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12217B" w:rsidRPr="00CE09F9" w14:paraId="5BC62830" w14:textId="77777777" w:rsidTr="00436875">
        <w:trPr>
          <w:trHeight w:val="273"/>
        </w:trPr>
        <w:tc>
          <w:tcPr>
            <w:tcW w:w="9576" w:type="dxa"/>
          </w:tcPr>
          <w:p w14:paraId="090515E5" w14:textId="31AC1C50" w:rsidR="0012217B" w:rsidRPr="00CE09F9" w:rsidRDefault="0012217B" w:rsidP="00C54A17">
            <w:pPr>
              <w:rPr>
                <w:lang w:val="is-IS"/>
              </w:rPr>
            </w:pPr>
            <w:r w:rsidRPr="00CE09F9">
              <w:rPr>
                <w:lang w:val="is-IS"/>
              </w:rPr>
              <w:t xml:space="preserve">Þetta skjal inniheldur samþykktar lyfjaupplýsingar fyrir </w:t>
            </w:r>
            <w:r w:rsidRPr="00CE09F9">
              <w:rPr>
                <w:b/>
                <w:bCs/>
                <w:lang w:val="is-IS"/>
              </w:rPr>
              <w:t>Fulphila</w:t>
            </w:r>
            <w:r w:rsidRPr="00CE09F9">
              <w:rPr>
                <w:lang w:val="is-IS"/>
              </w:rPr>
              <w:t xml:space="preserve">, þar sem breytingar frá fyrra ferli sem hafa áhrif á lyfjaupplýsingarnar </w:t>
            </w:r>
            <w:r w:rsidRPr="00CE09F9">
              <w:rPr>
                <w:b/>
                <w:bCs/>
                <w:lang w:val="is-IS"/>
              </w:rPr>
              <w:t>(</w:t>
            </w:r>
            <w:r w:rsidR="00BC1A53" w:rsidRPr="00BC1A53">
              <w:rPr>
                <w:b/>
                <w:bCs/>
              </w:rPr>
              <w:t>EMEA/H/C/004915/IAIN/0045</w:t>
            </w:r>
            <w:r w:rsidRPr="00CE09F9">
              <w:rPr>
                <w:b/>
                <w:bCs/>
                <w:lang w:val="is-IS"/>
              </w:rPr>
              <w:t>)</w:t>
            </w:r>
            <w:r w:rsidRPr="00CE09F9">
              <w:rPr>
                <w:lang w:val="is-IS"/>
              </w:rPr>
              <w:t xml:space="preserve"> eru auðkenndar.</w:t>
            </w:r>
          </w:p>
          <w:p w14:paraId="2325A4EC" w14:textId="77777777" w:rsidR="0012217B" w:rsidRPr="00CE09F9" w:rsidRDefault="0012217B" w:rsidP="00C54A17">
            <w:pPr>
              <w:rPr>
                <w:lang w:val="is-IS"/>
              </w:rPr>
            </w:pPr>
          </w:p>
          <w:p w14:paraId="0BC69170" w14:textId="7634A415" w:rsidR="0012217B" w:rsidRPr="00CE09F9" w:rsidRDefault="0012217B" w:rsidP="00C54A17">
            <w:pPr>
              <w:pStyle w:val="BodyText"/>
              <w:rPr>
                <w:sz w:val="22"/>
                <w:szCs w:val="22"/>
                <w:lang w:val="is-IS"/>
              </w:rPr>
            </w:pPr>
            <w:r w:rsidRPr="00CE09F9">
              <w:rPr>
                <w:sz w:val="22"/>
                <w:szCs w:val="22"/>
                <w:lang w:val="is-IS"/>
              </w:rPr>
              <w:t xml:space="preserve">Nánari upplýsingar er að finna á vefsíðu Lyfjastofnunar Evrópu: </w:t>
            </w:r>
            <w:hyperlink r:id="rId7" w:history="1">
              <w:r w:rsidRPr="00CE09F9">
                <w:rPr>
                  <w:rStyle w:val="Hyperlink"/>
                  <w:sz w:val="22"/>
                  <w:szCs w:val="22"/>
                  <w:lang w:val="is-IS"/>
                </w:rPr>
                <w:t>https://www.ema.europa.eu/en/medicines/human/epar/Fulphila</w:t>
              </w:r>
            </w:hyperlink>
          </w:p>
        </w:tc>
      </w:tr>
    </w:tbl>
    <w:p w14:paraId="5AB1A235" w14:textId="77777777" w:rsidR="00D30818" w:rsidRPr="00CE09F9" w:rsidRDefault="00D30818" w:rsidP="00C54A17">
      <w:pPr>
        <w:pStyle w:val="BodyText"/>
        <w:jc w:val="center"/>
        <w:rPr>
          <w:sz w:val="22"/>
          <w:szCs w:val="22"/>
          <w:lang w:val="is-IS"/>
        </w:rPr>
      </w:pPr>
    </w:p>
    <w:p w14:paraId="6BA8A143" w14:textId="77777777" w:rsidR="00D30818" w:rsidRPr="00CE09F9" w:rsidRDefault="00D30818" w:rsidP="00C54A17">
      <w:pPr>
        <w:pStyle w:val="BodyText"/>
        <w:jc w:val="center"/>
        <w:rPr>
          <w:sz w:val="22"/>
          <w:szCs w:val="22"/>
          <w:lang w:val="is-IS"/>
        </w:rPr>
      </w:pPr>
    </w:p>
    <w:p w14:paraId="3F3F65FA" w14:textId="77777777" w:rsidR="00D30818" w:rsidRPr="00CE09F9" w:rsidRDefault="00D30818" w:rsidP="00C54A17">
      <w:pPr>
        <w:pStyle w:val="BodyText"/>
        <w:jc w:val="center"/>
        <w:rPr>
          <w:sz w:val="22"/>
          <w:szCs w:val="22"/>
          <w:lang w:val="is-IS"/>
        </w:rPr>
      </w:pPr>
    </w:p>
    <w:p w14:paraId="7E37EB2D" w14:textId="77777777" w:rsidR="00D30818" w:rsidRPr="00CE09F9" w:rsidRDefault="00D30818" w:rsidP="00C54A17">
      <w:pPr>
        <w:pStyle w:val="BodyText"/>
        <w:jc w:val="center"/>
        <w:rPr>
          <w:sz w:val="22"/>
          <w:szCs w:val="22"/>
          <w:lang w:val="is-IS"/>
        </w:rPr>
      </w:pPr>
    </w:p>
    <w:p w14:paraId="424628DD" w14:textId="77777777" w:rsidR="00D30818" w:rsidRPr="00CE09F9" w:rsidRDefault="00D30818" w:rsidP="00C54A17">
      <w:pPr>
        <w:pStyle w:val="BodyText"/>
        <w:jc w:val="center"/>
        <w:rPr>
          <w:sz w:val="22"/>
          <w:szCs w:val="22"/>
          <w:lang w:val="is-IS"/>
        </w:rPr>
      </w:pPr>
    </w:p>
    <w:p w14:paraId="189A8885" w14:textId="77777777" w:rsidR="00D30818" w:rsidRPr="00CE09F9" w:rsidRDefault="00D30818" w:rsidP="00C54A17">
      <w:pPr>
        <w:pStyle w:val="BodyText"/>
        <w:jc w:val="center"/>
        <w:rPr>
          <w:sz w:val="22"/>
          <w:szCs w:val="22"/>
          <w:lang w:val="is-IS"/>
        </w:rPr>
      </w:pPr>
    </w:p>
    <w:p w14:paraId="7B740ECF" w14:textId="77777777" w:rsidR="00D30818" w:rsidRPr="00CE09F9" w:rsidRDefault="00D30818" w:rsidP="00C54A17">
      <w:pPr>
        <w:pStyle w:val="BodyText"/>
        <w:jc w:val="center"/>
        <w:rPr>
          <w:sz w:val="22"/>
          <w:szCs w:val="22"/>
          <w:lang w:val="is-IS"/>
        </w:rPr>
      </w:pPr>
    </w:p>
    <w:p w14:paraId="2E6919C1" w14:textId="77777777" w:rsidR="00D30818" w:rsidRPr="00CE09F9" w:rsidRDefault="00D30818" w:rsidP="00C54A17">
      <w:pPr>
        <w:pStyle w:val="BodyText"/>
        <w:jc w:val="center"/>
        <w:rPr>
          <w:sz w:val="22"/>
          <w:szCs w:val="22"/>
          <w:lang w:val="is-IS"/>
        </w:rPr>
      </w:pPr>
    </w:p>
    <w:p w14:paraId="110DD303" w14:textId="77777777" w:rsidR="00D30818" w:rsidRPr="00CE09F9" w:rsidRDefault="00D30818" w:rsidP="00C54A17">
      <w:pPr>
        <w:pStyle w:val="BodyText"/>
        <w:jc w:val="center"/>
        <w:rPr>
          <w:sz w:val="22"/>
          <w:szCs w:val="22"/>
          <w:lang w:val="is-IS"/>
        </w:rPr>
      </w:pPr>
    </w:p>
    <w:p w14:paraId="5A64E205" w14:textId="77777777" w:rsidR="00D30818" w:rsidRPr="00CE09F9" w:rsidRDefault="00D30818" w:rsidP="00C54A17">
      <w:pPr>
        <w:pStyle w:val="BodyText"/>
        <w:jc w:val="center"/>
        <w:rPr>
          <w:sz w:val="22"/>
          <w:szCs w:val="22"/>
          <w:lang w:val="is-IS"/>
        </w:rPr>
      </w:pPr>
    </w:p>
    <w:p w14:paraId="6B3FC20A" w14:textId="77777777" w:rsidR="00D30818" w:rsidRPr="00CE09F9" w:rsidRDefault="00D30818" w:rsidP="00C54A17">
      <w:pPr>
        <w:pStyle w:val="BodyText"/>
        <w:jc w:val="center"/>
        <w:rPr>
          <w:sz w:val="22"/>
          <w:szCs w:val="22"/>
          <w:lang w:val="is-IS"/>
        </w:rPr>
      </w:pPr>
    </w:p>
    <w:p w14:paraId="0803ECE0" w14:textId="77777777" w:rsidR="00D30818" w:rsidRPr="00CE09F9" w:rsidRDefault="00D30818" w:rsidP="00C54A17">
      <w:pPr>
        <w:pStyle w:val="BodyText"/>
        <w:jc w:val="center"/>
        <w:rPr>
          <w:sz w:val="22"/>
          <w:szCs w:val="22"/>
          <w:lang w:val="is-IS"/>
        </w:rPr>
      </w:pPr>
    </w:p>
    <w:p w14:paraId="19A30EF1" w14:textId="77777777" w:rsidR="00D30818" w:rsidRPr="00CE09F9" w:rsidRDefault="00D30818" w:rsidP="00C54A17">
      <w:pPr>
        <w:pStyle w:val="BodyText"/>
        <w:jc w:val="center"/>
        <w:rPr>
          <w:sz w:val="22"/>
          <w:szCs w:val="22"/>
          <w:lang w:val="is-IS"/>
        </w:rPr>
      </w:pPr>
    </w:p>
    <w:p w14:paraId="1F80E48E" w14:textId="77777777" w:rsidR="00D30818" w:rsidRPr="00CE09F9" w:rsidRDefault="00D30818" w:rsidP="00C54A17">
      <w:pPr>
        <w:pStyle w:val="BodyText"/>
        <w:jc w:val="center"/>
        <w:rPr>
          <w:sz w:val="22"/>
          <w:szCs w:val="22"/>
          <w:lang w:val="is-IS"/>
        </w:rPr>
      </w:pPr>
    </w:p>
    <w:p w14:paraId="2ECCED7C" w14:textId="77777777" w:rsidR="00D30818" w:rsidRPr="00CE09F9" w:rsidRDefault="00D30818" w:rsidP="00C54A17">
      <w:pPr>
        <w:pStyle w:val="BodyText"/>
        <w:jc w:val="center"/>
        <w:rPr>
          <w:sz w:val="22"/>
          <w:szCs w:val="22"/>
          <w:lang w:val="is-IS"/>
        </w:rPr>
      </w:pPr>
    </w:p>
    <w:p w14:paraId="06BF75FB" w14:textId="77777777" w:rsidR="00D30818" w:rsidRPr="00CE09F9" w:rsidRDefault="00D30818" w:rsidP="00C54A17">
      <w:pPr>
        <w:pStyle w:val="BodyText"/>
        <w:jc w:val="center"/>
        <w:rPr>
          <w:sz w:val="22"/>
          <w:szCs w:val="22"/>
          <w:lang w:val="is-IS"/>
        </w:rPr>
      </w:pPr>
    </w:p>
    <w:p w14:paraId="7A1DE00B" w14:textId="77777777" w:rsidR="00D30818" w:rsidRPr="00CE09F9" w:rsidRDefault="00D30818" w:rsidP="00C54A17">
      <w:pPr>
        <w:pStyle w:val="BodyText"/>
        <w:jc w:val="center"/>
        <w:rPr>
          <w:sz w:val="22"/>
          <w:szCs w:val="22"/>
          <w:lang w:val="is-IS"/>
        </w:rPr>
      </w:pPr>
    </w:p>
    <w:p w14:paraId="6728F93C" w14:textId="77777777" w:rsidR="00D30818" w:rsidRPr="00CE09F9" w:rsidRDefault="00D30818" w:rsidP="00C54A17">
      <w:pPr>
        <w:pStyle w:val="BodyText"/>
        <w:jc w:val="center"/>
        <w:rPr>
          <w:sz w:val="22"/>
          <w:szCs w:val="22"/>
          <w:lang w:val="is-IS"/>
        </w:rPr>
      </w:pPr>
    </w:p>
    <w:p w14:paraId="29EE5AB9" w14:textId="77777777" w:rsidR="00D30818" w:rsidRPr="00CE09F9" w:rsidRDefault="00D30818" w:rsidP="00C54A17">
      <w:pPr>
        <w:pStyle w:val="BodyText"/>
        <w:jc w:val="center"/>
        <w:rPr>
          <w:sz w:val="22"/>
          <w:szCs w:val="22"/>
          <w:lang w:val="is-IS"/>
        </w:rPr>
      </w:pPr>
    </w:p>
    <w:p w14:paraId="061C37BE" w14:textId="01DC654E" w:rsidR="00C54A17" w:rsidRPr="00CE09F9" w:rsidRDefault="00DA0A7F" w:rsidP="00C54A17">
      <w:pPr>
        <w:pStyle w:val="Heading1"/>
        <w:spacing w:before="0"/>
        <w:ind w:left="0"/>
        <w:jc w:val="center"/>
        <w:rPr>
          <w:w w:val="105"/>
          <w:sz w:val="22"/>
          <w:szCs w:val="22"/>
          <w:lang w:val="is-IS"/>
        </w:rPr>
      </w:pPr>
      <w:bookmarkStart w:id="0" w:name="SAMANTEKT_Á_EIGINLEIKUM_LYFS"/>
      <w:bookmarkEnd w:id="0"/>
      <w:r w:rsidRPr="00CE09F9">
        <w:rPr>
          <w:w w:val="105"/>
          <w:sz w:val="22"/>
          <w:szCs w:val="22"/>
          <w:lang w:val="is-IS"/>
        </w:rPr>
        <w:t>VIÐAUKI I</w:t>
      </w:r>
    </w:p>
    <w:p w14:paraId="404DC070" w14:textId="77777777" w:rsidR="00C54A17" w:rsidRPr="00CE09F9" w:rsidRDefault="00C54A17" w:rsidP="00C54A17">
      <w:pPr>
        <w:pStyle w:val="Heading1"/>
        <w:spacing w:before="0"/>
        <w:ind w:left="0"/>
        <w:jc w:val="center"/>
        <w:rPr>
          <w:w w:val="105"/>
          <w:sz w:val="22"/>
          <w:szCs w:val="22"/>
          <w:lang w:val="is-IS"/>
        </w:rPr>
      </w:pPr>
    </w:p>
    <w:p w14:paraId="381B4293" w14:textId="03932DB9" w:rsidR="00D30818" w:rsidRPr="00CE09F9" w:rsidRDefault="00DA0A7F" w:rsidP="00C54A17">
      <w:pPr>
        <w:pStyle w:val="Heading1"/>
        <w:spacing w:before="0"/>
        <w:ind w:left="0"/>
        <w:jc w:val="center"/>
        <w:rPr>
          <w:sz w:val="22"/>
          <w:szCs w:val="22"/>
          <w:lang w:val="is-IS"/>
        </w:rPr>
      </w:pPr>
      <w:r w:rsidRPr="00CE09F9">
        <w:rPr>
          <w:sz w:val="22"/>
          <w:szCs w:val="22"/>
          <w:lang w:val="is-IS"/>
        </w:rPr>
        <w:t>SAMANTEKT Á EIGINLEIKUM LYFS</w:t>
      </w:r>
    </w:p>
    <w:p w14:paraId="08D5D34D" w14:textId="77777777" w:rsidR="00D30818" w:rsidRPr="00CE09F9" w:rsidRDefault="00D30818" w:rsidP="00C54A17">
      <w:pPr>
        <w:pStyle w:val="Heading1"/>
        <w:spacing w:before="0"/>
        <w:ind w:left="0"/>
        <w:rPr>
          <w:sz w:val="22"/>
          <w:szCs w:val="22"/>
          <w:lang w:val="is-IS"/>
        </w:rPr>
        <w:sectPr w:rsidR="00D30818" w:rsidRPr="00CE09F9" w:rsidSect="00C54A17">
          <w:footerReference w:type="default" r:id="rId8"/>
          <w:type w:val="continuous"/>
          <w:pgSz w:w="12240" w:h="15840" w:code="1"/>
          <w:pgMar w:top="1134" w:right="1418" w:bottom="1134" w:left="1418" w:header="737" w:footer="737" w:gutter="0"/>
          <w:pgNumType w:start="1"/>
          <w:cols w:space="720"/>
        </w:sectPr>
      </w:pPr>
    </w:p>
    <w:p w14:paraId="0E17F8E8" w14:textId="77777777" w:rsidR="00D30818" w:rsidRPr="00CE09F9" w:rsidRDefault="00DA0A7F" w:rsidP="00C54A17">
      <w:pPr>
        <w:pStyle w:val="ListParagraph"/>
        <w:numPr>
          <w:ilvl w:val="0"/>
          <w:numId w:val="17"/>
        </w:numPr>
        <w:tabs>
          <w:tab w:val="left" w:pos="947"/>
        </w:tabs>
        <w:ind w:left="0" w:firstLine="0"/>
        <w:rPr>
          <w:b/>
          <w:lang w:val="is-IS"/>
        </w:rPr>
      </w:pPr>
      <w:r w:rsidRPr="00CE09F9">
        <w:rPr>
          <w:b/>
          <w:lang w:val="is-IS"/>
        </w:rPr>
        <w:lastRenderedPageBreak/>
        <w:t>HEITI</w:t>
      </w:r>
      <w:r w:rsidRPr="00CE09F9">
        <w:rPr>
          <w:b/>
          <w:spacing w:val="16"/>
          <w:lang w:val="is-IS"/>
        </w:rPr>
        <w:t xml:space="preserve"> </w:t>
      </w:r>
      <w:r w:rsidRPr="00CE09F9">
        <w:rPr>
          <w:b/>
          <w:spacing w:val="-4"/>
          <w:lang w:val="is-IS"/>
        </w:rPr>
        <w:t>LYFS</w:t>
      </w:r>
    </w:p>
    <w:p w14:paraId="48B49E25" w14:textId="77777777" w:rsidR="00D30818" w:rsidRPr="00CE09F9" w:rsidRDefault="00D30818" w:rsidP="00C54A17">
      <w:pPr>
        <w:pStyle w:val="BodyText"/>
        <w:rPr>
          <w:b/>
          <w:sz w:val="22"/>
          <w:szCs w:val="22"/>
          <w:lang w:val="is-IS"/>
        </w:rPr>
      </w:pPr>
    </w:p>
    <w:p w14:paraId="5423BE51"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6</w:t>
      </w:r>
      <w:r w:rsidRPr="00CE09F9">
        <w:rPr>
          <w:spacing w:val="-11"/>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stungulyf,</w:t>
      </w:r>
      <w:r w:rsidRPr="00CE09F9">
        <w:rPr>
          <w:spacing w:val="-10"/>
          <w:w w:val="105"/>
          <w:sz w:val="22"/>
          <w:szCs w:val="22"/>
          <w:lang w:val="is-IS"/>
        </w:rPr>
        <w:t xml:space="preserve"> </w:t>
      </w:r>
      <w:r w:rsidRPr="00CE09F9">
        <w:rPr>
          <w:w w:val="105"/>
          <w:sz w:val="22"/>
          <w:szCs w:val="22"/>
          <w:lang w:val="is-IS"/>
        </w:rPr>
        <w:t>lausn</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áfylltri</w:t>
      </w:r>
      <w:r w:rsidRPr="00CE09F9">
        <w:rPr>
          <w:spacing w:val="-11"/>
          <w:w w:val="105"/>
          <w:sz w:val="22"/>
          <w:szCs w:val="22"/>
          <w:lang w:val="is-IS"/>
        </w:rPr>
        <w:t xml:space="preserve"> </w:t>
      </w:r>
      <w:r w:rsidRPr="00CE09F9">
        <w:rPr>
          <w:spacing w:val="-2"/>
          <w:w w:val="105"/>
          <w:sz w:val="22"/>
          <w:szCs w:val="22"/>
          <w:lang w:val="is-IS"/>
        </w:rPr>
        <w:t>sprautu</w:t>
      </w:r>
    </w:p>
    <w:p w14:paraId="7A491133" w14:textId="77777777" w:rsidR="00D30818" w:rsidRPr="00CE09F9" w:rsidRDefault="00D30818" w:rsidP="00C54A17">
      <w:pPr>
        <w:pStyle w:val="BodyText"/>
        <w:rPr>
          <w:sz w:val="22"/>
          <w:szCs w:val="22"/>
          <w:lang w:val="is-IS"/>
        </w:rPr>
      </w:pPr>
    </w:p>
    <w:p w14:paraId="6025C152" w14:textId="77777777" w:rsidR="00D30818" w:rsidRPr="00CE09F9" w:rsidRDefault="00D30818" w:rsidP="00C54A17">
      <w:pPr>
        <w:pStyle w:val="BodyText"/>
        <w:rPr>
          <w:sz w:val="22"/>
          <w:szCs w:val="22"/>
          <w:lang w:val="is-IS"/>
        </w:rPr>
      </w:pPr>
    </w:p>
    <w:p w14:paraId="237640EE"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w w:val="105"/>
          <w:sz w:val="22"/>
          <w:szCs w:val="22"/>
          <w:lang w:val="is-IS"/>
        </w:rPr>
        <w:t>INNIHALDSLÝSING</w:t>
      </w:r>
    </w:p>
    <w:p w14:paraId="0AA5B1A5" w14:textId="77777777" w:rsidR="00D30818" w:rsidRPr="00CE09F9" w:rsidRDefault="00D30818" w:rsidP="00C54A17">
      <w:pPr>
        <w:pStyle w:val="BodyText"/>
        <w:rPr>
          <w:b/>
          <w:sz w:val="22"/>
          <w:szCs w:val="22"/>
          <w:lang w:val="is-IS"/>
        </w:rPr>
      </w:pPr>
    </w:p>
    <w:p w14:paraId="119CCFDA" w14:textId="77777777" w:rsidR="00D30818" w:rsidRPr="00CE09F9" w:rsidRDefault="00DA0A7F" w:rsidP="00C54A17">
      <w:pPr>
        <w:pStyle w:val="BodyText"/>
        <w:rPr>
          <w:sz w:val="22"/>
          <w:szCs w:val="22"/>
          <w:lang w:val="is-IS"/>
        </w:rPr>
      </w:pPr>
      <w:r w:rsidRPr="00CE09F9">
        <w:rPr>
          <w:w w:val="105"/>
          <w:sz w:val="22"/>
          <w:szCs w:val="22"/>
          <w:lang w:val="is-IS"/>
        </w:rPr>
        <w:t>Hver</w:t>
      </w:r>
      <w:r w:rsidRPr="00CE09F9">
        <w:rPr>
          <w:spacing w:val="-11"/>
          <w:w w:val="105"/>
          <w:sz w:val="22"/>
          <w:szCs w:val="22"/>
          <w:lang w:val="is-IS"/>
        </w:rPr>
        <w:t xml:space="preserve"> </w:t>
      </w:r>
      <w:r w:rsidRPr="00CE09F9">
        <w:rPr>
          <w:w w:val="105"/>
          <w:sz w:val="22"/>
          <w:szCs w:val="22"/>
          <w:lang w:val="is-IS"/>
        </w:rPr>
        <w:t>áfyllt</w:t>
      </w:r>
      <w:r w:rsidRPr="00CE09F9">
        <w:rPr>
          <w:spacing w:val="-11"/>
          <w:w w:val="105"/>
          <w:sz w:val="22"/>
          <w:szCs w:val="22"/>
          <w:lang w:val="is-IS"/>
        </w:rPr>
        <w:t xml:space="preserve"> </w:t>
      </w:r>
      <w:r w:rsidRPr="00CE09F9">
        <w:rPr>
          <w:w w:val="105"/>
          <w:sz w:val="22"/>
          <w:szCs w:val="22"/>
          <w:lang w:val="is-IS"/>
        </w:rPr>
        <w:t>sprauta</w:t>
      </w:r>
      <w:r w:rsidRPr="00CE09F9">
        <w:rPr>
          <w:spacing w:val="-11"/>
          <w:w w:val="105"/>
          <w:sz w:val="22"/>
          <w:szCs w:val="22"/>
          <w:lang w:val="is-IS"/>
        </w:rPr>
        <w:t xml:space="preserve"> </w:t>
      </w:r>
      <w:r w:rsidRPr="00CE09F9">
        <w:rPr>
          <w:w w:val="105"/>
          <w:sz w:val="22"/>
          <w:szCs w:val="22"/>
          <w:lang w:val="is-IS"/>
        </w:rPr>
        <w:t>inniheldur</w:t>
      </w:r>
      <w:r w:rsidRPr="00CE09F9">
        <w:rPr>
          <w:spacing w:val="-11"/>
          <w:w w:val="105"/>
          <w:sz w:val="22"/>
          <w:szCs w:val="22"/>
          <w:lang w:val="is-IS"/>
        </w:rPr>
        <w:t xml:space="preserve"> </w:t>
      </w:r>
      <w:r w:rsidRPr="00CE09F9">
        <w:rPr>
          <w:w w:val="105"/>
          <w:sz w:val="22"/>
          <w:szCs w:val="22"/>
          <w:lang w:val="is-IS"/>
        </w:rPr>
        <w:t>6</w:t>
      </w:r>
      <w:r w:rsidRPr="00CE09F9">
        <w:rPr>
          <w:spacing w:val="-11"/>
          <w:w w:val="105"/>
          <w:sz w:val="22"/>
          <w:szCs w:val="22"/>
          <w:lang w:val="is-IS"/>
        </w:rPr>
        <w:t xml:space="preserve"> </w:t>
      </w:r>
      <w:r w:rsidRPr="00CE09F9">
        <w:rPr>
          <w:w w:val="105"/>
          <w:sz w:val="22"/>
          <w:szCs w:val="22"/>
          <w:lang w:val="is-IS"/>
        </w:rPr>
        <w:t>mg</w:t>
      </w:r>
      <w:r w:rsidRPr="00CE09F9">
        <w:rPr>
          <w:spacing w:val="-11"/>
          <w:w w:val="105"/>
          <w:sz w:val="22"/>
          <w:szCs w:val="22"/>
          <w:lang w:val="is-IS"/>
        </w:rPr>
        <w:t xml:space="preserve"> </w:t>
      </w:r>
      <w:r w:rsidRPr="00CE09F9">
        <w:rPr>
          <w:w w:val="105"/>
          <w:sz w:val="22"/>
          <w:szCs w:val="22"/>
          <w:lang w:val="is-IS"/>
        </w:rPr>
        <w:t>pegfilgrastim*</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0,6</w:t>
      </w:r>
      <w:r w:rsidRPr="00CE09F9">
        <w:rPr>
          <w:spacing w:val="-11"/>
          <w:w w:val="105"/>
          <w:sz w:val="22"/>
          <w:szCs w:val="22"/>
          <w:lang w:val="is-IS"/>
        </w:rPr>
        <w:t xml:space="preserve"> </w:t>
      </w:r>
      <w:r w:rsidRPr="00CE09F9">
        <w:rPr>
          <w:w w:val="105"/>
          <w:sz w:val="22"/>
          <w:szCs w:val="22"/>
          <w:lang w:val="is-IS"/>
        </w:rPr>
        <w:t>ml</w:t>
      </w:r>
      <w:r w:rsidRPr="00CE09F9">
        <w:rPr>
          <w:spacing w:val="-11"/>
          <w:w w:val="105"/>
          <w:sz w:val="22"/>
          <w:szCs w:val="22"/>
          <w:lang w:val="is-IS"/>
        </w:rPr>
        <w:t xml:space="preserve"> </w:t>
      </w:r>
      <w:r w:rsidRPr="00CE09F9">
        <w:rPr>
          <w:w w:val="105"/>
          <w:sz w:val="22"/>
          <w:szCs w:val="22"/>
          <w:lang w:val="is-IS"/>
        </w:rPr>
        <w:t>af</w:t>
      </w:r>
      <w:r w:rsidRPr="00CE09F9">
        <w:rPr>
          <w:spacing w:val="-11"/>
          <w:w w:val="105"/>
          <w:sz w:val="22"/>
          <w:szCs w:val="22"/>
          <w:lang w:val="is-IS"/>
        </w:rPr>
        <w:t xml:space="preserve"> </w:t>
      </w:r>
      <w:r w:rsidRPr="00CE09F9">
        <w:rPr>
          <w:w w:val="105"/>
          <w:sz w:val="22"/>
          <w:szCs w:val="22"/>
          <w:lang w:val="is-IS"/>
        </w:rPr>
        <w:t>stungulyfi,</w:t>
      </w:r>
      <w:r w:rsidRPr="00CE09F9">
        <w:rPr>
          <w:spacing w:val="-11"/>
          <w:w w:val="105"/>
          <w:sz w:val="22"/>
          <w:szCs w:val="22"/>
          <w:lang w:val="is-IS"/>
        </w:rPr>
        <w:t xml:space="preserve"> </w:t>
      </w:r>
      <w:r w:rsidRPr="00CE09F9">
        <w:rPr>
          <w:w w:val="105"/>
          <w:sz w:val="22"/>
          <w:szCs w:val="22"/>
          <w:lang w:val="is-IS"/>
        </w:rPr>
        <w:t>lausn.</w:t>
      </w:r>
      <w:r w:rsidRPr="00CE09F9">
        <w:rPr>
          <w:spacing w:val="-12"/>
          <w:w w:val="105"/>
          <w:sz w:val="22"/>
          <w:szCs w:val="22"/>
          <w:lang w:val="is-IS"/>
        </w:rPr>
        <w:t xml:space="preserve"> </w:t>
      </w:r>
      <w:r w:rsidRPr="00CE09F9">
        <w:rPr>
          <w:w w:val="105"/>
          <w:sz w:val="22"/>
          <w:szCs w:val="22"/>
          <w:lang w:val="is-IS"/>
        </w:rPr>
        <w:t>Miðað</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próteinið eitt sér er styrkleiki lyfsins 10 mg/ml**.</w:t>
      </w:r>
    </w:p>
    <w:p w14:paraId="47DE878E" w14:textId="77777777" w:rsidR="00D30818" w:rsidRPr="00CE09F9" w:rsidRDefault="00D30818" w:rsidP="00C54A17">
      <w:pPr>
        <w:pStyle w:val="BodyText"/>
        <w:rPr>
          <w:sz w:val="22"/>
          <w:szCs w:val="22"/>
          <w:lang w:val="is-IS"/>
        </w:rPr>
      </w:pPr>
    </w:p>
    <w:p w14:paraId="3F03369E" w14:textId="77777777" w:rsidR="00D30818" w:rsidRPr="00CE09F9" w:rsidRDefault="00DA0A7F" w:rsidP="00C54A17">
      <w:pPr>
        <w:pStyle w:val="BodyText"/>
        <w:rPr>
          <w:sz w:val="22"/>
          <w:szCs w:val="22"/>
          <w:lang w:val="is-IS"/>
        </w:rPr>
      </w:pPr>
      <w:r w:rsidRPr="00CE09F9">
        <w:rPr>
          <w:w w:val="105"/>
          <w:sz w:val="22"/>
          <w:szCs w:val="22"/>
          <w:lang w:val="is-IS"/>
        </w:rPr>
        <w:t>*</w:t>
      </w:r>
      <w:r w:rsidRPr="00CE09F9">
        <w:rPr>
          <w:spacing w:val="-12"/>
          <w:w w:val="105"/>
          <w:sz w:val="22"/>
          <w:szCs w:val="22"/>
          <w:lang w:val="is-IS"/>
        </w:rPr>
        <w:t xml:space="preserve"> </w:t>
      </w:r>
      <w:r w:rsidRPr="00CE09F9">
        <w:rPr>
          <w:w w:val="105"/>
          <w:sz w:val="22"/>
          <w:szCs w:val="22"/>
          <w:lang w:val="is-IS"/>
        </w:rPr>
        <w:t>Framleitt</w:t>
      </w:r>
      <w:r w:rsidRPr="00CE09F9">
        <w:rPr>
          <w:spacing w:val="-12"/>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DNA</w:t>
      </w:r>
      <w:r w:rsidRPr="00CE09F9">
        <w:rPr>
          <w:spacing w:val="-13"/>
          <w:w w:val="105"/>
          <w:sz w:val="22"/>
          <w:szCs w:val="22"/>
          <w:lang w:val="is-IS"/>
        </w:rPr>
        <w:t xml:space="preserve"> </w:t>
      </w:r>
      <w:r w:rsidRPr="00CE09F9">
        <w:rPr>
          <w:w w:val="105"/>
          <w:sz w:val="22"/>
          <w:szCs w:val="22"/>
          <w:lang w:val="is-IS"/>
        </w:rPr>
        <w:t>samrunaerfðatækni</w:t>
      </w:r>
      <w:r w:rsidRPr="00CE09F9">
        <w:rPr>
          <w:spacing w:val="-12"/>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i/>
          <w:w w:val="105"/>
          <w:sz w:val="22"/>
          <w:szCs w:val="22"/>
          <w:lang w:val="is-IS"/>
        </w:rPr>
        <w:t>Escherichia</w:t>
      </w:r>
      <w:r w:rsidRPr="00CE09F9">
        <w:rPr>
          <w:i/>
          <w:spacing w:val="-12"/>
          <w:w w:val="105"/>
          <w:sz w:val="22"/>
          <w:szCs w:val="22"/>
          <w:lang w:val="is-IS"/>
        </w:rPr>
        <w:t xml:space="preserve"> </w:t>
      </w:r>
      <w:r w:rsidRPr="00CE09F9">
        <w:rPr>
          <w:i/>
          <w:w w:val="105"/>
          <w:sz w:val="22"/>
          <w:szCs w:val="22"/>
          <w:lang w:val="is-IS"/>
        </w:rPr>
        <w:t>coli</w:t>
      </w:r>
      <w:r w:rsidRPr="00CE09F9">
        <w:rPr>
          <w:i/>
          <w:spacing w:val="-13"/>
          <w:w w:val="105"/>
          <w:sz w:val="22"/>
          <w:szCs w:val="22"/>
          <w:lang w:val="is-IS"/>
        </w:rPr>
        <w:t xml:space="preserve"> </w:t>
      </w:r>
      <w:r w:rsidRPr="00CE09F9">
        <w:rPr>
          <w:w w:val="105"/>
          <w:sz w:val="22"/>
          <w:szCs w:val="22"/>
          <w:lang w:val="is-IS"/>
        </w:rPr>
        <w:t>frumum</w:t>
      </w:r>
      <w:r w:rsidRPr="00CE09F9">
        <w:rPr>
          <w:spacing w:val="-13"/>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kjölfarið</w:t>
      </w:r>
      <w:r w:rsidRPr="00CE09F9">
        <w:rPr>
          <w:spacing w:val="-12"/>
          <w:w w:val="105"/>
          <w:sz w:val="22"/>
          <w:szCs w:val="22"/>
          <w:lang w:val="is-IS"/>
        </w:rPr>
        <w:t xml:space="preserve"> </w:t>
      </w:r>
      <w:r w:rsidRPr="00CE09F9">
        <w:rPr>
          <w:w w:val="105"/>
          <w:sz w:val="22"/>
          <w:szCs w:val="22"/>
          <w:lang w:val="is-IS"/>
        </w:rPr>
        <w:t>fylgir</w:t>
      </w:r>
      <w:r w:rsidRPr="00CE09F9">
        <w:rPr>
          <w:spacing w:val="-13"/>
          <w:w w:val="105"/>
          <w:sz w:val="22"/>
          <w:szCs w:val="22"/>
          <w:lang w:val="is-IS"/>
        </w:rPr>
        <w:t xml:space="preserve"> </w:t>
      </w:r>
      <w:r w:rsidRPr="00CE09F9">
        <w:rPr>
          <w:w w:val="105"/>
          <w:sz w:val="22"/>
          <w:szCs w:val="22"/>
          <w:lang w:val="is-IS"/>
        </w:rPr>
        <w:t>samtenging við pólýetýlenglýkól (PEG).</w:t>
      </w:r>
    </w:p>
    <w:p w14:paraId="795311AE" w14:textId="77777777" w:rsidR="00D30818" w:rsidRPr="00CE09F9" w:rsidRDefault="00DA0A7F" w:rsidP="00C54A17">
      <w:pPr>
        <w:pStyle w:val="BodyText"/>
        <w:rPr>
          <w:sz w:val="22"/>
          <w:szCs w:val="22"/>
          <w:lang w:val="is-IS"/>
        </w:rPr>
      </w:pPr>
      <w:r w:rsidRPr="00CE09F9">
        <w:rPr>
          <w:w w:val="105"/>
          <w:sz w:val="22"/>
          <w:szCs w:val="22"/>
          <w:lang w:val="is-IS"/>
        </w:rPr>
        <w:t>**</w:t>
      </w:r>
      <w:r w:rsidRPr="00CE09F9">
        <w:rPr>
          <w:spacing w:val="-11"/>
          <w:w w:val="105"/>
          <w:sz w:val="22"/>
          <w:szCs w:val="22"/>
          <w:lang w:val="is-IS"/>
        </w:rPr>
        <w:t xml:space="preserve"> </w:t>
      </w:r>
      <w:r w:rsidRPr="00CE09F9">
        <w:rPr>
          <w:w w:val="105"/>
          <w:sz w:val="22"/>
          <w:szCs w:val="22"/>
          <w:lang w:val="is-IS"/>
        </w:rPr>
        <w:t>Styrkleikinn</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20</w:t>
      </w:r>
      <w:r w:rsidRPr="00CE09F9">
        <w:rPr>
          <w:spacing w:val="-10"/>
          <w:w w:val="105"/>
          <w:sz w:val="22"/>
          <w:szCs w:val="22"/>
          <w:lang w:val="is-IS"/>
        </w:rPr>
        <w:t xml:space="preserve"> </w:t>
      </w:r>
      <w:r w:rsidRPr="00CE09F9">
        <w:rPr>
          <w:w w:val="105"/>
          <w:sz w:val="22"/>
          <w:szCs w:val="22"/>
          <w:lang w:val="is-IS"/>
        </w:rPr>
        <w:t>mg/ml</w:t>
      </w:r>
      <w:r w:rsidRPr="00CE09F9">
        <w:rPr>
          <w:spacing w:val="-10"/>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teknu</w:t>
      </w:r>
      <w:r w:rsidRPr="00CE09F9">
        <w:rPr>
          <w:spacing w:val="-10"/>
          <w:w w:val="105"/>
          <w:sz w:val="22"/>
          <w:szCs w:val="22"/>
          <w:lang w:val="is-IS"/>
        </w:rPr>
        <w:t xml:space="preserve"> </w:t>
      </w:r>
      <w:r w:rsidRPr="00CE09F9">
        <w:rPr>
          <w:w w:val="105"/>
          <w:sz w:val="22"/>
          <w:szCs w:val="22"/>
          <w:lang w:val="is-IS"/>
        </w:rPr>
        <w:t>tilliti</w:t>
      </w:r>
      <w:r w:rsidRPr="00CE09F9">
        <w:rPr>
          <w:spacing w:val="-10"/>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PEG-</w:t>
      </w:r>
      <w:r w:rsidRPr="00CE09F9">
        <w:rPr>
          <w:spacing w:val="-2"/>
          <w:w w:val="105"/>
          <w:sz w:val="22"/>
          <w:szCs w:val="22"/>
          <w:lang w:val="is-IS"/>
        </w:rPr>
        <w:t>hópsins.</w:t>
      </w:r>
    </w:p>
    <w:p w14:paraId="02DA2897" w14:textId="77777777" w:rsidR="00D30818" w:rsidRPr="00CE09F9" w:rsidRDefault="00D30818" w:rsidP="00C54A17">
      <w:pPr>
        <w:pStyle w:val="BodyText"/>
        <w:rPr>
          <w:sz w:val="22"/>
          <w:szCs w:val="22"/>
          <w:lang w:val="is-IS"/>
        </w:rPr>
      </w:pPr>
    </w:p>
    <w:p w14:paraId="0653DD62"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unnt</w:t>
      </w:r>
      <w:r w:rsidRPr="00CE09F9">
        <w:rPr>
          <w:spacing w:val="-11"/>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bera</w:t>
      </w:r>
      <w:r w:rsidRPr="00CE09F9">
        <w:rPr>
          <w:spacing w:val="-10"/>
          <w:w w:val="105"/>
          <w:sz w:val="22"/>
          <w:szCs w:val="22"/>
          <w:lang w:val="is-IS"/>
        </w:rPr>
        <w:t xml:space="preserve"> </w:t>
      </w:r>
      <w:r w:rsidRPr="00CE09F9">
        <w:rPr>
          <w:w w:val="105"/>
          <w:sz w:val="22"/>
          <w:szCs w:val="22"/>
          <w:lang w:val="is-IS"/>
        </w:rPr>
        <w:t>virkni</w:t>
      </w:r>
      <w:r w:rsidRPr="00CE09F9">
        <w:rPr>
          <w:spacing w:val="-11"/>
          <w:w w:val="105"/>
          <w:sz w:val="22"/>
          <w:szCs w:val="22"/>
          <w:lang w:val="is-IS"/>
        </w:rPr>
        <w:t xml:space="preserve"> </w:t>
      </w:r>
      <w:r w:rsidRPr="00CE09F9">
        <w:rPr>
          <w:w w:val="105"/>
          <w:sz w:val="22"/>
          <w:szCs w:val="22"/>
          <w:lang w:val="is-IS"/>
        </w:rPr>
        <w:t>þessa</w:t>
      </w:r>
      <w:r w:rsidRPr="00CE09F9">
        <w:rPr>
          <w:spacing w:val="-10"/>
          <w:w w:val="105"/>
          <w:sz w:val="22"/>
          <w:szCs w:val="22"/>
          <w:lang w:val="is-IS"/>
        </w:rPr>
        <w:t xml:space="preserve"> </w:t>
      </w:r>
      <w:r w:rsidRPr="00CE09F9">
        <w:rPr>
          <w:w w:val="105"/>
          <w:sz w:val="22"/>
          <w:szCs w:val="22"/>
          <w:lang w:val="is-IS"/>
        </w:rPr>
        <w:t>lyfs</w:t>
      </w:r>
      <w:r w:rsidRPr="00CE09F9">
        <w:rPr>
          <w:spacing w:val="-10"/>
          <w:w w:val="105"/>
          <w:sz w:val="22"/>
          <w:szCs w:val="22"/>
          <w:lang w:val="is-IS"/>
        </w:rPr>
        <w:t xml:space="preserve"> </w:t>
      </w:r>
      <w:r w:rsidRPr="00CE09F9">
        <w:rPr>
          <w:w w:val="105"/>
          <w:sz w:val="22"/>
          <w:szCs w:val="22"/>
          <w:lang w:val="is-IS"/>
        </w:rPr>
        <w:t>saman</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virkni</w:t>
      </w:r>
      <w:r w:rsidRPr="00CE09F9">
        <w:rPr>
          <w:spacing w:val="-9"/>
          <w:w w:val="105"/>
          <w:sz w:val="22"/>
          <w:szCs w:val="22"/>
          <w:lang w:val="is-IS"/>
        </w:rPr>
        <w:t xml:space="preserve"> </w:t>
      </w:r>
      <w:r w:rsidRPr="00CE09F9">
        <w:rPr>
          <w:w w:val="105"/>
          <w:sz w:val="22"/>
          <w:szCs w:val="22"/>
          <w:lang w:val="is-IS"/>
        </w:rPr>
        <w:t>annarra</w:t>
      </w:r>
      <w:r w:rsidRPr="00CE09F9">
        <w:rPr>
          <w:spacing w:val="-10"/>
          <w:w w:val="105"/>
          <w:sz w:val="22"/>
          <w:szCs w:val="22"/>
          <w:lang w:val="is-IS"/>
        </w:rPr>
        <w:t xml:space="preserve"> </w:t>
      </w:r>
      <w:r w:rsidRPr="00CE09F9">
        <w:rPr>
          <w:w w:val="105"/>
          <w:sz w:val="22"/>
          <w:szCs w:val="22"/>
          <w:lang w:val="is-IS"/>
        </w:rPr>
        <w:t>lyfja</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sama</w:t>
      </w:r>
      <w:r w:rsidRPr="00CE09F9">
        <w:rPr>
          <w:spacing w:val="-10"/>
          <w:w w:val="105"/>
          <w:sz w:val="22"/>
          <w:szCs w:val="22"/>
          <w:lang w:val="is-IS"/>
        </w:rPr>
        <w:t xml:space="preserve"> </w:t>
      </w:r>
      <w:r w:rsidRPr="00CE09F9">
        <w:rPr>
          <w:w w:val="105"/>
          <w:sz w:val="22"/>
          <w:szCs w:val="22"/>
          <w:lang w:val="is-IS"/>
        </w:rPr>
        <w:t>lyfjaflokki,</w:t>
      </w:r>
      <w:r w:rsidRPr="00CE09F9">
        <w:rPr>
          <w:spacing w:val="-9"/>
          <w:w w:val="105"/>
          <w:sz w:val="22"/>
          <w:szCs w:val="22"/>
          <w:lang w:val="is-IS"/>
        </w:rPr>
        <w:t xml:space="preserve"> </w:t>
      </w:r>
      <w:r w:rsidRPr="00CE09F9">
        <w:rPr>
          <w:w w:val="105"/>
          <w:sz w:val="22"/>
          <w:szCs w:val="22"/>
          <w:lang w:val="is-IS"/>
        </w:rPr>
        <w:t>hvort</w:t>
      </w:r>
      <w:r w:rsidRPr="00CE09F9">
        <w:rPr>
          <w:spacing w:val="-11"/>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þau eru PEG-tengd eða ekki. Sjá ítarlegri upplýsingar í kafla 5.1.</w:t>
      </w:r>
    </w:p>
    <w:p w14:paraId="5A60B8BE" w14:textId="77777777" w:rsidR="00D30818" w:rsidRPr="00CE09F9" w:rsidRDefault="00D30818" w:rsidP="00C54A17">
      <w:pPr>
        <w:pStyle w:val="BodyText"/>
        <w:rPr>
          <w:sz w:val="22"/>
          <w:szCs w:val="22"/>
          <w:lang w:val="is-IS"/>
        </w:rPr>
      </w:pPr>
    </w:p>
    <w:p w14:paraId="4B9C2E13" w14:textId="77777777" w:rsidR="00D30818" w:rsidRPr="00CE09F9" w:rsidRDefault="00DA0A7F" w:rsidP="00C54A17">
      <w:pPr>
        <w:pStyle w:val="BodyText"/>
        <w:rPr>
          <w:sz w:val="22"/>
          <w:szCs w:val="22"/>
          <w:lang w:val="is-IS"/>
        </w:rPr>
      </w:pPr>
      <w:r w:rsidRPr="00CE09F9">
        <w:rPr>
          <w:spacing w:val="-2"/>
          <w:w w:val="105"/>
          <w:sz w:val="22"/>
          <w:szCs w:val="22"/>
          <w:u w:val="single"/>
          <w:lang w:val="is-IS"/>
        </w:rPr>
        <w:t>Hjálparefni með</w:t>
      </w:r>
      <w:r w:rsidRPr="00CE09F9">
        <w:rPr>
          <w:spacing w:val="-1"/>
          <w:w w:val="105"/>
          <w:sz w:val="22"/>
          <w:szCs w:val="22"/>
          <w:u w:val="single"/>
          <w:lang w:val="is-IS"/>
        </w:rPr>
        <w:t xml:space="preserve"> </w:t>
      </w:r>
      <w:r w:rsidRPr="00CE09F9">
        <w:rPr>
          <w:spacing w:val="-2"/>
          <w:w w:val="105"/>
          <w:sz w:val="22"/>
          <w:szCs w:val="22"/>
          <w:u w:val="single"/>
          <w:lang w:val="is-IS"/>
        </w:rPr>
        <w:t>þekkta verkun</w:t>
      </w:r>
    </w:p>
    <w:p w14:paraId="41A07062" w14:textId="77777777" w:rsidR="00D30818" w:rsidRPr="00CE09F9" w:rsidRDefault="00D30818" w:rsidP="00C54A17">
      <w:pPr>
        <w:pStyle w:val="BodyText"/>
        <w:rPr>
          <w:sz w:val="22"/>
          <w:szCs w:val="22"/>
          <w:lang w:val="is-IS"/>
        </w:rPr>
      </w:pPr>
    </w:p>
    <w:p w14:paraId="43044581" w14:textId="77777777" w:rsidR="00D30818" w:rsidRPr="00CE09F9" w:rsidRDefault="00DA0A7F" w:rsidP="00C54A17">
      <w:pPr>
        <w:pStyle w:val="BodyText"/>
        <w:rPr>
          <w:sz w:val="22"/>
          <w:szCs w:val="22"/>
          <w:lang w:val="is-IS"/>
        </w:rPr>
      </w:pPr>
      <w:r w:rsidRPr="00CE09F9">
        <w:rPr>
          <w:w w:val="105"/>
          <w:sz w:val="22"/>
          <w:szCs w:val="22"/>
          <w:lang w:val="is-IS"/>
        </w:rPr>
        <w:t>Hver</w:t>
      </w:r>
      <w:r w:rsidRPr="00CE09F9">
        <w:rPr>
          <w:spacing w:val="-13"/>
          <w:w w:val="105"/>
          <w:sz w:val="22"/>
          <w:szCs w:val="22"/>
          <w:lang w:val="is-IS"/>
        </w:rPr>
        <w:t xml:space="preserve"> </w:t>
      </w:r>
      <w:r w:rsidRPr="00CE09F9">
        <w:rPr>
          <w:w w:val="105"/>
          <w:sz w:val="22"/>
          <w:szCs w:val="22"/>
          <w:lang w:val="is-IS"/>
        </w:rPr>
        <w:t>áfyllt</w:t>
      </w:r>
      <w:r w:rsidRPr="00CE09F9">
        <w:rPr>
          <w:spacing w:val="-12"/>
          <w:w w:val="105"/>
          <w:sz w:val="22"/>
          <w:szCs w:val="22"/>
          <w:lang w:val="is-IS"/>
        </w:rPr>
        <w:t xml:space="preserve"> </w:t>
      </w:r>
      <w:r w:rsidRPr="00CE09F9">
        <w:rPr>
          <w:w w:val="105"/>
          <w:sz w:val="22"/>
          <w:szCs w:val="22"/>
          <w:lang w:val="is-IS"/>
        </w:rPr>
        <w:t>sprauta</w:t>
      </w:r>
      <w:r w:rsidRPr="00CE09F9">
        <w:rPr>
          <w:spacing w:val="-13"/>
          <w:w w:val="105"/>
          <w:sz w:val="22"/>
          <w:szCs w:val="22"/>
          <w:lang w:val="is-IS"/>
        </w:rPr>
        <w:t xml:space="preserve"> </w:t>
      </w:r>
      <w:r w:rsidRPr="00CE09F9">
        <w:rPr>
          <w:w w:val="105"/>
          <w:sz w:val="22"/>
          <w:szCs w:val="22"/>
          <w:lang w:val="is-IS"/>
        </w:rPr>
        <w:t>inniheldur</w:t>
      </w:r>
      <w:r w:rsidRPr="00CE09F9">
        <w:rPr>
          <w:spacing w:val="-13"/>
          <w:w w:val="105"/>
          <w:sz w:val="22"/>
          <w:szCs w:val="22"/>
          <w:lang w:val="is-IS"/>
        </w:rPr>
        <w:t xml:space="preserve"> </w:t>
      </w:r>
      <w:r w:rsidRPr="00CE09F9">
        <w:rPr>
          <w:w w:val="105"/>
          <w:sz w:val="22"/>
          <w:szCs w:val="22"/>
          <w:lang w:val="is-IS"/>
        </w:rPr>
        <w:t>30</w:t>
      </w:r>
      <w:r w:rsidRPr="00CE09F9">
        <w:rPr>
          <w:spacing w:val="-12"/>
          <w:w w:val="105"/>
          <w:sz w:val="22"/>
          <w:szCs w:val="22"/>
          <w:lang w:val="is-IS"/>
        </w:rPr>
        <w:t xml:space="preserve"> </w:t>
      </w:r>
      <w:r w:rsidRPr="00CE09F9">
        <w:rPr>
          <w:w w:val="105"/>
          <w:sz w:val="22"/>
          <w:szCs w:val="22"/>
          <w:lang w:val="is-IS"/>
        </w:rPr>
        <w:t>mg</w:t>
      </w:r>
      <w:r w:rsidRPr="00CE09F9">
        <w:rPr>
          <w:spacing w:val="-12"/>
          <w:w w:val="105"/>
          <w:sz w:val="22"/>
          <w:szCs w:val="22"/>
          <w:lang w:val="is-IS"/>
        </w:rPr>
        <w:t xml:space="preserve"> </w:t>
      </w:r>
      <w:r w:rsidRPr="00CE09F9">
        <w:rPr>
          <w:w w:val="105"/>
          <w:sz w:val="22"/>
          <w:szCs w:val="22"/>
          <w:lang w:val="is-IS"/>
        </w:rPr>
        <w:t>sorbitól</w:t>
      </w:r>
      <w:r w:rsidRPr="00CE09F9">
        <w:rPr>
          <w:spacing w:val="-12"/>
          <w:w w:val="105"/>
          <w:sz w:val="22"/>
          <w:szCs w:val="22"/>
          <w:lang w:val="is-IS"/>
        </w:rPr>
        <w:t xml:space="preserve"> </w:t>
      </w:r>
      <w:r w:rsidRPr="00CE09F9">
        <w:rPr>
          <w:w w:val="105"/>
          <w:sz w:val="22"/>
          <w:szCs w:val="22"/>
          <w:lang w:val="is-IS"/>
        </w:rPr>
        <w:t>(E420)</w:t>
      </w:r>
      <w:r w:rsidRPr="00CE09F9">
        <w:rPr>
          <w:spacing w:val="-13"/>
          <w:w w:val="105"/>
          <w:sz w:val="22"/>
          <w:szCs w:val="22"/>
          <w:lang w:val="is-IS"/>
        </w:rPr>
        <w:t xml:space="preserve"> </w:t>
      </w:r>
      <w:r w:rsidRPr="00CE09F9">
        <w:rPr>
          <w:w w:val="105"/>
          <w:sz w:val="22"/>
          <w:szCs w:val="22"/>
          <w:lang w:val="is-IS"/>
        </w:rPr>
        <w:t>(sjá</w:t>
      </w:r>
      <w:r w:rsidRPr="00CE09F9">
        <w:rPr>
          <w:spacing w:val="-13"/>
          <w:w w:val="105"/>
          <w:sz w:val="22"/>
          <w:szCs w:val="22"/>
          <w:lang w:val="is-IS"/>
        </w:rPr>
        <w:t xml:space="preserve"> </w:t>
      </w:r>
      <w:r w:rsidRPr="00CE09F9">
        <w:rPr>
          <w:w w:val="105"/>
          <w:sz w:val="22"/>
          <w:szCs w:val="22"/>
          <w:lang w:val="is-IS"/>
        </w:rPr>
        <w:t>kafla</w:t>
      </w:r>
      <w:r w:rsidRPr="00CE09F9">
        <w:rPr>
          <w:spacing w:val="-13"/>
          <w:w w:val="105"/>
          <w:sz w:val="22"/>
          <w:szCs w:val="22"/>
          <w:lang w:val="is-IS"/>
        </w:rPr>
        <w:t xml:space="preserve"> </w:t>
      </w:r>
      <w:r w:rsidRPr="00CE09F9">
        <w:rPr>
          <w:w w:val="105"/>
          <w:sz w:val="22"/>
          <w:szCs w:val="22"/>
          <w:lang w:val="is-IS"/>
        </w:rPr>
        <w:t>4.4). Sjá lista yfir öll hjálparefni í kafla 6.1.</w:t>
      </w:r>
    </w:p>
    <w:p w14:paraId="15EB40E7" w14:textId="77777777" w:rsidR="00D30818" w:rsidRPr="00CE09F9" w:rsidRDefault="00D30818" w:rsidP="00C54A17">
      <w:pPr>
        <w:pStyle w:val="BodyText"/>
        <w:rPr>
          <w:sz w:val="22"/>
          <w:szCs w:val="22"/>
          <w:lang w:val="is-IS"/>
        </w:rPr>
      </w:pPr>
    </w:p>
    <w:p w14:paraId="1681E1D4" w14:textId="77777777" w:rsidR="00C54A17" w:rsidRPr="00CE09F9" w:rsidRDefault="00C54A17" w:rsidP="00C54A17">
      <w:pPr>
        <w:pStyle w:val="BodyText"/>
        <w:rPr>
          <w:sz w:val="22"/>
          <w:szCs w:val="22"/>
          <w:lang w:val="is-IS"/>
        </w:rPr>
      </w:pPr>
    </w:p>
    <w:p w14:paraId="7D25ABFD"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w w:val="105"/>
          <w:sz w:val="22"/>
          <w:szCs w:val="22"/>
          <w:lang w:val="is-IS"/>
        </w:rPr>
        <w:t>LYFJAFORM</w:t>
      </w:r>
    </w:p>
    <w:p w14:paraId="29441374" w14:textId="77777777" w:rsidR="00D30818" w:rsidRPr="00CE09F9" w:rsidRDefault="00D30818" w:rsidP="00C54A17">
      <w:pPr>
        <w:pStyle w:val="BodyText"/>
        <w:rPr>
          <w:b/>
          <w:sz w:val="22"/>
          <w:szCs w:val="22"/>
          <w:lang w:val="is-IS"/>
        </w:rPr>
      </w:pPr>
    </w:p>
    <w:p w14:paraId="33AB1D70" w14:textId="77777777" w:rsidR="00D30818" w:rsidRPr="00CE09F9" w:rsidRDefault="00DA0A7F" w:rsidP="00C54A17">
      <w:pPr>
        <w:pStyle w:val="BodyText"/>
        <w:rPr>
          <w:sz w:val="22"/>
          <w:szCs w:val="22"/>
          <w:lang w:val="is-IS"/>
        </w:rPr>
      </w:pPr>
      <w:r w:rsidRPr="00CE09F9">
        <w:rPr>
          <w:w w:val="105"/>
          <w:sz w:val="22"/>
          <w:szCs w:val="22"/>
          <w:lang w:val="is-IS"/>
        </w:rPr>
        <w:t xml:space="preserve">Stungulyf, lausn (stungulyf). </w:t>
      </w:r>
      <w:r w:rsidRPr="00CE09F9">
        <w:rPr>
          <w:spacing w:val="-2"/>
          <w:w w:val="105"/>
          <w:sz w:val="22"/>
          <w:szCs w:val="22"/>
          <w:lang w:val="is-IS"/>
        </w:rPr>
        <w:t>Tært,</w:t>
      </w:r>
      <w:r w:rsidRPr="00CE09F9">
        <w:rPr>
          <w:spacing w:val="-6"/>
          <w:w w:val="105"/>
          <w:sz w:val="22"/>
          <w:szCs w:val="22"/>
          <w:lang w:val="is-IS"/>
        </w:rPr>
        <w:t xml:space="preserve"> </w:t>
      </w:r>
      <w:r w:rsidRPr="00CE09F9">
        <w:rPr>
          <w:spacing w:val="-2"/>
          <w:w w:val="105"/>
          <w:sz w:val="22"/>
          <w:szCs w:val="22"/>
          <w:lang w:val="is-IS"/>
        </w:rPr>
        <w:t>litlaust</w:t>
      </w:r>
      <w:r w:rsidRPr="00CE09F9">
        <w:rPr>
          <w:spacing w:val="-6"/>
          <w:w w:val="105"/>
          <w:sz w:val="22"/>
          <w:szCs w:val="22"/>
          <w:lang w:val="is-IS"/>
        </w:rPr>
        <w:t xml:space="preserve"> </w:t>
      </w:r>
      <w:r w:rsidRPr="00CE09F9">
        <w:rPr>
          <w:spacing w:val="-2"/>
          <w:w w:val="105"/>
          <w:sz w:val="22"/>
          <w:szCs w:val="22"/>
          <w:lang w:val="is-IS"/>
        </w:rPr>
        <w:t>stungulyf,</w:t>
      </w:r>
      <w:r w:rsidRPr="00CE09F9">
        <w:rPr>
          <w:spacing w:val="-6"/>
          <w:w w:val="105"/>
          <w:sz w:val="22"/>
          <w:szCs w:val="22"/>
          <w:lang w:val="is-IS"/>
        </w:rPr>
        <w:t xml:space="preserve"> </w:t>
      </w:r>
      <w:r w:rsidRPr="00CE09F9">
        <w:rPr>
          <w:spacing w:val="-2"/>
          <w:w w:val="105"/>
          <w:sz w:val="22"/>
          <w:szCs w:val="22"/>
          <w:lang w:val="is-IS"/>
        </w:rPr>
        <w:t>lausn.</w:t>
      </w:r>
    </w:p>
    <w:p w14:paraId="4695126D" w14:textId="77777777" w:rsidR="00D30818" w:rsidRPr="00CE09F9" w:rsidRDefault="00D30818" w:rsidP="00C54A17">
      <w:pPr>
        <w:pStyle w:val="BodyText"/>
        <w:rPr>
          <w:sz w:val="22"/>
          <w:szCs w:val="22"/>
          <w:lang w:val="is-IS"/>
        </w:rPr>
      </w:pPr>
    </w:p>
    <w:p w14:paraId="05F988BD" w14:textId="77777777" w:rsidR="00C54A17" w:rsidRPr="00CE09F9" w:rsidRDefault="00C54A17" w:rsidP="00C54A17">
      <w:pPr>
        <w:pStyle w:val="BodyText"/>
        <w:rPr>
          <w:sz w:val="22"/>
          <w:szCs w:val="22"/>
          <w:lang w:val="is-IS"/>
        </w:rPr>
      </w:pPr>
    </w:p>
    <w:p w14:paraId="5FF0B70A"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z w:val="22"/>
          <w:szCs w:val="22"/>
          <w:lang w:val="is-IS"/>
        </w:rPr>
        <w:t>KLÍNÍSKAR</w:t>
      </w:r>
      <w:r w:rsidRPr="00CE09F9">
        <w:rPr>
          <w:spacing w:val="31"/>
          <w:sz w:val="22"/>
          <w:szCs w:val="22"/>
          <w:lang w:val="is-IS"/>
        </w:rPr>
        <w:t xml:space="preserve"> </w:t>
      </w:r>
      <w:r w:rsidRPr="00CE09F9">
        <w:rPr>
          <w:spacing w:val="-2"/>
          <w:sz w:val="22"/>
          <w:szCs w:val="22"/>
          <w:lang w:val="is-IS"/>
        </w:rPr>
        <w:t>UPPLÝSINGAR</w:t>
      </w:r>
    </w:p>
    <w:p w14:paraId="30AAD380" w14:textId="77777777" w:rsidR="00D30818" w:rsidRPr="00CE09F9" w:rsidRDefault="00D30818" w:rsidP="00C54A17">
      <w:pPr>
        <w:pStyle w:val="BodyText"/>
        <w:rPr>
          <w:b/>
          <w:sz w:val="22"/>
          <w:szCs w:val="22"/>
          <w:lang w:val="is-IS"/>
        </w:rPr>
      </w:pPr>
    </w:p>
    <w:p w14:paraId="24809950"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Ábendingar</w:t>
      </w:r>
    </w:p>
    <w:p w14:paraId="7486544C" w14:textId="77777777" w:rsidR="00D30818" w:rsidRPr="00CE09F9" w:rsidRDefault="00D30818" w:rsidP="00C54A17">
      <w:pPr>
        <w:pStyle w:val="BodyText"/>
        <w:rPr>
          <w:b/>
          <w:sz w:val="22"/>
          <w:szCs w:val="22"/>
          <w:lang w:val="is-IS"/>
        </w:rPr>
      </w:pPr>
    </w:p>
    <w:p w14:paraId="605CD753" w14:textId="77777777" w:rsidR="00D30818" w:rsidRPr="00CE09F9" w:rsidRDefault="00DA0A7F" w:rsidP="00C54A17">
      <w:pPr>
        <w:pStyle w:val="BodyText"/>
        <w:rPr>
          <w:sz w:val="22"/>
          <w:szCs w:val="22"/>
          <w:lang w:val="is-IS"/>
        </w:rPr>
      </w:pP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stytta</w:t>
      </w:r>
      <w:r w:rsidRPr="00CE09F9">
        <w:rPr>
          <w:spacing w:val="-12"/>
          <w:w w:val="105"/>
          <w:sz w:val="22"/>
          <w:szCs w:val="22"/>
          <w:lang w:val="is-IS"/>
        </w:rPr>
        <w:t xml:space="preserve"> </w:t>
      </w:r>
      <w:r w:rsidRPr="00CE09F9">
        <w:rPr>
          <w:w w:val="105"/>
          <w:sz w:val="22"/>
          <w:szCs w:val="22"/>
          <w:lang w:val="is-IS"/>
        </w:rPr>
        <w:t>þann</w:t>
      </w:r>
      <w:r w:rsidRPr="00CE09F9">
        <w:rPr>
          <w:spacing w:val="-11"/>
          <w:w w:val="105"/>
          <w:sz w:val="22"/>
          <w:szCs w:val="22"/>
          <w:lang w:val="is-IS"/>
        </w:rPr>
        <w:t xml:space="preserve"> </w:t>
      </w:r>
      <w:r w:rsidRPr="00CE09F9">
        <w:rPr>
          <w:w w:val="105"/>
          <w:sz w:val="22"/>
          <w:szCs w:val="22"/>
          <w:lang w:val="is-IS"/>
        </w:rPr>
        <w:t>tíma</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daufkyrningafæð</w:t>
      </w:r>
      <w:r w:rsidRPr="00CE09F9">
        <w:rPr>
          <w:spacing w:val="-11"/>
          <w:w w:val="105"/>
          <w:sz w:val="22"/>
          <w:szCs w:val="22"/>
          <w:lang w:val="is-IS"/>
        </w:rPr>
        <w:t xml:space="preserve"> </w:t>
      </w:r>
      <w:r w:rsidRPr="00CE09F9">
        <w:rPr>
          <w:w w:val="105"/>
          <w:sz w:val="22"/>
          <w:szCs w:val="22"/>
          <w:lang w:val="is-IS"/>
        </w:rPr>
        <w:t>(neutropenia)</w:t>
      </w:r>
      <w:r w:rsidRPr="00CE09F9">
        <w:rPr>
          <w:spacing w:val="-12"/>
          <w:w w:val="105"/>
          <w:sz w:val="22"/>
          <w:szCs w:val="22"/>
          <w:lang w:val="is-IS"/>
        </w:rPr>
        <w:t xml:space="preserve"> </w:t>
      </w:r>
      <w:r w:rsidRPr="00CE09F9">
        <w:rPr>
          <w:w w:val="105"/>
          <w:sz w:val="22"/>
          <w:szCs w:val="22"/>
          <w:lang w:val="is-IS"/>
        </w:rPr>
        <w:t>varir</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draga</w:t>
      </w:r>
      <w:r w:rsidRPr="00CE09F9">
        <w:rPr>
          <w:spacing w:val="-12"/>
          <w:w w:val="105"/>
          <w:sz w:val="22"/>
          <w:szCs w:val="22"/>
          <w:lang w:val="is-IS"/>
        </w:rPr>
        <w:t xml:space="preserve"> </w:t>
      </w:r>
      <w:r w:rsidRPr="00CE09F9">
        <w:rPr>
          <w:w w:val="105"/>
          <w:sz w:val="22"/>
          <w:szCs w:val="22"/>
          <w:lang w:val="is-IS"/>
        </w:rPr>
        <w:t>úr</w:t>
      </w:r>
      <w:r w:rsidRPr="00CE09F9">
        <w:rPr>
          <w:spacing w:val="-13"/>
          <w:w w:val="105"/>
          <w:sz w:val="22"/>
          <w:szCs w:val="22"/>
          <w:lang w:val="is-IS"/>
        </w:rPr>
        <w:t xml:space="preserve"> </w:t>
      </w:r>
      <w:r w:rsidRPr="00CE09F9">
        <w:rPr>
          <w:w w:val="105"/>
          <w:sz w:val="22"/>
          <w:szCs w:val="22"/>
          <w:lang w:val="is-IS"/>
        </w:rPr>
        <w:t>tíðni</w:t>
      </w:r>
      <w:r w:rsidRPr="00CE09F9">
        <w:rPr>
          <w:spacing w:val="-11"/>
          <w:w w:val="105"/>
          <w:sz w:val="22"/>
          <w:szCs w:val="22"/>
          <w:lang w:val="is-IS"/>
        </w:rPr>
        <w:t xml:space="preserve"> </w:t>
      </w:r>
      <w:r w:rsidRPr="00CE09F9">
        <w:rPr>
          <w:w w:val="105"/>
          <w:sz w:val="22"/>
          <w:szCs w:val="22"/>
          <w:lang w:val="is-IS"/>
        </w:rPr>
        <w:t>daufkyrninga-fæðar með hita (febrile neutropenia) hjá fullorðnum sjúklingum í frumuskemmandi krabbameinslyfjameðferð (að undanskildu langvarandi</w:t>
      </w:r>
      <w:r w:rsidRPr="00CE09F9">
        <w:rPr>
          <w:spacing w:val="-1"/>
          <w:w w:val="105"/>
          <w:sz w:val="22"/>
          <w:szCs w:val="22"/>
          <w:lang w:val="is-IS"/>
        </w:rPr>
        <w:t xml:space="preserve"> </w:t>
      </w:r>
      <w:r w:rsidRPr="00CE09F9">
        <w:rPr>
          <w:w w:val="105"/>
          <w:sz w:val="22"/>
          <w:szCs w:val="22"/>
          <w:lang w:val="is-IS"/>
        </w:rPr>
        <w:t>kyrningahvítblæði (chronic myeloid leukaemia) og mergmisþroska (myelodysplastic syndromes)).</w:t>
      </w:r>
    </w:p>
    <w:p w14:paraId="64BD84C2" w14:textId="77777777" w:rsidR="00D30818" w:rsidRPr="00CE09F9" w:rsidRDefault="00D30818" w:rsidP="00C54A17">
      <w:pPr>
        <w:pStyle w:val="BodyText"/>
        <w:rPr>
          <w:sz w:val="22"/>
          <w:szCs w:val="22"/>
          <w:lang w:val="is-IS"/>
        </w:rPr>
      </w:pPr>
    </w:p>
    <w:p w14:paraId="559AFF1C"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w w:val="105"/>
          <w:sz w:val="22"/>
          <w:szCs w:val="22"/>
          <w:lang w:val="is-IS"/>
        </w:rPr>
        <w:t>Skammtar</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spacing w:val="-2"/>
          <w:w w:val="105"/>
          <w:sz w:val="22"/>
          <w:szCs w:val="22"/>
          <w:lang w:val="is-IS"/>
        </w:rPr>
        <w:t>lyfjagjöf</w:t>
      </w:r>
    </w:p>
    <w:p w14:paraId="3639BFF2" w14:textId="77777777" w:rsidR="00D30818" w:rsidRPr="00CE09F9" w:rsidRDefault="00D30818" w:rsidP="00C54A17">
      <w:pPr>
        <w:pStyle w:val="BodyText"/>
        <w:rPr>
          <w:b/>
          <w:sz w:val="22"/>
          <w:szCs w:val="22"/>
          <w:lang w:val="is-IS"/>
        </w:rPr>
      </w:pPr>
    </w:p>
    <w:p w14:paraId="60857A88" w14:textId="77777777" w:rsidR="00D30818" w:rsidRPr="00CE09F9" w:rsidRDefault="00DA0A7F" w:rsidP="00C54A17">
      <w:pPr>
        <w:pStyle w:val="BodyText"/>
        <w:rPr>
          <w:sz w:val="22"/>
          <w:szCs w:val="22"/>
          <w:lang w:val="is-IS"/>
        </w:rPr>
      </w:pPr>
      <w:r w:rsidRPr="00CE09F9">
        <w:rPr>
          <w:w w:val="105"/>
          <w:sz w:val="22"/>
          <w:szCs w:val="22"/>
          <w:lang w:val="is-IS"/>
        </w:rPr>
        <w:t>Læknir</w:t>
      </w:r>
      <w:r w:rsidRPr="00CE09F9">
        <w:rPr>
          <w:spacing w:val="-14"/>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reynslu</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krabbameins-</w:t>
      </w:r>
      <w:r w:rsidRPr="00CE09F9">
        <w:rPr>
          <w:spacing w:val="-13"/>
          <w:w w:val="105"/>
          <w:sz w:val="22"/>
          <w:szCs w:val="22"/>
          <w:lang w:val="is-IS"/>
        </w:rPr>
        <w:t xml:space="preserve"> </w:t>
      </w:r>
      <w:r w:rsidRPr="00CE09F9">
        <w:rPr>
          <w:w w:val="105"/>
          <w:sz w:val="22"/>
          <w:szCs w:val="22"/>
          <w:lang w:val="is-IS"/>
        </w:rPr>
        <w:t>og/eða</w:t>
      </w:r>
      <w:r w:rsidRPr="00CE09F9">
        <w:rPr>
          <w:spacing w:val="-13"/>
          <w:w w:val="105"/>
          <w:sz w:val="22"/>
          <w:szCs w:val="22"/>
          <w:lang w:val="is-IS"/>
        </w:rPr>
        <w:t xml:space="preserve"> </w:t>
      </w:r>
      <w:r w:rsidRPr="00CE09F9">
        <w:rPr>
          <w:w w:val="105"/>
          <w:sz w:val="22"/>
          <w:szCs w:val="22"/>
          <w:lang w:val="is-IS"/>
        </w:rPr>
        <w:t>blóðsjúkdómalækningum</w:t>
      </w:r>
      <w:r w:rsidRPr="00CE09F9">
        <w:rPr>
          <w:spacing w:val="-13"/>
          <w:w w:val="105"/>
          <w:sz w:val="22"/>
          <w:szCs w:val="22"/>
          <w:lang w:val="is-IS"/>
        </w:rPr>
        <w:t xml:space="preserve"> </w:t>
      </w:r>
      <w:r w:rsidRPr="00CE09F9">
        <w:rPr>
          <w:w w:val="105"/>
          <w:sz w:val="22"/>
          <w:szCs w:val="22"/>
          <w:lang w:val="is-IS"/>
        </w:rPr>
        <w:t>skal</w:t>
      </w:r>
      <w:r w:rsidRPr="00CE09F9">
        <w:rPr>
          <w:spacing w:val="-13"/>
          <w:w w:val="105"/>
          <w:sz w:val="22"/>
          <w:szCs w:val="22"/>
          <w:lang w:val="is-IS"/>
        </w:rPr>
        <w:t xml:space="preserve"> </w:t>
      </w:r>
      <w:r w:rsidRPr="00CE09F9">
        <w:rPr>
          <w:w w:val="105"/>
          <w:sz w:val="22"/>
          <w:szCs w:val="22"/>
          <w:lang w:val="is-IS"/>
        </w:rPr>
        <w:t>hefja</w:t>
      </w:r>
      <w:r w:rsidRPr="00CE09F9">
        <w:rPr>
          <w:spacing w:val="-14"/>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eftirlit</w:t>
      </w:r>
      <w:r w:rsidRPr="00CE09F9">
        <w:rPr>
          <w:spacing w:val="-13"/>
          <w:w w:val="105"/>
          <w:sz w:val="22"/>
          <w:szCs w:val="22"/>
          <w:lang w:val="is-IS"/>
        </w:rPr>
        <w:t xml:space="preserve"> </w:t>
      </w:r>
      <w:r w:rsidRPr="00CE09F9">
        <w:rPr>
          <w:w w:val="105"/>
          <w:sz w:val="22"/>
          <w:szCs w:val="22"/>
          <w:lang w:val="is-IS"/>
        </w:rPr>
        <w:t>með meðferð með Fulphila.</w:t>
      </w:r>
    </w:p>
    <w:p w14:paraId="7BBAA884" w14:textId="77777777" w:rsidR="00D30818" w:rsidRPr="00CE09F9" w:rsidRDefault="00D30818" w:rsidP="00C54A17">
      <w:pPr>
        <w:pStyle w:val="BodyText"/>
        <w:rPr>
          <w:sz w:val="22"/>
          <w:szCs w:val="22"/>
          <w:lang w:val="is-IS"/>
        </w:rPr>
      </w:pPr>
    </w:p>
    <w:p w14:paraId="42DFCC7C" w14:textId="77777777" w:rsidR="00D30818" w:rsidRPr="00CE09F9" w:rsidRDefault="00DA0A7F" w:rsidP="00C54A17">
      <w:pPr>
        <w:pStyle w:val="BodyText"/>
        <w:rPr>
          <w:sz w:val="22"/>
          <w:szCs w:val="22"/>
          <w:lang w:val="is-IS"/>
        </w:rPr>
      </w:pPr>
      <w:r w:rsidRPr="00CE09F9">
        <w:rPr>
          <w:spacing w:val="-2"/>
          <w:w w:val="105"/>
          <w:sz w:val="22"/>
          <w:szCs w:val="22"/>
          <w:u w:val="single"/>
          <w:lang w:val="is-IS"/>
        </w:rPr>
        <w:t>Skammtar</w:t>
      </w:r>
    </w:p>
    <w:p w14:paraId="1EB486B1" w14:textId="77777777" w:rsidR="00D30818" w:rsidRPr="00CE09F9" w:rsidRDefault="00D30818" w:rsidP="00C54A17">
      <w:pPr>
        <w:pStyle w:val="BodyText"/>
        <w:rPr>
          <w:sz w:val="22"/>
          <w:szCs w:val="22"/>
          <w:lang w:val="is-IS"/>
        </w:rPr>
      </w:pPr>
    </w:p>
    <w:p w14:paraId="0E9FFF62" w14:textId="77777777" w:rsidR="00D30818" w:rsidRPr="00CE09F9" w:rsidRDefault="00DA0A7F" w:rsidP="00C54A17">
      <w:pPr>
        <w:pStyle w:val="BodyText"/>
        <w:rPr>
          <w:sz w:val="22"/>
          <w:szCs w:val="22"/>
          <w:lang w:val="is-IS"/>
        </w:rPr>
      </w:pPr>
      <w:r w:rsidRPr="00CE09F9">
        <w:rPr>
          <w:w w:val="105"/>
          <w:sz w:val="22"/>
          <w:szCs w:val="22"/>
          <w:lang w:val="is-IS"/>
        </w:rPr>
        <w:t>Einn</w:t>
      </w:r>
      <w:r w:rsidRPr="00CE09F9">
        <w:rPr>
          <w:spacing w:val="-12"/>
          <w:w w:val="105"/>
          <w:sz w:val="22"/>
          <w:szCs w:val="22"/>
          <w:lang w:val="is-IS"/>
        </w:rPr>
        <w:t xml:space="preserve"> </w:t>
      </w:r>
      <w:r w:rsidRPr="00CE09F9">
        <w:rPr>
          <w:w w:val="105"/>
          <w:sz w:val="22"/>
          <w:szCs w:val="22"/>
          <w:lang w:val="is-IS"/>
        </w:rPr>
        <w:t>6</w:t>
      </w:r>
      <w:r w:rsidRPr="00CE09F9">
        <w:rPr>
          <w:spacing w:val="-12"/>
          <w:w w:val="105"/>
          <w:sz w:val="22"/>
          <w:szCs w:val="22"/>
          <w:lang w:val="is-IS"/>
        </w:rPr>
        <w:t xml:space="preserve"> </w:t>
      </w:r>
      <w:r w:rsidRPr="00CE09F9">
        <w:rPr>
          <w:w w:val="105"/>
          <w:sz w:val="22"/>
          <w:szCs w:val="22"/>
          <w:lang w:val="is-IS"/>
        </w:rPr>
        <w:t>mg</w:t>
      </w:r>
      <w:r w:rsidRPr="00CE09F9">
        <w:rPr>
          <w:spacing w:val="-12"/>
          <w:w w:val="105"/>
          <w:sz w:val="22"/>
          <w:szCs w:val="22"/>
          <w:lang w:val="is-IS"/>
        </w:rPr>
        <w:t xml:space="preserve"> </w:t>
      </w:r>
      <w:r w:rsidRPr="00CE09F9">
        <w:rPr>
          <w:w w:val="105"/>
          <w:sz w:val="22"/>
          <w:szCs w:val="22"/>
          <w:lang w:val="is-IS"/>
        </w:rPr>
        <w:t>skammtur</w:t>
      </w:r>
      <w:r w:rsidRPr="00CE09F9">
        <w:rPr>
          <w:spacing w:val="-12"/>
          <w:w w:val="105"/>
          <w:sz w:val="22"/>
          <w:szCs w:val="22"/>
          <w:lang w:val="is-IS"/>
        </w:rPr>
        <w:t xml:space="preserve"> </w:t>
      </w:r>
      <w:r w:rsidRPr="00CE09F9">
        <w:rPr>
          <w:w w:val="105"/>
          <w:sz w:val="22"/>
          <w:szCs w:val="22"/>
          <w:lang w:val="is-IS"/>
        </w:rPr>
        <w:t>(ein</w:t>
      </w:r>
      <w:r w:rsidRPr="00CE09F9">
        <w:rPr>
          <w:spacing w:val="-12"/>
          <w:w w:val="105"/>
          <w:sz w:val="22"/>
          <w:szCs w:val="22"/>
          <w:lang w:val="is-IS"/>
        </w:rPr>
        <w:t xml:space="preserve"> </w:t>
      </w:r>
      <w:r w:rsidRPr="00CE09F9">
        <w:rPr>
          <w:w w:val="105"/>
          <w:sz w:val="22"/>
          <w:szCs w:val="22"/>
          <w:lang w:val="is-IS"/>
        </w:rPr>
        <w:t>áfyllt</w:t>
      </w:r>
      <w:r w:rsidRPr="00CE09F9">
        <w:rPr>
          <w:spacing w:val="-12"/>
          <w:w w:val="105"/>
          <w:sz w:val="22"/>
          <w:szCs w:val="22"/>
          <w:lang w:val="is-IS"/>
        </w:rPr>
        <w:t xml:space="preserve"> </w:t>
      </w:r>
      <w:r w:rsidRPr="00CE09F9">
        <w:rPr>
          <w:w w:val="105"/>
          <w:sz w:val="22"/>
          <w:szCs w:val="22"/>
          <w:lang w:val="is-IS"/>
        </w:rPr>
        <w:t>sprauta)</w:t>
      </w:r>
      <w:r w:rsidRPr="00CE09F9">
        <w:rPr>
          <w:spacing w:val="-12"/>
          <w:w w:val="105"/>
          <w:sz w:val="22"/>
          <w:szCs w:val="22"/>
          <w:lang w:val="is-IS"/>
        </w:rPr>
        <w:t xml:space="preserve"> </w:t>
      </w:r>
      <w:r w:rsidRPr="00CE09F9">
        <w:rPr>
          <w:w w:val="105"/>
          <w:sz w:val="22"/>
          <w:szCs w:val="22"/>
          <w:lang w:val="is-IS"/>
        </w:rPr>
        <w:t>af</w:t>
      </w:r>
      <w:r w:rsidRPr="00CE09F9">
        <w:rPr>
          <w:spacing w:val="-13"/>
          <w:w w:val="105"/>
          <w:sz w:val="22"/>
          <w:szCs w:val="22"/>
          <w:lang w:val="is-IS"/>
        </w:rPr>
        <w:t xml:space="preserve"> </w:t>
      </w:r>
      <w:r w:rsidRPr="00CE09F9">
        <w:rPr>
          <w:w w:val="105"/>
          <w:sz w:val="22"/>
          <w:szCs w:val="22"/>
          <w:lang w:val="is-IS"/>
        </w:rPr>
        <w:t>pegfilgrastimi</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ráðlagður</w:t>
      </w:r>
      <w:r w:rsidRPr="00CE09F9">
        <w:rPr>
          <w:spacing w:val="-13"/>
          <w:w w:val="105"/>
          <w:sz w:val="22"/>
          <w:szCs w:val="22"/>
          <w:lang w:val="is-IS"/>
        </w:rPr>
        <w:t xml:space="preserve"> </w:t>
      </w:r>
      <w:r w:rsidRPr="00CE09F9">
        <w:rPr>
          <w:w w:val="105"/>
          <w:sz w:val="22"/>
          <w:szCs w:val="22"/>
          <w:lang w:val="is-IS"/>
        </w:rPr>
        <w:t>fyrir</w:t>
      </w:r>
      <w:r w:rsidRPr="00CE09F9">
        <w:rPr>
          <w:spacing w:val="-13"/>
          <w:w w:val="105"/>
          <w:sz w:val="22"/>
          <w:szCs w:val="22"/>
          <w:lang w:val="is-IS"/>
        </w:rPr>
        <w:t xml:space="preserve"> </w:t>
      </w:r>
      <w:r w:rsidRPr="00CE09F9">
        <w:rPr>
          <w:w w:val="105"/>
          <w:sz w:val="22"/>
          <w:szCs w:val="22"/>
          <w:lang w:val="is-IS"/>
        </w:rPr>
        <w:t>hvern</w:t>
      </w:r>
      <w:r w:rsidRPr="00CE09F9">
        <w:rPr>
          <w:spacing w:val="-12"/>
          <w:w w:val="105"/>
          <w:sz w:val="22"/>
          <w:szCs w:val="22"/>
          <w:lang w:val="is-IS"/>
        </w:rPr>
        <w:t xml:space="preserve"> </w:t>
      </w:r>
      <w:r w:rsidRPr="00CE09F9">
        <w:rPr>
          <w:w w:val="105"/>
          <w:sz w:val="22"/>
          <w:szCs w:val="22"/>
          <w:lang w:val="is-IS"/>
        </w:rPr>
        <w:t>meðferðarkafla</w:t>
      </w:r>
      <w:r w:rsidRPr="00CE09F9">
        <w:rPr>
          <w:spacing w:val="-12"/>
          <w:w w:val="105"/>
          <w:sz w:val="22"/>
          <w:szCs w:val="22"/>
          <w:lang w:val="is-IS"/>
        </w:rPr>
        <w:t xml:space="preserve"> </w:t>
      </w:r>
      <w:r w:rsidRPr="00CE09F9">
        <w:rPr>
          <w:w w:val="105"/>
          <w:sz w:val="22"/>
          <w:szCs w:val="22"/>
          <w:lang w:val="is-IS"/>
        </w:rPr>
        <w:t>með krabbameinslyfjum gefið a.m.k 24 klst. eftir krabbameinslyfjameðferð.</w:t>
      </w:r>
    </w:p>
    <w:p w14:paraId="2B15063B" w14:textId="77777777" w:rsidR="00D30818" w:rsidRPr="00CE09F9" w:rsidRDefault="00D30818" w:rsidP="00C54A17">
      <w:pPr>
        <w:pStyle w:val="BodyText"/>
        <w:rPr>
          <w:sz w:val="22"/>
          <w:szCs w:val="22"/>
          <w:lang w:val="is-IS"/>
        </w:rPr>
      </w:pPr>
    </w:p>
    <w:p w14:paraId="609CBEAD" w14:textId="77777777" w:rsidR="00D30818" w:rsidRPr="00CE09F9" w:rsidRDefault="00DA0A7F" w:rsidP="00C54A17">
      <w:pPr>
        <w:pStyle w:val="BodyText"/>
        <w:rPr>
          <w:sz w:val="22"/>
          <w:szCs w:val="22"/>
          <w:lang w:val="is-IS"/>
        </w:rPr>
      </w:pPr>
      <w:r w:rsidRPr="00CE09F9">
        <w:rPr>
          <w:sz w:val="22"/>
          <w:szCs w:val="22"/>
          <w:u w:val="single"/>
          <w:lang w:val="is-IS"/>
        </w:rPr>
        <w:t>Sérstakir</w:t>
      </w:r>
      <w:r w:rsidRPr="00CE09F9">
        <w:rPr>
          <w:spacing w:val="19"/>
          <w:sz w:val="22"/>
          <w:szCs w:val="22"/>
          <w:u w:val="single"/>
          <w:lang w:val="is-IS"/>
        </w:rPr>
        <w:t xml:space="preserve"> </w:t>
      </w:r>
      <w:r w:rsidRPr="00CE09F9">
        <w:rPr>
          <w:spacing w:val="-2"/>
          <w:sz w:val="22"/>
          <w:szCs w:val="22"/>
          <w:u w:val="single"/>
          <w:lang w:val="is-IS"/>
        </w:rPr>
        <w:t>sjúklingahópar</w:t>
      </w:r>
    </w:p>
    <w:p w14:paraId="784BEA5B" w14:textId="77777777" w:rsidR="00D30818" w:rsidRPr="00CE09F9" w:rsidRDefault="00D30818" w:rsidP="00C54A17">
      <w:pPr>
        <w:pStyle w:val="BodyText"/>
        <w:rPr>
          <w:sz w:val="22"/>
          <w:szCs w:val="22"/>
          <w:lang w:val="is-IS"/>
        </w:rPr>
      </w:pPr>
    </w:p>
    <w:p w14:paraId="136A9A66" w14:textId="77777777" w:rsidR="00D30818" w:rsidRPr="00CE09F9" w:rsidRDefault="00DA0A7F" w:rsidP="00C54A17">
      <w:pPr>
        <w:rPr>
          <w:i/>
          <w:lang w:val="is-IS"/>
        </w:rPr>
      </w:pPr>
      <w:r w:rsidRPr="00CE09F9">
        <w:rPr>
          <w:i/>
          <w:spacing w:val="-2"/>
          <w:w w:val="105"/>
          <w:lang w:val="is-IS"/>
        </w:rPr>
        <w:t>Sjúklingar</w:t>
      </w:r>
      <w:r w:rsidRPr="00CE09F9">
        <w:rPr>
          <w:i/>
          <w:spacing w:val="-3"/>
          <w:w w:val="105"/>
          <w:lang w:val="is-IS"/>
        </w:rPr>
        <w:t xml:space="preserve"> </w:t>
      </w:r>
      <w:r w:rsidRPr="00CE09F9">
        <w:rPr>
          <w:i/>
          <w:spacing w:val="-2"/>
          <w:w w:val="105"/>
          <w:lang w:val="is-IS"/>
        </w:rPr>
        <w:t>með skerta</w:t>
      </w:r>
      <w:r w:rsidRPr="00CE09F9">
        <w:rPr>
          <w:i/>
          <w:spacing w:val="-1"/>
          <w:w w:val="105"/>
          <w:lang w:val="is-IS"/>
        </w:rPr>
        <w:t xml:space="preserve"> </w:t>
      </w:r>
      <w:r w:rsidRPr="00CE09F9">
        <w:rPr>
          <w:i/>
          <w:spacing w:val="-2"/>
          <w:w w:val="105"/>
          <w:lang w:val="is-IS"/>
        </w:rPr>
        <w:t>nýrnastarfsemi</w:t>
      </w:r>
    </w:p>
    <w:p w14:paraId="7BB1FFE9"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14"/>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mælt</w:t>
      </w:r>
      <w:r w:rsidRPr="00CE09F9">
        <w:rPr>
          <w:spacing w:val="-13"/>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skammtabreytingum</w:t>
      </w:r>
      <w:r w:rsidRPr="00CE09F9">
        <w:rPr>
          <w:spacing w:val="-13"/>
          <w:w w:val="105"/>
          <w:sz w:val="22"/>
          <w:szCs w:val="22"/>
          <w:lang w:val="is-IS"/>
        </w:rPr>
        <w:t xml:space="preserve"> </w:t>
      </w:r>
      <w:r w:rsidRPr="00CE09F9">
        <w:rPr>
          <w:w w:val="105"/>
          <w:sz w:val="22"/>
          <w:szCs w:val="22"/>
          <w:lang w:val="is-IS"/>
        </w:rPr>
        <w:t>fyrir</w:t>
      </w:r>
      <w:r w:rsidRPr="00CE09F9">
        <w:rPr>
          <w:spacing w:val="-13"/>
          <w:w w:val="105"/>
          <w:sz w:val="22"/>
          <w:szCs w:val="22"/>
          <w:lang w:val="is-IS"/>
        </w:rPr>
        <w:t xml:space="preserve"> </w:t>
      </w:r>
      <w:r w:rsidRPr="00CE09F9">
        <w:rPr>
          <w:w w:val="105"/>
          <w:sz w:val="22"/>
          <w:szCs w:val="22"/>
          <w:lang w:val="is-IS"/>
        </w:rPr>
        <w:t>sjúklinga</w:t>
      </w:r>
      <w:r w:rsidRPr="00CE09F9">
        <w:rPr>
          <w:spacing w:val="-13"/>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skerta</w:t>
      </w:r>
      <w:r w:rsidRPr="00CE09F9">
        <w:rPr>
          <w:spacing w:val="-14"/>
          <w:w w:val="105"/>
          <w:sz w:val="22"/>
          <w:szCs w:val="22"/>
          <w:lang w:val="is-IS"/>
        </w:rPr>
        <w:t xml:space="preserve"> </w:t>
      </w:r>
      <w:r w:rsidRPr="00CE09F9">
        <w:rPr>
          <w:w w:val="105"/>
          <w:sz w:val="22"/>
          <w:szCs w:val="22"/>
          <w:lang w:val="is-IS"/>
        </w:rPr>
        <w:t>nýrnastarfsemi,</w:t>
      </w:r>
      <w:r w:rsidRPr="00CE09F9">
        <w:rPr>
          <w:spacing w:val="-13"/>
          <w:w w:val="105"/>
          <w:sz w:val="22"/>
          <w:szCs w:val="22"/>
          <w:lang w:val="is-IS"/>
        </w:rPr>
        <w:t xml:space="preserve"> </w:t>
      </w:r>
      <w:r w:rsidRPr="00CE09F9">
        <w:rPr>
          <w:w w:val="105"/>
          <w:sz w:val="22"/>
          <w:szCs w:val="22"/>
          <w:lang w:val="is-IS"/>
        </w:rPr>
        <w:t>þ.m.t.</w:t>
      </w:r>
      <w:r w:rsidRPr="00CE09F9">
        <w:rPr>
          <w:spacing w:val="-13"/>
          <w:w w:val="105"/>
          <w:sz w:val="22"/>
          <w:szCs w:val="22"/>
          <w:lang w:val="is-IS"/>
        </w:rPr>
        <w:t xml:space="preserve"> </w:t>
      </w:r>
      <w:r w:rsidRPr="00CE09F9">
        <w:rPr>
          <w:w w:val="105"/>
          <w:sz w:val="22"/>
          <w:szCs w:val="22"/>
          <w:lang w:val="is-IS"/>
        </w:rPr>
        <w:t>nýrnasjúkdóm á lokastigi.</w:t>
      </w:r>
    </w:p>
    <w:p w14:paraId="70599B98" w14:textId="77777777" w:rsidR="00D30818" w:rsidRPr="00CE09F9" w:rsidRDefault="00D30818" w:rsidP="00C54A17">
      <w:pPr>
        <w:pStyle w:val="BodyText"/>
        <w:rPr>
          <w:sz w:val="22"/>
          <w:szCs w:val="22"/>
          <w:lang w:val="is-IS"/>
        </w:rPr>
      </w:pPr>
    </w:p>
    <w:p w14:paraId="60EB3470" w14:textId="77777777" w:rsidR="00D30818" w:rsidRPr="00CE09F9" w:rsidRDefault="00DA0A7F" w:rsidP="00C54A17">
      <w:pPr>
        <w:rPr>
          <w:i/>
          <w:lang w:val="is-IS"/>
        </w:rPr>
      </w:pPr>
      <w:r w:rsidRPr="00CE09F9">
        <w:rPr>
          <w:i/>
          <w:spacing w:val="-4"/>
          <w:w w:val="105"/>
          <w:lang w:val="is-IS"/>
        </w:rPr>
        <w:lastRenderedPageBreak/>
        <w:t>Börn</w:t>
      </w:r>
    </w:p>
    <w:p w14:paraId="3A47931D" w14:textId="77777777" w:rsidR="00D30818" w:rsidRPr="00CE09F9" w:rsidRDefault="00DA0A7F" w:rsidP="00C54A17">
      <w:pPr>
        <w:pStyle w:val="BodyText"/>
        <w:rPr>
          <w:sz w:val="22"/>
          <w:szCs w:val="22"/>
          <w:lang w:val="is-IS"/>
        </w:rPr>
      </w:pPr>
      <w:r w:rsidRPr="00CE09F9">
        <w:rPr>
          <w:w w:val="105"/>
          <w:sz w:val="22"/>
          <w:szCs w:val="22"/>
          <w:lang w:val="is-IS"/>
        </w:rPr>
        <w:t>Ekki hefur enn verið sýnt</w:t>
      </w:r>
      <w:r w:rsidRPr="00CE09F9">
        <w:rPr>
          <w:spacing w:val="-1"/>
          <w:w w:val="105"/>
          <w:sz w:val="22"/>
          <w:szCs w:val="22"/>
          <w:lang w:val="is-IS"/>
        </w:rPr>
        <w:t xml:space="preserve"> </w:t>
      </w:r>
      <w:r w:rsidRPr="00CE09F9">
        <w:rPr>
          <w:w w:val="105"/>
          <w:sz w:val="22"/>
          <w:szCs w:val="22"/>
          <w:lang w:val="is-IS"/>
        </w:rPr>
        <w:t>fram á öryggi og verkun pegfilgrastims hjá börnum. Fyrirliggjandi upplýsingar</w:t>
      </w:r>
      <w:r w:rsidRPr="00CE09F9">
        <w:rPr>
          <w:spacing w:val="-10"/>
          <w:w w:val="105"/>
          <w:sz w:val="22"/>
          <w:szCs w:val="22"/>
          <w:lang w:val="is-IS"/>
        </w:rPr>
        <w:t xml:space="preserve"> </w:t>
      </w:r>
      <w:r w:rsidRPr="00CE09F9">
        <w:rPr>
          <w:w w:val="105"/>
          <w:sz w:val="22"/>
          <w:szCs w:val="22"/>
          <w:lang w:val="is-IS"/>
        </w:rPr>
        <w:t>eru</w:t>
      </w:r>
      <w:r w:rsidRPr="00CE09F9">
        <w:rPr>
          <w:spacing w:val="-9"/>
          <w:w w:val="105"/>
          <w:sz w:val="22"/>
          <w:szCs w:val="22"/>
          <w:lang w:val="is-IS"/>
        </w:rPr>
        <w:t xml:space="preserve"> </w:t>
      </w:r>
      <w:r w:rsidRPr="00CE09F9">
        <w:rPr>
          <w:w w:val="105"/>
          <w:sz w:val="22"/>
          <w:szCs w:val="22"/>
          <w:lang w:val="is-IS"/>
        </w:rPr>
        <w:t>tilgreindar</w:t>
      </w:r>
      <w:r w:rsidRPr="00CE09F9">
        <w:rPr>
          <w:spacing w:val="-11"/>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köflum</w:t>
      </w:r>
      <w:r w:rsidRPr="00CE09F9">
        <w:rPr>
          <w:spacing w:val="-10"/>
          <w:w w:val="105"/>
          <w:sz w:val="22"/>
          <w:szCs w:val="22"/>
          <w:lang w:val="is-IS"/>
        </w:rPr>
        <w:t xml:space="preserve"> </w:t>
      </w:r>
      <w:r w:rsidRPr="00CE09F9">
        <w:rPr>
          <w:w w:val="105"/>
          <w:sz w:val="22"/>
          <w:szCs w:val="22"/>
          <w:lang w:val="is-IS"/>
        </w:rPr>
        <w:t>4.8,</w:t>
      </w:r>
      <w:r w:rsidRPr="00CE09F9">
        <w:rPr>
          <w:spacing w:val="-10"/>
          <w:w w:val="105"/>
          <w:sz w:val="22"/>
          <w:szCs w:val="22"/>
          <w:lang w:val="is-IS"/>
        </w:rPr>
        <w:t xml:space="preserve"> </w:t>
      </w:r>
      <w:r w:rsidRPr="00CE09F9">
        <w:rPr>
          <w:w w:val="105"/>
          <w:sz w:val="22"/>
          <w:szCs w:val="22"/>
          <w:lang w:val="is-IS"/>
        </w:rPr>
        <w:t>5.1</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5.2</w:t>
      </w:r>
      <w:r w:rsidRPr="00CE09F9">
        <w:rPr>
          <w:spacing w:val="-9"/>
          <w:w w:val="105"/>
          <w:sz w:val="22"/>
          <w:szCs w:val="22"/>
          <w:lang w:val="is-IS"/>
        </w:rPr>
        <w:t xml:space="preserve"> </w:t>
      </w:r>
      <w:r w:rsidRPr="00CE09F9">
        <w:rPr>
          <w:w w:val="105"/>
          <w:sz w:val="22"/>
          <w:szCs w:val="22"/>
          <w:lang w:val="is-IS"/>
        </w:rPr>
        <w:t>en</w:t>
      </w:r>
      <w:r w:rsidRPr="00CE09F9">
        <w:rPr>
          <w:spacing w:val="-10"/>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hægt</w:t>
      </w:r>
      <w:r w:rsidRPr="00CE09F9">
        <w:rPr>
          <w:spacing w:val="-11"/>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ráðleggja</w:t>
      </w:r>
      <w:r w:rsidRPr="00CE09F9">
        <w:rPr>
          <w:spacing w:val="-10"/>
          <w:w w:val="105"/>
          <w:sz w:val="22"/>
          <w:szCs w:val="22"/>
          <w:lang w:val="is-IS"/>
        </w:rPr>
        <w:t xml:space="preserve"> </w:t>
      </w:r>
      <w:r w:rsidRPr="00CE09F9">
        <w:rPr>
          <w:w w:val="105"/>
          <w:sz w:val="22"/>
          <w:szCs w:val="22"/>
          <w:lang w:val="is-IS"/>
        </w:rPr>
        <w:t>ákveðna</w:t>
      </w:r>
      <w:r w:rsidRPr="00CE09F9">
        <w:rPr>
          <w:spacing w:val="-10"/>
          <w:w w:val="105"/>
          <w:sz w:val="22"/>
          <w:szCs w:val="22"/>
          <w:lang w:val="is-IS"/>
        </w:rPr>
        <w:t xml:space="preserve"> </w:t>
      </w:r>
      <w:r w:rsidRPr="00CE09F9">
        <w:rPr>
          <w:w w:val="105"/>
          <w:sz w:val="22"/>
          <w:szCs w:val="22"/>
          <w:lang w:val="is-IS"/>
        </w:rPr>
        <w:t>skammta</w:t>
      </w:r>
      <w:r w:rsidRPr="00CE09F9">
        <w:rPr>
          <w:spacing w:val="-9"/>
          <w:w w:val="105"/>
          <w:sz w:val="22"/>
          <w:szCs w:val="22"/>
          <w:lang w:val="is-IS"/>
        </w:rPr>
        <w:t xml:space="preserve"> </w:t>
      </w:r>
      <w:r w:rsidRPr="00CE09F9">
        <w:rPr>
          <w:w w:val="105"/>
          <w:sz w:val="22"/>
          <w:szCs w:val="22"/>
          <w:lang w:val="is-IS"/>
        </w:rPr>
        <w:t>á grundvelli þeirra.</w:t>
      </w:r>
    </w:p>
    <w:p w14:paraId="66E3A4FC" w14:textId="77777777" w:rsidR="00D30818" w:rsidRPr="00CE09F9" w:rsidRDefault="00D30818" w:rsidP="00C54A17">
      <w:pPr>
        <w:pStyle w:val="BodyText"/>
        <w:rPr>
          <w:sz w:val="22"/>
          <w:szCs w:val="22"/>
          <w:lang w:val="is-IS"/>
        </w:rPr>
      </w:pPr>
    </w:p>
    <w:p w14:paraId="463D5580" w14:textId="77777777" w:rsidR="00D30818" w:rsidRPr="00CE09F9" w:rsidRDefault="00DA0A7F" w:rsidP="00C54A17">
      <w:pPr>
        <w:pStyle w:val="BodyText"/>
        <w:rPr>
          <w:sz w:val="22"/>
          <w:szCs w:val="22"/>
          <w:lang w:val="is-IS"/>
        </w:rPr>
      </w:pPr>
      <w:r w:rsidRPr="00CE09F9">
        <w:rPr>
          <w:spacing w:val="-2"/>
          <w:w w:val="105"/>
          <w:sz w:val="22"/>
          <w:szCs w:val="22"/>
          <w:u w:val="single"/>
          <w:lang w:val="is-IS"/>
        </w:rPr>
        <w:t>Lyfjagjöf</w:t>
      </w:r>
    </w:p>
    <w:p w14:paraId="3A05F64D" w14:textId="77777777" w:rsidR="00D30818" w:rsidRPr="00CE09F9" w:rsidRDefault="00D30818" w:rsidP="00C54A17">
      <w:pPr>
        <w:pStyle w:val="BodyText"/>
        <w:rPr>
          <w:sz w:val="22"/>
          <w:szCs w:val="22"/>
          <w:lang w:val="is-IS"/>
        </w:rPr>
      </w:pPr>
    </w:p>
    <w:p w14:paraId="11C6C9E8" w14:textId="77777777" w:rsidR="00D30818" w:rsidRPr="00CE09F9" w:rsidRDefault="00DA0A7F" w:rsidP="00C54A17">
      <w:pPr>
        <w:pStyle w:val="BodyText"/>
        <w:rPr>
          <w:w w:val="105"/>
          <w:sz w:val="22"/>
          <w:szCs w:val="22"/>
          <w:lang w:val="is-IS"/>
        </w:rPr>
      </w:pP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gefið</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inndælingu</w:t>
      </w:r>
      <w:r w:rsidRPr="00CE09F9">
        <w:rPr>
          <w:spacing w:val="-11"/>
          <w:w w:val="105"/>
          <w:sz w:val="22"/>
          <w:szCs w:val="22"/>
          <w:lang w:val="is-IS"/>
        </w:rPr>
        <w:t xml:space="preserve"> </w:t>
      </w:r>
      <w:r w:rsidRPr="00CE09F9">
        <w:rPr>
          <w:w w:val="105"/>
          <w:sz w:val="22"/>
          <w:szCs w:val="22"/>
          <w:lang w:val="is-IS"/>
        </w:rPr>
        <w:t>undir</w:t>
      </w:r>
      <w:r w:rsidRPr="00CE09F9">
        <w:rPr>
          <w:spacing w:val="-13"/>
          <w:w w:val="105"/>
          <w:sz w:val="22"/>
          <w:szCs w:val="22"/>
          <w:lang w:val="is-IS"/>
        </w:rPr>
        <w:t xml:space="preserve"> </w:t>
      </w:r>
      <w:r w:rsidRPr="00CE09F9">
        <w:rPr>
          <w:w w:val="105"/>
          <w:sz w:val="22"/>
          <w:szCs w:val="22"/>
          <w:lang w:val="is-IS"/>
        </w:rPr>
        <w:t>húð.</w:t>
      </w:r>
      <w:r w:rsidRPr="00CE09F9">
        <w:rPr>
          <w:spacing w:val="-11"/>
          <w:w w:val="105"/>
          <w:sz w:val="22"/>
          <w:szCs w:val="22"/>
          <w:lang w:val="is-IS"/>
        </w:rPr>
        <w:t xml:space="preserve"> </w:t>
      </w:r>
      <w:r w:rsidRPr="00CE09F9">
        <w:rPr>
          <w:w w:val="105"/>
          <w:sz w:val="22"/>
          <w:szCs w:val="22"/>
          <w:lang w:val="is-IS"/>
        </w:rPr>
        <w:t>Inndælingin</w:t>
      </w:r>
      <w:r w:rsidRPr="00CE09F9">
        <w:rPr>
          <w:spacing w:val="-11"/>
          <w:w w:val="105"/>
          <w:sz w:val="22"/>
          <w:szCs w:val="22"/>
          <w:lang w:val="is-IS"/>
        </w:rPr>
        <w:t xml:space="preserve"> </w:t>
      </w:r>
      <w:r w:rsidRPr="00CE09F9">
        <w:rPr>
          <w:w w:val="105"/>
          <w:sz w:val="22"/>
          <w:szCs w:val="22"/>
          <w:lang w:val="is-IS"/>
        </w:rPr>
        <w:t>skal</w:t>
      </w:r>
      <w:r w:rsidRPr="00CE09F9">
        <w:rPr>
          <w:spacing w:val="-11"/>
          <w:w w:val="105"/>
          <w:sz w:val="22"/>
          <w:szCs w:val="22"/>
          <w:lang w:val="is-IS"/>
        </w:rPr>
        <w:t xml:space="preserve"> </w:t>
      </w:r>
      <w:r w:rsidRPr="00CE09F9">
        <w:rPr>
          <w:w w:val="105"/>
          <w:sz w:val="22"/>
          <w:szCs w:val="22"/>
          <w:lang w:val="is-IS"/>
        </w:rPr>
        <w:t>gefin</w:t>
      </w:r>
      <w:r w:rsidRPr="00CE09F9">
        <w:rPr>
          <w:spacing w:val="-12"/>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læri,</w:t>
      </w:r>
      <w:r w:rsidRPr="00CE09F9">
        <w:rPr>
          <w:spacing w:val="-11"/>
          <w:w w:val="105"/>
          <w:sz w:val="22"/>
          <w:szCs w:val="22"/>
          <w:lang w:val="is-IS"/>
        </w:rPr>
        <w:t xml:space="preserve"> </w:t>
      </w:r>
      <w:r w:rsidRPr="00CE09F9">
        <w:rPr>
          <w:w w:val="105"/>
          <w:sz w:val="22"/>
          <w:szCs w:val="22"/>
          <w:lang w:val="is-IS"/>
        </w:rPr>
        <w:t>maga</w:t>
      </w:r>
      <w:r w:rsidRPr="00CE09F9">
        <w:rPr>
          <w:spacing w:val="-12"/>
          <w:w w:val="105"/>
          <w:sz w:val="22"/>
          <w:szCs w:val="22"/>
          <w:lang w:val="is-IS"/>
        </w:rPr>
        <w:t xml:space="preserve"> </w:t>
      </w:r>
      <w:r w:rsidRPr="00CE09F9">
        <w:rPr>
          <w:w w:val="105"/>
          <w:sz w:val="22"/>
          <w:szCs w:val="22"/>
          <w:lang w:val="is-IS"/>
        </w:rPr>
        <w:t>eða</w:t>
      </w:r>
      <w:r w:rsidRPr="00CE09F9">
        <w:rPr>
          <w:spacing w:val="-12"/>
          <w:w w:val="105"/>
          <w:sz w:val="22"/>
          <w:szCs w:val="22"/>
          <w:lang w:val="is-IS"/>
        </w:rPr>
        <w:t xml:space="preserve"> </w:t>
      </w:r>
      <w:r w:rsidRPr="00CE09F9">
        <w:rPr>
          <w:w w:val="105"/>
          <w:sz w:val="22"/>
          <w:szCs w:val="22"/>
          <w:lang w:val="is-IS"/>
        </w:rPr>
        <w:t>upphandlegg. Sjá leiðbeiningar í kafla 6.6 um meðhöndlun lyfsins fyrir gjöf.</w:t>
      </w:r>
    </w:p>
    <w:p w14:paraId="472B591B" w14:textId="77777777" w:rsidR="00C54A17" w:rsidRPr="00CE09F9" w:rsidRDefault="00C54A17" w:rsidP="00C54A17">
      <w:pPr>
        <w:pStyle w:val="BodyText"/>
        <w:rPr>
          <w:sz w:val="22"/>
          <w:szCs w:val="22"/>
          <w:lang w:val="is-IS"/>
        </w:rPr>
      </w:pPr>
    </w:p>
    <w:p w14:paraId="123C8C45"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Frábendingar</w:t>
      </w:r>
    </w:p>
    <w:p w14:paraId="37DDF561" w14:textId="77777777" w:rsidR="00D30818" w:rsidRPr="00CE09F9" w:rsidRDefault="00D30818" w:rsidP="00C54A17">
      <w:pPr>
        <w:pStyle w:val="BodyText"/>
        <w:rPr>
          <w:b/>
          <w:sz w:val="22"/>
          <w:szCs w:val="22"/>
          <w:lang w:val="is-IS"/>
        </w:rPr>
      </w:pPr>
    </w:p>
    <w:p w14:paraId="591B5A8F" w14:textId="77777777" w:rsidR="00D30818" w:rsidRPr="00CE09F9" w:rsidRDefault="00DA0A7F" w:rsidP="00C54A17">
      <w:pPr>
        <w:pStyle w:val="BodyText"/>
        <w:rPr>
          <w:sz w:val="22"/>
          <w:szCs w:val="22"/>
          <w:lang w:val="is-IS"/>
        </w:rPr>
      </w:pPr>
      <w:r w:rsidRPr="00CE09F9">
        <w:rPr>
          <w:w w:val="105"/>
          <w:sz w:val="22"/>
          <w:szCs w:val="22"/>
          <w:lang w:val="is-IS"/>
        </w:rPr>
        <w:t>Ofnæmi</w:t>
      </w:r>
      <w:r w:rsidRPr="00CE09F9">
        <w:rPr>
          <w:spacing w:val="-12"/>
          <w:w w:val="105"/>
          <w:sz w:val="22"/>
          <w:szCs w:val="22"/>
          <w:lang w:val="is-IS"/>
        </w:rPr>
        <w:t xml:space="preserve"> </w:t>
      </w:r>
      <w:r w:rsidRPr="00CE09F9">
        <w:rPr>
          <w:w w:val="105"/>
          <w:sz w:val="22"/>
          <w:szCs w:val="22"/>
          <w:lang w:val="is-IS"/>
        </w:rPr>
        <w:t>fyrir</w:t>
      </w:r>
      <w:r w:rsidRPr="00CE09F9">
        <w:rPr>
          <w:spacing w:val="-11"/>
          <w:w w:val="105"/>
          <w:sz w:val="22"/>
          <w:szCs w:val="22"/>
          <w:lang w:val="is-IS"/>
        </w:rPr>
        <w:t xml:space="preserve"> </w:t>
      </w:r>
      <w:r w:rsidRPr="00CE09F9">
        <w:rPr>
          <w:w w:val="105"/>
          <w:sz w:val="22"/>
          <w:szCs w:val="22"/>
          <w:lang w:val="is-IS"/>
        </w:rPr>
        <w:t>virka</w:t>
      </w:r>
      <w:r w:rsidRPr="00CE09F9">
        <w:rPr>
          <w:spacing w:val="-12"/>
          <w:w w:val="105"/>
          <w:sz w:val="22"/>
          <w:szCs w:val="22"/>
          <w:lang w:val="is-IS"/>
        </w:rPr>
        <w:t xml:space="preserve"> </w:t>
      </w:r>
      <w:r w:rsidRPr="00CE09F9">
        <w:rPr>
          <w:w w:val="105"/>
          <w:sz w:val="22"/>
          <w:szCs w:val="22"/>
          <w:lang w:val="is-IS"/>
        </w:rPr>
        <w:t>efninu</w:t>
      </w:r>
      <w:r w:rsidRPr="00CE09F9">
        <w:rPr>
          <w:spacing w:val="-11"/>
          <w:w w:val="105"/>
          <w:sz w:val="22"/>
          <w:szCs w:val="22"/>
          <w:lang w:val="is-IS"/>
        </w:rPr>
        <w:t xml:space="preserve"> </w:t>
      </w:r>
      <w:r w:rsidRPr="00CE09F9">
        <w:rPr>
          <w:w w:val="105"/>
          <w:sz w:val="22"/>
          <w:szCs w:val="22"/>
          <w:lang w:val="is-IS"/>
        </w:rPr>
        <w:t>eða</w:t>
      </w:r>
      <w:r w:rsidRPr="00CE09F9">
        <w:rPr>
          <w:spacing w:val="-12"/>
          <w:w w:val="105"/>
          <w:sz w:val="22"/>
          <w:szCs w:val="22"/>
          <w:lang w:val="is-IS"/>
        </w:rPr>
        <w:t xml:space="preserve"> </w:t>
      </w:r>
      <w:r w:rsidRPr="00CE09F9">
        <w:rPr>
          <w:w w:val="105"/>
          <w:sz w:val="22"/>
          <w:szCs w:val="22"/>
          <w:lang w:val="is-IS"/>
        </w:rPr>
        <w:t>einhverju</w:t>
      </w:r>
      <w:r w:rsidRPr="00CE09F9">
        <w:rPr>
          <w:spacing w:val="-12"/>
          <w:w w:val="105"/>
          <w:sz w:val="22"/>
          <w:szCs w:val="22"/>
          <w:lang w:val="is-IS"/>
        </w:rPr>
        <w:t xml:space="preserve"> </w:t>
      </w:r>
      <w:r w:rsidRPr="00CE09F9">
        <w:rPr>
          <w:w w:val="105"/>
          <w:sz w:val="22"/>
          <w:szCs w:val="22"/>
          <w:lang w:val="is-IS"/>
        </w:rPr>
        <w:t>hjálparefnanna</w:t>
      </w:r>
      <w:r w:rsidRPr="00CE09F9">
        <w:rPr>
          <w:spacing w:val="-11"/>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talin</w:t>
      </w:r>
      <w:r w:rsidRPr="00CE09F9">
        <w:rPr>
          <w:spacing w:val="-11"/>
          <w:w w:val="105"/>
          <w:sz w:val="22"/>
          <w:szCs w:val="22"/>
          <w:lang w:val="is-IS"/>
        </w:rPr>
        <w:t xml:space="preserve"> </w:t>
      </w:r>
      <w:r w:rsidRPr="00CE09F9">
        <w:rPr>
          <w:w w:val="105"/>
          <w:sz w:val="22"/>
          <w:szCs w:val="22"/>
          <w:lang w:val="is-IS"/>
        </w:rPr>
        <w:t>eru</w:t>
      </w:r>
      <w:r w:rsidRPr="00CE09F9">
        <w:rPr>
          <w:spacing w:val="-11"/>
          <w:w w:val="105"/>
          <w:sz w:val="22"/>
          <w:szCs w:val="22"/>
          <w:lang w:val="is-IS"/>
        </w:rPr>
        <w:t xml:space="preserve"> </w:t>
      </w:r>
      <w:r w:rsidRPr="00CE09F9">
        <w:rPr>
          <w:w w:val="105"/>
          <w:sz w:val="22"/>
          <w:szCs w:val="22"/>
          <w:lang w:val="is-IS"/>
        </w:rPr>
        <w:t>upp</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kafla</w:t>
      </w:r>
      <w:r w:rsidRPr="00CE09F9">
        <w:rPr>
          <w:spacing w:val="-13"/>
          <w:w w:val="105"/>
          <w:sz w:val="22"/>
          <w:szCs w:val="22"/>
          <w:lang w:val="is-IS"/>
        </w:rPr>
        <w:t xml:space="preserve"> </w:t>
      </w:r>
      <w:r w:rsidRPr="00CE09F9">
        <w:rPr>
          <w:spacing w:val="-4"/>
          <w:w w:val="105"/>
          <w:sz w:val="22"/>
          <w:szCs w:val="22"/>
          <w:lang w:val="is-IS"/>
        </w:rPr>
        <w:t>6.1.</w:t>
      </w:r>
    </w:p>
    <w:p w14:paraId="096E155E" w14:textId="77777777" w:rsidR="00D30818" w:rsidRPr="00CE09F9" w:rsidRDefault="00D30818" w:rsidP="00C54A17">
      <w:pPr>
        <w:pStyle w:val="BodyText"/>
        <w:rPr>
          <w:sz w:val="22"/>
          <w:szCs w:val="22"/>
          <w:lang w:val="is-IS"/>
        </w:rPr>
      </w:pPr>
    </w:p>
    <w:p w14:paraId="5F365C76"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z w:val="22"/>
          <w:szCs w:val="22"/>
          <w:lang w:val="is-IS"/>
        </w:rPr>
        <w:t>Sérstök</w:t>
      </w:r>
      <w:r w:rsidRPr="00CE09F9">
        <w:rPr>
          <w:spacing w:val="20"/>
          <w:sz w:val="22"/>
          <w:szCs w:val="22"/>
          <w:lang w:val="is-IS"/>
        </w:rPr>
        <w:t xml:space="preserve"> </w:t>
      </w:r>
      <w:r w:rsidRPr="00CE09F9">
        <w:rPr>
          <w:sz w:val="22"/>
          <w:szCs w:val="22"/>
          <w:lang w:val="is-IS"/>
        </w:rPr>
        <w:t>varnaðarorð</w:t>
      </w:r>
      <w:r w:rsidRPr="00CE09F9">
        <w:rPr>
          <w:spacing w:val="20"/>
          <w:sz w:val="22"/>
          <w:szCs w:val="22"/>
          <w:lang w:val="is-IS"/>
        </w:rPr>
        <w:t xml:space="preserve"> </w:t>
      </w:r>
      <w:r w:rsidRPr="00CE09F9">
        <w:rPr>
          <w:sz w:val="22"/>
          <w:szCs w:val="22"/>
          <w:lang w:val="is-IS"/>
        </w:rPr>
        <w:t>og</w:t>
      </w:r>
      <w:r w:rsidRPr="00CE09F9">
        <w:rPr>
          <w:spacing w:val="20"/>
          <w:sz w:val="22"/>
          <w:szCs w:val="22"/>
          <w:lang w:val="is-IS"/>
        </w:rPr>
        <w:t xml:space="preserve"> </w:t>
      </w:r>
      <w:r w:rsidRPr="00CE09F9">
        <w:rPr>
          <w:sz w:val="22"/>
          <w:szCs w:val="22"/>
          <w:lang w:val="is-IS"/>
        </w:rPr>
        <w:t>varúðarreglur</w:t>
      </w:r>
      <w:r w:rsidRPr="00CE09F9">
        <w:rPr>
          <w:spacing w:val="18"/>
          <w:sz w:val="22"/>
          <w:szCs w:val="22"/>
          <w:lang w:val="is-IS"/>
        </w:rPr>
        <w:t xml:space="preserve"> </w:t>
      </w:r>
      <w:r w:rsidRPr="00CE09F9">
        <w:rPr>
          <w:sz w:val="22"/>
          <w:szCs w:val="22"/>
          <w:lang w:val="is-IS"/>
        </w:rPr>
        <w:t>við</w:t>
      </w:r>
      <w:r w:rsidRPr="00CE09F9">
        <w:rPr>
          <w:spacing w:val="20"/>
          <w:sz w:val="22"/>
          <w:szCs w:val="22"/>
          <w:lang w:val="is-IS"/>
        </w:rPr>
        <w:t xml:space="preserve"> </w:t>
      </w:r>
      <w:r w:rsidRPr="00CE09F9">
        <w:rPr>
          <w:spacing w:val="-2"/>
          <w:sz w:val="22"/>
          <w:szCs w:val="22"/>
          <w:lang w:val="is-IS"/>
        </w:rPr>
        <w:t>notkun</w:t>
      </w:r>
    </w:p>
    <w:p w14:paraId="4386063D" w14:textId="77777777" w:rsidR="00D30818" w:rsidRPr="00CE09F9" w:rsidRDefault="00D30818" w:rsidP="00C54A17">
      <w:pPr>
        <w:pStyle w:val="BodyText"/>
        <w:rPr>
          <w:b/>
          <w:sz w:val="22"/>
          <w:szCs w:val="22"/>
          <w:lang w:val="is-IS"/>
        </w:rPr>
      </w:pPr>
    </w:p>
    <w:p w14:paraId="07AA372B" w14:textId="77777777" w:rsidR="00D30818" w:rsidRPr="00CE09F9" w:rsidRDefault="00DA0A7F" w:rsidP="00C54A17">
      <w:pPr>
        <w:pStyle w:val="BodyText"/>
        <w:rPr>
          <w:sz w:val="22"/>
          <w:szCs w:val="22"/>
          <w:lang w:val="is-IS"/>
        </w:rPr>
      </w:pPr>
      <w:r w:rsidRPr="00CE09F9">
        <w:rPr>
          <w:spacing w:val="-2"/>
          <w:w w:val="105"/>
          <w:sz w:val="22"/>
          <w:szCs w:val="22"/>
          <w:u w:val="single"/>
          <w:lang w:val="is-IS"/>
        </w:rPr>
        <w:t>Rekjanleiki</w:t>
      </w:r>
    </w:p>
    <w:p w14:paraId="28131A67" w14:textId="77777777" w:rsidR="00D30818" w:rsidRPr="00CE09F9" w:rsidRDefault="00DA0A7F" w:rsidP="00C54A17">
      <w:pPr>
        <w:pStyle w:val="BodyText"/>
        <w:rPr>
          <w:sz w:val="22"/>
          <w:szCs w:val="22"/>
          <w:lang w:val="is-IS"/>
        </w:rPr>
      </w:pP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þess</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bæta</w:t>
      </w:r>
      <w:r w:rsidRPr="00CE09F9">
        <w:rPr>
          <w:spacing w:val="-11"/>
          <w:w w:val="105"/>
          <w:sz w:val="22"/>
          <w:szCs w:val="22"/>
          <w:lang w:val="is-IS"/>
        </w:rPr>
        <w:t xml:space="preserve"> </w:t>
      </w:r>
      <w:r w:rsidRPr="00CE09F9">
        <w:rPr>
          <w:w w:val="105"/>
          <w:sz w:val="22"/>
          <w:szCs w:val="22"/>
          <w:lang w:val="is-IS"/>
        </w:rPr>
        <w:t>rekjanleika</w:t>
      </w:r>
      <w:r w:rsidRPr="00CE09F9">
        <w:rPr>
          <w:spacing w:val="-11"/>
          <w:w w:val="105"/>
          <w:sz w:val="22"/>
          <w:szCs w:val="22"/>
          <w:lang w:val="is-IS"/>
        </w:rPr>
        <w:t xml:space="preserve"> </w:t>
      </w:r>
      <w:r w:rsidRPr="00CE09F9">
        <w:rPr>
          <w:w w:val="105"/>
          <w:sz w:val="22"/>
          <w:szCs w:val="22"/>
          <w:lang w:val="is-IS"/>
        </w:rPr>
        <w:t>líffræðilegra</w:t>
      </w:r>
      <w:r w:rsidRPr="00CE09F9">
        <w:rPr>
          <w:spacing w:val="-11"/>
          <w:w w:val="105"/>
          <w:sz w:val="22"/>
          <w:szCs w:val="22"/>
          <w:lang w:val="is-IS"/>
        </w:rPr>
        <w:t xml:space="preserve"> </w:t>
      </w:r>
      <w:r w:rsidRPr="00CE09F9">
        <w:rPr>
          <w:w w:val="105"/>
          <w:sz w:val="22"/>
          <w:szCs w:val="22"/>
          <w:lang w:val="is-IS"/>
        </w:rPr>
        <w:t>lyfja</w:t>
      </w:r>
      <w:r w:rsidRPr="00CE09F9">
        <w:rPr>
          <w:spacing w:val="-11"/>
          <w:w w:val="105"/>
          <w:sz w:val="22"/>
          <w:szCs w:val="22"/>
          <w:lang w:val="is-IS"/>
        </w:rPr>
        <w:t xml:space="preserve"> </w:t>
      </w:r>
      <w:r w:rsidRPr="00CE09F9">
        <w:rPr>
          <w:w w:val="105"/>
          <w:sz w:val="22"/>
          <w:szCs w:val="22"/>
          <w:lang w:val="is-IS"/>
        </w:rPr>
        <w:t>skal</w:t>
      </w:r>
      <w:r w:rsidRPr="00CE09F9">
        <w:rPr>
          <w:spacing w:val="-10"/>
          <w:w w:val="105"/>
          <w:sz w:val="22"/>
          <w:szCs w:val="22"/>
          <w:lang w:val="is-IS"/>
        </w:rPr>
        <w:t xml:space="preserve"> </w:t>
      </w:r>
      <w:r w:rsidRPr="00CE09F9">
        <w:rPr>
          <w:w w:val="105"/>
          <w:sz w:val="22"/>
          <w:szCs w:val="22"/>
          <w:lang w:val="is-IS"/>
        </w:rPr>
        <w:t>heiti</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lotunúmer</w:t>
      </w:r>
      <w:r w:rsidRPr="00CE09F9">
        <w:rPr>
          <w:spacing w:val="-11"/>
          <w:w w:val="105"/>
          <w:sz w:val="22"/>
          <w:szCs w:val="22"/>
          <w:lang w:val="is-IS"/>
        </w:rPr>
        <w:t xml:space="preserve"> </w:t>
      </w:r>
      <w:r w:rsidRPr="00CE09F9">
        <w:rPr>
          <w:w w:val="105"/>
          <w:sz w:val="22"/>
          <w:szCs w:val="22"/>
          <w:lang w:val="is-IS"/>
        </w:rPr>
        <w:t>lyfsins</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gefið</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vera</w:t>
      </w:r>
      <w:r w:rsidRPr="00CE09F9">
        <w:rPr>
          <w:spacing w:val="-11"/>
          <w:w w:val="105"/>
          <w:sz w:val="22"/>
          <w:szCs w:val="22"/>
          <w:lang w:val="is-IS"/>
        </w:rPr>
        <w:t xml:space="preserve"> </w:t>
      </w:r>
      <w:r w:rsidRPr="00CE09F9">
        <w:rPr>
          <w:w w:val="105"/>
          <w:sz w:val="22"/>
          <w:szCs w:val="22"/>
          <w:lang w:val="is-IS"/>
        </w:rPr>
        <w:t>skráð með skýrum hætti.</w:t>
      </w:r>
    </w:p>
    <w:p w14:paraId="7FE8BA94" w14:textId="77777777" w:rsidR="00D30818" w:rsidRPr="00CE09F9" w:rsidRDefault="00D30818" w:rsidP="00C54A17">
      <w:pPr>
        <w:pStyle w:val="BodyText"/>
        <w:rPr>
          <w:sz w:val="22"/>
          <w:szCs w:val="22"/>
          <w:lang w:val="is-IS"/>
        </w:rPr>
      </w:pPr>
    </w:p>
    <w:p w14:paraId="1E4AC5D1" w14:textId="77777777" w:rsidR="00D30818" w:rsidRPr="00CE09F9" w:rsidRDefault="00DA0A7F" w:rsidP="00C54A17">
      <w:pPr>
        <w:pStyle w:val="BodyText"/>
        <w:rPr>
          <w:sz w:val="22"/>
          <w:szCs w:val="22"/>
          <w:lang w:val="is-IS"/>
        </w:rPr>
      </w:pPr>
      <w:r w:rsidRPr="00CE09F9">
        <w:rPr>
          <w:sz w:val="22"/>
          <w:szCs w:val="22"/>
          <w:u w:val="single"/>
          <w:lang w:val="is-IS"/>
        </w:rPr>
        <w:t>Sjúklingar</w:t>
      </w:r>
      <w:r w:rsidRPr="00CE09F9">
        <w:rPr>
          <w:spacing w:val="20"/>
          <w:sz w:val="22"/>
          <w:szCs w:val="22"/>
          <w:u w:val="single"/>
          <w:lang w:val="is-IS"/>
        </w:rPr>
        <w:t xml:space="preserve"> </w:t>
      </w:r>
      <w:r w:rsidRPr="00CE09F9">
        <w:rPr>
          <w:sz w:val="22"/>
          <w:szCs w:val="22"/>
          <w:u w:val="single"/>
          <w:lang w:val="is-IS"/>
        </w:rPr>
        <w:t>með</w:t>
      </w:r>
      <w:r w:rsidRPr="00CE09F9">
        <w:rPr>
          <w:spacing w:val="22"/>
          <w:sz w:val="22"/>
          <w:szCs w:val="22"/>
          <w:u w:val="single"/>
          <w:lang w:val="is-IS"/>
        </w:rPr>
        <w:t xml:space="preserve"> </w:t>
      </w:r>
      <w:r w:rsidRPr="00CE09F9">
        <w:rPr>
          <w:sz w:val="22"/>
          <w:szCs w:val="22"/>
          <w:u w:val="single"/>
          <w:lang w:val="is-IS"/>
        </w:rPr>
        <w:t>kyrningahvítblæði</w:t>
      </w:r>
      <w:r w:rsidRPr="00CE09F9">
        <w:rPr>
          <w:spacing w:val="22"/>
          <w:sz w:val="22"/>
          <w:szCs w:val="22"/>
          <w:u w:val="single"/>
          <w:lang w:val="is-IS"/>
        </w:rPr>
        <w:t xml:space="preserve"> </w:t>
      </w:r>
      <w:r w:rsidRPr="00CE09F9">
        <w:rPr>
          <w:sz w:val="22"/>
          <w:szCs w:val="22"/>
          <w:u w:val="single"/>
          <w:lang w:val="is-IS"/>
        </w:rPr>
        <w:t>eða</w:t>
      </w:r>
      <w:r w:rsidRPr="00CE09F9">
        <w:rPr>
          <w:spacing w:val="19"/>
          <w:sz w:val="22"/>
          <w:szCs w:val="22"/>
          <w:u w:val="single"/>
          <w:lang w:val="is-IS"/>
        </w:rPr>
        <w:t xml:space="preserve"> </w:t>
      </w:r>
      <w:r w:rsidRPr="00CE09F9">
        <w:rPr>
          <w:spacing w:val="-2"/>
          <w:sz w:val="22"/>
          <w:szCs w:val="22"/>
          <w:u w:val="single"/>
          <w:lang w:val="is-IS"/>
        </w:rPr>
        <w:t>mergmisþroska</w:t>
      </w:r>
    </w:p>
    <w:p w14:paraId="359394C1" w14:textId="77777777" w:rsidR="00D30818" w:rsidRPr="00CE09F9" w:rsidRDefault="00D30818" w:rsidP="00C54A17">
      <w:pPr>
        <w:pStyle w:val="BodyText"/>
        <w:rPr>
          <w:sz w:val="22"/>
          <w:szCs w:val="22"/>
          <w:lang w:val="is-IS"/>
        </w:rPr>
      </w:pPr>
    </w:p>
    <w:p w14:paraId="79BE81EF" w14:textId="77777777" w:rsidR="00D30818" w:rsidRPr="00CE09F9" w:rsidRDefault="00DA0A7F" w:rsidP="00C54A17">
      <w:pPr>
        <w:pStyle w:val="BodyText"/>
        <w:rPr>
          <w:sz w:val="22"/>
          <w:szCs w:val="22"/>
          <w:lang w:val="is-IS"/>
        </w:rPr>
      </w:pPr>
      <w:r w:rsidRPr="00CE09F9">
        <w:rPr>
          <w:w w:val="105"/>
          <w:sz w:val="22"/>
          <w:szCs w:val="22"/>
          <w:lang w:val="is-IS"/>
        </w:rPr>
        <w:t>Takmarkaðar</w:t>
      </w:r>
      <w:r w:rsidRPr="00CE09F9">
        <w:rPr>
          <w:spacing w:val="-14"/>
          <w:w w:val="105"/>
          <w:sz w:val="22"/>
          <w:szCs w:val="22"/>
          <w:lang w:val="is-IS"/>
        </w:rPr>
        <w:t xml:space="preserve"> </w:t>
      </w:r>
      <w:r w:rsidRPr="00CE09F9">
        <w:rPr>
          <w:w w:val="105"/>
          <w:sz w:val="22"/>
          <w:szCs w:val="22"/>
          <w:lang w:val="is-IS"/>
        </w:rPr>
        <w:t>klínískar</w:t>
      </w:r>
      <w:r w:rsidRPr="00CE09F9">
        <w:rPr>
          <w:spacing w:val="-13"/>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benda</w:t>
      </w:r>
      <w:r w:rsidRPr="00CE09F9">
        <w:rPr>
          <w:spacing w:val="-13"/>
          <w:w w:val="105"/>
          <w:sz w:val="22"/>
          <w:szCs w:val="22"/>
          <w:lang w:val="is-IS"/>
        </w:rPr>
        <w:t xml:space="preserve"> </w:t>
      </w:r>
      <w:r w:rsidRPr="00CE09F9">
        <w:rPr>
          <w:w w:val="105"/>
          <w:sz w:val="22"/>
          <w:szCs w:val="22"/>
          <w:lang w:val="is-IS"/>
        </w:rPr>
        <w:t>til</w:t>
      </w:r>
      <w:r w:rsidRPr="00CE09F9">
        <w:rPr>
          <w:spacing w:val="-13"/>
          <w:w w:val="105"/>
          <w:sz w:val="22"/>
          <w:szCs w:val="22"/>
          <w:lang w:val="is-IS"/>
        </w:rPr>
        <w:t xml:space="preserve"> </w:t>
      </w:r>
      <w:r w:rsidRPr="00CE09F9">
        <w:rPr>
          <w:w w:val="105"/>
          <w:sz w:val="22"/>
          <w:szCs w:val="22"/>
          <w:lang w:val="is-IS"/>
        </w:rPr>
        <w:t>sambærilegra</w:t>
      </w:r>
      <w:r w:rsidRPr="00CE09F9">
        <w:rPr>
          <w:spacing w:val="-13"/>
          <w:w w:val="105"/>
          <w:sz w:val="22"/>
          <w:szCs w:val="22"/>
          <w:lang w:val="is-IS"/>
        </w:rPr>
        <w:t xml:space="preserve"> </w:t>
      </w:r>
      <w:r w:rsidRPr="00CE09F9">
        <w:rPr>
          <w:w w:val="105"/>
          <w:sz w:val="22"/>
          <w:szCs w:val="22"/>
          <w:lang w:val="is-IS"/>
        </w:rPr>
        <w:t>áhrifa</w:t>
      </w:r>
      <w:r w:rsidRPr="00CE09F9">
        <w:rPr>
          <w:spacing w:val="-13"/>
          <w:w w:val="105"/>
          <w:sz w:val="22"/>
          <w:szCs w:val="22"/>
          <w:lang w:val="is-IS"/>
        </w:rPr>
        <w:t xml:space="preserve"> </w:t>
      </w:r>
      <w:r w:rsidRPr="00CE09F9">
        <w:rPr>
          <w:w w:val="105"/>
          <w:sz w:val="22"/>
          <w:szCs w:val="22"/>
          <w:lang w:val="is-IS"/>
        </w:rPr>
        <w:t>pegfilgrastims</w:t>
      </w:r>
      <w:r w:rsidRPr="00CE09F9">
        <w:rPr>
          <w:spacing w:val="-13"/>
          <w:w w:val="105"/>
          <w:sz w:val="22"/>
          <w:szCs w:val="22"/>
          <w:lang w:val="is-IS"/>
        </w:rPr>
        <w:t xml:space="preserve"> </w:t>
      </w:r>
      <w:r w:rsidRPr="00CE09F9">
        <w:rPr>
          <w:w w:val="105"/>
          <w:sz w:val="22"/>
          <w:szCs w:val="22"/>
          <w:lang w:val="is-IS"/>
        </w:rPr>
        <w:t>og</w:t>
      </w:r>
      <w:r w:rsidRPr="00CE09F9">
        <w:rPr>
          <w:spacing w:val="-14"/>
          <w:w w:val="105"/>
          <w:sz w:val="22"/>
          <w:szCs w:val="22"/>
          <w:lang w:val="is-IS"/>
        </w:rPr>
        <w:t xml:space="preserve"> </w:t>
      </w:r>
      <w:r w:rsidRPr="00CE09F9">
        <w:rPr>
          <w:w w:val="105"/>
          <w:sz w:val="22"/>
          <w:szCs w:val="22"/>
          <w:lang w:val="is-IS"/>
        </w:rPr>
        <w:t>filgrastims</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þann tíma</w:t>
      </w:r>
      <w:r w:rsidRPr="00CE09F9">
        <w:rPr>
          <w:spacing w:val="-2"/>
          <w:w w:val="105"/>
          <w:sz w:val="22"/>
          <w:szCs w:val="22"/>
          <w:lang w:val="is-IS"/>
        </w:rPr>
        <w:t xml:space="preserve"> </w:t>
      </w:r>
      <w:r w:rsidRPr="00CE09F9">
        <w:rPr>
          <w:w w:val="105"/>
          <w:sz w:val="22"/>
          <w:szCs w:val="22"/>
          <w:lang w:val="is-IS"/>
        </w:rPr>
        <w:t>sem</w:t>
      </w:r>
      <w:r w:rsidRPr="00CE09F9">
        <w:rPr>
          <w:spacing w:val="-2"/>
          <w:w w:val="105"/>
          <w:sz w:val="22"/>
          <w:szCs w:val="22"/>
          <w:lang w:val="is-IS"/>
        </w:rPr>
        <w:t xml:space="preserve"> </w:t>
      </w:r>
      <w:r w:rsidRPr="00CE09F9">
        <w:rPr>
          <w:w w:val="105"/>
          <w:sz w:val="22"/>
          <w:szCs w:val="22"/>
          <w:lang w:val="is-IS"/>
        </w:rPr>
        <w:t>líður</w:t>
      </w:r>
      <w:r w:rsidRPr="00CE09F9">
        <w:rPr>
          <w:spacing w:val="-2"/>
          <w:w w:val="105"/>
          <w:sz w:val="22"/>
          <w:szCs w:val="22"/>
          <w:lang w:val="is-IS"/>
        </w:rPr>
        <w:t xml:space="preserve"> </w:t>
      </w:r>
      <w:r w:rsidRPr="00CE09F9">
        <w:rPr>
          <w:w w:val="105"/>
          <w:sz w:val="22"/>
          <w:szCs w:val="22"/>
          <w:lang w:val="is-IS"/>
        </w:rPr>
        <w:t>þar</w:t>
      </w:r>
      <w:r w:rsidRPr="00CE09F9">
        <w:rPr>
          <w:spacing w:val="-2"/>
          <w:w w:val="105"/>
          <w:sz w:val="22"/>
          <w:szCs w:val="22"/>
          <w:lang w:val="is-IS"/>
        </w:rPr>
        <w:t xml:space="preserve"> </w:t>
      </w:r>
      <w:r w:rsidRPr="00CE09F9">
        <w:rPr>
          <w:w w:val="105"/>
          <w:sz w:val="22"/>
          <w:szCs w:val="22"/>
          <w:lang w:val="is-IS"/>
        </w:rPr>
        <w:t>til</w:t>
      </w:r>
      <w:r w:rsidRPr="00CE09F9">
        <w:rPr>
          <w:spacing w:val="-1"/>
          <w:w w:val="105"/>
          <w:sz w:val="22"/>
          <w:szCs w:val="22"/>
          <w:lang w:val="is-IS"/>
        </w:rPr>
        <w:t xml:space="preserve"> </w:t>
      </w:r>
      <w:r w:rsidRPr="00CE09F9">
        <w:rPr>
          <w:w w:val="105"/>
          <w:sz w:val="22"/>
          <w:szCs w:val="22"/>
          <w:lang w:val="is-IS"/>
        </w:rPr>
        <w:t>daufkyrningafæð</w:t>
      </w:r>
      <w:r w:rsidRPr="00CE09F9">
        <w:rPr>
          <w:spacing w:val="-2"/>
          <w:w w:val="105"/>
          <w:sz w:val="22"/>
          <w:szCs w:val="22"/>
          <w:lang w:val="is-IS"/>
        </w:rPr>
        <w:t xml:space="preserve"> </w:t>
      </w:r>
      <w:r w:rsidRPr="00CE09F9">
        <w:rPr>
          <w:w w:val="105"/>
          <w:sz w:val="22"/>
          <w:szCs w:val="22"/>
          <w:lang w:val="is-IS"/>
        </w:rPr>
        <w:t>gengur</w:t>
      </w:r>
      <w:r w:rsidRPr="00CE09F9">
        <w:rPr>
          <w:spacing w:val="-2"/>
          <w:w w:val="105"/>
          <w:sz w:val="22"/>
          <w:szCs w:val="22"/>
          <w:lang w:val="is-IS"/>
        </w:rPr>
        <w:t xml:space="preserve"> </w:t>
      </w:r>
      <w:r w:rsidRPr="00CE09F9">
        <w:rPr>
          <w:w w:val="105"/>
          <w:sz w:val="22"/>
          <w:szCs w:val="22"/>
          <w:lang w:val="is-IS"/>
        </w:rPr>
        <w:t>til</w:t>
      </w:r>
      <w:r w:rsidRPr="00CE09F9">
        <w:rPr>
          <w:spacing w:val="-1"/>
          <w:w w:val="105"/>
          <w:sz w:val="22"/>
          <w:szCs w:val="22"/>
          <w:lang w:val="is-IS"/>
        </w:rPr>
        <w:t xml:space="preserve"> </w:t>
      </w:r>
      <w:r w:rsidRPr="00CE09F9">
        <w:rPr>
          <w:w w:val="105"/>
          <w:sz w:val="22"/>
          <w:szCs w:val="22"/>
          <w:lang w:val="is-IS"/>
        </w:rPr>
        <w:t>baka,</w:t>
      </w:r>
      <w:r w:rsidRPr="00CE09F9">
        <w:rPr>
          <w:spacing w:val="-1"/>
          <w:w w:val="105"/>
          <w:sz w:val="22"/>
          <w:szCs w:val="22"/>
          <w:lang w:val="is-IS"/>
        </w:rPr>
        <w:t xml:space="preserve"> </w:t>
      </w:r>
      <w:r w:rsidRPr="00CE09F9">
        <w:rPr>
          <w:w w:val="105"/>
          <w:sz w:val="22"/>
          <w:szCs w:val="22"/>
          <w:lang w:val="is-IS"/>
        </w:rPr>
        <w:t>hjá</w:t>
      </w:r>
      <w:r w:rsidRPr="00CE09F9">
        <w:rPr>
          <w:spacing w:val="-2"/>
          <w:w w:val="105"/>
          <w:sz w:val="22"/>
          <w:szCs w:val="22"/>
          <w:lang w:val="is-IS"/>
        </w:rPr>
        <w:t xml:space="preserve"> </w:t>
      </w:r>
      <w:r w:rsidRPr="00CE09F9">
        <w:rPr>
          <w:w w:val="105"/>
          <w:sz w:val="22"/>
          <w:szCs w:val="22"/>
          <w:lang w:val="is-IS"/>
        </w:rPr>
        <w:t>sjúklingum</w:t>
      </w:r>
      <w:r w:rsidRPr="00CE09F9">
        <w:rPr>
          <w:spacing w:val="-2"/>
          <w:w w:val="105"/>
          <w:sz w:val="22"/>
          <w:szCs w:val="22"/>
          <w:lang w:val="is-IS"/>
        </w:rPr>
        <w:t xml:space="preserve"> </w:t>
      </w:r>
      <w:r w:rsidRPr="00CE09F9">
        <w:rPr>
          <w:w w:val="105"/>
          <w:sz w:val="22"/>
          <w:szCs w:val="22"/>
          <w:lang w:val="is-IS"/>
        </w:rPr>
        <w:t>með</w:t>
      </w:r>
      <w:r w:rsidRPr="00CE09F9">
        <w:rPr>
          <w:spacing w:val="-1"/>
          <w:w w:val="105"/>
          <w:sz w:val="22"/>
          <w:szCs w:val="22"/>
          <w:lang w:val="is-IS"/>
        </w:rPr>
        <w:t xml:space="preserve"> </w:t>
      </w:r>
      <w:r w:rsidRPr="00CE09F9">
        <w:rPr>
          <w:w w:val="105"/>
          <w:sz w:val="22"/>
          <w:szCs w:val="22"/>
          <w:lang w:val="is-IS"/>
        </w:rPr>
        <w:t>nýgreint</w:t>
      </w:r>
      <w:r w:rsidRPr="00CE09F9">
        <w:rPr>
          <w:spacing w:val="-1"/>
          <w:w w:val="105"/>
          <w:sz w:val="22"/>
          <w:szCs w:val="22"/>
          <w:lang w:val="is-IS"/>
        </w:rPr>
        <w:t xml:space="preserve"> </w:t>
      </w:r>
      <w:r w:rsidRPr="00CE09F9">
        <w:rPr>
          <w:w w:val="105"/>
          <w:sz w:val="22"/>
          <w:szCs w:val="22"/>
          <w:lang w:val="is-IS"/>
        </w:rPr>
        <w:t>(de</w:t>
      </w:r>
      <w:r w:rsidRPr="00CE09F9">
        <w:rPr>
          <w:spacing w:val="-2"/>
          <w:w w:val="105"/>
          <w:sz w:val="22"/>
          <w:szCs w:val="22"/>
          <w:lang w:val="is-IS"/>
        </w:rPr>
        <w:t xml:space="preserve"> </w:t>
      </w:r>
      <w:r w:rsidRPr="00CE09F9">
        <w:rPr>
          <w:w w:val="105"/>
          <w:sz w:val="22"/>
          <w:szCs w:val="22"/>
          <w:lang w:val="is-IS"/>
        </w:rPr>
        <w:t>novo)</w:t>
      </w:r>
      <w:r w:rsidRPr="00CE09F9">
        <w:rPr>
          <w:spacing w:val="-2"/>
          <w:w w:val="105"/>
          <w:sz w:val="22"/>
          <w:szCs w:val="22"/>
          <w:lang w:val="is-IS"/>
        </w:rPr>
        <w:t xml:space="preserve"> </w:t>
      </w:r>
      <w:r w:rsidRPr="00CE09F9">
        <w:rPr>
          <w:w w:val="105"/>
          <w:sz w:val="22"/>
          <w:szCs w:val="22"/>
          <w:lang w:val="is-IS"/>
        </w:rPr>
        <w:t>brátt kyrningahvítblæði</w:t>
      </w:r>
      <w:r w:rsidRPr="00CE09F9">
        <w:rPr>
          <w:spacing w:val="-3"/>
          <w:w w:val="105"/>
          <w:sz w:val="22"/>
          <w:szCs w:val="22"/>
          <w:lang w:val="is-IS"/>
        </w:rPr>
        <w:t xml:space="preserve"> </w:t>
      </w:r>
      <w:r w:rsidRPr="00CE09F9">
        <w:rPr>
          <w:w w:val="105"/>
          <w:sz w:val="22"/>
          <w:szCs w:val="22"/>
          <w:lang w:val="is-IS"/>
        </w:rPr>
        <w:t>(sjá</w:t>
      </w:r>
      <w:r w:rsidRPr="00CE09F9">
        <w:rPr>
          <w:spacing w:val="-4"/>
          <w:w w:val="105"/>
          <w:sz w:val="22"/>
          <w:szCs w:val="22"/>
          <w:lang w:val="is-IS"/>
        </w:rPr>
        <w:t xml:space="preserve"> </w:t>
      </w:r>
      <w:r w:rsidRPr="00CE09F9">
        <w:rPr>
          <w:w w:val="105"/>
          <w:sz w:val="22"/>
          <w:szCs w:val="22"/>
          <w:lang w:val="is-IS"/>
        </w:rPr>
        <w:t>kafla</w:t>
      </w:r>
      <w:r w:rsidRPr="00CE09F9">
        <w:rPr>
          <w:spacing w:val="-4"/>
          <w:w w:val="105"/>
          <w:sz w:val="22"/>
          <w:szCs w:val="22"/>
          <w:lang w:val="is-IS"/>
        </w:rPr>
        <w:t xml:space="preserve"> </w:t>
      </w:r>
      <w:r w:rsidRPr="00CE09F9">
        <w:rPr>
          <w:w w:val="105"/>
          <w:sz w:val="22"/>
          <w:szCs w:val="22"/>
          <w:lang w:val="is-IS"/>
        </w:rPr>
        <w:t>5.1).</w:t>
      </w:r>
      <w:r w:rsidRPr="00CE09F9">
        <w:rPr>
          <w:spacing w:val="-3"/>
          <w:w w:val="105"/>
          <w:sz w:val="22"/>
          <w:szCs w:val="22"/>
          <w:lang w:val="is-IS"/>
        </w:rPr>
        <w:t xml:space="preserve"> </w:t>
      </w:r>
      <w:r w:rsidRPr="00CE09F9">
        <w:rPr>
          <w:w w:val="105"/>
          <w:sz w:val="22"/>
          <w:szCs w:val="22"/>
          <w:lang w:val="is-IS"/>
        </w:rPr>
        <w:t>Hins</w:t>
      </w:r>
      <w:r w:rsidRPr="00CE09F9">
        <w:rPr>
          <w:spacing w:val="-5"/>
          <w:w w:val="105"/>
          <w:sz w:val="22"/>
          <w:szCs w:val="22"/>
          <w:lang w:val="is-IS"/>
        </w:rPr>
        <w:t xml:space="preserve"> </w:t>
      </w:r>
      <w:r w:rsidRPr="00CE09F9">
        <w:rPr>
          <w:w w:val="105"/>
          <w:sz w:val="22"/>
          <w:szCs w:val="22"/>
          <w:lang w:val="is-IS"/>
        </w:rPr>
        <w:t>vegar</w:t>
      </w:r>
      <w:r w:rsidRPr="00CE09F9">
        <w:rPr>
          <w:spacing w:val="-4"/>
          <w:w w:val="105"/>
          <w:sz w:val="22"/>
          <w:szCs w:val="22"/>
          <w:lang w:val="is-IS"/>
        </w:rPr>
        <w:t xml:space="preserve"> </w:t>
      </w:r>
      <w:r w:rsidRPr="00CE09F9">
        <w:rPr>
          <w:w w:val="105"/>
          <w:sz w:val="22"/>
          <w:szCs w:val="22"/>
          <w:lang w:val="is-IS"/>
        </w:rPr>
        <w:t>hafa</w:t>
      </w:r>
      <w:r w:rsidRPr="00CE09F9">
        <w:rPr>
          <w:spacing w:val="-4"/>
          <w:w w:val="105"/>
          <w:sz w:val="22"/>
          <w:szCs w:val="22"/>
          <w:lang w:val="is-IS"/>
        </w:rPr>
        <w:t xml:space="preserve"> </w:t>
      </w:r>
      <w:r w:rsidRPr="00CE09F9">
        <w:rPr>
          <w:w w:val="105"/>
          <w:sz w:val="22"/>
          <w:szCs w:val="22"/>
          <w:lang w:val="is-IS"/>
        </w:rPr>
        <w:t>langtíma</w:t>
      </w:r>
      <w:r w:rsidRPr="00CE09F9">
        <w:rPr>
          <w:spacing w:val="-4"/>
          <w:w w:val="105"/>
          <w:sz w:val="22"/>
          <w:szCs w:val="22"/>
          <w:lang w:val="is-IS"/>
        </w:rPr>
        <w:t xml:space="preserve"> </w:t>
      </w:r>
      <w:r w:rsidRPr="00CE09F9">
        <w:rPr>
          <w:w w:val="105"/>
          <w:sz w:val="22"/>
          <w:szCs w:val="22"/>
          <w:lang w:val="is-IS"/>
        </w:rPr>
        <w:t>áhrif</w:t>
      </w:r>
      <w:r w:rsidRPr="00CE09F9">
        <w:rPr>
          <w:spacing w:val="-4"/>
          <w:w w:val="105"/>
          <w:sz w:val="22"/>
          <w:szCs w:val="22"/>
          <w:lang w:val="is-IS"/>
        </w:rPr>
        <w:t xml:space="preserve"> </w:t>
      </w:r>
      <w:r w:rsidRPr="00CE09F9">
        <w:rPr>
          <w:w w:val="105"/>
          <w:sz w:val="22"/>
          <w:szCs w:val="22"/>
          <w:lang w:val="is-IS"/>
        </w:rPr>
        <w:t>pegfilgrastims</w:t>
      </w:r>
      <w:r w:rsidRPr="00CE09F9">
        <w:rPr>
          <w:spacing w:val="-4"/>
          <w:w w:val="105"/>
          <w:sz w:val="22"/>
          <w:szCs w:val="22"/>
          <w:lang w:val="is-IS"/>
        </w:rPr>
        <w:t xml:space="preserve"> </w:t>
      </w:r>
      <w:r w:rsidRPr="00CE09F9">
        <w:rPr>
          <w:w w:val="105"/>
          <w:sz w:val="22"/>
          <w:szCs w:val="22"/>
          <w:lang w:val="is-IS"/>
        </w:rPr>
        <w:t>ekki</w:t>
      </w:r>
      <w:r w:rsidRPr="00CE09F9">
        <w:rPr>
          <w:spacing w:val="-3"/>
          <w:w w:val="105"/>
          <w:sz w:val="22"/>
          <w:szCs w:val="22"/>
          <w:lang w:val="is-IS"/>
        </w:rPr>
        <w:t xml:space="preserve"> </w:t>
      </w:r>
      <w:r w:rsidRPr="00CE09F9">
        <w:rPr>
          <w:w w:val="105"/>
          <w:sz w:val="22"/>
          <w:szCs w:val="22"/>
          <w:lang w:val="is-IS"/>
        </w:rPr>
        <w:t>verið</w:t>
      </w:r>
      <w:r w:rsidRPr="00CE09F9">
        <w:rPr>
          <w:spacing w:val="-4"/>
          <w:w w:val="105"/>
          <w:sz w:val="22"/>
          <w:szCs w:val="22"/>
          <w:lang w:val="is-IS"/>
        </w:rPr>
        <w:t xml:space="preserve"> </w:t>
      </w:r>
      <w:r w:rsidRPr="00CE09F9">
        <w:rPr>
          <w:w w:val="105"/>
          <w:sz w:val="22"/>
          <w:szCs w:val="22"/>
          <w:lang w:val="is-IS"/>
        </w:rPr>
        <w:t>metin</w:t>
      </w:r>
      <w:r w:rsidRPr="00CE09F9">
        <w:rPr>
          <w:spacing w:val="-3"/>
          <w:w w:val="105"/>
          <w:sz w:val="22"/>
          <w:szCs w:val="22"/>
          <w:lang w:val="is-IS"/>
        </w:rPr>
        <w:t xml:space="preserve"> </w:t>
      </w:r>
      <w:r w:rsidRPr="00CE09F9">
        <w:rPr>
          <w:w w:val="105"/>
          <w:sz w:val="22"/>
          <w:szCs w:val="22"/>
          <w:lang w:val="is-IS"/>
        </w:rPr>
        <w:t>hjá sjúklingum</w:t>
      </w:r>
      <w:r w:rsidRPr="00CE09F9">
        <w:rPr>
          <w:spacing w:val="-7"/>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brátt</w:t>
      </w:r>
      <w:r w:rsidRPr="00CE09F9">
        <w:rPr>
          <w:spacing w:val="-7"/>
          <w:w w:val="105"/>
          <w:sz w:val="22"/>
          <w:szCs w:val="22"/>
          <w:lang w:val="is-IS"/>
        </w:rPr>
        <w:t xml:space="preserve"> </w:t>
      </w:r>
      <w:r w:rsidRPr="00CE09F9">
        <w:rPr>
          <w:w w:val="105"/>
          <w:sz w:val="22"/>
          <w:szCs w:val="22"/>
          <w:lang w:val="is-IS"/>
        </w:rPr>
        <w:t>kyrningahvítblæði</w:t>
      </w:r>
      <w:r w:rsidRPr="00CE09F9">
        <w:rPr>
          <w:spacing w:val="-8"/>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því</w:t>
      </w:r>
      <w:r w:rsidRPr="00CE09F9">
        <w:rPr>
          <w:spacing w:val="-7"/>
          <w:w w:val="105"/>
          <w:sz w:val="22"/>
          <w:szCs w:val="22"/>
          <w:lang w:val="is-IS"/>
        </w:rPr>
        <w:t xml:space="preserve"> </w:t>
      </w:r>
      <w:r w:rsidRPr="00CE09F9">
        <w:rPr>
          <w:w w:val="105"/>
          <w:sz w:val="22"/>
          <w:szCs w:val="22"/>
          <w:lang w:val="is-IS"/>
        </w:rPr>
        <w:t>skal</w:t>
      </w:r>
      <w:r w:rsidRPr="00CE09F9">
        <w:rPr>
          <w:spacing w:val="-7"/>
          <w:w w:val="105"/>
          <w:sz w:val="22"/>
          <w:szCs w:val="22"/>
          <w:lang w:val="is-IS"/>
        </w:rPr>
        <w:t xml:space="preserve"> </w:t>
      </w:r>
      <w:r w:rsidRPr="00CE09F9">
        <w:rPr>
          <w:w w:val="105"/>
          <w:sz w:val="22"/>
          <w:szCs w:val="22"/>
          <w:lang w:val="is-IS"/>
        </w:rPr>
        <w:t>nota</w:t>
      </w:r>
      <w:r w:rsidRPr="00CE09F9">
        <w:rPr>
          <w:spacing w:val="-7"/>
          <w:w w:val="105"/>
          <w:sz w:val="22"/>
          <w:szCs w:val="22"/>
          <w:lang w:val="is-IS"/>
        </w:rPr>
        <w:t xml:space="preserve"> </w:t>
      </w:r>
      <w:r w:rsidRPr="00CE09F9">
        <w:rPr>
          <w:w w:val="105"/>
          <w:sz w:val="22"/>
          <w:szCs w:val="22"/>
          <w:lang w:val="is-IS"/>
        </w:rPr>
        <w:t>lyfið</w:t>
      </w:r>
      <w:r w:rsidRPr="00CE09F9">
        <w:rPr>
          <w:spacing w:val="-7"/>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varúð</w:t>
      </w:r>
      <w:r w:rsidRPr="00CE09F9">
        <w:rPr>
          <w:spacing w:val="-7"/>
          <w:w w:val="105"/>
          <w:sz w:val="22"/>
          <w:szCs w:val="22"/>
          <w:lang w:val="is-IS"/>
        </w:rPr>
        <w:t xml:space="preserve"> </w:t>
      </w:r>
      <w:r w:rsidRPr="00CE09F9">
        <w:rPr>
          <w:w w:val="105"/>
          <w:sz w:val="22"/>
          <w:szCs w:val="22"/>
          <w:lang w:val="is-IS"/>
        </w:rPr>
        <w:t>handa</w:t>
      </w:r>
      <w:r w:rsidRPr="00CE09F9">
        <w:rPr>
          <w:spacing w:val="-8"/>
          <w:w w:val="105"/>
          <w:sz w:val="22"/>
          <w:szCs w:val="22"/>
          <w:lang w:val="is-IS"/>
        </w:rPr>
        <w:t xml:space="preserve"> </w:t>
      </w:r>
      <w:r w:rsidRPr="00CE09F9">
        <w:rPr>
          <w:w w:val="105"/>
          <w:sz w:val="22"/>
          <w:szCs w:val="22"/>
          <w:lang w:val="is-IS"/>
        </w:rPr>
        <w:t>þessum</w:t>
      </w:r>
      <w:r w:rsidRPr="00CE09F9">
        <w:rPr>
          <w:spacing w:val="-7"/>
          <w:w w:val="105"/>
          <w:sz w:val="22"/>
          <w:szCs w:val="22"/>
          <w:lang w:val="is-IS"/>
        </w:rPr>
        <w:t xml:space="preserve"> </w:t>
      </w:r>
      <w:r w:rsidRPr="00CE09F9">
        <w:rPr>
          <w:w w:val="105"/>
          <w:sz w:val="22"/>
          <w:szCs w:val="22"/>
          <w:lang w:val="is-IS"/>
        </w:rPr>
        <w:t>sjúklingum.</w:t>
      </w:r>
    </w:p>
    <w:p w14:paraId="1C8B9527" w14:textId="77777777" w:rsidR="00D30818" w:rsidRPr="00CE09F9" w:rsidRDefault="00D30818" w:rsidP="00C54A17">
      <w:pPr>
        <w:pStyle w:val="BodyText"/>
        <w:rPr>
          <w:sz w:val="22"/>
          <w:szCs w:val="22"/>
          <w:lang w:val="is-IS"/>
        </w:rPr>
      </w:pPr>
    </w:p>
    <w:p w14:paraId="31E5BF3A" w14:textId="77777777" w:rsidR="00D30818" w:rsidRPr="00CE09F9" w:rsidRDefault="00DA0A7F" w:rsidP="00C54A17">
      <w:pPr>
        <w:pStyle w:val="BodyText"/>
        <w:rPr>
          <w:sz w:val="22"/>
          <w:szCs w:val="22"/>
          <w:lang w:val="is-IS"/>
        </w:rPr>
      </w:pPr>
      <w:r w:rsidRPr="00CE09F9">
        <w:rPr>
          <w:spacing w:val="-2"/>
          <w:w w:val="105"/>
          <w:sz w:val="22"/>
          <w:szCs w:val="22"/>
          <w:lang w:val="is-IS"/>
        </w:rPr>
        <w:t>Kyrningavaxtarþáttur (G-CSF) getur örvað</w:t>
      </w:r>
      <w:r w:rsidRPr="00CE09F9">
        <w:rPr>
          <w:spacing w:val="-1"/>
          <w:w w:val="105"/>
          <w:sz w:val="22"/>
          <w:szCs w:val="22"/>
          <w:lang w:val="is-IS"/>
        </w:rPr>
        <w:t xml:space="preserve"> </w:t>
      </w:r>
      <w:r w:rsidRPr="00CE09F9">
        <w:rPr>
          <w:spacing w:val="-2"/>
          <w:w w:val="105"/>
          <w:sz w:val="22"/>
          <w:szCs w:val="22"/>
          <w:lang w:val="is-IS"/>
        </w:rPr>
        <w:t>vöxt</w:t>
      </w:r>
      <w:r w:rsidRPr="00CE09F9">
        <w:rPr>
          <w:w w:val="105"/>
          <w:sz w:val="22"/>
          <w:szCs w:val="22"/>
          <w:lang w:val="is-IS"/>
        </w:rPr>
        <w:t xml:space="preserve"> </w:t>
      </w:r>
      <w:r w:rsidRPr="00CE09F9">
        <w:rPr>
          <w:spacing w:val="-2"/>
          <w:w w:val="105"/>
          <w:sz w:val="22"/>
          <w:szCs w:val="22"/>
          <w:lang w:val="is-IS"/>
        </w:rPr>
        <w:t xml:space="preserve">mergfrumna </w:t>
      </w:r>
      <w:r w:rsidRPr="00CE09F9">
        <w:rPr>
          <w:i/>
          <w:spacing w:val="-2"/>
          <w:w w:val="105"/>
          <w:sz w:val="22"/>
          <w:szCs w:val="22"/>
          <w:lang w:val="is-IS"/>
        </w:rPr>
        <w:t>in</w:t>
      </w:r>
      <w:r w:rsidRPr="00CE09F9">
        <w:rPr>
          <w:i/>
          <w:spacing w:val="-1"/>
          <w:w w:val="105"/>
          <w:sz w:val="22"/>
          <w:szCs w:val="22"/>
          <w:lang w:val="is-IS"/>
        </w:rPr>
        <w:t xml:space="preserve"> </w:t>
      </w:r>
      <w:r w:rsidRPr="00CE09F9">
        <w:rPr>
          <w:i/>
          <w:spacing w:val="-2"/>
          <w:w w:val="105"/>
          <w:sz w:val="22"/>
          <w:szCs w:val="22"/>
          <w:lang w:val="is-IS"/>
        </w:rPr>
        <w:t>vitro</w:t>
      </w:r>
      <w:r w:rsidRPr="00CE09F9">
        <w:rPr>
          <w:i/>
          <w:spacing w:val="-1"/>
          <w:w w:val="105"/>
          <w:sz w:val="22"/>
          <w:szCs w:val="22"/>
          <w:lang w:val="is-IS"/>
        </w:rPr>
        <w:t xml:space="preserve"> </w:t>
      </w:r>
      <w:r w:rsidRPr="00CE09F9">
        <w:rPr>
          <w:spacing w:val="-2"/>
          <w:w w:val="105"/>
          <w:sz w:val="22"/>
          <w:szCs w:val="22"/>
          <w:lang w:val="is-IS"/>
        </w:rPr>
        <w:t>og</w:t>
      </w:r>
      <w:r w:rsidRPr="00CE09F9">
        <w:rPr>
          <w:w w:val="105"/>
          <w:sz w:val="22"/>
          <w:szCs w:val="22"/>
          <w:lang w:val="is-IS"/>
        </w:rPr>
        <w:t xml:space="preserve"> </w:t>
      </w:r>
      <w:r w:rsidRPr="00CE09F9">
        <w:rPr>
          <w:spacing w:val="-2"/>
          <w:w w:val="105"/>
          <w:sz w:val="22"/>
          <w:szCs w:val="22"/>
          <w:lang w:val="is-IS"/>
        </w:rPr>
        <w:t>svipuð áhrif geta komið</w:t>
      </w:r>
      <w:r w:rsidRPr="00CE09F9">
        <w:rPr>
          <w:w w:val="105"/>
          <w:sz w:val="22"/>
          <w:szCs w:val="22"/>
          <w:lang w:val="is-IS"/>
        </w:rPr>
        <w:t xml:space="preserve"> </w:t>
      </w:r>
      <w:r w:rsidRPr="00CE09F9">
        <w:rPr>
          <w:spacing w:val="-4"/>
          <w:w w:val="105"/>
          <w:sz w:val="22"/>
          <w:szCs w:val="22"/>
          <w:lang w:val="is-IS"/>
        </w:rPr>
        <w:t>fram</w:t>
      </w:r>
    </w:p>
    <w:p w14:paraId="55E5E78A" w14:textId="77777777" w:rsidR="00D30818" w:rsidRPr="00CE09F9" w:rsidRDefault="00DA0A7F" w:rsidP="00C54A17">
      <w:pPr>
        <w:rPr>
          <w:lang w:val="is-IS"/>
        </w:rPr>
      </w:pPr>
      <w:r w:rsidRPr="00CE09F9">
        <w:rPr>
          <w:i/>
          <w:w w:val="105"/>
          <w:lang w:val="is-IS"/>
        </w:rPr>
        <w:t>in</w:t>
      </w:r>
      <w:r w:rsidRPr="00CE09F9">
        <w:rPr>
          <w:i/>
          <w:spacing w:val="-9"/>
          <w:w w:val="105"/>
          <w:lang w:val="is-IS"/>
        </w:rPr>
        <w:t xml:space="preserve"> </w:t>
      </w:r>
      <w:r w:rsidRPr="00CE09F9">
        <w:rPr>
          <w:i/>
          <w:w w:val="105"/>
          <w:lang w:val="is-IS"/>
        </w:rPr>
        <w:t>vitro</w:t>
      </w:r>
      <w:r w:rsidRPr="00CE09F9">
        <w:rPr>
          <w:i/>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öðrum</w:t>
      </w:r>
      <w:r w:rsidRPr="00CE09F9">
        <w:rPr>
          <w:spacing w:val="-9"/>
          <w:w w:val="105"/>
          <w:lang w:val="is-IS"/>
        </w:rPr>
        <w:t xml:space="preserve"> </w:t>
      </w:r>
      <w:r w:rsidRPr="00CE09F9">
        <w:rPr>
          <w:w w:val="105"/>
          <w:lang w:val="is-IS"/>
        </w:rPr>
        <w:t>frumum</w:t>
      </w:r>
      <w:r w:rsidRPr="00CE09F9">
        <w:rPr>
          <w:spacing w:val="-9"/>
          <w:w w:val="105"/>
          <w:lang w:val="is-IS"/>
        </w:rPr>
        <w:t xml:space="preserve"> </w:t>
      </w:r>
      <w:r w:rsidRPr="00CE09F9">
        <w:rPr>
          <w:w w:val="105"/>
          <w:lang w:val="is-IS"/>
        </w:rPr>
        <w:t>en</w:t>
      </w:r>
      <w:r w:rsidRPr="00CE09F9">
        <w:rPr>
          <w:spacing w:val="-7"/>
          <w:w w:val="105"/>
          <w:lang w:val="is-IS"/>
        </w:rPr>
        <w:t xml:space="preserve"> </w:t>
      </w:r>
      <w:r w:rsidRPr="00CE09F9">
        <w:rPr>
          <w:spacing w:val="-2"/>
          <w:w w:val="105"/>
          <w:lang w:val="is-IS"/>
        </w:rPr>
        <w:t>mergfrumum.</w:t>
      </w:r>
    </w:p>
    <w:p w14:paraId="6FF0804E" w14:textId="77777777" w:rsidR="00D30818" w:rsidRPr="00CE09F9" w:rsidRDefault="00D30818" w:rsidP="00C54A17">
      <w:pPr>
        <w:pStyle w:val="BodyText"/>
        <w:rPr>
          <w:sz w:val="22"/>
          <w:szCs w:val="22"/>
          <w:lang w:val="is-IS"/>
        </w:rPr>
      </w:pPr>
    </w:p>
    <w:p w14:paraId="7877351B" w14:textId="77777777" w:rsidR="00D30818" w:rsidRPr="00CE09F9" w:rsidRDefault="00DA0A7F" w:rsidP="00C54A17">
      <w:pPr>
        <w:pStyle w:val="BodyText"/>
        <w:rPr>
          <w:sz w:val="22"/>
          <w:szCs w:val="22"/>
          <w:lang w:val="is-IS"/>
        </w:rPr>
      </w:pPr>
      <w:r w:rsidRPr="00CE09F9">
        <w:rPr>
          <w:w w:val="105"/>
          <w:sz w:val="22"/>
          <w:szCs w:val="22"/>
          <w:lang w:val="is-IS"/>
        </w:rPr>
        <w:t>Öryggi og</w:t>
      </w:r>
      <w:r w:rsidRPr="00CE09F9">
        <w:rPr>
          <w:spacing w:val="-1"/>
          <w:w w:val="105"/>
          <w:sz w:val="22"/>
          <w:szCs w:val="22"/>
          <w:lang w:val="is-IS"/>
        </w:rPr>
        <w:t xml:space="preserve"> </w:t>
      </w:r>
      <w:r w:rsidRPr="00CE09F9">
        <w:rPr>
          <w:w w:val="105"/>
          <w:sz w:val="22"/>
          <w:szCs w:val="22"/>
          <w:lang w:val="is-IS"/>
        </w:rPr>
        <w:t>verkun pegfilgrastims</w:t>
      </w:r>
      <w:r w:rsidRPr="00CE09F9">
        <w:rPr>
          <w:spacing w:val="-1"/>
          <w:w w:val="105"/>
          <w:sz w:val="22"/>
          <w:szCs w:val="22"/>
          <w:lang w:val="is-IS"/>
        </w:rPr>
        <w:t xml:space="preserve"> </w:t>
      </w:r>
      <w:r w:rsidRPr="00CE09F9">
        <w:rPr>
          <w:w w:val="105"/>
          <w:sz w:val="22"/>
          <w:szCs w:val="22"/>
          <w:lang w:val="is-IS"/>
        </w:rPr>
        <w:t>hefur</w:t>
      </w:r>
      <w:r w:rsidRPr="00CE09F9">
        <w:rPr>
          <w:spacing w:val="-1"/>
          <w:w w:val="105"/>
          <w:sz w:val="22"/>
          <w:szCs w:val="22"/>
          <w:lang w:val="is-IS"/>
        </w:rPr>
        <w:t xml:space="preserve"> </w:t>
      </w:r>
      <w:r w:rsidRPr="00CE09F9">
        <w:rPr>
          <w:w w:val="105"/>
          <w:sz w:val="22"/>
          <w:szCs w:val="22"/>
          <w:lang w:val="is-IS"/>
        </w:rPr>
        <w:t>ekki verið rannsakað hjá</w:t>
      </w:r>
      <w:r w:rsidRPr="00CE09F9">
        <w:rPr>
          <w:spacing w:val="-1"/>
          <w:w w:val="105"/>
          <w:sz w:val="22"/>
          <w:szCs w:val="22"/>
          <w:lang w:val="is-IS"/>
        </w:rPr>
        <w:t xml:space="preserve">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 xml:space="preserve">með mergmisþroska </w:t>
      </w:r>
      <w:r w:rsidRPr="00CE09F9">
        <w:rPr>
          <w:spacing w:val="-2"/>
          <w:w w:val="105"/>
          <w:sz w:val="22"/>
          <w:szCs w:val="22"/>
          <w:lang w:val="is-IS"/>
        </w:rPr>
        <w:t xml:space="preserve">(myelodysplastic syndrome), langvarandi kyrningahvítblæði (chronic myelogenous leukaemia) og hjá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með afleitt</w:t>
      </w:r>
      <w:r w:rsidRPr="00CE09F9">
        <w:rPr>
          <w:spacing w:val="-1"/>
          <w:w w:val="105"/>
          <w:sz w:val="22"/>
          <w:szCs w:val="22"/>
          <w:lang w:val="is-IS"/>
        </w:rPr>
        <w:t xml:space="preserve"> </w:t>
      </w:r>
      <w:r w:rsidRPr="00CE09F9">
        <w:rPr>
          <w:w w:val="105"/>
          <w:sz w:val="22"/>
          <w:szCs w:val="22"/>
          <w:lang w:val="is-IS"/>
        </w:rPr>
        <w:t>(secondary)</w:t>
      </w:r>
      <w:r w:rsidRPr="00CE09F9">
        <w:rPr>
          <w:spacing w:val="-1"/>
          <w:w w:val="105"/>
          <w:sz w:val="22"/>
          <w:szCs w:val="22"/>
          <w:lang w:val="is-IS"/>
        </w:rPr>
        <w:t xml:space="preserve"> </w:t>
      </w:r>
      <w:r w:rsidRPr="00CE09F9">
        <w:rPr>
          <w:w w:val="105"/>
          <w:sz w:val="22"/>
          <w:szCs w:val="22"/>
          <w:lang w:val="is-IS"/>
        </w:rPr>
        <w:t>brátt</w:t>
      </w:r>
      <w:r w:rsidRPr="00CE09F9">
        <w:rPr>
          <w:spacing w:val="-2"/>
          <w:w w:val="105"/>
          <w:sz w:val="22"/>
          <w:szCs w:val="22"/>
          <w:lang w:val="is-IS"/>
        </w:rPr>
        <w:t xml:space="preserve"> </w:t>
      </w:r>
      <w:r w:rsidRPr="00CE09F9">
        <w:rPr>
          <w:w w:val="105"/>
          <w:sz w:val="22"/>
          <w:szCs w:val="22"/>
          <w:lang w:val="is-IS"/>
        </w:rPr>
        <w:t>kyrningahvítblæði. Því skal ekki nota</w:t>
      </w:r>
      <w:r w:rsidRPr="00CE09F9">
        <w:rPr>
          <w:spacing w:val="-1"/>
          <w:w w:val="105"/>
          <w:sz w:val="22"/>
          <w:szCs w:val="22"/>
          <w:lang w:val="is-IS"/>
        </w:rPr>
        <w:t xml:space="preserve"> </w:t>
      </w:r>
      <w:r w:rsidRPr="00CE09F9">
        <w:rPr>
          <w:w w:val="105"/>
          <w:sz w:val="22"/>
          <w:szCs w:val="22"/>
          <w:lang w:val="is-IS"/>
        </w:rPr>
        <w:t>lyfið handa</w:t>
      </w:r>
      <w:r w:rsidRPr="00CE09F9">
        <w:rPr>
          <w:spacing w:val="-1"/>
          <w:w w:val="105"/>
          <w:sz w:val="22"/>
          <w:szCs w:val="22"/>
          <w:lang w:val="is-IS"/>
        </w:rPr>
        <w:t xml:space="preserve"> </w:t>
      </w:r>
      <w:r w:rsidRPr="00CE09F9">
        <w:rPr>
          <w:w w:val="105"/>
          <w:sz w:val="22"/>
          <w:szCs w:val="22"/>
          <w:lang w:val="is-IS"/>
        </w:rPr>
        <w:t>þessum sjúklingum. Þess</w:t>
      </w:r>
      <w:r w:rsidRPr="00CE09F9">
        <w:rPr>
          <w:spacing w:val="-1"/>
          <w:w w:val="105"/>
          <w:sz w:val="22"/>
          <w:szCs w:val="22"/>
          <w:lang w:val="is-IS"/>
        </w:rPr>
        <w:t xml:space="preserve"> </w:t>
      </w:r>
      <w:r w:rsidRPr="00CE09F9">
        <w:rPr>
          <w:w w:val="105"/>
          <w:sz w:val="22"/>
          <w:szCs w:val="22"/>
          <w:lang w:val="is-IS"/>
        </w:rPr>
        <w:t>skal sérstaklega</w:t>
      </w:r>
      <w:r w:rsidRPr="00CE09F9">
        <w:rPr>
          <w:spacing w:val="-1"/>
          <w:w w:val="105"/>
          <w:sz w:val="22"/>
          <w:szCs w:val="22"/>
          <w:lang w:val="is-IS"/>
        </w:rPr>
        <w:t xml:space="preserve"> </w:t>
      </w:r>
      <w:r w:rsidRPr="00CE09F9">
        <w:rPr>
          <w:w w:val="105"/>
          <w:sz w:val="22"/>
          <w:szCs w:val="22"/>
          <w:lang w:val="is-IS"/>
        </w:rPr>
        <w:t>gætt að greina</w:t>
      </w:r>
      <w:r w:rsidRPr="00CE09F9">
        <w:rPr>
          <w:spacing w:val="-1"/>
          <w:w w:val="105"/>
          <w:sz w:val="22"/>
          <w:szCs w:val="22"/>
          <w:lang w:val="is-IS"/>
        </w:rPr>
        <w:t xml:space="preserve"> </w:t>
      </w:r>
      <w:r w:rsidRPr="00CE09F9">
        <w:rPr>
          <w:w w:val="105"/>
          <w:sz w:val="22"/>
          <w:szCs w:val="22"/>
          <w:lang w:val="is-IS"/>
        </w:rPr>
        <w:t>kímmyndun (blast transformation)</w:t>
      </w:r>
      <w:r w:rsidRPr="00CE09F9">
        <w:rPr>
          <w:spacing w:val="-1"/>
          <w:w w:val="105"/>
          <w:sz w:val="22"/>
          <w:szCs w:val="22"/>
          <w:lang w:val="is-IS"/>
        </w:rPr>
        <w:t xml:space="preserve"> </w:t>
      </w:r>
      <w:r w:rsidRPr="00CE09F9">
        <w:rPr>
          <w:w w:val="105"/>
          <w:sz w:val="22"/>
          <w:szCs w:val="22"/>
          <w:lang w:val="is-IS"/>
        </w:rPr>
        <w:t>langvarandi kyrningahvítblæðis frá bráðu kyrningahvítblæði.</w:t>
      </w:r>
    </w:p>
    <w:p w14:paraId="103D47EB" w14:textId="77777777" w:rsidR="00D30818" w:rsidRPr="00CE09F9" w:rsidRDefault="00D30818" w:rsidP="00C54A17">
      <w:pPr>
        <w:pStyle w:val="BodyText"/>
        <w:rPr>
          <w:sz w:val="22"/>
          <w:szCs w:val="22"/>
          <w:lang w:val="is-IS"/>
        </w:rPr>
      </w:pPr>
    </w:p>
    <w:p w14:paraId="19FCC6A2" w14:textId="77777777" w:rsidR="00D30818" w:rsidRPr="00CE09F9" w:rsidRDefault="00DA0A7F" w:rsidP="00C54A17">
      <w:pPr>
        <w:pStyle w:val="BodyText"/>
        <w:rPr>
          <w:sz w:val="22"/>
          <w:szCs w:val="22"/>
          <w:lang w:val="is-IS"/>
        </w:rPr>
      </w:pPr>
      <w:r w:rsidRPr="00CE09F9">
        <w:rPr>
          <w:w w:val="105"/>
          <w:sz w:val="22"/>
          <w:szCs w:val="22"/>
          <w:lang w:val="is-IS"/>
        </w:rPr>
        <w:t>Öryggi</w:t>
      </w:r>
      <w:r w:rsidRPr="00CE09F9">
        <w:rPr>
          <w:spacing w:val="-14"/>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verkun</w:t>
      </w:r>
      <w:r w:rsidRPr="00CE09F9">
        <w:rPr>
          <w:spacing w:val="-13"/>
          <w:w w:val="105"/>
          <w:sz w:val="22"/>
          <w:szCs w:val="22"/>
          <w:lang w:val="is-IS"/>
        </w:rPr>
        <w:t xml:space="preserve"> </w:t>
      </w:r>
      <w:r w:rsidRPr="00CE09F9">
        <w:rPr>
          <w:w w:val="105"/>
          <w:sz w:val="22"/>
          <w:szCs w:val="22"/>
          <w:lang w:val="is-IS"/>
        </w:rPr>
        <w:t>pegfilgrastims</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nýgreindum</w:t>
      </w:r>
      <w:r w:rsidRPr="00CE09F9">
        <w:rPr>
          <w:spacing w:val="-13"/>
          <w:w w:val="105"/>
          <w:sz w:val="22"/>
          <w:szCs w:val="22"/>
          <w:lang w:val="is-IS"/>
        </w:rPr>
        <w:t xml:space="preserve"> </w:t>
      </w:r>
      <w:r w:rsidRPr="00CE09F9">
        <w:rPr>
          <w:w w:val="105"/>
          <w:sz w:val="22"/>
          <w:szCs w:val="22"/>
          <w:lang w:val="is-IS"/>
        </w:rPr>
        <w:t>(</w:t>
      </w:r>
      <w:r w:rsidRPr="00CE09F9">
        <w:rPr>
          <w:i/>
          <w:w w:val="105"/>
          <w:sz w:val="22"/>
          <w:szCs w:val="22"/>
          <w:lang w:val="is-IS"/>
        </w:rPr>
        <w:t>de</w:t>
      </w:r>
      <w:r w:rsidRPr="00CE09F9">
        <w:rPr>
          <w:i/>
          <w:spacing w:val="-13"/>
          <w:w w:val="105"/>
          <w:sz w:val="22"/>
          <w:szCs w:val="22"/>
          <w:lang w:val="is-IS"/>
        </w:rPr>
        <w:t xml:space="preserve"> </w:t>
      </w:r>
      <w:r w:rsidRPr="00CE09F9">
        <w:rPr>
          <w:i/>
          <w:w w:val="105"/>
          <w:sz w:val="22"/>
          <w:szCs w:val="22"/>
          <w:lang w:val="is-IS"/>
        </w:rPr>
        <w:t>novo</w:t>
      </w:r>
      <w:r w:rsidRPr="00CE09F9">
        <w:rPr>
          <w:w w:val="105"/>
          <w:sz w:val="22"/>
          <w:szCs w:val="22"/>
          <w:lang w:val="is-IS"/>
        </w:rPr>
        <w:t>)</w:t>
      </w:r>
      <w:r w:rsidRPr="00CE09F9">
        <w:rPr>
          <w:spacing w:val="-13"/>
          <w:w w:val="105"/>
          <w:sz w:val="22"/>
          <w:szCs w:val="22"/>
          <w:lang w:val="is-IS"/>
        </w:rPr>
        <w:t xml:space="preserve"> </w:t>
      </w:r>
      <w:r w:rsidRPr="00CE09F9">
        <w:rPr>
          <w:w w:val="105"/>
          <w:sz w:val="22"/>
          <w:szCs w:val="22"/>
          <w:lang w:val="is-IS"/>
        </w:rPr>
        <w:t>sjúklingum</w:t>
      </w:r>
      <w:r w:rsidRPr="00CE09F9">
        <w:rPr>
          <w:spacing w:val="-14"/>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brátt</w:t>
      </w:r>
      <w:r w:rsidRPr="00CE09F9">
        <w:rPr>
          <w:spacing w:val="-13"/>
          <w:w w:val="105"/>
          <w:sz w:val="22"/>
          <w:szCs w:val="22"/>
          <w:lang w:val="is-IS"/>
        </w:rPr>
        <w:t xml:space="preserve"> </w:t>
      </w:r>
      <w:r w:rsidRPr="00CE09F9">
        <w:rPr>
          <w:w w:val="105"/>
          <w:sz w:val="22"/>
          <w:szCs w:val="22"/>
          <w:lang w:val="is-IS"/>
        </w:rPr>
        <w:t>kyrningahvítblæði, sem eru yngri en 55 ára, með litningabreytingar t(15;17) hefur ekki verið staðfest.</w:t>
      </w:r>
    </w:p>
    <w:p w14:paraId="115CFA8A" w14:textId="77777777" w:rsidR="00D30818" w:rsidRPr="00CE09F9" w:rsidRDefault="00D30818" w:rsidP="00C54A17">
      <w:pPr>
        <w:pStyle w:val="BodyText"/>
        <w:rPr>
          <w:sz w:val="22"/>
          <w:szCs w:val="22"/>
          <w:lang w:val="is-IS"/>
        </w:rPr>
      </w:pPr>
    </w:p>
    <w:p w14:paraId="370430C3" w14:textId="77777777" w:rsidR="00D30818" w:rsidRPr="00CE09F9" w:rsidRDefault="00DA0A7F" w:rsidP="00C54A17">
      <w:pPr>
        <w:pStyle w:val="BodyText"/>
        <w:rPr>
          <w:sz w:val="22"/>
          <w:szCs w:val="22"/>
          <w:lang w:val="is-IS"/>
        </w:rPr>
      </w:pPr>
      <w:r w:rsidRPr="00CE09F9">
        <w:rPr>
          <w:sz w:val="22"/>
          <w:szCs w:val="22"/>
          <w:u w:val="single"/>
          <w:lang w:val="is-IS"/>
        </w:rPr>
        <w:t>Almenn</w:t>
      </w:r>
      <w:r w:rsidRPr="00CE09F9">
        <w:rPr>
          <w:spacing w:val="18"/>
          <w:sz w:val="22"/>
          <w:szCs w:val="22"/>
          <w:u w:val="single"/>
          <w:lang w:val="is-IS"/>
        </w:rPr>
        <w:t xml:space="preserve"> </w:t>
      </w:r>
      <w:r w:rsidRPr="00CE09F9">
        <w:rPr>
          <w:spacing w:val="-2"/>
          <w:sz w:val="22"/>
          <w:szCs w:val="22"/>
          <w:u w:val="single"/>
          <w:lang w:val="is-IS"/>
        </w:rPr>
        <w:t>varnaðarorð</w:t>
      </w:r>
    </w:p>
    <w:p w14:paraId="36CF7E42" w14:textId="77777777" w:rsidR="00D30818" w:rsidRPr="00CE09F9" w:rsidRDefault="00D30818" w:rsidP="00C54A17">
      <w:pPr>
        <w:pStyle w:val="BodyText"/>
        <w:rPr>
          <w:sz w:val="22"/>
          <w:szCs w:val="22"/>
          <w:lang w:val="is-IS"/>
        </w:rPr>
      </w:pPr>
    </w:p>
    <w:p w14:paraId="512B8683" w14:textId="77777777" w:rsidR="00D30818" w:rsidRPr="00CE09F9" w:rsidRDefault="00DA0A7F" w:rsidP="00C54A17">
      <w:pPr>
        <w:pStyle w:val="BodyText"/>
        <w:rPr>
          <w:sz w:val="22"/>
          <w:szCs w:val="22"/>
          <w:lang w:val="is-IS"/>
        </w:rPr>
      </w:pPr>
      <w:r w:rsidRPr="00CE09F9">
        <w:rPr>
          <w:w w:val="105"/>
          <w:sz w:val="22"/>
          <w:szCs w:val="22"/>
          <w:lang w:val="is-IS"/>
        </w:rPr>
        <w:t>Öryggi og</w:t>
      </w:r>
      <w:r w:rsidRPr="00CE09F9">
        <w:rPr>
          <w:spacing w:val="-1"/>
          <w:w w:val="105"/>
          <w:sz w:val="22"/>
          <w:szCs w:val="22"/>
          <w:lang w:val="is-IS"/>
        </w:rPr>
        <w:t xml:space="preserve"> </w:t>
      </w:r>
      <w:r w:rsidRPr="00CE09F9">
        <w:rPr>
          <w:w w:val="105"/>
          <w:sz w:val="22"/>
          <w:szCs w:val="22"/>
          <w:lang w:val="is-IS"/>
        </w:rPr>
        <w:t>verkun pegfilgrastims</w:t>
      </w:r>
      <w:r w:rsidRPr="00CE09F9">
        <w:rPr>
          <w:spacing w:val="-1"/>
          <w:w w:val="105"/>
          <w:sz w:val="22"/>
          <w:szCs w:val="22"/>
          <w:lang w:val="is-IS"/>
        </w:rPr>
        <w:t xml:space="preserve"> </w:t>
      </w:r>
      <w:r w:rsidRPr="00CE09F9">
        <w:rPr>
          <w:w w:val="105"/>
          <w:sz w:val="22"/>
          <w:szCs w:val="22"/>
          <w:lang w:val="is-IS"/>
        </w:rPr>
        <w:t>hefur</w:t>
      </w:r>
      <w:r w:rsidRPr="00CE09F9">
        <w:rPr>
          <w:spacing w:val="-1"/>
          <w:w w:val="105"/>
          <w:sz w:val="22"/>
          <w:szCs w:val="22"/>
          <w:lang w:val="is-IS"/>
        </w:rPr>
        <w:t xml:space="preserve"> </w:t>
      </w:r>
      <w:r w:rsidRPr="00CE09F9">
        <w:rPr>
          <w:w w:val="105"/>
          <w:sz w:val="22"/>
          <w:szCs w:val="22"/>
          <w:lang w:val="is-IS"/>
        </w:rPr>
        <w:t>ekki verið rannsakað hjá</w:t>
      </w:r>
      <w:r w:rsidRPr="00CE09F9">
        <w:rPr>
          <w:spacing w:val="-1"/>
          <w:w w:val="105"/>
          <w:sz w:val="22"/>
          <w:szCs w:val="22"/>
          <w:lang w:val="is-IS"/>
        </w:rPr>
        <w:t xml:space="preserve">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fá</w:t>
      </w:r>
      <w:r w:rsidRPr="00CE09F9">
        <w:rPr>
          <w:spacing w:val="-1"/>
          <w:w w:val="105"/>
          <w:sz w:val="22"/>
          <w:szCs w:val="22"/>
          <w:lang w:val="is-IS"/>
        </w:rPr>
        <w:t xml:space="preserve"> </w:t>
      </w:r>
      <w:r w:rsidRPr="00CE09F9">
        <w:rPr>
          <w:w w:val="105"/>
          <w:sz w:val="22"/>
          <w:szCs w:val="22"/>
          <w:lang w:val="is-IS"/>
        </w:rPr>
        <w:t>háskammta krabbameinslyfjameðferð.</w:t>
      </w:r>
      <w:r w:rsidRPr="00CE09F9">
        <w:rPr>
          <w:spacing w:val="-14"/>
          <w:w w:val="105"/>
          <w:sz w:val="22"/>
          <w:szCs w:val="22"/>
          <w:lang w:val="is-IS"/>
        </w:rPr>
        <w:t xml:space="preserve"> </w:t>
      </w:r>
      <w:r w:rsidRPr="00CE09F9">
        <w:rPr>
          <w:w w:val="105"/>
          <w:sz w:val="22"/>
          <w:szCs w:val="22"/>
          <w:lang w:val="is-IS"/>
        </w:rPr>
        <w:t>Þetta</w:t>
      </w:r>
      <w:r w:rsidRPr="00CE09F9">
        <w:rPr>
          <w:spacing w:val="-13"/>
          <w:w w:val="105"/>
          <w:sz w:val="22"/>
          <w:szCs w:val="22"/>
          <w:lang w:val="is-IS"/>
        </w:rPr>
        <w:t xml:space="preserve"> </w:t>
      </w:r>
      <w:r w:rsidRPr="00CE09F9">
        <w:rPr>
          <w:w w:val="105"/>
          <w:sz w:val="22"/>
          <w:szCs w:val="22"/>
          <w:lang w:val="is-IS"/>
        </w:rPr>
        <w:t>lyf</w:t>
      </w:r>
      <w:r w:rsidRPr="00CE09F9">
        <w:rPr>
          <w:spacing w:val="-13"/>
          <w:w w:val="105"/>
          <w:sz w:val="22"/>
          <w:szCs w:val="22"/>
          <w:lang w:val="is-IS"/>
        </w:rPr>
        <w:t xml:space="preserve"> </w:t>
      </w:r>
      <w:r w:rsidRPr="00CE09F9">
        <w:rPr>
          <w:w w:val="105"/>
          <w:sz w:val="22"/>
          <w:szCs w:val="22"/>
          <w:lang w:val="is-IS"/>
        </w:rPr>
        <w:t>má</w:t>
      </w:r>
      <w:r w:rsidRPr="00CE09F9">
        <w:rPr>
          <w:spacing w:val="-13"/>
          <w:w w:val="105"/>
          <w:sz w:val="22"/>
          <w:szCs w:val="22"/>
          <w:lang w:val="is-IS"/>
        </w:rPr>
        <w:t xml:space="preserve"> </w:t>
      </w:r>
      <w:r w:rsidRPr="00CE09F9">
        <w:rPr>
          <w:w w:val="105"/>
          <w:sz w:val="22"/>
          <w:szCs w:val="22"/>
          <w:lang w:val="is-IS"/>
        </w:rPr>
        <w:t>ekki</w:t>
      </w:r>
      <w:r w:rsidRPr="00CE09F9">
        <w:rPr>
          <w:spacing w:val="-13"/>
          <w:w w:val="105"/>
          <w:sz w:val="22"/>
          <w:szCs w:val="22"/>
          <w:lang w:val="is-IS"/>
        </w:rPr>
        <w:t xml:space="preserve"> </w:t>
      </w:r>
      <w:r w:rsidRPr="00CE09F9">
        <w:rPr>
          <w:w w:val="105"/>
          <w:sz w:val="22"/>
          <w:szCs w:val="22"/>
          <w:lang w:val="is-IS"/>
        </w:rPr>
        <w:t>nota</w:t>
      </w:r>
      <w:r w:rsidRPr="00CE09F9">
        <w:rPr>
          <w:spacing w:val="-13"/>
          <w:w w:val="105"/>
          <w:sz w:val="22"/>
          <w:szCs w:val="22"/>
          <w:lang w:val="is-IS"/>
        </w:rPr>
        <w:t xml:space="preserve"> </w:t>
      </w:r>
      <w:r w:rsidRPr="00CE09F9">
        <w:rPr>
          <w:w w:val="105"/>
          <w:sz w:val="22"/>
          <w:szCs w:val="22"/>
          <w:lang w:val="is-IS"/>
        </w:rPr>
        <w:t>til</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stækka</w:t>
      </w:r>
      <w:r w:rsidRPr="00CE09F9">
        <w:rPr>
          <w:spacing w:val="-14"/>
          <w:w w:val="105"/>
          <w:sz w:val="22"/>
          <w:szCs w:val="22"/>
          <w:lang w:val="is-IS"/>
        </w:rPr>
        <w:t xml:space="preserve"> </w:t>
      </w:r>
      <w:r w:rsidRPr="00CE09F9">
        <w:rPr>
          <w:w w:val="105"/>
          <w:sz w:val="22"/>
          <w:szCs w:val="22"/>
          <w:lang w:val="is-IS"/>
        </w:rPr>
        <w:t>skammta</w:t>
      </w:r>
      <w:r w:rsidRPr="00CE09F9">
        <w:rPr>
          <w:spacing w:val="-13"/>
          <w:w w:val="105"/>
          <w:sz w:val="22"/>
          <w:szCs w:val="22"/>
          <w:lang w:val="is-IS"/>
        </w:rPr>
        <w:t xml:space="preserve"> </w:t>
      </w:r>
      <w:r w:rsidRPr="00CE09F9">
        <w:rPr>
          <w:w w:val="105"/>
          <w:sz w:val="22"/>
          <w:szCs w:val="22"/>
          <w:lang w:val="is-IS"/>
        </w:rPr>
        <w:t>krabbameinslyfja</w:t>
      </w:r>
      <w:r w:rsidRPr="00CE09F9">
        <w:rPr>
          <w:spacing w:val="-13"/>
          <w:w w:val="105"/>
          <w:sz w:val="22"/>
          <w:szCs w:val="22"/>
          <w:lang w:val="is-IS"/>
        </w:rPr>
        <w:t xml:space="preserve"> </w:t>
      </w:r>
      <w:r w:rsidRPr="00CE09F9">
        <w:rPr>
          <w:w w:val="105"/>
          <w:sz w:val="22"/>
          <w:szCs w:val="22"/>
          <w:lang w:val="is-IS"/>
        </w:rPr>
        <w:t>umfram ráðlagða skammta.</w:t>
      </w:r>
    </w:p>
    <w:p w14:paraId="0DD435F2" w14:textId="77777777" w:rsidR="00D30818" w:rsidRPr="00CE09F9" w:rsidRDefault="00D30818" w:rsidP="00C54A17">
      <w:pPr>
        <w:pStyle w:val="BodyText"/>
        <w:rPr>
          <w:sz w:val="22"/>
          <w:szCs w:val="22"/>
          <w:lang w:val="is-IS"/>
        </w:rPr>
      </w:pPr>
    </w:p>
    <w:p w14:paraId="21263D0A" w14:textId="77777777" w:rsidR="00D30818" w:rsidRPr="00CE09F9" w:rsidRDefault="00DA0A7F" w:rsidP="00C54A17">
      <w:pPr>
        <w:pStyle w:val="BodyText"/>
        <w:rPr>
          <w:sz w:val="22"/>
          <w:szCs w:val="22"/>
          <w:lang w:val="is-IS"/>
        </w:rPr>
      </w:pPr>
      <w:r w:rsidRPr="00CE09F9">
        <w:rPr>
          <w:sz w:val="22"/>
          <w:szCs w:val="22"/>
          <w:u w:val="single"/>
          <w:lang w:val="is-IS"/>
        </w:rPr>
        <w:t>Aukaverkanir</w:t>
      </w:r>
      <w:r w:rsidRPr="00CE09F9">
        <w:rPr>
          <w:spacing w:val="16"/>
          <w:sz w:val="22"/>
          <w:szCs w:val="22"/>
          <w:u w:val="single"/>
          <w:lang w:val="is-IS"/>
        </w:rPr>
        <w:t xml:space="preserve"> </w:t>
      </w:r>
      <w:r w:rsidRPr="00CE09F9">
        <w:rPr>
          <w:sz w:val="22"/>
          <w:szCs w:val="22"/>
          <w:u w:val="single"/>
          <w:lang w:val="is-IS"/>
        </w:rPr>
        <w:t>á</w:t>
      </w:r>
      <w:r w:rsidRPr="00CE09F9">
        <w:rPr>
          <w:spacing w:val="17"/>
          <w:sz w:val="22"/>
          <w:szCs w:val="22"/>
          <w:u w:val="single"/>
          <w:lang w:val="is-IS"/>
        </w:rPr>
        <w:t xml:space="preserve"> </w:t>
      </w:r>
      <w:r w:rsidRPr="00CE09F9">
        <w:rPr>
          <w:spacing w:val="-2"/>
          <w:sz w:val="22"/>
          <w:szCs w:val="22"/>
          <w:u w:val="single"/>
          <w:lang w:val="is-IS"/>
        </w:rPr>
        <w:t>lungu</w:t>
      </w:r>
    </w:p>
    <w:p w14:paraId="53005DFB" w14:textId="77777777" w:rsidR="00D30818" w:rsidRPr="00CE09F9" w:rsidRDefault="00D30818" w:rsidP="00C54A17">
      <w:pPr>
        <w:pStyle w:val="BodyText"/>
        <w:rPr>
          <w:sz w:val="22"/>
          <w:szCs w:val="22"/>
          <w:lang w:val="is-IS"/>
        </w:rPr>
      </w:pPr>
    </w:p>
    <w:p w14:paraId="50224C9C" w14:textId="77777777" w:rsidR="00D30818" w:rsidRPr="00CE09F9" w:rsidRDefault="00DA0A7F" w:rsidP="00C54A17">
      <w:pPr>
        <w:pStyle w:val="BodyText"/>
        <w:rPr>
          <w:sz w:val="22"/>
          <w:szCs w:val="22"/>
          <w:lang w:val="is-IS"/>
        </w:rPr>
      </w:pPr>
      <w:r w:rsidRPr="00CE09F9">
        <w:rPr>
          <w:w w:val="105"/>
          <w:sz w:val="22"/>
          <w:szCs w:val="22"/>
          <w:lang w:val="is-IS"/>
        </w:rPr>
        <w:t>Greint hefur verið frá aukaverkunum á lungu, einkum millivefslungnabólgu, eftir notkun kyrningavaxtarþáttar.</w:t>
      </w:r>
      <w:r w:rsidRPr="00CE09F9">
        <w:rPr>
          <w:spacing w:val="-12"/>
          <w:w w:val="105"/>
          <w:sz w:val="22"/>
          <w:szCs w:val="22"/>
          <w:lang w:val="is-IS"/>
        </w:rPr>
        <w:t xml:space="preserve"> </w:t>
      </w:r>
      <w:r w:rsidRPr="00CE09F9">
        <w:rPr>
          <w:w w:val="105"/>
          <w:sz w:val="22"/>
          <w:szCs w:val="22"/>
          <w:lang w:val="is-IS"/>
        </w:rPr>
        <w:t>Vera</w:t>
      </w:r>
      <w:r w:rsidRPr="00CE09F9">
        <w:rPr>
          <w:spacing w:val="-12"/>
          <w:w w:val="105"/>
          <w:sz w:val="22"/>
          <w:szCs w:val="22"/>
          <w:lang w:val="is-IS"/>
        </w:rPr>
        <w:t xml:space="preserve"> </w:t>
      </w:r>
      <w:r w:rsidRPr="00CE09F9">
        <w:rPr>
          <w:w w:val="105"/>
          <w:sz w:val="22"/>
          <w:szCs w:val="22"/>
          <w:lang w:val="is-IS"/>
        </w:rPr>
        <w:t>má</w:t>
      </w:r>
      <w:r w:rsidRPr="00CE09F9">
        <w:rPr>
          <w:spacing w:val="-13"/>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sjúklingar</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nýlega</w:t>
      </w:r>
      <w:r w:rsidRPr="00CE09F9">
        <w:rPr>
          <w:spacing w:val="-13"/>
          <w:w w:val="105"/>
          <w:sz w:val="22"/>
          <w:szCs w:val="22"/>
          <w:lang w:val="is-IS"/>
        </w:rPr>
        <w:t xml:space="preserve"> </w:t>
      </w:r>
      <w:r w:rsidRPr="00CE09F9">
        <w:rPr>
          <w:w w:val="105"/>
          <w:sz w:val="22"/>
          <w:szCs w:val="22"/>
          <w:lang w:val="is-IS"/>
        </w:rPr>
        <w:t>sögu</w:t>
      </w:r>
      <w:r w:rsidRPr="00CE09F9">
        <w:rPr>
          <w:spacing w:val="-12"/>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lungnaíferð</w:t>
      </w:r>
      <w:r w:rsidRPr="00CE09F9">
        <w:rPr>
          <w:spacing w:val="-12"/>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lungnabólgu</w:t>
      </w:r>
      <w:r w:rsidRPr="00CE09F9">
        <w:rPr>
          <w:spacing w:val="-12"/>
          <w:w w:val="105"/>
          <w:sz w:val="22"/>
          <w:szCs w:val="22"/>
          <w:lang w:val="is-IS"/>
        </w:rPr>
        <w:t xml:space="preserve"> </w:t>
      </w:r>
      <w:r w:rsidRPr="00CE09F9">
        <w:rPr>
          <w:w w:val="105"/>
          <w:sz w:val="22"/>
          <w:szCs w:val="22"/>
          <w:lang w:val="is-IS"/>
        </w:rPr>
        <w:t>séu</w:t>
      </w:r>
      <w:r w:rsidRPr="00CE09F9">
        <w:rPr>
          <w:spacing w:val="-12"/>
          <w:w w:val="105"/>
          <w:sz w:val="22"/>
          <w:szCs w:val="22"/>
          <w:lang w:val="is-IS"/>
        </w:rPr>
        <w:t xml:space="preserve"> </w:t>
      </w:r>
      <w:r w:rsidRPr="00CE09F9">
        <w:rPr>
          <w:w w:val="105"/>
          <w:sz w:val="22"/>
          <w:szCs w:val="22"/>
          <w:lang w:val="is-IS"/>
        </w:rPr>
        <w:t>í meiri hættu (sjá kafla 4.8).</w:t>
      </w:r>
    </w:p>
    <w:p w14:paraId="4EE1E220" w14:textId="77777777" w:rsidR="00D30818" w:rsidRPr="00CE09F9" w:rsidRDefault="00D30818" w:rsidP="00C54A17">
      <w:pPr>
        <w:pStyle w:val="BodyText"/>
        <w:rPr>
          <w:sz w:val="22"/>
          <w:szCs w:val="22"/>
          <w:lang w:val="is-IS"/>
        </w:rPr>
      </w:pPr>
    </w:p>
    <w:p w14:paraId="4AACBD37" w14:textId="77777777" w:rsidR="00D30818" w:rsidRPr="00CE09F9" w:rsidRDefault="00DA0A7F" w:rsidP="00C54A17">
      <w:pPr>
        <w:pStyle w:val="BodyText"/>
        <w:rPr>
          <w:sz w:val="22"/>
          <w:szCs w:val="22"/>
          <w:lang w:val="is-IS"/>
        </w:rPr>
      </w:pPr>
      <w:r w:rsidRPr="00CE09F9">
        <w:rPr>
          <w:w w:val="105"/>
          <w:sz w:val="22"/>
          <w:szCs w:val="22"/>
          <w:lang w:val="is-IS"/>
        </w:rPr>
        <w:t>Komi fram einkenni frá lungum, til dæmis hósti, hiti</w:t>
      </w:r>
      <w:r w:rsidRPr="00CE09F9">
        <w:rPr>
          <w:spacing w:val="-1"/>
          <w:w w:val="105"/>
          <w:sz w:val="22"/>
          <w:szCs w:val="22"/>
          <w:lang w:val="is-IS"/>
        </w:rPr>
        <w:t xml:space="preserve"> </w:t>
      </w:r>
      <w:r w:rsidRPr="00CE09F9">
        <w:rPr>
          <w:w w:val="105"/>
          <w:sz w:val="22"/>
          <w:szCs w:val="22"/>
          <w:lang w:val="is-IS"/>
        </w:rPr>
        <w:t>og mæði ásamt íferðum á lungnamynd</w:t>
      </w:r>
      <w:r w:rsidRPr="00CE09F9">
        <w:rPr>
          <w:spacing w:val="-1"/>
          <w:w w:val="105"/>
          <w:sz w:val="22"/>
          <w:szCs w:val="22"/>
          <w:lang w:val="is-IS"/>
        </w:rPr>
        <w:t xml:space="preserve"> </w:t>
      </w:r>
      <w:r w:rsidRPr="00CE09F9">
        <w:rPr>
          <w:w w:val="105"/>
          <w:sz w:val="22"/>
          <w:szCs w:val="22"/>
          <w:lang w:val="is-IS"/>
        </w:rPr>
        <w:t>og versnandi</w:t>
      </w:r>
      <w:r w:rsidRPr="00CE09F9">
        <w:rPr>
          <w:spacing w:val="-6"/>
          <w:w w:val="105"/>
          <w:sz w:val="22"/>
          <w:szCs w:val="22"/>
          <w:lang w:val="is-IS"/>
        </w:rPr>
        <w:t xml:space="preserve"> </w:t>
      </w:r>
      <w:r w:rsidRPr="00CE09F9">
        <w:rPr>
          <w:w w:val="105"/>
          <w:sz w:val="22"/>
          <w:szCs w:val="22"/>
          <w:lang w:val="is-IS"/>
        </w:rPr>
        <w:t>lungnastarfsemi</w:t>
      </w:r>
      <w:r w:rsidRPr="00CE09F9">
        <w:rPr>
          <w:spacing w:val="-5"/>
          <w:w w:val="105"/>
          <w:sz w:val="22"/>
          <w:szCs w:val="22"/>
          <w:lang w:val="is-IS"/>
        </w:rPr>
        <w:t xml:space="preserve"> </w:t>
      </w:r>
      <w:r w:rsidRPr="00CE09F9">
        <w:rPr>
          <w:w w:val="105"/>
          <w:sz w:val="22"/>
          <w:szCs w:val="22"/>
          <w:lang w:val="is-IS"/>
        </w:rPr>
        <w:t>ásamt</w:t>
      </w:r>
      <w:r w:rsidRPr="00CE09F9">
        <w:rPr>
          <w:spacing w:val="-6"/>
          <w:w w:val="105"/>
          <w:sz w:val="22"/>
          <w:szCs w:val="22"/>
          <w:lang w:val="is-IS"/>
        </w:rPr>
        <w:t xml:space="preserve"> </w:t>
      </w:r>
      <w:r w:rsidRPr="00CE09F9">
        <w:rPr>
          <w:w w:val="105"/>
          <w:sz w:val="22"/>
          <w:szCs w:val="22"/>
          <w:lang w:val="is-IS"/>
        </w:rPr>
        <w:t>fjölgun</w:t>
      </w:r>
      <w:r w:rsidRPr="00CE09F9">
        <w:rPr>
          <w:spacing w:val="-7"/>
          <w:w w:val="105"/>
          <w:sz w:val="22"/>
          <w:szCs w:val="22"/>
          <w:lang w:val="is-IS"/>
        </w:rPr>
        <w:t xml:space="preserve"> </w:t>
      </w:r>
      <w:r w:rsidRPr="00CE09F9">
        <w:rPr>
          <w:w w:val="105"/>
          <w:sz w:val="22"/>
          <w:szCs w:val="22"/>
          <w:lang w:val="is-IS"/>
        </w:rPr>
        <w:t>daufkyrninga</w:t>
      </w:r>
      <w:r w:rsidRPr="00CE09F9">
        <w:rPr>
          <w:spacing w:val="-8"/>
          <w:w w:val="105"/>
          <w:sz w:val="22"/>
          <w:szCs w:val="22"/>
          <w:lang w:val="is-IS"/>
        </w:rPr>
        <w:t xml:space="preserve"> </w:t>
      </w:r>
      <w:r w:rsidRPr="00CE09F9">
        <w:rPr>
          <w:w w:val="105"/>
          <w:sz w:val="22"/>
          <w:szCs w:val="22"/>
          <w:lang w:val="is-IS"/>
        </w:rPr>
        <w:t>(increased</w:t>
      </w:r>
      <w:r w:rsidRPr="00CE09F9">
        <w:rPr>
          <w:spacing w:val="-6"/>
          <w:w w:val="105"/>
          <w:sz w:val="22"/>
          <w:szCs w:val="22"/>
          <w:lang w:val="is-IS"/>
        </w:rPr>
        <w:t xml:space="preserve"> </w:t>
      </w:r>
      <w:r w:rsidRPr="00CE09F9">
        <w:rPr>
          <w:w w:val="105"/>
          <w:sz w:val="22"/>
          <w:szCs w:val="22"/>
          <w:lang w:val="is-IS"/>
        </w:rPr>
        <w:t>neutrophil</w:t>
      </w:r>
      <w:r w:rsidRPr="00CE09F9">
        <w:rPr>
          <w:spacing w:val="-8"/>
          <w:w w:val="105"/>
          <w:sz w:val="22"/>
          <w:szCs w:val="22"/>
          <w:lang w:val="is-IS"/>
        </w:rPr>
        <w:t xml:space="preserve"> </w:t>
      </w:r>
      <w:r w:rsidRPr="00CE09F9">
        <w:rPr>
          <w:w w:val="105"/>
          <w:sz w:val="22"/>
          <w:szCs w:val="22"/>
          <w:lang w:val="is-IS"/>
        </w:rPr>
        <w:t>count),</w:t>
      </w:r>
      <w:r w:rsidRPr="00CE09F9">
        <w:rPr>
          <w:spacing w:val="-6"/>
          <w:w w:val="105"/>
          <w:sz w:val="22"/>
          <w:szCs w:val="22"/>
          <w:lang w:val="is-IS"/>
        </w:rPr>
        <w:t xml:space="preserve"> </w:t>
      </w:r>
      <w:r w:rsidRPr="00CE09F9">
        <w:rPr>
          <w:w w:val="105"/>
          <w:sz w:val="22"/>
          <w:szCs w:val="22"/>
          <w:lang w:val="is-IS"/>
        </w:rPr>
        <w:t>kann</w:t>
      </w:r>
      <w:r w:rsidRPr="00CE09F9">
        <w:rPr>
          <w:spacing w:val="-6"/>
          <w:w w:val="105"/>
          <w:sz w:val="22"/>
          <w:szCs w:val="22"/>
          <w:lang w:val="is-IS"/>
        </w:rPr>
        <w:t xml:space="preserve"> </w:t>
      </w:r>
      <w:r w:rsidRPr="00CE09F9">
        <w:rPr>
          <w:w w:val="105"/>
          <w:sz w:val="22"/>
          <w:szCs w:val="22"/>
          <w:lang w:val="is-IS"/>
        </w:rPr>
        <w:t>að</w:t>
      </w:r>
      <w:r w:rsidRPr="00CE09F9">
        <w:rPr>
          <w:spacing w:val="-7"/>
          <w:w w:val="105"/>
          <w:sz w:val="22"/>
          <w:szCs w:val="22"/>
          <w:lang w:val="is-IS"/>
        </w:rPr>
        <w:t xml:space="preserve"> </w:t>
      </w:r>
      <w:r w:rsidRPr="00CE09F9">
        <w:rPr>
          <w:w w:val="105"/>
          <w:sz w:val="22"/>
          <w:szCs w:val="22"/>
          <w:lang w:val="is-IS"/>
        </w:rPr>
        <w:t>vera</w:t>
      </w:r>
      <w:r w:rsidRPr="00CE09F9">
        <w:rPr>
          <w:spacing w:val="-7"/>
          <w:w w:val="105"/>
          <w:sz w:val="22"/>
          <w:szCs w:val="22"/>
          <w:lang w:val="is-IS"/>
        </w:rPr>
        <w:t xml:space="preserve"> </w:t>
      </w:r>
      <w:r w:rsidRPr="00CE09F9">
        <w:rPr>
          <w:w w:val="105"/>
          <w:sz w:val="22"/>
          <w:szCs w:val="22"/>
          <w:lang w:val="is-IS"/>
        </w:rPr>
        <w:t xml:space="preserve">um </w:t>
      </w:r>
      <w:r w:rsidRPr="00CE09F9">
        <w:rPr>
          <w:w w:val="105"/>
          <w:sz w:val="22"/>
          <w:szCs w:val="22"/>
          <w:lang w:val="is-IS"/>
        </w:rPr>
        <w:lastRenderedPageBreak/>
        <w:t>forstigseinkenni bráðs</w:t>
      </w:r>
      <w:r w:rsidRPr="00CE09F9">
        <w:rPr>
          <w:spacing w:val="-1"/>
          <w:w w:val="105"/>
          <w:sz w:val="22"/>
          <w:szCs w:val="22"/>
          <w:lang w:val="is-IS"/>
        </w:rPr>
        <w:t xml:space="preserve"> </w:t>
      </w:r>
      <w:r w:rsidRPr="00CE09F9">
        <w:rPr>
          <w:w w:val="105"/>
          <w:sz w:val="22"/>
          <w:szCs w:val="22"/>
          <w:lang w:val="is-IS"/>
        </w:rPr>
        <w:t>andnauðarheilkennis</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fullorðnum</w:t>
      </w:r>
      <w:r w:rsidRPr="00CE09F9">
        <w:rPr>
          <w:spacing w:val="-1"/>
          <w:w w:val="105"/>
          <w:sz w:val="22"/>
          <w:szCs w:val="22"/>
          <w:lang w:val="is-IS"/>
        </w:rPr>
        <w:t xml:space="preserve"> </w:t>
      </w:r>
      <w:r w:rsidRPr="00CE09F9">
        <w:rPr>
          <w:w w:val="105"/>
          <w:sz w:val="22"/>
          <w:szCs w:val="22"/>
          <w:lang w:val="is-IS"/>
        </w:rPr>
        <w:t>(Acute</w:t>
      </w:r>
      <w:r w:rsidRPr="00CE09F9">
        <w:rPr>
          <w:spacing w:val="-1"/>
          <w:w w:val="105"/>
          <w:sz w:val="22"/>
          <w:szCs w:val="22"/>
          <w:lang w:val="is-IS"/>
        </w:rPr>
        <w:t xml:space="preserve"> </w:t>
      </w:r>
      <w:r w:rsidRPr="00CE09F9">
        <w:rPr>
          <w:w w:val="105"/>
          <w:sz w:val="22"/>
          <w:szCs w:val="22"/>
          <w:lang w:val="is-IS"/>
        </w:rPr>
        <w:t>Respiratory Distress</w:t>
      </w:r>
      <w:r w:rsidRPr="00CE09F9">
        <w:rPr>
          <w:spacing w:val="-1"/>
          <w:w w:val="105"/>
          <w:sz w:val="22"/>
          <w:szCs w:val="22"/>
          <w:lang w:val="is-IS"/>
        </w:rPr>
        <w:t xml:space="preserve"> </w:t>
      </w:r>
      <w:r w:rsidRPr="00CE09F9">
        <w:rPr>
          <w:w w:val="105"/>
          <w:sz w:val="22"/>
          <w:szCs w:val="22"/>
          <w:lang w:val="is-IS"/>
        </w:rPr>
        <w:t>Syndrome (ARDS))</w:t>
      </w:r>
      <w:r w:rsidRPr="00CE09F9">
        <w:rPr>
          <w:spacing w:val="-14"/>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ræða.</w:t>
      </w:r>
      <w:r w:rsidRPr="00CE09F9">
        <w:rPr>
          <w:spacing w:val="-12"/>
          <w:w w:val="105"/>
          <w:sz w:val="22"/>
          <w:szCs w:val="22"/>
          <w:lang w:val="is-IS"/>
        </w:rPr>
        <w:t xml:space="preserve"> </w:t>
      </w:r>
      <w:r w:rsidRPr="00CE09F9">
        <w:rPr>
          <w:w w:val="105"/>
          <w:sz w:val="22"/>
          <w:szCs w:val="22"/>
          <w:lang w:val="is-IS"/>
        </w:rPr>
        <w:t>Undir</w:t>
      </w:r>
      <w:r w:rsidRPr="00CE09F9">
        <w:rPr>
          <w:spacing w:val="-13"/>
          <w:w w:val="105"/>
          <w:sz w:val="22"/>
          <w:szCs w:val="22"/>
          <w:lang w:val="is-IS"/>
        </w:rPr>
        <w:t xml:space="preserve"> </w:t>
      </w:r>
      <w:r w:rsidRPr="00CE09F9">
        <w:rPr>
          <w:w w:val="105"/>
          <w:sz w:val="22"/>
          <w:szCs w:val="22"/>
          <w:lang w:val="is-IS"/>
        </w:rPr>
        <w:t>slíkum</w:t>
      </w:r>
      <w:r w:rsidRPr="00CE09F9">
        <w:rPr>
          <w:spacing w:val="-13"/>
          <w:w w:val="105"/>
          <w:sz w:val="22"/>
          <w:szCs w:val="22"/>
          <w:lang w:val="is-IS"/>
        </w:rPr>
        <w:t xml:space="preserve"> </w:t>
      </w:r>
      <w:r w:rsidRPr="00CE09F9">
        <w:rPr>
          <w:w w:val="105"/>
          <w:sz w:val="22"/>
          <w:szCs w:val="22"/>
          <w:lang w:val="is-IS"/>
        </w:rPr>
        <w:t>kringumstæðum</w:t>
      </w:r>
      <w:r w:rsidRPr="00CE09F9">
        <w:rPr>
          <w:spacing w:val="-13"/>
          <w:w w:val="105"/>
          <w:sz w:val="22"/>
          <w:szCs w:val="22"/>
          <w:lang w:val="is-IS"/>
        </w:rPr>
        <w:t xml:space="preserve"> </w:t>
      </w:r>
      <w:r w:rsidRPr="00CE09F9">
        <w:rPr>
          <w:w w:val="105"/>
          <w:sz w:val="22"/>
          <w:szCs w:val="22"/>
          <w:lang w:val="is-IS"/>
        </w:rPr>
        <w:t>skal</w:t>
      </w:r>
      <w:r w:rsidRPr="00CE09F9">
        <w:rPr>
          <w:spacing w:val="-12"/>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mati</w:t>
      </w:r>
      <w:r w:rsidRPr="00CE09F9">
        <w:rPr>
          <w:spacing w:val="-12"/>
          <w:w w:val="105"/>
          <w:sz w:val="22"/>
          <w:szCs w:val="22"/>
          <w:lang w:val="is-IS"/>
        </w:rPr>
        <w:t xml:space="preserve"> </w:t>
      </w:r>
      <w:r w:rsidRPr="00CE09F9">
        <w:rPr>
          <w:w w:val="105"/>
          <w:sz w:val="22"/>
          <w:szCs w:val="22"/>
          <w:lang w:val="is-IS"/>
        </w:rPr>
        <w:t>læknisins</w:t>
      </w:r>
      <w:r w:rsidRPr="00CE09F9">
        <w:rPr>
          <w:spacing w:val="-13"/>
          <w:w w:val="105"/>
          <w:sz w:val="22"/>
          <w:szCs w:val="22"/>
          <w:lang w:val="is-IS"/>
        </w:rPr>
        <w:t xml:space="preserve"> </w:t>
      </w:r>
      <w:r w:rsidRPr="00CE09F9">
        <w:rPr>
          <w:w w:val="105"/>
          <w:sz w:val="22"/>
          <w:szCs w:val="22"/>
          <w:lang w:val="is-IS"/>
        </w:rPr>
        <w:t>hætta</w:t>
      </w:r>
      <w:r w:rsidRPr="00CE09F9">
        <w:rPr>
          <w:spacing w:val="-14"/>
          <w:w w:val="105"/>
          <w:sz w:val="22"/>
          <w:szCs w:val="22"/>
          <w:lang w:val="is-IS"/>
        </w:rPr>
        <w:t xml:space="preserve"> </w:t>
      </w:r>
      <w:r w:rsidRPr="00CE09F9">
        <w:rPr>
          <w:w w:val="105"/>
          <w:sz w:val="22"/>
          <w:szCs w:val="22"/>
          <w:lang w:val="is-IS"/>
        </w:rPr>
        <w:t>gjöf</w:t>
      </w:r>
      <w:r w:rsidRPr="00CE09F9">
        <w:rPr>
          <w:spacing w:val="-12"/>
          <w:w w:val="105"/>
          <w:sz w:val="22"/>
          <w:szCs w:val="22"/>
          <w:lang w:val="is-IS"/>
        </w:rPr>
        <w:t xml:space="preserve"> </w:t>
      </w:r>
      <w:r w:rsidRPr="00CE09F9">
        <w:rPr>
          <w:w w:val="105"/>
          <w:sz w:val="22"/>
          <w:szCs w:val="22"/>
          <w:lang w:val="is-IS"/>
        </w:rPr>
        <w:t>pegfilgrastims</w:t>
      </w:r>
      <w:r w:rsidRPr="00CE09F9">
        <w:rPr>
          <w:spacing w:val="-13"/>
          <w:w w:val="105"/>
          <w:sz w:val="22"/>
          <w:szCs w:val="22"/>
          <w:lang w:val="is-IS"/>
        </w:rPr>
        <w:t xml:space="preserve"> </w:t>
      </w:r>
      <w:r w:rsidRPr="00CE09F9">
        <w:rPr>
          <w:w w:val="105"/>
          <w:sz w:val="22"/>
          <w:szCs w:val="22"/>
          <w:lang w:val="is-IS"/>
        </w:rPr>
        <w:t>og veita viðeigandi meðferð (sjá kafla 4.8).</w:t>
      </w:r>
    </w:p>
    <w:p w14:paraId="4A1703E1" w14:textId="77777777" w:rsidR="00D30818" w:rsidRPr="00CE09F9" w:rsidRDefault="00D30818" w:rsidP="00C54A17">
      <w:pPr>
        <w:pStyle w:val="BodyText"/>
        <w:rPr>
          <w:sz w:val="22"/>
          <w:szCs w:val="22"/>
          <w:lang w:val="is-IS"/>
        </w:rPr>
      </w:pPr>
    </w:p>
    <w:p w14:paraId="415A5396" w14:textId="77777777" w:rsidR="00D30818" w:rsidRPr="00CE09F9" w:rsidRDefault="00DA0A7F" w:rsidP="00C54A17">
      <w:pPr>
        <w:pStyle w:val="BodyText"/>
        <w:rPr>
          <w:sz w:val="22"/>
          <w:szCs w:val="22"/>
          <w:lang w:val="is-IS"/>
        </w:rPr>
      </w:pPr>
      <w:r w:rsidRPr="00CE09F9">
        <w:rPr>
          <w:spacing w:val="-2"/>
          <w:w w:val="105"/>
          <w:sz w:val="22"/>
          <w:szCs w:val="22"/>
          <w:u w:val="single"/>
          <w:lang w:val="is-IS"/>
        </w:rPr>
        <w:t>Nýrnahnoðrabólga</w:t>
      </w:r>
    </w:p>
    <w:p w14:paraId="41458AD7" w14:textId="77777777" w:rsidR="00D30818" w:rsidRPr="00CE09F9" w:rsidRDefault="00D30818" w:rsidP="00C54A17">
      <w:pPr>
        <w:pStyle w:val="BodyText"/>
        <w:rPr>
          <w:sz w:val="22"/>
          <w:szCs w:val="22"/>
          <w:lang w:val="is-IS"/>
        </w:rPr>
      </w:pPr>
    </w:p>
    <w:p w14:paraId="23EC42C8"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2"/>
          <w:w w:val="105"/>
          <w:sz w:val="22"/>
          <w:szCs w:val="22"/>
          <w:lang w:val="is-IS"/>
        </w:rPr>
        <w:t xml:space="preserve"> </w:t>
      </w:r>
      <w:r w:rsidRPr="00CE09F9">
        <w:rPr>
          <w:w w:val="105"/>
          <w:sz w:val="22"/>
          <w:szCs w:val="22"/>
          <w:lang w:val="is-IS"/>
        </w:rPr>
        <w:t>hefur</w:t>
      </w:r>
      <w:r w:rsidRPr="00CE09F9">
        <w:rPr>
          <w:spacing w:val="-3"/>
          <w:w w:val="105"/>
          <w:sz w:val="22"/>
          <w:szCs w:val="22"/>
          <w:lang w:val="is-IS"/>
        </w:rPr>
        <w:t xml:space="preserve"> </w:t>
      </w:r>
      <w:r w:rsidRPr="00CE09F9">
        <w:rPr>
          <w:w w:val="105"/>
          <w:sz w:val="22"/>
          <w:szCs w:val="22"/>
          <w:lang w:val="is-IS"/>
        </w:rPr>
        <w:t>verið</w:t>
      </w:r>
      <w:r w:rsidRPr="00CE09F9">
        <w:rPr>
          <w:spacing w:val="-2"/>
          <w:w w:val="105"/>
          <w:sz w:val="22"/>
          <w:szCs w:val="22"/>
          <w:lang w:val="is-IS"/>
        </w:rPr>
        <w:t xml:space="preserve"> </w:t>
      </w:r>
      <w:r w:rsidRPr="00CE09F9">
        <w:rPr>
          <w:w w:val="105"/>
          <w:sz w:val="22"/>
          <w:szCs w:val="22"/>
          <w:lang w:val="is-IS"/>
        </w:rPr>
        <w:t>frá</w:t>
      </w:r>
      <w:r w:rsidRPr="00CE09F9">
        <w:rPr>
          <w:spacing w:val="-3"/>
          <w:w w:val="105"/>
          <w:sz w:val="22"/>
          <w:szCs w:val="22"/>
          <w:lang w:val="is-IS"/>
        </w:rPr>
        <w:t xml:space="preserve"> </w:t>
      </w:r>
      <w:r w:rsidRPr="00CE09F9">
        <w:rPr>
          <w:w w:val="105"/>
          <w:sz w:val="22"/>
          <w:szCs w:val="22"/>
          <w:lang w:val="is-IS"/>
        </w:rPr>
        <w:t>nýrnahnoðrabólgu</w:t>
      </w:r>
      <w:r w:rsidRPr="00CE09F9">
        <w:rPr>
          <w:spacing w:val="-3"/>
          <w:w w:val="105"/>
          <w:sz w:val="22"/>
          <w:szCs w:val="22"/>
          <w:lang w:val="is-IS"/>
        </w:rPr>
        <w:t xml:space="preserve"> </w:t>
      </w:r>
      <w:r w:rsidRPr="00CE09F9">
        <w:rPr>
          <w:w w:val="105"/>
          <w:sz w:val="22"/>
          <w:szCs w:val="22"/>
          <w:lang w:val="is-IS"/>
        </w:rPr>
        <w:t>hjá</w:t>
      </w:r>
      <w:r w:rsidRPr="00CE09F9">
        <w:rPr>
          <w:spacing w:val="-3"/>
          <w:w w:val="105"/>
          <w:sz w:val="22"/>
          <w:szCs w:val="22"/>
          <w:lang w:val="is-IS"/>
        </w:rPr>
        <w:t xml:space="preserve"> </w:t>
      </w:r>
      <w:r w:rsidRPr="00CE09F9">
        <w:rPr>
          <w:w w:val="105"/>
          <w:sz w:val="22"/>
          <w:szCs w:val="22"/>
          <w:lang w:val="is-IS"/>
        </w:rPr>
        <w:t>sjúklingum</w:t>
      </w:r>
      <w:r w:rsidRPr="00CE09F9">
        <w:rPr>
          <w:spacing w:val="-3"/>
          <w:w w:val="105"/>
          <w:sz w:val="22"/>
          <w:szCs w:val="22"/>
          <w:lang w:val="is-IS"/>
        </w:rPr>
        <w:t xml:space="preserve"> </w:t>
      </w:r>
      <w:r w:rsidRPr="00CE09F9">
        <w:rPr>
          <w:w w:val="105"/>
          <w:sz w:val="22"/>
          <w:szCs w:val="22"/>
          <w:lang w:val="is-IS"/>
        </w:rPr>
        <w:t>sem</w:t>
      </w:r>
      <w:r w:rsidRPr="00CE09F9">
        <w:rPr>
          <w:spacing w:val="-3"/>
          <w:w w:val="105"/>
          <w:sz w:val="22"/>
          <w:szCs w:val="22"/>
          <w:lang w:val="is-IS"/>
        </w:rPr>
        <w:t xml:space="preserve"> </w:t>
      </w:r>
      <w:r w:rsidRPr="00CE09F9">
        <w:rPr>
          <w:w w:val="105"/>
          <w:sz w:val="22"/>
          <w:szCs w:val="22"/>
          <w:lang w:val="is-IS"/>
        </w:rPr>
        <w:t>fá</w:t>
      </w:r>
      <w:r w:rsidRPr="00CE09F9">
        <w:rPr>
          <w:spacing w:val="-3"/>
          <w:w w:val="105"/>
          <w:sz w:val="22"/>
          <w:szCs w:val="22"/>
          <w:lang w:val="is-IS"/>
        </w:rPr>
        <w:t xml:space="preserve"> </w:t>
      </w:r>
      <w:r w:rsidRPr="00CE09F9">
        <w:rPr>
          <w:w w:val="105"/>
          <w:sz w:val="22"/>
          <w:szCs w:val="22"/>
          <w:lang w:val="is-IS"/>
        </w:rPr>
        <w:t>filgrastim</w:t>
      </w:r>
      <w:r w:rsidRPr="00CE09F9">
        <w:rPr>
          <w:spacing w:val="-3"/>
          <w:w w:val="105"/>
          <w:sz w:val="22"/>
          <w:szCs w:val="22"/>
          <w:lang w:val="is-IS"/>
        </w:rPr>
        <w:t xml:space="preserve"> </w:t>
      </w:r>
      <w:r w:rsidRPr="00CE09F9">
        <w:rPr>
          <w:w w:val="105"/>
          <w:sz w:val="22"/>
          <w:szCs w:val="22"/>
          <w:lang w:val="is-IS"/>
        </w:rPr>
        <w:t>og</w:t>
      </w:r>
      <w:r w:rsidRPr="00CE09F9">
        <w:rPr>
          <w:spacing w:val="-2"/>
          <w:w w:val="105"/>
          <w:sz w:val="22"/>
          <w:szCs w:val="22"/>
          <w:lang w:val="is-IS"/>
        </w:rPr>
        <w:t xml:space="preserve"> </w:t>
      </w:r>
      <w:r w:rsidRPr="00CE09F9">
        <w:rPr>
          <w:w w:val="105"/>
          <w:sz w:val="22"/>
          <w:szCs w:val="22"/>
          <w:lang w:val="is-IS"/>
        </w:rPr>
        <w:t>pegfilgrastim.</w:t>
      </w:r>
      <w:r w:rsidRPr="00CE09F9">
        <w:rPr>
          <w:spacing w:val="-2"/>
          <w:w w:val="105"/>
          <w:sz w:val="22"/>
          <w:szCs w:val="22"/>
          <w:lang w:val="is-IS"/>
        </w:rPr>
        <w:t xml:space="preserve"> </w:t>
      </w:r>
      <w:r w:rsidRPr="00CE09F9">
        <w:rPr>
          <w:w w:val="105"/>
          <w:sz w:val="22"/>
          <w:szCs w:val="22"/>
          <w:lang w:val="is-IS"/>
        </w:rPr>
        <w:t>Almennt lagast</w:t>
      </w:r>
      <w:r w:rsidRPr="00CE09F9">
        <w:rPr>
          <w:spacing w:val="-14"/>
          <w:w w:val="105"/>
          <w:sz w:val="22"/>
          <w:szCs w:val="22"/>
          <w:lang w:val="is-IS"/>
        </w:rPr>
        <w:t xml:space="preserve"> </w:t>
      </w:r>
      <w:r w:rsidRPr="00CE09F9">
        <w:rPr>
          <w:w w:val="105"/>
          <w:sz w:val="22"/>
          <w:szCs w:val="22"/>
          <w:lang w:val="is-IS"/>
        </w:rPr>
        <w:t>tilvik</w:t>
      </w:r>
      <w:r w:rsidRPr="00CE09F9">
        <w:rPr>
          <w:spacing w:val="-13"/>
          <w:w w:val="105"/>
          <w:sz w:val="22"/>
          <w:szCs w:val="22"/>
          <w:lang w:val="is-IS"/>
        </w:rPr>
        <w:t xml:space="preserve"> </w:t>
      </w:r>
      <w:r w:rsidRPr="00CE09F9">
        <w:rPr>
          <w:w w:val="105"/>
          <w:sz w:val="22"/>
          <w:szCs w:val="22"/>
          <w:lang w:val="is-IS"/>
        </w:rPr>
        <w:t>nýrnahnoðrabólgu</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skammtur</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minnkaður</w:t>
      </w:r>
      <w:r w:rsidRPr="00CE09F9">
        <w:rPr>
          <w:spacing w:val="-13"/>
          <w:w w:val="105"/>
          <w:sz w:val="22"/>
          <w:szCs w:val="22"/>
          <w:lang w:val="is-IS"/>
        </w:rPr>
        <w:t xml:space="preserve"> </w:t>
      </w:r>
      <w:r w:rsidRPr="00CE09F9">
        <w:rPr>
          <w:w w:val="105"/>
          <w:sz w:val="22"/>
          <w:szCs w:val="22"/>
          <w:lang w:val="is-IS"/>
        </w:rPr>
        <w:t>eða</w:t>
      </w:r>
      <w:r w:rsidRPr="00CE09F9">
        <w:rPr>
          <w:spacing w:val="-14"/>
          <w:w w:val="105"/>
          <w:sz w:val="22"/>
          <w:szCs w:val="22"/>
          <w:lang w:val="is-IS"/>
        </w:rPr>
        <w:t xml:space="preserve"> </w:t>
      </w:r>
      <w:r w:rsidRPr="00CE09F9">
        <w:rPr>
          <w:w w:val="105"/>
          <w:sz w:val="22"/>
          <w:szCs w:val="22"/>
          <w:lang w:val="is-IS"/>
        </w:rPr>
        <w:t>notkun</w:t>
      </w:r>
      <w:r w:rsidRPr="00CE09F9">
        <w:rPr>
          <w:spacing w:val="-13"/>
          <w:w w:val="105"/>
          <w:sz w:val="22"/>
          <w:szCs w:val="22"/>
          <w:lang w:val="is-IS"/>
        </w:rPr>
        <w:t xml:space="preserve"> </w:t>
      </w:r>
      <w:r w:rsidRPr="00CE09F9">
        <w:rPr>
          <w:w w:val="105"/>
          <w:sz w:val="22"/>
          <w:szCs w:val="22"/>
          <w:lang w:val="is-IS"/>
        </w:rPr>
        <w:t>filgrastim</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pegfilgrastim er hætt. Eftirlit með þvagrannsókn er ráðlagt.</w:t>
      </w:r>
    </w:p>
    <w:p w14:paraId="39CAC2FB" w14:textId="77777777" w:rsidR="00D30818" w:rsidRPr="00CE09F9" w:rsidRDefault="00D30818" w:rsidP="00C54A17">
      <w:pPr>
        <w:pStyle w:val="BodyText"/>
        <w:rPr>
          <w:sz w:val="22"/>
          <w:szCs w:val="22"/>
          <w:lang w:val="is-IS"/>
        </w:rPr>
      </w:pPr>
    </w:p>
    <w:p w14:paraId="32A6E63C" w14:textId="77777777" w:rsidR="00D30818" w:rsidRPr="00CE09F9" w:rsidRDefault="00DA0A7F" w:rsidP="00C54A17">
      <w:pPr>
        <w:pStyle w:val="BodyText"/>
        <w:rPr>
          <w:sz w:val="22"/>
          <w:szCs w:val="22"/>
          <w:lang w:val="is-IS"/>
        </w:rPr>
      </w:pPr>
      <w:r w:rsidRPr="00CE09F9">
        <w:rPr>
          <w:spacing w:val="-2"/>
          <w:w w:val="105"/>
          <w:sz w:val="22"/>
          <w:szCs w:val="22"/>
          <w:u w:val="single"/>
          <w:lang w:val="is-IS"/>
        </w:rPr>
        <w:t>Háræðalekaheilkenni</w:t>
      </w:r>
    </w:p>
    <w:p w14:paraId="47DB5779" w14:textId="77777777" w:rsidR="00D30818" w:rsidRPr="00CE09F9" w:rsidRDefault="00D30818" w:rsidP="00C54A17">
      <w:pPr>
        <w:pStyle w:val="BodyText"/>
        <w:rPr>
          <w:sz w:val="22"/>
          <w:szCs w:val="22"/>
          <w:lang w:val="is-IS"/>
        </w:rPr>
      </w:pPr>
    </w:p>
    <w:p w14:paraId="44B7A854"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4"/>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háræðalekaheilkenni</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gjöf</w:t>
      </w:r>
      <w:r w:rsidRPr="00CE09F9">
        <w:rPr>
          <w:spacing w:val="-13"/>
          <w:w w:val="105"/>
          <w:sz w:val="22"/>
          <w:szCs w:val="22"/>
          <w:lang w:val="is-IS"/>
        </w:rPr>
        <w:t xml:space="preserve"> </w:t>
      </w:r>
      <w:r w:rsidRPr="00CE09F9">
        <w:rPr>
          <w:w w:val="105"/>
          <w:sz w:val="22"/>
          <w:szCs w:val="22"/>
          <w:lang w:val="is-IS"/>
        </w:rPr>
        <w:t>kyrningavaxtarþáttar</w:t>
      </w:r>
      <w:r w:rsidRPr="00CE09F9">
        <w:rPr>
          <w:spacing w:val="-13"/>
          <w:w w:val="105"/>
          <w:sz w:val="22"/>
          <w:szCs w:val="22"/>
          <w:lang w:val="is-IS"/>
        </w:rPr>
        <w:t xml:space="preserve"> </w:t>
      </w:r>
      <w:r w:rsidRPr="00CE09F9">
        <w:rPr>
          <w:w w:val="105"/>
          <w:sz w:val="22"/>
          <w:szCs w:val="22"/>
          <w:lang w:val="is-IS"/>
        </w:rPr>
        <w:t>(G-CSF)</w:t>
      </w:r>
      <w:r w:rsidRPr="00CE09F9">
        <w:rPr>
          <w:spacing w:val="-14"/>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einkennist</w:t>
      </w:r>
      <w:r w:rsidRPr="00CE09F9">
        <w:rPr>
          <w:spacing w:val="-13"/>
          <w:w w:val="105"/>
          <w:sz w:val="22"/>
          <w:szCs w:val="22"/>
          <w:lang w:val="is-IS"/>
        </w:rPr>
        <w:t xml:space="preserve"> </w:t>
      </w:r>
      <w:r w:rsidRPr="00CE09F9">
        <w:rPr>
          <w:w w:val="105"/>
          <w:sz w:val="22"/>
          <w:szCs w:val="22"/>
          <w:lang w:val="is-IS"/>
        </w:rPr>
        <w:t>af lágþrýstingi,</w:t>
      </w:r>
      <w:r w:rsidRPr="00CE09F9">
        <w:rPr>
          <w:spacing w:val="-3"/>
          <w:w w:val="105"/>
          <w:sz w:val="22"/>
          <w:szCs w:val="22"/>
          <w:lang w:val="is-IS"/>
        </w:rPr>
        <w:t xml:space="preserve"> </w:t>
      </w:r>
      <w:r w:rsidRPr="00CE09F9">
        <w:rPr>
          <w:w w:val="105"/>
          <w:sz w:val="22"/>
          <w:szCs w:val="22"/>
          <w:lang w:val="is-IS"/>
        </w:rPr>
        <w:t>blóðalbúmínlækkun,</w:t>
      </w:r>
      <w:r w:rsidRPr="00CE09F9">
        <w:rPr>
          <w:spacing w:val="-1"/>
          <w:w w:val="105"/>
          <w:sz w:val="22"/>
          <w:szCs w:val="22"/>
          <w:lang w:val="is-IS"/>
        </w:rPr>
        <w:t xml:space="preserve"> </w:t>
      </w:r>
      <w:r w:rsidRPr="00CE09F9">
        <w:rPr>
          <w:w w:val="105"/>
          <w:sz w:val="22"/>
          <w:szCs w:val="22"/>
          <w:lang w:val="is-IS"/>
        </w:rPr>
        <w:t>bjúg</w:t>
      </w:r>
      <w:r w:rsidRPr="00CE09F9">
        <w:rPr>
          <w:spacing w:val="-2"/>
          <w:w w:val="105"/>
          <w:sz w:val="22"/>
          <w:szCs w:val="22"/>
          <w:lang w:val="is-IS"/>
        </w:rPr>
        <w:t xml:space="preserve"> </w:t>
      </w:r>
      <w:r w:rsidRPr="00CE09F9">
        <w:rPr>
          <w:w w:val="105"/>
          <w:sz w:val="22"/>
          <w:szCs w:val="22"/>
          <w:lang w:val="is-IS"/>
        </w:rPr>
        <w:t>og blóðstyrkt</w:t>
      </w:r>
      <w:r w:rsidRPr="00CE09F9">
        <w:rPr>
          <w:spacing w:val="-3"/>
          <w:w w:val="105"/>
          <w:sz w:val="22"/>
          <w:szCs w:val="22"/>
          <w:lang w:val="is-IS"/>
        </w:rPr>
        <w:t xml:space="preserve"> </w:t>
      </w:r>
      <w:r w:rsidRPr="00CE09F9">
        <w:rPr>
          <w:w w:val="105"/>
          <w:sz w:val="22"/>
          <w:szCs w:val="22"/>
          <w:lang w:val="is-IS"/>
        </w:rPr>
        <w:t>(hemoconcentration). Fylgjast skal náið með sjúklingum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fá</w:t>
      </w:r>
      <w:r w:rsidRPr="00CE09F9">
        <w:rPr>
          <w:spacing w:val="-1"/>
          <w:w w:val="105"/>
          <w:sz w:val="22"/>
          <w:szCs w:val="22"/>
          <w:lang w:val="is-IS"/>
        </w:rPr>
        <w:t xml:space="preserve"> </w:t>
      </w:r>
      <w:r w:rsidRPr="00CE09F9">
        <w:rPr>
          <w:w w:val="105"/>
          <w:sz w:val="22"/>
          <w:szCs w:val="22"/>
          <w:lang w:val="is-IS"/>
        </w:rPr>
        <w:t>einkenni háræðalekaheilkennis</w:t>
      </w:r>
      <w:r w:rsidRPr="00CE09F9">
        <w:rPr>
          <w:spacing w:val="-1"/>
          <w:w w:val="105"/>
          <w:sz w:val="22"/>
          <w:szCs w:val="22"/>
          <w:lang w:val="is-IS"/>
        </w:rPr>
        <w:t xml:space="preserve"> </w:t>
      </w:r>
      <w:r w:rsidRPr="00CE09F9">
        <w:rPr>
          <w:w w:val="105"/>
          <w:sz w:val="22"/>
          <w:szCs w:val="22"/>
          <w:lang w:val="is-IS"/>
        </w:rPr>
        <w:t>og</w:t>
      </w:r>
      <w:r w:rsidRPr="00CE09F9">
        <w:rPr>
          <w:spacing w:val="-1"/>
          <w:w w:val="105"/>
          <w:sz w:val="22"/>
          <w:szCs w:val="22"/>
          <w:lang w:val="is-IS"/>
        </w:rPr>
        <w:t xml:space="preserve"> </w:t>
      </w:r>
      <w:r w:rsidRPr="00CE09F9">
        <w:rPr>
          <w:w w:val="105"/>
          <w:sz w:val="22"/>
          <w:szCs w:val="22"/>
          <w:lang w:val="is-IS"/>
        </w:rPr>
        <w:t>veita</w:t>
      </w:r>
      <w:r w:rsidRPr="00CE09F9">
        <w:rPr>
          <w:spacing w:val="-1"/>
          <w:w w:val="105"/>
          <w:sz w:val="22"/>
          <w:szCs w:val="22"/>
          <w:lang w:val="is-IS"/>
        </w:rPr>
        <w:t xml:space="preserve"> </w:t>
      </w:r>
      <w:r w:rsidRPr="00CE09F9">
        <w:rPr>
          <w:w w:val="105"/>
          <w:sz w:val="22"/>
          <w:szCs w:val="22"/>
          <w:lang w:val="is-IS"/>
        </w:rPr>
        <w:t>þeim</w:t>
      </w:r>
      <w:r w:rsidRPr="00CE09F9">
        <w:rPr>
          <w:spacing w:val="-1"/>
          <w:w w:val="105"/>
          <w:sz w:val="22"/>
          <w:szCs w:val="22"/>
          <w:lang w:val="is-IS"/>
        </w:rPr>
        <w:t xml:space="preserve"> </w:t>
      </w:r>
      <w:r w:rsidRPr="00CE09F9">
        <w:rPr>
          <w:w w:val="105"/>
          <w:sz w:val="22"/>
          <w:szCs w:val="22"/>
          <w:lang w:val="is-IS"/>
        </w:rPr>
        <w:t>hefðbundna</w:t>
      </w:r>
      <w:r w:rsidRPr="00CE09F9">
        <w:rPr>
          <w:spacing w:val="-1"/>
          <w:w w:val="105"/>
          <w:sz w:val="22"/>
          <w:szCs w:val="22"/>
          <w:lang w:val="is-IS"/>
        </w:rPr>
        <w:t xml:space="preserve"> </w:t>
      </w:r>
      <w:r w:rsidRPr="00CE09F9">
        <w:rPr>
          <w:w w:val="105"/>
          <w:sz w:val="22"/>
          <w:szCs w:val="22"/>
          <w:lang w:val="is-IS"/>
        </w:rPr>
        <w:t>einkennameðferð sem gæti falið í sér gjörgæslumeðferð (sjá kafla 4.8).</w:t>
      </w:r>
    </w:p>
    <w:p w14:paraId="54C18385" w14:textId="77777777" w:rsidR="00D30818" w:rsidRPr="00CE09F9" w:rsidRDefault="00D30818" w:rsidP="00C54A17">
      <w:pPr>
        <w:pStyle w:val="BodyText"/>
        <w:rPr>
          <w:sz w:val="22"/>
          <w:szCs w:val="22"/>
          <w:lang w:val="is-IS"/>
        </w:rPr>
      </w:pPr>
    </w:p>
    <w:p w14:paraId="1EDF5977" w14:textId="77777777" w:rsidR="00D30818" w:rsidRPr="00CE09F9" w:rsidRDefault="00DA0A7F" w:rsidP="00C54A17">
      <w:pPr>
        <w:pStyle w:val="BodyText"/>
        <w:rPr>
          <w:sz w:val="22"/>
          <w:szCs w:val="22"/>
          <w:lang w:val="is-IS"/>
        </w:rPr>
      </w:pPr>
      <w:r w:rsidRPr="00CE09F9">
        <w:rPr>
          <w:sz w:val="22"/>
          <w:szCs w:val="22"/>
          <w:u w:val="single"/>
          <w:lang w:val="is-IS"/>
        </w:rPr>
        <w:t>Miltisstækkun</w:t>
      </w:r>
      <w:r w:rsidRPr="00CE09F9">
        <w:rPr>
          <w:spacing w:val="20"/>
          <w:sz w:val="22"/>
          <w:szCs w:val="22"/>
          <w:u w:val="single"/>
          <w:lang w:val="is-IS"/>
        </w:rPr>
        <w:t xml:space="preserve"> </w:t>
      </w:r>
      <w:r w:rsidRPr="00CE09F9">
        <w:rPr>
          <w:sz w:val="22"/>
          <w:szCs w:val="22"/>
          <w:u w:val="single"/>
          <w:lang w:val="is-IS"/>
        </w:rPr>
        <w:t>og</w:t>
      </w:r>
      <w:r w:rsidRPr="00CE09F9">
        <w:rPr>
          <w:spacing w:val="21"/>
          <w:sz w:val="22"/>
          <w:szCs w:val="22"/>
          <w:u w:val="single"/>
          <w:lang w:val="is-IS"/>
        </w:rPr>
        <w:t xml:space="preserve"> </w:t>
      </w:r>
      <w:r w:rsidRPr="00CE09F9">
        <w:rPr>
          <w:spacing w:val="-2"/>
          <w:sz w:val="22"/>
          <w:szCs w:val="22"/>
          <w:u w:val="single"/>
          <w:lang w:val="is-IS"/>
        </w:rPr>
        <w:t>miltisrof</w:t>
      </w:r>
    </w:p>
    <w:p w14:paraId="7977DD07" w14:textId="77777777" w:rsidR="00D30818" w:rsidRPr="00CE09F9" w:rsidRDefault="00D30818" w:rsidP="00C54A17">
      <w:pPr>
        <w:pStyle w:val="BodyText"/>
        <w:rPr>
          <w:sz w:val="22"/>
          <w:szCs w:val="22"/>
          <w:lang w:val="is-IS"/>
        </w:rPr>
      </w:pPr>
    </w:p>
    <w:p w14:paraId="06675B98"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7"/>
          <w:w w:val="105"/>
          <w:sz w:val="22"/>
          <w:szCs w:val="22"/>
          <w:lang w:val="is-IS"/>
        </w:rPr>
        <w:t xml:space="preserve"> </w:t>
      </w:r>
      <w:r w:rsidRPr="00CE09F9">
        <w:rPr>
          <w:w w:val="105"/>
          <w:sz w:val="22"/>
          <w:szCs w:val="22"/>
          <w:lang w:val="is-IS"/>
        </w:rPr>
        <w:t>hefur</w:t>
      </w:r>
      <w:r w:rsidRPr="00CE09F9">
        <w:rPr>
          <w:spacing w:val="-8"/>
          <w:w w:val="105"/>
          <w:sz w:val="22"/>
          <w:szCs w:val="22"/>
          <w:lang w:val="is-IS"/>
        </w:rPr>
        <w:t xml:space="preserve"> </w:t>
      </w:r>
      <w:r w:rsidRPr="00CE09F9">
        <w:rPr>
          <w:w w:val="105"/>
          <w:sz w:val="22"/>
          <w:szCs w:val="22"/>
          <w:lang w:val="is-IS"/>
        </w:rPr>
        <w:t>verið</w:t>
      </w:r>
      <w:r w:rsidRPr="00CE09F9">
        <w:rPr>
          <w:spacing w:val="-7"/>
          <w:w w:val="105"/>
          <w:sz w:val="22"/>
          <w:szCs w:val="22"/>
          <w:lang w:val="is-IS"/>
        </w:rPr>
        <w:t xml:space="preserve"> </w:t>
      </w:r>
      <w:r w:rsidRPr="00CE09F9">
        <w:rPr>
          <w:w w:val="105"/>
          <w:sz w:val="22"/>
          <w:szCs w:val="22"/>
          <w:lang w:val="is-IS"/>
        </w:rPr>
        <w:t>frá</w:t>
      </w:r>
      <w:r w:rsidRPr="00CE09F9">
        <w:rPr>
          <w:spacing w:val="-8"/>
          <w:w w:val="105"/>
          <w:sz w:val="22"/>
          <w:szCs w:val="22"/>
          <w:lang w:val="is-IS"/>
        </w:rPr>
        <w:t xml:space="preserve"> </w:t>
      </w:r>
      <w:r w:rsidRPr="00CE09F9">
        <w:rPr>
          <w:w w:val="105"/>
          <w:sz w:val="22"/>
          <w:szCs w:val="22"/>
          <w:lang w:val="is-IS"/>
        </w:rPr>
        <w:t>yfirleitt</w:t>
      </w:r>
      <w:r w:rsidRPr="00CE09F9">
        <w:rPr>
          <w:spacing w:val="-7"/>
          <w:w w:val="105"/>
          <w:sz w:val="22"/>
          <w:szCs w:val="22"/>
          <w:lang w:val="is-IS"/>
        </w:rPr>
        <w:t xml:space="preserve"> </w:t>
      </w:r>
      <w:r w:rsidRPr="00CE09F9">
        <w:rPr>
          <w:w w:val="105"/>
          <w:sz w:val="22"/>
          <w:szCs w:val="22"/>
          <w:lang w:val="is-IS"/>
        </w:rPr>
        <w:t>einkennalausum</w:t>
      </w:r>
      <w:r w:rsidRPr="00CE09F9">
        <w:rPr>
          <w:spacing w:val="-8"/>
          <w:w w:val="105"/>
          <w:sz w:val="22"/>
          <w:szCs w:val="22"/>
          <w:lang w:val="is-IS"/>
        </w:rPr>
        <w:t xml:space="preserve"> </w:t>
      </w:r>
      <w:r w:rsidRPr="00CE09F9">
        <w:rPr>
          <w:w w:val="105"/>
          <w:sz w:val="22"/>
          <w:szCs w:val="22"/>
          <w:lang w:val="is-IS"/>
        </w:rPr>
        <w:t>tilvikum</w:t>
      </w:r>
      <w:r w:rsidRPr="00CE09F9">
        <w:rPr>
          <w:spacing w:val="-8"/>
          <w:w w:val="105"/>
          <w:sz w:val="22"/>
          <w:szCs w:val="22"/>
          <w:lang w:val="is-IS"/>
        </w:rPr>
        <w:t xml:space="preserve"> </w:t>
      </w:r>
      <w:r w:rsidRPr="00CE09F9">
        <w:rPr>
          <w:w w:val="105"/>
          <w:sz w:val="22"/>
          <w:szCs w:val="22"/>
          <w:lang w:val="is-IS"/>
        </w:rPr>
        <w:t>miltisstækkunar</w:t>
      </w:r>
      <w:r w:rsidRPr="00CE09F9">
        <w:rPr>
          <w:spacing w:val="-8"/>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miltisrofs,</w:t>
      </w:r>
      <w:r w:rsidRPr="00CE09F9">
        <w:rPr>
          <w:spacing w:val="-7"/>
          <w:w w:val="105"/>
          <w:sz w:val="22"/>
          <w:szCs w:val="22"/>
          <w:lang w:val="is-IS"/>
        </w:rPr>
        <w:t xml:space="preserve"> </w:t>
      </w:r>
      <w:r w:rsidRPr="00CE09F9">
        <w:rPr>
          <w:w w:val="105"/>
          <w:sz w:val="22"/>
          <w:szCs w:val="22"/>
          <w:lang w:val="is-IS"/>
        </w:rPr>
        <w:t>þar</w:t>
      </w:r>
      <w:r w:rsidRPr="00CE09F9">
        <w:rPr>
          <w:spacing w:val="-8"/>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talið banvænum,</w:t>
      </w:r>
      <w:r w:rsidRPr="00CE09F9">
        <w:rPr>
          <w:spacing w:val="-7"/>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kjölfar</w:t>
      </w:r>
      <w:r w:rsidRPr="00CE09F9">
        <w:rPr>
          <w:spacing w:val="-8"/>
          <w:w w:val="105"/>
          <w:sz w:val="22"/>
          <w:szCs w:val="22"/>
          <w:lang w:val="is-IS"/>
        </w:rPr>
        <w:t xml:space="preserve"> </w:t>
      </w:r>
      <w:r w:rsidRPr="00CE09F9">
        <w:rPr>
          <w:w w:val="105"/>
          <w:sz w:val="22"/>
          <w:szCs w:val="22"/>
          <w:lang w:val="is-IS"/>
        </w:rPr>
        <w:t>meðferðar</w:t>
      </w:r>
      <w:r w:rsidRPr="00CE09F9">
        <w:rPr>
          <w:spacing w:val="-8"/>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pegfilgrastimi</w:t>
      </w:r>
      <w:r w:rsidRPr="00CE09F9">
        <w:rPr>
          <w:spacing w:val="-7"/>
          <w:w w:val="105"/>
          <w:sz w:val="22"/>
          <w:szCs w:val="22"/>
          <w:lang w:val="is-IS"/>
        </w:rPr>
        <w:t xml:space="preserve"> </w:t>
      </w:r>
      <w:r w:rsidRPr="00CE09F9">
        <w:rPr>
          <w:w w:val="105"/>
          <w:sz w:val="22"/>
          <w:szCs w:val="22"/>
          <w:lang w:val="is-IS"/>
        </w:rPr>
        <w:t>(sjá</w:t>
      </w:r>
      <w:r w:rsidRPr="00CE09F9">
        <w:rPr>
          <w:spacing w:val="-8"/>
          <w:w w:val="105"/>
          <w:sz w:val="22"/>
          <w:szCs w:val="22"/>
          <w:lang w:val="is-IS"/>
        </w:rPr>
        <w:t xml:space="preserve"> </w:t>
      </w:r>
      <w:r w:rsidRPr="00CE09F9">
        <w:rPr>
          <w:w w:val="105"/>
          <w:sz w:val="22"/>
          <w:szCs w:val="22"/>
          <w:lang w:val="is-IS"/>
        </w:rPr>
        <w:t>kafla</w:t>
      </w:r>
      <w:r w:rsidRPr="00CE09F9">
        <w:rPr>
          <w:spacing w:val="-8"/>
          <w:w w:val="105"/>
          <w:sz w:val="22"/>
          <w:szCs w:val="22"/>
          <w:lang w:val="is-IS"/>
        </w:rPr>
        <w:t xml:space="preserve"> </w:t>
      </w:r>
      <w:r w:rsidRPr="00CE09F9">
        <w:rPr>
          <w:w w:val="105"/>
          <w:sz w:val="22"/>
          <w:szCs w:val="22"/>
          <w:lang w:val="is-IS"/>
        </w:rPr>
        <w:t>4.8).</w:t>
      </w:r>
      <w:r w:rsidRPr="00CE09F9">
        <w:rPr>
          <w:spacing w:val="-7"/>
          <w:w w:val="105"/>
          <w:sz w:val="22"/>
          <w:szCs w:val="22"/>
          <w:lang w:val="is-IS"/>
        </w:rPr>
        <w:t xml:space="preserve"> </w:t>
      </w:r>
      <w:r w:rsidRPr="00CE09F9">
        <w:rPr>
          <w:w w:val="105"/>
          <w:sz w:val="22"/>
          <w:szCs w:val="22"/>
          <w:lang w:val="is-IS"/>
        </w:rPr>
        <w:t>Þess</w:t>
      </w:r>
      <w:r w:rsidRPr="00CE09F9">
        <w:rPr>
          <w:spacing w:val="-8"/>
          <w:w w:val="105"/>
          <w:sz w:val="22"/>
          <w:szCs w:val="22"/>
          <w:lang w:val="is-IS"/>
        </w:rPr>
        <w:t xml:space="preserve"> </w:t>
      </w:r>
      <w:r w:rsidRPr="00CE09F9">
        <w:rPr>
          <w:w w:val="105"/>
          <w:sz w:val="22"/>
          <w:szCs w:val="22"/>
          <w:lang w:val="is-IS"/>
        </w:rPr>
        <w:t>vegna</w:t>
      </w:r>
      <w:r w:rsidRPr="00CE09F9">
        <w:rPr>
          <w:spacing w:val="-8"/>
          <w:w w:val="105"/>
          <w:sz w:val="22"/>
          <w:szCs w:val="22"/>
          <w:lang w:val="is-IS"/>
        </w:rPr>
        <w:t xml:space="preserve"> </w:t>
      </w:r>
      <w:r w:rsidRPr="00CE09F9">
        <w:rPr>
          <w:w w:val="105"/>
          <w:sz w:val="22"/>
          <w:szCs w:val="22"/>
          <w:lang w:val="is-IS"/>
        </w:rPr>
        <w:t>skal</w:t>
      </w:r>
      <w:r w:rsidRPr="00CE09F9">
        <w:rPr>
          <w:spacing w:val="-7"/>
          <w:w w:val="105"/>
          <w:sz w:val="22"/>
          <w:szCs w:val="22"/>
          <w:lang w:val="is-IS"/>
        </w:rPr>
        <w:t xml:space="preserve"> </w:t>
      </w:r>
      <w:r w:rsidRPr="00CE09F9">
        <w:rPr>
          <w:w w:val="105"/>
          <w:sz w:val="22"/>
          <w:szCs w:val="22"/>
          <w:lang w:val="is-IS"/>
        </w:rPr>
        <w:t>fylgjast</w:t>
      </w:r>
      <w:r w:rsidRPr="00CE09F9">
        <w:rPr>
          <w:spacing w:val="-7"/>
          <w:w w:val="105"/>
          <w:sz w:val="22"/>
          <w:szCs w:val="22"/>
          <w:lang w:val="is-IS"/>
        </w:rPr>
        <w:t xml:space="preserve"> </w:t>
      </w:r>
      <w:r w:rsidRPr="00CE09F9">
        <w:rPr>
          <w:w w:val="105"/>
          <w:sz w:val="22"/>
          <w:szCs w:val="22"/>
          <w:lang w:val="is-IS"/>
        </w:rPr>
        <w:t>náið</w:t>
      </w:r>
      <w:r w:rsidRPr="00CE09F9">
        <w:rPr>
          <w:spacing w:val="-8"/>
          <w:w w:val="105"/>
          <w:sz w:val="22"/>
          <w:szCs w:val="22"/>
          <w:lang w:val="is-IS"/>
        </w:rPr>
        <w:t xml:space="preserve"> </w:t>
      </w:r>
      <w:r w:rsidRPr="00CE09F9">
        <w:rPr>
          <w:w w:val="105"/>
          <w:sz w:val="22"/>
          <w:szCs w:val="22"/>
          <w:lang w:val="is-IS"/>
        </w:rPr>
        <w:t>með miltisstærð</w:t>
      </w:r>
      <w:r w:rsidRPr="00CE09F9">
        <w:rPr>
          <w:spacing w:val="-14"/>
          <w:w w:val="105"/>
          <w:sz w:val="22"/>
          <w:szCs w:val="22"/>
          <w:lang w:val="is-IS"/>
        </w:rPr>
        <w:t xml:space="preserve"> </w:t>
      </w:r>
      <w:r w:rsidRPr="00CE09F9">
        <w:rPr>
          <w:w w:val="105"/>
          <w:sz w:val="22"/>
          <w:szCs w:val="22"/>
          <w:lang w:val="is-IS"/>
        </w:rPr>
        <w:t>(t.d.</w:t>
      </w:r>
      <w:r w:rsidRPr="00CE09F9">
        <w:rPr>
          <w:spacing w:val="-13"/>
          <w:w w:val="105"/>
          <w:sz w:val="22"/>
          <w:szCs w:val="22"/>
          <w:lang w:val="is-IS"/>
        </w:rPr>
        <w:t xml:space="preserve"> </w:t>
      </w:r>
      <w:r w:rsidRPr="00CE09F9">
        <w:rPr>
          <w:w w:val="105"/>
          <w:sz w:val="22"/>
          <w:szCs w:val="22"/>
          <w:lang w:val="is-IS"/>
        </w:rPr>
        <w:t>læknisskoðun,</w:t>
      </w:r>
      <w:r w:rsidRPr="00CE09F9">
        <w:rPr>
          <w:spacing w:val="-13"/>
          <w:w w:val="105"/>
          <w:sz w:val="22"/>
          <w:szCs w:val="22"/>
          <w:lang w:val="is-IS"/>
        </w:rPr>
        <w:t xml:space="preserve"> </w:t>
      </w:r>
      <w:r w:rsidRPr="00CE09F9">
        <w:rPr>
          <w:w w:val="105"/>
          <w:sz w:val="22"/>
          <w:szCs w:val="22"/>
          <w:lang w:val="is-IS"/>
        </w:rPr>
        <w:t>ómskoðun).</w:t>
      </w:r>
      <w:r w:rsidRPr="00CE09F9">
        <w:rPr>
          <w:spacing w:val="-13"/>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skal</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huga</w:t>
      </w:r>
      <w:r w:rsidRPr="00CE09F9">
        <w:rPr>
          <w:spacing w:val="-13"/>
          <w:w w:val="105"/>
          <w:sz w:val="22"/>
          <w:szCs w:val="22"/>
          <w:lang w:val="is-IS"/>
        </w:rPr>
        <w:t xml:space="preserve"> </w:t>
      </w:r>
      <w:r w:rsidRPr="00CE09F9">
        <w:rPr>
          <w:w w:val="105"/>
          <w:sz w:val="22"/>
          <w:szCs w:val="22"/>
          <w:lang w:val="is-IS"/>
        </w:rPr>
        <w:t>greiningu</w:t>
      </w:r>
      <w:r w:rsidRPr="00CE09F9">
        <w:rPr>
          <w:spacing w:val="-14"/>
          <w:w w:val="105"/>
          <w:sz w:val="22"/>
          <w:szCs w:val="22"/>
          <w:lang w:val="is-IS"/>
        </w:rPr>
        <w:t xml:space="preserve"> </w:t>
      </w:r>
      <w:r w:rsidRPr="00CE09F9">
        <w:rPr>
          <w:w w:val="105"/>
          <w:sz w:val="22"/>
          <w:szCs w:val="22"/>
          <w:lang w:val="is-IS"/>
        </w:rPr>
        <w:t>miltisrofs</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sem greina frá verkjum í efri hluta kviðar, vinstra megin, eða verkjum efst í öxl.</w:t>
      </w:r>
    </w:p>
    <w:p w14:paraId="4631880C" w14:textId="77777777" w:rsidR="00D30818" w:rsidRPr="00CE09F9" w:rsidRDefault="00D30818" w:rsidP="00C54A17">
      <w:pPr>
        <w:pStyle w:val="BodyText"/>
        <w:rPr>
          <w:sz w:val="22"/>
          <w:szCs w:val="22"/>
          <w:lang w:val="is-IS"/>
        </w:rPr>
      </w:pPr>
    </w:p>
    <w:p w14:paraId="753D062E" w14:textId="77777777" w:rsidR="00D30818" w:rsidRPr="00CE09F9" w:rsidRDefault="00DA0A7F" w:rsidP="00C54A17">
      <w:pPr>
        <w:pStyle w:val="BodyText"/>
        <w:rPr>
          <w:sz w:val="22"/>
          <w:szCs w:val="22"/>
          <w:lang w:val="is-IS"/>
        </w:rPr>
      </w:pPr>
      <w:r w:rsidRPr="00CE09F9">
        <w:rPr>
          <w:sz w:val="22"/>
          <w:szCs w:val="22"/>
          <w:u w:val="single"/>
          <w:lang w:val="is-IS"/>
        </w:rPr>
        <w:t>Blóðflagnafæð</w:t>
      </w:r>
      <w:r w:rsidRPr="00CE09F9">
        <w:rPr>
          <w:spacing w:val="21"/>
          <w:sz w:val="22"/>
          <w:szCs w:val="22"/>
          <w:u w:val="single"/>
          <w:lang w:val="is-IS"/>
        </w:rPr>
        <w:t xml:space="preserve"> </w:t>
      </w:r>
      <w:r w:rsidRPr="00CE09F9">
        <w:rPr>
          <w:sz w:val="22"/>
          <w:szCs w:val="22"/>
          <w:u w:val="single"/>
          <w:lang w:val="is-IS"/>
        </w:rPr>
        <w:t>og</w:t>
      </w:r>
      <w:r w:rsidRPr="00CE09F9">
        <w:rPr>
          <w:spacing w:val="19"/>
          <w:sz w:val="22"/>
          <w:szCs w:val="22"/>
          <w:u w:val="single"/>
          <w:lang w:val="is-IS"/>
        </w:rPr>
        <w:t xml:space="preserve"> </w:t>
      </w:r>
      <w:r w:rsidRPr="00CE09F9">
        <w:rPr>
          <w:spacing w:val="-2"/>
          <w:sz w:val="22"/>
          <w:szCs w:val="22"/>
          <w:u w:val="single"/>
          <w:lang w:val="is-IS"/>
        </w:rPr>
        <w:t>blóðleysi</w:t>
      </w:r>
    </w:p>
    <w:p w14:paraId="4122FA0A" w14:textId="77777777" w:rsidR="00D30818" w:rsidRPr="00CE09F9" w:rsidRDefault="00D30818" w:rsidP="00C54A17">
      <w:pPr>
        <w:pStyle w:val="BodyText"/>
        <w:rPr>
          <w:sz w:val="22"/>
          <w:szCs w:val="22"/>
          <w:lang w:val="is-IS"/>
        </w:rPr>
      </w:pPr>
    </w:p>
    <w:p w14:paraId="75DF17B0" w14:textId="77777777" w:rsidR="00D30818" w:rsidRPr="00CE09F9" w:rsidRDefault="00DA0A7F" w:rsidP="00C54A17">
      <w:pPr>
        <w:pStyle w:val="BodyText"/>
        <w:rPr>
          <w:sz w:val="22"/>
          <w:szCs w:val="22"/>
          <w:lang w:val="is-IS"/>
        </w:rPr>
      </w:pPr>
      <w:r w:rsidRPr="00CE09F9">
        <w:rPr>
          <w:w w:val="105"/>
          <w:sz w:val="22"/>
          <w:szCs w:val="22"/>
          <w:lang w:val="is-IS"/>
        </w:rPr>
        <w:t>Meðferð með pegfilgrastimi einu og</w:t>
      </w:r>
      <w:r w:rsidRPr="00CE09F9">
        <w:rPr>
          <w:spacing w:val="-1"/>
          <w:w w:val="105"/>
          <w:sz w:val="22"/>
          <w:szCs w:val="22"/>
          <w:lang w:val="is-IS"/>
        </w:rPr>
        <w:t xml:space="preserve"> </w:t>
      </w:r>
      <w:r w:rsidRPr="00CE09F9">
        <w:rPr>
          <w:w w:val="105"/>
          <w:sz w:val="22"/>
          <w:szCs w:val="22"/>
          <w:lang w:val="is-IS"/>
        </w:rPr>
        <w:t>sér</w:t>
      </w:r>
      <w:r w:rsidRPr="00CE09F9">
        <w:rPr>
          <w:spacing w:val="-1"/>
          <w:w w:val="105"/>
          <w:sz w:val="22"/>
          <w:szCs w:val="22"/>
          <w:lang w:val="is-IS"/>
        </w:rPr>
        <w:t xml:space="preserve"> </w:t>
      </w:r>
      <w:r w:rsidRPr="00CE09F9">
        <w:rPr>
          <w:w w:val="105"/>
          <w:sz w:val="22"/>
          <w:szCs w:val="22"/>
          <w:lang w:val="is-IS"/>
        </w:rPr>
        <w:t>kemur</w:t>
      </w:r>
      <w:r w:rsidRPr="00CE09F9">
        <w:rPr>
          <w:spacing w:val="-1"/>
          <w:w w:val="105"/>
          <w:sz w:val="22"/>
          <w:szCs w:val="22"/>
          <w:lang w:val="is-IS"/>
        </w:rPr>
        <w:t xml:space="preserve"> </w:t>
      </w:r>
      <w:r w:rsidRPr="00CE09F9">
        <w:rPr>
          <w:w w:val="105"/>
          <w:sz w:val="22"/>
          <w:szCs w:val="22"/>
          <w:lang w:val="is-IS"/>
        </w:rPr>
        <w:t>ekki í</w:t>
      </w:r>
      <w:r w:rsidRPr="00CE09F9">
        <w:rPr>
          <w:spacing w:val="-2"/>
          <w:w w:val="105"/>
          <w:sz w:val="22"/>
          <w:szCs w:val="22"/>
          <w:lang w:val="is-IS"/>
        </w:rPr>
        <w:t xml:space="preserve"> </w:t>
      </w:r>
      <w:r w:rsidRPr="00CE09F9">
        <w:rPr>
          <w:w w:val="105"/>
          <w:sz w:val="22"/>
          <w:szCs w:val="22"/>
          <w:lang w:val="is-IS"/>
        </w:rPr>
        <w:t>veg fyrir</w:t>
      </w:r>
      <w:r w:rsidRPr="00CE09F9">
        <w:rPr>
          <w:spacing w:val="-1"/>
          <w:w w:val="105"/>
          <w:sz w:val="22"/>
          <w:szCs w:val="22"/>
          <w:lang w:val="is-IS"/>
        </w:rPr>
        <w:t xml:space="preserve"> </w:t>
      </w:r>
      <w:r w:rsidRPr="00CE09F9">
        <w:rPr>
          <w:w w:val="105"/>
          <w:sz w:val="22"/>
          <w:szCs w:val="22"/>
          <w:lang w:val="is-IS"/>
        </w:rPr>
        <w:t>blóðflagnafæð og</w:t>
      </w:r>
      <w:r w:rsidRPr="00CE09F9">
        <w:rPr>
          <w:spacing w:val="-1"/>
          <w:w w:val="105"/>
          <w:sz w:val="22"/>
          <w:szCs w:val="22"/>
          <w:lang w:val="is-IS"/>
        </w:rPr>
        <w:t xml:space="preserve"> </w:t>
      </w:r>
      <w:r w:rsidRPr="00CE09F9">
        <w:rPr>
          <w:w w:val="105"/>
          <w:sz w:val="22"/>
          <w:szCs w:val="22"/>
          <w:lang w:val="is-IS"/>
        </w:rPr>
        <w:t>blóðleysi því</w:t>
      </w:r>
      <w:r w:rsidRPr="00CE09F9">
        <w:rPr>
          <w:spacing w:val="-1"/>
          <w:w w:val="105"/>
          <w:sz w:val="22"/>
          <w:szCs w:val="22"/>
          <w:lang w:val="is-IS"/>
        </w:rPr>
        <w:t xml:space="preserve"> </w:t>
      </w:r>
      <w:r w:rsidRPr="00CE09F9">
        <w:rPr>
          <w:w w:val="105"/>
          <w:sz w:val="22"/>
          <w:szCs w:val="22"/>
          <w:lang w:val="is-IS"/>
        </w:rPr>
        <w:t>áfram er</w:t>
      </w:r>
      <w:r w:rsidRPr="00CE09F9">
        <w:rPr>
          <w:spacing w:val="-14"/>
          <w:w w:val="105"/>
          <w:sz w:val="22"/>
          <w:szCs w:val="22"/>
          <w:lang w:val="is-IS"/>
        </w:rPr>
        <w:t xml:space="preserve"> </w:t>
      </w:r>
      <w:r w:rsidRPr="00CE09F9">
        <w:rPr>
          <w:w w:val="105"/>
          <w:sz w:val="22"/>
          <w:szCs w:val="22"/>
          <w:lang w:val="is-IS"/>
        </w:rPr>
        <w:t>gefinn</w:t>
      </w:r>
      <w:r w:rsidRPr="00CE09F9">
        <w:rPr>
          <w:spacing w:val="-13"/>
          <w:w w:val="105"/>
          <w:sz w:val="22"/>
          <w:szCs w:val="22"/>
          <w:lang w:val="is-IS"/>
        </w:rPr>
        <w:t xml:space="preserve"> </w:t>
      </w:r>
      <w:r w:rsidRPr="00CE09F9">
        <w:rPr>
          <w:w w:val="105"/>
          <w:sz w:val="22"/>
          <w:szCs w:val="22"/>
          <w:lang w:val="is-IS"/>
        </w:rPr>
        <w:t>hámarksskammtur</w:t>
      </w:r>
      <w:r w:rsidRPr="00CE09F9">
        <w:rPr>
          <w:spacing w:val="-13"/>
          <w:w w:val="105"/>
          <w:sz w:val="22"/>
          <w:szCs w:val="22"/>
          <w:lang w:val="is-IS"/>
        </w:rPr>
        <w:t xml:space="preserve"> </w:t>
      </w:r>
      <w:r w:rsidRPr="00CE09F9">
        <w:rPr>
          <w:w w:val="105"/>
          <w:sz w:val="22"/>
          <w:szCs w:val="22"/>
          <w:lang w:val="is-IS"/>
        </w:rPr>
        <w:t>mergbælandi</w:t>
      </w:r>
      <w:r w:rsidRPr="00CE09F9">
        <w:rPr>
          <w:spacing w:val="-13"/>
          <w:w w:val="105"/>
          <w:sz w:val="22"/>
          <w:szCs w:val="22"/>
          <w:lang w:val="is-IS"/>
        </w:rPr>
        <w:t xml:space="preserve"> </w:t>
      </w:r>
      <w:r w:rsidRPr="00CE09F9">
        <w:rPr>
          <w:w w:val="105"/>
          <w:sz w:val="22"/>
          <w:szCs w:val="22"/>
          <w:lang w:val="is-IS"/>
        </w:rPr>
        <w:t>krabbameinslyfja</w:t>
      </w:r>
      <w:r w:rsidRPr="00CE09F9">
        <w:rPr>
          <w:spacing w:val="-13"/>
          <w:w w:val="105"/>
          <w:sz w:val="22"/>
          <w:szCs w:val="22"/>
          <w:lang w:val="is-IS"/>
        </w:rPr>
        <w:t xml:space="preserve"> </w:t>
      </w:r>
      <w:r w:rsidRPr="00CE09F9">
        <w:rPr>
          <w:w w:val="105"/>
          <w:sz w:val="22"/>
          <w:szCs w:val="22"/>
          <w:lang w:val="is-IS"/>
        </w:rPr>
        <w:t>samkvæmt</w:t>
      </w:r>
      <w:r w:rsidRPr="00CE09F9">
        <w:rPr>
          <w:spacing w:val="-13"/>
          <w:w w:val="105"/>
          <w:sz w:val="22"/>
          <w:szCs w:val="22"/>
          <w:lang w:val="is-IS"/>
        </w:rPr>
        <w:t xml:space="preserve"> </w:t>
      </w:r>
      <w:r w:rsidRPr="00CE09F9">
        <w:rPr>
          <w:w w:val="105"/>
          <w:sz w:val="22"/>
          <w:szCs w:val="22"/>
          <w:lang w:val="is-IS"/>
        </w:rPr>
        <w:t>áætlun.</w:t>
      </w:r>
      <w:r w:rsidRPr="00CE09F9">
        <w:rPr>
          <w:spacing w:val="-13"/>
          <w:w w:val="105"/>
          <w:sz w:val="22"/>
          <w:szCs w:val="22"/>
          <w:lang w:val="is-IS"/>
        </w:rPr>
        <w:t xml:space="preserve"> </w:t>
      </w:r>
      <w:r w:rsidRPr="00CE09F9">
        <w:rPr>
          <w:w w:val="105"/>
          <w:sz w:val="22"/>
          <w:szCs w:val="22"/>
          <w:lang w:val="is-IS"/>
        </w:rPr>
        <w:t>Mælt</w:t>
      </w:r>
      <w:r w:rsidRPr="00CE09F9">
        <w:rPr>
          <w:spacing w:val="-13"/>
          <w:w w:val="105"/>
          <w:sz w:val="22"/>
          <w:szCs w:val="22"/>
          <w:lang w:val="is-IS"/>
        </w:rPr>
        <w:t xml:space="preserve"> </w:t>
      </w:r>
      <w:r w:rsidRPr="00CE09F9">
        <w:rPr>
          <w:w w:val="105"/>
          <w:sz w:val="22"/>
          <w:szCs w:val="22"/>
          <w:lang w:val="is-IS"/>
        </w:rPr>
        <w:t>er</w:t>
      </w:r>
      <w:r w:rsidRPr="00CE09F9">
        <w:rPr>
          <w:spacing w:val="-14"/>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reglulegri talningu</w:t>
      </w:r>
      <w:r w:rsidRPr="00CE09F9">
        <w:rPr>
          <w:spacing w:val="-4"/>
          <w:w w:val="105"/>
          <w:sz w:val="22"/>
          <w:szCs w:val="22"/>
          <w:lang w:val="is-IS"/>
        </w:rPr>
        <w:t xml:space="preserve"> </w:t>
      </w:r>
      <w:r w:rsidRPr="00CE09F9">
        <w:rPr>
          <w:w w:val="105"/>
          <w:sz w:val="22"/>
          <w:szCs w:val="22"/>
          <w:lang w:val="is-IS"/>
        </w:rPr>
        <w:t>blóðflagna</w:t>
      </w:r>
      <w:r w:rsidRPr="00CE09F9">
        <w:rPr>
          <w:spacing w:val="-4"/>
          <w:w w:val="105"/>
          <w:sz w:val="22"/>
          <w:szCs w:val="22"/>
          <w:lang w:val="is-IS"/>
        </w:rPr>
        <w:t xml:space="preserve"> </w:t>
      </w:r>
      <w:r w:rsidRPr="00CE09F9">
        <w:rPr>
          <w:w w:val="105"/>
          <w:sz w:val="22"/>
          <w:szCs w:val="22"/>
          <w:lang w:val="is-IS"/>
        </w:rPr>
        <w:t>og</w:t>
      </w:r>
      <w:r w:rsidRPr="00CE09F9">
        <w:rPr>
          <w:spacing w:val="-3"/>
          <w:w w:val="105"/>
          <w:sz w:val="22"/>
          <w:szCs w:val="22"/>
          <w:lang w:val="is-IS"/>
        </w:rPr>
        <w:t xml:space="preserve"> </w:t>
      </w:r>
      <w:r w:rsidRPr="00CE09F9">
        <w:rPr>
          <w:w w:val="105"/>
          <w:sz w:val="22"/>
          <w:szCs w:val="22"/>
          <w:lang w:val="is-IS"/>
        </w:rPr>
        <w:t>mælingu</w:t>
      </w:r>
      <w:r w:rsidRPr="00CE09F9">
        <w:rPr>
          <w:spacing w:val="-3"/>
          <w:w w:val="105"/>
          <w:sz w:val="22"/>
          <w:szCs w:val="22"/>
          <w:lang w:val="is-IS"/>
        </w:rPr>
        <w:t xml:space="preserve"> </w:t>
      </w:r>
      <w:r w:rsidRPr="00CE09F9">
        <w:rPr>
          <w:w w:val="105"/>
          <w:sz w:val="22"/>
          <w:szCs w:val="22"/>
          <w:lang w:val="is-IS"/>
        </w:rPr>
        <w:t>á</w:t>
      </w:r>
      <w:r w:rsidRPr="00CE09F9">
        <w:rPr>
          <w:spacing w:val="-4"/>
          <w:w w:val="105"/>
          <w:sz w:val="22"/>
          <w:szCs w:val="22"/>
          <w:lang w:val="is-IS"/>
        </w:rPr>
        <w:t xml:space="preserve"> </w:t>
      </w:r>
      <w:r w:rsidRPr="00CE09F9">
        <w:rPr>
          <w:w w:val="105"/>
          <w:sz w:val="22"/>
          <w:szCs w:val="22"/>
          <w:lang w:val="is-IS"/>
        </w:rPr>
        <w:t>blóðkornaskilum</w:t>
      </w:r>
      <w:r w:rsidRPr="00CE09F9">
        <w:rPr>
          <w:spacing w:val="-4"/>
          <w:w w:val="105"/>
          <w:sz w:val="22"/>
          <w:szCs w:val="22"/>
          <w:lang w:val="is-IS"/>
        </w:rPr>
        <w:t xml:space="preserve"> </w:t>
      </w:r>
      <w:r w:rsidRPr="00CE09F9">
        <w:rPr>
          <w:w w:val="105"/>
          <w:sz w:val="22"/>
          <w:szCs w:val="22"/>
          <w:lang w:val="is-IS"/>
        </w:rPr>
        <w:t>(haematocrit).</w:t>
      </w:r>
      <w:r w:rsidRPr="00CE09F9">
        <w:rPr>
          <w:spacing w:val="-3"/>
          <w:w w:val="105"/>
          <w:sz w:val="22"/>
          <w:szCs w:val="22"/>
          <w:lang w:val="is-IS"/>
        </w:rPr>
        <w:t xml:space="preserve"> </w:t>
      </w:r>
      <w:r w:rsidRPr="00CE09F9">
        <w:rPr>
          <w:w w:val="105"/>
          <w:sz w:val="22"/>
          <w:szCs w:val="22"/>
          <w:lang w:val="is-IS"/>
        </w:rPr>
        <w:t>Gæta</w:t>
      </w:r>
      <w:r w:rsidRPr="00CE09F9">
        <w:rPr>
          <w:spacing w:val="-4"/>
          <w:w w:val="105"/>
          <w:sz w:val="22"/>
          <w:szCs w:val="22"/>
          <w:lang w:val="is-IS"/>
        </w:rPr>
        <w:t xml:space="preserve"> </w:t>
      </w:r>
      <w:r w:rsidRPr="00CE09F9">
        <w:rPr>
          <w:w w:val="105"/>
          <w:sz w:val="22"/>
          <w:szCs w:val="22"/>
          <w:lang w:val="is-IS"/>
        </w:rPr>
        <w:t>skal</w:t>
      </w:r>
      <w:r w:rsidRPr="00CE09F9">
        <w:rPr>
          <w:spacing w:val="-3"/>
          <w:w w:val="105"/>
          <w:sz w:val="22"/>
          <w:szCs w:val="22"/>
          <w:lang w:val="is-IS"/>
        </w:rPr>
        <w:t xml:space="preserve"> </w:t>
      </w:r>
      <w:r w:rsidRPr="00CE09F9">
        <w:rPr>
          <w:w w:val="105"/>
          <w:sz w:val="22"/>
          <w:szCs w:val="22"/>
          <w:lang w:val="is-IS"/>
        </w:rPr>
        <w:t>sérstakrar</w:t>
      </w:r>
      <w:r w:rsidRPr="00CE09F9">
        <w:rPr>
          <w:spacing w:val="-4"/>
          <w:w w:val="105"/>
          <w:sz w:val="22"/>
          <w:szCs w:val="22"/>
          <w:lang w:val="is-IS"/>
        </w:rPr>
        <w:t xml:space="preserve"> </w:t>
      </w:r>
      <w:r w:rsidRPr="00CE09F9">
        <w:rPr>
          <w:w w:val="105"/>
          <w:sz w:val="22"/>
          <w:szCs w:val="22"/>
          <w:lang w:val="is-IS"/>
        </w:rPr>
        <w:t>varúðar</w:t>
      </w:r>
      <w:r w:rsidRPr="00CE09F9">
        <w:rPr>
          <w:spacing w:val="-4"/>
          <w:w w:val="105"/>
          <w:sz w:val="22"/>
          <w:szCs w:val="22"/>
          <w:lang w:val="is-IS"/>
        </w:rPr>
        <w:t xml:space="preserve"> </w:t>
      </w:r>
      <w:r w:rsidRPr="00CE09F9">
        <w:rPr>
          <w:w w:val="105"/>
          <w:sz w:val="22"/>
          <w:szCs w:val="22"/>
          <w:lang w:val="is-IS"/>
        </w:rPr>
        <w:t>þegar eitt eða fleiri krabbameinslyf, sem</w:t>
      </w:r>
      <w:r w:rsidRPr="00CE09F9">
        <w:rPr>
          <w:spacing w:val="-2"/>
          <w:w w:val="105"/>
          <w:sz w:val="22"/>
          <w:szCs w:val="22"/>
          <w:lang w:val="is-IS"/>
        </w:rPr>
        <w:t xml:space="preserve"> </w:t>
      </w:r>
      <w:r w:rsidRPr="00CE09F9">
        <w:rPr>
          <w:w w:val="105"/>
          <w:sz w:val="22"/>
          <w:szCs w:val="22"/>
          <w:lang w:val="is-IS"/>
        </w:rPr>
        <w:t>vitað er að geta valdið alvarlegri</w:t>
      </w:r>
      <w:r w:rsidRPr="00CE09F9">
        <w:rPr>
          <w:spacing w:val="-2"/>
          <w:w w:val="105"/>
          <w:sz w:val="22"/>
          <w:szCs w:val="22"/>
          <w:lang w:val="is-IS"/>
        </w:rPr>
        <w:t xml:space="preserve"> </w:t>
      </w:r>
      <w:r w:rsidRPr="00CE09F9">
        <w:rPr>
          <w:w w:val="105"/>
          <w:sz w:val="22"/>
          <w:szCs w:val="22"/>
          <w:lang w:val="is-IS"/>
        </w:rPr>
        <w:t>blóðflagnafæð, eru gefin.</w:t>
      </w:r>
    </w:p>
    <w:p w14:paraId="0A9CB4C6" w14:textId="77777777" w:rsidR="00D30818" w:rsidRPr="00CE09F9" w:rsidRDefault="00D30818" w:rsidP="00C54A17">
      <w:pPr>
        <w:pStyle w:val="BodyText"/>
        <w:rPr>
          <w:sz w:val="22"/>
          <w:szCs w:val="22"/>
          <w:lang w:val="is-IS"/>
        </w:rPr>
      </w:pPr>
    </w:p>
    <w:p w14:paraId="38CFD0E5" w14:textId="77777777" w:rsidR="00D30818" w:rsidRPr="00CE09F9" w:rsidRDefault="00DA0A7F" w:rsidP="00C54A17">
      <w:pPr>
        <w:pStyle w:val="BodyText"/>
        <w:rPr>
          <w:sz w:val="22"/>
          <w:szCs w:val="22"/>
          <w:lang w:val="is-IS"/>
        </w:rPr>
      </w:pPr>
      <w:r w:rsidRPr="00CE09F9">
        <w:rPr>
          <w:spacing w:val="-2"/>
          <w:w w:val="105"/>
          <w:sz w:val="22"/>
          <w:szCs w:val="22"/>
          <w:u w:val="single"/>
          <w:lang w:val="is-IS"/>
        </w:rPr>
        <w:t>Mergmisþroski (myelodysplastic syndrome) og brátt kyrningahvítblæði (acute myeloid leukaemia) hjá</w:t>
      </w:r>
      <w:r w:rsidRPr="00CE09F9">
        <w:rPr>
          <w:spacing w:val="-2"/>
          <w:w w:val="105"/>
          <w:sz w:val="22"/>
          <w:szCs w:val="22"/>
          <w:lang w:val="is-IS"/>
        </w:rPr>
        <w:t xml:space="preserve"> </w:t>
      </w:r>
      <w:r w:rsidRPr="00CE09F9">
        <w:rPr>
          <w:w w:val="105"/>
          <w:sz w:val="22"/>
          <w:szCs w:val="22"/>
          <w:u w:val="single"/>
          <w:lang w:val="is-IS"/>
        </w:rPr>
        <w:t>sjúklingum með brjósta- og lungnakrabbamein</w:t>
      </w:r>
    </w:p>
    <w:p w14:paraId="178DA72D" w14:textId="77777777" w:rsidR="00D30818" w:rsidRPr="00CE09F9" w:rsidRDefault="00D30818" w:rsidP="00C54A17">
      <w:pPr>
        <w:pStyle w:val="BodyText"/>
        <w:rPr>
          <w:sz w:val="22"/>
          <w:szCs w:val="22"/>
          <w:lang w:val="is-IS"/>
        </w:rPr>
      </w:pPr>
    </w:p>
    <w:p w14:paraId="305335DA"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áhorfsrannsókn</w:t>
      </w:r>
      <w:r w:rsidRPr="00CE09F9">
        <w:rPr>
          <w:spacing w:val="-1"/>
          <w:w w:val="105"/>
          <w:sz w:val="22"/>
          <w:szCs w:val="22"/>
          <w:lang w:val="is-IS"/>
        </w:rPr>
        <w:t xml:space="preserve"> </w:t>
      </w:r>
      <w:r w:rsidRPr="00CE09F9">
        <w:rPr>
          <w:w w:val="105"/>
          <w:sz w:val="22"/>
          <w:szCs w:val="22"/>
          <w:lang w:val="is-IS"/>
        </w:rPr>
        <w:t>eftir</w:t>
      </w:r>
      <w:r w:rsidRPr="00CE09F9">
        <w:rPr>
          <w:spacing w:val="-2"/>
          <w:w w:val="105"/>
          <w:sz w:val="22"/>
          <w:szCs w:val="22"/>
          <w:lang w:val="is-IS"/>
        </w:rPr>
        <w:t xml:space="preserve"> </w:t>
      </w:r>
      <w:r w:rsidRPr="00CE09F9">
        <w:rPr>
          <w:w w:val="105"/>
          <w:sz w:val="22"/>
          <w:szCs w:val="22"/>
          <w:lang w:val="is-IS"/>
        </w:rPr>
        <w:t>markaðssetningu</w:t>
      </w:r>
      <w:r w:rsidRPr="00CE09F9">
        <w:rPr>
          <w:spacing w:val="-2"/>
          <w:w w:val="105"/>
          <w:sz w:val="22"/>
          <w:szCs w:val="22"/>
          <w:lang w:val="is-IS"/>
        </w:rPr>
        <w:t xml:space="preserve"> </w:t>
      </w:r>
      <w:r w:rsidRPr="00CE09F9">
        <w:rPr>
          <w:w w:val="105"/>
          <w:sz w:val="22"/>
          <w:szCs w:val="22"/>
          <w:lang w:val="is-IS"/>
        </w:rPr>
        <w:t>hefur</w:t>
      </w:r>
      <w:r w:rsidRPr="00CE09F9">
        <w:rPr>
          <w:spacing w:val="-2"/>
          <w:w w:val="105"/>
          <w:sz w:val="22"/>
          <w:szCs w:val="22"/>
          <w:lang w:val="is-IS"/>
        </w:rPr>
        <w:t xml:space="preserve"> </w:t>
      </w:r>
      <w:r w:rsidRPr="00CE09F9">
        <w:rPr>
          <w:w w:val="105"/>
          <w:sz w:val="22"/>
          <w:szCs w:val="22"/>
          <w:lang w:val="is-IS"/>
        </w:rPr>
        <w:t>pegfilgrastim</w:t>
      </w:r>
      <w:r w:rsidRPr="00CE09F9">
        <w:rPr>
          <w:spacing w:val="-2"/>
          <w:w w:val="105"/>
          <w:sz w:val="22"/>
          <w:szCs w:val="22"/>
          <w:lang w:val="is-IS"/>
        </w:rPr>
        <w:t xml:space="preserve"> </w:t>
      </w:r>
      <w:r w:rsidRPr="00CE09F9">
        <w:rPr>
          <w:w w:val="105"/>
          <w:sz w:val="22"/>
          <w:szCs w:val="22"/>
          <w:lang w:val="is-IS"/>
        </w:rPr>
        <w:t>ásamt</w:t>
      </w:r>
      <w:r w:rsidRPr="00CE09F9">
        <w:rPr>
          <w:spacing w:val="-1"/>
          <w:w w:val="105"/>
          <w:sz w:val="22"/>
          <w:szCs w:val="22"/>
          <w:lang w:val="is-IS"/>
        </w:rPr>
        <w:t xml:space="preserve"> </w:t>
      </w:r>
      <w:r w:rsidRPr="00CE09F9">
        <w:rPr>
          <w:w w:val="105"/>
          <w:sz w:val="22"/>
          <w:szCs w:val="22"/>
          <w:lang w:val="is-IS"/>
        </w:rPr>
        <w:t>krabbameinslyfjameðferð</w:t>
      </w:r>
      <w:r w:rsidRPr="00CE09F9">
        <w:rPr>
          <w:spacing w:val="-1"/>
          <w:w w:val="105"/>
          <w:sz w:val="22"/>
          <w:szCs w:val="22"/>
          <w:lang w:val="is-IS"/>
        </w:rPr>
        <w:t xml:space="preserve"> </w:t>
      </w:r>
      <w:r w:rsidRPr="00CE09F9">
        <w:rPr>
          <w:w w:val="105"/>
          <w:sz w:val="22"/>
          <w:szCs w:val="22"/>
          <w:lang w:val="is-IS"/>
        </w:rPr>
        <w:t>og/eða geislameðferð</w:t>
      </w:r>
      <w:r w:rsidRPr="00CE09F9">
        <w:rPr>
          <w:spacing w:val="-14"/>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tengt</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þróun</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mergmisþroska</w:t>
      </w:r>
      <w:r w:rsidRPr="00CE09F9">
        <w:rPr>
          <w:spacing w:val="-13"/>
          <w:w w:val="105"/>
          <w:sz w:val="22"/>
          <w:szCs w:val="22"/>
          <w:lang w:val="is-IS"/>
        </w:rPr>
        <w:t xml:space="preserve"> </w:t>
      </w:r>
      <w:r w:rsidRPr="00CE09F9">
        <w:rPr>
          <w:w w:val="105"/>
          <w:sz w:val="22"/>
          <w:szCs w:val="22"/>
          <w:lang w:val="is-IS"/>
        </w:rPr>
        <w:t>(MDS)</w:t>
      </w:r>
      <w:r w:rsidRPr="00CE09F9">
        <w:rPr>
          <w:spacing w:val="-13"/>
          <w:w w:val="105"/>
          <w:sz w:val="22"/>
          <w:szCs w:val="22"/>
          <w:lang w:val="is-IS"/>
        </w:rPr>
        <w:t xml:space="preserve"> </w:t>
      </w:r>
      <w:r w:rsidRPr="00CE09F9">
        <w:rPr>
          <w:w w:val="105"/>
          <w:sz w:val="22"/>
          <w:szCs w:val="22"/>
          <w:lang w:val="is-IS"/>
        </w:rPr>
        <w:t>og</w:t>
      </w:r>
      <w:r w:rsidRPr="00CE09F9">
        <w:rPr>
          <w:spacing w:val="-14"/>
          <w:w w:val="105"/>
          <w:sz w:val="22"/>
          <w:szCs w:val="22"/>
          <w:lang w:val="is-IS"/>
        </w:rPr>
        <w:t xml:space="preserve"> </w:t>
      </w:r>
      <w:r w:rsidRPr="00CE09F9">
        <w:rPr>
          <w:w w:val="105"/>
          <w:sz w:val="22"/>
          <w:szCs w:val="22"/>
          <w:lang w:val="is-IS"/>
        </w:rPr>
        <w:t>bráðu</w:t>
      </w:r>
      <w:r w:rsidRPr="00CE09F9">
        <w:rPr>
          <w:spacing w:val="-13"/>
          <w:w w:val="105"/>
          <w:sz w:val="22"/>
          <w:szCs w:val="22"/>
          <w:lang w:val="is-IS"/>
        </w:rPr>
        <w:t xml:space="preserve"> </w:t>
      </w:r>
      <w:r w:rsidRPr="00CE09F9">
        <w:rPr>
          <w:w w:val="105"/>
          <w:sz w:val="22"/>
          <w:szCs w:val="22"/>
          <w:lang w:val="is-IS"/>
        </w:rPr>
        <w:t>kyrningahvítblæði</w:t>
      </w:r>
      <w:r w:rsidRPr="00CE09F9">
        <w:rPr>
          <w:spacing w:val="-13"/>
          <w:w w:val="105"/>
          <w:sz w:val="22"/>
          <w:szCs w:val="22"/>
          <w:lang w:val="is-IS"/>
        </w:rPr>
        <w:t xml:space="preserve"> </w:t>
      </w:r>
      <w:r w:rsidRPr="00CE09F9">
        <w:rPr>
          <w:w w:val="105"/>
          <w:sz w:val="22"/>
          <w:szCs w:val="22"/>
          <w:lang w:val="is-IS"/>
        </w:rPr>
        <w:t>(AML)</w:t>
      </w:r>
      <w:r w:rsidRPr="00CE09F9">
        <w:rPr>
          <w:spacing w:val="-13"/>
          <w:w w:val="105"/>
          <w:sz w:val="22"/>
          <w:szCs w:val="22"/>
          <w:lang w:val="is-IS"/>
        </w:rPr>
        <w:t xml:space="preserve"> </w:t>
      </w:r>
      <w:r w:rsidRPr="00CE09F9">
        <w:rPr>
          <w:w w:val="105"/>
          <w:sz w:val="22"/>
          <w:szCs w:val="22"/>
          <w:lang w:val="is-IS"/>
        </w:rPr>
        <w:t>hjá sjúklingum</w:t>
      </w:r>
      <w:r w:rsidRPr="00CE09F9">
        <w:rPr>
          <w:spacing w:val="-1"/>
          <w:w w:val="105"/>
          <w:sz w:val="22"/>
          <w:szCs w:val="22"/>
          <w:lang w:val="is-IS"/>
        </w:rPr>
        <w:t xml:space="preserve"> </w:t>
      </w:r>
      <w:r w:rsidRPr="00CE09F9">
        <w:rPr>
          <w:w w:val="105"/>
          <w:sz w:val="22"/>
          <w:szCs w:val="22"/>
          <w:lang w:val="is-IS"/>
        </w:rPr>
        <w:t>með brjósta- og</w:t>
      </w:r>
      <w:r w:rsidRPr="00CE09F9">
        <w:rPr>
          <w:spacing w:val="-1"/>
          <w:w w:val="105"/>
          <w:sz w:val="22"/>
          <w:szCs w:val="22"/>
          <w:lang w:val="is-IS"/>
        </w:rPr>
        <w:t xml:space="preserve"> </w:t>
      </w:r>
      <w:r w:rsidRPr="00CE09F9">
        <w:rPr>
          <w:w w:val="105"/>
          <w:sz w:val="22"/>
          <w:szCs w:val="22"/>
          <w:lang w:val="is-IS"/>
        </w:rPr>
        <w:t>lungnakrabbamein (sjá</w:t>
      </w:r>
      <w:r w:rsidRPr="00CE09F9">
        <w:rPr>
          <w:spacing w:val="-1"/>
          <w:w w:val="105"/>
          <w:sz w:val="22"/>
          <w:szCs w:val="22"/>
          <w:lang w:val="is-IS"/>
        </w:rPr>
        <w:t xml:space="preserve"> </w:t>
      </w:r>
      <w:r w:rsidRPr="00CE09F9">
        <w:rPr>
          <w:w w:val="105"/>
          <w:sz w:val="22"/>
          <w:szCs w:val="22"/>
          <w:lang w:val="is-IS"/>
        </w:rPr>
        <w:t>kafla</w:t>
      </w:r>
      <w:r w:rsidRPr="00CE09F9">
        <w:rPr>
          <w:spacing w:val="-1"/>
          <w:w w:val="105"/>
          <w:sz w:val="22"/>
          <w:szCs w:val="22"/>
          <w:lang w:val="is-IS"/>
        </w:rPr>
        <w:t xml:space="preserve"> </w:t>
      </w:r>
      <w:r w:rsidRPr="00CE09F9">
        <w:rPr>
          <w:w w:val="105"/>
          <w:sz w:val="22"/>
          <w:szCs w:val="22"/>
          <w:lang w:val="is-IS"/>
        </w:rPr>
        <w:t>4.8). Fylgjast skal með hvort teikn og einkenni um MDS/AML komi í ljós hjá sjúklingum með brjósta- og lungnakrabbamein.</w:t>
      </w:r>
    </w:p>
    <w:p w14:paraId="0345B122" w14:textId="77777777" w:rsidR="00D30818" w:rsidRPr="00CE09F9" w:rsidRDefault="00D30818" w:rsidP="00C54A17">
      <w:pPr>
        <w:pStyle w:val="BodyText"/>
        <w:rPr>
          <w:sz w:val="22"/>
          <w:szCs w:val="22"/>
          <w:lang w:val="is-IS"/>
        </w:rPr>
      </w:pPr>
    </w:p>
    <w:p w14:paraId="23A91D06" w14:textId="77777777" w:rsidR="00D30818" w:rsidRPr="00CE09F9" w:rsidRDefault="00DA0A7F" w:rsidP="00C54A17">
      <w:pPr>
        <w:pStyle w:val="BodyText"/>
        <w:rPr>
          <w:sz w:val="22"/>
          <w:szCs w:val="22"/>
          <w:lang w:val="is-IS"/>
        </w:rPr>
      </w:pPr>
      <w:r w:rsidRPr="00CE09F9">
        <w:rPr>
          <w:spacing w:val="-2"/>
          <w:w w:val="105"/>
          <w:sz w:val="22"/>
          <w:szCs w:val="22"/>
          <w:u w:val="single"/>
          <w:lang w:val="is-IS"/>
        </w:rPr>
        <w:t>Sigðkornablóðleysi</w:t>
      </w:r>
    </w:p>
    <w:p w14:paraId="29CB4773" w14:textId="77777777" w:rsidR="00D30818" w:rsidRPr="00CE09F9" w:rsidRDefault="00D30818" w:rsidP="00C54A17">
      <w:pPr>
        <w:pStyle w:val="BodyText"/>
        <w:rPr>
          <w:sz w:val="22"/>
          <w:szCs w:val="22"/>
          <w:lang w:val="is-IS"/>
        </w:rPr>
      </w:pPr>
    </w:p>
    <w:p w14:paraId="7680D034"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sigðkornakreppu</w:t>
      </w:r>
      <w:r w:rsidRPr="00CE09F9">
        <w:rPr>
          <w:spacing w:val="-13"/>
          <w:w w:val="105"/>
          <w:sz w:val="22"/>
          <w:szCs w:val="22"/>
          <w:lang w:val="is-IS"/>
        </w:rPr>
        <w:t xml:space="preserve"> </w:t>
      </w:r>
      <w:r w:rsidRPr="00CE09F9">
        <w:rPr>
          <w:w w:val="105"/>
          <w:sz w:val="22"/>
          <w:szCs w:val="22"/>
          <w:lang w:val="is-IS"/>
        </w:rPr>
        <w:t>(sickle</w:t>
      </w:r>
      <w:r w:rsidRPr="00CE09F9">
        <w:rPr>
          <w:spacing w:val="-13"/>
          <w:w w:val="105"/>
          <w:sz w:val="22"/>
          <w:szCs w:val="22"/>
          <w:lang w:val="is-IS"/>
        </w:rPr>
        <w:t xml:space="preserve"> </w:t>
      </w:r>
      <w:r w:rsidRPr="00CE09F9">
        <w:rPr>
          <w:w w:val="105"/>
          <w:sz w:val="22"/>
          <w:szCs w:val="22"/>
          <w:lang w:val="is-IS"/>
        </w:rPr>
        <w:t>cell</w:t>
      </w:r>
      <w:r w:rsidRPr="00CE09F9">
        <w:rPr>
          <w:spacing w:val="-13"/>
          <w:w w:val="105"/>
          <w:sz w:val="22"/>
          <w:szCs w:val="22"/>
          <w:lang w:val="is-IS"/>
        </w:rPr>
        <w:t xml:space="preserve"> </w:t>
      </w:r>
      <w:r w:rsidRPr="00CE09F9">
        <w:rPr>
          <w:w w:val="105"/>
          <w:sz w:val="22"/>
          <w:szCs w:val="22"/>
          <w:lang w:val="is-IS"/>
        </w:rPr>
        <w:t>crises)</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tengslum</w:t>
      </w:r>
      <w:r w:rsidRPr="00CE09F9">
        <w:rPr>
          <w:spacing w:val="-13"/>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meðferð</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pegfilgrastimi hjá</w:t>
      </w:r>
      <w:r w:rsidRPr="00CE09F9">
        <w:rPr>
          <w:spacing w:val="-11"/>
          <w:w w:val="105"/>
          <w:sz w:val="22"/>
          <w:szCs w:val="22"/>
          <w:lang w:val="is-IS"/>
        </w:rPr>
        <w:t xml:space="preserve"> </w:t>
      </w:r>
      <w:r w:rsidRPr="00CE09F9">
        <w:rPr>
          <w:w w:val="105"/>
          <w:sz w:val="22"/>
          <w:szCs w:val="22"/>
          <w:lang w:val="is-IS"/>
        </w:rPr>
        <w:t>sjúklingum</w:t>
      </w:r>
      <w:r w:rsidRPr="00CE09F9">
        <w:rPr>
          <w:spacing w:val="-11"/>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sigðkornahneigð</w:t>
      </w:r>
      <w:r w:rsidRPr="00CE09F9">
        <w:rPr>
          <w:spacing w:val="-10"/>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sigðkornasjúkdóm</w:t>
      </w:r>
      <w:r w:rsidRPr="00CE09F9">
        <w:rPr>
          <w:spacing w:val="-11"/>
          <w:w w:val="105"/>
          <w:sz w:val="22"/>
          <w:szCs w:val="22"/>
          <w:lang w:val="is-IS"/>
        </w:rPr>
        <w:t xml:space="preserve"> </w:t>
      </w:r>
      <w:r w:rsidRPr="00CE09F9">
        <w:rPr>
          <w:w w:val="105"/>
          <w:sz w:val="22"/>
          <w:szCs w:val="22"/>
          <w:lang w:val="is-IS"/>
        </w:rPr>
        <w:t>(sjá</w:t>
      </w:r>
      <w:r w:rsidRPr="00CE09F9">
        <w:rPr>
          <w:spacing w:val="-11"/>
          <w:w w:val="105"/>
          <w:sz w:val="22"/>
          <w:szCs w:val="22"/>
          <w:lang w:val="is-IS"/>
        </w:rPr>
        <w:t xml:space="preserve"> </w:t>
      </w:r>
      <w:r w:rsidRPr="00CE09F9">
        <w:rPr>
          <w:w w:val="105"/>
          <w:sz w:val="22"/>
          <w:szCs w:val="22"/>
          <w:lang w:val="is-IS"/>
        </w:rPr>
        <w:t>kafla</w:t>
      </w:r>
      <w:r w:rsidRPr="00CE09F9">
        <w:rPr>
          <w:spacing w:val="-11"/>
          <w:w w:val="105"/>
          <w:sz w:val="22"/>
          <w:szCs w:val="22"/>
          <w:lang w:val="is-IS"/>
        </w:rPr>
        <w:t xml:space="preserve"> </w:t>
      </w:r>
      <w:r w:rsidRPr="00CE09F9">
        <w:rPr>
          <w:w w:val="105"/>
          <w:sz w:val="22"/>
          <w:szCs w:val="22"/>
          <w:lang w:val="is-IS"/>
        </w:rPr>
        <w:t>4.8).</w:t>
      </w:r>
      <w:r w:rsidRPr="00CE09F9">
        <w:rPr>
          <w:spacing w:val="-10"/>
          <w:w w:val="105"/>
          <w:sz w:val="22"/>
          <w:szCs w:val="22"/>
          <w:lang w:val="is-IS"/>
        </w:rPr>
        <w:t xml:space="preserve"> </w:t>
      </w:r>
      <w:r w:rsidRPr="00CE09F9">
        <w:rPr>
          <w:w w:val="105"/>
          <w:sz w:val="22"/>
          <w:szCs w:val="22"/>
          <w:lang w:val="is-IS"/>
        </w:rPr>
        <w:t>Læknar</w:t>
      </w:r>
      <w:r w:rsidRPr="00CE09F9">
        <w:rPr>
          <w:spacing w:val="-11"/>
          <w:w w:val="105"/>
          <w:sz w:val="22"/>
          <w:szCs w:val="22"/>
          <w:lang w:val="is-IS"/>
        </w:rPr>
        <w:t xml:space="preserve"> </w:t>
      </w:r>
      <w:r w:rsidRPr="00CE09F9">
        <w:rPr>
          <w:w w:val="105"/>
          <w:sz w:val="22"/>
          <w:szCs w:val="22"/>
          <w:lang w:val="is-IS"/>
        </w:rPr>
        <w:t>eiga</w:t>
      </w:r>
      <w:r w:rsidRPr="00CE09F9">
        <w:rPr>
          <w:spacing w:val="-11"/>
          <w:w w:val="105"/>
          <w:sz w:val="22"/>
          <w:szCs w:val="22"/>
          <w:lang w:val="is-IS"/>
        </w:rPr>
        <w:t xml:space="preserve"> </w:t>
      </w:r>
      <w:r w:rsidRPr="00CE09F9">
        <w:rPr>
          <w:w w:val="105"/>
          <w:sz w:val="22"/>
          <w:szCs w:val="22"/>
          <w:lang w:val="is-IS"/>
        </w:rPr>
        <w:t>því</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gæta varúðar</w:t>
      </w:r>
      <w:r w:rsidRPr="00CE09F9">
        <w:rPr>
          <w:spacing w:val="-1"/>
          <w:w w:val="105"/>
          <w:sz w:val="22"/>
          <w:szCs w:val="22"/>
          <w:lang w:val="is-IS"/>
        </w:rPr>
        <w:t xml:space="preserve"> </w:t>
      </w:r>
      <w:r w:rsidRPr="00CE09F9">
        <w:rPr>
          <w:w w:val="105"/>
          <w:sz w:val="22"/>
          <w:szCs w:val="22"/>
          <w:lang w:val="is-IS"/>
        </w:rPr>
        <w:t>við ávísun pegfilgrastims</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með</w:t>
      </w:r>
      <w:r w:rsidRPr="00CE09F9">
        <w:rPr>
          <w:spacing w:val="-1"/>
          <w:w w:val="105"/>
          <w:sz w:val="22"/>
          <w:szCs w:val="22"/>
          <w:lang w:val="is-IS"/>
        </w:rPr>
        <w:t xml:space="preserve"> </w:t>
      </w:r>
      <w:r w:rsidRPr="00CE09F9">
        <w:rPr>
          <w:w w:val="105"/>
          <w:sz w:val="22"/>
          <w:szCs w:val="22"/>
          <w:lang w:val="is-IS"/>
        </w:rPr>
        <w:t>sigðkornahneigð eða</w:t>
      </w:r>
      <w:r w:rsidRPr="00CE09F9">
        <w:rPr>
          <w:spacing w:val="-1"/>
          <w:w w:val="105"/>
          <w:sz w:val="22"/>
          <w:szCs w:val="22"/>
          <w:lang w:val="is-IS"/>
        </w:rPr>
        <w:t xml:space="preserve"> </w:t>
      </w:r>
      <w:r w:rsidRPr="00CE09F9">
        <w:rPr>
          <w:w w:val="105"/>
          <w:sz w:val="22"/>
          <w:szCs w:val="22"/>
          <w:lang w:val="is-IS"/>
        </w:rPr>
        <w:t>sigðkornasjúkdóm, fylgjast</w:t>
      </w:r>
      <w:r w:rsidRPr="00CE09F9">
        <w:rPr>
          <w:spacing w:val="-14"/>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viðeigandi</w:t>
      </w:r>
      <w:r w:rsidRPr="00CE09F9">
        <w:rPr>
          <w:spacing w:val="-13"/>
          <w:w w:val="105"/>
          <w:sz w:val="22"/>
          <w:szCs w:val="22"/>
          <w:lang w:val="is-IS"/>
        </w:rPr>
        <w:t xml:space="preserve"> </w:t>
      </w:r>
      <w:r w:rsidRPr="00CE09F9">
        <w:rPr>
          <w:w w:val="105"/>
          <w:sz w:val="22"/>
          <w:szCs w:val="22"/>
          <w:lang w:val="is-IS"/>
        </w:rPr>
        <w:t>klínískum</w:t>
      </w:r>
      <w:r w:rsidRPr="00CE09F9">
        <w:rPr>
          <w:spacing w:val="-13"/>
          <w:w w:val="105"/>
          <w:sz w:val="22"/>
          <w:szCs w:val="22"/>
          <w:lang w:val="is-IS"/>
        </w:rPr>
        <w:t xml:space="preserve"> </w:t>
      </w:r>
      <w:r w:rsidRPr="00CE09F9">
        <w:rPr>
          <w:w w:val="105"/>
          <w:sz w:val="22"/>
          <w:szCs w:val="22"/>
          <w:lang w:val="is-IS"/>
        </w:rPr>
        <w:t>þáttum</w:t>
      </w:r>
      <w:r w:rsidRPr="00CE09F9">
        <w:rPr>
          <w:spacing w:val="-14"/>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rannsóknaniðurstöðum</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auga</w:t>
      </w:r>
      <w:r w:rsidRPr="00CE09F9">
        <w:rPr>
          <w:spacing w:val="-13"/>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hugsanlegum tengslum þessa lyfs við miltisstækkun og æðaþrengingakreppu (vaso-occlusive crisis).</w:t>
      </w:r>
    </w:p>
    <w:p w14:paraId="46C05B64" w14:textId="77777777" w:rsidR="00D30818" w:rsidRPr="00CE09F9" w:rsidRDefault="00D30818" w:rsidP="00C54A17">
      <w:pPr>
        <w:pStyle w:val="BodyText"/>
        <w:rPr>
          <w:sz w:val="22"/>
          <w:szCs w:val="22"/>
          <w:lang w:val="is-IS"/>
        </w:rPr>
      </w:pPr>
    </w:p>
    <w:p w14:paraId="5C7EF8F2" w14:textId="77777777" w:rsidR="00D30818" w:rsidRPr="00CE09F9" w:rsidRDefault="00DA0A7F" w:rsidP="00C54A17">
      <w:pPr>
        <w:pStyle w:val="BodyText"/>
        <w:rPr>
          <w:sz w:val="22"/>
          <w:szCs w:val="22"/>
          <w:lang w:val="is-IS"/>
        </w:rPr>
      </w:pPr>
      <w:r w:rsidRPr="00CE09F9">
        <w:rPr>
          <w:spacing w:val="-2"/>
          <w:w w:val="105"/>
          <w:sz w:val="22"/>
          <w:szCs w:val="22"/>
          <w:u w:val="single"/>
          <w:lang w:val="is-IS"/>
        </w:rPr>
        <w:t>Hvítfrumnafjölgun</w:t>
      </w:r>
    </w:p>
    <w:p w14:paraId="0E215227" w14:textId="77777777" w:rsidR="00D30818" w:rsidRPr="00CE09F9" w:rsidRDefault="00D30818" w:rsidP="00C54A17">
      <w:pPr>
        <w:pStyle w:val="BodyText"/>
        <w:rPr>
          <w:sz w:val="22"/>
          <w:szCs w:val="22"/>
          <w:lang w:val="is-IS"/>
        </w:rPr>
      </w:pPr>
    </w:p>
    <w:p w14:paraId="2F596DC6" w14:textId="77777777" w:rsidR="00D30818" w:rsidRPr="00CE09F9" w:rsidRDefault="00DA0A7F" w:rsidP="00C54A17">
      <w:pPr>
        <w:pStyle w:val="BodyText"/>
        <w:rPr>
          <w:sz w:val="22"/>
          <w:szCs w:val="22"/>
          <w:lang w:val="is-IS"/>
        </w:rPr>
      </w:pPr>
      <w:r w:rsidRPr="00CE09F9">
        <w:rPr>
          <w:w w:val="105"/>
          <w:sz w:val="22"/>
          <w:szCs w:val="22"/>
          <w:lang w:val="is-IS"/>
        </w:rPr>
        <w:t>Fjöldi</w:t>
      </w:r>
      <w:r w:rsidRPr="00CE09F9">
        <w:rPr>
          <w:spacing w:val="-7"/>
          <w:w w:val="105"/>
          <w:sz w:val="22"/>
          <w:szCs w:val="22"/>
          <w:lang w:val="is-IS"/>
        </w:rPr>
        <w:t xml:space="preserve"> </w:t>
      </w:r>
      <w:r w:rsidRPr="00CE09F9">
        <w:rPr>
          <w:w w:val="105"/>
          <w:sz w:val="22"/>
          <w:szCs w:val="22"/>
          <w:lang w:val="is-IS"/>
        </w:rPr>
        <w:t>hvítra</w:t>
      </w:r>
      <w:r w:rsidRPr="00CE09F9">
        <w:rPr>
          <w:spacing w:val="-9"/>
          <w:w w:val="105"/>
          <w:sz w:val="22"/>
          <w:szCs w:val="22"/>
          <w:lang w:val="is-IS"/>
        </w:rPr>
        <w:t xml:space="preserve"> </w:t>
      </w:r>
      <w:r w:rsidRPr="00CE09F9">
        <w:rPr>
          <w:w w:val="105"/>
          <w:sz w:val="22"/>
          <w:szCs w:val="22"/>
          <w:lang w:val="is-IS"/>
        </w:rPr>
        <w:t>blóðkorna</w:t>
      </w:r>
      <w:r w:rsidRPr="00CE09F9">
        <w:rPr>
          <w:spacing w:val="-8"/>
          <w:w w:val="105"/>
          <w:sz w:val="22"/>
          <w:szCs w:val="22"/>
          <w:lang w:val="is-IS"/>
        </w:rPr>
        <w:t xml:space="preserve"> </w:t>
      </w:r>
      <w:r w:rsidRPr="00CE09F9">
        <w:rPr>
          <w:w w:val="105"/>
          <w:sz w:val="22"/>
          <w:szCs w:val="22"/>
          <w:lang w:val="is-IS"/>
        </w:rPr>
        <w:t>hefur</w:t>
      </w:r>
      <w:r w:rsidRPr="00CE09F9">
        <w:rPr>
          <w:spacing w:val="-8"/>
          <w:w w:val="105"/>
          <w:sz w:val="22"/>
          <w:szCs w:val="22"/>
          <w:lang w:val="is-IS"/>
        </w:rPr>
        <w:t xml:space="preserve"> </w:t>
      </w:r>
      <w:r w:rsidRPr="00CE09F9">
        <w:rPr>
          <w:w w:val="105"/>
          <w:sz w:val="22"/>
          <w:szCs w:val="22"/>
          <w:lang w:val="is-IS"/>
        </w:rPr>
        <w:t>farið</w:t>
      </w:r>
      <w:r w:rsidRPr="00CE09F9">
        <w:rPr>
          <w:spacing w:val="-7"/>
          <w:w w:val="105"/>
          <w:sz w:val="22"/>
          <w:szCs w:val="22"/>
          <w:lang w:val="is-IS"/>
        </w:rPr>
        <w:t xml:space="preserve"> </w:t>
      </w:r>
      <w:r w:rsidRPr="00CE09F9">
        <w:rPr>
          <w:w w:val="105"/>
          <w:sz w:val="22"/>
          <w:szCs w:val="22"/>
          <w:lang w:val="is-IS"/>
        </w:rPr>
        <w:t>í</w:t>
      </w:r>
      <w:r w:rsidRPr="00CE09F9">
        <w:rPr>
          <w:spacing w:val="-7"/>
          <w:w w:val="105"/>
          <w:sz w:val="22"/>
          <w:szCs w:val="22"/>
          <w:lang w:val="is-IS"/>
        </w:rPr>
        <w:t xml:space="preserve"> </w:t>
      </w:r>
      <w:r w:rsidRPr="00CE09F9">
        <w:rPr>
          <w:w w:val="105"/>
          <w:sz w:val="22"/>
          <w:szCs w:val="22"/>
          <w:lang w:val="is-IS"/>
        </w:rPr>
        <w:t>eða</w:t>
      </w:r>
      <w:r w:rsidRPr="00CE09F9">
        <w:rPr>
          <w:spacing w:val="-9"/>
          <w:w w:val="105"/>
          <w:sz w:val="22"/>
          <w:szCs w:val="22"/>
          <w:lang w:val="is-IS"/>
        </w:rPr>
        <w:t xml:space="preserve"> </w:t>
      </w:r>
      <w:r w:rsidRPr="00CE09F9">
        <w:rPr>
          <w:w w:val="105"/>
          <w:sz w:val="22"/>
          <w:szCs w:val="22"/>
          <w:lang w:val="is-IS"/>
        </w:rPr>
        <w:t>yfir</w:t>
      </w:r>
      <w:r w:rsidRPr="00CE09F9">
        <w:rPr>
          <w:spacing w:val="-8"/>
          <w:w w:val="105"/>
          <w:sz w:val="22"/>
          <w:szCs w:val="22"/>
          <w:lang w:val="is-IS"/>
        </w:rPr>
        <w:t xml:space="preserve"> </w:t>
      </w:r>
      <w:r w:rsidRPr="00CE09F9">
        <w:rPr>
          <w:w w:val="105"/>
          <w:sz w:val="22"/>
          <w:szCs w:val="22"/>
          <w:lang w:val="is-IS"/>
        </w:rPr>
        <w:t>100</w:t>
      </w:r>
      <w:r w:rsidRPr="00CE09F9">
        <w:rPr>
          <w:spacing w:val="-9"/>
          <w:w w:val="105"/>
          <w:sz w:val="22"/>
          <w:szCs w:val="22"/>
          <w:lang w:val="is-IS"/>
        </w:rPr>
        <w:t xml:space="preserve"> </w:t>
      </w:r>
      <w:r w:rsidRPr="00CE09F9">
        <w:rPr>
          <w:w w:val="105"/>
          <w:sz w:val="22"/>
          <w:szCs w:val="22"/>
          <w:lang w:val="is-IS"/>
        </w:rPr>
        <w:t>×</w:t>
      </w:r>
      <w:r w:rsidRPr="00CE09F9">
        <w:rPr>
          <w:spacing w:val="-8"/>
          <w:w w:val="105"/>
          <w:sz w:val="22"/>
          <w:szCs w:val="22"/>
          <w:lang w:val="is-IS"/>
        </w:rPr>
        <w:t xml:space="preserve"> </w:t>
      </w:r>
      <w:r w:rsidRPr="00CE09F9">
        <w:rPr>
          <w:w w:val="105"/>
          <w:sz w:val="22"/>
          <w:szCs w:val="22"/>
          <w:lang w:val="is-IS"/>
        </w:rPr>
        <w:t>10</w:t>
      </w:r>
      <w:r w:rsidRPr="00CE09F9">
        <w:rPr>
          <w:w w:val="105"/>
          <w:sz w:val="22"/>
          <w:szCs w:val="22"/>
          <w:vertAlign w:val="superscript"/>
          <w:lang w:val="is-IS"/>
        </w:rPr>
        <w:t>9</w:t>
      </w:r>
      <w:r w:rsidRPr="00CE09F9">
        <w:rPr>
          <w:w w:val="105"/>
          <w:sz w:val="22"/>
          <w:szCs w:val="22"/>
          <w:lang w:val="is-IS"/>
        </w:rPr>
        <w:t>/l</w:t>
      </w:r>
      <w:r w:rsidRPr="00CE09F9">
        <w:rPr>
          <w:spacing w:val="-7"/>
          <w:w w:val="105"/>
          <w:sz w:val="22"/>
          <w:szCs w:val="22"/>
          <w:lang w:val="is-IS"/>
        </w:rPr>
        <w:t xml:space="preserve"> </w:t>
      </w:r>
      <w:r w:rsidRPr="00CE09F9">
        <w:rPr>
          <w:w w:val="105"/>
          <w:sz w:val="22"/>
          <w:szCs w:val="22"/>
          <w:lang w:val="is-IS"/>
        </w:rPr>
        <w:t>hjá</w:t>
      </w:r>
      <w:r w:rsidRPr="00CE09F9">
        <w:rPr>
          <w:spacing w:val="-8"/>
          <w:w w:val="105"/>
          <w:sz w:val="22"/>
          <w:szCs w:val="22"/>
          <w:lang w:val="is-IS"/>
        </w:rPr>
        <w:t xml:space="preserve"> </w:t>
      </w:r>
      <w:r w:rsidRPr="00CE09F9">
        <w:rPr>
          <w:w w:val="105"/>
          <w:sz w:val="22"/>
          <w:szCs w:val="22"/>
          <w:lang w:val="is-IS"/>
        </w:rPr>
        <w:t>innan</w:t>
      </w:r>
      <w:r w:rsidRPr="00CE09F9">
        <w:rPr>
          <w:spacing w:val="-8"/>
          <w:w w:val="105"/>
          <w:sz w:val="22"/>
          <w:szCs w:val="22"/>
          <w:lang w:val="is-IS"/>
        </w:rPr>
        <w:t xml:space="preserve"> </w:t>
      </w:r>
      <w:r w:rsidRPr="00CE09F9">
        <w:rPr>
          <w:w w:val="105"/>
          <w:sz w:val="22"/>
          <w:szCs w:val="22"/>
          <w:lang w:val="is-IS"/>
        </w:rPr>
        <w:t>við</w:t>
      </w:r>
      <w:r w:rsidRPr="00CE09F9">
        <w:rPr>
          <w:spacing w:val="-7"/>
          <w:w w:val="105"/>
          <w:sz w:val="22"/>
          <w:szCs w:val="22"/>
          <w:lang w:val="is-IS"/>
        </w:rPr>
        <w:t xml:space="preserve"> </w:t>
      </w:r>
      <w:r w:rsidRPr="00CE09F9">
        <w:rPr>
          <w:w w:val="105"/>
          <w:sz w:val="22"/>
          <w:szCs w:val="22"/>
          <w:lang w:val="is-IS"/>
        </w:rPr>
        <w:t>1%</w:t>
      </w:r>
      <w:r w:rsidRPr="00CE09F9">
        <w:rPr>
          <w:spacing w:val="-8"/>
          <w:w w:val="105"/>
          <w:sz w:val="22"/>
          <w:szCs w:val="22"/>
          <w:lang w:val="is-IS"/>
        </w:rPr>
        <w:t xml:space="preserve"> </w:t>
      </w:r>
      <w:r w:rsidRPr="00CE09F9">
        <w:rPr>
          <w:w w:val="105"/>
          <w:sz w:val="22"/>
          <w:szCs w:val="22"/>
          <w:lang w:val="is-IS"/>
        </w:rPr>
        <w:t>sjúklinga</w:t>
      </w:r>
      <w:r w:rsidRPr="00CE09F9">
        <w:rPr>
          <w:spacing w:val="-8"/>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fengið</w:t>
      </w:r>
      <w:r w:rsidRPr="00CE09F9">
        <w:rPr>
          <w:spacing w:val="-7"/>
          <w:w w:val="105"/>
          <w:sz w:val="22"/>
          <w:szCs w:val="22"/>
          <w:lang w:val="is-IS"/>
        </w:rPr>
        <w:t xml:space="preserve"> </w:t>
      </w:r>
      <w:r w:rsidRPr="00CE09F9">
        <w:rPr>
          <w:w w:val="105"/>
          <w:sz w:val="22"/>
          <w:szCs w:val="22"/>
          <w:lang w:val="is-IS"/>
        </w:rPr>
        <w:t>hafa pegfilgrastim. Aukaverkanir</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rekja má</w:t>
      </w:r>
      <w:r w:rsidRPr="00CE09F9">
        <w:rPr>
          <w:spacing w:val="-1"/>
          <w:w w:val="105"/>
          <w:sz w:val="22"/>
          <w:szCs w:val="22"/>
          <w:lang w:val="is-IS"/>
        </w:rPr>
        <w:t xml:space="preserve"> </w:t>
      </w:r>
      <w:r w:rsidRPr="00CE09F9">
        <w:rPr>
          <w:w w:val="105"/>
          <w:sz w:val="22"/>
          <w:szCs w:val="22"/>
          <w:lang w:val="is-IS"/>
        </w:rPr>
        <w:t>beint til þessarar</w:t>
      </w:r>
      <w:r w:rsidRPr="00CE09F9">
        <w:rPr>
          <w:spacing w:val="-1"/>
          <w:w w:val="105"/>
          <w:sz w:val="22"/>
          <w:szCs w:val="22"/>
          <w:lang w:val="is-IS"/>
        </w:rPr>
        <w:t xml:space="preserve"> </w:t>
      </w:r>
      <w:r w:rsidRPr="00CE09F9">
        <w:rPr>
          <w:w w:val="105"/>
          <w:sz w:val="22"/>
          <w:szCs w:val="22"/>
          <w:lang w:val="is-IS"/>
        </w:rPr>
        <w:t>hvítfrumnafjölgunar</w:t>
      </w:r>
      <w:r w:rsidRPr="00CE09F9">
        <w:rPr>
          <w:spacing w:val="-1"/>
          <w:w w:val="105"/>
          <w:sz w:val="22"/>
          <w:szCs w:val="22"/>
          <w:lang w:val="is-IS"/>
        </w:rPr>
        <w:t xml:space="preserve"> </w:t>
      </w:r>
      <w:r w:rsidRPr="00CE09F9">
        <w:rPr>
          <w:w w:val="105"/>
          <w:sz w:val="22"/>
          <w:szCs w:val="22"/>
          <w:lang w:val="is-IS"/>
        </w:rPr>
        <w:t>hafa</w:t>
      </w:r>
      <w:r w:rsidRPr="00CE09F9">
        <w:rPr>
          <w:spacing w:val="-1"/>
          <w:w w:val="105"/>
          <w:sz w:val="22"/>
          <w:szCs w:val="22"/>
          <w:lang w:val="is-IS"/>
        </w:rPr>
        <w:t xml:space="preserve"> </w:t>
      </w:r>
      <w:r w:rsidRPr="00CE09F9">
        <w:rPr>
          <w:w w:val="105"/>
          <w:sz w:val="22"/>
          <w:szCs w:val="22"/>
          <w:lang w:val="is-IS"/>
        </w:rPr>
        <w:t>ekki verið tilkynntar. Slík fjölgun hvítra blóðkorna</w:t>
      </w:r>
      <w:r w:rsidRPr="00CE09F9">
        <w:rPr>
          <w:spacing w:val="-1"/>
          <w:w w:val="105"/>
          <w:sz w:val="22"/>
          <w:szCs w:val="22"/>
          <w:lang w:val="is-IS"/>
        </w:rPr>
        <w:t xml:space="preserve"> </w:t>
      </w:r>
      <w:r w:rsidRPr="00CE09F9">
        <w:rPr>
          <w:w w:val="105"/>
          <w:sz w:val="22"/>
          <w:szCs w:val="22"/>
          <w:lang w:val="is-IS"/>
        </w:rPr>
        <w:t>er tímabundin, kemur yfirleitt fram 24 til 48 klst. eftir lyfjagjöf</w:t>
      </w:r>
      <w:r w:rsidRPr="00CE09F9">
        <w:rPr>
          <w:spacing w:val="-1"/>
          <w:w w:val="105"/>
          <w:sz w:val="22"/>
          <w:szCs w:val="22"/>
          <w:lang w:val="is-IS"/>
        </w:rPr>
        <w:t xml:space="preserve"> </w:t>
      </w:r>
      <w:r w:rsidRPr="00CE09F9">
        <w:rPr>
          <w:w w:val="105"/>
          <w:sz w:val="22"/>
          <w:szCs w:val="22"/>
          <w:lang w:val="is-IS"/>
        </w:rPr>
        <w:t>og er</w:t>
      </w:r>
      <w:r w:rsidRPr="00CE09F9">
        <w:rPr>
          <w:spacing w:val="-1"/>
          <w:w w:val="105"/>
          <w:sz w:val="22"/>
          <w:szCs w:val="22"/>
          <w:lang w:val="is-IS"/>
        </w:rPr>
        <w:t xml:space="preserve"> </w:t>
      </w:r>
      <w:r w:rsidRPr="00CE09F9">
        <w:rPr>
          <w:w w:val="105"/>
          <w:sz w:val="22"/>
          <w:szCs w:val="22"/>
          <w:lang w:val="is-IS"/>
        </w:rPr>
        <w:t>í samræmi við lyfhrif</w:t>
      </w:r>
      <w:r w:rsidRPr="00CE09F9">
        <w:rPr>
          <w:spacing w:val="-1"/>
          <w:w w:val="105"/>
          <w:sz w:val="22"/>
          <w:szCs w:val="22"/>
          <w:lang w:val="is-IS"/>
        </w:rPr>
        <w:t xml:space="preserve"> </w:t>
      </w:r>
      <w:r w:rsidRPr="00CE09F9">
        <w:rPr>
          <w:w w:val="105"/>
          <w:sz w:val="22"/>
          <w:szCs w:val="22"/>
          <w:lang w:val="is-IS"/>
        </w:rPr>
        <w:t>lyfsins. Meðan á</w:t>
      </w:r>
      <w:r w:rsidRPr="00CE09F9">
        <w:rPr>
          <w:spacing w:val="-1"/>
          <w:w w:val="105"/>
          <w:sz w:val="22"/>
          <w:szCs w:val="22"/>
          <w:lang w:val="is-IS"/>
        </w:rPr>
        <w:t xml:space="preserve"> </w:t>
      </w:r>
      <w:r w:rsidRPr="00CE09F9">
        <w:rPr>
          <w:w w:val="105"/>
          <w:sz w:val="22"/>
          <w:szCs w:val="22"/>
          <w:lang w:val="is-IS"/>
        </w:rPr>
        <w:t>meðferð stendur</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að fylgjast reglulega</w:t>
      </w:r>
      <w:r w:rsidRPr="00CE09F9">
        <w:rPr>
          <w:spacing w:val="-1"/>
          <w:w w:val="105"/>
          <w:sz w:val="22"/>
          <w:szCs w:val="22"/>
          <w:lang w:val="is-IS"/>
        </w:rPr>
        <w:t xml:space="preserve"> </w:t>
      </w:r>
      <w:r w:rsidRPr="00CE09F9">
        <w:rPr>
          <w:w w:val="105"/>
          <w:sz w:val="22"/>
          <w:szCs w:val="22"/>
          <w:lang w:val="is-IS"/>
        </w:rPr>
        <w:t xml:space="preserve">með </w:t>
      </w:r>
      <w:r w:rsidRPr="00CE09F9">
        <w:rPr>
          <w:w w:val="105"/>
          <w:sz w:val="22"/>
          <w:szCs w:val="22"/>
          <w:lang w:val="is-IS"/>
        </w:rPr>
        <w:lastRenderedPageBreak/>
        <w:t>fjölda</w:t>
      </w:r>
      <w:r w:rsidRPr="00CE09F9">
        <w:rPr>
          <w:spacing w:val="-3"/>
          <w:w w:val="105"/>
          <w:sz w:val="22"/>
          <w:szCs w:val="22"/>
          <w:lang w:val="is-IS"/>
        </w:rPr>
        <w:t xml:space="preserve"> </w:t>
      </w:r>
      <w:r w:rsidRPr="00CE09F9">
        <w:rPr>
          <w:w w:val="105"/>
          <w:sz w:val="22"/>
          <w:szCs w:val="22"/>
          <w:lang w:val="is-IS"/>
        </w:rPr>
        <w:t>hvítra</w:t>
      </w:r>
      <w:r w:rsidRPr="00CE09F9">
        <w:rPr>
          <w:spacing w:val="-4"/>
          <w:w w:val="105"/>
          <w:sz w:val="22"/>
          <w:szCs w:val="22"/>
          <w:lang w:val="is-IS"/>
        </w:rPr>
        <w:t xml:space="preserve"> </w:t>
      </w:r>
      <w:r w:rsidRPr="00CE09F9">
        <w:rPr>
          <w:w w:val="105"/>
          <w:sz w:val="22"/>
          <w:szCs w:val="22"/>
          <w:lang w:val="is-IS"/>
        </w:rPr>
        <w:t>blóðkorna</w:t>
      </w:r>
      <w:r w:rsidRPr="00CE09F9">
        <w:rPr>
          <w:spacing w:val="-3"/>
          <w:w w:val="105"/>
          <w:sz w:val="22"/>
          <w:szCs w:val="22"/>
          <w:lang w:val="is-IS"/>
        </w:rPr>
        <w:t xml:space="preserve"> </w:t>
      </w: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samræmi</w:t>
      </w:r>
      <w:r w:rsidRPr="00CE09F9">
        <w:rPr>
          <w:spacing w:val="-2"/>
          <w:w w:val="105"/>
          <w:sz w:val="22"/>
          <w:szCs w:val="22"/>
          <w:lang w:val="is-IS"/>
        </w:rPr>
        <w:t xml:space="preserve"> </w:t>
      </w:r>
      <w:r w:rsidRPr="00CE09F9">
        <w:rPr>
          <w:w w:val="105"/>
          <w:sz w:val="22"/>
          <w:szCs w:val="22"/>
          <w:lang w:val="is-IS"/>
        </w:rPr>
        <w:t>við</w:t>
      </w:r>
      <w:r w:rsidRPr="00CE09F9">
        <w:rPr>
          <w:spacing w:val="-2"/>
          <w:w w:val="105"/>
          <w:sz w:val="22"/>
          <w:szCs w:val="22"/>
          <w:lang w:val="is-IS"/>
        </w:rPr>
        <w:t xml:space="preserve"> </w:t>
      </w:r>
      <w:r w:rsidRPr="00CE09F9">
        <w:rPr>
          <w:w w:val="105"/>
          <w:sz w:val="22"/>
          <w:szCs w:val="22"/>
          <w:lang w:val="is-IS"/>
        </w:rPr>
        <w:t>klínísk</w:t>
      </w:r>
      <w:r w:rsidRPr="00CE09F9">
        <w:rPr>
          <w:spacing w:val="-2"/>
          <w:w w:val="105"/>
          <w:sz w:val="22"/>
          <w:szCs w:val="22"/>
          <w:lang w:val="is-IS"/>
        </w:rPr>
        <w:t xml:space="preserve"> </w:t>
      </w:r>
      <w:r w:rsidRPr="00CE09F9">
        <w:rPr>
          <w:w w:val="105"/>
          <w:sz w:val="22"/>
          <w:szCs w:val="22"/>
          <w:lang w:val="is-IS"/>
        </w:rPr>
        <w:t>áhrif</w:t>
      </w:r>
      <w:r w:rsidRPr="00CE09F9">
        <w:rPr>
          <w:spacing w:val="-3"/>
          <w:w w:val="105"/>
          <w:sz w:val="22"/>
          <w:szCs w:val="22"/>
          <w:lang w:val="is-IS"/>
        </w:rPr>
        <w:t xml:space="preserve"> </w:t>
      </w:r>
      <w:r w:rsidRPr="00CE09F9">
        <w:rPr>
          <w:w w:val="105"/>
          <w:sz w:val="22"/>
          <w:szCs w:val="22"/>
          <w:lang w:val="is-IS"/>
        </w:rPr>
        <w:t>og</w:t>
      </w:r>
      <w:r w:rsidRPr="00CE09F9">
        <w:rPr>
          <w:spacing w:val="-2"/>
          <w:w w:val="105"/>
          <w:sz w:val="22"/>
          <w:szCs w:val="22"/>
          <w:lang w:val="is-IS"/>
        </w:rPr>
        <w:t xml:space="preserve"> </w:t>
      </w:r>
      <w:r w:rsidRPr="00CE09F9">
        <w:rPr>
          <w:w w:val="105"/>
          <w:sz w:val="22"/>
          <w:szCs w:val="22"/>
          <w:lang w:val="is-IS"/>
        </w:rPr>
        <w:t>með</w:t>
      </w:r>
      <w:r w:rsidRPr="00CE09F9">
        <w:rPr>
          <w:spacing w:val="-2"/>
          <w:w w:val="105"/>
          <w:sz w:val="22"/>
          <w:szCs w:val="22"/>
          <w:lang w:val="is-IS"/>
        </w:rPr>
        <w:t xml:space="preserve"> </w:t>
      </w:r>
      <w:r w:rsidRPr="00CE09F9">
        <w:rPr>
          <w:w w:val="105"/>
          <w:sz w:val="22"/>
          <w:szCs w:val="22"/>
          <w:lang w:val="is-IS"/>
        </w:rPr>
        <w:t>mögulega</w:t>
      </w:r>
      <w:r w:rsidRPr="00CE09F9">
        <w:rPr>
          <w:spacing w:val="-3"/>
          <w:w w:val="105"/>
          <w:sz w:val="22"/>
          <w:szCs w:val="22"/>
          <w:lang w:val="is-IS"/>
        </w:rPr>
        <w:t xml:space="preserve"> </w:t>
      </w:r>
      <w:r w:rsidRPr="00CE09F9">
        <w:rPr>
          <w:w w:val="105"/>
          <w:sz w:val="22"/>
          <w:szCs w:val="22"/>
          <w:lang w:val="is-IS"/>
        </w:rPr>
        <w:t>hvítfrumnafjölgun</w:t>
      </w:r>
      <w:r w:rsidRPr="00CE09F9">
        <w:rPr>
          <w:spacing w:val="-3"/>
          <w:w w:val="105"/>
          <w:sz w:val="22"/>
          <w:szCs w:val="22"/>
          <w:lang w:val="is-IS"/>
        </w:rPr>
        <w:t xml:space="preserve"> </w:t>
      </w: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huga.</w:t>
      </w:r>
      <w:r w:rsidRPr="00CE09F9">
        <w:rPr>
          <w:spacing w:val="-2"/>
          <w:w w:val="105"/>
          <w:sz w:val="22"/>
          <w:szCs w:val="22"/>
          <w:lang w:val="is-IS"/>
        </w:rPr>
        <w:t xml:space="preserve"> </w:t>
      </w:r>
      <w:r w:rsidRPr="00CE09F9">
        <w:rPr>
          <w:w w:val="105"/>
          <w:sz w:val="22"/>
          <w:szCs w:val="22"/>
          <w:lang w:val="is-IS"/>
        </w:rPr>
        <w:t>Ef fjöldi</w:t>
      </w:r>
      <w:r w:rsidRPr="00CE09F9">
        <w:rPr>
          <w:spacing w:val="-10"/>
          <w:w w:val="105"/>
          <w:sz w:val="22"/>
          <w:szCs w:val="22"/>
          <w:lang w:val="is-IS"/>
        </w:rPr>
        <w:t xml:space="preserve"> </w:t>
      </w:r>
      <w:r w:rsidRPr="00CE09F9">
        <w:rPr>
          <w:w w:val="105"/>
          <w:sz w:val="22"/>
          <w:szCs w:val="22"/>
          <w:lang w:val="is-IS"/>
        </w:rPr>
        <w:t>hvítra</w:t>
      </w:r>
      <w:r w:rsidRPr="00CE09F9">
        <w:rPr>
          <w:spacing w:val="-10"/>
          <w:w w:val="105"/>
          <w:sz w:val="22"/>
          <w:szCs w:val="22"/>
          <w:lang w:val="is-IS"/>
        </w:rPr>
        <w:t xml:space="preserve"> </w:t>
      </w:r>
      <w:r w:rsidRPr="00CE09F9">
        <w:rPr>
          <w:w w:val="105"/>
          <w:sz w:val="22"/>
          <w:szCs w:val="22"/>
          <w:lang w:val="is-IS"/>
        </w:rPr>
        <w:t>blóðkorna</w:t>
      </w:r>
      <w:r w:rsidRPr="00CE09F9">
        <w:rPr>
          <w:spacing w:val="-10"/>
          <w:w w:val="105"/>
          <w:sz w:val="22"/>
          <w:szCs w:val="22"/>
          <w:lang w:val="is-IS"/>
        </w:rPr>
        <w:t xml:space="preserve"> </w:t>
      </w:r>
      <w:r w:rsidRPr="00CE09F9">
        <w:rPr>
          <w:w w:val="105"/>
          <w:sz w:val="22"/>
          <w:szCs w:val="22"/>
          <w:lang w:val="is-IS"/>
        </w:rPr>
        <w:t>fer</w:t>
      </w:r>
      <w:r w:rsidRPr="00CE09F9">
        <w:rPr>
          <w:spacing w:val="-10"/>
          <w:w w:val="105"/>
          <w:sz w:val="22"/>
          <w:szCs w:val="22"/>
          <w:lang w:val="is-IS"/>
        </w:rPr>
        <w:t xml:space="preserve"> </w:t>
      </w:r>
      <w:r w:rsidRPr="00CE09F9">
        <w:rPr>
          <w:w w:val="105"/>
          <w:sz w:val="22"/>
          <w:szCs w:val="22"/>
          <w:lang w:val="is-IS"/>
        </w:rPr>
        <w:t>yfir</w:t>
      </w:r>
      <w:r w:rsidRPr="00CE09F9">
        <w:rPr>
          <w:spacing w:val="-10"/>
          <w:w w:val="105"/>
          <w:sz w:val="22"/>
          <w:szCs w:val="22"/>
          <w:lang w:val="is-IS"/>
        </w:rPr>
        <w:t xml:space="preserve"> </w:t>
      </w:r>
      <w:r w:rsidRPr="00CE09F9">
        <w:rPr>
          <w:w w:val="105"/>
          <w:sz w:val="22"/>
          <w:szCs w:val="22"/>
          <w:lang w:val="is-IS"/>
        </w:rPr>
        <w:t>50</w:t>
      </w:r>
      <w:r w:rsidRPr="00CE09F9">
        <w:rPr>
          <w:spacing w:val="-10"/>
          <w:w w:val="105"/>
          <w:sz w:val="22"/>
          <w:szCs w:val="22"/>
          <w:lang w:val="is-IS"/>
        </w:rPr>
        <w:t xml:space="preserve"> </w:t>
      </w:r>
      <w:r w:rsidRPr="00CE09F9">
        <w:rPr>
          <w:w w:val="105"/>
          <w:sz w:val="22"/>
          <w:szCs w:val="22"/>
          <w:lang w:val="is-IS"/>
        </w:rPr>
        <w:t>×</w:t>
      </w:r>
      <w:r w:rsidRPr="00CE09F9">
        <w:rPr>
          <w:spacing w:val="-10"/>
          <w:w w:val="105"/>
          <w:sz w:val="22"/>
          <w:szCs w:val="22"/>
          <w:lang w:val="is-IS"/>
        </w:rPr>
        <w:t xml:space="preserve"> </w:t>
      </w:r>
      <w:r w:rsidRPr="00CE09F9">
        <w:rPr>
          <w:w w:val="105"/>
          <w:sz w:val="22"/>
          <w:szCs w:val="22"/>
          <w:lang w:val="is-IS"/>
        </w:rPr>
        <w:t>10</w:t>
      </w:r>
      <w:r w:rsidRPr="00CE09F9">
        <w:rPr>
          <w:w w:val="105"/>
          <w:sz w:val="22"/>
          <w:szCs w:val="22"/>
          <w:vertAlign w:val="superscript"/>
          <w:lang w:val="is-IS"/>
        </w:rPr>
        <w:t>9</w:t>
      </w:r>
      <w:r w:rsidRPr="00CE09F9">
        <w:rPr>
          <w:w w:val="105"/>
          <w:sz w:val="22"/>
          <w:szCs w:val="22"/>
          <w:lang w:val="is-IS"/>
        </w:rPr>
        <w:t>/l</w:t>
      </w:r>
      <w:r w:rsidRPr="00CE09F9">
        <w:rPr>
          <w:spacing w:val="-10"/>
          <w:w w:val="105"/>
          <w:sz w:val="22"/>
          <w:szCs w:val="22"/>
          <w:lang w:val="is-IS"/>
        </w:rPr>
        <w:t xml:space="preserve"> </w:t>
      </w:r>
      <w:r w:rsidRPr="00CE09F9">
        <w:rPr>
          <w:w w:val="105"/>
          <w:sz w:val="22"/>
          <w:szCs w:val="22"/>
          <w:lang w:val="is-IS"/>
        </w:rPr>
        <w:t>þegar</w:t>
      </w:r>
      <w:r w:rsidRPr="00CE09F9">
        <w:rPr>
          <w:spacing w:val="-10"/>
          <w:w w:val="105"/>
          <w:sz w:val="22"/>
          <w:szCs w:val="22"/>
          <w:lang w:val="is-IS"/>
        </w:rPr>
        <w:t xml:space="preserve"> </w:t>
      </w:r>
      <w:r w:rsidRPr="00CE09F9">
        <w:rPr>
          <w:w w:val="105"/>
          <w:sz w:val="22"/>
          <w:szCs w:val="22"/>
          <w:lang w:val="is-IS"/>
        </w:rPr>
        <w:t>áætluðu</w:t>
      </w:r>
      <w:r w:rsidRPr="00CE09F9">
        <w:rPr>
          <w:spacing w:val="-10"/>
          <w:w w:val="105"/>
          <w:sz w:val="22"/>
          <w:szCs w:val="22"/>
          <w:lang w:val="is-IS"/>
        </w:rPr>
        <w:t xml:space="preserve"> </w:t>
      </w:r>
      <w:r w:rsidRPr="00CE09F9">
        <w:rPr>
          <w:w w:val="105"/>
          <w:sz w:val="22"/>
          <w:szCs w:val="22"/>
          <w:lang w:val="is-IS"/>
        </w:rPr>
        <w:t>lággildi</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náð</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tafarlaust</w:t>
      </w:r>
      <w:r w:rsidRPr="00CE09F9">
        <w:rPr>
          <w:spacing w:val="-10"/>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hætta</w:t>
      </w:r>
      <w:r w:rsidRPr="00CE09F9">
        <w:rPr>
          <w:spacing w:val="-10"/>
          <w:w w:val="105"/>
          <w:sz w:val="22"/>
          <w:szCs w:val="22"/>
          <w:lang w:val="is-IS"/>
        </w:rPr>
        <w:t xml:space="preserve"> </w:t>
      </w:r>
      <w:r w:rsidRPr="00CE09F9">
        <w:rPr>
          <w:w w:val="105"/>
          <w:sz w:val="22"/>
          <w:szCs w:val="22"/>
          <w:lang w:val="is-IS"/>
        </w:rPr>
        <w:t>meðferð með lyfinu.</w:t>
      </w:r>
    </w:p>
    <w:p w14:paraId="14D502F9" w14:textId="77777777" w:rsidR="00D30818" w:rsidRPr="00CE09F9" w:rsidRDefault="00D30818" w:rsidP="00C54A17">
      <w:pPr>
        <w:pStyle w:val="BodyText"/>
        <w:rPr>
          <w:sz w:val="22"/>
          <w:szCs w:val="22"/>
          <w:lang w:val="is-IS"/>
        </w:rPr>
      </w:pPr>
    </w:p>
    <w:p w14:paraId="4ADFCD38" w14:textId="77777777" w:rsidR="00D30818" w:rsidRPr="00CE09F9" w:rsidRDefault="00DA0A7F" w:rsidP="00C54A17">
      <w:pPr>
        <w:pStyle w:val="BodyText"/>
        <w:rPr>
          <w:sz w:val="22"/>
          <w:szCs w:val="22"/>
          <w:lang w:val="is-IS"/>
        </w:rPr>
      </w:pPr>
      <w:r w:rsidRPr="00CE09F9">
        <w:rPr>
          <w:spacing w:val="-2"/>
          <w:w w:val="105"/>
          <w:sz w:val="22"/>
          <w:szCs w:val="22"/>
          <w:u w:val="single"/>
          <w:lang w:val="is-IS"/>
        </w:rPr>
        <w:t>Ofnæmi</w:t>
      </w:r>
    </w:p>
    <w:p w14:paraId="0F27823A" w14:textId="77777777" w:rsidR="00D30818" w:rsidRPr="00CE09F9" w:rsidRDefault="00DA0A7F" w:rsidP="00C54A17">
      <w:pPr>
        <w:pStyle w:val="BodyText"/>
        <w:rPr>
          <w:sz w:val="22"/>
          <w:szCs w:val="22"/>
          <w:lang w:val="is-IS"/>
        </w:rPr>
      </w:pPr>
      <w:r w:rsidRPr="00CE09F9">
        <w:rPr>
          <w:w w:val="105"/>
          <w:sz w:val="22"/>
          <w:szCs w:val="22"/>
          <w:lang w:val="is-IS"/>
        </w:rPr>
        <w:t>Hjá sjúklingum sem fengu pegfilgrastim hefur verið greint frá ofnæmi, þ.m.t. bráðaofnæmisviðbrögðum,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komu fram</w:t>
      </w:r>
      <w:r w:rsidRPr="00CE09F9">
        <w:rPr>
          <w:spacing w:val="-1"/>
          <w:w w:val="105"/>
          <w:sz w:val="22"/>
          <w:szCs w:val="22"/>
          <w:lang w:val="is-IS"/>
        </w:rPr>
        <w:t xml:space="preserve"> </w:t>
      </w:r>
      <w:r w:rsidRPr="00CE09F9">
        <w:rPr>
          <w:w w:val="105"/>
          <w:sz w:val="22"/>
          <w:szCs w:val="22"/>
          <w:lang w:val="is-IS"/>
        </w:rPr>
        <w:t>við upphafsmeðferð eða</w:t>
      </w:r>
      <w:r w:rsidRPr="00CE09F9">
        <w:rPr>
          <w:spacing w:val="-1"/>
          <w:w w:val="105"/>
          <w:sz w:val="22"/>
          <w:szCs w:val="22"/>
          <w:lang w:val="is-IS"/>
        </w:rPr>
        <w:t xml:space="preserve"> </w:t>
      </w:r>
      <w:r w:rsidRPr="00CE09F9">
        <w:rPr>
          <w:w w:val="105"/>
          <w:sz w:val="22"/>
          <w:szCs w:val="22"/>
          <w:lang w:val="is-IS"/>
        </w:rPr>
        <w:t>síðari meðferð. Hætta</w:t>
      </w:r>
      <w:r w:rsidRPr="00CE09F9">
        <w:rPr>
          <w:spacing w:val="-1"/>
          <w:w w:val="105"/>
          <w:sz w:val="22"/>
          <w:szCs w:val="22"/>
          <w:lang w:val="is-IS"/>
        </w:rPr>
        <w:t xml:space="preserve"> </w:t>
      </w:r>
      <w:r w:rsidRPr="00CE09F9">
        <w:rPr>
          <w:w w:val="105"/>
          <w:sz w:val="22"/>
          <w:szCs w:val="22"/>
          <w:lang w:val="is-IS"/>
        </w:rPr>
        <w:t>skal meðferð</w:t>
      </w:r>
      <w:r w:rsidRPr="00CE09F9">
        <w:rPr>
          <w:spacing w:val="-1"/>
          <w:w w:val="105"/>
          <w:sz w:val="22"/>
          <w:szCs w:val="22"/>
          <w:lang w:val="is-IS"/>
        </w:rPr>
        <w:t xml:space="preserve"> </w:t>
      </w:r>
      <w:r w:rsidRPr="00CE09F9">
        <w:rPr>
          <w:w w:val="105"/>
          <w:sz w:val="22"/>
          <w:szCs w:val="22"/>
          <w:lang w:val="is-IS"/>
        </w:rPr>
        <w:t>með</w:t>
      </w:r>
      <w:r w:rsidRPr="00CE09F9">
        <w:rPr>
          <w:spacing w:val="-1"/>
          <w:w w:val="105"/>
          <w:sz w:val="22"/>
          <w:szCs w:val="22"/>
          <w:lang w:val="is-IS"/>
        </w:rPr>
        <w:t xml:space="preserve"> </w:t>
      </w:r>
      <w:r w:rsidRPr="00CE09F9">
        <w:rPr>
          <w:w w:val="105"/>
          <w:sz w:val="22"/>
          <w:szCs w:val="22"/>
          <w:lang w:val="is-IS"/>
        </w:rPr>
        <w:t>pegfilgrastimi</w:t>
      </w:r>
      <w:r w:rsidRPr="00CE09F9">
        <w:rPr>
          <w:spacing w:val="-1"/>
          <w:w w:val="105"/>
          <w:sz w:val="22"/>
          <w:szCs w:val="22"/>
          <w:lang w:val="is-IS"/>
        </w:rPr>
        <w:t xml:space="preserve"> </w:t>
      </w:r>
      <w:r w:rsidRPr="00CE09F9">
        <w:rPr>
          <w:w w:val="105"/>
          <w:sz w:val="22"/>
          <w:szCs w:val="22"/>
          <w:lang w:val="is-IS"/>
        </w:rPr>
        <w:t>fyrir</w:t>
      </w:r>
      <w:r w:rsidRPr="00CE09F9">
        <w:rPr>
          <w:spacing w:val="-2"/>
          <w:w w:val="105"/>
          <w:sz w:val="22"/>
          <w:szCs w:val="22"/>
          <w:lang w:val="is-IS"/>
        </w:rPr>
        <w:t xml:space="preserve"> </w:t>
      </w:r>
      <w:r w:rsidRPr="00CE09F9">
        <w:rPr>
          <w:w w:val="105"/>
          <w:sz w:val="22"/>
          <w:szCs w:val="22"/>
          <w:lang w:val="is-IS"/>
        </w:rPr>
        <w:t>fullt</w:t>
      </w:r>
      <w:r w:rsidRPr="00CE09F9">
        <w:rPr>
          <w:spacing w:val="-2"/>
          <w:w w:val="105"/>
          <w:sz w:val="22"/>
          <w:szCs w:val="22"/>
          <w:lang w:val="is-IS"/>
        </w:rPr>
        <w:t xml:space="preserve"> </w:t>
      </w:r>
      <w:r w:rsidRPr="00CE09F9">
        <w:rPr>
          <w:w w:val="105"/>
          <w:sz w:val="22"/>
          <w:szCs w:val="22"/>
          <w:lang w:val="is-IS"/>
        </w:rPr>
        <w:t>og</w:t>
      </w:r>
      <w:r w:rsidRPr="00CE09F9">
        <w:rPr>
          <w:spacing w:val="-2"/>
          <w:w w:val="105"/>
          <w:sz w:val="22"/>
          <w:szCs w:val="22"/>
          <w:lang w:val="is-IS"/>
        </w:rPr>
        <w:t xml:space="preserve"> </w:t>
      </w:r>
      <w:r w:rsidRPr="00CE09F9">
        <w:rPr>
          <w:w w:val="105"/>
          <w:sz w:val="22"/>
          <w:szCs w:val="22"/>
          <w:lang w:val="is-IS"/>
        </w:rPr>
        <w:t>allt</w:t>
      </w:r>
      <w:r w:rsidRPr="00CE09F9">
        <w:rPr>
          <w:spacing w:val="-1"/>
          <w:w w:val="105"/>
          <w:sz w:val="22"/>
          <w:szCs w:val="22"/>
          <w:lang w:val="is-IS"/>
        </w:rPr>
        <w:t xml:space="preserve"> </w:t>
      </w:r>
      <w:r w:rsidRPr="00CE09F9">
        <w:rPr>
          <w:w w:val="105"/>
          <w:sz w:val="22"/>
          <w:szCs w:val="22"/>
          <w:lang w:val="is-IS"/>
        </w:rPr>
        <w:t>hjá</w:t>
      </w:r>
      <w:r w:rsidRPr="00CE09F9">
        <w:rPr>
          <w:spacing w:val="-2"/>
          <w:w w:val="105"/>
          <w:sz w:val="22"/>
          <w:szCs w:val="22"/>
          <w:lang w:val="is-IS"/>
        </w:rPr>
        <w:t xml:space="preserve"> </w:t>
      </w:r>
      <w:r w:rsidRPr="00CE09F9">
        <w:rPr>
          <w:w w:val="105"/>
          <w:sz w:val="22"/>
          <w:szCs w:val="22"/>
          <w:lang w:val="is-IS"/>
        </w:rPr>
        <w:t>sjúklingum</w:t>
      </w:r>
      <w:r w:rsidRPr="00CE09F9">
        <w:rPr>
          <w:spacing w:val="-2"/>
          <w:w w:val="105"/>
          <w:sz w:val="22"/>
          <w:szCs w:val="22"/>
          <w:lang w:val="is-IS"/>
        </w:rPr>
        <w:t xml:space="preserve"> </w:t>
      </w:r>
      <w:r w:rsidRPr="00CE09F9">
        <w:rPr>
          <w:w w:val="105"/>
          <w:sz w:val="22"/>
          <w:szCs w:val="22"/>
          <w:lang w:val="is-IS"/>
        </w:rPr>
        <w:t>sem</w:t>
      </w:r>
      <w:r w:rsidRPr="00CE09F9">
        <w:rPr>
          <w:spacing w:val="-2"/>
          <w:w w:val="105"/>
          <w:sz w:val="22"/>
          <w:szCs w:val="22"/>
          <w:lang w:val="is-IS"/>
        </w:rPr>
        <w:t xml:space="preserve"> </w:t>
      </w:r>
      <w:r w:rsidRPr="00CE09F9">
        <w:rPr>
          <w:w w:val="105"/>
          <w:sz w:val="22"/>
          <w:szCs w:val="22"/>
          <w:lang w:val="is-IS"/>
        </w:rPr>
        <w:t>fá</w:t>
      </w:r>
      <w:r w:rsidRPr="00CE09F9">
        <w:rPr>
          <w:spacing w:val="-1"/>
          <w:w w:val="105"/>
          <w:sz w:val="22"/>
          <w:szCs w:val="22"/>
          <w:lang w:val="is-IS"/>
        </w:rPr>
        <w:t xml:space="preserve"> </w:t>
      </w:r>
      <w:r w:rsidRPr="00CE09F9">
        <w:rPr>
          <w:w w:val="105"/>
          <w:sz w:val="22"/>
          <w:szCs w:val="22"/>
          <w:lang w:val="is-IS"/>
        </w:rPr>
        <w:t>klínískt</w:t>
      </w:r>
      <w:r w:rsidRPr="00CE09F9">
        <w:rPr>
          <w:spacing w:val="-1"/>
          <w:w w:val="105"/>
          <w:sz w:val="22"/>
          <w:szCs w:val="22"/>
          <w:lang w:val="is-IS"/>
        </w:rPr>
        <w:t xml:space="preserve"> </w:t>
      </w:r>
      <w:r w:rsidRPr="00CE09F9">
        <w:rPr>
          <w:w w:val="105"/>
          <w:sz w:val="22"/>
          <w:szCs w:val="22"/>
          <w:lang w:val="is-IS"/>
        </w:rPr>
        <w:t>mikilvægt</w:t>
      </w:r>
      <w:r w:rsidRPr="00CE09F9">
        <w:rPr>
          <w:spacing w:val="-1"/>
          <w:w w:val="105"/>
          <w:sz w:val="22"/>
          <w:szCs w:val="22"/>
          <w:lang w:val="is-IS"/>
        </w:rPr>
        <w:t xml:space="preserve"> </w:t>
      </w:r>
      <w:r w:rsidRPr="00CE09F9">
        <w:rPr>
          <w:w w:val="105"/>
          <w:sz w:val="22"/>
          <w:szCs w:val="22"/>
          <w:lang w:val="is-IS"/>
        </w:rPr>
        <w:t>ofnæmi.</w:t>
      </w:r>
      <w:r w:rsidRPr="00CE09F9">
        <w:rPr>
          <w:spacing w:val="-2"/>
          <w:w w:val="105"/>
          <w:sz w:val="22"/>
          <w:szCs w:val="22"/>
          <w:lang w:val="is-IS"/>
        </w:rPr>
        <w:t xml:space="preserve"> </w:t>
      </w:r>
      <w:r w:rsidRPr="00CE09F9">
        <w:rPr>
          <w:w w:val="105"/>
          <w:sz w:val="22"/>
          <w:szCs w:val="22"/>
          <w:lang w:val="is-IS"/>
        </w:rPr>
        <w:t>Ekki gefa</w:t>
      </w:r>
      <w:r w:rsidRPr="00CE09F9">
        <w:rPr>
          <w:spacing w:val="-1"/>
          <w:w w:val="105"/>
          <w:sz w:val="22"/>
          <w:szCs w:val="22"/>
          <w:lang w:val="is-IS"/>
        </w:rPr>
        <w:t xml:space="preserve">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pegfilgrastim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eru með sögu um</w:t>
      </w:r>
      <w:r w:rsidRPr="00CE09F9">
        <w:rPr>
          <w:spacing w:val="-1"/>
          <w:w w:val="105"/>
          <w:sz w:val="22"/>
          <w:szCs w:val="22"/>
          <w:lang w:val="is-IS"/>
        </w:rPr>
        <w:t xml:space="preserve"> </w:t>
      </w:r>
      <w:r w:rsidRPr="00CE09F9">
        <w:rPr>
          <w:w w:val="105"/>
          <w:sz w:val="22"/>
          <w:szCs w:val="22"/>
          <w:lang w:val="is-IS"/>
        </w:rPr>
        <w:t>ofnæmi fyrir</w:t>
      </w:r>
      <w:r w:rsidRPr="00CE09F9">
        <w:rPr>
          <w:spacing w:val="-2"/>
          <w:w w:val="105"/>
          <w:sz w:val="22"/>
          <w:szCs w:val="22"/>
          <w:lang w:val="is-IS"/>
        </w:rPr>
        <w:t xml:space="preserve"> </w:t>
      </w:r>
      <w:r w:rsidRPr="00CE09F9">
        <w:rPr>
          <w:w w:val="105"/>
          <w:sz w:val="22"/>
          <w:szCs w:val="22"/>
          <w:lang w:val="is-IS"/>
        </w:rPr>
        <w:t>pegfilgrastimi</w:t>
      </w:r>
      <w:r w:rsidRPr="00CE09F9">
        <w:rPr>
          <w:spacing w:val="-1"/>
          <w:w w:val="105"/>
          <w:sz w:val="22"/>
          <w:szCs w:val="22"/>
          <w:lang w:val="is-IS"/>
        </w:rPr>
        <w:t xml:space="preserve"> </w:t>
      </w:r>
      <w:r w:rsidRPr="00CE09F9">
        <w:rPr>
          <w:w w:val="105"/>
          <w:sz w:val="22"/>
          <w:szCs w:val="22"/>
          <w:lang w:val="is-IS"/>
        </w:rPr>
        <w:t>eða</w:t>
      </w:r>
      <w:r w:rsidRPr="00CE09F9">
        <w:rPr>
          <w:spacing w:val="-1"/>
          <w:w w:val="105"/>
          <w:sz w:val="22"/>
          <w:szCs w:val="22"/>
          <w:lang w:val="is-IS"/>
        </w:rPr>
        <w:t xml:space="preserve"> </w:t>
      </w:r>
      <w:r w:rsidRPr="00CE09F9">
        <w:rPr>
          <w:w w:val="105"/>
          <w:sz w:val="22"/>
          <w:szCs w:val="22"/>
          <w:lang w:val="is-IS"/>
        </w:rPr>
        <w:t>filgrastimi. Ef alvarleg</w:t>
      </w:r>
      <w:r w:rsidRPr="00CE09F9">
        <w:rPr>
          <w:spacing w:val="-13"/>
          <w:w w:val="105"/>
          <w:sz w:val="22"/>
          <w:szCs w:val="22"/>
          <w:lang w:val="is-IS"/>
        </w:rPr>
        <w:t xml:space="preserve"> </w:t>
      </w:r>
      <w:r w:rsidRPr="00CE09F9">
        <w:rPr>
          <w:w w:val="105"/>
          <w:sz w:val="22"/>
          <w:szCs w:val="22"/>
          <w:lang w:val="is-IS"/>
        </w:rPr>
        <w:t>ofnæmisviðbrögð</w:t>
      </w:r>
      <w:r w:rsidRPr="00CE09F9">
        <w:rPr>
          <w:spacing w:val="-13"/>
          <w:w w:val="105"/>
          <w:sz w:val="22"/>
          <w:szCs w:val="22"/>
          <w:lang w:val="is-IS"/>
        </w:rPr>
        <w:t xml:space="preserve"> </w:t>
      </w:r>
      <w:r w:rsidRPr="00CE09F9">
        <w:rPr>
          <w:w w:val="105"/>
          <w:sz w:val="22"/>
          <w:szCs w:val="22"/>
          <w:lang w:val="is-IS"/>
        </w:rPr>
        <w:t>koma</w:t>
      </w:r>
      <w:r w:rsidRPr="00CE09F9">
        <w:rPr>
          <w:spacing w:val="-13"/>
          <w:w w:val="105"/>
          <w:sz w:val="22"/>
          <w:szCs w:val="22"/>
          <w:lang w:val="is-IS"/>
        </w:rPr>
        <w:t xml:space="preserve"> </w:t>
      </w:r>
      <w:r w:rsidRPr="00CE09F9">
        <w:rPr>
          <w:w w:val="105"/>
          <w:sz w:val="22"/>
          <w:szCs w:val="22"/>
          <w:lang w:val="is-IS"/>
        </w:rPr>
        <w:t>fram</w:t>
      </w:r>
      <w:r w:rsidRPr="00CE09F9">
        <w:rPr>
          <w:spacing w:val="-13"/>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veita</w:t>
      </w:r>
      <w:r w:rsidRPr="00CE09F9">
        <w:rPr>
          <w:spacing w:val="-13"/>
          <w:w w:val="105"/>
          <w:sz w:val="22"/>
          <w:szCs w:val="22"/>
          <w:lang w:val="is-IS"/>
        </w:rPr>
        <w:t xml:space="preserve"> </w:t>
      </w:r>
      <w:r w:rsidRPr="00CE09F9">
        <w:rPr>
          <w:w w:val="105"/>
          <w:sz w:val="22"/>
          <w:szCs w:val="22"/>
          <w:lang w:val="is-IS"/>
        </w:rPr>
        <w:t>viðeigandi</w:t>
      </w:r>
      <w:r w:rsidRPr="00CE09F9">
        <w:rPr>
          <w:spacing w:val="-12"/>
          <w:w w:val="105"/>
          <w:sz w:val="22"/>
          <w:szCs w:val="22"/>
          <w:lang w:val="is-IS"/>
        </w:rPr>
        <w:t xml:space="preserve"> </w:t>
      </w:r>
      <w:r w:rsidRPr="00CE09F9">
        <w:rPr>
          <w:w w:val="105"/>
          <w:sz w:val="22"/>
          <w:szCs w:val="22"/>
          <w:lang w:val="is-IS"/>
        </w:rPr>
        <w:t>meðferð</w:t>
      </w:r>
      <w:r w:rsidRPr="00CE09F9">
        <w:rPr>
          <w:spacing w:val="-12"/>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fylgjast</w:t>
      </w:r>
      <w:r w:rsidRPr="00CE09F9">
        <w:rPr>
          <w:spacing w:val="-14"/>
          <w:w w:val="105"/>
          <w:sz w:val="22"/>
          <w:szCs w:val="22"/>
          <w:lang w:val="is-IS"/>
        </w:rPr>
        <w:t xml:space="preserve"> </w:t>
      </w:r>
      <w:r w:rsidRPr="00CE09F9">
        <w:rPr>
          <w:w w:val="105"/>
          <w:sz w:val="22"/>
          <w:szCs w:val="22"/>
          <w:lang w:val="is-IS"/>
        </w:rPr>
        <w:t>náið</w:t>
      </w:r>
      <w:r w:rsidRPr="00CE09F9">
        <w:rPr>
          <w:spacing w:val="-12"/>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sjúklingnum í nokkra daga.</w:t>
      </w:r>
    </w:p>
    <w:p w14:paraId="79BB92A1" w14:textId="77777777" w:rsidR="00D30818" w:rsidRPr="00CE09F9" w:rsidRDefault="00D30818" w:rsidP="00C54A17">
      <w:pPr>
        <w:pStyle w:val="BodyText"/>
        <w:rPr>
          <w:sz w:val="22"/>
          <w:szCs w:val="22"/>
          <w:lang w:val="is-IS"/>
        </w:rPr>
      </w:pPr>
    </w:p>
    <w:p w14:paraId="2BF52718" w14:textId="77777777" w:rsidR="00D30818" w:rsidRPr="00CE09F9" w:rsidRDefault="00DA0A7F" w:rsidP="00C54A17">
      <w:pPr>
        <w:pStyle w:val="BodyText"/>
        <w:rPr>
          <w:sz w:val="22"/>
          <w:szCs w:val="22"/>
          <w:lang w:val="is-IS"/>
        </w:rPr>
      </w:pPr>
      <w:r w:rsidRPr="00CE09F9">
        <w:rPr>
          <w:sz w:val="22"/>
          <w:szCs w:val="22"/>
          <w:u w:val="single"/>
          <w:lang w:val="is-IS"/>
        </w:rPr>
        <w:t>Stevens-Johnson</w:t>
      </w:r>
      <w:r w:rsidRPr="00CE09F9">
        <w:rPr>
          <w:spacing w:val="37"/>
          <w:sz w:val="22"/>
          <w:szCs w:val="22"/>
          <w:u w:val="single"/>
          <w:lang w:val="is-IS"/>
        </w:rPr>
        <w:t xml:space="preserve"> </w:t>
      </w:r>
      <w:r w:rsidRPr="00CE09F9">
        <w:rPr>
          <w:spacing w:val="-2"/>
          <w:sz w:val="22"/>
          <w:szCs w:val="22"/>
          <w:u w:val="single"/>
          <w:lang w:val="is-IS"/>
        </w:rPr>
        <w:t>heilkenni</w:t>
      </w:r>
    </w:p>
    <w:p w14:paraId="76E9A041" w14:textId="77777777" w:rsidR="00D30818" w:rsidRPr="00CE09F9" w:rsidRDefault="00D30818" w:rsidP="00C54A17">
      <w:pPr>
        <w:pStyle w:val="BodyText"/>
        <w:rPr>
          <w:sz w:val="22"/>
          <w:szCs w:val="22"/>
          <w:lang w:val="is-IS"/>
        </w:rPr>
      </w:pPr>
    </w:p>
    <w:p w14:paraId="7BB5C3F6"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mjög</w:t>
      </w:r>
      <w:r w:rsidRPr="00CE09F9">
        <w:rPr>
          <w:spacing w:val="-7"/>
          <w:w w:val="105"/>
          <w:sz w:val="22"/>
          <w:szCs w:val="22"/>
          <w:lang w:val="is-IS"/>
        </w:rPr>
        <w:t xml:space="preserve"> </w:t>
      </w:r>
      <w:r w:rsidRPr="00CE09F9">
        <w:rPr>
          <w:w w:val="105"/>
          <w:sz w:val="22"/>
          <w:szCs w:val="22"/>
          <w:lang w:val="is-IS"/>
        </w:rPr>
        <w:t>sjaldgæfum</w:t>
      </w:r>
      <w:r w:rsidRPr="00CE09F9">
        <w:rPr>
          <w:spacing w:val="-8"/>
          <w:w w:val="105"/>
          <w:sz w:val="22"/>
          <w:szCs w:val="22"/>
          <w:lang w:val="is-IS"/>
        </w:rPr>
        <w:t xml:space="preserve"> </w:t>
      </w:r>
      <w:r w:rsidRPr="00CE09F9">
        <w:rPr>
          <w:w w:val="105"/>
          <w:sz w:val="22"/>
          <w:szCs w:val="22"/>
          <w:lang w:val="is-IS"/>
        </w:rPr>
        <w:t>tilfellum</w:t>
      </w:r>
      <w:r w:rsidRPr="00CE09F9">
        <w:rPr>
          <w:spacing w:val="-8"/>
          <w:w w:val="105"/>
          <w:sz w:val="22"/>
          <w:szCs w:val="22"/>
          <w:lang w:val="is-IS"/>
        </w:rPr>
        <w:t xml:space="preserve"> </w:t>
      </w:r>
      <w:r w:rsidRPr="00CE09F9">
        <w:rPr>
          <w:w w:val="105"/>
          <w:sz w:val="22"/>
          <w:szCs w:val="22"/>
          <w:lang w:val="is-IS"/>
        </w:rPr>
        <w:t>hefur</w:t>
      </w:r>
      <w:r w:rsidRPr="00CE09F9">
        <w:rPr>
          <w:spacing w:val="-8"/>
          <w:w w:val="105"/>
          <w:sz w:val="22"/>
          <w:szCs w:val="22"/>
          <w:lang w:val="is-IS"/>
        </w:rPr>
        <w:t xml:space="preserve"> </w:t>
      </w:r>
      <w:r w:rsidRPr="00CE09F9">
        <w:rPr>
          <w:w w:val="105"/>
          <w:sz w:val="22"/>
          <w:szCs w:val="22"/>
          <w:lang w:val="is-IS"/>
        </w:rPr>
        <w:t>verið</w:t>
      </w:r>
      <w:r w:rsidRPr="00CE09F9">
        <w:rPr>
          <w:spacing w:val="-7"/>
          <w:w w:val="105"/>
          <w:sz w:val="22"/>
          <w:szCs w:val="22"/>
          <w:lang w:val="is-IS"/>
        </w:rPr>
        <w:t xml:space="preserve"> </w:t>
      </w:r>
      <w:r w:rsidRPr="00CE09F9">
        <w:rPr>
          <w:w w:val="105"/>
          <w:sz w:val="22"/>
          <w:szCs w:val="22"/>
          <w:lang w:val="is-IS"/>
        </w:rPr>
        <w:t>greint</w:t>
      </w:r>
      <w:r w:rsidRPr="00CE09F9">
        <w:rPr>
          <w:spacing w:val="-7"/>
          <w:w w:val="105"/>
          <w:sz w:val="22"/>
          <w:szCs w:val="22"/>
          <w:lang w:val="is-IS"/>
        </w:rPr>
        <w:t xml:space="preserve"> </w:t>
      </w:r>
      <w:r w:rsidRPr="00CE09F9">
        <w:rPr>
          <w:w w:val="105"/>
          <w:sz w:val="22"/>
          <w:szCs w:val="22"/>
          <w:lang w:val="is-IS"/>
        </w:rPr>
        <w:t>frá</w:t>
      </w:r>
      <w:r w:rsidRPr="00CE09F9">
        <w:rPr>
          <w:spacing w:val="-8"/>
          <w:w w:val="105"/>
          <w:sz w:val="22"/>
          <w:szCs w:val="22"/>
          <w:lang w:val="is-IS"/>
        </w:rPr>
        <w:t xml:space="preserve"> </w:t>
      </w:r>
      <w:r w:rsidRPr="00CE09F9">
        <w:rPr>
          <w:w w:val="105"/>
          <w:sz w:val="22"/>
          <w:szCs w:val="22"/>
          <w:lang w:val="is-IS"/>
        </w:rPr>
        <w:t>Stevens-Johnson</w:t>
      </w:r>
      <w:r w:rsidRPr="00CE09F9">
        <w:rPr>
          <w:spacing w:val="-8"/>
          <w:w w:val="105"/>
          <w:sz w:val="22"/>
          <w:szCs w:val="22"/>
          <w:lang w:val="is-IS"/>
        </w:rPr>
        <w:t xml:space="preserve"> </w:t>
      </w:r>
      <w:r w:rsidRPr="00CE09F9">
        <w:rPr>
          <w:w w:val="105"/>
          <w:sz w:val="22"/>
          <w:szCs w:val="22"/>
          <w:lang w:val="is-IS"/>
        </w:rPr>
        <w:t>heilkenni,</w:t>
      </w:r>
      <w:r w:rsidRPr="00CE09F9">
        <w:rPr>
          <w:spacing w:val="-7"/>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getur</w:t>
      </w:r>
      <w:r w:rsidRPr="00CE09F9">
        <w:rPr>
          <w:spacing w:val="-8"/>
          <w:w w:val="105"/>
          <w:sz w:val="22"/>
          <w:szCs w:val="22"/>
          <w:lang w:val="is-IS"/>
        </w:rPr>
        <w:t xml:space="preserve"> </w:t>
      </w:r>
      <w:r w:rsidRPr="00CE09F9">
        <w:rPr>
          <w:w w:val="105"/>
          <w:sz w:val="22"/>
          <w:szCs w:val="22"/>
          <w:lang w:val="is-IS"/>
        </w:rPr>
        <w:t>verið lífshættulegt</w:t>
      </w:r>
      <w:r w:rsidRPr="00CE09F9">
        <w:rPr>
          <w:spacing w:val="-14"/>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banvænt,</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tengslum</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pegfilgrastim</w:t>
      </w:r>
      <w:r w:rsidRPr="00CE09F9">
        <w:rPr>
          <w:spacing w:val="-13"/>
          <w:w w:val="105"/>
          <w:sz w:val="22"/>
          <w:szCs w:val="22"/>
          <w:lang w:val="is-IS"/>
        </w:rPr>
        <w:t xml:space="preserve"> </w:t>
      </w:r>
      <w:r w:rsidRPr="00CE09F9">
        <w:rPr>
          <w:w w:val="105"/>
          <w:sz w:val="22"/>
          <w:szCs w:val="22"/>
          <w:lang w:val="is-IS"/>
        </w:rPr>
        <w:t>meðferð.</w:t>
      </w:r>
      <w:r w:rsidRPr="00CE09F9">
        <w:rPr>
          <w:spacing w:val="-13"/>
          <w:w w:val="105"/>
          <w:sz w:val="22"/>
          <w:szCs w:val="22"/>
          <w:lang w:val="is-IS"/>
        </w:rPr>
        <w:t xml:space="preserve"> </w:t>
      </w:r>
      <w:r w:rsidRPr="00CE09F9">
        <w:rPr>
          <w:w w:val="105"/>
          <w:sz w:val="22"/>
          <w:szCs w:val="22"/>
          <w:lang w:val="is-IS"/>
        </w:rPr>
        <w:t>Ef</w:t>
      </w:r>
      <w:r w:rsidRPr="00CE09F9">
        <w:rPr>
          <w:spacing w:val="-14"/>
          <w:w w:val="105"/>
          <w:sz w:val="22"/>
          <w:szCs w:val="22"/>
          <w:lang w:val="is-IS"/>
        </w:rPr>
        <w:t xml:space="preserve"> </w:t>
      </w:r>
      <w:r w:rsidRPr="00CE09F9">
        <w:rPr>
          <w:w w:val="105"/>
          <w:sz w:val="22"/>
          <w:szCs w:val="22"/>
          <w:lang w:val="is-IS"/>
        </w:rPr>
        <w:t>sjúklingurinn</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 xml:space="preserve">fengið Stevens-Johnsons heilkenni við notkun pegfilgrastims má aldrei hefja aftur meðferð með </w:t>
      </w:r>
      <w:r w:rsidRPr="00CE09F9">
        <w:rPr>
          <w:spacing w:val="-2"/>
          <w:w w:val="105"/>
          <w:sz w:val="22"/>
          <w:szCs w:val="22"/>
          <w:lang w:val="is-IS"/>
        </w:rPr>
        <w:t>pegfilgrastimi.</w:t>
      </w:r>
    </w:p>
    <w:p w14:paraId="072BB95E" w14:textId="77777777" w:rsidR="00D30818" w:rsidRPr="00CE09F9" w:rsidRDefault="00D30818" w:rsidP="00C54A17">
      <w:pPr>
        <w:pStyle w:val="BodyText"/>
        <w:rPr>
          <w:sz w:val="22"/>
          <w:szCs w:val="22"/>
          <w:lang w:val="is-IS"/>
        </w:rPr>
      </w:pPr>
    </w:p>
    <w:p w14:paraId="33730E83" w14:textId="77777777" w:rsidR="00D30818" w:rsidRPr="00CE09F9" w:rsidRDefault="00DA0A7F" w:rsidP="00C54A17">
      <w:pPr>
        <w:pStyle w:val="BodyText"/>
        <w:rPr>
          <w:sz w:val="22"/>
          <w:szCs w:val="22"/>
          <w:lang w:val="is-IS"/>
        </w:rPr>
      </w:pPr>
      <w:r w:rsidRPr="00CE09F9">
        <w:rPr>
          <w:spacing w:val="-2"/>
          <w:w w:val="105"/>
          <w:sz w:val="22"/>
          <w:szCs w:val="22"/>
          <w:u w:val="single"/>
          <w:lang w:val="is-IS"/>
        </w:rPr>
        <w:t>Mótefnamyndun</w:t>
      </w:r>
    </w:p>
    <w:p w14:paraId="60007661" w14:textId="77777777" w:rsidR="00D30818" w:rsidRPr="00CE09F9" w:rsidRDefault="00D30818" w:rsidP="00C54A17">
      <w:pPr>
        <w:pStyle w:val="BodyText"/>
        <w:rPr>
          <w:sz w:val="22"/>
          <w:szCs w:val="22"/>
          <w:lang w:val="is-IS"/>
        </w:rPr>
      </w:pPr>
    </w:p>
    <w:p w14:paraId="0CCA4953" w14:textId="77777777" w:rsidR="00D30818" w:rsidRPr="00CE09F9" w:rsidRDefault="00DA0A7F" w:rsidP="00C54A17">
      <w:pPr>
        <w:pStyle w:val="BodyText"/>
        <w:rPr>
          <w:sz w:val="22"/>
          <w:szCs w:val="22"/>
          <w:lang w:val="is-IS"/>
        </w:rPr>
      </w:pPr>
      <w:r w:rsidRPr="00CE09F9">
        <w:rPr>
          <w:w w:val="105"/>
          <w:sz w:val="22"/>
          <w:szCs w:val="22"/>
          <w:lang w:val="is-IS"/>
        </w:rPr>
        <w:t>Eins</w:t>
      </w:r>
      <w:r w:rsidRPr="00CE09F9">
        <w:rPr>
          <w:spacing w:val="-12"/>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um</w:t>
      </w:r>
      <w:r w:rsidRPr="00CE09F9">
        <w:rPr>
          <w:spacing w:val="-12"/>
          <w:w w:val="105"/>
          <w:sz w:val="22"/>
          <w:szCs w:val="22"/>
          <w:lang w:val="is-IS"/>
        </w:rPr>
        <w:t xml:space="preserve"> </w:t>
      </w:r>
      <w:r w:rsidRPr="00CE09F9">
        <w:rPr>
          <w:w w:val="105"/>
          <w:sz w:val="22"/>
          <w:szCs w:val="22"/>
          <w:lang w:val="is-IS"/>
        </w:rPr>
        <w:t>öll</w:t>
      </w:r>
      <w:r w:rsidRPr="00CE09F9">
        <w:rPr>
          <w:spacing w:val="-12"/>
          <w:w w:val="105"/>
          <w:sz w:val="22"/>
          <w:szCs w:val="22"/>
          <w:lang w:val="is-IS"/>
        </w:rPr>
        <w:t xml:space="preserve"> </w:t>
      </w:r>
      <w:r w:rsidRPr="00CE09F9">
        <w:rPr>
          <w:w w:val="105"/>
          <w:sz w:val="22"/>
          <w:szCs w:val="22"/>
          <w:lang w:val="is-IS"/>
        </w:rPr>
        <w:t>prótein</w:t>
      </w:r>
      <w:r w:rsidRPr="00CE09F9">
        <w:rPr>
          <w:spacing w:val="-12"/>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lækninga</w:t>
      </w:r>
      <w:r w:rsidRPr="00CE09F9">
        <w:rPr>
          <w:spacing w:val="-13"/>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mótefnamyndun</w:t>
      </w:r>
      <w:r w:rsidRPr="00CE09F9">
        <w:rPr>
          <w:spacing w:val="-12"/>
          <w:w w:val="105"/>
          <w:sz w:val="22"/>
          <w:szCs w:val="22"/>
          <w:lang w:val="is-IS"/>
        </w:rPr>
        <w:t xml:space="preserve"> </w:t>
      </w:r>
      <w:r w:rsidRPr="00CE09F9">
        <w:rPr>
          <w:w w:val="105"/>
          <w:sz w:val="22"/>
          <w:szCs w:val="22"/>
          <w:lang w:val="is-IS"/>
        </w:rPr>
        <w:t>hugsanleg.</w:t>
      </w:r>
      <w:r w:rsidRPr="00CE09F9">
        <w:rPr>
          <w:spacing w:val="-12"/>
          <w:w w:val="105"/>
          <w:sz w:val="22"/>
          <w:szCs w:val="22"/>
          <w:lang w:val="is-IS"/>
        </w:rPr>
        <w:t xml:space="preserve"> </w:t>
      </w:r>
      <w:r w:rsidRPr="00CE09F9">
        <w:rPr>
          <w:w w:val="105"/>
          <w:sz w:val="22"/>
          <w:szCs w:val="22"/>
          <w:lang w:val="is-IS"/>
        </w:rPr>
        <w:t>Tíðni</w:t>
      </w:r>
      <w:r w:rsidRPr="00CE09F9">
        <w:rPr>
          <w:spacing w:val="-12"/>
          <w:w w:val="105"/>
          <w:sz w:val="22"/>
          <w:szCs w:val="22"/>
          <w:lang w:val="is-IS"/>
        </w:rPr>
        <w:t xml:space="preserve"> </w:t>
      </w:r>
      <w:r w:rsidRPr="00CE09F9">
        <w:rPr>
          <w:w w:val="105"/>
          <w:sz w:val="22"/>
          <w:szCs w:val="22"/>
          <w:lang w:val="is-IS"/>
        </w:rPr>
        <w:t>mótefnamyndunar</w:t>
      </w:r>
      <w:r w:rsidRPr="00CE09F9">
        <w:rPr>
          <w:spacing w:val="-12"/>
          <w:w w:val="105"/>
          <w:sz w:val="22"/>
          <w:szCs w:val="22"/>
          <w:lang w:val="is-IS"/>
        </w:rPr>
        <w:t xml:space="preserve"> </w:t>
      </w:r>
      <w:r w:rsidRPr="00CE09F9">
        <w:rPr>
          <w:w w:val="105"/>
          <w:sz w:val="22"/>
          <w:szCs w:val="22"/>
          <w:lang w:val="is-IS"/>
        </w:rPr>
        <w:t>gegn pegfilgrastimi er</w:t>
      </w:r>
      <w:r w:rsidRPr="00CE09F9">
        <w:rPr>
          <w:spacing w:val="-1"/>
          <w:w w:val="105"/>
          <w:sz w:val="22"/>
          <w:szCs w:val="22"/>
          <w:lang w:val="is-IS"/>
        </w:rPr>
        <w:t xml:space="preserve"> </w:t>
      </w:r>
      <w:r w:rsidRPr="00CE09F9">
        <w:rPr>
          <w:w w:val="105"/>
          <w:sz w:val="22"/>
          <w:szCs w:val="22"/>
          <w:lang w:val="is-IS"/>
        </w:rPr>
        <w:t>almennt lág. Bindandi</w:t>
      </w:r>
      <w:r w:rsidRPr="00CE09F9">
        <w:rPr>
          <w:spacing w:val="-2"/>
          <w:w w:val="105"/>
          <w:sz w:val="22"/>
          <w:szCs w:val="22"/>
          <w:lang w:val="is-IS"/>
        </w:rPr>
        <w:t xml:space="preserve"> </w:t>
      </w:r>
      <w:r w:rsidRPr="00CE09F9">
        <w:rPr>
          <w:w w:val="105"/>
          <w:sz w:val="22"/>
          <w:szCs w:val="22"/>
          <w:lang w:val="is-IS"/>
        </w:rPr>
        <w:t>mótefni geta</w:t>
      </w:r>
      <w:r w:rsidRPr="00CE09F9">
        <w:rPr>
          <w:spacing w:val="-1"/>
          <w:w w:val="105"/>
          <w:sz w:val="22"/>
          <w:szCs w:val="22"/>
          <w:lang w:val="is-IS"/>
        </w:rPr>
        <w:t xml:space="preserve"> </w:t>
      </w:r>
      <w:r w:rsidRPr="00CE09F9">
        <w:rPr>
          <w:w w:val="105"/>
          <w:sz w:val="22"/>
          <w:szCs w:val="22"/>
          <w:lang w:val="is-IS"/>
        </w:rPr>
        <w:t>komið fram</w:t>
      </w:r>
      <w:r w:rsidRPr="00CE09F9">
        <w:rPr>
          <w:spacing w:val="-1"/>
          <w:w w:val="105"/>
          <w:sz w:val="22"/>
          <w:szCs w:val="22"/>
          <w:lang w:val="is-IS"/>
        </w:rPr>
        <w:t xml:space="preserve"> </w:t>
      </w:r>
      <w:r w:rsidRPr="00CE09F9">
        <w:rPr>
          <w:w w:val="105"/>
          <w:sz w:val="22"/>
          <w:szCs w:val="22"/>
          <w:lang w:val="is-IS"/>
        </w:rPr>
        <w:t>eins</w:t>
      </w:r>
      <w:r w:rsidRPr="00CE09F9">
        <w:rPr>
          <w:spacing w:val="-1"/>
          <w:w w:val="105"/>
          <w:sz w:val="22"/>
          <w:szCs w:val="22"/>
          <w:lang w:val="is-IS"/>
        </w:rPr>
        <w:t xml:space="preserve"> </w:t>
      </w:r>
      <w:r w:rsidRPr="00CE09F9">
        <w:rPr>
          <w:w w:val="105"/>
          <w:sz w:val="22"/>
          <w:szCs w:val="22"/>
          <w:lang w:val="is-IS"/>
        </w:rPr>
        <w:t>og búast má</w:t>
      </w:r>
      <w:r w:rsidRPr="00CE09F9">
        <w:rPr>
          <w:spacing w:val="-1"/>
          <w:w w:val="105"/>
          <w:sz w:val="22"/>
          <w:szCs w:val="22"/>
          <w:lang w:val="is-IS"/>
        </w:rPr>
        <w:t xml:space="preserve"> </w:t>
      </w:r>
      <w:r w:rsidRPr="00CE09F9">
        <w:rPr>
          <w:w w:val="105"/>
          <w:sz w:val="22"/>
          <w:szCs w:val="22"/>
          <w:lang w:val="is-IS"/>
        </w:rPr>
        <w:t>við með öll lífefnalyf, þau hafa þó fram að þessu ekki verið tengd við hlutleysandi virkni.</w:t>
      </w:r>
    </w:p>
    <w:p w14:paraId="476B9FB6" w14:textId="77777777" w:rsidR="00D30818" w:rsidRPr="00CE09F9" w:rsidRDefault="00D30818" w:rsidP="00C54A17">
      <w:pPr>
        <w:pStyle w:val="BodyText"/>
        <w:rPr>
          <w:sz w:val="22"/>
          <w:szCs w:val="22"/>
          <w:lang w:val="is-IS"/>
        </w:rPr>
      </w:pPr>
    </w:p>
    <w:p w14:paraId="06DAE98E" w14:textId="77777777" w:rsidR="00D30818" w:rsidRPr="00CE09F9" w:rsidRDefault="00DA0A7F" w:rsidP="00C54A17">
      <w:pPr>
        <w:pStyle w:val="BodyText"/>
        <w:rPr>
          <w:sz w:val="22"/>
          <w:szCs w:val="22"/>
          <w:lang w:val="is-IS"/>
        </w:rPr>
      </w:pPr>
      <w:r w:rsidRPr="00CE09F9">
        <w:rPr>
          <w:spacing w:val="-2"/>
          <w:w w:val="105"/>
          <w:sz w:val="22"/>
          <w:szCs w:val="22"/>
          <w:u w:val="single"/>
          <w:lang w:val="is-IS"/>
        </w:rPr>
        <w:t>Ósæðarbólga</w:t>
      </w:r>
    </w:p>
    <w:p w14:paraId="173E974C" w14:textId="77777777" w:rsidR="00D30818" w:rsidRPr="00CE09F9" w:rsidRDefault="00D30818" w:rsidP="00C54A17">
      <w:pPr>
        <w:pStyle w:val="BodyText"/>
        <w:rPr>
          <w:sz w:val="22"/>
          <w:szCs w:val="22"/>
          <w:lang w:val="is-IS"/>
        </w:rPr>
      </w:pPr>
    </w:p>
    <w:p w14:paraId="573F069D" w14:textId="77777777" w:rsidR="00D30818" w:rsidRPr="00CE09F9" w:rsidRDefault="00DA0A7F" w:rsidP="00C54A17">
      <w:pPr>
        <w:pStyle w:val="BodyText"/>
        <w:rPr>
          <w:sz w:val="22"/>
          <w:szCs w:val="22"/>
          <w:lang w:val="is-IS"/>
        </w:rPr>
      </w:pPr>
      <w:r w:rsidRPr="00CE09F9">
        <w:rPr>
          <w:w w:val="105"/>
          <w:sz w:val="22"/>
          <w:szCs w:val="22"/>
          <w:lang w:val="is-IS"/>
        </w:rPr>
        <w:t>Greint hefur verið frá ósæðarbólgu í kjölfar lyfjagjafar með kyrningavaxtaþætti (G-CSF) hjá heilbrigðum</w:t>
      </w:r>
      <w:r w:rsidRPr="00CE09F9">
        <w:rPr>
          <w:spacing w:val="-14"/>
          <w:w w:val="105"/>
          <w:sz w:val="22"/>
          <w:szCs w:val="22"/>
          <w:lang w:val="is-IS"/>
        </w:rPr>
        <w:t xml:space="preserve"> </w:t>
      </w:r>
      <w:r w:rsidRPr="00CE09F9">
        <w:rPr>
          <w:w w:val="105"/>
          <w:sz w:val="22"/>
          <w:szCs w:val="22"/>
          <w:lang w:val="is-IS"/>
        </w:rPr>
        <w:t>einstaklingum</w:t>
      </w:r>
      <w:r w:rsidRPr="00CE09F9">
        <w:rPr>
          <w:spacing w:val="-13"/>
          <w:w w:val="105"/>
          <w:sz w:val="22"/>
          <w:szCs w:val="22"/>
          <w:lang w:val="is-IS"/>
        </w:rPr>
        <w:t xml:space="preserve"> </w:t>
      </w:r>
      <w:r w:rsidRPr="00CE09F9">
        <w:rPr>
          <w:w w:val="105"/>
          <w:sz w:val="22"/>
          <w:szCs w:val="22"/>
          <w:lang w:val="is-IS"/>
        </w:rPr>
        <w:t>(gjöfum)</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krabbameinssjúklingum.</w:t>
      </w:r>
      <w:r w:rsidRPr="00CE09F9">
        <w:rPr>
          <w:spacing w:val="-13"/>
          <w:w w:val="105"/>
          <w:sz w:val="22"/>
          <w:szCs w:val="22"/>
          <w:lang w:val="is-IS"/>
        </w:rPr>
        <w:t xml:space="preserve"> </w:t>
      </w:r>
      <w:r w:rsidRPr="00CE09F9">
        <w:rPr>
          <w:w w:val="105"/>
          <w:sz w:val="22"/>
          <w:szCs w:val="22"/>
          <w:lang w:val="is-IS"/>
        </w:rPr>
        <w:t>Einkennin</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komu</w:t>
      </w:r>
      <w:r w:rsidRPr="00CE09F9">
        <w:rPr>
          <w:spacing w:val="-14"/>
          <w:w w:val="105"/>
          <w:sz w:val="22"/>
          <w:szCs w:val="22"/>
          <w:lang w:val="is-IS"/>
        </w:rPr>
        <w:t xml:space="preserve"> </w:t>
      </w:r>
      <w:r w:rsidRPr="00CE09F9">
        <w:rPr>
          <w:w w:val="105"/>
          <w:sz w:val="22"/>
          <w:szCs w:val="22"/>
          <w:lang w:val="is-IS"/>
        </w:rPr>
        <w:t>fram</w:t>
      </w:r>
      <w:r w:rsidRPr="00CE09F9">
        <w:rPr>
          <w:spacing w:val="-13"/>
          <w:w w:val="105"/>
          <w:sz w:val="22"/>
          <w:szCs w:val="22"/>
          <w:lang w:val="is-IS"/>
        </w:rPr>
        <w:t xml:space="preserve"> </w:t>
      </w:r>
      <w:r w:rsidRPr="00CE09F9">
        <w:rPr>
          <w:w w:val="105"/>
          <w:sz w:val="22"/>
          <w:szCs w:val="22"/>
          <w:lang w:val="is-IS"/>
        </w:rPr>
        <w:t>voru</w:t>
      </w:r>
    </w:p>
    <w:p w14:paraId="27EDA43B" w14:textId="77777777" w:rsidR="00D30818" w:rsidRPr="00CE09F9" w:rsidRDefault="00DA0A7F" w:rsidP="00C54A17">
      <w:pPr>
        <w:pStyle w:val="BodyText"/>
        <w:rPr>
          <w:sz w:val="22"/>
          <w:szCs w:val="22"/>
          <w:lang w:val="is-IS"/>
        </w:rPr>
      </w:pPr>
      <w:r w:rsidRPr="00CE09F9">
        <w:rPr>
          <w:w w:val="105"/>
          <w:sz w:val="22"/>
          <w:szCs w:val="22"/>
          <w:lang w:val="is-IS"/>
        </w:rPr>
        <w:t>m.a.</w:t>
      </w:r>
      <w:r w:rsidRPr="00CE09F9">
        <w:rPr>
          <w:spacing w:val="-13"/>
          <w:w w:val="105"/>
          <w:sz w:val="22"/>
          <w:szCs w:val="22"/>
          <w:lang w:val="is-IS"/>
        </w:rPr>
        <w:t xml:space="preserve"> </w:t>
      </w:r>
      <w:r w:rsidRPr="00CE09F9">
        <w:rPr>
          <w:w w:val="105"/>
          <w:sz w:val="22"/>
          <w:szCs w:val="22"/>
          <w:lang w:val="is-IS"/>
        </w:rPr>
        <w:t>hiti,</w:t>
      </w:r>
      <w:r w:rsidRPr="00CE09F9">
        <w:rPr>
          <w:spacing w:val="-12"/>
          <w:w w:val="105"/>
          <w:sz w:val="22"/>
          <w:szCs w:val="22"/>
          <w:lang w:val="is-IS"/>
        </w:rPr>
        <w:t xml:space="preserve"> </w:t>
      </w:r>
      <w:r w:rsidRPr="00CE09F9">
        <w:rPr>
          <w:w w:val="105"/>
          <w:sz w:val="22"/>
          <w:szCs w:val="22"/>
          <w:lang w:val="is-IS"/>
        </w:rPr>
        <w:t>kviðverkir,</w:t>
      </w:r>
      <w:r w:rsidRPr="00CE09F9">
        <w:rPr>
          <w:spacing w:val="-12"/>
          <w:w w:val="105"/>
          <w:sz w:val="22"/>
          <w:szCs w:val="22"/>
          <w:lang w:val="is-IS"/>
        </w:rPr>
        <w:t xml:space="preserve"> </w:t>
      </w:r>
      <w:r w:rsidRPr="00CE09F9">
        <w:rPr>
          <w:w w:val="105"/>
          <w:sz w:val="22"/>
          <w:szCs w:val="22"/>
          <w:lang w:val="is-IS"/>
        </w:rPr>
        <w:t>lasleiki,</w:t>
      </w:r>
      <w:r w:rsidRPr="00CE09F9">
        <w:rPr>
          <w:spacing w:val="-12"/>
          <w:w w:val="105"/>
          <w:sz w:val="22"/>
          <w:szCs w:val="22"/>
          <w:lang w:val="is-IS"/>
        </w:rPr>
        <w:t xml:space="preserve"> </w:t>
      </w:r>
      <w:r w:rsidRPr="00CE09F9">
        <w:rPr>
          <w:w w:val="105"/>
          <w:sz w:val="22"/>
          <w:szCs w:val="22"/>
          <w:lang w:val="is-IS"/>
        </w:rPr>
        <w:t>bakverkur</w:t>
      </w:r>
      <w:r w:rsidRPr="00CE09F9">
        <w:rPr>
          <w:spacing w:val="-14"/>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fjölgun</w:t>
      </w:r>
      <w:r w:rsidRPr="00CE09F9">
        <w:rPr>
          <w:spacing w:val="-13"/>
          <w:w w:val="105"/>
          <w:sz w:val="22"/>
          <w:szCs w:val="22"/>
          <w:lang w:val="is-IS"/>
        </w:rPr>
        <w:t xml:space="preserve"> </w:t>
      </w:r>
      <w:r w:rsidRPr="00CE09F9">
        <w:rPr>
          <w:w w:val="105"/>
          <w:sz w:val="22"/>
          <w:szCs w:val="22"/>
          <w:lang w:val="is-IS"/>
        </w:rPr>
        <w:t>bólguvísa</w:t>
      </w:r>
      <w:r w:rsidRPr="00CE09F9">
        <w:rPr>
          <w:spacing w:val="-13"/>
          <w:w w:val="105"/>
          <w:sz w:val="22"/>
          <w:szCs w:val="22"/>
          <w:lang w:val="is-IS"/>
        </w:rPr>
        <w:t xml:space="preserve"> </w:t>
      </w:r>
      <w:r w:rsidRPr="00CE09F9">
        <w:rPr>
          <w:w w:val="105"/>
          <w:sz w:val="22"/>
          <w:szCs w:val="22"/>
          <w:lang w:val="is-IS"/>
        </w:rPr>
        <w:t>(t.d.</w:t>
      </w:r>
      <w:r w:rsidRPr="00CE09F9">
        <w:rPr>
          <w:spacing w:val="-13"/>
          <w:w w:val="105"/>
          <w:sz w:val="22"/>
          <w:szCs w:val="22"/>
          <w:lang w:val="is-IS"/>
        </w:rPr>
        <w:t xml:space="preserve"> </w:t>
      </w:r>
      <w:r w:rsidRPr="00CE09F9">
        <w:rPr>
          <w:w w:val="105"/>
          <w:sz w:val="22"/>
          <w:szCs w:val="22"/>
          <w:lang w:val="is-IS"/>
        </w:rPr>
        <w:t>CRP</w:t>
      </w:r>
      <w:r w:rsidRPr="00CE09F9">
        <w:rPr>
          <w:spacing w:val="-12"/>
          <w:w w:val="105"/>
          <w:sz w:val="22"/>
          <w:szCs w:val="22"/>
          <w:lang w:val="is-IS"/>
        </w:rPr>
        <w:t xml:space="preserve"> </w:t>
      </w:r>
      <w:r w:rsidRPr="00CE09F9">
        <w:rPr>
          <w:w w:val="105"/>
          <w:sz w:val="22"/>
          <w:szCs w:val="22"/>
          <w:lang w:val="is-IS"/>
        </w:rPr>
        <w:t>(C-reactive</w:t>
      </w:r>
      <w:r w:rsidRPr="00CE09F9">
        <w:rPr>
          <w:spacing w:val="-13"/>
          <w:w w:val="105"/>
          <w:sz w:val="22"/>
          <w:szCs w:val="22"/>
          <w:lang w:val="is-IS"/>
        </w:rPr>
        <w:t xml:space="preserve"> </w:t>
      </w:r>
      <w:r w:rsidRPr="00CE09F9">
        <w:rPr>
          <w:w w:val="105"/>
          <w:sz w:val="22"/>
          <w:szCs w:val="22"/>
          <w:lang w:val="is-IS"/>
        </w:rPr>
        <w:t>protein)</w:t>
      </w:r>
      <w:r w:rsidRPr="00CE09F9">
        <w:rPr>
          <w:spacing w:val="-13"/>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fjölgun hvítra</w:t>
      </w:r>
      <w:r w:rsidRPr="00CE09F9">
        <w:rPr>
          <w:spacing w:val="-1"/>
          <w:w w:val="105"/>
          <w:sz w:val="22"/>
          <w:szCs w:val="22"/>
          <w:lang w:val="is-IS"/>
        </w:rPr>
        <w:t xml:space="preserve"> </w:t>
      </w:r>
      <w:r w:rsidRPr="00CE09F9">
        <w:rPr>
          <w:w w:val="105"/>
          <w:sz w:val="22"/>
          <w:szCs w:val="22"/>
          <w:lang w:val="is-IS"/>
        </w:rPr>
        <w:t>blóðkorna). Oftast greindist ósæðarbólgan við</w:t>
      </w:r>
      <w:r w:rsidRPr="00CE09F9">
        <w:rPr>
          <w:spacing w:val="-1"/>
          <w:w w:val="105"/>
          <w:sz w:val="22"/>
          <w:szCs w:val="22"/>
          <w:lang w:val="is-IS"/>
        </w:rPr>
        <w:t xml:space="preserve"> </w:t>
      </w:r>
      <w:r w:rsidRPr="00CE09F9">
        <w:rPr>
          <w:w w:val="105"/>
          <w:sz w:val="22"/>
          <w:szCs w:val="22"/>
          <w:lang w:val="is-IS"/>
        </w:rPr>
        <w:t>sneiðmyndatöku (CT scan)</w:t>
      </w:r>
      <w:r w:rsidRPr="00CE09F9">
        <w:rPr>
          <w:spacing w:val="-1"/>
          <w:w w:val="105"/>
          <w:sz w:val="22"/>
          <w:szCs w:val="22"/>
          <w:lang w:val="is-IS"/>
        </w:rPr>
        <w:t xml:space="preserve"> </w:t>
      </w:r>
      <w:r w:rsidRPr="00CE09F9">
        <w:rPr>
          <w:w w:val="105"/>
          <w:sz w:val="22"/>
          <w:szCs w:val="22"/>
          <w:lang w:val="is-IS"/>
        </w:rPr>
        <w:t>og gekk yfirleitt til baka eftir að lyfjagjöf með kyrningavaxtaþætti (G-CSF) var hætt (sjá kafla 4.8).</w:t>
      </w:r>
    </w:p>
    <w:p w14:paraId="62C23430" w14:textId="77777777" w:rsidR="00D30818" w:rsidRPr="00CE09F9" w:rsidRDefault="00D30818" w:rsidP="00C54A17">
      <w:pPr>
        <w:pStyle w:val="BodyText"/>
        <w:rPr>
          <w:sz w:val="22"/>
          <w:szCs w:val="22"/>
          <w:lang w:val="is-IS"/>
        </w:rPr>
      </w:pPr>
    </w:p>
    <w:p w14:paraId="4F58FD96" w14:textId="77777777" w:rsidR="00D30818" w:rsidRPr="00CE09F9" w:rsidRDefault="00DA0A7F" w:rsidP="00C54A17">
      <w:pPr>
        <w:pStyle w:val="BodyText"/>
        <w:rPr>
          <w:sz w:val="22"/>
          <w:szCs w:val="22"/>
          <w:lang w:val="is-IS"/>
        </w:rPr>
      </w:pPr>
      <w:r w:rsidRPr="00CE09F9">
        <w:rPr>
          <w:w w:val="105"/>
          <w:sz w:val="22"/>
          <w:szCs w:val="22"/>
          <w:u w:val="single"/>
          <w:lang w:val="is-IS"/>
        </w:rPr>
        <w:t>Önnur</w:t>
      </w:r>
      <w:r w:rsidRPr="00CE09F9">
        <w:rPr>
          <w:spacing w:val="-13"/>
          <w:w w:val="105"/>
          <w:sz w:val="22"/>
          <w:szCs w:val="22"/>
          <w:u w:val="single"/>
          <w:lang w:val="is-IS"/>
        </w:rPr>
        <w:t xml:space="preserve"> </w:t>
      </w:r>
      <w:r w:rsidRPr="00CE09F9">
        <w:rPr>
          <w:spacing w:val="-2"/>
          <w:w w:val="105"/>
          <w:sz w:val="22"/>
          <w:szCs w:val="22"/>
          <w:u w:val="single"/>
          <w:lang w:val="is-IS"/>
        </w:rPr>
        <w:t>varnaðarorð</w:t>
      </w:r>
    </w:p>
    <w:p w14:paraId="24054FC4" w14:textId="77777777" w:rsidR="00D30818" w:rsidRPr="00CE09F9" w:rsidRDefault="00D30818" w:rsidP="00C54A17">
      <w:pPr>
        <w:pStyle w:val="BodyText"/>
        <w:rPr>
          <w:sz w:val="22"/>
          <w:szCs w:val="22"/>
          <w:lang w:val="is-IS"/>
        </w:rPr>
      </w:pPr>
    </w:p>
    <w:p w14:paraId="7AD1D7BC"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11"/>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nægilega</w:t>
      </w:r>
      <w:r w:rsidRPr="00CE09F9">
        <w:rPr>
          <w:spacing w:val="-11"/>
          <w:w w:val="105"/>
          <w:sz w:val="22"/>
          <w:szCs w:val="22"/>
          <w:lang w:val="is-IS"/>
        </w:rPr>
        <w:t xml:space="preserve"> </w:t>
      </w:r>
      <w:r w:rsidRPr="00CE09F9">
        <w:rPr>
          <w:w w:val="105"/>
          <w:sz w:val="22"/>
          <w:szCs w:val="22"/>
          <w:lang w:val="is-IS"/>
        </w:rPr>
        <w:t>vel</w:t>
      </w:r>
      <w:r w:rsidRPr="00CE09F9">
        <w:rPr>
          <w:spacing w:val="-11"/>
          <w:w w:val="105"/>
          <w:sz w:val="22"/>
          <w:szCs w:val="22"/>
          <w:lang w:val="is-IS"/>
        </w:rPr>
        <w:t xml:space="preserve"> </w:t>
      </w:r>
      <w:r w:rsidRPr="00CE09F9">
        <w:rPr>
          <w:w w:val="105"/>
          <w:sz w:val="22"/>
          <w:szCs w:val="22"/>
          <w:lang w:val="is-IS"/>
        </w:rPr>
        <w:t>verið</w:t>
      </w:r>
      <w:r w:rsidRPr="00CE09F9">
        <w:rPr>
          <w:spacing w:val="-11"/>
          <w:w w:val="105"/>
          <w:sz w:val="22"/>
          <w:szCs w:val="22"/>
          <w:lang w:val="is-IS"/>
        </w:rPr>
        <w:t xml:space="preserve"> </w:t>
      </w:r>
      <w:r w:rsidRPr="00CE09F9">
        <w:rPr>
          <w:w w:val="105"/>
          <w:sz w:val="22"/>
          <w:szCs w:val="22"/>
          <w:lang w:val="is-IS"/>
        </w:rPr>
        <w:t>lagt</w:t>
      </w:r>
      <w:r w:rsidRPr="00CE09F9">
        <w:rPr>
          <w:spacing w:val="-11"/>
          <w:w w:val="105"/>
          <w:sz w:val="22"/>
          <w:szCs w:val="22"/>
          <w:lang w:val="is-IS"/>
        </w:rPr>
        <w:t xml:space="preserve"> </w:t>
      </w:r>
      <w:r w:rsidRPr="00CE09F9">
        <w:rPr>
          <w:w w:val="105"/>
          <w:sz w:val="22"/>
          <w:szCs w:val="22"/>
          <w:lang w:val="is-IS"/>
        </w:rPr>
        <w:t>mat</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öryggi</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verkun</w:t>
      </w:r>
      <w:r w:rsidRPr="00CE09F9">
        <w:rPr>
          <w:spacing w:val="-11"/>
          <w:w w:val="105"/>
          <w:sz w:val="22"/>
          <w:szCs w:val="22"/>
          <w:lang w:val="is-IS"/>
        </w:rPr>
        <w:t xml:space="preserve"> </w:t>
      </w:r>
      <w:r w:rsidRPr="00CE09F9">
        <w:rPr>
          <w:w w:val="105"/>
          <w:sz w:val="22"/>
          <w:szCs w:val="22"/>
          <w:lang w:val="is-IS"/>
        </w:rPr>
        <w:t>pegfilgrastims</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losun</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 xml:space="preserve">stofnfrumum blóðmyndandi vefs (mobilisation of blood progenitor cells) hjá sjúklingum og heilbrigðum </w:t>
      </w:r>
      <w:r w:rsidRPr="00CE09F9">
        <w:rPr>
          <w:spacing w:val="-2"/>
          <w:w w:val="105"/>
          <w:sz w:val="22"/>
          <w:szCs w:val="22"/>
          <w:lang w:val="is-IS"/>
        </w:rPr>
        <w:t>blóðgjöfum.</w:t>
      </w:r>
    </w:p>
    <w:p w14:paraId="5F4E36B7" w14:textId="77777777" w:rsidR="00D30818" w:rsidRPr="00CE09F9" w:rsidRDefault="00D30818" w:rsidP="00C54A17">
      <w:pPr>
        <w:pStyle w:val="BodyText"/>
        <w:rPr>
          <w:sz w:val="22"/>
          <w:szCs w:val="22"/>
          <w:lang w:val="is-IS"/>
        </w:rPr>
      </w:pPr>
    </w:p>
    <w:p w14:paraId="5695E837" w14:textId="77777777" w:rsidR="00D30818" w:rsidRPr="00CE09F9" w:rsidRDefault="00DA0A7F" w:rsidP="00C54A17">
      <w:pPr>
        <w:pStyle w:val="BodyText"/>
        <w:rPr>
          <w:sz w:val="22"/>
          <w:szCs w:val="22"/>
          <w:lang w:val="is-IS"/>
        </w:rPr>
      </w:pPr>
      <w:r w:rsidRPr="00CE09F9">
        <w:rPr>
          <w:w w:val="105"/>
          <w:sz w:val="22"/>
          <w:szCs w:val="22"/>
          <w:lang w:val="is-IS"/>
        </w:rPr>
        <w:t>Aukin</w:t>
      </w:r>
      <w:r w:rsidRPr="00CE09F9">
        <w:rPr>
          <w:spacing w:val="-14"/>
          <w:w w:val="105"/>
          <w:sz w:val="22"/>
          <w:szCs w:val="22"/>
          <w:lang w:val="is-IS"/>
        </w:rPr>
        <w:t xml:space="preserve"> </w:t>
      </w:r>
      <w:r w:rsidRPr="00CE09F9">
        <w:rPr>
          <w:w w:val="105"/>
          <w:sz w:val="22"/>
          <w:szCs w:val="22"/>
          <w:lang w:val="is-IS"/>
        </w:rPr>
        <w:t>blóðmyndandi</w:t>
      </w:r>
      <w:r w:rsidRPr="00CE09F9">
        <w:rPr>
          <w:spacing w:val="-13"/>
          <w:w w:val="105"/>
          <w:sz w:val="22"/>
          <w:szCs w:val="22"/>
          <w:lang w:val="is-IS"/>
        </w:rPr>
        <w:t xml:space="preserve"> </w:t>
      </w:r>
      <w:r w:rsidRPr="00CE09F9">
        <w:rPr>
          <w:w w:val="105"/>
          <w:sz w:val="22"/>
          <w:szCs w:val="22"/>
          <w:lang w:val="is-IS"/>
        </w:rPr>
        <w:t>virkni</w:t>
      </w:r>
      <w:r w:rsidRPr="00CE09F9">
        <w:rPr>
          <w:spacing w:val="-13"/>
          <w:w w:val="105"/>
          <w:sz w:val="22"/>
          <w:szCs w:val="22"/>
          <w:lang w:val="is-IS"/>
        </w:rPr>
        <w:t xml:space="preserve"> </w:t>
      </w:r>
      <w:r w:rsidRPr="00CE09F9">
        <w:rPr>
          <w:w w:val="105"/>
          <w:sz w:val="22"/>
          <w:szCs w:val="22"/>
          <w:lang w:val="is-IS"/>
        </w:rPr>
        <w:t>beinmergsins,</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svörun</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meðferð</w:t>
      </w:r>
      <w:r w:rsidRPr="00CE09F9">
        <w:rPr>
          <w:spacing w:val="-13"/>
          <w:w w:val="105"/>
          <w:sz w:val="22"/>
          <w:szCs w:val="22"/>
          <w:lang w:val="is-IS"/>
        </w:rPr>
        <w:t xml:space="preserve"> </w:t>
      </w:r>
      <w:r w:rsidRPr="00CE09F9">
        <w:rPr>
          <w:w w:val="105"/>
          <w:sz w:val="22"/>
          <w:szCs w:val="22"/>
          <w:lang w:val="is-IS"/>
        </w:rPr>
        <w:t>með</w:t>
      </w:r>
      <w:r w:rsidRPr="00CE09F9">
        <w:rPr>
          <w:spacing w:val="-14"/>
          <w:w w:val="105"/>
          <w:sz w:val="22"/>
          <w:szCs w:val="22"/>
          <w:lang w:val="is-IS"/>
        </w:rPr>
        <w:t xml:space="preserve"> </w:t>
      </w:r>
      <w:r w:rsidRPr="00CE09F9">
        <w:rPr>
          <w:w w:val="105"/>
          <w:sz w:val="22"/>
          <w:szCs w:val="22"/>
          <w:lang w:val="is-IS"/>
        </w:rPr>
        <w:t>vaxtarþætti,</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tengd tímabundnum</w:t>
      </w:r>
      <w:r w:rsidRPr="00CE09F9">
        <w:rPr>
          <w:spacing w:val="-2"/>
          <w:w w:val="105"/>
          <w:sz w:val="22"/>
          <w:szCs w:val="22"/>
          <w:lang w:val="is-IS"/>
        </w:rPr>
        <w:t xml:space="preserve"> </w:t>
      </w:r>
      <w:r w:rsidRPr="00CE09F9">
        <w:rPr>
          <w:w w:val="105"/>
          <w:sz w:val="22"/>
          <w:szCs w:val="22"/>
          <w:lang w:val="is-IS"/>
        </w:rPr>
        <w:t>jákvæðum</w:t>
      </w:r>
      <w:r w:rsidRPr="00CE09F9">
        <w:rPr>
          <w:spacing w:val="-1"/>
          <w:w w:val="105"/>
          <w:sz w:val="22"/>
          <w:szCs w:val="22"/>
          <w:lang w:val="is-IS"/>
        </w:rPr>
        <w:t xml:space="preserve"> </w:t>
      </w:r>
      <w:r w:rsidRPr="00CE09F9">
        <w:rPr>
          <w:w w:val="105"/>
          <w:sz w:val="22"/>
          <w:szCs w:val="22"/>
          <w:lang w:val="is-IS"/>
        </w:rPr>
        <w:t>niðurstöðum</w:t>
      </w:r>
      <w:r w:rsidRPr="00CE09F9">
        <w:rPr>
          <w:spacing w:val="-1"/>
          <w:w w:val="105"/>
          <w:sz w:val="22"/>
          <w:szCs w:val="22"/>
          <w:lang w:val="is-IS"/>
        </w:rPr>
        <w:t xml:space="preserve"> </w:t>
      </w: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beinamyndatökum. Þetta</w:t>
      </w:r>
      <w:r w:rsidRPr="00CE09F9">
        <w:rPr>
          <w:spacing w:val="-1"/>
          <w:w w:val="105"/>
          <w:sz w:val="22"/>
          <w:szCs w:val="22"/>
          <w:lang w:val="is-IS"/>
        </w:rPr>
        <w:t xml:space="preserve"> </w:t>
      </w:r>
      <w:r w:rsidRPr="00CE09F9">
        <w:rPr>
          <w:w w:val="105"/>
          <w:sz w:val="22"/>
          <w:szCs w:val="22"/>
          <w:lang w:val="is-IS"/>
        </w:rPr>
        <w:t>skal haft í huga</w:t>
      </w:r>
      <w:r w:rsidRPr="00CE09F9">
        <w:rPr>
          <w:spacing w:val="-2"/>
          <w:w w:val="105"/>
          <w:sz w:val="22"/>
          <w:szCs w:val="22"/>
          <w:lang w:val="is-IS"/>
        </w:rPr>
        <w:t xml:space="preserve"> </w:t>
      </w:r>
      <w:r w:rsidRPr="00CE09F9">
        <w:rPr>
          <w:w w:val="105"/>
          <w:sz w:val="22"/>
          <w:szCs w:val="22"/>
          <w:lang w:val="is-IS"/>
        </w:rPr>
        <w:t>við túlkun</w:t>
      </w:r>
      <w:r w:rsidRPr="00CE09F9">
        <w:rPr>
          <w:spacing w:val="-1"/>
          <w:w w:val="105"/>
          <w:sz w:val="22"/>
          <w:szCs w:val="22"/>
          <w:lang w:val="is-IS"/>
        </w:rPr>
        <w:t xml:space="preserve"> </w:t>
      </w:r>
      <w:r w:rsidRPr="00CE09F9">
        <w:rPr>
          <w:w w:val="105"/>
          <w:sz w:val="22"/>
          <w:szCs w:val="22"/>
          <w:lang w:val="is-IS"/>
        </w:rPr>
        <w:t>niður-staðna úr beinamyndatökum.</w:t>
      </w:r>
    </w:p>
    <w:p w14:paraId="4FFA68BC" w14:textId="77777777" w:rsidR="00D30818" w:rsidRPr="00CE09F9" w:rsidRDefault="00D30818" w:rsidP="00C54A17">
      <w:pPr>
        <w:pStyle w:val="BodyText"/>
        <w:rPr>
          <w:sz w:val="22"/>
          <w:szCs w:val="22"/>
          <w:lang w:val="is-IS"/>
        </w:rPr>
      </w:pPr>
    </w:p>
    <w:p w14:paraId="5490DD92" w14:textId="77777777" w:rsidR="00D30818" w:rsidRPr="00CE09F9" w:rsidRDefault="00DA0A7F" w:rsidP="00C54A17">
      <w:pPr>
        <w:pStyle w:val="BodyText"/>
        <w:rPr>
          <w:sz w:val="22"/>
          <w:szCs w:val="22"/>
          <w:lang w:val="is-IS"/>
        </w:rPr>
      </w:pPr>
      <w:r w:rsidRPr="00CE09F9">
        <w:rPr>
          <w:spacing w:val="-2"/>
          <w:w w:val="105"/>
          <w:sz w:val="22"/>
          <w:szCs w:val="22"/>
          <w:u w:val="single"/>
          <w:lang w:val="is-IS"/>
        </w:rPr>
        <w:t>Hjálparefni</w:t>
      </w:r>
    </w:p>
    <w:p w14:paraId="54910BBF" w14:textId="77777777" w:rsidR="00D30818" w:rsidRPr="00CE09F9" w:rsidRDefault="00D30818" w:rsidP="00C54A17">
      <w:pPr>
        <w:pStyle w:val="BodyText"/>
        <w:rPr>
          <w:sz w:val="22"/>
          <w:szCs w:val="22"/>
          <w:lang w:val="is-IS"/>
        </w:rPr>
      </w:pPr>
    </w:p>
    <w:p w14:paraId="5B7C72D4" w14:textId="77777777" w:rsidR="00D30818" w:rsidRPr="00CE09F9" w:rsidRDefault="00DA0A7F" w:rsidP="00C54A17">
      <w:pPr>
        <w:rPr>
          <w:i/>
          <w:lang w:val="is-IS"/>
        </w:rPr>
      </w:pPr>
      <w:r w:rsidRPr="00CE09F9">
        <w:rPr>
          <w:i/>
          <w:spacing w:val="-2"/>
          <w:w w:val="105"/>
          <w:lang w:val="is-IS"/>
        </w:rPr>
        <w:t>Sorbitól</w:t>
      </w:r>
    </w:p>
    <w:p w14:paraId="504E240E" w14:textId="77777777" w:rsidR="00D30818" w:rsidRPr="00CE09F9" w:rsidRDefault="00DA0A7F" w:rsidP="00C54A17">
      <w:pPr>
        <w:pStyle w:val="BodyText"/>
        <w:jc w:val="both"/>
        <w:rPr>
          <w:sz w:val="22"/>
          <w:szCs w:val="22"/>
          <w:lang w:val="is-IS"/>
        </w:rPr>
      </w:pPr>
      <w:r w:rsidRPr="00CE09F9">
        <w:rPr>
          <w:w w:val="105"/>
          <w:sz w:val="22"/>
          <w:szCs w:val="22"/>
          <w:lang w:val="is-IS"/>
        </w:rPr>
        <w:t>Lyfið</w:t>
      </w:r>
      <w:r w:rsidRPr="00CE09F9">
        <w:rPr>
          <w:spacing w:val="-9"/>
          <w:w w:val="105"/>
          <w:sz w:val="22"/>
          <w:szCs w:val="22"/>
          <w:lang w:val="is-IS"/>
        </w:rPr>
        <w:t xml:space="preserve"> </w:t>
      </w:r>
      <w:r w:rsidRPr="00CE09F9">
        <w:rPr>
          <w:w w:val="105"/>
          <w:sz w:val="22"/>
          <w:szCs w:val="22"/>
          <w:lang w:val="is-IS"/>
        </w:rPr>
        <w:t>inniheldur</w:t>
      </w:r>
      <w:r w:rsidRPr="00CE09F9">
        <w:rPr>
          <w:spacing w:val="-10"/>
          <w:w w:val="105"/>
          <w:sz w:val="22"/>
          <w:szCs w:val="22"/>
          <w:lang w:val="is-IS"/>
        </w:rPr>
        <w:t xml:space="preserve"> </w:t>
      </w:r>
      <w:r w:rsidRPr="00CE09F9">
        <w:rPr>
          <w:w w:val="105"/>
          <w:sz w:val="22"/>
          <w:szCs w:val="22"/>
          <w:lang w:val="is-IS"/>
        </w:rPr>
        <w:t>30</w:t>
      </w:r>
      <w:r w:rsidRPr="00CE09F9">
        <w:rPr>
          <w:spacing w:val="-11"/>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af</w:t>
      </w:r>
      <w:r w:rsidRPr="00CE09F9">
        <w:rPr>
          <w:spacing w:val="-10"/>
          <w:w w:val="105"/>
          <w:sz w:val="22"/>
          <w:szCs w:val="22"/>
          <w:lang w:val="is-IS"/>
        </w:rPr>
        <w:t xml:space="preserve"> </w:t>
      </w:r>
      <w:r w:rsidRPr="00CE09F9">
        <w:rPr>
          <w:w w:val="105"/>
          <w:sz w:val="22"/>
          <w:szCs w:val="22"/>
          <w:lang w:val="is-IS"/>
        </w:rPr>
        <w:t>sorbitóli</w:t>
      </w:r>
      <w:r w:rsidRPr="00CE09F9">
        <w:rPr>
          <w:spacing w:val="-9"/>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hverri</w:t>
      </w:r>
      <w:r w:rsidRPr="00CE09F9">
        <w:rPr>
          <w:spacing w:val="-9"/>
          <w:w w:val="105"/>
          <w:sz w:val="22"/>
          <w:szCs w:val="22"/>
          <w:lang w:val="is-IS"/>
        </w:rPr>
        <w:t xml:space="preserve"> </w:t>
      </w:r>
      <w:r w:rsidRPr="00CE09F9">
        <w:rPr>
          <w:w w:val="105"/>
          <w:sz w:val="22"/>
          <w:szCs w:val="22"/>
          <w:lang w:val="is-IS"/>
        </w:rPr>
        <w:t>áfylltri</w:t>
      </w:r>
      <w:r w:rsidRPr="00CE09F9">
        <w:rPr>
          <w:spacing w:val="-9"/>
          <w:w w:val="105"/>
          <w:sz w:val="22"/>
          <w:szCs w:val="22"/>
          <w:lang w:val="is-IS"/>
        </w:rPr>
        <w:t xml:space="preserve"> </w:t>
      </w:r>
      <w:r w:rsidRPr="00CE09F9">
        <w:rPr>
          <w:w w:val="105"/>
          <w:sz w:val="22"/>
          <w:szCs w:val="22"/>
          <w:lang w:val="is-IS"/>
        </w:rPr>
        <w:t>sprautu,</w:t>
      </w:r>
      <w:r w:rsidRPr="00CE09F9">
        <w:rPr>
          <w:spacing w:val="-9"/>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jafngildir</w:t>
      </w:r>
      <w:r w:rsidRPr="00CE09F9">
        <w:rPr>
          <w:spacing w:val="-11"/>
          <w:w w:val="105"/>
          <w:sz w:val="22"/>
          <w:szCs w:val="22"/>
          <w:lang w:val="is-IS"/>
        </w:rPr>
        <w:t xml:space="preserve"> </w:t>
      </w:r>
      <w:r w:rsidRPr="00CE09F9">
        <w:rPr>
          <w:w w:val="105"/>
          <w:sz w:val="22"/>
          <w:szCs w:val="22"/>
          <w:lang w:val="is-IS"/>
        </w:rPr>
        <w:t>50</w:t>
      </w:r>
      <w:r w:rsidRPr="00CE09F9">
        <w:rPr>
          <w:spacing w:val="-9"/>
          <w:w w:val="105"/>
          <w:sz w:val="22"/>
          <w:szCs w:val="22"/>
          <w:lang w:val="is-IS"/>
        </w:rPr>
        <w:t xml:space="preserve"> </w:t>
      </w:r>
      <w:r w:rsidRPr="00CE09F9">
        <w:rPr>
          <w:w w:val="105"/>
          <w:sz w:val="22"/>
          <w:szCs w:val="22"/>
          <w:lang w:val="is-IS"/>
        </w:rPr>
        <w:t>mg/ml.</w:t>
      </w:r>
      <w:r w:rsidRPr="00CE09F9">
        <w:rPr>
          <w:spacing w:val="-9"/>
          <w:w w:val="105"/>
          <w:sz w:val="22"/>
          <w:szCs w:val="22"/>
          <w:lang w:val="is-IS"/>
        </w:rPr>
        <w:t xml:space="preserve"> </w:t>
      </w:r>
      <w:r w:rsidRPr="00CE09F9">
        <w:rPr>
          <w:w w:val="105"/>
          <w:sz w:val="22"/>
          <w:szCs w:val="22"/>
          <w:lang w:val="is-IS"/>
        </w:rPr>
        <w:t>Taka</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tillit</w:t>
      </w:r>
      <w:r w:rsidRPr="00CE09F9">
        <w:rPr>
          <w:spacing w:val="-9"/>
          <w:w w:val="105"/>
          <w:sz w:val="22"/>
          <w:szCs w:val="22"/>
          <w:lang w:val="is-IS"/>
        </w:rPr>
        <w:t xml:space="preserve"> </w:t>
      </w:r>
      <w:r w:rsidRPr="00CE09F9">
        <w:rPr>
          <w:w w:val="105"/>
          <w:sz w:val="22"/>
          <w:szCs w:val="22"/>
          <w:lang w:val="is-IS"/>
        </w:rPr>
        <w:t>til annarra</w:t>
      </w:r>
      <w:r w:rsidRPr="00CE09F9">
        <w:rPr>
          <w:spacing w:val="-8"/>
          <w:w w:val="105"/>
          <w:sz w:val="22"/>
          <w:szCs w:val="22"/>
          <w:lang w:val="is-IS"/>
        </w:rPr>
        <w:t xml:space="preserve"> </w:t>
      </w:r>
      <w:r w:rsidRPr="00CE09F9">
        <w:rPr>
          <w:w w:val="105"/>
          <w:sz w:val="22"/>
          <w:szCs w:val="22"/>
          <w:lang w:val="is-IS"/>
        </w:rPr>
        <w:t>lyfja</w:t>
      </w:r>
      <w:r w:rsidRPr="00CE09F9">
        <w:rPr>
          <w:spacing w:val="-8"/>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notuð</w:t>
      </w:r>
      <w:r w:rsidRPr="00CE09F9">
        <w:rPr>
          <w:spacing w:val="-7"/>
          <w:w w:val="105"/>
          <w:sz w:val="22"/>
          <w:szCs w:val="22"/>
          <w:lang w:val="is-IS"/>
        </w:rPr>
        <w:t xml:space="preserve"> </w:t>
      </w:r>
      <w:r w:rsidRPr="00CE09F9">
        <w:rPr>
          <w:w w:val="105"/>
          <w:sz w:val="22"/>
          <w:szCs w:val="22"/>
          <w:lang w:val="is-IS"/>
        </w:rPr>
        <w:t>eru</w:t>
      </w:r>
      <w:r w:rsidRPr="00CE09F9">
        <w:rPr>
          <w:spacing w:val="-7"/>
          <w:w w:val="105"/>
          <w:sz w:val="22"/>
          <w:szCs w:val="22"/>
          <w:lang w:val="is-IS"/>
        </w:rPr>
        <w:t xml:space="preserve"> </w:t>
      </w:r>
      <w:r w:rsidRPr="00CE09F9">
        <w:rPr>
          <w:w w:val="105"/>
          <w:sz w:val="22"/>
          <w:szCs w:val="22"/>
          <w:lang w:val="is-IS"/>
        </w:rPr>
        <w:t>samhliða</w:t>
      </w:r>
      <w:r w:rsidRPr="00CE09F9">
        <w:rPr>
          <w:spacing w:val="-8"/>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innihalda</w:t>
      </w:r>
      <w:r w:rsidRPr="00CE09F9">
        <w:rPr>
          <w:spacing w:val="-8"/>
          <w:w w:val="105"/>
          <w:sz w:val="22"/>
          <w:szCs w:val="22"/>
          <w:lang w:val="is-IS"/>
        </w:rPr>
        <w:t xml:space="preserve"> </w:t>
      </w:r>
      <w:r w:rsidRPr="00CE09F9">
        <w:rPr>
          <w:w w:val="105"/>
          <w:sz w:val="22"/>
          <w:szCs w:val="22"/>
          <w:lang w:val="is-IS"/>
        </w:rPr>
        <w:t>sorbitól</w:t>
      </w:r>
      <w:r w:rsidRPr="00CE09F9">
        <w:rPr>
          <w:spacing w:val="-7"/>
          <w:w w:val="105"/>
          <w:sz w:val="22"/>
          <w:szCs w:val="22"/>
          <w:lang w:val="is-IS"/>
        </w:rPr>
        <w:t xml:space="preserve"> </w:t>
      </w:r>
      <w:r w:rsidRPr="00CE09F9">
        <w:rPr>
          <w:w w:val="105"/>
          <w:sz w:val="22"/>
          <w:szCs w:val="22"/>
          <w:lang w:val="is-IS"/>
        </w:rPr>
        <w:t>(eða</w:t>
      </w:r>
      <w:r w:rsidRPr="00CE09F9">
        <w:rPr>
          <w:spacing w:val="-8"/>
          <w:w w:val="105"/>
          <w:sz w:val="22"/>
          <w:szCs w:val="22"/>
          <w:lang w:val="is-IS"/>
        </w:rPr>
        <w:t xml:space="preserve"> </w:t>
      </w:r>
      <w:r w:rsidRPr="00CE09F9">
        <w:rPr>
          <w:w w:val="105"/>
          <w:sz w:val="22"/>
          <w:szCs w:val="22"/>
          <w:lang w:val="is-IS"/>
        </w:rPr>
        <w:t>frúktósa)</w:t>
      </w:r>
      <w:r w:rsidRPr="00CE09F9">
        <w:rPr>
          <w:spacing w:val="-8"/>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inntöku</w:t>
      </w:r>
      <w:r w:rsidRPr="00CE09F9">
        <w:rPr>
          <w:spacing w:val="-8"/>
          <w:w w:val="105"/>
          <w:sz w:val="22"/>
          <w:szCs w:val="22"/>
          <w:lang w:val="is-IS"/>
        </w:rPr>
        <w:t xml:space="preserve"> </w:t>
      </w:r>
      <w:r w:rsidRPr="00CE09F9">
        <w:rPr>
          <w:w w:val="105"/>
          <w:sz w:val="22"/>
          <w:szCs w:val="22"/>
          <w:lang w:val="is-IS"/>
        </w:rPr>
        <w:t>sorbitóls</w:t>
      </w:r>
      <w:r w:rsidRPr="00CE09F9">
        <w:rPr>
          <w:spacing w:val="-8"/>
          <w:w w:val="105"/>
          <w:sz w:val="22"/>
          <w:szCs w:val="22"/>
          <w:lang w:val="is-IS"/>
        </w:rPr>
        <w:t xml:space="preserve"> </w:t>
      </w:r>
      <w:r w:rsidRPr="00CE09F9">
        <w:rPr>
          <w:w w:val="105"/>
          <w:sz w:val="22"/>
          <w:szCs w:val="22"/>
          <w:lang w:val="is-IS"/>
        </w:rPr>
        <w:t>(eða frúktósa) í fæðu.</w:t>
      </w:r>
    </w:p>
    <w:p w14:paraId="60C9FC49" w14:textId="77777777" w:rsidR="00D30818" w:rsidRPr="00CE09F9" w:rsidRDefault="00D30818" w:rsidP="00C54A17">
      <w:pPr>
        <w:pStyle w:val="BodyText"/>
        <w:rPr>
          <w:sz w:val="22"/>
          <w:szCs w:val="22"/>
          <w:lang w:val="is-IS"/>
        </w:rPr>
      </w:pPr>
    </w:p>
    <w:p w14:paraId="3FE05622" w14:textId="77777777" w:rsidR="00D30818" w:rsidRPr="00CE09F9" w:rsidRDefault="00DA0A7F" w:rsidP="00C54A17">
      <w:pPr>
        <w:rPr>
          <w:i/>
          <w:lang w:val="is-IS"/>
        </w:rPr>
      </w:pPr>
      <w:r w:rsidRPr="00CE09F9">
        <w:rPr>
          <w:i/>
          <w:spacing w:val="-2"/>
          <w:w w:val="105"/>
          <w:lang w:val="is-IS"/>
        </w:rPr>
        <w:t>Natríum</w:t>
      </w:r>
    </w:p>
    <w:p w14:paraId="1C55397C" w14:textId="77777777" w:rsidR="00D30818" w:rsidRPr="00CE09F9" w:rsidRDefault="00DA0A7F" w:rsidP="00C54A17">
      <w:pPr>
        <w:pStyle w:val="BodyText"/>
        <w:rPr>
          <w:sz w:val="22"/>
          <w:szCs w:val="22"/>
          <w:lang w:val="is-IS"/>
        </w:rPr>
      </w:pPr>
      <w:r w:rsidRPr="00CE09F9">
        <w:rPr>
          <w:w w:val="105"/>
          <w:sz w:val="22"/>
          <w:szCs w:val="22"/>
          <w:lang w:val="is-IS"/>
        </w:rPr>
        <w:t>Þetta</w:t>
      </w:r>
      <w:r w:rsidRPr="00CE09F9">
        <w:rPr>
          <w:spacing w:val="-9"/>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inniheldur</w:t>
      </w:r>
      <w:r w:rsidRPr="00CE09F9">
        <w:rPr>
          <w:spacing w:val="-9"/>
          <w:w w:val="105"/>
          <w:sz w:val="22"/>
          <w:szCs w:val="22"/>
          <w:lang w:val="is-IS"/>
        </w:rPr>
        <w:t xml:space="preserve"> </w:t>
      </w:r>
      <w:r w:rsidRPr="00CE09F9">
        <w:rPr>
          <w:w w:val="105"/>
          <w:sz w:val="22"/>
          <w:szCs w:val="22"/>
          <w:lang w:val="is-IS"/>
        </w:rPr>
        <w:t>minna</w:t>
      </w:r>
      <w:r w:rsidRPr="00CE09F9">
        <w:rPr>
          <w:spacing w:val="-10"/>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1</w:t>
      </w:r>
      <w:r w:rsidRPr="00CE09F9">
        <w:rPr>
          <w:spacing w:val="-9"/>
          <w:w w:val="105"/>
          <w:sz w:val="22"/>
          <w:szCs w:val="22"/>
          <w:lang w:val="is-IS"/>
        </w:rPr>
        <w:t xml:space="preserve"> </w:t>
      </w:r>
      <w:r w:rsidRPr="00CE09F9">
        <w:rPr>
          <w:w w:val="105"/>
          <w:sz w:val="22"/>
          <w:szCs w:val="22"/>
          <w:lang w:val="is-IS"/>
        </w:rPr>
        <w:t>mmól</w:t>
      </w:r>
      <w:r w:rsidRPr="00CE09F9">
        <w:rPr>
          <w:spacing w:val="-9"/>
          <w:w w:val="105"/>
          <w:sz w:val="22"/>
          <w:szCs w:val="22"/>
          <w:lang w:val="is-IS"/>
        </w:rPr>
        <w:t xml:space="preserve"> </w:t>
      </w:r>
      <w:r w:rsidRPr="00CE09F9">
        <w:rPr>
          <w:w w:val="105"/>
          <w:sz w:val="22"/>
          <w:szCs w:val="22"/>
          <w:lang w:val="is-IS"/>
        </w:rPr>
        <w:t>(23</w:t>
      </w:r>
      <w:r w:rsidRPr="00CE09F9">
        <w:rPr>
          <w:spacing w:val="-9"/>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af</w:t>
      </w:r>
      <w:r w:rsidRPr="00CE09F9">
        <w:rPr>
          <w:spacing w:val="-9"/>
          <w:w w:val="105"/>
          <w:sz w:val="22"/>
          <w:szCs w:val="22"/>
          <w:lang w:val="is-IS"/>
        </w:rPr>
        <w:t xml:space="preserve"> </w:t>
      </w:r>
      <w:r w:rsidRPr="00CE09F9">
        <w:rPr>
          <w:w w:val="105"/>
          <w:sz w:val="22"/>
          <w:szCs w:val="22"/>
          <w:lang w:val="is-IS"/>
        </w:rPr>
        <w:t>natríum</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hverjum</w:t>
      </w:r>
      <w:r w:rsidRPr="00CE09F9">
        <w:rPr>
          <w:spacing w:val="-9"/>
          <w:w w:val="105"/>
          <w:sz w:val="22"/>
          <w:szCs w:val="22"/>
          <w:lang w:val="is-IS"/>
        </w:rPr>
        <w:t xml:space="preserve"> </w:t>
      </w:r>
      <w:r w:rsidRPr="00CE09F9">
        <w:rPr>
          <w:w w:val="105"/>
          <w:sz w:val="22"/>
          <w:szCs w:val="22"/>
          <w:lang w:val="is-IS"/>
        </w:rPr>
        <w:t>6</w:t>
      </w:r>
      <w:r w:rsidRPr="00CE09F9">
        <w:rPr>
          <w:spacing w:val="-9"/>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skammti,</w:t>
      </w:r>
      <w:r w:rsidRPr="00CE09F9">
        <w:rPr>
          <w:spacing w:val="-9"/>
          <w:w w:val="105"/>
          <w:sz w:val="22"/>
          <w:szCs w:val="22"/>
          <w:lang w:val="is-IS"/>
        </w:rPr>
        <w:t xml:space="preserve"> </w:t>
      </w:r>
      <w:r w:rsidRPr="00CE09F9">
        <w:rPr>
          <w:w w:val="105"/>
          <w:sz w:val="22"/>
          <w:szCs w:val="22"/>
          <w:lang w:val="is-IS"/>
        </w:rPr>
        <w:t>þ.e.a.s.</w:t>
      </w:r>
      <w:r w:rsidRPr="00CE09F9">
        <w:rPr>
          <w:spacing w:val="-9"/>
          <w:w w:val="105"/>
          <w:sz w:val="22"/>
          <w:szCs w:val="22"/>
          <w:lang w:val="is-IS"/>
        </w:rPr>
        <w:t xml:space="preserve"> </w:t>
      </w:r>
      <w:r w:rsidRPr="00CE09F9">
        <w:rPr>
          <w:w w:val="105"/>
          <w:sz w:val="22"/>
          <w:szCs w:val="22"/>
          <w:lang w:val="is-IS"/>
        </w:rPr>
        <w:t>er</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 xml:space="preserve">næst </w:t>
      </w:r>
      <w:r w:rsidRPr="00CE09F9">
        <w:rPr>
          <w:spacing w:val="-2"/>
          <w:w w:val="105"/>
          <w:sz w:val="22"/>
          <w:szCs w:val="22"/>
          <w:lang w:val="is-IS"/>
        </w:rPr>
        <w:t>natríumlaust.</w:t>
      </w:r>
    </w:p>
    <w:p w14:paraId="4CF5DACA"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w w:val="105"/>
          <w:sz w:val="22"/>
          <w:szCs w:val="22"/>
          <w:lang w:val="is-IS"/>
        </w:rPr>
        <w:lastRenderedPageBreak/>
        <w:t>Milliverkanir</w:t>
      </w:r>
      <w:r w:rsidRPr="00CE09F9">
        <w:rPr>
          <w:spacing w:val="-12"/>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önnur</w:t>
      </w:r>
      <w:r w:rsidRPr="00CE09F9">
        <w:rPr>
          <w:spacing w:val="-12"/>
          <w:w w:val="105"/>
          <w:sz w:val="22"/>
          <w:szCs w:val="22"/>
          <w:lang w:val="is-IS"/>
        </w:rPr>
        <w:t xml:space="preserve"> </w:t>
      </w:r>
      <w:r w:rsidRPr="00CE09F9">
        <w:rPr>
          <w:w w:val="105"/>
          <w:sz w:val="22"/>
          <w:szCs w:val="22"/>
          <w:lang w:val="is-IS"/>
        </w:rPr>
        <w:t>lyf</w:t>
      </w:r>
      <w:r w:rsidRPr="00CE09F9">
        <w:rPr>
          <w:spacing w:val="-11"/>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aðrar</w:t>
      </w:r>
      <w:r w:rsidRPr="00CE09F9">
        <w:rPr>
          <w:spacing w:val="-12"/>
          <w:w w:val="105"/>
          <w:sz w:val="22"/>
          <w:szCs w:val="22"/>
          <w:lang w:val="is-IS"/>
        </w:rPr>
        <w:t xml:space="preserve"> </w:t>
      </w:r>
      <w:r w:rsidRPr="00CE09F9">
        <w:rPr>
          <w:spacing w:val="-2"/>
          <w:w w:val="105"/>
          <w:sz w:val="22"/>
          <w:szCs w:val="22"/>
          <w:lang w:val="is-IS"/>
        </w:rPr>
        <w:t>milliverkanir</w:t>
      </w:r>
    </w:p>
    <w:p w14:paraId="0ED74DB4" w14:textId="77777777" w:rsidR="00D30818" w:rsidRPr="00CE09F9" w:rsidRDefault="00D30818" w:rsidP="00C54A17">
      <w:pPr>
        <w:pStyle w:val="BodyText"/>
        <w:rPr>
          <w:b/>
          <w:sz w:val="22"/>
          <w:szCs w:val="22"/>
          <w:lang w:val="is-IS"/>
        </w:rPr>
      </w:pPr>
    </w:p>
    <w:p w14:paraId="74CCAF74" w14:textId="77777777" w:rsidR="00D30818" w:rsidRPr="00CE09F9" w:rsidRDefault="00DA0A7F" w:rsidP="00C54A17">
      <w:pPr>
        <w:pStyle w:val="BodyText"/>
        <w:rPr>
          <w:sz w:val="22"/>
          <w:szCs w:val="22"/>
          <w:lang w:val="is-IS"/>
        </w:rPr>
      </w:pPr>
      <w:r w:rsidRPr="00CE09F9">
        <w:rPr>
          <w:w w:val="105"/>
          <w:sz w:val="22"/>
          <w:szCs w:val="22"/>
          <w:lang w:val="is-IS"/>
        </w:rPr>
        <w:t>Vegna</w:t>
      </w:r>
      <w:r w:rsidRPr="00CE09F9">
        <w:rPr>
          <w:spacing w:val="-3"/>
          <w:w w:val="105"/>
          <w:sz w:val="22"/>
          <w:szCs w:val="22"/>
          <w:lang w:val="is-IS"/>
        </w:rPr>
        <w:t xml:space="preserve"> </w:t>
      </w:r>
      <w:r w:rsidRPr="00CE09F9">
        <w:rPr>
          <w:w w:val="105"/>
          <w:sz w:val="22"/>
          <w:szCs w:val="22"/>
          <w:lang w:val="is-IS"/>
        </w:rPr>
        <w:t>þess</w:t>
      </w:r>
      <w:r w:rsidRPr="00CE09F9">
        <w:rPr>
          <w:spacing w:val="-3"/>
          <w:w w:val="105"/>
          <w:sz w:val="22"/>
          <w:szCs w:val="22"/>
          <w:lang w:val="is-IS"/>
        </w:rPr>
        <w:t xml:space="preserve"> </w:t>
      </w:r>
      <w:r w:rsidRPr="00CE09F9">
        <w:rPr>
          <w:w w:val="105"/>
          <w:sz w:val="22"/>
          <w:szCs w:val="22"/>
          <w:lang w:val="is-IS"/>
        </w:rPr>
        <w:t>að</w:t>
      </w:r>
      <w:r w:rsidRPr="00CE09F9">
        <w:rPr>
          <w:spacing w:val="-2"/>
          <w:w w:val="105"/>
          <w:sz w:val="22"/>
          <w:szCs w:val="22"/>
          <w:lang w:val="is-IS"/>
        </w:rPr>
        <w:t xml:space="preserve"> </w:t>
      </w:r>
      <w:r w:rsidRPr="00CE09F9">
        <w:rPr>
          <w:w w:val="105"/>
          <w:sz w:val="22"/>
          <w:szCs w:val="22"/>
          <w:lang w:val="is-IS"/>
        </w:rPr>
        <w:t>mergfrumur</w:t>
      </w:r>
      <w:r w:rsidRPr="00CE09F9">
        <w:rPr>
          <w:spacing w:val="-3"/>
          <w:w w:val="105"/>
          <w:sz w:val="22"/>
          <w:szCs w:val="22"/>
          <w:lang w:val="is-IS"/>
        </w:rPr>
        <w:t xml:space="preserve"> </w:t>
      </w:r>
      <w:r w:rsidRPr="00CE09F9">
        <w:rPr>
          <w:w w:val="105"/>
          <w:sz w:val="22"/>
          <w:szCs w:val="22"/>
          <w:lang w:val="is-IS"/>
        </w:rPr>
        <w:t>(myeloid</w:t>
      </w:r>
      <w:r w:rsidRPr="00CE09F9">
        <w:rPr>
          <w:spacing w:val="-2"/>
          <w:w w:val="105"/>
          <w:sz w:val="22"/>
          <w:szCs w:val="22"/>
          <w:lang w:val="is-IS"/>
        </w:rPr>
        <w:t xml:space="preserve"> </w:t>
      </w:r>
      <w:r w:rsidRPr="00CE09F9">
        <w:rPr>
          <w:w w:val="105"/>
          <w:sz w:val="22"/>
          <w:szCs w:val="22"/>
          <w:lang w:val="is-IS"/>
        </w:rPr>
        <w:t>cells)</w:t>
      </w:r>
      <w:r w:rsidRPr="00CE09F9">
        <w:rPr>
          <w:spacing w:val="-3"/>
          <w:w w:val="105"/>
          <w:sz w:val="22"/>
          <w:szCs w:val="22"/>
          <w:lang w:val="is-IS"/>
        </w:rPr>
        <w:t xml:space="preserve"> </w:t>
      </w: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örri</w:t>
      </w:r>
      <w:r w:rsidRPr="00CE09F9">
        <w:rPr>
          <w:spacing w:val="-2"/>
          <w:w w:val="105"/>
          <w:sz w:val="22"/>
          <w:szCs w:val="22"/>
          <w:lang w:val="is-IS"/>
        </w:rPr>
        <w:t xml:space="preserve"> </w:t>
      </w:r>
      <w:r w:rsidRPr="00CE09F9">
        <w:rPr>
          <w:w w:val="105"/>
          <w:sz w:val="22"/>
          <w:szCs w:val="22"/>
          <w:lang w:val="is-IS"/>
        </w:rPr>
        <w:t>skiptingu</w:t>
      </w:r>
      <w:r w:rsidRPr="00CE09F9">
        <w:rPr>
          <w:spacing w:val="-3"/>
          <w:w w:val="105"/>
          <w:sz w:val="22"/>
          <w:szCs w:val="22"/>
          <w:lang w:val="is-IS"/>
        </w:rPr>
        <w:t xml:space="preserve"> </w:t>
      </w:r>
      <w:r w:rsidRPr="00CE09F9">
        <w:rPr>
          <w:w w:val="105"/>
          <w:sz w:val="22"/>
          <w:szCs w:val="22"/>
          <w:lang w:val="is-IS"/>
        </w:rPr>
        <w:t>geta</w:t>
      </w:r>
      <w:r w:rsidRPr="00CE09F9">
        <w:rPr>
          <w:spacing w:val="-3"/>
          <w:w w:val="105"/>
          <w:sz w:val="22"/>
          <w:szCs w:val="22"/>
          <w:lang w:val="is-IS"/>
        </w:rPr>
        <w:t xml:space="preserve"> </w:t>
      </w:r>
      <w:r w:rsidRPr="00CE09F9">
        <w:rPr>
          <w:w w:val="105"/>
          <w:sz w:val="22"/>
          <w:szCs w:val="22"/>
          <w:lang w:val="is-IS"/>
        </w:rPr>
        <w:t>hugsanlega</w:t>
      </w:r>
      <w:r w:rsidRPr="00CE09F9">
        <w:rPr>
          <w:spacing w:val="-3"/>
          <w:w w:val="105"/>
          <w:sz w:val="22"/>
          <w:szCs w:val="22"/>
          <w:lang w:val="is-IS"/>
        </w:rPr>
        <w:t xml:space="preserve"> </w:t>
      </w:r>
      <w:r w:rsidRPr="00CE09F9">
        <w:rPr>
          <w:w w:val="105"/>
          <w:sz w:val="22"/>
          <w:szCs w:val="22"/>
          <w:lang w:val="is-IS"/>
        </w:rPr>
        <w:t>verið</w:t>
      </w:r>
      <w:r w:rsidRPr="00CE09F9">
        <w:rPr>
          <w:spacing w:val="-2"/>
          <w:w w:val="105"/>
          <w:sz w:val="22"/>
          <w:szCs w:val="22"/>
          <w:lang w:val="is-IS"/>
        </w:rPr>
        <w:t xml:space="preserve"> </w:t>
      </w:r>
      <w:r w:rsidRPr="00CE09F9">
        <w:rPr>
          <w:w w:val="105"/>
          <w:sz w:val="22"/>
          <w:szCs w:val="22"/>
          <w:lang w:val="is-IS"/>
        </w:rPr>
        <w:t>næmar</w:t>
      </w:r>
      <w:r w:rsidRPr="00CE09F9">
        <w:rPr>
          <w:spacing w:val="-3"/>
          <w:w w:val="105"/>
          <w:sz w:val="22"/>
          <w:szCs w:val="22"/>
          <w:lang w:val="is-IS"/>
        </w:rPr>
        <w:t xml:space="preserve"> </w:t>
      </w:r>
      <w:r w:rsidRPr="00CE09F9">
        <w:rPr>
          <w:w w:val="105"/>
          <w:sz w:val="22"/>
          <w:szCs w:val="22"/>
          <w:lang w:val="is-IS"/>
        </w:rPr>
        <w:t>fyrir</w:t>
      </w:r>
      <w:r w:rsidRPr="00CE09F9">
        <w:rPr>
          <w:spacing w:val="-3"/>
          <w:w w:val="105"/>
          <w:sz w:val="22"/>
          <w:szCs w:val="22"/>
          <w:lang w:val="is-IS"/>
        </w:rPr>
        <w:t xml:space="preserve"> </w:t>
      </w:r>
      <w:r w:rsidRPr="00CE09F9">
        <w:rPr>
          <w:w w:val="105"/>
          <w:sz w:val="22"/>
          <w:szCs w:val="22"/>
          <w:lang w:val="is-IS"/>
        </w:rPr>
        <w:t xml:space="preserve">frumu-eyðandi krabbameinslyfjameðferð, skal gefa pegfilgrastim að minnsta kosti 24 klst. eftir gjöf </w:t>
      </w:r>
      <w:r w:rsidRPr="00CE09F9">
        <w:rPr>
          <w:spacing w:val="-2"/>
          <w:w w:val="105"/>
          <w:sz w:val="22"/>
          <w:szCs w:val="22"/>
          <w:lang w:val="is-IS"/>
        </w:rPr>
        <w:t xml:space="preserve">frumueyðandi krabbameinslyfjameðferðar. Í klínískum rannsóknum hefur pegfilgrastim verið gefið án </w:t>
      </w:r>
      <w:r w:rsidRPr="00CE09F9">
        <w:rPr>
          <w:w w:val="105"/>
          <w:sz w:val="22"/>
          <w:szCs w:val="22"/>
          <w:lang w:val="is-IS"/>
        </w:rPr>
        <w:t>vandkvæða 14 dögum fyrir krabbameinslyfjameðferð. Notkun pegfilgrastims samtímis krabbameinslyfi hefur</w:t>
      </w:r>
      <w:r w:rsidRPr="00CE09F9">
        <w:rPr>
          <w:spacing w:val="-1"/>
          <w:w w:val="105"/>
          <w:sz w:val="22"/>
          <w:szCs w:val="22"/>
          <w:lang w:val="is-IS"/>
        </w:rPr>
        <w:t xml:space="preserve"> </w:t>
      </w:r>
      <w:r w:rsidRPr="00CE09F9">
        <w:rPr>
          <w:w w:val="105"/>
          <w:sz w:val="22"/>
          <w:szCs w:val="22"/>
          <w:lang w:val="is-IS"/>
        </w:rPr>
        <w:t>ekki</w:t>
      </w:r>
      <w:r w:rsidRPr="00CE09F9">
        <w:rPr>
          <w:spacing w:val="-2"/>
          <w:w w:val="105"/>
          <w:sz w:val="22"/>
          <w:szCs w:val="22"/>
          <w:lang w:val="is-IS"/>
        </w:rPr>
        <w:t xml:space="preserve"> </w:t>
      </w:r>
      <w:r w:rsidRPr="00CE09F9">
        <w:rPr>
          <w:w w:val="105"/>
          <w:sz w:val="22"/>
          <w:szCs w:val="22"/>
          <w:lang w:val="is-IS"/>
        </w:rPr>
        <w:t>verið metin hjá</w:t>
      </w:r>
      <w:r w:rsidRPr="00CE09F9">
        <w:rPr>
          <w:spacing w:val="-1"/>
          <w:w w:val="105"/>
          <w:sz w:val="22"/>
          <w:szCs w:val="22"/>
          <w:lang w:val="is-IS"/>
        </w:rPr>
        <w:t xml:space="preserve"> </w:t>
      </w:r>
      <w:r w:rsidRPr="00CE09F9">
        <w:rPr>
          <w:w w:val="105"/>
          <w:sz w:val="22"/>
          <w:szCs w:val="22"/>
          <w:lang w:val="is-IS"/>
        </w:rPr>
        <w:t>sjúklingum. Sýnt</w:t>
      </w:r>
      <w:r w:rsidRPr="00CE09F9">
        <w:rPr>
          <w:spacing w:val="-2"/>
          <w:w w:val="105"/>
          <w:sz w:val="22"/>
          <w:szCs w:val="22"/>
          <w:lang w:val="is-IS"/>
        </w:rPr>
        <w:t xml:space="preserve"> </w:t>
      </w:r>
      <w:r w:rsidRPr="00CE09F9">
        <w:rPr>
          <w:w w:val="105"/>
          <w:sz w:val="22"/>
          <w:szCs w:val="22"/>
          <w:lang w:val="is-IS"/>
        </w:rPr>
        <w:t>hefur</w:t>
      </w:r>
      <w:r w:rsidRPr="00CE09F9">
        <w:rPr>
          <w:spacing w:val="-1"/>
          <w:w w:val="105"/>
          <w:sz w:val="22"/>
          <w:szCs w:val="22"/>
          <w:lang w:val="is-IS"/>
        </w:rPr>
        <w:t xml:space="preserve"> </w:t>
      </w:r>
      <w:r w:rsidRPr="00CE09F9">
        <w:rPr>
          <w:w w:val="105"/>
          <w:sz w:val="22"/>
          <w:szCs w:val="22"/>
          <w:lang w:val="is-IS"/>
        </w:rPr>
        <w:t>verið fram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í dýratilraunum</w:t>
      </w:r>
      <w:r w:rsidRPr="00CE09F9">
        <w:rPr>
          <w:spacing w:val="-1"/>
          <w:w w:val="105"/>
          <w:sz w:val="22"/>
          <w:szCs w:val="22"/>
          <w:lang w:val="is-IS"/>
        </w:rPr>
        <w:t xml:space="preserve"> </w:t>
      </w:r>
      <w:r w:rsidRPr="00CE09F9">
        <w:rPr>
          <w:w w:val="105"/>
          <w:sz w:val="22"/>
          <w:szCs w:val="22"/>
          <w:lang w:val="is-IS"/>
        </w:rPr>
        <w:t>að</w:t>
      </w:r>
    </w:p>
    <w:p w14:paraId="5ACEA055" w14:textId="77777777" w:rsidR="00D30818" w:rsidRPr="00CE09F9" w:rsidRDefault="00DA0A7F" w:rsidP="00C54A17">
      <w:pPr>
        <w:pStyle w:val="BodyText"/>
        <w:rPr>
          <w:sz w:val="22"/>
          <w:szCs w:val="22"/>
          <w:lang w:val="is-IS"/>
        </w:rPr>
      </w:pPr>
      <w:r w:rsidRPr="00CE09F9">
        <w:rPr>
          <w:spacing w:val="-2"/>
          <w:w w:val="105"/>
          <w:sz w:val="22"/>
          <w:szCs w:val="22"/>
          <w:lang w:val="is-IS"/>
        </w:rPr>
        <w:t xml:space="preserve">samtímis gjöf pegfilgrastims og 5-fluorouracils (5-FU) eða annarra lífefnahemla (antimetabolites) </w:t>
      </w:r>
      <w:r w:rsidRPr="00CE09F9">
        <w:rPr>
          <w:w w:val="105"/>
          <w:sz w:val="22"/>
          <w:szCs w:val="22"/>
          <w:lang w:val="is-IS"/>
        </w:rPr>
        <w:t>eykur mergbælandi áhrif.</w:t>
      </w:r>
    </w:p>
    <w:p w14:paraId="43E9C2B5" w14:textId="77777777" w:rsidR="00D30818" w:rsidRPr="00CE09F9" w:rsidRDefault="00D30818" w:rsidP="00C54A17">
      <w:pPr>
        <w:pStyle w:val="BodyText"/>
        <w:rPr>
          <w:sz w:val="22"/>
          <w:szCs w:val="22"/>
          <w:lang w:val="is-IS"/>
        </w:rPr>
      </w:pPr>
    </w:p>
    <w:p w14:paraId="79DF6DD2" w14:textId="77777777" w:rsidR="00D30818" w:rsidRPr="00CE09F9" w:rsidRDefault="00DA0A7F" w:rsidP="00C54A17">
      <w:pPr>
        <w:pStyle w:val="BodyText"/>
        <w:rPr>
          <w:sz w:val="22"/>
          <w:szCs w:val="22"/>
          <w:lang w:val="is-IS"/>
        </w:rPr>
      </w:pPr>
      <w:r w:rsidRPr="00CE09F9">
        <w:rPr>
          <w:w w:val="105"/>
          <w:sz w:val="22"/>
          <w:szCs w:val="22"/>
          <w:lang w:val="is-IS"/>
        </w:rPr>
        <w:t>Hugsanlegar</w:t>
      </w:r>
      <w:r w:rsidRPr="00CE09F9">
        <w:rPr>
          <w:spacing w:val="-14"/>
          <w:w w:val="105"/>
          <w:sz w:val="22"/>
          <w:szCs w:val="22"/>
          <w:lang w:val="is-IS"/>
        </w:rPr>
        <w:t xml:space="preserve"> </w:t>
      </w:r>
      <w:r w:rsidRPr="00CE09F9">
        <w:rPr>
          <w:w w:val="105"/>
          <w:sz w:val="22"/>
          <w:szCs w:val="22"/>
          <w:lang w:val="is-IS"/>
        </w:rPr>
        <w:t>milliverkanir</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aðra</w:t>
      </w:r>
      <w:r w:rsidRPr="00CE09F9">
        <w:rPr>
          <w:spacing w:val="-13"/>
          <w:w w:val="105"/>
          <w:sz w:val="22"/>
          <w:szCs w:val="22"/>
          <w:lang w:val="is-IS"/>
        </w:rPr>
        <w:t xml:space="preserve"> </w:t>
      </w:r>
      <w:r w:rsidRPr="00CE09F9">
        <w:rPr>
          <w:w w:val="105"/>
          <w:sz w:val="22"/>
          <w:szCs w:val="22"/>
          <w:lang w:val="is-IS"/>
        </w:rPr>
        <w:t>blóðmyndandi</w:t>
      </w:r>
      <w:r w:rsidRPr="00CE09F9">
        <w:rPr>
          <w:spacing w:val="-13"/>
          <w:w w:val="105"/>
          <w:sz w:val="22"/>
          <w:szCs w:val="22"/>
          <w:lang w:val="is-IS"/>
        </w:rPr>
        <w:t xml:space="preserve"> </w:t>
      </w:r>
      <w:r w:rsidRPr="00CE09F9">
        <w:rPr>
          <w:w w:val="105"/>
          <w:sz w:val="22"/>
          <w:szCs w:val="22"/>
          <w:lang w:val="is-IS"/>
        </w:rPr>
        <w:t>vaxtarþætti</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cytokin</w:t>
      </w:r>
      <w:r w:rsidRPr="00CE09F9">
        <w:rPr>
          <w:spacing w:val="-13"/>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ekki</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metnar</w:t>
      </w:r>
      <w:r w:rsidRPr="00CE09F9">
        <w:rPr>
          <w:spacing w:val="-13"/>
          <w:w w:val="105"/>
          <w:sz w:val="22"/>
          <w:szCs w:val="22"/>
          <w:lang w:val="is-IS"/>
        </w:rPr>
        <w:t xml:space="preserve"> </w:t>
      </w:r>
      <w:r w:rsidRPr="00CE09F9">
        <w:rPr>
          <w:w w:val="105"/>
          <w:sz w:val="22"/>
          <w:szCs w:val="22"/>
          <w:lang w:val="is-IS"/>
        </w:rPr>
        <w:t>í klínískum rannsóknum.</w:t>
      </w:r>
    </w:p>
    <w:p w14:paraId="0B8509DA" w14:textId="77777777" w:rsidR="00D30818" w:rsidRPr="00CE09F9" w:rsidRDefault="00D30818" w:rsidP="00C54A17">
      <w:pPr>
        <w:pStyle w:val="BodyText"/>
        <w:rPr>
          <w:sz w:val="22"/>
          <w:szCs w:val="22"/>
          <w:lang w:val="is-IS"/>
        </w:rPr>
      </w:pPr>
    </w:p>
    <w:p w14:paraId="09D7ADB7" w14:textId="77777777" w:rsidR="00D30818" w:rsidRPr="00CE09F9" w:rsidRDefault="00DA0A7F" w:rsidP="00C54A17">
      <w:pPr>
        <w:pStyle w:val="BodyText"/>
        <w:rPr>
          <w:sz w:val="22"/>
          <w:szCs w:val="22"/>
          <w:lang w:val="is-IS"/>
        </w:rPr>
      </w:pPr>
      <w:r w:rsidRPr="00CE09F9">
        <w:rPr>
          <w:w w:val="105"/>
          <w:sz w:val="22"/>
          <w:szCs w:val="22"/>
          <w:lang w:val="is-IS"/>
        </w:rPr>
        <w:t>Hugsanleg</w:t>
      </w:r>
      <w:r w:rsidRPr="00CE09F9">
        <w:rPr>
          <w:spacing w:val="-14"/>
          <w:w w:val="105"/>
          <w:sz w:val="22"/>
          <w:szCs w:val="22"/>
          <w:lang w:val="is-IS"/>
        </w:rPr>
        <w:t xml:space="preserve"> </w:t>
      </w:r>
      <w:r w:rsidRPr="00CE09F9">
        <w:rPr>
          <w:w w:val="105"/>
          <w:sz w:val="22"/>
          <w:szCs w:val="22"/>
          <w:lang w:val="is-IS"/>
        </w:rPr>
        <w:t>milliverkun</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litíum,</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einnig</w:t>
      </w:r>
      <w:r w:rsidRPr="00CE09F9">
        <w:rPr>
          <w:spacing w:val="-13"/>
          <w:w w:val="105"/>
          <w:sz w:val="22"/>
          <w:szCs w:val="22"/>
          <w:lang w:val="is-IS"/>
        </w:rPr>
        <w:t xml:space="preserve"> </w:t>
      </w:r>
      <w:r w:rsidRPr="00CE09F9">
        <w:rPr>
          <w:w w:val="105"/>
          <w:sz w:val="22"/>
          <w:szCs w:val="22"/>
          <w:lang w:val="is-IS"/>
        </w:rPr>
        <w:t>örvar</w:t>
      </w:r>
      <w:r w:rsidRPr="00CE09F9">
        <w:rPr>
          <w:spacing w:val="-13"/>
          <w:w w:val="105"/>
          <w:sz w:val="22"/>
          <w:szCs w:val="22"/>
          <w:lang w:val="is-IS"/>
        </w:rPr>
        <w:t xml:space="preserve"> </w:t>
      </w:r>
      <w:r w:rsidRPr="00CE09F9">
        <w:rPr>
          <w:w w:val="105"/>
          <w:sz w:val="22"/>
          <w:szCs w:val="22"/>
          <w:lang w:val="is-IS"/>
        </w:rPr>
        <w:t>losun</w:t>
      </w:r>
      <w:r w:rsidRPr="00CE09F9">
        <w:rPr>
          <w:spacing w:val="-13"/>
          <w:w w:val="105"/>
          <w:sz w:val="22"/>
          <w:szCs w:val="22"/>
          <w:lang w:val="is-IS"/>
        </w:rPr>
        <w:t xml:space="preserve"> </w:t>
      </w:r>
      <w:r w:rsidRPr="00CE09F9">
        <w:rPr>
          <w:w w:val="105"/>
          <w:sz w:val="22"/>
          <w:szCs w:val="22"/>
          <w:lang w:val="is-IS"/>
        </w:rPr>
        <w:t>daufkyrninga,</w:t>
      </w:r>
      <w:r w:rsidRPr="00CE09F9">
        <w:rPr>
          <w:spacing w:val="-14"/>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ekki</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rannsökuð sérstaklega. Engar vísbendingar eru um skaðsemi slíkrar milliverkunar.</w:t>
      </w:r>
    </w:p>
    <w:p w14:paraId="322FFDD4" w14:textId="77777777" w:rsidR="00D30818" w:rsidRPr="00CE09F9" w:rsidRDefault="00D30818" w:rsidP="00C54A17">
      <w:pPr>
        <w:pStyle w:val="BodyText"/>
        <w:rPr>
          <w:sz w:val="22"/>
          <w:szCs w:val="22"/>
          <w:lang w:val="is-IS"/>
        </w:rPr>
      </w:pPr>
    </w:p>
    <w:p w14:paraId="76297844" w14:textId="77777777" w:rsidR="00D30818" w:rsidRPr="00CE09F9" w:rsidRDefault="00DA0A7F" w:rsidP="00C54A17">
      <w:pPr>
        <w:pStyle w:val="BodyText"/>
        <w:rPr>
          <w:sz w:val="22"/>
          <w:szCs w:val="22"/>
          <w:lang w:val="is-IS"/>
        </w:rPr>
      </w:pPr>
      <w:r w:rsidRPr="00CE09F9">
        <w:rPr>
          <w:w w:val="105"/>
          <w:sz w:val="22"/>
          <w:szCs w:val="22"/>
          <w:lang w:val="is-IS"/>
        </w:rPr>
        <w:t>Öryggi</w:t>
      </w:r>
      <w:r w:rsidRPr="00CE09F9">
        <w:rPr>
          <w:spacing w:val="-12"/>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verkun</w:t>
      </w:r>
      <w:r w:rsidRPr="00CE09F9">
        <w:rPr>
          <w:spacing w:val="-12"/>
          <w:w w:val="105"/>
          <w:sz w:val="22"/>
          <w:szCs w:val="22"/>
          <w:lang w:val="is-IS"/>
        </w:rPr>
        <w:t xml:space="preserve"> </w:t>
      </w:r>
      <w:r w:rsidRPr="00CE09F9">
        <w:rPr>
          <w:w w:val="105"/>
          <w:sz w:val="22"/>
          <w:szCs w:val="22"/>
          <w:lang w:val="is-IS"/>
        </w:rPr>
        <w:t>pegfilgrastims</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ekki</w:t>
      </w:r>
      <w:r w:rsidRPr="00CE09F9">
        <w:rPr>
          <w:spacing w:val="-12"/>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metið</w:t>
      </w:r>
      <w:r w:rsidRPr="00CE09F9">
        <w:rPr>
          <w:spacing w:val="-12"/>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meðferð</w:t>
      </w:r>
      <w:r w:rsidRPr="00CE09F9">
        <w:rPr>
          <w:spacing w:val="-12"/>
          <w:w w:val="105"/>
          <w:sz w:val="22"/>
          <w:szCs w:val="22"/>
          <w:lang w:val="is-IS"/>
        </w:rPr>
        <w:t xml:space="preserve"> </w:t>
      </w:r>
      <w:r w:rsidRPr="00CE09F9">
        <w:rPr>
          <w:w w:val="105"/>
          <w:sz w:val="22"/>
          <w:szCs w:val="22"/>
          <w:lang w:val="is-IS"/>
        </w:rPr>
        <w:t>með krabbameinslyfjum sem fylgt getur síðframkomin mergbæling, t.d. nitrosourealyf.</w:t>
      </w:r>
    </w:p>
    <w:p w14:paraId="2FF7C922" w14:textId="77777777" w:rsidR="00D30818" w:rsidRPr="00CE09F9" w:rsidRDefault="00D30818" w:rsidP="00C54A17">
      <w:pPr>
        <w:pStyle w:val="BodyText"/>
        <w:rPr>
          <w:sz w:val="22"/>
          <w:szCs w:val="22"/>
          <w:lang w:val="is-IS"/>
        </w:rPr>
      </w:pPr>
    </w:p>
    <w:p w14:paraId="4FEBDDB7" w14:textId="77777777" w:rsidR="00D30818" w:rsidRPr="00CE09F9" w:rsidRDefault="00DA0A7F" w:rsidP="00C54A17">
      <w:pPr>
        <w:pStyle w:val="BodyText"/>
        <w:rPr>
          <w:sz w:val="22"/>
          <w:szCs w:val="22"/>
          <w:lang w:val="is-IS"/>
        </w:rPr>
      </w:pPr>
      <w:r w:rsidRPr="00CE09F9">
        <w:rPr>
          <w:w w:val="105"/>
          <w:sz w:val="22"/>
          <w:szCs w:val="22"/>
          <w:lang w:val="is-IS"/>
        </w:rPr>
        <w:t>Hvorki</w:t>
      </w:r>
      <w:r w:rsidRPr="00CE09F9">
        <w:rPr>
          <w:spacing w:val="-14"/>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gerðar</w:t>
      </w:r>
      <w:r w:rsidRPr="00CE09F9">
        <w:rPr>
          <w:spacing w:val="-13"/>
          <w:w w:val="105"/>
          <w:sz w:val="22"/>
          <w:szCs w:val="22"/>
          <w:lang w:val="is-IS"/>
        </w:rPr>
        <w:t xml:space="preserve"> </w:t>
      </w:r>
      <w:r w:rsidRPr="00CE09F9">
        <w:rPr>
          <w:w w:val="105"/>
          <w:sz w:val="22"/>
          <w:szCs w:val="22"/>
          <w:lang w:val="is-IS"/>
        </w:rPr>
        <w:t>sértækar</w:t>
      </w:r>
      <w:r w:rsidRPr="00CE09F9">
        <w:rPr>
          <w:spacing w:val="-13"/>
          <w:w w:val="105"/>
          <w:sz w:val="22"/>
          <w:szCs w:val="22"/>
          <w:lang w:val="is-IS"/>
        </w:rPr>
        <w:t xml:space="preserve"> </w:t>
      </w:r>
      <w:r w:rsidRPr="00CE09F9">
        <w:rPr>
          <w:w w:val="105"/>
          <w:sz w:val="22"/>
          <w:szCs w:val="22"/>
          <w:lang w:val="is-IS"/>
        </w:rPr>
        <w:t>rannsóknir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milliverkunum</w:t>
      </w:r>
      <w:r w:rsidRPr="00CE09F9">
        <w:rPr>
          <w:spacing w:val="-13"/>
          <w:w w:val="105"/>
          <w:sz w:val="22"/>
          <w:szCs w:val="22"/>
          <w:lang w:val="is-IS"/>
        </w:rPr>
        <w:t xml:space="preserve"> </w:t>
      </w:r>
      <w:r w:rsidRPr="00CE09F9">
        <w:rPr>
          <w:w w:val="105"/>
          <w:sz w:val="22"/>
          <w:szCs w:val="22"/>
          <w:lang w:val="is-IS"/>
        </w:rPr>
        <w:t>né</w:t>
      </w:r>
      <w:r w:rsidRPr="00CE09F9">
        <w:rPr>
          <w:spacing w:val="-14"/>
          <w:w w:val="105"/>
          <w:sz w:val="22"/>
          <w:szCs w:val="22"/>
          <w:lang w:val="is-IS"/>
        </w:rPr>
        <w:t xml:space="preserve"> </w:t>
      </w:r>
      <w:r w:rsidRPr="00CE09F9">
        <w:rPr>
          <w:w w:val="105"/>
          <w:sz w:val="22"/>
          <w:szCs w:val="22"/>
          <w:lang w:val="is-IS"/>
        </w:rPr>
        <w:t>efnaskiptum,</w:t>
      </w:r>
      <w:r w:rsidRPr="00CE09F9">
        <w:rPr>
          <w:spacing w:val="-13"/>
          <w:w w:val="105"/>
          <w:sz w:val="22"/>
          <w:szCs w:val="22"/>
          <w:lang w:val="is-IS"/>
        </w:rPr>
        <w:t xml:space="preserve"> </w:t>
      </w:r>
      <w:r w:rsidRPr="00CE09F9">
        <w:rPr>
          <w:w w:val="105"/>
          <w:sz w:val="22"/>
          <w:szCs w:val="22"/>
          <w:lang w:val="is-IS"/>
        </w:rPr>
        <w:t>en</w:t>
      </w:r>
      <w:r w:rsidRPr="00CE09F9">
        <w:rPr>
          <w:spacing w:val="-13"/>
          <w:w w:val="105"/>
          <w:sz w:val="22"/>
          <w:szCs w:val="22"/>
          <w:lang w:val="is-IS"/>
        </w:rPr>
        <w:t xml:space="preserve"> </w:t>
      </w:r>
      <w:r w:rsidRPr="00CE09F9">
        <w:rPr>
          <w:w w:val="105"/>
          <w:sz w:val="22"/>
          <w:szCs w:val="22"/>
          <w:lang w:val="is-IS"/>
        </w:rPr>
        <w:t>klínískar</w:t>
      </w:r>
      <w:r w:rsidRPr="00CE09F9">
        <w:rPr>
          <w:spacing w:val="-13"/>
          <w:w w:val="105"/>
          <w:sz w:val="22"/>
          <w:szCs w:val="22"/>
          <w:lang w:val="is-IS"/>
        </w:rPr>
        <w:t xml:space="preserve"> </w:t>
      </w:r>
      <w:r w:rsidRPr="00CE09F9">
        <w:rPr>
          <w:w w:val="105"/>
          <w:sz w:val="22"/>
          <w:szCs w:val="22"/>
          <w:lang w:val="is-IS"/>
        </w:rPr>
        <w:t>rannsóknir hafa hins vegar ekki bent til milliverkunar pegfilgrastims við önnur lyf.</w:t>
      </w:r>
    </w:p>
    <w:p w14:paraId="26A59072" w14:textId="77777777" w:rsidR="00D30818" w:rsidRPr="00CE09F9" w:rsidRDefault="00D30818" w:rsidP="00C54A17">
      <w:pPr>
        <w:pStyle w:val="BodyText"/>
        <w:rPr>
          <w:sz w:val="22"/>
          <w:szCs w:val="22"/>
          <w:lang w:val="is-IS"/>
        </w:rPr>
      </w:pPr>
    </w:p>
    <w:p w14:paraId="38A32C86"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z w:val="22"/>
          <w:szCs w:val="22"/>
          <w:lang w:val="is-IS"/>
        </w:rPr>
        <w:t>Frjósemi,</w:t>
      </w:r>
      <w:r w:rsidRPr="00CE09F9">
        <w:rPr>
          <w:spacing w:val="20"/>
          <w:sz w:val="22"/>
          <w:szCs w:val="22"/>
          <w:lang w:val="is-IS"/>
        </w:rPr>
        <w:t xml:space="preserve"> </w:t>
      </w:r>
      <w:r w:rsidRPr="00CE09F9">
        <w:rPr>
          <w:sz w:val="22"/>
          <w:szCs w:val="22"/>
          <w:lang w:val="is-IS"/>
        </w:rPr>
        <w:t>meðganga</w:t>
      </w:r>
      <w:r w:rsidRPr="00CE09F9">
        <w:rPr>
          <w:spacing w:val="18"/>
          <w:sz w:val="22"/>
          <w:szCs w:val="22"/>
          <w:lang w:val="is-IS"/>
        </w:rPr>
        <w:t xml:space="preserve"> </w:t>
      </w:r>
      <w:r w:rsidRPr="00CE09F9">
        <w:rPr>
          <w:sz w:val="22"/>
          <w:szCs w:val="22"/>
          <w:lang w:val="is-IS"/>
        </w:rPr>
        <w:t>og</w:t>
      </w:r>
      <w:r w:rsidRPr="00CE09F9">
        <w:rPr>
          <w:spacing w:val="19"/>
          <w:sz w:val="22"/>
          <w:szCs w:val="22"/>
          <w:lang w:val="is-IS"/>
        </w:rPr>
        <w:t xml:space="preserve"> </w:t>
      </w:r>
      <w:r w:rsidRPr="00CE09F9">
        <w:rPr>
          <w:spacing w:val="-2"/>
          <w:sz w:val="22"/>
          <w:szCs w:val="22"/>
          <w:lang w:val="is-IS"/>
        </w:rPr>
        <w:t>brjóstagjöf</w:t>
      </w:r>
    </w:p>
    <w:p w14:paraId="66EFD29D" w14:textId="77777777" w:rsidR="00D30818" w:rsidRPr="00CE09F9" w:rsidRDefault="00D30818" w:rsidP="00C54A17">
      <w:pPr>
        <w:pStyle w:val="BodyText"/>
        <w:rPr>
          <w:b/>
          <w:sz w:val="22"/>
          <w:szCs w:val="22"/>
          <w:lang w:val="is-IS"/>
        </w:rPr>
      </w:pPr>
    </w:p>
    <w:p w14:paraId="196FCB3F" w14:textId="77777777" w:rsidR="00D30818" w:rsidRPr="00CE09F9" w:rsidRDefault="00DA0A7F" w:rsidP="00C54A17">
      <w:pPr>
        <w:pStyle w:val="BodyText"/>
        <w:rPr>
          <w:sz w:val="22"/>
          <w:szCs w:val="22"/>
          <w:lang w:val="is-IS"/>
        </w:rPr>
      </w:pPr>
      <w:r w:rsidRPr="00CE09F9">
        <w:rPr>
          <w:spacing w:val="-2"/>
          <w:w w:val="105"/>
          <w:sz w:val="22"/>
          <w:szCs w:val="22"/>
          <w:u w:val="single"/>
          <w:lang w:val="is-IS"/>
        </w:rPr>
        <w:t>Meðganga</w:t>
      </w:r>
    </w:p>
    <w:p w14:paraId="70D4ED2D" w14:textId="77777777" w:rsidR="00D30818" w:rsidRPr="00CE09F9" w:rsidRDefault="00D30818" w:rsidP="00C54A17">
      <w:pPr>
        <w:pStyle w:val="BodyText"/>
        <w:rPr>
          <w:sz w:val="22"/>
          <w:szCs w:val="22"/>
          <w:lang w:val="is-IS"/>
        </w:rPr>
      </w:pPr>
    </w:p>
    <w:p w14:paraId="339BC784" w14:textId="77777777" w:rsidR="00D30818" w:rsidRPr="00CE09F9" w:rsidRDefault="00DA0A7F" w:rsidP="00C54A17">
      <w:pPr>
        <w:pStyle w:val="BodyText"/>
        <w:rPr>
          <w:sz w:val="22"/>
          <w:szCs w:val="22"/>
          <w:lang w:val="is-IS"/>
        </w:rPr>
      </w:pPr>
      <w:r w:rsidRPr="00CE09F9">
        <w:rPr>
          <w:w w:val="105"/>
          <w:sz w:val="22"/>
          <w:szCs w:val="22"/>
          <w:lang w:val="is-IS"/>
        </w:rPr>
        <w:t>Engar eða takmarkaðar upplýsingar liggja fyrir um notkun pegfilgrastims á meðgöngu. Dýrarannsóknir</w:t>
      </w:r>
      <w:r w:rsidRPr="00CE09F9">
        <w:rPr>
          <w:spacing w:val="-13"/>
          <w:w w:val="105"/>
          <w:sz w:val="22"/>
          <w:szCs w:val="22"/>
          <w:lang w:val="is-IS"/>
        </w:rPr>
        <w:t xml:space="preserve"> </w:t>
      </w:r>
      <w:r w:rsidRPr="00CE09F9">
        <w:rPr>
          <w:w w:val="105"/>
          <w:sz w:val="22"/>
          <w:szCs w:val="22"/>
          <w:lang w:val="is-IS"/>
        </w:rPr>
        <w:t>hafa</w:t>
      </w:r>
      <w:r w:rsidRPr="00CE09F9">
        <w:rPr>
          <w:spacing w:val="-13"/>
          <w:w w:val="105"/>
          <w:sz w:val="22"/>
          <w:szCs w:val="22"/>
          <w:lang w:val="is-IS"/>
        </w:rPr>
        <w:t xml:space="preserve"> </w:t>
      </w:r>
      <w:r w:rsidRPr="00CE09F9">
        <w:rPr>
          <w:w w:val="105"/>
          <w:sz w:val="22"/>
          <w:szCs w:val="22"/>
          <w:lang w:val="is-IS"/>
        </w:rPr>
        <w:t>sýnt</w:t>
      </w:r>
      <w:r w:rsidRPr="00CE09F9">
        <w:rPr>
          <w:spacing w:val="-13"/>
          <w:w w:val="105"/>
          <w:sz w:val="22"/>
          <w:szCs w:val="22"/>
          <w:lang w:val="is-IS"/>
        </w:rPr>
        <w:t xml:space="preserve"> </w:t>
      </w:r>
      <w:r w:rsidRPr="00CE09F9">
        <w:rPr>
          <w:w w:val="105"/>
          <w:sz w:val="22"/>
          <w:szCs w:val="22"/>
          <w:lang w:val="is-IS"/>
        </w:rPr>
        <w:t>eiturverkanir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æxlun</w:t>
      </w:r>
      <w:r w:rsidRPr="00CE09F9">
        <w:rPr>
          <w:spacing w:val="-12"/>
          <w:w w:val="105"/>
          <w:sz w:val="22"/>
          <w:szCs w:val="22"/>
          <w:lang w:val="is-IS"/>
        </w:rPr>
        <w:t xml:space="preserve"> </w:t>
      </w:r>
      <w:r w:rsidRPr="00CE09F9">
        <w:rPr>
          <w:w w:val="105"/>
          <w:sz w:val="22"/>
          <w:szCs w:val="22"/>
          <w:lang w:val="is-IS"/>
        </w:rPr>
        <w:t>(sjá</w:t>
      </w:r>
      <w:r w:rsidRPr="00CE09F9">
        <w:rPr>
          <w:spacing w:val="-13"/>
          <w:w w:val="105"/>
          <w:sz w:val="22"/>
          <w:szCs w:val="22"/>
          <w:lang w:val="is-IS"/>
        </w:rPr>
        <w:t xml:space="preserve"> </w:t>
      </w:r>
      <w:r w:rsidRPr="00CE09F9">
        <w:rPr>
          <w:w w:val="105"/>
          <w:sz w:val="22"/>
          <w:szCs w:val="22"/>
          <w:lang w:val="is-IS"/>
        </w:rPr>
        <w:t>kafla</w:t>
      </w:r>
      <w:r w:rsidRPr="00CE09F9">
        <w:rPr>
          <w:spacing w:val="-13"/>
          <w:w w:val="105"/>
          <w:sz w:val="22"/>
          <w:szCs w:val="22"/>
          <w:lang w:val="is-IS"/>
        </w:rPr>
        <w:t xml:space="preserve"> </w:t>
      </w:r>
      <w:r w:rsidRPr="00CE09F9">
        <w:rPr>
          <w:w w:val="105"/>
          <w:sz w:val="22"/>
          <w:szCs w:val="22"/>
          <w:lang w:val="is-IS"/>
        </w:rPr>
        <w:t>5.3).</w:t>
      </w:r>
      <w:r w:rsidRPr="00CE09F9">
        <w:rPr>
          <w:spacing w:val="-12"/>
          <w:w w:val="105"/>
          <w:sz w:val="22"/>
          <w:szCs w:val="22"/>
          <w:lang w:val="is-IS"/>
        </w:rPr>
        <w:t xml:space="preserve"> </w:t>
      </w:r>
      <w:r w:rsidRPr="00CE09F9">
        <w:rPr>
          <w:w w:val="105"/>
          <w:sz w:val="22"/>
          <w:szCs w:val="22"/>
          <w:lang w:val="is-IS"/>
        </w:rPr>
        <w:t>Pegfilgrastim</w:t>
      </w:r>
      <w:r w:rsidRPr="00CE09F9">
        <w:rPr>
          <w:spacing w:val="-13"/>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hvorki</w:t>
      </w:r>
      <w:r w:rsidRPr="00CE09F9">
        <w:rPr>
          <w:spacing w:val="-13"/>
          <w:w w:val="105"/>
          <w:sz w:val="22"/>
          <w:szCs w:val="22"/>
          <w:lang w:val="is-IS"/>
        </w:rPr>
        <w:t xml:space="preserve"> </w:t>
      </w:r>
      <w:r w:rsidRPr="00CE09F9">
        <w:rPr>
          <w:w w:val="105"/>
          <w:sz w:val="22"/>
          <w:szCs w:val="22"/>
          <w:lang w:val="is-IS"/>
        </w:rPr>
        <w:t>ætlað</w:t>
      </w:r>
      <w:r w:rsidRPr="00CE09F9">
        <w:rPr>
          <w:spacing w:val="-12"/>
          <w:w w:val="105"/>
          <w:sz w:val="22"/>
          <w:szCs w:val="22"/>
          <w:lang w:val="is-IS"/>
        </w:rPr>
        <w:t xml:space="preserve"> </w:t>
      </w:r>
      <w:r w:rsidRPr="00CE09F9">
        <w:rPr>
          <w:w w:val="105"/>
          <w:sz w:val="22"/>
          <w:szCs w:val="22"/>
          <w:lang w:val="is-IS"/>
        </w:rPr>
        <w:t>til notkunar á meðgöngu né handa konum á barneignaraldri sem ekki nota getnaðarvarnir.</w:t>
      </w:r>
    </w:p>
    <w:p w14:paraId="7A41E9A4" w14:textId="77777777" w:rsidR="00D30818" w:rsidRPr="00CE09F9" w:rsidRDefault="00D30818" w:rsidP="00C54A17">
      <w:pPr>
        <w:pStyle w:val="BodyText"/>
        <w:rPr>
          <w:sz w:val="22"/>
          <w:szCs w:val="22"/>
          <w:lang w:val="is-IS"/>
        </w:rPr>
      </w:pPr>
    </w:p>
    <w:p w14:paraId="4DAD3ED9" w14:textId="77777777" w:rsidR="00D30818" w:rsidRPr="00CE09F9" w:rsidRDefault="00DA0A7F" w:rsidP="00C54A17">
      <w:pPr>
        <w:pStyle w:val="BodyText"/>
        <w:rPr>
          <w:sz w:val="22"/>
          <w:szCs w:val="22"/>
          <w:lang w:val="is-IS"/>
        </w:rPr>
      </w:pPr>
      <w:r w:rsidRPr="00CE09F9">
        <w:rPr>
          <w:spacing w:val="-2"/>
          <w:w w:val="105"/>
          <w:sz w:val="22"/>
          <w:szCs w:val="22"/>
          <w:u w:val="single"/>
          <w:lang w:val="is-IS"/>
        </w:rPr>
        <w:t>Brjóstagjöf</w:t>
      </w:r>
    </w:p>
    <w:p w14:paraId="0A50F7DB" w14:textId="77777777" w:rsidR="00D30818" w:rsidRPr="00CE09F9" w:rsidRDefault="00D30818" w:rsidP="00C54A17">
      <w:pPr>
        <w:pStyle w:val="BodyText"/>
        <w:rPr>
          <w:sz w:val="22"/>
          <w:szCs w:val="22"/>
          <w:lang w:val="is-IS"/>
        </w:rPr>
      </w:pPr>
    </w:p>
    <w:p w14:paraId="5F414B0C" w14:textId="77777777" w:rsidR="00D30818" w:rsidRPr="00CE09F9" w:rsidRDefault="00DA0A7F" w:rsidP="00C54A17">
      <w:pPr>
        <w:pStyle w:val="BodyText"/>
        <w:rPr>
          <w:sz w:val="22"/>
          <w:szCs w:val="22"/>
          <w:lang w:val="is-IS"/>
        </w:rPr>
      </w:pPr>
      <w:r w:rsidRPr="00CE09F9">
        <w:rPr>
          <w:w w:val="105"/>
          <w:sz w:val="22"/>
          <w:szCs w:val="22"/>
          <w:lang w:val="is-IS"/>
        </w:rPr>
        <w:t>Ekki liggja</w:t>
      </w:r>
      <w:r w:rsidRPr="00CE09F9">
        <w:rPr>
          <w:spacing w:val="-1"/>
          <w:w w:val="105"/>
          <w:sz w:val="22"/>
          <w:szCs w:val="22"/>
          <w:lang w:val="is-IS"/>
        </w:rPr>
        <w:t xml:space="preserve"> </w:t>
      </w:r>
      <w:r w:rsidRPr="00CE09F9">
        <w:rPr>
          <w:w w:val="105"/>
          <w:sz w:val="22"/>
          <w:szCs w:val="22"/>
          <w:lang w:val="is-IS"/>
        </w:rPr>
        <w:t>fyrir</w:t>
      </w:r>
      <w:r w:rsidRPr="00CE09F9">
        <w:rPr>
          <w:spacing w:val="-1"/>
          <w:w w:val="105"/>
          <w:sz w:val="22"/>
          <w:szCs w:val="22"/>
          <w:lang w:val="is-IS"/>
        </w:rPr>
        <w:t xml:space="preserve"> </w:t>
      </w:r>
      <w:r w:rsidRPr="00CE09F9">
        <w:rPr>
          <w:w w:val="105"/>
          <w:sz w:val="22"/>
          <w:szCs w:val="22"/>
          <w:lang w:val="is-IS"/>
        </w:rPr>
        <w:t>nægjanlegar</w:t>
      </w:r>
      <w:r w:rsidRPr="00CE09F9">
        <w:rPr>
          <w:spacing w:val="-1"/>
          <w:w w:val="105"/>
          <w:sz w:val="22"/>
          <w:szCs w:val="22"/>
          <w:lang w:val="is-IS"/>
        </w:rPr>
        <w:t xml:space="preserve"> </w:t>
      </w:r>
      <w:r w:rsidRPr="00CE09F9">
        <w:rPr>
          <w:w w:val="105"/>
          <w:sz w:val="22"/>
          <w:szCs w:val="22"/>
          <w:lang w:val="is-IS"/>
        </w:rPr>
        <w:t>upplýsingar</w:t>
      </w:r>
      <w:r w:rsidRPr="00CE09F9">
        <w:rPr>
          <w:spacing w:val="-1"/>
          <w:w w:val="105"/>
          <w:sz w:val="22"/>
          <w:szCs w:val="22"/>
          <w:lang w:val="is-IS"/>
        </w:rPr>
        <w:t xml:space="preserve"> </w:t>
      </w:r>
      <w:r w:rsidRPr="00CE09F9">
        <w:rPr>
          <w:w w:val="105"/>
          <w:sz w:val="22"/>
          <w:szCs w:val="22"/>
          <w:lang w:val="is-IS"/>
        </w:rPr>
        <w:t>um</w:t>
      </w:r>
      <w:r w:rsidRPr="00CE09F9">
        <w:rPr>
          <w:spacing w:val="-1"/>
          <w:w w:val="105"/>
          <w:sz w:val="22"/>
          <w:szCs w:val="22"/>
          <w:lang w:val="is-IS"/>
        </w:rPr>
        <w:t xml:space="preserve"> </w:t>
      </w:r>
      <w:r w:rsidRPr="00CE09F9">
        <w:rPr>
          <w:w w:val="105"/>
          <w:sz w:val="22"/>
          <w:szCs w:val="22"/>
          <w:lang w:val="is-IS"/>
        </w:rPr>
        <w:t>útskilnað pegfilgrastims/umbrotsefna</w:t>
      </w:r>
      <w:r w:rsidRPr="00CE09F9">
        <w:rPr>
          <w:spacing w:val="-1"/>
          <w:w w:val="105"/>
          <w:sz w:val="22"/>
          <w:szCs w:val="22"/>
          <w:lang w:val="is-IS"/>
        </w:rPr>
        <w:t xml:space="preserve"> </w:t>
      </w:r>
      <w:r w:rsidRPr="00CE09F9">
        <w:rPr>
          <w:w w:val="105"/>
          <w:sz w:val="22"/>
          <w:szCs w:val="22"/>
          <w:lang w:val="is-IS"/>
        </w:rPr>
        <w:t>í brjóstamjólk. Ekki</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hægt</w:t>
      </w:r>
      <w:r w:rsidRPr="00CE09F9">
        <w:rPr>
          <w:spacing w:val="-3"/>
          <w:w w:val="105"/>
          <w:sz w:val="22"/>
          <w:szCs w:val="22"/>
          <w:lang w:val="is-IS"/>
        </w:rPr>
        <w:t xml:space="preserve"> </w:t>
      </w:r>
      <w:r w:rsidRPr="00CE09F9">
        <w:rPr>
          <w:w w:val="105"/>
          <w:sz w:val="22"/>
          <w:szCs w:val="22"/>
          <w:lang w:val="is-IS"/>
        </w:rPr>
        <w:t>að</w:t>
      </w:r>
      <w:r w:rsidRPr="00CE09F9">
        <w:rPr>
          <w:spacing w:val="-1"/>
          <w:w w:val="105"/>
          <w:sz w:val="22"/>
          <w:szCs w:val="22"/>
          <w:lang w:val="is-IS"/>
        </w:rPr>
        <w:t xml:space="preserve"> </w:t>
      </w:r>
      <w:r w:rsidRPr="00CE09F9">
        <w:rPr>
          <w:w w:val="105"/>
          <w:sz w:val="22"/>
          <w:szCs w:val="22"/>
          <w:lang w:val="is-IS"/>
        </w:rPr>
        <w:t>útiloka</w:t>
      </w:r>
      <w:r w:rsidRPr="00CE09F9">
        <w:rPr>
          <w:spacing w:val="-2"/>
          <w:w w:val="105"/>
          <w:sz w:val="22"/>
          <w:szCs w:val="22"/>
          <w:lang w:val="is-IS"/>
        </w:rPr>
        <w:t xml:space="preserve"> </w:t>
      </w:r>
      <w:r w:rsidRPr="00CE09F9">
        <w:rPr>
          <w:w w:val="105"/>
          <w:sz w:val="22"/>
          <w:szCs w:val="22"/>
          <w:lang w:val="is-IS"/>
        </w:rPr>
        <w:t>hættu</w:t>
      </w:r>
      <w:r w:rsidRPr="00CE09F9">
        <w:rPr>
          <w:spacing w:val="-1"/>
          <w:w w:val="105"/>
          <w:sz w:val="22"/>
          <w:szCs w:val="22"/>
          <w:lang w:val="is-IS"/>
        </w:rPr>
        <w:t xml:space="preserve"> </w:t>
      </w:r>
      <w:r w:rsidRPr="00CE09F9">
        <w:rPr>
          <w:w w:val="105"/>
          <w:sz w:val="22"/>
          <w:szCs w:val="22"/>
          <w:lang w:val="is-IS"/>
        </w:rPr>
        <w:t>fyrir</w:t>
      </w:r>
      <w:r w:rsidRPr="00CE09F9">
        <w:rPr>
          <w:spacing w:val="-2"/>
          <w:w w:val="105"/>
          <w:sz w:val="22"/>
          <w:szCs w:val="22"/>
          <w:lang w:val="is-IS"/>
        </w:rPr>
        <w:t xml:space="preserve"> </w:t>
      </w:r>
      <w:r w:rsidRPr="00CE09F9">
        <w:rPr>
          <w:w w:val="105"/>
          <w:sz w:val="22"/>
          <w:szCs w:val="22"/>
          <w:lang w:val="is-IS"/>
        </w:rPr>
        <w:t>börn</w:t>
      </w:r>
      <w:r w:rsidRPr="00CE09F9">
        <w:rPr>
          <w:spacing w:val="-2"/>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eru</w:t>
      </w:r>
      <w:r w:rsidRPr="00CE09F9">
        <w:rPr>
          <w:spacing w:val="-1"/>
          <w:w w:val="105"/>
          <w:sz w:val="22"/>
          <w:szCs w:val="22"/>
          <w:lang w:val="is-IS"/>
        </w:rPr>
        <w:t xml:space="preserve"> </w:t>
      </w:r>
      <w:r w:rsidRPr="00CE09F9">
        <w:rPr>
          <w:w w:val="105"/>
          <w:sz w:val="22"/>
          <w:szCs w:val="22"/>
          <w:lang w:val="is-IS"/>
        </w:rPr>
        <w:t>á</w:t>
      </w:r>
      <w:r w:rsidRPr="00CE09F9">
        <w:rPr>
          <w:spacing w:val="-2"/>
          <w:w w:val="105"/>
          <w:sz w:val="22"/>
          <w:szCs w:val="22"/>
          <w:lang w:val="is-IS"/>
        </w:rPr>
        <w:t xml:space="preserve"> </w:t>
      </w:r>
      <w:r w:rsidRPr="00CE09F9">
        <w:rPr>
          <w:w w:val="105"/>
          <w:sz w:val="22"/>
          <w:szCs w:val="22"/>
          <w:lang w:val="is-IS"/>
        </w:rPr>
        <w:t>brjósti.</w:t>
      </w:r>
      <w:r w:rsidRPr="00CE09F9">
        <w:rPr>
          <w:spacing w:val="-1"/>
          <w:w w:val="105"/>
          <w:sz w:val="22"/>
          <w:szCs w:val="22"/>
          <w:lang w:val="is-IS"/>
        </w:rPr>
        <w:t xml:space="preserve"> </w:t>
      </w:r>
      <w:r w:rsidRPr="00CE09F9">
        <w:rPr>
          <w:w w:val="105"/>
          <w:sz w:val="22"/>
          <w:szCs w:val="22"/>
          <w:lang w:val="is-IS"/>
        </w:rPr>
        <w:t>Vega</w:t>
      </w:r>
      <w:r w:rsidRPr="00CE09F9">
        <w:rPr>
          <w:spacing w:val="-2"/>
          <w:w w:val="105"/>
          <w:sz w:val="22"/>
          <w:szCs w:val="22"/>
          <w:lang w:val="is-IS"/>
        </w:rPr>
        <w:t xml:space="preserve"> </w:t>
      </w:r>
      <w:r w:rsidRPr="00CE09F9">
        <w:rPr>
          <w:w w:val="105"/>
          <w:sz w:val="22"/>
          <w:szCs w:val="22"/>
          <w:lang w:val="is-IS"/>
        </w:rPr>
        <w:t>þarf</w:t>
      </w:r>
      <w:r w:rsidRPr="00CE09F9">
        <w:rPr>
          <w:spacing w:val="-2"/>
          <w:w w:val="105"/>
          <w:sz w:val="22"/>
          <w:szCs w:val="22"/>
          <w:lang w:val="is-IS"/>
        </w:rPr>
        <w:t xml:space="preserve"> </w:t>
      </w:r>
      <w:r w:rsidRPr="00CE09F9">
        <w:rPr>
          <w:w w:val="105"/>
          <w:sz w:val="22"/>
          <w:szCs w:val="22"/>
          <w:lang w:val="is-IS"/>
        </w:rPr>
        <w:t>og</w:t>
      </w:r>
      <w:r w:rsidRPr="00CE09F9">
        <w:rPr>
          <w:spacing w:val="-1"/>
          <w:w w:val="105"/>
          <w:sz w:val="22"/>
          <w:szCs w:val="22"/>
          <w:lang w:val="is-IS"/>
        </w:rPr>
        <w:t xml:space="preserve"> </w:t>
      </w:r>
      <w:r w:rsidRPr="00CE09F9">
        <w:rPr>
          <w:w w:val="105"/>
          <w:sz w:val="22"/>
          <w:szCs w:val="22"/>
          <w:lang w:val="is-IS"/>
        </w:rPr>
        <w:t>meta</w:t>
      </w:r>
      <w:r w:rsidRPr="00CE09F9">
        <w:rPr>
          <w:spacing w:val="-2"/>
          <w:w w:val="105"/>
          <w:sz w:val="22"/>
          <w:szCs w:val="22"/>
          <w:lang w:val="is-IS"/>
        </w:rPr>
        <w:t xml:space="preserve"> </w:t>
      </w:r>
      <w:r w:rsidRPr="00CE09F9">
        <w:rPr>
          <w:w w:val="105"/>
          <w:sz w:val="22"/>
          <w:szCs w:val="22"/>
          <w:lang w:val="is-IS"/>
        </w:rPr>
        <w:t>kosti</w:t>
      </w:r>
      <w:r w:rsidRPr="00CE09F9">
        <w:rPr>
          <w:spacing w:val="-1"/>
          <w:w w:val="105"/>
          <w:sz w:val="22"/>
          <w:szCs w:val="22"/>
          <w:lang w:val="is-IS"/>
        </w:rPr>
        <w:t xml:space="preserve"> </w:t>
      </w:r>
      <w:r w:rsidRPr="00CE09F9">
        <w:rPr>
          <w:w w:val="105"/>
          <w:sz w:val="22"/>
          <w:szCs w:val="22"/>
          <w:lang w:val="is-IS"/>
        </w:rPr>
        <w:t>brjóstagjafar</w:t>
      </w:r>
      <w:r w:rsidRPr="00CE09F9">
        <w:rPr>
          <w:spacing w:val="-2"/>
          <w:w w:val="105"/>
          <w:sz w:val="22"/>
          <w:szCs w:val="22"/>
          <w:lang w:val="is-IS"/>
        </w:rPr>
        <w:t xml:space="preserve"> </w:t>
      </w:r>
      <w:r w:rsidRPr="00CE09F9">
        <w:rPr>
          <w:w w:val="105"/>
          <w:sz w:val="22"/>
          <w:szCs w:val="22"/>
          <w:lang w:val="is-IS"/>
        </w:rPr>
        <w:t>fyrir barnið</w:t>
      </w:r>
      <w:r w:rsidRPr="00CE09F9">
        <w:rPr>
          <w:spacing w:val="-11"/>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ávinning</w:t>
      </w:r>
      <w:r w:rsidRPr="00CE09F9">
        <w:rPr>
          <w:spacing w:val="-12"/>
          <w:w w:val="105"/>
          <w:sz w:val="22"/>
          <w:szCs w:val="22"/>
          <w:lang w:val="is-IS"/>
        </w:rPr>
        <w:t xml:space="preserve"> </w:t>
      </w:r>
      <w:r w:rsidRPr="00CE09F9">
        <w:rPr>
          <w:w w:val="105"/>
          <w:sz w:val="22"/>
          <w:szCs w:val="22"/>
          <w:lang w:val="is-IS"/>
        </w:rPr>
        <w:t>meðferðar</w:t>
      </w:r>
      <w:r w:rsidRPr="00CE09F9">
        <w:rPr>
          <w:spacing w:val="-12"/>
          <w:w w:val="105"/>
          <w:sz w:val="22"/>
          <w:szCs w:val="22"/>
          <w:lang w:val="is-IS"/>
        </w:rPr>
        <w:t xml:space="preserve"> </w:t>
      </w:r>
      <w:r w:rsidRPr="00CE09F9">
        <w:rPr>
          <w:w w:val="105"/>
          <w:sz w:val="22"/>
          <w:szCs w:val="22"/>
          <w:lang w:val="is-IS"/>
        </w:rPr>
        <w:t>fyrir</w:t>
      </w:r>
      <w:r w:rsidRPr="00CE09F9">
        <w:rPr>
          <w:spacing w:val="-12"/>
          <w:w w:val="105"/>
          <w:sz w:val="22"/>
          <w:szCs w:val="22"/>
          <w:lang w:val="is-IS"/>
        </w:rPr>
        <w:t xml:space="preserve"> </w:t>
      </w:r>
      <w:r w:rsidRPr="00CE09F9">
        <w:rPr>
          <w:w w:val="105"/>
          <w:sz w:val="22"/>
          <w:szCs w:val="22"/>
          <w:lang w:val="is-IS"/>
        </w:rPr>
        <w:t>konuna</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ákveða</w:t>
      </w:r>
      <w:r w:rsidRPr="00CE09F9">
        <w:rPr>
          <w:spacing w:val="-13"/>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grundvelli</w:t>
      </w:r>
      <w:r w:rsidRPr="00CE09F9">
        <w:rPr>
          <w:spacing w:val="-13"/>
          <w:w w:val="105"/>
          <w:sz w:val="22"/>
          <w:szCs w:val="22"/>
          <w:lang w:val="is-IS"/>
        </w:rPr>
        <w:t xml:space="preserve"> </w:t>
      </w:r>
      <w:r w:rsidRPr="00CE09F9">
        <w:rPr>
          <w:w w:val="105"/>
          <w:sz w:val="22"/>
          <w:szCs w:val="22"/>
          <w:lang w:val="is-IS"/>
        </w:rPr>
        <w:t>matsins</w:t>
      </w:r>
      <w:r w:rsidRPr="00CE09F9">
        <w:rPr>
          <w:spacing w:val="-12"/>
          <w:w w:val="105"/>
          <w:sz w:val="22"/>
          <w:szCs w:val="22"/>
          <w:lang w:val="is-IS"/>
        </w:rPr>
        <w:t xml:space="preserve"> </w:t>
      </w:r>
      <w:r w:rsidRPr="00CE09F9">
        <w:rPr>
          <w:w w:val="105"/>
          <w:sz w:val="22"/>
          <w:szCs w:val="22"/>
          <w:lang w:val="is-IS"/>
        </w:rPr>
        <w:t>hvort</w:t>
      </w:r>
      <w:r w:rsidRPr="00CE09F9">
        <w:rPr>
          <w:spacing w:val="-11"/>
          <w:w w:val="105"/>
          <w:sz w:val="22"/>
          <w:szCs w:val="22"/>
          <w:lang w:val="is-IS"/>
        </w:rPr>
        <w:t xml:space="preserve"> </w:t>
      </w:r>
      <w:r w:rsidRPr="00CE09F9">
        <w:rPr>
          <w:w w:val="105"/>
          <w:sz w:val="22"/>
          <w:szCs w:val="22"/>
          <w:lang w:val="is-IS"/>
        </w:rPr>
        <w:t>hætta</w:t>
      </w:r>
      <w:r w:rsidRPr="00CE09F9">
        <w:rPr>
          <w:spacing w:val="-12"/>
          <w:w w:val="105"/>
          <w:sz w:val="22"/>
          <w:szCs w:val="22"/>
          <w:lang w:val="is-IS"/>
        </w:rPr>
        <w:t xml:space="preserve"> </w:t>
      </w:r>
      <w:r w:rsidRPr="00CE09F9">
        <w:rPr>
          <w:w w:val="105"/>
          <w:sz w:val="22"/>
          <w:szCs w:val="22"/>
          <w:lang w:val="is-IS"/>
        </w:rPr>
        <w:t>eigi</w:t>
      </w:r>
      <w:r w:rsidRPr="00CE09F9">
        <w:rPr>
          <w:spacing w:val="-11"/>
          <w:w w:val="105"/>
          <w:sz w:val="22"/>
          <w:szCs w:val="22"/>
          <w:lang w:val="is-IS"/>
        </w:rPr>
        <w:t xml:space="preserve"> </w:t>
      </w:r>
      <w:r w:rsidRPr="00CE09F9">
        <w:rPr>
          <w:w w:val="105"/>
          <w:sz w:val="22"/>
          <w:szCs w:val="22"/>
          <w:lang w:val="is-IS"/>
        </w:rPr>
        <w:t>brjóstagjöf eða hætta/stöðva tímabundið meðferð með pegfilgrastimi.</w:t>
      </w:r>
    </w:p>
    <w:p w14:paraId="66E8F7EE" w14:textId="77777777" w:rsidR="00D30818" w:rsidRPr="00CE09F9" w:rsidRDefault="00D30818" w:rsidP="00C54A17">
      <w:pPr>
        <w:pStyle w:val="BodyText"/>
        <w:rPr>
          <w:sz w:val="22"/>
          <w:szCs w:val="22"/>
          <w:lang w:val="is-IS"/>
        </w:rPr>
      </w:pPr>
    </w:p>
    <w:p w14:paraId="127C46DF" w14:textId="77777777" w:rsidR="00D30818" w:rsidRPr="00CE09F9" w:rsidRDefault="00DA0A7F" w:rsidP="00C54A17">
      <w:pPr>
        <w:pStyle w:val="BodyText"/>
        <w:rPr>
          <w:sz w:val="22"/>
          <w:szCs w:val="22"/>
          <w:lang w:val="is-IS"/>
        </w:rPr>
      </w:pPr>
      <w:r w:rsidRPr="00CE09F9">
        <w:rPr>
          <w:spacing w:val="-2"/>
          <w:w w:val="105"/>
          <w:sz w:val="22"/>
          <w:szCs w:val="22"/>
          <w:u w:val="single"/>
          <w:lang w:val="is-IS"/>
        </w:rPr>
        <w:t>Frjósemi</w:t>
      </w:r>
    </w:p>
    <w:p w14:paraId="44B79195" w14:textId="77777777" w:rsidR="00D30818" w:rsidRPr="00CE09F9" w:rsidRDefault="00D30818" w:rsidP="00C54A17">
      <w:pPr>
        <w:pStyle w:val="BodyText"/>
        <w:rPr>
          <w:sz w:val="22"/>
          <w:szCs w:val="22"/>
          <w:lang w:val="is-IS"/>
        </w:rPr>
      </w:pPr>
    </w:p>
    <w:p w14:paraId="5158E049" w14:textId="77777777" w:rsidR="00D30818" w:rsidRPr="00CE09F9" w:rsidRDefault="00DA0A7F" w:rsidP="00C54A17">
      <w:pPr>
        <w:pStyle w:val="BodyText"/>
        <w:rPr>
          <w:sz w:val="22"/>
          <w:szCs w:val="22"/>
          <w:lang w:val="is-IS"/>
        </w:rPr>
      </w:pP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hafði</w:t>
      </w:r>
      <w:r w:rsidRPr="00CE09F9">
        <w:rPr>
          <w:spacing w:val="-12"/>
          <w:w w:val="105"/>
          <w:sz w:val="22"/>
          <w:szCs w:val="22"/>
          <w:lang w:val="is-IS"/>
        </w:rPr>
        <w:t xml:space="preserve"> </w:t>
      </w:r>
      <w:r w:rsidRPr="00CE09F9">
        <w:rPr>
          <w:w w:val="105"/>
          <w:sz w:val="22"/>
          <w:szCs w:val="22"/>
          <w:lang w:val="is-IS"/>
        </w:rPr>
        <w:t>ekki</w:t>
      </w:r>
      <w:r w:rsidRPr="00CE09F9">
        <w:rPr>
          <w:spacing w:val="-12"/>
          <w:w w:val="105"/>
          <w:sz w:val="22"/>
          <w:szCs w:val="22"/>
          <w:lang w:val="is-IS"/>
        </w:rPr>
        <w:t xml:space="preserve"> </w:t>
      </w:r>
      <w:r w:rsidRPr="00CE09F9">
        <w:rPr>
          <w:w w:val="105"/>
          <w:sz w:val="22"/>
          <w:szCs w:val="22"/>
          <w:lang w:val="is-IS"/>
        </w:rPr>
        <w:t>áhrif</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æxlun</w:t>
      </w:r>
      <w:r w:rsidRPr="00CE09F9">
        <w:rPr>
          <w:spacing w:val="-12"/>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frjósemi</w:t>
      </w:r>
      <w:r w:rsidRPr="00CE09F9">
        <w:rPr>
          <w:spacing w:val="-12"/>
          <w:w w:val="105"/>
          <w:sz w:val="22"/>
          <w:szCs w:val="22"/>
          <w:lang w:val="is-IS"/>
        </w:rPr>
        <w:t xml:space="preserve"> </w:t>
      </w:r>
      <w:r w:rsidRPr="00CE09F9">
        <w:rPr>
          <w:w w:val="105"/>
          <w:sz w:val="22"/>
          <w:szCs w:val="22"/>
          <w:lang w:val="is-IS"/>
        </w:rPr>
        <w:t>karlkyns</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kvenkyns</w:t>
      </w:r>
      <w:r w:rsidRPr="00CE09F9">
        <w:rPr>
          <w:spacing w:val="-13"/>
          <w:w w:val="105"/>
          <w:sz w:val="22"/>
          <w:szCs w:val="22"/>
          <w:lang w:val="is-IS"/>
        </w:rPr>
        <w:t xml:space="preserve"> </w:t>
      </w:r>
      <w:r w:rsidRPr="00CE09F9">
        <w:rPr>
          <w:w w:val="105"/>
          <w:sz w:val="22"/>
          <w:szCs w:val="22"/>
          <w:lang w:val="is-IS"/>
        </w:rPr>
        <w:t>rotta</w:t>
      </w:r>
      <w:r w:rsidRPr="00CE09F9">
        <w:rPr>
          <w:spacing w:val="-13"/>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uppsafnaða vikulega skammta u.þ.b. 6 til 9 sinnum hærri en ráðlagður skammtur fyrir menn (byggt</w:t>
      </w:r>
      <w:r w:rsidRPr="00CE09F9">
        <w:rPr>
          <w:spacing w:val="-1"/>
          <w:w w:val="105"/>
          <w:sz w:val="22"/>
          <w:szCs w:val="22"/>
          <w:lang w:val="is-IS"/>
        </w:rPr>
        <w:t xml:space="preserve"> </w:t>
      </w:r>
      <w:r w:rsidRPr="00CE09F9">
        <w:rPr>
          <w:w w:val="105"/>
          <w:sz w:val="22"/>
          <w:szCs w:val="22"/>
          <w:lang w:val="is-IS"/>
        </w:rPr>
        <w:t>á líkamsyfirborði) (sjá kafla 5.3).</w:t>
      </w:r>
    </w:p>
    <w:p w14:paraId="59A14495" w14:textId="77777777" w:rsidR="00D30818" w:rsidRPr="00CE09F9" w:rsidRDefault="00D30818" w:rsidP="00C54A17">
      <w:pPr>
        <w:pStyle w:val="BodyText"/>
        <w:rPr>
          <w:sz w:val="22"/>
          <w:szCs w:val="22"/>
          <w:lang w:val="is-IS"/>
        </w:rPr>
      </w:pPr>
    </w:p>
    <w:p w14:paraId="1AD0EFD5"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w w:val="105"/>
          <w:sz w:val="22"/>
          <w:szCs w:val="22"/>
          <w:lang w:val="is-IS"/>
        </w:rPr>
        <w:t>Áhrif</w:t>
      </w:r>
      <w:r w:rsidRPr="00CE09F9">
        <w:rPr>
          <w:spacing w:val="-11"/>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hæfni</w:t>
      </w:r>
      <w:r w:rsidRPr="00CE09F9">
        <w:rPr>
          <w:spacing w:val="-9"/>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aksturs</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notkunar</w:t>
      </w:r>
      <w:r w:rsidRPr="00CE09F9">
        <w:rPr>
          <w:spacing w:val="-10"/>
          <w:w w:val="105"/>
          <w:sz w:val="22"/>
          <w:szCs w:val="22"/>
          <w:lang w:val="is-IS"/>
        </w:rPr>
        <w:t xml:space="preserve"> </w:t>
      </w:r>
      <w:r w:rsidRPr="00CE09F9">
        <w:rPr>
          <w:spacing w:val="-4"/>
          <w:w w:val="105"/>
          <w:sz w:val="22"/>
          <w:szCs w:val="22"/>
          <w:lang w:val="is-IS"/>
        </w:rPr>
        <w:t>véla</w:t>
      </w:r>
    </w:p>
    <w:p w14:paraId="5C8D80D7" w14:textId="77777777" w:rsidR="00D30818" w:rsidRPr="00CE09F9" w:rsidRDefault="00D30818" w:rsidP="00C54A17">
      <w:pPr>
        <w:pStyle w:val="BodyText"/>
        <w:rPr>
          <w:b/>
          <w:sz w:val="22"/>
          <w:szCs w:val="22"/>
          <w:lang w:val="is-IS"/>
        </w:rPr>
      </w:pPr>
    </w:p>
    <w:p w14:paraId="3B94965E" w14:textId="77777777" w:rsidR="00D30818" w:rsidRPr="00CE09F9" w:rsidRDefault="00DA0A7F" w:rsidP="00C54A17">
      <w:pPr>
        <w:pStyle w:val="BodyText"/>
        <w:rPr>
          <w:sz w:val="22"/>
          <w:szCs w:val="22"/>
          <w:lang w:val="is-IS"/>
        </w:rPr>
      </w:pP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engin</w:t>
      </w:r>
      <w:r w:rsidRPr="00CE09F9">
        <w:rPr>
          <w:spacing w:val="-11"/>
          <w:w w:val="105"/>
          <w:sz w:val="22"/>
          <w:szCs w:val="22"/>
          <w:lang w:val="is-IS"/>
        </w:rPr>
        <w:t xml:space="preserve"> </w:t>
      </w:r>
      <w:r w:rsidRPr="00CE09F9">
        <w:rPr>
          <w:w w:val="105"/>
          <w:sz w:val="22"/>
          <w:szCs w:val="22"/>
          <w:lang w:val="is-IS"/>
        </w:rPr>
        <w:t>eða</w:t>
      </w:r>
      <w:r w:rsidRPr="00CE09F9">
        <w:rPr>
          <w:spacing w:val="-12"/>
          <w:w w:val="105"/>
          <w:sz w:val="22"/>
          <w:szCs w:val="22"/>
          <w:lang w:val="is-IS"/>
        </w:rPr>
        <w:t xml:space="preserve"> </w:t>
      </w:r>
      <w:r w:rsidRPr="00CE09F9">
        <w:rPr>
          <w:w w:val="105"/>
          <w:sz w:val="22"/>
          <w:szCs w:val="22"/>
          <w:lang w:val="is-IS"/>
        </w:rPr>
        <w:t>óveruleg</w:t>
      </w:r>
      <w:r w:rsidRPr="00CE09F9">
        <w:rPr>
          <w:spacing w:val="-11"/>
          <w:w w:val="105"/>
          <w:sz w:val="22"/>
          <w:szCs w:val="22"/>
          <w:lang w:val="is-IS"/>
        </w:rPr>
        <w:t xml:space="preserve"> </w:t>
      </w:r>
      <w:r w:rsidRPr="00CE09F9">
        <w:rPr>
          <w:w w:val="105"/>
          <w:sz w:val="22"/>
          <w:szCs w:val="22"/>
          <w:lang w:val="is-IS"/>
        </w:rPr>
        <w:t>áhrif</w:t>
      </w:r>
      <w:r w:rsidRPr="00CE09F9">
        <w:rPr>
          <w:spacing w:val="-12"/>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hæfni</w:t>
      </w:r>
      <w:r w:rsidRPr="00CE09F9">
        <w:rPr>
          <w:spacing w:val="-11"/>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aksturs</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notkunar</w:t>
      </w:r>
      <w:r w:rsidRPr="00CE09F9">
        <w:rPr>
          <w:spacing w:val="-13"/>
          <w:w w:val="105"/>
          <w:sz w:val="22"/>
          <w:szCs w:val="22"/>
          <w:lang w:val="is-IS"/>
        </w:rPr>
        <w:t xml:space="preserve"> </w:t>
      </w:r>
      <w:r w:rsidRPr="00CE09F9">
        <w:rPr>
          <w:spacing w:val="-2"/>
          <w:w w:val="105"/>
          <w:sz w:val="22"/>
          <w:szCs w:val="22"/>
          <w:lang w:val="is-IS"/>
        </w:rPr>
        <w:t>véla.</w:t>
      </w:r>
    </w:p>
    <w:p w14:paraId="4E595AF5" w14:textId="77777777" w:rsidR="00D30818" w:rsidRPr="00CE09F9" w:rsidRDefault="00D30818" w:rsidP="00C54A17">
      <w:pPr>
        <w:pStyle w:val="BodyText"/>
        <w:rPr>
          <w:sz w:val="22"/>
          <w:szCs w:val="22"/>
          <w:lang w:val="is-IS"/>
        </w:rPr>
      </w:pPr>
    </w:p>
    <w:p w14:paraId="5503356E"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Aukaverkanir</w:t>
      </w:r>
    </w:p>
    <w:p w14:paraId="7725A149" w14:textId="77777777" w:rsidR="00D30818" w:rsidRPr="00CE09F9" w:rsidRDefault="00D30818" w:rsidP="00C54A17">
      <w:pPr>
        <w:pStyle w:val="BodyText"/>
        <w:rPr>
          <w:b/>
          <w:sz w:val="22"/>
          <w:szCs w:val="22"/>
          <w:lang w:val="is-IS"/>
        </w:rPr>
      </w:pPr>
    </w:p>
    <w:p w14:paraId="79A97609" w14:textId="77777777" w:rsidR="00D30818" w:rsidRPr="00CE09F9" w:rsidRDefault="00DA0A7F" w:rsidP="00C54A17">
      <w:pPr>
        <w:pStyle w:val="BodyText"/>
        <w:rPr>
          <w:sz w:val="22"/>
          <w:szCs w:val="22"/>
          <w:lang w:val="is-IS"/>
        </w:rPr>
      </w:pPr>
      <w:r w:rsidRPr="00CE09F9">
        <w:rPr>
          <w:w w:val="105"/>
          <w:sz w:val="22"/>
          <w:szCs w:val="22"/>
          <w:u w:val="single"/>
          <w:lang w:val="is-IS"/>
        </w:rPr>
        <w:t>Yfirlit</w:t>
      </w:r>
      <w:r w:rsidRPr="00CE09F9">
        <w:rPr>
          <w:spacing w:val="-9"/>
          <w:w w:val="105"/>
          <w:sz w:val="22"/>
          <w:szCs w:val="22"/>
          <w:u w:val="single"/>
          <w:lang w:val="is-IS"/>
        </w:rPr>
        <w:t xml:space="preserve"> </w:t>
      </w:r>
      <w:r w:rsidRPr="00CE09F9">
        <w:rPr>
          <w:w w:val="105"/>
          <w:sz w:val="22"/>
          <w:szCs w:val="22"/>
          <w:u w:val="single"/>
          <w:lang w:val="is-IS"/>
        </w:rPr>
        <w:t>yfir</w:t>
      </w:r>
      <w:r w:rsidRPr="00CE09F9">
        <w:rPr>
          <w:spacing w:val="-10"/>
          <w:w w:val="105"/>
          <w:sz w:val="22"/>
          <w:szCs w:val="22"/>
          <w:u w:val="single"/>
          <w:lang w:val="is-IS"/>
        </w:rPr>
        <w:t xml:space="preserve"> </w:t>
      </w:r>
      <w:r w:rsidRPr="00CE09F9">
        <w:rPr>
          <w:spacing w:val="-2"/>
          <w:w w:val="105"/>
          <w:sz w:val="22"/>
          <w:szCs w:val="22"/>
          <w:u w:val="single"/>
          <w:lang w:val="is-IS"/>
        </w:rPr>
        <w:t>öryggi</w:t>
      </w:r>
    </w:p>
    <w:p w14:paraId="752235AC" w14:textId="77777777" w:rsidR="00D30818" w:rsidRPr="00CE09F9" w:rsidRDefault="00D30818" w:rsidP="00C54A17">
      <w:pPr>
        <w:pStyle w:val="BodyText"/>
        <w:rPr>
          <w:sz w:val="22"/>
          <w:szCs w:val="22"/>
          <w:lang w:val="is-IS"/>
        </w:rPr>
      </w:pPr>
    </w:p>
    <w:p w14:paraId="3C71F1CF" w14:textId="77777777" w:rsidR="00D30818" w:rsidRPr="00CE09F9" w:rsidRDefault="00DA0A7F" w:rsidP="00C54A17">
      <w:pPr>
        <w:pStyle w:val="BodyText"/>
        <w:rPr>
          <w:sz w:val="22"/>
          <w:szCs w:val="22"/>
          <w:lang w:val="is-IS"/>
        </w:rPr>
      </w:pPr>
      <w:r w:rsidRPr="00CE09F9">
        <w:rPr>
          <w:w w:val="105"/>
          <w:sz w:val="22"/>
          <w:szCs w:val="22"/>
          <w:lang w:val="is-IS"/>
        </w:rPr>
        <w:t>Algengustu</w:t>
      </w:r>
      <w:r w:rsidRPr="00CE09F9">
        <w:rPr>
          <w:spacing w:val="-5"/>
          <w:w w:val="105"/>
          <w:sz w:val="22"/>
          <w:szCs w:val="22"/>
          <w:lang w:val="is-IS"/>
        </w:rPr>
        <w:t xml:space="preserve"> </w:t>
      </w:r>
      <w:r w:rsidRPr="00CE09F9">
        <w:rPr>
          <w:w w:val="105"/>
          <w:sz w:val="22"/>
          <w:szCs w:val="22"/>
          <w:lang w:val="is-IS"/>
        </w:rPr>
        <w:t>aukaverkanirnar</w:t>
      </w:r>
      <w:r w:rsidRPr="00CE09F9">
        <w:rPr>
          <w:spacing w:val="-5"/>
          <w:w w:val="105"/>
          <w:sz w:val="22"/>
          <w:szCs w:val="22"/>
          <w:lang w:val="is-IS"/>
        </w:rPr>
        <w:t xml:space="preserve"> </w:t>
      </w:r>
      <w:r w:rsidRPr="00CE09F9">
        <w:rPr>
          <w:w w:val="105"/>
          <w:sz w:val="22"/>
          <w:szCs w:val="22"/>
          <w:lang w:val="is-IS"/>
        </w:rPr>
        <w:t>sem</w:t>
      </w:r>
      <w:r w:rsidRPr="00CE09F9">
        <w:rPr>
          <w:spacing w:val="-6"/>
          <w:w w:val="105"/>
          <w:sz w:val="22"/>
          <w:szCs w:val="22"/>
          <w:lang w:val="is-IS"/>
        </w:rPr>
        <w:t xml:space="preserve"> </w:t>
      </w:r>
      <w:r w:rsidRPr="00CE09F9">
        <w:rPr>
          <w:w w:val="105"/>
          <w:sz w:val="22"/>
          <w:szCs w:val="22"/>
          <w:lang w:val="is-IS"/>
        </w:rPr>
        <w:t>greint</w:t>
      </w:r>
      <w:r w:rsidRPr="00CE09F9">
        <w:rPr>
          <w:spacing w:val="-5"/>
          <w:w w:val="105"/>
          <w:sz w:val="22"/>
          <w:szCs w:val="22"/>
          <w:lang w:val="is-IS"/>
        </w:rPr>
        <w:t xml:space="preserve"> </w:t>
      </w:r>
      <w:r w:rsidRPr="00CE09F9">
        <w:rPr>
          <w:w w:val="105"/>
          <w:sz w:val="22"/>
          <w:szCs w:val="22"/>
          <w:lang w:val="is-IS"/>
        </w:rPr>
        <w:t>var</w:t>
      </w:r>
      <w:r w:rsidRPr="00CE09F9">
        <w:rPr>
          <w:spacing w:val="-5"/>
          <w:w w:val="105"/>
          <w:sz w:val="22"/>
          <w:szCs w:val="22"/>
          <w:lang w:val="is-IS"/>
        </w:rPr>
        <w:t xml:space="preserve"> </w:t>
      </w:r>
      <w:r w:rsidRPr="00CE09F9">
        <w:rPr>
          <w:w w:val="105"/>
          <w:sz w:val="22"/>
          <w:szCs w:val="22"/>
          <w:lang w:val="is-IS"/>
        </w:rPr>
        <w:t>frá</w:t>
      </w:r>
      <w:r w:rsidRPr="00CE09F9">
        <w:rPr>
          <w:spacing w:val="-6"/>
          <w:w w:val="105"/>
          <w:sz w:val="22"/>
          <w:szCs w:val="22"/>
          <w:lang w:val="is-IS"/>
        </w:rPr>
        <w:t xml:space="preserve"> </w:t>
      </w:r>
      <w:r w:rsidRPr="00CE09F9">
        <w:rPr>
          <w:w w:val="105"/>
          <w:sz w:val="22"/>
          <w:szCs w:val="22"/>
          <w:lang w:val="is-IS"/>
        </w:rPr>
        <w:t>voru</w:t>
      </w:r>
      <w:r w:rsidRPr="00CE09F9">
        <w:rPr>
          <w:spacing w:val="-5"/>
          <w:w w:val="105"/>
          <w:sz w:val="22"/>
          <w:szCs w:val="22"/>
          <w:lang w:val="is-IS"/>
        </w:rPr>
        <w:t xml:space="preserve"> </w:t>
      </w:r>
      <w:r w:rsidRPr="00CE09F9">
        <w:rPr>
          <w:w w:val="105"/>
          <w:sz w:val="22"/>
          <w:szCs w:val="22"/>
          <w:lang w:val="is-IS"/>
        </w:rPr>
        <w:t>beinverkir</w:t>
      </w:r>
      <w:r w:rsidRPr="00CE09F9">
        <w:rPr>
          <w:spacing w:val="-5"/>
          <w:w w:val="105"/>
          <w:sz w:val="22"/>
          <w:szCs w:val="22"/>
          <w:lang w:val="is-IS"/>
        </w:rPr>
        <w:t xml:space="preserve"> </w:t>
      </w:r>
      <w:r w:rsidRPr="00CE09F9">
        <w:rPr>
          <w:w w:val="105"/>
          <w:sz w:val="22"/>
          <w:szCs w:val="22"/>
          <w:lang w:val="is-IS"/>
        </w:rPr>
        <w:t>(mjög</w:t>
      </w:r>
      <w:r w:rsidRPr="00CE09F9">
        <w:rPr>
          <w:spacing w:val="-5"/>
          <w:w w:val="105"/>
          <w:sz w:val="22"/>
          <w:szCs w:val="22"/>
          <w:lang w:val="is-IS"/>
        </w:rPr>
        <w:t xml:space="preserve"> </w:t>
      </w:r>
      <w:r w:rsidRPr="00CE09F9">
        <w:rPr>
          <w:w w:val="105"/>
          <w:sz w:val="22"/>
          <w:szCs w:val="22"/>
          <w:lang w:val="is-IS"/>
        </w:rPr>
        <w:t>algengar</w:t>
      </w:r>
      <w:r w:rsidRPr="00CE09F9">
        <w:rPr>
          <w:spacing w:val="-5"/>
          <w:w w:val="105"/>
          <w:sz w:val="22"/>
          <w:szCs w:val="22"/>
          <w:lang w:val="is-IS"/>
        </w:rPr>
        <w:t xml:space="preserve"> </w:t>
      </w:r>
      <w:r w:rsidRPr="00CE09F9">
        <w:rPr>
          <w:w w:val="105"/>
          <w:sz w:val="22"/>
          <w:szCs w:val="22"/>
          <w:lang w:val="is-IS"/>
        </w:rPr>
        <w:t>[≥</w:t>
      </w:r>
      <w:r w:rsidRPr="00CE09F9">
        <w:rPr>
          <w:spacing w:val="-6"/>
          <w:w w:val="105"/>
          <w:sz w:val="22"/>
          <w:szCs w:val="22"/>
          <w:lang w:val="is-IS"/>
        </w:rPr>
        <w:t xml:space="preserve"> </w:t>
      </w:r>
      <w:r w:rsidRPr="00CE09F9">
        <w:rPr>
          <w:w w:val="105"/>
          <w:sz w:val="22"/>
          <w:szCs w:val="22"/>
          <w:lang w:val="is-IS"/>
        </w:rPr>
        <w:t>1/10])</w:t>
      </w:r>
      <w:r w:rsidRPr="00CE09F9">
        <w:rPr>
          <w:spacing w:val="-5"/>
          <w:w w:val="105"/>
          <w:sz w:val="22"/>
          <w:szCs w:val="22"/>
          <w:lang w:val="is-IS"/>
        </w:rPr>
        <w:t xml:space="preserve"> </w:t>
      </w:r>
      <w:r w:rsidRPr="00CE09F9">
        <w:rPr>
          <w:w w:val="105"/>
          <w:sz w:val="22"/>
          <w:szCs w:val="22"/>
          <w:lang w:val="is-IS"/>
        </w:rPr>
        <w:t>og</w:t>
      </w:r>
      <w:r w:rsidRPr="00CE09F9">
        <w:rPr>
          <w:spacing w:val="-6"/>
          <w:w w:val="105"/>
          <w:sz w:val="22"/>
          <w:szCs w:val="22"/>
          <w:lang w:val="is-IS"/>
        </w:rPr>
        <w:t xml:space="preserve"> </w:t>
      </w:r>
      <w:r w:rsidRPr="00CE09F9">
        <w:rPr>
          <w:w w:val="105"/>
          <w:sz w:val="22"/>
          <w:szCs w:val="22"/>
          <w:lang w:val="is-IS"/>
        </w:rPr>
        <w:t>verkir</w:t>
      </w:r>
      <w:r w:rsidRPr="00CE09F9">
        <w:rPr>
          <w:spacing w:val="-5"/>
          <w:w w:val="105"/>
          <w:sz w:val="22"/>
          <w:szCs w:val="22"/>
          <w:lang w:val="is-IS"/>
        </w:rPr>
        <w:t xml:space="preserve"> </w:t>
      </w:r>
      <w:r w:rsidRPr="00CE09F9">
        <w:rPr>
          <w:w w:val="105"/>
          <w:sz w:val="22"/>
          <w:szCs w:val="22"/>
          <w:lang w:val="is-IS"/>
        </w:rPr>
        <w:t xml:space="preserve">í stoðkerfi (algengar [≥ 1/100 til &lt; 1/10]). Beinverkir voru yfirleitt vægir til í meðallagi slæmir, </w:t>
      </w:r>
      <w:r w:rsidRPr="00CE09F9">
        <w:rPr>
          <w:w w:val="105"/>
          <w:sz w:val="22"/>
          <w:szCs w:val="22"/>
          <w:lang w:val="is-IS"/>
        </w:rPr>
        <w:lastRenderedPageBreak/>
        <w:t>tímabundnir</w:t>
      </w:r>
      <w:r w:rsidRPr="00CE09F9">
        <w:rPr>
          <w:spacing w:val="-13"/>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hjá</w:t>
      </w:r>
      <w:r w:rsidRPr="00CE09F9">
        <w:rPr>
          <w:spacing w:val="-12"/>
          <w:w w:val="105"/>
          <w:sz w:val="22"/>
          <w:szCs w:val="22"/>
          <w:lang w:val="is-IS"/>
        </w:rPr>
        <w:t xml:space="preserve"> </w:t>
      </w:r>
      <w:r w:rsidRPr="00CE09F9">
        <w:rPr>
          <w:w w:val="105"/>
          <w:sz w:val="22"/>
          <w:szCs w:val="22"/>
          <w:lang w:val="is-IS"/>
        </w:rPr>
        <w:t>flestum</w:t>
      </w:r>
      <w:r w:rsidRPr="00CE09F9">
        <w:rPr>
          <w:spacing w:val="-12"/>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unnt</w:t>
      </w:r>
      <w:r w:rsidRPr="00CE09F9">
        <w:rPr>
          <w:spacing w:val="-13"/>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vinna</w:t>
      </w:r>
      <w:r w:rsidRPr="00CE09F9">
        <w:rPr>
          <w:spacing w:val="-12"/>
          <w:w w:val="105"/>
          <w:sz w:val="22"/>
          <w:szCs w:val="22"/>
          <w:lang w:val="is-IS"/>
        </w:rPr>
        <w:t xml:space="preserve"> </w:t>
      </w:r>
      <w:r w:rsidRPr="00CE09F9">
        <w:rPr>
          <w:w w:val="105"/>
          <w:sz w:val="22"/>
          <w:szCs w:val="22"/>
          <w:lang w:val="is-IS"/>
        </w:rPr>
        <w:t>bug</w:t>
      </w:r>
      <w:r w:rsidRPr="00CE09F9">
        <w:rPr>
          <w:spacing w:val="-11"/>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þeim</w:t>
      </w:r>
      <w:r w:rsidRPr="00CE09F9">
        <w:rPr>
          <w:spacing w:val="-12"/>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venjulegum</w:t>
      </w:r>
      <w:r w:rsidRPr="00CE09F9">
        <w:rPr>
          <w:spacing w:val="-12"/>
          <w:w w:val="105"/>
          <w:sz w:val="22"/>
          <w:szCs w:val="22"/>
          <w:lang w:val="is-IS"/>
        </w:rPr>
        <w:t xml:space="preserve"> </w:t>
      </w:r>
      <w:r w:rsidRPr="00CE09F9">
        <w:rPr>
          <w:w w:val="105"/>
          <w:sz w:val="22"/>
          <w:szCs w:val="22"/>
          <w:lang w:val="is-IS"/>
        </w:rPr>
        <w:t>verkjalyfjum.</w:t>
      </w:r>
    </w:p>
    <w:p w14:paraId="7A566272" w14:textId="77777777" w:rsidR="00D30818" w:rsidRPr="00CE09F9" w:rsidRDefault="00D30818" w:rsidP="00C54A17">
      <w:pPr>
        <w:pStyle w:val="BodyText"/>
        <w:rPr>
          <w:sz w:val="22"/>
          <w:szCs w:val="22"/>
          <w:lang w:val="is-IS"/>
        </w:rPr>
      </w:pPr>
    </w:p>
    <w:p w14:paraId="5F0B9DDB" w14:textId="77777777" w:rsidR="00D30818" w:rsidRPr="00CE09F9" w:rsidRDefault="00DA0A7F" w:rsidP="00C54A17">
      <w:pPr>
        <w:pStyle w:val="BodyText"/>
        <w:rPr>
          <w:sz w:val="22"/>
          <w:szCs w:val="22"/>
          <w:lang w:val="is-IS"/>
        </w:rPr>
      </w:pPr>
      <w:r w:rsidRPr="00CE09F9">
        <w:rPr>
          <w:w w:val="105"/>
          <w:sz w:val="22"/>
          <w:szCs w:val="22"/>
          <w:lang w:val="is-IS"/>
        </w:rPr>
        <w:t>Ofnæmislík viðbrögð, þar</w:t>
      </w:r>
      <w:r w:rsidRPr="00CE09F9">
        <w:rPr>
          <w:spacing w:val="-1"/>
          <w:w w:val="105"/>
          <w:sz w:val="22"/>
          <w:szCs w:val="22"/>
          <w:lang w:val="is-IS"/>
        </w:rPr>
        <w:t xml:space="preserve"> </w:t>
      </w:r>
      <w:r w:rsidRPr="00CE09F9">
        <w:rPr>
          <w:w w:val="105"/>
          <w:sz w:val="22"/>
          <w:szCs w:val="22"/>
          <w:lang w:val="is-IS"/>
        </w:rPr>
        <w:t>með talið húðútbrot, ofsakláði, ofnæmisbjúgur, mæði, hörundsroði, andlitsroði</w:t>
      </w:r>
      <w:r w:rsidRPr="00CE09F9">
        <w:rPr>
          <w:spacing w:val="-14"/>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lágþrýstingur,</w:t>
      </w:r>
      <w:r w:rsidRPr="00CE09F9">
        <w:rPr>
          <w:spacing w:val="-13"/>
          <w:w w:val="105"/>
          <w:sz w:val="22"/>
          <w:szCs w:val="22"/>
          <w:lang w:val="is-IS"/>
        </w:rPr>
        <w:t xml:space="preserve"> </w:t>
      </w:r>
      <w:r w:rsidRPr="00CE09F9">
        <w:rPr>
          <w:w w:val="105"/>
          <w:sz w:val="22"/>
          <w:szCs w:val="22"/>
          <w:lang w:val="is-IS"/>
        </w:rPr>
        <w:t>komu</w:t>
      </w:r>
      <w:r w:rsidRPr="00CE09F9">
        <w:rPr>
          <w:spacing w:val="-13"/>
          <w:w w:val="105"/>
          <w:sz w:val="22"/>
          <w:szCs w:val="22"/>
          <w:lang w:val="is-IS"/>
        </w:rPr>
        <w:t xml:space="preserve"> </w:t>
      </w:r>
      <w:r w:rsidRPr="00CE09F9">
        <w:rPr>
          <w:w w:val="105"/>
          <w:sz w:val="22"/>
          <w:szCs w:val="22"/>
          <w:lang w:val="is-IS"/>
        </w:rPr>
        <w:t>fram</w:t>
      </w:r>
      <w:r w:rsidRPr="00CE09F9">
        <w:rPr>
          <w:spacing w:val="-13"/>
          <w:w w:val="105"/>
          <w:sz w:val="22"/>
          <w:szCs w:val="22"/>
          <w:lang w:val="is-IS"/>
        </w:rPr>
        <w:t xml:space="preserve"> </w:t>
      </w:r>
      <w:r w:rsidRPr="00CE09F9">
        <w:rPr>
          <w:w w:val="105"/>
          <w:sz w:val="22"/>
          <w:szCs w:val="22"/>
          <w:lang w:val="is-IS"/>
        </w:rPr>
        <w:t>við</w:t>
      </w:r>
      <w:r w:rsidRPr="00CE09F9">
        <w:rPr>
          <w:spacing w:val="-13"/>
          <w:w w:val="105"/>
          <w:sz w:val="22"/>
          <w:szCs w:val="22"/>
          <w:lang w:val="is-IS"/>
        </w:rPr>
        <w:t xml:space="preserve"> </w:t>
      </w:r>
      <w:r w:rsidRPr="00CE09F9">
        <w:rPr>
          <w:w w:val="105"/>
          <w:sz w:val="22"/>
          <w:szCs w:val="22"/>
          <w:lang w:val="is-IS"/>
        </w:rPr>
        <w:t>upphafsmeðferð</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síðari</w:t>
      </w:r>
      <w:r w:rsidRPr="00CE09F9">
        <w:rPr>
          <w:spacing w:val="-14"/>
          <w:w w:val="105"/>
          <w:sz w:val="22"/>
          <w:szCs w:val="22"/>
          <w:lang w:val="is-IS"/>
        </w:rPr>
        <w:t xml:space="preserve"> </w:t>
      </w:r>
      <w:r w:rsidRPr="00CE09F9">
        <w:rPr>
          <w:w w:val="105"/>
          <w:sz w:val="22"/>
          <w:szCs w:val="22"/>
          <w:lang w:val="is-IS"/>
        </w:rPr>
        <w:t>meðferð</w:t>
      </w:r>
      <w:r w:rsidRPr="00CE09F9">
        <w:rPr>
          <w:spacing w:val="-13"/>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pegfilgrastimi (sjaldgæfar</w:t>
      </w:r>
      <w:r w:rsidRPr="00CE09F9">
        <w:rPr>
          <w:spacing w:val="-1"/>
          <w:w w:val="105"/>
          <w:sz w:val="22"/>
          <w:szCs w:val="22"/>
          <w:lang w:val="is-IS"/>
        </w:rPr>
        <w:t xml:space="preserve"> </w:t>
      </w:r>
      <w:r w:rsidRPr="00CE09F9">
        <w:rPr>
          <w:w w:val="105"/>
          <w:sz w:val="22"/>
          <w:szCs w:val="22"/>
          <w:lang w:val="is-IS"/>
        </w:rPr>
        <w:t>[≥</w:t>
      </w:r>
      <w:r w:rsidRPr="00CE09F9">
        <w:rPr>
          <w:spacing w:val="-1"/>
          <w:w w:val="105"/>
          <w:sz w:val="22"/>
          <w:szCs w:val="22"/>
          <w:lang w:val="is-IS"/>
        </w:rPr>
        <w:t xml:space="preserve"> </w:t>
      </w:r>
      <w:r w:rsidRPr="00CE09F9">
        <w:rPr>
          <w:w w:val="105"/>
          <w:sz w:val="22"/>
          <w:szCs w:val="22"/>
          <w:lang w:val="is-IS"/>
        </w:rPr>
        <w:t>1/1.000</w:t>
      </w:r>
      <w:r w:rsidRPr="00CE09F9">
        <w:rPr>
          <w:spacing w:val="-1"/>
          <w:w w:val="105"/>
          <w:sz w:val="22"/>
          <w:szCs w:val="22"/>
          <w:lang w:val="is-IS"/>
        </w:rPr>
        <w:t xml:space="preserve"> </w:t>
      </w:r>
      <w:r w:rsidRPr="00CE09F9">
        <w:rPr>
          <w:w w:val="105"/>
          <w:sz w:val="22"/>
          <w:szCs w:val="22"/>
          <w:lang w:val="is-IS"/>
        </w:rPr>
        <w:t>til</w:t>
      </w:r>
      <w:r w:rsidRPr="00CE09F9">
        <w:rPr>
          <w:spacing w:val="-1"/>
          <w:w w:val="105"/>
          <w:sz w:val="22"/>
          <w:szCs w:val="22"/>
          <w:lang w:val="is-IS"/>
        </w:rPr>
        <w:t xml:space="preserve"> </w:t>
      </w:r>
      <w:r w:rsidRPr="00CE09F9">
        <w:rPr>
          <w:w w:val="105"/>
          <w:sz w:val="22"/>
          <w:szCs w:val="22"/>
          <w:lang w:val="is-IS"/>
        </w:rPr>
        <w:t>&lt;</w:t>
      </w:r>
      <w:r w:rsidRPr="00CE09F9">
        <w:rPr>
          <w:spacing w:val="-1"/>
          <w:w w:val="105"/>
          <w:sz w:val="22"/>
          <w:szCs w:val="22"/>
          <w:lang w:val="is-IS"/>
        </w:rPr>
        <w:t xml:space="preserve"> </w:t>
      </w:r>
      <w:r w:rsidRPr="00CE09F9">
        <w:rPr>
          <w:w w:val="105"/>
          <w:sz w:val="22"/>
          <w:szCs w:val="22"/>
          <w:lang w:val="is-IS"/>
        </w:rPr>
        <w:t>1/100]). Alvarleg ofnæmisviðbrögð, þar með talið bráðaofnæmi, geta komið fram hjá sjúklingum sem fá pegfilgrastim (sjaldgæfar) (sjá kafla 4.4).</w:t>
      </w:r>
    </w:p>
    <w:p w14:paraId="5BB3D0DE" w14:textId="77777777" w:rsidR="00D30818" w:rsidRPr="00CE09F9" w:rsidRDefault="00D30818" w:rsidP="00C54A17">
      <w:pPr>
        <w:pStyle w:val="BodyText"/>
        <w:rPr>
          <w:sz w:val="22"/>
          <w:szCs w:val="22"/>
          <w:lang w:val="is-IS"/>
        </w:rPr>
      </w:pPr>
    </w:p>
    <w:p w14:paraId="1C60CD96"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
          <w:w w:val="105"/>
          <w:sz w:val="22"/>
          <w:szCs w:val="22"/>
          <w:lang w:val="is-IS"/>
        </w:rPr>
        <w:t xml:space="preserve"> </w:t>
      </w:r>
      <w:r w:rsidRPr="00CE09F9">
        <w:rPr>
          <w:w w:val="105"/>
          <w:sz w:val="22"/>
          <w:szCs w:val="22"/>
          <w:lang w:val="is-IS"/>
        </w:rPr>
        <w:t>sjaldgæfum</w:t>
      </w:r>
      <w:r w:rsidRPr="00CE09F9">
        <w:rPr>
          <w:spacing w:val="-1"/>
          <w:w w:val="105"/>
          <w:sz w:val="22"/>
          <w:szCs w:val="22"/>
          <w:lang w:val="is-IS"/>
        </w:rPr>
        <w:t xml:space="preserve"> </w:t>
      </w:r>
      <w:r w:rsidRPr="00CE09F9">
        <w:rPr>
          <w:w w:val="105"/>
          <w:sz w:val="22"/>
          <w:szCs w:val="22"/>
          <w:lang w:val="is-IS"/>
        </w:rPr>
        <w:t>tilvikum</w:t>
      </w:r>
      <w:r w:rsidRPr="00CE09F9">
        <w:rPr>
          <w:spacing w:val="-1"/>
          <w:w w:val="105"/>
          <w:sz w:val="22"/>
          <w:szCs w:val="22"/>
          <w:lang w:val="is-IS"/>
        </w:rPr>
        <w:t xml:space="preserve"> </w:t>
      </w:r>
      <w:r w:rsidRPr="00CE09F9">
        <w:rPr>
          <w:w w:val="105"/>
          <w:sz w:val="22"/>
          <w:szCs w:val="22"/>
          <w:lang w:val="is-IS"/>
        </w:rPr>
        <w:t>(≥</w:t>
      </w:r>
      <w:r w:rsidRPr="00CE09F9">
        <w:rPr>
          <w:spacing w:val="-1"/>
          <w:w w:val="105"/>
          <w:sz w:val="22"/>
          <w:szCs w:val="22"/>
          <w:lang w:val="is-IS"/>
        </w:rPr>
        <w:t xml:space="preserve"> </w:t>
      </w:r>
      <w:r w:rsidRPr="00CE09F9">
        <w:rPr>
          <w:w w:val="105"/>
          <w:sz w:val="22"/>
          <w:szCs w:val="22"/>
          <w:lang w:val="is-IS"/>
        </w:rPr>
        <w:t>1/1.000 til &lt;</w:t>
      </w:r>
      <w:r w:rsidRPr="00CE09F9">
        <w:rPr>
          <w:spacing w:val="-1"/>
          <w:w w:val="105"/>
          <w:sz w:val="22"/>
          <w:szCs w:val="22"/>
          <w:lang w:val="is-IS"/>
        </w:rPr>
        <w:t xml:space="preserve"> </w:t>
      </w:r>
      <w:r w:rsidRPr="00CE09F9">
        <w:rPr>
          <w:w w:val="105"/>
          <w:sz w:val="22"/>
          <w:szCs w:val="22"/>
          <w:lang w:val="is-IS"/>
        </w:rPr>
        <w:t>1/100)</w:t>
      </w:r>
      <w:r w:rsidRPr="00CE09F9">
        <w:rPr>
          <w:spacing w:val="-1"/>
          <w:w w:val="105"/>
          <w:sz w:val="22"/>
          <w:szCs w:val="22"/>
          <w:lang w:val="is-IS"/>
        </w:rPr>
        <w:t xml:space="preserve"> </w:t>
      </w:r>
      <w:r w:rsidRPr="00CE09F9">
        <w:rPr>
          <w:w w:val="105"/>
          <w:sz w:val="22"/>
          <w:szCs w:val="22"/>
          <w:lang w:val="is-IS"/>
        </w:rPr>
        <w:t>hefur</w:t>
      </w:r>
      <w:r w:rsidRPr="00CE09F9">
        <w:rPr>
          <w:spacing w:val="-2"/>
          <w:w w:val="105"/>
          <w:sz w:val="22"/>
          <w:szCs w:val="22"/>
          <w:lang w:val="is-IS"/>
        </w:rPr>
        <w:t xml:space="preserve"> </w:t>
      </w:r>
      <w:r w:rsidRPr="00CE09F9">
        <w:rPr>
          <w:w w:val="105"/>
          <w:sz w:val="22"/>
          <w:szCs w:val="22"/>
          <w:lang w:val="is-IS"/>
        </w:rPr>
        <w:t>verið greint frá</w:t>
      </w:r>
      <w:r w:rsidRPr="00CE09F9">
        <w:rPr>
          <w:spacing w:val="-2"/>
          <w:w w:val="105"/>
          <w:sz w:val="22"/>
          <w:szCs w:val="22"/>
          <w:lang w:val="is-IS"/>
        </w:rPr>
        <w:t xml:space="preserve"> </w:t>
      </w:r>
      <w:r w:rsidRPr="00CE09F9">
        <w:rPr>
          <w:w w:val="105"/>
          <w:sz w:val="22"/>
          <w:szCs w:val="22"/>
          <w:lang w:val="is-IS"/>
        </w:rPr>
        <w:t>háræðalekaheilkenni, sem</w:t>
      </w:r>
      <w:r w:rsidRPr="00CE09F9">
        <w:rPr>
          <w:spacing w:val="-1"/>
          <w:w w:val="105"/>
          <w:sz w:val="22"/>
          <w:szCs w:val="22"/>
          <w:lang w:val="is-IS"/>
        </w:rPr>
        <w:t xml:space="preserve"> </w:t>
      </w:r>
      <w:r w:rsidRPr="00CE09F9">
        <w:rPr>
          <w:w w:val="105"/>
          <w:sz w:val="22"/>
          <w:szCs w:val="22"/>
          <w:lang w:val="is-IS"/>
        </w:rPr>
        <w:t>getur verið lífshættulegt ef það er ekki meðhöndlað strax, hjá krabbameinssjúklingum á krabbameinslyfjameðferð</w:t>
      </w:r>
      <w:r w:rsidRPr="00CE09F9">
        <w:rPr>
          <w:spacing w:val="-14"/>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gjöf</w:t>
      </w:r>
      <w:r w:rsidRPr="00CE09F9">
        <w:rPr>
          <w:spacing w:val="-13"/>
          <w:w w:val="105"/>
          <w:sz w:val="22"/>
          <w:szCs w:val="22"/>
          <w:lang w:val="is-IS"/>
        </w:rPr>
        <w:t xml:space="preserve"> </w:t>
      </w:r>
      <w:r w:rsidRPr="00CE09F9">
        <w:rPr>
          <w:color w:val="1A1A1A"/>
          <w:w w:val="105"/>
          <w:sz w:val="22"/>
          <w:szCs w:val="22"/>
          <w:lang w:val="is-IS"/>
        </w:rPr>
        <w:t>G-CSF</w:t>
      </w:r>
      <w:r w:rsidRPr="00CE09F9">
        <w:rPr>
          <w:w w:val="105"/>
          <w:sz w:val="22"/>
          <w:szCs w:val="22"/>
          <w:lang w:val="is-IS"/>
        </w:rPr>
        <w:t>,</w:t>
      </w:r>
      <w:r w:rsidRPr="00CE09F9">
        <w:rPr>
          <w:spacing w:val="-13"/>
          <w:w w:val="105"/>
          <w:sz w:val="22"/>
          <w:szCs w:val="22"/>
          <w:lang w:val="is-IS"/>
        </w:rPr>
        <w:t xml:space="preserve"> </w:t>
      </w:r>
      <w:r w:rsidRPr="00CE09F9">
        <w:rPr>
          <w:w w:val="105"/>
          <w:sz w:val="22"/>
          <w:szCs w:val="22"/>
          <w:lang w:val="is-IS"/>
        </w:rPr>
        <w:t>sjá</w:t>
      </w:r>
      <w:r w:rsidRPr="00CE09F9">
        <w:rPr>
          <w:spacing w:val="-13"/>
          <w:w w:val="105"/>
          <w:sz w:val="22"/>
          <w:szCs w:val="22"/>
          <w:lang w:val="is-IS"/>
        </w:rPr>
        <w:t xml:space="preserve"> </w:t>
      </w:r>
      <w:r w:rsidRPr="00CE09F9">
        <w:rPr>
          <w:w w:val="105"/>
          <w:sz w:val="22"/>
          <w:szCs w:val="22"/>
          <w:lang w:val="is-IS"/>
        </w:rPr>
        <w:t>kafla</w:t>
      </w:r>
      <w:r w:rsidRPr="00CE09F9">
        <w:rPr>
          <w:spacing w:val="-13"/>
          <w:w w:val="105"/>
          <w:sz w:val="22"/>
          <w:szCs w:val="22"/>
          <w:lang w:val="is-IS"/>
        </w:rPr>
        <w:t xml:space="preserve"> </w:t>
      </w:r>
      <w:r w:rsidRPr="00CE09F9">
        <w:rPr>
          <w:w w:val="105"/>
          <w:sz w:val="22"/>
          <w:szCs w:val="22"/>
          <w:lang w:val="is-IS"/>
        </w:rPr>
        <w:t>4.4</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kaflann</w:t>
      </w:r>
      <w:r w:rsidRPr="00CE09F9">
        <w:rPr>
          <w:spacing w:val="-14"/>
          <w:w w:val="105"/>
          <w:sz w:val="22"/>
          <w:szCs w:val="22"/>
          <w:lang w:val="is-IS"/>
        </w:rPr>
        <w:t xml:space="preserve"> </w:t>
      </w:r>
      <w:r w:rsidRPr="00CE09F9">
        <w:rPr>
          <w:w w:val="105"/>
          <w:sz w:val="22"/>
          <w:szCs w:val="22"/>
          <w:lang w:val="is-IS"/>
        </w:rPr>
        <w:t>„Lýsing</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völdum</w:t>
      </w:r>
      <w:r w:rsidRPr="00CE09F9">
        <w:rPr>
          <w:spacing w:val="-13"/>
          <w:w w:val="105"/>
          <w:sz w:val="22"/>
          <w:szCs w:val="22"/>
          <w:lang w:val="is-IS"/>
        </w:rPr>
        <w:t xml:space="preserve"> </w:t>
      </w:r>
      <w:r w:rsidRPr="00CE09F9">
        <w:rPr>
          <w:w w:val="105"/>
          <w:sz w:val="22"/>
          <w:szCs w:val="22"/>
          <w:lang w:val="is-IS"/>
        </w:rPr>
        <w:t>aukaverkunum“ hér að neðan.</w:t>
      </w:r>
    </w:p>
    <w:p w14:paraId="49803716" w14:textId="77777777" w:rsidR="00C54A17" w:rsidRPr="00CE09F9" w:rsidRDefault="00C54A17" w:rsidP="00C54A17">
      <w:pPr>
        <w:pStyle w:val="BodyText"/>
        <w:rPr>
          <w:sz w:val="22"/>
          <w:szCs w:val="22"/>
          <w:lang w:val="is-IS"/>
        </w:rPr>
      </w:pPr>
    </w:p>
    <w:p w14:paraId="62F87EA4" w14:textId="6FFC9F82" w:rsidR="00D30818" w:rsidRPr="00CE09F9" w:rsidRDefault="00DA0A7F" w:rsidP="00C54A17">
      <w:pPr>
        <w:pStyle w:val="BodyText"/>
        <w:rPr>
          <w:sz w:val="22"/>
          <w:szCs w:val="22"/>
          <w:lang w:val="is-IS"/>
        </w:rPr>
      </w:pPr>
      <w:r w:rsidRPr="00CE09F9">
        <w:rPr>
          <w:sz w:val="22"/>
          <w:szCs w:val="22"/>
          <w:lang w:val="is-IS"/>
        </w:rPr>
        <w:t>Miltisstækkun,</w:t>
      </w:r>
      <w:r w:rsidRPr="00CE09F9">
        <w:rPr>
          <w:spacing w:val="22"/>
          <w:sz w:val="22"/>
          <w:szCs w:val="22"/>
          <w:lang w:val="is-IS"/>
        </w:rPr>
        <w:t xml:space="preserve"> </w:t>
      </w:r>
      <w:r w:rsidRPr="00CE09F9">
        <w:rPr>
          <w:sz w:val="22"/>
          <w:szCs w:val="22"/>
          <w:lang w:val="is-IS"/>
        </w:rPr>
        <w:t>yfirleitt</w:t>
      </w:r>
      <w:r w:rsidRPr="00CE09F9">
        <w:rPr>
          <w:spacing w:val="22"/>
          <w:sz w:val="22"/>
          <w:szCs w:val="22"/>
          <w:lang w:val="is-IS"/>
        </w:rPr>
        <w:t xml:space="preserve"> </w:t>
      </w:r>
      <w:r w:rsidRPr="00CE09F9">
        <w:rPr>
          <w:sz w:val="22"/>
          <w:szCs w:val="22"/>
          <w:lang w:val="is-IS"/>
        </w:rPr>
        <w:t>einkennalaus,</w:t>
      </w:r>
      <w:r w:rsidRPr="00CE09F9">
        <w:rPr>
          <w:spacing w:val="22"/>
          <w:sz w:val="22"/>
          <w:szCs w:val="22"/>
          <w:lang w:val="is-IS"/>
        </w:rPr>
        <w:t xml:space="preserve"> </w:t>
      </w:r>
      <w:r w:rsidRPr="00CE09F9">
        <w:rPr>
          <w:sz w:val="22"/>
          <w:szCs w:val="22"/>
          <w:lang w:val="is-IS"/>
        </w:rPr>
        <w:t>er</w:t>
      </w:r>
      <w:r w:rsidRPr="00CE09F9">
        <w:rPr>
          <w:spacing w:val="21"/>
          <w:sz w:val="22"/>
          <w:szCs w:val="22"/>
          <w:lang w:val="is-IS"/>
        </w:rPr>
        <w:t xml:space="preserve"> </w:t>
      </w:r>
      <w:r w:rsidRPr="00CE09F9">
        <w:rPr>
          <w:spacing w:val="-2"/>
          <w:sz w:val="22"/>
          <w:szCs w:val="22"/>
          <w:lang w:val="is-IS"/>
        </w:rPr>
        <w:t>sjaldgæf.</w:t>
      </w:r>
    </w:p>
    <w:p w14:paraId="721F5030" w14:textId="77777777" w:rsidR="00D30818" w:rsidRPr="00CE09F9" w:rsidRDefault="00D30818" w:rsidP="00C54A17">
      <w:pPr>
        <w:pStyle w:val="BodyText"/>
        <w:rPr>
          <w:sz w:val="22"/>
          <w:szCs w:val="22"/>
          <w:lang w:val="is-IS"/>
        </w:rPr>
      </w:pPr>
    </w:p>
    <w:p w14:paraId="36542FE2"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sjaldgæfum</w:t>
      </w:r>
      <w:r w:rsidRPr="00CE09F9">
        <w:rPr>
          <w:spacing w:val="-12"/>
          <w:w w:val="105"/>
          <w:sz w:val="22"/>
          <w:szCs w:val="22"/>
          <w:lang w:val="is-IS"/>
        </w:rPr>
        <w:t xml:space="preserve"> </w:t>
      </w:r>
      <w:r w:rsidRPr="00CE09F9">
        <w:rPr>
          <w:w w:val="105"/>
          <w:sz w:val="22"/>
          <w:szCs w:val="22"/>
          <w:lang w:val="is-IS"/>
        </w:rPr>
        <w:t>tilvikum</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verið</w:t>
      </w:r>
      <w:r w:rsidRPr="00CE09F9">
        <w:rPr>
          <w:spacing w:val="-11"/>
          <w:w w:val="105"/>
          <w:sz w:val="22"/>
          <w:szCs w:val="22"/>
          <w:lang w:val="is-IS"/>
        </w:rPr>
        <w:t xml:space="preserve"> </w:t>
      </w:r>
      <w:r w:rsidRPr="00CE09F9">
        <w:rPr>
          <w:w w:val="105"/>
          <w:sz w:val="22"/>
          <w:szCs w:val="22"/>
          <w:lang w:val="is-IS"/>
        </w:rPr>
        <w:t>greint</w:t>
      </w:r>
      <w:r w:rsidRPr="00CE09F9">
        <w:rPr>
          <w:spacing w:val="-12"/>
          <w:w w:val="105"/>
          <w:sz w:val="22"/>
          <w:szCs w:val="22"/>
          <w:lang w:val="is-IS"/>
        </w:rPr>
        <w:t xml:space="preserve"> </w:t>
      </w:r>
      <w:r w:rsidRPr="00CE09F9">
        <w:rPr>
          <w:w w:val="105"/>
          <w:sz w:val="22"/>
          <w:szCs w:val="22"/>
          <w:lang w:val="is-IS"/>
        </w:rPr>
        <w:t>frá</w:t>
      </w:r>
      <w:r w:rsidRPr="00CE09F9">
        <w:rPr>
          <w:spacing w:val="-12"/>
          <w:w w:val="105"/>
          <w:sz w:val="22"/>
          <w:szCs w:val="22"/>
          <w:lang w:val="is-IS"/>
        </w:rPr>
        <w:t xml:space="preserve"> </w:t>
      </w:r>
      <w:r w:rsidRPr="00CE09F9">
        <w:rPr>
          <w:w w:val="105"/>
          <w:sz w:val="22"/>
          <w:szCs w:val="22"/>
          <w:lang w:val="is-IS"/>
        </w:rPr>
        <w:t>miltisrofi,</w:t>
      </w:r>
      <w:r w:rsidRPr="00CE09F9">
        <w:rPr>
          <w:spacing w:val="-11"/>
          <w:w w:val="105"/>
          <w:sz w:val="22"/>
          <w:szCs w:val="22"/>
          <w:lang w:val="is-IS"/>
        </w:rPr>
        <w:t xml:space="preserve"> </w:t>
      </w:r>
      <w:r w:rsidRPr="00CE09F9">
        <w:rPr>
          <w:w w:val="105"/>
          <w:sz w:val="22"/>
          <w:szCs w:val="22"/>
          <w:lang w:val="is-IS"/>
        </w:rPr>
        <w:t>þar</w:t>
      </w:r>
      <w:r w:rsidRPr="00CE09F9">
        <w:rPr>
          <w:spacing w:val="-12"/>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talið</w:t>
      </w:r>
      <w:r w:rsidRPr="00CE09F9">
        <w:rPr>
          <w:spacing w:val="-11"/>
          <w:w w:val="105"/>
          <w:sz w:val="22"/>
          <w:szCs w:val="22"/>
          <w:lang w:val="is-IS"/>
        </w:rPr>
        <w:t xml:space="preserve"> </w:t>
      </w:r>
      <w:r w:rsidRPr="00CE09F9">
        <w:rPr>
          <w:w w:val="105"/>
          <w:sz w:val="22"/>
          <w:szCs w:val="22"/>
          <w:lang w:val="is-IS"/>
        </w:rPr>
        <w:t>banvænum</w:t>
      </w:r>
      <w:r w:rsidRPr="00CE09F9">
        <w:rPr>
          <w:spacing w:val="-12"/>
          <w:w w:val="105"/>
          <w:sz w:val="22"/>
          <w:szCs w:val="22"/>
          <w:lang w:val="is-IS"/>
        </w:rPr>
        <w:t xml:space="preserve"> </w:t>
      </w:r>
      <w:r w:rsidRPr="00CE09F9">
        <w:rPr>
          <w:w w:val="105"/>
          <w:sz w:val="22"/>
          <w:szCs w:val="22"/>
          <w:lang w:val="is-IS"/>
        </w:rPr>
        <w:t>tilvikum,</w:t>
      </w:r>
      <w:r w:rsidRPr="00CE09F9">
        <w:rPr>
          <w:spacing w:val="-11"/>
          <w:w w:val="105"/>
          <w:sz w:val="22"/>
          <w:szCs w:val="22"/>
          <w:lang w:val="is-IS"/>
        </w:rPr>
        <w:t xml:space="preserve"> </w:t>
      </w:r>
      <w:r w:rsidRPr="00CE09F9">
        <w:rPr>
          <w:w w:val="105"/>
          <w:sz w:val="22"/>
          <w:szCs w:val="22"/>
          <w:lang w:val="is-IS"/>
        </w:rPr>
        <w:t>eftir</w:t>
      </w:r>
      <w:r w:rsidRPr="00CE09F9">
        <w:rPr>
          <w:spacing w:val="-12"/>
          <w:w w:val="105"/>
          <w:sz w:val="22"/>
          <w:szCs w:val="22"/>
          <w:lang w:val="is-IS"/>
        </w:rPr>
        <w:t xml:space="preserve"> </w:t>
      </w:r>
      <w:r w:rsidRPr="00CE09F9">
        <w:rPr>
          <w:w w:val="105"/>
          <w:sz w:val="22"/>
          <w:szCs w:val="22"/>
          <w:lang w:val="is-IS"/>
        </w:rPr>
        <w:t>gjöf pegfilgrastims (sjá kafla 4.4).</w:t>
      </w:r>
    </w:p>
    <w:p w14:paraId="56BDC10D" w14:textId="77777777" w:rsidR="00D30818" w:rsidRPr="00CE09F9" w:rsidRDefault="00D30818" w:rsidP="00C54A17">
      <w:pPr>
        <w:pStyle w:val="BodyText"/>
        <w:rPr>
          <w:sz w:val="22"/>
          <w:szCs w:val="22"/>
          <w:lang w:val="is-IS"/>
        </w:rPr>
      </w:pPr>
    </w:p>
    <w:p w14:paraId="48A3E24B" w14:textId="77777777" w:rsidR="00D30818" w:rsidRPr="00CE09F9" w:rsidRDefault="00DA0A7F" w:rsidP="00C54A17">
      <w:pPr>
        <w:pStyle w:val="BodyText"/>
        <w:rPr>
          <w:sz w:val="22"/>
          <w:szCs w:val="22"/>
          <w:lang w:val="is-IS"/>
        </w:rPr>
      </w:pPr>
      <w:r w:rsidRPr="00CE09F9">
        <w:rPr>
          <w:w w:val="105"/>
          <w:sz w:val="22"/>
          <w:szCs w:val="22"/>
          <w:lang w:val="is-IS"/>
        </w:rPr>
        <w:t xml:space="preserve">Í sjaldgæfum tilvikum hefur verið greint frá aukaverkunum á lungu þar með talið </w:t>
      </w:r>
      <w:r w:rsidRPr="00CE09F9">
        <w:rPr>
          <w:spacing w:val="-2"/>
          <w:w w:val="105"/>
          <w:sz w:val="22"/>
          <w:szCs w:val="22"/>
          <w:lang w:val="is-IS"/>
        </w:rPr>
        <w:t xml:space="preserve">millivefslungnabólgu, lungnabjúg, lungnaíferð og lungnatrefjun. Sjaldgæf tilvik hafa leitt til </w:t>
      </w:r>
      <w:r w:rsidRPr="00CE09F9">
        <w:rPr>
          <w:w w:val="105"/>
          <w:sz w:val="22"/>
          <w:szCs w:val="22"/>
          <w:lang w:val="is-IS"/>
        </w:rPr>
        <w:t>öndunarbilunar eða ARDS, sem getur verið banvænt (sjá kafla 4.4).</w:t>
      </w:r>
    </w:p>
    <w:p w14:paraId="522D3787" w14:textId="77777777" w:rsidR="00D30818" w:rsidRPr="00CE09F9" w:rsidRDefault="00D30818" w:rsidP="00C54A17">
      <w:pPr>
        <w:pStyle w:val="BodyText"/>
        <w:rPr>
          <w:sz w:val="22"/>
          <w:szCs w:val="22"/>
          <w:lang w:val="is-IS"/>
        </w:rPr>
      </w:pPr>
    </w:p>
    <w:p w14:paraId="2BB81F8B"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4"/>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einstaka</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w w:val="105"/>
          <w:sz w:val="22"/>
          <w:szCs w:val="22"/>
          <w:lang w:val="is-IS"/>
        </w:rPr>
        <w:t>sigðfrumukreppu</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sjúklingum</w:t>
      </w:r>
      <w:r w:rsidRPr="00CE09F9">
        <w:rPr>
          <w:spacing w:val="-14"/>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sigðkornahneigð</w:t>
      </w:r>
      <w:r w:rsidRPr="00CE09F9">
        <w:rPr>
          <w:spacing w:val="-13"/>
          <w:w w:val="105"/>
          <w:sz w:val="22"/>
          <w:szCs w:val="22"/>
          <w:lang w:val="is-IS"/>
        </w:rPr>
        <w:t xml:space="preserve"> </w:t>
      </w:r>
      <w:r w:rsidRPr="00CE09F9">
        <w:rPr>
          <w:w w:val="105"/>
          <w:sz w:val="22"/>
          <w:szCs w:val="22"/>
          <w:lang w:val="is-IS"/>
        </w:rPr>
        <w:t>eða sigðfrumusjúkdóm (sjaldgæfar hjá sjúklingum með sigðfrumusjúkdóm) (sjá kafla 4.4).</w:t>
      </w:r>
    </w:p>
    <w:p w14:paraId="519EE7BE" w14:textId="77777777" w:rsidR="00D30818" w:rsidRPr="00CE09F9" w:rsidRDefault="00D30818" w:rsidP="00C54A17">
      <w:pPr>
        <w:pStyle w:val="BodyText"/>
        <w:rPr>
          <w:sz w:val="22"/>
          <w:szCs w:val="22"/>
          <w:lang w:val="is-IS"/>
        </w:rPr>
      </w:pPr>
    </w:p>
    <w:p w14:paraId="582D5277" w14:textId="77777777" w:rsidR="00D30818" w:rsidRPr="00CE09F9" w:rsidRDefault="00DA0A7F" w:rsidP="00C54A17">
      <w:pPr>
        <w:pStyle w:val="BodyText"/>
        <w:rPr>
          <w:sz w:val="22"/>
          <w:szCs w:val="22"/>
          <w:lang w:val="is-IS"/>
        </w:rPr>
      </w:pPr>
      <w:r w:rsidRPr="00CE09F9">
        <w:rPr>
          <w:w w:val="105"/>
          <w:sz w:val="22"/>
          <w:szCs w:val="22"/>
          <w:u w:val="single"/>
          <w:lang w:val="is-IS"/>
        </w:rPr>
        <w:t>Tafla</w:t>
      </w:r>
      <w:r w:rsidRPr="00CE09F9">
        <w:rPr>
          <w:spacing w:val="-10"/>
          <w:w w:val="105"/>
          <w:sz w:val="22"/>
          <w:szCs w:val="22"/>
          <w:u w:val="single"/>
          <w:lang w:val="is-IS"/>
        </w:rPr>
        <w:t xml:space="preserve"> </w:t>
      </w:r>
      <w:r w:rsidRPr="00CE09F9">
        <w:rPr>
          <w:w w:val="105"/>
          <w:sz w:val="22"/>
          <w:szCs w:val="22"/>
          <w:u w:val="single"/>
          <w:lang w:val="is-IS"/>
        </w:rPr>
        <w:t>yfir</w:t>
      </w:r>
      <w:r w:rsidRPr="00CE09F9">
        <w:rPr>
          <w:spacing w:val="-9"/>
          <w:w w:val="105"/>
          <w:sz w:val="22"/>
          <w:szCs w:val="22"/>
          <w:u w:val="single"/>
          <w:lang w:val="is-IS"/>
        </w:rPr>
        <w:t xml:space="preserve"> </w:t>
      </w:r>
      <w:r w:rsidRPr="00CE09F9">
        <w:rPr>
          <w:spacing w:val="-2"/>
          <w:w w:val="105"/>
          <w:sz w:val="22"/>
          <w:szCs w:val="22"/>
          <w:u w:val="single"/>
          <w:lang w:val="is-IS"/>
        </w:rPr>
        <w:t>aukaverkanir</w:t>
      </w:r>
    </w:p>
    <w:p w14:paraId="5DC19564" w14:textId="77777777" w:rsidR="00D30818" w:rsidRPr="00CE09F9" w:rsidRDefault="00D30818" w:rsidP="00C54A17">
      <w:pPr>
        <w:pStyle w:val="BodyText"/>
        <w:rPr>
          <w:sz w:val="22"/>
          <w:szCs w:val="22"/>
          <w:lang w:val="is-IS"/>
        </w:rPr>
      </w:pPr>
    </w:p>
    <w:p w14:paraId="668D0853" w14:textId="77777777" w:rsidR="00D30818" w:rsidRPr="00CE09F9" w:rsidRDefault="00DA0A7F" w:rsidP="00C54A17">
      <w:pPr>
        <w:pStyle w:val="BodyText"/>
        <w:rPr>
          <w:sz w:val="22"/>
          <w:szCs w:val="22"/>
          <w:lang w:val="is-IS"/>
        </w:rPr>
      </w:pPr>
      <w:r w:rsidRPr="00CE09F9">
        <w:rPr>
          <w:w w:val="105"/>
          <w:sz w:val="22"/>
          <w:szCs w:val="22"/>
          <w:lang w:val="is-IS"/>
        </w:rPr>
        <w:t>Upplýsingarnar</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töflunni</w:t>
      </w:r>
      <w:r w:rsidRPr="00CE09F9">
        <w:rPr>
          <w:spacing w:val="-12"/>
          <w:w w:val="105"/>
          <w:sz w:val="22"/>
          <w:szCs w:val="22"/>
          <w:lang w:val="is-IS"/>
        </w:rPr>
        <w:t xml:space="preserve"> </w:t>
      </w:r>
      <w:r w:rsidRPr="00CE09F9">
        <w:rPr>
          <w:w w:val="105"/>
          <w:sz w:val="22"/>
          <w:szCs w:val="22"/>
          <w:lang w:val="is-IS"/>
        </w:rPr>
        <w:t>hér</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neðan</w:t>
      </w:r>
      <w:r w:rsidRPr="00CE09F9">
        <w:rPr>
          <w:spacing w:val="-11"/>
          <w:w w:val="105"/>
          <w:sz w:val="22"/>
          <w:szCs w:val="22"/>
          <w:lang w:val="is-IS"/>
        </w:rPr>
        <w:t xml:space="preserve"> </w:t>
      </w:r>
      <w:r w:rsidRPr="00CE09F9">
        <w:rPr>
          <w:w w:val="105"/>
          <w:sz w:val="22"/>
          <w:szCs w:val="22"/>
          <w:lang w:val="is-IS"/>
        </w:rPr>
        <w:t>lýsa</w:t>
      </w:r>
      <w:r w:rsidRPr="00CE09F9">
        <w:rPr>
          <w:spacing w:val="-11"/>
          <w:w w:val="105"/>
          <w:sz w:val="22"/>
          <w:szCs w:val="22"/>
          <w:lang w:val="is-IS"/>
        </w:rPr>
        <w:t xml:space="preserve"> </w:t>
      </w:r>
      <w:r w:rsidRPr="00CE09F9">
        <w:rPr>
          <w:w w:val="105"/>
          <w:sz w:val="22"/>
          <w:szCs w:val="22"/>
          <w:lang w:val="is-IS"/>
        </w:rPr>
        <w:t>aukaverkunum</w:t>
      </w:r>
      <w:r w:rsidRPr="00CE09F9">
        <w:rPr>
          <w:spacing w:val="-11"/>
          <w:w w:val="105"/>
          <w:sz w:val="22"/>
          <w:szCs w:val="22"/>
          <w:lang w:val="is-IS"/>
        </w:rPr>
        <w:t xml:space="preserve"> </w:t>
      </w:r>
      <w:r w:rsidRPr="00CE09F9">
        <w:rPr>
          <w:w w:val="105"/>
          <w:sz w:val="22"/>
          <w:szCs w:val="22"/>
          <w:lang w:val="is-IS"/>
        </w:rPr>
        <w:t>úr</w:t>
      </w:r>
      <w:r w:rsidRPr="00CE09F9">
        <w:rPr>
          <w:spacing w:val="-11"/>
          <w:w w:val="105"/>
          <w:sz w:val="22"/>
          <w:szCs w:val="22"/>
          <w:lang w:val="is-IS"/>
        </w:rPr>
        <w:t xml:space="preserve"> </w:t>
      </w:r>
      <w:r w:rsidRPr="00CE09F9">
        <w:rPr>
          <w:w w:val="105"/>
          <w:sz w:val="22"/>
          <w:szCs w:val="22"/>
          <w:lang w:val="is-IS"/>
        </w:rPr>
        <w:t>klínískum</w:t>
      </w:r>
      <w:r w:rsidRPr="00CE09F9">
        <w:rPr>
          <w:spacing w:val="-11"/>
          <w:w w:val="105"/>
          <w:sz w:val="22"/>
          <w:szCs w:val="22"/>
          <w:lang w:val="is-IS"/>
        </w:rPr>
        <w:t xml:space="preserve"> </w:t>
      </w:r>
      <w:r w:rsidRPr="00CE09F9">
        <w:rPr>
          <w:w w:val="105"/>
          <w:sz w:val="22"/>
          <w:szCs w:val="22"/>
          <w:lang w:val="is-IS"/>
        </w:rPr>
        <w:t>rannsóknum</w:t>
      </w:r>
      <w:r w:rsidRPr="00CE09F9">
        <w:rPr>
          <w:spacing w:val="-11"/>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 xml:space="preserve">eftir </w:t>
      </w:r>
      <w:r w:rsidRPr="00CE09F9">
        <w:rPr>
          <w:sz w:val="22"/>
          <w:szCs w:val="22"/>
          <w:lang w:val="is-IS"/>
        </w:rPr>
        <w:t>aukaverkanatilkynningar.</w:t>
      </w:r>
      <w:r w:rsidRPr="00CE09F9">
        <w:rPr>
          <w:spacing w:val="24"/>
          <w:sz w:val="22"/>
          <w:szCs w:val="22"/>
          <w:lang w:val="is-IS"/>
        </w:rPr>
        <w:t xml:space="preserve"> </w:t>
      </w:r>
      <w:r w:rsidRPr="00CE09F9">
        <w:rPr>
          <w:sz w:val="22"/>
          <w:szCs w:val="22"/>
          <w:lang w:val="is-IS"/>
        </w:rPr>
        <w:t>Innan</w:t>
      </w:r>
      <w:r w:rsidRPr="00CE09F9">
        <w:rPr>
          <w:spacing w:val="24"/>
          <w:sz w:val="22"/>
          <w:szCs w:val="22"/>
          <w:lang w:val="is-IS"/>
        </w:rPr>
        <w:t xml:space="preserve"> </w:t>
      </w:r>
      <w:r w:rsidRPr="00CE09F9">
        <w:rPr>
          <w:sz w:val="22"/>
          <w:szCs w:val="22"/>
          <w:lang w:val="is-IS"/>
        </w:rPr>
        <w:t>tíðniflokka</w:t>
      </w:r>
      <w:r w:rsidRPr="00CE09F9">
        <w:rPr>
          <w:spacing w:val="22"/>
          <w:sz w:val="22"/>
          <w:szCs w:val="22"/>
          <w:lang w:val="is-IS"/>
        </w:rPr>
        <w:t xml:space="preserve"> </w:t>
      </w:r>
      <w:r w:rsidRPr="00CE09F9">
        <w:rPr>
          <w:sz w:val="22"/>
          <w:szCs w:val="22"/>
          <w:lang w:val="is-IS"/>
        </w:rPr>
        <w:t>eru</w:t>
      </w:r>
      <w:r w:rsidRPr="00CE09F9">
        <w:rPr>
          <w:spacing w:val="24"/>
          <w:sz w:val="22"/>
          <w:szCs w:val="22"/>
          <w:lang w:val="is-IS"/>
        </w:rPr>
        <w:t xml:space="preserve"> </w:t>
      </w:r>
      <w:r w:rsidRPr="00CE09F9">
        <w:rPr>
          <w:sz w:val="22"/>
          <w:szCs w:val="22"/>
          <w:lang w:val="is-IS"/>
        </w:rPr>
        <w:t>alvarlegustu</w:t>
      </w:r>
      <w:r w:rsidRPr="00CE09F9">
        <w:rPr>
          <w:spacing w:val="24"/>
          <w:sz w:val="22"/>
          <w:szCs w:val="22"/>
          <w:lang w:val="is-IS"/>
        </w:rPr>
        <w:t xml:space="preserve"> </w:t>
      </w:r>
      <w:r w:rsidRPr="00CE09F9">
        <w:rPr>
          <w:sz w:val="22"/>
          <w:szCs w:val="22"/>
          <w:lang w:val="is-IS"/>
        </w:rPr>
        <w:t>aukaverkanirnar</w:t>
      </w:r>
      <w:r w:rsidRPr="00CE09F9">
        <w:rPr>
          <w:spacing w:val="23"/>
          <w:sz w:val="22"/>
          <w:szCs w:val="22"/>
          <w:lang w:val="is-IS"/>
        </w:rPr>
        <w:t xml:space="preserve"> </w:t>
      </w:r>
      <w:r w:rsidRPr="00CE09F9">
        <w:rPr>
          <w:sz w:val="22"/>
          <w:szCs w:val="22"/>
          <w:lang w:val="is-IS"/>
        </w:rPr>
        <w:t>taldar</w:t>
      </w:r>
      <w:r w:rsidRPr="00CE09F9">
        <w:rPr>
          <w:spacing w:val="22"/>
          <w:sz w:val="22"/>
          <w:szCs w:val="22"/>
          <w:lang w:val="is-IS"/>
        </w:rPr>
        <w:t xml:space="preserve"> </w:t>
      </w:r>
      <w:r w:rsidRPr="00CE09F9">
        <w:rPr>
          <w:sz w:val="22"/>
          <w:szCs w:val="22"/>
          <w:lang w:val="is-IS"/>
        </w:rPr>
        <w:t>upp</w:t>
      </w:r>
      <w:r w:rsidRPr="00CE09F9">
        <w:rPr>
          <w:spacing w:val="24"/>
          <w:sz w:val="22"/>
          <w:szCs w:val="22"/>
          <w:lang w:val="is-IS"/>
        </w:rPr>
        <w:t xml:space="preserve"> </w:t>
      </w:r>
      <w:r w:rsidRPr="00CE09F9">
        <w:rPr>
          <w:spacing w:val="-2"/>
          <w:sz w:val="22"/>
          <w:szCs w:val="22"/>
          <w:lang w:val="is-IS"/>
        </w:rPr>
        <w:t>fyrst.</w:t>
      </w:r>
    </w:p>
    <w:p w14:paraId="3CBD1DD4" w14:textId="77777777" w:rsidR="00D30818" w:rsidRPr="00CE09F9" w:rsidRDefault="00D30818" w:rsidP="00C54A17">
      <w:pPr>
        <w:pStyle w:val="BodyText"/>
        <w:rPr>
          <w:sz w:val="22"/>
          <w:szCs w:val="22"/>
          <w:lang w:val="is-IS"/>
        </w:rPr>
      </w:pPr>
    </w:p>
    <w:p w14:paraId="520F1599" w14:textId="77777777" w:rsidR="00D30818" w:rsidRPr="00CE09F9" w:rsidRDefault="00D30818" w:rsidP="00C54A17">
      <w:pPr>
        <w:pStyle w:val="BodyText"/>
        <w:rPr>
          <w:sz w:val="22"/>
          <w:szCs w:val="22"/>
          <w:lang w:val="is-I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3"/>
        <w:gridCol w:w="1655"/>
        <w:gridCol w:w="1841"/>
        <w:gridCol w:w="2276"/>
        <w:gridCol w:w="2299"/>
      </w:tblGrid>
      <w:tr w:rsidR="00D30818" w:rsidRPr="00CE09F9" w14:paraId="7F50FED0" w14:textId="77777777" w:rsidTr="00C54A17">
        <w:trPr>
          <w:trHeight w:val="701"/>
          <w:tblHeader/>
        </w:trPr>
        <w:tc>
          <w:tcPr>
            <w:tcW w:w="713" w:type="pct"/>
          </w:tcPr>
          <w:p w14:paraId="27BC65E0" w14:textId="77777777" w:rsidR="00D30818" w:rsidRPr="00CE09F9" w:rsidRDefault="00DA0A7F" w:rsidP="00C54A17">
            <w:pPr>
              <w:pStyle w:val="TableParagraph"/>
              <w:rPr>
                <w:b/>
                <w:lang w:val="is-IS"/>
              </w:rPr>
            </w:pPr>
            <w:r w:rsidRPr="00CE09F9">
              <w:rPr>
                <w:b/>
                <w:spacing w:val="-2"/>
                <w:lang w:val="is-IS"/>
              </w:rPr>
              <w:t>MedDRA flokkun</w:t>
            </w:r>
            <w:r w:rsidRPr="00CE09F9">
              <w:rPr>
                <w:b/>
                <w:spacing w:val="-10"/>
                <w:lang w:val="is-IS"/>
              </w:rPr>
              <w:t xml:space="preserve"> </w:t>
            </w:r>
            <w:r w:rsidRPr="00CE09F9">
              <w:rPr>
                <w:b/>
                <w:spacing w:val="-2"/>
                <w:lang w:val="is-IS"/>
              </w:rPr>
              <w:t>eftir líffærum</w:t>
            </w:r>
          </w:p>
        </w:tc>
        <w:tc>
          <w:tcPr>
            <w:tcW w:w="4287" w:type="pct"/>
            <w:gridSpan w:val="4"/>
          </w:tcPr>
          <w:p w14:paraId="019D0D4F" w14:textId="77777777" w:rsidR="00D30818" w:rsidRPr="00CE09F9" w:rsidRDefault="00D30818" w:rsidP="00C54A17">
            <w:pPr>
              <w:pStyle w:val="TableParagraph"/>
              <w:rPr>
                <w:lang w:val="is-IS"/>
              </w:rPr>
            </w:pPr>
          </w:p>
          <w:p w14:paraId="01143564" w14:textId="77777777" w:rsidR="00D30818" w:rsidRPr="00CE09F9" w:rsidRDefault="00DA0A7F" w:rsidP="00C54A17">
            <w:pPr>
              <w:pStyle w:val="TableParagraph"/>
              <w:jc w:val="center"/>
              <w:rPr>
                <w:b/>
                <w:lang w:val="is-IS"/>
              </w:rPr>
            </w:pPr>
            <w:r w:rsidRPr="00CE09F9">
              <w:rPr>
                <w:b/>
                <w:spacing w:val="-2"/>
                <w:lang w:val="is-IS"/>
              </w:rPr>
              <w:t>Aukaverkanir</w:t>
            </w:r>
          </w:p>
        </w:tc>
      </w:tr>
      <w:tr w:rsidR="00D30818" w:rsidRPr="00CE09F9" w14:paraId="6E8E8E9B" w14:textId="77777777" w:rsidTr="00C54A17">
        <w:trPr>
          <w:trHeight w:val="701"/>
          <w:tblHeader/>
        </w:trPr>
        <w:tc>
          <w:tcPr>
            <w:tcW w:w="713" w:type="pct"/>
          </w:tcPr>
          <w:p w14:paraId="614C73D2" w14:textId="77777777" w:rsidR="00D30818" w:rsidRPr="00CE09F9" w:rsidRDefault="00D30818" w:rsidP="00C54A17">
            <w:pPr>
              <w:pStyle w:val="TableParagraph"/>
              <w:rPr>
                <w:lang w:val="is-IS"/>
              </w:rPr>
            </w:pPr>
          </w:p>
        </w:tc>
        <w:tc>
          <w:tcPr>
            <w:tcW w:w="879" w:type="pct"/>
          </w:tcPr>
          <w:p w14:paraId="4D04335A" w14:textId="77777777" w:rsidR="00D30818" w:rsidRPr="00CE09F9" w:rsidRDefault="00DA0A7F" w:rsidP="00C54A17">
            <w:pPr>
              <w:pStyle w:val="TableParagraph"/>
              <w:rPr>
                <w:b/>
                <w:lang w:val="is-IS"/>
              </w:rPr>
            </w:pPr>
            <w:r w:rsidRPr="00CE09F9">
              <w:rPr>
                <w:b/>
                <w:spacing w:val="-2"/>
                <w:lang w:val="is-IS"/>
              </w:rPr>
              <w:t>Mjög</w:t>
            </w:r>
            <w:r w:rsidRPr="00CE09F9">
              <w:rPr>
                <w:b/>
                <w:spacing w:val="-10"/>
                <w:lang w:val="is-IS"/>
              </w:rPr>
              <w:t xml:space="preserve"> </w:t>
            </w:r>
            <w:r w:rsidRPr="00CE09F9">
              <w:rPr>
                <w:b/>
                <w:spacing w:val="-2"/>
                <w:lang w:val="is-IS"/>
              </w:rPr>
              <w:t xml:space="preserve">algengar </w:t>
            </w:r>
            <w:r w:rsidRPr="00CE09F9">
              <w:rPr>
                <w:b/>
                <w:lang w:val="is-IS"/>
              </w:rPr>
              <w:t>(≥ 1/10)</w:t>
            </w:r>
          </w:p>
        </w:tc>
        <w:tc>
          <w:tcPr>
            <w:tcW w:w="978" w:type="pct"/>
          </w:tcPr>
          <w:p w14:paraId="3532EB66" w14:textId="77777777" w:rsidR="00D30818" w:rsidRPr="00CE09F9" w:rsidRDefault="00DA0A7F" w:rsidP="00C54A17">
            <w:pPr>
              <w:pStyle w:val="TableParagraph"/>
              <w:jc w:val="center"/>
              <w:rPr>
                <w:b/>
                <w:lang w:val="is-IS"/>
              </w:rPr>
            </w:pPr>
            <w:r w:rsidRPr="00CE09F9">
              <w:rPr>
                <w:b/>
                <w:spacing w:val="-2"/>
                <w:lang w:val="is-IS"/>
              </w:rPr>
              <w:t>Algengar</w:t>
            </w:r>
          </w:p>
          <w:p w14:paraId="7D7D6A83" w14:textId="77777777" w:rsidR="00D30818" w:rsidRPr="00CE09F9" w:rsidRDefault="00DA0A7F" w:rsidP="00C54A17">
            <w:pPr>
              <w:pStyle w:val="TableParagraph"/>
              <w:jc w:val="center"/>
              <w:rPr>
                <w:b/>
                <w:lang w:val="is-IS"/>
              </w:rPr>
            </w:pPr>
            <w:r w:rsidRPr="00CE09F9">
              <w:rPr>
                <w:b/>
                <w:lang w:val="is-IS"/>
              </w:rPr>
              <w:t>(≥</w:t>
            </w:r>
            <w:r w:rsidRPr="00CE09F9">
              <w:rPr>
                <w:b/>
                <w:spacing w:val="-5"/>
                <w:lang w:val="is-IS"/>
              </w:rPr>
              <w:t xml:space="preserve"> </w:t>
            </w:r>
            <w:r w:rsidRPr="00CE09F9">
              <w:rPr>
                <w:b/>
                <w:lang w:val="is-IS"/>
              </w:rPr>
              <w:t>1/100</w:t>
            </w:r>
            <w:r w:rsidRPr="00CE09F9">
              <w:rPr>
                <w:b/>
                <w:spacing w:val="-4"/>
                <w:lang w:val="is-IS"/>
              </w:rPr>
              <w:t xml:space="preserve"> </w:t>
            </w:r>
            <w:r w:rsidRPr="00CE09F9">
              <w:rPr>
                <w:b/>
                <w:lang w:val="is-IS"/>
              </w:rPr>
              <w:t>til</w:t>
            </w:r>
            <w:r w:rsidRPr="00CE09F9">
              <w:rPr>
                <w:b/>
                <w:spacing w:val="-4"/>
                <w:lang w:val="is-IS"/>
              </w:rPr>
              <w:t xml:space="preserve"> </w:t>
            </w:r>
            <w:r w:rsidRPr="00CE09F9">
              <w:rPr>
                <w:b/>
                <w:lang w:val="is-IS"/>
              </w:rPr>
              <w:t>&lt;</w:t>
            </w:r>
            <w:r w:rsidRPr="00CE09F9">
              <w:rPr>
                <w:b/>
                <w:spacing w:val="-4"/>
                <w:lang w:val="is-IS"/>
              </w:rPr>
              <w:t xml:space="preserve"> </w:t>
            </w:r>
            <w:r w:rsidRPr="00CE09F9">
              <w:rPr>
                <w:b/>
                <w:spacing w:val="-2"/>
                <w:lang w:val="is-IS"/>
              </w:rPr>
              <w:t>1/10)</w:t>
            </w:r>
          </w:p>
        </w:tc>
        <w:tc>
          <w:tcPr>
            <w:tcW w:w="1209" w:type="pct"/>
          </w:tcPr>
          <w:p w14:paraId="4F6C2836" w14:textId="77777777" w:rsidR="00D30818" w:rsidRPr="00CE09F9" w:rsidRDefault="00DA0A7F" w:rsidP="00C54A17">
            <w:pPr>
              <w:pStyle w:val="TableParagraph"/>
              <w:jc w:val="center"/>
              <w:rPr>
                <w:b/>
                <w:lang w:val="is-IS"/>
              </w:rPr>
            </w:pPr>
            <w:r w:rsidRPr="00CE09F9">
              <w:rPr>
                <w:b/>
                <w:spacing w:val="-2"/>
                <w:lang w:val="is-IS"/>
              </w:rPr>
              <w:t>Sjaldgæfar</w:t>
            </w:r>
          </w:p>
          <w:p w14:paraId="034F8CF1" w14:textId="77777777" w:rsidR="00D30818" w:rsidRPr="00CE09F9" w:rsidRDefault="00DA0A7F" w:rsidP="00C54A17">
            <w:pPr>
              <w:pStyle w:val="TableParagraph"/>
              <w:jc w:val="center"/>
              <w:rPr>
                <w:b/>
                <w:lang w:val="is-IS"/>
              </w:rPr>
            </w:pPr>
            <w:r w:rsidRPr="00CE09F9">
              <w:rPr>
                <w:b/>
                <w:lang w:val="is-IS"/>
              </w:rPr>
              <w:t>(≥</w:t>
            </w:r>
            <w:r w:rsidRPr="00CE09F9">
              <w:rPr>
                <w:b/>
                <w:spacing w:val="-5"/>
                <w:lang w:val="is-IS"/>
              </w:rPr>
              <w:t xml:space="preserve"> </w:t>
            </w:r>
            <w:r w:rsidRPr="00CE09F9">
              <w:rPr>
                <w:b/>
                <w:lang w:val="is-IS"/>
              </w:rPr>
              <w:t>1/1.000</w:t>
            </w:r>
            <w:r w:rsidRPr="00CE09F9">
              <w:rPr>
                <w:b/>
                <w:spacing w:val="-5"/>
                <w:lang w:val="is-IS"/>
              </w:rPr>
              <w:t xml:space="preserve"> </w:t>
            </w:r>
            <w:r w:rsidRPr="00CE09F9">
              <w:rPr>
                <w:b/>
                <w:lang w:val="is-IS"/>
              </w:rPr>
              <w:t>til</w:t>
            </w:r>
            <w:r w:rsidRPr="00CE09F9">
              <w:rPr>
                <w:b/>
                <w:spacing w:val="-5"/>
                <w:lang w:val="is-IS"/>
              </w:rPr>
              <w:t xml:space="preserve"> </w:t>
            </w:r>
            <w:r w:rsidRPr="00CE09F9">
              <w:rPr>
                <w:b/>
                <w:lang w:val="is-IS"/>
              </w:rPr>
              <w:t>&lt;</w:t>
            </w:r>
            <w:r w:rsidRPr="00CE09F9">
              <w:rPr>
                <w:b/>
                <w:spacing w:val="-5"/>
                <w:lang w:val="is-IS"/>
              </w:rPr>
              <w:t xml:space="preserve"> </w:t>
            </w:r>
            <w:r w:rsidRPr="00CE09F9">
              <w:rPr>
                <w:b/>
                <w:spacing w:val="-2"/>
                <w:lang w:val="is-IS"/>
              </w:rPr>
              <w:t>1/100)</w:t>
            </w:r>
          </w:p>
        </w:tc>
        <w:tc>
          <w:tcPr>
            <w:tcW w:w="1220" w:type="pct"/>
          </w:tcPr>
          <w:p w14:paraId="1DDEAD8E" w14:textId="77777777" w:rsidR="00D30818" w:rsidRPr="00CE09F9" w:rsidRDefault="00DA0A7F" w:rsidP="00C54A17">
            <w:pPr>
              <w:pStyle w:val="TableParagraph"/>
              <w:jc w:val="center"/>
              <w:rPr>
                <w:b/>
                <w:lang w:val="is-IS"/>
              </w:rPr>
            </w:pPr>
            <w:r w:rsidRPr="00CE09F9">
              <w:rPr>
                <w:b/>
                <w:spacing w:val="-2"/>
                <w:lang w:val="is-IS"/>
              </w:rPr>
              <w:t>Mjög</w:t>
            </w:r>
            <w:r w:rsidRPr="00CE09F9">
              <w:rPr>
                <w:b/>
                <w:spacing w:val="-10"/>
                <w:lang w:val="is-IS"/>
              </w:rPr>
              <w:t xml:space="preserve"> </w:t>
            </w:r>
            <w:r w:rsidRPr="00CE09F9">
              <w:rPr>
                <w:b/>
                <w:spacing w:val="-2"/>
                <w:lang w:val="is-IS"/>
              </w:rPr>
              <w:t xml:space="preserve">sjaldgæfar </w:t>
            </w:r>
            <w:r w:rsidRPr="00CE09F9">
              <w:rPr>
                <w:b/>
                <w:lang w:val="is-IS"/>
              </w:rPr>
              <w:t>(≥ 1/10.000 til</w:t>
            </w:r>
          </w:p>
          <w:p w14:paraId="02B4D651" w14:textId="77777777" w:rsidR="00D30818" w:rsidRPr="00CE09F9" w:rsidRDefault="00DA0A7F" w:rsidP="00C54A17">
            <w:pPr>
              <w:pStyle w:val="TableParagraph"/>
              <w:jc w:val="center"/>
              <w:rPr>
                <w:b/>
                <w:lang w:val="is-IS"/>
              </w:rPr>
            </w:pPr>
            <w:r w:rsidRPr="00CE09F9">
              <w:rPr>
                <w:b/>
                <w:lang w:val="is-IS"/>
              </w:rPr>
              <w:t>&lt;</w:t>
            </w:r>
            <w:r w:rsidRPr="00CE09F9">
              <w:rPr>
                <w:b/>
                <w:spacing w:val="-3"/>
                <w:lang w:val="is-IS"/>
              </w:rPr>
              <w:t xml:space="preserve"> </w:t>
            </w:r>
            <w:r w:rsidRPr="00CE09F9">
              <w:rPr>
                <w:b/>
                <w:spacing w:val="-2"/>
                <w:lang w:val="is-IS"/>
              </w:rPr>
              <w:t>1/1.000)</w:t>
            </w:r>
          </w:p>
        </w:tc>
      </w:tr>
      <w:tr w:rsidR="00D30818" w:rsidRPr="00CE09F9" w14:paraId="5E9D2650" w14:textId="77777777" w:rsidTr="00C54A17">
        <w:trPr>
          <w:trHeight w:val="1565"/>
        </w:trPr>
        <w:tc>
          <w:tcPr>
            <w:tcW w:w="713" w:type="pct"/>
          </w:tcPr>
          <w:p w14:paraId="6E01BE74" w14:textId="77777777" w:rsidR="00D30818" w:rsidRPr="00CE09F9" w:rsidRDefault="00DA0A7F" w:rsidP="00C54A17">
            <w:pPr>
              <w:pStyle w:val="TableParagraph"/>
              <w:rPr>
                <w:b/>
                <w:lang w:val="is-IS"/>
              </w:rPr>
            </w:pPr>
            <w:r w:rsidRPr="00CE09F9">
              <w:rPr>
                <w:b/>
                <w:spacing w:val="-2"/>
                <w:lang w:val="is-IS"/>
              </w:rPr>
              <w:t>Æxli, góðkynja, illkynja</w:t>
            </w:r>
            <w:r w:rsidRPr="00CE09F9">
              <w:rPr>
                <w:b/>
                <w:spacing w:val="-10"/>
                <w:lang w:val="is-IS"/>
              </w:rPr>
              <w:t xml:space="preserve"> </w:t>
            </w:r>
            <w:r w:rsidRPr="00CE09F9">
              <w:rPr>
                <w:b/>
                <w:spacing w:val="-2"/>
                <w:lang w:val="is-IS"/>
              </w:rPr>
              <w:t>og ótilgreind (einnig blöðrur</w:t>
            </w:r>
            <w:r w:rsidRPr="00CE09F9">
              <w:rPr>
                <w:b/>
                <w:spacing w:val="-10"/>
                <w:lang w:val="is-IS"/>
              </w:rPr>
              <w:t xml:space="preserve"> </w:t>
            </w:r>
            <w:r w:rsidRPr="00CE09F9">
              <w:rPr>
                <w:b/>
                <w:spacing w:val="-2"/>
                <w:lang w:val="is-IS"/>
              </w:rPr>
              <w:t>og separ)</w:t>
            </w:r>
          </w:p>
        </w:tc>
        <w:tc>
          <w:tcPr>
            <w:tcW w:w="879" w:type="pct"/>
          </w:tcPr>
          <w:p w14:paraId="53F45982" w14:textId="77777777" w:rsidR="00D30818" w:rsidRPr="00CE09F9" w:rsidRDefault="00D30818" w:rsidP="00C54A17">
            <w:pPr>
              <w:pStyle w:val="TableParagraph"/>
              <w:rPr>
                <w:lang w:val="is-IS"/>
              </w:rPr>
            </w:pPr>
          </w:p>
        </w:tc>
        <w:tc>
          <w:tcPr>
            <w:tcW w:w="978" w:type="pct"/>
          </w:tcPr>
          <w:p w14:paraId="601AA352" w14:textId="77777777" w:rsidR="00D30818" w:rsidRPr="00CE09F9" w:rsidRDefault="00D30818" w:rsidP="00C54A17">
            <w:pPr>
              <w:pStyle w:val="TableParagraph"/>
              <w:rPr>
                <w:lang w:val="is-IS"/>
              </w:rPr>
            </w:pPr>
          </w:p>
        </w:tc>
        <w:tc>
          <w:tcPr>
            <w:tcW w:w="1209" w:type="pct"/>
          </w:tcPr>
          <w:p w14:paraId="78F86B7C" w14:textId="77777777" w:rsidR="00D30818" w:rsidRPr="00CE09F9" w:rsidRDefault="00DA0A7F" w:rsidP="00C54A17">
            <w:pPr>
              <w:pStyle w:val="TableParagraph"/>
              <w:rPr>
                <w:lang w:val="is-IS"/>
              </w:rPr>
            </w:pPr>
            <w:r w:rsidRPr="00CE09F9">
              <w:rPr>
                <w:spacing w:val="-2"/>
                <w:lang w:val="is-IS"/>
              </w:rPr>
              <w:t>Mergmisþroski</w:t>
            </w:r>
            <w:r w:rsidRPr="00CE09F9">
              <w:rPr>
                <w:spacing w:val="-2"/>
                <w:vertAlign w:val="superscript"/>
                <w:lang w:val="is-IS"/>
              </w:rPr>
              <w:t>1</w:t>
            </w:r>
          </w:p>
          <w:p w14:paraId="6D40670F" w14:textId="77777777" w:rsidR="00D30818" w:rsidRPr="00CE09F9" w:rsidRDefault="00DA0A7F" w:rsidP="00C54A17">
            <w:pPr>
              <w:pStyle w:val="TableParagraph"/>
              <w:rPr>
                <w:lang w:val="is-IS"/>
              </w:rPr>
            </w:pPr>
            <w:r w:rsidRPr="00CE09F9">
              <w:rPr>
                <w:lang w:val="is-IS"/>
              </w:rPr>
              <w:t>Brátt</w:t>
            </w:r>
            <w:r w:rsidRPr="00CE09F9">
              <w:rPr>
                <w:spacing w:val="-8"/>
                <w:lang w:val="is-IS"/>
              </w:rPr>
              <w:t xml:space="preserve"> </w:t>
            </w:r>
            <w:r w:rsidRPr="00CE09F9">
              <w:rPr>
                <w:spacing w:val="-2"/>
                <w:lang w:val="is-IS"/>
              </w:rPr>
              <w:t>kyrningahvítblæði</w:t>
            </w:r>
            <w:r w:rsidRPr="00CE09F9">
              <w:rPr>
                <w:spacing w:val="-2"/>
                <w:vertAlign w:val="superscript"/>
                <w:lang w:val="is-IS"/>
              </w:rPr>
              <w:t>1</w:t>
            </w:r>
          </w:p>
        </w:tc>
        <w:tc>
          <w:tcPr>
            <w:tcW w:w="1220" w:type="pct"/>
          </w:tcPr>
          <w:p w14:paraId="5ABEA3C2" w14:textId="77777777" w:rsidR="00D30818" w:rsidRPr="00CE09F9" w:rsidRDefault="00D30818" w:rsidP="00C54A17">
            <w:pPr>
              <w:pStyle w:val="TableParagraph"/>
              <w:rPr>
                <w:lang w:val="is-IS"/>
              </w:rPr>
            </w:pPr>
          </w:p>
        </w:tc>
      </w:tr>
      <w:tr w:rsidR="00D30818" w:rsidRPr="00CE09F9" w14:paraId="76AD16F9" w14:textId="77777777" w:rsidTr="00C54A17">
        <w:trPr>
          <w:trHeight w:val="701"/>
        </w:trPr>
        <w:tc>
          <w:tcPr>
            <w:tcW w:w="713" w:type="pct"/>
          </w:tcPr>
          <w:p w14:paraId="4DD3A6ED" w14:textId="77777777" w:rsidR="00D30818" w:rsidRPr="00CE09F9" w:rsidRDefault="00D30818" w:rsidP="00C54A17">
            <w:pPr>
              <w:pStyle w:val="TableParagraph"/>
              <w:rPr>
                <w:lang w:val="is-IS"/>
              </w:rPr>
            </w:pPr>
          </w:p>
          <w:p w14:paraId="4BB7A019" w14:textId="77777777" w:rsidR="00D30818" w:rsidRPr="00CE09F9" w:rsidRDefault="00DA0A7F" w:rsidP="00C54A17">
            <w:pPr>
              <w:pStyle w:val="TableParagraph"/>
              <w:rPr>
                <w:b/>
                <w:lang w:val="is-IS"/>
              </w:rPr>
            </w:pPr>
            <w:r w:rsidRPr="00CE09F9">
              <w:rPr>
                <w:b/>
                <w:lang w:val="is-IS"/>
              </w:rPr>
              <w:t>Blóð</w:t>
            </w:r>
            <w:r w:rsidRPr="00CE09F9">
              <w:rPr>
                <w:b/>
                <w:spacing w:val="-6"/>
                <w:lang w:val="is-IS"/>
              </w:rPr>
              <w:t xml:space="preserve"> </w:t>
            </w:r>
            <w:r w:rsidRPr="00CE09F9">
              <w:rPr>
                <w:b/>
                <w:lang w:val="is-IS"/>
              </w:rPr>
              <w:t>og</w:t>
            </w:r>
            <w:r w:rsidRPr="00CE09F9">
              <w:rPr>
                <w:b/>
                <w:spacing w:val="-4"/>
                <w:lang w:val="is-IS"/>
              </w:rPr>
              <w:t xml:space="preserve"> </w:t>
            </w:r>
            <w:r w:rsidRPr="00CE09F9">
              <w:rPr>
                <w:b/>
                <w:spacing w:val="-2"/>
                <w:lang w:val="is-IS"/>
              </w:rPr>
              <w:t>eitlar</w:t>
            </w:r>
          </w:p>
        </w:tc>
        <w:tc>
          <w:tcPr>
            <w:tcW w:w="879" w:type="pct"/>
          </w:tcPr>
          <w:p w14:paraId="5E85BC4B" w14:textId="77777777" w:rsidR="00D30818" w:rsidRPr="00CE09F9" w:rsidRDefault="00D30818" w:rsidP="00C54A17">
            <w:pPr>
              <w:pStyle w:val="TableParagraph"/>
              <w:rPr>
                <w:lang w:val="is-IS"/>
              </w:rPr>
            </w:pPr>
          </w:p>
        </w:tc>
        <w:tc>
          <w:tcPr>
            <w:tcW w:w="978" w:type="pct"/>
          </w:tcPr>
          <w:p w14:paraId="4B956196" w14:textId="77777777" w:rsidR="00D30818" w:rsidRPr="00CE09F9" w:rsidRDefault="00DA0A7F" w:rsidP="00C54A17">
            <w:pPr>
              <w:pStyle w:val="TableParagraph"/>
              <w:rPr>
                <w:lang w:val="is-IS"/>
              </w:rPr>
            </w:pPr>
            <w:r w:rsidRPr="00CE09F9">
              <w:rPr>
                <w:spacing w:val="-2"/>
                <w:lang w:val="is-IS"/>
              </w:rPr>
              <w:t>Blóðflagnafæð</w:t>
            </w:r>
            <w:r w:rsidRPr="00CE09F9">
              <w:rPr>
                <w:spacing w:val="-2"/>
                <w:vertAlign w:val="superscript"/>
                <w:lang w:val="is-IS"/>
              </w:rPr>
              <w:t>1</w:t>
            </w:r>
            <w:r w:rsidRPr="00CE09F9">
              <w:rPr>
                <w:spacing w:val="-2"/>
                <w:lang w:val="is-IS"/>
              </w:rPr>
              <w:t xml:space="preserve"> Hvítfrumnafjölgun</w:t>
            </w:r>
            <w:r w:rsidRPr="00CE09F9">
              <w:rPr>
                <w:spacing w:val="-2"/>
                <w:vertAlign w:val="superscript"/>
                <w:lang w:val="is-IS"/>
              </w:rPr>
              <w:t>1</w:t>
            </w:r>
          </w:p>
        </w:tc>
        <w:tc>
          <w:tcPr>
            <w:tcW w:w="1209" w:type="pct"/>
          </w:tcPr>
          <w:p w14:paraId="3CCD9740" w14:textId="77777777" w:rsidR="00D30818" w:rsidRPr="00CE09F9" w:rsidRDefault="00DA0A7F" w:rsidP="00C54A17">
            <w:pPr>
              <w:pStyle w:val="TableParagraph"/>
              <w:rPr>
                <w:lang w:val="is-IS"/>
              </w:rPr>
            </w:pPr>
            <w:r w:rsidRPr="00CE09F9">
              <w:rPr>
                <w:lang w:val="is-IS"/>
              </w:rPr>
              <w:t xml:space="preserve">Sigðfrumublóðleysi með </w:t>
            </w:r>
            <w:r w:rsidRPr="00CE09F9">
              <w:rPr>
                <w:spacing w:val="-2"/>
                <w:lang w:val="is-IS"/>
              </w:rPr>
              <w:t>sigðfrumukreppu</w:t>
            </w:r>
            <w:r w:rsidRPr="00CE09F9">
              <w:rPr>
                <w:spacing w:val="-2"/>
                <w:vertAlign w:val="superscript"/>
                <w:lang w:val="is-IS"/>
              </w:rPr>
              <w:t>2</w:t>
            </w:r>
            <w:r w:rsidRPr="00CE09F9">
              <w:rPr>
                <w:spacing w:val="-2"/>
                <w:lang w:val="is-IS"/>
              </w:rPr>
              <w:t>, Miltisstækkun</w:t>
            </w:r>
            <w:r w:rsidRPr="00CE09F9">
              <w:rPr>
                <w:spacing w:val="-2"/>
                <w:vertAlign w:val="superscript"/>
                <w:lang w:val="is-IS"/>
              </w:rPr>
              <w:t>2</w:t>
            </w:r>
            <w:r w:rsidRPr="00CE09F9">
              <w:rPr>
                <w:spacing w:val="-2"/>
                <w:lang w:val="is-IS"/>
              </w:rPr>
              <w:t>,</w:t>
            </w:r>
            <w:r w:rsidRPr="00CE09F9">
              <w:rPr>
                <w:spacing w:val="-3"/>
                <w:lang w:val="is-IS"/>
              </w:rPr>
              <w:t xml:space="preserve"> </w:t>
            </w:r>
            <w:r w:rsidRPr="00CE09F9">
              <w:rPr>
                <w:spacing w:val="-2"/>
                <w:lang w:val="is-IS"/>
              </w:rPr>
              <w:t>Miltisrof</w:t>
            </w:r>
            <w:r w:rsidRPr="00CE09F9">
              <w:rPr>
                <w:spacing w:val="-2"/>
                <w:vertAlign w:val="superscript"/>
                <w:lang w:val="is-IS"/>
              </w:rPr>
              <w:t>2</w:t>
            </w:r>
          </w:p>
        </w:tc>
        <w:tc>
          <w:tcPr>
            <w:tcW w:w="1220" w:type="pct"/>
          </w:tcPr>
          <w:p w14:paraId="36305156" w14:textId="77777777" w:rsidR="00D30818" w:rsidRPr="00CE09F9" w:rsidRDefault="00D30818" w:rsidP="00C54A17">
            <w:pPr>
              <w:pStyle w:val="TableParagraph"/>
              <w:rPr>
                <w:lang w:val="is-IS"/>
              </w:rPr>
            </w:pPr>
          </w:p>
        </w:tc>
      </w:tr>
      <w:tr w:rsidR="00D30818" w:rsidRPr="00CE09F9" w14:paraId="7ACBA447" w14:textId="77777777" w:rsidTr="00C54A17">
        <w:trPr>
          <w:trHeight w:val="485"/>
        </w:trPr>
        <w:tc>
          <w:tcPr>
            <w:tcW w:w="713" w:type="pct"/>
          </w:tcPr>
          <w:p w14:paraId="69573A47" w14:textId="77777777" w:rsidR="00D30818" w:rsidRPr="00CE09F9" w:rsidRDefault="00DA0A7F" w:rsidP="00C54A17">
            <w:pPr>
              <w:pStyle w:val="TableParagraph"/>
              <w:rPr>
                <w:b/>
                <w:lang w:val="is-IS"/>
              </w:rPr>
            </w:pPr>
            <w:r w:rsidRPr="00CE09F9">
              <w:rPr>
                <w:b/>
                <w:spacing w:val="-2"/>
                <w:lang w:val="is-IS"/>
              </w:rPr>
              <w:t>Ónæmiskerfi</w:t>
            </w:r>
          </w:p>
        </w:tc>
        <w:tc>
          <w:tcPr>
            <w:tcW w:w="879" w:type="pct"/>
          </w:tcPr>
          <w:p w14:paraId="52639E51" w14:textId="77777777" w:rsidR="00D30818" w:rsidRPr="00CE09F9" w:rsidRDefault="00D30818" w:rsidP="00C54A17">
            <w:pPr>
              <w:pStyle w:val="TableParagraph"/>
              <w:rPr>
                <w:lang w:val="is-IS"/>
              </w:rPr>
            </w:pPr>
          </w:p>
        </w:tc>
        <w:tc>
          <w:tcPr>
            <w:tcW w:w="978" w:type="pct"/>
          </w:tcPr>
          <w:p w14:paraId="52BD722D" w14:textId="77777777" w:rsidR="00D30818" w:rsidRPr="00CE09F9" w:rsidRDefault="00D30818" w:rsidP="00C54A17">
            <w:pPr>
              <w:pStyle w:val="TableParagraph"/>
              <w:rPr>
                <w:lang w:val="is-IS"/>
              </w:rPr>
            </w:pPr>
          </w:p>
        </w:tc>
        <w:tc>
          <w:tcPr>
            <w:tcW w:w="1209" w:type="pct"/>
          </w:tcPr>
          <w:p w14:paraId="48D1FFA4" w14:textId="77777777" w:rsidR="00D30818" w:rsidRPr="00CE09F9" w:rsidRDefault="00DA0A7F" w:rsidP="00C54A17">
            <w:pPr>
              <w:pStyle w:val="TableParagraph"/>
              <w:rPr>
                <w:lang w:val="is-IS"/>
              </w:rPr>
            </w:pPr>
            <w:r w:rsidRPr="00CE09F9">
              <w:rPr>
                <w:spacing w:val="-2"/>
                <w:lang w:val="is-IS"/>
              </w:rPr>
              <w:t>Ofnæmisviðbrögð Bráðaofnæmi</w:t>
            </w:r>
          </w:p>
        </w:tc>
        <w:tc>
          <w:tcPr>
            <w:tcW w:w="1220" w:type="pct"/>
          </w:tcPr>
          <w:p w14:paraId="3B490182" w14:textId="77777777" w:rsidR="00D30818" w:rsidRPr="00CE09F9" w:rsidRDefault="00D30818" w:rsidP="00C54A17">
            <w:pPr>
              <w:pStyle w:val="TableParagraph"/>
              <w:rPr>
                <w:lang w:val="is-IS"/>
              </w:rPr>
            </w:pPr>
          </w:p>
        </w:tc>
      </w:tr>
      <w:tr w:rsidR="00D30818" w:rsidRPr="00CE09F9" w14:paraId="52DE1E6D" w14:textId="77777777" w:rsidTr="00C54A17">
        <w:trPr>
          <w:trHeight w:val="484"/>
        </w:trPr>
        <w:tc>
          <w:tcPr>
            <w:tcW w:w="713" w:type="pct"/>
          </w:tcPr>
          <w:p w14:paraId="716A1FA4" w14:textId="77777777" w:rsidR="00D30818" w:rsidRPr="00CE09F9" w:rsidRDefault="00DA0A7F" w:rsidP="00C54A17">
            <w:pPr>
              <w:pStyle w:val="TableParagraph"/>
              <w:rPr>
                <w:b/>
                <w:lang w:val="is-IS"/>
              </w:rPr>
            </w:pPr>
            <w:r w:rsidRPr="00CE09F9">
              <w:rPr>
                <w:b/>
                <w:spacing w:val="-2"/>
                <w:lang w:val="is-IS"/>
              </w:rPr>
              <w:t>Efnaskipti</w:t>
            </w:r>
            <w:r w:rsidRPr="00CE09F9">
              <w:rPr>
                <w:b/>
                <w:spacing w:val="-10"/>
                <w:lang w:val="is-IS"/>
              </w:rPr>
              <w:t xml:space="preserve"> </w:t>
            </w:r>
            <w:r w:rsidRPr="00CE09F9">
              <w:rPr>
                <w:b/>
                <w:spacing w:val="-2"/>
                <w:lang w:val="is-IS"/>
              </w:rPr>
              <w:t>og næring</w:t>
            </w:r>
          </w:p>
        </w:tc>
        <w:tc>
          <w:tcPr>
            <w:tcW w:w="879" w:type="pct"/>
          </w:tcPr>
          <w:p w14:paraId="0F4CCD7E" w14:textId="77777777" w:rsidR="00D30818" w:rsidRPr="00CE09F9" w:rsidRDefault="00D30818" w:rsidP="00C54A17">
            <w:pPr>
              <w:pStyle w:val="TableParagraph"/>
              <w:rPr>
                <w:lang w:val="is-IS"/>
              </w:rPr>
            </w:pPr>
          </w:p>
        </w:tc>
        <w:tc>
          <w:tcPr>
            <w:tcW w:w="978" w:type="pct"/>
          </w:tcPr>
          <w:p w14:paraId="10741871" w14:textId="77777777" w:rsidR="00D30818" w:rsidRPr="00CE09F9" w:rsidRDefault="00D30818" w:rsidP="00C54A17">
            <w:pPr>
              <w:pStyle w:val="TableParagraph"/>
              <w:rPr>
                <w:lang w:val="is-IS"/>
              </w:rPr>
            </w:pPr>
          </w:p>
        </w:tc>
        <w:tc>
          <w:tcPr>
            <w:tcW w:w="1209" w:type="pct"/>
          </w:tcPr>
          <w:p w14:paraId="50DA6D55" w14:textId="77777777" w:rsidR="00D30818" w:rsidRPr="00CE09F9" w:rsidRDefault="00DA0A7F" w:rsidP="00C54A17">
            <w:pPr>
              <w:pStyle w:val="TableParagraph"/>
              <w:rPr>
                <w:lang w:val="is-IS"/>
              </w:rPr>
            </w:pPr>
            <w:r w:rsidRPr="00CE09F9">
              <w:rPr>
                <w:lang w:val="is-IS"/>
              </w:rPr>
              <w:t>Aukin</w:t>
            </w:r>
            <w:r w:rsidRPr="00CE09F9">
              <w:rPr>
                <w:spacing w:val="-8"/>
                <w:lang w:val="is-IS"/>
              </w:rPr>
              <w:t xml:space="preserve"> </w:t>
            </w:r>
            <w:r w:rsidRPr="00CE09F9">
              <w:rPr>
                <w:spacing w:val="-2"/>
                <w:lang w:val="is-IS"/>
              </w:rPr>
              <w:t>þvagsýra</w:t>
            </w:r>
          </w:p>
        </w:tc>
        <w:tc>
          <w:tcPr>
            <w:tcW w:w="1220" w:type="pct"/>
          </w:tcPr>
          <w:p w14:paraId="66A13E41" w14:textId="77777777" w:rsidR="00D30818" w:rsidRPr="00CE09F9" w:rsidRDefault="00D30818" w:rsidP="00C54A17">
            <w:pPr>
              <w:pStyle w:val="TableParagraph"/>
              <w:rPr>
                <w:lang w:val="is-IS"/>
              </w:rPr>
            </w:pPr>
          </w:p>
        </w:tc>
      </w:tr>
      <w:tr w:rsidR="00D30818" w:rsidRPr="00CE09F9" w14:paraId="38C3EA95" w14:textId="77777777" w:rsidTr="00C54A17">
        <w:trPr>
          <w:trHeight w:val="484"/>
        </w:trPr>
        <w:tc>
          <w:tcPr>
            <w:tcW w:w="713" w:type="pct"/>
          </w:tcPr>
          <w:p w14:paraId="2E421B22" w14:textId="77777777" w:rsidR="00D30818" w:rsidRPr="00CE09F9" w:rsidRDefault="00DA0A7F" w:rsidP="00C54A17">
            <w:pPr>
              <w:pStyle w:val="TableParagraph"/>
              <w:rPr>
                <w:b/>
                <w:lang w:val="is-IS"/>
              </w:rPr>
            </w:pPr>
            <w:r w:rsidRPr="00CE09F9">
              <w:rPr>
                <w:b/>
                <w:spacing w:val="-2"/>
                <w:lang w:val="is-IS"/>
              </w:rPr>
              <w:t>Taugakerfi</w:t>
            </w:r>
          </w:p>
        </w:tc>
        <w:tc>
          <w:tcPr>
            <w:tcW w:w="879" w:type="pct"/>
          </w:tcPr>
          <w:p w14:paraId="3917B188" w14:textId="77777777" w:rsidR="00D30818" w:rsidRPr="00CE09F9" w:rsidRDefault="00DA0A7F" w:rsidP="00C54A17">
            <w:pPr>
              <w:pStyle w:val="TableParagraph"/>
              <w:rPr>
                <w:lang w:val="is-IS"/>
              </w:rPr>
            </w:pPr>
            <w:r w:rsidRPr="00CE09F9">
              <w:rPr>
                <w:spacing w:val="-2"/>
                <w:lang w:val="is-IS"/>
              </w:rPr>
              <w:t>Höfuðverkur</w:t>
            </w:r>
            <w:r w:rsidRPr="00CE09F9">
              <w:rPr>
                <w:spacing w:val="-2"/>
                <w:vertAlign w:val="superscript"/>
                <w:lang w:val="is-IS"/>
              </w:rPr>
              <w:t>1</w:t>
            </w:r>
          </w:p>
        </w:tc>
        <w:tc>
          <w:tcPr>
            <w:tcW w:w="978" w:type="pct"/>
          </w:tcPr>
          <w:p w14:paraId="5D028180" w14:textId="77777777" w:rsidR="00D30818" w:rsidRPr="00CE09F9" w:rsidRDefault="00D30818" w:rsidP="00C54A17">
            <w:pPr>
              <w:pStyle w:val="TableParagraph"/>
              <w:rPr>
                <w:lang w:val="is-IS"/>
              </w:rPr>
            </w:pPr>
          </w:p>
        </w:tc>
        <w:tc>
          <w:tcPr>
            <w:tcW w:w="1209" w:type="pct"/>
          </w:tcPr>
          <w:p w14:paraId="442EF633" w14:textId="77777777" w:rsidR="00D30818" w:rsidRPr="00CE09F9" w:rsidRDefault="00D30818" w:rsidP="00C54A17">
            <w:pPr>
              <w:pStyle w:val="TableParagraph"/>
              <w:rPr>
                <w:lang w:val="is-IS"/>
              </w:rPr>
            </w:pPr>
          </w:p>
        </w:tc>
        <w:tc>
          <w:tcPr>
            <w:tcW w:w="1220" w:type="pct"/>
          </w:tcPr>
          <w:p w14:paraId="58A7CF2E" w14:textId="77777777" w:rsidR="00D30818" w:rsidRPr="00CE09F9" w:rsidRDefault="00D30818" w:rsidP="00C54A17">
            <w:pPr>
              <w:pStyle w:val="TableParagraph"/>
              <w:rPr>
                <w:lang w:val="is-IS"/>
              </w:rPr>
            </w:pPr>
          </w:p>
        </w:tc>
      </w:tr>
      <w:tr w:rsidR="00D30818" w:rsidRPr="00CE09F9" w14:paraId="7D35CA8A" w14:textId="77777777" w:rsidTr="00C54A17">
        <w:trPr>
          <w:trHeight w:val="268"/>
        </w:trPr>
        <w:tc>
          <w:tcPr>
            <w:tcW w:w="713" w:type="pct"/>
          </w:tcPr>
          <w:p w14:paraId="4F0B2BEC" w14:textId="77777777" w:rsidR="00D30818" w:rsidRPr="00CE09F9" w:rsidRDefault="00DA0A7F" w:rsidP="00C54A17">
            <w:pPr>
              <w:pStyle w:val="TableParagraph"/>
              <w:rPr>
                <w:b/>
                <w:lang w:val="is-IS"/>
              </w:rPr>
            </w:pPr>
            <w:r w:rsidRPr="00CE09F9">
              <w:rPr>
                <w:b/>
                <w:spacing w:val="-4"/>
                <w:lang w:val="is-IS"/>
              </w:rPr>
              <w:t>Æðar</w:t>
            </w:r>
          </w:p>
        </w:tc>
        <w:tc>
          <w:tcPr>
            <w:tcW w:w="879" w:type="pct"/>
          </w:tcPr>
          <w:p w14:paraId="7AA0D5BF" w14:textId="77777777" w:rsidR="00D30818" w:rsidRPr="00CE09F9" w:rsidRDefault="00D30818" w:rsidP="00C54A17">
            <w:pPr>
              <w:pStyle w:val="TableParagraph"/>
              <w:rPr>
                <w:lang w:val="is-IS"/>
              </w:rPr>
            </w:pPr>
          </w:p>
        </w:tc>
        <w:tc>
          <w:tcPr>
            <w:tcW w:w="978" w:type="pct"/>
          </w:tcPr>
          <w:p w14:paraId="0734F880" w14:textId="77777777" w:rsidR="00D30818" w:rsidRPr="00CE09F9" w:rsidRDefault="00D30818" w:rsidP="00C54A17">
            <w:pPr>
              <w:pStyle w:val="TableParagraph"/>
              <w:rPr>
                <w:lang w:val="is-IS"/>
              </w:rPr>
            </w:pPr>
          </w:p>
        </w:tc>
        <w:tc>
          <w:tcPr>
            <w:tcW w:w="1209" w:type="pct"/>
          </w:tcPr>
          <w:p w14:paraId="162E0093" w14:textId="77777777" w:rsidR="00D30818" w:rsidRPr="00CE09F9" w:rsidRDefault="00DA0A7F" w:rsidP="00C54A17">
            <w:pPr>
              <w:pStyle w:val="TableParagraph"/>
              <w:rPr>
                <w:lang w:val="is-IS"/>
              </w:rPr>
            </w:pPr>
            <w:r w:rsidRPr="00CE09F9">
              <w:rPr>
                <w:spacing w:val="-2"/>
                <w:lang w:val="is-IS"/>
              </w:rPr>
              <w:t>Háræðalekaheilkenni</w:t>
            </w:r>
            <w:r w:rsidRPr="00CE09F9">
              <w:rPr>
                <w:spacing w:val="-2"/>
                <w:vertAlign w:val="superscript"/>
                <w:lang w:val="is-IS"/>
              </w:rPr>
              <w:t>1</w:t>
            </w:r>
          </w:p>
        </w:tc>
        <w:tc>
          <w:tcPr>
            <w:tcW w:w="1220" w:type="pct"/>
          </w:tcPr>
          <w:p w14:paraId="7DD8B21C" w14:textId="77777777" w:rsidR="00D30818" w:rsidRPr="00CE09F9" w:rsidRDefault="00DA0A7F" w:rsidP="00C54A17">
            <w:pPr>
              <w:pStyle w:val="TableParagraph"/>
              <w:rPr>
                <w:lang w:val="is-IS"/>
              </w:rPr>
            </w:pPr>
            <w:r w:rsidRPr="00CE09F9">
              <w:rPr>
                <w:spacing w:val="-2"/>
                <w:lang w:val="is-IS"/>
              </w:rPr>
              <w:t>Ósæðarbólga</w:t>
            </w:r>
          </w:p>
        </w:tc>
      </w:tr>
      <w:tr w:rsidR="00D30818" w:rsidRPr="00CE09F9" w14:paraId="7978691F" w14:textId="77777777" w:rsidTr="00C54A17">
        <w:trPr>
          <w:trHeight w:val="1350"/>
        </w:trPr>
        <w:tc>
          <w:tcPr>
            <w:tcW w:w="713" w:type="pct"/>
          </w:tcPr>
          <w:p w14:paraId="13A7FF68" w14:textId="77777777" w:rsidR="00D30818" w:rsidRPr="00CE09F9" w:rsidRDefault="00D30818" w:rsidP="00C54A17">
            <w:pPr>
              <w:pStyle w:val="TableParagraph"/>
              <w:rPr>
                <w:lang w:val="is-IS"/>
              </w:rPr>
            </w:pPr>
          </w:p>
          <w:p w14:paraId="2EFDE238" w14:textId="77777777" w:rsidR="00D30818" w:rsidRPr="00CE09F9" w:rsidRDefault="00DA0A7F" w:rsidP="00C54A17">
            <w:pPr>
              <w:pStyle w:val="TableParagraph"/>
              <w:rPr>
                <w:b/>
                <w:lang w:val="is-IS"/>
              </w:rPr>
            </w:pPr>
            <w:r w:rsidRPr="00CE09F9">
              <w:rPr>
                <w:b/>
                <w:spacing w:val="-2"/>
                <w:lang w:val="is-IS"/>
              </w:rPr>
              <w:t xml:space="preserve">Öndunarfæri, </w:t>
            </w:r>
            <w:r w:rsidRPr="00CE09F9">
              <w:rPr>
                <w:b/>
                <w:lang w:val="is-IS"/>
              </w:rPr>
              <w:t xml:space="preserve">brjósthol og </w:t>
            </w:r>
            <w:r w:rsidRPr="00CE09F9">
              <w:rPr>
                <w:b/>
                <w:spacing w:val="-2"/>
                <w:lang w:val="is-IS"/>
              </w:rPr>
              <w:t>miðmæti</w:t>
            </w:r>
          </w:p>
        </w:tc>
        <w:tc>
          <w:tcPr>
            <w:tcW w:w="879" w:type="pct"/>
          </w:tcPr>
          <w:p w14:paraId="5CDC42FA" w14:textId="77777777" w:rsidR="00D30818" w:rsidRPr="00CE09F9" w:rsidRDefault="00D30818" w:rsidP="00C54A17">
            <w:pPr>
              <w:pStyle w:val="TableParagraph"/>
              <w:rPr>
                <w:lang w:val="is-IS"/>
              </w:rPr>
            </w:pPr>
          </w:p>
        </w:tc>
        <w:tc>
          <w:tcPr>
            <w:tcW w:w="978" w:type="pct"/>
          </w:tcPr>
          <w:p w14:paraId="09025959" w14:textId="77777777" w:rsidR="00D30818" w:rsidRPr="00CE09F9" w:rsidRDefault="00D30818" w:rsidP="00C54A17">
            <w:pPr>
              <w:pStyle w:val="TableParagraph"/>
              <w:rPr>
                <w:lang w:val="is-IS"/>
              </w:rPr>
            </w:pPr>
          </w:p>
        </w:tc>
        <w:tc>
          <w:tcPr>
            <w:tcW w:w="1209" w:type="pct"/>
          </w:tcPr>
          <w:p w14:paraId="3A2A6DB8" w14:textId="77777777" w:rsidR="00D30818" w:rsidRPr="00CE09F9" w:rsidRDefault="00DA0A7F" w:rsidP="00C54A17">
            <w:pPr>
              <w:pStyle w:val="TableParagraph"/>
              <w:rPr>
                <w:lang w:val="is-IS"/>
              </w:rPr>
            </w:pPr>
            <w:r w:rsidRPr="00CE09F9">
              <w:rPr>
                <w:spacing w:val="-2"/>
                <w:lang w:val="is-IS"/>
              </w:rPr>
              <w:t>Brátt</w:t>
            </w:r>
            <w:r w:rsidRPr="00CE09F9">
              <w:rPr>
                <w:spacing w:val="-7"/>
                <w:lang w:val="is-IS"/>
              </w:rPr>
              <w:t xml:space="preserve"> </w:t>
            </w:r>
            <w:r w:rsidRPr="00CE09F9">
              <w:rPr>
                <w:spacing w:val="-2"/>
                <w:lang w:val="is-IS"/>
              </w:rPr>
              <w:t>andnauðarheilkenni</w:t>
            </w:r>
            <w:r w:rsidRPr="00CE09F9">
              <w:rPr>
                <w:spacing w:val="-2"/>
                <w:vertAlign w:val="superscript"/>
                <w:lang w:val="is-IS"/>
              </w:rPr>
              <w:t>2</w:t>
            </w:r>
            <w:r w:rsidRPr="00CE09F9">
              <w:rPr>
                <w:spacing w:val="-2"/>
                <w:lang w:val="is-IS"/>
              </w:rPr>
              <w:t xml:space="preserve"> </w:t>
            </w:r>
            <w:r w:rsidRPr="00CE09F9">
              <w:rPr>
                <w:lang w:val="is-IS"/>
              </w:rPr>
              <w:t xml:space="preserve">Aukaverkanir á lungu </w:t>
            </w:r>
            <w:r w:rsidRPr="00CE09F9">
              <w:rPr>
                <w:spacing w:val="-2"/>
                <w:lang w:val="is-IS"/>
              </w:rPr>
              <w:t>(millivefslungnabólga, lungnabjúgur,</w:t>
            </w:r>
            <w:r w:rsidRPr="00CE09F9">
              <w:rPr>
                <w:spacing w:val="-6"/>
                <w:lang w:val="is-IS"/>
              </w:rPr>
              <w:t xml:space="preserve"> </w:t>
            </w:r>
            <w:r w:rsidRPr="00CE09F9">
              <w:rPr>
                <w:spacing w:val="-2"/>
                <w:lang w:val="is-IS"/>
              </w:rPr>
              <w:t xml:space="preserve">lungnaíferð </w:t>
            </w:r>
            <w:r w:rsidRPr="00CE09F9">
              <w:rPr>
                <w:lang w:val="is-IS"/>
              </w:rPr>
              <w:t xml:space="preserve">og lungnatrefjun), </w:t>
            </w:r>
            <w:r w:rsidRPr="00CE09F9">
              <w:rPr>
                <w:spacing w:val="-2"/>
                <w:lang w:val="is-IS"/>
              </w:rPr>
              <w:t>blóðhósti</w:t>
            </w:r>
          </w:p>
        </w:tc>
        <w:tc>
          <w:tcPr>
            <w:tcW w:w="1220" w:type="pct"/>
          </w:tcPr>
          <w:p w14:paraId="08C00324" w14:textId="77777777" w:rsidR="00D30818" w:rsidRPr="00CE09F9" w:rsidRDefault="00D30818" w:rsidP="00C54A17">
            <w:pPr>
              <w:pStyle w:val="TableParagraph"/>
              <w:rPr>
                <w:lang w:val="is-IS"/>
              </w:rPr>
            </w:pPr>
          </w:p>
          <w:p w14:paraId="494520A5" w14:textId="77777777" w:rsidR="00D30818" w:rsidRPr="00CE09F9" w:rsidRDefault="00D30818" w:rsidP="00C54A17">
            <w:pPr>
              <w:pStyle w:val="TableParagraph"/>
              <w:rPr>
                <w:lang w:val="is-IS"/>
              </w:rPr>
            </w:pPr>
          </w:p>
          <w:p w14:paraId="7C0225FE" w14:textId="77777777" w:rsidR="00D30818" w:rsidRPr="00CE09F9" w:rsidRDefault="00DA0A7F" w:rsidP="00C54A17">
            <w:pPr>
              <w:pStyle w:val="TableParagraph"/>
              <w:rPr>
                <w:lang w:val="is-IS"/>
              </w:rPr>
            </w:pPr>
            <w:r w:rsidRPr="00CE09F9">
              <w:rPr>
                <w:spacing w:val="-2"/>
                <w:lang w:val="is-IS"/>
              </w:rPr>
              <w:t>Lungnablæðing</w:t>
            </w:r>
          </w:p>
        </w:tc>
      </w:tr>
      <w:tr w:rsidR="00D30818" w:rsidRPr="00CE09F9" w14:paraId="44451804" w14:textId="77777777" w:rsidTr="00C54A17">
        <w:trPr>
          <w:trHeight w:val="484"/>
        </w:trPr>
        <w:tc>
          <w:tcPr>
            <w:tcW w:w="713" w:type="pct"/>
          </w:tcPr>
          <w:p w14:paraId="1B65C12D" w14:textId="77777777" w:rsidR="00D30818" w:rsidRPr="00CE09F9" w:rsidRDefault="00DA0A7F" w:rsidP="00C54A17">
            <w:pPr>
              <w:pStyle w:val="TableParagraph"/>
              <w:rPr>
                <w:b/>
                <w:lang w:val="is-IS"/>
              </w:rPr>
            </w:pPr>
            <w:r w:rsidRPr="00CE09F9">
              <w:rPr>
                <w:b/>
                <w:spacing w:val="-2"/>
                <w:lang w:val="is-IS"/>
              </w:rPr>
              <w:t>Meltingarfæri</w:t>
            </w:r>
          </w:p>
        </w:tc>
        <w:tc>
          <w:tcPr>
            <w:tcW w:w="879" w:type="pct"/>
          </w:tcPr>
          <w:p w14:paraId="29B09904" w14:textId="77777777" w:rsidR="00D30818" w:rsidRPr="00CE09F9" w:rsidRDefault="00DA0A7F" w:rsidP="00C54A17">
            <w:pPr>
              <w:pStyle w:val="TableParagraph"/>
              <w:rPr>
                <w:lang w:val="is-IS"/>
              </w:rPr>
            </w:pPr>
            <w:r w:rsidRPr="00CE09F9">
              <w:rPr>
                <w:spacing w:val="-2"/>
                <w:lang w:val="is-IS"/>
              </w:rPr>
              <w:t>Ógleði</w:t>
            </w:r>
            <w:r w:rsidRPr="00CE09F9">
              <w:rPr>
                <w:spacing w:val="-2"/>
                <w:vertAlign w:val="superscript"/>
                <w:lang w:val="is-IS"/>
              </w:rPr>
              <w:t>1</w:t>
            </w:r>
          </w:p>
        </w:tc>
        <w:tc>
          <w:tcPr>
            <w:tcW w:w="978" w:type="pct"/>
          </w:tcPr>
          <w:p w14:paraId="76EAF4BC" w14:textId="77777777" w:rsidR="00D30818" w:rsidRPr="00CE09F9" w:rsidRDefault="00D30818" w:rsidP="00C54A17">
            <w:pPr>
              <w:pStyle w:val="TableParagraph"/>
              <w:rPr>
                <w:lang w:val="is-IS"/>
              </w:rPr>
            </w:pPr>
          </w:p>
        </w:tc>
        <w:tc>
          <w:tcPr>
            <w:tcW w:w="1209" w:type="pct"/>
          </w:tcPr>
          <w:p w14:paraId="2EBBB8AC" w14:textId="77777777" w:rsidR="00D30818" w:rsidRPr="00CE09F9" w:rsidRDefault="00D30818" w:rsidP="00C54A17">
            <w:pPr>
              <w:pStyle w:val="TableParagraph"/>
              <w:rPr>
                <w:lang w:val="is-IS"/>
              </w:rPr>
            </w:pPr>
          </w:p>
        </w:tc>
        <w:tc>
          <w:tcPr>
            <w:tcW w:w="1220" w:type="pct"/>
          </w:tcPr>
          <w:p w14:paraId="72A8795F" w14:textId="77777777" w:rsidR="00D30818" w:rsidRPr="00CE09F9" w:rsidRDefault="00D30818" w:rsidP="00C54A17">
            <w:pPr>
              <w:pStyle w:val="TableParagraph"/>
              <w:rPr>
                <w:lang w:val="is-IS"/>
              </w:rPr>
            </w:pPr>
          </w:p>
        </w:tc>
      </w:tr>
      <w:tr w:rsidR="00D30818" w:rsidRPr="00CE09F9" w14:paraId="1349633B" w14:textId="77777777" w:rsidTr="00C54A17">
        <w:trPr>
          <w:trHeight w:val="917"/>
        </w:trPr>
        <w:tc>
          <w:tcPr>
            <w:tcW w:w="713" w:type="pct"/>
          </w:tcPr>
          <w:p w14:paraId="29B71783" w14:textId="77777777" w:rsidR="00D30818" w:rsidRPr="00CE09F9" w:rsidRDefault="00D30818" w:rsidP="00C54A17">
            <w:pPr>
              <w:pStyle w:val="TableParagraph"/>
              <w:rPr>
                <w:lang w:val="is-IS"/>
              </w:rPr>
            </w:pPr>
          </w:p>
          <w:p w14:paraId="700DD00F" w14:textId="77777777" w:rsidR="00D30818" w:rsidRPr="00CE09F9" w:rsidRDefault="00DA0A7F" w:rsidP="00C54A17">
            <w:pPr>
              <w:pStyle w:val="TableParagraph"/>
              <w:rPr>
                <w:b/>
                <w:lang w:val="is-IS"/>
              </w:rPr>
            </w:pPr>
            <w:r w:rsidRPr="00CE09F9">
              <w:rPr>
                <w:b/>
                <w:lang w:val="is-IS"/>
              </w:rPr>
              <w:t xml:space="preserve">Húð og </w:t>
            </w:r>
            <w:r w:rsidRPr="00CE09F9">
              <w:rPr>
                <w:b/>
                <w:spacing w:val="-2"/>
                <w:lang w:val="is-IS"/>
              </w:rPr>
              <w:t>undirhúð</w:t>
            </w:r>
          </w:p>
        </w:tc>
        <w:tc>
          <w:tcPr>
            <w:tcW w:w="879" w:type="pct"/>
          </w:tcPr>
          <w:p w14:paraId="5CF3B6A0" w14:textId="77777777" w:rsidR="00D30818" w:rsidRPr="00CE09F9" w:rsidRDefault="00D30818" w:rsidP="00C54A17">
            <w:pPr>
              <w:pStyle w:val="TableParagraph"/>
              <w:rPr>
                <w:lang w:val="is-IS"/>
              </w:rPr>
            </w:pPr>
          </w:p>
        </w:tc>
        <w:tc>
          <w:tcPr>
            <w:tcW w:w="978" w:type="pct"/>
          </w:tcPr>
          <w:p w14:paraId="0CB1F69D" w14:textId="77777777" w:rsidR="00D30818" w:rsidRPr="00CE09F9" w:rsidRDefault="00D30818" w:rsidP="00C54A17">
            <w:pPr>
              <w:pStyle w:val="TableParagraph"/>
              <w:rPr>
                <w:lang w:val="is-IS"/>
              </w:rPr>
            </w:pPr>
          </w:p>
        </w:tc>
        <w:tc>
          <w:tcPr>
            <w:tcW w:w="1209" w:type="pct"/>
          </w:tcPr>
          <w:p w14:paraId="224E9A63" w14:textId="77777777" w:rsidR="00D30818" w:rsidRPr="00CE09F9" w:rsidRDefault="00DA0A7F" w:rsidP="00C54A17">
            <w:pPr>
              <w:pStyle w:val="TableParagraph"/>
              <w:rPr>
                <w:lang w:val="is-IS"/>
              </w:rPr>
            </w:pPr>
            <w:r w:rsidRPr="00CE09F9">
              <w:rPr>
                <w:lang w:val="is-IS"/>
              </w:rPr>
              <w:t xml:space="preserve">Sweets heilkenni (bráð húðsótt (acute febrile </w:t>
            </w:r>
            <w:r w:rsidRPr="00CE09F9">
              <w:rPr>
                <w:spacing w:val="-2"/>
                <w:lang w:val="is-IS"/>
              </w:rPr>
              <w:t>neutrophilic dermatosis))</w:t>
            </w:r>
            <w:r w:rsidRPr="00CE09F9">
              <w:rPr>
                <w:spacing w:val="-2"/>
                <w:vertAlign w:val="superscript"/>
                <w:lang w:val="is-IS"/>
              </w:rPr>
              <w:t>1,2</w:t>
            </w:r>
            <w:r w:rsidRPr="00CE09F9">
              <w:rPr>
                <w:spacing w:val="-2"/>
                <w:lang w:val="is-IS"/>
              </w:rPr>
              <w:t xml:space="preserve"> </w:t>
            </w:r>
            <w:r w:rsidRPr="00CE09F9">
              <w:rPr>
                <w:lang w:val="is-IS"/>
              </w:rPr>
              <w:t>Æðabólga í húð</w:t>
            </w:r>
            <w:r w:rsidRPr="00CE09F9">
              <w:rPr>
                <w:vertAlign w:val="superscript"/>
                <w:lang w:val="is-IS"/>
              </w:rPr>
              <w:t>1,2</w:t>
            </w:r>
          </w:p>
        </w:tc>
        <w:tc>
          <w:tcPr>
            <w:tcW w:w="1220" w:type="pct"/>
          </w:tcPr>
          <w:p w14:paraId="3C858807" w14:textId="77777777" w:rsidR="00D30818" w:rsidRPr="00CE09F9" w:rsidRDefault="00D30818" w:rsidP="00C54A17">
            <w:pPr>
              <w:pStyle w:val="TableParagraph"/>
              <w:rPr>
                <w:lang w:val="is-IS"/>
              </w:rPr>
            </w:pPr>
          </w:p>
          <w:p w14:paraId="69C059FE" w14:textId="77777777" w:rsidR="00D30818" w:rsidRPr="00CE09F9" w:rsidRDefault="00DA0A7F" w:rsidP="00C54A17">
            <w:pPr>
              <w:pStyle w:val="TableParagraph"/>
              <w:rPr>
                <w:lang w:val="is-IS"/>
              </w:rPr>
            </w:pPr>
            <w:r w:rsidRPr="00CE09F9">
              <w:rPr>
                <w:spacing w:val="-2"/>
                <w:lang w:val="is-IS"/>
              </w:rPr>
              <w:t>Stevens-Johnson</w:t>
            </w:r>
            <w:r w:rsidRPr="00CE09F9">
              <w:rPr>
                <w:spacing w:val="7"/>
                <w:lang w:val="is-IS"/>
              </w:rPr>
              <w:t xml:space="preserve"> </w:t>
            </w:r>
            <w:r w:rsidRPr="00CE09F9">
              <w:rPr>
                <w:spacing w:val="-2"/>
                <w:lang w:val="is-IS"/>
              </w:rPr>
              <w:t>heilkenni</w:t>
            </w:r>
          </w:p>
        </w:tc>
      </w:tr>
      <w:tr w:rsidR="00D30818" w:rsidRPr="00CE09F9" w14:paraId="6583F8B1" w14:textId="77777777" w:rsidTr="00C54A17">
        <w:trPr>
          <w:trHeight w:val="1350"/>
        </w:trPr>
        <w:tc>
          <w:tcPr>
            <w:tcW w:w="713" w:type="pct"/>
          </w:tcPr>
          <w:p w14:paraId="01708EE0" w14:textId="77777777" w:rsidR="00D30818" w:rsidRPr="00CE09F9" w:rsidRDefault="00D30818" w:rsidP="00C54A17">
            <w:pPr>
              <w:pStyle w:val="TableParagraph"/>
              <w:rPr>
                <w:lang w:val="is-IS"/>
              </w:rPr>
            </w:pPr>
          </w:p>
          <w:p w14:paraId="5625E2F1" w14:textId="77777777" w:rsidR="00D30818" w:rsidRPr="00CE09F9" w:rsidRDefault="00D30818" w:rsidP="00C54A17">
            <w:pPr>
              <w:pStyle w:val="TableParagraph"/>
              <w:rPr>
                <w:lang w:val="is-IS"/>
              </w:rPr>
            </w:pPr>
          </w:p>
          <w:p w14:paraId="068020E8" w14:textId="77777777" w:rsidR="00D30818" w:rsidRPr="00CE09F9" w:rsidRDefault="00DA0A7F" w:rsidP="00C54A17">
            <w:pPr>
              <w:pStyle w:val="TableParagraph"/>
              <w:rPr>
                <w:b/>
                <w:lang w:val="is-IS"/>
              </w:rPr>
            </w:pPr>
            <w:r w:rsidRPr="00CE09F9">
              <w:rPr>
                <w:b/>
                <w:spacing w:val="-2"/>
                <w:lang w:val="is-IS"/>
              </w:rPr>
              <w:t>Stoðkerfi</w:t>
            </w:r>
            <w:r w:rsidRPr="00CE09F9">
              <w:rPr>
                <w:b/>
                <w:spacing w:val="-10"/>
                <w:lang w:val="is-IS"/>
              </w:rPr>
              <w:t xml:space="preserve"> </w:t>
            </w:r>
            <w:r w:rsidRPr="00CE09F9">
              <w:rPr>
                <w:b/>
                <w:spacing w:val="-2"/>
                <w:lang w:val="is-IS"/>
              </w:rPr>
              <w:t>og bandvefur</w:t>
            </w:r>
          </w:p>
        </w:tc>
        <w:tc>
          <w:tcPr>
            <w:tcW w:w="879" w:type="pct"/>
          </w:tcPr>
          <w:p w14:paraId="7C7B0BB1" w14:textId="77777777" w:rsidR="00D30818" w:rsidRPr="00CE09F9" w:rsidRDefault="00D30818" w:rsidP="00C54A17">
            <w:pPr>
              <w:pStyle w:val="TableParagraph"/>
              <w:rPr>
                <w:lang w:val="is-IS"/>
              </w:rPr>
            </w:pPr>
          </w:p>
          <w:p w14:paraId="177C73F9" w14:textId="77777777" w:rsidR="00D30818" w:rsidRPr="00CE09F9" w:rsidRDefault="00D30818" w:rsidP="00C54A17">
            <w:pPr>
              <w:pStyle w:val="TableParagraph"/>
              <w:rPr>
                <w:lang w:val="is-IS"/>
              </w:rPr>
            </w:pPr>
          </w:p>
          <w:p w14:paraId="1C79D5E0" w14:textId="77777777" w:rsidR="00D30818" w:rsidRPr="00CE09F9" w:rsidRDefault="00DA0A7F" w:rsidP="00C54A17">
            <w:pPr>
              <w:pStyle w:val="TableParagraph"/>
              <w:rPr>
                <w:lang w:val="is-IS"/>
              </w:rPr>
            </w:pPr>
            <w:r w:rsidRPr="00CE09F9">
              <w:rPr>
                <w:spacing w:val="-2"/>
                <w:lang w:val="is-IS"/>
              </w:rPr>
              <w:t>Beinverkir</w:t>
            </w:r>
          </w:p>
        </w:tc>
        <w:tc>
          <w:tcPr>
            <w:tcW w:w="978" w:type="pct"/>
          </w:tcPr>
          <w:p w14:paraId="090EB19E" w14:textId="77777777" w:rsidR="00D30818" w:rsidRPr="00CE09F9" w:rsidRDefault="00DA0A7F" w:rsidP="00C54A17">
            <w:pPr>
              <w:pStyle w:val="TableParagraph"/>
              <w:rPr>
                <w:lang w:val="is-IS"/>
              </w:rPr>
            </w:pPr>
            <w:r w:rsidRPr="00CE09F9">
              <w:rPr>
                <w:lang w:val="is-IS"/>
              </w:rPr>
              <w:t xml:space="preserve">Verkir í stoðkerfi </w:t>
            </w:r>
            <w:r w:rsidRPr="00CE09F9">
              <w:rPr>
                <w:spacing w:val="-2"/>
                <w:lang w:val="is-IS"/>
              </w:rPr>
              <w:t xml:space="preserve">(vöðvaþrautir, </w:t>
            </w:r>
            <w:r w:rsidRPr="00CE09F9">
              <w:rPr>
                <w:lang w:val="is-IS"/>
              </w:rPr>
              <w:t xml:space="preserve">liðverkir, verkir í </w:t>
            </w:r>
            <w:r w:rsidRPr="00CE09F9">
              <w:rPr>
                <w:spacing w:val="-2"/>
                <w:lang w:val="is-IS"/>
              </w:rPr>
              <w:t>útlimum,</w:t>
            </w:r>
            <w:r w:rsidRPr="00CE09F9">
              <w:rPr>
                <w:spacing w:val="-10"/>
                <w:lang w:val="is-IS"/>
              </w:rPr>
              <w:t xml:space="preserve"> </w:t>
            </w:r>
            <w:r w:rsidRPr="00CE09F9">
              <w:rPr>
                <w:spacing w:val="-2"/>
                <w:lang w:val="is-IS"/>
              </w:rPr>
              <w:t xml:space="preserve">bakverkir, stoðkerfisverkir, </w:t>
            </w:r>
            <w:r w:rsidRPr="00CE09F9">
              <w:rPr>
                <w:lang w:val="is-IS"/>
              </w:rPr>
              <w:t>verkur í hálsi)</w:t>
            </w:r>
          </w:p>
        </w:tc>
        <w:tc>
          <w:tcPr>
            <w:tcW w:w="1209" w:type="pct"/>
          </w:tcPr>
          <w:p w14:paraId="13C0B991" w14:textId="77777777" w:rsidR="00D30818" w:rsidRPr="00CE09F9" w:rsidRDefault="00D30818" w:rsidP="00C54A17">
            <w:pPr>
              <w:pStyle w:val="TableParagraph"/>
              <w:rPr>
                <w:lang w:val="is-IS"/>
              </w:rPr>
            </w:pPr>
          </w:p>
        </w:tc>
        <w:tc>
          <w:tcPr>
            <w:tcW w:w="1220" w:type="pct"/>
          </w:tcPr>
          <w:p w14:paraId="639BA7DF" w14:textId="77777777" w:rsidR="00D30818" w:rsidRPr="00CE09F9" w:rsidRDefault="00D30818" w:rsidP="00C54A17">
            <w:pPr>
              <w:pStyle w:val="TableParagraph"/>
              <w:rPr>
                <w:lang w:val="is-IS"/>
              </w:rPr>
            </w:pPr>
          </w:p>
        </w:tc>
      </w:tr>
      <w:tr w:rsidR="00D30818" w:rsidRPr="00CE09F9" w14:paraId="34F5FAB1" w14:textId="77777777" w:rsidTr="00C54A17">
        <w:trPr>
          <w:trHeight w:val="484"/>
        </w:trPr>
        <w:tc>
          <w:tcPr>
            <w:tcW w:w="713" w:type="pct"/>
          </w:tcPr>
          <w:p w14:paraId="12E8809C" w14:textId="77777777" w:rsidR="00D30818" w:rsidRPr="00CE09F9" w:rsidRDefault="00DA0A7F" w:rsidP="00C54A17">
            <w:pPr>
              <w:pStyle w:val="TableParagraph"/>
              <w:rPr>
                <w:b/>
                <w:lang w:val="is-IS"/>
              </w:rPr>
            </w:pPr>
            <w:r w:rsidRPr="00CE09F9">
              <w:rPr>
                <w:b/>
                <w:lang w:val="is-IS"/>
              </w:rPr>
              <w:t xml:space="preserve">Nýru og </w:t>
            </w:r>
            <w:r w:rsidRPr="00CE09F9">
              <w:rPr>
                <w:b/>
                <w:spacing w:val="-2"/>
                <w:lang w:val="is-IS"/>
              </w:rPr>
              <w:t>þvagfæri</w:t>
            </w:r>
          </w:p>
        </w:tc>
        <w:tc>
          <w:tcPr>
            <w:tcW w:w="879" w:type="pct"/>
          </w:tcPr>
          <w:p w14:paraId="7C9AA022" w14:textId="77777777" w:rsidR="00D30818" w:rsidRPr="00CE09F9" w:rsidRDefault="00D30818" w:rsidP="00C54A17">
            <w:pPr>
              <w:pStyle w:val="TableParagraph"/>
              <w:rPr>
                <w:lang w:val="is-IS"/>
              </w:rPr>
            </w:pPr>
          </w:p>
        </w:tc>
        <w:tc>
          <w:tcPr>
            <w:tcW w:w="978" w:type="pct"/>
          </w:tcPr>
          <w:p w14:paraId="52FE32C9" w14:textId="77777777" w:rsidR="00D30818" w:rsidRPr="00CE09F9" w:rsidRDefault="00D30818" w:rsidP="00C54A17">
            <w:pPr>
              <w:pStyle w:val="TableParagraph"/>
              <w:rPr>
                <w:lang w:val="is-IS"/>
              </w:rPr>
            </w:pPr>
          </w:p>
        </w:tc>
        <w:tc>
          <w:tcPr>
            <w:tcW w:w="1209" w:type="pct"/>
          </w:tcPr>
          <w:p w14:paraId="7CEF1B5D" w14:textId="77777777" w:rsidR="00D30818" w:rsidRPr="00CE09F9" w:rsidRDefault="00DA0A7F" w:rsidP="00C54A17">
            <w:pPr>
              <w:pStyle w:val="TableParagraph"/>
              <w:rPr>
                <w:lang w:val="is-IS"/>
              </w:rPr>
            </w:pPr>
            <w:r w:rsidRPr="00CE09F9">
              <w:rPr>
                <w:spacing w:val="-2"/>
                <w:lang w:val="is-IS"/>
              </w:rPr>
              <w:t>Nýrnahnoðrabólga</w:t>
            </w:r>
            <w:r w:rsidRPr="00CE09F9">
              <w:rPr>
                <w:spacing w:val="-2"/>
                <w:vertAlign w:val="superscript"/>
                <w:lang w:val="is-IS"/>
              </w:rPr>
              <w:t>2</w:t>
            </w:r>
          </w:p>
        </w:tc>
        <w:tc>
          <w:tcPr>
            <w:tcW w:w="1220" w:type="pct"/>
          </w:tcPr>
          <w:p w14:paraId="7BF9B086" w14:textId="77777777" w:rsidR="00D30818" w:rsidRPr="00CE09F9" w:rsidRDefault="00D30818" w:rsidP="00C54A17">
            <w:pPr>
              <w:pStyle w:val="TableParagraph"/>
              <w:rPr>
                <w:lang w:val="is-IS"/>
              </w:rPr>
            </w:pPr>
          </w:p>
        </w:tc>
      </w:tr>
      <w:tr w:rsidR="00D30818" w:rsidRPr="00CE09F9" w14:paraId="59F32C2B" w14:textId="77777777" w:rsidTr="00C54A17">
        <w:trPr>
          <w:trHeight w:val="1133"/>
        </w:trPr>
        <w:tc>
          <w:tcPr>
            <w:tcW w:w="713" w:type="pct"/>
          </w:tcPr>
          <w:p w14:paraId="5B9F356F" w14:textId="77777777" w:rsidR="00D30818" w:rsidRPr="00CE09F9" w:rsidRDefault="00DA0A7F" w:rsidP="00C54A17">
            <w:pPr>
              <w:pStyle w:val="TableParagraph"/>
              <w:rPr>
                <w:b/>
                <w:lang w:val="is-IS"/>
              </w:rPr>
            </w:pPr>
            <w:r w:rsidRPr="00CE09F9">
              <w:rPr>
                <w:b/>
                <w:spacing w:val="-2"/>
                <w:lang w:val="is-IS"/>
              </w:rPr>
              <w:t xml:space="preserve">Almennar aukaverkanir </w:t>
            </w:r>
            <w:r w:rsidRPr="00CE09F9">
              <w:rPr>
                <w:b/>
                <w:spacing w:val="-6"/>
                <w:lang w:val="is-IS"/>
              </w:rPr>
              <w:t xml:space="preserve">og </w:t>
            </w:r>
            <w:r w:rsidRPr="00CE09F9">
              <w:rPr>
                <w:b/>
                <w:spacing w:val="-2"/>
                <w:lang w:val="is-IS"/>
              </w:rPr>
              <w:t xml:space="preserve">aukaverkanir </w:t>
            </w:r>
            <w:r w:rsidRPr="00CE09F9">
              <w:rPr>
                <w:b/>
                <w:lang w:val="is-IS"/>
              </w:rPr>
              <w:t>á íkomustað</w:t>
            </w:r>
          </w:p>
        </w:tc>
        <w:tc>
          <w:tcPr>
            <w:tcW w:w="879" w:type="pct"/>
          </w:tcPr>
          <w:p w14:paraId="05D1DB10" w14:textId="77777777" w:rsidR="00D30818" w:rsidRPr="00CE09F9" w:rsidRDefault="00D30818" w:rsidP="00C54A17">
            <w:pPr>
              <w:pStyle w:val="TableParagraph"/>
              <w:rPr>
                <w:lang w:val="is-IS"/>
              </w:rPr>
            </w:pPr>
          </w:p>
        </w:tc>
        <w:tc>
          <w:tcPr>
            <w:tcW w:w="978" w:type="pct"/>
          </w:tcPr>
          <w:p w14:paraId="5ECDB254" w14:textId="77777777" w:rsidR="00D30818" w:rsidRPr="00CE09F9" w:rsidRDefault="00D30818" w:rsidP="00C54A17">
            <w:pPr>
              <w:pStyle w:val="TableParagraph"/>
              <w:rPr>
                <w:lang w:val="is-IS"/>
              </w:rPr>
            </w:pPr>
          </w:p>
          <w:p w14:paraId="143F1F3A" w14:textId="77777777" w:rsidR="00D30818" w:rsidRPr="00CE09F9" w:rsidRDefault="00DA0A7F" w:rsidP="00C54A17">
            <w:pPr>
              <w:pStyle w:val="TableParagraph"/>
              <w:rPr>
                <w:lang w:val="is-IS"/>
              </w:rPr>
            </w:pPr>
            <w:r w:rsidRPr="00CE09F9">
              <w:rPr>
                <w:lang w:val="is-IS"/>
              </w:rPr>
              <w:t>Verkur</w:t>
            </w:r>
            <w:r w:rsidRPr="00CE09F9">
              <w:rPr>
                <w:spacing w:val="-12"/>
                <w:lang w:val="is-IS"/>
              </w:rPr>
              <w:t xml:space="preserve"> </w:t>
            </w:r>
            <w:r w:rsidRPr="00CE09F9">
              <w:rPr>
                <w:lang w:val="is-IS"/>
              </w:rPr>
              <w:t>á</w:t>
            </w:r>
            <w:r w:rsidRPr="00CE09F9">
              <w:rPr>
                <w:spacing w:val="-12"/>
                <w:lang w:val="is-IS"/>
              </w:rPr>
              <w:t xml:space="preserve"> </w:t>
            </w:r>
            <w:r w:rsidRPr="00CE09F9">
              <w:rPr>
                <w:lang w:val="is-IS"/>
              </w:rPr>
              <w:t>stungustað</w:t>
            </w:r>
            <w:r w:rsidRPr="00CE09F9">
              <w:rPr>
                <w:vertAlign w:val="superscript"/>
                <w:lang w:val="is-IS"/>
              </w:rPr>
              <w:t>1</w:t>
            </w:r>
            <w:r w:rsidRPr="00CE09F9">
              <w:rPr>
                <w:lang w:val="is-IS"/>
              </w:rPr>
              <w:t xml:space="preserve"> </w:t>
            </w:r>
            <w:r w:rsidRPr="00CE09F9">
              <w:rPr>
                <w:spacing w:val="-2"/>
                <w:lang w:val="is-IS"/>
              </w:rPr>
              <w:t xml:space="preserve">Brjóstverkur </w:t>
            </w:r>
            <w:r w:rsidRPr="00CE09F9">
              <w:rPr>
                <w:lang w:val="is-IS"/>
              </w:rPr>
              <w:t>ótengdur hjarta</w:t>
            </w:r>
          </w:p>
        </w:tc>
        <w:tc>
          <w:tcPr>
            <w:tcW w:w="1209" w:type="pct"/>
          </w:tcPr>
          <w:p w14:paraId="549DBE53" w14:textId="77777777" w:rsidR="00D30818" w:rsidRPr="00CE09F9" w:rsidRDefault="00D30818" w:rsidP="00C54A17">
            <w:pPr>
              <w:pStyle w:val="TableParagraph"/>
              <w:rPr>
                <w:lang w:val="is-IS"/>
              </w:rPr>
            </w:pPr>
          </w:p>
          <w:p w14:paraId="429B5037" w14:textId="77777777" w:rsidR="00D30818" w:rsidRPr="00CE09F9" w:rsidRDefault="00D30818" w:rsidP="00C54A17">
            <w:pPr>
              <w:pStyle w:val="TableParagraph"/>
              <w:rPr>
                <w:lang w:val="is-IS"/>
              </w:rPr>
            </w:pPr>
          </w:p>
          <w:p w14:paraId="5B61348E" w14:textId="77777777" w:rsidR="00D30818" w:rsidRPr="00CE09F9" w:rsidRDefault="00DA0A7F" w:rsidP="00C54A17">
            <w:pPr>
              <w:pStyle w:val="TableParagraph"/>
              <w:rPr>
                <w:lang w:val="is-IS"/>
              </w:rPr>
            </w:pPr>
            <w:r w:rsidRPr="00CE09F9">
              <w:rPr>
                <w:lang w:val="is-IS"/>
              </w:rPr>
              <w:t>Viðbrögð</w:t>
            </w:r>
            <w:r w:rsidRPr="00CE09F9">
              <w:rPr>
                <w:spacing w:val="-8"/>
                <w:lang w:val="is-IS"/>
              </w:rPr>
              <w:t xml:space="preserve"> </w:t>
            </w:r>
            <w:r w:rsidRPr="00CE09F9">
              <w:rPr>
                <w:lang w:val="is-IS"/>
              </w:rPr>
              <w:t>á</w:t>
            </w:r>
            <w:r w:rsidRPr="00CE09F9">
              <w:rPr>
                <w:spacing w:val="-7"/>
                <w:lang w:val="is-IS"/>
              </w:rPr>
              <w:t xml:space="preserve"> </w:t>
            </w:r>
            <w:r w:rsidRPr="00CE09F9">
              <w:rPr>
                <w:spacing w:val="-2"/>
                <w:lang w:val="is-IS"/>
              </w:rPr>
              <w:t>stungustað</w:t>
            </w:r>
            <w:r w:rsidRPr="00CE09F9">
              <w:rPr>
                <w:spacing w:val="-2"/>
                <w:vertAlign w:val="superscript"/>
                <w:lang w:val="is-IS"/>
              </w:rPr>
              <w:t>2</w:t>
            </w:r>
          </w:p>
        </w:tc>
        <w:tc>
          <w:tcPr>
            <w:tcW w:w="1220" w:type="pct"/>
          </w:tcPr>
          <w:p w14:paraId="3B2A1EFA" w14:textId="77777777" w:rsidR="00D30818" w:rsidRPr="00CE09F9" w:rsidRDefault="00D30818" w:rsidP="00C54A17">
            <w:pPr>
              <w:pStyle w:val="TableParagraph"/>
              <w:rPr>
                <w:lang w:val="is-IS"/>
              </w:rPr>
            </w:pPr>
          </w:p>
        </w:tc>
      </w:tr>
      <w:tr w:rsidR="00D30818" w:rsidRPr="00CE09F9" w14:paraId="5B121103" w14:textId="77777777" w:rsidTr="00C54A17">
        <w:trPr>
          <w:trHeight w:val="1134"/>
        </w:trPr>
        <w:tc>
          <w:tcPr>
            <w:tcW w:w="713" w:type="pct"/>
          </w:tcPr>
          <w:p w14:paraId="60F2552C" w14:textId="77777777" w:rsidR="00D30818" w:rsidRPr="00CE09F9" w:rsidRDefault="00D30818" w:rsidP="00C54A17">
            <w:pPr>
              <w:pStyle w:val="TableParagraph"/>
              <w:rPr>
                <w:lang w:val="is-IS"/>
              </w:rPr>
            </w:pPr>
          </w:p>
          <w:p w14:paraId="4BBA53DF" w14:textId="77777777" w:rsidR="00D30818" w:rsidRPr="00CE09F9" w:rsidRDefault="00DA0A7F" w:rsidP="00C54A17">
            <w:pPr>
              <w:pStyle w:val="TableParagraph"/>
              <w:rPr>
                <w:b/>
                <w:lang w:val="is-IS"/>
              </w:rPr>
            </w:pPr>
            <w:r w:rsidRPr="00CE09F9">
              <w:rPr>
                <w:b/>
                <w:spacing w:val="-2"/>
                <w:lang w:val="is-IS"/>
              </w:rPr>
              <w:t>Rannsókna-niðurstöður</w:t>
            </w:r>
          </w:p>
        </w:tc>
        <w:tc>
          <w:tcPr>
            <w:tcW w:w="879" w:type="pct"/>
          </w:tcPr>
          <w:p w14:paraId="46307883" w14:textId="77777777" w:rsidR="00D30818" w:rsidRPr="00CE09F9" w:rsidRDefault="00D30818" w:rsidP="00C54A17">
            <w:pPr>
              <w:pStyle w:val="TableParagraph"/>
              <w:rPr>
                <w:lang w:val="is-IS"/>
              </w:rPr>
            </w:pPr>
          </w:p>
        </w:tc>
        <w:tc>
          <w:tcPr>
            <w:tcW w:w="978" w:type="pct"/>
          </w:tcPr>
          <w:p w14:paraId="4C8C2603" w14:textId="77777777" w:rsidR="00D30818" w:rsidRPr="00CE09F9" w:rsidRDefault="00D30818" w:rsidP="00C54A17">
            <w:pPr>
              <w:pStyle w:val="TableParagraph"/>
              <w:rPr>
                <w:lang w:val="is-IS"/>
              </w:rPr>
            </w:pPr>
          </w:p>
        </w:tc>
        <w:tc>
          <w:tcPr>
            <w:tcW w:w="1209" w:type="pct"/>
          </w:tcPr>
          <w:p w14:paraId="379B1490" w14:textId="77777777" w:rsidR="00D30818" w:rsidRPr="00CE09F9" w:rsidRDefault="00DA0A7F" w:rsidP="00C54A17">
            <w:pPr>
              <w:pStyle w:val="TableParagraph"/>
              <w:rPr>
                <w:lang w:val="is-IS"/>
              </w:rPr>
            </w:pPr>
            <w:r w:rsidRPr="00CE09F9">
              <w:rPr>
                <w:spacing w:val="-2"/>
                <w:lang w:val="is-IS"/>
              </w:rPr>
              <w:t>Aukning</w:t>
            </w:r>
            <w:r w:rsidRPr="00CE09F9">
              <w:rPr>
                <w:spacing w:val="-10"/>
                <w:lang w:val="is-IS"/>
              </w:rPr>
              <w:t xml:space="preserve"> </w:t>
            </w:r>
            <w:r w:rsidRPr="00CE09F9">
              <w:rPr>
                <w:spacing w:val="-2"/>
                <w:lang w:val="is-IS"/>
              </w:rPr>
              <w:t>laktatdehydro-</w:t>
            </w:r>
            <w:r w:rsidRPr="00CE09F9">
              <w:rPr>
                <w:lang w:val="is-IS"/>
              </w:rPr>
              <w:t xml:space="preserve">genasa og alkalísks </w:t>
            </w:r>
            <w:r w:rsidRPr="00CE09F9">
              <w:rPr>
                <w:spacing w:val="-2"/>
                <w:lang w:val="is-IS"/>
              </w:rPr>
              <w:t>fosfatasa</w:t>
            </w:r>
            <w:r w:rsidRPr="00CE09F9">
              <w:rPr>
                <w:spacing w:val="-2"/>
                <w:vertAlign w:val="superscript"/>
                <w:lang w:val="is-IS"/>
              </w:rPr>
              <w:t>1</w:t>
            </w:r>
          </w:p>
          <w:p w14:paraId="53709920" w14:textId="77777777" w:rsidR="00D30818" w:rsidRPr="00CE09F9" w:rsidRDefault="00DA0A7F" w:rsidP="00C54A17">
            <w:pPr>
              <w:pStyle w:val="TableParagraph"/>
              <w:rPr>
                <w:lang w:val="is-IS"/>
              </w:rPr>
            </w:pPr>
            <w:r w:rsidRPr="00CE09F9">
              <w:rPr>
                <w:spacing w:val="-2"/>
                <w:lang w:val="is-IS"/>
              </w:rPr>
              <w:t>Tímabundin</w:t>
            </w:r>
            <w:r w:rsidRPr="00CE09F9">
              <w:rPr>
                <w:spacing w:val="-8"/>
                <w:lang w:val="is-IS"/>
              </w:rPr>
              <w:t xml:space="preserve"> </w:t>
            </w:r>
            <w:r w:rsidRPr="00CE09F9">
              <w:rPr>
                <w:spacing w:val="-2"/>
                <w:lang w:val="is-IS"/>
              </w:rPr>
              <w:t>aukning</w:t>
            </w:r>
            <w:r w:rsidRPr="00CE09F9">
              <w:rPr>
                <w:spacing w:val="-8"/>
                <w:lang w:val="is-IS"/>
              </w:rPr>
              <w:t xml:space="preserve"> </w:t>
            </w:r>
            <w:r w:rsidRPr="00CE09F9">
              <w:rPr>
                <w:spacing w:val="-2"/>
                <w:lang w:val="is-IS"/>
              </w:rPr>
              <w:t xml:space="preserve">ALT </w:t>
            </w:r>
            <w:r w:rsidRPr="00CE09F9">
              <w:rPr>
                <w:lang w:val="is-IS"/>
              </w:rPr>
              <w:t>eða AST úr lifrarprófum</w:t>
            </w:r>
            <w:r w:rsidRPr="00CE09F9">
              <w:rPr>
                <w:vertAlign w:val="superscript"/>
                <w:lang w:val="is-IS"/>
              </w:rPr>
              <w:t>1</w:t>
            </w:r>
          </w:p>
        </w:tc>
        <w:tc>
          <w:tcPr>
            <w:tcW w:w="1220" w:type="pct"/>
          </w:tcPr>
          <w:p w14:paraId="21AF3F09" w14:textId="77777777" w:rsidR="00D30818" w:rsidRPr="00CE09F9" w:rsidRDefault="00D30818" w:rsidP="00C54A17">
            <w:pPr>
              <w:pStyle w:val="TableParagraph"/>
              <w:rPr>
                <w:lang w:val="is-IS"/>
              </w:rPr>
            </w:pPr>
          </w:p>
        </w:tc>
      </w:tr>
    </w:tbl>
    <w:p w14:paraId="5F238AA3" w14:textId="77777777" w:rsidR="00D30818" w:rsidRPr="00CE09F9" w:rsidRDefault="00DA0A7F" w:rsidP="00C54A17">
      <w:pPr>
        <w:pStyle w:val="BodyText"/>
        <w:rPr>
          <w:sz w:val="22"/>
          <w:szCs w:val="22"/>
          <w:lang w:val="is-IS"/>
        </w:rPr>
      </w:pPr>
      <w:r w:rsidRPr="00CE09F9">
        <w:rPr>
          <w:w w:val="105"/>
          <w:sz w:val="22"/>
          <w:szCs w:val="22"/>
          <w:vertAlign w:val="superscript"/>
          <w:lang w:val="is-IS"/>
        </w:rPr>
        <w:t>1</w:t>
      </w:r>
      <w:r w:rsidRPr="00CE09F9">
        <w:rPr>
          <w:spacing w:val="-11"/>
          <w:w w:val="105"/>
          <w:sz w:val="22"/>
          <w:szCs w:val="22"/>
          <w:lang w:val="is-IS"/>
        </w:rPr>
        <w:t xml:space="preserve"> </w:t>
      </w:r>
      <w:r w:rsidRPr="00CE09F9">
        <w:rPr>
          <w:w w:val="105"/>
          <w:sz w:val="22"/>
          <w:szCs w:val="22"/>
          <w:lang w:val="is-IS"/>
        </w:rPr>
        <w:t>Sjá</w:t>
      </w:r>
      <w:r w:rsidRPr="00CE09F9">
        <w:rPr>
          <w:spacing w:val="-12"/>
          <w:w w:val="105"/>
          <w:sz w:val="22"/>
          <w:szCs w:val="22"/>
          <w:lang w:val="is-IS"/>
        </w:rPr>
        <w:t xml:space="preserve"> </w:t>
      </w:r>
      <w:r w:rsidRPr="00CE09F9">
        <w:rPr>
          <w:w w:val="105"/>
          <w:sz w:val="22"/>
          <w:szCs w:val="22"/>
          <w:lang w:val="is-IS"/>
        </w:rPr>
        <w:t>kaflann</w:t>
      </w:r>
      <w:r w:rsidRPr="00CE09F9">
        <w:rPr>
          <w:spacing w:val="-12"/>
          <w:w w:val="105"/>
          <w:sz w:val="22"/>
          <w:szCs w:val="22"/>
          <w:lang w:val="is-IS"/>
        </w:rPr>
        <w:t xml:space="preserve"> </w:t>
      </w:r>
      <w:r w:rsidRPr="00CE09F9">
        <w:rPr>
          <w:w w:val="105"/>
          <w:sz w:val="22"/>
          <w:szCs w:val="22"/>
          <w:lang w:val="is-IS"/>
        </w:rPr>
        <w:t>„Lýsing</w:t>
      </w:r>
      <w:r w:rsidRPr="00CE09F9">
        <w:rPr>
          <w:spacing w:val="-10"/>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völdum</w:t>
      </w:r>
      <w:r w:rsidRPr="00CE09F9">
        <w:rPr>
          <w:spacing w:val="-12"/>
          <w:w w:val="105"/>
          <w:sz w:val="22"/>
          <w:szCs w:val="22"/>
          <w:lang w:val="is-IS"/>
        </w:rPr>
        <w:t xml:space="preserve"> </w:t>
      </w:r>
      <w:r w:rsidRPr="00CE09F9">
        <w:rPr>
          <w:w w:val="105"/>
          <w:sz w:val="22"/>
          <w:szCs w:val="22"/>
          <w:lang w:val="is-IS"/>
        </w:rPr>
        <w:t>aukaverkunum“</w:t>
      </w:r>
      <w:r w:rsidRPr="00CE09F9">
        <w:rPr>
          <w:spacing w:val="-11"/>
          <w:w w:val="105"/>
          <w:sz w:val="22"/>
          <w:szCs w:val="22"/>
          <w:lang w:val="is-IS"/>
        </w:rPr>
        <w:t xml:space="preserve"> </w:t>
      </w:r>
      <w:r w:rsidRPr="00CE09F9">
        <w:rPr>
          <w:w w:val="105"/>
          <w:sz w:val="22"/>
          <w:szCs w:val="22"/>
          <w:lang w:val="is-IS"/>
        </w:rPr>
        <w:t>hér</w:t>
      </w:r>
      <w:r w:rsidRPr="00CE09F9">
        <w:rPr>
          <w:spacing w:val="-12"/>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spacing w:val="-2"/>
          <w:w w:val="105"/>
          <w:sz w:val="22"/>
          <w:szCs w:val="22"/>
          <w:lang w:val="is-IS"/>
        </w:rPr>
        <w:t>neðan.</w:t>
      </w:r>
    </w:p>
    <w:p w14:paraId="718A744A" w14:textId="77777777" w:rsidR="00D30818" w:rsidRPr="00CE09F9" w:rsidRDefault="00DA0A7F" w:rsidP="00C54A17">
      <w:pPr>
        <w:pStyle w:val="BodyText"/>
        <w:rPr>
          <w:sz w:val="22"/>
          <w:szCs w:val="22"/>
          <w:lang w:val="is-IS"/>
        </w:rPr>
      </w:pPr>
      <w:r w:rsidRPr="00CE09F9">
        <w:rPr>
          <w:w w:val="105"/>
          <w:sz w:val="22"/>
          <w:szCs w:val="22"/>
          <w:vertAlign w:val="superscript"/>
          <w:lang w:val="is-IS"/>
        </w:rPr>
        <w:t>2</w:t>
      </w:r>
      <w:r w:rsidRPr="00CE09F9">
        <w:rPr>
          <w:spacing w:val="-11"/>
          <w:w w:val="105"/>
          <w:sz w:val="22"/>
          <w:szCs w:val="22"/>
          <w:lang w:val="is-IS"/>
        </w:rPr>
        <w:t xml:space="preserve"> </w:t>
      </w:r>
      <w:r w:rsidRPr="00CE09F9">
        <w:rPr>
          <w:w w:val="105"/>
          <w:sz w:val="22"/>
          <w:szCs w:val="22"/>
          <w:lang w:val="is-IS"/>
        </w:rPr>
        <w:t>Þessi</w:t>
      </w:r>
      <w:r w:rsidRPr="00CE09F9">
        <w:rPr>
          <w:spacing w:val="-11"/>
          <w:w w:val="105"/>
          <w:sz w:val="22"/>
          <w:szCs w:val="22"/>
          <w:lang w:val="is-IS"/>
        </w:rPr>
        <w:t xml:space="preserve"> </w:t>
      </w:r>
      <w:r w:rsidRPr="00CE09F9">
        <w:rPr>
          <w:w w:val="105"/>
          <w:sz w:val="22"/>
          <w:szCs w:val="22"/>
          <w:lang w:val="is-IS"/>
        </w:rPr>
        <w:t>aukaverkun</w:t>
      </w:r>
      <w:r w:rsidRPr="00CE09F9">
        <w:rPr>
          <w:spacing w:val="-11"/>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skilgreind</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lyfjagát</w:t>
      </w:r>
      <w:r w:rsidRPr="00CE09F9">
        <w:rPr>
          <w:spacing w:val="-11"/>
          <w:w w:val="105"/>
          <w:sz w:val="22"/>
          <w:szCs w:val="22"/>
          <w:lang w:val="is-IS"/>
        </w:rPr>
        <w:t xml:space="preserve"> </w:t>
      </w:r>
      <w:r w:rsidRPr="00CE09F9">
        <w:rPr>
          <w:w w:val="105"/>
          <w:sz w:val="22"/>
          <w:szCs w:val="22"/>
          <w:lang w:val="is-IS"/>
        </w:rPr>
        <w:t>eftir</w:t>
      </w:r>
      <w:r w:rsidRPr="00CE09F9">
        <w:rPr>
          <w:spacing w:val="-12"/>
          <w:w w:val="105"/>
          <w:sz w:val="22"/>
          <w:szCs w:val="22"/>
          <w:lang w:val="is-IS"/>
        </w:rPr>
        <w:t xml:space="preserve"> </w:t>
      </w:r>
      <w:r w:rsidRPr="00CE09F9">
        <w:rPr>
          <w:w w:val="105"/>
          <w:sz w:val="22"/>
          <w:szCs w:val="22"/>
          <w:lang w:val="is-IS"/>
        </w:rPr>
        <w:t>markaðssetningu</w:t>
      </w:r>
      <w:r w:rsidRPr="00CE09F9">
        <w:rPr>
          <w:spacing w:val="-12"/>
          <w:w w:val="105"/>
          <w:sz w:val="22"/>
          <w:szCs w:val="22"/>
          <w:lang w:val="is-IS"/>
        </w:rPr>
        <w:t xml:space="preserve"> </w:t>
      </w:r>
      <w:r w:rsidRPr="00CE09F9">
        <w:rPr>
          <w:w w:val="105"/>
          <w:sz w:val="22"/>
          <w:szCs w:val="22"/>
          <w:lang w:val="is-IS"/>
        </w:rPr>
        <w:t>en</w:t>
      </w:r>
      <w:r w:rsidRPr="00CE09F9">
        <w:rPr>
          <w:spacing w:val="-11"/>
          <w:w w:val="105"/>
          <w:sz w:val="22"/>
          <w:szCs w:val="22"/>
          <w:lang w:val="is-IS"/>
        </w:rPr>
        <w:t xml:space="preserve"> </w:t>
      </w:r>
      <w:r w:rsidRPr="00CE09F9">
        <w:rPr>
          <w:w w:val="105"/>
          <w:sz w:val="22"/>
          <w:szCs w:val="22"/>
          <w:lang w:val="is-IS"/>
        </w:rPr>
        <w:t>kom</w:t>
      </w:r>
      <w:r w:rsidRPr="00CE09F9">
        <w:rPr>
          <w:spacing w:val="-12"/>
          <w:w w:val="105"/>
          <w:sz w:val="22"/>
          <w:szCs w:val="22"/>
          <w:lang w:val="is-IS"/>
        </w:rPr>
        <w:t xml:space="preserve"> </w:t>
      </w:r>
      <w:r w:rsidRPr="00CE09F9">
        <w:rPr>
          <w:w w:val="105"/>
          <w:sz w:val="22"/>
          <w:szCs w:val="22"/>
          <w:lang w:val="is-IS"/>
        </w:rPr>
        <w:t>ekki</w:t>
      </w:r>
      <w:r w:rsidRPr="00CE09F9">
        <w:rPr>
          <w:spacing w:val="-13"/>
          <w:w w:val="105"/>
          <w:sz w:val="22"/>
          <w:szCs w:val="22"/>
          <w:lang w:val="is-IS"/>
        </w:rPr>
        <w:t xml:space="preserve"> </w:t>
      </w:r>
      <w:r w:rsidRPr="00CE09F9">
        <w:rPr>
          <w:w w:val="105"/>
          <w:sz w:val="22"/>
          <w:szCs w:val="22"/>
          <w:lang w:val="is-IS"/>
        </w:rPr>
        <w:t>fram</w:t>
      </w:r>
      <w:r w:rsidRPr="00CE09F9">
        <w:rPr>
          <w:spacing w:val="-12"/>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slembuðum klínískum samanburðarrannsóknum hjá fullorðnum. Tíðnin var metin út frá tölfræðilegum útreikningum byggðum á 1.576 sjúklingum sem fengu pegfilgrastim</w:t>
      </w:r>
      <w:r w:rsidRPr="00CE09F9">
        <w:rPr>
          <w:spacing w:val="-1"/>
          <w:w w:val="105"/>
          <w:sz w:val="22"/>
          <w:szCs w:val="22"/>
          <w:lang w:val="is-IS"/>
        </w:rPr>
        <w:t xml:space="preserve"> </w:t>
      </w:r>
      <w:r w:rsidRPr="00CE09F9">
        <w:rPr>
          <w:w w:val="105"/>
          <w:sz w:val="22"/>
          <w:szCs w:val="22"/>
          <w:lang w:val="is-IS"/>
        </w:rPr>
        <w:t xml:space="preserve">í níu slembuðum klínískum </w:t>
      </w:r>
      <w:r w:rsidRPr="00CE09F9">
        <w:rPr>
          <w:spacing w:val="-2"/>
          <w:w w:val="105"/>
          <w:sz w:val="22"/>
          <w:szCs w:val="22"/>
          <w:lang w:val="is-IS"/>
        </w:rPr>
        <w:t>rannsóknum.</w:t>
      </w:r>
    </w:p>
    <w:p w14:paraId="099F668C" w14:textId="77777777" w:rsidR="00D30818" w:rsidRPr="00CE09F9" w:rsidRDefault="00D30818" w:rsidP="00C54A17">
      <w:pPr>
        <w:pStyle w:val="BodyText"/>
        <w:rPr>
          <w:sz w:val="22"/>
          <w:szCs w:val="22"/>
          <w:lang w:val="is-IS"/>
        </w:rPr>
      </w:pPr>
    </w:p>
    <w:p w14:paraId="6FC46A77" w14:textId="77777777" w:rsidR="00D30818" w:rsidRPr="00CE09F9" w:rsidRDefault="00DA0A7F" w:rsidP="00C54A17">
      <w:pPr>
        <w:pStyle w:val="BodyText"/>
        <w:rPr>
          <w:sz w:val="22"/>
          <w:szCs w:val="22"/>
          <w:lang w:val="is-IS"/>
        </w:rPr>
      </w:pPr>
      <w:r w:rsidRPr="00CE09F9">
        <w:rPr>
          <w:w w:val="105"/>
          <w:sz w:val="22"/>
          <w:szCs w:val="22"/>
          <w:u w:val="single"/>
          <w:lang w:val="is-IS"/>
        </w:rPr>
        <w:t>Lýsing</w:t>
      </w:r>
      <w:r w:rsidRPr="00CE09F9">
        <w:rPr>
          <w:spacing w:val="-10"/>
          <w:w w:val="105"/>
          <w:sz w:val="22"/>
          <w:szCs w:val="22"/>
          <w:u w:val="single"/>
          <w:lang w:val="is-IS"/>
        </w:rPr>
        <w:t xml:space="preserve"> </w:t>
      </w:r>
      <w:r w:rsidRPr="00CE09F9">
        <w:rPr>
          <w:w w:val="105"/>
          <w:sz w:val="22"/>
          <w:szCs w:val="22"/>
          <w:u w:val="single"/>
          <w:lang w:val="is-IS"/>
        </w:rPr>
        <w:t>á</w:t>
      </w:r>
      <w:r w:rsidRPr="00CE09F9">
        <w:rPr>
          <w:spacing w:val="-11"/>
          <w:w w:val="105"/>
          <w:sz w:val="22"/>
          <w:szCs w:val="22"/>
          <w:u w:val="single"/>
          <w:lang w:val="is-IS"/>
        </w:rPr>
        <w:t xml:space="preserve"> </w:t>
      </w:r>
      <w:r w:rsidRPr="00CE09F9">
        <w:rPr>
          <w:w w:val="105"/>
          <w:sz w:val="22"/>
          <w:szCs w:val="22"/>
          <w:u w:val="single"/>
          <w:lang w:val="is-IS"/>
        </w:rPr>
        <w:t>völdum</w:t>
      </w:r>
      <w:r w:rsidRPr="00CE09F9">
        <w:rPr>
          <w:spacing w:val="-11"/>
          <w:w w:val="105"/>
          <w:sz w:val="22"/>
          <w:szCs w:val="22"/>
          <w:u w:val="single"/>
          <w:lang w:val="is-IS"/>
        </w:rPr>
        <w:t xml:space="preserve"> </w:t>
      </w:r>
      <w:r w:rsidRPr="00CE09F9">
        <w:rPr>
          <w:spacing w:val="-2"/>
          <w:w w:val="105"/>
          <w:sz w:val="22"/>
          <w:szCs w:val="22"/>
          <w:u w:val="single"/>
          <w:lang w:val="is-IS"/>
        </w:rPr>
        <w:t>aukaverkunum</w:t>
      </w:r>
    </w:p>
    <w:p w14:paraId="5D353749" w14:textId="77777777" w:rsidR="00D30818" w:rsidRPr="00CE09F9" w:rsidRDefault="00D30818" w:rsidP="00C54A17">
      <w:pPr>
        <w:pStyle w:val="BodyText"/>
        <w:rPr>
          <w:sz w:val="22"/>
          <w:szCs w:val="22"/>
          <w:lang w:val="is-IS"/>
        </w:rPr>
      </w:pPr>
    </w:p>
    <w:p w14:paraId="5D96E6A0"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4"/>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sjaldgæfum</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w w:val="105"/>
          <w:sz w:val="22"/>
          <w:szCs w:val="22"/>
          <w:lang w:val="is-IS"/>
        </w:rPr>
        <w:t>Sweets</w:t>
      </w:r>
      <w:r w:rsidRPr="00CE09F9">
        <w:rPr>
          <w:spacing w:val="-13"/>
          <w:w w:val="105"/>
          <w:sz w:val="22"/>
          <w:szCs w:val="22"/>
          <w:lang w:val="is-IS"/>
        </w:rPr>
        <w:t xml:space="preserve"> </w:t>
      </w:r>
      <w:r w:rsidRPr="00CE09F9">
        <w:rPr>
          <w:w w:val="105"/>
          <w:sz w:val="22"/>
          <w:szCs w:val="22"/>
          <w:lang w:val="is-IS"/>
        </w:rPr>
        <w:t>heilkennis</w:t>
      </w:r>
      <w:r w:rsidRPr="00CE09F9">
        <w:rPr>
          <w:spacing w:val="-13"/>
          <w:w w:val="105"/>
          <w:sz w:val="22"/>
          <w:szCs w:val="22"/>
          <w:lang w:val="is-IS"/>
        </w:rPr>
        <w:t xml:space="preserve"> </w:t>
      </w:r>
      <w:r w:rsidRPr="00CE09F9">
        <w:rPr>
          <w:w w:val="105"/>
          <w:sz w:val="22"/>
          <w:szCs w:val="22"/>
          <w:lang w:val="is-IS"/>
        </w:rPr>
        <w:t>þó</w:t>
      </w:r>
      <w:r w:rsidRPr="00CE09F9">
        <w:rPr>
          <w:spacing w:val="-14"/>
          <w:w w:val="105"/>
          <w:sz w:val="22"/>
          <w:szCs w:val="22"/>
          <w:lang w:val="is-IS"/>
        </w:rPr>
        <w:t xml:space="preserve"> </w:t>
      </w:r>
      <w:r w:rsidRPr="00CE09F9">
        <w:rPr>
          <w:w w:val="105"/>
          <w:sz w:val="22"/>
          <w:szCs w:val="22"/>
          <w:lang w:val="is-IS"/>
        </w:rPr>
        <w:t>svo</w:t>
      </w:r>
      <w:r w:rsidRPr="00CE09F9">
        <w:rPr>
          <w:spacing w:val="-13"/>
          <w:w w:val="105"/>
          <w:sz w:val="22"/>
          <w:szCs w:val="22"/>
          <w:lang w:val="is-IS"/>
        </w:rPr>
        <w:t xml:space="preserve"> </w:t>
      </w:r>
      <w:r w:rsidRPr="00CE09F9">
        <w:rPr>
          <w:w w:val="105"/>
          <w:sz w:val="22"/>
          <w:szCs w:val="22"/>
          <w:lang w:val="is-IS"/>
        </w:rPr>
        <w:t>undirliggjandi</w:t>
      </w:r>
      <w:r w:rsidRPr="00CE09F9">
        <w:rPr>
          <w:spacing w:val="-13"/>
          <w:w w:val="105"/>
          <w:sz w:val="22"/>
          <w:szCs w:val="22"/>
          <w:lang w:val="is-IS"/>
        </w:rPr>
        <w:t xml:space="preserve"> </w:t>
      </w:r>
      <w:r w:rsidRPr="00CE09F9">
        <w:rPr>
          <w:w w:val="105"/>
          <w:sz w:val="22"/>
          <w:szCs w:val="22"/>
          <w:lang w:val="is-IS"/>
        </w:rPr>
        <w:t>illkynja blóðsjúkdómar geti í sumum tilvikum átt hlut að máli.</w:t>
      </w:r>
    </w:p>
    <w:p w14:paraId="011A72AD" w14:textId="77777777" w:rsidR="00D30818" w:rsidRPr="00CE09F9" w:rsidRDefault="00D30818" w:rsidP="00C54A17">
      <w:pPr>
        <w:pStyle w:val="BodyText"/>
        <w:rPr>
          <w:sz w:val="22"/>
          <w:szCs w:val="22"/>
          <w:lang w:val="is-IS"/>
        </w:rPr>
      </w:pPr>
    </w:p>
    <w:p w14:paraId="6EAE158F"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2"/>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sjaldgæfum</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w w:val="105"/>
          <w:sz w:val="22"/>
          <w:szCs w:val="22"/>
          <w:lang w:val="is-IS"/>
        </w:rPr>
        <w:t>æðabólgu</w:t>
      </w:r>
      <w:r w:rsidRPr="00CE09F9">
        <w:rPr>
          <w:spacing w:val="-13"/>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húð</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fengu</w:t>
      </w:r>
      <w:r w:rsidRPr="00CE09F9">
        <w:rPr>
          <w:spacing w:val="-12"/>
          <w:w w:val="105"/>
          <w:sz w:val="22"/>
          <w:szCs w:val="22"/>
          <w:lang w:val="is-IS"/>
        </w:rPr>
        <w:t xml:space="preserve"> </w:t>
      </w:r>
      <w:r w:rsidRPr="00CE09F9">
        <w:rPr>
          <w:w w:val="105"/>
          <w:sz w:val="22"/>
          <w:szCs w:val="22"/>
          <w:lang w:val="is-IS"/>
        </w:rPr>
        <w:t>pegfilgrastim. Verkunarháttur æðabólgu hjá sjúklingum sem fá pegfilgrastim er ekki þekktur.</w:t>
      </w:r>
    </w:p>
    <w:p w14:paraId="277E106E" w14:textId="77777777" w:rsidR="00D30818" w:rsidRPr="00CE09F9" w:rsidRDefault="00D30818" w:rsidP="00C54A17">
      <w:pPr>
        <w:pStyle w:val="BodyText"/>
        <w:rPr>
          <w:sz w:val="22"/>
          <w:szCs w:val="22"/>
          <w:lang w:val="is-IS"/>
        </w:rPr>
      </w:pPr>
    </w:p>
    <w:p w14:paraId="2A49062F" w14:textId="77777777" w:rsidR="00D30818" w:rsidRPr="00CE09F9" w:rsidRDefault="00DA0A7F" w:rsidP="00C54A17">
      <w:pPr>
        <w:pStyle w:val="BodyText"/>
        <w:rPr>
          <w:sz w:val="22"/>
          <w:szCs w:val="22"/>
          <w:lang w:val="is-IS"/>
        </w:rPr>
      </w:pPr>
      <w:r w:rsidRPr="00CE09F9">
        <w:rPr>
          <w:w w:val="105"/>
          <w:sz w:val="22"/>
          <w:szCs w:val="22"/>
          <w:lang w:val="is-IS"/>
        </w:rPr>
        <w:t>Viðbrögð</w:t>
      </w:r>
      <w:r w:rsidRPr="00CE09F9">
        <w:rPr>
          <w:spacing w:val="-11"/>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stungustað,</w:t>
      </w:r>
      <w:r w:rsidRPr="00CE09F9">
        <w:rPr>
          <w:spacing w:val="-12"/>
          <w:w w:val="105"/>
          <w:sz w:val="22"/>
          <w:szCs w:val="22"/>
          <w:lang w:val="is-IS"/>
        </w:rPr>
        <w:t xml:space="preserve"> </w:t>
      </w:r>
      <w:r w:rsidRPr="00CE09F9">
        <w:rPr>
          <w:w w:val="105"/>
          <w:sz w:val="22"/>
          <w:szCs w:val="22"/>
          <w:lang w:val="is-IS"/>
        </w:rPr>
        <w:t>þar</w:t>
      </w:r>
      <w:r w:rsidRPr="00CE09F9">
        <w:rPr>
          <w:spacing w:val="-12"/>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talið</w:t>
      </w:r>
      <w:r w:rsidRPr="00CE09F9">
        <w:rPr>
          <w:spacing w:val="-11"/>
          <w:w w:val="105"/>
          <w:sz w:val="22"/>
          <w:szCs w:val="22"/>
          <w:lang w:val="is-IS"/>
        </w:rPr>
        <w:t xml:space="preserve"> </w:t>
      </w:r>
      <w:r w:rsidRPr="00CE09F9">
        <w:rPr>
          <w:w w:val="105"/>
          <w:sz w:val="22"/>
          <w:szCs w:val="22"/>
          <w:lang w:val="is-IS"/>
        </w:rPr>
        <w:t>roði</w:t>
      </w:r>
      <w:r w:rsidRPr="00CE09F9">
        <w:rPr>
          <w:spacing w:val="-11"/>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stungustað</w:t>
      </w:r>
      <w:r w:rsidRPr="00CE09F9">
        <w:rPr>
          <w:spacing w:val="-12"/>
          <w:w w:val="105"/>
          <w:sz w:val="22"/>
          <w:szCs w:val="22"/>
          <w:lang w:val="is-IS"/>
        </w:rPr>
        <w:t xml:space="preserve"> </w:t>
      </w:r>
      <w:r w:rsidRPr="00CE09F9">
        <w:rPr>
          <w:w w:val="105"/>
          <w:sz w:val="22"/>
          <w:szCs w:val="22"/>
          <w:lang w:val="is-IS"/>
        </w:rPr>
        <w:t>(sjaldgæfar)</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verkur</w:t>
      </w:r>
      <w:r w:rsidRPr="00CE09F9">
        <w:rPr>
          <w:spacing w:val="-12"/>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stungustað (algengar) hafa komið fyrir við upphafsmeðferð eða síðari meðferð með pegfilgrastimi.</w:t>
      </w:r>
    </w:p>
    <w:p w14:paraId="770C05F8" w14:textId="77777777" w:rsidR="00D30818" w:rsidRPr="00CE09F9" w:rsidRDefault="00DA0A7F" w:rsidP="00C54A17">
      <w:pPr>
        <w:pStyle w:val="BodyText"/>
        <w:rPr>
          <w:sz w:val="22"/>
          <w:szCs w:val="22"/>
          <w:lang w:val="is-IS"/>
        </w:rPr>
      </w:pPr>
      <w:r w:rsidRPr="00CE09F9">
        <w:rPr>
          <w:w w:val="105"/>
          <w:sz w:val="22"/>
          <w:szCs w:val="22"/>
          <w:lang w:val="is-IS"/>
        </w:rPr>
        <w:lastRenderedPageBreak/>
        <w:t>Greint</w:t>
      </w:r>
      <w:r w:rsidRPr="00CE09F9">
        <w:rPr>
          <w:spacing w:val="-12"/>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frá</w:t>
      </w:r>
      <w:r w:rsidRPr="00CE09F9">
        <w:rPr>
          <w:spacing w:val="-13"/>
          <w:w w:val="105"/>
          <w:sz w:val="22"/>
          <w:szCs w:val="22"/>
          <w:lang w:val="is-IS"/>
        </w:rPr>
        <w:t xml:space="preserve"> </w:t>
      </w:r>
      <w:r w:rsidRPr="00CE09F9">
        <w:rPr>
          <w:w w:val="105"/>
          <w:sz w:val="22"/>
          <w:szCs w:val="22"/>
          <w:lang w:val="is-IS"/>
        </w:rPr>
        <w:t>algengum</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w w:val="105"/>
          <w:sz w:val="22"/>
          <w:szCs w:val="22"/>
          <w:lang w:val="is-IS"/>
        </w:rPr>
        <w:t>hvítkornafjölgunar</w:t>
      </w:r>
      <w:r w:rsidRPr="00CE09F9">
        <w:rPr>
          <w:spacing w:val="-13"/>
          <w:w w:val="105"/>
          <w:sz w:val="22"/>
          <w:szCs w:val="22"/>
          <w:lang w:val="is-IS"/>
        </w:rPr>
        <w:t xml:space="preserve"> </w:t>
      </w:r>
      <w:r w:rsidRPr="00CE09F9">
        <w:rPr>
          <w:w w:val="105"/>
          <w:sz w:val="22"/>
          <w:szCs w:val="22"/>
          <w:lang w:val="is-IS"/>
        </w:rPr>
        <w:t>(fjöldi</w:t>
      </w:r>
      <w:r w:rsidRPr="00CE09F9">
        <w:rPr>
          <w:spacing w:val="-12"/>
          <w:w w:val="105"/>
          <w:sz w:val="22"/>
          <w:szCs w:val="22"/>
          <w:lang w:val="is-IS"/>
        </w:rPr>
        <w:t xml:space="preserve"> </w:t>
      </w:r>
      <w:r w:rsidRPr="00CE09F9">
        <w:rPr>
          <w:w w:val="105"/>
          <w:sz w:val="22"/>
          <w:szCs w:val="22"/>
          <w:lang w:val="is-IS"/>
        </w:rPr>
        <w:t>hvítra</w:t>
      </w:r>
      <w:r w:rsidRPr="00CE09F9">
        <w:rPr>
          <w:spacing w:val="-13"/>
          <w:w w:val="105"/>
          <w:sz w:val="22"/>
          <w:szCs w:val="22"/>
          <w:lang w:val="is-IS"/>
        </w:rPr>
        <w:t xml:space="preserve"> </w:t>
      </w:r>
      <w:r w:rsidRPr="00CE09F9">
        <w:rPr>
          <w:w w:val="105"/>
          <w:sz w:val="22"/>
          <w:szCs w:val="22"/>
          <w:lang w:val="is-IS"/>
        </w:rPr>
        <w:t>blóðkorna</w:t>
      </w:r>
      <w:r w:rsidRPr="00CE09F9">
        <w:rPr>
          <w:spacing w:val="-13"/>
          <w:w w:val="105"/>
          <w:sz w:val="22"/>
          <w:szCs w:val="22"/>
          <w:lang w:val="is-IS"/>
        </w:rPr>
        <w:t xml:space="preserve"> </w:t>
      </w:r>
      <w:r w:rsidRPr="00CE09F9">
        <w:rPr>
          <w:w w:val="105"/>
          <w:sz w:val="22"/>
          <w:szCs w:val="22"/>
          <w:lang w:val="is-IS"/>
        </w:rPr>
        <w:t>&gt;</w:t>
      </w:r>
      <w:r w:rsidRPr="00CE09F9">
        <w:rPr>
          <w:spacing w:val="-13"/>
          <w:w w:val="105"/>
          <w:sz w:val="22"/>
          <w:szCs w:val="22"/>
          <w:lang w:val="is-IS"/>
        </w:rPr>
        <w:t xml:space="preserve"> </w:t>
      </w:r>
      <w:r w:rsidRPr="00CE09F9">
        <w:rPr>
          <w:w w:val="105"/>
          <w:sz w:val="22"/>
          <w:szCs w:val="22"/>
          <w:lang w:val="is-IS"/>
        </w:rPr>
        <w:t>100</w:t>
      </w:r>
      <w:r w:rsidRPr="00CE09F9">
        <w:rPr>
          <w:spacing w:val="-13"/>
          <w:w w:val="105"/>
          <w:sz w:val="22"/>
          <w:szCs w:val="22"/>
          <w:lang w:val="is-IS"/>
        </w:rPr>
        <w:t xml:space="preserve"> </w:t>
      </w:r>
      <w:r w:rsidRPr="00CE09F9">
        <w:rPr>
          <w:w w:val="105"/>
          <w:sz w:val="22"/>
          <w:szCs w:val="22"/>
          <w:lang w:val="is-IS"/>
        </w:rPr>
        <w:t>×</w:t>
      </w:r>
      <w:r w:rsidRPr="00CE09F9">
        <w:rPr>
          <w:spacing w:val="-14"/>
          <w:w w:val="105"/>
          <w:sz w:val="22"/>
          <w:szCs w:val="22"/>
          <w:lang w:val="is-IS"/>
        </w:rPr>
        <w:t xml:space="preserve"> </w:t>
      </w:r>
      <w:r w:rsidRPr="00CE09F9">
        <w:rPr>
          <w:w w:val="105"/>
          <w:sz w:val="22"/>
          <w:szCs w:val="22"/>
          <w:lang w:val="is-IS"/>
        </w:rPr>
        <w:t>10</w:t>
      </w:r>
      <w:r w:rsidRPr="00CE09F9">
        <w:rPr>
          <w:w w:val="105"/>
          <w:sz w:val="22"/>
          <w:szCs w:val="22"/>
          <w:vertAlign w:val="superscript"/>
          <w:lang w:val="is-IS"/>
        </w:rPr>
        <w:t>9</w:t>
      </w:r>
      <w:r w:rsidRPr="00CE09F9">
        <w:rPr>
          <w:w w:val="105"/>
          <w:sz w:val="22"/>
          <w:szCs w:val="22"/>
          <w:lang w:val="is-IS"/>
        </w:rPr>
        <w:t>/l) (sjá kafla 4.4).</w:t>
      </w:r>
    </w:p>
    <w:p w14:paraId="234DEB0A" w14:textId="77777777" w:rsidR="00D30818" w:rsidRPr="00CE09F9" w:rsidRDefault="00D30818" w:rsidP="00C54A17">
      <w:pPr>
        <w:pStyle w:val="BodyText"/>
        <w:rPr>
          <w:sz w:val="22"/>
          <w:szCs w:val="22"/>
          <w:lang w:val="is-IS"/>
        </w:rPr>
      </w:pPr>
    </w:p>
    <w:p w14:paraId="7F3EA07E" w14:textId="77777777" w:rsidR="00D30818" w:rsidRPr="00CE09F9" w:rsidRDefault="00DA0A7F" w:rsidP="00C54A17">
      <w:pPr>
        <w:pStyle w:val="BodyText"/>
        <w:rPr>
          <w:sz w:val="22"/>
          <w:szCs w:val="22"/>
          <w:lang w:val="is-IS"/>
        </w:rPr>
      </w:pPr>
      <w:r w:rsidRPr="00CE09F9">
        <w:rPr>
          <w:w w:val="105"/>
          <w:sz w:val="22"/>
          <w:szCs w:val="22"/>
          <w:lang w:val="is-IS"/>
        </w:rPr>
        <w:t>Afturkræf,</w:t>
      </w:r>
      <w:r w:rsidRPr="00CE09F9">
        <w:rPr>
          <w:spacing w:val="-13"/>
          <w:w w:val="105"/>
          <w:sz w:val="22"/>
          <w:szCs w:val="22"/>
          <w:lang w:val="is-IS"/>
        </w:rPr>
        <w:t xml:space="preserve"> </w:t>
      </w:r>
      <w:r w:rsidRPr="00CE09F9">
        <w:rPr>
          <w:w w:val="105"/>
          <w:sz w:val="22"/>
          <w:szCs w:val="22"/>
          <w:lang w:val="is-IS"/>
        </w:rPr>
        <w:t>væg</w:t>
      </w:r>
      <w:r w:rsidRPr="00CE09F9">
        <w:rPr>
          <w:spacing w:val="-12"/>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meðallagi</w:t>
      </w:r>
      <w:r w:rsidRPr="00CE09F9">
        <w:rPr>
          <w:spacing w:val="-12"/>
          <w:w w:val="105"/>
          <w:sz w:val="22"/>
          <w:szCs w:val="22"/>
          <w:lang w:val="is-IS"/>
        </w:rPr>
        <w:t xml:space="preserve"> </w:t>
      </w:r>
      <w:r w:rsidRPr="00CE09F9">
        <w:rPr>
          <w:w w:val="105"/>
          <w:sz w:val="22"/>
          <w:szCs w:val="22"/>
          <w:lang w:val="is-IS"/>
        </w:rPr>
        <w:t>mikil</w:t>
      </w:r>
      <w:r w:rsidRPr="00CE09F9">
        <w:rPr>
          <w:spacing w:val="-12"/>
          <w:w w:val="105"/>
          <w:sz w:val="22"/>
          <w:szCs w:val="22"/>
          <w:lang w:val="is-IS"/>
        </w:rPr>
        <w:t xml:space="preserve"> </w:t>
      </w:r>
      <w:r w:rsidRPr="00CE09F9">
        <w:rPr>
          <w:w w:val="105"/>
          <w:sz w:val="22"/>
          <w:szCs w:val="22"/>
          <w:lang w:val="is-IS"/>
        </w:rPr>
        <w:t>aukning</w:t>
      </w:r>
      <w:r w:rsidRPr="00CE09F9">
        <w:rPr>
          <w:spacing w:val="-13"/>
          <w:w w:val="105"/>
          <w:sz w:val="22"/>
          <w:szCs w:val="22"/>
          <w:lang w:val="is-IS"/>
        </w:rPr>
        <w:t xml:space="preserve"> </w:t>
      </w:r>
      <w:r w:rsidRPr="00CE09F9">
        <w:rPr>
          <w:w w:val="105"/>
          <w:sz w:val="22"/>
          <w:szCs w:val="22"/>
          <w:lang w:val="is-IS"/>
        </w:rPr>
        <w:t>þvagsýru</w:t>
      </w:r>
      <w:r w:rsidRPr="00CE09F9">
        <w:rPr>
          <w:spacing w:val="-12"/>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alkalísks</w:t>
      </w:r>
      <w:r w:rsidRPr="00CE09F9">
        <w:rPr>
          <w:spacing w:val="-14"/>
          <w:w w:val="105"/>
          <w:sz w:val="22"/>
          <w:szCs w:val="22"/>
          <w:lang w:val="is-IS"/>
        </w:rPr>
        <w:t xml:space="preserve"> </w:t>
      </w:r>
      <w:r w:rsidRPr="00CE09F9">
        <w:rPr>
          <w:w w:val="105"/>
          <w:sz w:val="22"/>
          <w:szCs w:val="22"/>
          <w:lang w:val="is-IS"/>
        </w:rPr>
        <w:t>fosfatasa,</w:t>
      </w:r>
      <w:r w:rsidRPr="00CE09F9">
        <w:rPr>
          <w:spacing w:val="-12"/>
          <w:w w:val="105"/>
          <w:sz w:val="22"/>
          <w:szCs w:val="22"/>
          <w:lang w:val="is-IS"/>
        </w:rPr>
        <w:t xml:space="preserve"> </w:t>
      </w:r>
      <w:r w:rsidRPr="00CE09F9">
        <w:rPr>
          <w:w w:val="105"/>
          <w:sz w:val="22"/>
          <w:szCs w:val="22"/>
          <w:lang w:val="is-IS"/>
        </w:rPr>
        <w:t>án</w:t>
      </w:r>
      <w:r w:rsidRPr="00CE09F9">
        <w:rPr>
          <w:spacing w:val="-12"/>
          <w:w w:val="105"/>
          <w:sz w:val="22"/>
          <w:szCs w:val="22"/>
          <w:lang w:val="is-IS"/>
        </w:rPr>
        <w:t xml:space="preserve"> </w:t>
      </w:r>
      <w:r w:rsidRPr="00CE09F9">
        <w:rPr>
          <w:w w:val="105"/>
          <w:sz w:val="22"/>
          <w:szCs w:val="22"/>
          <w:lang w:val="is-IS"/>
        </w:rPr>
        <w:t>nokkurra</w:t>
      </w:r>
      <w:r w:rsidRPr="00CE09F9">
        <w:rPr>
          <w:spacing w:val="-13"/>
          <w:w w:val="105"/>
          <w:sz w:val="22"/>
          <w:szCs w:val="22"/>
          <w:lang w:val="is-IS"/>
        </w:rPr>
        <w:t xml:space="preserve"> </w:t>
      </w:r>
      <w:r w:rsidRPr="00CE09F9">
        <w:rPr>
          <w:w w:val="105"/>
          <w:sz w:val="22"/>
          <w:szCs w:val="22"/>
          <w:lang w:val="is-IS"/>
        </w:rPr>
        <w:t>klínískra áhrifa,</w:t>
      </w:r>
      <w:r w:rsidRPr="00CE09F9">
        <w:rPr>
          <w:spacing w:val="-14"/>
          <w:w w:val="105"/>
          <w:sz w:val="22"/>
          <w:szCs w:val="22"/>
          <w:lang w:val="is-IS"/>
        </w:rPr>
        <w:t xml:space="preserve"> </w:t>
      </w:r>
      <w:r w:rsidRPr="00CE09F9">
        <w:rPr>
          <w:w w:val="105"/>
          <w:sz w:val="22"/>
          <w:szCs w:val="22"/>
          <w:lang w:val="is-IS"/>
        </w:rPr>
        <w:t>var</w:t>
      </w:r>
      <w:r w:rsidRPr="00CE09F9">
        <w:rPr>
          <w:spacing w:val="-13"/>
          <w:w w:val="105"/>
          <w:sz w:val="22"/>
          <w:szCs w:val="22"/>
          <w:lang w:val="is-IS"/>
        </w:rPr>
        <w:t xml:space="preserve"> </w:t>
      </w:r>
      <w:r w:rsidRPr="00CE09F9">
        <w:rPr>
          <w:w w:val="105"/>
          <w:sz w:val="22"/>
          <w:szCs w:val="22"/>
          <w:lang w:val="is-IS"/>
        </w:rPr>
        <w:t>sjaldgæf;</w:t>
      </w:r>
      <w:r w:rsidRPr="00CE09F9">
        <w:rPr>
          <w:spacing w:val="-13"/>
          <w:w w:val="105"/>
          <w:sz w:val="22"/>
          <w:szCs w:val="22"/>
          <w:lang w:val="is-IS"/>
        </w:rPr>
        <w:t xml:space="preserve"> </w:t>
      </w:r>
      <w:r w:rsidRPr="00CE09F9">
        <w:rPr>
          <w:w w:val="105"/>
          <w:sz w:val="22"/>
          <w:szCs w:val="22"/>
          <w:lang w:val="is-IS"/>
        </w:rPr>
        <w:t>afturkræf,</w:t>
      </w:r>
      <w:r w:rsidRPr="00CE09F9">
        <w:rPr>
          <w:spacing w:val="-13"/>
          <w:w w:val="105"/>
          <w:sz w:val="22"/>
          <w:szCs w:val="22"/>
          <w:lang w:val="is-IS"/>
        </w:rPr>
        <w:t xml:space="preserve"> </w:t>
      </w:r>
      <w:r w:rsidRPr="00CE09F9">
        <w:rPr>
          <w:w w:val="105"/>
          <w:sz w:val="22"/>
          <w:szCs w:val="22"/>
          <w:lang w:val="is-IS"/>
        </w:rPr>
        <w:t>væg</w:t>
      </w:r>
      <w:r w:rsidRPr="00CE09F9">
        <w:rPr>
          <w:spacing w:val="-13"/>
          <w:w w:val="105"/>
          <w:sz w:val="22"/>
          <w:szCs w:val="22"/>
          <w:lang w:val="is-IS"/>
        </w:rPr>
        <w:t xml:space="preserve"> </w:t>
      </w:r>
      <w:r w:rsidRPr="00CE09F9">
        <w:rPr>
          <w:w w:val="105"/>
          <w:sz w:val="22"/>
          <w:szCs w:val="22"/>
          <w:lang w:val="is-IS"/>
        </w:rPr>
        <w:t>til</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meðallagi</w:t>
      </w:r>
      <w:r w:rsidRPr="00CE09F9">
        <w:rPr>
          <w:spacing w:val="-13"/>
          <w:w w:val="105"/>
          <w:sz w:val="22"/>
          <w:szCs w:val="22"/>
          <w:lang w:val="is-IS"/>
        </w:rPr>
        <w:t xml:space="preserve"> </w:t>
      </w:r>
      <w:r w:rsidRPr="00CE09F9">
        <w:rPr>
          <w:w w:val="105"/>
          <w:sz w:val="22"/>
          <w:szCs w:val="22"/>
          <w:lang w:val="is-IS"/>
        </w:rPr>
        <w:t>mikil</w:t>
      </w:r>
      <w:r w:rsidRPr="00CE09F9">
        <w:rPr>
          <w:spacing w:val="-14"/>
          <w:w w:val="105"/>
          <w:sz w:val="22"/>
          <w:szCs w:val="22"/>
          <w:lang w:val="is-IS"/>
        </w:rPr>
        <w:t xml:space="preserve"> </w:t>
      </w:r>
      <w:r w:rsidRPr="00CE09F9">
        <w:rPr>
          <w:w w:val="105"/>
          <w:sz w:val="22"/>
          <w:szCs w:val="22"/>
          <w:lang w:val="is-IS"/>
        </w:rPr>
        <w:t>aukning</w:t>
      </w:r>
      <w:r w:rsidRPr="00CE09F9">
        <w:rPr>
          <w:spacing w:val="-13"/>
          <w:w w:val="105"/>
          <w:sz w:val="22"/>
          <w:szCs w:val="22"/>
          <w:lang w:val="is-IS"/>
        </w:rPr>
        <w:t xml:space="preserve"> </w:t>
      </w:r>
      <w:r w:rsidRPr="00CE09F9">
        <w:rPr>
          <w:w w:val="105"/>
          <w:sz w:val="22"/>
          <w:szCs w:val="22"/>
          <w:lang w:val="is-IS"/>
        </w:rPr>
        <w:t>laktatdehydrogenasa,</w:t>
      </w:r>
      <w:r w:rsidRPr="00CE09F9">
        <w:rPr>
          <w:spacing w:val="-13"/>
          <w:w w:val="105"/>
          <w:sz w:val="22"/>
          <w:szCs w:val="22"/>
          <w:lang w:val="is-IS"/>
        </w:rPr>
        <w:t xml:space="preserve"> </w:t>
      </w:r>
      <w:r w:rsidRPr="00CE09F9">
        <w:rPr>
          <w:w w:val="105"/>
          <w:sz w:val="22"/>
          <w:szCs w:val="22"/>
          <w:lang w:val="is-IS"/>
        </w:rPr>
        <w:t>án</w:t>
      </w:r>
      <w:r w:rsidRPr="00CE09F9">
        <w:rPr>
          <w:spacing w:val="-13"/>
          <w:w w:val="105"/>
          <w:sz w:val="22"/>
          <w:szCs w:val="22"/>
          <w:lang w:val="is-IS"/>
        </w:rPr>
        <w:t xml:space="preserve"> </w:t>
      </w:r>
      <w:r w:rsidRPr="00CE09F9">
        <w:rPr>
          <w:w w:val="105"/>
          <w:sz w:val="22"/>
          <w:szCs w:val="22"/>
          <w:lang w:val="is-IS"/>
        </w:rPr>
        <w:t>nokkurra klínískra</w:t>
      </w:r>
      <w:r w:rsidRPr="00CE09F9">
        <w:rPr>
          <w:spacing w:val="-1"/>
          <w:w w:val="105"/>
          <w:sz w:val="22"/>
          <w:szCs w:val="22"/>
          <w:lang w:val="is-IS"/>
        </w:rPr>
        <w:t xml:space="preserve"> </w:t>
      </w:r>
      <w:r w:rsidRPr="00CE09F9">
        <w:rPr>
          <w:w w:val="105"/>
          <w:sz w:val="22"/>
          <w:szCs w:val="22"/>
          <w:lang w:val="is-IS"/>
        </w:rPr>
        <w:t>áhrifa, var</w:t>
      </w:r>
      <w:r w:rsidRPr="00CE09F9">
        <w:rPr>
          <w:spacing w:val="-1"/>
          <w:w w:val="105"/>
          <w:sz w:val="22"/>
          <w:szCs w:val="22"/>
          <w:lang w:val="is-IS"/>
        </w:rPr>
        <w:t xml:space="preserve"> </w:t>
      </w:r>
      <w:r w:rsidRPr="00CE09F9">
        <w:rPr>
          <w:w w:val="105"/>
          <w:sz w:val="22"/>
          <w:szCs w:val="22"/>
          <w:lang w:val="is-IS"/>
        </w:rPr>
        <w:t>sjaldgæf</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sjúklingum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fengu pegfilgrastim</w:t>
      </w:r>
      <w:r w:rsidRPr="00CE09F9">
        <w:rPr>
          <w:spacing w:val="-1"/>
          <w:w w:val="105"/>
          <w:sz w:val="22"/>
          <w:szCs w:val="22"/>
          <w:lang w:val="is-IS"/>
        </w:rPr>
        <w:t xml:space="preserve"> </w:t>
      </w:r>
      <w:r w:rsidRPr="00CE09F9">
        <w:rPr>
          <w:w w:val="105"/>
          <w:sz w:val="22"/>
          <w:szCs w:val="22"/>
          <w:lang w:val="is-IS"/>
        </w:rPr>
        <w:t>í kjölfar</w:t>
      </w:r>
      <w:r w:rsidRPr="00CE09F9">
        <w:rPr>
          <w:spacing w:val="-1"/>
          <w:w w:val="105"/>
          <w:sz w:val="22"/>
          <w:szCs w:val="22"/>
          <w:lang w:val="is-IS"/>
        </w:rPr>
        <w:t xml:space="preserve"> </w:t>
      </w:r>
      <w:r w:rsidRPr="00CE09F9">
        <w:rPr>
          <w:w w:val="105"/>
          <w:sz w:val="22"/>
          <w:szCs w:val="22"/>
          <w:lang w:val="is-IS"/>
        </w:rPr>
        <w:t xml:space="preserve">frumuskemmandi </w:t>
      </w:r>
      <w:r w:rsidRPr="00CE09F9">
        <w:rPr>
          <w:spacing w:val="-2"/>
          <w:w w:val="105"/>
          <w:sz w:val="22"/>
          <w:szCs w:val="22"/>
          <w:lang w:val="is-IS"/>
        </w:rPr>
        <w:t>krabbameinslyfjameðferðar.</w:t>
      </w:r>
    </w:p>
    <w:p w14:paraId="209FF504" w14:textId="77777777" w:rsidR="00D30818" w:rsidRPr="00CE09F9" w:rsidRDefault="00D30818" w:rsidP="00C54A17">
      <w:pPr>
        <w:pStyle w:val="BodyText"/>
        <w:rPr>
          <w:sz w:val="22"/>
          <w:szCs w:val="22"/>
          <w:lang w:val="is-IS"/>
        </w:rPr>
      </w:pPr>
    </w:p>
    <w:p w14:paraId="33875C04" w14:textId="77777777" w:rsidR="00D30818" w:rsidRPr="00CE09F9" w:rsidRDefault="00DA0A7F" w:rsidP="00C54A17">
      <w:pPr>
        <w:pStyle w:val="BodyText"/>
        <w:rPr>
          <w:sz w:val="22"/>
          <w:szCs w:val="22"/>
          <w:lang w:val="is-IS"/>
        </w:rPr>
      </w:pPr>
      <w:r w:rsidRPr="00CE09F9">
        <w:rPr>
          <w:w w:val="105"/>
          <w:sz w:val="22"/>
          <w:szCs w:val="22"/>
          <w:lang w:val="is-IS"/>
        </w:rPr>
        <w:t>Mjög</w:t>
      </w:r>
      <w:r w:rsidRPr="00CE09F9">
        <w:rPr>
          <w:spacing w:val="-11"/>
          <w:w w:val="105"/>
          <w:sz w:val="22"/>
          <w:szCs w:val="22"/>
          <w:lang w:val="is-IS"/>
        </w:rPr>
        <w:t xml:space="preserve"> </w:t>
      </w:r>
      <w:r w:rsidRPr="00CE09F9">
        <w:rPr>
          <w:w w:val="105"/>
          <w:sz w:val="22"/>
          <w:szCs w:val="22"/>
          <w:lang w:val="is-IS"/>
        </w:rPr>
        <w:t>algengt</w:t>
      </w:r>
      <w:r w:rsidRPr="00CE09F9">
        <w:rPr>
          <w:spacing w:val="-13"/>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ógleði</w:t>
      </w:r>
      <w:r w:rsidRPr="00CE09F9">
        <w:rPr>
          <w:spacing w:val="-13"/>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höfuðverkur</w:t>
      </w:r>
      <w:r w:rsidRPr="00CE09F9">
        <w:rPr>
          <w:spacing w:val="-12"/>
          <w:w w:val="105"/>
          <w:sz w:val="22"/>
          <w:szCs w:val="22"/>
          <w:lang w:val="is-IS"/>
        </w:rPr>
        <w:t xml:space="preserve"> </w:t>
      </w:r>
      <w:r w:rsidRPr="00CE09F9">
        <w:rPr>
          <w:w w:val="105"/>
          <w:sz w:val="22"/>
          <w:szCs w:val="22"/>
          <w:lang w:val="is-IS"/>
        </w:rPr>
        <w:t>kæmi</w:t>
      </w:r>
      <w:r w:rsidRPr="00CE09F9">
        <w:rPr>
          <w:spacing w:val="-11"/>
          <w:w w:val="105"/>
          <w:sz w:val="22"/>
          <w:szCs w:val="22"/>
          <w:lang w:val="is-IS"/>
        </w:rPr>
        <w:t xml:space="preserve"> </w:t>
      </w:r>
      <w:r w:rsidRPr="00CE09F9">
        <w:rPr>
          <w:w w:val="105"/>
          <w:sz w:val="22"/>
          <w:szCs w:val="22"/>
          <w:lang w:val="is-IS"/>
        </w:rPr>
        <w:t>fram</w:t>
      </w:r>
      <w:r w:rsidRPr="00CE09F9">
        <w:rPr>
          <w:spacing w:val="-12"/>
          <w:w w:val="105"/>
          <w:sz w:val="22"/>
          <w:szCs w:val="22"/>
          <w:lang w:val="is-IS"/>
        </w:rPr>
        <w:t xml:space="preserve"> </w:t>
      </w:r>
      <w:r w:rsidRPr="00CE09F9">
        <w:rPr>
          <w:w w:val="105"/>
          <w:sz w:val="22"/>
          <w:szCs w:val="22"/>
          <w:lang w:val="is-IS"/>
        </w:rPr>
        <w:t>hjá</w:t>
      </w:r>
      <w:r w:rsidRPr="00CE09F9">
        <w:rPr>
          <w:spacing w:val="-12"/>
          <w:w w:val="105"/>
          <w:sz w:val="22"/>
          <w:szCs w:val="22"/>
          <w:lang w:val="is-IS"/>
        </w:rPr>
        <w:t xml:space="preserve"> </w:t>
      </w:r>
      <w:r w:rsidRPr="00CE09F9">
        <w:rPr>
          <w:w w:val="105"/>
          <w:sz w:val="22"/>
          <w:szCs w:val="22"/>
          <w:lang w:val="is-IS"/>
        </w:rPr>
        <w:t>sjúklingum</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 xml:space="preserve">fengu </w:t>
      </w:r>
      <w:r w:rsidRPr="00CE09F9">
        <w:rPr>
          <w:spacing w:val="-2"/>
          <w:w w:val="105"/>
          <w:sz w:val="22"/>
          <w:szCs w:val="22"/>
          <w:lang w:val="is-IS"/>
        </w:rPr>
        <w:t>krabbameinslyfjameðferð.</w:t>
      </w:r>
    </w:p>
    <w:p w14:paraId="6AE1DCD1" w14:textId="77777777" w:rsidR="00D30818" w:rsidRPr="00CE09F9" w:rsidRDefault="00D30818" w:rsidP="00C54A17">
      <w:pPr>
        <w:pStyle w:val="BodyText"/>
        <w:rPr>
          <w:sz w:val="22"/>
          <w:szCs w:val="22"/>
          <w:lang w:val="is-IS"/>
        </w:rPr>
      </w:pPr>
    </w:p>
    <w:p w14:paraId="75E1362F" w14:textId="77777777" w:rsidR="00D30818" w:rsidRPr="00CE09F9" w:rsidRDefault="00DA0A7F" w:rsidP="00C54A17">
      <w:pPr>
        <w:pStyle w:val="BodyText"/>
        <w:rPr>
          <w:sz w:val="22"/>
          <w:szCs w:val="22"/>
          <w:lang w:val="is-IS"/>
        </w:rPr>
      </w:pPr>
      <w:r w:rsidRPr="00CE09F9">
        <w:rPr>
          <w:w w:val="105"/>
          <w:sz w:val="22"/>
          <w:szCs w:val="22"/>
          <w:lang w:val="is-IS"/>
        </w:rPr>
        <w:t>Hækkuð</w:t>
      </w:r>
      <w:r w:rsidRPr="00CE09F9">
        <w:rPr>
          <w:spacing w:val="-1"/>
          <w:w w:val="105"/>
          <w:sz w:val="22"/>
          <w:szCs w:val="22"/>
          <w:lang w:val="is-IS"/>
        </w:rPr>
        <w:t xml:space="preserve"> </w:t>
      </w:r>
      <w:r w:rsidRPr="00CE09F9">
        <w:rPr>
          <w:w w:val="105"/>
          <w:sz w:val="22"/>
          <w:szCs w:val="22"/>
          <w:lang w:val="is-IS"/>
        </w:rPr>
        <w:t>gildi</w:t>
      </w:r>
      <w:r w:rsidRPr="00CE09F9">
        <w:rPr>
          <w:spacing w:val="-3"/>
          <w:w w:val="105"/>
          <w:sz w:val="22"/>
          <w:szCs w:val="22"/>
          <w:lang w:val="is-IS"/>
        </w:rPr>
        <w:t xml:space="preserve"> </w:t>
      </w:r>
      <w:r w:rsidRPr="00CE09F9">
        <w:rPr>
          <w:w w:val="105"/>
          <w:sz w:val="22"/>
          <w:szCs w:val="22"/>
          <w:lang w:val="is-IS"/>
        </w:rPr>
        <w:t>ALAT</w:t>
      </w:r>
      <w:r w:rsidRPr="00CE09F9">
        <w:rPr>
          <w:spacing w:val="-1"/>
          <w:w w:val="105"/>
          <w:sz w:val="22"/>
          <w:szCs w:val="22"/>
          <w:lang w:val="is-IS"/>
        </w:rPr>
        <w:t xml:space="preserve"> </w:t>
      </w:r>
      <w:r w:rsidRPr="00CE09F9">
        <w:rPr>
          <w:w w:val="105"/>
          <w:sz w:val="22"/>
          <w:szCs w:val="22"/>
          <w:lang w:val="is-IS"/>
        </w:rPr>
        <w:t>(alanin</w:t>
      </w:r>
      <w:r w:rsidRPr="00CE09F9">
        <w:rPr>
          <w:spacing w:val="-1"/>
          <w:w w:val="105"/>
          <w:sz w:val="22"/>
          <w:szCs w:val="22"/>
          <w:lang w:val="is-IS"/>
        </w:rPr>
        <w:t xml:space="preserve"> </w:t>
      </w:r>
      <w:r w:rsidRPr="00CE09F9">
        <w:rPr>
          <w:w w:val="105"/>
          <w:sz w:val="22"/>
          <w:szCs w:val="22"/>
          <w:lang w:val="is-IS"/>
        </w:rPr>
        <w:t>aminotranferasa)</w:t>
      </w:r>
      <w:r w:rsidRPr="00CE09F9">
        <w:rPr>
          <w:spacing w:val="-2"/>
          <w:w w:val="105"/>
          <w:sz w:val="22"/>
          <w:szCs w:val="22"/>
          <w:lang w:val="is-IS"/>
        </w:rPr>
        <w:t xml:space="preserve"> </w:t>
      </w:r>
      <w:r w:rsidRPr="00CE09F9">
        <w:rPr>
          <w:w w:val="105"/>
          <w:sz w:val="22"/>
          <w:szCs w:val="22"/>
          <w:lang w:val="is-IS"/>
        </w:rPr>
        <w:t>eða</w:t>
      </w:r>
      <w:r w:rsidRPr="00CE09F9">
        <w:rPr>
          <w:spacing w:val="-1"/>
          <w:w w:val="105"/>
          <w:sz w:val="22"/>
          <w:szCs w:val="22"/>
          <w:lang w:val="is-IS"/>
        </w:rPr>
        <w:t xml:space="preserve"> </w:t>
      </w:r>
      <w:r w:rsidRPr="00CE09F9">
        <w:rPr>
          <w:w w:val="105"/>
          <w:sz w:val="22"/>
          <w:szCs w:val="22"/>
          <w:lang w:val="is-IS"/>
        </w:rPr>
        <w:t>ASAT</w:t>
      </w:r>
      <w:r w:rsidRPr="00CE09F9">
        <w:rPr>
          <w:spacing w:val="-1"/>
          <w:w w:val="105"/>
          <w:sz w:val="22"/>
          <w:szCs w:val="22"/>
          <w:lang w:val="is-IS"/>
        </w:rPr>
        <w:t xml:space="preserve"> </w:t>
      </w:r>
      <w:r w:rsidRPr="00CE09F9">
        <w:rPr>
          <w:w w:val="105"/>
          <w:sz w:val="22"/>
          <w:szCs w:val="22"/>
          <w:lang w:val="is-IS"/>
        </w:rPr>
        <w:t>(aspartat aminotransferasa)</w:t>
      </w:r>
      <w:r w:rsidRPr="00CE09F9">
        <w:rPr>
          <w:spacing w:val="-2"/>
          <w:w w:val="105"/>
          <w:sz w:val="22"/>
          <w:szCs w:val="22"/>
          <w:lang w:val="is-IS"/>
        </w:rPr>
        <w:t xml:space="preserve"> </w:t>
      </w:r>
      <w:r w:rsidRPr="00CE09F9">
        <w:rPr>
          <w:w w:val="105"/>
          <w:sz w:val="22"/>
          <w:szCs w:val="22"/>
          <w:lang w:val="is-IS"/>
        </w:rPr>
        <w:t>hafa</w:t>
      </w:r>
      <w:r w:rsidRPr="00CE09F9">
        <w:rPr>
          <w:spacing w:val="-1"/>
          <w:w w:val="105"/>
          <w:sz w:val="22"/>
          <w:szCs w:val="22"/>
          <w:lang w:val="is-IS"/>
        </w:rPr>
        <w:t xml:space="preserve"> </w:t>
      </w:r>
      <w:r w:rsidRPr="00CE09F9">
        <w:rPr>
          <w:w w:val="105"/>
          <w:sz w:val="22"/>
          <w:szCs w:val="22"/>
          <w:lang w:val="is-IS"/>
        </w:rPr>
        <w:t>sjaldan komið fram á prófum á lifrarstarfsemi hjá sjúklingum</w:t>
      </w:r>
      <w:r w:rsidRPr="00CE09F9">
        <w:rPr>
          <w:spacing w:val="-1"/>
          <w:w w:val="105"/>
          <w:sz w:val="22"/>
          <w:szCs w:val="22"/>
          <w:lang w:val="is-IS"/>
        </w:rPr>
        <w:t xml:space="preserve"> </w:t>
      </w:r>
      <w:r w:rsidRPr="00CE09F9">
        <w:rPr>
          <w:w w:val="105"/>
          <w:sz w:val="22"/>
          <w:szCs w:val="22"/>
          <w:lang w:val="is-IS"/>
        </w:rPr>
        <w:t>sem hafa fengið pegfilgrastim í kjölfar krabbameinslyfjameðferðar.</w:t>
      </w:r>
      <w:r w:rsidRPr="00CE09F9">
        <w:rPr>
          <w:spacing w:val="-14"/>
          <w:w w:val="105"/>
          <w:sz w:val="22"/>
          <w:szCs w:val="22"/>
          <w:lang w:val="is-IS"/>
        </w:rPr>
        <w:t xml:space="preserve"> </w:t>
      </w:r>
      <w:r w:rsidRPr="00CE09F9">
        <w:rPr>
          <w:w w:val="105"/>
          <w:sz w:val="22"/>
          <w:szCs w:val="22"/>
          <w:lang w:val="is-IS"/>
        </w:rPr>
        <w:t>Þessar</w:t>
      </w:r>
      <w:r w:rsidRPr="00CE09F9">
        <w:rPr>
          <w:spacing w:val="-13"/>
          <w:w w:val="105"/>
          <w:sz w:val="22"/>
          <w:szCs w:val="22"/>
          <w:lang w:val="is-IS"/>
        </w:rPr>
        <w:t xml:space="preserve"> </w:t>
      </w:r>
      <w:r w:rsidRPr="00CE09F9">
        <w:rPr>
          <w:w w:val="105"/>
          <w:sz w:val="22"/>
          <w:szCs w:val="22"/>
          <w:lang w:val="is-IS"/>
        </w:rPr>
        <w:t>hækkanir</w:t>
      </w:r>
      <w:r w:rsidRPr="00CE09F9">
        <w:rPr>
          <w:spacing w:val="-13"/>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tímabundnar</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gildin</w:t>
      </w:r>
      <w:r w:rsidRPr="00CE09F9">
        <w:rPr>
          <w:spacing w:val="-13"/>
          <w:w w:val="105"/>
          <w:sz w:val="22"/>
          <w:szCs w:val="22"/>
          <w:lang w:val="is-IS"/>
        </w:rPr>
        <w:t xml:space="preserve"> </w:t>
      </w:r>
      <w:r w:rsidRPr="00CE09F9">
        <w:rPr>
          <w:w w:val="105"/>
          <w:sz w:val="22"/>
          <w:szCs w:val="22"/>
          <w:lang w:val="is-IS"/>
        </w:rPr>
        <w:t>fara</w:t>
      </w:r>
      <w:r w:rsidRPr="00CE09F9">
        <w:rPr>
          <w:spacing w:val="-13"/>
          <w:w w:val="105"/>
          <w:sz w:val="22"/>
          <w:szCs w:val="22"/>
          <w:lang w:val="is-IS"/>
        </w:rPr>
        <w:t xml:space="preserve"> </w:t>
      </w:r>
      <w:r w:rsidRPr="00CE09F9">
        <w:rPr>
          <w:w w:val="105"/>
          <w:sz w:val="22"/>
          <w:szCs w:val="22"/>
          <w:lang w:val="is-IS"/>
        </w:rPr>
        <w:t>aftur</w:t>
      </w:r>
      <w:r w:rsidRPr="00CE09F9">
        <w:rPr>
          <w:spacing w:val="-14"/>
          <w:w w:val="105"/>
          <w:sz w:val="22"/>
          <w:szCs w:val="22"/>
          <w:lang w:val="is-IS"/>
        </w:rPr>
        <w:t xml:space="preserve"> </w:t>
      </w:r>
      <w:r w:rsidRPr="00CE09F9">
        <w:rPr>
          <w:w w:val="105"/>
          <w:sz w:val="22"/>
          <w:szCs w:val="22"/>
          <w:lang w:val="is-IS"/>
        </w:rPr>
        <w:t>niður</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upphafsgildi.</w:t>
      </w:r>
    </w:p>
    <w:p w14:paraId="5BE89771" w14:textId="77777777" w:rsidR="00D30818" w:rsidRPr="00CE09F9" w:rsidRDefault="00D30818" w:rsidP="00C54A17">
      <w:pPr>
        <w:pStyle w:val="BodyText"/>
        <w:rPr>
          <w:sz w:val="22"/>
          <w:szCs w:val="22"/>
          <w:lang w:val="is-IS"/>
        </w:rPr>
      </w:pPr>
    </w:p>
    <w:p w14:paraId="0506B953"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faraldsfræðilegri</w:t>
      </w:r>
      <w:r w:rsidRPr="00CE09F9">
        <w:rPr>
          <w:spacing w:val="-12"/>
          <w:w w:val="105"/>
          <w:sz w:val="22"/>
          <w:szCs w:val="22"/>
          <w:lang w:val="is-IS"/>
        </w:rPr>
        <w:t xml:space="preserve"> </w:t>
      </w:r>
      <w:r w:rsidRPr="00CE09F9">
        <w:rPr>
          <w:w w:val="105"/>
          <w:sz w:val="22"/>
          <w:szCs w:val="22"/>
          <w:lang w:val="is-IS"/>
        </w:rPr>
        <w:t>rannsókn</w:t>
      </w:r>
      <w:r w:rsidRPr="00CE09F9">
        <w:rPr>
          <w:spacing w:val="-12"/>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brjósta-</w:t>
      </w:r>
      <w:r w:rsidRPr="00CE09F9">
        <w:rPr>
          <w:spacing w:val="-12"/>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lungnakrabbamein</w:t>
      </w:r>
      <w:r w:rsidRPr="00CE09F9">
        <w:rPr>
          <w:spacing w:val="-12"/>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sést</w:t>
      </w:r>
      <w:r w:rsidRPr="00CE09F9">
        <w:rPr>
          <w:spacing w:val="-12"/>
          <w:w w:val="105"/>
          <w:sz w:val="22"/>
          <w:szCs w:val="22"/>
          <w:lang w:val="is-IS"/>
        </w:rPr>
        <w:t xml:space="preserve"> </w:t>
      </w:r>
      <w:r w:rsidRPr="00CE09F9">
        <w:rPr>
          <w:w w:val="105"/>
          <w:sz w:val="22"/>
          <w:szCs w:val="22"/>
          <w:lang w:val="is-IS"/>
        </w:rPr>
        <w:t>aukin</w:t>
      </w:r>
      <w:r w:rsidRPr="00CE09F9">
        <w:rPr>
          <w:spacing w:val="-12"/>
          <w:w w:val="105"/>
          <w:sz w:val="22"/>
          <w:szCs w:val="22"/>
          <w:lang w:val="is-IS"/>
        </w:rPr>
        <w:t xml:space="preserve"> </w:t>
      </w:r>
      <w:r w:rsidRPr="00CE09F9">
        <w:rPr>
          <w:w w:val="105"/>
          <w:sz w:val="22"/>
          <w:szCs w:val="22"/>
          <w:lang w:val="is-IS"/>
        </w:rPr>
        <w:t>hætta</w:t>
      </w:r>
      <w:r w:rsidRPr="00CE09F9">
        <w:rPr>
          <w:spacing w:val="-13"/>
          <w:w w:val="105"/>
          <w:sz w:val="22"/>
          <w:szCs w:val="22"/>
          <w:lang w:val="is-IS"/>
        </w:rPr>
        <w:t xml:space="preserve"> </w:t>
      </w:r>
      <w:r w:rsidRPr="00CE09F9">
        <w:rPr>
          <w:w w:val="105"/>
          <w:sz w:val="22"/>
          <w:szCs w:val="22"/>
          <w:lang w:val="is-IS"/>
        </w:rPr>
        <w:t>á mergmisþroska/bráðu kyrningahvítblæði eftir meðferð með pegfilgrastimi ásamt krabbameinslyfjameðferð og/eða geislameðferð (sjá kafla 4.4).</w:t>
      </w:r>
    </w:p>
    <w:p w14:paraId="6E004E83" w14:textId="77777777" w:rsidR="00D30818" w:rsidRPr="00CE09F9" w:rsidRDefault="00D30818" w:rsidP="00C54A17">
      <w:pPr>
        <w:pStyle w:val="BodyText"/>
        <w:rPr>
          <w:sz w:val="22"/>
          <w:szCs w:val="22"/>
          <w:lang w:val="is-IS"/>
        </w:rPr>
      </w:pPr>
    </w:p>
    <w:p w14:paraId="1CD0DB9F" w14:textId="77777777" w:rsidR="00D30818" w:rsidRPr="00CE09F9" w:rsidRDefault="00DA0A7F" w:rsidP="00C54A17">
      <w:pPr>
        <w:pStyle w:val="BodyText"/>
        <w:rPr>
          <w:sz w:val="22"/>
          <w:szCs w:val="22"/>
          <w:lang w:val="is-IS"/>
        </w:rPr>
      </w:pPr>
      <w:r w:rsidRPr="00CE09F9">
        <w:rPr>
          <w:w w:val="105"/>
          <w:sz w:val="22"/>
          <w:szCs w:val="22"/>
          <w:lang w:val="is-IS"/>
        </w:rPr>
        <w:t>Greint</w:t>
      </w:r>
      <w:r w:rsidRPr="00CE09F9">
        <w:rPr>
          <w:spacing w:val="-13"/>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frá</w:t>
      </w:r>
      <w:r w:rsidRPr="00CE09F9">
        <w:rPr>
          <w:spacing w:val="-12"/>
          <w:w w:val="105"/>
          <w:sz w:val="22"/>
          <w:szCs w:val="22"/>
          <w:lang w:val="is-IS"/>
        </w:rPr>
        <w:t xml:space="preserve"> </w:t>
      </w:r>
      <w:r w:rsidRPr="00CE09F9">
        <w:rPr>
          <w:w w:val="105"/>
          <w:sz w:val="22"/>
          <w:szCs w:val="22"/>
          <w:lang w:val="is-IS"/>
        </w:rPr>
        <w:t>algengum</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spacing w:val="-2"/>
          <w:w w:val="105"/>
          <w:sz w:val="22"/>
          <w:szCs w:val="22"/>
          <w:lang w:val="is-IS"/>
        </w:rPr>
        <w:t>blóðflagnafæðar.</w:t>
      </w:r>
    </w:p>
    <w:p w14:paraId="1386291F" w14:textId="77777777" w:rsidR="00D30818" w:rsidRPr="00CE09F9" w:rsidRDefault="00D30818" w:rsidP="00C54A17">
      <w:pPr>
        <w:pStyle w:val="BodyText"/>
        <w:rPr>
          <w:sz w:val="22"/>
          <w:szCs w:val="22"/>
          <w:lang w:val="is-IS"/>
        </w:rPr>
      </w:pPr>
    </w:p>
    <w:p w14:paraId="1CE4533F" w14:textId="77777777" w:rsidR="00D30818" w:rsidRPr="00CE09F9" w:rsidRDefault="00DA0A7F" w:rsidP="00C54A17">
      <w:pPr>
        <w:pStyle w:val="BodyText"/>
        <w:rPr>
          <w:sz w:val="22"/>
          <w:szCs w:val="22"/>
          <w:lang w:val="is-IS"/>
        </w:rPr>
      </w:pPr>
      <w:r w:rsidRPr="00CE09F9">
        <w:rPr>
          <w:w w:val="105"/>
          <w:sz w:val="22"/>
          <w:szCs w:val="22"/>
          <w:lang w:val="is-IS"/>
        </w:rPr>
        <w:t>Eftir markaðssetningu hefur verið greint</w:t>
      </w:r>
      <w:r w:rsidRPr="00CE09F9">
        <w:rPr>
          <w:spacing w:val="-1"/>
          <w:w w:val="105"/>
          <w:sz w:val="22"/>
          <w:szCs w:val="22"/>
          <w:lang w:val="is-IS"/>
        </w:rPr>
        <w:t xml:space="preserve"> </w:t>
      </w:r>
      <w:r w:rsidRPr="00CE09F9">
        <w:rPr>
          <w:w w:val="105"/>
          <w:sz w:val="22"/>
          <w:szCs w:val="22"/>
          <w:lang w:val="is-IS"/>
        </w:rPr>
        <w:t>frá tilvikum háræðalekaheilkennis í kjölfar notkunar kyrningavaxtaþáttar</w:t>
      </w:r>
      <w:r w:rsidRPr="00CE09F9">
        <w:rPr>
          <w:spacing w:val="-1"/>
          <w:w w:val="105"/>
          <w:sz w:val="22"/>
          <w:szCs w:val="22"/>
          <w:lang w:val="is-IS"/>
        </w:rPr>
        <w:t xml:space="preserve"> </w:t>
      </w:r>
      <w:r w:rsidRPr="00CE09F9">
        <w:rPr>
          <w:w w:val="105"/>
          <w:sz w:val="22"/>
          <w:szCs w:val="22"/>
          <w:lang w:val="is-IS"/>
        </w:rPr>
        <w:t>(G-CSF). Þetta</w:t>
      </w:r>
      <w:r w:rsidRPr="00CE09F9">
        <w:rPr>
          <w:spacing w:val="-1"/>
          <w:w w:val="105"/>
          <w:sz w:val="22"/>
          <w:szCs w:val="22"/>
          <w:lang w:val="is-IS"/>
        </w:rPr>
        <w:t xml:space="preserve"> </w:t>
      </w:r>
      <w:r w:rsidRPr="00CE09F9">
        <w:rPr>
          <w:w w:val="105"/>
          <w:sz w:val="22"/>
          <w:szCs w:val="22"/>
          <w:lang w:val="is-IS"/>
        </w:rPr>
        <w:t>hefur</w:t>
      </w:r>
      <w:r w:rsidRPr="00CE09F9">
        <w:rPr>
          <w:spacing w:val="-1"/>
          <w:w w:val="105"/>
          <w:sz w:val="22"/>
          <w:szCs w:val="22"/>
          <w:lang w:val="is-IS"/>
        </w:rPr>
        <w:t xml:space="preserve"> </w:t>
      </w:r>
      <w:r w:rsidRPr="00CE09F9">
        <w:rPr>
          <w:w w:val="105"/>
          <w:sz w:val="22"/>
          <w:szCs w:val="22"/>
          <w:lang w:val="is-IS"/>
        </w:rPr>
        <w:t>einkum</w:t>
      </w:r>
      <w:r w:rsidRPr="00CE09F9">
        <w:rPr>
          <w:spacing w:val="-1"/>
          <w:w w:val="105"/>
          <w:sz w:val="22"/>
          <w:szCs w:val="22"/>
          <w:lang w:val="is-IS"/>
        </w:rPr>
        <w:t xml:space="preserve"> </w:t>
      </w:r>
      <w:r w:rsidRPr="00CE09F9">
        <w:rPr>
          <w:w w:val="105"/>
          <w:sz w:val="22"/>
          <w:szCs w:val="22"/>
          <w:lang w:val="is-IS"/>
        </w:rPr>
        <w:t>komið fram</w:t>
      </w:r>
      <w:r w:rsidRPr="00CE09F9">
        <w:rPr>
          <w:spacing w:val="-1"/>
          <w:w w:val="105"/>
          <w:sz w:val="22"/>
          <w:szCs w:val="22"/>
          <w:lang w:val="is-IS"/>
        </w:rPr>
        <w:t xml:space="preserve"> </w:t>
      </w:r>
      <w:r w:rsidRPr="00CE09F9">
        <w:rPr>
          <w:w w:val="105"/>
          <w:sz w:val="22"/>
          <w:szCs w:val="22"/>
          <w:lang w:val="is-IS"/>
        </w:rPr>
        <w:t>hjá sjúklingum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eru með langt gengna</w:t>
      </w:r>
      <w:r w:rsidRPr="00CE09F9">
        <w:rPr>
          <w:spacing w:val="-14"/>
          <w:w w:val="105"/>
          <w:sz w:val="22"/>
          <w:szCs w:val="22"/>
          <w:lang w:val="is-IS"/>
        </w:rPr>
        <w:t xml:space="preserve"> </w:t>
      </w:r>
      <w:r w:rsidRPr="00CE09F9">
        <w:rPr>
          <w:w w:val="105"/>
          <w:sz w:val="22"/>
          <w:szCs w:val="22"/>
          <w:lang w:val="is-IS"/>
        </w:rPr>
        <w:t>illkynja</w:t>
      </w:r>
      <w:r w:rsidRPr="00CE09F9">
        <w:rPr>
          <w:spacing w:val="-13"/>
          <w:w w:val="105"/>
          <w:sz w:val="22"/>
          <w:szCs w:val="22"/>
          <w:lang w:val="is-IS"/>
        </w:rPr>
        <w:t xml:space="preserve"> </w:t>
      </w:r>
      <w:r w:rsidRPr="00CE09F9">
        <w:rPr>
          <w:w w:val="105"/>
          <w:sz w:val="22"/>
          <w:szCs w:val="22"/>
          <w:lang w:val="is-IS"/>
        </w:rPr>
        <w:t>sjúkdóma,</w:t>
      </w:r>
      <w:r w:rsidRPr="00CE09F9">
        <w:rPr>
          <w:spacing w:val="-13"/>
          <w:w w:val="105"/>
          <w:sz w:val="22"/>
          <w:szCs w:val="22"/>
          <w:lang w:val="is-IS"/>
        </w:rPr>
        <w:t xml:space="preserve"> </w:t>
      </w:r>
      <w:r w:rsidRPr="00CE09F9">
        <w:rPr>
          <w:w w:val="105"/>
          <w:sz w:val="22"/>
          <w:szCs w:val="22"/>
          <w:lang w:val="is-IS"/>
        </w:rPr>
        <w:t>sýklasótt,</w:t>
      </w:r>
      <w:r w:rsidRPr="00CE09F9">
        <w:rPr>
          <w:spacing w:val="-13"/>
          <w:w w:val="105"/>
          <w:sz w:val="22"/>
          <w:szCs w:val="22"/>
          <w:lang w:val="is-IS"/>
        </w:rPr>
        <w:t xml:space="preserve"> </w:t>
      </w:r>
      <w:r w:rsidRPr="00CE09F9">
        <w:rPr>
          <w:w w:val="105"/>
          <w:sz w:val="22"/>
          <w:szCs w:val="22"/>
          <w:lang w:val="is-IS"/>
        </w:rPr>
        <w:t>fá</w:t>
      </w:r>
      <w:r w:rsidRPr="00CE09F9">
        <w:rPr>
          <w:spacing w:val="-13"/>
          <w:w w:val="105"/>
          <w:sz w:val="22"/>
          <w:szCs w:val="22"/>
          <w:lang w:val="is-IS"/>
        </w:rPr>
        <w:t xml:space="preserve"> </w:t>
      </w:r>
      <w:r w:rsidRPr="00CE09F9">
        <w:rPr>
          <w:w w:val="105"/>
          <w:sz w:val="22"/>
          <w:szCs w:val="22"/>
          <w:lang w:val="is-IS"/>
        </w:rPr>
        <w:t>mörg</w:t>
      </w:r>
      <w:r w:rsidRPr="00CE09F9">
        <w:rPr>
          <w:spacing w:val="-13"/>
          <w:w w:val="105"/>
          <w:sz w:val="22"/>
          <w:szCs w:val="22"/>
          <w:lang w:val="is-IS"/>
        </w:rPr>
        <w:t xml:space="preserve"> </w:t>
      </w:r>
      <w:r w:rsidRPr="00CE09F9">
        <w:rPr>
          <w:w w:val="105"/>
          <w:sz w:val="22"/>
          <w:szCs w:val="22"/>
          <w:lang w:val="is-IS"/>
        </w:rPr>
        <w:t>krabbameinslyf</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gangast</w:t>
      </w:r>
      <w:r w:rsidRPr="00CE09F9">
        <w:rPr>
          <w:spacing w:val="-14"/>
          <w:w w:val="105"/>
          <w:sz w:val="22"/>
          <w:szCs w:val="22"/>
          <w:lang w:val="is-IS"/>
        </w:rPr>
        <w:t xml:space="preserve"> </w:t>
      </w:r>
      <w:r w:rsidRPr="00CE09F9">
        <w:rPr>
          <w:w w:val="105"/>
          <w:sz w:val="22"/>
          <w:szCs w:val="22"/>
          <w:lang w:val="is-IS"/>
        </w:rPr>
        <w:t>undir</w:t>
      </w:r>
      <w:r w:rsidRPr="00CE09F9">
        <w:rPr>
          <w:spacing w:val="-13"/>
          <w:w w:val="105"/>
          <w:sz w:val="22"/>
          <w:szCs w:val="22"/>
          <w:lang w:val="is-IS"/>
        </w:rPr>
        <w:t xml:space="preserve"> </w:t>
      </w:r>
      <w:r w:rsidRPr="00CE09F9">
        <w:rPr>
          <w:w w:val="105"/>
          <w:sz w:val="22"/>
          <w:szCs w:val="22"/>
          <w:lang w:val="is-IS"/>
        </w:rPr>
        <w:t>blóðfrumuskiljun</w:t>
      </w:r>
      <w:r w:rsidRPr="00CE09F9">
        <w:rPr>
          <w:spacing w:val="-13"/>
          <w:w w:val="105"/>
          <w:sz w:val="22"/>
          <w:szCs w:val="22"/>
          <w:lang w:val="is-IS"/>
        </w:rPr>
        <w:t xml:space="preserve"> </w:t>
      </w:r>
      <w:r w:rsidRPr="00CE09F9">
        <w:rPr>
          <w:w w:val="105"/>
          <w:sz w:val="22"/>
          <w:szCs w:val="22"/>
          <w:lang w:val="is-IS"/>
        </w:rPr>
        <w:t>(sjá kafla 4.4).</w:t>
      </w:r>
    </w:p>
    <w:p w14:paraId="7E5A4836" w14:textId="77777777" w:rsidR="00D30818" w:rsidRPr="00CE09F9" w:rsidRDefault="00D30818" w:rsidP="00C54A17">
      <w:pPr>
        <w:pStyle w:val="BodyText"/>
        <w:rPr>
          <w:sz w:val="22"/>
          <w:szCs w:val="22"/>
          <w:lang w:val="is-IS"/>
        </w:rPr>
      </w:pPr>
    </w:p>
    <w:p w14:paraId="689145E3" w14:textId="77777777" w:rsidR="00D30818" w:rsidRPr="00CE09F9" w:rsidRDefault="00DA0A7F" w:rsidP="00C54A17">
      <w:pPr>
        <w:pStyle w:val="BodyText"/>
        <w:rPr>
          <w:sz w:val="22"/>
          <w:szCs w:val="22"/>
          <w:lang w:val="is-IS"/>
        </w:rPr>
      </w:pPr>
      <w:r w:rsidRPr="00CE09F9">
        <w:rPr>
          <w:spacing w:val="-4"/>
          <w:w w:val="105"/>
          <w:sz w:val="22"/>
          <w:szCs w:val="22"/>
          <w:u w:val="single"/>
          <w:lang w:val="is-IS"/>
        </w:rPr>
        <w:t>Börn</w:t>
      </w:r>
    </w:p>
    <w:p w14:paraId="2833027D" w14:textId="77777777" w:rsidR="00D30818" w:rsidRPr="00CE09F9" w:rsidRDefault="00D30818" w:rsidP="00C54A17">
      <w:pPr>
        <w:pStyle w:val="BodyText"/>
        <w:rPr>
          <w:sz w:val="22"/>
          <w:szCs w:val="22"/>
          <w:lang w:val="is-IS"/>
        </w:rPr>
      </w:pPr>
    </w:p>
    <w:p w14:paraId="47F333E6" w14:textId="77777777" w:rsidR="00D30818" w:rsidRPr="00CE09F9" w:rsidRDefault="00DA0A7F" w:rsidP="00C54A17">
      <w:pPr>
        <w:pStyle w:val="BodyText"/>
        <w:rPr>
          <w:sz w:val="22"/>
          <w:szCs w:val="22"/>
          <w:lang w:val="is-IS"/>
        </w:rPr>
      </w:pPr>
      <w:r w:rsidRPr="00CE09F9">
        <w:rPr>
          <w:w w:val="105"/>
          <w:sz w:val="22"/>
          <w:szCs w:val="22"/>
          <w:lang w:val="is-IS"/>
        </w:rPr>
        <w:t>Reynsla hjá börnum og unglingum</w:t>
      </w:r>
      <w:r w:rsidRPr="00CE09F9">
        <w:rPr>
          <w:spacing w:val="-1"/>
          <w:w w:val="105"/>
          <w:sz w:val="22"/>
          <w:szCs w:val="22"/>
          <w:lang w:val="is-IS"/>
        </w:rPr>
        <w:t xml:space="preserve"> </w:t>
      </w:r>
      <w:r w:rsidRPr="00CE09F9">
        <w:rPr>
          <w:w w:val="105"/>
          <w:sz w:val="22"/>
          <w:szCs w:val="22"/>
          <w:lang w:val="is-IS"/>
        </w:rPr>
        <w:t>er takmörkuð. Greint hefur verið frá hærri tíðni alvarlegra aukaverkana</w:t>
      </w:r>
      <w:r w:rsidRPr="00CE09F9">
        <w:rPr>
          <w:spacing w:val="-4"/>
          <w:w w:val="105"/>
          <w:sz w:val="22"/>
          <w:szCs w:val="22"/>
          <w:lang w:val="is-IS"/>
        </w:rPr>
        <w:t xml:space="preserve"> </w:t>
      </w:r>
      <w:r w:rsidRPr="00CE09F9">
        <w:rPr>
          <w:w w:val="105"/>
          <w:sz w:val="22"/>
          <w:szCs w:val="22"/>
          <w:lang w:val="is-IS"/>
        </w:rPr>
        <w:t>hjá</w:t>
      </w:r>
      <w:r w:rsidRPr="00CE09F9">
        <w:rPr>
          <w:spacing w:val="-4"/>
          <w:w w:val="105"/>
          <w:sz w:val="22"/>
          <w:szCs w:val="22"/>
          <w:lang w:val="is-IS"/>
        </w:rPr>
        <w:t xml:space="preserve"> </w:t>
      </w:r>
      <w:r w:rsidRPr="00CE09F9">
        <w:rPr>
          <w:w w:val="105"/>
          <w:sz w:val="22"/>
          <w:szCs w:val="22"/>
          <w:lang w:val="is-IS"/>
        </w:rPr>
        <w:t>ungum</w:t>
      </w:r>
      <w:r w:rsidRPr="00CE09F9">
        <w:rPr>
          <w:spacing w:val="-4"/>
          <w:w w:val="105"/>
          <w:sz w:val="22"/>
          <w:szCs w:val="22"/>
          <w:lang w:val="is-IS"/>
        </w:rPr>
        <w:t xml:space="preserve"> </w:t>
      </w:r>
      <w:r w:rsidRPr="00CE09F9">
        <w:rPr>
          <w:w w:val="105"/>
          <w:sz w:val="22"/>
          <w:szCs w:val="22"/>
          <w:lang w:val="is-IS"/>
        </w:rPr>
        <w:t>börnum</w:t>
      </w:r>
      <w:r w:rsidRPr="00CE09F9">
        <w:rPr>
          <w:spacing w:val="-4"/>
          <w:w w:val="105"/>
          <w:sz w:val="22"/>
          <w:szCs w:val="22"/>
          <w:lang w:val="is-IS"/>
        </w:rPr>
        <w:t xml:space="preserve"> </w:t>
      </w:r>
      <w:r w:rsidRPr="00CE09F9">
        <w:rPr>
          <w:w w:val="105"/>
          <w:sz w:val="22"/>
          <w:szCs w:val="22"/>
          <w:lang w:val="is-IS"/>
        </w:rPr>
        <w:t>á</w:t>
      </w:r>
      <w:r w:rsidRPr="00CE09F9">
        <w:rPr>
          <w:spacing w:val="-4"/>
          <w:w w:val="105"/>
          <w:sz w:val="22"/>
          <w:szCs w:val="22"/>
          <w:lang w:val="is-IS"/>
        </w:rPr>
        <w:t xml:space="preserve"> </w:t>
      </w:r>
      <w:r w:rsidRPr="00CE09F9">
        <w:rPr>
          <w:w w:val="105"/>
          <w:sz w:val="22"/>
          <w:szCs w:val="22"/>
          <w:lang w:val="is-IS"/>
        </w:rPr>
        <w:t>aldrinum</w:t>
      </w:r>
      <w:r w:rsidRPr="00CE09F9">
        <w:rPr>
          <w:spacing w:val="-4"/>
          <w:w w:val="105"/>
          <w:sz w:val="22"/>
          <w:szCs w:val="22"/>
          <w:lang w:val="is-IS"/>
        </w:rPr>
        <w:t xml:space="preserve"> </w:t>
      </w:r>
      <w:r w:rsidRPr="00CE09F9">
        <w:rPr>
          <w:w w:val="105"/>
          <w:sz w:val="22"/>
          <w:szCs w:val="22"/>
          <w:lang w:val="is-IS"/>
        </w:rPr>
        <w:t>0-5</w:t>
      </w:r>
      <w:r w:rsidRPr="00CE09F9">
        <w:rPr>
          <w:spacing w:val="-3"/>
          <w:w w:val="105"/>
          <w:sz w:val="22"/>
          <w:szCs w:val="22"/>
          <w:lang w:val="is-IS"/>
        </w:rPr>
        <w:t xml:space="preserve"> </w:t>
      </w:r>
      <w:r w:rsidRPr="00CE09F9">
        <w:rPr>
          <w:w w:val="105"/>
          <w:sz w:val="22"/>
          <w:szCs w:val="22"/>
          <w:lang w:val="is-IS"/>
        </w:rPr>
        <w:t>ára</w:t>
      </w:r>
      <w:r w:rsidRPr="00CE09F9">
        <w:rPr>
          <w:spacing w:val="-4"/>
          <w:w w:val="105"/>
          <w:sz w:val="22"/>
          <w:szCs w:val="22"/>
          <w:lang w:val="is-IS"/>
        </w:rPr>
        <w:t xml:space="preserve"> </w:t>
      </w:r>
      <w:r w:rsidRPr="00CE09F9">
        <w:rPr>
          <w:w w:val="105"/>
          <w:sz w:val="22"/>
          <w:szCs w:val="22"/>
          <w:lang w:val="is-IS"/>
        </w:rPr>
        <w:t>(92%)</w:t>
      </w:r>
      <w:r w:rsidRPr="00CE09F9">
        <w:rPr>
          <w:spacing w:val="-4"/>
          <w:w w:val="105"/>
          <w:sz w:val="22"/>
          <w:szCs w:val="22"/>
          <w:lang w:val="is-IS"/>
        </w:rPr>
        <w:t xml:space="preserve"> </w:t>
      </w:r>
      <w:r w:rsidRPr="00CE09F9">
        <w:rPr>
          <w:w w:val="105"/>
          <w:sz w:val="22"/>
          <w:szCs w:val="22"/>
          <w:lang w:val="is-IS"/>
        </w:rPr>
        <w:t>samanborið</w:t>
      </w:r>
      <w:r w:rsidRPr="00CE09F9">
        <w:rPr>
          <w:spacing w:val="-3"/>
          <w:w w:val="105"/>
          <w:sz w:val="22"/>
          <w:szCs w:val="22"/>
          <w:lang w:val="is-IS"/>
        </w:rPr>
        <w:t xml:space="preserve"> </w:t>
      </w:r>
      <w:r w:rsidRPr="00CE09F9">
        <w:rPr>
          <w:w w:val="105"/>
          <w:sz w:val="22"/>
          <w:szCs w:val="22"/>
          <w:lang w:val="is-IS"/>
        </w:rPr>
        <w:t>við</w:t>
      </w:r>
      <w:r w:rsidRPr="00CE09F9">
        <w:rPr>
          <w:spacing w:val="-3"/>
          <w:w w:val="105"/>
          <w:sz w:val="22"/>
          <w:szCs w:val="22"/>
          <w:lang w:val="is-IS"/>
        </w:rPr>
        <w:t xml:space="preserve"> </w:t>
      </w:r>
      <w:r w:rsidRPr="00CE09F9">
        <w:rPr>
          <w:w w:val="105"/>
          <w:sz w:val="22"/>
          <w:szCs w:val="22"/>
          <w:lang w:val="is-IS"/>
        </w:rPr>
        <w:t>eldri</w:t>
      </w:r>
      <w:r w:rsidRPr="00CE09F9">
        <w:rPr>
          <w:spacing w:val="-5"/>
          <w:w w:val="105"/>
          <w:sz w:val="22"/>
          <w:szCs w:val="22"/>
          <w:lang w:val="is-IS"/>
        </w:rPr>
        <w:t xml:space="preserve"> </w:t>
      </w:r>
      <w:r w:rsidRPr="00CE09F9">
        <w:rPr>
          <w:w w:val="105"/>
          <w:sz w:val="22"/>
          <w:szCs w:val="22"/>
          <w:lang w:val="is-IS"/>
        </w:rPr>
        <w:t>börn</w:t>
      </w:r>
      <w:r w:rsidRPr="00CE09F9">
        <w:rPr>
          <w:spacing w:val="-3"/>
          <w:w w:val="105"/>
          <w:sz w:val="22"/>
          <w:szCs w:val="22"/>
          <w:lang w:val="is-IS"/>
        </w:rPr>
        <w:t xml:space="preserve"> </w:t>
      </w:r>
      <w:r w:rsidRPr="00CE09F9">
        <w:rPr>
          <w:w w:val="105"/>
          <w:sz w:val="22"/>
          <w:szCs w:val="22"/>
          <w:lang w:val="is-IS"/>
        </w:rPr>
        <w:t>á</w:t>
      </w:r>
      <w:r w:rsidRPr="00CE09F9">
        <w:rPr>
          <w:spacing w:val="-4"/>
          <w:w w:val="105"/>
          <w:sz w:val="22"/>
          <w:szCs w:val="22"/>
          <w:lang w:val="is-IS"/>
        </w:rPr>
        <w:t xml:space="preserve"> </w:t>
      </w:r>
      <w:r w:rsidRPr="00CE09F9">
        <w:rPr>
          <w:w w:val="105"/>
          <w:sz w:val="22"/>
          <w:szCs w:val="22"/>
          <w:lang w:val="is-IS"/>
        </w:rPr>
        <w:t>aldrinum</w:t>
      </w:r>
      <w:r w:rsidRPr="00CE09F9">
        <w:rPr>
          <w:spacing w:val="-4"/>
          <w:w w:val="105"/>
          <w:sz w:val="22"/>
          <w:szCs w:val="22"/>
          <w:lang w:val="is-IS"/>
        </w:rPr>
        <w:t xml:space="preserve"> </w:t>
      </w:r>
      <w:r w:rsidRPr="00CE09F9">
        <w:rPr>
          <w:w w:val="105"/>
          <w:sz w:val="22"/>
          <w:szCs w:val="22"/>
          <w:lang w:val="is-IS"/>
        </w:rPr>
        <w:t>6-11 ára</w:t>
      </w:r>
      <w:r w:rsidRPr="00CE09F9">
        <w:rPr>
          <w:spacing w:val="-12"/>
          <w:w w:val="105"/>
          <w:sz w:val="22"/>
          <w:szCs w:val="22"/>
          <w:lang w:val="is-IS"/>
        </w:rPr>
        <w:t xml:space="preserve"> </w:t>
      </w:r>
      <w:r w:rsidRPr="00CE09F9">
        <w:rPr>
          <w:w w:val="105"/>
          <w:sz w:val="22"/>
          <w:szCs w:val="22"/>
          <w:lang w:val="is-IS"/>
        </w:rPr>
        <w:t>(80%)</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12-21</w:t>
      </w:r>
      <w:r w:rsidRPr="00CE09F9">
        <w:rPr>
          <w:spacing w:val="-11"/>
          <w:w w:val="105"/>
          <w:sz w:val="22"/>
          <w:szCs w:val="22"/>
          <w:lang w:val="is-IS"/>
        </w:rPr>
        <w:t xml:space="preserve"> </w:t>
      </w:r>
      <w:r w:rsidRPr="00CE09F9">
        <w:rPr>
          <w:w w:val="105"/>
          <w:sz w:val="22"/>
          <w:szCs w:val="22"/>
          <w:lang w:val="is-IS"/>
        </w:rPr>
        <w:t>árs</w:t>
      </w:r>
      <w:r w:rsidRPr="00CE09F9">
        <w:rPr>
          <w:spacing w:val="-12"/>
          <w:w w:val="105"/>
          <w:sz w:val="22"/>
          <w:szCs w:val="22"/>
          <w:lang w:val="is-IS"/>
        </w:rPr>
        <w:t xml:space="preserve"> </w:t>
      </w:r>
      <w:r w:rsidRPr="00CE09F9">
        <w:rPr>
          <w:w w:val="105"/>
          <w:sz w:val="22"/>
          <w:szCs w:val="22"/>
          <w:lang w:val="is-IS"/>
        </w:rPr>
        <w:t>(67%)</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fullorðna.</w:t>
      </w:r>
      <w:r w:rsidRPr="00CE09F9">
        <w:rPr>
          <w:spacing w:val="-11"/>
          <w:w w:val="105"/>
          <w:sz w:val="22"/>
          <w:szCs w:val="22"/>
          <w:lang w:val="is-IS"/>
        </w:rPr>
        <w:t xml:space="preserve"> </w:t>
      </w:r>
      <w:r w:rsidRPr="00CE09F9">
        <w:rPr>
          <w:w w:val="105"/>
          <w:sz w:val="22"/>
          <w:szCs w:val="22"/>
          <w:lang w:val="is-IS"/>
        </w:rPr>
        <w:t>Algengasta</w:t>
      </w:r>
      <w:r w:rsidRPr="00CE09F9">
        <w:rPr>
          <w:spacing w:val="-12"/>
          <w:w w:val="105"/>
          <w:sz w:val="22"/>
          <w:szCs w:val="22"/>
          <w:lang w:val="is-IS"/>
        </w:rPr>
        <w:t xml:space="preserve"> </w:t>
      </w:r>
      <w:r w:rsidRPr="00CE09F9">
        <w:rPr>
          <w:w w:val="105"/>
          <w:sz w:val="22"/>
          <w:szCs w:val="22"/>
          <w:lang w:val="is-IS"/>
        </w:rPr>
        <w:t>aukaverkunin</w:t>
      </w:r>
      <w:r w:rsidRPr="00CE09F9">
        <w:rPr>
          <w:spacing w:val="-11"/>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greint</w:t>
      </w:r>
      <w:r w:rsidRPr="00CE09F9">
        <w:rPr>
          <w:spacing w:val="-11"/>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frá</w:t>
      </w:r>
      <w:r w:rsidRPr="00CE09F9">
        <w:rPr>
          <w:spacing w:val="-12"/>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beinverkir (sjá kafla 5.1 og 5.2).</w:t>
      </w:r>
    </w:p>
    <w:p w14:paraId="581AEB20" w14:textId="77777777" w:rsidR="00D30818" w:rsidRPr="00CE09F9" w:rsidRDefault="00D30818" w:rsidP="00C54A17">
      <w:pPr>
        <w:pStyle w:val="BodyText"/>
        <w:rPr>
          <w:sz w:val="22"/>
          <w:szCs w:val="22"/>
          <w:lang w:val="is-IS"/>
        </w:rPr>
      </w:pPr>
    </w:p>
    <w:p w14:paraId="1BBB0C09" w14:textId="77777777" w:rsidR="00D30818" w:rsidRPr="00CE09F9" w:rsidRDefault="00DA0A7F" w:rsidP="00C54A17">
      <w:pPr>
        <w:pStyle w:val="BodyText"/>
        <w:rPr>
          <w:sz w:val="22"/>
          <w:szCs w:val="22"/>
          <w:lang w:val="is-IS"/>
        </w:rPr>
      </w:pPr>
      <w:r w:rsidRPr="00CE09F9">
        <w:rPr>
          <w:w w:val="105"/>
          <w:sz w:val="22"/>
          <w:szCs w:val="22"/>
          <w:u w:val="single"/>
          <w:lang w:val="is-IS"/>
        </w:rPr>
        <w:t>Tilkynning</w:t>
      </w:r>
      <w:r w:rsidRPr="00CE09F9">
        <w:rPr>
          <w:spacing w:val="-12"/>
          <w:w w:val="105"/>
          <w:sz w:val="22"/>
          <w:szCs w:val="22"/>
          <w:u w:val="single"/>
          <w:lang w:val="is-IS"/>
        </w:rPr>
        <w:t xml:space="preserve"> </w:t>
      </w:r>
      <w:r w:rsidRPr="00CE09F9">
        <w:rPr>
          <w:w w:val="105"/>
          <w:sz w:val="22"/>
          <w:szCs w:val="22"/>
          <w:u w:val="single"/>
          <w:lang w:val="is-IS"/>
        </w:rPr>
        <w:t>aukaverkana</w:t>
      </w:r>
      <w:r w:rsidRPr="00CE09F9">
        <w:rPr>
          <w:spacing w:val="-13"/>
          <w:w w:val="105"/>
          <w:sz w:val="22"/>
          <w:szCs w:val="22"/>
          <w:u w:val="single"/>
          <w:lang w:val="is-IS"/>
        </w:rPr>
        <w:t xml:space="preserve"> </w:t>
      </w:r>
      <w:r w:rsidRPr="00CE09F9">
        <w:rPr>
          <w:w w:val="105"/>
          <w:sz w:val="22"/>
          <w:szCs w:val="22"/>
          <w:u w:val="single"/>
          <w:lang w:val="is-IS"/>
        </w:rPr>
        <w:t>sem</w:t>
      </w:r>
      <w:r w:rsidRPr="00CE09F9">
        <w:rPr>
          <w:spacing w:val="-13"/>
          <w:w w:val="105"/>
          <w:sz w:val="22"/>
          <w:szCs w:val="22"/>
          <w:u w:val="single"/>
          <w:lang w:val="is-IS"/>
        </w:rPr>
        <w:t xml:space="preserve"> </w:t>
      </w:r>
      <w:r w:rsidRPr="00CE09F9">
        <w:rPr>
          <w:w w:val="105"/>
          <w:sz w:val="22"/>
          <w:szCs w:val="22"/>
          <w:u w:val="single"/>
          <w:lang w:val="is-IS"/>
        </w:rPr>
        <w:t>grunur</w:t>
      </w:r>
      <w:r w:rsidRPr="00CE09F9">
        <w:rPr>
          <w:spacing w:val="-12"/>
          <w:w w:val="105"/>
          <w:sz w:val="22"/>
          <w:szCs w:val="22"/>
          <w:u w:val="single"/>
          <w:lang w:val="is-IS"/>
        </w:rPr>
        <w:t xml:space="preserve"> </w:t>
      </w:r>
      <w:r w:rsidRPr="00CE09F9">
        <w:rPr>
          <w:w w:val="105"/>
          <w:sz w:val="22"/>
          <w:szCs w:val="22"/>
          <w:u w:val="single"/>
          <w:lang w:val="is-IS"/>
        </w:rPr>
        <w:t>er</w:t>
      </w:r>
      <w:r w:rsidRPr="00CE09F9">
        <w:rPr>
          <w:spacing w:val="-13"/>
          <w:w w:val="105"/>
          <w:sz w:val="22"/>
          <w:szCs w:val="22"/>
          <w:u w:val="single"/>
          <w:lang w:val="is-IS"/>
        </w:rPr>
        <w:t xml:space="preserve"> </w:t>
      </w:r>
      <w:r w:rsidRPr="00CE09F9">
        <w:rPr>
          <w:w w:val="105"/>
          <w:sz w:val="22"/>
          <w:szCs w:val="22"/>
          <w:u w:val="single"/>
          <w:lang w:val="is-IS"/>
        </w:rPr>
        <w:t>um</w:t>
      </w:r>
      <w:r w:rsidRPr="00CE09F9">
        <w:rPr>
          <w:spacing w:val="-13"/>
          <w:w w:val="105"/>
          <w:sz w:val="22"/>
          <w:szCs w:val="22"/>
          <w:u w:val="single"/>
          <w:lang w:val="is-IS"/>
        </w:rPr>
        <w:t xml:space="preserve"> </w:t>
      </w:r>
      <w:r w:rsidRPr="00CE09F9">
        <w:rPr>
          <w:w w:val="105"/>
          <w:sz w:val="22"/>
          <w:szCs w:val="22"/>
          <w:u w:val="single"/>
          <w:lang w:val="is-IS"/>
        </w:rPr>
        <w:t>að</w:t>
      </w:r>
      <w:r w:rsidRPr="00CE09F9">
        <w:rPr>
          <w:spacing w:val="-11"/>
          <w:w w:val="105"/>
          <w:sz w:val="22"/>
          <w:szCs w:val="22"/>
          <w:u w:val="single"/>
          <w:lang w:val="is-IS"/>
        </w:rPr>
        <w:t xml:space="preserve"> </w:t>
      </w:r>
      <w:r w:rsidRPr="00CE09F9">
        <w:rPr>
          <w:w w:val="105"/>
          <w:sz w:val="22"/>
          <w:szCs w:val="22"/>
          <w:u w:val="single"/>
          <w:lang w:val="is-IS"/>
        </w:rPr>
        <w:t>tengist</w:t>
      </w:r>
      <w:r w:rsidRPr="00CE09F9">
        <w:rPr>
          <w:spacing w:val="-12"/>
          <w:w w:val="105"/>
          <w:sz w:val="22"/>
          <w:szCs w:val="22"/>
          <w:u w:val="single"/>
          <w:lang w:val="is-IS"/>
        </w:rPr>
        <w:t xml:space="preserve"> </w:t>
      </w:r>
      <w:r w:rsidRPr="00CE09F9">
        <w:rPr>
          <w:spacing w:val="-2"/>
          <w:w w:val="105"/>
          <w:sz w:val="22"/>
          <w:szCs w:val="22"/>
          <w:u w:val="single"/>
          <w:lang w:val="is-IS"/>
        </w:rPr>
        <w:t>lyfinu</w:t>
      </w:r>
    </w:p>
    <w:p w14:paraId="71C96DD6" w14:textId="77777777" w:rsidR="00D30818" w:rsidRPr="00CE09F9" w:rsidRDefault="00DA0A7F" w:rsidP="00C54A17">
      <w:pPr>
        <w:pStyle w:val="BodyText"/>
        <w:rPr>
          <w:sz w:val="22"/>
          <w:szCs w:val="22"/>
          <w:lang w:val="is-IS"/>
        </w:rPr>
      </w:pPr>
      <w:r w:rsidRPr="00CE09F9">
        <w:rPr>
          <w:w w:val="105"/>
          <w:sz w:val="22"/>
          <w:szCs w:val="22"/>
          <w:lang w:val="is-IS"/>
        </w:rPr>
        <w:t>Eftir</w:t>
      </w:r>
      <w:r w:rsidRPr="00CE09F9">
        <w:rPr>
          <w:spacing w:val="-1"/>
          <w:w w:val="105"/>
          <w:sz w:val="22"/>
          <w:szCs w:val="22"/>
          <w:lang w:val="is-IS"/>
        </w:rPr>
        <w:t xml:space="preserve"> </w:t>
      </w:r>
      <w:r w:rsidRPr="00CE09F9">
        <w:rPr>
          <w:w w:val="105"/>
          <w:sz w:val="22"/>
          <w:szCs w:val="22"/>
          <w:lang w:val="is-IS"/>
        </w:rPr>
        <w:t>að lyf</w:t>
      </w:r>
      <w:r w:rsidRPr="00CE09F9">
        <w:rPr>
          <w:spacing w:val="-1"/>
          <w:w w:val="105"/>
          <w:sz w:val="22"/>
          <w:szCs w:val="22"/>
          <w:lang w:val="is-IS"/>
        </w:rPr>
        <w:t xml:space="preserve"> </w:t>
      </w:r>
      <w:r w:rsidRPr="00CE09F9">
        <w:rPr>
          <w:w w:val="105"/>
          <w:sz w:val="22"/>
          <w:szCs w:val="22"/>
          <w:lang w:val="is-IS"/>
        </w:rPr>
        <w:t>hefur</w:t>
      </w:r>
      <w:r w:rsidRPr="00CE09F9">
        <w:rPr>
          <w:spacing w:val="-1"/>
          <w:w w:val="105"/>
          <w:sz w:val="22"/>
          <w:szCs w:val="22"/>
          <w:lang w:val="is-IS"/>
        </w:rPr>
        <w:t xml:space="preserve"> </w:t>
      </w:r>
      <w:r w:rsidRPr="00CE09F9">
        <w:rPr>
          <w:w w:val="105"/>
          <w:sz w:val="22"/>
          <w:szCs w:val="22"/>
          <w:lang w:val="is-IS"/>
        </w:rPr>
        <w:t>fengið markaðsleyfi er</w:t>
      </w:r>
      <w:r w:rsidRPr="00CE09F9">
        <w:rPr>
          <w:spacing w:val="-1"/>
          <w:w w:val="105"/>
          <w:sz w:val="22"/>
          <w:szCs w:val="22"/>
          <w:lang w:val="is-IS"/>
        </w:rPr>
        <w:t xml:space="preserve"> </w:t>
      </w:r>
      <w:r w:rsidRPr="00CE09F9">
        <w:rPr>
          <w:w w:val="105"/>
          <w:sz w:val="22"/>
          <w:szCs w:val="22"/>
          <w:lang w:val="is-IS"/>
        </w:rPr>
        <w:t>mikilvægt að</w:t>
      </w:r>
      <w:r w:rsidRPr="00CE09F9">
        <w:rPr>
          <w:spacing w:val="-1"/>
          <w:w w:val="105"/>
          <w:sz w:val="22"/>
          <w:szCs w:val="22"/>
          <w:lang w:val="is-IS"/>
        </w:rPr>
        <w:t xml:space="preserve"> </w:t>
      </w:r>
      <w:r w:rsidRPr="00CE09F9">
        <w:rPr>
          <w:w w:val="105"/>
          <w:sz w:val="22"/>
          <w:szCs w:val="22"/>
          <w:lang w:val="is-IS"/>
        </w:rPr>
        <w:t>tilkynna</w:t>
      </w:r>
      <w:r w:rsidRPr="00CE09F9">
        <w:rPr>
          <w:spacing w:val="-1"/>
          <w:w w:val="105"/>
          <w:sz w:val="22"/>
          <w:szCs w:val="22"/>
          <w:lang w:val="is-IS"/>
        </w:rPr>
        <w:t xml:space="preserve"> </w:t>
      </w:r>
      <w:r w:rsidRPr="00CE09F9">
        <w:rPr>
          <w:w w:val="105"/>
          <w:sz w:val="22"/>
          <w:szCs w:val="22"/>
          <w:lang w:val="is-IS"/>
        </w:rPr>
        <w:t>aukaverkanir</w:t>
      </w:r>
      <w:r w:rsidRPr="00CE09F9">
        <w:rPr>
          <w:spacing w:val="-1"/>
          <w:w w:val="105"/>
          <w:sz w:val="22"/>
          <w:szCs w:val="22"/>
          <w:lang w:val="is-IS"/>
        </w:rPr>
        <w:t xml:space="preserve"> </w:t>
      </w:r>
      <w:r w:rsidRPr="00CE09F9">
        <w:rPr>
          <w:w w:val="105"/>
          <w:sz w:val="22"/>
          <w:szCs w:val="22"/>
          <w:lang w:val="is-IS"/>
        </w:rPr>
        <w:t>sem grunur</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um</w:t>
      </w:r>
      <w:r w:rsidRPr="00CE09F9">
        <w:rPr>
          <w:spacing w:val="-1"/>
          <w:w w:val="105"/>
          <w:sz w:val="22"/>
          <w:szCs w:val="22"/>
          <w:lang w:val="is-IS"/>
        </w:rPr>
        <w:t xml:space="preserve"> </w:t>
      </w:r>
      <w:r w:rsidRPr="00CE09F9">
        <w:rPr>
          <w:w w:val="105"/>
          <w:sz w:val="22"/>
          <w:szCs w:val="22"/>
          <w:lang w:val="is-IS"/>
        </w:rPr>
        <w:t>að tengist því. Þannig er</w:t>
      </w:r>
      <w:r w:rsidRPr="00CE09F9">
        <w:rPr>
          <w:spacing w:val="-1"/>
          <w:w w:val="105"/>
          <w:sz w:val="22"/>
          <w:szCs w:val="22"/>
          <w:lang w:val="is-IS"/>
        </w:rPr>
        <w:t xml:space="preserve"> </w:t>
      </w:r>
      <w:r w:rsidRPr="00CE09F9">
        <w:rPr>
          <w:w w:val="105"/>
          <w:sz w:val="22"/>
          <w:szCs w:val="22"/>
          <w:lang w:val="is-IS"/>
        </w:rPr>
        <w:t>hægt</w:t>
      </w:r>
      <w:r w:rsidRPr="00CE09F9">
        <w:rPr>
          <w:spacing w:val="-2"/>
          <w:w w:val="105"/>
          <w:sz w:val="22"/>
          <w:szCs w:val="22"/>
          <w:lang w:val="is-IS"/>
        </w:rPr>
        <w:t xml:space="preserve"> </w:t>
      </w:r>
      <w:r w:rsidRPr="00CE09F9">
        <w:rPr>
          <w:w w:val="105"/>
          <w:sz w:val="22"/>
          <w:szCs w:val="22"/>
          <w:lang w:val="is-IS"/>
        </w:rPr>
        <w:t>að fylgjast stöðugt</w:t>
      </w:r>
      <w:r w:rsidRPr="00CE09F9">
        <w:rPr>
          <w:spacing w:val="-2"/>
          <w:w w:val="105"/>
          <w:sz w:val="22"/>
          <w:szCs w:val="22"/>
          <w:lang w:val="is-IS"/>
        </w:rPr>
        <w:t xml:space="preserve"> </w:t>
      </w:r>
      <w:r w:rsidRPr="00CE09F9">
        <w:rPr>
          <w:w w:val="105"/>
          <w:sz w:val="22"/>
          <w:szCs w:val="22"/>
          <w:lang w:val="is-IS"/>
        </w:rPr>
        <w:t>með sambandinu milli ávinnings</w:t>
      </w:r>
      <w:r w:rsidRPr="00CE09F9">
        <w:rPr>
          <w:spacing w:val="-2"/>
          <w:w w:val="105"/>
          <w:sz w:val="22"/>
          <w:szCs w:val="22"/>
          <w:lang w:val="is-IS"/>
        </w:rPr>
        <w:t xml:space="preserve"> </w:t>
      </w:r>
      <w:r w:rsidRPr="00CE09F9">
        <w:rPr>
          <w:w w:val="105"/>
          <w:sz w:val="22"/>
          <w:szCs w:val="22"/>
          <w:lang w:val="is-IS"/>
        </w:rPr>
        <w:t>og áhættu af</w:t>
      </w:r>
      <w:r w:rsidRPr="00CE09F9">
        <w:rPr>
          <w:spacing w:val="-2"/>
          <w:w w:val="105"/>
          <w:sz w:val="22"/>
          <w:szCs w:val="22"/>
          <w:lang w:val="is-IS"/>
        </w:rPr>
        <w:t xml:space="preserve"> </w:t>
      </w:r>
      <w:r w:rsidRPr="00CE09F9">
        <w:rPr>
          <w:w w:val="105"/>
          <w:sz w:val="22"/>
          <w:szCs w:val="22"/>
          <w:lang w:val="is-IS"/>
        </w:rPr>
        <w:t>notkun lyfsins.</w:t>
      </w:r>
      <w:r w:rsidRPr="00CE09F9">
        <w:rPr>
          <w:spacing w:val="-12"/>
          <w:w w:val="105"/>
          <w:sz w:val="22"/>
          <w:szCs w:val="22"/>
          <w:lang w:val="is-IS"/>
        </w:rPr>
        <w:t xml:space="preserve"> </w:t>
      </w:r>
      <w:r w:rsidRPr="00CE09F9">
        <w:rPr>
          <w:w w:val="105"/>
          <w:sz w:val="22"/>
          <w:szCs w:val="22"/>
          <w:lang w:val="is-IS"/>
        </w:rPr>
        <w:t>Heilbrigðisstarfsmenn</w:t>
      </w:r>
      <w:r w:rsidRPr="00CE09F9">
        <w:rPr>
          <w:spacing w:val="-12"/>
          <w:w w:val="105"/>
          <w:sz w:val="22"/>
          <w:szCs w:val="22"/>
          <w:lang w:val="is-IS"/>
        </w:rPr>
        <w:t xml:space="preserve"> </w:t>
      </w:r>
      <w:r w:rsidRPr="00CE09F9">
        <w:rPr>
          <w:w w:val="105"/>
          <w:sz w:val="22"/>
          <w:szCs w:val="22"/>
          <w:lang w:val="is-IS"/>
        </w:rPr>
        <w:t>eru</w:t>
      </w:r>
      <w:r w:rsidRPr="00CE09F9">
        <w:rPr>
          <w:spacing w:val="-12"/>
          <w:w w:val="105"/>
          <w:sz w:val="22"/>
          <w:szCs w:val="22"/>
          <w:lang w:val="is-IS"/>
        </w:rPr>
        <w:t xml:space="preserve"> </w:t>
      </w:r>
      <w:r w:rsidRPr="00CE09F9">
        <w:rPr>
          <w:w w:val="105"/>
          <w:sz w:val="22"/>
          <w:szCs w:val="22"/>
          <w:lang w:val="is-IS"/>
        </w:rPr>
        <w:t>hvattir</w:t>
      </w:r>
      <w:r w:rsidRPr="00CE09F9">
        <w:rPr>
          <w:spacing w:val="-12"/>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tilkynna</w:t>
      </w:r>
      <w:r w:rsidRPr="00CE09F9">
        <w:rPr>
          <w:spacing w:val="-12"/>
          <w:w w:val="105"/>
          <w:sz w:val="22"/>
          <w:szCs w:val="22"/>
          <w:lang w:val="is-IS"/>
        </w:rPr>
        <w:t xml:space="preserve"> </w:t>
      </w:r>
      <w:r w:rsidRPr="00CE09F9">
        <w:rPr>
          <w:w w:val="105"/>
          <w:sz w:val="22"/>
          <w:szCs w:val="22"/>
          <w:lang w:val="is-IS"/>
        </w:rPr>
        <w:t>allar</w:t>
      </w:r>
      <w:r w:rsidRPr="00CE09F9">
        <w:rPr>
          <w:spacing w:val="-12"/>
          <w:w w:val="105"/>
          <w:sz w:val="22"/>
          <w:szCs w:val="22"/>
          <w:lang w:val="is-IS"/>
        </w:rPr>
        <w:t xml:space="preserve"> </w:t>
      </w:r>
      <w:r w:rsidRPr="00CE09F9">
        <w:rPr>
          <w:w w:val="105"/>
          <w:sz w:val="22"/>
          <w:szCs w:val="22"/>
          <w:lang w:val="is-IS"/>
        </w:rPr>
        <w:t>aukaverkanir</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grunur</w:t>
      </w:r>
      <w:r w:rsidRPr="00CE09F9">
        <w:rPr>
          <w:spacing w:val="-12"/>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um</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 xml:space="preserve">tengist lyfinu </w:t>
      </w:r>
      <w:r w:rsidRPr="00CE09F9">
        <w:rPr>
          <w:color w:val="000000"/>
          <w:w w:val="105"/>
          <w:sz w:val="22"/>
          <w:szCs w:val="22"/>
          <w:highlight w:val="lightGray"/>
          <w:lang w:val="is-IS"/>
        </w:rPr>
        <w:t xml:space="preserve">samkvæmt fyrirkomulagi sem gildir í hverju landi fyrir sig, sjá </w:t>
      </w:r>
      <w:r w:rsidRPr="00CE09F9">
        <w:rPr>
          <w:color w:val="0000FF"/>
          <w:w w:val="105"/>
          <w:sz w:val="22"/>
          <w:szCs w:val="22"/>
          <w:highlight w:val="lightGray"/>
          <w:u w:val="single" w:color="0000FF"/>
          <w:lang w:val="is-IS"/>
        </w:rPr>
        <w:t>Appendix V</w:t>
      </w:r>
      <w:r w:rsidRPr="00CE09F9">
        <w:rPr>
          <w:color w:val="000000"/>
          <w:w w:val="105"/>
          <w:sz w:val="22"/>
          <w:szCs w:val="22"/>
          <w:lang w:val="is-IS"/>
        </w:rPr>
        <w:t>.</w:t>
      </w:r>
    </w:p>
    <w:p w14:paraId="5787B043" w14:textId="77777777" w:rsidR="00D30818" w:rsidRPr="00CE09F9" w:rsidRDefault="00D30818" w:rsidP="00C54A17">
      <w:pPr>
        <w:pStyle w:val="BodyText"/>
        <w:rPr>
          <w:sz w:val="22"/>
          <w:szCs w:val="22"/>
          <w:lang w:val="is-IS"/>
        </w:rPr>
      </w:pPr>
    </w:p>
    <w:p w14:paraId="0B81EE8F"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Ofskömmtun</w:t>
      </w:r>
    </w:p>
    <w:p w14:paraId="12A98CDD" w14:textId="77777777" w:rsidR="00D30818" w:rsidRPr="00CE09F9" w:rsidRDefault="00D30818" w:rsidP="00C54A17">
      <w:pPr>
        <w:pStyle w:val="BodyText"/>
        <w:rPr>
          <w:b/>
          <w:sz w:val="22"/>
          <w:szCs w:val="22"/>
          <w:lang w:val="is-IS"/>
        </w:rPr>
      </w:pPr>
    </w:p>
    <w:p w14:paraId="0D8DB482" w14:textId="77777777" w:rsidR="00D30818" w:rsidRPr="00CE09F9" w:rsidRDefault="00DA0A7F" w:rsidP="00C54A17">
      <w:pPr>
        <w:pStyle w:val="BodyText"/>
        <w:rPr>
          <w:w w:val="105"/>
          <w:sz w:val="22"/>
          <w:szCs w:val="22"/>
          <w:lang w:val="is-IS"/>
        </w:rPr>
      </w:pPr>
      <w:r w:rsidRPr="00CE09F9">
        <w:rPr>
          <w:w w:val="105"/>
          <w:sz w:val="22"/>
          <w:szCs w:val="22"/>
          <w:lang w:val="is-IS"/>
        </w:rPr>
        <w:t>Takmörkuðum</w:t>
      </w:r>
      <w:r w:rsidRPr="00CE09F9">
        <w:rPr>
          <w:spacing w:val="-1"/>
          <w:w w:val="105"/>
          <w:sz w:val="22"/>
          <w:szCs w:val="22"/>
          <w:lang w:val="is-IS"/>
        </w:rPr>
        <w:t xml:space="preserve"> </w:t>
      </w:r>
      <w:r w:rsidRPr="00CE09F9">
        <w:rPr>
          <w:w w:val="105"/>
          <w:sz w:val="22"/>
          <w:szCs w:val="22"/>
          <w:lang w:val="is-IS"/>
        </w:rPr>
        <w:t>fjölda</w:t>
      </w:r>
      <w:r w:rsidRPr="00CE09F9">
        <w:rPr>
          <w:spacing w:val="-1"/>
          <w:w w:val="105"/>
          <w:sz w:val="22"/>
          <w:szCs w:val="22"/>
          <w:lang w:val="is-IS"/>
        </w:rPr>
        <w:t xml:space="preserve"> </w:t>
      </w:r>
      <w:r w:rsidRPr="00CE09F9">
        <w:rPr>
          <w:w w:val="105"/>
          <w:sz w:val="22"/>
          <w:szCs w:val="22"/>
          <w:lang w:val="is-IS"/>
        </w:rPr>
        <w:t>heilbrigðra</w:t>
      </w:r>
      <w:r w:rsidRPr="00CE09F9">
        <w:rPr>
          <w:spacing w:val="-1"/>
          <w:w w:val="105"/>
          <w:sz w:val="22"/>
          <w:szCs w:val="22"/>
          <w:lang w:val="is-IS"/>
        </w:rPr>
        <w:t xml:space="preserve"> </w:t>
      </w:r>
      <w:r w:rsidRPr="00CE09F9">
        <w:rPr>
          <w:w w:val="105"/>
          <w:sz w:val="22"/>
          <w:szCs w:val="22"/>
          <w:lang w:val="is-IS"/>
        </w:rPr>
        <w:t>sjálfboðaliða</w:t>
      </w:r>
      <w:r w:rsidRPr="00CE09F9">
        <w:rPr>
          <w:spacing w:val="-1"/>
          <w:w w:val="105"/>
          <w:sz w:val="22"/>
          <w:szCs w:val="22"/>
          <w:lang w:val="is-IS"/>
        </w:rPr>
        <w:t xml:space="preserve"> </w:t>
      </w:r>
      <w:r w:rsidRPr="00CE09F9">
        <w:rPr>
          <w:w w:val="105"/>
          <w:sz w:val="22"/>
          <w:szCs w:val="22"/>
          <w:lang w:val="is-IS"/>
        </w:rPr>
        <w:t>og sjúklinga</w:t>
      </w:r>
      <w:r w:rsidRPr="00CE09F9">
        <w:rPr>
          <w:spacing w:val="-1"/>
          <w:w w:val="105"/>
          <w:sz w:val="22"/>
          <w:szCs w:val="22"/>
          <w:lang w:val="is-IS"/>
        </w:rPr>
        <w:t xml:space="preserve"> </w:t>
      </w:r>
      <w:r w:rsidRPr="00CE09F9">
        <w:rPr>
          <w:w w:val="105"/>
          <w:sz w:val="22"/>
          <w:szCs w:val="22"/>
          <w:lang w:val="is-IS"/>
        </w:rPr>
        <w:t>með lungnakrabbamein sem</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ekki af smáfrumugerð hefur verið gefinn stakur</w:t>
      </w:r>
      <w:r w:rsidRPr="00CE09F9">
        <w:rPr>
          <w:spacing w:val="-1"/>
          <w:w w:val="105"/>
          <w:sz w:val="22"/>
          <w:szCs w:val="22"/>
          <w:lang w:val="is-IS"/>
        </w:rPr>
        <w:t xml:space="preserve"> </w:t>
      </w:r>
      <w:r w:rsidRPr="00CE09F9">
        <w:rPr>
          <w:w w:val="105"/>
          <w:sz w:val="22"/>
          <w:szCs w:val="22"/>
          <w:lang w:val="is-IS"/>
        </w:rPr>
        <w:t>300 míkróg/kg skammtur undir húð án alvarlegra aukaverkana.</w:t>
      </w:r>
      <w:r w:rsidRPr="00CE09F9">
        <w:rPr>
          <w:spacing w:val="-14"/>
          <w:w w:val="105"/>
          <w:sz w:val="22"/>
          <w:szCs w:val="22"/>
          <w:lang w:val="is-IS"/>
        </w:rPr>
        <w:t xml:space="preserve"> </w:t>
      </w:r>
      <w:r w:rsidRPr="00CE09F9">
        <w:rPr>
          <w:w w:val="105"/>
          <w:sz w:val="22"/>
          <w:szCs w:val="22"/>
          <w:lang w:val="is-IS"/>
        </w:rPr>
        <w:t>Aukaverkanirnar</w:t>
      </w:r>
      <w:r w:rsidRPr="00CE09F9">
        <w:rPr>
          <w:spacing w:val="-13"/>
          <w:w w:val="105"/>
          <w:sz w:val="22"/>
          <w:szCs w:val="22"/>
          <w:lang w:val="is-IS"/>
        </w:rPr>
        <w:t xml:space="preserve"> </w:t>
      </w:r>
      <w:r w:rsidRPr="00CE09F9">
        <w:rPr>
          <w:w w:val="105"/>
          <w:sz w:val="22"/>
          <w:szCs w:val="22"/>
          <w:lang w:val="is-IS"/>
        </w:rPr>
        <w:t>voru</w:t>
      </w:r>
      <w:r w:rsidRPr="00CE09F9">
        <w:rPr>
          <w:spacing w:val="-13"/>
          <w:w w:val="105"/>
          <w:sz w:val="22"/>
          <w:szCs w:val="22"/>
          <w:lang w:val="is-IS"/>
        </w:rPr>
        <w:t xml:space="preserve"> </w:t>
      </w:r>
      <w:r w:rsidRPr="00CE09F9">
        <w:rPr>
          <w:w w:val="105"/>
          <w:sz w:val="22"/>
          <w:szCs w:val="22"/>
          <w:lang w:val="is-IS"/>
        </w:rPr>
        <w:t>svipaðar</w:t>
      </w:r>
      <w:r w:rsidRPr="00CE09F9">
        <w:rPr>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þeim</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fengu</w:t>
      </w:r>
      <w:r w:rsidRPr="00CE09F9">
        <w:rPr>
          <w:spacing w:val="-14"/>
          <w:w w:val="105"/>
          <w:sz w:val="22"/>
          <w:szCs w:val="22"/>
          <w:lang w:val="is-IS"/>
        </w:rPr>
        <w:t xml:space="preserve"> </w:t>
      </w:r>
      <w:r w:rsidRPr="00CE09F9">
        <w:rPr>
          <w:w w:val="105"/>
          <w:sz w:val="22"/>
          <w:szCs w:val="22"/>
          <w:lang w:val="is-IS"/>
        </w:rPr>
        <w:t>lægri</w:t>
      </w:r>
      <w:r w:rsidRPr="00CE09F9">
        <w:rPr>
          <w:spacing w:val="-13"/>
          <w:w w:val="105"/>
          <w:sz w:val="22"/>
          <w:szCs w:val="22"/>
          <w:lang w:val="is-IS"/>
        </w:rPr>
        <w:t xml:space="preserve"> </w:t>
      </w:r>
      <w:r w:rsidRPr="00CE09F9">
        <w:rPr>
          <w:w w:val="105"/>
          <w:sz w:val="22"/>
          <w:szCs w:val="22"/>
          <w:lang w:val="is-IS"/>
        </w:rPr>
        <w:t>skammta</w:t>
      </w:r>
      <w:r w:rsidRPr="00CE09F9">
        <w:rPr>
          <w:spacing w:val="-13"/>
          <w:w w:val="105"/>
          <w:sz w:val="22"/>
          <w:szCs w:val="22"/>
          <w:lang w:val="is-IS"/>
        </w:rPr>
        <w:t xml:space="preserve"> </w:t>
      </w:r>
      <w:r w:rsidRPr="00CE09F9">
        <w:rPr>
          <w:w w:val="105"/>
          <w:sz w:val="22"/>
          <w:szCs w:val="22"/>
          <w:lang w:val="is-IS"/>
        </w:rPr>
        <w:t>af</w:t>
      </w:r>
      <w:r w:rsidRPr="00CE09F9">
        <w:rPr>
          <w:spacing w:val="-13"/>
          <w:w w:val="105"/>
          <w:sz w:val="22"/>
          <w:szCs w:val="22"/>
          <w:lang w:val="is-IS"/>
        </w:rPr>
        <w:t xml:space="preserve"> </w:t>
      </w:r>
      <w:r w:rsidRPr="00CE09F9">
        <w:rPr>
          <w:w w:val="105"/>
          <w:sz w:val="22"/>
          <w:szCs w:val="22"/>
          <w:lang w:val="is-IS"/>
        </w:rPr>
        <w:t>pegfilgrastimi.</w:t>
      </w:r>
    </w:p>
    <w:p w14:paraId="4DAD34C2" w14:textId="77777777" w:rsidR="00C54A17" w:rsidRPr="00CE09F9" w:rsidRDefault="00C54A17" w:rsidP="00C54A17">
      <w:pPr>
        <w:pStyle w:val="BodyText"/>
        <w:rPr>
          <w:w w:val="105"/>
          <w:sz w:val="22"/>
          <w:szCs w:val="22"/>
          <w:lang w:val="is-IS"/>
        </w:rPr>
      </w:pPr>
    </w:p>
    <w:p w14:paraId="5A1C8C57" w14:textId="77777777" w:rsidR="00C54A17" w:rsidRPr="00CE09F9" w:rsidRDefault="00C54A17" w:rsidP="00C54A17">
      <w:pPr>
        <w:pStyle w:val="BodyText"/>
        <w:rPr>
          <w:sz w:val="22"/>
          <w:szCs w:val="22"/>
          <w:lang w:val="is-IS"/>
        </w:rPr>
      </w:pPr>
    </w:p>
    <w:p w14:paraId="4B992C23"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sz w:val="22"/>
          <w:szCs w:val="22"/>
          <w:lang w:val="is-IS"/>
        </w:rPr>
        <w:t>LYFJAFRÆÐILEGAR</w:t>
      </w:r>
      <w:r w:rsidRPr="00CE09F9">
        <w:rPr>
          <w:spacing w:val="27"/>
          <w:sz w:val="22"/>
          <w:szCs w:val="22"/>
          <w:lang w:val="is-IS"/>
        </w:rPr>
        <w:t xml:space="preserve"> </w:t>
      </w:r>
      <w:r w:rsidRPr="00CE09F9">
        <w:rPr>
          <w:spacing w:val="-2"/>
          <w:sz w:val="22"/>
          <w:szCs w:val="22"/>
          <w:lang w:val="is-IS"/>
        </w:rPr>
        <w:t>UPPLÝSINGAR</w:t>
      </w:r>
    </w:p>
    <w:p w14:paraId="4E3F2AA8" w14:textId="77777777" w:rsidR="00D30818" w:rsidRPr="00CE09F9" w:rsidRDefault="00D30818" w:rsidP="00C54A17">
      <w:pPr>
        <w:pStyle w:val="BodyText"/>
        <w:rPr>
          <w:b/>
          <w:sz w:val="22"/>
          <w:szCs w:val="22"/>
          <w:lang w:val="is-IS"/>
        </w:rPr>
      </w:pPr>
    </w:p>
    <w:p w14:paraId="6854571B"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Lyfhrif</w:t>
      </w:r>
    </w:p>
    <w:p w14:paraId="069E8C1E" w14:textId="77777777" w:rsidR="00D30818" w:rsidRPr="00CE09F9" w:rsidRDefault="00D30818" w:rsidP="00C54A17">
      <w:pPr>
        <w:pStyle w:val="BodyText"/>
        <w:rPr>
          <w:b/>
          <w:sz w:val="22"/>
          <w:szCs w:val="22"/>
          <w:lang w:val="is-IS"/>
        </w:rPr>
      </w:pPr>
    </w:p>
    <w:p w14:paraId="0B71FE31" w14:textId="77777777" w:rsidR="00D30818" w:rsidRPr="00CE09F9" w:rsidRDefault="00DA0A7F" w:rsidP="00C54A17">
      <w:pPr>
        <w:pStyle w:val="BodyText"/>
        <w:rPr>
          <w:sz w:val="22"/>
          <w:szCs w:val="22"/>
          <w:lang w:val="is-IS"/>
        </w:rPr>
      </w:pPr>
      <w:r w:rsidRPr="00CE09F9">
        <w:rPr>
          <w:spacing w:val="-2"/>
          <w:w w:val="105"/>
          <w:sz w:val="22"/>
          <w:szCs w:val="22"/>
          <w:lang w:val="is-IS"/>
        </w:rPr>
        <w:t>Flokkun</w:t>
      </w:r>
      <w:r w:rsidRPr="00CE09F9">
        <w:rPr>
          <w:spacing w:val="-1"/>
          <w:w w:val="105"/>
          <w:sz w:val="22"/>
          <w:szCs w:val="22"/>
          <w:lang w:val="is-IS"/>
        </w:rPr>
        <w:t xml:space="preserve"> </w:t>
      </w:r>
      <w:r w:rsidRPr="00CE09F9">
        <w:rPr>
          <w:spacing w:val="-2"/>
          <w:w w:val="105"/>
          <w:sz w:val="22"/>
          <w:szCs w:val="22"/>
          <w:lang w:val="is-IS"/>
        </w:rPr>
        <w:t>eftir verkun: ónæmisörvandi</w:t>
      </w:r>
      <w:r w:rsidRPr="00CE09F9">
        <w:rPr>
          <w:w w:val="105"/>
          <w:sz w:val="22"/>
          <w:szCs w:val="22"/>
          <w:lang w:val="is-IS"/>
        </w:rPr>
        <w:t xml:space="preserve"> </w:t>
      </w:r>
      <w:r w:rsidRPr="00CE09F9">
        <w:rPr>
          <w:spacing w:val="-2"/>
          <w:w w:val="105"/>
          <w:sz w:val="22"/>
          <w:szCs w:val="22"/>
          <w:lang w:val="is-IS"/>
        </w:rPr>
        <w:t>lyf,</w:t>
      </w:r>
      <w:r w:rsidRPr="00CE09F9">
        <w:rPr>
          <w:w w:val="105"/>
          <w:sz w:val="22"/>
          <w:szCs w:val="22"/>
          <w:lang w:val="is-IS"/>
        </w:rPr>
        <w:t xml:space="preserve"> </w:t>
      </w:r>
      <w:r w:rsidRPr="00CE09F9">
        <w:rPr>
          <w:spacing w:val="-2"/>
          <w:w w:val="105"/>
          <w:sz w:val="22"/>
          <w:szCs w:val="22"/>
          <w:lang w:val="is-IS"/>
        </w:rPr>
        <w:t>þættir</w:t>
      </w:r>
      <w:r w:rsidRPr="00CE09F9">
        <w:rPr>
          <w:spacing w:val="-1"/>
          <w:w w:val="105"/>
          <w:sz w:val="22"/>
          <w:szCs w:val="22"/>
          <w:lang w:val="is-IS"/>
        </w:rPr>
        <w:t xml:space="preserve"> </w:t>
      </w:r>
      <w:r w:rsidRPr="00CE09F9">
        <w:rPr>
          <w:spacing w:val="-2"/>
          <w:w w:val="105"/>
          <w:sz w:val="22"/>
          <w:szCs w:val="22"/>
          <w:lang w:val="is-IS"/>
        </w:rPr>
        <w:t>til</w:t>
      </w:r>
      <w:r w:rsidRPr="00CE09F9">
        <w:rPr>
          <w:w w:val="105"/>
          <w:sz w:val="22"/>
          <w:szCs w:val="22"/>
          <w:lang w:val="is-IS"/>
        </w:rPr>
        <w:t xml:space="preserve"> </w:t>
      </w:r>
      <w:r w:rsidRPr="00CE09F9">
        <w:rPr>
          <w:spacing w:val="-2"/>
          <w:w w:val="105"/>
          <w:sz w:val="22"/>
          <w:szCs w:val="22"/>
          <w:lang w:val="is-IS"/>
        </w:rPr>
        <w:t>örvunar,</w:t>
      </w:r>
      <w:r w:rsidRPr="00CE09F9">
        <w:rPr>
          <w:w w:val="105"/>
          <w:sz w:val="22"/>
          <w:szCs w:val="22"/>
          <w:lang w:val="is-IS"/>
        </w:rPr>
        <w:t xml:space="preserve"> </w:t>
      </w:r>
      <w:r w:rsidRPr="00CE09F9">
        <w:rPr>
          <w:spacing w:val="-2"/>
          <w:w w:val="105"/>
          <w:sz w:val="22"/>
          <w:szCs w:val="22"/>
          <w:lang w:val="is-IS"/>
        </w:rPr>
        <w:t>ATC</w:t>
      </w:r>
      <w:r w:rsidRPr="00CE09F9">
        <w:rPr>
          <w:spacing w:val="-1"/>
          <w:w w:val="105"/>
          <w:sz w:val="22"/>
          <w:szCs w:val="22"/>
          <w:lang w:val="is-IS"/>
        </w:rPr>
        <w:t xml:space="preserve"> </w:t>
      </w:r>
      <w:r w:rsidRPr="00CE09F9">
        <w:rPr>
          <w:spacing w:val="-2"/>
          <w:w w:val="105"/>
          <w:sz w:val="22"/>
          <w:szCs w:val="22"/>
          <w:lang w:val="is-IS"/>
        </w:rPr>
        <w:t>flokkur: L03AA13.</w:t>
      </w:r>
    </w:p>
    <w:p w14:paraId="2F31667C" w14:textId="77777777" w:rsidR="00D30818" w:rsidRPr="00CE09F9" w:rsidRDefault="00D30818" w:rsidP="00C54A17">
      <w:pPr>
        <w:pStyle w:val="BodyText"/>
        <w:rPr>
          <w:sz w:val="22"/>
          <w:szCs w:val="22"/>
          <w:lang w:val="is-IS"/>
        </w:rPr>
      </w:pPr>
    </w:p>
    <w:p w14:paraId="15355DDE"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líftæknilyfshliðstæða.</w:t>
      </w:r>
      <w:r w:rsidRPr="00CE09F9">
        <w:rPr>
          <w:spacing w:val="-13"/>
          <w:w w:val="105"/>
          <w:sz w:val="22"/>
          <w:szCs w:val="22"/>
          <w:lang w:val="is-IS"/>
        </w:rPr>
        <w:t xml:space="preserve"> </w:t>
      </w:r>
      <w:r w:rsidRPr="00CE09F9">
        <w:rPr>
          <w:w w:val="105"/>
          <w:sz w:val="22"/>
          <w:szCs w:val="22"/>
          <w:lang w:val="is-IS"/>
        </w:rPr>
        <w:t>Ítarlegar</w:t>
      </w:r>
      <w:r w:rsidRPr="00CE09F9">
        <w:rPr>
          <w:spacing w:val="-13"/>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birtar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vef</w:t>
      </w:r>
      <w:r w:rsidRPr="00CE09F9">
        <w:rPr>
          <w:spacing w:val="-14"/>
          <w:w w:val="105"/>
          <w:sz w:val="22"/>
          <w:szCs w:val="22"/>
          <w:lang w:val="is-IS"/>
        </w:rPr>
        <w:t xml:space="preserve"> </w:t>
      </w:r>
      <w:r w:rsidRPr="00CE09F9">
        <w:rPr>
          <w:w w:val="105"/>
          <w:sz w:val="22"/>
          <w:szCs w:val="22"/>
          <w:lang w:val="is-IS"/>
        </w:rPr>
        <w:t>Lyfjastofnunar</w:t>
      </w:r>
      <w:r w:rsidRPr="00CE09F9">
        <w:rPr>
          <w:spacing w:val="-13"/>
          <w:w w:val="105"/>
          <w:sz w:val="22"/>
          <w:szCs w:val="22"/>
          <w:lang w:val="is-IS"/>
        </w:rPr>
        <w:t xml:space="preserve"> </w:t>
      </w:r>
      <w:r w:rsidRPr="00CE09F9">
        <w:rPr>
          <w:w w:val="105"/>
          <w:sz w:val="22"/>
          <w:szCs w:val="22"/>
          <w:lang w:val="is-IS"/>
        </w:rPr>
        <w:t xml:space="preserve">Evrópu </w:t>
      </w:r>
      <w:hyperlink r:id="rId9">
        <w:r w:rsidRPr="00CE09F9">
          <w:rPr>
            <w:color w:val="0000FF"/>
            <w:spacing w:val="-2"/>
            <w:w w:val="105"/>
            <w:sz w:val="22"/>
            <w:szCs w:val="22"/>
            <w:u w:val="single" w:color="0000FF"/>
            <w:lang w:val="is-IS"/>
          </w:rPr>
          <w:t>http://www.ema.europa.eu</w:t>
        </w:r>
        <w:r w:rsidRPr="00CE09F9">
          <w:rPr>
            <w:spacing w:val="-2"/>
            <w:w w:val="105"/>
            <w:sz w:val="22"/>
            <w:szCs w:val="22"/>
            <w:lang w:val="is-IS"/>
          </w:rPr>
          <w:t>.</w:t>
        </w:r>
      </w:hyperlink>
    </w:p>
    <w:p w14:paraId="3B5ED7AE" w14:textId="77777777" w:rsidR="00D30818" w:rsidRPr="00CE09F9" w:rsidRDefault="00D30818" w:rsidP="00C54A17">
      <w:pPr>
        <w:pStyle w:val="BodyText"/>
        <w:rPr>
          <w:sz w:val="22"/>
          <w:szCs w:val="22"/>
          <w:lang w:val="is-IS"/>
        </w:rPr>
      </w:pPr>
    </w:p>
    <w:p w14:paraId="4084F35F" w14:textId="77777777" w:rsidR="00D30818" w:rsidRPr="00CE09F9" w:rsidRDefault="00DA0A7F" w:rsidP="00C54A17">
      <w:pPr>
        <w:pStyle w:val="BodyText"/>
        <w:rPr>
          <w:sz w:val="22"/>
          <w:szCs w:val="22"/>
          <w:lang w:val="is-IS"/>
        </w:rPr>
      </w:pPr>
      <w:r w:rsidRPr="00CE09F9">
        <w:rPr>
          <w:spacing w:val="-2"/>
          <w:w w:val="105"/>
          <w:sz w:val="22"/>
          <w:szCs w:val="22"/>
          <w:lang w:val="is-IS"/>
        </w:rPr>
        <w:t xml:space="preserve">Kyrningavaxtarþáttur manna (human granulocyte-colony stimulating factor (G-CSF)) er sykurprótein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stjórnar nýmyndun og</w:t>
      </w:r>
      <w:r w:rsidRPr="00CE09F9">
        <w:rPr>
          <w:spacing w:val="-1"/>
          <w:w w:val="105"/>
          <w:sz w:val="22"/>
          <w:szCs w:val="22"/>
          <w:lang w:val="is-IS"/>
        </w:rPr>
        <w:t xml:space="preserve"> </w:t>
      </w:r>
      <w:r w:rsidRPr="00CE09F9">
        <w:rPr>
          <w:w w:val="105"/>
          <w:sz w:val="22"/>
          <w:szCs w:val="22"/>
          <w:lang w:val="is-IS"/>
        </w:rPr>
        <w:t>losun daufkyrninga</w:t>
      </w:r>
      <w:r w:rsidRPr="00CE09F9">
        <w:rPr>
          <w:spacing w:val="-1"/>
          <w:w w:val="105"/>
          <w:sz w:val="22"/>
          <w:szCs w:val="22"/>
          <w:lang w:val="is-IS"/>
        </w:rPr>
        <w:t xml:space="preserve"> </w:t>
      </w:r>
      <w:r w:rsidRPr="00CE09F9">
        <w:rPr>
          <w:w w:val="105"/>
          <w:sz w:val="22"/>
          <w:szCs w:val="22"/>
          <w:lang w:val="is-IS"/>
        </w:rPr>
        <w:t>(neutrophils)</w:t>
      </w:r>
      <w:r w:rsidRPr="00CE09F9">
        <w:rPr>
          <w:spacing w:val="-1"/>
          <w:w w:val="105"/>
          <w:sz w:val="22"/>
          <w:szCs w:val="22"/>
          <w:lang w:val="is-IS"/>
        </w:rPr>
        <w:t xml:space="preserve"> </w:t>
      </w:r>
      <w:r w:rsidRPr="00CE09F9">
        <w:rPr>
          <w:w w:val="105"/>
          <w:sz w:val="22"/>
          <w:szCs w:val="22"/>
          <w:lang w:val="is-IS"/>
        </w:rPr>
        <w:t>úr</w:t>
      </w:r>
      <w:r w:rsidRPr="00CE09F9">
        <w:rPr>
          <w:spacing w:val="-2"/>
          <w:w w:val="105"/>
          <w:sz w:val="22"/>
          <w:szCs w:val="22"/>
          <w:lang w:val="is-IS"/>
        </w:rPr>
        <w:t xml:space="preserve"> </w:t>
      </w:r>
      <w:r w:rsidRPr="00CE09F9">
        <w:rPr>
          <w:w w:val="105"/>
          <w:sz w:val="22"/>
          <w:szCs w:val="22"/>
          <w:lang w:val="is-IS"/>
        </w:rPr>
        <w:t>beinmerg. Pegfilgrastim</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samgilt bundin samtenging</w:t>
      </w:r>
      <w:r w:rsidRPr="00CE09F9">
        <w:rPr>
          <w:spacing w:val="-1"/>
          <w:w w:val="105"/>
          <w:sz w:val="22"/>
          <w:szCs w:val="22"/>
          <w:lang w:val="is-IS"/>
        </w:rPr>
        <w:t xml:space="preserve"> </w:t>
      </w:r>
      <w:r w:rsidRPr="00CE09F9">
        <w:rPr>
          <w:w w:val="105"/>
          <w:sz w:val="22"/>
          <w:szCs w:val="22"/>
          <w:lang w:val="is-IS"/>
        </w:rPr>
        <w:t>(covalent conjugate)</w:t>
      </w:r>
      <w:r w:rsidRPr="00CE09F9">
        <w:rPr>
          <w:spacing w:val="-1"/>
          <w:w w:val="105"/>
          <w:sz w:val="22"/>
          <w:szCs w:val="22"/>
          <w:lang w:val="is-IS"/>
        </w:rPr>
        <w:t xml:space="preserve"> </w:t>
      </w:r>
      <w:r w:rsidRPr="00CE09F9">
        <w:rPr>
          <w:w w:val="105"/>
          <w:sz w:val="22"/>
          <w:szCs w:val="22"/>
          <w:lang w:val="is-IS"/>
        </w:rPr>
        <w:t>G-CSF manna</w:t>
      </w:r>
      <w:r w:rsidRPr="00CE09F9">
        <w:rPr>
          <w:spacing w:val="-1"/>
          <w:w w:val="105"/>
          <w:sz w:val="22"/>
          <w:szCs w:val="22"/>
          <w:lang w:val="is-IS"/>
        </w:rPr>
        <w:t xml:space="preserve"> </w:t>
      </w:r>
      <w:r w:rsidRPr="00CE09F9">
        <w:rPr>
          <w:w w:val="105"/>
          <w:sz w:val="22"/>
          <w:szCs w:val="22"/>
          <w:lang w:val="is-IS"/>
        </w:rPr>
        <w:t>(r-metHuG-CSF), sem</w:t>
      </w:r>
      <w:r w:rsidRPr="00CE09F9">
        <w:rPr>
          <w:spacing w:val="-1"/>
          <w:w w:val="105"/>
          <w:sz w:val="22"/>
          <w:szCs w:val="22"/>
          <w:lang w:val="is-IS"/>
        </w:rPr>
        <w:t xml:space="preserve"> </w:t>
      </w:r>
      <w:r w:rsidRPr="00CE09F9">
        <w:rPr>
          <w:w w:val="105"/>
          <w:sz w:val="22"/>
          <w:szCs w:val="22"/>
          <w:lang w:val="is-IS"/>
        </w:rPr>
        <w:t>framleitt er með samrunaerfðatækni og einnar 20 kd pólýetýlenglýkól (PEG) sameindar.</w:t>
      </w:r>
    </w:p>
    <w:p w14:paraId="47795017" w14:textId="77777777" w:rsidR="00D30818" w:rsidRPr="00CE09F9" w:rsidRDefault="00D30818" w:rsidP="00C54A17">
      <w:pPr>
        <w:pStyle w:val="BodyText"/>
        <w:rPr>
          <w:sz w:val="22"/>
          <w:szCs w:val="22"/>
          <w:lang w:val="is-IS"/>
        </w:rPr>
      </w:pPr>
    </w:p>
    <w:p w14:paraId="14024E43" w14:textId="77777777" w:rsidR="00D30818" w:rsidRPr="00CE09F9" w:rsidRDefault="00DA0A7F" w:rsidP="00C54A17">
      <w:pPr>
        <w:pStyle w:val="BodyText"/>
        <w:rPr>
          <w:sz w:val="22"/>
          <w:szCs w:val="22"/>
          <w:lang w:val="is-IS"/>
        </w:rPr>
      </w:pPr>
      <w:r w:rsidRPr="00CE09F9">
        <w:rPr>
          <w:w w:val="105"/>
          <w:sz w:val="22"/>
          <w:szCs w:val="22"/>
          <w:lang w:val="is-IS"/>
        </w:rPr>
        <w:t>Pegfilgrastim er</w:t>
      </w:r>
      <w:r w:rsidRPr="00CE09F9">
        <w:rPr>
          <w:spacing w:val="-1"/>
          <w:w w:val="105"/>
          <w:sz w:val="22"/>
          <w:szCs w:val="22"/>
          <w:lang w:val="is-IS"/>
        </w:rPr>
        <w:t xml:space="preserve"> </w:t>
      </w:r>
      <w:r w:rsidRPr="00CE09F9">
        <w:rPr>
          <w:w w:val="105"/>
          <w:sz w:val="22"/>
          <w:szCs w:val="22"/>
          <w:lang w:val="is-IS"/>
        </w:rPr>
        <w:t>filgrastim með forðaverkun sem</w:t>
      </w:r>
      <w:r w:rsidRPr="00CE09F9">
        <w:rPr>
          <w:spacing w:val="-1"/>
          <w:w w:val="105"/>
          <w:sz w:val="22"/>
          <w:szCs w:val="22"/>
          <w:lang w:val="is-IS"/>
        </w:rPr>
        <w:t xml:space="preserve"> </w:t>
      </w:r>
      <w:r w:rsidRPr="00CE09F9">
        <w:rPr>
          <w:w w:val="105"/>
          <w:sz w:val="22"/>
          <w:szCs w:val="22"/>
          <w:lang w:val="is-IS"/>
        </w:rPr>
        <w:t>skýrist af</w:t>
      </w:r>
      <w:r w:rsidRPr="00CE09F9">
        <w:rPr>
          <w:spacing w:val="-1"/>
          <w:w w:val="105"/>
          <w:sz w:val="22"/>
          <w:szCs w:val="22"/>
          <w:lang w:val="is-IS"/>
        </w:rPr>
        <w:t xml:space="preserve"> </w:t>
      </w:r>
      <w:r w:rsidRPr="00CE09F9">
        <w:rPr>
          <w:w w:val="105"/>
          <w:sz w:val="22"/>
          <w:szCs w:val="22"/>
          <w:lang w:val="is-IS"/>
        </w:rPr>
        <w:t>minnkaðri nýrnaúthreinsun. Sýnt</w:t>
      </w:r>
      <w:r w:rsidRPr="00CE09F9">
        <w:rPr>
          <w:spacing w:val="-3"/>
          <w:w w:val="105"/>
          <w:sz w:val="22"/>
          <w:szCs w:val="22"/>
          <w:lang w:val="is-IS"/>
        </w:rPr>
        <w:t xml:space="preserve"> </w:t>
      </w:r>
      <w:r w:rsidRPr="00CE09F9">
        <w:rPr>
          <w:w w:val="105"/>
          <w:sz w:val="22"/>
          <w:szCs w:val="22"/>
          <w:lang w:val="is-IS"/>
        </w:rPr>
        <w:t>hefur verið fram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að pegfilgrastim</w:t>
      </w:r>
      <w:r w:rsidRPr="00CE09F9">
        <w:rPr>
          <w:spacing w:val="-1"/>
          <w:w w:val="105"/>
          <w:sz w:val="22"/>
          <w:szCs w:val="22"/>
          <w:lang w:val="is-IS"/>
        </w:rPr>
        <w:t xml:space="preserve"> </w:t>
      </w:r>
      <w:r w:rsidRPr="00CE09F9">
        <w:rPr>
          <w:w w:val="105"/>
          <w:sz w:val="22"/>
          <w:szCs w:val="22"/>
          <w:lang w:val="is-IS"/>
        </w:rPr>
        <w:t>og filgrastim</w:t>
      </w:r>
      <w:r w:rsidRPr="00CE09F9">
        <w:rPr>
          <w:spacing w:val="-1"/>
          <w:w w:val="105"/>
          <w:sz w:val="22"/>
          <w:szCs w:val="22"/>
          <w:lang w:val="is-IS"/>
        </w:rPr>
        <w:t xml:space="preserve"> </w:t>
      </w:r>
      <w:r w:rsidRPr="00CE09F9">
        <w:rPr>
          <w:w w:val="105"/>
          <w:sz w:val="22"/>
          <w:szCs w:val="22"/>
          <w:lang w:val="is-IS"/>
        </w:rPr>
        <w:t>hafa</w:t>
      </w:r>
      <w:r w:rsidRPr="00CE09F9">
        <w:rPr>
          <w:spacing w:val="-1"/>
          <w:w w:val="105"/>
          <w:sz w:val="22"/>
          <w:szCs w:val="22"/>
          <w:lang w:val="is-IS"/>
        </w:rPr>
        <w:t xml:space="preserve"> </w:t>
      </w:r>
      <w:r w:rsidRPr="00CE09F9">
        <w:rPr>
          <w:w w:val="105"/>
          <w:sz w:val="22"/>
          <w:szCs w:val="22"/>
          <w:lang w:val="is-IS"/>
        </w:rPr>
        <w:t>samskonar</w:t>
      </w:r>
      <w:r w:rsidRPr="00CE09F9">
        <w:rPr>
          <w:spacing w:val="-1"/>
          <w:w w:val="105"/>
          <w:sz w:val="22"/>
          <w:szCs w:val="22"/>
          <w:lang w:val="is-IS"/>
        </w:rPr>
        <w:t xml:space="preserve"> </w:t>
      </w:r>
      <w:r w:rsidRPr="00CE09F9">
        <w:rPr>
          <w:w w:val="105"/>
          <w:sz w:val="22"/>
          <w:szCs w:val="22"/>
          <w:lang w:val="is-IS"/>
        </w:rPr>
        <w:t>verkunarmáta</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veldur</w:t>
      </w:r>
      <w:r w:rsidRPr="00CE09F9">
        <w:rPr>
          <w:spacing w:val="-1"/>
          <w:w w:val="105"/>
          <w:sz w:val="22"/>
          <w:szCs w:val="22"/>
          <w:lang w:val="is-IS"/>
        </w:rPr>
        <w:t xml:space="preserve"> </w:t>
      </w:r>
      <w:r w:rsidRPr="00CE09F9">
        <w:rPr>
          <w:w w:val="105"/>
          <w:sz w:val="22"/>
          <w:szCs w:val="22"/>
          <w:lang w:val="is-IS"/>
        </w:rPr>
        <w:t>umtalsverðri fjölgun</w:t>
      </w:r>
      <w:r w:rsidRPr="00CE09F9">
        <w:rPr>
          <w:spacing w:val="-1"/>
          <w:w w:val="105"/>
          <w:sz w:val="22"/>
          <w:szCs w:val="22"/>
          <w:lang w:val="is-IS"/>
        </w:rPr>
        <w:t xml:space="preserve"> </w:t>
      </w:r>
      <w:r w:rsidRPr="00CE09F9">
        <w:rPr>
          <w:w w:val="105"/>
          <w:sz w:val="22"/>
          <w:szCs w:val="22"/>
          <w:lang w:val="is-IS"/>
        </w:rPr>
        <w:t>daufkyrninga</w:t>
      </w:r>
      <w:r w:rsidRPr="00CE09F9">
        <w:rPr>
          <w:spacing w:val="-1"/>
          <w:w w:val="105"/>
          <w:sz w:val="22"/>
          <w:szCs w:val="22"/>
          <w:lang w:val="is-IS"/>
        </w:rPr>
        <w:t xml:space="preserve"> </w:t>
      </w:r>
      <w:r w:rsidRPr="00CE09F9">
        <w:rPr>
          <w:w w:val="105"/>
          <w:sz w:val="22"/>
          <w:szCs w:val="22"/>
          <w:lang w:val="is-IS"/>
        </w:rPr>
        <w:t>í</w:t>
      </w:r>
      <w:r w:rsidRPr="00CE09F9">
        <w:rPr>
          <w:spacing w:val="-2"/>
          <w:w w:val="105"/>
          <w:sz w:val="22"/>
          <w:szCs w:val="22"/>
          <w:lang w:val="is-IS"/>
        </w:rPr>
        <w:t xml:space="preserve"> </w:t>
      </w:r>
      <w:r w:rsidRPr="00CE09F9">
        <w:rPr>
          <w:w w:val="105"/>
          <w:sz w:val="22"/>
          <w:szCs w:val="22"/>
          <w:lang w:val="is-IS"/>
        </w:rPr>
        <w:t>blóði (marked increase</w:t>
      </w:r>
      <w:r w:rsidRPr="00CE09F9">
        <w:rPr>
          <w:spacing w:val="-1"/>
          <w:w w:val="105"/>
          <w:sz w:val="22"/>
          <w:szCs w:val="22"/>
          <w:lang w:val="is-IS"/>
        </w:rPr>
        <w:t xml:space="preserve"> </w:t>
      </w:r>
      <w:r w:rsidRPr="00CE09F9">
        <w:rPr>
          <w:w w:val="105"/>
          <w:sz w:val="22"/>
          <w:szCs w:val="22"/>
          <w:lang w:val="is-IS"/>
        </w:rPr>
        <w:t>in peripheral</w:t>
      </w:r>
      <w:r w:rsidRPr="00CE09F9">
        <w:rPr>
          <w:spacing w:val="-1"/>
          <w:w w:val="105"/>
          <w:sz w:val="22"/>
          <w:szCs w:val="22"/>
          <w:lang w:val="is-IS"/>
        </w:rPr>
        <w:t xml:space="preserve"> </w:t>
      </w:r>
      <w:r w:rsidRPr="00CE09F9">
        <w:rPr>
          <w:w w:val="105"/>
          <w:sz w:val="22"/>
          <w:szCs w:val="22"/>
          <w:lang w:val="is-IS"/>
        </w:rPr>
        <w:t>blood</w:t>
      </w:r>
      <w:r w:rsidRPr="00CE09F9">
        <w:rPr>
          <w:spacing w:val="-1"/>
          <w:w w:val="105"/>
          <w:sz w:val="22"/>
          <w:szCs w:val="22"/>
          <w:lang w:val="is-IS"/>
        </w:rPr>
        <w:t xml:space="preserve"> </w:t>
      </w:r>
      <w:r w:rsidRPr="00CE09F9">
        <w:rPr>
          <w:w w:val="105"/>
          <w:sz w:val="22"/>
          <w:szCs w:val="22"/>
          <w:lang w:val="is-IS"/>
        </w:rPr>
        <w:t>neutrophil</w:t>
      </w:r>
      <w:r w:rsidRPr="00CE09F9">
        <w:rPr>
          <w:spacing w:val="-2"/>
          <w:w w:val="105"/>
          <w:sz w:val="22"/>
          <w:szCs w:val="22"/>
          <w:lang w:val="is-IS"/>
        </w:rPr>
        <w:t xml:space="preserve"> </w:t>
      </w:r>
      <w:r w:rsidRPr="00CE09F9">
        <w:rPr>
          <w:w w:val="105"/>
          <w:sz w:val="22"/>
          <w:szCs w:val="22"/>
          <w:lang w:val="is-IS"/>
        </w:rPr>
        <w:t>counts)</w:t>
      </w:r>
      <w:r w:rsidRPr="00CE09F9">
        <w:rPr>
          <w:spacing w:val="-1"/>
          <w:w w:val="105"/>
          <w:sz w:val="22"/>
          <w:szCs w:val="22"/>
          <w:lang w:val="is-IS"/>
        </w:rPr>
        <w:t xml:space="preserve"> </w:t>
      </w:r>
      <w:r w:rsidRPr="00CE09F9">
        <w:rPr>
          <w:w w:val="105"/>
          <w:sz w:val="22"/>
          <w:szCs w:val="22"/>
          <w:lang w:val="is-IS"/>
        </w:rPr>
        <w:t>innan</w:t>
      </w:r>
      <w:r w:rsidRPr="00CE09F9">
        <w:rPr>
          <w:spacing w:val="-1"/>
          <w:w w:val="105"/>
          <w:sz w:val="22"/>
          <w:szCs w:val="22"/>
          <w:lang w:val="is-IS"/>
        </w:rPr>
        <w:t xml:space="preserve"> </w:t>
      </w:r>
      <w:r w:rsidRPr="00CE09F9">
        <w:rPr>
          <w:w w:val="105"/>
          <w:sz w:val="22"/>
          <w:szCs w:val="22"/>
          <w:lang w:val="is-IS"/>
        </w:rPr>
        <w:t>24 klst., samtímis</w:t>
      </w:r>
      <w:r w:rsidRPr="00CE09F9">
        <w:rPr>
          <w:spacing w:val="-1"/>
          <w:w w:val="105"/>
          <w:sz w:val="22"/>
          <w:szCs w:val="22"/>
          <w:lang w:val="is-IS"/>
        </w:rPr>
        <w:t xml:space="preserve"> </w:t>
      </w:r>
      <w:r w:rsidRPr="00CE09F9">
        <w:rPr>
          <w:w w:val="105"/>
          <w:sz w:val="22"/>
          <w:szCs w:val="22"/>
          <w:lang w:val="is-IS"/>
        </w:rPr>
        <w:t>því sem</w:t>
      </w:r>
      <w:r w:rsidRPr="00CE09F9">
        <w:rPr>
          <w:spacing w:val="-1"/>
          <w:w w:val="105"/>
          <w:sz w:val="22"/>
          <w:szCs w:val="22"/>
          <w:lang w:val="is-IS"/>
        </w:rPr>
        <w:t xml:space="preserve"> </w:t>
      </w:r>
      <w:r w:rsidRPr="00CE09F9">
        <w:rPr>
          <w:w w:val="105"/>
          <w:sz w:val="22"/>
          <w:szCs w:val="22"/>
          <w:lang w:val="is-IS"/>
        </w:rPr>
        <w:t>fjölgun einkyrninga</w:t>
      </w:r>
      <w:r w:rsidRPr="00CE09F9">
        <w:rPr>
          <w:spacing w:val="-1"/>
          <w:w w:val="105"/>
          <w:sz w:val="22"/>
          <w:szCs w:val="22"/>
          <w:lang w:val="is-IS"/>
        </w:rPr>
        <w:t xml:space="preserve"> </w:t>
      </w:r>
      <w:r w:rsidRPr="00CE09F9">
        <w:rPr>
          <w:w w:val="105"/>
          <w:sz w:val="22"/>
          <w:szCs w:val="22"/>
          <w:lang w:val="is-IS"/>
        </w:rPr>
        <w:t>(monocytes)</w:t>
      </w:r>
      <w:r w:rsidRPr="00CE09F9">
        <w:rPr>
          <w:spacing w:val="-1"/>
          <w:w w:val="105"/>
          <w:sz w:val="22"/>
          <w:szCs w:val="22"/>
          <w:lang w:val="is-IS"/>
        </w:rPr>
        <w:t xml:space="preserve"> </w:t>
      </w:r>
      <w:r w:rsidRPr="00CE09F9">
        <w:rPr>
          <w:w w:val="105"/>
          <w:sz w:val="22"/>
          <w:szCs w:val="22"/>
          <w:lang w:val="is-IS"/>
        </w:rPr>
        <w:t>og/eða</w:t>
      </w:r>
      <w:r w:rsidRPr="00CE09F9">
        <w:rPr>
          <w:spacing w:val="-1"/>
          <w:w w:val="105"/>
          <w:sz w:val="22"/>
          <w:szCs w:val="22"/>
          <w:lang w:val="is-IS"/>
        </w:rPr>
        <w:t xml:space="preserve"> </w:t>
      </w:r>
      <w:r w:rsidRPr="00CE09F9">
        <w:rPr>
          <w:w w:val="105"/>
          <w:sz w:val="22"/>
          <w:szCs w:val="22"/>
          <w:lang w:val="is-IS"/>
        </w:rPr>
        <w:t>eitilfrumna</w:t>
      </w:r>
      <w:r w:rsidRPr="00CE09F9">
        <w:rPr>
          <w:spacing w:val="-1"/>
          <w:w w:val="105"/>
          <w:sz w:val="22"/>
          <w:szCs w:val="22"/>
          <w:lang w:val="is-IS"/>
        </w:rPr>
        <w:t xml:space="preserve"> </w:t>
      </w:r>
      <w:r w:rsidRPr="00CE09F9">
        <w:rPr>
          <w:w w:val="105"/>
          <w:sz w:val="22"/>
          <w:szCs w:val="22"/>
          <w:lang w:val="is-IS"/>
        </w:rPr>
        <w:t>(lymphocytes)</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í lágmarki. Líkt og á</w:t>
      </w:r>
      <w:r w:rsidRPr="00CE09F9">
        <w:rPr>
          <w:spacing w:val="-1"/>
          <w:w w:val="105"/>
          <w:sz w:val="22"/>
          <w:szCs w:val="22"/>
          <w:lang w:val="is-IS"/>
        </w:rPr>
        <w:t xml:space="preserve"> </w:t>
      </w:r>
      <w:r w:rsidRPr="00CE09F9">
        <w:rPr>
          <w:w w:val="105"/>
          <w:sz w:val="22"/>
          <w:szCs w:val="22"/>
          <w:lang w:val="is-IS"/>
        </w:rPr>
        <w:t>við um filgrastim gildir um daufkyrninga (neutrophils), sem myndast fyrir tilstilli pegfilgrastims, að þeir</w:t>
      </w:r>
      <w:r w:rsidRPr="00CE09F9">
        <w:rPr>
          <w:spacing w:val="-1"/>
          <w:w w:val="105"/>
          <w:sz w:val="22"/>
          <w:szCs w:val="22"/>
          <w:lang w:val="is-IS"/>
        </w:rPr>
        <w:t xml:space="preserve"> </w:t>
      </w:r>
      <w:r w:rsidRPr="00CE09F9">
        <w:rPr>
          <w:w w:val="105"/>
          <w:sz w:val="22"/>
          <w:szCs w:val="22"/>
          <w:lang w:val="is-IS"/>
        </w:rPr>
        <w:t>hafa</w:t>
      </w:r>
      <w:r w:rsidRPr="00CE09F9">
        <w:rPr>
          <w:spacing w:val="-1"/>
          <w:w w:val="105"/>
          <w:sz w:val="22"/>
          <w:szCs w:val="22"/>
          <w:lang w:val="is-IS"/>
        </w:rPr>
        <w:t xml:space="preserve"> </w:t>
      </w:r>
      <w:r w:rsidRPr="00CE09F9">
        <w:rPr>
          <w:w w:val="105"/>
          <w:sz w:val="22"/>
          <w:szCs w:val="22"/>
          <w:lang w:val="is-IS"/>
        </w:rPr>
        <w:t>eðlilega</w:t>
      </w:r>
      <w:r w:rsidRPr="00CE09F9">
        <w:rPr>
          <w:spacing w:val="-1"/>
          <w:w w:val="105"/>
          <w:sz w:val="22"/>
          <w:szCs w:val="22"/>
          <w:lang w:val="is-IS"/>
        </w:rPr>
        <w:t xml:space="preserve"> </w:t>
      </w:r>
      <w:r w:rsidRPr="00CE09F9">
        <w:rPr>
          <w:w w:val="105"/>
          <w:sz w:val="22"/>
          <w:szCs w:val="22"/>
          <w:lang w:val="is-IS"/>
        </w:rPr>
        <w:t>eða aukna</w:t>
      </w:r>
      <w:r w:rsidRPr="00CE09F9">
        <w:rPr>
          <w:spacing w:val="-1"/>
          <w:w w:val="105"/>
          <w:sz w:val="22"/>
          <w:szCs w:val="22"/>
          <w:lang w:val="is-IS"/>
        </w:rPr>
        <w:t xml:space="preserve"> </w:t>
      </w:r>
      <w:r w:rsidRPr="00CE09F9">
        <w:rPr>
          <w:w w:val="105"/>
          <w:sz w:val="22"/>
          <w:szCs w:val="22"/>
          <w:lang w:val="is-IS"/>
        </w:rPr>
        <w:t>verkun, sem</w:t>
      </w:r>
      <w:r w:rsidRPr="00CE09F9">
        <w:rPr>
          <w:spacing w:val="-1"/>
          <w:w w:val="105"/>
          <w:sz w:val="22"/>
          <w:szCs w:val="22"/>
          <w:lang w:val="is-IS"/>
        </w:rPr>
        <w:t xml:space="preserve"> </w:t>
      </w:r>
      <w:r w:rsidRPr="00CE09F9">
        <w:rPr>
          <w:w w:val="105"/>
          <w:sz w:val="22"/>
          <w:szCs w:val="22"/>
          <w:lang w:val="is-IS"/>
        </w:rPr>
        <w:t>sýnt hefur</w:t>
      </w:r>
      <w:r w:rsidRPr="00CE09F9">
        <w:rPr>
          <w:spacing w:val="-1"/>
          <w:w w:val="105"/>
          <w:sz w:val="22"/>
          <w:szCs w:val="22"/>
          <w:lang w:val="is-IS"/>
        </w:rPr>
        <w:t xml:space="preserve"> </w:t>
      </w:r>
      <w:r w:rsidRPr="00CE09F9">
        <w:rPr>
          <w:w w:val="105"/>
          <w:sz w:val="22"/>
          <w:szCs w:val="22"/>
          <w:lang w:val="is-IS"/>
        </w:rPr>
        <w:t>verið fram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í prófunum</w:t>
      </w:r>
      <w:r w:rsidRPr="00CE09F9">
        <w:rPr>
          <w:spacing w:val="-1"/>
          <w:w w:val="105"/>
          <w:sz w:val="22"/>
          <w:szCs w:val="22"/>
          <w:lang w:val="is-IS"/>
        </w:rPr>
        <w:t xml:space="preserve"> </w:t>
      </w:r>
      <w:r w:rsidRPr="00CE09F9">
        <w:rPr>
          <w:w w:val="105"/>
          <w:sz w:val="22"/>
          <w:szCs w:val="22"/>
          <w:lang w:val="is-IS"/>
        </w:rPr>
        <w:t>fyrir efnasækni og</w:t>
      </w:r>
      <w:r w:rsidRPr="00CE09F9">
        <w:rPr>
          <w:spacing w:val="-1"/>
          <w:w w:val="105"/>
          <w:sz w:val="22"/>
          <w:szCs w:val="22"/>
          <w:lang w:val="is-IS"/>
        </w:rPr>
        <w:t xml:space="preserve"> </w:t>
      </w:r>
      <w:r w:rsidRPr="00CE09F9">
        <w:rPr>
          <w:w w:val="105"/>
          <w:sz w:val="22"/>
          <w:szCs w:val="22"/>
          <w:lang w:val="is-IS"/>
        </w:rPr>
        <w:t>átfrumustarfsemi. Svo sem við á</w:t>
      </w:r>
      <w:r w:rsidRPr="00CE09F9">
        <w:rPr>
          <w:spacing w:val="-1"/>
          <w:w w:val="105"/>
          <w:sz w:val="22"/>
          <w:szCs w:val="22"/>
          <w:lang w:val="is-IS"/>
        </w:rPr>
        <w:t xml:space="preserve"> </w:t>
      </w:r>
      <w:r w:rsidRPr="00CE09F9">
        <w:rPr>
          <w:w w:val="105"/>
          <w:sz w:val="22"/>
          <w:szCs w:val="22"/>
          <w:lang w:val="is-IS"/>
        </w:rPr>
        <w:t>um</w:t>
      </w:r>
      <w:r w:rsidRPr="00CE09F9">
        <w:rPr>
          <w:spacing w:val="-1"/>
          <w:w w:val="105"/>
          <w:sz w:val="22"/>
          <w:szCs w:val="22"/>
          <w:lang w:val="is-IS"/>
        </w:rPr>
        <w:t xml:space="preserve"> </w:t>
      </w:r>
      <w:r w:rsidRPr="00CE09F9">
        <w:rPr>
          <w:w w:val="105"/>
          <w:sz w:val="22"/>
          <w:szCs w:val="22"/>
          <w:lang w:val="is-IS"/>
        </w:rPr>
        <w:t>aðra</w:t>
      </w:r>
      <w:r w:rsidRPr="00CE09F9">
        <w:rPr>
          <w:spacing w:val="-1"/>
          <w:w w:val="105"/>
          <w:sz w:val="22"/>
          <w:szCs w:val="22"/>
          <w:lang w:val="is-IS"/>
        </w:rPr>
        <w:t xml:space="preserve"> </w:t>
      </w:r>
      <w:r w:rsidRPr="00CE09F9">
        <w:rPr>
          <w:w w:val="105"/>
          <w:sz w:val="22"/>
          <w:szCs w:val="22"/>
          <w:lang w:val="is-IS"/>
        </w:rPr>
        <w:t>blóðmyndandi vaxtarþætti hefur</w:t>
      </w:r>
      <w:r w:rsidRPr="00CE09F9">
        <w:rPr>
          <w:spacing w:val="-1"/>
          <w:w w:val="105"/>
          <w:sz w:val="22"/>
          <w:szCs w:val="22"/>
          <w:lang w:val="is-IS"/>
        </w:rPr>
        <w:t xml:space="preserve"> </w:t>
      </w:r>
      <w:r w:rsidRPr="00CE09F9">
        <w:rPr>
          <w:w w:val="105"/>
          <w:sz w:val="22"/>
          <w:szCs w:val="22"/>
          <w:lang w:val="is-IS"/>
        </w:rPr>
        <w:t xml:space="preserve">G-CSF </w:t>
      </w:r>
      <w:r w:rsidRPr="00CE09F9">
        <w:rPr>
          <w:i/>
          <w:w w:val="105"/>
          <w:sz w:val="22"/>
          <w:szCs w:val="22"/>
          <w:lang w:val="is-IS"/>
        </w:rPr>
        <w:t xml:space="preserve">in vitro </w:t>
      </w:r>
      <w:r w:rsidRPr="00CE09F9">
        <w:rPr>
          <w:w w:val="105"/>
          <w:sz w:val="22"/>
          <w:szCs w:val="22"/>
          <w:lang w:val="is-IS"/>
        </w:rPr>
        <w:t>sýnt örvandi verkun á innan-þekjufrumur (endothelial cells) í mönnum.</w:t>
      </w:r>
      <w:r w:rsidRPr="00CE09F9">
        <w:rPr>
          <w:spacing w:val="-1"/>
          <w:w w:val="105"/>
          <w:sz w:val="22"/>
          <w:szCs w:val="22"/>
          <w:lang w:val="is-IS"/>
        </w:rPr>
        <w:t xml:space="preserve"> </w:t>
      </w:r>
      <w:r w:rsidRPr="00CE09F9">
        <w:rPr>
          <w:i/>
          <w:w w:val="105"/>
          <w:sz w:val="22"/>
          <w:szCs w:val="22"/>
          <w:lang w:val="is-IS"/>
        </w:rPr>
        <w:t xml:space="preserve">In vitro </w:t>
      </w:r>
      <w:r w:rsidRPr="00CE09F9">
        <w:rPr>
          <w:w w:val="105"/>
          <w:sz w:val="22"/>
          <w:szCs w:val="22"/>
          <w:lang w:val="is-IS"/>
        </w:rPr>
        <w:t xml:space="preserve">geta </w:t>
      </w:r>
      <w:r w:rsidRPr="00CE09F9">
        <w:rPr>
          <w:spacing w:val="-2"/>
          <w:w w:val="105"/>
          <w:sz w:val="22"/>
          <w:szCs w:val="22"/>
          <w:lang w:val="is-IS"/>
        </w:rPr>
        <w:t xml:space="preserve">kyrningavaxtarþættir (granulocyte-colony stimulating factors) örvað vöxt mergfrumna (myeloid cells), </w:t>
      </w:r>
      <w:r w:rsidRPr="00CE09F9">
        <w:rPr>
          <w:w w:val="105"/>
          <w:sz w:val="22"/>
          <w:szCs w:val="22"/>
          <w:lang w:val="is-IS"/>
        </w:rPr>
        <w:t>þar</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meðal illkynja</w:t>
      </w:r>
      <w:r w:rsidRPr="00CE09F9">
        <w:rPr>
          <w:spacing w:val="-1"/>
          <w:w w:val="105"/>
          <w:sz w:val="22"/>
          <w:szCs w:val="22"/>
          <w:lang w:val="is-IS"/>
        </w:rPr>
        <w:t xml:space="preserve"> </w:t>
      </w:r>
      <w:r w:rsidRPr="00CE09F9">
        <w:rPr>
          <w:w w:val="105"/>
          <w:sz w:val="22"/>
          <w:szCs w:val="22"/>
          <w:lang w:val="is-IS"/>
        </w:rPr>
        <w:t>frumna</w:t>
      </w:r>
      <w:r w:rsidRPr="00CE09F9">
        <w:rPr>
          <w:spacing w:val="-1"/>
          <w:w w:val="105"/>
          <w:sz w:val="22"/>
          <w:szCs w:val="22"/>
          <w:lang w:val="is-IS"/>
        </w:rPr>
        <w:t xml:space="preserve"> </w:t>
      </w:r>
      <w:r w:rsidRPr="00CE09F9">
        <w:rPr>
          <w:w w:val="105"/>
          <w:sz w:val="22"/>
          <w:szCs w:val="22"/>
          <w:lang w:val="is-IS"/>
        </w:rPr>
        <w:t>og svipaðra</w:t>
      </w:r>
      <w:r w:rsidRPr="00CE09F9">
        <w:rPr>
          <w:spacing w:val="-2"/>
          <w:w w:val="105"/>
          <w:sz w:val="22"/>
          <w:szCs w:val="22"/>
          <w:lang w:val="is-IS"/>
        </w:rPr>
        <w:t xml:space="preserve"> </w:t>
      </w:r>
      <w:r w:rsidRPr="00CE09F9">
        <w:rPr>
          <w:w w:val="105"/>
          <w:sz w:val="22"/>
          <w:szCs w:val="22"/>
          <w:lang w:val="is-IS"/>
        </w:rPr>
        <w:t>áhrifa</w:t>
      </w:r>
      <w:r w:rsidRPr="00CE09F9">
        <w:rPr>
          <w:spacing w:val="-1"/>
          <w:w w:val="105"/>
          <w:sz w:val="22"/>
          <w:szCs w:val="22"/>
          <w:lang w:val="is-IS"/>
        </w:rPr>
        <w:t xml:space="preserve"> </w:t>
      </w:r>
      <w:r w:rsidRPr="00CE09F9">
        <w:rPr>
          <w:w w:val="105"/>
          <w:sz w:val="22"/>
          <w:szCs w:val="22"/>
          <w:lang w:val="is-IS"/>
        </w:rPr>
        <w:t>kann að verða</w:t>
      </w:r>
      <w:r w:rsidRPr="00CE09F9">
        <w:rPr>
          <w:spacing w:val="-1"/>
          <w:w w:val="105"/>
          <w:sz w:val="22"/>
          <w:szCs w:val="22"/>
          <w:lang w:val="is-IS"/>
        </w:rPr>
        <w:t xml:space="preserve"> </w:t>
      </w:r>
      <w:r w:rsidRPr="00CE09F9">
        <w:rPr>
          <w:w w:val="105"/>
          <w:sz w:val="22"/>
          <w:szCs w:val="22"/>
          <w:lang w:val="is-IS"/>
        </w:rPr>
        <w:t xml:space="preserve">vart </w:t>
      </w:r>
      <w:r w:rsidRPr="00CE09F9">
        <w:rPr>
          <w:i/>
          <w:w w:val="105"/>
          <w:sz w:val="22"/>
          <w:szCs w:val="22"/>
          <w:lang w:val="is-IS"/>
        </w:rPr>
        <w:t>in vitro</w:t>
      </w:r>
      <w:r w:rsidRPr="00CE09F9">
        <w:rPr>
          <w:i/>
          <w:spacing w:val="-1"/>
          <w:w w:val="105"/>
          <w:sz w:val="22"/>
          <w:szCs w:val="22"/>
          <w:lang w:val="is-IS"/>
        </w:rPr>
        <w:t xml:space="preserve"> </w:t>
      </w:r>
      <w:r w:rsidRPr="00CE09F9">
        <w:rPr>
          <w:w w:val="105"/>
          <w:sz w:val="22"/>
          <w:szCs w:val="22"/>
          <w:lang w:val="is-IS"/>
        </w:rPr>
        <w:t>hvað</w:t>
      </w:r>
      <w:r w:rsidRPr="00CE09F9">
        <w:rPr>
          <w:spacing w:val="-1"/>
          <w:w w:val="105"/>
          <w:sz w:val="22"/>
          <w:szCs w:val="22"/>
          <w:lang w:val="is-IS"/>
        </w:rPr>
        <w:t xml:space="preserve"> </w:t>
      </w:r>
      <w:r w:rsidRPr="00CE09F9">
        <w:rPr>
          <w:w w:val="105"/>
          <w:sz w:val="22"/>
          <w:szCs w:val="22"/>
          <w:lang w:val="is-IS"/>
        </w:rPr>
        <w:t>varðar</w:t>
      </w:r>
      <w:r w:rsidRPr="00CE09F9">
        <w:rPr>
          <w:spacing w:val="-1"/>
          <w:w w:val="105"/>
          <w:sz w:val="22"/>
          <w:szCs w:val="22"/>
          <w:lang w:val="is-IS"/>
        </w:rPr>
        <w:t xml:space="preserve"> </w:t>
      </w:r>
      <w:r w:rsidRPr="00CE09F9">
        <w:rPr>
          <w:w w:val="105"/>
          <w:sz w:val="22"/>
          <w:szCs w:val="22"/>
          <w:lang w:val="is-IS"/>
        </w:rPr>
        <w:t>sumar</w:t>
      </w:r>
      <w:r w:rsidRPr="00CE09F9">
        <w:rPr>
          <w:spacing w:val="-1"/>
          <w:w w:val="105"/>
          <w:sz w:val="22"/>
          <w:szCs w:val="22"/>
          <w:lang w:val="is-IS"/>
        </w:rPr>
        <w:t xml:space="preserve"> </w:t>
      </w:r>
      <w:r w:rsidRPr="00CE09F9">
        <w:rPr>
          <w:w w:val="105"/>
          <w:sz w:val="22"/>
          <w:szCs w:val="22"/>
          <w:lang w:val="is-IS"/>
        </w:rPr>
        <w:t>frumur aðrar en mergfrumur (non-myeloid).</w:t>
      </w:r>
    </w:p>
    <w:p w14:paraId="378113E4" w14:textId="77777777" w:rsidR="00D30818" w:rsidRPr="00CE09F9" w:rsidRDefault="00D30818" w:rsidP="00C54A17">
      <w:pPr>
        <w:pStyle w:val="BodyText"/>
        <w:rPr>
          <w:sz w:val="22"/>
          <w:szCs w:val="22"/>
          <w:lang w:val="is-IS"/>
        </w:rPr>
      </w:pPr>
    </w:p>
    <w:p w14:paraId="6DE4EA77"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tveimur</w:t>
      </w:r>
      <w:r w:rsidRPr="00CE09F9">
        <w:rPr>
          <w:spacing w:val="-13"/>
          <w:w w:val="105"/>
          <w:sz w:val="22"/>
          <w:szCs w:val="22"/>
          <w:lang w:val="is-IS"/>
        </w:rPr>
        <w:t xml:space="preserve"> </w:t>
      </w:r>
      <w:r w:rsidRPr="00CE09F9">
        <w:rPr>
          <w:w w:val="105"/>
          <w:sz w:val="22"/>
          <w:szCs w:val="22"/>
          <w:lang w:val="is-IS"/>
        </w:rPr>
        <w:t>slembuðum,</w:t>
      </w:r>
      <w:r w:rsidRPr="00CE09F9">
        <w:rPr>
          <w:spacing w:val="-12"/>
          <w:w w:val="105"/>
          <w:sz w:val="22"/>
          <w:szCs w:val="22"/>
          <w:lang w:val="is-IS"/>
        </w:rPr>
        <w:t xml:space="preserve"> </w:t>
      </w:r>
      <w:r w:rsidRPr="00CE09F9">
        <w:rPr>
          <w:w w:val="105"/>
          <w:sz w:val="22"/>
          <w:szCs w:val="22"/>
          <w:lang w:val="is-IS"/>
        </w:rPr>
        <w:t>tvíblindum,</w:t>
      </w:r>
      <w:r w:rsidRPr="00CE09F9">
        <w:rPr>
          <w:spacing w:val="-12"/>
          <w:w w:val="105"/>
          <w:sz w:val="22"/>
          <w:szCs w:val="22"/>
          <w:lang w:val="is-IS"/>
        </w:rPr>
        <w:t xml:space="preserve"> </w:t>
      </w:r>
      <w:r w:rsidRPr="00CE09F9">
        <w:rPr>
          <w:w w:val="105"/>
          <w:sz w:val="22"/>
          <w:szCs w:val="22"/>
          <w:lang w:val="is-IS"/>
        </w:rPr>
        <w:t>lykilrannsóknum</w:t>
      </w:r>
      <w:r w:rsidRPr="00CE09F9">
        <w:rPr>
          <w:spacing w:val="-14"/>
          <w:w w:val="105"/>
          <w:sz w:val="22"/>
          <w:szCs w:val="22"/>
          <w:lang w:val="is-IS"/>
        </w:rPr>
        <w:t xml:space="preserve"> </w:t>
      </w:r>
      <w:r w:rsidRPr="00CE09F9">
        <w:rPr>
          <w:w w:val="105"/>
          <w:sz w:val="22"/>
          <w:szCs w:val="22"/>
          <w:lang w:val="is-IS"/>
        </w:rPr>
        <w:t>hjá</w:t>
      </w:r>
      <w:r w:rsidRPr="00CE09F9">
        <w:rPr>
          <w:spacing w:val="-12"/>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áhættumikið</w:t>
      </w:r>
      <w:r w:rsidRPr="00CE09F9">
        <w:rPr>
          <w:spacing w:val="-12"/>
          <w:w w:val="105"/>
          <w:sz w:val="22"/>
          <w:szCs w:val="22"/>
          <w:lang w:val="is-IS"/>
        </w:rPr>
        <w:t xml:space="preserve"> </w:t>
      </w:r>
      <w:r w:rsidRPr="00CE09F9">
        <w:rPr>
          <w:w w:val="105"/>
          <w:sz w:val="22"/>
          <w:szCs w:val="22"/>
          <w:lang w:val="is-IS"/>
        </w:rPr>
        <w:t>brjóstakrabba-mein</w:t>
      </w:r>
      <w:r w:rsidRPr="00CE09F9">
        <w:rPr>
          <w:spacing w:val="-14"/>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stigi</w:t>
      </w:r>
      <w:r w:rsidRPr="00CE09F9">
        <w:rPr>
          <w:spacing w:val="-13"/>
          <w:w w:val="105"/>
          <w:sz w:val="22"/>
          <w:szCs w:val="22"/>
          <w:lang w:val="is-IS"/>
        </w:rPr>
        <w:t xml:space="preserve"> </w:t>
      </w:r>
      <w:r w:rsidRPr="00CE09F9">
        <w:rPr>
          <w:w w:val="105"/>
          <w:sz w:val="22"/>
          <w:szCs w:val="22"/>
          <w:lang w:val="is-IS"/>
        </w:rPr>
        <w:t>II-IV,</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mergbælandi</w:t>
      </w:r>
      <w:r w:rsidRPr="00CE09F9">
        <w:rPr>
          <w:spacing w:val="-13"/>
          <w:w w:val="105"/>
          <w:sz w:val="22"/>
          <w:szCs w:val="22"/>
          <w:lang w:val="is-IS"/>
        </w:rPr>
        <w:t xml:space="preserve"> </w:t>
      </w:r>
      <w:r w:rsidRPr="00CE09F9">
        <w:rPr>
          <w:w w:val="105"/>
          <w:sz w:val="22"/>
          <w:szCs w:val="22"/>
          <w:lang w:val="is-IS"/>
        </w:rPr>
        <w:t>krabbameinslyfjameðferð</w:t>
      </w:r>
      <w:r w:rsidRPr="00CE09F9">
        <w:rPr>
          <w:spacing w:val="-13"/>
          <w:w w:val="105"/>
          <w:sz w:val="22"/>
          <w:szCs w:val="22"/>
          <w:lang w:val="is-IS"/>
        </w:rPr>
        <w:t xml:space="preserve"> </w:t>
      </w:r>
      <w:r w:rsidRPr="00CE09F9">
        <w:rPr>
          <w:w w:val="105"/>
          <w:sz w:val="22"/>
          <w:szCs w:val="22"/>
          <w:lang w:val="is-IS"/>
        </w:rPr>
        <w:t>með</w:t>
      </w:r>
      <w:r w:rsidRPr="00CE09F9">
        <w:rPr>
          <w:spacing w:val="-13"/>
          <w:w w:val="105"/>
          <w:sz w:val="22"/>
          <w:szCs w:val="22"/>
          <w:lang w:val="is-IS"/>
        </w:rPr>
        <w:t xml:space="preserve"> </w:t>
      </w:r>
      <w:r w:rsidRPr="00CE09F9">
        <w:rPr>
          <w:w w:val="105"/>
          <w:sz w:val="22"/>
          <w:szCs w:val="22"/>
          <w:lang w:val="is-IS"/>
        </w:rPr>
        <w:t>doxorubicini</w:t>
      </w:r>
      <w:r w:rsidRPr="00CE09F9">
        <w:rPr>
          <w:spacing w:val="-14"/>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docetaxeli,</w:t>
      </w:r>
      <w:r w:rsidRPr="00CE09F9">
        <w:rPr>
          <w:spacing w:val="-13"/>
          <w:w w:val="105"/>
          <w:sz w:val="22"/>
          <w:szCs w:val="22"/>
          <w:lang w:val="is-IS"/>
        </w:rPr>
        <w:t xml:space="preserve"> </w:t>
      </w:r>
      <w:r w:rsidRPr="00CE09F9">
        <w:rPr>
          <w:w w:val="105"/>
          <w:sz w:val="22"/>
          <w:szCs w:val="22"/>
          <w:lang w:val="is-IS"/>
        </w:rPr>
        <w:t>dró</w:t>
      </w:r>
      <w:r w:rsidRPr="00CE09F9">
        <w:rPr>
          <w:spacing w:val="-13"/>
          <w:w w:val="105"/>
          <w:sz w:val="22"/>
          <w:szCs w:val="22"/>
          <w:lang w:val="is-IS"/>
        </w:rPr>
        <w:t xml:space="preserve"> </w:t>
      </w:r>
      <w:r w:rsidRPr="00CE09F9">
        <w:rPr>
          <w:w w:val="105"/>
          <w:sz w:val="22"/>
          <w:szCs w:val="22"/>
          <w:lang w:val="is-IS"/>
        </w:rPr>
        <w:t>einn skammtur</w:t>
      </w:r>
      <w:r w:rsidRPr="00CE09F9">
        <w:rPr>
          <w:spacing w:val="-7"/>
          <w:w w:val="105"/>
          <w:sz w:val="22"/>
          <w:szCs w:val="22"/>
          <w:lang w:val="is-IS"/>
        </w:rPr>
        <w:t xml:space="preserve"> </w:t>
      </w:r>
      <w:r w:rsidRPr="00CE09F9">
        <w:rPr>
          <w:w w:val="105"/>
          <w:sz w:val="22"/>
          <w:szCs w:val="22"/>
          <w:lang w:val="is-IS"/>
        </w:rPr>
        <w:t>af</w:t>
      </w:r>
      <w:r w:rsidRPr="00CE09F9">
        <w:rPr>
          <w:spacing w:val="-7"/>
          <w:w w:val="105"/>
          <w:sz w:val="22"/>
          <w:szCs w:val="22"/>
          <w:lang w:val="is-IS"/>
        </w:rPr>
        <w:t xml:space="preserve"> </w:t>
      </w:r>
      <w:r w:rsidRPr="00CE09F9">
        <w:rPr>
          <w:w w:val="105"/>
          <w:sz w:val="22"/>
          <w:szCs w:val="22"/>
          <w:lang w:val="is-IS"/>
        </w:rPr>
        <w:t>pegfilgrastimi,</w:t>
      </w:r>
      <w:r w:rsidRPr="00CE09F9">
        <w:rPr>
          <w:spacing w:val="-6"/>
          <w:w w:val="105"/>
          <w:sz w:val="22"/>
          <w:szCs w:val="22"/>
          <w:lang w:val="is-IS"/>
        </w:rPr>
        <w:t xml:space="preserve"> </w:t>
      </w:r>
      <w:r w:rsidRPr="00CE09F9">
        <w:rPr>
          <w:w w:val="105"/>
          <w:sz w:val="22"/>
          <w:szCs w:val="22"/>
          <w:lang w:val="is-IS"/>
        </w:rPr>
        <w:t>í</w:t>
      </w:r>
      <w:r w:rsidRPr="00CE09F9">
        <w:rPr>
          <w:spacing w:val="-6"/>
          <w:w w:val="105"/>
          <w:sz w:val="22"/>
          <w:szCs w:val="22"/>
          <w:lang w:val="is-IS"/>
        </w:rPr>
        <w:t xml:space="preserve"> </w:t>
      </w:r>
      <w:r w:rsidRPr="00CE09F9">
        <w:rPr>
          <w:w w:val="105"/>
          <w:sz w:val="22"/>
          <w:szCs w:val="22"/>
          <w:lang w:val="is-IS"/>
        </w:rPr>
        <w:t>hverjum</w:t>
      </w:r>
      <w:r w:rsidRPr="00CE09F9">
        <w:rPr>
          <w:spacing w:val="-8"/>
          <w:w w:val="105"/>
          <w:sz w:val="22"/>
          <w:szCs w:val="22"/>
          <w:lang w:val="is-IS"/>
        </w:rPr>
        <w:t xml:space="preserve"> </w:t>
      </w:r>
      <w:r w:rsidRPr="00CE09F9">
        <w:rPr>
          <w:w w:val="105"/>
          <w:sz w:val="22"/>
          <w:szCs w:val="22"/>
          <w:lang w:val="is-IS"/>
        </w:rPr>
        <w:t>meðferðarkafla,</w:t>
      </w:r>
      <w:r w:rsidRPr="00CE09F9">
        <w:rPr>
          <w:spacing w:val="-6"/>
          <w:w w:val="105"/>
          <w:sz w:val="22"/>
          <w:szCs w:val="22"/>
          <w:lang w:val="is-IS"/>
        </w:rPr>
        <w:t xml:space="preserve"> </w:t>
      </w:r>
      <w:r w:rsidRPr="00CE09F9">
        <w:rPr>
          <w:w w:val="105"/>
          <w:sz w:val="22"/>
          <w:szCs w:val="22"/>
          <w:lang w:val="is-IS"/>
        </w:rPr>
        <w:t>úr</w:t>
      </w:r>
      <w:r w:rsidRPr="00CE09F9">
        <w:rPr>
          <w:spacing w:val="-7"/>
          <w:w w:val="105"/>
          <w:sz w:val="22"/>
          <w:szCs w:val="22"/>
          <w:lang w:val="is-IS"/>
        </w:rPr>
        <w:t xml:space="preserve"> </w:t>
      </w:r>
      <w:r w:rsidRPr="00CE09F9">
        <w:rPr>
          <w:w w:val="105"/>
          <w:sz w:val="22"/>
          <w:szCs w:val="22"/>
          <w:lang w:val="is-IS"/>
        </w:rPr>
        <w:t>því</w:t>
      </w:r>
      <w:r w:rsidRPr="00CE09F9">
        <w:rPr>
          <w:spacing w:val="-8"/>
          <w:w w:val="105"/>
          <w:sz w:val="22"/>
          <w:szCs w:val="22"/>
          <w:lang w:val="is-IS"/>
        </w:rPr>
        <w:t xml:space="preserve"> </w:t>
      </w:r>
      <w:r w:rsidRPr="00CE09F9">
        <w:rPr>
          <w:w w:val="105"/>
          <w:sz w:val="22"/>
          <w:szCs w:val="22"/>
          <w:lang w:val="is-IS"/>
        </w:rPr>
        <w:t>hve</w:t>
      </w:r>
      <w:r w:rsidRPr="00CE09F9">
        <w:rPr>
          <w:spacing w:val="-8"/>
          <w:w w:val="105"/>
          <w:sz w:val="22"/>
          <w:szCs w:val="22"/>
          <w:lang w:val="is-IS"/>
        </w:rPr>
        <w:t xml:space="preserve"> </w:t>
      </w:r>
      <w:r w:rsidRPr="00CE09F9">
        <w:rPr>
          <w:w w:val="105"/>
          <w:sz w:val="22"/>
          <w:szCs w:val="22"/>
          <w:lang w:val="is-IS"/>
        </w:rPr>
        <w:t>lengi</w:t>
      </w:r>
      <w:r w:rsidRPr="00CE09F9">
        <w:rPr>
          <w:spacing w:val="-6"/>
          <w:w w:val="105"/>
          <w:sz w:val="22"/>
          <w:szCs w:val="22"/>
          <w:lang w:val="is-IS"/>
        </w:rPr>
        <w:t xml:space="preserve"> </w:t>
      </w:r>
      <w:r w:rsidRPr="00CE09F9">
        <w:rPr>
          <w:w w:val="105"/>
          <w:sz w:val="22"/>
          <w:szCs w:val="22"/>
          <w:lang w:val="is-IS"/>
        </w:rPr>
        <w:t>daufkyrningafæð</w:t>
      </w:r>
      <w:r w:rsidRPr="00CE09F9">
        <w:rPr>
          <w:spacing w:val="-6"/>
          <w:w w:val="105"/>
          <w:sz w:val="22"/>
          <w:szCs w:val="22"/>
          <w:lang w:val="is-IS"/>
        </w:rPr>
        <w:t xml:space="preserve"> </w:t>
      </w:r>
      <w:r w:rsidRPr="00CE09F9">
        <w:rPr>
          <w:w w:val="105"/>
          <w:sz w:val="22"/>
          <w:szCs w:val="22"/>
          <w:lang w:val="is-IS"/>
        </w:rPr>
        <w:t>varði</w:t>
      </w:r>
      <w:r w:rsidRPr="00CE09F9">
        <w:rPr>
          <w:spacing w:val="-6"/>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úr tíðni daufkyrningafæðar</w:t>
      </w:r>
      <w:r w:rsidRPr="00CE09F9">
        <w:rPr>
          <w:spacing w:val="-1"/>
          <w:w w:val="105"/>
          <w:sz w:val="22"/>
          <w:szCs w:val="22"/>
          <w:lang w:val="is-IS"/>
        </w:rPr>
        <w:t xml:space="preserve"> </w:t>
      </w:r>
      <w:r w:rsidRPr="00CE09F9">
        <w:rPr>
          <w:w w:val="105"/>
          <w:sz w:val="22"/>
          <w:szCs w:val="22"/>
          <w:lang w:val="is-IS"/>
        </w:rPr>
        <w:t>með hita, með svipuðum</w:t>
      </w:r>
      <w:r w:rsidRPr="00CE09F9">
        <w:rPr>
          <w:spacing w:val="-1"/>
          <w:w w:val="105"/>
          <w:sz w:val="22"/>
          <w:szCs w:val="22"/>
          <w:lang w:val="is-IS"/>
        </w:rPr>
        <w:t xml:space="preserve"> </w:t>
      </w:r>
      <w:r w:rsidRPr="00CE09F9">
        <w:rPr>
          <w:w w:val="105"/>
          <w:sz w:val="22"/>
          <w:szCs w:val="22"/>
          <w:lang w:val="is-IS"/>
        </w:rPr>
        <w:t>hætti og eftir</w:t>
      </w:r>
      <w:r w:rsidRPr="00CE09F9">
        <w:rPr>
          <w:spacing w:val="-1"/>
          <w:w w:val="105"/>
          <w:sz w:val="22"/>
          <w:szCs w:val="22"/>
          <w:lang w:val="is-IS"/>
        </w:rPr>
        <w:t xml:space="preserve"> </w:t>
      </w:r>
      <w:r w:rsidRPr="00CE09F9">
        <w:rPr>
          <w:w w:val="105"/>
          <w:sz w:val="22"/>
          <w:szCs w:val="22"/>
          <w:lang w:val="is-IS"/>
        </w:rPr>
        <w:t>daglega</w:t>
      </w:r>
      <w:r w:rsidRPr="00CE09F9">
        <w:rPr>
          <w:spacing w:val="-1"/>
          <w:w w:val="105"/>
          <w:sz w:val="22"/>
          <w:szCs w:val="22"/>
          <w:lang w:val="is-IS"/>
        </w:rPr>
        <w:t xml:space="preserve"> </w:t>
      </w:r>
      <w:r w:rsidRPr="00CE09F9">
        <w:rPr>
          <w:w w:val="105"/>
          <w:sz w:val="22"/>
          <w:szCs w:val="22"/>
          <w:lang w:val="is-IS"/>
        </w:rPr>
        <w:t>gjöf</w:t>
      </w:r>
      <w:r w:rsidRPr="00CE09F9">
        <w:rPr>
          <w:spacing w:val="-1"/>
          <w:w w:val="105"/>
          <w:sz w:val="22"/>
          <w:szCs w:val="22"/>
          <w:lang w:val="is-IS"/>
        </w:rPr>
        <w:t xml:space="preserve"> </w:t>
      </w:r>
      <w:r w:rsidRPr="00CE09F9">
        <w:rPr>
          <w:w w:val="105"/>
          <w:sz w:val="22"/>
          <w:szCs w:val="22"/>
          <w:lang w:val="is-IS"/>
        </w:rPr>
        <w:t>filgrastims</w:t>
      </w:r>
      <w:r w:rsidRPr="00CE09F9">
        <w:rPr>
          <w:spacing w:val="-1"/>
          <w:w w:val="105"/>
          <w:sz w:val="22"/>
          <w:szCs w:val="22"/>
          <w:lang w:val="is-IS"/>
        </w:rPr>
        <w:t xml:space="preserve"> </w:t>
      </w:r>
      <w:r w:rsidRPr="00CE09F9">
        <w:rPr>
          <w:w w:val="105"/>
          <w:sz w:val="22"/>
          <w:szCs w:val="22"/>
          <w:lang w:val="is-IS"/>
        </w:rPr>
        <w:t>(miðgildi:</w:t>
      </w:r>
    </w:p>
    <w:p w14:paraId="0203D2DE" w14:textId="77777777" w:rsidR="00D30818" w:rsidRPr="00CE09F9" w:rsidRDefault="00DA0A7F" w:rsidP="00C54A17">
      <w:pPr>
        <w:pStyle w:val="BodyText"/>
        <w:rPr>
          <w:sz w:val="22"/>
          <w:szCs w:val="22"/>
          <w:lang w:val="is-IS"/>
        </w:rPr>
      </w:pPr>
      <w:r w:rsidRPr="00CE09F9">
        <w:rPr>
          <w:w w:val="105"/>
          <w:sz w:val="22"/>
          <w:szCs w:val="22"/>
          <w:lang w:val="is-IS"/>
        </w:rPr>
        <w:t>11</w:t>
      </w:r>
      <w:r w:rsidRPr="00CE09F9">
        <w:rPr>
          <w:spacing w:val="-10"/>
          <w:w w:val="105"/>
          <w:sz w:val="22"/>
          <w:szCs w:val="22"/>
          <w:lang w:val="is-IS"/>
        </w:rPr>
        <w:t xml:space="preserve"> </w:t>
      </w:r>
      <w:r w:rsidRPr="00CE09F9">
        <w:rPr>
          <w:w w:val="105"/>
          <w:sz w:val="22"/>
          <w:szCs w:val="22"/>
          <w:lang w:val="is-IS"/>
        </w:rPr>
        <w:t>daglegar</w:t>
      </w:r>
      <w:r w:rsidRPr="00CE09F9">
        <w:rPr>
          <w:spacing w:val="-11"/>
          <w:w w:val="105"/>
          <w:sz w:val="22"/>
          <w:szCs w:val="22"/>
          <w:lang w:val="is-IS"/>
        </w:rPr>
        <w:t xml:space="preserve"> </w:t>
      </w:r>
      <w:r w:rsidRPr="00CE09F9">
        <w:rPr>
          <w:w w:val="105"/>
          <w:sz w:val="22"/>
          <w:szCs w:val="22"/>
          <w:lang w:val="is-IS"/>
        </w:rPr>
        <w:t>lyfjagjafir).</w:t>
      </w:r>
      <w:r w:rsidRPr="00CE09F9">
        <w:rPr>
          <w:spacing w:val="-10"/>
          <w:w w:val="105"/>
          <w:sz w:val="22"/>
          <w:szCs w:val="22"/>
          <w:lang w:val="is-IS"/>
        </w:rPr>
        <w:t xml:space="preserve"> </w:t>
      </w:r>
      <w:r w:rsidRPr="00CE09F9">
        <w:rPr>
          <w:w w:val="105"/>
          <w:sz w:val="22"/>
          <w:szCs w:val="22"/>
          <w:lang w:val="is-IS"/>
        </w:rPr>
        <w:t>Greint</w:t>
      </w:r>
      <w:r w:rsidRPr="00CE09F9">
        <w:rPr>
          <w:spacing w:val="-10"/>
          <w:w w:val="105"/>
          <w:sz w:val="22"/>
          <w:szCs w:val="22"/>
          <w:lang w:val="is-IS"/>
        </w:rPr>
        <w:t xml:space="preserve"> </w:t>
      </w:r>
      <w:r w:rsidRPr="00CE09F9">
        <w:rPr>
          <w:w w:val="105"/>
          <w:sz w:val="22"/>
          <w:szCs w:val="22"/>
          <w:lang w:val="is-IS"/>
        </w:rPr>
        <w:t>hefur</w:t>
      </w:r>
      <w:r w:rsidRPr="00CE09F9">
        <w:rPr>
          <w:spacing w:val="-11"/>
          <w:w w:val="105"/>
          <w:sz w:val="22"/>
          <w:szCs w:val="22"/>
          <w:lang w:val="is-IS"/>
        </w:rPr>
        <w:t xml:space="preserve"> </w:t>
      </w:r>
      <w:r w:rsidRPr="00CE09F9">
        <w:rPr>
          <w:w w:val="105"/>
          <w:sz w:val="22"/>
          <w:szCs w:val="22"/>
          <w:lang w:val="is-IS"/>
        </w:rPr>
        <w:t>verið</w:t>
      </w:r>
      <w:r w:rsidRPr="00CE09F9">
        <w:rPr>
          <w:spacing w:val="-10"/>
          <w:w w:val="105"/>
          <w:sz w:val="22"/>
          <w:szCs w:val="22"/>
          <w:lang w:val="is-IS"/>
        </w:rPr>
        <w:t xml:space="preserve"> </w:t>
      </w:r>
      <w:r w:rsidRPr="00CE09F9">
        <w:rPr>
          <w:w w:val="105"/>
          <w:sz w:val="22"/>
          <w:szCs w:val="22"/>
          <w:lang w:val="is-IS"/>
        </w:rPr>
        <w:t>frá</w:t>
      </w:r>
      <w:r w:rsidRPr="00CE09F9">
        <w:rPr>
          <w:spacing w:val="-11"/>
          <w:w w:val="105"/>
          <w:sz w:val="22"/>
          <w:szCs w:val="22"/>
          <w:lang w:val="is-IS"/>
        </w:rPr>
        <w:t xml:space="preserve"> </w:t>
      </w:r>
      <w:r w:rsidRPr="00CE09F9">
        <w:rPr>
          <w:w w:val="105"/>
          <w:sz w:val="22"/>
          <w:szCs w:val="22"/>
          <w:lang w:val="is-IS"/>
        </w:rPr>
        <w:t>því</w:t>
      </w:r>
      <w:r w:rsidRPr="00CE09F9">
        <w:rPr>
          <w:spacing w:val="-10"/>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þegar</w:t>
      </w:r>
      <w:r w:rsidRPr="00CE09F9">
        <w:rPr>
          <w:spacing w:val="-11"/>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veitt</w:t>
      </w:r>
      <w:r w:rsidRPr="00CE09F9">
        <w:rPr>
          <w:spacing w:val="-10"/>
          <w:w w:val="105"/>
          <w:sz w:val="22"/>
          <w:szCs w:val="22"/>
          <w:lang w:val="is-IS"/>
        </w:rPr>
        <w:t xml:space="preserve"> </w:t>
      </w:r>
      <w:r w:rsidRPr="00CE09F9">
        <w:rPr>
          <w:w w:val="105"/>
          <w:sz w:val="22"/>
          <w:szCs w:val="22"/>
          <w:lang w:val="is-IS"/>
        </w:rPr>
        <w:t>meðferð</w:t>
      </w:r>
      <w:r w:rsidRPr="00CE09F9">
        <w:rPr>
          <w:spacing w:val="-10"/>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vaxtarþætti</w:t>
      </w:r>
      <w:r w:rsidRPr="00CE09F9">
        <w:rPr>
          <w:spacing w:val="-10"/>
          <w:w w:val="105"/>
          <w:sz w:val="22"/>
          <w:szCs w:val="22"/>
          <w:lang w:val="is-IS"/>
        </w:rPr>
        <w:t xml:space="preserve"> </w:t>
      </w:r>
      <w:r w:rsidRPr="00CE09F9">
        <w:rPr>
          <w:w w:val="105"/>
          <w:sz w:val="22"/>
          <w:szCs w:val="22"/>
          <w:lang w:val="is-IS"/>
        </w:rPr>
        <w:t>leiði fyrrnefnd</w:t>
      </w:r>
      <w:r w:rsidRPr="00CE09F9">
        <w:rPr>
          <w:spacing w:val="-5"/>
          <w:w w:val="105"/>
          <w:sz w:val="22"/>
          <w:szCs w:val="22"/>
          <w:lang w:val="is-IS"/>
        </w:rPr>
        <w:t xml:space="preserve"> </w:t>
      </w:r>
      <w:r w:rsidRPr="00CE09F9">
        <w:rPr>
          <w:w w:val="105"/>
          <w:sz w:val="22"/>
          <w:szCs w:val="22"/>
          <w:lang w:val="is-IS"/>
        </w:rPr>
        <w:t>lyfjameðferð</w:t>
      </w:r>
      <w:r w:rsidRPr="00CE09F9">
        <w:rPr>
          <w:spacing w:val="-5"/>
          <w:w w:val="105"/>
          <w:sz w:val="22"/>
          <w:szCs w:val="22"/>
          <w:lang w:val="is-IS"/>
        </w:rPr>
        <w:t xml:space="preserve"> </w:t>
      </w:r>
      <w:r w:rsidRPr="00CE09F9">
        <w:rPr>
          <w:w w:val="105"/>
          <w:sz w:val="22"/>
          <w:szCs w:val="22"/>
          <w:lang w:val="is-IS"/>
        </w:rPr>
        <w:t>til</w:t>
      </w:r>
      <w:r w:rsidRPr="00CE09F9">
        <w:rPr>
          <w:spacing w:val="-4"/>
          <w:w w:val="105"/>
          <w:sz w:val="22"/>
          <w:szCs w:val="22"/>
          <w:lang w:val="is-IS"/>
        </w:rPr>
        <w:t xml:space="preserve"> </w:t>
      </w:r>
      <w:r w:rsidRPr="00CE09F9">
        <w:rPr>
          <w:w w:val="105"/>
          <w:sz w:val="22"/>
          <w:szCs w:val="22"/>
          <w:lang w:val="is-IS"/>
        </w:rPr>
        <w:t>4.</w:t>
      </w:r>
      <w:r w:rsidRPr="00CE09F9">
        <w:rPr>
          <w:spacing w:val="-5"/>
          <w:w w:val="105"/>
          <w:sz w:val="22"/>
          <w:szCs w:val="22"/>
          <w:lang w:val="is-IS"/>
        </w:rPr>
        <w:t xml:space="preserve"> </w:t>
      </w:r>
      <w:r w:rsidRPr="00CE09F9">
        <w:rPr>
          <w:w w:val="105"/>
          <w:sz w:val="22"/>
          <w:szCs w:val="22"/>
          <w:lang w:val="is-IS"/>
        </w:rPr>
        <w:t>stigs</w:t>
      </w:r>
      <w:r w:rsidRPr="00CE09F9">
        <w:rPr>
          <w:spacing w:val="-6"/>
          <w:w w:val="105"/>
          <w:sz w:val="22"/>
          <w:szCs w:val="22"/>
          <w:lang w:val="is-IS"/>
        </w:rPr>
        <w:t xml:space="preserve"> </w:t>
      </w:r>
      <w:r w:rsidRPr="00CE09F9">
        <w:rPr>
          <w:w w:val="105"/>
          <w:sz w:val="22"/>
          <w:szCs w:val="22"/>
          <w:lang w:val="is-IS"/>
        </w:rPr>
        <w:t>daufkyrningafæðar</w:t>
      </w:r>
      <w:r w:rsidRPr="00CE09F9">
        <w:rPr>
          <w:spacing w:val="-7"/>
          <w:w w:val="105"/>
          <w:sz w:val="22"/>
          <w:szCs w:val="22"/>
          <w:lang w:val="is-IS"/>
        </w:rPr>
        <w:t xml:space="preserve"> </w:t>
      </w:r>
      <w:r w:rsidRPr="00CE09F9">
        <w:rPr>
          <w:w w:val="105"/>
          <w:sz w:val="22"/>
          <w:szCs w:val="22"/>
          <w:lang w:val="is-IS"/>
        </w:rPr>
        <w:t>sem</w:t>
      </w:r>
      <w:r w:rsidRPr="00CE09F9">
        <w:rPr>
          <w:spacing w:val="-6"/>
          <w:w w:val="105"/>
          <w:sz w:val="22"/>
          <w:szCs w:val="22"/>
          <w:lang w:val="is-IS"/>
        </w:rPr>
        <w:t xml:space="preserve"> </w:t>
      </w:r>
      <w:r w:rsidRPr="00CE09F9">
        <w:rPr>
          <w:w w:val="105"/>
          <w:sz w:val="22"/>
          <w:szCs w:val="22"/>
          <w:lang w:val="is-IS"/>
        </w:rPr>
        <w:t>vari</w:t>
      </w:r>
      <w:r w:rsidRPr="00CE09F9">
        <w:rPr>
          <w:spacing w:val="-5"/>
          <w:w w:val="105"/>
          <w:sz w:val="22"/>
          <w:szCs w:val="22"/>
          <w:lang w:val="is-IS"/>
        </w:rPr>
        <w:t xml:space="preserve"> </w:t>
      </w:r>
      <w:r w:rsidRPr="00CE09F9">
        <w:rPr>
          <w:w w:val="105"/>
          <w:sz w:val="22"/>
          <w:szCs w:val="22"/>
          <w:lang w:val="is-IS"/>
        </w:rPr>
        <w:t>að</w:t>
      </w:r>
      <w:r w:rsidRPr="00CE09F9">
        <w:rPr>
          <w:spacing w:val="-4"/>
          <w:w w:val="105"/>
          <w:sz w:val="22"/>
          <w:szCs w:val="22"/>
          <w:lang w:val="is-IS"/>
        </w:rPr>
        <w:t xml:space="preserve"> </w:t>
      </w:r>
      <w:r w:rsidRPr="00CE09F9">
        <w:rPr>
          <w:w w:val="105"/>
          <w:sz w:val="22"/>
          <w:szCs w:val="22"/>
          <w:lang w:val="is-IS"/>
        </w:rPr>
        <w:t>meðaltali</w:t>
      </w:r>
      <w:r w:rsidRPr="00CE09F9">
        <w:rPr>
          <w:spacing w:val="-5"/>
          <w:w w:val="105"/>
          <w:sz w:val="22"/>
          <w:szCs w:val="22"/>
          <w:lang w:val="is-IS"/>
        </w:rPr>
        <w:t xml:space="preserve"> </w:t>
      </w:r>
      <w:r w:rsidRPr="00CE09F9">
        <w:rPr>
          <w:w w:val="105"/>
          <w:sz w:val="22"/>
          <w:szCs w:val="22"/>
          <w:lang w:val="is-IS"/>
        </w:rPr>
        <w:t>5</w:t>
      </w:r>
      <w:r w:rsidRPr="00CE09F9">
        <w:rPr>
          <w:spacing w:val="-5"/>
          <w:w w:val="105"/>
          <w:sz w:val="22"/>
          <w:szCs w:val="22"/>
          <w:lang w:val="is-IS"/>
        </w:rPr>
        <w:t xml:space="preserve"> </w:t>
      </w:r>
      <w:r w:rsidRPr="00CE09F9">
        <w:rPr>
          <w:w w:val="105"/>
          <w:sz w:val="22"/>
          <w:szCs w:val="22"/>
          <w:lang w:val="is-IS"/>
        </w:rPr>
        <w:t>til</w:t>
      </w:r>
      <w:r w:rsidRPr="00CE09F9">
        <w:rPr>
          <w:spacing w:val="-5"/>
          <w:w w:val="105"/>
          <w:sz w:val="22"/>
          <w:szCs w:val="22"/>
          <w:lang w:val="is-IS"/>
        </w:rPr>
        <w:t xml:space="preserve"> </w:t>
      </w:r>
      <w:r w:rsidRPr="00CE09F9">
        <w:rPr>
          <w:w w:val="105"/>
          <w:sz w:val="22"/>
          <w:szCs w:val="22"/>
          <w:lang w:val="is-IS"/>
        </w:rPr>
        <w:t>7</w:t>
      </w:r>
      <w:r w:rsidRPr="00CE09F9">
        <w:rPr>
          <w:spacing w:val="-5"/>
          <w:w w:val="105"/>
          <w:sz w:val="22"/>
          <w:szCs w:val="22"/>
          <w:lang w:val="is-IS"/>
        </w:rPr>
        <w:t xml:space="preserve"> </w:t>
      </w:r>
      <w:r w:rsidRPr="00CE09F9">
        <w:rPr>
          <w:w w:val="105"/>
          <w:sz w:val="22"/>
          <w:szCs w:val="22"/>
          <w:lang w:val="is-IS"/>
        </w:rPr>
        <w:t>daga</w:t>
      </w:r>
      <w:r w:rsidRPr="00CE09F9">
        <w:rPr>
          <w:spacing w:val="-6"/>
          <w:w w:val="105"/>
          <w:sz w:val="22"/>
          <w:szCs w:val="22"/>
          <w:lang w:val="is-IS"/>
        </w:rPr>
        <w:t xml:space="preserve"> </w:t>
      </w:r>
      <w:r w:rsidRPr="00CE09F9">
        <w:rPr>
          <w:w w:val="105"/>
          <w:sz w:val="22"/>
          <w:szCs w:val="22"/>
          <w:lang w:val="is-IS"/>
        </w:rPr>
        <w:t>og</w:t>
      </w:r>
      <w:r w:rsidRPr="00CE09F9">
        <w:rPr>
          <w:spacing w:val="-6"/>
          <w:w w:val="105"/>
          <w:sz w:val="22"/>
          <w:szCs w:val="22"/>
          <w:lang w:val="is-IS"/>
        </w:rPr>
        <w:t xml:space="preserve"> </w:t>
      </w:r>
      <w:r w:rsidRPr="00CE09F9">
        <w:rPr>
          <w:w w:val="105"/>
          <w:sz w:val="22"/>
          <w:szCs w:val="22"/>
          <w:lang w:val="is-IS"/>
        </w:rPr>
        <w:t>til</w:t>
      </w:r>
      <w:r w:rsidRPr="00CE09F9">
        <w:rPr>
          <w:spacing w:val="-7"/>
          <w:w w:val="105"/>
          <w:sz w:val="22"/>
          <w:szCs w:val="22"/>
          <w:lang w:val="is-IS"/>
        </w:rPr>
        <w:t xml:space="preserve"> </w:t>
      </w:r>
      <w:r w:rsidRPr="00CE09F9">
        <w:rPr>
          <w:w w:val="105"/>
          <w:sz w:val="22"/>
          <w:szCs w:val="22"/>
          <w:lang w:val="is-IS"/>
        </w:rPr>
        <w:t>30-40% tíðni daufkyrningafæðar</w:t>
      </w:r>
      <w:r w:rsidRPr="00CE09F9">
        <w:rPr>
          <w:spacing w:val="-1"/>
          <w:w w:val="105"/>
          <w:sz w:val="22"/>
          <w:szCs w:val="22"/>
          <w:lang w:val="is-IS"/>
        </w:rPr>
        <w:t xml:space="preserve"> </w:t>
      </w:r>
      <w:r w:rsidRPr="00CE09F9">
        <w:rPr>
          <w:w w:val="105"/>
          <w:sz w:val="22"/>
          <w:szCs w:val="22"/>
          <w:lang w:val="is-IS"/>
        </w:rPr>
        <w:t>með hita. Í</w:t>
      </w:r>
      <w:r w:rsidRPr="00CE09F9">
        <w:rPr>
          <w:spacing w:val="-1"/>
          <w:w w:val="105"/>
          <w:sz w:val="22"/>
          <w:szCs w:val="22"/>
          <w:lang w:val="is-IS"/>
        </w:rPr>
        <w:t xml:space="preserve"> </w:t>
      </w:r>
      <w:r w:rsidRPr="00CE09F9">
        <w:rPr>
          <w:w w:val="105"/>
          <w:sz w:val="22"/>
          <w:szCs w:val="22"/>
          <w:lang w:val="is-IS"/>
        </w:rPr>
        <w:t>einni rannsókn (n</w:t>
      </w:r>
      <w:r w:rsidRPr="00CE09F9">
        <w:rPr>
          <w:spacing w:val="-1"/>
          <w:w w:val="105"/>
          <w:sz w:val="22"/>
          <w:szCs w:val="22"/>
          <w:lang w:val="is-IS"/>
        </w:rPr>
        <w:t xml:space="preserve"> </w:t>
      </w:r>
      <w:r w:rsidRPr="00CE09F9">
        <w:rPr>
          <w:w w:val="105"/>
          <w:sz w:val="22"/>
          <w:szCs w:val="22"/>
          <w:lang w:val="is-IS"/>
        </w:rPr>
        <w:t>=</w:t>
      </w:r>
      <w:r w:rsidRPr="00CE09F9">
        <w:rPr>
          <w:spacing w:val="-1"/>
          <w:w w:val="105"/>
          <w:sz w:val="22"/>
          <w:szCs w:val="22"/>
          <w:lang w:val="is-IS"/>
        </w:rPr>
        <w:t xml:space="preserve"> </w:t>
      </w:r>
      <w:r w:rsidRPr="00CE09F9">
        <w:rPr>
          <w:w w:val="105"/>
          <w:sz w:val="22"/>
          <w:szCs w:val="22"/>
          <w:lang w:val="is-IS"/>
        </w:rPr>
        <w:t>157), þar</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notaður</w:t>
      </w:r>
      <w:r w:rsidRPr="00CE09F9">
        <w:rPr>
          <w:spacing w:val="-1"/>
          <w:w w:val="105"/>
          <w:sz w:val="22"/>
          <w:szCs w:val="22"/>
          <w:lang w:val="is-IS"/>
        </w:rPr>
        <w:t xml:space="preserve"> </w:t>
      </w:r>
      <w:r w:rsidRPr="00CE09F9">
        <w:rPr>
          <w:w w:val="105"/>
          <w:sz w:val="22"/>
          <w:szCs w:val="22"/>
          <w:lang w:val="is-IS"/>
        </w:rPr>
        <w:t>var</w:t>
      </w:r>
      <w:r w:rsidRPr="00CE09F9">
        <w:rPr>
          <w:spacing w:val="-1"/>
          <w:w w:val="105"/>
          <w:sz w:val="22"/>
          <w:szCs w:val="22"/>
          <w:lang w:val="is-IS"/>
        </w:rPr>
        <w:t xml:space="preserve"> </w:t>
      </w:r>
      <w:r w:rsidRPr="00CE09F9">
        <w:rPr>
          <w:w w:val="105"/>
          <w:sz w:val="22"/>
          <w:szCs w:val="22"/>
          <w:lang w:val="is-IS"/>
        </w:rPr>
        <w:t>fastur</w:t>
      </w:r>
      <w:r w:rsidRPr="00CE09F9">
        <w:rPr>
          <w:spacing w:val="-1"/>
          <w:w w:val="105"/>
          <w:sz w:val="22"/>
          <w:szCs w:val="22"/>
          <w:lang w:val="is-IS"/>
        </w:rPr>
        <w:t xml:space="preserve"> </w:t>
      </w:r>
      <w:r w:rsidRPr="00CE09F9">
        <w:rPr>
          <w:w w:val="105"/>
          <w:sz w:val="22"/>
          <w:szCs w:val="22"/>
          <w:lang w:val="is-IS"/>
        </w:rPr>
        <w:t>6 mg skammtur</w:t>
      </w:r>
      <w:r w:rsidRPr="00CE09F9">
        <w:rPr>
          <w:spacing w:val="-1"/>
          <w:w w:val="105"/>
          <w:sz w:val="22"/>
          <w:szCs w:val="22"/>
          <w:lang w:val="is-IS"/>
        </w:rPr>
        <w:t xml:space="preserve"> </w:t>
      </w:r>
      <w:r w:rsidRPr="00CE09F9">
        <w:rPr>
          <w:w w:val="105"/>
          <w:sz w:val="22"/>
          <w:szCs w:val="22"/>
          <w:lang w:val="is-IS"/>
        </w:rPr>
        <w:t>af</w:t>
      </w:r>
      <w:r w:rsidRPr="00CE09F9">
        <w:rPr>
          <w:spacing w:val="-1"/>
          <w:w w:val="105"/>
          <w:sz w:val="22"/>
          <w:szCs w:val="22"/>
          <w:lang w:val="is-IS"/>
        </w:rPr>
        <w:t xml:space="preserve"> </w:t>
      </w:r>
      <w:r w:rsidRPr="00CE09F9">
        <w:rPr>
          <w:w w:val="105"/>
          <w:sz w:val="22"/>
          <w:szCs w:val="22"/>
          <w:lang w:val="is-IS"/>
        </w:rPr>
        <w:t>pegfilgrastimi, varði 4.</w:t>
      </w:r>
      <w:r w:rsidRPr="00CE09F9">
        <w:rPr>
          <w:spacing w:val="-1"/>
          <w:w w:val="105"/>
          <w:sz w:val="22"/>
          <w:szCs w:val="22"/>
          <w:lang w:val="is-IS"/>
        </w:rPr>
        <w:t xml:space="preserve"> </w:t>
      </w:r>
      <w:r w:rsidRPr="00CE09F9">
        <w:rPr>
          <w:w w:val="105"/>
          <w:sz w:val="22"/>
          <w:szCs w:val="22"/>
          <w:lang w:val="is-IS"/>
        </w:rPr>
        <w:t>stigs</w:t>
      </w:r>
      <w:r w:rsidRPr="00CE09F9">
        <w:rPr>
          <w:spacing w:val="-1"/>
          <w:w w:val="105"/>
          <w:sz w:val="22"/>
          <w:szCs w:val="22"/>
          <w:lang w:val="is-IS"/>
        </w:rPr>
        <w:t xml:space="preserve"> </w:t>
      </w:r>
      <w:r w:rsidRPr="00CE09F9">
        <w:rPr>
          <w:w w:val="105"/>
          <w:sz w:val="22"/>
          <w:szCs w:val="22"/>
          <w:lang w:val="is-IS"/>
        </w:rPr>
        <w:t>daufkyrningafæð að meðaltali í 1,8</w:t>
      </w:r>
      <w:r w:rsidRPr="00CE09F9">
        <w:rPr>
          <w:spacing w:val="-1"/>
          <w:w w:val="105"/>
          <w:sz w:val="22"/>
          <w:szCs w:val="22"/>
          <w:lang w:val="is-IS"/>
        </w:rPr>
        <w:t xml:space="preserve"> </w:t>
      </w:r>
      <w:r w:rsidRPr="00CE09F9">
        <w:rPr>
          <w:w w:val="105"/>
          <w:sz w:val="22"/>
          <w:szCs w:val="22"/>
          <w:lang w:val="is-IS"/>
        </w:rPr>
        <w:t>daga</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hópnum</w:t>
      </w:r>
      <w:r w:rsidRPr="00CE09F9">
        <w:rPr>
          <w:spacing w:val="-1"/>
          <w:w w:val="105"/>
          <w:sz w:val="22"/>
          <w:szCs w:val="22"/>
          <w:lang w:val="is-IS"/>
        </w:rPr>
        <w:t xml:space="preserve"> </w:t>
      </w:r>
      <w:r w:rsidRPr="00CE09F9">
        <w:rPr>
          <w:w w:val="105"/>
          <w:sz w:val="22"/>
          <w:szCs w:val="22"/>
          <w:lang w:val="is-IS"/>
        </w:rPr>
        <w:t>sem fékk pegfilgrastim, samanborið</w:t>
      </w:r>
      <w:r w:rsidRPr="00CE09F9">
        <w:rPr>
          <w:spacing w:val="-1"/>
          <w:w w:val="105"/>
          <w:sz w:val="22"/>
          <w:szCs w:val="22"/>
          <w:lang w:val="is-IS"/>
        </w:rPr>
        <w:t xml:space="preserve"> </w:t>
      </w:r>
      <w:r w:rsidRPr="00CE09F9">
        <w:rPr>
          <w:w w:val="105"/>
          <w:sz w:val="22"/>
          <w:szCs w:val="22"/>
          <w:lang w:val="is-IS"/>
        </w:rPr>
        <w:t>við 1,6</w:t>
      </w:r>
      <w:r w:rsidRPr="00CE09F9">
        <w:rPr>
          <w:spacing w:val="-1"/>
          <w:w w:val="105"/>
          <w:sz w:val="22"/>
          <w:szCs w:val="22"/>
          <w:lang w:val="is-IS"/>
        </w:rPr>
        <w:t xml:space="preserve"> </w:t>
      </w:r>
      <w:r w:rsidRPr="00CE09F9">
        <w:rPr>
          <w:w w:val="105"/>
          <w:sz w:val="22"/>
          <w:szCs w:val="22"/>
          <w:lang w:val="is-IS"/>
        </w:rPr>
        <w:t>daga</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hópnum</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fékk filgrastim</w:t>
      </w:r>
      <w:r w:rsidRPr="00CE09F9">
        <w:rPr>
          <w:spacing w:val="-1"/>
          <w:w w:val="105"/>
          <w:sz w:val="22"/>
          <w:szCs w:val="22"/>
          <w:lang w:val="is-IS"/>
        </w:rPr>
        <w:t xml:space="preserve"> </w:t>
      </w:r>
      <w:r w:rsidRPr="00CE09F9">
        <w:rPr>
          <w:w w:val="105"/>
          <w:sz w:val="22"/>
          <w:szCs w:val="22"/>
          <w:lang w:val="is-IS"/>
        </w:rPr>
        <w:t>(mismunur</w:t>
      </w:r>
      <w:r w:rsidRPr="00CE09F9">
        <w:rPr>
          <w:spacing w:val="-1"/>
          <w:w w:val="105"/>
          <w:sz w:val="22"/>
          <w:szCs w:val="22"/>
          <w:lang w:val="is-IS"/>
        </w:rPr>
        <w:t xml:space="preserve"> </w:t>
      </w:r>
      <w:r w:rsidRPr="00CE09F9">
        <w:rPr>
          <w:w w:val="105"/>
          <w:sz w:val="22"/>
          <w:szCs w:val="22"/>
          <w:lang w:val="is-IS"/>
        </w:rPr>
        <w:t>0,23 dagar, 95%</w:t>
      </w:r>
      <w:r w:rsidRPr="00CE09F9">
        <w:rPr>
          <w:spacing w:val="-3"/>
          <w:w w:val="105"/>
          <w:sz w:val="22"/>
          <w:szCs w:val="22"/>
          <w:lang w:val="is-IS"/>
        </w:rPr>
        <w:t xml:space="preserve"> </w:t>
      </w:r>
      <w:r w:rsidRPr="00CE09F9">
        <w:rPr>
          <w:w w:val="105"/>
          <w:sz w:val="22"/>
          <w:szCs w:val="22"/>
          <w:lang w:val="is-IS"/>
        </w:rPr>
        <w:t>CI</w:t>
      </w:r>
      <w:r w:rsidRPr="00CE09F9">
        <w:rPr>
          <w:spacing w:val="-3"/>
          <w:w w:val="105"/>
          <w:sz w:val="22"/>
          <w:szCs w:val="22"/>
          <w:lang w:val="is-IS"/>
        </w:rPr>
        <w:t xml:space="preserve"> </w:t>
      </w:r>
      <w:r w:rsidRPr="00CE09F9">
        <w:rPr>
          <w:w w:val="105"/>
          <w:sz w:val="22"/>
          <w:szCs w:val="22"/>
          <w:lang w:val="is-IS"/>
        </w:rPr>
        <w:t>-0,15,</w:t>
      </w:r>
      <w:r w:rsidRPr="00CE09F9">
        <w:rPr>
          <w:spacing w:val="-2"/>
          <w:w w:val="105"/>
          <w:sz w:val="22"/>
          <w:szCs w:val="22"/>
          <w:lang w:val="is-IS"/>
        </w:rPr>
        <w:t xml:space="preserve"> </w:t>
      </w:r>
      <w:r w:rsidRPr="00CE09F9">
        <w:rPr>
          <w:w w:val="105"/>
          <w:sz w:val="22"/>
          <w:szCs w:val="22"/>
          <w:lang w:val="is-IS"/>
        </w:rPr>
        <w:t>0,63).</w:t>
      </w:r>
      <w:r w:rsidRPr="00CE09F9">
        <w:rPr>
          <w:spacing w:val="-2"/>
          <w:w w:val="105"/>
          <w:sz w:val="22"/>
          <w:szCs w:val="22"/>
          <w:lang w:val="is-IS"/>
        </w:rPr>
        <w:t xml:space="preserve"> </w:t>
      </w:r>
      <w:r w:rsidRPr="00CE09F9">
        <w:rPr>
          <w:w w:val="105"/>
          <w:sz w:val="22"/>
          <w:szCs w:val="22"/>
          <w:lang w:val="is-IS"/>
        </w:rPr>
        <w:t>Í</w:t>
      </w:r>
      <w:r w:rsidRPr="00CE09F9">
        <w:rPr>
          <w:spacing w:val="-3"/>
          <w:w w:val="105"/>
          <w:sz w:val="22"/>
          <w:szCs w:val="22"/>
          <w:lang w:val="is-IS"/>
        </w:rPr>
        <w:t xml:space="preserve"> </w:t>
      </w:r>
      <w:r w:rsidRPr="00CE09F9">
        <w:rPr>
          <w:w w:val="105"/>
          <w:sz w:val="22"/>
          <w:szCs w:val="22"/>
          <w:lang w:val="is-IS"/>
        </w:rPr>
        <w:t>allri</w:t>
      </w:r>
      <w:r w:rsidRPr="00CE09F9">
        <w:rPr>
          <w:spacing w:val="-4"/>
          <w:w w:val="105"/>
          <w:sz w:val="22"/>
          <w:szCs w:val="22"/>
          <w:lang w:val="is-IS"/>
        </w:rPr>
        <w:t xml:space="preserve"> </w:t>
      </w:r>
      <w:r w:rsidRPr="00CE09F9">
        <w:rPr>
          <w:w w:val="105"/>
          <w:sz w:val="22"/>
          <w:szCs w:val="22"/>
          <w:lang w:val="is-IS"/>
        </w:rPr>
        <w:t>rannsókninni</w:t>
      </w:r>
      <w:r w:rsidRPr="00CE09F9">
        <w:rPr>
          <w:spacing w:val="-4"/>
          <w:w w:val="105"/>
          <w:sz w:val="22"/>
          <w:szCs w:val="22"/>
          <w:lang w:val="is-IS"/>
        </w:rPr>
        <w:t xml:space="preserve"> </w:t>
      </w:r>
      <w:r w:rsidRPr="00CE09F9">
        <w:rPr>
          <w:w w:val="105"/>
          <w:sz w:val="22"/>
          <w:szCs w:val="22"/>
          <w:lang w:val="is-IS"/>
        </w:rPr>
        <w:t>var</w:t>
      </w:r>
      <w:r w:rsidRPr="00CE09F9">
        <w:rPr>
          <w:spacing w:val="-3"/>
          <w:w w:val="105"/>
          <w:sz w:val="22"/>
          <w:szCs w:val="22"/>
          <w:lang w:val="is-IS"/>
        </w:rPr>
        <w:t xml:space="preserve"> </w:t>
      </w:r>
      <w:r w:rsidRPr="00CE09F9">
        <w:rPr>
          <w:w w:val="105"/>
          <w:sz w:val="22"/>
          <w:szCs w:val="22"/>
          <w:lang w:val="is-IS"/>
        </w:rPr>
        <w:t>tíðni</w:t>
      </w:r>
      <w:r w:rsidRPr="00CE09F9">
        <w:rPr>
          <w:spacing w:val="-2"/>
          <w:w w:val="105"/>
          <w:sz w:val="22"/>
          <w:szCs w:val="22"/>
          <w:lang w:val="is-IS"/>
        </w:rPr>
        <w:t xml:space="preserve"> </w:t>
      </w:r>
      <w:r w:rsidRPr="00CE09F9">
        <w:rPr>
          <w:w w:val="105"/>
          <w:sz w:val="22"/>
          <w:szCs w:val="22"/>
          <w:lang w:val="is-IS"/>
        </w:rPr>
        <w:t>daufkyrningafæðar</w:t>
      </w:r>
      <w:r w:rsidRPr="00CE09F9">
        <w:rPr>
          <w:spacing w:val="-3"/>
          <w:w w:val="105"/>
          <w:sz w:val="22"/>
          <w:szCs w:val="22"/>
          <w:lang w:val="is-IS"/>
        </w:rPr>
        <w:t xml:space="preserve"> </w:t>
      </w:r>
      <w:r w:rsidRPr="00CE09F9">
        <w:rPr>
          <w:w w:val="105"/>
          <w:sz w:val="22"/>
          <w:szCs w:val="22"/>
          <w:lang w:val="is-IS"/>
        </w:rPr>
        <w:t>með</w:t>
      </w:r>
      <w:r w:rsidRPr="00CE09F9">
        <w:rPr>
          <w:spacing w:val="-2"/>
          <w:w w:val="105"/>
          <w:sz w:val="22"/>
          <w:szCs w:val="22"/>
          <w:lang w:val="is-IS"/>
        </w:rPr>
        <w:t xml:space="preserve"> </w:t>
      </w:r>
      <w:r w:rsidRPr="00CE09F9">
        <w:rPr>
          <w:w w:val="105"/>
          <w:sz w:val="22"/>
          <w:szCs w:val="22"/>
          <w:lang w:val="is-IS"/>
        </w:rPr>
        <w:t>hita</w:t>
      </w:r>
      <w:r w:rsidRPr="00CE09F9">
        <w:rPr>
          <w:spacing w:val="-3"/>
          <w:w w:val="105"/>
          <w:sz w:val="22"/>
          <w:szCs w:val="22"/>
          <w:lang w:val="is-IS"/>
        </w:rPr>
        <w:t xml:space="preserve"> </w:t>
      </w:r>
      <w:r w:rsidRPr="00CE09F9">
        <w:rPr>
          <w:w w:val="105"/>
          <w:sz w:val="22"/>
          <w:szCs w:val="22"/>
          <w:lang w:val="is-IS"/>
        </w:rPr>
        <w:t>13%</w:t>
      </w:r>
      <w:r w:rsidRPr="00CE09F9">
        <w:rPr>
          <w:spacing w:val="-3"/>
          <w:w w:val="105"/>
          <w:sz w:val="22"/>
          <w:szCs w:val="22"/>
          <w:lang w:val="is-IS"/>
        </w:rPr>
        <w:t xml:space="preserve"> </w:t>
      </w:r>
      <w:r w:rsidRPr="00CE09F9">
        <w:rPr>
          <w:w w:val="105"/>
          <w:sz w:val="22"/>
          <w:szCs w:val="22"/>
          <w:lang w:val="is-IS"/>
        </w:rPr>
        <w:t>hjá</w:t>
      </w:r>
      <w:r w:rsidRPr="00CE09F9">
        <w:rPr>
          <w:spacing w:val="-3"/>
          <w:w w:val="105"/>
          <w:sz w:val="22"/>
          <w:szCs w:val="22"/>
          <w:lang w:val="is-IS"/>
        </w:rPr>
        <w:t xml:space="preserve"> </w:t>
      </w:r>
      <w:r w:rsidRPr="00CE09F9">
        <w:rPr>
          <w:w w:val="105"/>
          <w:sz w:val="22"/>
          <w:szCs w:val="22"/>
          <w:lang w:val="is-IS"/>
        </w:rPr>
        <w:t>hópnum</w:t>
      </w:r>
      <w:r w:rsidRPr="00CE09F9">
        <w:rPr>
          <w:spacing w:val="-3"/>
          <w:w w:val="105"/>
          <w:sz w:val="22"/>
          <w:szCs w:val="22"/>
          <w:lang w:val="is-IS"/>
        </w:rPr>
        <w:t xml:space="preserve"> </w:t>
      </w:r>
      <w:r w:rsidRPr="00CE09F9">
        <w:rPr>
          <w:w w:val="105"/>
          <w:sz w:val="22"/>
          <w:szCs w:val="22"/>
          <w:lang w:val="is-IS"/>
        </w:rPr>
        <w:t>sem fékk pegfilgrastim samanborið við 20%</w:t>
      </w:r>
      <w:r w:rsidRPr="00CE09F9">
        <w:rPr>
          <w:spacing w:val="-1"/>
          <w:w w:val="105"/>
          <w:sz w:val="22"/>
          <w:szCs w:val="22"/>
          <w:lang w:val="is-IS"/>
        </w:rPr>
        <w:t xml:space="preserve"> </w:t>
      </w:r>
      <w:r w:rsidRPr="00CE09F9">
        <w:rPr>
          <w:w w:val="105"/>
          <w:sz w:val="22"/>
          <w:szCs w:val="22"/>
          <w:lang w:val="is-IS"/>
        </w:rPr>
        <w:t>hjá hópnum sem fékk filgrastim (mismunur 7%, 95%</w:t>
      </w:r>
    </w:p>
    <w:p w14:paraId="67BD3708" w14:textId="77777777" w:rsidR="00D30818" w:rsidRPr="00CE09F9" w:rsidRDefault="00DA0A7F" w:rsidP="00C54A17">
      <w:pPr>
        <w:pStyle w:val="BodyText"/>
        <w:rPr>
          <w:sz w:val="22"/>
          <w:szCs w:val="22"/>
          <w:lang w:val="is-IS"/>
        </w:rPr>
      </w:pPr>
      <w:r w:rsidRPr="00CE09F9">
        <w:rPr>
          <w:w w:val="105"/>
          <w:sz w:val="22"/>
          <w:szCs w:val="22"/>
          <w:lang w:val="is-IS"/>
        </w:rPr>
        <w:t>CI</w:t>
      </w:r>
      <w:r w:rsidRPr="00CE09F9">
        <w:rPr>
          <w:spacing w:val="-10"/>
          <w:w w:val="105"/>
          <w:sz w:val="22"/>
          <w:szCs w:val="22"/>
          <w:lang w:val="is-IS"/>
        </w:rPr>
        <w:t xml:space="preserve"> </w:t>
      </w:r>
      <w:r w:rsidRPr="00CE09F9">
        <w:rPr>
          <w:w w:val="105"/>
          <w:sz w:val="22"/>
          <w:szCs w:val="22"/>
          <w:lang w:val="is-IS"/>
        </w:rPr>
        <w:t>-19%,</w:t>
      </w:r>
      <w:r w:rsidRPr="00CE09F9">
        <w:rPr>
          <w:spacing w:val="-10"/>
          <w:w w:val="105"/>
          <w:sz w:val="22"/>
          <w:szCs w:val="22"/>
          <w:lang w:val="is-IS"/>
        </w:rPr>
        <w:t xml:space="preserve"> </w:t>
      </w:r>
      <w:r w:rsidRPr="00CE09F9">
        <w:rPr>
          <w:w w:val="105"/>
          <w:sz w:val="22"/>
          <w:szCs w:val="22"/>
          <w:lang w:val="is-IS"/>
        </w:rPr>
        <w:t>5%).</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annarri</w:t>
      </w:r>
      <w:r w:rsidRPr="00CE09F9">
        <w:rPr>
          <w:spacing w:val="-10"/>
          <w:w w:val="105"/>
          <w:sz w:val="22"/>
          <w:szCs w:val="22"/>
          <w:lang w:val="is-IS"/>
        </w:rPr>
        <w:t xml:space="preserve"> </w:t>
      </w:r>
      <w:r w:rsidRPr="00CE09F9">
        <w:rPr>
          <w:w w:val="105"/>
          <w:sz w:val="22"/>
          <w:szCs w:val="22"/>
          <w:lang w:val="is-IS"/>
        </w:rPr>
        <w:t>rannsókn</w:t>
      </w:r>
      <w:r w:rsidRPr="00CE09F9">
        <w:rPr>
          <w:spacing w:val="-10"/>
          <w:w w:val="105"/>
          <w:sz w:val="22"/>
          <w:szCs w:val="22"/>
          <w:lang w:val="is-IS"/>
        </w:rPr>
        <w:t xml:space="preserve"> </w:t>
      </w:r>
      <w:r w:rsidRPr="00CE09F9">
        <w:rPr>
          <w:w w:val="105"/>
          <w:sz w:val="22"/>
          <w:szCs w:val="22"/>
          <w:lang w:val="is-IS"/>
        </w:rPr>
        <w:t>(n</w:t>
      </w:r>
      <w:r w:rsidRPr="00CE09F9">
        <w:rPr>
          <w:spacing w:val="-10"/>
          <w:w w:val="105"/>
          <w:sz w:val="22"/>
          <w:szCs w:val="22"/>
          <w:lang w:val="is-IS"/>
        </w:rPr>
        <w:t xml:space="preserve"> </w:t>
      </w:r>
      <w:r w:rsidRPr="00CE09F9">
        <w:rPr>
          <w:w w:val="105"/>
          <w:sz w:val="22"/>
          <w:szCs w:val="22"/>
          <w:lang w:val="is-IS"/>
        </w:rPr>
        <w:t>=</w:t>
      </w:r>
      <w:r w:rsidRPr="00CE09F9">
        <w:rPr>
          <w:spacing w:val="-10"/>
          <w:w w:val="105"/>
          <w:sz w:val="22"/>
          <w:szCs w:val="22"/>
          <w:lang w:val="is-IS"/>
        </w:rPr>
        <w:t xml:space="preserve"> </w:t>
      </w:r>
      <w:r w:rsidRPr="00CE09F9">
        <w:rPr>
          <w:w w:val="105"/>
          <w:sz w:val="22"/>
          <w:szCs w:val="22"/>
          <w:lang w:val="is-IS"/>
        </w:rPr>
        <w:t>310),</w:t>
      </w:r>
      <w:r w:rsidRPr="00CE09F9">
        <w:rPr>
          <w:spacing w:val="-10"/>
          <w:w w:val="105"/>
          <w:sz w:val="22"/>
          <w:szCs w:val="22"/>
          <w:lang w:val="is-IS"/>
        </w:rPr>
        <w:t xml:space="preserve"> </w:t>
      </w:r>
      <w:r w:rsidRPr="00CE09F9">
        <w:rPr>
          <w:w w:val="105"/>
          <w:sz w:val="22"/>
          <w:szCs w:val="22"/>
          <w:lang w:val="is-IS"/>
        </w:rPr>
        <w:t>þar</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notaður</w:t>
      </w:r>
      <w:r w:rsidRPr="00CE09F9">
        <w:rPr>
          <w:spacing w:val="-10"/>
          <w:w w:val="105"/>
          <w:sz w:val="22"/>
          <w:szCs w:val="22"/>
          <w:lang w:val="is-IS"/>
        </w:rPr>
        <w:t xml:space="preserve"> </w:t>
      </w:r>
      <w:r w:rsidRPr="00CE09F9">
        <w:rPr>
          <w:w w:val="105"/>
          <w:sz w:val="22"/>
          <w:szCs w:val="22"/>
          <w:lang w:val="is-IS"/>
        </w:rPr>
        <w:t>var</w:t>
      </w:r>
      <w:r w:rsidRPr="00CE09F9">
        <w:rPr>
          <w:spacing w:val="-10"/>
          <w:w w:val="105"/>
          <w:sz w:val="22"/>
          <w:szCs w:val="22"/>
          <w:lang w:val="is-IS"/>
        </w:rPr>
        <w:t xml:space="preserve"> </w:t>
      </w:r>
      <w:r w:rsidRPr="00CE09F9">
        <w:rPr>
          <w:w w:val="105"/>
          <w:sz w:val="22"/>
          <w:szCs w:val="22"/>
          <w:lang w:val="is-IS"/>
        </w:rPr>
        <w:t>skammtur</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miðaðist</w:t>
      </w:r>
      <w:r w:rsidRPr="00CE09F9">
        <w:rPr>
          <w:spacing w:val="-10"/>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w w:val="105"/>
          <w:sz w:val="22"/>
          <w:szCs w:val="22"/>
          <w:lang w:val="is-IS"/>
        </w:rPr>
        <w:t>líkams-þyngd</w:t>
      </w:r>
      <w:r w:rsidRPr="00CE09F9">
        <w:rPr>
          <w:spacing w:val="-8"/>
          <w:w w:val="105"/>
          <w:sz w:val="22"/>
          <w:szCs w:val="22"/>
          <w:lang w:val="is-IS"/>
        </w:rPr>
        <w:t xml:space="preserve"> </w:t>
      </w:r>
      <w:r w:rsidRPr="00CE09F9">
        <w:rPr>
          <w:w w:val="105"/>
          <w:sz w:val="22"/>
          <w:szCs w:val="22"/>
          <w:lang w:val="is-IS"/>
        </w:rPr>
        <w:t>(100</w:t>
      </w:r>
      <w:r w:rsidRPr="00CE09F9">
        <w:rPr>
          <w:spacing w:val="-9"/>
          <w:w w:val="105"/>
          <w:sz w:val="22"/>
          <w:szCs w:val="22"/>
          <w:lang w:val="is-IS"/>
        </w:rPr>
        <w:t xml:space="preserve"> </w:t>
      </w:r>
      <w:r w:rsidRPr="00CE09F9">
        <w:rPr>
          <w:w w:val="105"/>
          <w:sz w:val="22"/>
          <w:szCs w:val="22"/>
          <w:lang w:val="is-IS"/>
        </w:rPr>
        <w:t>míkróg/kg),</w:t>
      </w:r>
      <w:r w:rsidRPr="00CE09F9">
        <w:rPr>
          <w:spacing w:val="-9"/>
          <w:w w:val="105"/>
          <w:sz w:val="22"/>
          <w:szCs w:val="22"/>
          <w:lang w:val="is-IS"/>
        </w:rPr>
        <w:t xml:space="preserve"> </w:t>
      </w:r>
      <w:r w:rsidRPr="00CE09F9">
        <w:rPr>
          <w:w w:val="105"/>
          <w:sz w:val="22"/>
          <w:szCs w:val="22"/>
          <w:lang w:val="is-IS"/>
        </w:rPr>
        <w:t>varði</w:t>
      </w:r>
      <w:r w:rsidRPr="00CE09F9">
        <w:rPr>
          <w:spacing w:val="-8"/>
          <w:w w:val="105"/>
          <w:sz w:val="22"/>
          <w:szCs w:val="22"/>
          <w:lang w:val="is-IS"/>
        </w:rPr>
        <w:t xml:space="preserve"> </w:t>
      </w:r>
      <w:r w:rsidRPr="00CE09F9">
        <w:rPr>
          <w:w w:val="105"/>
          <w:sz w:val="22"/>
          <w:szCs w:val="22"/>
          <w:lang w:val="is-IS"/>
        </w:rPr>
        <w:t>4.</w:t>
      </w:r>
      <w:r w:rsidRPr="00CE09F9">
        <w:rPr>
          <w:spacing w:val="-8"/>
          <w:w w:val="105"/>
          <w:sz w:val="22"/>
          <w:szCs w:val="22"/>
          <w:lang w:val="is-IS"/>
        </w:rPr>
        <w:t xml:space="preserve"> </w:t>
      </w:r>
      <w:r w:rsidRPr="00CE09F9">
        <w:rPr>
          <w:w w:val="105"/>
          <w:sz w:val="22"/>
          <w:szCs w:val="22"/>
          <w:lang w:val="is-IS"/>
        </w:rPr>
        <w:t>stigs</w:t>
      </w:r>
      <w:r w:rsidRPr="00CE09F9">
        <w:rPr>
          <w:spacing w:val="-9"/>
          <w:w w:val="105"/>
          <w:sz w:val="22"/>
          <w:szCs w:val="22"/>
          <w:lang w:val="is-IS"/>
        </w:rPr>
        <w:t xml:space="preserve"> </w:t>
      </w:r>
      <w:r w:rsidRPr="00CE09F9">
        <w:rPr>
          <w:w w:val="105"/>
          <w:sz w:val="22"/>
          <w:szCs w:val="22"/>
          <w:lang w:val="is-IS"/>
        </w:rPr>
        <w:t>daufkyrningafæð</w:t>
      </w:r>
      <w:r w:rsidRPr="00CE09F9">
        <w:rPr>
          <w:spacing w:val="-8"/>
          <w:w w:val="105"/>
          <w:sz w:val="22"/>
          <w:szCs w:val="22"/>
          <w:lang w:val="is-IS"/>
        </w:rPr>
        <w:t xml:space="preserve"> </w:t>
      </w:r>
      <w:r w:rsidRPr="00CE09F9">
        <w:rPr>
          <w:w w:val="105"/>
          <w:sz w:val="22"/>
          <w:szCs w:val="22"/>
          <w:lang w:val="is-IS"/>
        </w:rPr>
        <w:t>að</w:t>
      </w:r>
      <w:r w:rsidRPr="00CE09F9">
        <w:rPr>
          <w:spacing w:val="-8"/>
          <w:w w:val="105"/>
          <w:sz w:val="22"/>
          <w:szCs w:val="22"/>
          <w:lang w:val="is-IS"/>
        </w:rPr>
        <w:t xml:space="preserve"> </w:t>
      </w:r>
      <w:r w:rsidRPr="00CE09F9">
        <w:rPr>
          <w:w w:val="105"/>
          <w:sz w:val="22"/>
          <w:szCs w:val="22"/>
          <w:lang w:val="is-IS"/>
        </w:rPr>
        <w:t>meðaltali</w:t>
      </w:r>
      <w:r w:rsidRPr="00CE09F9">
        <w:rPr>
          <w:spacing w:val="-8"/>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1,7</w:t>
      </w:r>
      <w:r w:rsidRPr="00CE09F9">
        <w:rPr>
          <w:spacing w:val="-9"/>
          <w:w w:val="105"/>
          <w:sz w:val="22"/>
          <w:szCs w:val="22"/>
          <w:lang w:val="is-IS"/>
        </w:rPr>
        <w:t xml:space="preserve"> </w:t>
      </w:r>
      <w:r w:rsidRPr="00CE09F9">
        <w:rPr>
          <w:w w:val="105"/>
          <w:sz w:val="22"/>
          <w:szCs w:val="22"/>
          <w:lang w:val="is-IS"/>
        </w:rPr>
        <w:t>daga</w:t>
      </w:r>
      <w:r w:rsidRPr="00CE09F9">
        <w:rPr>
          <w:spacing w:val="-9"/>
          <w:w w:val="105"/>
          <w:sz w:val="22"/>
          <w:szCs w:val="22"/>
          <w:lang w:val="is-IS"/>
        </w:rPr>
        <w:t xml:space="preserve"> </w:t>
      </w:r>
      <w:r w:rsidRPr="00CE09F9">
        <w:rPr>
          <w:w w:val="105"/>
          <w:sz w:val="22"/>
          <w:szCs w:val="22"/>
          <w:lang w:val="is-IS"/>
        </w:rPr>
        <w:t>hjá</w:t>
      </w:r>
      <w:r w:rsidRPr="00CE09F9">
        <w:rPr>
          <w:spacing w:val="-9"/>
          <w:w w:val="105"/>
          <w:sz w:val="22"/>
          <w:szCs w:val="22"/>
          <w:lang w:val="is-IS"/>
        </w:rPr>
        <w:t xml:space="preserve"> </w:t>
      </w:r>
      <w:r w:rsidRPr="00CE09F9">
        <w:rPr>
          <w:w w:val="105"/>
          <w:sz w:val="22"/>
          <w:szCs w:val="22"/>
          <w:lang w:val="is-IS"/>
        </w:rPr>
        <w:t>hópnum</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fékk pegfilgrastim,</w:t>
      </w:r>
      <w:r w:rsidRPr="00CE09F9">
        <w:rPr>
          <w:spacing w:val="-7"/>
          <w:w w:val="105"/>
          <w:sz w:val="22"/>
          <w:szCs w:val="22"/>
          <w:lang w:val="is-IS"/>
        </w:rPr>
        <w:t xml:space="preserve"> </w:t>
      </w:r>
      <w:r w:rsidRPr="00CE09F9">
        <w:rPr>
          <w:w w:val="105"/>
          <w:sz w:val="22"/>
          <w:szCs w:val="22"/>
          <w:lang w:val="is-IS"/>
        </w:rPr>
        <w:t>samanborið</w:t>
      </w:r>
      <w:r w:rsidRPr="00CE09F9">
        <w:rPr>
          <w:spacing w:val="-8"/>
          <w:w w:val="105"/>
          <w:sz w:val="22"/>
          <w:szCs w:val="22"/>
          <w:lang w:val="is-IS"/>
        </w:rPr>
        <w:t xml:space="preserve"> </w:t>
      </w:r>
      <w:r w:rsidRPr="00CE09F9">
        <w:rPr>
          <w:w w:val="105"/>
          <w:sz w:val="22"/>
          <w:szCs w:val="22"/>
          <w:lang w:val="is-IS"/>
        </w:rPr>
        <w:t>við</w:t>
      </w:r>
      <w:r w:rsidRPr="00CE09F9">
        <w:rPr>
          <w:spacing w:val="-7"/>
          <w:w w:val="105"/>
          <w:sz w:val="22"/>
          <w:szCs w:val="22"/>
          <w:lang w:val="is-IS"/>
        </w:rPr>
        <w:t xml:space="preserve"> </w:t>
      </w:r>
      <w:r w:rsidRPr="00CE09F9">
        <w:rPr>
          <w:w w:val="105"/>
          <w:sz w:val="22"/>
          <w:szCs w:val="22"/>
          <w:lang w:val="is-IS"/>
        </w:rPr>
        <w:t>1,8</w:t>
      </w:r>
      <w:r w:rsidRPr="00CE09F9">
        <w:rPr>
          <w:spacing w:val="-7"/>
          <w:w w:val="105"/>
          <w:sz w:val="22"/>
          <w:szCs w:val="22"/>
          <w:lang w:val="is-IS"/>
        </w:rPr>
        <w:t xml:space="preserve"> </w:t>
      </w:r>
      <w:r w:rsidRPr="00CE09F9">
        <w:rPr>
          <w:w w:val="105"/>
          <w:sz w:val="22"/>
          <w:szCs w:val="22"/>
          <w:lang w:val="is-IS"/>
        </w:rPr>
        <w:t>daga</w:t>
      </w:r>
      <w:r w:rsidRPr="00CE09F9">
        <w:rPr>
          <w:spacing w:val="-9"/>
          <w:w w:val="105"/>
          <w:sz w:val="22"/>
          <w:szCs w:val="22"/>
          <w:lang w:val="is-IS"/>
        </w:rPr>
        <w:t xml:space="preserve"> </w:t>
      </w:r>
      <w:r w:rsidRPr="00CE09F9">
        <w:rPr>
          <w:w w:val="105"/>
          <w:sz w:val="22"/>
          <w:szCs w:val="22"/>
          <w:lang w:val="is-IS"/>
        </w:rPr>
        <w:t>hjá</w:t>
      </w:r>
      <w:r w:rsidRPr="00CE09F9">
        <w:rPr>
          <w:spacing w:val="-8"/>
          <w:w w:val="105"/>
          <w:sz w:val="22"/>
          <w:szCs w:val="22"/>
          <w:lang w:val="is-IS"/>
        </w:rPr>
        <w:t xml:space="preserve"> </w:t>
      </w:r>
      <w:r w:rsidRPr="00CE09F9">
        <w:rPr>
          <w:w w:val="105"/>
          <w:sz w:val="22"/>
          <w:szCs w:val="22"/>
          <w:lang w:val="is-IS"/>
        </w:rPr>
        <w:t>hópnum</w:t>
      </w:r>
      <w:r w:rsidRPr="00CE09F9">
        <w:rPr>
          <w:spacing w:val="-8"/>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fékk</w:t>
      </w:r>
      <w:r w:rsidRPr="00CE09F9">
        <w:rPr>
          <w:spacing w:val="-7"/>
          <w:w w:val="105"/>
          <w:sz w:val="22"/>
          <w:szCs w:val="22"/>
          <w:lang w:val="is-IS"/>
        </w:rPr>
        <w:t xml:space="preserve"> </w:t>
      </w:r>
      <w:r w:rsidRPr="00CE09F9">
        <w:rPr>
          <w:w w:val="105"/>
          <w:sz w:val="22"/>
          <w:szCs w:val="22"/>
          <w:lang w:val="is-IS"/>
        </w:rPr>
        <w:t>filgrastim</w:t>
      </w:r>
      <w:r w:rsidRPr="00CE09F9">
        <w:rPr>
          <w:spacing w:val="-8"/>
          <w:w w:val="105"/>
          <w:sz w:val="22"/>
          <w:szCs w:val="22"/>
          <w:lang w:val="is-IS"/>
        </w:rPr>
        <w:t xml:space="preserve"> </w:t>
      </w:r>
      <w:r w:rsidRPr="00CE09F9">
        <w:rPr>
          <w:w w:val="105"/>
          <w:sz w:val="22"/>
          <w:szCs w:val="22"/>
          <w:lang w:val="is-IS"/>
        </w:rPr>
        <w:t>(mismunur</w:t>
      </w:r>
      <w:r w:rsidRPr="00CE09F9">
        <w:rPr>
          <w:spacing w:val="-8"/>
          <w:w w:val="105"/>
          <w:sz w:val="22"/>
          <w:szCs w:val="22"/>
          <w:lang w:val="is-IS"/>
        </w:rPr>
        <w:t xml:space="preserve"> </w:t>
      </w:r>
      <w:r w:rsidRPr="00CE09F9">
        <w:rPr>
          <w:w w:val="105"/>
          <w:sz w:val="22"/>
          <w:szCs w:val="22"/>
          <w:lang w:val="is-IS"/>
        </w:rPr>
        <w:t>0,03</w:t>
      </w:r>
      <w:r w:rsidRPr="00CE09F9">
        <w:rPr>
          <w:spacing w:val="-7"/>
          <w:w w:val="105"/>
          <w:sz w:val="22"/>
          <w:szCs w:val="22"/>
          <w:lang w:val="is-IS"/>
        </w:rPr>
        <w:t xml:space="preserve"> </w:t>
      </w:r>
      <w:r w:rsidRPr="00CE09F9">
        <w:rPr>
          <w:w w:val="105"/>
          <w:sz w:val="22"/>
          <w:szCs w:val="22"/>
          <w:lang w:val="is-IS"/>
        </w:rPr>
        <w:t>dagar,</w:t>
      </w:r>
      <w:r w:rsidRPr="00CE09F9">
        <w:rPr>
          <w:spacing w:val="-7"/>
          <w:w w:val="105"/>
          <w:sz w:val="22"/>
          <w:szCs w:val="22"/>
          <w:lang w:val="is-IS"/>
        </w:rPr>
        <w:t xml:space="preserve"> </w:t>
      </w:r>
      <w:r w:rsidRPr="00CE09F9">
        <w:rPr>
          <w:w w:val="105"/>
          <w:sz w:val="22"/>
          <w:szCs w:val="22"/>
          <w:lang w:val="is-IS"/>
        </w:rPr>
        <w:t>95% CI -0,36, 0,30). Heildartíðni daufkyrningafæðar með hita var 9% hjá sjúklingum</w:t>
      </w:r>
      <w:r w:rsidRPr="00CE09F9">
        <w:rPr>
          <w:spacing w:val="-1"/>
          <w:w w:val="105"/>
          <w:sz w:val="22"/>
          <w:szCs w:val="22"/>
          <w:lang w:val="is-IS"/>
        </w:rPr>
        <w:t xml:space="preserve"> </w:t>
      </w:r>
      <w:r w:rsidRPr="00CE09F9">
        <w:rPr>
          <w:w w:val="105"/>
          <w:sz w:val="22"/>
          <w:szCs w:val="22"/>
          <w:lang w:val="is-IS"/>
        </w:rPr>
        <w:t>sem fengu pegfilgrastim</w:t>
      </w:r>
      <w:r w:rsidRPr="00CE09F9">
        <w:rPr>
          <w:spacing w:val="-4"/>
          <w:w w:val="105"/>
          <w:sz w:val="22"/>
          <w:szCs w:val="22"/>
          <w:lang w:val="is-IS"/>
        </w:rPr>
        <w:t xml:space="preserve"> </w:t>
      </w:r>
      <w:r w:rsidRPr="00CE09F9">
        <w:rPr>
          <w:w w:val="105"/>
          <w:sz w:val="22"/>
          <w:szCs w:val="22"/>
          <w:lang w:val="is-IS"/>
        </w:rPr>
        <w:t>og</w:t>
      </w:r>
      <w:r w:rsidRPr="00CE09F9">
        <w:rPr>
          <w:spacing w:val="-3"/>
          <w:w w:val="105"/>
          <w:sz w:val="22"/>
          <w:szCs w:val="22"/>
          <w:lang w:val="is-IS"/>
        </w:rPr>
        <w:t xml:space="preserve"> </w:t>
      </w:r>
      <w:r w:rsidRPr="00CE09F9">
        <w:rPr>
          <w:w w:val="105"/>
          <w:sz w:val="22"/>
          <w:szCs w:val="22"/>
          <w:lang w:val="is-IS"/>
        </w:rPr>
        <w:t>18%</w:t>
      </w:r>
      <w:r w:rsidRPr="00CE09F9">
        <w:rPr>
          <w:spacing w:val="-4"/>
          <w:w w:val="105"/>
          <w:sz w:val="22"/>
          <w:szCs w:val="22"/>
          <w:lang w:val="is-IS"/>
        </w:rPr>
        <w:t xml:space="preserve"> </w:t>
      </w:r>
      <w:r w:rsidRPr="00CE09F9">
        <w:rPr>
          <w:w w:val="105"/>
          <w:sz w:val="22"/>
          <w:szCs w:val="22"/>
          <w:lang w:val="is-IS"/>
        </w:rPr>
        <w:t>hjá</w:t>
      </w:r>
      <w:r w:rsidRPr="00CE09F9">
        <w:rPr>
          <w:spacing w:val="-4"/>
          <w:w w:val="105"/>
          <w:sz w:val="22"/>
          <w:szCs w:val="22"/>
          <w:lang w:val="is-IS"/>
        </w:rPr>
        <w:t xml:space="preserve"> </w:t>
      </w:r>
      <w:r w:rsidRPr="00CE09F9">
        <w:rPr>
          <w:w w:val="105"/>
          <w:sz w:val="22"/>
          <w:szCs w:val="22"/>
          <w:lang w:val="is-IS"/>
        </w:rPr>
        <w:t>sjúklingum</w:t>
      </w:r>
      <w:r w:rsidRPr="00CE09F9">
        <w:rPr>
          <w:spacing w:val="-4"/>
          <w:w w:val="105"/>
          <w:sz w:val="22"/>
          <w:szCs w:val="22"/>
          <w:lang w:val="is-IS"/>
        </w:rPr>
        <w:t xml:space="preserve"> </w:t>
      </w:r>
      <w:r w:rsidRPr="00CE09F9">
        <w:rPr>
          <w:w w:val="105"/>
          <w:sz w:val="22"/>
          <w:szCs w:val="22"/>
          <w:lang w:val="is-IS"/>
        </w:rPr>
        <w:t>sem</w:t>
      </w:r>
      <w:r w:rsidRPr="00CE09F9">
        <w:rPr>
          <w:spacing w:val="-4"/>
          <w:w w:val="105"/>
          <w:sz w:val="22"/>
          <w:szCs w:val="22"/>
          <w:lang w:val="is-IS"/>
        </w:rPr>
        <w:t xml:space="preserve"> </w:t>
      </w:r>
      <w:r w:rsidRPr="00CE09F9">
        <w:rPr>
          <w:w w:val="105"/>
          <w:sz w:val="22"/>
          <w:szCs w:val="22"/>
          <w:lang w:val="is-IS"/>
        </w:rPr>
        <w:t>fengu</w:t>
      </w:r>
      <w:r w:rsidRPr="00CE09F9">
        <w:rPr>
          <w:spacing w:val="-3"/>
          <w:w w:val="105"/>
          <w:sz w:val="22"/>
          <w:szCs w:val="22"/>
          <w:lang w:val="is-IS"/>
        </w:rPr>
        <w:t xml:space="preserve"> </w:t>
      </w:r>
      <w:r w:rsidRPr="00CE09F9">
        <w:rPr>
          <w:w w:val="105"/>
          <w:sz w:val="22"/>
          <w:szCs w:val="22"/>
          <w:lang w:val="is-IS"/>
        </w:rPr>
        <w:t>filgrastim</w:t>
      </w:r>
      <w:r w:rsidRPr="00CE09F9">
        <w:rPr>
          <w:spacing w:val="-4"/>
          <w:w w:val="105"/>
          <w:sz w:val="22"/>
          <w:szCs w:val="22"/>
          <w:lang w:val="is-IS"/>
        </w:rPr>
        <w:t xml:space="preserve"> </w:t>
      </w:r>
      <w:r w:rsidRPr="00CE09F9">
        <w:rPr>
          <w:w w:val="105"/>
          <w:sz w:val="22"/>
          <w:szCs w:val="22"/>
          <w:lang w:val="is-IS"/>
        </w:rPr>
        <w:t>(mismunur</w:t>
      </w:r>
      <w:r w:rsidRPr="00CE09F9">
        <w:rPr>
          <w:spacing w:val="-4"/>
          <w:w w:val="105"/>
          <w:sz w:val="22"/>
          <w:szCs w:val="22"/>
          <w:lang w:val="is-IS"/>
        </w:rPr>
        <w:t xml:space="preserve"> </w:t>
      </w:r>
      <w:r w:rsidRPr="00CE09F9">
        <w:rPr>
          <w:w w:val="105"/>
          <w:sz w:val="22"/>
          <w:szCs w:val="22"/>
          <w:lang w:val="is-IS"/>
        </w:rPr>
        <w:t>9%,</w:t>
      </w:r>
      <w:r w:rsidRPr="00CE09F9">
        <w:rPr>
          <w:spacing w:val="-3"/>
          <w:w w:val="105"/>
          <w:sz w:val="22"/>
          <w:szCs w:val="22"/>
          <w:lang w:val="is-IS"/>
        </w:rPr>
        <w:t xml:space="preserve"> </w:t>
      </w:r>
      <w:r w:rsidRPr="00CE09F9">
        <w:rPr>
          <w:w w:val="105"/>
          <w:sz w:val="22"/>
          <w:szCs w:val="22"/>
          <w:lang w:val="is-IS"/>
        </w:rPr>
        <w:t>95%</w:t>
      </w:r>
      <w:r w:rsidRPr="00CE09F9">
        <w:rPr>
          <w:spacing w:val="-5"/>
          <w:w w:val="105"/>
          <w:sz w:val="22"/>
          <w:szCs w:val="22"/>
          <w:lang w:val="is-IS"/>
        </w:rPr>
        <w:t xml:space="preserve"> </w:t>
      </w:r>
      <w:r w:rsidRPr="00CE09F9">
        <w:rPr>
          <w:w w:val="105"/>
          <w:sz w:val="22"/>
          <w:szCs w:val="22"/>
          <w:lang w:val="is-IS"/>
        </w:rPr>
        <w:t>CI</w:t>
      </w:r>
      <w:r w:rsidRPr="00CE09F9">
        <w:rPr>
          <w:spacing w:val="-3"/>
          <w:w w:val="105"/>
          <w:sz w:val="22"/>
          <w:szCs w:val="22"/>
          <w:lang w:val="is-IS"/>
        </w:rPr>
        <w:t xml:space="preserve"> </w:t>
      </w:r>
      <w:r w:rsidRPr="00CE09F9">
        <w:rPr>
          <w:w w:val="105"/>
          <w:sz w:val="22"/>
          <w:szCs w:val="22"/>
          <w:lang w:val="is-IS"/>
        </w:rPr>
        <w:t>-16,8%,</w:t>
      </w:r>
      <w:r w:rsidRPr="00CE09F9">
        <w:rPr>
          <w:spacing w:val="-3"/>
          <w:w w:val="105"/>
          <w:sz w:val="22"/>
          <w:szCs w:val="22"/>
          <w:lang w:val="is-IS"/>
        </w:rPr>
        <w:t xml:space="preserve"> </w:t>
      </w:r>
      <w:r w:rsidRPr="00CE09F9">
        <w:rPr>
          <w:w w:val="105"/>
          <w:sz w:val="22"/>
          <w:szCs w:val="22"/>
          <w:lang w:val="is-IS"/>
        </w:rPr>
        <w:t>-1,1%).</w:t>
      </w:r>
    </w:p>
    <w:p w14:paraId="60F52A70" w14:textId="77777777" w:rsidR="00D30818" w:rsidRPr="00CE09F9" w:rsidRDefault="00D30818" w:rsidP="00C54A17">
      <w:pPr>
        <w:pStyle w:val="BodyText"/>
        <w:rPr>
          <w:sz w:val="22"/>
          <w:szCs w:val="22"/>
          <w:lang w:val="is-IS"/>
        </w:rPr>
      </w:pPr>
    </w:p>
    <w:p w14:paraId="3869F72F"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tvíblindri</w:t>
      </w:r>
      <w:r w:rsidRPr="00CE09F9">
        <w:rPr>
          <w:spacing w:val="-12"/>
          <w:w w:val="105"/>
          <w:sz w:val="22"/>
          <w:szCs w:val="22"/>
          <w:lang w:val="is-IS"/>
        </w:rPr>
        <w:t xml:space="preserve"> </w:t>
      </w:r>
      <w:r w:rsidRPr="00CE09F9">
        <w:rPr>
          <w:w w:val="105"/>
          <w:sz w:val="22"/>
          <w:szCs w:val="22"/>
          <w:lang w:val="is-IS"/>
        </w:rPr>
        <w:t>samanburðarrannsókn</w:t>
      </w:r>
      <w:r w:rsidRPr="00CE09F9">
        <w:rPr>
          <w:spacing w:val="-12"/>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lyfleysu,</w:t>
      </w:r>
      <w:r w:rsidRPr="00CE09F9">
        <w:rPr>
          <w:spacing w:val="-12"/>
          <w:w w:val="105"/>
          <w:sz w:val="22"/>
          <w:szCs w:val="22"/>
          <w:lang w:val="is-IS"/>
        </w:rPr>
        <w:t xml:space="preserve"> </w:t>
      </w:r>
      <w:r w:rsidRPr="00CE09F9">
        <w:rPr>
          <w:w w:val="105"/>
          <w:sz w:val="22"/>
          <w:szCs w:val="22"/>
          <w:lang w:val="is-IS"/>
        </w:rPr>
        <w:t>hjá</w:t>
      </w:r>
      <w:r w:rsidRPr="00CE09F9">
        <w:rPr>
          <w:spacing w:val="-12"/>
          <w:w w:val="105"/>
          <w:sz w:val="22"/>
          <w:szCs w:val="22"/>
          <w:lang w:val="is-IS"/>
        </w:rPr>
        <w:t xml:space="preserve"> </w:t>
      </w:r>
      <w:r w:rsidRPr="00CE09F9">
        <w:rPr>
          <w:w w:val="105"/>
          <w:sz w:val="22"/>
          <w:szCs w:val="22"/>
          <w:lang w:val="is-IS"/>
        </w:rPr>
        <w:t>sjúklingum</w:t>
      </w:r>
      <w:r w:rsidRPr="00CE09F9">
        <w:rPr>
          <w:spacing w:val="-12"/>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brjóstakrabbamein,</w:t>
      </w:r>
      <w:r w:rsidRPr="00CE09F9">
        <w:rPr>
          <w:spacing w:val="-12"/>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lagt</w:t>
      </w:r>
      <w:r w:rsidRPr="00CE09F9">
        <w:rPr>
          <w:spacing w:val="-12"/>
          <w:w w:val="105"/>
          <w:sz w:val="22"/>
          <w:szCs w:val="22"/>
          <w:lang w:val="is-IS"/>
        </w:rPr>
        <w:t xml:space="preserve"> </w:t>
      </w:r>
      <w:r w:rsidRPr="00CE09F9">
        <w:rPr>
          <w:w w:val="105"/>
          <w:sz w:val="22"/>
          <w:szCs w:val="22"/>
          <w:lang w:val="is-IS"/>
        </w:rPr>
        <w:t>mat</w:t>
      </w:r>
      <w:r w:rsidRPr="00CE09F9">
        <w:rPr>
          <w:spacing w:val="-12"/>
          <w:w w:val="105"/>
          <w:sz w:val="22"/>
          <w:szCs w:val="22"/>
          <w:lang w:val="is-IS"/>
        </w:rPr>
        <w:t xml:space="preserve"> </w:t>
      </w:r>
      <w:r w:rsidRPr="00CE09F9">
        <w:rPr>
          <w:w w:val="105"/>
          <w:sz w:val="22"/>
          <w:szCs w:val="22"/>
          <w:lang w:val="is-IS"/>
        </w:rPr>
        <w:t>á áhrif</w:t>
      </w:r>
      <w:r w:rsidRPr="00CE09F9">
        <w:rPr>
          <w:spacing w:val="-1"/>
          <w:w w:val="105"/>
          <w:sz w:val="22"/>
          <w:szCs w:val="22"/>
          <w:lang w:val="is-IS"/>
        </w:rPr>
        <w:t xml:space="preserve"> </w:t>
      </w:r>
      <w:r w:rsidRPr="00CE09F9">
        <w:rPr>
          <w:w w:val="105"/>
          <w:sz w:val="22"/>
          <w:szCs w:val="22"/>
          <w:lang w:val="is-IS"/>
        </w:rPr>
        <w:t>pegfilgrastims</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tíðni daufkyrningafæðar</w:t>
      </w:r>
      <w:r w:rsidRPr="00CE09F9">
        <w:rPr>
          <w:spacing w:val="-1"/>
          <w:w w:val="105"/>
          <w:sz w:val="22"/>
          <w:szCs w:val="22"/>
          <w:lang w:val="is-IS"/>
        </w:rPr>
        <w:t xml:space="preserve"> </w:t>
      </w:r>
      <w:r w:rsidRPr="00CE09F9">
        <w:rPr>
          <w:w w:val="105"/>
          <w:sz w:val="22"/>
          <w:szCs w:val="22"/>
          <w:lang w:val="is-IS"/>
        </w:rPr>
        <w:t>með hita, í kjölfar</w:t>
      </w:r>
      <w:r w:rsidRPr="00CE09F9">
        <w:rPr>
          <w:spacing w:val="-1"/>
          <w:w w:val="105"/>
          <w:sz w:val="22"/>
          <w:szCs w:val="22"/>
          <w:lang w:val="is-IS"/>
        </w:rPr>
        <w:t xml:space="preserve"> </w:t>
      </w:r>
      <w:r w:rsidRPr="00CE09F9">
        <w:rPr>
          <w:w w:val="105"/>
          <w:sz w:val="22"/>
          <w:szCs w:val="22"/>
          <w:lang w:val="is-IS"/>
        </w:rPr>
        <w:t>krabbameinslyfjameðferðar sem hefur</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för</w:t>
      </w:r>
      <w:r w:rsidRPr="00CE09F9">
        <w:rPr>
          <w:spacing w:val="-10"/>
          <w:w w:val="105"/>
          <w:sz w:val="22"/>
          <w:szCs w:val="22"/>
          <w:lang w:val="is-IS"/>
        </w:rPr>
        <w:t xml:space="preserve"> </w:t>
      </w:r>
      <w:r w:rsidRPr="00CE09F9">
        <w:rPr>
          <w:w w:val="105"/>
          <w:sz w:val="22"/>
          <w:szCs w:val="22"/>
          <w:lang w:val="is-IS"/>
        </w:rPr>
        <w:t>með</w:t>
      </w:r>
      <w:r w:rsidRPr="00CE09F9">
        <w:rPr>
          <w:spacing w:val="-9"/>
          <w:w w:val="105"/>
          <w:sz w:val="22"/>
          <w:szCs w:val="22"/>
          <w:lang w:val="is-IS"/>
        </w:rPr>
        <w:t xml:space="preserve"> </w:t>
      </w:r>
      <w:r w:rsidRPr="00CE09F9">
        <w:rPr>
          <w:w w:val="105"/>
          <w:sz w:val="22"/>
          <w:szCs w:val="22"/>
          <w:lang w:val="is-IS"/>
        </w:rPr>
        <w:t>sér</w:t>
      </w:r>
      <w:r w:rsidRPr="00CE09F9">
        <w:rPr>
          <w:spacing w:val="-10"/>
          <w:w w:val="105"/>
          <w:sz w:val="22"/>
          <w:szCs w:val="22"/>
          <w:lang w:val="is-IS"/>
        </w:rPr>
        <w:t xml:space="preserve"> </w:t>
      </w:r>
      <w:r w:rsidRPr="00CE09F9">
        <w:rPr>
          <w:w w:val="105"/>
          <w:sz w:val="22"/>
          <w:szCs w:val="22"/>
          <w:lang w:val="is-IS"/>
        </w:rPr>
        <w:t>10-20%</w:t>
      </w:r>
      <w:r w:rsidRPr="00CE09F9">
        <w:rPr>
          <w:spacing w:val="-11"/>
          <w:w w:val="105"/>
          <w:sz w:val="22"/>
          <w:szCs w:val="22"/>
          <w:lang w:val="is-IS"/>
        </w:rPr>
        <w:t xml:space="preserve"> </w:t>
      </w:r>
      <w:r w:rsidRPr="00CE09F9">
        <w:rPr>
          <w:w w:val="105"/>
          <w:sz w:val="22"/>
          <w:szCs w:val="22"/>
          <w:lang w:val="is-IS"/>
        </w:rPr>
        <w:t>tíðni</w:t>
      </w:r>
      <w:r w:rsidRPr="00CE09F9">
        <w:rPr>
          <w:spacing w:val="-9"/>
          <w:w w:val="105"/>
          <w:sz w:val="22"/>
          <w:szCs w:val="22"/>
          <w:lang w:val="is-IS"/>
        </w:rPr>
        <w:t xml:space="preserve"> </w:t>
      </w:r>
      <w:r w:rsidRPr="00CE09F9">
        <w:rPr>
          <w:w w:val="105"/>
          <w:sz w:val="22"/>
          <w:szCs w:val="22"/>
          <w:lang w:val="is-IS"/>
        </w:rPr>
        <w:t>daufkyrningafæðar</w:t>
      </w:r>
      <w:r w:rsidRPr="00CE09F9">
        <w:rPr>
          <w:spacing w:val="-10"/>
          <w:w w:val="105"/>
          <w:sz w:val="22"/>
          <w:szCs w:val="22"/>
          <w:lang w:val="is-IS"/>
        </w:rPr>
        <w:t xml:space="preserve"> </w:t>
      </w:r>
      <w:r w:rsidRPr="00CE09F9">
        <w:rPr>
          <w:w w:val="105"/>
          <w:sz w:val="22"/>
          <w:szCs w:val="22"/>
          <w:lang w:val="is-IS"/>
        </w:rPr>
        <w:t>með</w:t>
      </w:r>
      <w:r w:rsidRPr="00CE09F9">
        <w:rPr>
          <w:spacing w:val="-9"/>
          <w:w w:val="105"/>
          <w:sz w:val="22"/>
          <w:szCs w:val="22"/>
          <w:lang w:val="is-IS"/>
        </w:rPr>
        <w:t xml:space="preserve"> </w:t>
      </w:r>
      <w:r w:rsidRPr="00CE09F9">
        <w:rPr>
          <w:w w:val="105"/>
          <w:sz w:val="22"/>
          <w:szCs w:val="22"/>
          <w:lang w:val="is-IS"/>
        </w:rPr>
        <w:t>hita</w:t>
      </w:r>
      <w:r w:rsidRPr="00CE09F9">
        <w:rPr>
          <w:spacing w:val="-10"/>
          <w:w w:val="105"/>
          <w:sz w:val="22"/>
          <w:szCs w:val="22"/>
          <w:lang w:val="is-IS"/>
        </w:rPr>
        <w:t xml:space="preserve"> </w:t>
      </w:r>
      <w:r w:rsidRPr="00CE09F9">
        <w:rPr>
          <w:w w:val="105"/>
          <w:sz w:val="22"/>
          <w:szCs w:val="22"/>
          <w:lang w:val="is-IS"/>
        </w:rPr>
        <w:t>(docetaxel</w:t>
      </w:r>
      <w:r w:rsidRPr="00CE09F9">
        <w:rPr>
          <w:spacing w:val="-9"/>
          <w:w w:val="105"/>
          <w:sz w:val="22"/>
          <w:szCs w:val="22"/>
          <w:lang w:val="is-IS"/>
        </w:rPr>
        <w:t xml:space="preserve"> </w:t>
      </w:r>
      <w:r w:rsidRPr="00CE09F9">
        <w:rPr>
          <w:w w:val="105"/>
          <w:sz w:val="22"/>
          <w:szCs w:val="22"/>
          <w:lang w:val="is-IS"/>
        </w:rPr>
        <w:t>100</w:t>
      </w:r>
      <w:r w:rsidRPr="00CE09F9">
        <w:rPr>
          <w:spacing w:val="-9"/>
          <w:w w:val="105"/>
          <w:sz w:val="22"/>
          <w:szCs w:val="22"/>
          <w:lang w:val="is-IS"/>
        </w:rPr>
        <w:t xml:space="preserve"> </w:t>
      </w:r>
      <w:r w:rsidRPr="00CE09F9">
        <w:rPr>
          <w:w w:val="105"/>
          <w:sz w:val="22"/>
          <w:szCs w:val="22"/>
          <w:lang w:val="is-IS"/>
        </w:rPr>
        <w:t>mg/m²</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3</w:t>
      </w:r>
      <w:r w:rsidRPr="00CE09F9">
        <w:rPr>
          <w:spacing w:val="-9"/>
          <w:w w:val="105"/>
          <w:sz w:val="22"/>
          <w:szCs w:val="22"/>
          <w:lang w:val="is-IS"/>
        </w:rPr>
        <w:t xml:space="preserve"> </w:t>
      </w:r>
      <w:r w:rsidRPr="00CE09F9">
        <w:rPr>
          <w:w w:val="105"/>
          <w:sz w:val="22"/>
          <w:szCs w:val="22"/>
          <w:lang w:val="is-IS"/>
        </w:rPr>
        <w:t>vikna</w:t>
      </w:r>
      <w:r w:rsidRPr="00CE09F9">
        <w:rPr>
          <w:spacing w:val="-10"/>
          <w:w w:val="105"/>
          <w:sz w:val="22"/>
          <w:szCs w:val="22"/>
          <w:lang w:val="is-IS"/>
        </w:rPr>
        <w:t xml:space="preserve"> </w:t>
      </w:r>
      <w:r w:rsidRPr="00CE09F9">
        <w:rPr>
          <w:w w:val="105"/>
          <w:sz w:val="22"/>
          <w:szCs w:val="22"/>
          <w:lang w:val="is-IS"/>
        </w:rPr>
        <w:t>fresti</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4 meðferðarköflum).</w:t>
      </w:r>
      <w:r w:rsidRPr="00CE09F9">
        <w:rPr>
          <w:spacing w:val="-9"/>
          <w:w w:val="105"/>
          <w:sz w:val="22"/>
          <w:szCs w:val="22"/>
          <w:lang w:val="is-IS"/>
        </w:rPr>
        <w:t xml:space="preserve"> </w:t>
      </w:r>
      <w:r w:rsidRPr="00CE09F9">
        <w:rPr>
          <w:w w:val="105"/>
          <w:sz w:val="22"/>
          <w:szCs w:val="22"/>
          <w:lang w:val="is-IS"/>
        </w:rPr>
        <w:t>Níu</w:t>
      </w:r>
      <w:r w:rsidRPr="00CE09F9">
        <w:rPr>
          <w:spacing w:val="-9"/>
          <w:w w:val="105"/>
          <w:sz w:val="22"/>
          <w:szCs w:val="22"/>
          <w:lang w:val="is-IS"/>
        </w:rPr>
        <w:t xml:space="preserve"> </w:t>
      </w:r>
      <w:r w:rsidRPr="00CE09F9">
        <w:rPr>
          <w:w w:val="105"/>
          <w:sz w:val="22"/>
          <w:szCs w:val="22"/>
          <w:lang w:val="is-IS"/>
        </w:rPr>
        <w:t>hundruð</w:t>
      </w:r>
      <w:r w:rsidRPr="00CE09F9">
        <w:rPr>
          <w:spacing w:val="-10"/>
          <w:w w:val="105"/>
          <w:sz w:val="22"/>
          <w:szCs w:val="22"/>
          <w:lang w:val="is-IS"/>
        </w:rPr>
        <w:t xml:space="preserve"> </w:t>
      </w:r>
      <w:r w:rsidRPr="00CE09F9">
        <w:rPr>
          <w:w w:val="105"/>
          <w:sz w:val="22"/>
          <w:szCs w:val="22"/>
          <w:lang w:val="is-IS"/>
        </w:rPr>
        <w:t>tuttugu</w:t>
      </w:r>
      <w:r w:rsidRPr="00CE09F9">
        <w:rPr>
          <w:spacing w:val="-10"/>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átta</w:t>
      </w:r>
      <w:r w:rsidRPr="00CE09F9">
        <w:rPr>
          <w:spacing w:val="-10"/>
          <w:w w:val="105"/>
          <w:sz w:val="22"/>
          <w:szCs w:val="22"/>
          <w:lang w:val="is-IS"/>
        </w:rPr>
        <w:t xml:space="preserve"> </w:t>
      </w:r>
      <w:r w:rsidRPr="00CE09F9">
        <w:rPr>
          <w:w w:val="105"/>
          <w:sz w:val="22"/>
          <w:szCs w:val="22"/>
          <w:lang w:val="is-IS"/>
        </w:rPr>
        <w:t>sjúklingum</w:t>
      </w:r>
      <w:r w:rsidRPr="00CE09F9">
        <w:rPr>
          <w:spacing w:val="-10"/>
          <w:w w:val="105"/>
          <w:sz w:val="22"/>
          <w:szCs w:val="22"/>
          <w:lang w:val="is-IS"/>
        </w:rPr>
        <w:t xml:space="preserve"> </w:t>
      </w:r>
      <w:r w:rsidRPr="00CE09F9">
        <w:rPr>
          <w:w w:val="105"/>
          <w:sz w:val="22"/>
          <w:szCs w:val="22"/>
          <w:lang w:val="is-IS"/>
        </w:rPr>
        <w:t>var</w:t>
      </w:r>
      <w:r w:rsidRPr="00CE09F9">
        <w:rPr>
          <w:spacing w:val="-10"/>
          <w:w w:val="105"/>
          <w:sz w:val="22"/>
          <w:szCs w:val="22"/>
          <w:lang w:val="is-IS"/>
        </w:rPr>
        <w:t xml:space="preserve"> </w:t>
      </w:r>
      <w:r w:rsidRPr="00CE09F9">
        <w:rPr>
          <w:w w:val="105"/>
          <w:sz w:val="22"/>
          <w:szCs w:val="22"/>
          <w:lang w:val="is-IS"/>
        </w:rPr>
        <w:t>með</w:t>
      </w:r>
      <w:r w:rsidRPr="00CE09F9">
        <w:rPr>
          <w:spacing w:val="-9"/>
          <w:w w:val="105"/>
          <w:sz w:val="22"/>
          <w:szCs w:val="22"/>
          <w:lang w:val="is-IS"/>
        </w:rPr>
        <w:t xml:space="preserve"> </w:t>
      </w:r>
      <w:r w:rsidRPr="00CE09F9">
        <w:rPr>
          <w:w w:val="105"/>
          <w:sz w:val="22"/>
          <w:szCs w:val="22"/>
          <w:lang w:val="is-IS"/>
        </w:rPr>
        <w:t>slembivali</w:t>
      </w:r>
      <w:r w:rsidRPr="00CE09F9">
        <w:rPr>
          <w:spacing w:val="-9"/>
          <w:w w:val="105"/>
          <w:sz w:val="22"/>
          <w:szCs w:val="22"/>
          <w:lang w:val="is-IS"/>
        </w:rPr>
        <w:t xml:space="preserve"> </w:t>
      </w:r>
      <w:r w:rsidRPr="00CE09F9">
        <w:rPr>
          <w:w w:val="105"/>
          <w:sz w:val="22"/>
          <w:szCs w:val="22"/>
          <w:lang w:val="is-IS"/>
        </w:rPr>
        <w:t>skipt</w:t>
      </w:r>
      <w:r w:rsidRPr="00CE09F9">
        <w:rPr>
          <w:spacing w:val="-9"/>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hópa</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fengu stakan skammt af annaðhvort pegfilgrastimi eða lyfleysu um 24 klst. (á degi 2) eftir krabbameinslyfjameðferð</w:t>
      </w:r>
      <w:r w:rsidRPr="00CE09F9">
        <w:rPr>
          <w:spacing w:val="-6"/>
          <w:w w:val="105"/>
          <w:sz w:val="22"/>
          <w:szCs w:val="22"/>
          <w:lang w:val="is-IS"/>
        </w:rPr>
        <w:t xml:space="preserve"> </w:t>
      </w:r>
      <w:r w:rsidRPr="00CE09F9">
        <w:rPr>
          <w:w w:val="105"/>
          <w:sz w:val="22"/>
          <w:szCs w:val="22"/>
          <w:lang w:val="is-IS"/>
        </w:rPr>
        <w:t>í</w:t>
      </w:r>
      <w:r w:rsidRPr="00CE09F9">
        <w:rPr>
          <w:spacing w:val="-5"/>
          <w:w w:val="105"/>
          <w:sz w:val="22"/>
          <w:szCs w:val="22"/>
          <w:lang w:val="is-IS"/>
        </w:rPr>
        <w:t xml:space="preserve"> </w:t>
      </w:r>
      <w:r w:rsidRPr="00CE09F9">
        <w:rPr>
          <w:w w:val="105"/>
          <w:sz w:val="22"/>
          <w:szCs w:val="22"/>
          <w:lang w:val="is-IS"/>
        </w:rPr>
        <w:t>hverjum</w:t>
      </w:r>
      <w:r w:rsidRPr="00CE09F9">
        <w:rPr>
          <w:spacing w:val="-7"/>
          <w:w w:val="105"/>
          <w:sz w:val="22"/>
          <w:szCs w:val="22"/>
          <w:lang w:val="is-IS"/>
        </w:rPr>
        <w:t xml:space="preserve"> </w:t>
      </w:r>
      <w:r w:rsidRPr="00CE09F9">
        <w:rPr>
          <w:w w:val="105"/>
          <w:sz w:val="22"/>
          <w:szCs w:val="22"/>
          <w:lang w:val="is-IS"/>
        </w:rPr>
        <w:t>meðferðarkafla.</w:t>
      </w:r>
      <w:r w:rsidRPr="00CE09F9">
        <w:rPr>
          <w:spacing w:val="-6"/>
          <w:w w:val="105"/>
          <w:sz w:val="22"/>
          <w:szCs w:val="22"/>
          <w:lang w:val="is-IS"/>
        </w:rPr>
        <w:t xml:space="preserve"> </w:t>
      </w:r>
      <w:r w:rsidRPr="00CE09F9">
        <w:rPr>
          <w:w w:val="105"/>
          <w:sz w:val="22"/>
          <w:szCs w:val="22"/>
          <w:lang w:val="is-IS"/>
        </w:rPr>
        <w:t>Tíðni</w:t>
      </w:r>
      <w:r w:rsidRPr="00CE09F9">
        <w:rPr>
          <w:spacing w:val="-6"/>
          <w:w w:val="105"/>
          <w:sz w:val="22"/>
          <w:szCs w:val="22"/>
          <w:lang w:val="is-IS"/>
        </w:rPr>
        <w:t xml:space="preserve"> </w:t>
      </w:r>
      <w:r w:rsidRPr="00CE09F9">
        <w:rPr>
          <w:w w:val="105"/>
          <w:sz w:val="22"/>
          <w:szCs w:val="22"/>
          <w:lang w:val="is-IS"/>
        </w:rPr>
        <w:t>daufkyrningafæðar</w:t>
      </w:r>
      <w:r w:rsidRPr="00CE09F9">
        <w:rPr>
          <w:spacing w:val="-7"/>
          <w:w w:val="105"/>
          <w:sz w:val="22"/>
          <w:szCs w:val="22"/>
          <w:lang w:val="is-IS"/>
        </w:rPr>
        <w:t xml:space="preserve"> </w:t>
      </w:r>
      <w:r w:rsidRPr="00CE09F9">
        <w:rPr>
          <w:w w:val="105"/>
          <w:sz w:val="22"/>
          <w:szCs w:val="22"/>
          <w:lang w:val="is-IS"/>
        </w:rPr>
        <w:t>með</w:t>
      </w:r>
      <w:r w:rsidRPr="00CE09F9">
        <w:rPr>
          <w:spacing w:val="-6"/>
          <w:w w:val="105"/>
          <w:sz w:val="22"/>
          <w:szCs w:val="22"/>
          <w:lang w:val="is-IS"/>
        </w:rPr>
        <w:t xml:space="preserve"> </w:t>
      </w:r>
      <w:r w:rsidRPr="00CE09F9">
        <w:rPr>
          <w:w w:val="105"/>
          <w:sz w:val="22"/>
          <w:szCs w:val="22"/>
          <w:lang w:val="is-IS"/>
        </w:rPr>
        <w:t>hita</w:t>
      </w:r>
      <w:r w:rsidRPr="00CE09F9">
        <w:rPr>
          <w:spacing w:val="-7"/>
          <w:w w:val="105"/>
          <w:sz w:val="22"/>
          <w:szCs w:val="22"/>
          <w:lang w:val="is-IS"/>
        </w:rPr>
        <w:t xml:space="preserve"> </w:t>
      </w:r>
      <w:r w:rsidRPr="00CE09F9">
        <w:rPr>
          <w:w w:val="105"/>
          <w:sz w:val="22"/>
          <w:szCs w:val="22"/>
          <w:lang w:val="is-IS"/>
        </w:rPr>
        <w:t>var</w:t>
      </w:r>
      <w:r w:rsidRPr="00CE09F9">
        <w:rPr>
          <w:spacing w:val="-7"/>
          <w:w w:val="105"/>
          <w:sz w:val="22"/>
          <w:szCs w:val="22"/>
          <w:lang w:val="is-IS"/>
        </w:rPr>
        <w:t xml:space="preserve"> </w:t>
      </w:r>
      <w:r w:rsidRPr="00CE09F9">
        <w:rPr>
          <w:w w:val="105"/>
          <w:sz w:val="22"/>
          <w:szCs w:val="22"/>
          <w:lang w:val="is-IS"/>
        </w:rPr>
        <w:t>minni</w:t>
      </w:r>
      <w:r w:rsidRPr="00CE09F9">
        <w:rPr>
          <w:spacing w:val="-6"/>
          <w:w w:val="105"/>
          <w:sz w:val="22"/>
          <w:szCs w:val="22"/>
          <w:lang w:val="is-IS"/>
        </w:rPr>
        <w:t xml:space="preserve"> </w:t>
      </w:r>
      <w:r w:rsidRPr="00CE09F9">
        <w:rPr>
          <w:w w:val="105"/>
          <w:sz w:val="22"/>
          <w:szCs w:val="22"/>
          <w:lang w:val="is-IS"/>
        </w:rPr>
        <w:t>hjá sjúklingum</w:t>
      </w:r>
      <w:r w:rsidRPr="00CE09F9">
        <w:rPr>
          <w:spacing w:val="-8"/>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slembivali</w:t>
      </w:r>
      <w:r w:rsidRPr="00CE09F9">
        <w:rPr>
          <w:spacing w:val="-7"/>
          <w:w w:val="105"/>
          <w:sz w:val="22"/>
          <w:szCs w:val="22"/>
          <w:lang w:val="is-IS"/>
        </w:rPr>
        <w:t xml:space="preserve"> </w:t>
      </w:r>
      <w:r w:rsidRPr="00CE09F9">
        <w:rPr>
          <w:w w:val="105"/>
          <w:sz w:val="22"/>
          <w:szCs w:val="22"/>
          <w:lang w:val="is-IS"/>
        </w:rPr>
        <w:t>fengu</w:t>
      </w:r>
      <w:r w:rsidRPr="00CE09F9">
        <w:rPr>
          <w:spacing w:val="-8"/>
          <w:w w:val="105"/>
          <w:sz w:val="22"/>
          <w:szCs w:val="22"/>
          <w:lang w:val="is-IS"/>
        </w:rPr>
        <w:t xml:space="preserve"> </w:t>
      </w:r>
      <w:r w:rsidRPr="00CE09F9">
        <w:rPr>
          <w:w w:val="105"/>
          <w:sz w:val="22"/>
          <w:szCs w:val="22"/>
          <w:lang w:val="is-IS"/>
        </w:rPr>
        <w:t>pegfilgrastim,</w:t>
      </w:r>
      <w:r w:rsidRPr="00CE09F9">
        <w:rPr>
          <w:spacing w:val="-6"/>
          <w:w w:val="105"/>
          <w:sz w:val="22"/>
          <w:szCs w:val="22"/>
          <w:lang w:val="is-IS"/>
        </w:rPr>
        <w:t xml:space="preserve"> </w:t>
      </w:r>
      <w:r w:rsidRPr="00CE09F9">
        <w:rPr>
          <w:w w:val="105"/>
          <w:sz w:val="22"/>
          <w:szCs w:val="22"/>
          <w:lang w:val="is-IS"/>
        </w:rPr>
        <w:t>en</w:t>
      </w:r>
      <w:r w:rsidRPr="00CE09F9">
        <w:rPr>
          <w:spacing w:val="-7"/>
          <w:w w:val="105"/>
          <w:sz w:val="22"/>
          <w:szCs w:val="22"/>
          <w:lang w:val="is-IS"/>
        </w:rPr>
        <w:t xml:space="preserve"> </w:t>
      </w:r>
      <w:r w:rsidRPr="00CE09F9">
        <w:rPr>
          <w:w w:val="105"/>
          <w:sz w:val="22"/>
          <w:szCs w:val="22"/>
          <w:lang w:val="is-IS"/>
        </w:rPr>
        <w:t>hjá</w:t>
      </w:r>
      <w:r w:rsidRPr="00CE09F9">
        <w:rPr>
          <w:spacing w:val="-8"/>
          <w:w w:val="105"/>
          <w:sz w:val="22"/>
          <w:szCs w:val="22"/>
          <w:lang w:val="is-IS"/>
        </w:rPr>
        <w:t xml:space="preserve"> </w:t>
      </w:r>
      <w:r w:rsidRPr="00CE09F9">
        <w:rPr>
          <w:w w:val="105"/>
          <w:sz w:val="22"/>
          <w:szCs w:val="22"/>
          <w:lang w:val="is-IS"/>
        </w:rPr>
        <w:t>þeim</w:t>
      </w:r>
      <w:r w:rsidRPr="00CE09F9">
        <w:rPr>
          <w:spacing w:val="-8"/>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fengu</w:t>
      </w:r>
      <w:r w:rsidRPr="00CE09F9">
        <w:rPr>
          <w:spacing w:val="-7"/>
          <w:w w:val="105"/>
          <w:sz w:val="22"/>
          <w:szCs w:val="22"/>
          <w:lang w:val="is-IS"/>
        </w:rPr>
        <w:t xml:space="preserve"> </w:t>
      </w:r>
      <w:r w:rsidRPr="00CE09F9">
        <w:rPr>
          <w:w w:val="105"/>
          <w:sz w:val="22"/>
          <w:szCs w:val="22"/>
          <w:lang w:val="is-IS"/>
        </w:rPr>
        <w:t>lyfleysu</w:t>
      </w:r>
      <w:r w:rsidRPr="00CE09F9">
        <w:rPr>
          <w:spacing w:val="-7"/>
          <w:w w:val="105"/>
          <w:sz w:val="22"/>
          <w:szCs w:val="22"/>
          <w:lang w:val="is-IS"/>
        </w:rPr>
        <w:t xml:space="preserve"> </w:t>
      </w:r>
      <w:r w:rsidRPr="00CE09F9">
        <w:rPr>
          <w:w w:val="105"/>
          <w:sz w:val="22"/>
          <w:szCs w:val="22"/>
          <w:lang w:val="is-IS"/>
        </w:rPr>
        <w:t>(1%</w:t>
      </w:r>
      <w:r w:rsidRPr="00CE09F9">
        <w:rPr>
          <w:spacing w:val="-8"/>
          <w:w w:val="105"/>
          <w:sz w:val="22"/>
          <w:szCs w:val="22"/>
          <w:lang w:val="is-IS"/>
        </w:rPr>
        <w:t xml:space="preserve"> </w:t>
      </w:r>
      <w:r w:rsidRPr="00CE09F9">
        <w:rPr>
          <w:w w:val="105"/>
          <w:sz w:val="22"/>
          <w:szCs w:val="22"/>
          <w:lang w:val="is-IS"/>
        </w:rPr>
        <w:t>samanborið við</w:t>
      </w:r>
      <w:r w:rsidRPr="00CE09F9">
        <w:rPr>
          <w:spacing w:val="-3"/>
          <w:w w:val="105"/>
          <w:sz w:val="22"/>
          <w:szCs w:val="22"/>
          <w:lang w:val="is-IS"/>
        </w:rPr>
        <w:t xml:space="preserve"> </w:t>
      </w:r>
      <w:r w:rsidRPr="00CE09F9">
        <w:rPr>
          <w:w w:val="105"/>
          <w:sz w:val="22"/>
          <w:szCs w:val="22"/>
          <w:lang w:val="is-IS"/>
        </w:rPr>
        <w:t>17%,</w:t>
      </w:r>
      <w:r w:rsidRPr="00CE09F9">
        <w:rPr>
          <w:spacing w:val="-3"/>
          <w:w w:val="105"/>
          <w:sz w:val="22"/>
          <w:szCs w:val="22"/>
          <w:lang w:val="is-IS"/>
        </w:rPr>
        <w:t xml:space="preserve"> </w:t>
      </w:r>
      <w:r w:rsidRPr="00CE09F9">
        <w:rPr>
          <w:w w:val="105"/>
          <w:sz w:val="22"/>
          <w:szCs w:val="22"/>
          <w:lang w:val="is-IS"/>
        </w:rPr>
        <w:t>p</w:t>
      </w:r>
      <w:r w:rsidRPr="00CE09F9">
        <w:rPr>
          <w:spacing w:val="-3"/>
          <w:w w:val="105"/>
          <w:sz w:val="22"/>
          <w:szCs w:val="22"/>
          <w:lang w:val="is-IS"/>
        </w:rPr>
        <w:t xml:space="preserve"> </w:t>
      </w:r>
      <w:r w:rsidRPr="00CE09F9">
        <w:rPr>
          <w:w w:val="105"/>
          <w:sz w:val="22"/>
          <w:szCs w:val="22"/>
          <w:lang w:val="is-IS"/>
        </w:rPr>
        <w:t>&lt;</w:t>
      </w:r>
      <w:r w:rsidRPr="00CE09F9">
        <w:rPr>
          <w:spacing w:val="-4"/>
          <w:w w:val="105"/>
          <w:sz w:val="22"/>
          <w:szCs w:val="22"/>
          <w:lang w:val="is-IS"/>
        </w:rPr>
        <w:t xml:space="preserve"> </w:t>
      </w:r>
      <w:r w:rsidRPr="00CE09F9">
        <w:rPr>
          <w:w w:val="105"/>
          <w:sz w:val="22"/>
          <w:szCs w:val="22"/>
          <w:lang w:val="is-IS"/>
        </w:rPr>
        <w:t>0,001).</w:t>
      </w:r>
      <w:r w:rsidRPr="00CE09F9">
        <w:rPr>
          <w:spacing w:val="-3"/>
          <w:w w:val="105"/>
          <w:sz w:val="22"/>
          <w:szCs w:val="22"/>
          <w:lang w:val="is-IS"/>
        </w:rPr>
        <w:t xml:space="preserve"> </w:t>
      </w:r>
      <w:r w:rsidRPr="00CE09F9">
        <w:rPr>
          <w:w w:val="105"/>
          <w:sz w:val="22"/>
          <w:szCs w:val="22"/>
          <w:lang w:val="is-IS"/>
        </w:rPr>
        <w:t>Tíðni</w:t>
      </w:r>
      <w:r w:rsidRPr="00CE09F9">
        <w:rPr>
          <w:spacing w:val="-4"/>
          <w:w w:val="105"/>
          <w:sz w:val="22"/>
          <w:szCs w:val="22"/>
          <w:lang w:val="is-IS"/>
        </w:rPr>
        <w:t xml:space="preserve"> </w:t>
      </w:r>
      <w:r w:rsidRPr="00CE09F9">
        <w:rPr>
          <w:w w:val="105"/>
          <w:sz w:val="22"/>
          <w:szCs w:val="22"/>
          <w:lang w:val="is-IS"/>
        </w:rPr>
        <w:t>innlagnar</w:t>
      </w:r>
      <w:r w:rsidRPr="00CE09F9">
        <w:rPr>
          <w:spacing w:val="-4"/>
          <w:w w:val="105"/>
          <w:sz w:val="22"/>
          <w:szCs w:val="22"/>
          <w:lang w:val="is-IS"/>
        </w:rPr>
        <w:t xml:space="preserve"> </w:t>
      </w:r>
      <w:r w:rsidRPr="00CE09F9">
        <w:rPr>
          <w:w w:val="105"/>
          <w:sz w:val="22"/>
          <w:szCs w:val="22"/>
          <w:lang w:val="is-IS"/>
        </w:rPr>
        <w:t>á</w:t>
      </w:r>
      <w:r w:rsidRPr="00CE09F9">
        <w:rPr>
          <w:spacing w:val="-4"/>
          <w:w w:val="105"/>
          <w:sz w:val="22"/>
          <w:szCs w:val="22"/>
          <w:lang w:val="is-IS"/>
        </w:rPr>
        <w:t xml:space="preserve"> </w:t>
      </w:r>
      <w:r w:rsidRPr="00CE09F9">
        <w:rPr>
          <w:w w:val="105"/>
          <w:sz w:val="22"/>
          <w:szCs w:val="22"/>
          <w:lang w:val="is-IS"/>
        </w:rPr>
        <w:t>sjúkrahús</w:t>
      </w:r>
      <w:r w:rsidRPr="00CE09F9">
        <w:rPr>
          <w:spacing w:val="-4"/>
          <w:w w:val="105"/>
          <w:sz w:val="22"/>
          <w:szCs w:val="22"/>
          <w:lang w:val="is-IS"/>
        </w:rPr>
        <w:t xml:space="preserve"> </w:t>
      </w:r>
      <w:r w:rsidRPr="00CE09F9">
        <w:rPr>
          <w:w w:val="105"/>
          <w:sz w:val="22"/>
          <w:szCs w:val="22"/>
          <w:lang w:val="is-IS"/>
        </w:rPr>
        <w:t>og</w:t>
      </w:r>
      <w:r w:rsidRPr="00CE09F9">
        <w:rPr>
          <w:spacing w:val="-4"/>
          <w:w w:val="105"/>
          <w:sz w:val="22"/>
          <w:szCs w:val="22"/>
          <w:lang w:val="is-IS"/>
        </w:rPr>
        <w:t xml:space="preserve"> </w:t>
      </w:r>
      <w:r w:rsidRPr="00CE09F9">
        <w:rPr>
          <w:w w:val="105"/>
          <w:sz w:val="22"/>
          <w:szCs w:val="22"/>
          <w:lang w:val="is-IS"/>
        </w:rPr>
        <w:t>notkun</w:t>
      </w:r>
      <w:r w:rsidRPr="00CE09F9">
        <w:rPr>
          <w:spacing w:val="-4"/>
          <w:w w:val="105"/>
          <w:sz w:val="22"/>
          <w:szCs w:val="22"/>
          <w:lang w:val="is-IS"/>
        </w:rPr>
        <w:t xml:space="preserve"> </w:t>
      </w:r>
      <w:r w:rsidRPr="00CE09F9">
        <w:rPr>
          <w:w w:val="105"/>
          <w:sz w:val="22"/>
          <w:szCs w:val="22"/>
          <w:lang w:val="is-IS"/>
        </w:rPr>
        <w:t>sýklalyfja</w:t>
      </w:r>
      <w:r w:rsidRPr="00CE09F9">
        <w:rPr>
          <w:spacing w:val="-4"/>
          <w:w w:val="105"/>
          <w:sz w:val="22"/>
          <w:szCs w:val="22"/>
          <w:lang w:val="is-IS"/>
        </w:rPr>
        <w:t xml:space="preserve"> </w:t>
      </w:r>
      <w:r w:rsidRPr="00CE09F9">
        <w:rPr>
          <w:w w:val="105"/>
          <w:sz w:val="22"/>
          <w:szCs w:val="22"/>
          <w:lang w:val="is-IS"/>
        </w:rPr>
        <w:t>í</w:t>
      </w:r>
      <w:r w:rsidRPr="00CE09F9">
        <w:rPr>
          <w:spacing w:val="-3"/>
          <w:w w:val="105"/>
          <w:sz w:val="22"/>
          <w:szCs w:val="22"/>
          <w:lang w:val="is-IS"/>
        </w:rPr>
        <w:t xml:space="preserve"> </w:t>
      </w:r>
      <w:r w:rsidRPr="00CE09F9">
        <w:rPr>
          <w:w w:val="105"/>
          <w:sz w:val="22"/>
          <w:szCs w:val="22"/>
          <w:lang w:val="is-IS"/>
        </w:rPr>
        <w:t>bláæð</w:t>
      </w:r>
      <w:r w:rsidRPr="00CE09F9">
        <w:rPr>
          <w:spacing w:val="-3"/>
          <w:w w:val="105"/>
          <w:sz w:val="22"/>
          <w:szCs w:val="22"/>
          <w:lang w:val="is-IS"/>
        </w:rPr>
        <w:t xml:space="preserve"> </w:t>
      </w:r>
      <w:r w:rsidRPr="00CE09F9">
        <w:rPr>
          <w:w w:val="105"/>
          <w:sz w:val="22"/>
          <w:szCs w:val="22"/>
          <w:lang w:val="is-IS"/>
        </w:rPr>
        <w:t>í</w:t>
      </w:r>
      <w:r w:rsidRPr="00CE09F9">
        <w:rPr>
          <w:spacing w:val="-3"/>
          <w:w w:val="105"/>
          <w:sz w:val="22"/>
          <w:szCs w:val="22"/>
          <w:lang w:val="is-IS"/>
        </w:rPr>
        <w:t xml:space="preserve"> </w:t>
      </w:r>
      <w:r w:rsidRPr="00CE09F9">
        <w:rPr>
          <w:w w:val="105"/>
          <w:sz w:val="22"/>
          <w:szCs w:val="22"/>
          <w:lang w:val="is-IS"/>
        </w:rPr>
        <w:t>tengslum</w:t>
      </w:r>
      <w:r w:rsidRPr="00CE09F9">
        <w:rPr>
          <w:spacing w:val="-4"/>
          <w:w w:val="105"/>
          <w:sz w:val="22"/>
          <w:szCs w:val="22"/>
          <w:lang w:val="is-IS"/>
        </w:rPr>
        <w:t xml:space="preserve"> </w:t>
      </w:r>
      <w:r w:rsidRPr="00CE09F9">
        <w:rPr>
          <w:w w:val="105"/>
          <w:sz w:val="22"/>
          <w:szCs w:val="22"/>
          <w:lang w:val="is-IS"/>
        </w:rPr>
        <w:t>við</w:t>
      </w:r>
      <w:r w:rsidRPr="00CE09F9">
        <w:rPr>
          <w:spacing w:val="-4"/>
          <w:w w:val="105"/>
          <w:sz w:val="22"/>
          <w:szCs w:val="22"/>
          <w:lang w:val="is-IS"/>
        </w:rPr>
        <w:t xml:space="preserve"> </w:t>
      </w:r>
      <w:r w:rsidRPr="00CE09F9">
        <w:rPr>
          <w:w w:val="105"/>
          <w:sz w:val="22"/>
          <w:szCs w:val="22"/>
          <w:lang w:val="is-IS"/>
        </w:rPr>
        <w:t>klíníska greiningu</w:t>
      </w:r>
      <w:r w:rsidRPr="00CE09F9">
        <w:rPr>
          <w:spacing w:val="-2"/>
          <w:w w:val="105"/>
          <w:sz w:val="22"/>
          <w:szCs w:val="22"/>
          <w:lang w:val="is-IS"/>
        </w:rPr>
        <w:t xml:space="preserve"> </w:t>
      </w:r>
      <w:r w:rsidRPr="00CE09F9">
        <w:rPr>
          <w:w w:val="105"/>
          <w:sz w:val="22"/>
          <w:szCs w:val="22"/>
          <w:lang w:val="is-IS"/>
        </w:rPr>
        <w:t>á</w:t>
      </w:r>
      <w:r w:rsidRPr="00CE09F9">
        <w:rPr>
          <w:spacing w:val="-2"/>
          <w:w w:val="105"/>
          <w:sz w:val="22"/>
          <w:szCs w:val="22"/>
          <w:lang w:val="is-IS"/>
        </w:rPr>
        <w:t xml:space="preserve"> </w:t>
      </w:r>
      <w:r w:rsidRPr="00CE09F9">
        <w:rPr>
          <w:w w:val="105"/>
          <w:sz w:val="22"/>
          <w:szCs w:val="22"/>
          <w:lang w:val="is-IS"/>
        </w:rPr>
        <w:t>daufkyrningafæð</w:t>
      </w:r>
      <w:r w:rsidRPr="00CE09F9">
        <w:rPr>
          <w:spacing w:val="-1"/>
          <w:w w:val="105"/>
          <w:sz w:val="22"/>
          <w:szCs w:val="22"/>
          <w:lang w:val="is-IS"/>
        </w:rPr>
        <w:t xml:space="preserve"> </w:t>
      </w:r>
      <w:r w:rsidRPr="00CE09F9">
        <w:rPr>
          <w:w w:val="105"/>
          <w:sz w:val="22"/>
          <w:szCs w:val="22"/>
          <w:lang w:val="is-IS"/>
        </w:rPr>
        <w:t>með</w:t>
      </w:r>
      <w:r w:rsidRPr="00CE09F9">
        <w:rPr>
          <w:spacing w:val="-1"/>
          <w:w w:val="105"/>
          <w:sz w:val="22"/>
          <w:szCs w:val="22"/>
          <w:lang w:val="is-IS"/>
        </w:rPr>
        <w:t xml:space="preserve"> </w:t>
      </w:r>
      <w:r w:rsidRPr="00CE09F9">
        <w:rPr>
          <w:w w:val="105"/>
          <w:sz w:val="22"/>
          <w:szCs w:val="22"/>
          <w:lang w:val="is-IS"/>
        </w:rPr>
        <w:t>hita,</w:t>
      </w:r>
      <w:r w:rsidRPr="00CE09F9">
        <w:rPr>
          <w:spacing w:val="-1"/>
          <w:w w:val="105"/>
          <w:sz w:val="22"/>
          <w:szCs w:val="22"/>
          <w:lang w:val="is-IS"/>
        </w:rPr>
        <w:t xml:space="preserve"> </w:t>
      </w:r>
      <w:r w:rsidRPr="00CE09F9">
        <w:rPr>
          <w:w w:val="105"/>
          <w:sz w:val="22"/>
          <w:szCs w:val="22"/>
          <w:lang w:val="is-IS"/>
        </w:rPr>
        <w:t>var</w:t>
      </w:r>
      <w:r w:rsidRPr="00CE09F9">
        <w:rPr>
          <w:spacing w:val="-2"/>
          <w:w w:val="105"/>
          <w:sz w:val="22"/>
          <w:szCs w:val="22"/>
          <w:lang w:val="is-IS"/>
        </w:rPr>
        <w:t xml:space="preserve"> </w:t>
      </w:r>
      <w:r w:rsidRPr="00CE09F9">
        <w:rPr>
          <w:w w:val="105"/>
          <w:sz w:val="22"/>
          <w:szCs w:val="22"/>
          <w:lang w:val="is-IS"/>
        </w:rPr>
        <w:t>minni</w:t>
      </w:r>
      <w:r w:rsidRPr="00CE09F9">
        <w:rPr>
          <w:spacing w:val="-1"/>
          <w:w w:val="105"/>
          <w:sz w:val="22"/>
          <w:szCs w:val="22"/>
          <w:lang w:val="is-IS"/>
        </w:rPr>
        <w:t xml:space="preserve"> </w:t>
      </w:r>
      <w:r w:rsidRPr="00CE09F9">
        <w:rPr>
          <w:w w:val="105"/>
          <w:sz w:val="22"/>
          <w:szCs w:val="22"/>
          <w:lang w:val="is-IS"/>
        </w:rPr>
        <w:t>hjá</w:t>
      </w:r>
      <w:r w:rsidRPr="00CE09F9">
        <w:rPr>
          <w:spacing w:val="-3"/>
          <w:w w:val="105"/>
          <w:sz w:val="22"/>
          <w:szCs w:val="22"/>
          <w:lang w:val="is-IS"/>
        </w:rPr>
        <w:t xml:space="preserve"> </w:t>
      </w:r>
      <w:r w:rsidRPr="00CE09F9">
        <w:rPr>
          <w:w w:val="105"/>
          <w:sz w:val="22"/>
          <w:szCs w:val="22"/>
          <w:lang w:val="is-IS"/>
        </w:rPr>
        <w:t>hópnum</w:t>
      </w:r>
      <w:r w:rsidRPr="00CE09F9">
        <w:rPr>
          <w:spacing w:val="-2"/>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fékk</w:t>
      </w:r>
      <w:r w:rsidRPr="00CE09F9">
        <w:rPr>
          <w:spacing w:val="-1"/>
          <w:w w:val="105"/>
          <w:sz w:val="22"/>
          <w:szCs w:val="22"/>
          <w:lang w:val="is-IS"/>
        </w:rPr>
        <w:t xml:space="preserve"> </w:t>
      </w:r>
      <w:r w:rsidRPr="00CE09F9">
        <w:rPr>
          <w:w w:val="105"/>
          <w:sz w:val="22"/>
          <w:szCs w:val="22"/>
          <w:lang w:val="is-IS"/>
        </w:rPr>
        <w:t>pegfilgrastim</w:t>
      </w:r>
      <w:r w:rsidRPr="00CE09F9">
        <w:rPr>
          <w:spacing w:val="-2"/>
          <w:w w:val="105"/>
          <w:sz w:val="22"/>
          <w:szCs w:val="22"/>
          <w:lang w:val="is-IS"/>
        </w:rPr>
        <w:t xml:space="preserve"> </w:t>
      </w:r>
      <w:r w:rsidRPr="00CE09F9">
        <w:rPr>
          <w:w w:val="105"/>
          <w:sz w:val="22"/>
          <w:szCs w:val="22"/>
          <w:lang w:val="is-IS"/>
        </w:rPr>
        <w:t>en</w:t>
      </w:r>
      <w:r w:rsidRPr="00CE09F9">
        <w:rPr>
          <w:spacing w:val="-1"/>
          <w:w w:val="105"/>
          <w:sz w:val="22"/>
          <w:szCs w:val="22"/>
          <w:lang w:val="is-IS"/>
        </w:rPr>
        <w:t xml:space="preserve"> </w:t>
      </w:r>
      <w:r w:rsidRPr="00CE09F9">
        <w:rPr>
          <w:w w:val="105"/>
          <w:sz w:val="22"/>
          <w:szCs w:val="22"/>
          <w:lang w:val="is-IS"/>
        </w:rPr>
        <w:t>hjá</w:t>
      </w:r>
      <w:r w:rsidRPr="00CE09F9">
        <w:rPr>
          <w:spacing w:val="-2"/>
          <w:w w:val="105"/>
          <w:sz w:val="22"/>
          <w:szCs w:val="22"/>
          <w:lang w:val="is-IS"/>
        </w:rPr>
        <w:t xml:space="preserve"> </w:t>
      </w:r>
      <w:r w:rsidRPr="00CE09F9">
        <w:rPr>
          <w:w w:val="105"/>
          <w:sz w:val="22"/>
          <w:szCs w:val="22"/>
          <w:lang w:val="is-IS"/>
        </w:rPr>
        <w:t>hópnum sem</w:t>
      </w:r>
      <w:r w:rsidRPr="00CE09F9">
        <w:rPr>
          <w:spacing w:val="-1"/>
          <w:w w:val="105"/>
          <w:sz w:val="22"/>
          <w:szCs w:val="22"/>
          <w:lang w:val="is-IS"/>
        </w:rPr>
        <w:t xml:space="preserve"> </w:t>
      </w:r>
      <w:r w:rsidRPr="00CE09F9">
        <w:rPr>
          <w:w w:val="105"/>
          <w:sz w:val="22"/>
          <w:szCs w:val="22"/>
          <w:lang w:val="is-IS"/>
        </w:rPr>
        <w:t>fékk lyfleysu (1%</w:t>
      </w:r>
      <w:r w:rsidRPr="00CE09F9">
        <w:rPr>
          <w:spacing w:val="-1"/>
          <w:w w:val="105"/>
          <w:sz w:val="22"/>
          <w:szCs w:val="22"/>
          <w:lang w:val="is-IS"/>
        </w:rPr>
        <w:t xml:space="preserve"> </w:t>
      </w:r>
      <w:r w:rsidRPr="00CE09F9">
        <w:rPr>
          <w:w w:val="105"/>
          <w:sz w:val="22"/>
          <w:szCs w:val="22"/>
          <w:lang w:val="is-IS"/>
        </w:rPr>
        <w:t>samanborið við</w:t>
      </w:r>
      <w:r w:rsidRPr="00CE09F9">
        <w:rPr>
          <w:spacing w:val="-1"/>
          <w:w w:val="105"/>
          <w:sz w:val="22"/>
          <w:szCs w:val="22"/>
          <w:lang w:val="is-IS"/>
        </w:rPr>
        <w:t xml:space="preserve"> </w:t>
      </w:r>
      <w:r w:rsidRPr="00CE09F9">
        <w:rPr>
          <w:w w:val="105"/>
          <w:sz w:val="22"/>
          <w:szCs w:val="22"/>
          <w:lang w:val="is-IS"/>
        </w:rPr>
        <w:t>14%, p &lt;</w:t>
      </w:r>
      <w:r w:rsidRPr="00CE09F9">
        <w:rPr>
          <w:spacing w:val="-1"/>
          <w:w w:val="105"/>
          <w:sz w:val="22"/>
          <w:szCs w:val="22"/>
          <w:lang w:val="is-IS"/>
        </w:rPr>
        <w:t xml:space="preserve"> </w:t>
      </w:r>
      <w:r w:rsidRPr="00CE09F9">
        <w:rPr>
          <w:w w:val="105"/>
          <w:sz w:val="22"/>
          <w:szCs w:val="22"/>
          <w:lang w:val="is-IS"/>
        </w:rPr>
        <w:t>0,001; og 2%</w:t>
      </w:r>
      <w:r w:rsidRPr="00CE09F9">
        <w:rPr>
          <w:spacing w:val="-1"/>
          <w:w w:val="105"/>
          <w:sz w:val="22"/>
          <w:szCs w:val="22"/>
          <w:lang w:val="is-IS"/>
        </w:rPr>
        <w:t xml:space="preserve"> </w:t>
      </w:r>
      <w:r w:rsidRPr="00CE09F9">
        <w:rPr>
          <w:w w:val="105"/>
          <w:sz w:val="22"/>
          <w:szCs w:val="22"/>
          <w:lang w:val="is-IS"/>
        </w:rPr>
        <w:t>samanborið við</w:t>
      </w:r>
      <w:r w:rsidRPr="00CE09F9">
        <w:rPr>
          <w:spacing w:val="-1"/>
          <w:w w:val="105"/>
          <w:sz w:val="22"/>
          <w:szCs w:val="22"/>
          <w:lang w:val="is-IS"/>
        </w:rPr>
        <w:t xml:space="preserve"> </w:t>
      </w:r>
      <w:r w:rsidRPr="00CE09F9">
        <w:rPr>
          <w:w w:val="105"/>
          <w:sz w:val="22"/>
          <w:szCs w:val="22"/>
          <w:lang w:val="is-IS"/>
        </w:rPr>
        <w:t>10%, p &lt;</w:t>
      </w:r>
      <w:r w:rsidRPr="00CE09F9">
        <w:rPr>
          <w:spacing w:val="-1"/>
          <w:w w:val="105"/>
          <w:sz w:val="22"/>
          <w:szCs w:val="22"/>
          <w:lang w:val="is-IS"/>
        </w:rPr>
        <w:t xml:space="preserve"> </w:t>
      </w:r>
      <w:r w:rsidRPr="00CE09F9">
        <w:rPr>
          <w:w w:val="105"/>
          <w:sz w:val="22"/>
          <w:szCs w:val="22"/>
          <w:lang w:val="is-IS"/>
        </w:rPr>
        <w:t>0,001).</w:t>
      </w:r>
    </w:p>
    <w:p w14:paraId="543CA083" w14:textId="77777777" w:rsidR="00D30818" w:rsidRPr="00CE09F9" w:rsidRDefault="00D30818" w:rsidP="00C54A17">
      <w:pPr>
        <w:pStyle w:val="BodyText"/>
        <w:rPr>
          <w:sz w:val="22"/>
          <w:szCs w:val="22"/>
          <w:lang w:val="is-IS"/>
        </w:rPr>
      </w:pPr>
    </w:p>
    <w:p w14:paraId="388BACCB" w14:textId="7A90A93B" w:rsidR="00D30818" w:rsidRPr="00CE09F9" w:rsidRDefault="00DA0A7F" w:rsidP="00C54A17">
      <w:pPr>
        <w:pStyle w:val="BodyText"/>
        <w:rPr>
          <w:sz w:val="22"/>
          <w:szCs w:val="22"/>
          <w:lang w:val="is-IS"/>
        </w:rPr>
      </w:pP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lítilli</w:t>
      </w:r>
      <w:r w:rsidRPr="00CE09F9">
        <w:rPr>
          <w:spacing w:val="-12"/>
          <w:w w:val="105"/>
          <w:sz w:val="22"/>
          <w:szCs w:val="22"/>
          <w:lang w:val="is-IS"/>
        </w:rPr>
        <w:t xml:space="preserve"> </w:t>
      </w:r>
      <w:r w:rsidRPr="00CE09F9">
        <w:rPr>
          <w:w w:val="105"/>
          <w:sz w:val="22"/>
          <w:szCs w:val="22"/>
          <w:lang w:val="is-IS"/>
        </w:rPr>
        <w:t>(n</w:t>
      </w:r>
      <w:r w:rsidRPr="00CE09F9">
        <w:rPr>
          <w:spacing w:val="-12"/>
          <w:w w:val="105"/>
          <w:sz w:val="22"/>
          <w:szCs w:val="22"/>
          <w:lang w:val="is-IS"/>
        </w:rPr>
        <w:t xml:space="preserve"> </w:t>
      </w:r>
      <w:r w:rsidRPr="00CE09F9">
        <w:rPr>
          <w:w w:val="105"/>
          <w:sz w:val="22"/>
          <w:szCs w:val="22"/>
          <w:lang w:val="is-IS"/>
        </w:rPr>
        <w:t>=</w:t>
      </w:r>
      <w:r w:rsidRPr="00CE09F9">
        <w:rPr>
          <w:spacing w:val="-13"/>
          <w:w w:val="105"/>
          <w:sz w:val="22"/>
          <w:szCs w:val="22"/>
          <w:lang w:val="is-IS"/>
        </w:rPr>
        <w:t xml:space="preserve"> </w:t>
      </w:r>
      <w:r w:rsidRPr="00CE09F9">
        <w:rPr>
          <w:w w:val="105"/>
          <w:sz w:val="22"/>
          <w:szCs w:val="22"/>
          <w:lang w:val="is-IS"/>
        </w:rPr>
        <w:t>83),</w:t>
      </w:r>
      <w:r w:rsidRPr="00CE09F9">
        <w:rPr>
          <w:spacing w:val="-12"/>
          <w:w w:val="105"/>
          <w:sz w:val="22"/>
          <w:szCs w:val="22"/>
          <w:lang w:val="is-IS"/>
        </w:rPr>
        <w:t xml:space="preserve"> </w:t>
      </w:r>
      <w:r w:rsidRPr="00CE09F9">
        <w:rPr>
          <w:w w:val="105"/>
          <w:sz w:val="22"/>
          <w:szCs w:val="22"/>
          <w:lang w:val="is-IS"/>
        </w:rPr>
        <w:t>II.</w:t>
      </w:r>
      <w:r w:rsidRPr="00CE09F9">
        <w:rPr>
          <w:spacing w:val="-12"/>
          <w:w w:val="105"/>
          <w:sz w:val="22"/>
          <w:szCs w:val="22"/>
          <w:lang w:val="is-IS"/>
        </w:rPr>
        <w:t xml:space="preserve"> </w:t>
      </w:r>
      <w:r w:rsidRPr="00CE09F9">
        <w:rPr>
          <w:w w:val="105"/>
          <w:sz w:val="22"/>
          <w:szCs w:val="22"/>
          <w:lang w:val="is-IS"/>
        </w:rPr>
        <w:t>stigs,</w:t>
      </w:r>
      <w:r w:rsidRPr="00CE09F9">
        <w:rPr>
          <w:spacing w:val="-12"/>
          <w:w w:val="105"/>
          <w:sz w:val="22"/>
          <w:szCs w:val="22"/>
          <w:lang w:val="is-IS"/>
        </w:rPr>
        <w:t xml:space="preserve"> </w:t>
      </w:r>
      <w:r w:rsidRPr="00CE09F9">
        <w:rPr>
          <w:w w:val="105"/>
          <w:sz w:val="22"/>
          <w:szCs w:val="22"/>
          <w:lang w:val="is-IS"/>
        </w:rPr>
        <w:t>slembaðri,</w:t>
      </w:r>
      <w:r w:rsidRPr="00CE09F9">
        <w:rPr>
          <w:spacing w:val="-12"/>
          <w:w w:val="105"/>
          <w:sz w:val="22"/>
          <w:szCs w:val="22"/>
          <w:lang w:val="is-IS"/>
        </w:rPr>
        <w:t xml:space="preserve"> </w:t>
      </w:r>
      <w:r w:rsidRPr="00CE09F9">
        <w:rPr>
          <w:w w:val="105"/>
          <w:sz w:val="22"/>
          <w:szCs w:val="22"/>
          <w:lang w:val="is-IS"/>
        </w:rPr>
        <w:t>tvíblindri</w:t>
      </w:r>
      <w:r w:rsidRPr="00CE09F9">
        <w:rPr>
          <w:spacing w:val="-12"/>
          <w:w w:val="105"/>
          <w:sz w:val="22"/>
          <w:szCs w:val="22"/>
          <w:lang w:val="is-IS"/>
        </w:rPr>
        <w:t xml:space="preserve"> </w:t>
      </w:r>
      <w:r w:rsidRPr="00CE09F9">
        <w:rPr>
          <w:w w:val="105"/>
          <w:sz w:val="22"/>
          <w:szCs w:val="22"/>
          <w:lang w:val="is-IS"/>
        </w:rPr>
        <w:t>rannsókn</w:t>
      </w:r>
      <w:r w:rsidRPr="00CE09F9">
        <w:rPr>
          <w:spacing w:val="-12"/>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sjúklingum</w:t>
      </w:r>
      <w:r w:rsidRPr="00CE09F9">
        <w:rPr>
          <w:spacing w:val="-13"/>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krabbameinslyfjameðferð</w:t>
      </w:r>
      <w:r w:rsidRPr="00CE09F9">
        <w:rPr>
          <w:spacing w:val="-12"/>
          <w:w w:val="105"/>
          <w:sz w:val="22"/>
          <w:szCs w:val="22"/>
          <w:lang w:val="is-IS"/>
        </w:rPr>
        <w:t xml:space="preserve"> </w:t>
      </w:r>
      <w:r w:rsidRPr="00CE09F9">
        <w:rPr>
          <w:w w:val="105"/>
          <w:sz w:val="22"/>
          <w:szCs w:val="22"/>
          <w:lang w:val="is-IS"/>
        </w:rPr>
        <w:t>við nýgreindu</w:t>
      </w:r>
      <w:r w:rsidRPr="00CE09F9">
        <w:rPr>
          <w:spacing w:val="-4"/>
          <w:w w:val="105"/>
          <w:sz w:val="22"/>
          <w:szCs w:val="22"/>
          <w:lang w:val="is-IS"/>
        </w:rPr>
        <w:t xml:space="preserve"> </w:t>
      </w:r>
      <w:r w:rsidRPr="00CE09F9">
        <w:rPr>
          <w:w w:val="105"/>
          <w:sz w:val="22"/>
          <w:szCs w:val="22"/>
          <w:lang w:val="is-IS"/>
        </w:rPr>
        <w:t>(</w:t>
      </w:r>
      <w:r w:rsidRPr="00CE09F9">
        <w:rPr>
          <w:i/>
          <w:w w:val="105"/>
          <w:sz w:val="22"/>
          <w:szCs w:val="22"/>
          <w:lang w:val="is-IS"/>
        </w:rPr>
        <w:t>de</w:t>
      </w:r>
      <w:r w:rsidRPr="00CE09F9">
        <w:rPr>
          <w:i/>
          <w:spacing w:val="-6"/>
          <w:w w:val="105"/>
          <w:sz w:val="22"/>
          <w:szCs w:val="22"/>
          <w:lang w:val="is-IS"/>
        </w:rPr>
        <w:t xml:space="preserve"> </w:t>
      </w:r>
      <w:r w:rsidRPr="00CE09F9">
        <w:rPr>
          <w:i/>
          <w:w w:val="105"/>
          <w:sz w:val="22"/>
          <w:szCs w:val="22"/>
          <w:lang w:val="is-IS"/>
        </w:rPr>
        <w:t>novo</w:t>
      </w:r>
      <w:r w:rsidRPr="00CE09F9">
        <w:rPr>
          <w:w w:val="105"/>
          <w:sz w:val="22"/>
          <w:szCs w:val="22"/>
          <w:lang w:val="is-IS"/>
        </w:rPr>
        <w:t>)</w:t>
      </w:r>
      <w:r w:rsidRPr="00CE09F9">
        <w:rPr>
          <w:spacing w:val="-5"/>
          <w:w w:val="105"/>
          <w:sz w:val="22"/>
          <w:szCs w:val="22"/>
          <w:lang w:val="is-IS"/>
        </w:rPr>
        <w:t xml:space="preserve"> </w:t>
      </w:r>
      <w:r w:rsidRPr="00CE09F9">
        <w:rPr>
          <w:w w:val="105"/>
          <w:sz w:val="22"/>
          <w:szCs w:val="22"/>
          <w:lang w:val="is-IS"/>
        </w:rPr>
        <w:t>bráðu</w:t>
      </w:r>
      <w:r w:rsidRPr="00CE09F9">
        <w:rPr>
          <w:spacing w:val="-5"/>
          <w:w w:val="105"/>
          <w:sz w:val="22"/>
          <w:szCs w:val="22"/>
          <w:lang w:val="is-IS"/>
        </w:rPr>
        <w:t xml:space="preserve"> </w:t>
      </w:r>
      <w:r w:rsidRPr="00CE09F9">
        <w:rPr>
          <w:w w:val="105"/>
          <w:sz w:val="22"/>
          <w:szCs w:val="22"/>
          <w:lang w:val="is-IS"/>
        </w:rPr>
        <w:t>kyrningahvítblæði</w:t>
      </w:r>
      <w:r w:rsidRPr="00CE09F9">
        <w:rPr>
          <w:spacing w:val="-4"/>
          <w:w w:val="105"/>
          <w:sz w:val="22"/>
          <w:szCs w:val="22"/>
          <w:lang w:val="is-IS"/>
        </w:rPr>
        <w:t xml:space="preserve"> </w:t>
      </w:r>
      <w:r w:rsidRPr="00CE09F9">
        <w:rPr>
          <w:w w:val="105"/>
          <w:sz w:val="22"/>
          <w:szCs w:val="22"/>
          <w:lang w:val="is-IS"/>
        </w:rPr>
        <w:t>var</w:t>
      </w:r>
      <w:r w:rsidRPr="00CE09F9">
        <w:rPr>
          <w:spacing w:val="-5"/>
          <w:w w:val="105"/>
          <w:sz w:val="22"/>
          <w:szCs w:val="22"/>
          <w:lang w:val="is-IS"/>
        </w:rPr>
        <w:t xml:space="preserve"> </w:t>
      </w:r>
      <w:r w:rsidRPr="00CE09F9">
        <w:rPr>
          <w:w w:val="105"/>
          <w:sz w:val="22"/>
          <w:szCs w:val="22"/>
          <w:lang w:val="is-IS"/>
        </w:rPr>
        <w:t>pegfilgrastim</w:t>
      </w:r>
      <w:r w:rsidRPr="00CE09F9">
        <w:rPr>
          <w:spacing w:val="-5"/>
          <w:w w:val="105"/>
          <w:sz w:val="22"/>
          <w:szCs w:val="22"/>
          <w:lang w:val="is-IS"/>
        </w:rPr>
        <w:t xml:space="preserve"> </w:t>
      </w:r>
      <w:r w:rsidRPr="00CE09F9">
        <w:rPr>
          <w:w w:val="105"/>
          <w:sz w:val="22"/>
          <w:szCs w:val="22"/>
          <w:lang w:val="is-IS"/>
        </w:rPr>
        <w:t>(stakur</w:t>
      </w:r>
      <w:r w:rsidRPr="00CE09F9">
        <w:rPr>
          <w:spacing w:val="-5"/>
          <w:w w:val="105"/>
          <w:sz w:val="22"/>
          <w:szCs w:val="22"/>
          <w:lang w:val="is-IS"/>
        </w:rPr>
        <w:t xml:space="preserve"> </w:t>
      </w:r>
      <w:r w:rsidRPr="00CE09F9">
        <w:rPr>
          <w:w w:val="105"/>
          <w:sz w:val="22"/>
          <w:szCs w:val="22"/>
          <w:lang w:val="is-IS"/>
        </w:rPr>
        <w:t>6</w:t>
      </w:r>
      <w:r w:rsidRPr="00CE09F9">
        <w:rPr>
          <w:spacing w:val="-4"/>
          <w:w w:val="105"/>
          <w:sz w:val="22"/>
          <w:szCs w:val="22"/>
          <w:lang w:val="is-IS"/>
        </w:rPr>
        <w:t xml:space="preserve"> </w:t>
      </w:r>
      <w:r w:rsidRPr="00CE09F9">
        <w:rPr>
          <w:w w:val="105"/>
          <w:sz w:val="22"/>
          <w:szCs w:val="22"/>
          <w:lang w:val="is-IS"/>
        </w:rPr>
        <w:t>mg</w:t>
      </w:r>
      <w:r w:rsidRPr="00CE09F9">
        <w:rPr>
          <w:spacing w:val="-4"/>
          <w:w w:val="105"/>
          <w:sz w:val="22"/>
          <w:szCs w:val="22"/>
          <w:lang w:val="is-IS"/>
        </w:rPr>
        <w:t xml:space="preserve"> </w:t>
      </w:r>
      <w:r w:rsidRPr="00CE09F9">
        <w:rPr>
          <w:w w:val="105"/>
          <w:sz w:val="22"/>
          <w:szCs w:val="22"/>
          <w:lang w:val="is-IS"/>
        </w:rPr>
        <w:t>skammtur)</w:t>
      </w:r>
      <w:r w:rsidRPr="00CE09F9">
        <w:rPr>
          <w:spacing w:val="-5"/>
          <w:w w:val="105"/>
          <w:sz w:val="22"/>
          <w:szCs w:val="22"/>
          <w:lang w:val="is-IS"/>
        </w:rPr>
        <w:t xml:space="preserve"> </w:t>
      </w:r>
      <w:r w:rsidRPr="00CE09F9">
        <w:rPr>
          <w:w w:val="105"/>
          <w:sz w:val="22"/>
          <w:szCs w:val="22"/>
          <w:lang w:val="is-IS"/>
        </w:rPr>
        <w:t>borið</w:t>
      </w:r>
      <w:r w:rsidRPr="00CE09F9">
        <w:rPr>
          <w:spacing w:val="-4"/>
          <w:w w:val="105"/>
          <w:sz w:val="22"/>
          <w:szCs w:val="22"/>
          <w:lang w:val="is-IS"/>
        </w:rPr>
        <w:t xml:space="preserve"> </w:t>
      </w:r>
      <w:r w:rsidRPr="00CE09F9">
        <w:rPr>
          <w:w w:val="105"/>
          <w:sz w:val="22"/>
          <w:szCs w:val="22"/>
          <w:lang w:val="is-IS"/>
        </w:rPr>
        <w:t>saman</w:t>
      </w:r>
      <w:r w:rsidR="00C54A17" w:rsidRPr="00CE09F9">
        <w:rPr>
          <w:sz w:val="22"/>
          <w:szCs w:val="22"/>
          <w:lang w:val="is-IS"/>
        </w:rPr>
        <w:t xml:space="preserve"> </w:t>
      </w:r>
      <w:r w:rsidRPr="00CE09F9">
        <w:rPr>
          <w:w w:val="105"/>
          <w:sz w:val="22"/>
          <w:szCs w:val="22"/>
          <w:lang w:val="is-IS"/>
        </w:rPr>
        <w:t>við</w:t>
      </w:r>
      <w:r w:rsidRPr="00CE09F9">
        <w:rPr>
          <w:spacing w:val="-14"/>
          <w:w w:val="105"/>
          <w:sz w:val="22"/>
          <w:szCs w:val="22"/>
          <w:lang w:val="is-IS"/>
        </w:rPr>
        <w:t xml:space="preserve"> </w:t>
      </w:r>
      <w:r w:rsidRPr="00CE09F9">
        <w:rPr>
          <w:w w:val="105"/>
          <w:sz w:val="22"/>
          <w:szCs w:val="22"/>
          <w:lang w:val="is-IS"/>
        </w:rPr>
        <w:t>filgrastim</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gefið</w:t>
      </w:r>
      <w:r w:rsidRPr="00CE09F9">
        <w:rPr>
          <w:spacing w:val="-13"/>
          <w:w w:val="105"/>
          <w:sz w:val="22"/>
          <w:szCs w:val="22"/>
          <w:lang w:val="is-IS"/>
        </w:rPr>
        <w:t xml:space="preserve"> </w:t>
      </w:r>
      <w:r w:rsidRPr="00CE09F9">
        <w:rPr>
          <w:w w:val="105"/>
          <w:sz w:val="22"/>
          <w:szCs w:val="22"/>
          <w:lang w:val="is-IS"/>
        </w:rPr>
        <w:t>var</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upphafi</w:t>
      </w:r>
      <w:r w:rsidRPr="00CE09F9">
        <w:rPr>
          <w:spacing w:val="-13"/>
          <w:w w:val="105"/>
          <w:sz w:val="22"/>
          <w:szCs w:val="22"/>
          <w:lang w:val="is-IS"/>
        </w:rPr>
        <w:t xml:space="preserve"> </w:t>
      </w:r>
      <w:r w:rsidRPr="00CE09F9">
        <w:rPr>
          <w:w w:val="105"/>
          <w:sz w:val="22"/>
          <w:szCs w:val="22"/>
          <w:lang w:val="is-IS"/>
        </w:rPr>
        <w:t>krabbameinslyfjameðferðarinnar.</w:t>
      </w:r>
      <w:r w:rsidRPr="00CE09F9">
        <w:rPr>
          <w:spacing w:val="-13"/>
          <w:w w:val="105"/>
          <w:sz w:val="22"/>
          <w:szCs w:val="22"/>
          <w:lang w:val="is-IS"/>
        </w:rPr>
        <w:t xml:space="preserve"> </w:t>
      </w:r>
      <w:r w:rsidRPr="00CE09F9">
        <w:rPr>
          <w:w w:val="105"/>
          <w:sz w:val="22"/>
          <w:szCs w:val="22"/>
          <w:lang w:val="is-IS"/>
        </w:rPr>
        <w:t>Miðgildi</w:t>
      </w:r>
      <w:r w:rsidRPr="00CE09F9">
        <w:rPr>
          <w:spacing w:val="-14"/>
          <w:w w:val="105"/>
          <w:sz w:val="22"/>
          <w:szCs w:val="22"/>
          <w:lang w:val="is-IS"/>
        </w:rPr>
        <w:t xml:space="preserve"> </w:t>
      </w:r>
      <w:r w:rsidRPr="00CE09F9">
        <w:rPr>
          <w:w w:val="105"/>
          <w:sz w:val="22"/>
          <w:szCs w:val="22"/>
          <w:lang w:val="is-IS"/>
        </w:rPr>
        <w:t>tíma</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bata</w:t>
      </w:r>
      <w:r w:rsidRPr="00CE09F9">
        <w:rPr>
          <w:spacing w:val="-12"/>
          <w:w w:val="105"/>
          <w:sz w:val="22"/>
          <w:szCs w:val="22"/>
          <w:lang w:val="is-IS"/>
        </w:rPr>
        <w:t xml:space="preserve"> </w:t>
      </w:r>
      <w:r w:rsidRPr="00CE09F9">
        <w:rPr>
          <w:w w:val="105"/>
          <w:sz w:val="22"/>
          <w:szCs w:val="22"/>
          <w:lang w:val="is-IS"/>
        </w:rPr>
        <w:t>hvað varðar</w:t>
      </w:r>
      <w:r w:rsidRPr="00CE09F9">
        <w:rPr>
          <w:spacing w:val="-1"/>
          <w:w w:val="105"/>
          <w:sz w:val="22"/>
          <w:szCs w:val="22"/>
          <w:lang w:val="is-IS"/>
        </w:rPr>
        <w:t xml:space="preserve"> </w:t>
      </w:r>
      <w:r w:rsidRPr="00CE09F9">
        <w:rPr>
          <w:w w:val="105"/>
          <w:sz w:val="22"/>
          <w:szCs w:val="22"/>
          <w:lang w:val="is-IS"/>
        </w:rPr>
        <w:t>alvarlega</w:t>
      </w:r>
      <w:r w:rsidRPr="00CE09F9">
        <w:rPr>
          <w:spacing w:val="-1"/>
          <w:w w:val="105"/>
          <w:sz w:val="22"/>
          <w:szCs w:val="22"/>
          <w:lang w:val="is-IS"/>
        </w:rPr>
        <w:t xml:space="preserve"> </w:t>
      </w:r>
      <w:r w:rsidRPr="00CE09F9">
        <w:rPr>
          <w:w w:val="105"/>
          <w:sz w:val="22"/>
          <w:szCs w:val="22"/>
          <w:lang w:val="is-IS"/>
        </w:rPr>
        <w:t>daufkyrningafæð var</w:t>
      </w:r>
      <w:r w:rsidRPr="00CE09F9">
        <w:rPr>
          <w:spacing w:val="-1"/>
          <w:w w:val="105"/>
          <w:sz w:val="22"/>
          <w:szCs w:val="22"/>
          <w:lang w:val="is-IS"/>
        </w:rPr>
        <w:t xml:space="preserve"> </w:t>
      </w:r>
      <w:r w:rsidRPr="00CE09F9">
        <w:rPr>
          <w:w w:val="105"/>
          <w:sz w:val="22"/>
          <w:szCs w:val="22"/>
          <w:lang w:val="is-IS"/>
        </w:rPr>
        <w:t>metið vera</w:t>
      </w:r>
      <w:r w:rsidRPr="00CE09F9">
        <w:rPr>
          <w:spacing w:val="-1"/>
          <w:w w:val="105"/>
          <w:sz w:val="22"/>
          <w:szCs w:val="22"/>
          <w:lang w:val="is-IS"/>
        </w:rPr>
        <w:t xml:space="preserve"> </w:t>
      </w:r>
      <w:r w:rsidRPr="00CE09F9">
        <w:rPr>
          <w:w w:val="105"/>
          <w:sz w:val="22"/>
          <w:szCs w:val="22"/>
          <w:lang w:val="is-IS"/>
        </w:rPr>
        <w:t>22</w:t>
      </w:r>
      <w:r w:rsidRPr="00CE09F9">
        <w:rPr>
          <w:spacing w:val="-1"/>
          <w:w w:val="105"/>
          <w:sz w:val="22"/>
          <w:szCs w:val="22"/>
          <w:lang w:val="is-IS"/>
        </w:rPr>
        <w:t xml:space="preserve"> </w:t>
      </w:r>
      <w:r w:rsidRPr="00CE09F9">
        <w:rPr>
          <w:w w:val="105"/>
          <w:sz w:val="22"/>
          <w:szCs w:val="22"/>
          <w:lang w:val="is-IS"/>
        </w:rPr>
        <w:t>dagar</w:t>
      </w:r>
      <w:r w:rsidRPr="00CE09F9">
        <w:rPr>
          <w:spacing w:val="-1"/>
          <w:w w:val="105"/>
          <w:sz w:val="22"/>
          <w:szCs w:val="22"/>
          <w:lang w:val="is-IS"/>
        </w:rPr>
        <w:t xml:space="preserve"> </w:t>
      </w:r>
      <w:r w:rsidRPr="00CE09F9">
        <w:rPr>
          <w:w w:val="105"/>
          <w:sz w:val="22"/>
          <w:szCs w:val="22"/>
          <w:lang w:val="is-IS"/>
        </w:rPr>
        <w:t>í báðum</w:t>
      </w:r>
      <w:r w:rsidRPr="00CE09F9">
        <w:rPr>
          <w:spacing w:val="-2"/>
          <w:w w:val="105"/>
          <w:sz w:val="22"/>
          <w:szCs w:val="22"/>
          <w:lang w:val="is-IS"/>
        </w:rPr>
        <w:t xml:space="preserve"> </w:t>
      </w:r>
      <w:r w:rsidRPr="00CE09F9">
        <w:rPr>
          <w:w w:val="105"/>
          <w:sz w:val="22"/>
          <w:szCs w:val="22"/>
          <w:lang w:val="is-IS"/>
        </w:rPr>
        <w:t>meðferðarhópunum. Áhrif</w:t>
      </w:r>
      <w:r w:rsidRPr="00CE09F9">
        <w:rPr>
          <w:spacing w:val="-2"/>
          <w:w w:val="105"/>
          <w:sz w:val="22"/>
          <w:szCs w:val="22"/>
          <w:lang w:val="is-IS"/>
        </w:rPr>
        <w:t xml:space="preserve"> </w:t>
      </w:r>
      <w:r w:rsidRPr="00CE09F9">
        <w:rPr>
          <w:w w:val="105"/>
          <w:sz w:val="22"/>
          <w:szCs w:val="22"/>
          <w:lang w:val="is-IS"/>
        </w:rPr>
        <w:t>til lengri tíma litið voru ekki rannsökuð (sjá kafla 4.4).</w:t>
      </w:r>
    </w:p>
    <w:p w14:paraId="6170BDB0" w14:textId="77777777" w:rsidR="00D30818" w:rsidRPr="00CE09F9" w:rsidRDefault="00D30818" w:rsidP="00C54A17">
      <w:pPr>
        <w:pStyle w:val="BodyText"/>
        <w:rPr>
          <w:sz w:val="22"/>
          <w:szCs w:val="22"/>
          <w:lang w:val="is-IS"/>
        </w:rPr>
      </w:pPr>
    </w:p>
    <w:p w14:paraId="3D29EFE4" w14:textId="77777777" w:rsidR="00D30818" w:rsidRPr="00CE09F9" w:rsidRDefault="00DA0A7F" w:rsidP="00C54A17">
      <w:pPr>
        <w:pStyle w:val="BodyText"/>
        <w:rPr>
          <w:sz w:val="22"/>
          <w:szCs w:val="22"/>
          <w:lang w:val="is-IS"/>
        </w:rPr>
      </w:pPr>
      <w:r w:rsidRPr="00CE09F9">
        <w:rPr>
          <w:w w:val="105"/>
          <w:sz w:val="22"/>
          <w:szCs w:val="22"/>
          <w:lang w:val="is-IS"/>
        </w:rPr>
        <w:lastRenderedPageBreak/>
        <w:t>Í II. stigs (n = 37), fjölsetra, slembaðri, opinni rannsókn hjá börnum</w:t>
      </w:r>
      <w:r w:rsidRPr="00CE09F9">
        <w:rPr>
          <w:spacing w:val="-1"/>
          <w:w w:val="105"/>
          <w:sz w:val="22"/>
          <w:szCs w:val="22"/>
          <w:lang w:val="is-IS"/>
        </w:rPr>
        <w:t xml:space="preserve"> </w:t>
      </w:r>
      <w:r w:rsidRPr="00CE09F9">
        <w:rPr>
          <w:w w:val="105"/>
          <w:sz w:val="22"/>
          <w:szCs w:val="22"/>
          <w:lang w:val="is-IS"/>
        </w:rPr>
        <w:t xml:space="preserve">með sarkmein sem fengu </w:t>
      </w:r>
      <w:r w:rsidRPr="00CE09F9">
        <w:rPr>
          <w:spacing w:val="-2"/>
          <w:w w:val="105"/>
          <w:sz w:val="22"/>
          <w:szCs w:val="22"/>
          <w:lang w:val="is-IS"/>
        </w:rPr>
        <w:t xml:space="preserve">100 míkróg/kg pegfilgrastim í kjölfar fyrstu meðferðarlotu með krabbameinslyfjunum vincristini, </w:t>
      </w:r>
      <w:r w:rsidRPr="00CE09F9">
        <w:rPr>
          <w:w w:val="105"/>
          <w:sz w:val="22"/>
          <w:szCs w:val="22"/>
          <w:lang w:val="is-IS"/>
        </w:rPr>
        <w:t>doxorubicini</w:t>
      </w:r>
      <w:r w:rsidRPr="00CE09F9">
        <w:rPr>
          <w:spacing w:val="-1"/>
          <w:w w:val="105"/>
          <w:sz w:val="22"/>
          <w:szCs w:val="22"/>
          <w:lang w:val="is-IS"/>
        </w:rPr>
        <w:t xml:space="preserve"> </w:t>
      </w:r>
      <w:r w:rsidRPr="00CE09F9">
        <w:rPr>
          <w:w w:val="105"/>
          <w:sz w:val="22"/>
          <w:szCs w:val="22"/>
          <w:lang w:val="is-IS"/>
        </w:rPr>
        <w:t>og cyclophosphamidi (VAdriaC/IE) var greint frá að alvarleg daufkyrningafæð (daufkyrningar</w:t>
      </w:r>
      <w:r w:rsidRPr="00CE09F9">
        <w:rPr>
          <w:spacing w:val="-3"/>
          <w:w w:val="105"/>
          <w:sz w:val="22"/>
          <w:szCs w:val="22"/>
          <w:lang w:val="is-IS"/>
        </w:rPr>
        <w:t xml:space="preserve"> </w:t>
      </w:r>
      <w:r w:rsidRPr="00CE09F9">
        <w:rPr>
          <w:w w:val="105"/>
          <w:sz w:val="22"/>
          <w:szCs w:val="22"/>
          <w:lang w:val="is-IS"/>
        </w:rPr>
        <w:t>&lt;</w:t>
      </w:r>
      <w:r w:rsidRPr="00CE09F9">
        <w:rPr>
          <w:spacing w:val="-3"/>
          <w:w w:val="105"/>
          <w:sz w:val="22"/>
          <w:szCs w:val="22"/>
          <w:lang w:val="is-IS"/>
        </w:rPr>
        <w:t xml:space="preserve"> </w:t>
      </w:r>
      <w:r w:rsidRPr="00CE09F9">
        <w:rPr>
          <w:w w:val="105"/>
          <w:sz w:val="22"/>
          <w:szCs w:val="22"/>
          <w:lang w:val="is-IS"/>
        </w:rPr>
        <w:t>0,5</w:t>
      </w:r>
      <w:r w:rsidRPr="00CE09F9">
        <w:rPr>
          <w:spacing w:val="-2"/>
          <w:w w:val="105"/>
          <w:sz w:val="22"/>
          <w:szCs w:val="22"/>
          <w:lang w:val="is-IS"/>
        </w:rPr>
        <w:t xml:space="preserve"> </w:t>
      </w:r>
      <w:r w:rsidRPr="00CE09F9">
        <w:rPr>
          <w:w w:val="105"/>
          <w:sz w:val="22"/>
          <w:szCs w:val="22"/>
          <w:lang w:val="is-IS"/>
        </w:rPr>
        <w:t>×</w:t>
      </w:r>
      <w:r w:rsidRPr="00CE09F9">
        <w:rPr>
          <w:spacing w:val="-3"/>
          <w:w w:val="105"/>
          <w:sz w:val="22"/>
          <w:szCs w:val="22"/>
          <w:lang w:val="is-IS"/>
        </w:rPr>
        <w:t xml:space="preserve"> </w:t>
      </w:r>
      <w:r w:rsidRPr="00CE09F9">
        <w:rPr>
          <w:w w:val="105"/>
          <w:sz w:val="22"/>
          <w:szCs w:val="22"/>
          <w:lang w:val="is-IS"/>
        </w:rPr>
        <w:t>10</w:t>
      </w:r>
      <w:r w:rsidRPr="00CE09F9">
        <w:rPr>
          <w:w w:val="105"/>
          <w:sz w:val="22"/>
          <w:szCs w:val="22"/>
          <w:vertAlign w:val="superscript"/>
          <w:lang w:val="is-IS"/>
        </w:rPr>
        <w:t>9</w:t>
      </w:r>
      <w:r w:rsidRPr="00CE09F9">
        <w:rPr>
          <w:w w:val="105"/>
          <w:sz w:val="22"/>
          <w:szCs w:val="22"/>
          <w:lang w:val="is-IS"/>
        </w:rPr>
        <w:t>/L)</w:t>
      </w:r>
      <w:r w:rsidRPr="00CE09F9">
        <w:rPr>
          <w:spacing w:val="-3"/>
          <w:w w:val="105"/>
          <w:sz w:val="22"/>
          <w:szCs w:val="22"/>
          <w:lang w:val="is-IS"/>
        </w:rPr>
        <w:t xml:space="preserve"> </w:t>
      </w:r>
      <w:r w:rsidRPr="00CE09F9">
        <w:rPr>
          <w:w w:val="105"/>
          <w:sz w:val="22"/>
          <w:szCs w:val="22"/>
          <w:lang w:val="is-IS"/>
        </w:rPr>
        <w:t>stóð</w:t>
      </w:r>
      <w:r w:rsidRPr="00CE09F9">
        <w:rPr>
          <w:spacing w:val="-2"/>
          <w:w w:val="105"/>
          <w:sz w:val="22"/>
          <w:szCs w:val="22"/>
          <w:lang w:val="is-IS"/>
        </w:rPr>
        <w:t xml:space="preserve"> </w:t>
      </w:r>
      <w:r w:rsidRPr="00CE09F9">
        <w:rPr>
          <w:w w:val="105"/>
          <w:sz w:val="22"/>
          <w:szCs w:val="22"/>
          <w:lang w:val="is-IS"/>
        </w:rPr>
        <w:t>lengur</w:t>
      </w:r>
      <w:r w:rsidRPr="00CE09F9">
        <w:rPr>
          <w:spacing w:val="-3"/>
          <w:w w:val="105"/>
          <w:sz w:val="22"/>
          <w:szCs w:val="22"/>
          <w:lang w:val="is-IS"/>
        </w:rPr>
        <w:t xml:space="preserve"> </w:t>
      </w:r>
      <w:r w:rsidRPr="00CE09F9">
        <w:rPr>
          <w:w w:val="105"/>
          <w:sz w:val="22"/>
          <w:szCs w:val="22"/>
          <w:lang w:val="is-IS"/>
        </w:rPr>
        <w:t>yfir</w:t>
      </w:r>
      <w:r w:rsidRPr="00CE09F9">
        <w:rPr>
          <w:spacing w:val="-3"/>
          <w:w w:val="105"/>
          <w:sz w:val="22"/>
          <w:szCs w:val="22"/>
          <w:lang w:val="is-IS"/>
        </w:rPr>
        <w:t xml:space="preserve"> </w:t>
      </w:r>
      <w:r w:rsidRPr="00CE09F9">
        <w:rPr>
          <w:w w:val="105"/>
          <w:sz w:val="22"/>
          <w:szCs w:val="22"/>
          <w:lang w:val="is-IS"/>
        </w:rPr>
        <w:t>hjá</w:t>
      </w:r>
      <w:r w:rsidRPr="00CE09F9">
        <w:rPr>
          <w:spacing w:val="-3"/>
          <w:w w:val="105"/>
          <w:sz w:val="22"/>
          <w:szCs w:val="22"/>
          <w:lang w:val="is-IS"/>
        </w:rPr>
        <w:t xml:space="preserve"> </w:t>
      </w:r>
      <w:r w:rsidRPr="00CE09F9">
        <w:rPr>
          <w:w w:val="105"/>
          <w:sz w:val="22"/>
          <w:szCs w:val="22"/>
          <w:lang w:val="is-IS"/>
        </w:rPr>
        <w:t>ungum</w:t>
      </w:r>
      <w:r w:rsidRPr="00CE09F9">
        <w:rPr>
          <w:spacing w:val="-3"/>
          <w:w w:val="105"/>
          <w:sz w:val="22"/>
          <w:szCs w:val="22"/>
          <w:lang w:val="is-IS"/>
        </w:rPr>
        <w:t xml:space="preserve"> </w:t>
      </w:r>
      <w:r w:rsidRPr="00CE09F9">
        <w:rPr>
          <w:w w:val="105"/>
          <w:sz w:val="22"/>
          <w:szCs w:val="22"/>
          <w:lang w:val="is-IS"/>
        </w:rPr>
        <w:t>börnum</w:t>
      </w:r>
      <w:r w:rsidRPr="00CE09F9">
        <w:rPr>
          <w:spacing w:val="-3"/>
          <w:w w:val="105"/>
          <w:sz w:val="22"/>
          <w:szCs w:val="22"/>
          <w:lang w:val="is-IS"/>
        </w:rPr>
        <w:t xml:space="preserve"> </w:t>
      </w:r>
      <w:r w:rsidRPr="00CE09F9">
        <w:rPr>
          <w:w w:val="105"/>
          <w:sz w:val="22"/>
          <w:szCs w:val="22"/>
          <w:lang w:val="is-IS"/>
        </w:rPr>
        <w:t>á</w:t>
      </w:r>
      <w:r w:rsidRPr="00CE09F9">
        <w:rPr>
          <w:spacing w:val="-3"/>
          <w:w w:val="105"/>
          <w:sz w:val="22"/>
          <w:szCs w:val="22"/>
          <w:lang w:val="is-IS"/>
        </w:rPr>
        <w:t xml:space="preserve"> </w:t>
      </w:r>
      <w:r w:rsidRPr="00CE09F9">
        <w:rPr>
          <w:w w:val="105"/>
          <w:sz w:val="22"/>
          <w:szCs w:val="22"/>
          <w:lang w:val="is-IS"/>
        </w:rPr>
        <w:t>aldrinum</w:t>
      </w:r>
      <w:r w:rsidRPr="00CE09F9">
        <w:rPr>
          <w:spacing w:val="-3"/>
          <w:w w:val="105"/>
          <w:sz w:val="22"/>
          <w:szCs w:val="22"/>
          <w:lang w:val="is-IS"/>
        </w:rPr>
        <w:t xml:space="preserve"> </w:t>
      </w:r>
      <w:r w:rsidRPr="00CE09F9">
        <w:rPr>
          <w:w w:val="105"/>
          <w:sz w:val="22"/>
          <w:szCs w:val="22"/>
          <w:lang w:val="is-IS"/>
        </w:rPr>
        <w:t>0-5</w:t>
      </w:r>
      <w:r w:rsidRPr="00CE09F9">
        <w:rPr>
          <w:spacing w:val="-2"/>
          <w:w w:val="105"/>
          <w:sz w:val="22"/>
          <w:szCs w:val="22"/>
          <w:lang w:val="is-IS"/>
        </w:rPr>
        <w:t xml:space="preserve"> </w:t>
      </w:r>
      <w:r w:rsidRPr="00CE09F9">
        <w:rPr>
          <w:w w:val="105"/>
          <w:sz w:val="22"/>
          <w:szCs w:val="22"/>
          <w:lang w:val="is-IS"/>
        </w:rPr>
        <w:t>ára</w:t>
      </w:r>
      <w:r w:rsidRPr="00CE09F9">
        <w:rPr>
          <w:spacing w:val="-3"/>
          <w:w w:val="105"/>
          <w:sz w:val="22"/>
          <w:szCs w:val="22"/>
          <w:lang w:val="is-IS"/>
        </w:rPr>
        <w:t xml:space="preserve"> </w:t>
      </w:r>
      <w:r w:rsidRPr="00CE09F9">
        <w:rPr>
          <w:w w:val="105"/>
          <w:sz w:val="22"/>
          <w:szCs w:val="22"/>
          <w:lang w:val="is-IS"/>
        </w:rPr>
        <w:t>(8,9</w:t>
      </w:r>
      <w:r w:rsidRPr="00CE09F9">
        <w:rPr>
          <w:spacing w:val="-2"/>
          <w:w w:val="105"/>
          <w:sz w:val="22"/>
          <w:szCs w:val="22"/>
          <w:lang w:val="is-IS"/>
        </w:rPr>
        <w:t xml:space="preserve"> </w:t>
      </w:r>
      <w:r w:rsidRPr="00CE09F9">
        <w:rPr>
          <w:w w:val="105"/>
          <w:sz w:val="22"/>
          <w:szCs w:val="22"/>
          <w:lang w:val="is-IS"/>
        </w:rPr>
        <w:t>dagar)</w:t>
      </w:r>
    </w:p>
    <w:p w14:paraId="0CE4C756" w14:textId="77777777" w:rsidR="00D30818" w:rsidRPr="00CE09F9" w:rsidRDefault="00DA0A7F" w:rsidP="00C54A17">
      <w:pPr>
        <w:pStyle w:val="BodyText"/>
        <w:rPr>
          <w:w w:val="105"/>
          <w:sz w:val="22"/>
          <w:szCs w:val="22"/>
          <w:lang w:val="is-IS"/>
        </w:rPr>
      </w:pPr>
      <w:r w:rsidRPr="00CE09F9">
        <w:rPr>
          <w:w w:val="105"/>
          <w:sz w:val="22"/>
          <w:szCs w:val="22"/>
          <w:lang w:val="is-IS"/>
        </w:rPr>
        <w:t>samanborið við eldri börn</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aldrinum</w:t>
      </w:r>
      <w:r w:rsidRPr="00CE09F9">
        <w:rPr>
          <w:spacing w:val="-1"/>
          <w:w w:val="105"/>
          <w:sz w:val="22"/>
          <w:szCs w:val="22"/>
          <w:lang w:val="is-IS"/>
        </w:rPr>
        <w:t xml:space="preserve"> </w:t>
      </w:r>
      <w:r w:rsidRPr="00CE09F9">
        <w:rPr>
          <w:w w:val="105"/>
          <w:sz w:val="22"/>
          <w:szCs w:val="22"/>
          <w:lang w:val="is-IS"/>
        </w:rPr>
        <w:t>6-11 ára</w:t>
      </w:r>
      <w:r w:rsidRPr="00CE09F9">
        <w:rPr>
          <w:spacing w:val="-1"/>
          <w:w w:val="105"/>
          <w:sz w:val="22"/>
          <w:szCs w:val="22"/>
          <w:lang w:val="is-IS"/>
        </w:rPr>
        <w:t xml:space="preserve"> </w:t>
      </w:r>
      <w:r w:rsidRPr="00CE09F9">
        <w:rPr>
          <w:w w:val="105"/>
          <w:sz w:val="22"/>
          <w:szCs w:val="22"/>
          <w:lang w:val="is-IS"/>
        </w:rPr>
        <w:t>(6 dagar)</w:t>
      </w:r>
      <w:r w:rsidRPr="00CE09F9">
        <w:rPr>
          <w:spacing w:val="-1"/>
          <w:w w:val="105"/>
          <w:sz w:val="22"/>
          <w:szCs w:val="22"/>
          <w:lang w:val="is-IS"/>
        </w:rPr>
        <w:t xml:space="preserve"> </w:t>
      </w:r>
      <w:r w:rsidRPr="00CE09F9">
        <w:rPr>
          <w:w w:val="105"/>
          <w:sz w:val="22"/>
          <w:szCs w:val="22"/>
          <w:lang w:val="is-IS"/>
        </w:rPr>
        <w:t>og 12-21</w:t>
      </w:r>
      <w:r w:rsidRPr="00CE09F9">
        <w:rPr>
          <w:spacing w:val="-1"/>
          <w:w w:val="105"/>
          <w:sz w:val="22"/>
          <w:szCs w:val="22"/>
          <w:lang w:val="is-IS"/>
        </w:rPr>
        <w:t xml:space="preserve"> </w:t>
      </w:r>
      <w:r w:rsidRPr="00CE09F9">
        <w:rPr>
          <w:w w:val="105"/>
          <w:sz w:val="22"/>
          <w:szCs w:val="22"/>
          <w:lang w:val="is-IS"/>
        </w:rPr>
        <w:t>árs</w:t>
      </w:r>
      <w:r w:rsidRPr="00CE09F9">
        <w:rPr>
          <w:spacing w:val="-1"/>
          <w:w w:val="105"/>
          <w:sz w:val="22"/>
          <w:szCs w:val="22"/>
          <w:lang w:val="is-IS"/>
        </w:rPr>
        <w:t xml:space="preserve"> </w:t>
      </w:r>
      <w:r w:rsidRPr="00CE09F9">
        <w:rPr>
          <w:w w:val="105"/>
          <w:sz w:val="22"/>
          <w:szCs w:val="22"/>
          <w:lang w:val="is-IS"/>
        </w:rPr>
        <w:t>(3,7 dagar)</w:t>
      </w:r>
      <w:r w:rsidRPr="00CE09F9">
        <w:rPr>
          <w:spacing w:val="-1"/>
          <w:w w:val="105"/>
          <w:sz w:val="22"/>
          <w:szCs w:val="22"/>
          <w:lang w:val="is-IS"/>
        </w:rPr>
        <w:t xml:space="preserve"> </w:t>
      </w:r>
      <w:r w:rsidRPr="00CE09F9">
        <w:rPr>
          <w:w w:val="105"/>
          <w:sz w:val="22"/>
          <w:szCs w:val="22"/>
          <w:lang w:val="is-IS"/>
        </w:rPr>
        <w:t>og fullorðna. Auk þess var greint frá hærri tíðni daufkyrningafæðar með hita hjá ungum börnum á aldrinum 0-5 ára (75%)</w:t>
      </w:r>
      <w:r w:rsidRPr="00CE09F9">
        <w:rPr>
          <w:spacing w:val="-10"/>
          <w:w w:val="105"/>
          <w:sz w:val="22"/>
          <w:szCs w:val="22"/>
          <w:lang w:val="is-IS"/>
        </w:rPr>
        <w:t xml:space="preserve"> </w:t>
      </w:r>
      <w:r w:rsidRPr="00CE09F9">
        <w:rPr>
          <w:w w:val="105"/>
          <w:sz w:val="22"/>
          <w:szCs w:val="22"/>
          <w:lang w:val="is-IS"/>
        </w:rPr>
        <w:t>samanborið</w:t>
      </w:r>
      <w:r w:rsidRPr="00CE09F9">
        <w:rPr>
          <w:spacing w:val="-10"/>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eldri</w:t>
      </w:r>
      <w:r w:rsidRPr="00CE09F9">
        <w:rPr>
          <w:spacing w:val="-9"/>
          <w:w w:val="105"/>
          <w:sz w:val="22"/>
          <w:szCs w:val="22"/>
          <w:lang w:val="is-IS"/>
        </w:rPr>
        <w:t xml:space="preserve"> </w:t>
      </w:r>
      <w:r w:rsidRPr="00CE09F9">
        <w:rPr>
          <w:w w:val="105"/>
          <w:sz w:val="22"/>
          <w:szCs w:val="22"/>
          <w:lang w:val="is-IS"/>
        </w:rPr>
        <w:t>börn</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aldrinum</w:t>
      </w:r>
      <w:r w:rsidRPr="00CE09F9">
        <w:rPr>
          <w:spacing w:val="-10"/>
          <w:w w:val="105"/>
          <w:sz w:val="22"/>
          <w:szCs w:val="22"/>
          <w:lang w:val="is-IS"/>
        </w:rPr>
        <w:t xml:space="preserve"> </w:t>
      </w:r>
      <w:r w:rsidRPr="00CE09F9">
        <w:rPr>
          <w:w w:val="105"/>
          <w:sz w:val="22"/>
          <w:szCs w:val="22"/>
          <w:lang w:val="is-IS"/>
        </w:rPr>
        <w:t>6-11</w:t>
      </w:r>
      <w:r w:rsidRPr="00CE09F9">
        <w:rPr>
          <w:spacing w:val="-9"/>
          <w:w w:val="105"/>
          <w:sz w:val="22"/>
          <w:szCs w:val="22"/>
          <w:lang w:val="is-IS"/>
        </w:rPr>
        <w:t xml:space="preserve"> </w:t>
      </w:r>
      <w:r w:rsidRPr="00CE09F9">
        <w:rPr>
          <w:w w:val="105"/>
          <w:sz w:val="22"/>
          <w:szCs w:val="22"/>
          <w:lang w:val="is-IS"/>
        </w:rPr>
        <w:t>ára</w:t>
      </w:r>
      <w:r w:rsidRPr="00CE09F9">
        <w:rPr>
          <w:spacing w:val="-11"/>
          <w:w w:val="105"/>
          <w:sz w:val="22"/>
          <w:szCs w:val="22"/>
          <w:lang w:val="is-IS"/>
        </w:rPr>
        <w:t xml:space="preserve"> </w:t>
      </w:r>
      <w:r w:rsidRPr="00CE09F9">
        <w:rPr>
          <w:w w:val="105"/>
          <w:sz w:val="22"/>
          <w:szCs w:val="22"/>
          <w:lang w:val="is-IS"/>
        </w:rPr>
        <w:t>(70%)</w:t>
      </w:r>
      <w:r w:rsidRPr="00CE09F9">
        <w:rPr>
          <w:spacing w:val="-10"/>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12-21</w:t>
      </w:r>
      <w:r w:rsidRPr="00CE09F9">
        <w:rPr>
          <w:spacing w:val="-9"/>
          <w:w w:val="105"/>
          <w:sz w:val="22"/>
          <w:szCs w:val="22"/>
          <w:lang w:val="is-IS"/>
        </w:rPr>
        <w:t xml:space="preserve"> </w:t>
      </w:r>
      <w:r w:rsidRPr="00CE09F9">
        <w:rPr>
          <w:w w:val="105"/>
          <w:sz w:val="22"/>
          <w:szCs w:val="22"/>
          <w:lang w:val="is-IS"/>
        </w:rPr>
        <w:t>árs</w:t>
      </w:r>
      <w:r w:rsidRPr="00CE09F9">
        <w:rPr>
          <w:spacing w:val="-10"/>
          <w:w w:val="105"/>
          <w:sz w:val="22"/>
          <w:szCs w:val="22"/>
          <w:lang w:val="is-IS"/>
        </w:rPr>
        <w:t xml:space="preserve"> </w:t>
      </w:r>
      <w:r w:rsidRPr="00CE09F9">
        <w:rPr>
          <w:w w:val="105"/>
          <w:sz w:val="22"/>
          <w:szCs w:val="22"/>
          <w:lang w:val="is-IS"/>
        </w:rPr>
        <w:t>(33%)</w:t>
      </w:r>
      <w:r w:rsidRPr="00CE09F9">
        <w:rPr>
          <w:spacing w:val="-10"/>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fullorðna</w:t>
      </w:r>
      <w:r w:rsidRPr="00CE09F9">
        <w:rPr>
          <w:spacing w:val="-10"/>
          <w:w w:val="105"/>
          <w:sz w:val="22"/>
          <w:szCs w:val="22"/>
          <w:lang w:val="is-IS"/>
        </w:rPr>
        <w:t xml:space="preserve"> </w:t>
      </w:r>
      <w:r w:rsidRPr="00CE09F9">
        <w:rPr>
          <w:w w:val="105"/>
          <w:sz w:val="22"/>
          <w:szCs w:val="22"/>
          <w:lang w:val="is-IS"/>
        </w:rPr>
        <w:t>(sjá</w:t>
      </w:r>
      <w:r w:rsidRPr="00CE09F9">
        <w:rPr>
          <w:spacing w:val="-10"/>
          <w:w w:val="105"/>
          <w:sz w:val="22"/>
          <w:szCs w:val="22"/>
          <w:lang w:val="is-IS"/>
        </w:rPr>
        <w:t xml:space="preserve"> </w:t>
      </w:r>
      <w:r w:rsidRPr="00CE09F9">
        <w:rPr>
          <w:w w:val="105"/>
          <w:sz w:val="22"/>
          <w:szCs w:val="22"/>
          <w:lang w:val="is-IS"/>
        </w:rPr>
        <w:t>kafla 4.8 og 5.2).</w:t>
      </w:r>
    </w:p>
    <w:p w14:paraId="4C332F2C" w14:textId="77777777" w:rsidR="00C54A17" w:rsidRPr="00CE09F9" w:rsidRDefault="00C54A17" w:rsidP="00C54A17">
      <w:pPr>
        <w:pStyle w:val="BodyText"/>
        <w:rPr>
          <w:sz w:val="22"/>
          <w:szCs w:val="22"/>
          <w:lang w:val="is-IS"/>
        </w:rPr>
      </w:pPr>
    </w:p>
    <w:p w14:paraId="3FBFE8FC"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Lyfjahvörf</w:t>
      </w:r>
    </w:p>
    <w:p w14:paraId="4059F4F9" w14:textId="77777777" w:rsidR="00D30818" w:rsidRPr="00CE09F9" w:rsidRDefault="00D30818" w:rsidP="00C54A17">
      <w:pPr>
        <w:pStyle w:val="BodyText"/>
        <w:rPr>
          <w:b/>
          <w:sz w:val="22"/>
          <w:szCs w:val="22"/>
          <w:lang w:val="is-IS"/>
        </w:rPr>
      </w:pPr>
    </w:p>
    <w:p w14:paraId="5617BDBC" w14:textId="77777777" w:rsidR="00D30818" w:rsidRPr="00CE09F9" w:rsidRDefault="00DA0A7F" w:rsidP="00C54A17">
      <w:pPr>
        <w:pStyle w:val="BodyText"/>
        <w:rPr>
          <w:sz w:val="22"/>
          <w:szCs w:val="22"/>
          <w:lang w:val="is-IS"/>
        </w:rPr>
      </w:pPr>
      <w:r w:rsidRPr="00CE09F9">
        <w:rPr>
          <w:w w:val="105"/>
          <w:sz w:val="22"/>
          <w:szCs w:val="22"/>
          <w:lang w:val="is-IS"/>
        </w:rPr>
        <w:t>Eftir</w:t>
      </w:r>
      <w:r w:rsidRPr="00CE09F9">
        <w:rPr>
          <w:spacing w:val="-10"/>
          <w:w w:val="105"/>
          <w:sz w:val="22"/>
          <w:szCs w:val="22"/>
          <w:lang w:val="is-IS"/>
        </w:rPr>
        <w:t xml:space="preserve"> </w:t>
      </w:r>
      <w:r w:rsidRPr="00CE09F9">
        <w:rPr>
          <w:w w:val="105"/>
          <w:sz w:val="22"/>
          <w:szCs w:val="22"/>
          <w:lang w:val="is-IS"/>
        </w:rPr>
        <w:t>gjöf</w:t>
      </w:r>
      <w:r w:rsidRPr="00CE09F9">
        <w:rPr>
          <w:spacing w:val="-10"/>
          <w:w w:val="105"/>
          <w:sz w:val="22"/>
          <w:szCs w:val="22"/>
          <w:lang w:val="is-IS"/>
        </w:rPr>
        <w:t xml:space="preserve"> </w:t>
      </w:r>
      <w:r w:rsidRPr="00CE09F9">
        <w:rPr>
          <w:w w:val="105"/>
          <w:sz w:val="22"/>
          <w:szCs w:val="22"/>
          <w:lang w:val="is-IS"/>
        </w:rPr>
        <w:t>staks</w:t>
      </w:r>
      <w:r w:rsidRPr="00CE09F9">
        <w:rPr>
          <w:spacing w:val="-10"/>
          <w:w w:val="105"/>
          <w:sz w:val="22"/>
          <w:szCs w:val="22"/>
          <w:lang w:val="is-IS"/>
        </w:rPr>
        <w:t xml:space="preserve"> </w:t>
      </w:r>
      <w:r w:rsidRPr="00CE09F9">
        <w:rPr>
          <w:w w:val="105"/>
          <w:sz w:val="22"/>
          <w:szCs w:val="22"/>
          <w:lang w:val="is-IS"/>
        </w:rPr>
        <w:t>skammts</w:t>
      </w:r>
      <w:r w:rsidRPr="00CE09F9">
        <w:rPr>
          <w:spacing w:val="-10"/>
          <w:w w:val="105"/>
          <w:sz w:val="22"/>
          <w:szCs w:val="22"/>
          <w:lang w:val="is-IS"/>
        </w:rPr>
        <w:t xml:space="preserve"> </w:t>
      </w:r>
      <w:r w:rsidRPr="00CE09F9">
        <w:rPr>
          <w:w w:val="105"/>
          <w:sz w:val="22"/>
          <w:szCs w:val="22"/>
          <w:lang w:val="is-IS"/>
        </w:rPr>
        <w:t>af</w:t>
      </w:r>
      <w:r w:rsidRPr="00CE09F9">
        <w:rPr>
          <w:spacing w:val="-8"/>
          <w:w w:val="105"/>
          <w:sz w:val="22"/>
          <w:szCs w:val="22"/>
          <w:lang w:val="is-IS"/>
        </w:rPr>
        <w:t xml:space="preserve"> </w:t>
      </w:r>
      <w:r w:rsidRPr="00CE09F9">
        <w:rPr>
          <w:w w:val="105"/>
          <w:sz w:val="22"/>
          <w:szCs w:val="22"/>
          <w:lang w:val="is-IS"/>
        </w:rPr>
        <w:t>pegfilgrastimi</w:t>
      </w:r>
      <w:r w:rsidRPr="00CE09F9">
        <w:rPr>
          <w:spacing w:val="-9"/>
          <w:w w:val="105"/>
          <w:sz w:val="22"/>
          <w:szCs w:val="22"/>
          <w:lang w:val="is-IS"/>
        </w:rPr>
        <w:t xml:space="preserve"> </w:t>
      </w:r>
      <w:r w:rsidRPr="00CE09F9">
        <w:rPr>
          <w:w w:val="105"/>
          <w:sz w:val="22"/>
          <w:szCs w:val="22"/>
          <w:lang w:val="is-IS"/>
        </w:rPr>
        <w:t>undir</w:t>
      </w:r>
      <w:r w:rsidRPr="00CE09F9">
        <w:rPr>
          <w:spacing w:val="-10"/>
          <w:w w:val="105"/>
          <w:sz w:val="22"/>
          <w:szCs w:val="22"/>
          <w:lang w:val="is-IS"/>
        </w:rPr>
        <w:t xml:space="preserve"> </w:t>
      </w:r>
      <w:r w:rsidRPr="00CE09F9">
        <w:rPr>
          <w:w w:val="105"/>
          <w:sz w:val="22"/>
          <w:szCs w:val="22"/>
          <w:lang w:val="is-IS"/>
        </w:rPr>
        <w:t>húð</w:t>
      </w:r>
      <w:r w:rsidRPr="00CE09F9">
        <w:rPr>
          <w:spacing w:val="-10"/>
          <w:w w:val="105"/>
          <w:sz w:val="22"/>
          <w:szCs w:val="22"/>
          <w:lang w:val="is-IS"/>
        </w:rPr>
        <w:t xml:space="preserve"> </w:t>
      </w:r>
      <w:r w:rsidRPr="00CE09F9">
        <w:rPr>
          <w:w w:val="105"/>
          <w:sz w:val="22"/>
          <w:szCs w:val="22"/>
          <w:lang w:val="is-IS"/>
        </w:rPr>
        <w:t>næst</w:t>
      </w:r>
      <w:r w:rsidRPr="00CE09F9">
        <w:rPr>
          <w:spacing w:val="-9"/>
          <w:w w:val="105"/>
          <w:sz w:val="22"/>
          <w:szCs w:val="22"/>
          <w:lang w:val="is-IS"/>
        </w:rPr>
        <w:t xml:space="preserve"> </w:t>
      </w:r>
      <w:r w:rsidRPr="00CE09F9">
        <w:rPr>
          <w:w w:val="105"/>
          <w:sz w:val="22"/>
          <w:szCs w:val="22"/>
          <w:lang w:val="is-IS"/>
        </w:rPr>
        <w:t>hámarksþéttni</w:t>
      </w:r>
      <w:r w:rsidRPr="00CE09F9">
        <w:rPr>
          <w:spacing w:val="-9"/>
          <w:w w:val="105"/>
          <w:sz w:val="22"/>
          <w:szCs w:val="22"/>
          <w:lang w:val="is-IS"/>
        </w:rPr>
        <w:t xml:space="preserve"> </w:t>
      </w:r>
      <w:r w:rsidRPr="00CE09F9">
        <w:rPr>
          <w:w w:val="105"/>
          <w:sz w:val="22"/>
          <w:szCs w:val="22"/>
          <w:lang w:val="is-IS"/>
        </w:rPr>
        <w:t>pegfilgrastims</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sermi</w:t>
      </w:r>
      <w:r w:rsidRPr="00CE09F9">
        <w:rPr>
          <w:spacing w:val="-8"/>
          <w:w w:val="105"/>
          <w:sz w:val="22"/>
          <w:szCs w:val="22"/>
          <w:lang w:val="is-IS"/>
        </w:rPr>
        <w:t xml:space="preserve"> </w:t>
      </w:r>
      <w:r w:rsidRPr="00CE09F9">
        <w:rPr>
          <w:w w:val="105"/>
          <w:sz w:val="22"/>
          <w:szCs w:val="22"/>
          <w:lang w:val="is-IS"/>
        </w:rPr>
        <w:t>eftir</w:t>
      </w:r>
      <w:r w:rsidRPr="00CE09F9">
        <w:rPr>
          <w:spacing w:val="-10"/>
          <w:w w:val="105"/>
          <w:sz w:val="22"/>
          <w:szCs w:val="22"/>
          <w:lang w:val="is-IS"/>
        </w:rPr>
        <w:t xml:space="preserve"> </w:t>
      </w:r>
      <w:r w:rsidRPr="00CE09F9">
        <w:rPr>
          <w:w w:val="105"/>
          <w:sz w:val="22"/>
          <w:szCs w:val="22"/>
          <w:lang w:val="is-IS"/>
        </w:rPr>
        <w:t>16 til</w:t>
      </w:r>
      <w:r w:rsidRPr="00CE09F9">
        <w:rPr>
          <w:spacing w:val="-8"/>
          <w:w w:val="105"/>
          <w:sz w:val="22"/>
          <w:szCs w:val="22"/>
          <w:lang w:val="is-IS"/>
        </w:rPr>
        <w:t xml:space="preserve"> </w:t>
      </w:r>
      <w:r w:rsidRPr="00CE09F9">
        <w:rPr>
          <w:w w:val="105"/>
          <w:sz w:val="22"/>
          <w:szCs w:val="22"/>
          <w:lang w:val="is-IS"/>
        </w:rPr>
        <w:t>120</w:t>
      </w:r>
      <w:r w:rsidRPr="00CE09F9">
        <w:rPr>
          <w:spacing w:val="-9"/>
          <w:w w:val="105"/>
          <w:sz w:val="22"/>
          <w:szCs w:val="22"/>
          <w:lang w:val="is-IS"/>
        </w:rPr>
        <w:t xml:space="preserve"> </w:t>
      </w:r>
      <w:r w:rsidRPr="00CE09F9">
        <w:rPr>
          <w:w w:val="105"/>
          <w:sz w:val="22"/>
          <w:szCs w:val="22"/>
          <w:lang w:val="is-IS"/>
        </w:rPr>
        <w:t>klst.</w:t>
      </w:r>
      <w:r w:rsidRPr="00CE09F9">
        <w:rPr>
          <w:spacing w:val="-8"/>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þéttni</w:t>
      </w:r>
      <w:r w:rsidRPr="00CE09F9">
        <w:rPr>
          <w:spacing w:val="-10"/>
          <w:w w:val="105"/>
          <w:sz w:val="22"/>
          <w:szCs w:val="22"/>
          <w:lang w:val="is-IS"/>
        </w:rPr>
        <w:t xml:space="preserve"> </w:t>
      </w:r>
      <w:r w:rsidRPr="00CE09F9">
        <w:rPr>
          <w:w w:val="105"/>
          <w:sz w:val="22"/>
          <w:szCs w:val="22"/>
          <w:lang w:val="is-IS"/>
        </w:rPr>
        <w:t>pegfilgrastims</w:t>
      </w:r>
      <w:r w:rsidRPr="00CE09F9">
        <w:rPr>
          <w:spacing w:val="-9"/>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sermi</w:t>
      </w:r>
      <w:r w:rsidRPr="00CE09F9">
        <w:rPr>
          <w:spacing w:val="-8"/>
          <w:w w:val="105"/>
          <w:sz w:val="22"/>
          <w:szCs w:val="22"/>
          <w:lang w:val="is-IS"/>
        </w:rPr>
        <w:t xml:space="preserve"> </w:t>
      </w:r>
      <w:r w:rsidRPr="00CE09F9">
        <w:rPr>
          <w:w w:val="105"/>
          <w:sz w:val="22"/>
          <w:szCs w:val="22"/>
          <w:lang w:val="is-IS"/>
        </w:rPr>
        <w:t>helst</w:t>
      </w:r>
      <w:r w:rsidRPr="00CE09F9">
        <w:rPr>
          <w:spacing w:val="-8"/>
          <w:w w:val="105"/>
          <w:sz w:val="22"/>
          <w:szCs w:val="22"/>
          <w:lang w:val="is-IS"/>
        </w:rPr>
        <w:t xml:space="preserve"> </w:t>
      </w:r>
      <w:r w:rsidRPr="00CE09F9">
        <w:rPr>
          <w:w w:val="105"/>
          <w:sz w:val="22"/>
          <w:szCs w:val="22"/>
          <w:lang w:val="is-IS"/>
        </w:rPr>
        <w:t>þann</w:t>
      </w:r>
      <w:r w:rsidRPr="00CE09F9">
        <w:rPr>
          <w:spacing w:val="-8"/>
          <w:w w:val="105"/>
          <w:sz w:val="22"/>
          <w:szCs w:val="22"/>
          <w:lang w:val="is-IS"/>
        </w:rPr>
        <w:t xml:space="preserve"> </w:t>
      </w:r>
      <w:r w:rsidRPr="00CE09F9">
        <w:rPr>
          <w:w w:val="105"/>
          <w:sz w:val="22"/>
          <w:szCs w:val="22"/>
          <w:lang w:val="is-IS"/>
        </w:rPr>
        <w:t>tíma</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daufkyrningafæð</w:t>
      </w:r>
      <w:r w:rsidRPr="00CE09F9">
        <w:rPr>
          <w:spacing w:val="-8"/>
          <w:w w:val="105"/>
          <w:sz w:val="22"/>
          <w:szCs w:val="22"/>
          <w:lang w:val="is-IS"/>
        </w:rPr>
        <w:t xml:space="preserve"> </w:t>
      </w:r>
      <w:r w:rsidRPr="00CE09F9">
        <w:rPr>
          <w:w w:val="105"/>
          <w:sz w:val="22"/>
          <w:szCs w:val="22"/>
          <w:lang w:val="is-IS"/>
        </w:rPr>
        <w:t>(neutropenia)</w:t>
      </w:r>
      <w:r w:rsidRPr="00CE09F9">
        <w:rPr>
          <w:spacing w:val="-9"/>
          <w:w w:val="105"/>
          <w:sz w:val="22"/>
          <w:szCs w:val="22"/>
          <w:lang w:val="is-IS"/>
        </w:rPr>
        <w:t xml:space="preserve"> </w:t>
      </w:r>
      <w:r w:rsidRPr="00CE09F9">
        <w:rPr>
          <w:w w:val="105"/>
          <w:sz w:val="22"/>
          <w:szCs w:val="22"/>
          <w:lang w:val="is-IS"/>
        </w:rPr>
        <w:t>varir</w:t>
      </w:r>
      <w:r w:rsidRPr="00CE09F9">
        <w:rPr>
          <w:spacing w:val="-9"/>
          <w:w w:val="105"/>
          <w:sz w:val="22"/>
          <w:szCs w:val="22"/>
          <w:lang w:val="is-IS"/>
        </w:rPr>
        <w:t xml:space="preserve"> </w:t>
      </w:r>
      <w:r w:rsidRPr="00CE09F9">
        <w:rPr>
          <w:w w:val="105"/>
          <w:sz w:val="22"/>
          <w:szCs w:val="22"/>
          <w:lang w:val="is-IS"/>
        </w:rPr>
        <w:t>í kjölfar</w:t>
      </w:r>
      <w:r w:rsidRPr="00CE09F9">
        <w:rPr>
          <w:spacing w:val="-1"/>
          <w:w w:val="105"/>
          <w:sz w:val="22"/>
          <w:szCs w:val="22"/>
          <w:lang w:val="is-IS"/>
        </w:rPr>
        <w:t xml:space="preserve"> </w:t>
      </w:r>
      <w:r w:rsidRPr="00CE09F9">
        <w:rPr>
          <w:w w:val="105"/>
          <w:sz w:val="22"/>
          <w:szCs w:val="22"/>
          <w:lang w:val="is-IS"/>
        </w:rPr>
        <w:t>mergbælandi krabbameinslyfjameðferðar. Brotthvarf</w:t>
      </w:r>
      <w:r w:rsidRPr="00CE09F9">
        <w:rPr>
          <w:spacing w:val="-1"/>
          <w:w w:val="105"/>
          <w:sz w:val="22"/>
          <w:szCs w:val="22"/>
          <w:lang w:val="is-IS"/>
        </w:rPr>
        <w:t xml:space="preserve"> </w:t>
      </w:r>
      <w:r w:rsidRPr="00CE09F9">
        <w:rPr>
          <w:w w:val="105"/>
          <w:sz w:val="22"/>
          <w:szCs w:val="22"/>
          <w:lang w:val="is-IS"/>
        </w:rPr>
        <w:t>pegfilgrastims</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 xml:space="preserve">ólínulegt með tilliti til </w:t>
      </w:r>
      <w:r w:rsidRPr="00CE09F9">
        <w:rPr>
          <w:spacing w:val="-2"/>
          <w:w w:val="105"/>
          <w:sz w:val="22"/>
          <w:szCs w:val="22"/>
          <w:lang w:val="is-IS"/>
        </w:rPr>
        <w:t xml:space="preserve">skammts; sermisúthreinsun pegfilgrastims minnkar með stækkandi skammti. Brotthvarf pegfilgrastims </w:t>
      </w:r>
      <w:r w:rsidRPr="00CE09F9">
        <w:rPr>
          <w:w w:val="105"/>
          <w:sz w:val="22"/>
          <w:szCs w:val="22"/>
          <w:lang w:val="is-IS"/>
        </w:rPr>
        <w:t>virðist einkum</w:t>
      </w:r>
      <w:r w:rsidRPr="00CE09F9">
        <w:rPr>
          <w:spacing w:val="-1"/>
          <w:w w:val="105"/>
          <w:sz w:val="22"/>
          <w:szCs w:val="22"/>
          <w:lang w:val="is-IS"/>
        </w:rPr>
        <w:t xml:space="preserve"> </w:t>
      </w:r>
      <w:r w:rsidRPr="00CE09F9">
        <w:rPr>
          <w:w w:val="105"/>
          <w:sz w:val="22"/>
          <w:szCs w:val="22"/>
          <w:lang w:val="is-IS"/>
        </w:rPr>
        <w:t>eiga</w:t>
      </w:r>
      <w:r w:rsidRPr="00CE09F9">
        <w:rPr>
          <w:spacing w:val="-1"/>
          <w:w w:val="105"/>
          <w:sz w:val="22"/>
          <w:szCs w:val="22"/>
          <w:lang w:val="is-IS"/>
        </w:rPr>
        <w:t xml:space="preserve"> </w:t>
      </w:r>
      <w:r w:rsidRPr="00CE09F9">
        <w:rPr>
          <w:w w:val="105"/>
          <w:sz w:val="22"/>
          <w:szCs w:val="22"/>
          <w:lang w:val="is-IS"/>
        </w:rPr>
        <w:t>sér stað með úthreinsun sem</w:t>
      </w:r>
      <w:r w:rsidRPr="00CE09F9">
        <w:rPr>
          <w:spacing w:val="-1"/>
          <w:w w:val="105"/>
          <w:sz w:val="22"/>
          <w:szCs w:val="22"/>
          <w:lang w:val="is-IS"/>
        </w:rPr>
        <w:t xml:space="preserve"> </w:t>
      </w:r>
      <w:r w:rsidRPr="00CE09F9">
        <w:rPr>
          <w:w w:val="105"/>
          <w:sz w:val="22"/>
          <w:szCs w:val="22"/>
          <w:lang w:val="is-IS"/>
        </w:rPr>
        <w:t>verður</w:t>
      </w:r>
      <w:r w:rsidRPr="00CE09F9">
        <w:rPr>
          <w:spacing w:val="-1"/>
          <w:w w:val="105"/>
          <w:sz w:val="22"/>
          <w:szCs w:val="22"/>
          <w:lang w:val="is-IS"/>
        </w:rPr>
        <w:t xml:space="preserve"> </w:t>
      </w:r>
      <w:r w:rsidRPr="00CE09F9">
        <w:rPr>
          <w:w w:val="105"/>
          <w:sz w:val="22"/>
          <w:szCs w:val="22"/>
          <w:lang w:val="is-IS"/>
        </w:rPr>
        <w:t>fyrir</w:t>
      </w:r>
      <w:r w:rsidRPr="00CE09F9">
        <w:rPr>
          <w:spacing w:val="-1"/>
          <w:w w:val="105"/>
          <w:sz w:val="22"/>
          <w:szCs w:val="22"/>
          <w:lang w:val="is-IS"/>
        </w:rPr>
        <w:t xml:space="preserve"> </w:t>
      </w:r>
      <w:r w:rsidRPr="00CE09F9">
        <w:rPr>
          <w:w w:val="105"/>
          <w:sz w:val="22"/>
          <w:szCs w:val="22"/>
          <w:lang w:val="is-IS"/>
        </w:rPr>
        <w:t>milligöngu</w:t>
      </w:r>
      <w:r w:rsidRPr="00CE09F9">
        <w:rPr>
          <w:spacing w:val="-1"/>
          <w:w w:val="105"/>
          <w:sz w:val="22"/>
          <w:szCs w:val="22"/>
          <w:lang w:val="is-IS"/>
        </w:rPr>
        <w:t xml:space="preserve"> </w:t>
      </w:r>
      <w:r w:rsidRPr="00CE09F9">
        <w:rPr>
          <w:w w:val="105"/>
          <w:sz w:val="22"/>
          <w:szCs w:val="22"/>
          <w:lang w:val="is-IS"/>
        </w:rPr>
        <w:t>daufkyrninga</w:t>
      </w:r>
      <w:r w:rsidRPr="00CE09F9">
        <w:rPr>
          <w:spacing w:val="-1"/>
          <w:w w:val="105"/>
          <w:sz w:val="22"/>
          <w:szCs w:val="22"/>
          <w:lang w:val="is-IS"/>
        </w:rPr>
        <w:t xml:space="preserve"> </w:t>
      </w:r>
      <w:r w:rsidRPr="00CE09F9">
        <w:rPr>
          <w:w w:val="105"/>
          <w:sz w:val="22"/>
          <w:szCs w:val="22"/>
          <w:lang w:val="is-IS"/>
        </w:rPr>
        <w:t>og mettast við stóra</w:t>
      </w:r>
      <w:r w:rsidRPr="00CE09F9">
        <w:rPr>
          <w:spacing w:val="-1"/>
          <w:w w:val="105"/>
          <w:sz w:val="22"/>
          <w:szCs w:val="22"/>
          <w:lang w:val="is-IS"/>
        </w:rPr>
        <w:t xml:space="preserve"> </w:t>
      </w:r>
      <w:r w:rsidRPr="00CE09F9">
        <w:rPr>
          <w:w w:val="105"/>
          <w:sz w:val="22"/>
          <w:szCs w:val="22"/>
          <w:lang w:val="is-IS"/>
        </w:rPr>
        <w:t>skammta. Úthreinsunin lýtur</w:t>
      </w:r>
      <w:r w:rsidRPr="00CE09F9">
        <w:rPr>
          <w:spacing w:val="-2"/>
          <w:w w:val="105"/>
          <w:sz w:val="22"/>
          <w:szCs w:val="22"/>
          <w:lang w:val="is-IS"/>
        </w:rPr>
        <w:t xml:space="preserve"> </w:t>
      </w:r>
      <w:r w:rsidRPr="00CE09F9">
        <w:rPr>
          <w:w w:val="105"/>
          <w:sz w:val="22"/>
          <w:szCs w:val="22"/>
          <w:lang w:val="is-IS"/>
        </w:rPr>
        <w:t>þannig eigin stjórn</w:t>
      </w:r>
      <w:r w:rsidRPr="00CE09F9">
        <w:rPr>
          <w:spacing w:val="-1"/>
          <w:w w:val="105"/>
          <w:sz w:val="22"/>
          <w:szCs w:val="22"/>
          <w:lang w:val="is-IS"/>
        </w:rPr>
        <w:t xml:space="preserve"> </w:t>
      </w:r>
      <w:r w:rsidRPr="00CE09F9">
        <w:rPr>
          <w:w w:val="105"/>
          <w:sz w:val="22"/>
          <w:szCs w:val="22"/>
          <w:lang w:val="is-IS"/>
        </w:rPr>
        <w:t>(self-regulating)</w:t>
      </w:r>
      <w:r w:rsidRPr="00CE09F9">
        <w:rPr>
          <w:spacing w:val="-1"/>
          <w:w w:val="105"/>
          <w:sz w:val="22"/>
          <w:szCs w:val="22"/>
          <w:lang w:val="is-IS"/>
        </w:rPr>
        <w:t xml:space="preserve"> </w:t>
      </w:r>
      <w:r w:rsidRPr="00CE09F9">
        <w:rPr>
          <w:w w:val="105"/>
          <w:sz w:val="22"/>
          <w:szCs w:val="22"/>
          <w:lang w:val="is-IS"/>
        </w:rPr>
        <w:t>og</w:t>
      </w:r>
      <w:r w:rsidRPr="00CE09F9">
        <w:rPr>
          <w:spacing w:val="-1"/>
          <w:w w:val="105"/>
          <w:sz w:val="22"/>
          <w:szCs w:val="22"/>
          <w:lang w:val="is-IS"/>
        </w:rPr>
        <w:t xml:space="preserve"> </w:t>
      </w:r>
      <w:r w:rsidRPr="00CE09F9">
        <w:rPr>
          <w:w w:val="105"/>
          <w:sz w:val="22"/>
          <w:szCs w:val="22"/>
          <w:lang w:val="is-IS"/>
        </w:rPr>
        <w:t>í samræmi við það fellur sermisþéttni pegfilgrastims</w:t>
      </w:r>
      <w:r w:rsidRPr="00CE09F9">
        <w:rPr>
          <w:spacing w:val="-1"/>
          <w:w w:val="105"/>
          <w:sz w:val="22"/>
          <w:szCs w:val="22"/>
          <w:lang w:val="is-IS"/>
        </w:rPr>
        <w:t xml:space="preserve"> </w:t>
      </w:r>
      <w:r w:rsidRPr="00CE09F9">
        <w:rPr>
          <w:w w:val="105"/>
          <w:sz w:val="22"/>
          <w:szCs w:val="22"/>
          <w:lang w:val="is-IS"/>
        </w:rPr>
        <w:t>hratt þegar</w:t>
      </w:r>
      <w:r w:rsidRPr="00CE09F9">
        <w:rPr>
          <w:spacing w:val="-1"/>
          <w:w w:val="105"/>
          <w:sz w:val="22"/>
          <w:szCs w:val="22"/>
          <w:lang w:val="is-IS"/>
        </w:rPr>
        <w:t xml:space="preserve"> </w:t>
      </w:r>
      <w:r w:rsidRPr="00CE09F9">
        <w:rPr>
          <w:w w:val="105"/>
          <w:sz w:val="22"/>
          <w:szCs w:val="22"/>
          <w:lang w:val="is-IS"/>
        </w:rPr>
        <w:t>gildi daufkyrninga</w:t>
      </w:r>
      <w:r w:rsidRPr="00CE09F9">
        <w:rPr>
          <w:spacing w:val="-1"/>
          <w:w w:val="105"/>
          <w:sz w:val="22"/>
          <w:szCs w:val="22"/>
          <w:lang w:val="is-IS"/>
        </w:rPr>
        <w:t xml:space="preserve"> </w:t>
      </w:r>
      <w:r w:rsidRPr="00CE09F9">
        <w:rPr>
          <w:w w:val="105"/>
          <w:sz w:val="22"/>
          <w:szCs w:val="22"/>
          <w:lang w:val="is-IS"/>
        </w:rPr>
        <w:t>verða</w:t>
      </w:r>
      <w:r w:rsidRPr="00CE09F9">
        <w:rPr>
          <w:spacing w:val="-1"/>
          <w:w w:val="105"/>
          <w:sz w:val="22"/>
          <w:szCs w:val="22"/>
          <w:lang w:val="is-IS"/>
        </w:rPr>
        <w:t xml:space="preserve"> </w:t>
      </w:r>
      <w:r w:rsidRPr="00CE09F9">
        <w:rPr>
          <w:w w:val="105"/>
          <w:sz w:val="22"/>
          <w:szCs w:val="22"/>
          <w:lang w:val="is-IS"/>
        </w:rPr>
        <w:t>eðlileg (neutrophil recovery)</w:t>
      </w:r>
      <w:r w:rsidRPr="00CE09F9">
        <w:rPr>
          <w:spacing w:val="-1"/>
          <w:w w:val="105"/>
          <w:sz w:val="22"/>
          <w:szCs w:val="22"/>
          <w:lang w:val="is-IS"/>
        </w:rPr>
        <w:t xml:space="preserve"> </w:t>
      </w:r>
      <w:r w:rsidRPr="00CE09F9">
        <w:rPr>
          <w:w w:val="105"/>
          <w:sz w:val="22"/>
          <w:szCs w:val="22"/>
          <w:lang w:val="is-IS"/>
        </w:rPr>
        <w:t>(sjá mynd 1).</w:t>
      </w:r>
    </w:p>
    <w:p w14:paraId="67D6C7DC" w14:textId="77777777" w:rsidR="00D30818" w:rsidRPr="00CE09F9" w:rsidRDefault="00D30818" w:rsidP="00C54A17">
      <w:pPr>
        <w:pStyle w:val="BodyText"/>
        <w:rPr>
          <w:sz w:val="22"/>
          <w:szCs w:val="22"/>
          <w:lang w:val="is-IS"/>
        </w:rPr>
      </w:pPr>
    </w:p>
    <w:p w14:paraId="35BE38B6" w14:textId="77777777" w:rsidR="00D30818" w:rsidRPr="00CE09F9" w:rsidRDefault="00DA0A7F" w:rsidP="00C54A17">
      <w:pPr>
        <w:pStyle w:val="Heading2"/>
        <w:ind w:left="0"/>
        <w:rPr>
          <w:sz w:val="22"/>
          <w:szCs w:val="22"/>
          <w:lang w:val="is-IS"/>
        </w:rPr>
      </w:pPr>
      <w:r w:rsidRPr="00CE09F9">
        <w:rPr>
          <w:noProof/>
          <w:sz w:val="22"/>
          <w:szCs w:val="22"/>
          <w:lang w:val="is-IS"/>
        </w:rPr>
        <mc:AlternateContent>
          <mc:Choice Requires="wps">
            <w:drawing>
              <wp:anchor distT="0" distB="0" distL="0" distR="0" simplePos="0" relativeHeight="251608064" behindDoc="1" locked="0" layoutInCell="1" allowOverlap="1" wp14:anchorId="765BEF57" wp14:editId="3FF9D9F6">
                <wp:simplePos x="0" y="0"/>
                <wp:positionH relativeFrom="page">
                  <wp:posOffset>6261004</wp:posOffset>
                </wp:positionH>
                <wp:positionV relativeFrom="paragraph">
                  <wp:posOffset>153393</wp:posOffset>
                </wp:positionV>
                <wp:extent cx="2736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45415"/>
                        </a:xfrm>
                        <a:prstGeom prst="rect">
                          <a:avLst/>
                        </a:prstGeom>
                      </wps:spPr>
                      <wps:txbx>
                        <w:txbxContent>
                          <w:p w14:paraId="0AC0DC92" w14:textId="77777777" w:rsidR="00D30818" w:rsidRDefault="00DA0A7F">
                            <w:pPr>
                              <w:spacing w:line="227" w:lineRule="exact"/>
                              <w:rPr>
                                <w:b/>
                                <w:sz w:val="20"/>
                              </w:rPr>
                            </w:pPr>
                            <w:r>
                              <w:rPr>
                                <w:b/>
                                <w:w w:val="105"/>
                                <w:sz w:val="20"/>
                              </w:rPr>
                              <w:t>6</w:t>
                            </w:r>
                            <w:r>
                              <w:rPr>
                                <w:b/>
                                <w:spacing w:val="-3"/>
                                <w:w w:val="105"/>
                                <w:sz w:val="20"/>
                              </w:rPr>
                              <w:t xml:space="preserve"> </w:t>
                            </w:r>
                            <w:r>
                              <w:rPr>
                                <w:b/>
                                <w:spacing w:val="-8"/>
                                <w:w w:val="105"/>
                                <w:sz w:val="20"/>
                              </w:rPr>
                              <w:t>mg</w:t>
                            </w:r>
                          </w:p>
                        </w:txbxContent>
                      </wps:txbx>
                      <wps:bodyPr wrap="square" lIns="0" tIns="0" rIns="0" bIns="0" rtlCol="0">
                        <a:noAutofit/>
                      </wps:bodyPr>
                    </wps:wsp>
                  </a:graphicData>
                </a:graphic>
              </wp:anchor>
            </w:drawing>
          </mc:Choice>
          <mc:Fallback>
            <w:pict>
              <v:shapetype w14:anchorId="765BEF57" id="_x0000_t202" coordsize="21600,21600" o:spt="202" path="m,l,21600r21600,l21600,xe">
                <v:stroke joinstyle="miter"/>
                <v:path gradientshapeok="t" o:connecttype="rect"/>
              </v:shapetype>
              <v:shape id="Textbox 2" o:spid="_x0000_s1026" type="#_x0000_t202" style="position:absolute;margin-left:493pt;margin-top:12.1pt;width:21.55pt;height:11.45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" filled="f" stroked="f">
                <v:textbox inset="0,0,0,0">
                  <w:txbxContent>
                    <w:p w14:paraId="0AC0DC92" w14:textId="77777777" w:rsidR="00D30818" w:rsidRDefault="00DA0A7F">
                      <w:pPr>
                        <w:spacing w:line="227" w:lineRule="exact"/>
                        <w:rPr>
                          <w:b/>
                          <w:sz w:val="20"/>
                        </w:rPr>
                      </w:pPr>
                      <w:r>
                        <w:rPr>
                          <w:b/>
                          <w:w w:val="105"/>
                          <w:sz w:val="20"/>
                        </w:rPr>
                        <w:t>6</w:t>
                      </w:r>
                      <w:r>
                        <w:rPr>
                          <w:b/>
                          <w:spacing w:val="-3"/>
                          <w:w w:val="105"/>
                          <w:sz w:val="20"/>
                        </w:rPr>
                        <w:t xml:space="preserve"> </w:t>
                      </w:r>
                      <w:r>
                        <w:rPr>
                          <w:b/>
                          <w:spacing w:val="-8"/>
                          <w:w w:val="105"/>
                          <w:sz w:val="20"/>
                        </w:rPr>
                        <w:t>mg</w:t>
                      </w:r>
                    </w:p>
                  </w:txbxContent>
                </v:textbox>
                <w10:wrap anchorx="page"/>
              </v:shape>
            </w:pict>
          </mc:Fallback>
        </mc:AlternateContent>
      </w:r>
      <w:r w:rsidRPr="00CE09F9">
        <w:rPr>
          <w:noProof/>
          <w:sz w:val="22"/>
          <w:szCs w:val="22"/>
          <w:lang w:val="is-IS"/>
        </w:rPr>
        <mc:AlternateContent>
          <mc:Choice Requires="wpg">
            <w:drawing>
              <wp:anchor distT="0" distB="0" distL="0" distR="0" simplePos="0" relativeHeight="251591680" behindDoc="0" locked="0" layoutInCell="1" allowOverlap="1" wp14:anchorId="6F2B87DC" wp14:editId="7407E66C">
                <wp:simplePos x="0" y="0"/>
                <wp:positionH relativeFrom="page">
                  <wp:posOffset>1176964</wp:posOffset>
                </wp:positionH>
                <wp:positionV relativeFrom="paragraph">
                  <wp:posOffset>153393</wp:posOffset>
                </wp:positionV>
                <wp:extent cx="5661660" cy="38284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1660" cy="3828415"/>
                          <a:chOff x="0" y="0"/>
                          <a:chExt cx="5661660" cy="3828415"/>
                        </a:xfrm>
                      </wpg:grpSpPr>
                      <wps:wsp>
                        <wps:cNvPr id="4" name="Textbox 4"/>
                        <wps:cNvSpPr txBox="1"/>
                        <wps:spPr>
                          <a:xfrm>
                            <a:off x="0" y="0"/>
                            <a:ext cx="5064125" cy="296545"/>
                          </a:xfrm>
                          <a:prstGeom prst="rect">
                            <a:avLst/>
                          </a:prstGeom>
                        </wps:spPr>
                        <wps:txbx>
                          <w:txbxContent>
                            <w:p w14:paraId="11CBAAC1" w14:textId="77777777" w:rsidR="00D30818" w:rsidRDefault="00DA0A7F">
                              <w:pPr>
                                <w:spacing w:line="249" w:lineRule="auto"/>
                                <w:ind w:right="18"/>
                                <w:rPr>
                                  <w:b/>
                                  <w:sz w:val="20"/>
                                </w:rPr>
                              </w:pPr>
                              <w:r>
                                <w:rPr>
                                  <w:b/>
                                  <w:spacing w:val="-2"/>
                                  <w:w w:val="105"/>
                                  <w:sz w:val="20"/>
                                </w:rPr>
                                <w:t>neutrophil count (ANC)) hjá sjúklingum í krabbameinslyfjameðferð, eftir inndælingu eins skammts</w:t>
                              </w:r>
                            </w:p>
                          </w:txbxContent>
                        </wps:txbx>
                        <wps:bodyPr wrap="square" lIns="0" tIns="0" rIns="0" bIns="0" rtlCol="0">
                          <a:noAutofit/>
                        </wps:bodyPr>
                      </wps:wsp>
                      <pic:pic xmlns:pic="http://schemas.openxmlformats.org/drawingml/2006/picture">
                        <pic:nvPicPr>
                          <pic:cNvPr id="5" name="Image 5"/>
                          <pic:cNvPicPr/>
                        </pic:nvPicPr>
                        <pic:blipFill>
                          <a:blip r:embed="rId10" cstate="print"/>
                          <a:stretch>
                            <a:fillRect/>
                          </a:stretch>
                        </pic:blipFill>
                        <pic:spPr>
                          <a:xfrm>
                            <a:off x="351800" y="638712"/>
                            <a:ext cx="4956183" cy="3053524"/>
                          </a:xfrm>
                          <a:prstGeom prst="rect">
                            <a:avLst/>
                          </a:prstGeom>
                        </pic:spPr>
                      </pic:pic>
                      <wps:wsp>
                        <wps:cNvPr id="6" name="Graphic 6"/>
                        <wps:cNvSpPr/>
                        <wps:spPr>
                          <a:xfrm>
                            <a:off x="223947" y="40396"/>
                            <a:ext cx="5437505" cy="3787775"/>
                          </a:xfrm>
                          <a:custGeom>
                            <a:avLst/>
                            <a:gdLst/>
                            <a:ahLst/>
                            <a:cxnLst/>
                            <a:rect l="l" t="t" r="r" b="b"/>
                            <a:pathLst>
                              <a:path w="5437505" h="3787775">
                                <a:moveTo>
                                  <a:pt x="381673" y="669569"/>
                                </a:moveTo>
                                <a:lnTo>
                                  <a:pt x="0" y="669569"/>
                                </a:lnTo>
                                <a:lnTo>
                                  <a:pt x="0" y="3193758"/>
                                </a:lnTo>
                                <a:lnTo>
                                  <a:pt x="381673" y="3193758"/>
                                </a:lnTo>
                                <a:lnTo>
                                  <a:pt x="381673" y="669569"/>
                                </a:lnTo>
                                <a:close/>
                              </a:path>
                              <a:path w="5437505" h="3787775">
                                <a:moveTo>
                                  <a:pt x="4503039" y="3527641"/>
                                </a:moveTo>
                                <a:lnTo>
                                  <a:pt x="738860" y="3527641"/>
                                </a:lnTo>
                                <a:lnTo>
                                  <a:pt x="738860" y="3787470"/>
                                </a:lnTo>
                                <a:lnTo>
                                  <a:pt x="4503039" y="3787470"/>
                                </a:lnTo>
                                <a:lnTo>
                                  <a:pt x="4503039" y="3527641"/>
                                </a:lnTo>
                                <a:close/>
                              </a:path>
                              <a:path w="5437505" h="3787775">
                                <a:moveTo>
                                  <a:pt x="5437213" y="0"/>
                                </a:moveTo>
                                <a:lnTo>
                                  <a:pt x="4829162" y="0"/>
                                </a:lnTo>
                                <a:lnTo>
                                  <a:pt x="4829162" y="3435058"/>
                                </a:lnTo>
                                <a:lnTo>
                                  <a:pt x="5437213" y="3435058"/>
                                </a:lnTo>
                                <a:lnTo>
                                  <a:pt x="5437213"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2381314" y="3616578"/>
                            <a:ext cx="940435" cy="145415"/>
                          </a:xfrm>
                          <a:prstGeom prst="rect">
                            <a:avLst/>
                          </a:prstGeom>
                        </wps:spPr>
                        <wps:txbx>
                          <w:txbxContent>
                            <w:p w14:paraId="55ECE57F" w14:textId="77777777" w:rsidR="00D30818" w:rsidRDefault="00DA0A7F">
                              <w:pPr>
                                <w:spacing w:line="227" w:lineRule="exact"/>
                                <w:rPr>
                                  <w:sz w:val="20"/>
                                </w:rPr>
                              </w:pPr>
                              <w:r>
                                <w:rPr>
                                  <w:spacing w:val="-2"/>
                                  <w:w w:val="105"/>
                                  <w:sz w:val="20"/>
                                </w:rPr>
                                <w:t>Rannsóknardagur</w:t>
                              </w:r>
                            </w:p>
                          </w:txbxContent>
                        </wps:txbx>
                        <wps:bodyPr wrap="square" lIns="0" tIns="0" rIns="0" bIns="0" rtlCol="0">
                          <a:noAutofit/>
                        </wps:bodyPr>
                      </wps:wsp>
                      <wps:wsp>
                        <wps:cNvPr id="8" name="Textbox 8"/>
                        <wps:cNvSpPr txBox="1"/>
                        <wps:spPr>
                          <a:xfrm>
                            <a:off x="3153103" y="789402"/>
                            <a:ext cx="1087755" cy="445770"/>
                          </a:xfrm>
                          <a:prstGeom prst="rect">
                            <a:avLst/>
                          </a:prstGeom>
                          <a:solidFill>
                            <a:srgbClr val="FFFFFF"/>
                          </a:solidFill>
                        </wps:spPr>
                        <wps:txbx>
                          <w:txbxContent>
                            <w:p w14:paraId="68ADED72" w14:textId="77777777" w:rsidR="00D30818" w:rsidRDefault="00DA0A7F">
                              <w:pPr>
                                <w:spacing w:before="67" w:line="360" w:lineRule="auto"/>
                                <w:ind w:left="135" w:right="168"/>
                                <w:rPr>
                                  <w:color w:val="000000"/>
                                  <w:sz w:val="17"/>
                                </w:rPr>
                              </w:pPr>
                              <w:r>
                                <w:rPr>
                                  <w:color w:val="000000"/>
                                  <w:spacing w:val="-2"/>
                                  <w:sz w:val="17"/>
                                </w:rPr>
                                <w:t xml:space="preserve">Þéttni pegfilgrastims </w:t>
                              </w:r>
                              <w:r>
                                <w:rPr>
                                  <w:color w:val="000000"/>
                                  <w:spacing w:val="-4"/>
                                  <w:sz w:val="17"/>
                                </w:rPr>
                                <w:t>ANC</w:t>
                              </w:r>
                            </w:p>
                          </w:txbxContent>
                        </wps:txbx>
                        <wps:bodyPr wrap="square" lIns="0" tIns="0" rIns="0" bIns="0" rtlCol="0">
                          <a:noAutofit/>
                        </wps:bodyPr>
                      </wps:wsp>
                    </wpg:wgp>
                  </a:graphicData>
                </a:graphic>
              </wp:anchor>
            </w:drawing>
          </mc:Choice>
          <mc:Fallback>
            <w:pict>
              <v:group w14:anchorId="6F2B87DC" id="Group 3" o:spid="_x0000_s1027" style="position:absolute;margin-left:92.65pt;margin-top:12.1pt;width:445.8pt;height:301.45pt;z-index:251591680;mso-wrap-distance-left:0;mso-wrap-distance-right:0;mso-position-horizontal-relative:page" coordsize="56616,38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">
                <v:shape id="Textbox 4" o:spid="_x0000_s1028" type="#_x0000_t202" style="position:absolute;width:5064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1CBAAC1" w14:textId="77777777" w:rsidR="00D30818" w:rsidRDefault="00DA0A7F">
                        <w:pPr>
                          <w:spacing w:line="249" w:lineRule="auto"/>
                          <w:ind w:right="18"/>
                          <w:rPr>
                            <w:b/>
                            <w:sz w:val="20"/>
                          </w:rPr>
                        </w:pPr>
                        <w:r>
                          <w:rPr>
                            <w:b/>
                            <w:spacing w:val="-2"/>
                            <w:w w:val="105"/>
                            <w:sz w:val="20"/>
                          </w:rPr>
                          <w:t>neutrophil count (ANC)) hjá sjúklingum í krabbameinslyfjameðferð, eftir inndælingu eins skammts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3518;top:6387;width:49561;height:30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">
                  <v:imagedata r:id="rId11" o:title=""/>
                </v:shape>
                <v:shape id="Graphic 6" o:spid="_x0000_s1030" style="position:absolute;left:2239;top:403;width:54375;height:37878;visibility:visible;mso-wrap-style:square;v-text-anchor:top" coordsize="5437505,378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" path="m381673,669569l,669569,,3193758r381673,l381673,669569xem4503039,3527641r-3764179,l738860,3787470r3764179,l4503039,3527641xem5437213,l4829162,r,3435058l5437213,3435058,5437213,xe" stroked="f">
                  <v:path arrowok="t"/>
                </v:shape>
                <v:shape id="Textbox 7" o:spid="_x0000_s1031" type="#_x0000_t202" style="position:absolute;left:23813;top:36165;width:940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5ECE57F" w14:textId="77777777" w:rsidR="00D30818" w:rsidRDefault="00DA0A7F">
                        <w:pPr>
                          <w:spacing w:line="227" w:lineRule="exact"/>
                          <w:rPr>
                            <w:sz w:val="20"/>
                          </w:rPr>
                        </w:pPr>
                        <w:r>
                          <w:rPr>
                            <w:spacing w:val="-2"/>
                            <w:w w:val="105"/>
                            <w:sz w:val="20"/>
                          </w:rPr>
                          <w:t>Rannsóknardagur</w:t>
                        </w:r>
                      </w:p>
                    </w:txbxContent>
                  </v:textbox>
                </v:shape>
                <v:shape id="Textbox 8" o:spid="_x0000_s1032" type="#_x0000_t202" style="position:absolute;left:31531;top:7894;width:10877;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8ADED72" w14:textId="77777777" w:rsidR="00D30818" w:rsidRDefault="00DA0A7F">
                        <w:pPr>
                          <w:spacing w:before="67" w:line="360" w:lineRule="auto"/>
                          <w:ind w:left="135" w:right="168"/>
                          <w:rPr>
                            <w:color w:val="000000"/>
                            <w:sz w:val="17"/>
                          </w:rPr>
                        </w:pPr>
                        <w:r>
                          <w:rPr>
                            <w:color w:val="000000"/>
                            <w:spacing w:val="-2"/>
                            <w:sz w:val="17"/>
                          </w:rPr>
                          <w:t xml:space="preserve">Þéttni pegfilgrastims </w:t>
                        </w:r>
                        <w:r>
                          <w:rPr>
                            <w:color w:val="000000"/>
                            <w:spacing w:val="-4"/>
                            <w:sz w:val="17"/>
                          </w:rPr>
                          <w:t>ANC</w:t>
                        </w:r>
                      </w:p>
                    </w:txbxContent>
                  </v:textbox>
                </v:shape>
                <w10:wrap anchorx="page"/>
              </v:group>
            </w:pict>
          </mc:Fallback>
        </mc:AlternateContent>
      </w:r>
      <w:r w:rsidRPr="00CE09F9">
        <w:rPr>
          <w:noProof/>
          <w:sz w:val="22"/>
          <w:szCs w:val="22"/>
          <w:lang w:val="is-IS"/>
        </w:rPr>
        <mc:AlternateContent>
          <mc:Choice Requires="wps">
            <w:drawing>
              <wp:anchor distT="0" distB="0" distL="0" distR="0" simplePos="0" relativeHeight="251595776" behindDoc="0" locked="0" layoutInCell="1" allowOverlap="1" wp14:anchorId="6E1FC5D3" wp14:editId="53F534F3">
                <wp:simplePos x="0" y="0"/>
                <wp:positionH relativeFrom="page">
                  <wp:posOffset>1481951</wp:posOffset>
                </wp:positionH>
                <wp:positionV relativeFrom="paragraph">
                  <wp:posOffset>984640</wp:posOffset>
                </wp:positionV>
                <wp:extent cx="170815" cy="23723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372360"/>
                        </a:xfrm>
                        <a:prstGeom prst="rect">
                          <a:avLst/>
                        </a:prstGeom>
                      </wps:spPr>
                      <wps:txbx>
                        <w:txbxContent>
                          <w:p w14:paraId="56930243" w14:textId="77777777" w:rsidR="00D30818" w:rsidRDefault="00DA0A7F">
                            <w:pPr>
                              <w:pStyle w:val="BodyText"/>
                              <w:spacing w:before="17"/>
                              <w:ind w:left="20"/>
                            </w:pPr>
                            <w:r>
                              <w:t>Miðgildi</w:t>
                            </w:r>
                            <w:r>
                              <w:rPr>
                                <w:spacing w:val="26"/>
                              </w:rPr>
                              <w:t xml:space="preserve"> </w:t>
                            </w:r>
                            <w:r>
                              <w:t>sermisþéttni</w:t>
                            </w:r>
                            <w:r>
                              <w:rPr>
                                <w:spacing w:val="27"/>
                              </w:rPr>
                              <w:t xml:space="preserve"> </w:t>
                            </w:r>
                            <w:r>
                              <w:t>pegfilgrastims</w:t>
                            </w:r>
                            <w:r>
                              <w:rPr>
                                <w:spacing w:val="25"/>
                              </w:rPr>
                              <w:t xml:space="preserve"> </w:t>
                            </w:r>
                            <w:r>
                              <w:rPr>
                                <w:spacing w:val="-2"/>
                              </w:rPr>
                              <w:t>(ng/ml)</w:t>
                            </w:r>
                          </w:p>
                        </w:txbxContent>
                      </wps:txbx>
                      <wps:bodyPr vert="vert270" wrap="square" lIns="0" tIns="0" rIns="0" bIns="0" rtlCol="0">
                        <a:noAutofit/>
                      </wps:bodyPr>
                    </wps:wsp>
                  </a:graphicData>
                </a:graphic>
              </wp:anchor>
            </w:drawing>
          </mc:Choice>
          <mc:Fallback>
            <w:pict>
              <v:shape w14:anchorId="6E1FC5D3" id="Textbox 9" o:spid="_x0000_s1033" type="#_x0000_t202" style="position:absolute;margin-left:116.7pt;margin-top:77.55pt;width:13.45pt;height:186.8pt;z-index:25159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" filled="f" stroked="f">
                <v:textbox style="layout-flow:vertical;mso-layout-flow-alt:bottom-to-top" inset="0,0,0,0">
                  <w:txbxContent>
                    <w:p w14:paraId="56930243" w14:textId="77777777" w:rsidR="00D30818" w:rsidRDefault="00DA0A7F">
                      <w:pPr>
                        <w:pStyle w:val="BodyText"/>
                        <w:spacing w:before="17"/>
                        <w:ind w:left="20"/>
                      </w:pPr>
                      <w:r>
                        <w:t>Miðgildi</w:t>
                      </w:r>
                      <w:r>
                        <w:rPr>
                          <w:spacing w:val="26"/>
                        </w:rPr>
                        <w:t xml:space="preserve"> </w:t>
                      </w:r>
                      <w:r>
                        <w:t>sermisþéttni</w:t>
                      </w:r>
                      <w:r>
                        <w:rPr>
                          <w:spacing w:val="27"/>
                        </w:rPr>
                        <w:t xml:space="preserve"> </w:t>
                      </w:r>
                      <w:r>
                        <w:t>pegfilgrastims</w:t>
                      </w:r>
                      <w:r>
                        <w:rPr>
                          <w:spacing w:val="25"/>
                        </w:rPr>
                        <w:t xml:space="preserve"> </w:t>
                      </w:r>
                      <w:r>
                        <w:rPr>
                          <w:spacing w:val="-2"/>
                        </w:rPr>
                        <w:t>(ng/ml)</w:t>
                      </w:r>
                    </w:p>
                  </w:txbxContent>
                </v:textbox>
                <w10:wrap anchorx="page"/>
              </v:shape>
            </w:pict>
          </mc:Fallback>
        </mc:AlternateContent>
      </w:r>
      <w:r w:rsidRPr="00CE09F9">
        <w:rPr>
          <w:noProof/>
          <w:sz w:val="22"/>
          <w:szCs w:val="22"/>
          <w:lang w:val="is-IS"/>
        </w:rPr>
        <mc:AlternateContent>
          <mc:Choice Requires="wps">
            <w:drawing>
              <wp:anchor distT="0" distB="0" distL="0" distR="0" simplePos="0" relativeHeight="251599872" behindDoc="0" locked="0" layoutInCell="1" allowOverlap="1" wp14:anchorId="00FD2D84" wp14:editId="0BC7CF43">
                <wp:simplePos x="0" y="0"/>
                <wp:positionH relativeFrom="page">
                  <wp:posOffset>6306398</wp:posOffset>
                </wp:positionH>
                <wp:positionV relativeFrom="paragraph">
                  <wp:posOffset>701305</wp:posOffset>
                </wp:positionV>
                <wp:extent cx="161925" cy="28975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2897505"/>
                        </a:xfrm>
                        <a:prstGeom prst="rect">
                          <a:avLst/>
                        </a:prstGeom>
                      </wps:spPr>
                      <wps:txbx>
                        <w:txbxContent>
                          <w:p w14:paraId="57D2A001" w14:textId="77777777" w:rsidR="00D30818" w:rsidRDefault="00DA0A7F">
                            <w:pPr>
                              <w:spacing w:before="16"/>
                              <w:ind w:left="20"/>
                              <w:rPr>
                                <w:sz w:val="19"/>
                              </w:rPr>
                            </w:pPr>
                            <w:r>
                              <w:rPr>
                                <w:spacing w:val="-2"/>
                                <w:sz w:val="19"/>
                              </w:rPr>
                              <w:t>Miðgildi</w:t>
                            </w:r>
                            <w:r>
                              <w:rPr>
                                <w:spacing w:val="2"/>
                                <w:sz w:val="19"/>
                              </w:rPr>
                              <w:t xml:space="preserve"> </w:t>
                            </w:r>
                            <w:r>
                              <w:rPr>
                                <w:spacing w:val="-2"/>
                                <w:sz w:val="19"/>
                              </w:rPr>
                              <w:t>heildarfjölda</w:t>
                            </w:r>
                            <w:r>
                              <w:rPr>
                                <w:spacing w:val="3"/>
                                <w:sz w:val="19"/>
                              </w:rPr>
                              <w:t xml:space="preserve"> </w:t>
                            </w:r>
                            <w:r>
                              <w:rPr>
                                <w:spacing w:val="-2"/>
                                <w:sz w:val="19"/>
                              </w:rPr>
                              <w:t>daufkyrninga</w:t>
                            </w:r>
                            <w:r>
                              <w:rPr>
                                <w:spacing w:val="3"/>
                                <w:sz w:val="19"/>
                              </w:rPr>
                              <w:t xml:space="preserve"> </w:t>
                            </w:r>
                            <w:r>
                              <w:rPr>
                                <w:spacing w:val="-2"/>
                                <w:sz w:val="19"/>
                              </w:rPr>
                              <w:t>[ANC]</w:t>
                            </w:r>
                            <w:r>
                              <w:rPr>
                                <w:spacing w:val="4"/>
                                <w:sz w:val="19"/>
                              </w:rPr>
                              <w:t xml:space="preserve"> </w:t>
                            </w:r>
                            <w:r>
                              <w:rPr>
                                <w:spacing w:val="-2"/>
                                <w:sz w:val="19"/>
                              </w:rPr>
                              <w:t>(frumur</w:t>
                            </w:r>
                            <w:r>
                              <w:rPr>
                                <w:spacing w:val="4"/>
                                <w:sz w:val="19"/>
                              </w:rPr>
                              <w:t xml:space="preserve"> </w:t>
                            </w:r>
                            <w:r>
                              <w:rPr>
                                <w:spacing w:val="-2"/>
                                <w:sz w:val="19"/>
                              </w:rPr>
                              <w:t>x</w:t>
                            </w:r>
                            <w:r>
                              <w:rPr>
                                <w:spacing w:val="4"/>
                                <w:sz w:val="19"/>
                              </w:rPr>
                              <w:t xml:space="preserve"> </w:t>
                            </w:r>
                            <w:r>
                              <w:rPr>
                                <w:spacing w:val="-2"/>
                                <w:sz w:val="19"/>
                              </w:rPr>
                              <w:t>10</w:t>
                            </w:r>
                            <w:r>
                              <w:rPr>
                                <w:spacing w:val="-2"/>
                                <w:sz w:val="19"/>
                                <w:vertAlign w:val="superscript"/>
                              </w:rPr>
                              <w:t>9</w:t>
                            </w:r>
                            <w:r>
                              <w:rPr>
                                <w:spacing w:val="-2"/>
                                <w:sz w:val="19"/>
                              </w:rPr>
                              <w:t>/l)</w:t>
                            </w:r>
                          </w:p>
                        </w:txbxContent>
                      </wps:txbx>
                      <wps:bodyPr vert="vert270" wrap="square" lIns="0" tIns="0" rIns="0" bIns="0" rtlCol="0">
                        <a:noAutofit/>
                      </wps:bodyPr>
                    </wps:wsp>
                  </a:graphicData>
                </a:graphic>
              </wp:anchor>
            </w:drawing>
          </mc:Choice>
          <mc:Fallback>
            <w:pict>
              <v:shape w14:anchorId="00FD2D84" id="Textbox 10" o:spid="_x0000_s1034" type="#_x0000_t202" style="position:absolute;margin-left:496.55pt;margin-top:55.2pt;width:12.75pt;height:228.15pt;z-index:25159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" filled="f" stroked="f">
                <v:textbox style="layout-flow:vertical;mso-layout-flow-alt:bottom-to-top" inset="0,0,0,0">
                  <w:txbxContent>
                    <w:p w14:paraId="57D2A001" w14:textId="77777777" w:rsidR="00D30818" w:rsidRDefault="00DA0A7F">
                      <w:pPr>
                        <w:spacing w:before="16"/>
                        <w:ind w:left="20"/>
                        <w:rPr>
                          <w:sz w:val="19"/>
                        </w:rPr>
                      </w:pPr>
                      <w:r>
                        <w:rPr>
                          <w:spacing w:val="-2"/>
                          <w:sz w:val="19"/>
                        </w:rPr>
                        <w:t>Miðgildi</w:t>
                      </w:r>
                      <w:r>
                        <w:rPr>
                          <w:spacing w:val="2"/>
                          <w:sz w:val="19"/>
                        </w:rPr>
                        <w:t xml:space="preserve"> </w:t>
                      </w:r>
                      <w:r>
                        <w:rPr>
                          <w:spacing w:val="-2"/>
                          <w:sz w:val="19"/>
                        </w:rPr>
                        <w:t>heildarfjölda</w:t>
                      </w:r>
                      <w:r>
                        <w:rPr>
                          <w:spacing w:val="3"/>
                          <w:sz w:val="19"/>
                        </w:rPr>
                        <w:t xml:space="preserve"> </w:t>
                      </w:r>
                      <w:r>
                        <w:rPr>
                          <w:spacing w:val="-2"/>
                          <w:sz w:val="19"/>
                        </w:rPr>
                        <w:t>daufkyrninga</w:t>
                      </w:r>
                      <w:r>
                        <w:rPr>
                          <w:spacing w:val="3"/>
                          <w:sz w:val="19"/>
                        </w:rPr>
                        <w:t xml:space="preserve"> </w:t>
                      </w:r>
                      <w:r>
                        <w:rPr>
                          <w:spacing w:val="-2"/>
                          <w:sz w:val="19"/>
                        </w:rPr>
                        <w:t>[ANC]</w:t>
                      </w:r>
                      <w:r>
                        <w:rPr>
                          <w:spacing w:val="4"/>
                          <w:sz w:val="19"/>
                        </w:rPr>
                        <w:t xml:space="preserve"> </w:t>
                      </w:r>
                      <w:r>
                        <w:rPr>
                          <w:spacing w:val="-2"/>
                          <w:sz w:val="19"/>
                        </w:rPr>
                        <w:t>(frumur</w:t>
                      </w:r>
                      <w:r>
                        <w:rPr>
                          <w:spacing w:val="4"/>
                          <w:sz w:val="19"/>
                        </w:rPr>
                        <w:t xml:space="preserve"> </w:t>
                      </w:r>
                      <w:r>
                        <w:rPr>
                          <w:spacing w:val="-2"/>
                          <w:sz w:val="19"/>
                        </w:rPr>
                        <w:t>x</w:t>
                      </w:r>
                      <w:r>
                        <w:rPr>
                          <w:spacing w:val="4"/>
                          <w:sz w:val="19"/>
                        </w:rPr>
                        <w:t xml:space="preserve"> </w:t>
                      </w:r>
                      <w:r>
                        <w:rPr>
                          <w:spacing w:val="-2"/>
                          <w:sz w:val="19"/>
                        </w:rPr>
                        <w:t>10</w:t>
                      </w:r>
                      <w:r>
                        <w:rPr>
                          <w:spacing w:val="-2"/>
                          <w:sz w:val="19"/>
                          <w:vertAlign w:val="superscript"/>
                        </w:rPr>
                        <w:t>9</w:t>
                      </w:r>
                      <w:r>
                        <w:rPr>
                          <w:spacing w:val="-2"/>
                          <w:sz w:val="19"/>
                        </w:rPr>
                        <w:t>/l)</w:t>
                      </w:r>
                    </w:p>
                  </w:txbxContent>
                </v:textbox>
                <w10:wrap anchorx="page"/>
              </v:shape>
            </w:pict>
          </mc:Fallback>
        </mc:AlternateContent>
      </w:r>
      <w:r w:rsidRPr="00CE09F9">
        <w:rPr>
          <w:sz w:val="22"/>
          <w:szCs w:val="22"/>
          <w:lang w:val="is-IS"/>
        </w:rPr>
        <w:t>Mynd</w:t>
      </w:r>
      <w:r w:rsidRPr="00CE09F9">
        <w:rPr>
          <w:spacing w:val="22"/>
          <w:sz w:val="22"/>
          <w:szCs w:val="22"/>
          <w:lang w:val="is-IS"/>
        </w:rPr>
        <w:t xml:space="preserve"> </w:t>
      </w:r>
      <w:r w:rsidRPr="00CE09F9">
        <w:rPr>
          <w:sz w:val="22"/>
          <w:szCs w:val="22"/>
          <w:lang w:val="is-IS"/>
        </w:rPr>
        <w:t>1.</w:t>
      </w:r>
      <w:r w:rsidRPr="00CE09F9">
        <w:rPr>
          <w:spacing w:val="23"/>
          <w:sz w:val="22"/>
          <w:szCs w:val="22"/>
          <w:lang w:val="is-IS"/>
        </w:rPr>
        <w:t xml:space="preserve"> </w:t>
      </w:r>
      <w:r w:rsidRPr="00CE09F9">
        <w:rPr>
          <w:sz w:val="22"/>
          <w:szCs w:val="22"/>
          <w:lang w:val="is-IS"/>
        </w:rPr>
        <w:t>Ferlar</w:t>
      </w:r>
      <w:r w:rsidRPr="00CE09F9">
        <w:rPr>
          <w:spacing w:val="21"/>
          <w:sz w:val="22"/>
          <w:szCs w:val="22"/>
          <w:lang w:val="is-IS"/>
        </w:rPr>
        <w:t xml:space="preserve"> </w:t>
      </w:r>
      <w:r w:rsidRPr="00CE09F9">
        <w:rPr>
          <w:sz w:val="22"/>
          <w:szCs w:val="22"/>
          <w:lang w:val="is-IS"/>
        </w:rPr>
        <w:t>miðgildis</w:t>
      </w:r>
      <w:r w:rsidRPr="00CE09F9">
        <w:rPr>
          <w:spacing w:val="21"/>
          <w:sz w:val="22"/>
          <w:szCs w:val="22"/>
          <w:lang w:val="is-IS"/>
        </w:rPr>
        <w:t xml:space="preserve"> </w:t>
      </w:r>
      <w:r w:rsidRPr="00CE09F9">
        <w:rPr>
          <w:sz w:val="22"/>
          <w:szCs w:val="22"/>
          <w:lang w:val="is-IS"/>
        </w:rPr>
        <w:t>sermisþéttni</w:t>
      </w:r>
      <w:r w:rsidRPr="00CE09F9">
        <w:rPr>
          <w:spacing w:val="24"/>
          <w:sz w:val="22"/>
          <w:szCs w:val="22"/>
          <w:lang w:val="is-IS"/>
        </w:rPr>
        <w:t xml:space="preserve"> </w:t>
      </w:r>
      <w:r w:rsidRPr="00CE09F9">
        <w:rPr>
          <w:sz w:val="22"/>
          <w:szCs w:val="22"/>
          <w:lang w:val="is-IS"/>
        </w:rPr>
        <w:t>pegfilgrastims</w:t>
      </w:r>
      <w:r w:rsidRPr="00CE09F9">
        <w:rPr>
          <w:spacing w:val="21"/>
          <w:sz w:val="22"/>
          <w:szCs w:val="22"/>
          <w:lang w:val="is-IS"/>
        </w:rPr>
        <w:t xml:space="preserve"> </w:t>
      </w:r>
      <w:r w:rsidRPr="00CE09F9">
        <w:rPr>
          <w:sz w:val="22"/>
          <w:szCs w:val="22"/>
          <w:lang w:val="is-IS"/>
        </w:rPr>
        <w:t>og</w:t>
      </w:r>
      <w:r w:rsidRPr="00CE09F9">
        <w:rPr>
          <w:spacing w:val="22"/>
          <w:sz w:val="22"/>
          <w:szCs w:val="22"/>
          <w:lang w:val="is-IS"/>
        </w:rPr>
        <w:t xml:space="preserve"> </w:t>
      </w:r>
      <w:r w:rsidRPr="00CE09F9">
        <w:rPr>
          <w:sz w:val="22"/>
          <w:szCs w:val="22"/>
          <w:lang w:val="is-IS"/>
        </w:rPr>
        <w:t>heildarfjölda</w:t>
      </w:r>
      <w:r w:rsidRPr="00CE09F9">
        <w:rPr>
          <w:spacing w:val="23"/>
          <w:sz w:val="22"/>
          <w:szCs w:val="22"/>
          <w:lang w:val="is-IS"/>
        </w:rPr>
        <w:t xml:space="preserve"> </w:t>
      </w:r>
      <w:r w:rsidRPr="00CE09F9">
        <w:rPr>
          <w:sz w:val="22"/>
          <w:szCs w:val="22"/>
          <w:lang w:val="is-IS"/>
        </w:rPr>
        <w:t>daufkyrninga</w:t>
      </w:r>
      <w:r w:rsidRPr="00CE09F9">
        <w:rPr>
          <w:spacing w:val="22"/>
          <w:sz w:val="22"/>
          <w:szCs w:val="22"/>
          <w:lang w:val="is-IS"/>
        </w:rPr>
        <w:t xml:space="preserve"> </w:t>
      </w:r>
      <w:r w:rsidRPr="00CE09F9">
        <w:rPr>
          <w:spacing w:val="-2"/>
          <w:sz w:val="22"/>
          <w:szCs w:val="22"/>
          <w:lang w:val="is-IS"/>
        </w:rPr>
        <w:t>(absolute</w:t>
      </w:r>
    </w:p>
    <w:p w14:paraId="5D926646" w14:textId="77777777" w:rsidR="00D30818" w:rsidRPr="00CE09F9" w:rsidRDefault="00D30818" w:rsidP="00C54A17">
      <w:pPr>
        <w:pStyle w:val="BodyText"/>
        <w:rPr>
          <w:b/>
          <w:sz w:val="22"/>
          <w:szCs w:val="22"/>
          <w:lang w:val="is-IS"/>
        </w:rPr>
      </w:pPr>
    </w:p>
    <w:p w14:paraId="546A6232" w14:textId="77777777" w:rsidR="00D30818" w:rsidRPr="00CE09F9" w:rsidRDefault="00D30818" w:rsidP="00C54A17">
      <w:pPr>
        <w:pStyle w:val="BodyText"/>
        <w:rPr>
          <w:b/>
          <w:sz w:val="22"/>
          <w:szCs w:val="22"/>
          <w:lang w:val="is-IS"/>
        </w:rPr>
      </w:pPr>
    </w:p>
    <w:p w14:paraId="1045FF0B" w14:textId="77777777" w:rsidR="00D30818" w:rsidRPr="00CE09F9" w:rsidRDefault="00D30818" w:rsidP="00C54A17">
      <w:pPr>
        <w:pStyle w:val="BodyText"/>
        <w:rPr>
          <w:b/>
          <w:sz w:val="22"/>
          <w:szCs w:val="22"/>
          <w:lang w:val="is-IS"/>
        </w:rPr>
      </w:pPr>
    </w:p>
    <w:p w14:paraId="68560B88" w14:textId="77777777" w:rsidR="00D30818" w:rsidRPr="00CE09F9" w:rsidRDefault="00D30818" w:rsidP="00C54A17">
      <w:pPr>
        <w:pStyle w:val="BodyText"/>
        <w:rPr>
          <w:b/>
          <w:sz w:val="22"/>
          <w:szCs w:val="22"/>
          <w:lang w:val="is-IS"/>
        </w:rPr>
      </w:pPr>
    </w:p>
    <w:p w14:paraId="480545A2" w14:textId="77777777" w:rsidR="00D30818" w:rsidRPr="00CE09F9" w:rsidRDefault="00D30818" w:rsidP="00C54A17">
      <w:pPr>
        <w:pStyle w:val="BodyText"/>
        <w:rPr>
          <w:b/>
          <w:sz w:val="22"/>
          <w:szCs w:val="22"/>
          <w:lang w:val="is-IS"/>
        </w:rPr>
      </w:pPr>
    </w:p>
    <w:p w14:paraId="0D4D40E8" w14:textId="77777777" w:rsidR="00D30818" w:rsidRPr="00CE09F9" w:rsidRDefault="00D30818" w:rsidP="00C54A17">
      <w:pPr>
        <w:pStyle w:val="BodyText"/>
        <w:rPr>
          <w:b/>
          <w:sz w:val="22"/>
          <w:szCs w:val="22"/>
          <w:lang w:val="is-IS"/>
        </w:rPr>
      </w:pPr>
    </w:p>
    <w:p w14:paraId="67BFAAB8" w14:textId="77777777" w:rsidR="00D30818" w:rsidRPr="00CE09F9" w:rsidRDefault="00D30818" w:rsidP="00C54A17">
      <w:pPr>
        <w:pStyle w:val="BodyText"/>
        <w:rPr>
          <w:b/>
          <w:sz w:val="22"/>
          <w:szCs w:val="22"/>
          <w:lang w:val="is-IS"/>
        </w:rPr>
      </w:pPr>
    </w:p>
    <w:p w14:paraId="3F0535A7" w14:textId="77777777" w:rsidR="00D30818" w:rsidRPr="00CE09F9" w:rsidRDefault="00D30818" w:rsidP="00C54A17">
      <w:pPr>
        <w:pStyle w:val="BodyText"/>
        <w:rPr>
          <w:b/>
          <w:sz w:val="22"/>
          <w:szCs w:val="22"/>
          <w:lang w:val="is-IS"/>
        </w:rPr>
      </w:pPr>
    </w:p>
    <w:p w14:paraId="45E81538" w14:textId="77777777" w:rsidR="00D30818" w:rsidRPr="00CE09F9" w:rsidRDefault="00D30818" w:rsidP="00C54A17">
      <w:pPr>
        <w:pStyle w:val="BodyText"/>
        <w:rPr>
          <w:b/>
          <w:sz w:val="22"/>
          <w:szCs w:val="22"/>
          <w:lang w:val="is-IS"/>
        </w:rPr>
      </w:pPr>
    </w:p>
    <w:p w14:paraId="7382DF1B" w14:textId="77777777" w:rsidR="00D30818" w:rsidRPr="00CE09F9" w:rsidRDefault="00D30818" w:rsidP="00C54A17">
      <w:pPr>
        <w:pStyle w:val="BodyText"/>
        <w:rPr>
          <w:b/>
          <w:sz w:val="22"/>
          <w:szCs w:val="22"/>
          <w:lang w:val="is-IS"/>
        </w:rPr>
      </w:pPr>
    </w:p>
    <w:p w14:paraId="7EB5FFDF" w14:textId="77777777" w:rsidR="00D30818" w:rsidRPr="00CE09F9" w:rsidRDefault="00D30818" w:rsidP="00C54A17">
      <w:pPr>
        <w:pStyle w:val="BodyText"/>
        <w:rPr>
          <w:b/>
          <w:sz w:val="22"/>
          <w:szCs w:val="22"/>
          <w:lang w:val="is-IS"/>
        </w:rPr>
      </w:pPr>
    </w:p>
    <w:p w14:paraId="272611F6" w14:textId="77777777" w:rsidR="00D30818" w:rsidRPr="00CE09F9" w:rsidRDefault="00D30818" w:rsidP="00C54A17">
      <w:pPr>
        <w:pStyle w:val="BodyText"/>
        <w:rPr>
          <w:b/>
          <w:sz w:val="22"/>
          <w:szCs w:val="22"/>
          <w:lang w:val="is-IS"/>
        </w:rPr>
      </w:pPr>
    </w:p>
    <w:p w14:paraId="7A8BDF42" w14:textId="77777777" w:rsidR="00D30818" w:rsidRPr="00CE09F9" w:rsidRDefault="00D30818" w:rsidP="00C54A17">
      <w:pPr>
        <w:pStyle w:val="BodyText"/>
        <w:rPr>
          <w:b/>
          <w:sz w:val="22"/>
          <w:szCs w:val="22"/>
          <w:lang w:val="is-IS"/>
        </w:rPr>
      </w:pPr>
    </w:p>
    <w:p w14:paraId="6300DF76" w14:textId="77777777" w:rsidR="00D30818" w:rsidRPr="00CE09F9" w:rsidRDefault="00D30818" w:rsidP="00C54A17">
      <w:pPr>
        <w:pStyle w:val="BodyText"/>
        <w:rPr>
          <w:b/>
          <w:sz w:val="22"/>
          <w:szCs w:val="22"/>
          <w:lang w:val="is-IS"/>
        </w:rPr>
      </w:pPr>
    </w:p>
    <w:p w14:paraId="33898EB4" w14:textId="77777777" w:rsidR="00D30818" w:rsidRPr="00CE09F9" w:rsidRDefault="00D30818" w:rsidP="00C54A17">
      <w:pPr>
        <w:pStyle w:val="BodyText"/>
        <w:rPr>
          <w:b/>
          <w:sz w:val="22"/>
          <w:szCs w:val="22"/>
          <w:lang w:val="is-IS"/>
        </w:rPr>
      </w:pPr>
    </w:p>
    <w:p w14:paraId="3F346B41" w14:textId="77777777" w:rsidR="00D30818" w:rsidRPr="00CE09F9" w:rsidRDefault="00D30818" w:rsidP="00C54A17">
      <w:pPr>
        <w:pStyle w:val="BodyText"/>
        <w:rPr>
          <w:b/>
          <w:sz w:val="22"/>
          <w:szCs w:val="22"/>
          <w:lang w:val="is-IS"/>
        </w:rPr>
      </w:pPr>
    </w:p>
    <w:p w14:paraId="59036A9D" w14:textId="77777777" w:rsidR="00D30818" w:rsidRPr="00CE09F9" w:rsidRDefault="00D30818" w:rsidP="00C54A17">
      <w:pPr>
        <w:pStyle w:val="BodyText"/>
        <w:rPr>
          <w:b/>
          <w:sz w:val="22"/>
          <w:szCs w:val="22"/>
          <w:lang w:val="is-IS"/>
        </w:rPr>
      </w:pPr>
    </w:p>
    <w:p w14:paraId="731DE63E" w14:textId="77777777" w:rsidR="00D30818" w:rsidRPr="00CE09F9" w:rsidRDefault="00D30818" w:rsidP="00C54A17">
      <w:pPr>
        <w:pStyle w:val="BodyText"/>
        <w:rPr>
          <w:b/>
          <w:sz w:val="22"/>
          <w:szCs w:val="22"/>
          <w:lang w:val="is-IS"/>
        </w:rPr>
      </w:pPr>
    </w:p>
    <w:p w14:paraId="5D16D73A" w14:textId="77777777" w:rsidR="00D30818" w:rsidRPr="00CE09F9" w:rsidRDefault="00D30818" w:rsidP="00C54A17">
      <w:pPr>
        <w:pStyle w:val="BodyText"/>
        <w:rPr>
          <w:b/>
          <w:sz w:val="22"/>
          <w:szCs w:val="22"/>
          <w:lang w:val="is-IS"/>
        </w:rPr>
      </w:pPr>
    </w:p>
    <w:p w14:paraId="504BABE7" w14:textId="77777777" w:rsidR="00D30818" w:rsidRPr="00CE09F9" w:rsidRDefault="00D30818" w:rsidP="00C54A17">
      <w:pPr>
        <w:pStyle w:val="BodyText"/>
        <w:rPr>
          <w:b/>
          <w:sz w:val="22"/>
          <w:szCs w:val="22"/>
          <w:lang w:val="is-IS"/>
        </w:rPr>
      </w:pPr>
    </w:p>
    <w:p w14:paraId="020EA2F9" w14:textId="77777777" w:rsidR="00D30818" w:rsidRPr="00CE09F9" w:rsidRDefault="00D30818" w:rsidP="00C54A17">
      <w:pPr>
        <w:pStyle w:val="BodyText"/>
        <w:rPr>
          <w:b/>
          <w:sz w:val="22"/>
          <w:szCs w:val="22"/>
          <w:lang w:val="is-IS"/>
        </w:rPr>
      </w:pPr>
    </w:p>
    <w:p w14:paraId="068EED12" w14:textId="77777777" w:rsidR="00D30818" w:rsidRPr="00CE09F9" w:rsidRDefault="00D30818" w:rsidP="00C54A17">
      <w:pPr>
        <w:pStyle w:val="BodyText"/>
        <w:rPr>
          <w:b/>
          <w:sz w:val="22"/>
          <w:szCs w:val="22"/>
          <w:lang w:val="is-IS"/>
        </w:rPr>
      </w:pPr>
    </w:p>
    <w:p w14:paraId="34299160" w14:textId="77777777" w:rsidR="00D30818" w:rsidRPr="00CE09F9" w:rsidRDefault="00D30818" w:rsidP="00C54A17">
      <w:pPr>
        <w:pStyle w:val="BodyText"/>
        <w:rPr>
          <w:b/>
          <w:sz w:val="22"/>
          <w:szCs w:val="22"/>
          <w:lang w:val="is-IS"/>
        </w:rPr>
      </w:pPr>
    </w:p>
    <w:p w14:paraId="39BAE56F" w14:textId="77777777" w:rsidR="00D30818" w:rsidRPr="00CE09F9" w:rsidRDefault="00D30818" w:rsidP="00C54A17">
      <w:pPr>
        <w:pStyle w:val="BodyText"/>
        <w:rPr>
          <w:b/>
          <w:sz w:val="22"/>
          <w:szCs w:val="22"/>
          <w:lang w:val="is-IS"/>
        </w:rPr>
      </w:pPr>
    </w:p>
    <w:p w14:paraId="5200AE8C" w14:textId="77777777" w:rsidR="00D30818" w:rsidRPr="00CE09F9" w:rsidRDefault="00D30818" w:rsidP="00C54A17">
      <w:pPr>
        <w:pStyle w:val="BodyText"/>
        <w:rPr>
          <w:b/>
          <w:sz w:val="22"/>
          <w:szCs w:val="22"/>
          <w:lang w:val="is-IS"/>
        </w:rPr>
      </w:pPr>
    </w:p>
    <w:p w14:paraId="6EF8044C" w14:textId="77777777" w:rsidR="00D30818" w:rsidRPr="00CE09F9" w:rsidRDefault="00DA0A7F" w:rsidP="00C54A17">
      <w:pPr>
        <w:pStyle w:val="BodyText"/>
        <w:rPr>
          <w:sz w:val="22"/>
          <w:szCs w:val="22"/>
          <w:lang w:val="is-IS"/>
        </w:rPr>
      </w:pPr>
      <w:r w:rsidRPr="00CE09F9">
        <w:rPr>
          <w:w w:val="105"/>
          <w:sz w:val="22"/>
          <w:szCs w:val="22"/>
          <w:lang w:val="is-IS"/>
        </w:rPr>
        <w:t>Vegna</w:t>
      </w:r>
      <w:r w:rsidRPr="00CE09F9">
        <w:rPr>
          <w:spacing w:val="-11"/>
          <w:w w:val="105"/>
          <w:sz w:val="22"/>
          <w:szCs w:val="22"/>
          <w:lang w:val="is-IS"/>
        </w:rPr>
        <w:t xml:space="preserve"> </w:t>
      </w:r>
      <w:r w:rsidRPr="00CE09F9">
        <w:rPr>
          <w:w w:val="105"/>
          <w:sz w:val="22"/>
          <w:szCs w:val="22"/>
          <w:lang w:val="is-IS"/>
        </w:rPr>
        <w:t>þess</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úthreinsun</w:t>
      </w:r>
      <w:r w:rsidRPr="00CE09F9">
        <w:rPr>
          <w:spacing w:val="-11"/>
          <w:w w:val="105"/>
          <w:sz w:val="22"/>
          <w:szCs w:val="22"/>
          <w:lang w:val="is-IS"/>
        </w:rPr>
        <w:t xml:space="preserve"> </w:t>
      </w:r>
      <w:r w:rsidRPr="00CE09F9">
        <w:rPr>
          <w:w w:val="105"/>
          <w:sz w:val="22"/>
          <w:szCs w:val="22"/>
          <w:lang w:val="is-IS"/>
        </w:rPr>
        <w:t>verður</w:t>
      </w:r>
      <w:r w:rsidRPr="00CE09F9">
        <w:rPr>
          <w:spacing w:val="-11"/>
          <w:w w:val="105"/>
          <w:sz w:val="22"/>
          <w:szCs w:val="22"/>
          <w:lang w:val="is-IS"/>
        </w:rPr>
        <w:t xml:space="preserve"> </w:t>
      </w:r>
      <w:r w:rsidRPr="00CE09F9">
        <w:rPr>
          <w:w w:val="105"/>
          <w:sz w:val="22"/>
          <w:szCs w:val="22"/>
          <w:lang w:val="is-IS"/>
        </w:rPr>
        <w:t>fyrir</w:t>
      </w:r>
      <w:r w:rsidRPr="00CE09F9">
        <w:rPr>
          <w:spacing w:val="-11"/>
          <w:w w:val="105"/>
          <w:sz w:val="22"/>
          <w:szCs w:val="22"/>
          <w:lang w:val="is-IS"/>
        </w:rPr>
        <w:t xml:space="preserve"> </w:t>
      </w:r>
      <w:r w:rsidRPr="00CE09F9">
        <w:rPr>
          <w:w w:val="105"/>
          <w:sz w:val="22"/>
          <w:szCs w:val="22"/>
          <w:lang w:val="is-IS"/>
        </w:rPr>
        <w:t>tilstilli</w:t>
      </w:r>
      <w:r w:rsidRPr="00CE09F9">
        <w:rPr>
          <w:spacing w:val="-11"/>
          <w:w w:val="105"/>
          <w:sz w:val="22"/>
          <w:szCs w:val="22"/>
          <w:lang w:val="is-IS"/>
        </w:rPr>
        <w:t xml:space="preserve"> </w:t>
      </w:r>
      <w:r w:rsidRPr="00CE09F9">
        <w:rPr>
          <w:w w:val="105"/>
          <w:sz w:val="22"/>
          <w:szCs w:val="22"/>
          <w:lang w:val="is-IS"/>
        </w:rPr>
        <w:t>daufkyrninga</w:t>
      </w:r>
      <w:r w:rsidRPr="00CE09F9">
        <w:rPr>
          <w:spacing w:val="-11"/>
          <w:w w:val="105"/>
          <w:sz w:val="22"/>
          <w:szCs w:val="22"/>
          <w:lang w:val="is-IS"/>
        </w:rPr>
        <w:t xml:space="preserve"> </w:t>
      </w:r>
      <w:r w:rsidRPr="00CE09F9">
        <w:rPr>
          <w:w w:val="105"/>
          <w:sz w:val="22"/>
          <w:szCs w:val="22"/>
          <w:lang w:val="is-IS"/>
        </w:rPr>
        <w:t>(neutrophils)</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ekki</w:t>
      </w:r>
      <w:r w:rsidRPr="00CE09F9">
        <w:rPr>
          <w:spacing w:val="-12"/>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því</w:t>
      </w:r>
      <w:r w:rsidRPr="00CE09F9">
        <w:rPr>
          <w:spacing w:val="-11"/>
          <w:w w:val="105"/>
          <w:sz w:val="22"/>
          <w:szCs w:val="22"/>
          <w:lang w:val="is-IS"/>
        </w:rPr>
        <w:t xml:space="preserve"> </w:t>
      </w:r>
      <w:r w:rsidRPr="00CE09F9">
        <w:rPr>
          <w:w w:val="105"/>
          <w:sz w:val="22"/>
          <w:szCs w:val="22"/>
          <w:lang w:val="is-IS"/>
        </w:rPr>
        <w:t>búist</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skert nýrna- eða</w:t>
      </w:r>
      <w:r w:rsidRPr="00CE09F9">
        <w:rPr>
          <w:spacing w:val="-1"/>
          <w:w w:val="105"/>
          <w:sz w:val="22"/>
          <w:szCs w:val="22"/>
          <w:lang w:val="is-IS"/>
        </w:rPr>
        <w:t xml:space="preserve"> </w:t>
      </w:r>
      <w:r w:rsidRPr="00CE09F9">
        <w:rPr>
          <w:w w:val="105"/>
          <w:sz w:val="22"/>
          <w:szCs w:val="22"/>
          <w:lang w:val="is-IS"/>
        </w:rPr>
        <w:t>lifrarstarfsemi hafi áhrif</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lyfjahvörf</w:t>
      </w:r>
      <w:r w:rsidRPr="00CE09F9">
        <w:rPr>
          <w:spacing w:val="-1"/>
          <w:w w:val="105"/>
          <w:sz w:val="22"/>
          <w:szCs w:val="22"/>
          <w:lang w:val="is-IS"/>
        </w:rPr>
        <w:t xml:space="preserve"> </w:t>
      </w:r>
      <w:r w:rsidRPr="00CE09F9">
        <w:rPr>
          <w:w w:val="105"/>
          <w:sz w:val="22"/>
          <w:szCs w:val="22"/>
          <w:lang w:val="is-IS"/>
        </w:rPr>
        <w:t>pegfilgrastims. Í</w:t>
      </w:r>
      <w:r w:rsidRPr="00CE09F9">
        <w:rPr>
          <w:spacing w:val="-1"/>
          <w:w w:val="105"/>
          <w:sz w:val="22"/>
          <w:szCs w:val="22"/>
          <w:lang w:val="is-IS"/>
        </w:rPr>
        <w:t xml:space="preserve"> </w:t>
      </w:r>
      <w:r w:rsidRPr="00CE09F9">
        <w:rPr>
          <w:w w:val="105"/>
          <w:sz w:val="22"/>
          <w:szCs w:val="22"/>
          <w:lang w:val="is-IS"/>
        </w:rPr>
        <w:t>opinni stakskammta</w:t>
      </w:r>
      <w:r w:rsidRPr="00CE09F9">
        <w:rPr>
          <w:spacing w:val="-1"/>
          <w:w w:val="105"/>
          <w:sz w:val="22"/>
          <w:szCs w:val="22"/>
          <w:lang w:val="is-IS"/>
        </w:rPr>
        <w:t xml:space="preserve"> </w:t>
      </w:r>
      <w:r w:rsidRPr="00CE09F9">
        <w:rPr>
          <w:w w:val="105"/>
          <w:sz w:val="22"/>
          <w:szCs w:val="22"/>
          <w:lang w:val="is-IS"/>
        </w:rPr>
        <w:t>rannsókn</w:t>
      </w:r>
    </w:p>
    <w:p w14:paraId="3BC9DC15" w14:textId="77777777" w:rsidR="00D30818" w:rsidRPr="00CE09F9" w:rsidRDefault="00DA0A7F" w:rsidP="00C54A17">
      <w:pPr>
        <w:pStyle w:val="BodyText"/>
        <w:rPr>
          <w:sz w:val="22"/>
          <w:szCs w:val="22"/>
          <w:lang w:val="is-IS"/>
        </w:rPr>
      </w:pPr>
      <w:r w:rsidRPr="00CE09F9">
        <w:rPr>
          <w:w w:val="105"/>
          <w:sz w:val="22"/>
          <w:szCs w:val="22"/>
          <w:lang w:val="is-IS"/>
        </w:rPr>
        <w:t>(n</w:t>
      </w:r>
      <w:r w:rsidRPr="00CE09F9">
        <w:rPr>
          <w:spacing w:val="-10"/>
          <w:w w:val="105"/>
          <w:sz w:val="22"/>
          <w:szCs w:val="22"/>
          <w:lang w:val="is-IS"/>
        </w:rPr>
        <w:t xml:space="preserve"> </w:t>
      </w:r>
      <w:r w:rsidRPr="00CE09F9">
        <w:rPr>
          <w:w w:val="105"/>
          <w:sz w:val="22"/>
          <w:szCs w:val="22"/>
          <w:lang w:val="is-IS"/>
        </w:rPr>
        <w:t>=</w:t>
      </w:r>
      <w:r w:rsidRPr="00CE09F9">
        <w:rPr>
          <w:spacing w:val="-11"/>
          <w:w w:val="105"/>
          <w:sz w:val="22"/>
          <w:szCs w:val="22"/>
          <w:lang w:val="is-IS"/>
        </w:rPr>
        <w:t xml:space="preserve"> </w:t>
      </w:r>
      <w:r w:rsidRPr="00CE09F9">
        <w:rPr>
          <w:w w:val="105"/>
          <w:sz w:val="22"/>
          <w:szCs w:val="22"/>
          <w:lang w:val="is-IS"/>
        </w:rPr>
        <w:t>31)</w:t>
      </w:r>
      <w:r w:rsidRPr="00CE09F9">
        <w:rPr>
          <w:spacing w:val="-11"/>
          <w:w w:val="105"/>
          <w:sz w:val="22"/>
          <w:szCs w:val="22"/>
          <w:lang w:val="is-IS"/>
        </w:rPr>
        <w:t xml:space="preserve"> </w:t>
      </w:r>
      <w:r w:rsidRPr="00CE09F9">
        <w:rPr>
          <w:w w:val="105"/>
          <w:sz w:val="22"/>
          <w:szCs w:val="22"/>
          <w:lang w:val="is-IS"/>
        </w:rPr>
        <w:t>var</w:t>
      </w:r>
      <w:r w:rsidRPr="00CE09F9">
        <w:rPr>
          <w:spacing w:val="-11"/>
          <w:w w:val="105"/>
          <w:sz w:val="22"/>
          <w:szCs w:val="22"/>
          <w:lang w:val="is-IS"/>
        </w:rPr>
        <w:t xml:space="preserve"> </w:t>
      </w:r>
      <w:r w:rsidRPr="00CE09F9">
        <w:rPr>
          <w:w w:val="105"/>
          <w:sz w:val="22"/>
          <w:szCs w:val="22"/>
          <w:lang w:val="is-IS"/>
        </w:rPr>
        <w:t>sýnt</w:t>
      </w:r>
      <w:r w:rsidRPr="00CE09F9">
        <w:rPr>
          <w:spacing w:val="-10"/>
          <w:w w:val="105"/>
          <w:sz w:val="22"/>
          <w:szCs w:val="22"/>
          <w:lang w:val="is-IS"/>
        </w:rPr>
        <w:t xml:space="preserve"> </w:t>
      </w:r>
      <w:r w:rsidRPr="00CE09F9">
        <w:rPr>
          <w:w w:val="105"/>
          <w:sz w:val="22"/>
          <w:szCs w:val="22"/>
          <w:lang w:val="is-IS"/>
        </w:rPr>
        <w:t>fram</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mismunandi</w:t>
      </w:r>
      <w:r w:rsidRPr="00CE09F9">
        <w:rPr>
          <w:spacing w:val="-10"/>
          <w:w w:val="105"/>
          <w:sz w:val="22"/>
          <w:szCs w:val="22"/>
          <w:lang w:val="is-IS"/>
        </w:rPr>
        <w:t xml:space="preserve"> </w:t>
      </w:r>
      <w:r w:rsidRPr="00CE09F9">
        <w:rPr>
          <w:w w:val="105"/>
          <w:sz w:val="22"/>
          <w:szCs w:val="22"/>
          <w:lang w:val="is-IS"/>
        </w:rPr>
        <w:t>stig</w:t>
      </w:r>
      <w:r w:rsidRPr="00CE09F9">
        <w:rPr>
          <w:spacing w:val="-10"/>
          <w:w w:val="105"/>
          <w:sz w:val="22"/>
          <w:szCs w:val="22"/>
          <w:lang w:val="is-IS"/>
        </w:rPr>
        <w:t xml:space="preserve"> </w:t>
      </w:r>
      <w:r w:rsidRPr="00CE09F9">
        <w:rPr>
          <w:w w:val="105"/>
          <w:sz w:val="22"/>
          <w:szCs w:val="22"/>
          <w:lang w:val="is-IS"/>
        </w:rPr>
        <w:t>nýrnasjúkdóms,</w:t>
      </w:r>
      <w:r w:rsidRPr="00CE09F9">
        <w:rPr>
          <w:spacing w:val="-10"/>
          <w:w w:val="105"/>
          <w:sz w:val="22"/>
          <w:szCs w:val="22"/>
          <w:lang w:val="is-IS"/>
        </w:rPr>
        <w:t xml:space="preserve"> </w:t>
      </w:r>
      <w:r w:rsidRPr="00CE09F9">
        <w:rPr>
          <w:w w:val="105"/>
          <w:sz w:val="22"/>
          <w:szCs w:val="22"/>
          <w:lang w:val="is-IS"/>
        </w:rPr>
        <w:t>þar</w:t>
      </w:r>
      <w:r w:rsidRPr="00CE09F9">
        <w:rPr>
          <w:spacing w:val="-11"/>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talinn</w:t>
      </w:r>
      <w:r w:rsidRPr="00CE09F9">
        <w:rPr>
          <w:spacing w:val="-10"/>
          <w:w w:val="105"/>
          <w:sz w:val="22"/>
          <w:szCs w:val="22"/>
          <w:lang w:val="is-IS"/>
        </w:rPr>
        <w:t xml:space="preserve"> </w:t>
      </w:r>
      <w:r w:rsidRPr="00CE09F9">
        <w:rPr>
          <w:w w:val="105"/>
          <w:sz w:val="22"/>
          <w:szCs w:val="22"/>
          <w:lang w:val="is-IS"/>
        </w:rPr>
        <w:t>nýrnasjúkdómur</w:t>
      </w:r>
      <w:r w:rsidRPr="00CE09F9">
        <w:rPr>
          <w:spacing w:val="-11"/>
          <w:w w:val="105"/>
          <w:sz w:val="22"/>
          <w:szCs w:val="22"/>
          <w:lang w:val="is-IS"/>
        </w:rPr>
        <w:t xml:space="preserve"> </w:t>
      </w:r>
      <w:r w:rsidRPr="00CE09F9">
        <w:rPr>
          <w:w w:val="105"/>
          <w:sz w:val="22"/>
          <w:szCs w:val="22"/>
          <w:lang w:val="is-IS"/>
        </w:rPr>
        <w:t>á lokastigi, hafði engin áhrif á lyfjahvörf pegfilgrastims.</w:t>
      </w:r>
    </w:p>
    <w:p w14:paraId="045273E7" w14:textId="77777777" w:rsidR="00D30818" w:rsidRPr="00CE09F9" w:rsidRDefault="00D30818" w:rsidP="00C54A17">
      <w:pPr>
        <w:pStyle w:val="BodyText"/>
        <w:rPr>
          <w:sz w:val="22"/>
          <w:szCs w:val="22"/>
          <w:lang w:val="is-IS"/>
        </w:rPr>
      </w:pPr>
    </w:p>
    <w:p w14:paraId="6D8122F4" w14:textId="77777777" w:rsidR="00D30818" w:rsidRPr="00CE09F9" w:rsidRDefault="00DA0A7F" w:rsidP="00C54A17">
      <w:pPr>
        <w:pStyle w:val="BodyText"/>
        <w:rPr>
          <w:sz w:val="22"/>
          <w:szCs w:val="22"/>
          <w:lang w:val="is-IS"/>
        </w:rPr>
      </w:pPr>
      <w:r w:rsidRPr="00CE09F9">
        <w:rPr>
          <w:spacing w:val="-2"/>
          <w:w w:val="105"/>
          <w:sz w:val="22"/>
          <w:szCs w:val="22"/>
          <w:u w:val="single"/>
          <w:lang w:val="is-IS"/>
        </w:rPr>
        <w:t>Aldraðir</w:t>
      </w:r>
    </w:p>
    <w:p w14:paraId="0E26CE39" w14:textId="77777777" w:rsidR="00D30818" w:rsidRPr="00CE09F9" w:rsidRDefault="00D30818" w:rsidP="00C54A17">
      <w:pPr>
        <w:pStyle w:val="BodyText"/>
        <w:rPr>
          <w:sz w:val="22"/>
          <w:szCs w:val="22"/>
          <w:lang w:val="is-IS"/>
        </w:rPr>
      </w:pPr>
    </w:p>
    <w:p w14:paraId="01C2239F" w14:textId="77777777" w:rsidR="00D30818" w:rsidRPr="00CE09F9" w:rsidRDefault="00DA0A7F" w:rsidP="00C54A17">
      <w:pPr>
        <w:pStyle w:val="BodyText"/>
        <w:rPr>
          <w:sz w:val="22"/>
          <w:szCs w:val="22"/>
          <w:lang w:val="is-IS"/>
        </w:rPr>
      </w:pPr>
      <w:r w:rsidRPr="00CE09F9">
        <w:rPr>
          <w:w w:val="105"/>
          <w:sz w:val="22"/>
          <w:szCs w:val="22"/>
          <w:lang w:val="is-IS"/>
        </w:rPr>
        <w:lastRenderedPageBreak/>
        <w:t>Takmarkaðar</w:t>
      </w:r>
      <w:r w:rsidRPr="00CE09F9">
        <w:rPr>
          <w:spacing w:val="-9"/>
          <w:w w:val="105"/>
          <w:sz w:val="22"/>
          <w:szCs w:val="22"/>
          <w:lang w:val="is-IS"/>
        </w:rPr>
        <w:t xml:space="preserve"> </w:t>
      </w:r>
      <w:r w:rsidRPr="00CE09F9">
        <w:rPr>
          <w:w w:val="105"/>
          <w:sz w:val="22"/>
          <w:szCs w:val="22"/>
          <w:lang w:val="is-IS"/>
        </w:rPr>
        <w:t>upplýsingar</w:t>
      </w:r>
      <w:r w:rsidRPr="00CE09F9">
        <w:rPr>
          <w:spacing w:val="-11"/>
          <w:w w:val="105"/>
          <w:sz w:val="22"/>
          <w:szCs w:val="22"/>
          <w:lang w:val="is-IS"/>
        </w:rPr>
        <w:t xml:space="preserve"> </w:t>
      </w:r>
      <w:r w:rsidRPr="00CE09F9">
        <w:rPr>
          <w:w w:val="105"/>
          <w:sz w:val="22"/>
          <w:szCs w:val="22"/>
          <w:lang w:val="is-IS"/>
        </w:rPr>
        <w:t>benda</w:t>
      </w:r>
      <w:r w:rsidRPr="00CE09F9">
        <w:rPr>
          <w:spacing w:val="-11"/>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þess</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lyfjahvörf</w:t>
      </w:r>
      <w:r w:rsidRPr="00CE09F9">
        <w:rPr>
          <w:spacing w:val="-12"/>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öldruðum</w:t>
      </w:r>
      <w:r w:rsidRPr="00CE09F9">
        <w:rPr>
          <w:spacing w:val="-11"/>
          <w:w w:val="105"/>
          <w:sz w:val="22"/>
          <w:szCs w:val="22"/>
          <w:lang w:val="is-IS"/>
        </w:rPr>
        <w:t xml:space="preserve"> </w:t>
      </w:r>
      <w:r w:rsidRPr="00CE09F9">
        <w:rPr>
          <w:w w:val="105"/>
          <w:sz w:val="22"/>
          <w:szCs w:val="22"/>
          <w:lang w:val="is-IS"/>
        </w:rPr>
        <w:t>(&gt;</w:t>
      </w:r>
      <w:r w:rsidRPr="00CE09F9">
        <w:rPr>
          <w:spacing w:val="-11"/>
          <w:w w:val="105"/>
          <w:sz w:val="22"/>
          <w:szCs w:val="22"/>
          <w:lang w:val="is-IS"/>
        </w:rPr>
        <w:t xml:space="preserve"> </w:t>
      </w:r>
      <w:r w:rsidRPr="00CE09F9">
        <w:rPr>
          <w:w w:val="105"/>
          <w:sz w:val="22"/>
          <w:szCs w:val="22"/>
          <w:lang w:val="is-IS"/>
        </w:rPr>
        <w:t>65</w:t>
      </w:r>
      <w:r w:rsidRPr="00CE09F9">
        <w:rPr>
          <w:spacing w:val="-10"/>
          <w:w w:val="105"/>
          <w:sz w:val="22"/>
          <w:szCs w:val="22"/>
          <w:lang w:val="is-IS"/>
        </w:rPr>
        <w:t xml:space="preserve"> </w:t>
      </w:r>
      <w:r w:rsidRPr="00CE09F9">
        <w:rPr>
          <w:w w:val="105"/>
          <w:sz w:val="22"/>
          <w:szCs w:val="22"/>
          <w:lang w:val="is-IS"/>
        </w:rPr>
        <w:t>ára)</w:t>
      </w:r>
      <w:r w:rsidRPr="00CE09F9">
        <w:rPr>
          <w:spacing w:val="-11"/>
          <w:w w:val="105"/>
          <w:sz w:val="22"/>
          <w:szCs w:val="22"/>
          <w:lang w:val="is-IS"/>
        </w:rPr>
        <w:t xml:space="preserve"> </w:t>
      </w:r>
      <w:r w:rsidRPr="00CE09F9">
        <w:rPr>
          <w:w w:val="105"/>
          <w:sz w:val="22"/>
          <w:szCs w:val="22"/>
          <w:lang w:val="is-IS"/>
        </w:rPr>
        <w:t>séu</w:t>
      </w:r>
      <w:r w:rsidRPr="00CE09F9">
        <w:rPr>
          <w:spacing w:val="-10"/>
          <w:w w:val="105"/>
          <w:sz w:val="22"/>
          <w:szCs w:val="22"/>
          <w:lang w:val="is-IS"/>
        </w:rPr>
        <w:t xml:space="preserve"> </w:t>
      </w:r>
      <w:r w:rsidRPr="00CE09F9">
        <w:rPr>
          <w:w w:val="105"/>
          <w:sz w:val="22"/>
          <w:szCs w:val="22"/>
          <w:lang w:val="is-IS"/>
        </w:rPr>
        <w:t>svipuð</w:t>
      </w:r>
      <w:r w:rsidRPr="00CE09F9">
        <w:rPr>
          <w:spacing w:val="-10"/>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 xml:space="preserve">hjá </w:t>
      </w:r>
      <w:r w:rsidRPr="00CE09F9">
        <w:rPr>
          <w:spacing w:val="-2"/>
          <w:w w:val="105"/>
          <w:sz w:val="22"/>
          <w:szCs w:val="22"/>
          <w:lang w:val="is-IS"/>
        </w:rPr>
        <w:t>fullorðnum.</w:t>
      </w:r>
    </w:p>
    <w:p w14:paraId="0FDD461C" w14:textId="77777777" w:rsidR="00D30818" w:rsidRPr="00CE09F9" w:rsidRDefault="00D30818" w:rsidP="00C54A17">
      <w:pPr>
        <w:pStyle w:val="BodyText"/>
        <w:rPr>
          <w:sz w:val="22"/>
          <w:szCs w:val="22"/>
          <w:lang w:val="is-IS"/>
        </w:rPr>
      </w:pPr>
    </w:p>
    <w:p w14:paraId="36D74E42" w14:textId="77777777" w:rsidR="00D30818" w:rsidRPr="00CE09F9" w:rsidRDefault="00DA0A7F" w:rsidP="00C54A17">
      <w:pPr>
        <w:pStyle w:val="BodyText"/>
        <w:rPr>
          <w:sz w:val="22"/>
          <w:szCs w:val="22"/>
          <w:lang w:val="is-IS"/>
        </w:rPr>
      </w:pPr>
      <w:r w:rsidRPr="00CE09F9">
        <w:rPr>
          <w:spacing w:val="-4"/>
          <w:w w:val="105"/>
          <w:sz w:val="22"/>
          <w:szCs w:val="22"/>
          <w:u w:val="single"/>
          <w:lang w:val="is-IS"/>
        </w:rPr>
        <w:t>Börn</w:t>
      </w:r>
    </w:p>
    <w:p w14:paraId="7CE1F94A" w14:textId="77777777" w:rsidR="00D30818" w:rsidRPr="00CE09F9" w:rsidRDefault="00D30818" w:rsidP="00C54A17">
      <w:pPr>
        <w:pStyle w:val="BodyText"/>
        <w:rPr>
          <w:sz w:val="22"/>
          <w:szCs w:val="22"/>
          <w:lang w:val="is-IS"/>
        </w:rPr>
      </w:pPr>
    </w:p>
    <w:p w14:paraId="04257862" w14:textId="77777777" w:rsidR="00D30818" w:rsidRPr="00CE09F9" w:rsidRDefault="00DA0A7F" w:rsidP="00C54A17">
      <w:pPr>
        <w:pStyle w:val="BodyText"/>
        <w:rPr>
          <w:sz w:val="22"/>
          <w:szCs w:val="22"/>
          <w:lang w:val="is-IS"/>
        </w:rPr>
      </w:pPr>
      <w:r w:rsidRPr="00CE09F9">
        <w:rPr>
          <w:w w:val="105"/>
          <w:sz w:val="22"/>
          <w:szCs w:val="22"/>
          <w:lang w:val="is-IS"/>
        </w:rPr>
        <w:t>Lyfjahvörf</w:t>
      </w:r>
      <w:r w:rsidRPr="00CE09F9">
        <w:rPr>
          <w:spacing w:val="-1"/>
          <w:w w:val="105"/>
          <w:sz w:val="22"/>
          <w:szCs w:val="22"/>
          <w:lang w:val="is-IS"/>
        </w:rPr>
        <w:t xml:space="preserve"> </w:t>
      </w:r>
      <w:r w:rsidRPr="00CE09F9">
        <w:rPr>
          <w:w w:val="105"/>
          <w:sz w:val="22"/>
          <w:szCs w:val="22"/>
          <w:lang w:val="is-IS"/>
        </w:rPr>
        <w:t>pegfilgrastims</w:t>
      </w:r>
      <w:r w:rsidRPr="00CE09F9">
        <w:rPr>
          <w:spacing w:val="-1"/>
          <w:w w:val="105"/>
          <w:sz w:val="22"/>
          <w:szCs w:val="22"/>
          <w:lang w:val="is-IS"/>
        </w:rPr>
        <w:t xml:space="preserve"> </w:t>
      </w:r>
      <w:r w:rsidRPr="00CE09F9">
        <w:rPr>
          <w:w w:val="105"/>
          <w:sz w:val="22"/>
          <w:szCs w:val="22"/>
          <w:lang w:val="is-IS"/>
        </w:rPr>
        <w:t>voru rannsökuð hjá</w:t>
      </w:r>
      <w:r w:rsidRPr="00CE09F9">
        <w:rPr>
          <w:spacing w:val="-1"/>
          <w:w w:val="105"/>
          <w:sz w:val="22"/>
          <w:szCs w:val="22"/>
          <w:lang w:val="is-IS"/>
        </w:rPr>
        <w:t xml:space="preserve"> </w:t>
      </w:r>
      <w:r w:rsidRPr="00CE09F9">
        <w:rPr>
          <w:w w:val="105"/>
          <w:sz w:val="22"/>
          <w:szCs w:val="22"/>
          <w:lang w:val="is-IS"/>
        </w:rPr>
        <w:t>37</w:t>
      </w:r>
      <w:r w:rsidRPr="00CE09F9">
        <w:rPr>
          <w:spacing w:val="-1"/>
          <w:w w:val="105"/>
          <w:sz w:val="22"/>
          <w:szCs w:val="22"/>
          <w:lang w:val="is-IS"/>
        </w:rPr>
        <w:t xml:space="preserve"> </w:t>
      </w:r>
      <w:r w:rsidRPr="00CE09F9">
        <w:rPr>
          <w:w w:val="105"/>
          <w:sz w:val="22"/>
          <w:szCs w:val="22"/>
          <w:lang w:val="is-IS"/>
        </w:rPr>
        <w:t>börnum</w:t>
      </w:r>
      <w:r w:rsidRPr="00CE09F9">
        <w:rPr>
          <w:spacing w:val="-1"/>
          <w:w w:val="105"/>
          <w:sz w:val="22"/>
          <w:szCs w:val="22"/>
          <w:lang w:val="is-IS"/>
        </w:rPr>
        <w:t xml:space="preserve"> </w:t>
      </w:r>
      <w:r w:rsidRPr="00CE09F9">
        <w:rPr>
          <w:w w:val="105"/>
          <w:sz w:val="22"/>
          <w:szCs w:val="22"/>
          <w:lang w:val="is-IS"/>
        </w:rPr>
        <w:t>með sarkmein sem</w:t>
      </w:r>
      <w:r w:rsidRPr="00CE09F9">
        <w:rPr>
          <w:spacing w:val="-1"/>
          <w:w w:val="105"/>
          <w:sz w:val="22"/>
          <w:szCs w:val="22"/>
          <w:lang w:val="is-IS"/>
        </w:rPr>
        <w:t xml:space="preserve"> </w:t>
      </w:r>
      <w:r w:rsidRPr="00CE09F9">
        <w:rPr>
          <w:w w:val="105"/>
          <w:sz w:val="22"/>
          <w:szCs w:val="22"/>
          <w:lang w:val="is-IS"/>
        </w:rPr>
        <w:t>fengu 100 míkróg/kg af pegfilgrastimi eftir</w:t>
      </w:r>
      <w:r w:rsidRPr="00CE09F9">
        <w:rPr>
          <w:spacing w:val="-1"/>
          <w:w w:val="105"/>
          <w:sz w:val="22"/>
          <w:szCs w:val="22"/>
          <w:lang w:val="is-IS"/>
        </w:rPr>
        <w:t xml:space="preserve"> </w:t>
      </w:r>
      <w:r w:rsidRPr="00CE09F9">
        <w:rPr>
          <w:w w:val="105"/>
          <w:sz w:val="22"/>
          <w:szCs w:val="22"/>
          <w:lang w:val="is-IS"/>
        </w:rPr>
        <w:t>að hafa</w:t>
      </w:r>
      <w:r w:rsidRPr="00CE09F9">
        <w:rPr>
          <w:spacing w:val="-1"/>
          <w:w w:val="105"/>
          <w:sz w:val="22"/>
          <w:szCs w:val="22"/>
          <w:lang w:val="is-IS"/>
        </w:rPr>
        <w:t xml:space="preserve"> </w:t>
      </w:r>
      <w:r w:rsidRPr="00CE09F9">
        <w:rPr>
          <w:w w:val="105"/>
          <w:sz w:val="22"/>
          <w:szCs w:val="22"/>
          <w:lang w:val="is-IS"/>
        </w:rPr>
        <w:t>lokið</w:t>
      </w:r>
      <w:r w:rsidRPr="00CE09F9">
        <w:rPr>
          <w:spacing w:val="-1"/>
          <w:w w:val="105"/>
          <w:sz w:val="22"/>
          <w:szCs w:val="22"/>
          <w:lang w:val="is-IS"/>
        </w:rPr>
        <w:t xml:space="preserve"> </w:t>
      </w:r>
      <w:r w:rsidRPr="00CE09F9">
        <w:rPr>
          <w:w w:val="105"/>
          <w:sz w:val="22"/>
          <w:szCs w:val="22"/>
          <w:lang w:val="is-IS"/>
        </w:rPr>
        <w:t>lyfjameðferð með VAdriaC/IE. Meðalútsetning</w:t>
      </w:r>
      <w:r w:rsidRPr="00CE09F9">
        <w:rPr>
          <w:spacing w:val="-1"/>
          <w:w w:val="105"/>
          <w:sz w:val="22"/>
          <w:szCs w:val="22"/>
          <w:lang w:val="is-IS"/>
        </w:rPr>
        <w:t xml:space="preserve"> </w:t>
      </w:r>
      <w:r w:rsidRPr="00CE09F9">
        <w:rPr>
          <w:w w:val="105"/>
          <w:sz w:val="22"/>
          <w:szCs w:val="22"/>
          <w:lang w:val="is-IS"/>
        </w:rPr>
        <w:t>fyrir</w:t>
      </w:r>
      <w:r w:rsidRPr="00CE09F9">
        <w:rPr>
          <w:spacing w:val="-1"/>
          <w:w w:val="105"/>
          <w:sz w:val="22"/>
          <w:szCs w:val="22"/>
          <w:lang w:val="is-IS"/>
        </w:rPr>
        <w:t xml:space="preserve"> </w:t>
      </w:r>
      <w:r w:rsidRPr="00CE09F9">
        <w:rPr>
          <w:w w:val="105"/>
          <w:sz w:val="22"/>
          <w:szCs w:val="22"/>
          <w:lang w:val="is-IS"/>
        </w:rPr>
        <w:t>pegfilgrastimi (AUC)</w:t>
      </w:r>
      <w:r w:rsidRPr="00CE09F9">
        <w:rPr>
          <w:spacing w:val="-1"/>
          <w:w w:val="105"/>
          <w:sz w:val="22"/>
          <w:szCs w:val="22"/>
          <w:lang w:val="is-IS"/>
        </w:rPr>
        <w:t xml:space="preserve"> </w:t>
      </w:r>
      <w:r w:rsidRPr="00CE09F9">
        <w:rPr>
          <w:w w:val="105"/>
          <w:sz w:val="22"/>
          <w:szCs w:val="22"/>
          <w:lang w:val="is-IS"/>
        </w:rPr>
        <w:t>(±</w:t>
      </w:r>
      <w:r w:rsidRPr="00CE09F9">
        <w:rPr>
          <w:spacing w:val="-1"/>
          <w:w w:val="105"/>
          <w:sz w:val="22"/>
          <w:szCs w:val="22"/>
          <w:lang w:val="is-IS"/>
        </w:rPr>
        <w:t xml:space="preserve"> </w:t>
      </w:r>
      <w:r w:rsidRPr="00CE09F9">
        <w:rPr>
          <w:w w:val="105"/>
          <w:sz w:val="22"/>
          <w:szCs w:val="22"/>
          <w:lang w:val="is-IS"/>
        </w:rPr>
        <w:t>staðalfrávik)</w:t>
      </w:r>
      <w:r w:rsidRPr="00CE09F9">
        <w:rPr>
          <w:spacing w:val="-1"/>
          <w:w w:val="105"/>
          <w:sz w:val="22"/>
          <w:szCs w:val="22"/>
          <w:lang w:val="is-IS"/>
        </w:rPr>
        <w:t xml:space="preserve"> </w:t>
      </w:r>
      <w:r w:rsidRPr="00CE09F9">
        <w:rPr>
          <w:w w:val="105"/>
          <w:sz w:val="22"/>
          <w:szCs w:val="22"/>
          <w:lang w:val="is-IS"/>
        </w:rPr>
        <w:t>var</w:t>
      </w:r>
      <w:r w:rsidRPr="00CE09F9">
        <w:rPr>
          <w:spacing w:val="-1"/>
          <w:w w:val="105"/>
          <w:sz w:val="22"/>
          <w:szCs w:val="22"/>
          <w:lang w:val="is-IS"/>
        </w:rPr>
        <w:t xml:space="preserve"> </w:t>
      </w:r>
      <w:r w:rsidRPr="00CE09F9">
        <w:rPr>
          <w:w w:val="105"/>
          <w:sz w:val="22"/>
          <w:szCs w:val="22"/>
          <w:lang w:val="is-IS"/>
        </w:rPr>
        <w:t>hærri hjá</w:t>
      </w:r>
      <w:r w:rsidRPr="00CE09F9">
        <w:rPr>
          <w:spacing w:val="-1"/>
          <w:w w:val="105"/>
          <w:sz w:val="22"/>
          <w:szCs w:val="22"/>
          <w:lang w:val="is-IS"/>
        </w:rPr>
        <w:t xml:space="preserve"> </w:t>
      </w:r>
      <w:r w:rsidRPr="00CE09F9">
        <w:rPr>
          <w:w w:val="105"/>
          <w:sz w:val="22"/>
          <w:szCs w:val="22"/>
          <w:lang w:val="is-IS"/>
        </w:rPr>
        <w:t>yngsta</w:t>
      </w:r>
      <w:r w:rsidRPr="00CE09F9">
        <w:rPr>
          <w:spacing w:val="-1"/>
          <w:w w:val="105"/>
          <w:sz w:val="22"/>
          <w:szCs w:val="22"/>
          <w:lang w:val="is-IS"/>
        </w:rPr>
        <w:t xml:space="preserve"> </w:t>
      </w:r>
      <w:r w:rsidRPr="00CE09F9">
        <w:rPr>
          <w:w w:val="105"/>
          <w:sz w:val="22"/>
          <w:szCs w:val="22"/>
          <w:lang w:val="is-IS"/>
        </w:rPr>
        <w:t>aldurshópnum</w:t>
      </w:r>
      <w:r w:rsidRPr="00CE09F9">
        <w:rPr>
          <w:spacing w:val="-1"/>
          <w:w w:val="105"/>
          <w:sz w:val="22"/>
          <w:szCs w:val="22"/>
          <w:lang w:val="is-IS"/>
        </w:rPr>
        <w:t xml:space="preserve"> </w:t>
      </w:r>
      <w:r w:rsidRPr="00CE09F9">
        <w:rPr>
          <w:w w:val="105"/>
          <w:sz w:val="22"/>
          <w:szCs w:val="22"/>
          <w:lang w:val="is-IS"/>
        </w:rPr>
        <w:t>(0-5 ára)</w:t>
      </w:r>
      <w:r w:rsidRPr="00CE09F9">
        <w:rPr>
          <w:spacing w:val="-1"/>
          <w:w w:val="105"/>
          <w:sz w:val="22"/>
          <w:szCs w:val="22"/>
          <w:lang w:val="is-IS"/>
        </w:rPr>
        <w:t xml:space="preserve"> </w:t>
      </w:r>
      <w:r w:rsidRPr="00CE09F9">
        <w:rPr>
          <w:w w:val="105"/>
          <w:sz w:val="22"/>
          <w:szCs w:val="22"/>
          <w:lang w:val="is-IS"/>
        </w:rPr>
        <w:t>(47,9 ±</w:t>
      </w:r>
      <w:r w:rsidRPr="00CE09F9">
        <w:rPr>
          <w:spacing w:val="-1"/>
          <w:w w:val="105"/>
          <w:sz w:val="22"/>
          <w:szCs w:val="22"/>
          <w:lang w:val="is-IS"/>
        </w:rPr>
        <w:t xml:space="preserve"> </w:t>
      </w:r>
      <w:r w:rsidRPr="00CE09F9">
        <w:rPr>
          <w:w w:val="105"/>
          <w:sz w:val="22"/>
          <w:szCs w:val="22"/>
          <w:lang w:val="is-IS"/>
        </w:rPr>
        <w:t>22,5</w:t>
      </w:r>
      <w:r w:rsidRPr="00CE09F9">
        <w:rPr>
          <w:spacing w:val="-1"/>
          <w:w w:val="105"/>
          <w:sz w:val="22"/>
          <w:szCs w:val="22"/>
          <w:lang w:val="is-IS"/>
        </w:rPr>
        <w:t xml:space="preserve"> </w:t>
      </w:r>
      <w:r w:rsidRPr="00CE09F9">
        <w:rPr>
          <w:w w:val="105"/>
          <w:sz w:val="22"/>
          <w:szCs w:val="22"/>
          <w:lang w:val="is-IS"/>
        </w:rPr>
        <w:t>míkróg·klst./ml) heldur</w:t>
      </w:r>
      <w:r w:rsidRPr="00CE09F9">
        <w:rPr>
          <w:spacing w:val="-10"/>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hjá</w:t>
      </w:r>
      <w:r w:rsidRPr="00CE09F9">
        <w:rPr>
          <w:spacing w:val="-10"/>
          <w:w w:val="105"/>
          <w:sz w:val="22"/>
          <w:szCs w:val="22"/>
          <w:lang w:val="is-IS"/>
        </w:rPr>
        <w:t xml:space="preserve"> </w:t>
      </w:r>
      <w:r w:rsidRPr="00CE09F9">
        <w:rPr>
          <w:w w:val="105"/>
          <w:sz w:val="22"/>
          <w:szCs w:val="22"/>
          <w:lang w:val="is-IS"/>
        </w:rPr>
        <w:t>eldri</w:t>
      </w:r>
      <w:r w:rsidRPr="00CE09F9">
        <w:rPr>
          <w:spacing w:val="-9"/>
          <w:w w:val="105"/>
          <w:sz w:val="22"/>
          <w:szCs w:val="22"/>
          <w:lang w:val="is-IS"/>
        </w:rPr>
        <w:t xml:space="preserve"> </w:t>
      </w:r>
      <w:r w:rsidRPr="00CE09F9">
        <w:rPr>
          <w:w w:val="105"/>
          <w:sz w:val="22"/>
          <w:szCs w:val="22"/>
          <w:lang w:val="is-IS"/>
        </w:rPr>
        <w:t>börnum</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aldrinum</w:t>
      </w:r>
      <w:r w:rsidRPr="00CE09F9">
        <w:rPr>
          <w:spacing w:val="-10"/>
          <w:w w:val="105"/>
          <w:sz w:val="22"/>
          <w:szCs w:val="22"/>
          <w:lang w:val="is-IS"/>
        </w:rPr>
        <w:t xml:space="preserve"> </w:t>
      </w:r>
      <w:r w:rsidRPr="00CE09F9">
        <w:rPr>
          <w:w w:val="105"/>
          <w:sz w:val="22"/>
          <w:szCs w:val="22"/>
          <w:lang w:val="is-IS"/>
        </w:rPr>
        <w:t>6-11</w:t>
      </w:r>
      <w:r w:rsidRPr="00CE09F9">
        <w:rPr>
          <w:spacing w:val="-9"/>
          <w:w w:val="105"/>
          <w:sz w:val="22"/>
          <w:szCs w:val="22"/>
          <w:lang w:val="is-IS"/>
        </w:rPr>
        <w:t xml:space="preserve"> </w:t>
      </w:r>
      <w:r w:rsidRPr="00CE09F9">
        <w:rPr>
          <w:w w:val="105"/>
          <w:sz w:val="22"/>
          <w:szCs w:val="22"/>
          <w:lang w:val="is-IS"/>
        </w:rPr>
        <w:t>ára</w:t>
      </w:r>
      <w:r w:rsidRPr="00CE09F9">
        <w:rPr>
          <w:spacing w:val="-10"/>
          <w:w w:val="105"/>
          <w:sz w:val="22"/>
          <w:szCs w:val="22"/>
          <w:lang w:val="is-IS"/>
        </w:rPr>
        <w:t xml:space="preserve"> </w:t>
      </w:r>
      <w:r w:rsidRPr="00CE09F9">
        <w:rPr>
          <w:w w:val="105"/>
          <w:sz w:val="22"/>
          <w:szCs w:val="22"/>
          <w:lang w:val="is-IS"/>
        </w:rPr>
        <w:t>(22,0</w:t>
      </w:r>
      <w:r w:rsidRPr="00CE09F9">
        <w:rPr>
          <w:spacing w:val="-10"/>
          <w:w w:val="105"/>
          <w:sz w:val="22"/>
          <w:szCs w:val="22"/>
          <w:lang w:val="is-IS"/>
        </w:rPr>
        <w:t xml:space="preserve"> </w:t>
      </w:r>
      <w:r w:rsidRPr="00CE09F9">
        <w:rPr>
          <w:w w:val="105"/>
          <w:sz w:val="22"/>
          <w:szCs w:val="22"/>
          <w:lang w:val="is-IS"/>
        </w:rPr>
        <w:t>±</w:t>
      </w:r>
      <w:r w:rsidRPr="00CE09F9">
        <w:rPr>
          <w:spacing w:val="-10"/>
          <w:w w:val="105"/>
          <w:sz w:val="22"/>
          <w:szCs w:val="22"/>
          <w:lang w:val="is-IS"/>
        </w:rPr>
        <w:t xml:space="preserve"> </w:t>
      </w:r>
      <w:r w:rsidRPr="00CE09F9">
        <w:rPr>
          <w:w w:val="105"/>
          <w:sz w:val="22"/>
          <w:szCs w:val="22"/>
          <w:lang w:val="is-IS"/>
        </w:rPr>
        <w:t>13,1</w:t>
      </w:r>
      <w:r w:rsidRPr="00CE09F9">
        <w:rPr>
          <w:spacing w:val="-9"/>
          <w:w w:val="105"/>
          <w:sz w:val="22"/>
          <w:szCs w:val="22"/>
          <w:lang w:val="is-IS"/>
        </w:rPr>
        <w:t xml:space="preserve"> </w:t>
      </w:r>
      <w:r w:rsidRPr="00CE09F9">
        <w:rPr>
          <w:w w:val="105"/>
          <w:sz w:val="22"/>
          <w:szCs w:val="22"/>
          <w:lang w:val="is-IS"/>
        </w:rPr>
        <w:t>míkróg·klst./ml)</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12-21</w:t>
      </w:r>
      <w:r w:rsidRPr="00CE09F9">
        <w:rPr>
          <w:spacing w:val="-10"/>
          <w:w w:val="105"/>
          <w:sz w:val="22"/>
          <w:szCs w:val="22"/>
          <w:lang w:val="is-IS"/>
        </w:rPr>
        <w:t xml:space="preserve"> </w:t>
      </w:r>
      <w:r w:rsidRPr="00CE09F9">
        <w:rPr>
          <w:w w:val="105"/>
          <w:sz w:val="22"/>
          <w:szCs w:val="22"/>
          <w:lang w:val="is-IS"/>
        </w:rPr>
        <w:t>árs</w:t>
      </w:r>
      <w:r w:rsidRPr="00CE09F9">
        <w:rPr>
          <w:spacing w:val="-10"/>
          <w:w w:val="105"/>
          <w:sz w:val="22"/>
          <w:szCs w:val="22"/>
          <w:lang w:val="is-IS"/>
        </w:rPr>
        <w:t xml:space="preserve"> </w:t>
      </w:r>
      <w:r w:rsidRPr="00CE09F9">
        <w:rPr>
          <w:w w:val="105"/>
          <w:sz w:val="22"/>
          <w:szCs w:val="22"/>
          <w:lang w:val="is-IS"/>
        </w:rPr>
        <w:t>(29,3</w:t>
      </w:r>
      <w:r w:rsidRPr="00CE09F9">
        <w:rPr>
          <w:spacing w:val="-9"/>
          <w:w w:val="105"/>
          <w:sz w:val="22"/>
          <w:szCs w:val="22"/>
          <w:lang w:val="is-IS"/>
        </w:rPr>
        <w:t xml:space="preserve"> </w:t>
      </w:r>
      <w:r w:rsidRPr="00CE09F9">
        <w:rPr>
          <w:w w:val="105"/>
          <w:sz w:val="22"/>
          <w:szCs w:val="22"/>
          <w:lang w:val="is-IS"/>
        </w:rPr>
        <w:t>±</w:t>
      </w:r>
      <w:r w:rsidRPr="00CE09F9">
        <w:rPr>
          <w:spacing w:val="-10"/>
          <w:w w:val="105"/>
          <w:sz w:val="22"/>
          <w:szCs w:val="22"/>
          <w:lang w:val="is-IS"/>
        </w:rPr>
        <w:t xml:space="preserve"> </w:t>
      </w:r>
      <w:r w:rsidRPr="00CE09F9">
        <w:rPr>
          <w:w w:val="105"/>
          <w:sz w:val="22"/>
          <w:szCs w:val="22"/>
          <w:lang w:val="is-IS"/>
        </w:rPr>
        <w:t>23,2 míkróg·klst./ml)</w:t>
      </w:r>
      <w:r w:rsidRPr="00CE09F9">
        <w:rPr>
          <w:spacing w:val="-1"/>
          <w:w w:val="105"/>
          <w:sz w:val="22"/>
          <w:szCs w:val="22"/>
          <w:lang w:val="is-IS"/>
        </w:rPr>
        <w:t xml:space="preserve"> </w:t>
      </w:r>
      <w:r w:rsidRPr="00CE09F9">
        <w:rPr>
          <w:w w:val="105"/>
          <w:sz w:val="22"/>
          <w:szCs w:val="22"/>
          <w:lang w:val="is-IS"/>
        </w:rPr>
        <w:t>(sjá</w:t>
      </w:r>
      <w:r w:rsidRPr="00CE09F9">
        <w:rPr>
          <w:spacing w:val="-1"/>
          <w:w w:val="105"/>
          <w:sz w:val="22"/>
          <w:szCs w:val="22"/>
          <w:lang w:val="is-IS"/>
        </w:rPr>
        <w:t xml:space="preserve"> </w:t>
      </w:r>
      <w:r w:rsidRPr="00CE09F9">
        <w:rPr>
          <w:w w:val="105"/>
          <w:sz w:val="22"/>
          <w:szCs w:val="22"/>
          <w:lang w:val="is-IS"/>
        </w:rPr>
        <w:t>kafla 5.1). Að</w:t>
      </w:r>
      <w:r w:rsidRPr="00CE09F9">
        <w:rPr>
          <w:spacing w:val="-1"/>
          <w:w w:val="105"/>
          <w:sz w:val="22"/>
          <w:szCs w:val="22"/>
          <w:lang w:val="is-IS"/>
        </w:rPr>
        <w:t xml:space="preserve"> </w:t>
      </w:r>
      <w:r w:rsidRPr="00CE09F9">
        <w:rPr>
          <w:w w:val="105"/>
          <w:sz w:val="22"/>
          <w:szCs w:val="22"/>
          <w:lang w:val="is-IS"/>
        </w:rPr>
        <w:t>undanskildum</w:t>
      </w:r>
      <w:r w:rsidRPr="00CE09F9">
        <w:rPr>
          <w:spacing w:val="-1"/>
          <w:w w:val="105"/>
          <w:sz w:val="22"/>
          <w:szCs w:val="22"/>
          <w:lang w:val="is-IS"/>
        </w:rPr>
        <w:t xml:space="preserve"> </w:t>
      </w:r>
      <w:r w:rsidRPr="00CE09F9">
        <w:rPr>
          <w:w w:val="105"/>
          <w:sz w:val="22"/>
          <w:szCs w:val="22"/>
          <w:lang w:val="is-IS"/>
        </w:rPr>
        <w:t>yngsta</w:t>
      </w:r>
      <w:r w:rsidRPr="00CE09F9">
        <w:rPr>
          <w:spacing w:val="-1"/>
          <w:w w:val="105"/>
          <w:sz w:val="22"/>
          <w:szCs w:val="22"/>
          <w:lang w:val="is-IS"/>
        </w:rPr>
        <w:t xml:space="preserve"> </w:t>
      </w:r>
      <w:r w:rsidRPr="00CE09F9">
        <w:rPr>
          <w:w w:val="105"/>
          <w:sz w:val="22"/>
          <w:szCs w:val="22"/>
          <w:lang w:val="is-IS"/>
        </w:rPr>
        <w:t>aldurshópnum</w:t>
      </w:r>
      <w:r w:rsidRPr="00CE09F9">
        <w:rPr>
          <w:spacing w:val="-1"/>
          <w:w w:val="105"/>
          <w:sz w:val="22"/>
          <w:szCs w:val="22"/>
          <w:lang w:val="is-IS"/>
        </w:rPr>
        <w:t xml:space="preserve"> </w:t>
      </w:r>
      <w:r w:rsidRPr="00CE09F9">
        <w:rPr>
          <w:w w:val="105"/>
          <w:sz w:val="22"/>
          <w:szCs w:val="22"/>
          <w:lang w:val="is-IS"/>
        </w:rPr>
        <w:t>(0-5 ára)</w:t>
      </w:r>
      <w:r w:rsidRPr="00CE09F9">
        <w:rPr>
          <w:spacing w:val="-1"/>
          <w:w w:val="105"/>
          <w:sz w:val="22"/>
          <w:szCs w:val="22"/>
          <w:lang w:val="is-IS"/>
        </w:rPr>
        <w:t xml:space="preserve"> </w:t>
      </w:r>
      <w:r w:rsidRPr="00CE09F9">
        <w:rPr>
          <w:w w:val="105"/>
          <w:sz w:val="22"/>
          <w:szCs w:val="22"/>
          <w:lang w:val="is-IS"/>
        </w:rPr>
        <w:t>virtist meðal AUC hjá</w:t>
      </w:r>
      <w:r w:rsidRPr="00CE09F9">
        <w:rPr>
          <w:spacing w:val="-8"/>
          <w:w w:val="105"/>
          <w:sz w:val="22"/>
          <w:szCs w:val="22"/>
          <w:lang w:val="is-IS"/>
        </w:rPr>
        <w:t xml:space="preserve"> </w:t>
      </w:r>
      <w:r w:rsidRPr="00CE09F9">
        <w:rPr>
          <w:w w:val="105"/>
          <w:sz w:val="22"/>
          <w:szCs w:val="22"/>
          <w:lang w:val="is-IS"/>
        </w:rPr>
        <w:t>börnum</w:t>
      </w:r>
      <w:r w:rsidRPr="00CE09F9">
        <w:rPr>
          <w:spacing w:val="-8"/>
          <w:w w:val="105"/>
          <w:sz w:val="22"/>
          <w:szCs w:val="22"/>
          <w:lang w:val="is-IS"/>
        </w:rPr>
        <w:t xml:space="preserve"> </w:t>
      </w:r>
      <w:r w:rsidRPr="00CE09F9">
        <w:rPr>
          <w:w w:val="105"/>
          <w:sz w:val="22"/>
          <w:szCs w:val="22"/>
          <w:lang w:val="is-IS"/>
        </w:rPr>
        <w:t>vera</w:t>
      </w:r>
      <w:r w:rsidRPr="00CE09F9">
        <w:rPr>
          <w:spacing w:val="-8"/>
          <w:w w:val="105"/>
          <w:sz w:val="22"/>
          <w:szCs w:val="22"/>
          <w:lang w:val="is-IS"/>
        </w:rPr>
        <w:t xml:space="preserve"> </w:t>
      </w:r>
      <w:r w:rsidRPr="00CE09F9">
        <w:rPr>
          <w:w w:val="105"/>
          <w:sz w:val="22"/>
          <w:szCs w:val="22"/>
          <w:lang w:val="is-IS"/>
        </w:rPr>
        <w:t>svipað</w:t>
      </w:r>
      <w:r w:rsidRPr="00CE09F9">
        <w:rPr>
          <w:spacing w:val="-7"/>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hjá</w:t>
      </w:r>
      <w:r w:rsidRPr="00CE09F9">
        <w:rPr>
          <w:spacing w:val="-8"/>
          <w:w w:val="105"/>
          <w:sz w:val="22"/>
          <w:szCs w:val="22"/>
          <w:lang w:val="is-IS"/>
        </w:rPr>
        <w:t xml:space="preserve"> </w:t>
      </w:r>
      <w:r w:rsidRPr="00CE09F9">
        <w:rPr>
          <w:w w:val="105"/>
          <w:sz w:val="22"/>
          <w:szCs w:val="22"/>
          <w:lang w:val="is-IS"/>
        </w:rPr>
        <w:t>fullorðnum</w:t>
      </w:r>
      <w:r w:rsidRPr="00CE09F9">
        <w:rPr>
          <w:spacing w:val="-8"/>
          <w:w w:val="105"/>
          <w:sz w:val="22"/>
          <w:szCs w:val="22"/>
          <w:lang w:val="is-IS"/>
        </w:rPr>
        <w:t xml:space="preserve"> </w:t>
      </w:r>
      <w:r w:rsidRPr="00CE09F9">
        <w:rPr>
          <w:w w:val="105"/>
          <w:sz w:val="22"/>
          <w:szCs w:val="22"/>
          <w:lang w:val="is-IS"/>
        </w:rPr>
        <w:t>sjúklingum</w:t>
      </w:r>
      <w:r w:rsidRPr="00CE09F9">
        <w:rPr>
          <w:spacing w:val="-9"/>
          <w:w w:val="105"/>
          <w:sz w:val="22"/>
          <w:szCs w:val="22"/>
          <w:lang w:val="is-IS"/>
        </w:rPr>
        <w:t xml:space="preserve"> </w:t>
      </w:r>
      <w:r w:rsidRPr="00CE09F9">
        <w:rPr>
          <w:w w:val="105"/>
          <w:sz w:val="22"/>
          <w:szCs w:val="22"/>
          <w:lang w:val="is-IS"/>
        </w:rPr>
        <w:t>með</w:t>
      </w:r>
      <w:r w:rsidRPr="00CE09F9">
        <w:rPr>
          <w:spacing w:val="-7"/>
          <w:w w:val="105"/>
          <w:sz w:val="22"/>
          <w:szCs w:val="22"/>
          <w:lang w:val="is-IS"/>
        </w:rPr>
        <w:t xml:space="preserve"> </w:t>
      </w:r>
      <w:r w:rsidRPr="00CE09F9">
        <w:rPr>
          <w:w w:val="105"/>
          <w:sz w:val="22"/>
          <w:szCs w:val="22"/>
          <w:lang w:val="is-IS"/>
        </w:rPr>
        <w:t>brjóstakrabbamein</w:t>
      </w:r>
      <w:r w:rsidRPr="00CE09F9">
        <w:rPr>
          <w:spacing w:val="-7"/>
          <w:w w:val="105"/>
          <w:sz w:val="22"/>
          <w:szCs w:val="22"/>
          <w:lang w:val="is-IS"/>
        </w:rPr>
        <w:t xml:space="preserve"> </w:t>
      </w:r>
      <w:r w:rsidRPr="00CE09F9">
        <w:rPr>
          <w:w w:val="105"/>
          <w:sz w:val="22"/>
          <w:szCs w:val="22"/>
          <w:lang w:val="is-IS"/>
        </w:rPr>
        <w:t>á</w:t>
      </w:r>
      <w:r w:rsidRPr="00CE09F9">
        <w:rPr>
          <w:spacing w:val="-7"/>
          <w:w w:val="105"/>
          <w:sz w:val="22"/>
          <w:szCs w:val="22"/>
          <w:lang w:val="is-IS"/>
        </w:rPr>
        <w:t xml:space="preserve"> </w:t>
      </w:r>
      <w:r w:rsidRPr="00CE09F9">
        <w:rPr>
          <w:w w:val="105"/>
          <w:sz w:val="22"/>
          <w:szCs w:val="22"/>
          <w:lang w:val="is-IS"/>
        </w:rPr>
        <w:t>áhættustigi</w:t>
      </w:r>
      <w:r w:rsidRPr="00CE09F9">
        <w:rPr>
          <w:spacing w:val="-7"/>
          <w:w w:val="105"/>
          <w:sz w:val="22"/>
          <w:szCs w:val="22"/>
          <w:lang w:val="is-IS"/>
        </w:rPr>
        <w:t xml:space="preserve"> </w:t>
      </w:r>
      <w:r w:rsidRPr="00CE09F9">
        <w:rPr>
          <w:w w:val="105"/>
          <w:sz w:val="22"/>
          <w:szCs w:val="22"/>
          <w:lang w:val="is-IS"/>
        </w:rPr>
        <w:t>II-IV</w:t>
      </w:r>
      <w:r w:rsidRPr="00CE09F9">
        <w:rPr>
          <w:spacing w:val="-8"/>
          <w:w w:val="105"/>
          <w:sz w:val="22"/>
          <w:szCs w:val="22"/>
          <w:lang w:val="is-IS"/>
        </w:rPr>
        <w:t xml:space="preserve"> </w:t>
      </w:r>
      <w:r w:rsidRPr="00CE09F9">
        <w:rPr>
          <w:w w:val="105"/>
          <w:sz w:val="22"/>
          <w:szCs w:val="22"/>
          <w:lang w:val="is-IS"/>
        </w:rPr>
        <w:t>sem fengu</w:t>
      </w:r>
      <w:r w:rsidRPr="00CE09F9">
        <w:rPr>
          <w:spacing w:val="-1"/>
          <w:w w:val="105"/>
          <w:sz w:val="22"/>
          <w:szCs w:val="22"/>
          <w:lang w:val="is-IS"/>
        </w:rPr>
        <w:t xml:space="preserve"> </w:t>
      </w:r>
      <w:r w:rsidRPr="00CE09F9">
        <w:rPr>
          <w:w w:val="105"/>
          <w:sz w:val="22"/>
          <w:szCs w:val="22"/>
          <w:lang w:val="is-IS"/>
        </w:rPr>
        <w:t>100</w:t>
      </w:r>
      <w:r w:rsidRPr="00CE09F9">
        <w:rPr>
          <w:spacing w:val="-1"/>
          <w:w w:val="105"/>
          <w:sz w:val="22"/>
          <w:szCs w:val="22"/>
          <w:lang w:val="is-IS"/>
        </w:rPr>
        <w:t xml:space="preserve"> </w:t>
      </w:r>
      <w:r w:rsidRPr="00CE09F9">
        <w:rPr>
          <w:w w:val="105"/>
          <w:sz w:val="22"/>
          <w:szCs w:val="22"/>
          <w:lang w:val="is-IS"/>
        </w:rPr>
        <w:t>míkróg/kg</w:t>
      </w:r>
      <w:r w:rsidRPr="00CE09F9">
        <w:rPr>
          <w:spacing w:val="-1"/>
          <w:w w:val="105"/>
          <w:sz w:val="22"/>
          <w:szCs w:val="22"/>
          <w:lang w:val="is-IS"/>
        </w:rPr>
        <w:t xml:space="preserve"> </w:t>
      </w:r>
      <w:r w:rsidRPr="00CE09F9">
        <w:rPr>
          <w:w w:val="105"/>
          <w:sz w:val="22"/>
          <w:szCs w:val="22"/>
          <w:lang w:val="is-IS"/>
        </w:rPr>
        <w:t>pegfilgrastim</w:t>
      </w:r>
      <w:r w:rsidRPr="00CE09F9">
        <w:rPr>
          <w:spacing w:val="-2"/>
          <w:w w:val="105"/>
          <w:sz w:val="22"/>
          <w:szCs w:val="22"/>
          <w:lang w:val="is-IS"/>
        </w:rPr>
        <w:t xml:space="preserve"> </w:t>
      </w:r>
      <w:r w:rsidRPr="00CE09F9">
        <w:rPr>
          <w:w w:val="105"/>
          <w:sz w:val="22"/>
          <w:szCs w:val="22"/>
          <w:lang w:val="is-IS"/>
        </w:rPr>
        <w:t>eftir að</w:t>
      </w:r>
      <w:r w:rsidRPr="00CE09F9">
        <w:rPr>
          <w:spacing w:val="-1"/>
          <w:w w:val="105"/>
          <w:sz w:val="22"/>
          <w:szCs w:val="22"/>
          <w:lang w:val="is-IS"/>
        </w:rPr>
        <w:t xml:space="preserve"> </w:t>
      </w:r>
      <w:r w:rsidRPr="00CE09F9">
        <w:rPr>
          <w:w w:val="105"/>
          <w:sz w:val="22"/>
          <w:szCs w:val="22"/>
          <w:lang w:val="is-IS"/>
        </w:rPr>
        <w:t>hafa</w:t>
      </w:r>
      <w:r w:rsidRPr="00CE09F9">
        <w:rPr>
          <w:spacing w:val="-2"/>
          <w:w w:val="105"/>
          <w:sz w:val="22"/>
          <w:szCs w:val="22"/>
          <w:lang w:val="is-IS"/>
        </w:rPr>
        <w:t xml:space="preserve"> </w:t>
      </w:r>
      <w:r w:rsidRPr="00CE09F9">
        <w:rPr>
          <w:w w:val="105"/>
          <w:sz w:val="22"/>
          <w:szCs w:val="22"/>
          <w:lang w:val="is-IS"/>
        </w:rPr>
        <w:t>lokið</w:t>
      </w:r>
      <w:r w:rsidRPr="00CE09F9">
        <w:rPr>
          <w:spacing w:val="-2"/>
          <w:w w:val="105"/>
          <w:sz w:val="22"/>
          <w:szCs w:val="22"/>
          <w:lang w:val="is-IS"/>
        </w:rPr>
        <w:t xml:space="preserve"> </w:t>
      </w:r>
      <w:r w:rsidRPr="00CE09F9">
        <w:rPr>
          <w:w w:val="105"/>
          <w:sz w:val="22"/>
          <w:szCs w:val="22"/>
          <w:lang w:val="is-IS"/>
        </w:rPr>
        <w:t>meðferð</w:t>
      </w:r>
      <w:r w:rsidRPr="00CE09F9">
        <w:rPr>
          <w:spacing w:val="-1"/>
          <w:w w:val="105"/>
          <w:sz w:val="22"/>
          <w:szCs w:val="22"/>
          <w:lang w:val="is-IS"/>
        </w:rPr>
        <w:t xml:space="preserve"> </w:t>
      </w:r>
      <w:r w:rsidRPr="00CE09F9">
        <w:rPr>
          <w:w w:val="105"/>
          <w:sz w:val="22"/>
          <w:szCs w:val="22"/>
          <w:lang w:val="is-IS"/>
        </w:rPr>
        <w:t>með</w:t>
      </w:r>
      <w:r w:rsidRPr="00CE09F9">
        <w:rPr>
          <w:spacing w:val="-1"/>
          <w:w w:val="105"/>
          <w:sz w:val="22"/>
          <w:szCs w:val="22"/>
          <w:lang w:val="is-IS"/>
        </w:rPr>
        <w:t xml:space="preserve"> </w:t>
      </w:r>
      <w:r w:rsidRPr="00CE09F9">
        <w:rPr>
          <w:w w:val="105"/>
          <w:sz w:val="22"/>
          <w:szCs w:val="22"/>
          <w:lang w:val="is-IS"/>
        </w:rPr>
        <w:t>doxorubicini/docetaxel</w:t>
      </w:r>
      <w:r w:rsidRPr="00CE09F9">
        <w:rPr>
          <w:spacing w:val="-1"/>
          <w:w w:val="105"/>
          <w:sz w:val="22"/>
          <w:szCs w:val="22"/>
          <w:lang w:val="is-IS"/>
        </w:rPr>
        <w:t xml:space="preserve"> </w:t>
      </w:r>
      <w:r w:rsidRPr="00CE09F9">
        <w:rPr>
          <w:w w:val="105"/>
          <w:sz w:val="22"/>
          <w:szCs w:val="22"/>
          <w:lang w:val="is-IS"/>
        </w:rPr>
        <w:t>(sjá</w:t>
      </w:r>
      <w:r w:rsidRPr="00CE09F9">
        <w:rPr>
          <w:spacing w:val="-1"/>
          <w:w w:val="105"/>
          <w:sz w:val="22"/>
          <w:szCs w:val="22"/>
          <w:lang w:val="is-IS"/>
        </w:rPr>
        <w:t xml:space="preserve"> </w:t>
      </w:r>
      <w:r w:rsidRPr="00CE09F9">
        <w:rPr>
          <w:w w:val="105"/>
          <w:sz w:val="22"/>
          <w:szCs w:val="22"/>
          <w:lang w:val="is-IS"/>
        </w:rPr>
        <w:t>kafla 4.8 og 5.1).</w:t>
      </w:r>
    </w:p>
    <w:p w14:paraId="2C87FBAE" w14:textId="77777777" w:rsidR="00D30818" w:rsidRPr="00CE09F9" w:rsidRDefault="00D30818" w:rsidP="00C54A17">
      <w:pPr>
        <w:pStyle w:val="BodyText"/>
        <w:rPr>
          <w:sz w:val="22"/>
          <w:szCs w:val="22"/>
          <w:lang w:val="is-IS"/>
        </w:rPr>
      </w:pPr>
    </w:p>
    <w:p w14:paraId="77CEFEE6"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z w:val="22"/>
          <w:szCs w:val="22"/>
          <w:lang w:val="is-IS"/>
        </w:rPr>
        <w:t>Forklínískar</w:t>
      </w:r>
      <w:r w:rsidRPr="00CE09F9">
        <w:rPr>
          <w:spacing w:val="31"/>
          <w:sz w:val="22"/>
          <w:szCs w:val="22"/>
          <w:lang w:val="is-IS"/>
        </w:rPr>
        <w:t xml:space="preserve"> </w:t>
      </w:r>
      <w:r w:rsidRPr="00CE09F9">
        <w:rPr>
          <w:spacing w:val="-2"/>
          <w:sz w:val="22"/>
          <w:szCs w:val="22"/>
          <w:lang w:val="is-IS"/>
        </w:rPr>
        <w:t>upplýsingar</w:t>
      </w:r>
    </w:p>
    <w:p w14:paraId="5B15C2B3" w14:textId="77777777" w:rsidR="00D30818" w:rsidRPr="00CE09F9" w:rsidRDefault="00D30818" w:rsidP="00C54A17">
      <w:pPr>
        <w:pStyle w:val="BodyText"/>
        <w:rPr>
          <w:b/>
          <w:sz w:val="22"/>
          <w:szCs w:val="22"/>
          <w:lang w:val="is-IS"/>
        </w:rPr>
      </w:pPr>
    </w:p>
    <w:p w14:paraId="6CDB44AF" w14:textId="77777777" w:rsidR="00D30818" w:rsidRPr="00CE09F9" w:rsidRDefault="00DA0A7F" w:rsidP="00C54A17">
      <w:pPr>
        <w:pStyle w:val="BodyText"/>
        <w:rPr>
          <w:sz w:val="22"/>
          <w:szCs w:val="22"/>
          <w:lang w:val="is-IS"/>
        </w:rPr>
      </w:pPr>
      <w:r w:rsidRPr="00CE09F9">
        <w:rPr>
          <w:w w:val="105"/>
          <w:sz w:val="22"/>
          <w:szCs w:val="22"/>
          <w:lang w:val="is-IS"/>
        </w:rPr>
        <w:t>Forklínískar</w:t>
      </w:r>
      <w:r w:rsidRPr="00CE09F9">
        <w:rPr>
          <w:spacing w:val="-2"/>
          <w:w w:val="105"/>
          <w:sz w:val="22"/>
          <w:szCs w:val="22"/>
          <w:lang w:val="is-IS"/>
        </w:rPr>
        <w:t xml:space="preserve"> </w:t>
      </w:r>
      <w:r w:rsidRPr="00CE09F9">
        <w:rPr>
          <w:w w:val="105"/>
          <w:sz w:val="22"/>
          <w:szCs w:val="22"/>
          <w:lang w:val="is-IS"/>
        </w:rPr>
        <w:t>upplýsingar</w:t>
      </w:r>
      <w:r w:rsidRPr="00CE09F9">
        <w:rPr>
          <w:spacing w:val="-1"/>
          <w:w w:val="105"/>
          <w:sz w:val="22"/>
          <w:szCs w:val="22"/>
          <w:lang w:val="is-IS"/>
        </w:rPr>
        <w:t xml:space="preserve"> </w:t>
      </w:r>
      <w:r w:rsidRPr="00CE09F9">
        <w:rPr>
          <w:w w:val="105"/>
          <w:sz w:val="22"/>
          <w:szCs w:val="22"/>
          <w:lang w:val="is-IS"/>
        </w:rPr>
        <w:t>úr</w:t>
      </w:r>
      <w:r w:rsidRPr="00CE09F9">
        <w:rPr>
          <w:spacing w:val="-1"/>
          <w:w w:val="105"/>
          <w:sz w:val="22"/>
          <w:szCs w:val="22"/>
          <w:lang w:val="is-IS"/>
        </w:rPr>
        <w:t xml:space="preserve"> </w:t>
      </w:r>
      <w:r w:rsidRPr="00CE09F9">
        <w:rPr>
          <w:w w:val="105"/>
          <w:sz w:val="22"/>
          <w:szCs w:val="22"/>
          <w:lang w:val="is-IS"/>
        </w:rPr>
        <w:t>hefðbundnum</w:t>
      </w:r>
      <w:r w:rsidRPr="00CE09F9">
        <w:rPr>
          <w:spacing w:val="-1"/>
          <w:w w:val="105"/>
          <w:sz w:val="22"/>
          <w:szCs w:val="22"/>
          <w:lang w:val="is-IS"/>
        </w:rPr>
        <w:t xml:space="preserve"> </w:t>
      </w:r>
      <w:r w:rsidRPr="00CE09F9">
        <w:rPr>
          <w:w w:val="105"/>
          <w:sz w:val="22"/>
          <w:szCs w:val="22"/>
          <w:lang w:val="is-IS"/>
        </w:rPr>
        <w:t>rannsóknum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eiturverkunum</w:t>
      </w:r>
      <w:r w:rsidRPr="00CE09F9">
        <w:rPr>
          <w:spacing w:val="-1"/>
          <w:w w:val="105"/>
          <w:sz w:val="22"/>
          <w:szCs w:val="22"/>
          <w:lang w:val="is-IS"/>
        </w:rPr>
        <w:t xml:space="preserve"> </w:t>
      </w:r>
      <w:r w:rsidRPr="00CE09F9">
        <w:rPr>
          <w:w w:val="105"/>
          <w:sz w:val="22"/>
          <w:szCs w:val="22"/>
          <w:lang w:val="is-IS"/>
        </w:rPr>
        <w:t>eftir</w:t>
      </w:r>
      <w:r w:rsidRPr="00CE09F9">
        <w:rPr>
          <w:spacing w:val="-1"/>
          <w:w w:val="105"/>
          <w:sz w:val="22"/>
          <w:szCs w:val="22"/>
          <w:lang w:val="is-IS"/>
        </w:rPr>
        <w:t xml:space="preserve"> </w:t>
      </w:r>
      <w:r w:rsidRPr="00CE09F9">
        <w:rPr>
          <w:w w:val="105"/>
          <w:sz w:val="22"/>
          <w:szCs w:val="22"/>
          <w:lang w:val="is-IS"/>
        </w:rPr>
        <w:t>endurtekna</w:t>
      </w:r>
      <w:r w:rsidRPr="00CE09F9">
        <w:rPr>
          <w:spacing w:val="-1"/>
          <w:w w:val="105"/>
          <w:sz w:val="22"/>
          <w:szCs w:val="22"/>
          <w:lang w:val="is-IS"/>
        </w:rPr>
        <w:t xml:space="preserve"> </w:t>
      </w:r>
      <w:r w:rsidRPr="00CE09F9">
        <w:rPr>
          <w:w w:val="105"/>
          <w:sz w:val="22"/>
          <w:szCs w:val="22"/>
          <w:lang w:val="is-IS"/>
        </w:rPr>
        <w:t>skammta leiddu</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ljós</w:t>
      </w:r>
      <w:r w:rsidRPr="00CE09F9">
        <w:rPr>
          <w:spacing w:val="-11"/>
          <w:w w:val="105"/>
          <w:sz w:val="22"/>
          <w:szCs w:val="22"/>
          <w:lang w:val="is-IS"/>
        </w:rPr>
        <w:t xml:space="preserve"> </w:t>
      </w:r>
      <w:r w:rsidRPr="00CE09F9">
        <w:rPr>
          <w:w w:val="105"/>
          <w:sz w:val="22"/>
          <w:szCs w:val="22"/>
          <w:lang w:val="is-IS"/>
        </w:rPr>
        <w:t>þau</w:t>
      </w:r>
      <w:r w:rsidRPr="00CE09F9">
        <w:rPr>
          <w:spacing w:val="-11"/>
          <w:w w:val="105"/>
          <w:sz w:val="22"/>
          <w:szCs w:val="22"/>
          <w:lang w:val="is-IS"/>
        </w:rPr>
        <w:t xml:space="preserve"> </w:t>
      </w:r>
      <w:r w:rsidRPr="00CE09F9">
        <w:rPr>
          <w:w w:val="105"/>
          <w:sz w:val="22"/>
          <w:szCs w:val="22"/>
          <w:lang w:val="is-IS"/>
        </w:rPr>
        <w:t>lyfjafræðilegu</w:t>
      </w:r>
      <w:r w:rsidRPr="00CE09F9">
        <w:rPr>
          <w:spacing w:val="-11"/>
          <w:w w:val="105"/>
          <w:sz w:val="22"/>
          <w:szCs w:val="22"/>
          <w:lang w:val="is-IS"/>
        </w:rPr>
        <w:t xml:space="preserve"> </w:t>
      </w:r>
      <w:r w:rsidRPr="00CE09F9">
        <w:rPr>
          <w:w w:val="105"/>
          <w:sz w:val="22"/>
          <w:szCs w:val="22"/>
          <w:lang w:val="is-IS"/>
        </w:rPr>
        <w:t>áhrif</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var</w:t>
      </w:r>
      <w:r w:rsidRPr="00CE09F9">
        <w:rPr>
          <w:spacing w:val="-12"/>
          <w:w w:val="105"/>
          <w:sz w:val="22"/>
          <w:szCs w:val="22"/>
          <w:lang w:val="is-IS"/>
        </w:rPr>
        <w:t xml:space="preserve"> </w:t>
      </w:r>
      <w:r w:rsidRPr="00CE09F9">
        <w:rPr>
          <w:w w:val="105"/>
          <w:sz w:val="22"/>
          <w:szCs w:val="22"/>
          <w:lang w:val="is-IS"/>
        </w:rPr>
        <w:t>búist;</w:t>
      </w:r>
      <w:r w:rsidRPr="00CE09F9">
        <w:rPr>
          <w:spacing w:val="-12"/>
          <w:w w:val="105"/>
          <w:sz w:val="22"/>
          <w:szCs w:val="22"/>
          <w:lang w:val="is-IS"/>
        </w:rPr>
        <w:t xml:space="preserve"> </w:t>
      </w:r>
      <w:r w:rsidRPr="00CE09F9">
        <w:rPr>
          <w:w w:val="105"/>
          <w:sz w:val="22"/>
          <w:szCs w:val="22"/>
          <w:lang w:val="is-IS"/>
        </w:rPr>
        <w:t>fjölgun</w:t>
      </w:r>
      <w:r w:rsidRPr="00CE09F9">
        <w:rPr>
          <w:spacing w:val="-11"/>
          <w:w w:val="105"/>
          <w:sz w:val="22"/>
          <w:szCs w:val="22"/>
          <w:lang w:val="is-IS"/>
        </w:rPr>
        <w:t xml:space="preserve"> </w:t>
      </w:r>
      <w:r w:rsidRPr="00CE09F9">
        <w:rPr>
          <w:w w:val="105"/>
          <w:sz w:val="22"/>
          <w:szCs w:val="22"/>
          <w:lang w:val="is-IS"/>
        </w:rPr>
        <w:t>hvítkorna,</w:t>
      </w:r>
      <w:r w:rsidRPr="00CE09F9">
        <w:rPr>
          <w:spacing w:val="-11"/>
          <w:w w:val="105"/>
          <w:sz w:val="22"/>
          <w:szCs w:val="22"/>
          <w:lang w:val="is-IS"/>
        </w:rPr>
        <w:t xml:space="preserve"> </w:t>
      </w:r>
      <w:r w:rsidRPr="00CE09F9">
        <w:rPr>
          <w:w w:val="105"/>
          <w:sz w:val="22"/>
          <w:szCs w:val="22"/>
          <w:lang w:val="is-IS"/>
        </w:rPr>
        <w:t>ofvöxt</w:t>
      </w:r>
      <w:r w:rsidRPr="00CE09F9">
        <w:rPr>
          <w:spacing w:val="-12"/>
          <w:w w:val="105"/>
          <w:sz w:val="22"/>
          <w:szCs w:val="22"/>
          <w:lang w:val="is-IS"/>
        </w:rPr>
        <w:t xml:space="preserve"> </w:t>
      </w:r>
      <w:r w:rsidRPr="00CE09F9">
        <w:rPr>
          <w:w w:val="105"/>
          <w:sz w:val="22"/>
          <w:szCs w:val="22"/>
          <w:lang w:val="is-IS"/>
        </w:rPr>
        <w:t>mergfrumna</w:t>
      </w:r>
      <w:r w:rsidRPr="00CE09F9">
        <w:rPr>
          <w:spacing w:val="-11"/>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bein-merg, blóðmyndun utan mergs og miltisstækkun.</w:t>
      </w:r>
    </w:p>
    <w:p w14:paraId="32E6F0DA" w14:textId="77777777" w:rsidR="00D30818" w:rsidRPr="00CE09F9" w:rsidRDefault="00D30818" w:rsidP="00C54A17">
      <w:pPr>
        <w:pStyle w:val="BodyText"/>
        <w:rPr>
          <w:sz w:val="22"/>
          <w:szCs w:val="22"/>
          <w:lang w:val="is-IS"/>
        </w:rPr>
      </w:pPr>
    </w:p>
    <w:p w14:paraId="60B297A9" w14:textId="77777777" w:rsidR="00D30818" w:rsidRPr="00CE09F9" w:rsidRDefault="00DA0A7F" w:rsidP="00C54A17">
      <w:pPr>
        <w:pStyle w:val="BodyText"/>
        <w:rPr>
          <w:sz w:val="22"/>
          <w:szCs w:val="22"/>
          <w:lang w:val="is-IS"/>
        </w:rPr>
      </w:pPr>
      <w:r w:rsidRPr="00CE09F9">
        <w:rPr>
          <w:w w:val="105"/>
          <w:sz w:val="22"/>
          <w:szCs w:val="22"/>
          <w:lang w:val="is-IS"/>
        </w:rPr>
        <w:t>Engra</w:t>
      </w:r>
      <w:r w:rsidRPr="00CE09F9">
        <w:rPr>
          <w:spacing w:val="-12"/>
          <w:w w:val="105"/>
          <w:sz w:val="22"/>
          <w:szCs w:val="22"/>
          <w:lang w:val="is-IS"/>
        </w:rPr>
        <w:t xml:space="preserve"> </w:t>
      </w:r>
      <w:r w:rsidRPr="00CE09F9">
        <w:rPr>
          <w:w w:val="105"/>
          <w:sz w:val="22"/>
          <w:szCs w:val="22"/>
          <w:lang w:val="is-IS"/>
        </w:rPr>
        <w:t>aukaverkana</w:t>
      </w:r>
      <w:r w:rsidRPr="00CE09F9">
        <w:rPr>
          <w:spacing w:val="-12"/>
          <w:w w:val="105"/>
          <w:sz w:val="22"/>
          <w:szCs w:val="22"/>
          <w:lang w:val="is-IS"/>
        </w:rPr>
        <w:t xml:space="preserve"> </w:t>
      </w:r>
      <w:r w:rsidRPr="00CE09F9">
        <w:rPr>
          <w:w w:val="105"/>
          <w:sz w:val="22"/>
          <w:szCs w:val="22"/>
          <w:lang w:val="is-IS"/>
        </w:rPr>
        <w:t>varð</w:t>
      </w:r>
      <w:r w:rsidRPr="00CE09F9">
        <w:rPr>
          <w:spacing w:val="-11"/>
          <w:w w:val="105"/>
          <w:sz w:val="22"/>
          <w:szCs w:val="22"/>
          <w:lang w:val="is-IS"/>
        </w:rPr>
        <w:t xml:space="preserve"> </w:t>
      </w:r>
      <w:r w:rsidRPr="00CE09F9">
        <w:rPr>
          <w:w w:val="105"/>
          <w:sz w:val="22"/>
          <w:szCs w:val="22"/>
          <w:lang w:val="is-IS"/>
        </w:rPr>
        <w:t>vart</w:t>
      </w:r>
      <w:r w:rsidRPr="00CE09F9">
        <w:rPr>
          <w:spacing w:val="-11"/>
          <w:w w:val="105"/>
          <w:sz w:val="22"/>
          <w:szCs w:val="22"/>
          <w:lang w:val="is-IS"/>
        </w:rPr>
        <w:t xml:space="preserve"> </w:t>
      </w:r>
      <w:r w:rsidRPr="00CE09F9">
        <w:rPr>
          <w:w w:val="105"/>
          <w:sz w:val="22"/>
          <w:szCs w:val="22"/>
          <w:lang w:val="is-IS"/>
        </w:rPr>
        <w:t>hjá</w:t>
      </w:r>
      <w:r w:rsidRPr="00CE09F9">
        <w:rPr>
          <w:spacing w:val="-12"/>
          <w:w w:val="105"/>
          <w:sz w:val="22"/>
          <w:szCs w:val="22"/>
          <w:lang w:val="is-IS"/>
        </w:rPr>
        <w:t xml:space="preserve"> </w:t>
      </w:r>
      <w:r w:rsidRPr="00CE09F9">
        <w:rPr>
          <w:w w:val="105"/>
          <w:sz w:val="22"/>
          <w:szCs w:val="22"/>
          <w:lang w:val="is-IS"/>
        </w:rPr>
        <w:t>afkvæmum</w:t>
      </w:r>
      <w:r w:rsidRPr="00CE09F9">
        <w:rPr>
          <w:spacing w:val="-12"/>
          <w:w w:val="105"/>
          <w:sz w:val="22"/>
          <w:szCs w:val="22"/>
          <w:lang w:val="is-IS"/>
        </w:rPr>
        <w:t xml:space="preserve"> </w:t>
      </w:r>
      <w:r w:rsidRPr="00CE09F9">
        <w:rPr>
          <w:w w:val="105"/>
          <w:sz w:val="22"/>
          <w:szCs w:val="22"/>
          <w:lang w:val="is-IS"/>
        </w:rPr>
        <w:t>ungafullra</w:t>
      </w:r>
      <w:r w:rsidRPr="00CE09F9">
        <w:rPr>
          <w:spacing w:val="-12"/>
          <w:w w:val="105"/>
          <w:sz w:val="22"/>
          <w:szCs w:val="22"/>
          <w:lang w:val="is-IS"/>
        </w:rPr>
        <w:t xml:space="preserve"> </w:t>
      </w:r>
      <w:r w:rsidRPr="00CE09F9">
        <w:rPr>
          <w:w w:val="105"/>
          <w:sz w:val="22"/>
          <w:szCs w:val="22"/>
          <w:lang w:val="is-IS"/>
        </w:rPr>
        <w:t>rotta</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fengu</w:t>
      </w:r>
      <w:r w:rsidRPr="00CE09F9">
        <w:rPr>
          <w:spacing w:val="-12"/>
          <w:w w:val="105"/>
          <w:sz w:val="22"/>
          <w:szCs w:val="22"/>
          <w:lang w:val="is-IS"/>
        </w:rPr>
        <w:t xml:space="preserve"> </w:t>
      </w: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undir</w:t>
      </w:r>
      <w:r w:rsidRPr="00CE09F9">
        <w:rPr>
          <w:spacing w:val="-12"/>
          <w:w w:val="105"/>
          <w:sz w:val="22"/>
          <w:szCs w:val="22"/>
          <w:lang w:val="is-IS"/>
        </w:rPr>
        <w:t xml:space="preserve"> </w:t>
      </w:r>
      <w:r w:rsidRPr="00CE09F9">
        <w:rPr>
          <w:w w:val="105"/>
          <w:sz w:val="22"/>
          <w:szCs w:val="22"/>
          <w:lang w:val="is-IS"/>
        </w:rPr>
        <w:t>húð,</w:t>
      </w:r>
      <w:r w:rsidRPr="00CE09F9">
        <w:rPr>
          <w:spacing w:val="-11"/>
          <w:w w:val="105"/>
          <w:sz w:val="22"/>
          <w:szCs w:val="22"/>
          <w:lang w:val="is-IS"/>
        </w:rPr>
        <w:t xml:space="preserve"> </w:t>
      </w:r>
      <w:r w:rsidRPr="00CE09F9">
        <w:rPr>
          <w:w w:val="105"/>
          <w:sz w:val="22"/>
          <w:szCs w:val="22"/>
          <w:lang w:val="is-IS"/>
        </w:rPr>
        <w:t>en</w:t>
      </w:r>
      <w:r w:rsidRPr="00CE09F9">
        <w:rPr>
          <w:spacing w:val="-11"/>
          <w:w w:val="105"/>
          <w:sz w:val="22"/>
          <w:szCs w:val="22"/>
          <w:lang w:val="is-IS"/>
        </w:rPr>
        <w:t xml:space="preserve"> </w:t>
      </w:r>
      <w:r w:rsidRPr="00CE09F9">
        <w:rPr>
          <w:w w:val="105"/>
          <w:sz w:val="22"/>
          <w:szCs w:val="22"/>
          <w:lang w:val="is-IS"/>
        </w:rPr>
        <w:t>hjá kanínum</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verið</w:t>
      </w:r>
      <w:r w:rsidRPr="00CE09F9">
        <w:rPr>
          <w:spacing w:val="-11"/>
          <w:w w:val="105"/>
          <w:sz w:val="22"/>
          <w:szCs w:val="22"/>
          <w:lang w:val="is-IS"/>
        </w:rPr>
        <w:t xml:space="preserve"> </w:t>
      </w:r>
      <w:r w:rsidRPr="00CE09F9">
        <w:rPr>
          <w:w w:val="105"/>
          <w:sz w:val="22"/>
          <w:szCs w:val="22"/>
          <w:lang w:val="is-IS"/>
        </w:rPr>
        <w:t>sýnt</w:t>
      </w:r>
      <w:r w:rsidRPr="00CE09F9">
        <w:rPr>
          <w:spacing w:val="-11"/>
          <w:w w:val="105"/>
          <w:sz w:val="22"/>
          <w:szCs w:val="22"/>
          <w:lang w:val="is-IS"/>
        </w:rPr>
        <w:t xml:space="preserve"> </w:t>
      </w:r>
      <w:r w:rsidRPr="00CE09F9">
        <w:rPr>
          <w:w w:val="105"/>
          <w:sz w:val="22"/>
          <w:szCs w:val="22"/>
          <w:lang w:val="is-IS"/>
        </w:rPr>
        <w:t>fram</w:t>
      </w:r>
      <w:r w:rsidRPr="00CE09F9">
        <w:rPr>
          <w:spacing w:val="-12"/>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eiturverkanir</w:t>
      </w:r>
      <w:r w:rsidRPr="00CE09F9">
        <w:rPr>
          <w:spacing w:val="-12"/>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fósturvísa/fóstur</w:t>
      </w:r>
      <w:r w:rsidRPr="00CE09F9">
        <w:rPr>
          <w:spacing w:val="-12"/>
          <w:w w:val="105"/>
          <w:sz w:val="22"/>
          <w:szCs w:val="22"/>
          <w:lang w:val="is-IS"/>
        </w:rPr>
        <w:t xml:space="preserve"> </w:t>
      </w:r>
      <w:r w:rsidRPr="00CE09F9">
        <w:rPr>
          <w:w w:val="105"/>
          <w:sz w:val="22"/>
          <w:szCs w:val="22"/>
          <w:lang w:val="is-IS"/>
        </w:rPr>
        <w:t>(fósturvísislát) við uppsafnaða</w:t>
      </w:r>
      <w:r w:rsidRPr="00CE09F9">
        <w:rPr>
          <w:spacing w:val="-1"/>
          <w:w w:val="105"/>
          <w:sz w:val="22"/>
          <w:szCs w:val="22"/>
          <w:lang w:val="is-IS"/>
        </w:rPr>
        <w:t xml:space="preserve"> </w:t>
      </w:r>
      <w:r w:rsidRPr="00CE09F9">
        <w:rPr>
          <w:w w:val="105"/>
          <w:sz w:val="22"/>
          <w:szCs w:val="22"/>
          <w:lang w:val="is-IS"/>
        </w:rPr>
        <w:t>skammta</w:t>
      </w:r>
      <w:r w:rsidRPr="00CE09F9">
        <w:rPr>
          <w:spacing w:val="-1"/>
          <w:w w:val="105"/>
          <w:sz w:val="22"/>
          <w:szCs w:val="22"/>
          <w:lang w:val="is-IS"/>
        </w:rPr>
        <w:t xml:space="preserve"> </w:t>
      </w:r>
      <w:r w:rsidRPr="00CE09F9">
        <w:rPr>
          <w:w w:val="105"/>
          <w:sz w:val="22"/>
          <w:szCs w:val="22"/>
          <w:lang w:val="is-IS"/>
        </w:rPr>
        <w:t>u.þ.b. fjórfaldan ráðlagðan skammt fyrir menn, sem</w:t>
      </w:r>
      <w:r w:rsidRPr="00CE09F9">
        <w:rPr>
          <w:spacing w:val="-1"/>
          <w:w w:val="105"/>
          <w:sz w:val="22"/>
          <w:szCs w:val="22"/>
          <w:lang w:val="is-IS"/>
        </w:rPr>
        <w:t xml:space="preserve"> </w:t>
      </w:r>
      <w:r w:rsidRPr="00CE09F9">
        <w:rPr>
          <w:w w:val="105"/>
          <w:sz w:val="22"/>
          <w:szCs w:val="22"/>
          <w:lang w:val="is-IS"/>
        </w:rPr>
        <w:t>komu ekki fram þegar ungafullar</w:t>
      </w:r>
      <w:r w:rsidRPr="00CE09F9">
        <w:rPr>
          <w:spacing w:val="-1"/>
          <w:w w:val="105"/>
          <w:sz w:val="22"/>
          <w:szCs w:val="22"/>
          <w:lang w:val="is-IS"/>
        </w:rPr>
        <w:t xml:space="preserve"> </w:t>
      </w:r>
      <w:r w:rsidRPr="00CE09F9">
        <w:rPr>
          <w:w w:val="105"/>
          <w:sz w:val="22"/>
          <w:szCs w:val="22"/>
          <w:lang w:val="is-IS"/>
        </w:rPr>
        <w:t>kanínur</w:t>
      </w:r>
      <w:r w:rsidRPr="00CE09F9">
        <w:rPr>
          <w:spacing w:val="-1"/>
          <w:w w:val="105"/>
          <w:sz w:val="22"/>
          <w:szCs w:val="22"/>
          <w:lang w:val="is-IS"/>
        </w:rPr>
        <w:t xml:space="preserve"> </w:t>
      </w:r>
      <w:r w:rsidRPr="00CE09F9">
        <w:rPr>
          <w:w w:val="105"/>
          <w:sz w:val="22"/>
          <w:szCs w:val="22"/>
          <w:lang w:val="is-IS"/>
        </w:rPr>
        <w:t>fengu ráðlagðan skammt fyrir</w:t>
      </w:r>
      <w:r w:rsidRPr="00CE09F9">
        <w:rPr>
          <w:spacing w:val="-1"/>
          <w:w w:val="105"/>
          <w:sz w:val="22"/>
          <w:szCs w:val="22"/>
          <w:lang w:val="is-IS"/>
        </w:rPr>
        <w:t xml:space="preserve"> </w:t>
      </w:r>
      <w:r w:rsidRPr="00CE09F9">
        <w:rPr>
          <w:w w:val="105"/>
          <w:sz w:val="22"/>
          <w:szCs w:val="22"/>
          <w:lang w:val="is-IS"/>
        </w:rPr>
        <w:t>menn. Í</w:t>
      </w:r>
      <w:r w:rsidRPr="00CE09F9">
        <w:rPr>
          <w:spacing w:val="-1"/>
          <w:w w:val="105"/>
          <w:sz w:val="22"/>
          <w:szCs w:val="22"/>
          <w:lang w:val="is-IS"/>
        </w:rPr>
        <w:t xml:space="preserve"> </w:t>
      </w:r>
      <w:r w:rsidRPr="00CE09F9">
        <w:rPr>
          <w:w w:val="105"/>
          <w:sz w:val="22"/>
          <w:szCs w:val="22"/>
          <w:lang w:val="is-IS"/>
        </w:rPr>
        <w:t>rannsóknum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rottum</w:t>
      </w:r>
      <w:r w:rsidRPr="00CE09F9">
        <w:rPr>
          <w:spacing w:val="-1"/>
          <w:w w:val="105"/>
          <w:sz w:val="22"/>
          <w:szCs w:val="22"/>
          <w:lang w:val="is-IS"/>
        </w:rPr>
        <w:t xml:space="preserve"> </w:t>
      </w:r>
      <w:r w:rsidRPr="00CE09F9">
        <w:rPr>
          <w:w w:val="105"/>
          <w:sz w:val="22"/>
          <w:szCs w:val="22"/>
          <w:lang w:val="is-IS"/>
        </w:rPr>
        <w:t>var</w:t>
      </w:r>
      <w:r w:rsidRPr="00CE09F9">
        <w:rPr>
          <w:spacing w:val="-1"/>
          <w:w w:val="105"/>
          <w:sz w:val="22"/>
          <w:szCs w:val="22"/>
          <w:lang w:val="is-IS"/>
        </w:rPr>
        <w:t xml:space="preserve"> </w:t>
      </w:r>
      <w:r w:rsidRPr="00CE09F9">
        <w:rPr>
          <w:w w:val="105"/>
          <w:sz w:val="22"/>
          <w:szCs w:val="22"/>
          <w:lang w:val="is-IS"/>
        </w:rPr>
        <w:t>sýnt fram</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að pegfilgrastim</w:t>
      </w:r>
      <w:r w:rsidRPr="00CE09F9">
        <w:rPr>
          <w:spacing w:val="-1"/>
          <w:w w:val="105"/>
          <w:sz w:val="22"/>
          <w:szCs w:val="22"/>
          <w:lang w:val="is-IS"/>
        </w:rPr>
        <w:t xml:space="preserve"> </w:t>
      </w:r>
      <w:r w:rsidRPr="00CE09F9">
        <w:rPr>
          <w:w w:val="105"/>
          <w:sz w:val="22"/>
          <w:szCs w:val="22"/>
          <w:lang w:val="is-IS"/>
        </w:rPr>
        <w:t>getur</w:t>
      </w:r>
      <w:r w:rsidRPr="00CE09F9">
        <w:rPr>
          <w:spacing w:val="-1"/>
          <w:w w:val="105"/>
          <w:sz w:val="22"/>
          <w:szCs w:val="22"/>
          <w:lang w:val="is-IS"/>
        </w:rPr>
        <w:t xml:space="preserve"> </w:t>
      </w:r>
      <w:r w:rsidRPr="00CE09F9">
        <w:rPr>
          <w:w w:val="105"/>
          <w:sz w:val="22"/>
          <w:szCs w:val="22"/>
          <w:lang w:val="is-IS"/>
        </w:rPr>
        <w:t>farið yfir</w:t>
      </w:r>
      <w:r w:rsidRPr="00CE09F9">
        <w:rPr>
          <w:spacing w:val="-1"/>
          <w:w w:val="105"/>
          <w:sz w:val="22"/>
          <w:szCs w:val="22"/>
          <w:lang w:val="is-IS"/>
        </w:rPr>
        <w:t xml:space="preserve"> </w:t>
      </w:r>
      <w:r w:rsidRPr="00CE09F9">
        <w:rPr>
          <w:w w:val="105"/>
          <w:sz w:val="22"/>
          <w:szCs w:val="22"/>
          <w:lang w:val="is-IS"/>
        </w:rPr>
        <w:t>fylgju.</w:t>
      </w:r>
      <w:r w:rsidRPr="00CE09F9">
        <w:rPr>
          <w:spacing w:val="-1"/>
          <w:w w:val="105"/>
          <w:sz w:val="22"/>
          <w:szCs w:val="22"/>
          <w:lang w:val="is-IS"/>
        </w:rPr>
        <w:t xml:space="preserve"> </w:t>
      </w:r>
      <w:r w:rsidRPr="00CE09F9">
        <w:rPr>
          <w:w w:val="105"/>
          <w:sz w:val="22"/>
          <w:szCs w:val="22"/>
          <w:lang w:val="is-IS"/>
        </w:rPr>
        <w:t>Rannsóknir</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rottum</w:t>
      </w:r>
      <w:r w:rsidRPr="00CE09F9">
        <w:rPr>
          <w:spacing w:val="-1"/>
          <w:w w:val="105"/>
          <w:sz w:val="22"/>
          <w:szCs w:val="22"/>
          <w:lang w:val="is-IS"/>
        </w:rPr>
        <w:t xml:space="preserve"> </w:t>
      </w:r>
      <w:r w:rsidRPr="00CE09F9">
        <w:rPr>
          <w:w w:val="105"/>
          <w:sz w:val="22"/>
          <w:szCs w:val="22"/>
          <w:lang w:val="is-IS"/>
        </w:rPr>
        <w:t>gáfu til kynna</w:t>
      </w:r>
      <w:r w:rsidRPr="00CE09F9">
        <w:rPr>
          <w:spacing w:val="-1"/>
          <w:w w:val="105"/>
          <w:sz w:val="22"/>
          <w:szCs w:val="22"/>
          <w:lang w:val="is-IS"/>
        </w:rPr>
        <w:t xml:space="preserve"> </w:t>
      </w:r>
      <w:r w:rsidRPr="00CE09F9">
        <w:rPr>
          <w:w w:val="105"/>
          <w:sz w:val="22"/>
          <w:szCs w:val="22"/>
          <w:lang w:val="is-IS"/>
        </w:rPr>
        <w:t>að gjöf</w:t>
      </w:r>
      <w:r w:rsidRPr="00CE09F9">
        <w:rPr>
          <w:spacing w:val="-2"/>
          <w:w w:val="105"/>
          <w:sz w:val="22"/>
          <w:szCs w:val="22"/>
          <w:lang w:val="is-IS"/>
        </w:rPr>
        <w:t xml:space="preserve"> </w:t>
      </w:r>
      <w:r w:rsidRPr="00CE09F9">
        <w:rPr>
          <w:w w:val="105"/>
          <w:sz w:val="22"/>
          <w:szCs w:val="22"/>
          <w:lang w:val="is-IS"/>
        </w:rPr>
        <w:t>pegfilgrastims undir húð hafði ekki áhrif á</w:t>
      </w:r>
      <w:r w:rsidRPr="00CE09F9">
        <w:rPr>
          <w:spacing w:val="-1"/>
          <w:w w:val="105"/>
          <w:sz w:val="22"/>
          <w:szCs w:val="22"/>
          <w:lang w:val="is-IS"/>
        </w:rPr>
        <w:t xml:space="preserve"> </w:t>
      </w:r>
      <w:r w:rsidRPr="00CE09F9">
        <w:rPr>
          <w:w w:val="105"/>
          <w:sz w:val="22"/>
          <w:szCs w:val="22"/>
          <w:lang w:val="is-IS"/>
        </w:rPr>
        <w:t>hæfni til æxlunar, frjósemi, tíðarhring, daga</w:t>
      </w:r>
      <w:r w:rsidRPr="00CE09F9">
        <w:rPr>
          <w:spacing w:val="-1"/>
          <w:w w:val="105"/>
          <w:sz w:val="22"/>
          <w:szCs w:val="22"/>
          <w:lang w:val="is-IS"/>
        </w:rPr>
        <w:t xml:space="preserve"> </w:t>
      </w:r>
      <w:r w:rsidRPr="00CE09F9">
        <w:rPr>
          <w:w w:val="105"/>
          <w:sz w:val="22"/>
          <w:szCs w:val="22"/>
          <w:lang w:val="is-IS"/>
        </w:rPr>
        <w:t>á milli pörunar</w:t>
      </w:r>
      <w:r w:rsidRPr="00CE09F9">
        <w:rPr>
          <w:spacing w:val="-2"/>
          <w:w w:val="105"/>
          <w:sz w:val="22"/>
          <w:szCs w:val="22"/>
          <w:lang w:val="is-IS"/>
        </w:rPr>
        <w:t xml:space="preserve"> </w:t>
      </w:r>
      <w:r w:rsidRPr="00CE09F9">
        <w:rPr>
          <w:w w:val="105"/>
          <w:sz w:val="22"/>
          <w:szCs w:val="22"/>
          <w:lang w:val="is-IS"/>
        </w:rPr>
        <w:t>og mökunar</w:t>
      </w:r>
      <w:r w:rsidRPr="00CE09F9">
        <w:rPr>
          <w:spacing w:val="-2"/>
          <w:w w:val="105"/>
          <w:sz w:val="22"/>
          <w:szCs w:val="22"/>
          <w:lang w:val="is-IS"/>
        </w:rPr>
        <w:t xml:space="preserve"> </w:t>
      </w:r>
      <w:r w:rsidRPr="00CE09F9">
        <w:rPr>
          <w:w w:val="105"/>
          <w:sz w:val="22"/>
          <w:szCs w:val="22"/>
          <w:lang w:val="is-IS"/>
        </w:rPr>
        <w:t>og lifunar í legi. Mikilvægi þessa fyrir menn er ekki þekkt.</w:t>
      </w:r>
    </w:p>
    <w:p w14:paraId="3E711EA3" w14:textId="77777777" w:rsidR="00D30818" w:rsidRPr="00CE09F9" w:rsidRDefault="00D30818" w:rsidP="00C54A17">
      <w:pPr>
        <w:pStyle w:val="BodyText"/>
        <w:rPr>
          <w:sz w:val="22"/>
          <w:szCs w:val="22"/>
          <w:lang w:val="is-IS"/>
        </w:rPr>
      </w:pPr>
    </w:p>
    <w:p w14:paraId="14B130CE" w14:textId="77777777" w:rsidR="00D30818" w:rsidRPr="00CE09F9" w:rsidRDefault="00D30818" w:rsidP="00C54A17">
      <w:pPr>
        <w:pStyle w:val="BodyText"/>
        <w:rPr>
          <w:sz w:val="22"/>
          <w:szCs w:val="22"/>
          <w:lang w:val="is-IS"/>
        </w:rPr>
      </w:pPr>
    </w:p>
    <w:p w14:paraId="6CA9FD4A"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sz w:val="22"/>
          <w:szCs w:val="22"/>
          <w:lang w:val="is-IS"/>
        </w:rPr>
        <w:t>LYFJAGERÐARFRÆÐILEGAR</w:t>
      </w:r>
      <w:r w:rsidRPr="00CE09F9">
        <w:rPr>
          <w:spacing w:val="36"/>
          <w:sz w:val="22"/>
          <w:szCs w:val="22"/>
          <w:lang w:val="is-IS"/>
        </w:rPr>
        <w:t xml:space="preserve"> </w:t>
      </w:r>
      <w:r w:rsidRPr="00CE09F9">
        <w:rPr>
          <w:spacing w:val="-2"/>
          <w:sz w:val="22"/>
          <w:szCs w:val="22"/>
          <w:lang w:val="is-IS"/>
        </w:rPr>
        <w:t>UPPLÝSINGAR</w:t>
      </w:r>
    </w:p>
    <w:p w14:paraId="5066F166" w14:textId="77777777" w:rsidR="00D30818" w:rsidRPr="00CE09F9" w:rsidRDefault="00D30818" w:rsidP="00C54A17">
      <w:pPr>
        <w:pStyle w:val="BodyText"/>
        <w:rPr>
          <w:b/>
          <w:sz w:val="22"/>
          <w:szCs w:val="22"/>
          <w:lang w:val="is-IS"/>
        </w:rPr>
      </w:pPr>
    </w:p>
    <w:p w14:paraId="1847B717"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Hjálparefni</w:t>
      </w:r>
    </w:p>
    <w:p w14:paraId="1247A973" w14:textId="77777777" w:rsidR="00D30818" w:rsidRPr="00CE09F9" w:rsidRDefault="00D30818" w:rsidP="00C54A17">
      <w:pPr>
        <w:pStyle w:val="BodyText"/>
        <w:rPr>
          <w:b/>
          <w:sz w:val="22"/>
          <w:szCs w:val="22"/>
          <w:lang w:val="is-IS"/>
        </w:rPr>
      </w:pPr>
    </w:p>
    <w:p w14:paraId="13F2757A" w14:textId="77777777" w:rsidR="00C54A17" w:rsidRPr="00CE09F9" w:rsidRDefault="00DA0A7F" w:rsidP="00C54A17">
      <w:pPr>
        <w:pStyle w:val="BodyText"/>
        <w:jc w:val="both"/>
        <w:rPr>
          <w:spacing w:val="-2"/>
          <w:w w:val="105"/>
          <w:sz w:val="22"/>
          <w:szCs w:val="22"/>
          <w:lang w:val="is-IS"/>
        </w:rPr>
      </w:pPr>
      <w:r w:rsidRPr="00CE09F9">
        <w:rPr>
          <w:spacing w:val="-2"/>
          <w:w w:val="105"/>
          <w:sz w:val="22"/>
          <w:szCs w:val="22"/>
          <w:lang w:val="is-IS"/>
        </w:rPr>
        <w:t xml:space="preserve">Natríumasetat* </w:t>
      </w:r>
    </w:p>
    <w:p w14:paraId="03481177" w14:textId="77777777" w:rsidR="00C54A17" w:rsidRPr="00CE09F9" w:rsidRDefault="00DA0A7F" w:rsidP="00C54A17">
      <w:pPr>
        <w:pStyle w:val="BodyText"/>
        <w:jc w:val="both"/>
        <w:rPr>
          <w:spacing w:val="-2"/>
          <w:w w:val="105"/>
          <w:sz w:val="22"/>
          <w:szCs w:val="22"/>
          <w:lang w:val="is-IS"/>
        </w:rPr>
      </w:pPr>
      <w:r w:rsidRPr="00CE09F9">
        <w:rPr>
          <w:spacing w:val="-2"/>
          <w:w w:val="105"/>
          <w:sz w:val="22"/>
          <w:szCs w:val="22"/>
          <w:lang w:val="is-IS"/>
        </w:rPr>
        <w:t>Sorbitól</w:t>
      </w:r>
      <w:r w:rsidRPr="00CE09F9">
        <w:rPr>
          <w:spacing w:val="-12"/>
          <w:w w:val="105"/>
          <w:sz w:val="22"/>
          <w:szCs w:val="22"/>
          <w:lang w:val="is-IS"/>
        </w:rPr>
        <w:t xml:space="preserve"> </w:t>
      </w:r>
      <w:r w:rsidRPr="00CE09F9">
        <w:rPr>
          <w:spacing w:val="-2"/>
          <w:w w:val="105"/>
          <w:sz w:val="22"/>
          <w:szCs w:val="22"/>
          <w:lang w:val="is-IS"/>
        </w:rPr>
        <w:t xml:space="preserve">(E420) </w:t>
      </w:r>
    </w:p>
    <w:p w14:paraId="623C6E2D" w14:textId="57917BD2" w:rsidR="00D30818" w:rsidRPr="00CE09F9" w:rsidRDefault="00DA0A7F" w:rsidP="00C54A17">
      <w:pPr>
        <w:pStyle w:val="BodyText"/>
        <w:jc w:val="both"/>
        <w:rPr>
          <w:sz w:val="22"/>
          <w:szCs w:val="22"/>
          <w:lang w:val="is-IS"/>
        </w:rPr>
      </w:pPr>
      <w:r w:rsidRPr="00CE09F9">
        <w:rPr>
          <w:w w:val="105"/>
          <w:sz w:val="22"/>
          <w:szCs w:val="22"/>
          <w:lang w:val="is-IS"/>
        </w:rPr>
        <w:t>Pólýsorbat 20</w:t>
      </w:r>
    </w:p>
    <w:p w14:paraId="435BA68A" w14:textId="77777777" w:rsidR="00D30818" w:rsidRPr="00CE09F9" w:rsidRDefault="00DA0A7F" w:rsidP="00C54A17">
      <w:pPr>
        <w:pStyle w:val="BodyText"/>
        <w:jc w:val="both"/>
        <w:rPr>
          <w:sz w:val="22"/>
          <w:szCs w:val="22"/>
          <w:lang w:val="is-IS"/>
        </w:rPr>
      </w:pPr>
      <w:r w:rsidRPr="00CE09F9">
        <w:rPr>
          <w:w w:val="105"/>
          <w:sz w:val="22"/>
          <w:szCs w:val="22"/>
          <w:lang w:val="is-IS"/>
        </w:rPr>
        <w:t>Vatn</w:t>
      </w:r>
      <w:r w:rsidRPr="00CE09F9">
        <w:rPr>
          <w:spacing w:val="-10"/>
          <w:w w:val="105"/>
          <w:sz w:val="22"/>
          <w:szCs w:val="22"/>
          <w:lang w:val="is-IS"/>
        </w:rPr>
        <w:t xml:space="preserve"> </w:t>
      </w:r>
      <w:r w:rsidRPr="00CE09F9">
        <w:rPr>
          <w:w w:val="105"/>
          <w:sz w:val="22"/>
          <w:szCs w:val="22"/>
          <w:lang w:val="is-IS"/>
        </w:rPr>
        <w:t>fyrir</w:t>
      </w:r>
      <w:r w:rsidRPr="00CE09F9">
        <w:rPr>
          <w:spacing w:val="-9"/>
          <w:w w:val="105"/>
          <w:sz w:val="22"/>
          <w:szCs w:val="22"/>
          <w:lang w:val="is-IS"/>
        </w:rPr>
        <w:t xml:space="preserve"> </w:t>
      </w:r>
      <w:r w:rsidRPr="00CE09F9">
        <w:rPr>
          <w:spacing w:val="-2"/>
          <w:w w:val="105"/>
          <w:sz w:val="22"/>
          <w:szCs w:val="22"/>
          <w:lang w:val="is-IS"/>
        </w:rPr>
        <w:t>stungulyf</w:t>
      </w:r>
    </w:p>
    <w:p w14:paraId="2E10CF14" w14:textId="77777777" w:rsidR="00D30818" w:rsidRPr="00CE09F9" w:rsidRDefault="00DA0A7F" w:rsidP="00C54A17">
      <w:pPr>
        <w:pStyle w:val="BodyText"/>
        <w:jc w:val="both"/>
        <w:rPr>
          <w:sz w:val="22"/>
          <w:szCs w:val="22"/>
          <w:lang w:val="is-IS"/>
        </w:rPr>
      </w:pPr>
      <w:r w:rsidRPr="00CE09F9">
        <w:rPr>
          <w:spacing w:val="-2"/>
          <w:w w:val="105"/>
          <w:sz w:val="22"/>
          <w:szCs w:val="22"/>
          <w:lang w:val="is-IS"/>
        </w:rPr>
        <w:t>*Natríumasetat myndast</w:t>
      </w:r>
      <w:r w:rsidRPr="00CE09F9">
        <w:rPr>
          <w:spacing w:val="-1"/>
          <w:w w:val="105"/>
          <w:sz w:val="22"/>
          <w:szCs w:val="22"/>
          <w:lang w:val="is-IS"/>
        </w:rPr>
        <w:t xml:space="preserve"> </w:t>
      </w:r>
      <w:r w:rsidRPr="00CE09F9">
        <w:rPr>
          <w:spacing w:val="-2"/>
          <w:w w:val="105"/>
          <w:sz w:val="22"/>
          <w:szCs w:val="22"/>
          <w:lang w:val="is-IS"/>
        </w:rPr>
        <w:t>þegar ísedik</w:t>
      </w:r>
      <w:r w:rsidRPr="00CE09F9">
        <w:rPr>
          <w:spacing w:val="-1"/>
          <w:w w:val="105"/>
          <w:sz w:val="22"/>
          <w:szCs w:val="22"/>
          <w:lang w:val="is-IS"/>
        </w:rPr>
        <w:t xml:space="preserve"> </w:t>
      </w:r>
      <w:r w:rsidRPr="00CE09F9">
        <w:rPr>
          <w:spacing w:val="-2"/>
          <w:w w:val="105"/>
          <w:sz w:val="22"/>
          <w:szCs w:val="22"/>
          <w:lang w:val="is-IS"/>
        </w:rPr>
        <w:t>er títrað með</w:t>
      </w:r>
      <w:r w:rsidRPr="00CE09F9">
        <w:rPr>
          <w:spacing w:val="-1"/>
          <w:w w:val="105"/>
          <w:sz w:val="22"/>
          <w:szCs w:val="22"/>
          <w:lang w:val="is-IS"/>
        </w:rPr>
        <w:t xml:space="preserve"> </w:t>
      </w:r>
      <w:r w:rsidRPr="00CE09F9">
        <w:rPr>
          <w:spacing w:val="-2"/>
          <w:w w:val="105"/>
          <w:sz w:val="22"/>
          <w:szCs w:val="22"/>
          <w:lang w:val="is-IS"/>
        </w:rPr>
        <w:t>natríumhýdroxíði.</w:t>
      </w:r>
    </w:p>
    <w:p w14:paraId="55E50F07" w14:textId="77777777" w:rsidR="00D30818" w:rsidRPr="00CE09F9" w:rsidRDefault="00D30818" w:rsidP="00C54A17">
      <w:pPr>
        <w:pStyle w:val="BodyText"/>
        <w:rPr>
          <w:sz w:val="22"/>
          <w:szCs w:val="22"/>
          <w:lang w:val="is-IS"/>
        </w:rPr>
      </w:pPr>
    </w:p>
    <w:p w14:paraId="4F7E5470"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Ósamrýmanleiki</w:t>
      </w:r>
    </w:p>
    <w:p w14:paraId="3C7A1ECF" w14:textId="77777777" w:rsidR="00D30818" w:rsidRPr="00CE09F9" w:rsidRDefault="00D30818" w:rsidP="00C54A17">
      <w:pPr>
        <w:pStyle w:val="BodyText"/>
        <w:rPr>
          <w:b/>
          <w:sz w:val="22"/>
          <w:szCs w:val="22"/>
          <w:lang w:val="is-IS"/>
        </w:rPr>
      </w:pPr>
    </w:p>
    <w:p w14:paraId="33FCC809"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blanda</w:t>
      </w:r>
      <w:r w:rsidRPr="00CE09F9">
        <w:rPr>
          <w:spacing w:val="-10"/>
          <w:w w:val="105"/>
          <w:sz w:val="22"/>
          <w:szCs w:val="22"/>
          <w:lang w:val="is-IS"/>
        </w:rPr>
        <w:t xml:space="preserve"> </w:t>
      </w:r>
      <w:r w:rsidRPr="00CE09F9">
        <w:rPr>
          <w:w w:val="105"/>
          <w:sz w:val="22"/>
          <w:szCs w:val="22"/>
          <w:lang w:val="is-IS"/>
        </w:rPr>
        <w:t>lyfinu</w:t>
      </w:r>
      <w:r w:rsidRPr="00CE09F9">
        <w:rPr>
          <w:spacing w:val="-9"/>
          <w:w w:val="105"/>
          <w:sz w:val="22"/>
          <w:szCs w:val="22"/>
          <w:lang w:val="is-IS"/>
        </w:rPr>
        <w:t xml:space="preserve"> </w:t>
      </w:r>
      <w:r w:rsidRPr="00CE09F9">
        <w:rPr>
          <w:w w:val="105"/>
          <w:sz w:val="22"/>
          <w:szCs w:val="22"/>
          <w:lang w:val="is-IS"/>
        </w:rPr>
        <w:t>saman</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önnur</w:t>
      </w:r>
      <w:r w:rsidRPr="00CE09F9">
        <w:rPr>
          <w:spacing w:val="-10"/>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sér</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lagi</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blanda</w:t>
      </w:r>
      <w:r w:rsidRPr="00CE09F9">
        <w:rPr>
          <w:spacing w:val="-10"/>
          <w:w w:val="105"/>
          <w:sz w:val="22"/>
          <w:szCs w:val="22"/>
          <w:lang w:val="is-IS"/>
        </w:rPr>
        <w:t xml:space="preserve"> </w:t>
      </w:r>
      <w:r w:rsidRPr="00CE09F9">
        <w:rPr>
          <w:w w:val="105"/>
          <w:sz w:val="22"/>
          <w:szCs w:val="22"/>
          <w:lang w:val="is-IS"/>
        </w:rPr>
        <w:t>lyfinu</w:t>
      </w:r>
      <w:r w:rsidRPr="00CE09F9">
        <w:rPr>
          <w:spacing w:val="-9"/>
          <w:w w:val="105"/>
          <w:sz w:val="22"/>
          <w:szCs w:val="22"/>
          <w:lang w:val="is-IS"/>
        </w:rPr>
        <w:t xml:space="preserve"> </w:t>
      </w:r>
      <w:r w:rsidRPr="00CE09F9">
        <w:rPr>
          <w:w w:val="105"/>
          <w:sz w:val="22"/>
          <w:szCs w:val="22"/>
          <w:lang w:val="is-IS"/>
        </w:rPr>
        <w:t>saman</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 xml:space="preserve">0,9% </w:t>
      </w:r>
      <w:r w:rsidRPr="00CE09F9">
        <w:rPr>
          <w:spacing w:val="-2"/>
          <w:w w:val="105"/>
          <w:sz w:val="22"/>
          <w:szCs w:val="22"/>
          <w:lang w:val="is-IS"/>
        </w:rPr>
        <w:t>natríumklóríðlausn.</w:t>
      </w:r>
    </w:p>
    <w:p w14:paraId="0392DD23" w14:textId="77777777" w:rsidR="00D30818" w:rsidRPr="00CE09F9" w:rsidRDefault="00D30818" w:rsidP="00C54A17">
      <w:pPr>
        <w:pStyle w:val="BodyText"/>
        <w:rPr>
          <w:sz w:val="22"/>
          <w:szCs w:val="22"/>
          <w:lang w:val="is-IS"/>
        </w:rPr>
      </w:pPr>
    </w:p>
    <w:p w14:paraId="343A2F5A"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pacing w:val="-2"/>
          <w:w w:val="105"/>
          <w:sz w:val="22"/>
          <w:szCs w:val="22"/>
          <w:lang w:val="is-IS"/>
        </w:rPr>
        <w:t>Geymsluþol</w:t>
      </w:r>
    </w:p>
    <w:p w14:paraId="37376CE8" w14:textId="77777777" w:rsidR="00D30818" w:rsidRPr="00CE09F9" w:rsidRDefault="00D30818" w:rsidP="00C54A17">
      <w:pPr>
        <w:pStyle w:val="BodyText"/>
        <w:rPr>
          <w:b/>
          <w:sz w:val="22"/>
          <w:szCs w:val="22"/>
          <w:lang w:val="is-IS"/>
        </w:rPr>
      </w:pPr>
    </w:p>
    <w:p w14:paraId="6459D89F" w14:textId="77777777" w:rsidR="00D30818" w:rsidRPr="00CE09F9" w:rsidRDefault="00DA0A7F" w:rsidP="00C54A17">
      <w:pPr>
        <w:pStyle w:val="BodyText"/>
        <w:jc w:val="both"/>
        <w:rPr>
          <w:sz w:val="22"/>
          <w:szCs w:val="22"/>
          <w:lang w:val="is-IS"/>
        </w:rPr>
      </w:pPr>
      <w:r w:rsidRPr="00CE09F9">
        <w:rPr>
          <w:w w:val="105"/>
          <w:sz w:val="22"/>
          <w:szCs w:val="22"/>
          <w:lang w:val="is-IS"/>
        </w:rPr>
        <w:t>3</w:t>
      </w:r>
      <w:r w:rsidRPr="00CE09F9">
        <w:rPr>
          <w:spacing w:val="-3"/>
          <w:w w:val="105"/>
          <w:sz w:val="22"/>
          <w:szCs w:val="22"/>
          <w:lang w:val="is-IS"/>
        </w:rPr>
        <w:t xml:space="preserve"> </w:t>
      </w:r>
      <w:r w:rsidRPr="00CE09F9">
        <w:rPr>
          <w:spacing w:val="-5"/>
          <w:w w:val="105"/>
          <w:sz w:val="22"/>
          <w:szCs w:val="22"/>
          <w:lang w:val="is-IS"/>
        </w:rPr>
        <w:t>ár.</w:t>
      </w:r>
    </w:p>
    <w:p w14:paraId="65D82B85" w14:textId="77777777" w:rsidR="00D30818" w:rsidRPr="00CE09F9" w:rsidRDefault="00D30818" w:rsidP="00C54A17">
      <w:pPr>
        <w:pStyle w:val="BodyText"/>
        <w:rPr>
          <w:sz w:val="22"/>
          <w:szCs w:val="22"/>
          <w:lang w:val="is-IS"/>
        </w:rPr>
      </w:pPr>
    </w:p>
    <w:p w14:paraId="310A6C67" w14:textId="77777777" w:rsidR="00D30818" w:rsidRPr="00CE09F9" w:rsidRDefault="00DA0A7F" w:rsidP="00C54A17">
      <w:pPr>
        <w:pStyle w:val="Heading2"/>
        <w:numPr>
          <w:ilvl w:val="1"/>
          <w:numId w:val="17"/>
        </w:numPr>
        <w:tabs>
          <w:tab w:val="left" w:pos="946"/>
        </w:tabs>
        <w:ind w:left="0" w:firstLine="0"/>
        <w:rPr>
          <w:sz w:val="22"/>
          <w:szCs w:val="22"/>
          <w:lang w:val="is-IS"/>
        </w:rPr>
      </w:pPr>
      <w:r w:rsidRPr="00CE09F9">
        <w:rPr>
          <w:sz w:val="22"/>
          <w:szCs w:val="22"/>
          <w:lang w:val="is-IS"/>
        </w:rPr>
        <w:t>Sérstakar</w:t>
      </w:r>
      <w:r w:rsidRPr="00CE09F9">
        <w:rPr>
          <w:spacing w:val="21"/>
          <w:sz w:val="22"/>
          <w:szCs w:val="22"/>
          <w:lang w:val="is-IS"/>
        </w:rPr>
        <w:t xml:space="preserve"> </w:t>
      </w:r>
      <w:r w:rsidRPr="00CE09F9">
        <w:rPr>
          <w:sz w:val="22"/>
          <w:szCs w:val="22"/>
          <w:lang w:val="is-IS"/>
        </w:rPr>
        <w:t>varúðarreglur</w:t>
      </w:r>
      <w:r w:rsidRPr="00CE09F9">
        <w:rPr>
          <w:spacing w:val="23"/>
          <w:sz w:val="22"/>
          <w:szCs w:val="22"/>
          <w:lang w:val="is-IS"/>
        </w:rPr>
        <w:t xml:space="preserve"> </w:t>
      </w:r>
      <w:r w:rsidRPr="00CE09F9">
        <w:rPr>
          <w:sz w:val="22"/>
          <w:szCs w:val="22"/>
          <w:lang w:val="is-IS"/>
        </w:rPr>
        <w:t>við</w:t>
      </w:r>
      <w:r w:rsidRPr="00CE09F9">
        <w:rPr>
          <w:spacing w:val="23"/>
          <w:sz w:val="22"/>
          <w:szCs w:val="22"/>
          <w:lang w:val="is-IS"/>
        </w:rPr>
        <w:t xml:space="preserve"> </w:t>
      </w:r>
      <w:r w:rsidRPr="00CE09F9">
        <w:rPr>
          <w:spacing w:val="-2"/>
          <w:sz w:val="22"/>
          <w:szCs w:val="22"/>
          <w:lang w:val="is-IS"/>
        </w:rPr>
        <w:t>geymslu</w:t>
      </w:r>
    </w:p>
    <w:p w14:paraId="77ED7226" w14:textId="77777777" w:rsidR="00D30818" w:rsidRPr="00CE09F9" w:rsidRDefault="00D30818" w:rsidP="00C54A17">
      <w:pPr>
        <w:pStyle w:val="BodyText"/>
        <w:rPr>
          <w:b/>
          <w:sz w:val="22"/>
          <w:szCs w:val="22"/>
          <w:lang w:val="is-IS"/>
        </w:rPr>
      </w:pPr>
    </w:p>
    <w:p w14:paraId="6B4107A0" w14:textId="77777777" w:rsidR="00D30818" w:rsidRPr="00CE09F9" w:rsidRDefault="00DA0A7F" w:rsidP="00C54A17">
      <w:pPr>
        <w:pStyle w:val="BodyText"/>
        <w:jc w:val="both"/>
        <w:rPr>
          <w:sz w:val="22"/>
          <w:szCs w:val="22"/>
          <w:lang w:val="is-IS"/>
        </w:rPr>
      </w:pPr>
      <w:r w:rsidRPr="00CE09F9">
        <w:rPr>
          <w:w w:val="105"/>
          <w:sz w:val="22"/>
          <w:szCs w:val="22"/>
          <w:lang w:val="is-IS"/>
        </w:rPr>
        <w:t>Geymið</w:t>
      </w:r>
      <w:r w:rsidRPr="00CE09F9">
        <w:rPr>
          <w:spacing w:val="-6"/>
          <w:w w:val="105"/>
          <w:sz w:val="22"/>
          <w:szCs w:val="22"/>
          <w:lang w:val="is-IS"/>
        </w:rPr>
        <w:t xml:space="preserve"> </w:t>
      </w:r>
      <w:r w:rsidRPr="00CE09F9">
        <w:rPr>
          <w:w w:val="105"/>
          <w:sz w:val="22"/>
          <w:szCs w:val="22"/>
          <w:lang w:val="is-IS"/>
        </w:rPr>
        <w:t>í</w:t>
      </w:r>
      <w:r w:rsidRPr="00CE09F9">
        <w:rPr>
          <w:spacing w:val="-6"/>
          <w:w w:val="105"/>
          <w:sz w:val="22"/>
          <w:szCs w:val="22"/>
          <w:lang w:val="is-IS"/>
        </w:rPr>
        <w:t xml:space="preserve"> </w:t>
      </w:r>
      <w:r w:rsidRPr="00CE09F9">
        <w:rPr>
          <w:w w:val="105"/>
          <w:sz w:val="22"/>
          <w:szCs w:val="22"/>
          <w:lang w:val="is-IS"/>
        </w:rPr>
        <w:t>kæli</w:t>
      </w:r>
      <w:r w:rsidRPr="00CE09F9">
        <w:rPr>
          <w:spacing w:val="-6"/>
          <w:w w:val="105"/>
          <w:sz w:val="22"/>
          <w:szCs w:val="22"/>
          <w:lang w:val="is-IS"/>
        </w:rPr>
        <w:t xml:space="preserve"> </w:t>
      </w:r>
      <w:r w:rsidRPr="00CE09F9">
        <w:rPr>
          <w:w w:val="105"/>
          <w:sz w:val="22"/>
          <w:szCs w:val="22"/>
          <w:lang w:val="is-IS"/>
        </w:rPr>
        <w:t>(2</w:t>
      </w:r>
      <w:r w:rsidRPr="00CE09F9">
        <w:rPr>
          <w:spacing w:val="-6"/>
          <w:w w:val="105"/>
          <w:sz w:val="22"/>
          <w:szCs w:val="22"/>
          <w:lang w:val="is-IS"/>
        </w:rPr>
        <w:t xml:space="preserve"> </w:t>
      </w:r>
      <w:r w:rsidRPr="00CE09F9">
        <w:rPr>
          <w:w w:val="105"/>
          <w:sz w:val="22"/>
          <w:szCs w:val="22"/>
          <w:lang w:val="is-IS"/>
        </w:rPr>
        <w:t>°C</w:t>
      </w:r>
      <w:r w:rsidRPr="00CE09F9">
        <w:rPr>
          <w:spacing w:val="-7"/>
          <w:w w:val="105"/>
          <w:sz w:val="22"/>
          <w:szCs w:val="22"/>
          <w:lang w:val="is-IS"/>
        </w:rPr>
        <w:t xml:space="preserve"> </w:t>
      </w:r>
      <w:r w:rsidRPr="00CE09F9">
        <w:rPr>
          <w:w w:val="105"/>
          <w:sz w:val="22"/>
          <w:szCs w:val="22"/>
          <w:lang w:val="is-IS"/>
        </w:rPr>
        <w:t>–</w:t>
      </w:r>
      <w:r w:rsidRPr="00CE09F9">
        <w:rPr>
          <w:spacing w:val="-6"/>
          <w:w w:val="105"/>
          <w:sz w:val="22"/>
          <w:szCs w:val="22"/>
          <w:lang w:val="is-IS"/>
        </w:rPr>
        <w:t xml:space="preserve"> </w:t>
      </w:r>
      <w:r w:rsidRPr="00CE09F9">
        <w:rPr>
          <w:w w:val="105"/>
          <w:sz w:val="22"/>
          <w:szCs w:val="22"/>
          <w:lang w:val="is-IS"/>
        </w:rPr>
        <w:t>8</w:t>
      </w:r>
      <w:r w:rsidRPr="00CE09F9">
        <w:rPr>
          <w:spacing w:val="-5"/>
          <w:w w:val="105"/>
          <w:sz w:val="22"/>
          <w:szCs w:val="22"/>
          <w:lang w:val="is-IS"/>
        </w:rPr>
        <w:t xml:space="preserve"> </w:t>
      </w:r>
      <w:r w:rsidRPr="00CE09F9">
        <w:rPr>
          <w:spacing w:val="-4"/>
          <w:w w:val="105"/>
          <w:sz w:val="22"/>
          <w:szCs w:val="22"/>
          <w:lang w:val="is-IS"/>
        </w:rPr>
        <w:t>°C).</w:t>
      </w:r>
    </w:p>
    <w:p w14:paraId="38CE6DA7" w14:textId="77777777" w:rsidR="00D30818" w:rsidRPr="00CE09F9" w:rsidRDefault="00D30818" w:rsidP="00C54A17">
      <w:pPr>
        <w:pStyle w:val="BodyText"/>
        <w:rPr>
          <w:sz w:val="22"/>
          <w:szCs w:val="22"/>
          <w:lang w:val="is-IS"/>
        </w:rPr>
      </w:pPr>
    </w:p>
    <w:p w14:paraId="62516221"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9"/>
          <w:w w:val="105"/>
          <w:sz w:val="22"/>
          <w:szCs w:val="22"/>
          <w:lang w:val="is-IS"/>
        </w:rPr>
        <w:t xml:space="preserve"> </w:t>
      </w:r>
      <w:r w:rsidRPr="00CE09F9">
        <w:rPr>
          <w:w w:val="105"/>
          <w:sz w:val="22"/>
          <w:szCs w:val="22"/>
          <w:lang w:val="is-IS"/>
        </w:rPr>
        <w:t>má</w:t>
      </w:r>
      <w:r w:rsidRPr="00CE09F9">
        <w:rPr>
          <w:spacing w:val="-9"/>
          <w:w w:val="105"/>
          <w:sz w:val="22"/>
          <w:szCs w:val="22"/>
          <w:lang w:val="is-IS"/>
        </w:rPr>
        <w:t xml:space="preserve"> </w:t>
      </w:r>
      <w:r w:rsidRPr="00CE09F9">
        <w:rPr>
          <w:w w:val="105"/>
          <w:sz w:val="22"/>
          <w:szCs w:val="22"/>
          <w:lang w:val="is-IS"/>
        </w:rPr>
        <w:t>vera</w:t>
      </w:r>
      <w:r w:rsidRPr="00CE09F9">
        <w:rPr>
          <w:spacing w:val="-9"/>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stofuhita</w:t>
      </w:r>
      <w:r w:rsidRPr="00CE09F9">
        <w:rPr>
          <w:spacing w:val="-9"/>
          <w:w w:val="105"/>
          <w:sz w:val="22"/>
          <w:szCs w:val="22"/>
          <w:lang w:val="is-IS"/>
        </w:rPr>
        <w:t xml:space="preserve"> </w:t>
      </w:r>
      <w:r w:rsidRPr="00CE09F9">
        <w:rPr>
          <w:w w:val="105"/>
          <w:sz w:val="22"/>
          <w:szCs w:val="22"/>
          <w:lang w:val="is-IS"/>
        </w:rPr>
        <w:t>(mest</w:t>
      </w:r>
      <w:r w:rsidRPr="00CE09F9">
        <w:rPr>
          <w:spacing w:val="-8"/>
          <w:w w:val="105"/>
          <w:sz w:val="22"/>
          <w:szCs w:val="22"/>
          <w:lang w:val="is-IS"/>
        </w:rPr>
        <w:t xml:space="preserve"> </w:t>
      </w:r>
      <w:r w:rsidRPr="00CE09F9">
        <w:rPr>
          <w:w w:val="105"/>
          <w:sz w:val="22"/>
          <w:szCs w:val="22"/>
          <w:lang w:val="is-IS"/>
        </w:rPr>
        <w:t>30</w:t>
      </w:r>
      <w:r w:rsidRPr="00CE09F9">
        <w:rPr>
          <w:spacing w:val="-8"/>
          <w:w w:val="105"/>
          <w:sz w:val="22"/>
          <w:szCs w:val="22"/>
          <w:lang w:val="is-IS"/>
        </w:rPr>
        <w:t xml:space="preserve"> </w:t>
      </w:r>
      <w:r w:rsidRPr="00CE09F9">
        <w:rPr>
          <w:w w:val="105"/>
          <w:sz w:val="22"/>
          <w:szCs w:val="22"/>
          <w:lang w:val="is-IS"/>
        </w:rPr>
        <w:t>°C)</w:t>
      </w:r>
      <w:r w:rsidRPr="00CE09F9">
        <w:rPr>
          <w:spacing w:val="-7"/>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mest</w:t>
      </w:r>
      <w:r w:rsidRPr="00CE09F9">
        <w:rPr>
          <w:spacing w:val="-8"/>
          <w:w w:val="105"/>
          <w:sz w:val="22"/>
          <w:szCs w:val="22"/>
          <w:lang w:val="is-IS"/>
        </w:rPr>
        <w:t xml:space="preserve"> </w:t>
      </w:r>
      <w:r w:rsidRPr="00CE09F9">
        <w:rPr>
          <w:w w:val="105"/>
          <w:sz w:val="22"/>
          <w:szCs w:val="22"/>
          <w:lang w:val="is-IS"/>
        </w:rPr>
        <w:t>eina</w:t>
      </w:r>
      <w:r w:rsidRPr="00CE09F9">
        <w:rPr>
          <w:spacing w:val="-9"/>
          <w:w w:val="105"/>
          <w:sz w:val="22"/>
          <w:szCs w:val="22"/>
          <w:lang w:val="is-IS"/>
        </w:rPr>
        <w:t xml:space="preserve"> </w:t>
      </w:r>
      <w:r w:rsidRPr="00CE09F9">
        <w:rPr>
          <w:w w:val="105"/>
          <w:sz w:val="22"/>
          <w:szCs w:val="22"/>
          <w:lang w:val="is-IS"/>
        </w:rPr>
        <w:t>72</w:t>
      </w:r>
      <w:r w:rsidRPr="00CE09F9">
        <w:rPr>
          <w:spacing w:val="-8"/>
          <w:w w:val="105"/>
          <w:sz w:val="22"/>
          <w:szCs w:val="22"/>
          <w:lang w:val="is-IS"/>
        </w:rPr>
        <w:t xml:space="preserve"> </w:t>
      </w:r>
      <w:r w:rsidRPr="00CE09F9">
        <w:rPr>
          <w:w w:val="105"/>
          <w:sz w:val="22"/>
          <w:szCs w:val="22"/>
          <w:lang w:val="is-IS"/>
        </w:rPr>
        <w:t>klst.</w:t>
      </w:r>
      <w:r w:rsidRPr="00CE09F9">
        <w:rPr>
          <w:spacing w:val="-8"/>
          <w:w w:val="105"/>
          <w:sz w:val="22"/>
          <w:szCs w:val="22"/>
          <w:lang w:val="is-IS"/>
        </w:rPr>
        <w:t xml:space="preserve"> </w:t>
      </w:r>
      <w:r w:rsidRPr="00CE09F9">
        <w:rPr>
          <w:w w:val="105"/>
          <w:sz w:val="22"/>
          <w:szCs w:val="22"/>
          <w:lang w:val="is-IS"/>
        </w:rPr>
        <w:t>Lotu.</w:t>
      </w:r>
      <w:r w:rsidRPr="00CE09F9">
        <w:rPr>
          <w:spacing w:val="-9"/>
          <w:w w:val="105"/>
          <w:sz w:val="22"/>
          <w:szCs w:val="22"/>
          <w:lang w:val="is-IS"/>
        </w:rPr>
        <w:t xml:space="preserve"> </w:t>
      </w:r>
      <w:r w:rsidRPr="00CE09F9">
        <w:rPr>
          <w:w w:val="105"/>
          <w:sz w:val="22"/>
          <w:szCs w:val="22"/>
          <w:lang w:val="is-IS"/>
        </w:rPr>
        <w:t>Farga</w:t>
      </w:r>
      <w:r w:rsidRPr="00CE09F9">
        <w:rPr>
          <w:spacing w:val="-9"/>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Fulphila</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verið</w:t>
      </w:r>
      <w:r w:rsidRPr="00CE09F9">
        <w:rPr>
          <w:spacing w:val="-7"/>
          <w:w w:val="105"/>
          <w:sz w:val="22"/>
          <w:szCs w:val="22"/>
          <w:lang w:val="is-IS"/>
        </w:rPr>
        <w:t xml:space="preserve"> </w:t>
      </w:r>
      <w:r w:rsidRPr="00CE09F9">
        <w:rPr>
          <w:w w:val="105"/>
          <w:sz w:val="22"/>
          <w:szCs w:val="22"/>
          <w:lang w:val="is-IS"/>
        </w:rPr>
        <w:t>hefur</w:t>
      </w:r>
      <w:r w:rsidRPr="00CE09F9">
        <w:rPr>
          <w:spacing w:val="-9"/>
          <w:w w:val="105"/>
          <w:sz w:val="22"/>
          <w:szCs w:val="22"/>
          <w:lang w:val="is-IS"/>
        </w:rPr>
        <w:t xml:space="preserve"> </w:t>
      </w:r>
      <w:r w:rsidRPr="00CE09F9">
        <w:rPr>
          <w:w w:val="105"/>
          <w:sz w:val="22"/>
          <w:szCs w:val="22"/>
          <w:lang w:val="is-IS"/>
        </w:rPr>
        <w:t xml:space="preserve">í </w:t>
      </w:r>
      <w:r w:rsidRPr="00CE09F9">
        <w:rPr>
          <w:w w:val="105"/>
          <w:sz w:val="22"/>
          <w:szCs w:val="22"/>
          <w:lang w:val="is-IS"/>
        </w:rPr>
        <w:lastRenderedPageBreak/>
        <w:t>stofuhita í meira en 72 klst.</w:t>
      </w:r>
    </w:p>
    <w:p w14:paraId="76C7F8F3" w14:textId="77777777" w:rsidR="00D30818" w:rsidRPr="00CE09F9" w:rsidRDefault="00D30818" w:rsidP="00C54A17">
      <w:pPr>
        <w:pStyle w:val="BodyText"/>
        <w:rPr>
          <w:sz w:val="22"/>
          <w:szCs w:val="22"/>
          <w:lang w:val="is-IS"/>
        </w:rPr>
      </w:pPr>
    </w:p>
    <w:p w14:paraId="7AAEE00E" w14:textId="77777777" w:rsidR="00D30818" w:rsidRPr="00CE09F9" w:rsidRDefault="00DA0A7F" w:rsidP="00C54A17">
      <w:pPr>
        <w:pStyle w:val="BodyText"/>
        <w:rPr>
          <w:sz w:val="22"/>
          <w:szCs w:val="22"/>
          <w:lang w:val="is-IS"/>
        </w:rPr>
      </w:pPr>
      <w:r w:rsidRPr="00CE09F9">
        <w:rPr>
          <w:w w:val="105"/>
          <w:sz w:val="22"/>
          <w:szCs w:val="22"/>
          <w:lang w:val="is-IS"/>
        </w:rPr>
        <w:t>Má</w:t>
      </w:r>
      <w:r w:rsidRPr="00CE09F9">
        <w:rPr>
          <w:spacing w:val="-11"/>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frjósa.</w:t>
      </w:r>
      <w:r w:rsidRPr="00CE09F9">
        <w:rPr>
          <w:spacing w:val="-10"/>
          <w:w w:val="105"/>
          <w:sz w:val="22"/>
          <w:szCs w:val="22"/>
          <w:lang w:val="is-IS"/>
        </w:rPr>
        <w:t xml:space="preserve"> </w:t>
      </w:r>
      <w:r w:rsidRPr="00CE09F9">
        <w:rPr>
          <w:w w:val="105"/>
          <w:sz w:val="22"/>
          <w:szCs w:val="22"/>
          <w:lang w:val="is-IS"/>
        </w:rPr>
        <w:t>Geymsluþol</w:t>
      </w:r>
      <w:r w:rsidRPr="00CE09F9">
        <w:rPr>
          <w:spacing w:val="-10"/>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skerðist</w:t>
      </w:r>
      <w:r w:rsidRPr="00CE09F9">
        <w:rPr>
          <w:spacing w:val="-10"/>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þótt</w:t>
      </w:r>
      <w:r w:rsidRPr="00CE09F9">
        <w:rPr>
          <w:spacing w:val="-12"/>
          <w:w w:val="105"/>
          <w:sz w:val="22"/>
          <w:szCs w:val="22"/>
          <w:lang w:val="is-IS"/>
        </w:rPr>
        <w:t xml:space="preserve"> </w:t>
      </w:r>
      <w:r w:rsidRPr="00CE09F9">
        <w:rPr>
          <w:w w:val="105"/>
          <w:sz w:val="22"/>
          <w:szCs w:val="22"/>
          <w:lang w:val="is-IS"/>
        </w:rPr>
        <w:t>það</w:t>
      </w:r>
      <w:r w:rsidRPr="00CE09F9">
        <w:rPr>
          <w:spacing w:val="-10"/>
          <w:w w:val="105"/>
          <w:sz w:val="22"/>
          <w:szCs w:val="22"/>
          <w:lang w:val="is-IS"/>
        </w:rPr>
        <w:t xml:space="preserve"> </w:t>
      </w:r>
      <w:r w:rsidRPr="00CE09F9">
        <w:rPr>
          <w:w w:val="105"/>
          <w:sz w:val="22"/>
          <w:szCs w:val="22"/>
          <w:lang w:val="is-IS"/>
        </w:rPr>
        <w:t>sé</w:t>
      </w:r>
      <w:r w:rsidRPr="00CE09F9">
        <w:rPr>
          <w:spacing w:val="-11"/>
          <w:w w:val="105"/>
          <w:sz w:val="22"/>
          <w:szCs w:val="22"/>
          <w:lang w:val="is-IS"/>
        </w:rPr>
        <w:t xml:space="preserve"> </w:t>
      </w:r>
      <w:r w:rsidRPr="00CE09F9">
        <w:rPr>
          <w:w w:val="105"/>
          <w:sz w:val="22"/>
          <w:szCs w:val="22"/>
          <w:lang w:val="is-IS"/>
        </w:rPr>
        <w:t>fyrir</w:t>
      </w:r>
      <w:r w:rsidRPr="00CE09F9">
        <w:rPr>
          <w:spacing w:val="-11"/>
          <w:w w:val="105"/>
          <w:sz w:val="22"/>
          <w:szCs w:val="22"/>
          <w:lang w:val="is-IS"/>
        </w:rPr>
        <w:t xml:space="preserve"> </w:t>
      </w:r>
      <w:r w:rsidRPr="00CE09F9">
        <w:rPr>
          <w:w w:val="105"/>
          <w:sz w:val="22"/>
          <w:szCs w:val="22"/>
          <w:lang w:val="is-IS"/>
        </w:rPr>
        <w:t>slysni</w:t>
      </w:r>
      <w:r w:rsidRPr="00CE09F9">
        <w:rPr>
          <w:spacing w:val="-10"/>
          <w:w w:val="105"/>
          <w:sz w:val="22"/>
          <w:szCs w:val="22"/>
          <w:lang w:val="is-IS"/>
        </w:rPr>
        <w:t xml:space="preserve"> </w:t>
      </w:r>
      <w:r w:rsidRPr="00CE09F9">
        <w:rPr>
          <w:w w:val="105"/>
          <w:sz w:val="22"/>
          <w:szCs w:val="22"/>
          <w:lang w:val="is-IS"/>
        </w:rPr>
        <w:t>geymt</w:t>
      </w:r>
      <w:r w:rsidRPr="00CE09F9">
        <w:rPr>
          <w:spacing w:val="-10"/>
          <w:w w:val="105"/>
          <w:sz w:val="22"/>
          <w:szCs w:val="22"/>
          <w:lang w:val="is-IS"/>
        </w:rPr>
        <w:t xml:space="preserve"> </w:t>
      </w:r>
      <w:r w:rsidRPr="00CE09F9">
        <w:rPr>
          <w:w w:val="105"/>
          <w:sz w:val="22"/>
          <w:szCs w:val="22"/>
          <w:lang w:val="is-IS"/>
        </w:rPr>
        <w:t>einu</w:t>
      </w:r>
      <w:r w:rsidRPr="00CE09F9">
        <w:rPr>
          <w:spacing w:val="-10"/>
          <w:w w:val="105"/>
          <w:sz w:val="22"/>
          <w:szCs w:val="22"/>
          <w:lang w:val="is-IS"/>
        </w:rPr>
        <w:t xml:space="preserve"> </w:t>
      </w:r>
      <w:r w:rsidRPr="00CE09F9">
        <w:rPr>
          <w:w w:val="105"/>
          <w:sz w:val="22"/>
          <w:szCs w:val="22"/>
          <w:lang w:val="is-IS"/>
        </w:rPr>
        <w:t>sinni</w:t>
      </w:r>
      <w:r w:rsidRPr="00CE09F9">
        <w:rPr>
          <w:spacing w:val="-12"/>
          <w:w w:val="105"/>
          <w:sz w:val="22"/>
          <w:szCs w:val="22"/>
          <w:lang w:val="is-IS"/>
        </w:rPr>
        <w:t xml:space="preserve"> </w:t>
      </w:r>
      <w:r w:rsidRPr="00CE09F9">
        <w:rPr>
          <w:w w:val="105"/>
          <w:sz w:val="22"/>
          <w:szCs w:val="22"/>
          <w:lang w:val="is-IS"/>
        </w:rPr>
        <w:t>fyrir</w:t>
      </w:r>
      <w:r w:rsidRPr="00CE09F9">
        <w:rPr>
          <w:spacing w:val="-12"/>
          <w:w w:val="105"/>
          <w:sz w:val="22"/>
          <w:szCs w:val="22"/>
          <w:lang w:val="is-IS"/>
        </w:rPr>
        <w:t xml:space="preserve"> </w:t>
      </w:r>
      <w:r w:rsidRPr="00CE09F9">
        <w:rPr>
          <w:w w:val="105"/>
          <w:sz w:val="22"/>
          <w:szCs w:val="22"/>
          <w:lang w:val="is-IS"/>
        </w:rPr>
        <w:t>neðan frostmark í mest 24 klst.</w:t>
      </w:r>
    </w:p>
    <w:p w14:paraId="21D66BE1" w14:textId="77777777" w:rsidR="00D30818" w:rsidRPr="00CE09F9" w:rsidRDefault="00D30818" w:rsidP="00C54A17">
      <w:pPr>
        <w:pStyle w:val="BodyText"/>
        <w:rPr>
          <w:sz w:val="22"/>
          <w:szCs w:val="22"/>
          <w:lang w:val="is-IS"/>
        </w:rPr>
      </w:pPr>
    </w:p>
    <w:p w14:paraId="39F554B4"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10"/>
          <w:w w:val="105"/>
          <w:sz w:val="22"/>
          <w:szCs w:val="22"/>
          <w:lang w:val="is-IS"/>
        </w:rPr>
        <w:t xml:space="preserve"> </w:t>
      </w:r>
      <w:r w:rsidRPr="00CE09F9">
        <w:rPr>
          <w:w w:val="105"/>
          <w:sz w:val="22"/>
          <w:szCs w:val="22"/>
          <w:lang w:val="is-IS"/>
        </w:rPr>
        <w:t>ílátið</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ytri</w:t>
      </w:r>
      <w:r w:rsidRPr="00CE09F9">
        <w:rPr>
          <w:spacing w:val="-10"/>
          <w:w w:val="105"/>
          <w:sz w:val="22"/>
          <w:szCs w:val="22"/>
          <w:lang w:val="is-IS"/>
        </w:rPr>
        <w:t xml:space="preserve"> </w:t>
      </w:r>
      <w:r w:rsidRPr="00CE09F9">
        <w:rPr>
          <w:w w:val="105"/>
          <w:sz w:val="22"/>
          <w:szCs w:val="22"/>
          <w:lang w:val="is-IS"/>
        </w:rPr>
        <w:t>umbúðum</w:t>
      </w:r>
      <w:r w:rsidRPr="00CE09F9">
        <w:rPr>
          <w:spacing w:val="-11"/>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varnar</w:t>
      </w:r>
      <w:r w:rsidRPr="00CE09F9">
        <w:rPr>
          <w:spacing w:val="-11"/>
          <w:w w:val="105"/>
          <w:sz w:val="22"/>
          <w:szCs w:val="22"/>
          <w:lang w:val="is-IS"/>
        </w:rPr>
        <w:t xml:space="preserve"> </w:t>
      </w:r>
      <w:r w:rsidRPr="00CE09F9">
        <w:rPr>
          <w:w w:val="105"/>
          <w:sz w:val="22"/>
          <w:szCs w:val="22"/>
          <w:lang w:val="is-IS"/>
        </w:rPr>
        <w:t>gegn</w:t>
      </w:r>
      <w:r w:rsidRPr="00CE09F9">
        <w:rPr>
          <w:spacing w:val="-10"/>
          <w:w w:val="105"/>
          <w:sz w:val="22"/>
          <w:szCs w:val="22"/>
          <w:lang w:val="is-IS"/>
        </w:rPr>
        <w:t xml:space="preserve"> </w:t>
      </w:r>
      <w:r w:rsidRPr="00CE09F9">
        <w:rPr>
          <w:spacing w:val="-2"/>
          <w:w w:val="105"/>
          <w:sz w:val="22"/>
          <w:szCs w:val="22"/>
          <w:lang w:val="is-IS"/>
        </w:rPr>
        <w:t>ljósi.</w:t>
      </w:r>
    </w:p>
    <w:p w14:paraId="13BF5F8D" w14:textId="77777777" w:rsidR="00D30818" w:rsidRPr="00CE09F9" w:rsidRDefault="00D30818" w:rsidP="00C54A17">
      <w:pPr>
        <w:pStyle w:val="BodyText"/>
        <w:rPr>
          <w:sz w:val="22"/>
          <w:szCs w:val="22"/>
          <w:lang w:val="is-IS"/>
        </w:rPr>
      </w:pPr>
    </w:p>
    <w:p w14:paraId="2FC155C0"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w w:val="105"/>
          <w:sz w:val="22"/>
          <w:szCs w:val="22"/>
          <w:lang w:val="is-IS"/>
        </w:rPr>
        <w:t>Gerð</w:t>
      </w:r>
      <w:r w:rsidRPr="00CE09F9">
        <w:rPr>
          <w:spacing w:val="-9"/>
          <w:w w:val="105"/>
          <w:sz w:val="22"/>
          <w:szCs w:val="22"/>
          <w:lang w:val="is-IS"/>
        </w:rPr>
        <w:t xml:space="preserve"> </w:t>
      </w:r>
      <w:r w:rsidRPr="00CE09F9">
        <w:rPr>
          <w:w w:val="105"/>
          <w:sz w:val="22"/>
          <w:szCs w:val="22"/>
          <w:lang w:val="is-IS"/>
        </w:rPr>
        <w:t>íláts</w:t>
      </w:r>
      <w:r w:rsidRPr="00CE09F9">
        <w:rPr>
          <w:spacing w:val="-9"/>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innihald</w:t>
      </w:r>
    </w:p>
    <w:p w14:paraId="27038310" w14:textId="77777777" w:rsidR="00D30818" w:rsidRPr="00CE09F9" w:rsidRDefault="00D30818" w:rsidP="00C54A17">
      <w:pPr>
        <w:pStyle w:val="BodyText"/>
        <w:rPr>
          <w:b/>
          <w:sz w:val="22"/>
          <w:szCs w:val="22"/>
          <w:lang w:val="is-IS"/>
        </w:rPr>
      </w:pPr>
    </w:p>
    <w:p w14:paraId="4CC7CE42" w14:textId="77777777" w:rsidR="00D30818" w:rsidRPr="00CE09F9" w:rsidRDefault="00DA0A7F" w:rsidP="00C54A17">
      <w:pPr>
        <w:pStyle w:val="BodyText"/>
        <w:rPr>
          <w:sz w:val="22"/>
          <w:szCs w:val="22"/>
          <w:lang w:val="is-IS"/>
        </w:rPr>
      </w:pPr>
      <w:r w:rsidRPr="00CE09F9">
        <w:rPr>
          <w:w w:val="105"/>
          <w:sz w:val="22"/>
          <w:szCs w:val="22"/>
          <w:lang w:val="is-IS"/>
        </w:rPr>
        <w:t>Áfyllt</w:t>
      </w:r>
      <w:r w:rsidRPr="00CE09F9">
        <w:rPr>
          <w:spacing w:val="-12"/>
          <w:w w:val="105"/>
          <w:sz w:val="22"/>
          <w:szCs w:val="22"/>
          <w:lang w:val="is-IS"/>
        </w:rPr>
        <w:t xml:space="preserve"> </w:t>
      </w:r>
      <w:r w:rsidRPr="00CE09F9">
        <w:rPr>
          <w:w w:val="105"/>
          <w:sz w:val="22"/>
          <w:szCs w:val="22"/>
          <w:lang w:val="is-IS"/>
        </w:rPr>
        <w:t>sprauta</w:t>
      </w:r>
      <w:r w:rsidRPr="00CE09F9">
        <w:rPr>
          <w:spacing w:val="-12"/>
          <w:w w:val="105"/>
          <w:sz w:val="22"/>
          <w:szCs w:val="22"/>
          <w:lang w:val="is-IS"/>
        </w:rPr>
        <w:t xml:space="preserve"> </w:t>
      </w:r>
      <w:r w:rsidRPr="00CE09F9">
        <w:rPr>
          <w:w w:val="105"/>
          <w:sz w:val="22"/>
          <w:szCs w:val="22"/>
          <w:lang w:val="is-IS"/>
        </w:rPr>
        <w:t>(gler</w:t>
      </w:r>
      <w:r w:rsidRPr="00CE09F9">
        <w:rPr>
          <w:spacing w:val="-12"/>
          <w:w w:val="105"/>
          <w:sz w:val="22"/>
          <w:szCs w:val="22"/>
          <w:lang w:val="is-IS"/>
        </w:rPr>
        <w:t xml:space="preserve"> </w:t>
      </w:r>
      <w:r w:rsidRPr="00CE09F9">
        <w:rPr>
          <w:w w:val="105"/>
          <w:sz w:val="22"/>
          <w:szCs w:val="22"/>
          <w:lang w:val="is-IS"/>
        </w:rPr>
        <w:t>af</w:t>
      </w:r>
      <w:r w:rsidRPr="00CE09F9">
        <w:rPr>
          <w:spacing w:val="-12"/>
          <w:w w:val="105"/>
          <w:sz w:val="22"/>
          <w:szCs w:val="22"/>
          <w:lang w:val="is-IS"/>
        </w:rPr>
        <w:t xml:space="preserve"> </w:t>
      </w:r>
      <w:r w:rsidRPr="00CE09F9">
        <w:rPr>
          <w:w w:val="105"/>
          <w:sz w:val="22"/>
          <w:szCs w:val="22"/>
          <w:lang w:val="is-IS"/>
        </w:rPr>
        <w:t>gerð</w:t>
      </w:r>
      <w:r w:rsidRPr="00CE09F9">
        <w:rPr>
          <w:spacing w:val="-12"/>
          <w:w w:val="105"/>
          <w:sz w:val="22"/>
          <w:szCs w:val="22"/>
          <w:lang w:val="is-IS"/>
        </w:rPr>
        <w:t xml:space="preserve"> </w:t>
      </w:r>
      <w:r w:rsidRPr="00CE09F9">
        <w:rPr>
          <w:w w:val="105"/>
          <w:sz w:val="22"/>
          <w:szCs w:val="22"/>
          <w:lang w:val="is-IS"/>
        </w:rPr>
        <w:t>I),</w:t>
      </w:r>
      <w:r w:rsidRPr="00CE09F9">
        <w:rPr>
          <w:spacing w:val="-12"/>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fluórotec-húðuðum</w:t>
      </w:r>
      <w:r w:rsidRPr="00CE09F9">
        <w:rPr>
          <w:spacing w:val="-13"/>
          <w:w w:val="105"/>
          <w:sz w:val="22"/>
          <w:szCs w:val="22"/>
          <w:lang w:val="is-IS"/>
        </w:rPr>
        <w:t xml:space="preserve"> </w:t>
      </w:r>
      <w:r w:rsidRPr="00CE09F9">
        <w:rPr>
          <w:w w:val="105"/>
          <w:sz w:val="22"/>
          <w:szCs w:val="22"/>
          <w:lang w:val="is-IS"/>
        </w:rPr>
        <w:t>brómóbútyl</w:t>
      </w:r>
      <w:r w:rsidRPr="00CE09F9">
        <w:rPr>
          <w:spacing w:val="-12"/>
          <w:w w:val="105"/>
          <w:sz w:val="22"/>
          <w:szCs w:val="22"/>
          <w:lang w:val="is-IS"/>
        </w:rPr>
        <w:t xml:space="preserve"> </w:t>
      </w:r>
      <w:r w:rsidRPr="00CE09F9">
        <w:rPr>
          <w:w w:val="105"/>
          <w:sz w:val="22"/>
          <w:szCs w:val="22"/>
          <w:lang w:val="is-IS"/>
        </w:rPr>
        <w:t>gúmmítappa</w:t>
      </w:r>
      <w:r w:rsidRPr="00CE09F9">
        <w:rPr>
          <w:spacing w:val="-12"/>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nál</w:t>
      </w:r>
      <w:r w:rsidRPr="00CE09F9">
        <w:rPr>
          <w:spacing w:val="-12"/>
          <w:w w:val="105"/>
          <w:sz w:val="22"/>
          <w:szCs w:val="22"/>
          <w:lang w:val="is-IS"/>
        </w:rPr>
        <w:t xml:space="preserve"> </w:t>
      </w:r>
      <w:r w:rsidRPr="00CE09F9">
        <w:rPr>
          <w:w w:val="105"/>
          <w:sz w:val="22"/>
          <w:szCs w:val="22"/>
          <w:lang w:val="is-IS"/>
        </w:rPr>
        <w:t>úr</w:t>
      </w:r>
      <w:r w:rsidRPr="00CE09F9">
        <w:rPr>
          <w:spacing w:val="-12"/>
          <w:w w:val="105"/>
          <w:sz w:val="22"/>
          <w:szCs w:val="22"/>
          <w:lang w:val="is-IS"/>
        </w:rPr>
        <w:t xml:space="preserve"> </w:t>
      </w:r>
      <w:r w:rsidRPr="00CE09F9">
        <w:rPr>
          <w:w w:val="105"/>
          <w:sz w:val="22"/>
          <w:szCs w:val="22"/>
          <w:lang w:val="is-IS"/>
        </w:rPr>
        <w:t>ryðfríu</w:t>
      </w:r>
      <w:r w:rsidRPr="00CE09F9">
        <w:rPr>
          <w:spacing w:val="-12"/>
          <w:w w:val="105"/>
          <w:sz w:val="22"/>
          <w:szCs w:val="22"/>
          <w:lang w:val="is-IS"/>
        </w:rPr>
        <w:t xml:space="preserve"> </w:t>
      </w:r>
      <w:r w:rsidRPr="00CE09F9">
        <w:rPr>
          <w:w w:val="105"/>
          <w:sz w:val="22"/>
          <w:szCs w:val="22"/>
          <w:lang w:val="is-IS"/>
        </w:rPr>
        <w:t>stáli með eða án sjálfvirkrar nálarvarnar.</w:t>
      </w:r>
    </w:p>
    <w:p w14:paraId="2840A4D3" w14:textId="77777777" w:rsidR="00D30818" w:rsidRPr="00CE09F9" w:rsidRDefault="00D30818" w:rsidP="00C54A17">
      <w:pPr>
        <w:pStyle w:val="BodyText"/>
        <w:rPr>
          <w:sz w:val="22"/>
          <w:szCs w:val="22"/>
          <w:lang w:val="is-IS"/>
        </w:rPr>
      </w:pPr>
    </w:p>
    <w:p w14:paraId="53000D3D" w14:textId="77777777" w:rsidR="00D30818" w:rsidRPr="00CE09F9" w:rsidRDefault="00DA0A7F" w:rsidP="00C54A17">
      <w:pPr>
        <w:pStyle w:val="BodyText"/>
        <w:rPr>
          <w:sz w:val="22"/>
          <w:szCs w:val="22"/>
          <w:lang w:val="is-IS"/>
        </w:rPr>
      </w:pPr>
      <w:r w:rsidRPr="00CE09F9">
        <w:rPr>
          <w:w w:val="105"/>
          <w:sz w:val="22"/>
          <w:szCs w:val="22"/>
          <w:lang w:val="is-IS"/>
        </w:rPr>
        <w:t>Pakkning</w:t>
      </w:r>
      <w:r w:rsidRPr="00CE09F9">
        <w:rPr>
          <w:spacing w:val="-12"/>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einni</w:t>
      </w:r>
      <w:r w:rsidRPr="00CE09F9">
        <w:rPr>
          <w:spacing w:val="-11"/>
          <w:w w:val="105"/>
          <w:sz w:val="22"/>
          <w:szCs w:val="22"/>
          <w:lang w:val="is-IS"/>
        </w:rPr>
        <w:t xml:space="preserve"> </w:t>
      </w:r>
      <w:r w:rsidRPr="00CE09F9">
        <w:rPr>
          <w:w w:val="105"/>
          <w:sz w:val="22"/>
          <w:szCs w:val="22"/>
          <w:lang w:val="is-IS"/>
        </w:rPr>
        <w:t>áfylltri</w:t>
      </w:r>
      <w:r w:rsidRPr="00CE09F9">
        <w:rPr>
          <w:spacing w:val="-11"/>
          <w:w w:val="105"/>
          <w:sz w:val="22"/>
          <w:szCs w:val="22"/>
          <w:lang w:val="is-IS"/>
        </w:rPr>
        <w:t xml:space="preserve"> </w:t>
      </w:r>
      <w:r w:rsidRPr="00CE09F9">
        <w:rPr>
          <w:w w:val="105"/>
          <w:sz w:val="22"/>
          <w:szCs w:val="22"/>
          <w:lang w:val="is-IS"/>
        </w:rPr>
        <w:t>sprautu</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spacing w:val="-2"/>
          <w:w w:val="105"/>
          <w:sz w:val="22"/>
          <w:szCs w:val="22"/>
          <w:lang w:val="is-IS"/>
        </w:rPr>
        <w:t>þynnupakkningu.</w:t>
      </w:r>
    </w:p>
    <w:p w14:paraId="4408CE27" w14:textId="77777777" w:rsidR="00D30818" w:rsidRPr="00CE09F9" w:rsidRDefault="00D30818" w:rsidP="00C54A17">
      <w:pPr>
        <w:pStyle w:val="BodyText"/>
        <w:rPr>
          <w:sz w:val="22"/>
          <w:szCs w:val="22"/>
          <w:lang w:val="is-IS"/>
        </w:rPr>
      </w:pPr>
    </w:p>
    <w:p w14:paraId="20D984B6" w14:textId="77777777" w:rsidR="00D30818" w:rsidRPr="00CE09F9" w:rsidRDefault="00DA0A7F" w:rsidP="00C54A17">
      <w:pPr>
        <w:pStyle w:val="Heading2"/>
        <w:numPr>
          <w:ilvl w:val="1"/>
          <w:numId w:val="17"/>
        </w:numPr>
        <w:tabs>
          <w:tab w:val="left" w:pos="947"/>
        </w:tabs>
        <w:ind w:left="0" w:firstLine="0"/>
        <w:rPr>
          <w:sz w:val="22"/>
          <w:szCs w:val="22"/>
          <w:lang w:val="is-IS"/>
        </w:rPr>
      </w:pPr>
      <w:r w:rsidRPr="00CE09F9">
        <w:rPr>
          <w:sz w:val="22"/>
          <w:szCs w:val="22"/>
          <w:lang w:val="is-IS"/>
        </w:rPr>
        <w:t>Sérstakar</w:t>
      </w:r>
      <w:r w:rsidRPr="00CE09F9">
        <w:rPr>
          <w:spacing w:val="17"/>
          <w:sz w:val="22"/>
          <w:szCs w:val="22"/>
          <w:lang w:val="is-IS"/>
        </w:rPr>
        <w:t xml:space="preserve"> </w:t>
      </w:r>
      <w:r w:rsidRPr="00CE09F9">
        <w:rPr>
          <w:sz w:val="22"/>
          <w:szCs w:val="22"/>
          <w:lang w:val="is-IS"/>
        </w:rPr>
        <w:t>varúðarráðstafanir</w:t>
      </w:r>
      <w:r w:rsidRPr="00CE09F9">
        <w:rPr>
          <w:spacing w:val="19"/>
          <w:sz w:val="22"/>
          <w:szCs w:val="22"/>
          <w:lang w:val="is-IS"/>
        </w:rPr>
        <w:t xml:space="preserve"> </w:t>
      </w:r>
      <w:r w:rsidRPr="00CE09F9">
        <w:rPr>
          <w:sz w:val="22"/>
          <w:szCs w:val="22"/>
          <w:lang w:val="is-IS"/>
        </w:rPr>
        <w:t>við</w:t>
      </w:r>
      <w:r w:rsidRPr="00CE09F9">
        <w:rPr>
          <w:spacing w:val="21"/>
          <w:sz w:val="22"/>
          <w:szCs w:val="22"/>
          <w:lang w:val="is-IS"/>
        </w:rPr>
        <w:t xml:space="preserve"> </w:t>
      </w:r>
      <w:r w:rsidRPr="00CE09F9">
        <w:rPr>
          <w:sz w:val="22"/>
          <w:szCs w:val="22"/>
          <w:lang w:val="is-IS"/>
        </w:rPr>
        <w:t>förgun</w:t>
      </w:r>
      <w:r w:rsidRPr="00CE09F9">
        <w:rPr>
          <w:spacing w:val="21"/>
          <w:sz w:val="22"/>
          <w:szCs w:val="22"/>
          <w:lang w:val="is-IS"/>
        </w:rPr>
        <w:t xml:space="preserve"> </w:t>
      </w:r>
      <w:r w:rsidRPr="00CE09F9">
        <w:rPr>
          <w:sz w:val="22"/>
          <w:szCs w:val="22"/>
          <w:lang w:val="is-IS"/>
        </w:rPr>
        <w:t>og</w:t>
      </w:r>
      <w:r w:rsidRPr="00CE09F9">
        <w:rPr>
          <w:spacing w:val="20"/>
          <w:sz w:val="22"/>
          <w:szCs w:val="22"/>
          <w:lang w:val="is-IS"/>
        </w:rPr>
        <w:t xml:space="preserve"> </w:t>
      </w:r>
      <w:r w:rsidRPr="00CE09F9">
        <w:rPr>
          <w:sz w:val="22"/>
          <w:szCs w:val="22"/>
          <w:lang w:val="is-IS"/>
        </w:rPr>
        <w:t>önnur</w:t>
      </w:r>
      <w:r w:rsidRPr="00CE09F9">
        <w:rPr>
          <w:spacing w:val="20"/>
          <w:sz w:val="22"/>
          <w:szCs w:val="22"/>
          <w:lang w:val="is-IS"/>
        </w:rPr>
        <w:t xml:space="preserve"> </w:t>
      </w:r>
      <w:r w:rsidRPr="00CE09F9">
        <w:rPr>
          <w:spacing w:val="-2"/>
          <w:sz w:val="22"/>
          <w:szCs w:val="22"/>
          <w:lang w:val="is-IS"/>
        </w:rPr>
        <w:t>meðhöndlun</w:t>
      </w:r>
    </w:p>
    <w:p w14:paraId="53C50C16" w14:textId="77777777" w:rsidR="00D30818" w:rsidRPr="00CE09F9" w:rsidRDefault="00D30818" w:rsidP="00C54A17">
      <w:pPr>
        <w:pStyle w:val="BodyText"/>
        <w:rPr>
          <w:b/>
          <w:sz w:val="22"/>
          <w:szCs w:val="22"/>
          <w:lang w:val="is-IS"/>
        </w:rPr>
      </w:pPr>
    </w:p>
    <w:p w14:paraId="496D9D41" w14:textId="77777777" w:rsidR="00D30818" w:rsidRPr="00CE09F9" w:rsidRDefault="00DA0A7F" w:rsidP="00C54A17">
      <w:pPr>
        <w:pStyle w:val="BodyText"/>
        <w:rPr>
          <w:sz w:val="22"/>
          <w:szCs w:val="22"/>
          <w:lang w:val="is-IS"/>
        </w:rPr>
      </w:pPr>
      <w:r w:rsidRPr="00CE09F9">
        <w:rPr>
          <w:w w:val="105"/>
          <w:sz w:val="22"/>
          <w:szCs w:val="22"/>
          <w:lang w:val="is-IS"/>
        </w:rPr>
        <w:t>Fyrir</w:t>
      </w:r>
      <w:r w:rsidRPr="00CE09F9">
        <w:rPr>
          <w:spacing w:val="-10"/>
          <w:w w:val="105"/>
          <w:sz w:val="22"/>
          <w:szCs w:val="22"/>
          <w:lang w:val="is-IS"/>
        </w:rPr>
        <w:t xml:space="preserve"> </w:t>
      </w:r>
      <w:r w:rsidRPr="00CE09F9">
        <w:rPr>
          <w:w w:val="105"/>
          <w:sz w:val="22"/>
          <w:szCs w:val="22"/>
          <w:lang w:val="is-IS"/>
        </w:rPr>
        <w:t>notkun</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skoða</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lausn</w:t>
      </w:r>
      <w:r w:rsidRPr="00CE09F9">
        <w:rPr>
          <w:spacing w:val="-10"/>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tilliti</w:t>
      </w:r>
      <w:r w:rsidRPr="00CE09F9">
        <w:rPr>
          <w:spacing w:val="-10"/>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sýnilegra</w:t>
      </w:r>
      <w:r w:rsidRPr="00CE09F9">
        <w:rPr>
          <w:spacing w:val="-10"/>
          <w:w w:val="105"/>
          <w:sz w:val="22"/>
          <w:szCs w:val="22"/>
          <w:lang w:val="is-IS"/>
        </w:rPr>
        <w:t xml:space="preserve"> </w:t>
      </w:r>
      <w:r w:rsidRPr="00CE09F9">
        <w:rPr>
          <w:w w:val="105"/>
          <w:sz w:val="22"/>
          <w:szCs w:val="22"/>
          <w:lang w:val="is-IS"/>
        </w:rPr>
        <w:t>agna.</w:t>
      </w:r>
      <w:r w:rsidRPr="00CE09F9">
        <w:rPr>
          <w:spacing w:val="-10"/>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gefa</w:t>
      </w:r>
      <w:r w:rsidRPr="00CE09F9">
        <w:rPr>
          <w:spacing w:val="-10"/>
          <w:w w:val="105"/>
          <w:sz w:val="22"/>
          <w:szCs w:val="22"/>
          <w:lang w:val="is-IS"/>
        </w:rPr>
        <w:t xml:space="preserve"> </w:t>
      </w:r>
      <w:r w:rsidRPr="00CE09F9">
        <w:rPr>
          <w:w w:val="105"/>
          <w:sz w:val="22"/>
          <w:szCs w:val="22"/>
          <w:lang w:val="is-IS"/>
        </w:rPr>
        <w:t>lausnina</w:t>
      </w:r>
      <w:r w:rsidRPr="00CE09F9">
        <w:rPr>
          <w:spacing w:val="-10"/>
          <w:w w:val="105"/>
          <w:sz w:val="22"/>
          <w:szCs w:val="22"/>
          <w:lang w:val="is-IS"/>
        </w:rPr>
        <w:t xml:space="preserve"> </w:t>
      </w:r>
      <w:r w:rsidRPr="00CE09F9">
        <w:rPr>
          <w:w w:val="105"/>
          <w:sz w:val="22"/>
          <w:szCs w:val="22"/>
          <w:lang w:val="is-IS"/>
        </w:rPr>
        <w:t>með inndælingu nema hún sé tær og litlaus.</w:t>
      </w:r>
    </w:p>
    <w:p w14:paraId="0D36AAB9" w14:textId="77777777" w:rsidR="00D30818" w:rsidRPr="00CE09F9" w:rsidRDefault="00D30818" w:rsidP="00C54A17">
      <w:pPr>
        <w:pStyle w:val="BodyText"/>
        <w:rPr>
          <w:sz w:val="22"/>
          <w:szCs w:val="22"/>
          <w:lang w:val="is-IS"/>
        </w:rPr>
      </w:pPr>
    </w:p>
    <w:p w14:paraId="05402219"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2"/>
          <w:w w:val="105"/>
          <w:sz w:val="22"/>
          <w:szCs w:val="22"/>
          <w:lang w:val="is-IS"/>
        </w:rPr>
        <w:t xml:space="preserve"> </w:t>
      </w:r>
      <w:r w:rsidRPr="00CE09F9">
        <w:rPr>
          <w:w w:val="105"/>
          <w:sz w:val="22"/>
          <w:szCs w:val="22"/>
          <w:lang w:val="is-IS"/>
        </w:rPr>
        <w:t>lyfið</w:t>
      </w:r>
      <w:r w:rsidRPr="00CE09F9">
        <w:rPr>
          <w:spacing w:val="-11"/>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hrist</w:t>
      </w:r>
      <w:r w:rsidRPr="00CE09F9">
        <w:rPr>
          <w:spacing w:val="-11"/>
          <w:w w:val="105"/>
          <w:sz w:val="22"/>
          <w:szCs w:val="22"/>
          <w:lang w:val="is-IS"/>
        </w:rPr>
        <w:t xml:space="preserve"> </w:t>
      </w:r>
      <w:r w:rsidRPr="00CE09F9">
        <w:rPr>
          <w:w w:val="105"/>
          <w:sz w:val="22"/>
          <w:szCs w:val="22"/>
          <w:lang w:val="is-IS"/>
        </w:rPr>
        <w:t>óhóflega</w:t>
      </w:r>
      <w:r w:rsidRPr="00CE09F9">
        <w:rPr>
          <w:spacing w:val="-12"/>
          <w:w w:val="105"/>
          <w:sz w:val="22"/>
          <w:szCs w:val="22"/>
          <w:lang w:val="is-IS"/>
        </w:rPr>
        <w:t xml:space="preserve"> </w:t>
      </w:r>
      <w:r w:rsidRPr="00CE09F9">
        <w:rPr>
          <w:w w:val="105"/>
          <w:sz w:val="22"/>
          <w:szCs w:val="22"/>
          <w:lang w:val="is-IS"/>
        </w:rPr>
        <w:t>getur</w:t>
      </w:r>
      <w:r w:rsidRPr="00CE09F9">
        <w:rPr>
          <w:spacing w:val="-12"/>
          <w:w w:val="105"/>
          <w:sz w:val="22"/>
          <w:szCs w:val="22"/>
          <w:lang w:val="is-IS"/>
        </w:rPr>
        <w:t xml:space="preserve"> </w:t>
      </w:r>
      <w:r w:rsidRPr="00CE09F9">
        <w:rPr>
          <w:w w:val="105"/>
          <w:sz w:val="22"/>
          <w:szCs w:val="22"/>
          <w:lang w:val="is-IS"/>
        </w:rPr>
        <w:t>það</w:t>
      </w:r>
      <w:r w:rsidRPr="00CE09F9">
        <w:rPr>
          <w:spacing w:val="-11"/>
          <w:w w:val="105"/>
          <w:sz w:val="22"/>
          <w:szCs w:val="22"/>
          <w:lang w:val="is-IS"/>
        </w:rPr>
        <w:t xml:space="preserve"> </w:t>
      </w:r>
      <w:r w:rsidRPr="00CE09F9">
        <w:rPr>
          <w:w w:val="105"/>
          <w:sz w:val="22"/>
          <w:szCs w:val="22"/>
          <w:lang w:val="is-IS"/>
        </w:rPr>
        <w:t>valdið</w:t>
      </w:r>
      <w:r w:rsidRPr="00CE09F9">
        <w:rPr>
          <w:spacing w:val="-11"/>
          <w:w w:val="105"/>
          <w:sz w:val="22"/>
          <w:szCs w:val="22"/>
          <w:lang w:val="is-IS"/>
        </w:rPr>
        <w:t xml:space="preserve"> </w:t>
      </w:r>
      <w:r w:rsidRPr="00CE09F9">
        <w:rPr>
          <w:w w:val="105"/>
          <w:sz w:val="22"/>
          <w:szCs w:val="22"/>
          <w:lang w:val="is-IS"/>
        </w:rPr>
        <w:t>samloðun</w:t>
      </w:r>
      <w:r w:rsidRPr="00CE09F9">
        <w:rPr>
          <w:spacing w:val="-11"/>
          <w:w w:val="105"/>
          <w:sz w:val="22"/>
          <w:szCs w:val="22"/>
          <w:lang w:val="is-IS"/>
        </w:rPr>
        <w:t xml:space="preserve"> </w:t>
      </w:r>
      <w:r w:rsidRPr="00CE09F9">
        <w:rPr>
          <w:w w:val="105"/>
          <w:sz w:val="22"/>
          <w:szCs w:val="22"/>
          <w:lang w:val="is-IS"/>
        </w:rPr>
        <w:t>pegfilgrastims</w:t>
      </w:r>
      <w:r w:rsidRPr="00CE09F9">
        <w:rPr>
          <w:spacing w:val="-11"/>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gert</w:t>
      </w:r>
      <w:r w:rsidRPr="00CE09F9">
        <w:rPr>
          <w:spacing w:val="-11"/>
          <w:w w:val="105"/>
          <w:sz w:val="22"/>
          <w:szCs w:val="22"/>
          <w:lang w:val="is-IS"/>
        </w:rPr>
        <w:t xml:space="preserve"> </w:t>
      </w:r>
      <w:r w:rsidRPr="00CE09F9">
        <w:rPr>
          <w:w w:val="105"/>
          <w:sz w:val="22"/>
          <w:szCs w:val="22"/>
          <w:lang w:val="is-IS"/>
        </w:rPr>
        <w:t>það</w:t>
      </w:r>
      <w:r w:rsidRPr="00CE09F9">
        <w:rPr>
          <w:spacing w:val="-12"/>
          <w:w w:val="105"/>
          <w:sz w:val="22"/>
          <w:szCs w:val="22"/>
          <w:lang w:val="is-IS"/>
        </w:rPr>
        <w:t xml:space="preserve"> </w:t>
      </w:r>
      <w:r w:rsidRPr="00CE09F9">
        <w:rPr>
          <w:w w:val="105"/>
          <w:sz w:val="22"/>
          <w:szCs w:val="22"/>
          <w:lang w:val="is-IS"/>
        </w:rPr>
        <w:t>líffræðilega</w:t>
      </w:r>
      <w:r w:rsidRPr="00CE09F9">
        <w:rPr>
          <w:spacing w:val="-12"/>
          <w:w w:val="105"/>
          <w:sz w:val="22"/>
          <w:szCs w:val="22"/>
          <w:lang w:val="is-IS"/>
        </w:rPr>
        <w:t xml:space="preserve"> </w:t>
      </w:r>
      <w:r w:rsidRPr="00CE09F9">
        <w:rPr>
          <w:w w:val="105"/>
          <w:sz w:val="22"/>
          <w:szCs w:val="22"/>
          <w:lang w:val="is-IS"/>
        </w:rPr>
        <w:t>óvirkt. Látið áfylltu handvirku sprautuna ná stofuhita í 30 mínútur áður en sprautan er notuð.</w:t>
      </w:r>
    </w:p>
    <w:p w14:paraId="0868D6FA" w14:textId="77777777" w:rsidR="00D30818" w:rsidRPr="00CE09F9" w:rsidRDefault="00DA0A7F" w:rsidP="00C54A17">
      <w:pPr>
        <w:pStyle w:val="BodyText"/>
        <w:rPr>
          <w:sz w:val="22"/>
          <w:szCs w:val="22"/>
          <w:lang w:val="is-IS"/>
        </w:rPr>
      </w:pPr>
      <w:r w:rsidRPr="00CE09F9">
        <w:rPr>
          <w:w w:val="105"/>
          <w:sz w:val="22"/>
          <w:szCs w:val="22"/>
          <w:lang w:val="is-IS"/>
        </w:rPr>
        <w:t>Farga</w:t>
      </w:r>
      <w:r w:rsidRPr="00CE09F9">
        <w:rPr>
          <w:spacing w:val="-13"/>
          <w:w w:val="105"/>
          <w:sz w:val="22"/>
          <w:szCs w:val="22"/>
          <w:lang w:val="is-IS"/>
        </w:rPr>
        <w:t xml:space="preserve"> </w:t>
      </w:r>
      <w:r w:rsidRPr="00CE09F9">
        <w:rPr>
          <w:w w:val="105"/>
          <w:sz w:val="22"/>
          <w:szCs w:val="22"/>
          <w:lang w:val="is-IS"/>
        </w:rPr>
        <w:t>skal</w:t>
      </w:r>
      <w:r w:rsidRPr="00CE09F9">
        <w:rPr>
          <w:spacing w:val="-12"/>
          <w:w w:val="105"/>
          <w:sz w:val="22"/>
          <w:szCs w:val="22"/>
          <w:lang w:val="is-IS"/>
        </w:rPr>
        <w:t xml:space="preserve"> </w:t>
      </w:r>
      <w:r w:rsidRPr="00CE09F9">
        <w:rPr>
          <w:w w:val="105"/>
          <w:sz w:val="22"/>
          <w:szCs w:val="22"/>
          <w:lang w:val="is-IS"/>
        </w:rPr>
        <w:t>öllum</w:t>
      </w:r>
      <w:r w:rsidRPr="00CE09F9">
        <w:rPr>
          <w:spacing w:val="-13"/>
          <w:w w:val="105"/>
          <w:sz w:val="22"/>
          <w:szCs w:val="22"/>
          <w:lang w:val="is-IS"/>
        </w:rPr>
        <w:t xml:space="preserve"> </w:t>
      </w:r>
      <w:r w:rsidRPr="00CE09F9">
        <w:rPr>
          <w:w w:val="105"/>
          <w:sz w:val="22"/>
          <w:szCs w:val="22"/>
          <w:lang w:val="is-IS"/>
        </w:rPr>
        <w:t>lyfjaleifum</w:t>
      </w:r>
      <w:r w:rsidRPr="00CE09F9">
        <w:rPr>
          <w:spacing w:val="-12"/>
          <w:w w:val="105"/>
          <w:sz w:val="22"/>
          <w:szCs w:val="22"/>
          <w:lang w:val="is-IS"/>
        </w:rPr>
        <w:t xml:space="preserve"> </w:t>
      </w:r>
      <w:r w:rsidRPr="00CE09F9">
        <w:rPr>
          <w:w w:val="105"/>
          <w:sz w:val="22"/>
          <w:szCs w:val="22"/>
          <w:lang w:val="is-IS"/>
        </w:rPr>
        <w:t>og/eða</w:t>
      </w:r>
      <w:r w:rsidRPr="00CE09F9">
        <w:rPr>
          <w:spacing w:val="-13"/>
          <w:w w:val="105"/>
          <w:sz w:val="22"/>
          <w:szCs w:val="22"/>
          <w:lang w:val="is-IS"/>
        </w:rPr>
        <w:t xml:space="preserve"> </w:t>
      </w:r>
      <w:r w:rsidRPr="00CE09F9">
        <w:rPr>
          <w:w w:val="105"/>
          <w:sz w:val="22"/>
          <w:szCs w:val="22"/>
          <w:lang w:val="is-IS"/>
        </w:rPr>
        <w:t>úrgangi</w:t>
      </w:r>
      <w:r w:rsidRPr="00CE09F9">
        <w:rPr>
          <w:spacing w:val="-13"/>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samræmi</w:t>
      </w:r>
      <w:r w:rsidRPr="00CE09F9">
        <w:rPr>
          <w:spacing w:val="-12"/>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gildandi</w:t>
      </w:r>
      <w:r w:rsidRPr="00CE09F9">
        <w:rPr>
          <w:spacing w:val="-12"/>
          <w:w w:val="105"/>
          <w:sz w:val="22"/>
          <w:szCs w:val="22"/>
          <w:lang w:val="is-IS"/>
        </w:rPr>
        <w:t xml:space="preserve"> </w:t>
      </w:r>
      <w:r w:rsidRPr="00CE09F9">
        <w:rPr>
          <w:spacing w:val="-2"/>
          <w:w w:val="105"/>
          <w:sz w:val="22"/>
          <w:szCs w:val="22"/>
          <w:lang w:val="is-IS"/>
        </w:rPr>
        <w:t>reglur.</w:t>
      </w:r>
    </w:p>
    <w:p w14:paraId="390BE9A5" w14:textId="77777777" w:rsidR="00D30818" w:rsidRPr="00CE09F9" w:rsidRDefault="00D30818" w:rsidP="00C54A17">
      <w:pPr>
        <w:pStyle w:val="BodyText"/>
        <w:rPr>
          <w:sz w:val="22"/>
          <w:szCs w:val="22"/>
          <w:lang w:val="is-IS"/>
        </w:rPr>
      </w:pPr>
    </w:p>
    <w:p w14:paraId="190F3AF5" w14:textId="77777777" w:rsidR="00D30818" w:rsidRPr="00CE09F9" w:rsidRDefault="00D30818" w:rsidP="00C54A17">
      <w:pPr>
        <w:pStyle w:val="BodyText"/>
        <w:rPr>
          <w:sz w:val="22"/>
          <w:szCs w:val="22"/>
          <w:lang w:val="is-IS"/>
        </w:rPr>
      </w:pPr>
    </w:p>
    <w:p w14:paraId="78557E93"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w w:val="105"/>
          <w:sz w:val="22"/>
          <w:szCs w:val="22"/>
          <w:lang w:val="is-IS"/>
        </w:rPr>
        <w:t>MARKAÐSLEYFISHAFI</w:t>
      </w:r>
    </w:p>
    <w:p w14:paraId="02E5C8BD" w14:textId="77777777" w:rsidR="00D30818" w:rsidRPr="00CE09F9" w:rsidRDefault="00D30818" w:rsidP="00C54A17">
      <w:pPr>
        <w:pStyle w:val="BodyText"/>
        <w:rPr>
          <w:b/>
          <w:sz w:val="22"/>
          <w:szCs w:val="22"/>
          <w:lang w:val="is-IS"/>
        </w:rPr>
      </w:pPr>
    </w:p>
    <w:p w14:paraId="3033855E" w14:textId="77777777" w:rsidR="00C2403F" w:rsidRPr="00CE09F9" w:rsidRDefault="00DA0A7F" w:rsidP="00C54A17">
      <w:pPr>
        <w:pStyle w:val="BodyText"/>
        <w:rPr>
          <w:sz w:val="22"/>
          <w:szCs w:val="22"/>
          <w:lang w:val="is-IS"/>
        </w:rPr>
      </w:pPr>
      <w:r w:rsidRPr="00CE09F9">
        <w:rPr>
          <w:sz w:val="22"/>
          <w:szCs w:val="22"/>
          <w:lang w:val="is-IS"/>
        </w:rPr>
        <w:t xml:space="preserve">Biosimilar Collaborations Ireland Limited </w:t>
      </w:r>
    </w:p>
    <w:p w14:paraId="32D8476D" w14:textId="0DF96548" w:rsidR="00D30818" w:rsidRPr="00CE09F9" w:rsidRDefault="00DA0A7F" w:rsidP="00C54A17">
      <w:pPr>
        <w:pStyle w:val="BodyText"/>
        <w:rPr>
          <w:sz w:val="22"/>
          <w:szCs w:val="22"/>
          <w:lang w:val="is-IS"/>
        </w:rPr>
      </w:pPr>
      <w:r w:rsidRPr="00CE09F9">
        <w:rPr>
          <w:w w:val="105"/>
          <w:sz w:val="22"/>
          <w:szCs w:val="22"/>
          <w:lang w:val="is-IS"/>
        </w:rPr>
        <w:t>Unit 35/36</w:t>
      </w:r>
      <w:r w:rsidR="00C2403F" w:rsidRPr="00CE09F9">
        <w:rPr>
          <w:w w:val="105"/>
          <w:sz w:val="22"/>
          <w:szCs w:val="22"/>
          <w:lang w:val="is-IS"/>
        </w:rPr>
        <w:t xml:space="preserve"> </w:t>
      </w:r>
      <w:r w:rsidRPr="00CE09F9">
        <w:rPr>
          <w:sz w:val="22"/>
          <w:szCs w:val="22"/>
          <w:lang w:val="is-IS"/>
        </w:rPr>
        <w:t>Grange</w:t>
      </w:r>
      <w:r w:rsidRPr="00CE09F9">
        <w:rPr>
          <w:spacing w:val="16"/>
          <w:sz w:val="22"/>
          <w:szCs w:val="22"/>
          <w:lang w:val="is-IS"/>
        </w:rPr>
        <w:t xml:space="preserve"> </w:t>
      </w:r>
      <w:r w:rsidRPr="00CE09F9">
        <w:rPr>
          <w:spacing w:val="-2"/>
          <w:sz w:val="22"/>
          <w:szCs w:val="22"/>
          <w:lang w:val="is-IS"/>
        </w:rPr>
        <w:t>Parade,</w:t>
      </w:r>
    </w:p>
    <w:p w14:paraId="64A5171D" w14:textId="77777777" w:rsidR="00C2403F" w:rsidRPr="00CE09F9" w:rsidRDefault="00DA0A7F" w:rsidP="00C54A17">
      <w:pPr>
        <w:pStyle w:val="BodyText"/>
        <w:rPr>
          <w:spacing w:val="-2"/>
          <w:w w:val="105"/>
          <w:sz w:val="22"/>
          <w:szCs w:val="22"/>
          <w:lang w:val="is-IS"/>
        </w:rPr>
      </w:pPr>
      <w:r w:rsidRPr="00CE09F9">
        <w:rPr>
          <w:spacing w:val="-2"/>
          <w:w w:val="105"/>
          <w:sz w:val="22"/>
          <w:szCs w:val="22"/>
          <w:lang w:val="is-IS"/>
        </w:rPr>
        <w:t>Baldoyle</w:t>
      </w:r>
      <w:r w:rsidRPr="00CE09F9">
        <w:rPr>
          <w:spacing w:val="-11"/>
          <w:w w:val="105"/>
          <w:sz w:val="22"/>
          <w:szCs w:val="22"/>
          <w:lang w:val="is-IS"/>
        </w:rPr>
        <w:t xml:space="preserve"> </w:t>
      </w:r>
      <w:r w:rsidRPr="00CE09F9">
        <w:rPr>
          <w:spacing w:val="-2"/>
          <w:w w:val="105"/>
          <w:sz w:val="22"/>
          <w:szCs w:val="22"/>
          <w:lang w:val="is-IS"/>
        </w:rPr>
        <w:t>Industrial</w:t>
      </w:r>
      <w:r w:rsidRPr="00CE09F9">
        <w:rPr>
          <w:spacing w:val="-10"/>
          <w:w w:val="105"/>
          <w:sz w:val="22"/>
          <w:szCs w:val="22"/>
          <w:lang w:val="is-IS"/>
        </w:rPr>
        <w:t xml:space="preserve"> </w:t>
      </w:r>
      <w:r w:rsidRPr="00CE09F9">
        <w:rPr>
          <w:spacing w:val="-2"/>
          <w:w w:val="105"/>
          <w:sz w:val="22"/>
          <w:szCs w:val="22"/>
          <w:lang w:val="is-IS"/>
        </w:rPr>
        <w:t xml:space="preserve">Estate, </w:t>
      </w:r>
    </w:p>
    <w:p w14:paraId="65A81205" w14:textId="7BC841C6" w:rsidR="00C2403F" w:rsidRPr="00CE09F9" w:rsidRDefault="00DA0A7F" w:rsidP="00C54A17">
      <w:pPr>
        <w:pStyle w:val="BodyText"/>
        <w:rPr>
          <w:spacing w:val="-2"/>
          <w:w w:val="105"/>
          <w:sz w:val="22"/>
          <w:szCs w:val="22"/>
          <w:lang w:val="is-IS"/>
        </w:rPr>
      </w:pPr>
      <w:r w:rsidRPr="00CE09F9">
        <w:rPr>
          <w:w w:val="105"/>
          <w:sz w:val="22"/>
          <w:szCs w:val="22"/>
          <w:lang w:val="is-IS"/>
        </w:rPr>
        <w:t>Dublin 13</w:t>
      </w:r>
      <w:r w:rsidR="00C2403F" w:rsidRPr="00CE09F9">
        <w:rPr>
          <w:w w:val="105"/>
          <w:sz w:val="22"/>
          <w:szCs w:val="22"/>
          <w:lang w:val="is-IS"/>
        </w:rPr>
        <w:t xml:space="preserve"> </w:t>
      </w:r>
      <w:r w:rsidRPr="00CE09F9">
        <w:rPr>
          <w:spacing w:val="-2"/>
          <w:w w:val="105"/>
          <w:sz w:val="22"/>
          <w:szCs w:val="22"/>
          <w:lang w:val="is-IS"/>
        </w:rPr>
        <w:t xml:space="preserve">Dublin </w:t>
      </w:r>
    </w:p>
    <w:p w14:paraId="57BEF0F5" w14:textId="6132670C" w:rsidR="00D30818" w:rsidRPr="00CE09F9" w:rsidRDefault="00DA0A7F" w:rsidP="00C54A17">
      <w:pPr>
        <w:pStyle w:val="BodyText"/>
        <w:rPr>
          <w:sz w:val="22"/>
          <w:szCs w:val="22"/>
          <w:lang w:val="is-IS"/>
        </w:rPr>
      </w:pPr>
      <w:r w:rsidRPr="00CE09F9">
        <w:rPr>
          <w:spacing w:val="-2"/>
          <w:w w:val="105"/>
          <w:sz w:val="22"/>
          <w:szCs w:val="22"/>
          <w:lang w:val="is-IS"/>
        </w:rPr>
        <w:t>Írland</w:t>
      </w:r>
      <w:r w:rsidRPr="00CE09F9">
        <w:rPr>
          <w:spacing w:val="40"/>
          <w:w w:val="105"/>
          <w:sz w:val="22"/>
          <w:szCs w:val="22"/>
          <w:lang w:val="is-IS"/>
        </w:rPr>
        <w:t xml:space="preserve"> </w:t>
      </w:r>
      <w:r w:rsidRPr="00CE09F9">
        <w:rPr>
          <w:spacing w:val="-2"/>
          <w:w w:val="105"/>
          <w:sz w:val="22"/>
          <w:szCs w:val="22"/>
          <w:lang w:val="is-IS"/>
        </w:rPr>
        <w:t>D13</w:t>
      </w:r>
      <w:r w:rsidRPr="00CE09F9">
        <w:rPr>
          <w:spacing w:val="-12"/>
          <w:w w:val="105"/>
          <w:sz w:val="22"/>
          <w:szCs w:val="22"/>
          <w:lang w:val="is-IS"/>
        </w:rPr>
        <w:t xml:space="preserve"> </w:t>
      </w:r>
      <w:r w:rsidRPr="00CE09F9">
        <w:rPr>
          <w:spacing w:val="-2"/>
          <w:w w:val="105"/>
          <w:sz w:val="22"/>
          <w:szCs w:val="22"/>
          <w:lang w:val="is-IS"/>
        </w:rPr>
        <w:t>R20R</w:t>
      </w:r>
    </w:p>
    <w:p w14:paraId="532ECFC1" w14:textId="77777777" w:rsidR="00D30818" w:rsidRPr="00CE09F9" w:rsidRDefault="00D30818" w:rsidP="00C54A17">
      <w:pPr>
        <w:pStyle w:val="BodyText"/>
        <w:rPr>
          <w:sz w:val="22"/>
          <w:szCs w:val="22"/>
          <w:lang w:val="is-IS"/>
        </w:rPr>
      </w:pPr>
    </w:p>
    <w:p w14:paraId="45E4F668" w14:textId="77777777" w:rsidR="00D30818" w:rsidRPr="00CE09F9" w:rsidRDefault="00D30818" w:rsidP="00C54A17">
      <w:pPr>
        <w:pStyle w:val="BodyText"/>
        <w:rPr>
          <w:sz w:val="22"/>
          <w:szCs w:val="22"/>
          <w:lang w:val="is-IS"/>
        </w:rPr>
      </w:pPr>
    </w:p>
    <w:p w14:paraId="7BCDBEB5"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pacing w:val="-2"/>
          <w:w w:val="105"/>
          <w:sz w:val="22"/>
          <w:szCs w:val="22"/>
          <w:lang w:val="is-IS"/>
        </w:rPr>
        <w:t>MARKAÐSLEYFISNÚMER</w:t>
      </w:r>
    </w:p>
    <w:p w14:paraId="1F1A182C" w14:textId="77777777" w:rsidR="00D30818" w:rsidRPr="00CE09F9" w:rsidRDefault="00D30818" w:rsidP="00C54A17">
      <w:pPr>
        <w:pStyle w:val="BodyText"/>
        <w:rPr>
          <w:b/>
          <w:sz w:val="22"/>
          <w:szCs w:val="22"/>
          <w:lang w:val="is-IS"/>
        </w:rPr>
      </w:pPr>
    </w:p>
    <w:p w14:paraId="3B9B6074" w14:textId="77777777" w:rsidR="00C54A17" w:rsidRPr="00CE09F9" w:rsidRDefault="00DA0A7F" w:rsidP="00C54A17">
      <w:pPr>
        <w:pStyle w:val="BodyText"/>
        <w:rPr>
          <w:spacing w:val="-2"/>
          <w:sz w:val="22"/>
          <w:szCs w:val="22"/>
          <w:lang w:val="is-IS"/>
        </w:rPr>
      </w:pPr>
      <w:r w:rsidRPr="00CE09F9">
        <w:rPr>
          <w:spacing w:val="-2"/>
          <w:sz w:val="22"/>
          <w:szCs w:val="22"/>
          <w:lang w:val="is-IS"/>
        </w:rPr>
        <w:t xml:space="preserve">EU/1/18/1329/001 </w:t>
      </w:r>
    </w:p>
    <w:p w14:paraId="471E118C" w14:textId="70A66C73" w:rsidR="00D30818" w:rsidRPr="00CE09F9" w:rsidRDefault="00DA0A7F" w:rsidP="00C54A17">
      <w:pPr>
        <w:pStyle w:val="BodyText"/>
        <w:rPr>
          <w:sz w:val="22"/>
          <w:szCs w:val="22"/>
          <w:lang w:val="is-IS"/>
        </w:rPr>
      </w:pPr>
      <w:r w:rsidRPr="00CE09F9">
        <w:rPr>
          <w:spacing w:val="-2"/>
          <w:sz w:val="22"/>
          <w:szCs w:val="22"/>
          <w:lang w:val="is-IS"/>
        </w:rPr>
        <w:t>EU/1/18/1329/002</w:t>
      </w:r>
    </w:p>
    <w:p w14:paraId="6793FF39" w14:textId="77777777" w:rsidR="00D30818" w:rsidRPr="00CE09F9" w:rsidRDefault="00D30818" w:rsidP="00C54A17">
      <w:pPr>
        <w:pStyle w:val="BodyText"/>
        <w:rPr>
          <w:sz w:val="22"/>
          <w:szCs w:val="22"/>
          <w:lang w:val="is-IS"/>
        </w:rPr>
      </w:pPr>
    </w:p>
    <w:p w14:paraId="33B325F8" w14:textId="77777777" w:rsidR="00D30818" w:rsidRPr="00CE09F9" w:rsidRDefault="00D30818" w:rsidP="00C54A17">
      <w:pPr>
        <w:pStyle w:val="BodyText"/>
        <w:rPr>
          <w:sz w:val="22"/>
          <w:szCs w:val="22"/>
          <w:lang w:val="is-IS"/>
        </w:rPr>
      </w:pPr>
    </w:p>
    <w:p w14:paraId="7AC46306"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z w:val="22"/>
          <w:szCs w:val="22"/>
          <w:lang w:val="is-IS"/>
        </w:rPr>
        <w:t xml:space="preserve">DAGSETNING FYRSTU ÚTGÁFU MARKAÐSLEYFIS / ENDURNÝJUNAR </w:t>
      </w:r>
      <w:r w:rsidRPr="00CE09F9">
        <w:rPr>
          <w:spacing w:val="-2"/>
          <w:w w:val="105"/>
          <w:sz w:val="22"/>
          <w:szCs w:val="22"/>
          <w:lang w:val="is-IS"/>
        </w:rPr>
        <w:t>MARKAÐSLEYFIS</w:t>
      </w:r>
    </w:p>
    <w:p w14:paraId="5B17C567" w14:textId="77777777" w:rsidR="00D30818" w:rsidRPr="00CE09F9" w:rsidRDefault="00D30818" w:rsidP="00C54A17">
      <w:pPr>
        <w:pStyle w:val="BodyText"/>
        <w:rPr>
          <w:b/>
          <w:sz w:val="22"/>
          <w:szCs w:val="22"/>
          <w:lang w:val="is-IS"/>
        </w:rPr>
      </w:pPr>
    </w:p>
    <w:p w14:paraId="13640E27" w14:textId="77777777" w:rsidR="00C54A17" w:rsidRPr="00CE09F9" w:rsidRDefault="00DA0A7F" w:rsidP="00C54A17">
      <w:pPr>
        <w:pStyle w:val="BodyText"/>
        <w:rPr>
          <w:spacing w:val="-2"/>
          <w:w w:val="105"/>
          <w:sz w:val="22"/>
          <w:szCs w:val="22"/>
          <w:lang w:val="is-IS"/>
        </w:rPr>
      </w:pPr>
      <w:r w:rsidRPr="00CE09F9">
        <w:rPr>
          <w:spacing w:val="-2"/>
          <w:w w:val="105"/>
          <w:sz w:val="22"/>
          <w:szCs w:val="22"/>
          <w:lang w:val="is-IS"/>
        </w:rPr>
        <w:t xml:space="preserve">Dagsetning fyrstu útgáfu markaðsleyfis: 20. Nóvember 2018 </w:t>
      </w:r>
    </w:p>
    <w:p w14:paraId="39FCF3BC" w14:textId="0D969B6D" w:rsidR="00D30818" w:rsidRPr="00CE09F9" w:rsidRDefault="00DA0A7F" w:rsidP="00C54A17">
      <w:pPr>
        <w:pStyle w:val="BodyText"/>
        <w:rPr>
          <w:sz w:val="22"/>
          <w:szCs w:val="22"/>
          <w:lang w:val="is-IS"/>
        </w:rPr>
      </w:pPr>
      <w:r w:rsidRPr="00CE09F9">
        <w:rPr>
          <w:w w:val="105"/>
          <w:sz w:val="22"/>
          <w:szCs w:val="22"/>
          <w:lang w:val="is-IS"/>
        </w:rPr>
        <w:t>Nýjasta dagsetning endurnýjunar markaðsleyfis:</w:t>
      </w:r>
      <w:r w:rsidR="00303FA2">
        <w:rPr>
          <w:w w:val="105"/>
          <w:sz w:val="22"/>
          <w:szCs w:val="22"/>
          <w:lang w:val="is-IS"/>
        </w:rPr>
        <w:t xml:space="preserve"> </w:t>
      </w:r>
      <w:ins w:id="1" w:author="Biocon Biologics" w:date="2026-02-13T13:09:00Z" w16du:dateUtc="2026-02-13T07:39:00Z">
        <w:r w:rsidR="00303FA2" w:rsidRPr="00303FA2">
          <w:rPr>
            <w:w w:val="105"/>
            <w:sz w:val="22"/>
            <w:szCs w:val="22"/>
            <w:lang w:val="is-IS"/>
          </w:rPr>
          <w:t>11. september 2023</w:t>
        </w:r>
      </w:ins>
    </w:p>
    <w:p w14:paraId="381F3BAE" w14:textId="77777777" w:rsidR="00D30818" w:rsidRPr="00CE09F9" w:rsidRDefault="00D30818" w:rsidP="00C54A17">
      <w:pPr>
        <w:pStyle w:val="BodyText"/>
        <w:rPr>
          <w:sz w:val="22"/>
          <w:szCs w:val="22"/>
          <w:lang w:val="is-IS"/>
        </w:rPr>
      </w:pPr>
    </w:p>
    <w:p w14:paraId="3E6B65F4" w14:textId="77777777" w:rsidR="00C54A17" w:rsidRPr="00CE09F9" w:rsidRDefault="00C54A17" w:rsidP="00C54A17">
      <w:pPr>
        <w:pStyle w:val="BodyText"/>
        <w:rPr>
          <w:sz w:val="22"/>
          <w:szCs w:val="22"/>
          <w:lang w:val="is-IS"/>
        </w:rPr>
      </w:pPr>
    </w:p>
    <w:p w14:paraId="21414786" w14:textId="77777777" w:rsidR="00D30818" w:rsidRPr="00CE09F9" w:rsidRDefault="00DA0A7F" w:rsidP="00C54A17">
      <w:pPr>
        <w:pStyle w:val="Heading1"/>
        <w:numPr>
          <w:ilvl w:val="0"/>
          <w:numId w:val="17"/>
        </w:numPr>
        <w:tabs>
          <w:tab w:val="left" w:pos="947"/>
        </w:tabs>
        <w:spacing w:before="0"/>
        <w:ind w:left="0" w:firstLine="0"/>
        <w:rPr>
          <w:sz w:val="22"/>
          <w:szCs w:val="22"/>
          <w:lang w:val="is-IS"/>
        </w:rPr>
      </w:pPr>
      <w:r w:rsidRPr="00CE09F9">
        <w:rPr>
          <w:sz w:val="22"/>
          <w:szCs w:val="22"/>
          <w:lang w:val="is-IS"/>
        </w:rPr>
        <w:t>DAGSETNING</w:t>
      </w:r>
      <w:r w:rsidRPr="00CE09F9">
        <w:rPr>
          <w:spacing w:val="44"/>
          <w:sz w:val="22"/>
          <w:szCs w:val="22"/>
          <w:lang w:val="is-IS"/>
        </w:rPr>
        <w:t xml:space="preserve"> </w:t>
      </w:r>
      <w:r w:rsidRPr="00CE09F9">
        <w:rPr>
          <w:sz w:val="22"/>
          <w:szCs w:val="22"/>
          <w:lang w:val="is-IS"/>
        </w:rPr>
        <w:t>ENDURSKOÐUNAR</w:t>
      </w:r>
      <w:r w:rsidRPr="00CE09F9">
        <w:rPr>
          <w:spacing w:val="44"/>
          <w:sz w:val="22"/>
          <w:szCs w:val="22"/>
          <w:lang w:val="is-IS"/>
        </w:rPr>
        <w:t xml:space="preserve"> </w:t>
      </w:r>
      <w:r w:rsidRPr="00CE09F9">
        <w:rPr>
          <w:spacing w:val="-2"/>
          <w:sz w:val="22"/>
          <w:szCs w:val="22"/>
          <w:lang w:val="is-IS"/>
        </w:rPr>
        <w:t>TEXTANS</w:t>
      </w:r>
    </w:p>
    <w:p w14:paraId="606193D4" w14:textId="77777777" w:rsidR="00D30818" w:rsidRPr="00CE09F9" w:rsidRDefault="00D30818" w:rsidP="00C54A17">
      <w:pPr>
        <w:pStyle w:val="BodyText"/>
        <w:rPr>
          <w:b/>
          <w:sz w:val="22"/>
          <w:szCs w:val="22"/>
          <w:lang w:val="is-IS"/>
        </w:rPr>
      </w:pPr>
    </w:p>
    <w:p w14:paraId="3AB32D35" w14:textId="77777777" w:rsidR="00D30818" w:rsidRPr="00CE09F9" w:rsidRDefault="00DA0A7F" w:rsidP="00C54A17">
      <w:pPr>
        <w:pStyle w:val="BodyText"/>
        <w:rPr>
          <w:sz w:val="22"/>
          <w:szCs w:val="22"/>
          <w:lang w:val="is-IS"/>
        </w:rPr>
      </w:pPr>
      <w:r w:rsidRPr="00CE09F9">
        <w:rPr>
          <w:w w:val="105"/>
          <w:sz w:val="22"/>
          <w:szCs w:val="22"/>
          <w:lang w:val="is-IS"/>
        </w:rPr>
        <w:t>Ítarlegar</w:t>
      </w:r>
      <w:r w:rsidRPr="00CE09F9">
        <w:rPr>
          <w:spacing w:val="-14"/>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lyfið</w:t>
      </w:r>
      <w:r w:rsidRPr="00CE09F9">
        <w:rPr>
          <w:spacing w:val="-13"/>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birtar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vef</w:t>
      </w:r>
      <w:r w:rsidRPr="00CE09F9">
        <w:rPr>
          <w:spacing w:val="-13"/>
          <w:w w:val="105"/>
          <w:sz w:val="22"/>
          <w:szCs w:val="22"/>
          <w:lang w:val="is-IS"/>
        </w:rPr>
        <w:t xml:space="preserve"> </w:t>
      </w:r>
      <w:r w:rsidRPr="00CE09F9">
        <w:rPr>
          <w:w w:val="105"/>
          <w:sz w:val="22"/>
          <w:szCs w:val="22"/>
          <w:lang w:val="is-IS"/>
        </w:rPr>
        <w:t>Lyfjastofnunar</w:t>
      </w:r>
      <w:r w:rsidRPr="00CE09F9">
        <w:rPr>
          <w:spacing w:val="-14"/>
          <w:w w:val="105"/>
          <w:sz w:val="22"/>
          <w:szCs w:val="22"/>
          <w:lang w:val="is-IS"/>
        </w:rPr>
        <w:t xml:space="preserve"> </w:t>
      </w:r>
      <w:r w:rsidRPr="00CE09F9">
        <w:rPr>
          <w:w w:val="105"/>
          <w:sz w:val="22"/>
          <w:szCs w:val="22"/>
          <w:lang w:val="is-IS"/>
        </w:rPr>
        <w:t>Evrópu</w:t>
      </w:r>
      <w:r w:rsidRPr="00CE09F9">
        <w:rPr>
          <w:spacing w:val="-13"/>
          <w:w w:val="105"/>
          <w:sz w:val="22"/>
          <w:szCs w:val="22"/>
          <w:lang w:val="is-IS"/>
        </w:rPr>
        <w:t xml:space="preserve"> </w:t>
      </w:r>
      <w:hyperlink r:id="rId12">
        <w:r w:rsidRPr="00CE09F9">
          <w:rPr>
            <w:color w:val="0000FF"/>
            <w:w w:val="105"/>
            <w:sz w:val="22"/>
            <w:szCs w:val="22"/>
            <w:u w:val="single" w:color="0000FF"/>
            <w:lang w:val="is-IS"/>
          </w:rPr>
          <w:t>http://www.ema.europa.eu</w:t>
        </w:r>
      </w:hyperlink>
      <w:r w:rsidRPr="00CE09F9">
        <w:rPr>
          <w:color w:val="0000FF"/>
          <w:spacing w:val="-13"/>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á vef Lyfjastofnunar (</w:t>
      </w:r>
      <w:hyperlink r:id="rId13">
        <w:r w:rsidRPr="00CE09F9">
          <w:rPr>
            <w:color w:val="0000FF"/>
            <w:w w:val="105"/>
            <w:sz w:val="22"/>
            <w:szCs w:val="22"/>
            <w:u w:val="single" w:color="0000FF"/>
            <w:lang w:val="is-IS"/>
          </w:rPr>
          <w:t>www.serlyfjaskra.is</w:t>
        </w:r>
        <w:r w:rsidRPr="00CE09F9">
          <w:rPr>
            <w:w w:val="105"/>
            <w:sz w:val="22"/>
            <w:szCs w:val="22"/>
            <w:lang w:val="is-IS"/>
          </w:rPr>
          <w:t>).</w:t>
        </w:r>
      </w:hyperlink>
    </w:p>
    <w:p w14:paraId="06DA1CC1" w14:textId="77777777" w:rsidR="00D30818" w:rsidRPr="00CE09F9" w:rsidRDefault="00D30818" w:rsidP="00C54A17">
      <w:pPr>
        <w:pStyle w:val="BodyText"/>
        <w:rPr>
          <w:sz w:val="22"/>
          <w:szCs w:val="22"/>
          <w:lang w:val="is-IS"/>
        </w:rPr>
        <w:sectPr w:rsidR="00D30818" w:rsidRPr="00CE09F9" w:rsidSect="00C54A17">
          <w:pgSz w:w="12240" w:h="15840" w:code="1"/>
          <w:pgMar w:top="1134" w:right="1418" w:bottom="1134" w:left="1418" w:header="737" w:footer="737" w:gutter="0"/>
          <w:cols w:space="720"/>
        </w:sectPr>
      </w:pPr>
    </w:p>
    <w:p w14:paraId="08B50E40" w14:textId="77777777" w:rsidR="00D30818" w:rsidRPr="00CE09F9" w:rsidRDefault="00DA0A7F" w:rsidP="00C54A17">
      <w:pPr>
        <w:jc w:val="center"/>
        <w:rPr>
          <w:b/>
          <w:lang w:val="is-IS"/>
        </w:rPr>
      </w:pPr>
      <w:r w:rsidRPr="00CE09F9">
        <w:rPr>
          <w:b/>
          <w:lang w:val="is-IS"/>
        </w:rPr>
        <w:lastRenderedPageBreak/>
        <w:t>VIÐAUKI</w:t>
      </w:r>
      <w:r w:rsidRPr="00CE09F9">
        <w:rPr>
          <w:b/>
          <w:spacing w:val="23"/>
          <w:lang w:val="is-IS"/>
        </w:rPr>
        <w:t xml:space="preserve"> </w:t>
      </w:r>
      <w:r w:rsidRPr="00CE09F9">
        <w:rPr>
          <w:b/>
          <w:spacing w:val="-5"/>
          <w:lang w:val="is-IS"/>
        </w:rPr>
        <w:t>II</w:t>
      </w:r>
    </w:p>
    <w:p w14:paraId="24F06DEA" w14:textId="77777777" w:rsidR="00D30818" w:rsidRPr="00CE09F9" w:rsidRDefault="00D30818" w:rsidP="00C54A17">
      <w:pPr>
        <w:pStyle w:val="BodyText"/>
        <w:rPr>
          <w:b/>
          <w:sz w:val="22"/>
          <w:szCs w:val="22"/>
          <w:lang w:val="is-IS"/>
        </w:rPr>
      </w:pPr>
    </w:p>
    <w:p w14:paraId="36B57A7B" w14:textId="77777777" w:rsidR="00D30818" w:rsidRPr="00CE09F9" w:rsidRDefault="00DA0A7F" w:rsidP="00C54A17">
      <w:pPr>
        <w:pStyle w:val="ListParagraph"/>
        <w:numPr>
          <w:ilvl w:val="0"/>
          <w:numId w:val="16"/>
        </w:numPr>
        <w:tabs>
          <w:tab w:val="left" w:pos="2002"/>
        </w:tabs>
        <w:ind w:left="709" w:hanging="709"/>
        <w:rPr>
          <w:b/>
          <w:lang w:val="is-IS"/>
        </w:rPr>
      </w:pPr>
      <w:r w:rsidRPr="00CE09F9">
        <w:rPr>
          <w:b/>
          <w:lang w:val="is-IS"/>
        </w:rPr>
        <w:t xml:space="preserve">FRAMLEIÐENDUR LÍFFRÆÐILEGRA VIRKRA EFNA OG </w:t>
      </w:r>
      <w:r w:rsidRPr="00CE09F9">
        <w:rPr>
          <w:b/>
          <w:w w:val="105"/>
          <w:lang w:val="is-IS"/>
        </w:rPr>
        <w:t xml:space="preserve">FRAMLEIÐENDUR SEM ERU ÁBYRGIR FYRIR </w:t>
      </w:r>
      <w:r w:rsidRPr="00CE09F9">
        <w:rPr>
          <w:b/>
          <w:spacing w:val="-2"/>
          <w:w w:val="105"/>
          <w:lang w:val="is-IS"/>
        </w:rPr>
        <w:t>LOKASAMÞYKKT</w:t>
      </w:r>
    </w:p>
    <w:p w14:paraId="6B289DAB" w14:textId="77777777" w:rsidR="00D30818" w:rsidRPr="00CE09F9" w:rsidRDefault="00D30818" w:rsidP="00C54A17">
      <w:pPr>
        <w:pStyle w:val="BodyText"/>
        <w:ind w:left="709" w:hanging="709"/>
        <w:rPr>
          <w:b/>
          <w:sz w:val="22"/>
          <w:szCs w:val="22"/>
          <w:lang w:val="is-IS"/>
        </w:rPr>
      </w:pPr>
    </w:p>
    <w:p w14:paraId="103592EC" w14:textId="77777777" w:rsidR="00D30818" w:rsidRPr="00CE09F9" w:rsidRDefault="00DA0A7F" w:rsidP="00C54A17">
      <w:pPr>
        <w:pStyle w:val="ListParagraph"/>
        <w:numPr>
          <w:ilvl w:val="0"/>
          <w:numId w:val="16"/>
        </w:numPr>
        <w:tabs>
          <w:tab w:val="left" w:pos="2002"/>
        </w:tabs>
        <w:ind w:left="709" w:hanging="709"/>
        <w:rPr>
          <w:b/>
          <w:lang w:val="is-IS"/>
        </w:rPr>
      </w:pPr>
      <w:r w:rsidRPr="00CE09F9">
        <w:rPr>
          <w:b/>
          <w:spacing w:val="-2"/>
          <w:w w:val="105"/>
          <w:lang w:val="is-IS"/>
        </w:rPr>
        <w:t>FORSENDUR</w:t>
      </w:r>
      <w:r w:rsidRPr="00CE09F9">
        <w:rPr>
          <w:b/>
          <w:spacing w:val="-8"/>
          <w:w w:val="105"/>
          <w:lang w:val="is-IS"/>
        </w:rPr>
        <w:t xml:space="preserve"> </w:t>
      </w:r>
      <w:r w:rsidRPr="00CE09F9">
        <w:rPr>
          <w:b/>
          <w:spacing w:val="-2"/>
          <w:w w:val="105"/>
          <w:lang w:val="is-IS"/>
        </w:rPr>
        <w:t>FYRIR,</w:t>
      </w:r>
      <w:r w:rsidRPr="00CE09F9">
        <w:rPr>
          <w:b/>
          <w:spacing w:val="-7"/>
          <w:w w:val="105"/>
          <w:lang w:val="is-IS"/>
        </w:rPr>
        <w:t xml:space="preserve"> </w:t>
      </w:r>
      <w:r w:rsidRPr="00CE09F9">
        <w:rPr>
          <w:b/>
          <w:spacing w:val="-2"/>
          <w:w w:val="105"/>
          <w:lang w:val="is-IS"/>
        </w:rPr>
        <w:t>EÐA</w:t>
      </w:r>
      <w:r w:rsidRPr="00CE09F9">
        <w:rPr>
          <w:b/>
          <w:spacing w:val="-8"/>
          <w:w w:val="105"/>
          <w:lang w:val="is-IS"/>
        </w:rPr>
        <w:t xml:space="preserve"> </w:t>
      </w:r>
      <w:r w:rsidRPr="00CE09F9">
        <w:rPr>
          <w:b/>
          <w:spacing w:val="-2"/>
          <w:w w:val="105"/>
          <w:lang w:val="is-IS"/>
        </w:rPr>
        <w:t>TAKMARKANIR</w:t>
      </w:r>
      <w:r w:rsidRPr="00CE09F9">
        <w:rPr>
          <w:b/>
          <w:spacing w:val="-8"/>
          <w:w w:val="105"/>
          <w:lang w:val="is-IS"/>
        </w:rPr>
        <w:t xml:space="preserve"> </w:t>
      </w:r>
      <w:r w:rsidRPr="00CE09F9">
        <w:rPr>
          <w:b/>
          <w:spacing w:val="-2"/>
          <w:w w:val="105"/>
          <w:lang w:val="is-IS"/>
        </w:rPr>
        <w:t>Á,</w:t>
      </w:r>
      <w:r w:rsidRPr="00CE09F9">
        <w:rPr>
          <w:b/>
          <w:spacing w:val="-7"/>
          <w:w w:val="105"/>
          <w:lang w:val="is-IS"/>
        </w:rPr>
        <w:t xml:space="preserve"> </w:t>
      </w:r>
      <w:r w:rsidRPr="00CE09F9">
        <w:rPr>
          <w:b/>
          <w:spacing w:val="-2"/>
          <w:w w:val="105"/>
          <w:lang w:val="is-IS"/>
        </w:rPr>
        <w:t>AFGREIÐSLU</w:t>
      </w:r>
      <w:r w:rsidRPr="00CE09F9">
        <w:rPr>
          <w:b/>
          <w:spacing w:val="-8"/>
          <w:w w:val="105"/>
          <w:lang w:val="is-IS"/>
        </w:rPr>
        <w:t xml:space="preserve"> </w:t>
      </w:r>
      <w:r w:rsidRPr="00CE09F9">
        <w:rPr>
          <w:b/>
          <w:spacing w:val="-2"/>
          <w:w w:val="105"/>
          <w:lang w:val="is-IS"/>
        </w:rPr>
        <w:t>OG NOTKUN</w:t>
      </w:r>
    </w:p>
    <w:p w14:paraId="72522D7D" w14:textId="77777777" w:rsidR="00D30818" w:rsidRPr="00CE09F9" w:rsidRDefault="00D30818" w:rsidP="00C54A17">
      <w:pPr>
        <w:pStyle w:val="BodyText"/>
        <w:ind w:left="709" w:hanging="709"/>
        <w:rPr>
          <w:b/>
          <w:sz w:val="22"/>
          <w:szCs w:val="22"/>
          <w:lang w:val="is-IS"/>
        </w:rPr>
      </w:pPr>
    </w:p>
    <w:p w14:paraId="55A818BC" w14:textId="77777777" w:rsidR="00D30818" w:rsidRPr="00CE09F9" w:rsidRDefault="00DA0A7F" w:rsidP="00C54A17">
      <w:pPr>
        <w:pStyle w:val="ListParagraph"/>
        <w:numPr>
          <w:ilvl w:val="0"/>
          <w:numId w:val="16"/>
        </w:numPr>
        <w:tabs>
          <w:tab w:val="left" w:pos="2002"/>
        </w:tabs>
        <w:ind w:left="709" w:hanging="709"/>
        <w:rPr>
          <w:b/>
          <w:lang w:val="is-IS"/>
        </w:rPr>
      </w:pPr>
      <w:r w:rsidRPr="00CE09F9">
        <w:rPr>
          <w:b/>
          <w:lang w:val="is-IS"/>
        </w:rPr>
        <w:t>AÐRAR</w:t>
      </w:r>
      <w:r w:rsidRPr="00CE09F9">
        <w:rPr>
          <w:b/>
          <w:spacing w:val="22"/>
          <w:lang w:val="is-IS"/>
        </w:rPr>
        <w:t xml:space="preserve"> </w:t>
      </w:r>
      <w:r w:rsidRPr="00CE09F9">
        <w:rPr>
          <w:b/>
          <w:lang w:val="is-IS"/>
        </w:rPr>
        <w:t>FORSENDUR</w:t>
      </w:r>
      <w:r w:rsidRPr="00CE09F9">
        <w:rPr>
          <w:b/>
          <w:spacing w:val="25"/>
          <w:lang w:val="is-IS"/>
        </w:rPr>
        <w:t xml:space="preserve"> </w:t>
      </w:r>
      <w:r w:rsidRPr="00CE09F9">
        <w:rPr>
          <w:b/>
          <w:lang w:val="is-IS"/>
        </w:rPr>
        <w:t>OG</w:t>
      </w:r>
      <w:r w:rsidRPr="00CE09F9">
        <w:rPr>
          <w:b/>
          <w:spacing w:val="23"/>
          <w:lang w:val="is-IS"/>
        </w:rPr>
        <w:t xml:space="preserve"> </w:t>
      </w:r>
      <w:r w:rsidRPr="00CE09F9">
        <w:rPr>
          <w:b/>
          <w:lang w:val="is-IS"/>
        </w:rPr>
        <w:t>SKILYRÐI</w:t>
      </w:r>
      <w:r w:rsidRPr="00CE09F9">
        <w:rPr>
          <w:b/>
          <w:spacing w:val="23"/>
          <w:lang w:val="is-IS"/>
        </w:rPr>
        <w:t xml:space="preserve"> </w:t>
      </w:r>
      <w:r w:rsidRPr="00CE09F9">
        <w:rPr>
          <w:b/>
          <w:spacing w:val="-2"/>
          <w:lang w:val="is-IS"/>
        </w:rPr>
        <w:t>MARKAÐSLEYFIS</w:t>
      </w:r>
    </w:p>
    <w:p w14:paraId="2CC9B5BF" w14:textId="77777777" w:rsidR="00D30818" w:rsidRPr="00CE09F9" w:rsidRDefault="00D30818" w:rsidP="00C54A17">
      <w:pPr>
        <w:pStyle w:val="BodyText"/>
        <w:ind w:left="709" w:hanging="709"/>
        <w:rPr>
          <w:b/>
          <w:sz w:val="22"/>
          <w:szCs w:val="22"/>
          <w:lang w:val="is-IS"/>
        </w:rPr>
      </w:pPr>
    </w:p>
    <w:p w14:paraId="514E24DF" w14:textId="77777777" w:rsidR="00D30818" w:rsidRPr="00CE09F9" w:rsidRDefault="00DA0A7F" w:rsidP="00C54A17">
      <w:pPr>
        <w:pStyle w:val="ListParagraph"/>
        <w:numPr>
          <w:ilvl w:val="0"/>
          <w:numId w:val="16"/>
        </w:numPr>
        <w:tabs>
          <w:tab w:val="left" w:pos="2002"/>
        </w:tabs>
        <w:ind w:left="709" w:hanging="709"/>
        <w:rPr>
          <w:b/>
          <w:lang w:val="is-IS"/>
        </w:rPr>
      </w:pPr>
      <w:r w:rsidRPr="00CE09F9">
        <w:rPr>
          <w:b/>
          <w:spacing w:val="-2"/>
          <w:w w:val="105"/>
          <w:lang w:val="is-IS"/>
        </w:rPr>
        <w:t>FORSENDUR</w:t>
      </w:r>
      <w:r w:rsidRPr="00CE09F9">
        <w:rPr>
          <w:b/>
          <w:spacing w:val="-9"/>
          <w:w w:val="105"/>
          <w:lang w:val="is-IS"/>
        </w:rPr>
        <w:t xml:space="preserve"> </w:t>
      </w:r>
      <w:r w:rsidRPr="00CE09F9">
        <w:rPr>
          <w:b/>
          <w:spacing w:val="-2"/>
          <w:w w:val="105"/>
          <w:lang w:val="is-IS"/>
        </w:rPr>
        <w:t>EÐA</w:t>
      </w:r>
      <w:r w:rsidRPr="00CE09F9">
        <w:rPr>
          <w:b/>
          <w:spacing w:val="-9"/>
          <w:w w:val="105"/>
          <w:lang w:val="is-IS"/>
        </w:rPr>
        <w:t xml:space="preserve"> </w:t>
      </w:r>
      <w:r w:rsidRPr="00CE09F9">
        <w:rPr>
          <w:b/>
          <w:spacing w:val="-2"/>
          <w:w w:val="105"/>
          <w:lang w:val="is-IS"/>
        </w:rPr>
        <w:t>TAKMARKANIR</w:t>
      </w:r>
      <w:r w:rsidRPr="00CE09F9">
        <w:rPr>
          <w:b/>
          <w:spacing w:val="-9"/>
          <w:w w:val="105"/>
          <w:lang w:val="is-IS"/>
        </w:rPr>
        <w:t xml:space="preserve"> </w:t>
      </w:r>
      <w:r w:rsidRPr="00CE09F9">
        <w:rPr>
          <w:b/>
          <w:spacing w:val="-2"/>
          <w:w w:val="105"/>
          <w:lang w:val="is-IS"/>
        </w:rPr>
        <w:t>ER</w:t>
      </w:r>
      <w:r w:rsidRPr="00CE09F9">
        <w:rPr>
          <w:b/>
          <w:spacing w:val="-9"/>
          <w:w w:val="105"/>
          <w:lang w:val="is-IS"/>
        </w:rPr>
        <w:t xml:space="preserve"> </w:t>
      </w:r>
      <w:r w:rsidRPr="00CE09F9">
        <w:rPr>
          <w:b/>
          <w:spacing w:val="-2"/>
          <w:w w:val="105"/>
          <w:lang w:val="is-IS"/>
        </w:rPr>
        <w:t>VARÐA</w:t>
      </w:r>
      <w:r w:rsidRPr="00CE09F9">
        <w:rPr>
          <w:b/>
          <w:spacing w:val="-9"/>
          <w:w w:val="105"/>
          <w:lang w:val="is-IS"/>
        </w:rPr>
        <w:t xml:space="preserve"> </w:t>
      </w:r>
      <w:r w:rsidRPr="00CE09F9">
        <w:rPr>
          <w:b/>
          <w:spacing w:val="-2"/>
          <w:w w:val="105"/>
          <w:lang w:val="is-IS"/>
        </w:rPr>
        <w:t>ÖRYGGI</w:t>
      </w:r>
      <w:r w:rsidRPr="00CE09F9">
        <w:rPr>
          <w:b/>
          <w:spacing w:val="-8"/>
          <w:w w:val="105"/>
          <w:lang w:val="is-IS"/>
        </w:rPr>
        <w:t xml:space="preserve"> </w:t>
      </w:r>
      <w:r w:rsidRPr="00CE09F9">
        <w:rPr>
          <w:b/>
          <w:spacing w:val="-2"/>
          <w:w w:val="105"/>
          <w:lang w:val="is-IS"/>
        </w:rPr>
        <w:t xml:space="preserve">OG </w:t>
      </w:r>
      <w:r w:rsidRPr="00CE09F9">
        <w:rPr>
          <w:b/>
          <w:w w:val="105"/>
          <w:lang w:val="is-IS"/>
        </w:rPr>
        <w:t>VERKUN VIÐ NOTKUN LYFSINS</w:t>
      </w:r>
    </w:p>
    <w:p w14:paraId="3DE9599A" w14:textId="77777777" w:rsidR="00D30818" w:rsidRPr="00CE09F9" w:rsidRDefault="00D30818" w:rsidP="00C54A17">
      <w:pPr>
        <w:pStyle w:val="ListParagraph"/>
        <w:ind w:left="0" w:firstLine="0"/>
        <w:rPr>
          <w:b/>
          <w:lang w:val="is-IS"/>
        </w:rPr>
        <w:sectPr w:rsidR="00D30818" w:rsidRPr="00CE09F9" w:rsidSect="00C54A17">
          <w:pgSz w:w="12240" w:h="15840" w:code="1"/>
          <w:pgMar w:top="1134" w:right="1418" w:bottom="1134" w:left="1418" w:header="737" w:footer="737" w:gutter="0"/>
          <w:cols w:space="720"/>
          <w:vAlign w:val="center"/>
        </w:sectPr>
      </w:pPr>
    </w:p>
    <w:p w14:paraId="3C1F3393" w14:textId="77777777" w:rsidR="00D30818" w:rsidRPr="00CE09F9" w:rsidRDefault="00DA0A7F" w:rsidP="00C54A17">
      <w:pPr>
        <w:pStyle w:val="ListParagraph"/>
        <w:numPr>
          <w:ilvl w:val="0"/>
          <w:numId w:val="15"/>
        </w:numPr>
        <w:tabs>
          <w:tab w:val="left" w:pos="947"/>
        </w:tabs>
        <w:ind w:left="0" w:firstLine="0"/>
        <w:rPr>
          <w:b/>
          <w:lang w:val="is-IS"/>
        </w:rPr>
      </w:pPr>
      <w:bookmarkStart w:id="2" w:name="A._FRAMLEIÐENDUR_LÍFFRÆÐILEGRA_VIRKRA_EF"/>
      <w:bookmarkStart w:id="3" w:name="B._FORSENDUR_FYRIR,_EÐA_TAKMARKANIR_Á,_A"/>
      <w:bookmarkStart w:id="4" w:name="C._AÐRAR_FORSENDUR_OG_SKILYRÐI_MARKAÐSLE"/>
      <w:bookmarkStart w:id="5" w:name="D._FORSENDUR_EÐA_TAKMARKANIR_ER_VARÐA_ÖR"/>
      <w:bookmarkEnd w:id="2"/>
      <w:bookmarkEnd w:id="3"/>
      <w:bookmarkEnd w:id="4"/>
      <w:bookmarkEnd w:id="5"/>
      <w:r w:rsidRPr="00CE09F9">
        <w:rPr>
          <w:b/>
          <w:lang w:val="is-IS"/>
        </w:rPr>
        <w:lastRenderedPageBreak/>
        <w:t>FRAMLEIÐENDUR LÍFFRÆÐILEGRA VIRKRA EFNA OG FRAMLEIÐENDUR</w:t>
      </w:r>
      <w:r w:rsidRPr="00CE09F9">
        <w:rPr>
          <w:b/>
          <w:spacing w:val="40"/>
          <w:w w:val="105"/>
          <w:lang w:val="is-IS"/>
        </w:rPr>
        <w:t xml:space="preserve"> </w:t>
      </w:r>
      <w:r w:rsidRPr="00CE09F9">
        <w:rPr>
          <w:b/>
          <w:w w:val="105"/>
          <w:lang w:val="is-IS"/>
        </w:rPr>
        <w:t>SEM ERU ÁBYRGIR FYRIR LOKASAMÞYKKT</w:t>
      </w:r>
    </w:p>
    <w:p w14:paraId="140A64F3" w14:textId="77777777" w:rsidR="00D30818" w:rsidRPr="00CE09F9" w:rsidRDefault="00D30818" w:rsidP="00C54A17">
      <w:pPr>
        <w:pStyle w:val="BodyText"/>
        <w:rPr>
          <w:b/>
          <w:sz w:val="22"/>
          <w:szCs w:val="22"/>
          <w:lang w:val="is-IS"/>
        </w:rPr>
      </w:pPr>
    </w:p>
    <w:p w14:paraId="6DCF69E2" w14:textId="77777777" w:rsidR="00D30818" w:rsidRPr="00CE09F9" w:rsidRDefault="00DA0A7F" w:rsidP="00C54A17">
      <w:pPr>
        <w:pStyle w:val="BodyText"/>
        <w:rPr>
          <w:sz w:val="22"/>
          <w:szCs w:val="22"/>
          <w:lang w:val="is-IS"/>
        </w:rPr>
      </w:pPr>
      <w:r w:rsidRPr="00CE09F9">
        <w:rPr>
          <w:sz w:val="22"/>
          <w:szCs w:val="22"/>
          <w:u w:val="single"/>
          <w:lang w:val="is-IS"/>
        </w:rPr>
        <w:t>Heiti</w:t>
      </w:r>
      <w:r w:rsidRPr="00CE09F9">
        <w:rPr>
          <w:spacing w:val="21"/>
          <w:sz w:val="22"/>
          <w:szCs w:val="22"/>
          <w:u w:val="single"/>
          <w:lang w:val="is-IS"/>
        </w:rPr>
        <w:t xml:space="preserve"> </w:t>
      </w:r>
      <w:r w:rsidRPr="00CE09F9">
        <w:rPr>
          <w:sz w:val="22"/>
          <w:szCs w:val="22"/>
          <w:u w:val="single"/>
          <w:lang w:val="is-IS"/>
        </w:rPr>
        <w:t>og</w:t>
      </w:r>
      <w:r w:rsidRPr="00CE09F9">
        <w:rPr>
          <w:spacing w:val="21"/>
          <w:sz w:val="22"/>
          <w:szCs w:val="22"/>
          <w:u w:val="single"/>
          <w:lang w:val="is-IS"/>
        </w:rPr>
        <w:t xml:space="preserve"> </w:t>
      </w:r>
      <w:r w:rsidRPr="00CE09F9">
        <w:rPr>
          <w:sz w:val="22"/>
          <w:szCs w:val="22"/>
          <w:u w:val="single"/>
          <w:lang w:val="is-IS"/>
        </w:rPr>
        <w:t>heimilisfang</w:t>
      </w:r>
      <w:r w:rsidRPr="00CE09F9">
        <w:rPr>
          <w:spacing w:val="21"/>
          <w:sz w:val="22"/>
          <w:szCs w:val="22"/>
          <w:u w:val="single"/>
          <w:lang w:val="is-IS"/>
        </w:rPr>
        <w:t xml:space="preserve"> </w:t>
      </w:r>
      <w:r w:rsidRPr="00CE09F9">
        <w:rPr>
          <w:sz w:val="22"/>
          <w:szCs w:val="22"/>
          <w:u w:val="single"/>
          <w:lang w:val="is-IS"/>
        </w:rPr>
        <w:t>framleiðenda</w:t>
      </w:r>
      <w:r w:rsidRPr="00CE09F9">
        <w:rPr>
          <w:spacing w:val="19"/>
          <w:sz w:val="22"/>
          <w:szCs w:val="22"/>
          <w:u w:val="single"/>
          <w:lang w:val="is-IS"/>
        </w:rPr>
        <w:t xml:space="preserve"> </w:t>
      </w:r>
      <w:r w:rsidRPr="00CE09F9">
        <w:rPr>
          <w:sz w:val="22"/>
          <w:szCs w:val="22"/>
          <w:u w:val="single"/>
          <w:lang w:val="is-IS"/>
        </w:rPr>
        <w:t>líffræðilegra</w:t>
      </w:r>
      <w:r w:rsidRPr="00CE09F9">
        <w:rPr>
          <w:spacing w:val="20"/>
          <w:sz w:val="22"/>
          <w:szCs w:val="22"/>
          <w:u w:val="single"/>
          <w:lang w:val="is-IS"/>
        </w:rPr>
        <w:t xml:space="preserve"> </w:t>
      </w:r>
      <w:r w:rsidRPr="00CE09F9">
        <w:rPr>
          <w:sz w:val="22"/>
          <w:szCs w:val="22"/>
          <w:u w:val="single"/>
          <w:lang w:val="is-IS"/>
        </w:rPr>
        <w:t>virkra</w:t>
      </w:r>
      <w:r w:rsidRPr="00CE09F9">
        <w:rPr>
          <w:spacing w:val="19"/>
          <w:sz w:val="22"/>
          <w:szCs w:val="22"/>
          <w:u w:val="single"/>
          <w:lang w:val="is-IS"/>
        </w:rPr>
        <w:t xml:space="preserve"> </w:t>
      </w:r>
      <w:r w:rsidRPr="00CE09F9">
        <w:rPr>
          <w:spacing w:val="-4"/>
          <w:sz w:val="22"/>
          <w:szCs w:val="22"/>
          <w:u w:val="single"/>
          <w:lang w:val="is-IS"/>
        </w:rPr>
        <w:t>efna</w:t>
      </w:r>
    </w:p>
    <w:p w14:paraId="491DF85D" w14:textId="77777777" w:rsidR="00D30818" w:rsidRPr="00CE09F9" w:rsidRDefault="00D30818" w:rsidP="00C54A17">
      <w:pPr>
        <w:pStyle w:val="BodyText"/>
        <w:rPr>
          <w:sz w:val="22"/>
          <w:szCs w:val="22"/>
          <w:lang w:val="is-IS"/>
        </w:rPr>
      </w:pPr>
    </w:p>
    <w:p w14:paraId="1DCDEBF7" w14:textId="77777777" w:rsidR="00D30818" w:rsidRPr="00CE09F9" w:rsidRDefault="00DA0A7F" w:rsidP="00C54A17">
      <w:pPr>
        <w:pStyle w:val="BodyText"/>
        <w:rPr>
          <w:sz w:val="22"/>
          <w:szCs w:val="22"/>
          <w:lang w:val="is-IS"/>
        </w:rPr>
      </w:pPr>
      <w:r w:rsidRPr="00CE09F9">
        <w:rPr>
          <w:sz w:val="22"/>
          <w:szCs w:val="22"/>
          <w:lang w:val="is-IS"/>
        </w:rPr>
        <w:t>Biocon</w:t>
      </w:r>
      <w:r w:rsidRPr="00CE09F9">
        <w:rPr>
          <w:spacing w:val="19"/>
          <w:sz w:val="22"/>
          <w:szCs w:val="22"/>
          <w:lang w:val="is-IS"/>
        </w:rPr>
        <w:t xml:space="preserve"> </w:t>
      </w:r>
      <w:r w:rsidRPr="00CE09F9">
        <w:rPr>
          <w:sz w:val="22"/>
          <w:szCs w:val="22"/>
          <w:lang w:val="is-IS"/>
        </w:rPr>
        <w:t>Biologics</w:t>
      </w:r>
      <w:r w:rsidRPr="00CE09F9">
        <w:rPr>
          <w:spacing w:val="19"/>
          <w:sz w:val="22"/>
          <w:szCs w:val="22"/>
          <w:lang w:val="is-IS"/>
        </w:rPr>
        <w:t xml:space="preserve"> </w:t>
      </w:r>
      <w:r w:rsidRPr="00CE09F9">
        <w:rPr>
          <w:spacing w:val="-2"/>
          <w:sz w:val="22"/>
          <w:szCs w:val="22"/>
          <w:lang w:val="is-IS"/>
        </w:rPr>
        <w:t>Limited</w:t>
      </w:r>
    </w:p>
    <w:p w14:paraId="7FE236F2" w14:textId="77777777" w:rsidR="00D30818" w:rsidRPr="00CE09F9" w:rsidRDefault="00DA0A7F" w:rsidP="00C54A17">
      <w:pPr>
        <w:pStyle w:val="BodyText"/>
        <w:rPr>
          <w:sz w:val="22"/>
          <w:szCs w:val="22"/>
          <w:lang w:val="is-IS"/>
        </w:rPr>
      </w:pPr>
      <w:r w:rsidRPr="00CE09F9">
        <w:rPr>
          <w:w w:val="105"/>
          <w:sz w:val="22"/>
          <w:szCs w:val="22"/>
          <w:lang w:val="is-IS"/>
        </w:rPr>
        <w:t>Block</w:t>
      </w:r>
      <w:r w:rsidRPr="00CE09F9">
        <w:rPr>
          <w:spacing w:val="-10"/>
          <w:w w:val="105"/>
          <w:sz w:val="22"/>
          <w:szCs w:val="22"/>
          <w:lang w:val="is-IS"/>
        </w:rPr>
        <w:t xml:space="preserve"> </w:t>
      </w:r>
      <w:r w:rsidRPr="00CE09F9">
        <w:rPr>
          <w:w w:val="105"/>
          <w:sz w:val="22"/>
          <w:szCs w:val="22"/>
          <w:lang w:val="is-IS"/>
        </w:rPr>
        <w:t>No.</w:t>
      </w:r>
      <w:r w:rsidRPr="00CE09F9">
        <w:rPr>
          <w:spacing w:val="-10"/>
          <w:w w:val="105"/>
          <w:sz w:val="22"/>
          <w:szCs w:val="22"/>
          <w:lang w:val="is-IS"/>
        </w:rPr>
        <w:t xml:space="preserve"> </w:t>
      </w:r>
      <w:r w:rsidRPr="00CE09F9">
        <w:rPr>
          <w:w w:val="105"/>
          <w:sz w:val="22"/>
          <w:szCs w:val="22"/>
          <w:lang w:val="is-IS"/>
        </w:rPr>
        <w:t>M1,</w:t>
      </w:r>
      <w:r w:rsidRPr="00CE09F9">
        <w:rPr>
          <w:spacing w:val="-10"/>
          <w:w w:val="105"/>
          <w:sz w:val="22"/>
          <w:szCs w:val="22"/>
          <w:lang w:val="is-IS"/>
        </w:rPr>
        <w:t xml:space="preserve"> </w:t>
      </w:r>
      <w:r w:rsidRPr="00CE09F9">
        <w:rPr>
          <w:w w:val="105"/>
          <w:sz w:val="22"/>
          <w:szCs w:val="22"/>
          <w:lang w:val="is-IS"/>
        </w:rPr>
        <w:t>M2</w:t>
      </w:r>
      <w:r w:rsidRPr="00CE09F9">
        <w:rPr>
          <w:spacing w:val="-10"/>
          <w:w w:val="105"/>
          <w:sz w:val="22"/>
          <w:szCs w:val="22"/>
          <w:lang w:val="is-IS"/>
        </w:rPr>
        <w:t xml:space="preserve"> </w:t>
      </w:r>
      <w:r w:rsidRPr="00CE09F9">
        <w:rPr>
          <w:w w:val="105"/>
          <w:sz w:val="22"/>
          <w:szCs w:val="22"/>
          <w:lang w:val="is-IS"/>
        </w:rPr>
        <w:t>and</w:t>
      </w:r>
      <w:r w:rsidRPr="00CE09F9">
        <w:rPr>
          <w:spacing w:val="-11"/>
          <w:w w:val="105"/>
          <w:sz w:val="22"/>
          <w:szCs w:val="22"/>
          <w:lang w:val="is-IS"/>
        </w:rPr>
        <w:t xml:space="preserve"> </w:t>
      </w:r>
      <w:r w:rsidRPr="00CE09F9">
        <w:rPr>
          <w:w w:val="105"/>
          <w:sz w:val="22"/>
          <w:szCs w:val="22"/>
          <w:lang w:val="is-IS"/>
        </w:rPr>
        <w:t>M6,</w:t>
      </w:r>
      <w:r w:rsidRPr="00CE09F9">
        <w:rPr>
          <w:spacing w:val="-10"/>
          <w:w w:val="105"/>
          <w:sz w:val="22"/>
          <w:szCs w:val="22"/>
          <w:lang w:val="is-IS"/>
        </w:rPr>
        <w:t xml:space="preserve"> </w:t>
      </w:r>
      <w:r w:rsidRPr="00CE09F9">
        <w:rPr>
          <w:w w:val="105"/>
          <w:sz w:val="22"/>
          <w:szCs w:val="22"/>
          <w:lang w:val="is-IS"/>
        </w:rPr>
        <w:t>Q1</w:t>
      </w:r>
      <w:r w:rsidRPr="00CE09F9">
        <w:rPr>
          <w:spacing w:val="-10"/>
          <w:w w:val="105"/>
          <w:sz w:val="22"/>
          <w:szCs w:val="22"/>
          <w:lang w:val="is-IS"/>
        </w:rPr>
        <w:t xml:space="preserve"> </w:t>
      </w:r>
      <w:r w:rsidRPr="00CE09F9">
        <w:rPr>
          <w:w w:val="105"/>
          <w:sz w:val="22"/>
          <w:szCs w:val="22"/>
          <w:lang w:val="is-IS"/>
        </w:rPr>
        <w:t>(QC3</w:t>
      </w:r>
      <w:r w:rsidRPr="00CE09F9">
        <w:rPr>
          <w:spacing w:val="-10"/>
          <w:w w:val="105"/>
          <w:sz w:val="22"/>
          <w:szCs w:val="22"/>
          <w:lang w:val="is-IS"/>
        </w:rPr>
        <w:t xml:space="preserve"> </w:t>
      </w:r>
      <w:r w:rsidRPr="00CE09F9">
        <w:rPr>
          <w:w w:val="105"/>
          <w:sz w:val="22"/>
          <w:szCs w:val="22"/>
          <w:lang w:val="is-IS"/>
        </w:rPr>
        <w:t>and</w:t>
      </w:r>
      <w:r w:rsidRPr="00CE09F9">
        <w:rPr>
          <w:spacing w:val="-10"/>
          <w:w w:val="105"/>
          <w:sz w:val="22"/>
          <w:szCs w:val="22"/>
          <w:lang w:val="is-IS"/>
        </w:rPr>
        <w:t xml:space="preserve"> </w:t>
      </w:r>
      <w:r w:rsidRPr="00CE09F9">
        <w:rPr>
          <w:w w:val="105"/>
          <w:sz w:val="22"/>
          <w:szCs w:val="22"/>
          <w:lang w:val="is-IS"/>
        </w:rPr>
        <w:t>QC10)</w:t>
      </w:r>
      <w:r w:rsidRPr="00CE09F9">
        <w:rPr>
          <w:spacing w:val="-11"/>
          <w:w w:val="105"/>
          <w:sz w:val="22"/>
          <w:szCs w:val="22"/>
          <w:lang w:val="is-IS"/>
        </w:rPr>
        <w:t xml:space="preserve"> </w:t>
      </w:r>
      <w:r w:rsidRPr="00CE09F9">
        <w:rPr>
          <w:w w:val="105"/>
          <w:sz w:val="22"/>
          <w:szCs w:val="22"/>
          <w:lang w:val="is-IS"/>
        </w:rPr>
        <w:t>and</w:t>
      </w:r>
      <w:r w:rsidRPr="00CE09F9">
        <w:rPr>
          <w:spacing w:val="-10"/>
          <w:w w:val="105"/>
          <w:sz w:val="22"/>
          <w:szCs w:val="22"/>
          <w:lang w:val="is-IS"/>
        </w:rPr>
        <w:t xml:space="preserve"> </w:t>
      </w:r>
      <w:r w:rsidRPr="00CE09F9">
        <w:rPr>
          <w:w w:val="105"/>
          <w:sz w:val="22"/>
          <w:szCs w:val="22"/>
          <w:lang w:val="is-IS"/>
        </w:rPr>
        <w:t>W3, 20th KM, Hosur Road,</w:t>
      </w:r>
    </w:p>
    <w:p w14:paraId="2462E86A" w14:textId="77777777" w:rsidR="00D30818" w:rsidRPr="00CE09F9" w:rsidRDefault="00DA0A7F" w:rsidP="00C54A17">
      <w:pPr>
        <w:pStyle w:val="BodyText"/>
        <w:rPr>
          <w:sz w:val="22"/>
          <w:szCs w:val="22"/>
          <w:lang w:val="is-IS"/>
        </w:rPr>
      </w:pPr>
      <w:r w:rsidRPr="00CE09F9">
        <w:rPr>
          <w:w w:val="105"/>
          <w:sz w:val="22"/>
          <w:szCs w:val="22"/>
          <w:lang w:val="is-IS"/>
        </w:rPr>
        <w:t>Electronics City, Bengaluru</w:t>
      </w:r>
      <w:r w:rsidRPr="00CE09F9">
        <w:rPr>
          <w:spacing w:val="-14"/>
          <w:w w:val="105"/>
          <w:sz w:val="22"/>
          <w:szCs w:val="22"/>
          <w:lang w:val="is-IS"/>
        </w:rPr>
        <w:t xml:space="preserve"> </w:t>
      </w:r>
      <w:r w:rsidRPr="00CE09F9">
        <w:rPr>
          <w:w w:val="105"/>
          <w:sz w:val="22"/>
          <w:szCs w:val="22"/>
          <w:lang w:val="is-IS"/>
        </w:rPr>
        <w:t>-</w:t>
      </w:r>
      <w:r w:rsidRPr="00CE09F9">
        <w:rPr>
          <w:spacing w:val="-13"/>
          <w:w w:val="105"/>
          <w:sz w:val="22"/>
          <w:szCs w:val="22"/>
          <w:lang w:val="is-IS"/>
        </w:rPr>
        <w:t xml:space="preserve"> </w:t>
      </w:r>
      <w:r w:rsidRPr="00CE09F9">
        <w:rPr>
          <w:w w:val="105"/>
          <w:sz w:val="22"/>
          <w:szCs w:val="22"/>
          <w:lang w:val="is-IS"/>
        </w:rPr>
        <w:t>560</w:t>
      </w:r>
      <w:r w:rsidRPr="00CE09F9">
        <w:rPr>
          <w:spacing w:val="-13"/>
          <w:w w:val="105"/>
          <w:sz w:val="22"/>
          <w:szCs w:val="22"/>
          <w:lang w:val="is-IS"/>
        </w:rPr>
        <w:t xml:space="preserve"> </w:t>
      </w:r>
      <w:r w:rsidRPr="00CE09F9">
        <w:rPr>
          <w:w w:val="105"/>
          <w:sz w:val="22"/>
          <w:szCs w:val="22"/>
          <w:lang w:val="is-IS"/>
        </w:rPr>
        <w:t xml:space="preserve">100, </w:t>
      </w:r>
      <w:r w:rsidRPr="00CE09F9">
        <w:rPr>
          <w:spacing w:val="-2"/>
          <w:w w:val="105"/>
          <w:sz w:val="22"/>
          <w:szCs w:val="22"/>
          <w:lang w:val="is-IS"/>
        </w:rPr>
        <w:t>Indland</w:t>
      </w:r>
    </w:p>
    <w:p w14:paraId="017ADFC9" w14:textId="77777777" w:rsidR="00D30818" w:rsidRPr="00CE09F9" w:rsidRDefault="00D30818" w:rsidP="00C54A17">
      <w:pPr>
        <w:pStyle w:val="BodyText"/>
        <w:rPr>
          <w:sz w:val="22"/>
          <w:szCs w:val="22"/>
          <w:lang w:val="is-IS"/>
        </w:rPr>
      </w:pPr>
    </w:p>
    <w:p w14:paraId="61E7DB1D" w14:textId="77777777" w:rsidR="00D30818" w:rsidRPr="00CE09F9" w:rsidRDefault="00DA0A7F" w:rsidP="00C54A17">
      <w:pPr>
        <w:pStyle w:val="BodyText"/>
        <w:rPr>
          <w:sz w:val="22"/>
          <w:szCs w:val="22"/>
          <w:lang w:val="is-IS"/>
        </w:rPr>
      </w:pPr>
      <w:r w:rsidRPr="00CE09F9">
        <w:rPr>
          <w:sz w:val="22"/>
          <w:szCs w:val="22"/>
          <w:lang w:val="is-IS"/>
        </w:rPr>
        <w:t>Biocon</w:t>
      </w:r>
      <w:r w:rsidRPr="00CE09F9">
        <w:rPr>
          <w:spacing w:val="19"/>
          <w:sz w:val="22"/>
          <w:szCs w:val="22"/>
          <w:lang w:val="is-IS"/>
        </w:rPr>
        <w:t xml:space="preserve"> </w:t>
      </w:r>
      <w:r w:rsidRPr="00CE09F9">
        <w:rPr>
          <w:sz w:val="22"/>
          <w:szCs w:val="22"/>
          <w:lang w:val="is-IS"/>
        </w:rPr>
        <w:t>Biologics</w:t>
      </w:r>
      <w:r w:rsidRPr="00CE09F9">
        <w:rPr>
          <w:spacing w:val="19"/>
          <w:sz w:val="22"/>
          <w:szCs w:val="22"/>
          <w:lang w:val="is-IS"/>
        </w:rPr>
        <w:t xml:space="preserve"> </w:t>
      </w:r>
      <w:r w:rsidRPr="00CE09F9">
        <w:rPr>
          <w:spacing w:val="-2"/>
          <w:sz w:val="22"/>
          <w:szCs w:val="22"/>
          <w:lang w:val="is-IS"/>
        </w:rPr>
        <w:t>Limited</w:t>
      </w:r>
    </w:p>
    <w:p w14:paraId="16CDD11D" w14:textId="77777777" w:rsidR="00D30818" w:rsidRPr="00CE09F9" w:rsidRDefault="00DA0A7F" w:rsidP="00C54A17">
      <w:pPr>
        <w:pStyle w:val="BodyText"/>
        <w:rPr>
          <w:sz w:val="22"/>
          <w:szCs w:val="22"/>
          <w:lang w:val="is-IS"/>
        </w:rPr>
      </w:pPr>
      <w:r w:rsidRPr="00CE09F9">
        <w:rPr>
          <w:w w:val="105"/>
          <w:sz w:val="22"/>
          <w:szCs w:val="22"/>
          <w:lang w:val="is-IS"/>
        </w:rPr>
        <w:t>Block</w:t>
      </w:r>
      <w:r w:rsidRPr="00CE09F9">
        <w:rPr>
          <w:spacing w:val="-10"/>
          <w:w w:val="105"/>
          <w:sz w:val="22"/>
          <w:szCs w:val="22"/>
          <w:lang w:val="is-IS"/>
        </w:rPr>
        <w:t xml:space="preserve"> </w:t>
      </w:r>
      <w:r w:rsidRPr="00CE09F9">
        <w:rPr>
          <w:w w:val="105"/>
          <w:sz w:val="22"/>
          <w:szCs w:val="22"/>
          <w:lang w:val="is-IS"/>
        </w:rPr>
        <w:t>No.</w:t>
      </w:r>
      <w:r w:rsidRPr="00CE09F9">
        <w:rPr>
          <w:spacing w:val="-10"/>
          <w:w w:val="105"/>
          <w:sz w:val="22"/>
          <w:szCs w:val="22"/>
          <w:lang w:val="is-IS"/>
        </w:rPr>
        <w:t xml:space="preserve"> </w:t>
      </w:r>
      <w:r w:rsidRPr="00CE09F9">
        <w:rPr>
          <w:w w:val="105"/>
          <w:sz w:val="22"/>
          <w:szCs w:val="22"/>
          <w:lang w:val="is-IS"/>
        </w:rPr>
        <w:t>B1,</w:t>
      </w:r>
      <w:r w:rsidRPr="00CE09F9">
        <w:rPr>
          <w:spacing w:val="-10"/>
          <w:w w:val="105"/>
          <w:sz w:val="22"/>
          <w:szCs w:val="22"/>
          <w:lang w:val="is-IS"/>
        </w:rPr>
        <w:t xml:space="preserve"> </w:t>
      </w:r>
      <w:r w:rsidRPr="00CE09F9">
        <w:rPr>
          <w:w w:val="105"/>
          <w:sz w:val="22"/>
          <w:szCs w:val="22"/>
          <w:lang w:val="is-IS"/>
        </w:rPr>
        <w:t>B2,</w:t>
      </w:r>
      <w:r w:rsidRPr="00CE09F9">
        <w:rPr>
          <w:spacing w:val="-10"/>
          <w:w w:val="105"/>
          <w:sz w:val="22"/>
          <w:szCs w:val="22"/>
          <w:lang w:val="is-IS"/>
        </w:rPr>
        <w:t xml:space="preserve"> </w:t>
      </w:r>
      <w:r w:rsidRPr="00CE09F9">
        <w:rPr>
          <w:w w:val="105"/>
          <w:sz w:val="22"/>
          <w:szCs w:val="22"/>
          <w:lang w:val="is-IS"/>
        </w:rPr>
        <w:t>B3,</w:t>
      </w:r>
      <w:r w:rsidRPr="00CE09F9">
        <w:rPr>
          <w:spacing w:val="-10"/>
          <w:w w:val="105"/>
          <w:sz w:val="22"/>
          <w:szCs w:val="22"/>
          <w:lang w:val="is-IS"/>
        </w:rPr>
        <w:t xml:space="preserve"> </w:t>
      </w:r>
      <w:r w:rsidRPr="00CE09F9">
        <w:rPr>
          <w:w w:val="105"/>
          <w:sz w:val="22"/>
          <w:szCs w:val="22"/>
          <w:lang w:val="is-IS"/>
        </w:rPr>
        <w:t>Q13</w:t>
      </w:r>
      <w:r w:rsidRPr="00CE09F9">
        <w:rPr>
          <w:spacing w:val="-11"/>
          <w:w w:val="105"/>
          <w:sz w:val="22"/>
          <w:szCs w:val="22"/>
          <w:lang w:val="is-IS"/>
        </w:rPr>
        <w:t xml:space="preserve"> </w:t>
      </w:r>
      <w:r w:rsidRPr="00CE09F9">
        <w:rPr>
          <w:w w:val="105"/>
          <w:sz w:val="22"/>
          <w:szCs w:val="22"/>
          <w:lang w:val="is-IS"/>
        </w:rPr>
        <w:t>of</w:t>
      </w:r>
      <w:r w:rsidRPr="00CE09F9">
        <w:rPr>
          <w:spacing w:val="-11"/>
          <w:w w:val="105"/>
          <w:sz w:val="22"/>
          <w:szCs w:val="22"/>
          <w:lang w:val="is-IS"/>
        </w:rPr>
        <w:t xml:space="preserve"> </w:t>
      </w:r>
      <w:r w:rsidRPr="00CE09F9">
        <w:rPr>
          <w:w w:val="105"/>
          <w:sz w:val="22"/>
          <w:szCs w:val="22"/>
          <w:lang w:val="is-IS"/>
        </w:rPr>
        <w:t>Q1</w:t>
      </w:r>
      <w:r w:rsidRPr="00CE09F9">
        <w:rPr>
          <w:spacing w:val="-10"/>
          <w:w w:val="105"/>
          <w:sz w:val="22"/>
          <w:szCs w:val="22"/>
          <w:lang w:val="is-IS"/>
        </w:rPr>
        <w:t xml:space="preserve"> </w:t>
      </w:r>
      <w:r w:rsidRPr="00CE09F9">
        <w:rPr>
          <w:w w:val="105"/>
          <w:sz w:val="22"/>
          <w:szCs w:val="22"/>
          <w:lang w:val="is-IS"/>
        </w:rPr>
        <w:t>and</w:t>
      </w:r>
      <w:r w:rsidRPr="00CE09F9">
        <w:rPr>
          <w:spacing w:val="-10"/>
          <w:w w:val="105"/>
          <w:sz w:val="22"/>
          <w:szCs w:val="22"/>
          <w:lang w:val="is-IS"/>
        </w:rPr>
        <w:t xml:space="preserve"> </w:t>
      </w:r>
      <w:r w:rsidRPr="00CE09F9">
        <w:rPr>
          <w:w w:val="105"/>
          <w:sz w:val="22"/>
          <w:szCs w:val="22"/>
          <w:lang w:val="is-IS"/>
        </w:rPr>
        <w:t>W20</w:t>
      </w:r>
      <w:r w:rsidRPr="00CE09F9">
        <w:rPr>
          <w:spacing w:val="-10"/>
          <w:w w:val="105"/>
          <w:sz w:val="22"/>
          <w:szCs w:val="22"/>
          <w:lang w:val="is-IS"/>
        </w:rPr>
        <w:t xml:space="preserve"> </w:t>
      </w:r>
      <w:r w:rsidRPr="00CE09F9">
        <w:rPr>
          <w:w w:val="105"/>
          <w:sz w:val="22"/>
          <w:szCs w:val="22"/>
          <w:lang w:val="is-IS"/>
        </w:rPr>
        <w:t>&amp; Unit S18, 1st Floor, Block B4</w:t>
      </w:r>
    </w:p>
    <w:p w14:paraId="70DC01DA" w14:textId="77777777" w:rsidR="00D30818" w:rsidRPr="00CE09F9" w:rsidRDefault="00DA0A7F" w:rsidP="00C54A17">
      <w:pPr>
        <w:pStyle w:val="BodyText"/>
        <w:rPr>
          <w:sz w:val="22"/>
          <w:szCs w:val="22"/>
          <w:lang w:val="is-IS"/>
        </w:rPr>
      </w:pPr>
      <w:r w:rsidRPr="00CE09F9">
        <w:rPr>
          <w:sz w:val="22"/>
          <w:szCs w:val="22"/>
          <w:lang w:val="is-IS"/>
        </w:rPr>
        <w:t>Special</w:t>
      </w:r>
      <w:r w:rsidRPr="00CE09F9">
        <w:rPr>
          <w:spacing w:val="20"/>
          <w:sz w:val="22"/>
          <w:szCs w:val="22"/>
          <w:lang w:val="is-IS"/>
        </w:rPr>
        <w:t xml:space="preserve"> </w:t>
      </w:r>
      <w:r w:rsidRPr="00CE09F9">
        <w:rPr>
          <w:sz w:val="22"/>
          <w:szCs w:val="22"/>
          <w:lang w:val="is-IS"/>
        </w:rPr>
        <w:t>Economic</w:t>
      </w:r>
      <w:r w:rsidRPr="00CE09F9">
        <w:rPr>
          <w:spacing w:val="19"/>
          <w:sz w:val="22"/>
          <w:szCs w:val="22"/>
          <w:lang w:val="is-IS"/>
        </w:rPr>
        <w:t xml:space="preserve"> </w:t>
      </w:r>
      <w:r w:rsidRPr="00CE09F9">
        <w:rPr>
          <w:spacing w:val="-4"/>
          <w:sz w:val="22"/>
          <w:szCs w:val="22"/>
          <w:lang w:val="is-IS"/>
        </w:rPr>
        <w:t>Zone</w:t>
      </w:r>
    </w:p>
    <w:p w14:paraId="433FEA80" w14:textId="77777777" w:rsidR="00D30818" w:rsidRPr="00CE09F9" w:rsidRDefault="00DA0A7F" w:rsidP="00C54A17">
      <w:pPr>
        <w:pStyle w:val="BodyText"/>
        <w:rPr>
          <w:sz w:val="22"/>
          <w:szCs w:val="22"/>
          <w:lang w:val="is-IS"/>
        </w:rPr>
      </w:pPr>
      <w:r w:rsidRPr="00CE09F9">
        <w:rPr>
          <w:w w:val="105"/>
          <w:sz w:val="22"/>
          <w:szCs w:val="22"/>
          <w:lang w:val="is-IS"/>
        </w:rPr>
        <w:t xml:space="preserve">Plot No: 2, 3, 4 &amp; 5, Phase – IV </w:t>
      </w:r>
      <w:r w:rsidRPr="00CE09F9">
        <w:rPr>
          <w:sz w:val="22"/>
          <w:szCs w:val="22"/>
          <w:lang w:val="is-IS"/>
        </w:rPr>
        <w:t xml:space="preserve">Bommasandra-Jigani Link Road, </w:t>
      </w:r>
      <w:r w:rsidRPr="00CE09F9">
        <w:rPr>
          <w:w w:val="105"/>
          <w:sz w:val="22"/>
          <w:szCs w:val="22"/>
          <w:lang w:val="is-IS"/>
        </w:rPr>
        <w:t>Bommasandra Post,</w:t>
      </w:r>
    </w:p>
    <w:p w14:paraId="06141655" w14:textId="77777777" w:rsidR="00D30818" w:rsidRPr="00CE09F9" w:rsidRDefault="00DA0A7F" w:rsidP="00C54A17">
      <w:pPr>
        <w:pStyle w:val="BodyText"/>
        <w:rPr>
          <w:sz w:val="22"/>
          <w:szCs w:val="22"/>
          <w:lang w:val="is-IS"/>
        </w:rPr>
      </w:pPr>
      <w:r w:rsidRPr="00CE09F9">
        <w:rPr>
          <w:w w:val="105"/>
          <w:sz w:val="22"/>
          <w:szCs w:val="22"/>
          <w:lang w:val="is-IS"/>
        </w:rPr>
        <w:t>Bengaluru</w:t>
      </w:r>
      <w:r w:rsidRPr="00CE09F9">
        <w:rPr>
          <w:spacing w:val="-14"/>
          <w:w w:val="105"/>
          <w:sz w:val="22"/>
          <w:szCs w:val="22"/>
          <w:lang w:val="is-IS"/>
        </w:rPr>
        <w:t xml:space="preserve"> </w:t>
      </w:r>
      <w:r w:rsidRPr="00CE09F9">
        <w:rPr>
          <w:w w:val="105"/>
          <w:sz w:val="22"/>
          <w:szCs w:val="22"/>
          <w:lang w:val="is-IS"/>
        </w:rPr>
        <w:t>–</w:t>
      </w:r>
      <w:r w:rsidRPr="00CE09F9">
        <w:rPr>
          <w:spacing w:val="-13"/>
          <w:w w:val="105"/>
          <w:sz w:val="22"/>
          <w:szCs w:val="22"/>
          <w:lang w:val="is-IS"/>
        </w:rPr>
        <w:t xml:space="preserve"> </w:t>
      </w:r>
      <w:r w:rsidRPr="00CE09F9">
        <w:rPr>
          <w:w w:val="105"/>
          <w:sz w:val="22"/>
          <w:szCs w:val="22"/>
          <w:lang w:val="is-IS"/>
        </w:rPr>
        <w:t>560</w:t>
      </w:r>
      <w:r w:rsidRPr="00CE09F9">
        <w:rPr>
          <w:spacing w:val="-13"/>
          <w:w w:val="105"/>
          <w:sz w:val="22"/>
          <w:szCs w:val="22"/>
          <w:lang w:val="is-IS"/>
        </w:rPr>
        <w:t xml:space="preserve"> </w:t>
      </w:r>
      <w:r w:rsidRPr="00CE09F9">
        <w:rPr>
          <w:w w:val="105"/>
          <w:sz w:val="22"/>
          <w:szCs w:val="22"/>
          <w:lang w:val="is-IS"/>
        </w:rPr>
        <w:t xml:space="preserve">099, </w:t>
      </w:r>
      <w:r w:rsidRPr="00CE09F9">
        <w:rPr>
          <w:spacing w:val="-2"/>
          <w:w w:val="105"/>
          <w:sz w:val="22"/>
          <w:szCs w:val="22"/>
          <w:lang w:val="is-IS"/>
        </w:rPr>
        <w:t>Indland</w:t>
      </w:r>
    </w:p>
    <w:p w14:paraId="4BA96896" w14:textId="77777777" w:rsidR="00D30818" w:rsidRPr="00CE09F9" w:rsidRDefault="00D30818" w:rsidP="00C54A17">
      <w:pPr>
        <w:pStyle w:val="BodyText"/>
        <w:rPr>
          <w:sz w:val="22"/>
          <w:szCs w:val="22"/>
          <w:lang w:val="is-IS"/>
        </w:rPr>
      </w:pPr>
    </w:p>
    <w:p w14:paraId="3D1E14B0" w14:textId="77777777" w:rsidR="00D30818" w:rsidRPr="00CE09F9" w:rsidRDefault="00DA0A7F" w:rsidP="00C54A17">
      <w:pPr>
        <w:pStyle w:val="BodyText"/>
        <w:rPr>
          <w:sz w:val="22"/>
          <w:szCs w:val="22"/>
          <w:lang w:val="is-IS"/>
        </w:rPr>
      </w:pPr>
      <w:r w:rsidRPr="00CE09F9">
        <w:rPr>
          <w:w w:val="105"/>
          <w:sz w:val="22"/>
          <w:szCs w:val="22"/>
          <w:u w:val="single"/>
          <w:lang w:val="is-IS"/>
        </w:rPr>
        <w:t>Heiti</w:t>
      </w:r>
      <w:r w:rsidRPr="00CE09F9">
        <w:rPr>
          <w:spacing w:val="-14"/>
          <w:w w:val="105"/>
          <w:sz w:val="22"/>
          <w:szCs w:val="22"/>
          <w:u w:val="single"/>
          <w:lang w:val="is-IS"/>
        </w:rPr>
        <w:t xml:space="preserve"> </w:t>
      </w:r>
      <w:r w:rsidRPr="00CE09F9">
        <w:rPr>
          <w:w w:val="105"/>
          <w:sz w:val="22"/>
          <w:szCs w:val="22"/>
          <w:u w:val="single"/>
          <w:lang w:val="is-IS"/>
        </w:rPr>
        <w:t>og</w:t>
      </w:r>
      <w:r w:rsidRPr="00CE09F9">
        <w:rPr>
          <w:spacing w:val="-13"/>
          <w:w w:val="105"/>
          <w:sz w:val="22"/>
          <w:szCs w:val="22"/>
          <w:u w:val="single"/>
          <w:lang w:val="is-IS"/>
        </w:rPr>
        <w:t xml:space="preserve"> </w:t>
      </w:r>
      <w:r w:rsidRPr="00CE09F9">
        <w:rPr>
          <w:w w:val="105"/>
          <w:sz w:val="22"/>
          <w:szCs w:val="22"/>
          <w:u w:val="single"/>
          <w:lang w:val="is-IS"/>
        </w:rPr>
        <w:t>heimilisfang</w:t>
      </w:r>
      <w:r w:rsidRPr="00CE09F9">
        <w:rPr>
          <w:spacing w:val="-13"/>
          <w:w w:val="105"/>
          <w:sz w:val="22"/>
          <w:szCs w:val="22"/>
          <w:u w:val="single"/>
          <w:lang w:val="is-IS"/>
        </w:rPr>
        <w:t xml:space="preserve"> </w:t>
      </w:r>
      <w:r w:rsidRPr="00CE09F9">
        <w:rPr>
          <w:w w:val="105"/>
          <w:sz w:val="22"/>
          <w:szCs w:val="22"/>
          <w:u w:val="single"/>
          <w:lang w:val="is-IS"/>
        </w:rPr>
        <w:t>framleiðenda</w:t>
      </w:r>
      <w:r w:rsidRPr="00CE09F9">
        <w:rPr>
          <w:spacing w:val="-13"/>
          <w:w w:val="105"/>
          <w:sz w:val="22"/>
          <w:szCs w:val="22"/>
          <w:u w:val="single"/>
          <w:lang w:val="is-IS"/>
        </w:rPr>
        <w:t xml:space="preserve"> </w:t>
      </w:r>
      <w:r w:rsidRPr="00CE09F9">
        <w:rPr>
          <w:w w:val="105"/>
          <w:sz w:val="22"/>
          <w:szCs w:val="22"/>
          <w:u w:val="single"/>
          <w:lang w:val="is-IS"/>
        </w:rPr>
        <w:t>sem</w:t>
      </w:r>
      <w:r w:rsidRPr="00CE09F9">
        <w:rPr>
          <w:spacing w:val="-13"/>
          <w:w w:val="105"/>
          <w:sz w:val="22"/>
          <w:szCs w:val="22"/>
          <w:u w:val="single"/>
          <w:lang w:val="is-IS"/>
        </w:rPr>
        <w:t xml:space="preserve"> </w:t>
      </w:r>
      <w:r w:rsidRPr="00CE09F9">
        <w:rPr>
          <w:w w:val="105"/>
          <w:sz w:val="22"/>
          <w:szCs w:val="22"/>
          <w:u w:val="single"/>
          <w:lang w:val="is-IS"/>
        </w:rPr>
        <w:t>eru</w:t>
      </w:r>
      <w:r w:rsidRPr="00CE09F9">
        <w:rPr>
          <w:spacing w:val="-13"/>
          <w:w w:val="105"/>
          <w:sz w:val="22"/>
          <w:szCs w:val="22"/>
          <w:u w:val="single"/>
          <w:lang w:val="is-IS"/>
        </w:rPr>
        <w:t xml:space="preserve"> </w:t>
      </w:r>
      <w:r w:rsidRPr="00CE09F9">
        <w:rPr>
          <w:w w:val="105"/>
          <w:sz w:val="22"/>
          <w:szCs w:val="22"/>
          <w:u w:val="single"/>
          <w:lang w:val="is-IS"/>
        </w:rPr>
        <w:t>ábyrgir</w:t>
      </w:r>
      <w:r w:rsidRPr="00CE09F9">
        <w:rPr>
          <w:spacing w:val="-13"/>
          <w:w w:val="105"/>
          <w:sz w:val="22"/>
          <w:szCs w:val="22"/>
          <w:u w:val="single"/>
          <w:lang w:val="is-IS"/>
        </w:rPr>
        <w:t xml:space="preserve"> </w:t>
      </w:r>
      <w:r w:rsidRPr="00CE09F9">
        <w:rPr>
          <w:w w:val="105"/>
          <w:sz w:val="22"/>
          <w:szCs w:val="22"/>
          <w:u w:val="single"/>
          <w:lang w:val="is-IS"/>
        </w:rPr>
        <w:t>fyrir</w:t>
      </w:r>
      <w:r w:rsidRPr="00CE09F9">
        <w:rPr>
          <w:spacing w:val="-13"/>
          <w:w w:val="105"/>
          <w:sz w:val="22"/>
          <w:szCs w:val="22"/>
          <w:u w:val="single"/>
          <w:lang w:val="is-IS"/>
        </w:rPr>
        <w:t xml:space="preserve"> </w:t>
      </w:r>
      <w:r w:rsidRPr="00CE09F9">
        <w:rPr>
          <w:spacing w:val="-2"/>
          <w:w w:val="105"/>
          <w:sz w:val="22"/>
          <w:szCs w:val="22"/>
          <w:u w:val="single"/>
          <w:lang w:val="is-IS"/>
        </w:rPr>
        <w:t>lokasamþykkt</w:t>
      </w:r>
    </w:p>
    <w:p w14:paraId="460C87BE" w14:textId="77777777" w:rsidR="00D30818" w:rsidRPr="00CE09F9" w:rsidRDefault="00D30818" w:rsidP="00C54A17">
      <w:pPr>
        <w:pStyle w:val="BodyText"/>
        <w:rPr>
          <w:sz w:val="22"/>
          <w:szCs w:val="22"/>
          <w:lang w:val="is-IS"/>
        </w:rPr>
      </w:pPr>
    </w:p>
    <w:p w14:paraId="69C05BC3" w14:textId="6E485AA6" w:rsidR="00D30818" w:rsidRPr="00CE09F9" w:rsidRDefault="00DA0A7F" w:rsidP="00C54A17">
      <w:pPr>
        <w:pStyle w:val="BodyText"/>
        <w:rPr>
          <w:spacing w:val="-2"/>
          <w:sz w:val="22"/>
          <w:szCs w:val="22"/>
          <w:lang w:val="is-IS"/>
        </w:rPr>
      </w:pPr>
      <w:r w:rsidRPr="00CE09F9">
        <w:rPr>
          <w:sz w:val="22"/>
          <w:szCs w:val="22"/>
          <w:lang w:val="is-IS"/>
        </w:rPr>
        <w:t>Biosimilar</w:t>
      </w:r>
      <w:r w:rsidRPr="00CE09F9">
        <w:rPr>
          <w:spacing w:val="24"/>
          <w:sz w:val="22"/>
          <w:szCs w:val="22"/>
          <w:lang w:val="is-IS"/>
        </w:rPr>
        <w:t xml:space="preserve"> </w:t>
      </w:r>
      <w:r w:rsidRPr="00CE09F9">
        <w:rPr>
          <w:sz w:val="22"/>
          <w:szCs w:val="22"/>
          <w:lang w:val="is-IS"/>
        </w:rPr>
        <w:t>Collaborations</w:t>
      </w:r>
      <w:r w:rsidRPr="00CE09F9">
        <w:rPr>
          <w:spacing w:val="23"/>
          <w:sz w:val="22"/>
          <w:szCs w:val="22"/>
          <w:lang w:val="is-IS"/>
        </w:rPr>
        <w:t xml:space="preserve"> </w:t>
      </w:r>
      <w:r w:rsidRPr="00CE09F9">
        <w:rPr>
          <w:sz w:val="22"/>
          <w:szCs w:val="22"/>
          <w:lang w:val="is-IS"/>
        </w:rPr>
        <w:t>Ireland</w:t>
      </w:r>
      <w:r w:rsidRPr="00CE09F9">
        <w:rPr>
          <w:spacing w:val="26"/>
          <w:sz w:val="22"/>
          <w:szCs w:val="22"/>
          <w:lang w:val="is-IS"/>
        </w:rPr>
        <w:t xml:space="preserve"> </w:t>
      </w:r>
      <w:r w:rsidRPr="00CE09F9">
        <w:rPr>
          <w:spacing w:val="-2"/>
          <w:sz w:val="22"/>
          <w:szCs w:val="22"/>
          <w:lang w:val="is-IS"/>
        </w:rPr>
        <w:t>Limited</w:t>
      </w:r>
    </w:p>
    <w:p w14:paraId="6B58A396" w14:textId="77777777" w:rsidR="00C54A17" w:rsidRPr="00CE09F9" w:rsidRDefault="00DA0A7F" w:rsidP="00C54A17">
      <w:pPr>
        <w:pStyle w:val="BodyText"/>
        <w:rPr>
          <w:spacing w:val="-13"/>
          <w:w w:val="105"/>
          <w:sz w:val="22"/>
          <w:szCs w:val="22"/>
          <w:lang w:val="is-IS"/>
        </w:rPr>
      </w:pPr>
      <w:r w:rsidRPr="00CE09F9">
        <w:rPr>
          <w:w w:val="105"/>
          <w:sz w:val="22"/>
          <w:szCs w:val="22"/>
          <w:lang w:val="is-IS"/>
        </w:rPr>
        <w:t>Block</w:t>
      </w:r>
      <w:r w:rsidRPr="00CE09F9">
        <w:rPr>
          <w:spacing w:val="-14"/>
          <w:w w:val="105"/>
          <w:sz w:val="22"/>
          <w:szCs w:val="22"/>
          <w:lang w:val="is-IS"/>
        </w:rPr>
        <w:t xml:space="preserve"> </w:t>
      </w:r>
      <w:r w:rsidRPr="00CE09F9">
        <w:rPr>
          <w:w w:val="105"/>
          <w:sz w:val="22"/>
          <w:szCs w:val="22"/>
          <w:lang w:val="is-IS"/>
        </w:rPr>
        <w:t>B,</w:t>
      </w:r>
      <w:r w:rsidRPr="00CE09F9">
        <w:rPr>
          <w:spacing w:val="-13"/>
          <w:w w:val="105"/>
          <w:sz w:val="22"/>
          <w:szCs w:val="22"/>
          <w:lang w:val="is-IS"/>
        </w:rPr>
        <w:t xml:space="preserve"> </w:t>
      </w:r>
      <w:r w:rsidRPr="00CE09F9">
        <w:rPr>
          <w:w w:val="105"/>
          <w:sz w:val="22"/>
          <w:szCs w:val="22"/>
          <w:lang w:val="is-IS"/>
        </w:rPr>
        <w:t>The</w:t>
      </w:r>
      <w:r w:rsidRPr="00CE09F9">
        <w:rPr>
          <w:spacing w:val="-13"/>
          <w:w w:val="105"/>
          <w:sz w:val="22"/>
          <w:szCs w:val="22"/>
          <w:lang w:val="is-IS"/>
        </w:rPr>
        <w:t xml:space="preserve"> </w:t>
      </w:r>
      <w:r w:rsidRPr="00CE09F9">
        <w:rPr>
          <w:w w:val="105"/>
          <w:sz w:val="22"/>
          <w:szCs w:val="22"/>
          <w:lang w:val="is-IS"/>
        </w:rPr>
        <w:t>Crescent</w:t>
      </w:r>
      <w:r w:rsidRPr="00CE09F9">
        <w:rPr>
          <w:spacing w:val="-13"/>
          <w:w w:val="105"/>
          <w:sz w:val="22"/>
          <w:szCs w:val="22"/>
          <w:lang w:val="is-IS"/>
        </w:rPr>
        <w:t xml:space="preserve"> </w:t>
      </w:r>
      <w:r w:rsidRPr="00CE09F9">
        <w:rPr>
          <w:w w:val="105"/>
          <w:sz w:val="22"/>
          <w:szCs w:val="22"/>
          <w:lang w:val="is-IS"/>
        </w:rPr>
        <w:t>Building,</w:t>
      </w:r>
      <w:r w:rsidRPr="00CE09F9">
        <w:rPr>
          <w:spacing w:val="-13"/>
          <w:w w:val="105"/>
          <w:sz w:val="22"/>
          <w:szCs w:val="22"/>
          <w:lang w:val="is-IS"/>
        </w:rPr>
        <w:t xml:space="preserve"> </w:t>
      </w:r>
    </w:p>
    <w:p w14:paraId="138D3C95" w14:textId="57A18ADA" w:rsidR="00D30818" w:rsidRPr="00CE09F9" w:rsidRDefault="00DA0A7F" w:rsidP="00C54A17">
      <w:pPr>
        <w:pStyle w:val="BodyText"/>
        <w:rPr>
          <w:sz w:val="22"/>
          <w:szCs w:val="22"/>
          <w:lang w:val="is-IS"/>
        </w:rPr>
      </w:pPr>
      <w:r w:rsidRPr="00CE09F9">
        <w:rPr>
          <w:w w:val="105"/>
          <w:sz w:val="22"/>
          <w:szCs w:val="22"/>
          <w:lang w:val="is-IS"/>
        </w:rPr>
        <w:t>Santry</w:t>
      </w:r>
      <w:r w:rsidRPr="00CE09F9">
        <w:rPr>
          <w:spacing w:val="-13"/>
          <w:w w:val="105"/>
          <w:sz w:val="22"/>
          <w:szCs w:val="22"/>
          <w:lang w:val="is-IS"/>
        </w:rPr>
        <w:t xml:space="preserve"> </w:t>
      </w:r>
      <w:r w:rsidRPr="00CE09F9">
        <w:rPr>
          <w:w w:val="105"/>
          <w:sz w:val="22"/>
          <w:szCs w:val="22"/>
          <w:lang w:val="is-IS"/>
        </w:rPr>
        <w:t xml:space="preserve">Demesne </w:t>
      </w:r>
      <w:r w:rsidRPr="00CE09F9">
        <w:rPr>
          <w:spacing w:val="-2"/>
          <w:w w:val="105"/>
          <w:sz w:val="22"/>
          <w:szCs w:val="22"/>
          <w:lang w:val="is-IS"/>
        </w:rPr>
        <w:t>Dublin</w:t>
      </w:r>
    </w:p>
    <w:p w14:paraId="2C59D375" w14:textId="77777777" w:rsidR="00D30818" w:rsidRPr="00CE09F9" w:rsidRDefault="00DA0A7F" w:rsidP="00C54A17">
      <w:pPr>
        <w:pStyle w:val="BodyText"/>
        <w:rPr>
          <w:sz w:val="22"/>
          <w:szCs w:val="22"/>
          <w:lang w:val="is-IS"/>
        </w:rPr>
      </w:pPr>
      <w:r w:rsidRPr="00CE09F9">
        <w:rPr>
          <w:w w:val="105"/>
          <w:sz w:val="22"/>
          <w:szCs w:val="22"/>
          <w:lang w:val="is-IS"/>
        </w:rPr>
        <w:t>D09</w:t>
      </w:r>
      <w:r w:rsidRPr="00CE09F9">
        <w:rPr>
          <w:spacing w:val="-9"/>
          <w:w w:val="105"/>
          <w:sz w:val="22"/>
          <w:szCs w:val="22"/>
          <w:lang w:val="is-IS"/>
        </w:rPr>
        <w:t xml:space="preserve"> </w:t>
      </w:r>
      <w:r w:rsidRPr="00CE09F9">
        <w:rPr>
          <w:spacing w:val="-4"/>
          <w:w w:val="105"/>
          <w:sz w:val="22"/>
          <w:szCs w:val="22"/>
          <w:lang w:val="is-IS"/>
        </w:rPr>
        <w:t>C6X8</w:t>
      </w:r>
    </w:p>
    <w:p w14:paraId="0D11F33E" w14:textId="77777777" w:rsidR="00D30818" w:rsidRPr="00CE09F9" w:rsidRDefault="00DA0A7F" w:rsidP="00C54A17">
      <w:pPr>
        <w:pStyle w:val="BodyText"/>
        <w:rPr>
          <w:sz w:val="22"/>
          <w:szCs w:val="22"/>
          <w:lang w:val="is-IS"/>
        </w:rPr>
      </w:pPr>
      <w:r w:rsidRPr="00CE09F9">
        <w:rPr>
          <w:spacing w:val="-2"/>
          <w:w w:val="105"/>
          <w:sz w:val="22"/>
          <w:szCs w:val="22"/>
          <w:lang w:val="is-IS"/>
        </w:rPr>
        <w:t>Írland</w:t>
      </w:r>
    </w:p>
    <w:p w14:paraId="356BBE81" w14:textId="77777777" w:rsidR="00D30818" w:rsidRPr="00CE09F9" w:rsidRDefault="00D30818" w:rsidP="00C54A17">
      <w:pPr>
        <w:pStyle w:val="BodyText"/>
        <w:rPr>
          <w:sz w:val="22"/>
          <w:szCs w:val="22"/>
          <w:lang w:val="is-IS"/>
        </w:rPr>
      </w:pPr>
    </w:p>
    <w:p w14:paraId="017829B1" w14:textId="77777777" w:rsidR="00D30818" w:rsidRPr="00CE09F9" w:rsidRDefault="00DA0A7F" w:rsidP="00C54A17">
      <w:pPr>
        <w:pStyle w:val="BodyText"/>
        <w:rPr>
          <w:sz w:val="22"/>
          <w:szCs w:val="22"/>
          <w:lang w:val="is-IS"/>
        </w:rPr>
      </w:pPr>
      <w:r w:rsidRPr="00CE09F9">
        <w:rPr>
          <w:w w:val="105"/>
          <w:sz w:val="22"/>
          <w:szCs w:val="22"/>
          <w:lang w:val="is-IS"/>
        </w:rPr>
        <w:t>Heiti</w:t>
      </w:r>
      <w:r w:rsidRPr="00CE09F9">
        <w:rPr>
          <w:spacing w:val="-14"/>
          <w:w w:val="105"/>
          <w:sz w:val="22"/>
          <w:szCs w:val="22"/>
          <w:lang w:val="is-IS"/>
        </w:rPr>
        <w:t xml:space="preserve"> </w:t>
      </w:r>
      <w:r w:rsidRPr="00CE09F9">
        <w:rPr>
          <w:w w:val="105"/>
          <w:sz w:val="22"/>
          <w:szCs w:val="22"/>
          <w:lang w:val="is-IS"/>
        </w:rPr>
        <w:t>og</w:t>
      </w:r>
      <w:r w:rsidRPr="00CE09F9">
        <w:rPr>
          <w:spacing w:val="-13"/>
          <w:w w:val="105"/>
          <w:sz w:val="22"/>
          <w:szCs w:val="22"/>
          <w:lang w:val="is-IS"/>
        </w:rPr>
        <w:t xml:space="preserve"> </w:t>
      </w:r>
      <w:r w:rsidRPr="00CE09F9">
        <w:rPr>
          <w:w w:val="105"/>
          <w:sz w:val="22"/>
          <w:szCs w:val="22"/>
          <w:lang w:val="is-IS"/>
        </w:rPr>
        <w:t>heimilisfang</w:t>
      </w:r>
      <w:r w:rsidRPr="00CE09F9">
        <w:rPr>
          <w:spacing w:val="-13"/>
          <w:w w:val="105"/>
          <w:sz w:val="22"/>
          <w:szCs w:val="22"/>
          <w:lang w:val="is-IS"/>
        </w:rPr>
        <w:t xml:space="preserve"> </w:t>
      </w:r>
      <w:r w:rsidRPr="00CE09F9">
        <w:rPr>
          <w:w w:val="105"/>
          <w:sz w:val="22"/>
          <w:szCs w:val="22"/>
          <w:lang w:val="is-IS"/>
        </w:rPr>
        <w:t>framleiðanda</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ábyrgur</w:t>
      </w:r>
      <w:r w:rsidRPr="00CE09F9">
        <w:rPr>
          <w:spacing w:val="-13"/>
          <w:w w:val="105"/>
          <w:sz w:val="22"/>
          <w:szCs w:val="22"/>
          <w:lang w:val="is-IS"/>
        </w:rPr>
        <w:t xml:space="preserve"> </w:t>
      </w:r>
      <w:r w:rsidRPr="00CE09F9">
        <w:rPr>
          <w:w w:val="105"/>
          <w:sz w:val="22"/>
          <w:szCs w:val="22"/>
          <w:lang w:val="is-IS"/>
        </w:rPr>
        <w:t>fyrir</w:t>
      </w:r>
      <w:r w:rsidRPr="00CE09F9">
        <w:rPr>
          <w:spacing w:val="-13"/>
          <w:w w:val="105"/>
          <w:sz w:val="22"/>
          <w:szCs w:val="22"/>
          <w:lang w:val="is-IS"/>
        </w:rPr>
        <w:t xml:space="preserve"> </w:t>
      </w:r>
      <w:r w:rsidRPr="00CE09F9">
        <w:rPr>
          <w:w w:val="105"/>
          <w:sz w:val="22"/>
          <w:szCs w:val="22"/>
          <w:lang w:val="is-IS"/>
        </w:rPr>
        <w:t>lokasamþykkt</w:t>
      </w:r>
      <w:r w:rsidRPr="00CE09F9">
        <w:rPr>
          <w:spacing w:val="-14"/>
          <w:w w:val="105"/>
          <w:sz w:val="22"/>
          <w:szCs w:val="22"/>
          <w:lang w:val="is-IS"/>
        </w:rPr>
        <w:t xml:space="preserve"> </w:t>
      </w:r>
      <w:r w:rsidRPr="00CE09F9">
        <w:rPr>
          <w:w w:val="105"/>
          <w:sz w:val="22"/>
          <w:szCs w:val="22"/>
          <w:lang w:val="is-IS"/>
        </w:rPr>
        <w:t>viðkomandi</w:t>
      </w:r>
      <w:r w:rsidRPr="00CE09F9">
        <w:rPr>
          <w:spacing w:val="-13"/>
          <w:w w:val="105"/>
          <w:sz w:val="22"/>
          <w:szCs w:val="22"/>
          <w:lang w:val="is-IS"/>
        </w:rPr>
        <w:t xml:space="preserve"> </w:t>
      </w:r>
      <w:r w:rsidRPr="00CE09F9">
        <w:rPr>
          <w:w w:val="105"/>
          <w:sz w:val="22"/>
          <w:szCs w:val="22"/>
          <w:lang w:val="is-IS"/>
        </w:rPr>
        <w:t>lotu</w:t>
      </w:r>
      <w:r w:rsidRPr="00CE09F9">
        <w:rPr>
          <w:spacing w:val="-13"/>
          <w:w w:val="105"/>
          <w:sz w:val="22"/>
          <w:szCs w:val="22"/>
          <w:lang w:val="is-IS"/>
        </w:rPr>
        <w:t xml:space="preserve"> </w:t>
      </w:r>
      <w:r w:rsidRPr="00CE09F9">
        <w:rPr>
          <w:w w:val="105"/>
          <w:sz w:val="22"/>
          <w:szCs w:val="22"/>
          <w:lang w:val="is-IS"/>
        </w:rPr>
        <w:t>skal</w:t>
      </w:r>
      <w:r w:rsidRPr="00CE09F9">
        <w:rPr>
          <w:spacing w:val="-13"/>
          <w:w w:val="105"/>
          <w:sz w:val="22"/>
          <w:szCs w:val="22"/>
          <w:lang w:val="is-IS"/>
        </w:rPr>
        <w:t xml:space="preserve"> </w:t>
      </w:r>
      <w:r w:rsidRPr="00CE09F9">
        <w:rPr>
          <w:w w:val="105"/>
          <w:sz w:val="22"/>
          <w:szCs w:val="22"/>
          <w:lang w:val="is-IS"/>
        </w:rPr>
        <w:t>koma fram í prentuðum fylgiseðli.</w:t>
      </w:r>
    </w:p>
    <w:p w14:paraId="79E42212" w14:textId="77777777" w:rsidR="00D30818" w:rsidRPr="00CE09F9" w:rsidRDefault="00D30818" w:rsidP="00C54A17">
      <w:pPr>
        <w:pStyle w:val="BodyText"/>
        <w:rPr>
          <w:sz w:val="22"/>
          <w:szCs w:val="22"/>
          <w:lang w:val="is-IS"/>
        </w:rPr>
      </w:pPr>
    </w:p>
    <w:p w14:paraId="3FFC0447" w14:textId="77777777" w:rsidR="00D30818" w:rsidRPr="00CE09F9" w:rsidRDefault="00D30818" w:rsidP="00C54A17">
      <w:pPr>
        <w:pStyle w:val="BodyText"/>
        <w:rPr>
          <w:sz w:val="22"/>
          <w:szCs w:val="22"/>
          <w:lang w:val="is-IS"/>
        </w:rPr>
      </w:pPr>
    </w:p>
    <w:p w14:paraId="423CE0D9" w14:textId="77777777" w:rsidR="00D30818" w:rsidRPr="00CE09F9" w:rsidRDefault="00DA0A7F" w:rsidP="00C54A17">
      <w:pPr>
        <w:pStyle w:val="Heading1"/>
        <w:numPr>
          <w:ilvl w:val="0"/>
          <w:numId w:val="15"/>
        </w:numPr>
        <w:tabs>
          <w:tab w:val="left" w:pos="947"/>
        </w:tabs>
        <w:spacing w:before="0"/>
        <w:ind w:left="0" w:firstLine="0"/>
        <w:rPr>
          <w:sz w:val="22"/>
          <w:szCs w:val="22"/>
          <w:lang w:val="is-IS"/>
        </w:rPr>
      </w:pPr>
      <w:r w:rsidRPr="00CE09F9">
        <w:rPr>
          <w:sz w:val="22"/>
          <w:szCs w:val="22"/>
          <w:lang w:val="is-IS"/>
        </w:rPr>
        <w:t>FORSENDUR</w:t>
      </w:r>
      <w:r w:rsidRPr="00CE09F9">
        <w:rPr>
          <w:spacing w:val="23"/>
          <w:sz w:val="22"/>
          <w:szCs w:val="22"/>
          <w:lang w:val="is-IS"/>
        </w:rPr>
        <w:t xml:space="preserve"> </w:t>
      </w:r>
      <w:r w:rsidRPr="00CE09F9">
        <w:rPr>
          <w:sz w:val="22"/>
          <w:szCs w:val="22"/>
          <w:lang w:val="is-IS"/>
        </w:rPr>
        <w:t>FYRIR,</w:t>
      </w:r>
      <w:r w:rsidRPr="00CE09F9">
        <w:rPr>
          <w:spacing w:val="24"/>
          <w:sz w:val="22"/>
          <w:szCs w:val="22"/>
          <w:lang w:val="is-IS"/>
        </w:rPr>
        <w:t xml:space="preserve"> </w:t>
      </w:r>
      <w:r w:rsidRPr="00CE09F9">
        <w:rPr>
          <w:sz w:val="22"/>
          <w:szCs w:val="22"/>
          <w:lang w:val="is-IS"/>
        </w:rPr>
        <w:t>EÐA</w:t>
      </w:r>
      <w:r w:rsidRPr="00CE09F9">
        <w:rPr>
          <w:spacing w:val="23"/>
          <w:sz w:val="22"/>
          <w:szCs w:val="22"/>
          <w:lang w:val="is-IS"/>
        </w:rPr>
        <w:t xml:space="preserve"> </w:t>
      </w:r>
      <w:r w:rsidRPr="00CE09F9">
        <w:rPr>
          <w:sz w:val="22"/>
          <w:szCs w:val="22"/>
          <w:lang w:val="is-IS"/>
        </w:rPr>
        <w:t>TAKMARKANIR</w:t>
      </w:r>
      <w:r w:rsidRPr="00CE09F9">
        <w:rPr>
          <w:spacing w:val="23"/>
          <w:sz w:val="22"/>
          <w:szCs w:val="22"/>
          <w:lang w:val="is-IS"/>
        </w:rPr>
        <w:t xml:space="preserve"> </w:t>
      </w:r>
      <w:r w:rsidRPr="00CE09F9">
        <w:rPr>
          <w:sz w:val="22"/>
          <w:szCs w:val="22"/>
          <w:lang w:val="is-IS"/>
        </w:rPr>
        <w:t>Á,</w:t>
      </w:r>
      <w:r w:rsidRPr="00CE09F9">
        <w:rPr>
          <w:spacing w:val="25"/>
          <w:sz w:val="22"/>
          <w:szCs w:val="22"/>
          <w:lang w:val="is-IS"/>
        </w:rPr>
        <w:t xml:space="preserve"> </w:t>
      </w:r>
      <w:r w:rsidRPr="00CE09F9">
        <w:rPr>
          <w:sz w:val="22"/>
          <w:szCs w:val="22"/>
          <w:lang w:val="is-IS"/>
        </w:rPr>
        <w:t>AFGREIÐSLU</w:t>
      </w:r>
      <w:r w:rsidRPr="00CE09F9">
        <w:rPr>
          <w:spacing w:val="23"/>
          <w:sz w:val="22"/>
          <w:szCs w:val="22"/>
          <w:lang w:val="is-IS"/>
        </w:rPr>
        <w:t xml:space="preserve"> </w:t>
      </w:r>
      <w:r w:rsidRPr="00CE09F9">
        <w:rPr>
          <w:sz w:val="22"/>
          <w:szCs w:val="22"/>
          <w:lang w:val="is-IS"/>
        </w:rPr>
        <w:t>OG</w:t>
      </w:r>
      <w:r w:rsidRPr="00CE09F9">
        <w:rPr>
          <w:spacing w:val="23"/>
          <w:sz w:val="22"/>
          <w:szCs w:val="22"/>
          <w:lang w:val="is-IS"/>
        </w:rPr>
        <w:t xml:space="preserve"> </w:t>
      </w:r>
      <w:r w:rsidRPr="00CE09F9">
        <w:rPr>
          <w:spacing w:val="-2"/>
          <w:sz w:val="22"/>
          <w:szCs w:val="22"/>
          <w:lang w:val="is-IS"/>
        </w:rPr>
        <w:t>NOTKUN</w:t>
      </w:r>
    </w:p>
    <w:p w14:paraId="348AC27E" w14:textId="77777777" w:rsidR="00D30818" w:rsidRPr="00CE09F9" w:rsidRDefault="00D30818" w:rsidP="00C54A17">
      <w:pPr>
        <w:pStyle w:val="BodyText"/>
        <w:rPr>
          <w:b/>
          <w:sz w:val="22"/>
          <w:szCs w:val="22"/>
          <w:lang w:val="is-IS"/>
        </w:rPr>
      </w:pPr>
    </w:p>
    <w:p w14:paraId="4A54378F" w14:textId="77777777" w:rsidR="00D30818" w:rsidRPr="00CE09F9" w:rsidRDefault="00DA0A7F" w:rsidP="00C54A17">
      <w:pPr>
        <w:pStyle w:val="BodyText"/>
        <w:rPr>
          <w:sz w:val="22"/>
          <w:szCs w:val="22"/>
          <w:lang w:val="is-IS"/>
        </w:rPr>
      </w:pPr>
      <w:r w:rsidRPr="00CE09F9">
        <w:rPr>
          <w:w w:val="105"/>
          <w:sz w:val="22"/>
          <w:szCs w:val="22"/>
          <w:lang w:val="is-IS"/>
        </w:rPr>
        <w:t>Ávísun</w:t>
      </w:r>
      <w:r w:rsidRPr="00CE09F9">
        <w:rPr>
          <w:spacing w:val="-13"/>
          <w:w w:val="105"/>
          <w:sz w:val="22"/>
          <w:szCs w:val="22"/>
          <w:lang w:val="is-IS"/>
        </w:rPr>
        <w:t xml:space="preserve"> </w:t>
      </w:r>
      <w:r w:rsidRPr="00CE09F9">
        <w:rPr>
          <w:w w:val="105"/>
          <w:sz w:val="22"/>
          <w:szCs w:val="22"/>
          <w:lang w:val="is-IS"/>
        </w:rPr>
        <w:t>lyfsins</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háð</w:t>
      </w:r>
      <w:r w:rsidRPr="00CE09F9">
        <w:rPr>
          <w:spacing w:val="-12"/>
          <w:w w:val="105"/>
          <w:sz w:val="22"/>
          <w:szCs w:val="22"/>
          <w:lang w:val="is-IS"/>
        </w:rPr>
        <w:t xml:space="preserve"> </w:t>
      </w:r>
      <w:r w:rsidRPr="00CE09F9">
        <w:rPr>
          <w:w w:val="105"/>
          <w:sz w:val="22"/>
          <w:szCs w:val="22"/>
          <w:lang w:val="is-IS"/>
        </w:rPr>
        <w:t>sérstökum</w:t>
      </w:r>
      <w:r w:rsidRPr="00CE09F9">
        <w:rPr>
          <w:spacing w:val="-13"/>
          <w:w w:val="105"/>
          <w:sz w:val="22"/>
          <w:szCs w:val="22"/>
          <w:lang w:val="is-IS"/>
        </w:rPr>
        <w:t xml:space="preserve"> </w:t>
      </w:r>
      <w:r w:rsidRPr="00CE09F9">
        <w:rPr>
          <w:w w:val="105"/>
          <w:sz w:val="22"/>
          <w:szCs w:val="22"/>
          <w:lang w:val="is-IS"/>
        </w:rPr>
        <w:t>takmörkunum</w:t>
      </w:r>
      <w:r w:rsidRPr="00CE09F9">
        <w:rPr>
          <w:spacing w:val="-14"/>
          <w:w w:val="105"/>
          <w:sz w:val="22"/>
          <w:szCs w:val="22"/>
          <w:lang w:val="is-IS"/>
        </w:rPr>
        <w:t xml:space="preserve"> </w:t>
      </w:r>
      <w:r w:rsidRPr="00CE09F9">
        <w:rPr>
          <w:w w:val="105"/>
          <w:sz w:val="22"/>
          <w:szCs w:val="22"/>
          <w:lang w:val="is-IS"/>
        </w:rPr>
        <w:t>(sjá</w:t>
      </w:r>
      <w:r w:rsidRPr="00CE09F9">
        <w:rPr>
          <w:spacing w:val="-12"/>
          <w:w w:val="105"/>
          <w:sz w:val="22"/>
          <w:szCs w:val="22"/>
          <w:lang w:val="is-IS"/>
        </w:rPr>
        <w:t xml:space="preserve"> </w:t>
      </w:r>
      <w:r w:rsidRPr="00CE09F9">
        <w:rPr>
          <w:w w:val="105"/>
          <w:sz w:val="22"/>
          <w:szCs w:val="22"/>
          <w:lang w:val="is-IS"/>
        </w:rPr>
        <w:t>viðauka</w:t>
      </w:r>
      <w:r w:rsidRPr="00CE09F9">
        <w:rPr>
          <w:spacing w:val="-13"/>
          <w:w w:val="105"/>
          <w:sz w:val="22"/>
          <w:szCs w:val="22"/>
          <w:lang w:val="is-IS"/>
        </w:rPr>
        <w:t xml:space="preserve"> </w:t>
      </w:r>
      <w:r w:rsidRPr="00CE09F9">
        <w:rPr>
          <w:w w:val="105"/>
          <w:sz w:val="22"/>
          <w:szCs w:val="22"/>
          <w:lang w:val="is-IS"/>
        </w:rPr>
        <w:t>I:</w:t>
      </w:r>
      <w:r w:rsidRPr="00CE09F9">
        <w:rPr>
          <w:spacing w:val="-12"/>
          <w:w w:val="105"/>
          <w:sz w:val="22"/>
          <w:szCs w:val="22"/>
          <w:lang w:val="is-IS"/>
        </w:rPr>
        <w:t xml:space="preserve"> </w:t>
      </w:r>
      <w:r w:rsidRPr="00CE09F9">
        <w:rPr>
          <w:w w:val="105"/>
          <w:sz w:val="22"/>
          <w:szCs w:val="22"/>
          <w:lang w:val="is-IS"/>
        </w:rPr>
        <w:t>Samantekt</w:t>
      </w:r>
      <w:r w:rsidRPr="00CE09F9">
        <w:rPr>
          <w:spacing w:val="-12"/>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eiginleikum</w:t>
      </w:r>
      <w:r w:rsidRPr="00CE09F9">
        <w:rPr>
          <w:spacing w:val="-13"/>
          <w:w w:val="105"/>
          <w:sz w:val="22"/>
          <w:szCs w:val="22"/>
          <w:lang w:val="is-IS"/>
        </w:rPr>
        <w:t xml:space="preserve"> </w:t>
      </w:r>
      <w:r w:rsidRPr="00CE09F9">
        <w:rPr>
          <w:w w:val="105"/>
          <w:sz w:val="22"/>
          <w:szCs w:val="22"/>
          <w:lang w:val="is-IS"/>
        </w:rPr>
        <w:t>lyfs, kafla 4.2).</w:t>
      </w:r>
    </w:p>
    <w:p w14:paraId="1BE45659" w14:textId="77777777" w:rsidR="00D30818" w:rsidRPr="00CE09F9" w:rsidRDefault="00D30818" w:rsidP="00C54A17">
      <w:pPr>
        <w:pStyle w:val="BodyText"/>
        <w:rPr>
          <w:sz w:val="22"/>
          <w:szCs w:val="22"/>
          <w:lang w:val="is-IS"/>
        </w:rPr>
      </w:pPr>
    </w:p>
    <w:p w14:paraId="21D14F4E" w14:textId="77777777" w:rsidR="00D30818" w:rsidRPr="00CE09F9" w:rsidRDefault="00D30818" w:rsidP="00C54A17">
      <w:pPr>
        <w:pStyle w:val="BodyText"/>
        <w:rPr>
          <w:sz w:val="22"/>
          <w:szCs w:val="22"/>
          <w:lang w:val="is-IS"/>
        </w:rPr>
      </w:pPr>
    </w:p>
    <w:p w14:paraId="75DC14EF" w14:textId="77777777" w:rsidR="00D30818" w:rsidRPr="00CE09F9" w:rsidRDefault="00DA0A7F" w:rsidP="00C54A17">
      <w:pPr>
        <w:pStyle w:val="Heading1"/>
        <w:numPr>
          <w:ilvl w:val="0"/>
          <w:numId w:val="15"/>
        </w:numPr>
        <w:tabs>
          <w:tab w:val="left" w:pos="947"/>
        </w:tabs>
        <w:spacing w:before="0"/>
        <w:ind w:left="0" w:firstLine="0"/>
        <w:rPr>
          <w:sz w:val="22"/>
          <w:szCs w:val="22"/>
          <w:lang w:val="is-IS"/>
        </w:rPr>
      </w:pPr>
      <w:r w:rsidRPr="00CE09F9">
        <w:rPr>
          <w:sz w:val="22"/>
          <w:szCs w:val="22"/>
          <w:lang w:val="is-IS"/>
        </w:rPr>
        <w:t>AÐRAR</w:t>
      </w:r>
      <w:r w:rsidRPr="00CE09F9">
        <w:rPr>
          <w:spacing w:val="22"/>
          <w:sz w:val="22"/>
          <w:szCs w:val="22"/>
          <w:lang w:val="is-IS"/>
        </w:rPr>
        <w:t xml:space="preserve"> </w:t>
      </w:r>
      <w:r w:rsidRPr="00CE09F9">
        <w:rPr>
          <w:sz w:val="22"/>
          <w:szCs w:val="22"/>
          <w:lang w:val="is-IS"/>
        </w:rPr>
        <w:t>FORSENDUR</w:t>
      </w:r>
      <w:r w:rsidRPr="00CE09F9">
        <w:rPr>
          <w:spacing w:val="25"/>
          <w:sz w:val="22"/>
          <w:szCs w:val="22"/>
          <w:lang w:val="is-IS"/>
        </w:rPr>
        <w:t xml:space="preserve"> </w:t>
      </w:r>
      <w:r w:rsidRPr="00CE09F9">
        <w:rPr>
          <w:sz w:val="22"/>
          <w:szCs w:val="22"/>
          <w:lang w:val="is-IS"/>
        </w:rPr>
        <w:t>OG</w:t>
      </w:r>
      <w:r w:rsidRPr="00CE09F9">
        <w:rPr>
          <w:spacing w:val="23"/>
          <w:sz w:val="22"/>
          <w:szCs w:val="22"/>
          <w:lang w:val="is-IS"/>
        </w:rPr>
        <w:t xml:space="preserve"> </w:t>
      </w:r>
      <w:r w:rsidRPr="00CE09F9">
        <w:rPr>
          <w:sz w:val="22"/>
          <w:szCs w:val="22"/>
          <w:lang w:val="is-IS"/>
        </w:rPr>
        <w:t>SKILYRÐI</w:t>
      </w:r>
      <w:r w:rsidRPr="00CE09F9">
        <w:rPr>
          <w:spacing w:val="23"/>
          <w:sz w:val="22"/>
          <w:szCs w:val="22"/>
          <w:lang w:val="is-IS"/>
        </w:rPr>
        <w:t xml:space="preserve"> </w:t>
      </w:r>
      <w:r w:rsidRPr="00CE09F9">
        <w:rPr>
          <w:spacing w:val="-2"/>
          <w:sz w:val="22"/>
          <w:szCs w:val="22"/>
          <w:lang w:val="is-IS"/>
        </w:rPr>
        <w:t>MARKAÐSLEYFIS</w:t>
      </w:r>
    </w:p>
    <w:p w14:paraId="171C1E78" w14:textId="77777777" w:rsidR="00D30818" w:rsidRPr="00CE09F9" w:rsidRDefault="00D30818" w:rsidP="00C54A17">
      <w:pPr>
        <w:pStyle w:val="BodyText"/>
        <w:rPr>
          <w:b/>
          <w:sz w:val="22"/>
          <w:szCs w:val="22"/>
          <w:lang w:val="is-IS"/>
        </w:rPr>
      </w:pPr>
    </w:p>
    <w:p w14:paraId="2CC9AEFF" w14:textId="77777777" w:rsidR="00D30818" w:rsidRPr="00CE09F9" w:rsidRDefault="00DA0A7F" w:rsidP="00C54A17">
      <w:pPr>
        <w:pStyle w:val="Heading2"/>
        <w:numPr>
          <w:ilvl w:val="0"/>
          <w:numId w:val="14"/>
        </w:numPr>
        <w:tabs>
          <w:tab w:val="left" w:pos="947"/>
        </w:tabs>
        <w:ind w:left="0" w:firstLine="0"/>
        <w:rPr>
          <w:sz w:val="22"/>
          <w:szCs w:val="22"/>
          <w:lang w:val="is-IS"/>
        </w:rPr>
      </w:pPr>
      <w:r w:rsidRPr="00CE09F9">
        <w:rPr>
          <w:sz w:val="22"/>
          <w:szCs w:val="22"/>
          <w:lang w:val="is-IS"/>
        </w:rPr>
        <w:t>Samantektir</w:t>
      </w:r>
      <w:r w:rsidRPr="00CE09F9">
        <w:rPr>
          <w:spacing w:val="19"/>
          <w:sz w:val="22"/>
          <w:szCs w:val="22"/>
          <w:lang w:val="is-IS"/>
        </w:rPr>
        <w:t xml:space="preserve"> </w:t>
      </w:r>
      <w:r w:rsidRPr="00CE09F9">
        <w:rPr>
          <w:sz w:val="22"/>
          <w:szCs w:val="22"/>
          <w:lang w:val="is-IS"/>
        </w:rPr>
        <w:t>um</w:t>
      </w:r>
      <w:r w:rsidRPr="00CE09F9">
        <w:rPr>
          <w:spacing w:val="18"/>
          <w:sz w:val="22"/>
          <w:szCs w:val="22"/>
          <w:lang w:val="is-IS"/>
        </w:rPr>
        <w:t xml:space="preserve"> </w:t>
      </w:r>
      <w:r w:rsidRPr="00CE09F9">
        <w:rPr>
          <w:sz w:val="22"/>
          <w:szCs w:val="22"/>
          <w:lang w:val="is-IS"/>
        </w:rPr>
        <w:t>öryggi</w:t>
      </w:r>
      <w:r w:rsidRPr="00CE09F9">
        <w:rPr>
          <w:spacing w:val="19"/>
          <w:sz w:val="22"/>
          <w:szCs w:val="22"/>
          <w:lang w:val="is-IS"/>
        </w:rPr>
        <w:t xml:space="preserve"> </w:t>
      </w:r>
      <w:r w:rsidRPr="00CE09F9">
        <w:rPr>
          <w:sz w:val="22"/>
          <w:szCs w:val="22"/>
          <w:lang w:val="is-IS"/>
        </w:rPr>
        <w:t>lyfsins</w:t>
      </w:r>
      <w:r w:rsidRPr="00CE09F9">
        <w:rPr>
          <w:spacing w:val="18"/>
          <w:sz w:val="22"/>
          <w:szCs w:val="22"/>
          <w:lang w:val="is-IS"/>
        </w:rPr>
        <w:t xml:space="preserve"> </w:t>
      </w:r>
      <w:r w:rsidRPr="00CE09F9">
        <w:rPr>
          <w:spacing w:val="-2"/>
          <w:sz w:val="22"/>
          <w:szCs w:val="22"/>
          <w:lang w:val="is-IS"/>
        </w:rPr>
        <w:t>(PSUR)</w:t>
      </w:r>
    </w:p>
    <w:p w14:paraId="504B3877" w14:textId="77777777" w:rsidR="00D30818" w:rsidRPr="00CE09F9" w:rsidRDefault="00D30818" w:rsidP="00C54A17">
      <w:pPr>
        <w:pStyle w:val="BodyText"/>
        <w:rPr>
          <w:b/>
          <w:sz w:val="22"/>
          <w:szCs w:val="22"/>
          <w:lang w:val="is-IS"/>
        </w:rPr>
      </w:pPr>
    </w:p>
    <w:p w14:paraId="70C2002C" w14:textId="77777777" w:rsidR="00D30818" w:rsidRPr="00CE09F9" w:rsidRDefault="00DA0A7F" w:rsidP="00C54A17">
      <w:pPr>
        <w:pStyle w:val="BodyText"/>
        <w:rPr>
          <w:sz w:val="22"/>
          <w:szCs w:val="22"/>
          <w:lang w:val="is-IS"/>
        </w:rPr>
      </w:pPr>
      <w:r w:rsidRPr="00CE09F9">
        <w:rPr>
          <w:w w:val="105"/>
          <w:sz w:val="22"/>
          <w:szCs w:val="22"/>
          <w:lang w:val="is-IS"/>
        </w:rPr>
        <w:t>Skilyrði</w:t>
      </w:r>
      <w:r w:rsidRPr="00CE09F9">
        <w:rPr>
          <w:spacing w:val="-1"/>
          <w:w w:val="105"/>
          <w:sz w:val="22"/>
          <w:szCs w:val="22"/>
          <w:lang w:val="is-IS"/>
        </w:rPr>
        <w:t xml:space="preserve"> </w:t>
      </w:r>
      <w:r w:rsidRPr="00CE09F9">
        <w:rPr>
          <w:w w:val="105"/>
          <w:sz w:val="22"/>
          <w:szCs w:val="22"/>
          <w:lang w:val="is-IS"/>
        </w:rPr>
        <w:t>um hvernig leggja</w:t>
      </w:r>
      <w:r w:rsidRPr="00CE09F9">
        <w:rPr>
          <w:spacing w:val="-1"/>
          <w:w w:val="105"/>
          <w:sz w:val="22"/>
          <w:szCs w:val="22"/>
          <w:lang w:val="is-IS"/>
        </w:rPr>
        <w:t xml:space="preserve"> </w:t>
      </w:r>
      <w:r w:rsidRPr="00CE09F9">
        <w:rPr>
          <w:w w:val="105"/>
          <w:sz w:val="22"/>
          <w:szCs w:val="22"/>
          <w:lang w:val="is-IS"/>
        </w:rPr>
        <w:t>skal fram samantektir um öryggi lyfsins koma fram í lista yfir viðmiðunardagsetningar</w:t>
      </w:r>
      <w:r w:rsidRPr="00CE09F9">
        <w:rPr>
          <w:spacing w:val="-14"/>
          <w:w w:val="105"/>
          <w:sz w:val="22"/>
          <w:szCs w:val="22"/>
          <w:lang w:val="is-IS"/>
        </w:rPr>
        <w:t xml:space="preserve"> </w:t>
      </w:r>
      <w:r w:rsidRPr="00CE09F9">
        <w:rPr>
          <w:w w:val="105"/>
          <w:sz w:val="22"/>
          <w:szCs w:val="22"/>
          <w:lang w:val="is-IS"/>
        </w:rPr>
        <w:t>Evrópusambandsins</w:t>
      </w:r>
      <w:r w:rsidRPr="00CE09F9">
        <w:rPr>
          <w:spacing w:val="-13"/>
          <w:w w:val="105"/>
          <w:sz w:val="22"/>
          <w:szCs w:val="22"/>
          <w:lang w:val="is-IS"/>
        </w:rPr>
        <w:t xml:space="preserve"> </w:t>
      </w:r>
      <w:r w:rsidRPr="00CE09F9">
        <w:rPr>
          <w:w w:val="105"/>
          <w:sz w:val="22"/>
          <w:szCs w:val="22"/>
          <w:lang w:val="is-IS"/>
        </w:rPr>
        <w:t>(EURD</w:t>
      </w:r>
      <w:r w:rsidRPr="00CE09F9">
        <w:rPr>
          <w:spacing w:val="-13"/>
          <w:w w:val="105"/>
          <w:sz w:val="22"/>
          <w:szCs w:val="22"/>
          <w:lang w:val="is-IS"/>
        </w:rPr>
        <w:t xml:space="preserve"> </w:t>
      </w:r>
      <w:r w:rsidRPr="00CE09F9">
        <w:rPr>
          <w:w w:val="105"/>
          <w:sz w:val="22"/>
          <w:szCs w:val="22"/>
          <w:lang w:val="is-IS"/>
        </w:rPr>
        <w:t>lista)</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gerð</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krafa</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grein</w:t>
      </w:r>
      <w:r w:rsidRPr="00CE09F9">
        <w:rPr>
          <w:spacing w:val="-12"/>
          <w:w w:val="105"/>
          <w:sz w:val="22"/>
          <w:szCs w:val="22"/>
          <w:lang w:val="is-IS"/>
        </w:rPr>
        <w:t xml:space="preserve"> </w:t>
      </w:r>
      <w:r w:rsidRPr="00CE09F9">
        <w:rPr>
          <w:w w:val="105"/>
          <w:sz w:val="22"/>
          <w:szCs w:val="22"/>
          <w:lang w:val="is-IS"/>
        </w:rPr>
        <w:t>107c(7)</w:t>
      </w:r>
      <w:r w:rsidRPr="00CE09F9">
        <w:rPr>
          <w:spacing w:val="-14"/>
          <w:w w:val="105"/>
          <w:sz w:val="22"/>
          <w:szCs w:val="22"/>
          <w:lang w:val="is-IS"/>
        </w:rPr>
        <w:t xml:space="preserve"> </w:t>
      </w:r>
      <w:r w:rsidRPr="00CE09F9">
        <w:rPr>
          <w:w w:val="105"/>
          <w:sz w:val="22"/>
          <w:szCs w:val="22"/>
          <w:lang w:val="is-IS"/>
        </w:rPr>
        <w:t>í tilskipun 2001/83/EB og öllum síðari uppfærslum sem birtar eru í evrópsku lyfjavefgáttinni.</w:t>
      </w:r>
    </w:p>
    <w:p w14:paraId="5D8D9B1B" w14:textId="77777777" w:rsidR="00D30818" w:rsidRPr="00CE09F9" w:rsidRDefault="00D30818" w:rsidP="00C54A17">
      <w:pPr>
        <w:pStyle w:val="BodyText"/>
        <w:rPr>
          <w:sz w:val="22"/>
          <w:szCs w:val="22"/>
          <w:lang w:val="is-IS"/>
        </w:rPr>
      </w:pPr>
    </w:p>
    <w:p w14:paraId="1C845638" w14:textId="77777777" w:rsidR="00D30818" w:rsidRPr="00CE09F9" w:rsidRDefault="00D30818" w:rsidP="00C54A17">
      <w:pPr>
        <w:pStyle w:val="BodyText"/>
        <w:rPr>
          <w:sz w:val="22"/>
          <w:szCs w:val="22"/>
          <w:lang w:val="is-IS"/>
        </w:rPr>
      </w:pPr>
    </w:p>
    <w:p w14:paraId="1BEC5C0B" w14:textId="77777777" w:rsidR="00D30818" w:rsidRPr="00CE09F9" w:rsidRDefault="00DA0A7F" w:rsidP="00C54A17">
      <w:pPr>
        <w:pStyle w:val="Heading1"/>
        <w:numPr>
          <w:ilvl w:val="0"/>
          <w:numId w:val="15"/>
        </w:numPr>
        <w:tabs>
          <w:tab w:val="left" w:pos="947"/>
        </w:tabs>
        <w:spacing w:before="0"/>
        <w:ind w:left="0" w:firstLine="0"/>
        <w:rPr>
          <w:sz w:val="22"/>
          <w:szCs w:val="22"/>
          <w:lang w:val="is-IS"/>
        </w:rPr>
      </w:pPr>
      <w:r w:rsidRPr="00CE09F9">
        <w:rPr>
          <w:spacing w:val="-2"/>
          <w:w w:val="105"/>
          <w:sz w:val="22"/>
          <w:szCs w:val="22"/>
          <w:lang w:val="is-IS"/>
        </w:rPr>
        <w:t>FORSENDUR</w:t>
      </w:r>
      <w:r w:rsidRPr="00CE09F9">
        <w:rPr>
          <w:spacing w:val="-8"/>
          <w:w w:val="105"/>
          <w:sz w:val="22"/>
          <w:szCs w:val="22"/>
          <w:lang w:val="is-IS"/>
        </w:rPr>
        <w:t xml:space="preserve"> </w:t>
      </w:r>
      <w:r w:rsidRPr="00CE09F9">
        <w:rPr>
          <w:spacing w:val="-2"/>
          <w:w w:val="105"/>
          <w:sz w:val="22"/>
          <w:szCs w:val="22"/>
          <w:lang w:val="is-IS"/>
        </w:rPr>
        <w:t>EÐA</w:t>
      </w:r>
      <w:r w:rsidRPr="00CE09F9">
        <w:rPr>
          <w:spacing w:val="-7"/>
          <w:w w:val="105"/>
          <w:sz w:val="22"/>
          <w:szCs w:val="22"/>
          <w:lang w:val="is-IS"/>
        </w:rPr>
        <w:t xml:space="preserve"> </w:t>
      </w:r>
      <w:r w:rsidRPr="00CE09F9">
        <w:rPr>
          <w:spacing w:val="-2"/>
          <w:w w:val="105"/>
          <w:sz w:val="22"/>
          <w:szCs w:val="22"/>
          <w:lang w:val="is-IS"/>
        </w:rPr>
        <w:t>TAKMARKANIR</w:t>
      </w:r>
      <w:r w:rsidRPr="00CE09F9">
        <w:rPr>
          <w:spacing w:val="-8"/>
          <w:w w:val="105"/>
          <w:sz w:val="22"/>
          <w:szCs w:val="22"/>
          <w:lang w:val="is-IS"/>
        </w:rPr>
        <w:t xml:space="preserve"> </w:t>
      </w:r>
      <w:r w:rsidRPr="00CE09F9">
        <w:rPr>
          <w:spacing w:val="-2"/>
          <w:w w:val="105"/>
          <w:sz w:val="22"/>
          <w:szCs w:val="22"/>
          <w:lang w:val="is-IS"/>
        </w:rPr>
        <w:t>ER</w:t>
      </w:r>
      <w:r w:rsidRPr="00CE09F9">
        <w:rPr>
          <w:spacing w:val="-8"/>
          <w:w w:val="105"/>
          <w:sz w:val="22"/>
          <w:szCs w:val="22"/>
          <w:lang w:val="is-IS"/>
        </w:rPr>
        <w:t xml:space="preserve"> </w:t>
      </w:r>
      <w:r w:rsidRPr="00CE09F9">
        <w:rPr>
          <w:spacing w:val="-2"/>
          <w:w w:val="105"/>
          <w:sz w:val="22"/>
          <w:szCs w:val="22"/>
          <w:lang w:val="is-IS"/>
        </w:rPr>
        <w:t>VARÐA</w:t>
      </w:r>
      <w:r w:rsidRPr="00CE09F9">
        <w:rPr>
          <w:spacing w:val="-8"/>
          <w:w w:val="105"/>
          <w:sz w:val="22"/>
          <w:szCs w:val="22"/>
          <w:lang w:val="is-IS"/>
        </w:rPr>
        <w:t xml:space="preserve"> </w:t>
      </w:r>
      <w:r w:rsidRPr="00CE09F9">
        <w:rPr>
          <w:spacing w:val="-2"/>
          <w:w w:val="105"/>
          <w:sz w:val="22"/>
          <w:szCs w:val="22"/>
          <w:lang w:val="is-IS"/>
        </w:rPr>
        <w:t>ÖRYGGI</w:t>
      </w:r>
      <w:r w:rsidRPr="00CE09F9">
        <w:rPr>
          <w:spacing w:val="-7"/>
          <w:w w:val="105"/>
          <w:sz w:val="22"/>
          <w:szCs w:val="22"/>
          <w:lang w:val="is-IS"/>
        </w:rPr>
        <w:t xml:space="preserve"> </w:t>
      </w:r>
      <w:r w:rsidRPr="00CE09F9">
        <w:rPr>
          <w:spacing w:val="-2"/>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VERKUN</w:t>
      </w:r>
      <w:r w:rsidRPr="00CE09F9">
        <w:rPr>
          <w:spacing w:val="-8"/>
          <w:w w:val="105"/>
          <w:sz w:val="22"/>
          <w:szCs w:val="22"/>
          <w:lang w:val="is-IS"/>
        </w:rPr>
        <w:t xml:space="preserve"> </w:t>
      </w:r>
      <w:r w:rsidRPr="00CE09F9">
        <w:rPr>
          <w:spacing w:val="-2"/>
          <w:w w:val="105"/>
          <w:sz w:val="22"/>
          <w:szCs w:val="22"/>
          <w:lang w:val="is-IS"/>
        </w:rPr>
        <w:t xml:space="preserve">VIÐ </w:t>
      </w:r>
      <w:r w:rsidRPr="00CE09F9">
        <w:rPr>
          <w:w w:val="105"/>
          <w:sz w:val="22"/>
          <w:szCs w:val="22"/>
          <w:lang w:val="is-IS"/>
        </w:rPr>
        <w:t>NOTKUN LYFSINS</w:t>
      </w:r>
    </w:p>
    <w:p w14:paraId="5593C03A" w14:textId="77777777" w:rsidR="00D30818" w:rsidRPr="00CE09F9" w:rsidRDefault="00D30818" w:rsidP="00C54A17">
      <w:pPr>
        <w:pStyle w:val="BodyText"/>
        <w:rPr>
          <w:b/>
          <w:sz w:val="22"/>
          <w:szCs w:val="22"/>
          <w:lang w:val="is-IS"/>
        </w:rPr>
      </w:pPr>
    </w:p>
    <w:p w14:paraId="20424DAF" w14:textId="77777777" w:rsidR="00D30818" w:rsidRPr="00CE09F9" w:rsidRDefault="00DA0A7F" w:rsidP="00C54A17">
      <w:pPr>
        <w:pStyle w:val="Heading2"/>
        <w:numPr>
          <w:ilvl w:val="0"/>
          <w:numId w:val="14"/>
        </w:numPr>
        <w:tabs>
          <w:tab w:val="left" w:pos="947"/>
        </w:tabs>
        <w:ind w:left="0" w:firstLine="0"/>
        <w:rPr>
          <w:sz w:val="22"/>
          <w:szCs w:val="22"/>
          <w:lang w:val="is-IS"/>
        </w:rPr>
      </w:pPr>
      <w:r w:rsidRPr="00CE09F9">
        <w:rPr>
          <w:w w:val="105"/>
          <w:sz w:val="22"/>
          <w:szCs w:val="22"/>
          <w:lang w:val="is-IS"/>
        </w:rPr>
        <w:t>Áætlun</w:t>
      </w:r>
      <w:r w:rsidRPr="00CE09F9">
        <w:rPr>
          <w:spacing w:val="-11"/>
          <w:w w:val="105"/>
          <w:sz w:val="22"/>
          <w:szCs w:val="22"/>
          <w:lang w:val="is-IS"/>
        </w:rPr>
        <w:t xml:space="preserve"> </w:t>
      </w:r>
      <w:r w:rsidRPr="00CE09F9">
        <w:rPr>
          <w:w w:val="105"/>
          <w:sz w:val="22"/>
          <w:szCs w:val="22"/>
          <w:lang w:val="is-IS"/>
        </w:rPr>
        <w:t>um</w:t>
      </w:r>
      <w:r w:rsidRPr="00CE09F9">
        <w:rPr>
          <w:spacing w:val="-12"/>
          <w:w w:val="105"/>
          <w:sz w:val="22"/>
          <w:szCs w:val="22"/>
          <w:lang w:val="is-IS"/>
        </w:rPr>
        <w:t xml:space="preserve"> </w:t>
      </w:r>
      <w:r w:rsidRPr="00CE09F9">
        <w:rPr>
          <w:spacing w:val="-2"/>
          <w:w w:val="105"/>
          <w:sz w:val="22"/>
          <w:szCs w:val="22"/>
          <w:lang w:val="is-IS"/>
        </w:rPr>
        <w:t>áhættustjórnun</w:t>
      </w:r>
    </w:p>
    <w:p w14:paraId="533D42C9" w14:textId="77777777" w:rsidR="00C54A17" w:rsidRPr="00CE09F9" w:rsidRDefault="00C54A17" w:rsidP="00C54A17">
      <w:pPr>
        <w:pStyle w:val="Heading2"/>
        <w:ind w:left="0"/>
        <w:rPr>
          <w:sz w:val="22"/>
          <w:szCs w:val="22"/>
          <w:lang w:val="is-IS"/>
        </w:rPr>
      </w:pPr>
    </w:p>
    <w:p w14:paraId="7C33B0C4" w14:textId="77777777" w:rsidR="00D30818" w:rsidRPr="00CE09F9" w:rsidRDefault="00DA0A7F" w:rsidP="00C54A17">
      <w:pPr>
        <w:pStyle w:val="BodyText"/>
        <w:rPr>
          <w:sz w:val="22"/>
          <w:szCs w:val="22"/>
          <w:lang w:val="is-IS"/>
        </w:rPr>
      </w:pPr>
      <w:r w:rsidRPr="00CE09F9">
        <w:rPr>
          <w:w w:val="105"/>
          <w:sz w:val="22"/>
          <w:szCs w:val="22"/>
          <w:lang w:val="is-IS"/>
        </w:rPr>
        <w:t>Markaðsleyfishafi</w:t>
      </w:r>
      <w:r w:rsidRPr="00CE09F9">
        <w:rPr>
          <w:spacing w:val="-6"/>
          <w:w w:val="105"/>
          <w:sz w:val="22"/>
          <w:szCs w:val="22"/>
          <w:lang w:val="is-IS"/>
        </w:rPr>
        <w:t xml:space="preserve"> </w:t>
      </w:r>
      <w:r w:rsidRPr="00CE09F9">
        <w:rPr>
          <w:w w:val="105"/>
          <w:sz w:val="22"/>
          <w:szCs w:val="22"/>
          <w:lang w:val="is-IS"/>
        </w:rPr>
        <w:t>skal</w:t>
      </w:r>
      <w:r w:rsidRPr="00CE09F9">
        <w:rPr>
          <w:spacing w:val="-6"/>
          <w:w w:val="105"/>
          <w:sz w:val="22"/>
          <w:szCs w:val="22"/>
          <w:lang w:val="is-IS"/>
        </w:rPr>
        <w:t xml:space="preserve"> </w:t>
      </w:r>
      <w:r w:rsidRPr="00CE09F9">
        <w:rPr>
          <w:w w:val="105"/>
          <w:sz w:val="22"/>
          <w:szCs w:val="22"/>
          <w:lang w:val="is-IS"/>
        </w:rPr>
        <w:t>sinna</w:t>
      </w:r>
      <w:r w:rsidRPr="00CE09F9">
        <w:rPr>
          <w:spacing w:val="-6"/>
          <w:w w:val="105"/>
          <w:sz w:val="22"/>
          <w:szCs w:val="22"/>
          <w:lang w:val="is-IS"/>
        </w:rPr>
        <w:t xml:space="preserve"> </w:t>
      </w:r>
      <w:r w:rsidRPr="00CE09F9">
        <w:rPr>
          <w:w w:val="105"/>
          <w:sz w:val="22"/>
          <w:szCs w:val="22"/>
          <w:lang w:val="is-IS"/>
        </w:rPr>
        <w:t>lyfjagátaraðgerðum</w:t>
      </w:r>
      <w:r w:rsidRPr="00CE09F9">
        <w:rPr>
          <w:spacing w:val="-6"/>
          <w:w w:val="105"/>
          <w:sz w:val="22"/>
          <w:szCs w:val="22"/>
          <w:lang w:val="is-IS"/>
        </w:rPr>
        <w:t xml:space="preserve"> </w:t>
      </w:r>
      <w:r w:rsidRPr="00CE09F9">
        <w:rPr>
          <w:w w:val="105"/>
          <w:sz w:val="22"/>
          <w:szCs w:val="22"/>
          <w:lang w:val="is-IS"/>
        </w:rPr>
        <w:t>sem</w:t>
      </w:r>
      <w:r w:rsidRPr="00CE09F9">
        <w:rPr>
          <w:spacing w:val="-6"/>
          <w:w w:val="105"/>
          <w:sz w:val="22"/>
          <w:szCs w:val="22"/>
          <w:lang w:val="is-IS"/>
        </w:rPr>
        <w:t xml:space="preserve"> </w:t>
      </w:r>
      <w:r w:rsidRPr="00CE09F9">
        <w:rPr>
          <w:w w:val="105"/>
          <w:sz w:val="22"/>
          <w:szCs w:val="22"/>
          <w:lang w:val="is-IS"/>
        </w:rPr>
        <w:t>krafist</w:t>
      </w:r>
      <w:r w:rsidRPr="00CE09F9">
        <w:rPr>
          <w:spacing w:val="-6"/>
          <w:w w:val="105"/>
          <w:sz w:val="22"/>
          <w:szCs w:val="22"/>
          <w:lang w:val="is-IS"/>
        </w:rPr>
        <w:t xml:space="preserve"> </w:t>
      </w:r>
      <w:r w:rsidRPr="00CE09F9">
        <w:rPr>
          <w:w w:val="105"/>
          <w:sz w:val="22"/>
          <w:szCs w:val="22"/>
          <w:lang w:val="is-IS"/>
        </w:rPr>
        <w:t>er,</w:t>
      </w:r>
      <w:r w:rsidRPr="00CE09F9">
        <w:rPr>
          <w:spacing w:val="-6"/>
          <w:w w:val="105"/>
          <w:sz w:val="22"/>
          <w:szCs w:val="22"/>
          <w:lang w:val="is-IS"/>
        </w:rPr>
        <w:t xml:space="preserve"> </w:t>
      </w:r>
      <w:r w:rsidRPr="00CE09F9">
        <w:rPr>
          <w:w w:val="105"/>
          <w:sz w:val="22"/>
          <w:szCs w:val="22"/>
          <w:lang w:val="is-IS"/>
        </w:rPr>
        <w:t>sem</w:t>
      </w:r>
      <w:r w:rsidRPr="00CE09F9">
        <w:rPr>
          <w:spacing w:val="-6"/>
          <w:w w:val="105"/>
          <w:sz w:val="22"/>
          <w:szCs w:val="22"/>
          <w:lang w:val="is-IS"/>
        </w:rPr>
        <w:t xml:space="preserve"> </w:t>
      </w:r>
      <w:r w:rsidRPr="00CE09F9">
        <w:rPr>
          <w:w w:val="105"/>
          <w:sz w:val="22"/>
          <w:szCs w:val="22"/>
          <w:lang w:val="is-IS"/>
        </w:rPr>
        <w:t>og</w:t>
      </w:r>
      <w:r w:rsidRPr="00CE09F9">
        <w:rPr>
          <w:spacing w:val="-6"/>
          <w:w w:val="105"/>
          <w:sz w:val="22"/>
          <w:szCs w:val="22"/>
          <w:lang w:val="is-IS"/>
        </w:rPr>
        <w:t xml:space="preserve"> </w:t>
      </w:r>
      <w:r w:rsidRPr="00CE09F9">
        <w:rPr>
          <w:w w:val="105"/>
          <w:sz w:val="22"/>
          <w:szCs w:val="22"/>
          <w:lang w:val="is-IS"/>
        </w:rPr>
        <w:t>öðrum</w:t>
      </w:r>
      <w:r w:rsidRPr="00CE09F9">
        <w:rPr>
          <w:spacing w:val="-6"/>
          <w:w w:val="105"/>
          <w:sz w:val="22"/>
          <w:szCs w:val="22"/>
          <w:lang w:val="is-IS"/>
        </w:rPr>
        <w:t xml:space="preserve"> </w:t>
      </w:r>
      <w:r w:rsidRPr="00CE09F9">
        <w:rPr>
          <w:w w:val="105"/>
          <w:sz w:val="22"/>
          <w:szCs w:val="22"/>
          <w:lang w:val="is-IS"/>
        </w:rPr>
        <w:t>ráðstöfunum</w:t>
      </w:r>
      <w:r w:rsidRPr="00CE09F9">
        <w:rPr>
          <w:spacing w:val="-6"/>
          <w:w w:val="105"/>
          <w:sz w:val="22"/>
          <w:szCs w:val="22"/>
          <w:lang w:val="is-IS"/>
        </w:rPr>
        <w:t xml:space="preserve"> </w:t>
      </w:r>
      <w:r w:rsidRPr="00CE09F9">
        <w:rPr>
          <w:w w:val="105"/>
          <w:sz w:val="22"/>
          <w:szCs w:val="22"/>
          <w:lang w:val="is-IS"/>
        </w:rPr>
        <w:t>eins</w:t>
      </w:r>
      <w:r w:rsidRPr="00CE09F9">
        <w:rPr>
          <w:spacing w:val="-6"/>
          <w:w w:val="105"/>
          <w:sz w:val="22"/>
          <w:szCs w:val="22"/>
          <w:lang w:val="is-IS"/>
        </w:rPr>
        <w:t xml:space="preserve"> </w:t>
      </w:r>
      <w:r w:rsidRPr="00CE09F9">
        <w:rPr>
          <w:w w:val="105"/>
          <w:sz w:val="22"/>
          <w:szCs w:val="22"/>
          <w:lang w:val="is-IS"/>
        </w:rPr>
        <w:t>og fram</w:t>
      </w:r>
      <w:r w:rsidRPr="00CE09F9">
        <w:rPr>
          <w:spacing w:val="-11"/>
          <w:w w:val="105"/>
          <w:sz w:val="22"/>
          <w:szCs w:val="22"/>
          <w:lang w:val="is-IS"/>
        </w:rPr>
        <w:t xml:space="preserve"> </w:t>
      </w:r>
      <w:r w:rsidRPr="00CE09F9">
        <w:rPr>
          <w:w w:val="105"/>
          <w:sz w:val="22"/>
          <w:szCs w:val="22"/>
          <w:lang w:val="is-IS"/>
        </w:rPr>
        <w:t>kemur</w:t>
      </w:r>
      <w:r w:rsidRPr="00CE09F9">
        <w:rPr>
          <w:spacing w:val="-11"/>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áætlun</w:t>
      </w:r>
      <w:r w:rsidRPr="00CE09F9">
        <w:rPr>
          <w:spacing w:val="-10"/>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áhættustjórnun</w:t>
      </w:r>
      <w:r w:rsidRPr="00CE09F9">
        <w:rPr>
          <w:spacing w:val="-11"/>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kafla</w:t>
      </w:r>
      <w:r w:rsidRPr="00CE09F9">
        <w:rPr>
          <w:spacing w:val="-11"/>
          <w:w w:val="105"/>
          <w:sz w:val="22"/>
          <w:szCs w:val="22"/>
          <w:lang w:val="is-IS"/>
        </w:rPr>
        <w:t xml:space="preserve"> </w:t>
      </w:r>
      <w:r w:rsidRPr="00CE09F9">
        <w:rPr>
          <w:w w:val="105"/>
          <w:sz w:val="22"/>
          <w:szCs w:val="22"/>
          <w:lang w:val="is-IS"/>
        </w:rPr>
        <w:t>1.8.2</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markaðsleyfinu</w:t>
      </w:r>
      <w:r w:rsidRPr="00CE09F9">
        <w:rPr>
          <w:spacing w:val="-10"/>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öllum</w:t>
      </w:r>
      <w:r w:rsidRPr="00CE09F9">
        <w:rPr>
          <w:spacing w:val="-12"/>
          <w:w w:val="105"/>
          <w:sz w:val="22"/>
          <w:szCs w:val="22"/>
          <w:lang w:val="is-IS"/>
        </w:rPr>
        <w:t xml:space="preserve"> </w:t>
      </w:r>
      <w:r w:rsidRPr="00CE09F9">
        <w:rPr>
          <w:w w:val="105"/>
          <w:sz w:val="22"/>
          <w:szCs w:val="22"/>
          <w:lang w:val="is-IS"/>
        </w:rPr>
        <w:t>uppfærslum</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áætlun um áhættustjórnun sem ákveðnar verða.</w:t>
      </w:r>
    </w:p>
    <w:p w14:paraId="661151A7" w14:textId="77777777" w:rsidR="00D30818" w:rsidRPr="00CE09F9" w:rsidRDefault="00D30818" w:rsidP="00C54A17">
      <w:pPr>
        <w:pStyle w:val="BodyText"/>
        <w:rPr>
          <w:sz w:val="22"/>
          <w:szCs w:val="22"/>
          <w:lang w:val="is-IS"/>
        </w:rPr>
      </w:pPr>
    </w:p>
    <w:p w14:paraId="417656A6" w14:textId="77777777" w:rsidR="00D30818" w:rsidRPr="00CE09F9" w:rsidRDefault="00DA0A7F" w:rsidP="00C54A17">
      <w:pPr>
        <w:pStyle w:val="BodyText"/>
        <w:rPr>
          <w:sz w:val="22"/>
          <w:szCs w:val="22"/>
          <w:lang w:val="is-IS"/>
        </w:rPr>
      </w:pPr>
      <w:r w:rsidRPr="00CE09F9">
        <w:rPr>
          <w:w w:val="105"/>
          <w:sz w:val="22"/>
          <w:szCs w:val="22"/>
          <w:lang w:val="is-IS"/>
        </w:rPr>
        <w:t>Leggja</w:t>
      </w:r>
      <w:r w:rsidRPr="00CE09F9">
        <w:rPr>
          <w:spacing w:val="-12"/>
          <w:w w:val="105"/>
          <w:sz w:val="22"/>
          <w:szCs w:val="22"/>
          <w:lang w:val="is-IS"/>
        </w:rPr>
        <w:t xml:space="preserve"> </w:t>
      </w:r>
      <w:r w:rsidRPr="00CE09F9">
        <w:rPr>
          <w:w w:val="105"/>
          <w:sz w:val="22"/>
          <w:szCs w:val="22"/>
          <w:lang w:val="is-IS"/>
        </w:rPr>
        <w:t>skal</w:t>
      </w:r>
      <w:r w:rsidRPr="00CE09F9">
        <w:rPr>
          <w:spacing w:val="-12"/>
          <w:w w:val="105"/>
          <w:sz w:val="22"/>
          <w:szCs w:val="22"/>
          <w:lang w:val="is-IS"/>
        </w:rPr>
        <w:t xml:space="preserve"> </w:t>
      </w:r>
      <w:r w:rsidRPr="00CE09F9">
        <w:rPr>
          <w:w w:val="105"/>
          <w:sz w:val="22"/>
          <w:szCs w:val="22"/>
          <w:lang w:val="is-IS"/>
        </w:rPr>
        <w:t>fram</w:t>
      </w:r>
      <w:r w:rsidRPr="00CE09F9">
        <w:rPr>
          <w:spacing w:val="-12"/>
          <w:w w:val="105"/>
          <w:sz w:val="22"/>
          <w:szCs w:val="22"/>
          <w:lang w:val="is-IS"/>
        </w:rPr>
        <w:t xml:space="preserve"> </w:t>
      </w:r>
      <w:r w:rsidRPr="00CE09F9">
        <w:rPr>
          <w:w w:val="105"/>
          <w:sz w:val="22"/>
          <w:szCs w:val="22"/>
          <w:lang w:val="is-IS"/>
        </w:rPr>
        <w:t>uppfærða</w:t>
      </w:r>
      <w:r w:rsidRPr="00CE09F9">
        <w:rPr>
          <w:spacing w:val="-12"/>
          <w:w w:val="105"/>
          <w:sz w:val="22"/>
          <w:szCs w:val="22"/>
          <w:lang w:val="is-IS"/>
        </w:rPr>
        <w:t xml:space="preserve"> </w:t>
      </w:r>
      <w:r w:rsidRPr="00CE09F9">
        <w:rPr>
          <w:w w:val="105"/>
          <w:sz w:val="22"/>
          <w:szCs w:val="22"/>
          <w:lang w:val="is-IS"/>
        </w:rPr>
        <w:t>áætlun</w:t>
      </w:r>
      <w:r w:rsidRPr="00CE09F9">
        <w:rPr>
          <w:spacing w:val="-12"/>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spacing w:val="-2"/>
          <w:w w:val="105"/>
          <w:sz w:val="22"/>
          <w:szCs w:val="22"/>
          <w:lang w:val="is-IS"/>
        </w:rPr>
        <w:t>áhættustjórnun:</w:t>
      </w:r>
    </w:p>
    <w:p w14:paraId="73E6F61E" w14:textId="77777777" w:rsidR="00D30818" w:rsidRPr="00CE09F9" w:rsidRDefault="00DA0A7F" w:rsidP="00C54A17">
      <w:pPr>
        <w:pStyle w:val="ListParagraph"/>
        <w:numPr>
          <w:ilvl w:val="1"/>
          <w:numId w:val="14"/>
        </w:numPr>
        <w:tabs>
          <w:tab w:val="left" w:pos="1480"/>
        </w:tabs>
        <w:ind w:left="0" w:firstLine="0"/>
        <w:rPr>
          <w:lang w:val="is-IS"/>
        </w:rPr>
      </w:pPr>
      <w:r w:rsidRPr="00CE09F9">
        <w:rPr>
          <w:lang w:val="is-IS"/>
        </w:rPr>
        <w:t>Að</w:t>
      </w:r>
      <w:r w:rsidRPr="00CE09F9">
        <w:rPr>
          <w:spacing w:val="19"/>
          <w:lang w:val="is-IS"/>
        </w:rPr>
        <w:t xml:space="preserve"> </w:t>
      </w:r>
      <w:r w:rsidRPr="00CE09F9">
        <w:rPr>
          <w:lang w:val="is-IS"/>
        </w:rPr>
        <w:t>beiðni</w:t>
      </w:r>
      <w:r w:rsidRPr="00CE09F9">
        <w:rPr>
          <w:spacing w:val="19"/>
          <w:lang w:val="is-IS"/>
        </w:rPr>
        <w:t xml:space="preserve"> </w:t>
      </w:r>
      <w:r w:rsidRPr="00CE09F9">
        <w:rPr>
          <w:lang w:val="is-IS"/>
        </w:rPr>
        <w:t>Lyfjastofnunar</w:t>
      </w:r>
      <w:r w:rsidRPr="00CE09F9">
        <w:rPr>
          <w:spacing w:val="18"/>
          <w:lang w:val="is-IS"/>
        </w:rPr>
        <w:t xml:space="preserve"> </w:t>
      </w:r>
      <w:r w:rsidRPr="00CE09F9">
        <w:rPr>
          <w:spacing w:val="-2"/>
          <w:lang w:val="is-IS"/>
        </w:rPr>
        <w:t>Evrópu.</w:t>
      </w:r>
    </w:p>
    <w:p w14:paraId="7E7CD89A" w14:textId="77777777" w:rsidR="00D30818" w:rsidRPr="00CE09F9" w:rsidRDefault="00DA0A7F" w:rsidP="00C54A17">
      <w:pPr>
        <w:pStyle w:val="ListParagraph"/>
        <w:numPr>
          <w:ilvl w:val="1"/>
          <w:numId w:val="14"/>
        </w:numPr>
        <w:tabs>
          <w:tab w:val="left" w:pos="1480"/>
        </w:tabs>
        <w:ind w:left="0" w:firstLine="0"/>
        <w:rPr>
          <w:lang w:val="is-IS"/>
        </w:rPr>
      </w:pPr>
      <w:r w:rsidRPr="00CE09F9">
        <w:rPr>
          <w:w w:val="105"/>
          <w:lang w:val="is-IS"/>
        </w:rPr>
        <w:t xml:space="preserve">Þegar áhættustjórnunarkerfinu er breytt, sérstaklega ef það gerist í kjölfar þess að </w:t>
      </w:r>
      <w:r w:rsidRPr="00CE09F9">
        <w:rPr>
          <w:w w:val="105"/>
          <w:lang w:val="is-IS"/>
        </w:rPr>
        <w:lastRenderedPageBreak/>
        <w:t>nýjar upplýsingar</w:t>
      </w:r>
      <w:r w:rsidRPr="00CE09F9">
        <w:rPr>
          <w:spacing w:val="-14"/>
          <w:w w:val="105"/>
          <w:lang w:val="is-IS"/>
        </w:rPr>
        <w:t xml:space="preserve"> </w:t>
      </w:r>
      <w:r w:rsidRPr="00CE09F9">
        <w:rPr>
          <w:w w:val="105"/>
          <w:lang w:val="is-IS"/>
        </w:rPr>
        <w:t>berast</w:t>
      </w:r>
      <w:r w:rsidRPr="00CE09F9">
        <w:rPr>
          <w:spacing w:val="-13"/>
          <w:w w:val="105"/>
          <w:lang w:val="is-IS"/>
        </w:rPr>
        <w:t xml:space="preserve"> </w:t>
      </w:r>
      <w:r w:rsidRPr="00CE09F9">
        <w:rPr>
          <w:w w:val="105"/>
          <w:lang w:val="is-IS"/>
        </w:rPr>
        <w:t>sem</w:t>
      </w:r>
      <w:r w:rsidRPr="00CE09F9">
        <w:rPr>
          <w:spacing w:val="-13"/>
          <w:w w:val="105"/>
          <w:lang w:val="is-IS"/>
        </w:rPr>
        <w:t xml:space="preserve"> </w:t>
      </w:r>
      <w:r w:rsidRPr="00CE09F9">
        <w:rPr>
          <w:w w:val="105"/>
          <w:lang w:val="is-IS"/>
        </w:rPr>
        <w:t>geta</w:t>
      </w:r>
      <w:r w:rsidRPr="00CE09F9">
        <w:rPr>
          <w:spacing w:val="-13"/>
          <w:w w:val="105"/>
          <w:lang w:val="is-IS"/>
        </w:rPr>
        <w:t xml:space="preserve"> </w:t>
      </w:r>
      <w:r w:rsidRPr="00CE09F9">
        <w:rPr>
          <w:w w:val="105"/>
          <w:lang w:val="is-IS"/>
        </w:rPr>
        <w:t>leitt</w:t>
      </w:r>
      <w:r w:rsidRPr="00CE09F9">
        <w:rPr>
          <w:spacing w:val="-13"/>
          <w:w w:val="105"/>
          <w:lang w:val="is-IS"/>
        </w:rPr>
        <w:t xml:space="preserve"> </w:t>
      </w:r>
      <w:r w:rsidRPr="00CE09F9">
        <w:rPr>
          <w:w w:val="105"/>
          <w:lang w:val="is-IS"/>
        </w:rPr>
        <w:t>til</w:t>
      </w:r>
      <w:r w:rsidRPr="00CE09F9">
        <w:rPr>
          <w:spacing w:val="-13"/>
          <w:w w:val="105"/>
          <w:lang w:val="is-IS"/>
        </w:rPr>
        <w:t xml:space="preserve"> </w:t>
      </w:r>
      <w:r w:rsidRPr="00CE09F9">
        <w:rPr>
          <w:w w:val="105"/>
          <w:lang w:val="is-IS"/>
        </w:rPr>
        <w:t>mikilvægra</w:t>
      </w:r>
      <w:r w:rsidRPr="00CE09F9">
        <w:rPr>
          <w:spacing w:val="-13"/>
          <w:w w:val="105"/>
          <w:lang w:val="is-IS"/>
        </w:rPr>
        <w:t xml:space="preserve"> </w:t>
      </w:r>
      <w:r w:rsidRPr="00CE09F9">
        <w:rPr>
          <w:w w:val="105"/>
          <w:lang w:val="is-IS"/>
        </w:rPr>
        <w:t>breytinga</w:t>
      </w:r>
      <w:r w:rsidRPr="00CE09F9">
        <w:rPr>
          <w:spacing w:val="-13"/>
          <w:w w:val="105"/>
          <w:lang w:val="is-IS"/>
        </w:rPr>
        <w:t xml:space="preserve"> </w:t>
      </w:r>
      <w:r w:rsidRPr="00CE09F9">
        <w:rPr>
          <w:w w:val="105"/>
          <w:lang w:val="is-IS"/>
        </w:rPr>
        <w:t>á</w:t>
      </w:r>
      <w:r w:rsidRPr="00CE09F9">
        <w:rPr>
          <w:spacing w:val="-14"/>
          <w:w w:val="105"/>
          <w:lang w:val="is-IS"/>
        </w:rPr>
        <w:t xml:space="preserve"> </w:t>
      </w:r>
      <w:r w:rsidRPr="00CE09F9">
        <w:rPr>
          <w:w w:val="105"/>
          <w:lang w:val="is-IS"/>
        </w:rPr>
        <w:t>hlutfalli</w:t>
      </w:r>
      <w:r w:rsidRPr="00CE09F9">
        <w:rPr>
          <w:spacing w:val="-13"/>
          <w:w w:val="105"/>
          <w:lang w:val="is-IS"/>
        </w:rPr>
        <w:t xml:space="preserve"> </w:t>
      </w:r>
      <w:r w:rsidRPr="00CE09F9">
        <w:rPr>
          <w:w w:val="105"/>
          <w:lang w:val="is-IS"/>
        </w:rPr>
        <w:t>ávinnings/áhættu</w:t>
      </w:r>
      <w:r w:rsidRPr="00CE09F9">
        <w:rPr>
          <w:spacing w:val="-13"/>
          <w:w w:val="105"/>
          <w:lang w:val="is-IS"/>
        </w:rPr>
        <w:t xml:space="preserve"> </w:t>
      </w:r>
      <w:r w:rsidRPr="00CE09F9">
        <w:rPr>
          <w:w w:val="105"/>
          <w:lang w:val="is-IS"/>
        </w:rPr>
        <w:t>eða vegna þess að mikilvægur áfangi (tengdur lyfjagát eða lágmörkun áhættu) næst.</w:t>
      </w:r>
    </w:p>
    <w:p w14:paraId="168E87F4" w14:textId="77777777" w:rsidR="00D30818" w:rsidRPr="00CE09F9" w:rsidRDefault="00D30818" w:rsidP="00C54A17">
      <w:pPr>
        <w:pStyle w:val="ListParagraph"/>
        <w:ind w:left="0" w:firstLine="0"/>
        <w:rPr>
          <w:lang w:val="is-IS"/>
        </w:rPr>
        <w:sectPr w:rsidR="00D30818" w:rsidRPr="00CE09F9" w:rsidSect="00C54A17">
          <w:pgSz w:w="12240" w:h="15840" w:code="1"/>
          <w:pgMar w:top="1134" w:right="1418" w:bottom="1134" w:left="1418" w:header="737" w:footer="737" w:gutter="0"/>
          <w:cols w:space="720"/>
        </w:sectPr>
      </w:pPr>
    </w:p>
    <w:p w14:paraId="078C7D2D" w14:textId="5586E13D" w:rsidR="00C54A17" w:rsidRPr="00CE09F9" w:rsidRDefault="00DA0A7F" w:rsidP="00C54A17">
      <w:pPr>
        <w:pStyle w:val="Heading1"/>
        <w:spacing w:before="0"/>
        <w:ind w:left="0"/>
        <w:jc w:val="center"/>
        <w:rPr>
          <w:w w:val="105"/>
          <w:sz w:val="22"/>
          <w:szCs w:val="22"/>
          <w:lang w:val="is-IS"/>
        </w:rPr>
      </w:pPr>
      <w:r w:rsidRPr="00CE09F9">
        <w:rPr>
          <w:w w:val="105"/>
          <w:sz w:val="22"/>
          <w:szCs w:val="22"/>
          <w:lang w:val="is-IS"/>
        </w:rPr>
        <w:lastRenderedPageBreak/>
        <w:t>VIÐAUKI III</w:t>
      </w:r>
    </w:p>
    <w:p w14:paraId="3B66102A" w14:textId="77777777" w:rsidR="00C54A17" w:rsidRPr="00CE09F9" w:rsidRDefault="00C54A17" w:rsidP="00C54A17">
      <w:pPr>
        <w:pStyle w:val="Heading1"/>
        <w:spacing w:before="0"/>
        <w:ind w:left="0"/>
        <w:jc w:val="center"/>
        <w:rPr>
          <w:w w:val="105"/>
          <w:sz w:val="22"/>
          <w:szCs w:val="22"/>
          <w:lang w:val="is-IS"/>
        </w:rPr>
      </w:pPr>
    </w:p>
    <w:p w14:paraId="6DA7DC0B" w14:textId="33AAD2CF" w:rsidR="00D30818" w:rsidRPr="00CE09F9" w:rsidRDefault="00DA0A7F" w:rsidP="00C54A17">
      <w:pPr>
        <w:pStyle w:val="Heading1"/>
        <w:spacing w:before="0"/>
        <w:ind w:left="0"/>
        <w:jc w:val="center"/>
        <w:rPr>
          <w:sz w:val="22"/>
          <w:szCs w:val="22"/>
          <w:lang w:val="is-IS"/>
        </w:rPr>
      </w:pPr>
      <w:r w:rsidRPr="00CE09F9">
        <w:rPr>
          <w:sz w:val="22"/>
          <w:szCs w:val="22"/>
          <w:lang w:val="is-IS"/>
        </w:rPr>
        <w:t>ÁLETRANIR OG FYLGISEÐILL</w:t>
      </w:r>
    </w:p>
    <w:p w14:paraId="5BB173B4" w14:textId="77777777" w:rsidR="00D30818" w:rsidRPr="00CE09F9" w:rsidRDefault="00D30818" w:rsidP="00C54A17">
      <w:pPr>
        <w:pStyle w:val="Heading1"/>
        <w:spacing w:before="0"/>
        <w:ind w:left="0"/>
        <w:rPr>
          <w:sz w:val="22"/>
          <w:szCs w:val="22"/>
          <w:lang w:val="is-IS"/>
        </w:rPr>
        <w:sectPr w:rsidR="00D30818" w:rsidRPr="00CE09F9" w:rsidSect="00C54A17">
          <w:pgSz w:w="12240" w:h="15840" w:code="1"/>
          <w:pgMar w:top="1134" w:right="1418" w:bottom="1134" w:left="1418" w:header="737" w:footer="737" w:gutter="0"/>
          <w:cols w:space="720"/>
          <w:vAlign w:val="center"/>
        </w:sectPr>
      </w:pPr>
    </w:p>
    <w:p w14:paraId="33F9DFA5" w14:textId="77777777" w:rsidR="00D30818" w:rsidRPr="00CE09F9" w:rsidRDefault="00DA0A7F" w:rsidP="00C54A17">
      <w:pPr>
        <w:pStyle w:val="ListParagraph"/>
        <w:numPr>
          <w:ilvl w:val="0"/>
          <w:numId w:val="13"/>
        </w:numPr>
        <w:ind w:left="0" w:firstLine="0"/>
        <w:jc w:val="center"/>
        <w:rPr>
          <w:b/>
          <w:lang w:val="is-IS"/>
        </w:rPr>
      </w:pPr>
      <w:bookmarkStart w:id="6" w:name="A._ÁLETRANIR"/>
      <w:bookmarkEnd w:id="6"/>
      <w:r w:rsidRPr="00CE09F9">
        <w:rPr>
          <w:b/>
          <w:spacing w:val="-2"/>
          <w:w w:val="105"/>
          <w:lang w:val="is-IS"/>
        </w:rPr>
        <w:lastRenderedPageBreak/>
        <w:t>ÁLETRANIR</w:t>
      </w:r>
    </w:p>
    <w:p w14:paraId="14059EF3" w14:textId="77777777" w:rsidR="00D30818" w:rsidRPr="00CE09F9" w:rsidRDefault="00D30818" w:rsidP="00C54A17">
      <w:pPr>
        <w:pStyle w:val="ListParagraph"/>
        <w:ind w:left="0" w:firstLine="0"/>
        <w:rPr>
          <w:b/>
          <w:lang w:val="is-IS"/>
        </w:rPr>
        <w:sectPr w:rsidR="00D30818" w:rsidRPr="00CE09F9" w:rsidSect="00C54A17">
          <w:pgSz w:w="12240" w:h="15840" w:code="1"/>
          <w:pgMar w:top="1134" w:right="1418" w:bottom="1134" w:left="1418" w:header="737" w:footer="737" w:gutter="0"/>
          <w:cols w:space="720"/>
          <w:vAlign w:val="center"/>
        </w:sectPr>
      </w:pPr>
    </w:p>
    <w:p w14:paraId="36AF9A3C" w14:textId="77777777" w:rsidR="00D30818" w:rsidRPr="00CE09F9" w:rsidRDefault="00DA0A7F" w:rsidP="00C54A17">
      <w:pPr>
        <w:rPr>
          <w:lang w:val="is-IS"/>
        </w:rPr>
      </w:pPr>
      <w:r w:rsidRPr="00CE09F9">
        <w:rPr>
          <w:noProof/>
          <w:lang w:val="is-IS"/>
        </w:rPr>
        <w:lastRenderedPageBreak/>
        <mc:AlternateContent>
          <mc:Choice Requires="wps">
            <w:drawing>
              <wp:inline distT="0" distB="0" distL="0" distR="0" wp14:anchorId="0B66FA90" wp14:editId="08A70E4A">
                <wp:extent cx="5547360" cy="627380"/>
                <wp:effectExtent l="9525" t="0" r="0" b="1079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27380"/>
                        </a:xfrm>
                        <a:prstGeom prst="rect">
                          <a:avLst/>
                        </a:prstGeom>
                        <a:ln w="5746">
                          <a:solidFill>
                            <a:srgbClr val="000000"/>
                          </a:solidFill>
                          <a:prstDash val="solid"/>
                        </a:ln>
                      </wps:spPr>
                      <wps:txbx>
                        <w:txbxContent>
                          <w:p w14:paraId="31477CD3" w14:textId="77777777" w:rsidR="00D30818" w:rsidRPr="00C2403F" w:rsidRDefault="00DA0A7F">
                            <w:pPr>
                              <w:spacing w:before="6" w:line="496" w:lineRule="auto"/>
                              <w:ind w:left="97" w:right="2357"/>
                              <w:rPr>
                                <w:b/>
                                <w:sz w:val="20"/>
                                <w:lang w:val="nn-NO"/>
                              </w:rPr>
                            </w:pPr>
                            <w:r w:rsidRPr="00C2403F">
                              <w:rPr>
                                <w:b/>
                                <w:w w:val="105"/>
                                <w:sz w:val="20"/>
                                <w:lang w:val="nn-NO"/>
                              </w:rPr>
                              <w:t>UPPLÝSINGAR</w:t>
                            </w:r>
                            <w:r w:rsidRPr="00C2403F">
                              <w:rPr>
                                <w:b/>
                                <w:spacing w:val="-14"/>
                                <w:w w:val="105"/>
                                <w:sz w:val="20"/>
                                <w:lang w:val="nn-NO"/>
                              </w:rPr>
                              <w:t xml:space="preserve"> </w:t>
                            </w:r>
                            <w:r w:rsidRPr="00C2403F">
                              <w:rPr>
                                <w:b/>
                                <w:w w:val="105"/>
                                <w:sz w:val="20"/>
                                <w:lang w:val="nn-NO"/>
                              </w:rPr>
                              <w:t>SEM</w:t>
                            </w:r>
                            <w:r w:rsidRPr="00C2403F">
                              <w:rPr>
                                <w:b/>
                                <w:spacing w:val="-14"/>
                                <w:w w:val="105"/>
                                <w:sz w:val="20"/>
                                <w:lang w:val="nn-NO"/>
                              </w:rPr>
                              <w:t xml:space="preserve"> </w:t>
                            </w:r>
                            <w:r w:rsidRPr="00C2403F">
                              <w:rPr>
                                <w:b/>
                                <w:w w:val="105"/>
                                <w:sz w:val="20"/>
                                <w:lang w:val="nn-NO"/>
                              </w:rPr>
                              <w:t>EIGA</w:t>
                            </w:r>
                            <w:r w:rsidRPr="00C2403F">
                              <w:rPr>
                                <w:b/>
                                <w:spacing w:val="-13"/>
                                <w:w w:val="105"/>
                                <w:sz w:val="20"/>
                                <w:lang w:val="nn-NO"/>
                              </w:rPr>
                              <w:t xml:space="preserve"> </w:t>
                            </w:r>
                            <w:r w:rsidRPr="00C2403F">
                              <w:rPr>
                                <w:b/>
                                <w:w w:val="105"/>
                                <w:sz w:val="20"/>
                                <w:lang w:val="nn-NO"/>
                              </w:rPr>
                              <w:t>AÐ</w:t>
                            </w:r>
                            <w:r w:rsidRPr="00C2403F">
                              <w:rPr>
                                <w:b/>
                                <w:spacing w:val="-13"/>
                                <w:w w:val="105"/>
                                <w:sz w:val="20"/>
                                <w:lang w:val="nn-NO"/>
                              </w:rPr>
                              <w:t xml:space="preserve"> </w:t>
                            </w:r>
                            <w:r w:rsidRPr="00C2403F">
                              <w:rPr>
                                <w:b/>
                                <w:w w:val="105"/>
                                <w:sz w:val="20"/>
                                <w:lang w:val="nn-NO"/>
                              </w:rPr>
                              <w:t>KOMA</w:t>
                            </w:r>
                            <w:r w:rsidRPr="00C2403F">
                              <w:rPr>
                                <w:b/>
                                <w:spacing w:val="-13"/>
                                <w:w w:val="105"/>
                                <w:sz w:val="20"/>
                                <w:lang w:val="nn-NO"/>
                              </w:rPr>
                              <w:t xml:space="preserve"> </w:t>
                            </w:r>
                            <w:r w:rsidRPr="00C2403F">
                              <w:rPr>
                                <w:b/>
                                <w:w w:val="105"/>
                                <w:sz w:val="20"/>
                                <w:lang w:val="nn-NO"/>
                              </w:rPr>
                              <w:t>FRAM</w:t>
                            </w:r>
                            <w:r w:rsidRPr="00C2403F">
                              <w:rPr>
                                <w:b/>
                                <w:spacing w:val="-13"/>
                                <w:w w:val="105"/>
                                <w:sz w:val="20"/>
                                <w:lang w:val="nn-NO"/>
                              </w:rPr>
                              <w:t xml:space="preserve"> </w:t>
                            </w:r>
                            <w:r w:rsidRPr="00C2403F">
                              <w:rPr>
                                <w:b/>
                                <w:w w:val="105"/>
                                <w:sz w:val="20"/>
                                <w:lang w:val="nn-NO"/>
                              </w:rPr>
                              <w:t>Á</w:t>
                            </w:r>
                            <w:r w:rsidRPr="00C2403F">
                              <w:rPr>
                                <w:b/>
                                <w:spacing w:val="-13"/>
                                <w:w w:val="105"/>
                                <w:sz w:val="20"/>
                                <w:lang w:val="nn-NO"/>
                              </w:rPr>
                              <w:t xml:space="preserve"> </w:t>
                            </w:r>
                            <w:r w:rsidRPr="00C2403F">
                              <w:rPr>
                                <w:b/>
                                <w:w w:val="105"/>
                                <w:sz w:val="20"/>
                                <w:lang w:val="nn-NO"/>
                              </w:rPr>
                              <w:t>YTRI</w:t>
                            </w:r>
                            <w:r w:rsidRPr="00C2403F">
                              <w:rPr>
                                <w:b/>
                                <w:spacing w:val="-13"/>
                                <w:w w:val="105"/>
                                <w:sz w:val="20"/>
                                <w:lang w:val="nn-NO"/>
                              </w:rPr>
                              <w:t xml:space="preserve"> </w:t>
                            </w:r>
                            <w:r w:rsidRPr="00C2403F">
                              <w:rPr>
                                <w:b/>
                                <w:w w:val="105"/>
                                <w:sz w:val="20"/>
                                <w:lang w:val="nn-NO"/>
                              </w:rPr>
                              <w:t xml:space="preserve">UMBÚÐUM </w:t>
                            </w:r>
                            <w:r w:rsidRPr="00C2403F">
                              <w:rPr>
                                <w:b/>
                                <w:spacing w:val="-2"/>
                                <w:w w:val="105"/>
                                <w:sz w:val="20"/>
                                <w:lang w:val="nn-NO"/>
                              </w:rPr>
                              <w:t>ASKJA</w:t>
                            </w:r>
                          </w:p>
                        </w:txbxContent>
                      </wps:txbx>
                      <wps:bodyPr wrap="square" lIns="0" tIns="0" rIns="0" bIns="0" rtlCol="0">
                        <a:noAutofit/>
                      </wps:bodyPr>
                    </wps:wsp>
                  </a:graphicData>
                </a:graphic>
              </wp:inline>
            </w:drawing>
          </mc:Choice>
          <mc:Fallback>
            <w:pict>
              <v:shape w14:anchorId="0B66FA90" id="Textbox 11" o:spid="_x0000_s1035" type="#_x0000_t202" style="width:436.8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" filled="f" strokeweight=".15961mm">
                <v:path arrowok="t"/>
                <v:textbox inset="0,0,0,0">
                  <w:txbxContent>
                    <w:p w14:paraId="31477CD3" w14:textId="77777777" w:rsidR="00D30818" w:rsidRPr="00C2403F" w:rsidRDefault="00DA0A7F">
                      <w:pPr>
                        <w:spacing w:before="6" w:line="496" w:lineRule="auto"/>
                        <w:ind w:left="97" w:right="2357"/>
                        <w:rPr>
                          <w:b/>
                          <w:sz w:val="20"/>
                          <w:lang w:val="nn-NO"/>
                        </w:rPr>
                      </w:pPr>
                      <w:r w:rsidRPr="00C2403F">
                        <w:rPr>
                          <w:b/>
                          <w:w w:val="105"/>
                          <w:sz w:val="20"/>
                          <w:lang w:val="nn-NO"/>
                        </w:rPr>
                        <w:t>UPPLÝSINGAR</w:t>
                      </w:r>
                      <w:r w:rsidRPr="00C2403F">
                        <w:rPr>
                          <w:b/>
                          <w:spacing w:val="-14"/>
                          <w:w w:val="105"/>
                          <w:sz w:val="20"/>
                          <w:lang w:val="nn-NO"/>
                        </w:rPr>
                        <w:t xml:space="preserve"> </w:t>
                      </w:r>
                      <w:r w:rsidRPr="00C2403F">
                        <w:rPr>
                          <w:b/>
                          <w:w w:val="105"/>
                          <w:sz w:val="20"/>
                          <w:lang w:val="nn-NO"/>
                        </w:rPr>
                        <w:t>SEM</w:t>
                      </w:r>
                      <w:r w:rsidRPr="00C2403F">
                        <w:rPr>
                          <w:b/>
                          <w:spacing w:val="-14"/>
                          <w:w w:val="105"/>
                          <w:sz w:val="20"/>
                          <w:lang w:val="nn-NO"/>
                        </w:rPr>
                        <w:t xml:space="preserve"> </w:t>
                      </w:r>
                      <w:r w:rsidRPr="00C2403F">
                        <w:rPr>
                          <w:b/>
                          <w:w w:val="105"/>
                          <w:sz w:val="20"/>
                          <w:lang w:val="nn-NO"/>
                        </w:rPr>
                        <w:t>EIGA</w:t>
                      </w:r>
                      <w:r w:rsidRPr="00C2403F">
                        <w:rPr>
                          <w:b/>
                          <w:spacing w:val="-13"/>
                          <w:w w:val="105"/>
                          <w:sz w:val="20"/>
                          <w:lang w:val="nn-NO"/>
                        </w:rPr>
                        <w:t xml:space="preserve"> </w:t>
                      </w:r>
                      <w:r w:rsidRPr="00C2403F">
                        <w:rPr>
                          <w:b/>
                          <w:w w:val="105"/>
                          <w:sz w:val="20"/>
                          <w:lang w:val="nn-NO"/>
                        </w:rPr>
                        <w:t>AÐ</w:t>
                      </w:r>
                      <w:r w:rsidRPr="00C2403F">
                        <w:rPr>
                          <w:b/>
                          <w:spacing w:val="-13"/>
                          <w:w w:val="105"/>
                          <w:sz w:val="20"/>
                          <w:lang w:val="nn-NO"/>
                        </w:rPr>
                        <w:t xml:space="preserve"> </w:t>
                      </w:r>
                      <w:r w:rsidRPr="00C2403F">
                        <w:rPr>
                          <w:b/>
                          <w:w w:val="105"/>
                          <w:sz w:val="20"/>
                          <w:lang w:val="nn-NO"/>
                        </w:rPr>
                        <w:t>KOMA</w:t>
                      </w:r>
                      <w:r w:rsidRPr="00C2403F">
                        <w:rPr>
                          <w:b/>
                          <w:spacing w:val="-13"/>
                          <w:w w:val="105"/>
                          <w:sz w:val="20"/>
                          <w:lang w:val="nn-NO"/>
                        </w:rPr>
                        <w:t xml:space="preserve"> </w:t>
                      </w:r>
                      <w:r w:rsidRPr="00C2403F">
                        <w:rPr>
                          <w:b/>
                          <w:w w:val="105"/>
                          <w:sz w:val="20"/>
                          <w:lang w:val="nn-NO"/>
                        </w:rPr>
                        <w:t>FRAM</w:t>
                      </w:r>
                      <w:r w:rsidRPr="00C2403F">
                        <w:rPr>
                          <w:b/>
                          <w:spacing w:val="-13"/>
                          <w:w w:val="105"/>
                          <w:sz w:val="20"/>
                          <w:lang w:val="nn-NO"/>
                        </w:rPr>
                        <w:t xml:space="preserve"> </w:t>
                      </w:r>
                      <w:r w:rsidRPr="00C2403F">
                        <w:rPr>
                          <w:b/>
                          <w:w w:val="105"/>
                          <w:sz w:val="20"/>
                          <w:lang w:val="nn-NO"/>
                        </w:rPr>
                        <w:t>Á</w:t>
                      </w:r>
                      <w:r w:rsidRPr="00C2403F">
                        <w:rPr>
                          <w:b/>
                          <w:spacing w:val="-13"/>
                          <w:w w:val="105"/>
                          <w:sz w:val="20"/>
                          <w:lang w:val="nn-NO"/>
                        </w:rPr>
                        <w:t xml:space="preserve"> </w:t>
                      </w:r>
                      <w:r w:rsidRPr="00C2403F">
                        <w:rPr>
                          <w:b/>
                          <w:w w:val="105"/>
                          <w:sz w:val="20"/>
                          <w:lang w:val="nn-NO"/>
                        </w:rPr>
                        <w:t>YTRI</w:t>
                      </w:r>
                      <w:r w:rsidRPr="00C2403F">
                        <w:rPr>
                          <w:b/>
                          <w:spacing w:val="-13"/>
                          <w:w w:val="105"/>
                          <w:sz w:val="20"/>
                          <w:lang w:val="nn-NO"/>
                        </w:rPr>
                        <w:t xml:space="preserve"> </w:t>
                      </w:r>
                      <w:r w:rsidRPr="00C2403F">
                        <w:rPr>
                          <w:b/>
                          <w:w w:val="105"/>
                          <w:sz w:val="20"/>
                          <w:lang w:val="nn-NO"/>
                        </w:rPr>
                        <w:t xml:space="preserve">UMBÚÐUM </w:t>
                      </w:r>
                      <w:r w:rsidRPr="00C2403F">
                        <w:rPr>
                          <w:b/>
                          <w:spacing w:val="-2"/>
                          <w:w w:val="105"/>
                          <w:sz w:val="20"/>
                          <w:lang w:val="nn-NO"/>
                        </w:rPr>
                        <w:t>ASKJA</w:t>
                      </w:r>
                    </w:p>
                  </w:txbxContent>
                </v:textbox>
                <w10:anchorlock/>
              </v:shape>
            </w:pict>
          </mc:Fallback>
        </mc:AlternateContent>
      </w:r>
    </w:p>
    <w:p w14:paraId="09BCADFE" w14:textId="77777777" w:rsidR="00D30818" w:rsidRPr="00CE09F9" w:rsidRDefault="00DA0A7F" w:rsidP="00C54A17">
      <w:pPr>
        <w:pStyle w:val="BodyText"/>
        <w:rPr>
          <w:b/>
          <w:sz w:val="22"/>
          <w:szCs w:val="22"/>
          <w:lang w:val="is-IS"/>
        </w:rPr>
      </w:pPr>
      <w:r w:rsidRPr="00CE09F9">
        <w:rPr>
          <w:b/>
          <w:noProof/>
          <w:sz w:val="22"/>
          <w:szCs w:val="22"/>
          <w:lang w:val="is-IS"/>
        </w:rPr>
        <mc:AlternateContent>
          <mc:Choice Requires="wps">
            <w:drawing>
              <wp:anchor distT="0" distB="0" distL="0" distR="0" simplePos="0" relativeHeight="251612160" behindDoc="1" locked="0" layoutInCell="1" allowOverlap="1" wp14:anchorId="0BDBEFE9" wp14:editId="1A339798">
                <wp:simplePos x="0" y="0"/>
                <wp:positionH relativeFrom="page">
                  <wp:posOffset>905575</wp:posOffset>
                </wp:positionH>
                <wp:positionV relativeFrom="paragraph">
                  <wp:posOffset>227659</wp:posOffset>
                </wp:positionV>
                <wp:extent cx="5547360" cy="1574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0B2EDC37" w14:textId="77777777" w:rsidR="00D30818" w:rsidRDefault="00DA0A7F">
                            <w:pPr>
                              <w:tabs>
                                <w:tab w:val="left" w:pos="630"/>
                              </w:tabs>
                              <w:spacing w:before="6"/>
                              <w:ind w:left="97"/>
                              <w:rPr>
                                <w:b/>
                                <w:sz w:val="20"/>
                              </w:rPr>
                            </w:pPr>
                            <w:r>
                              <w:rPr>
                                <w:b/>
                                <w:spacing w:val="-5"/>
                                <w:sz w:val="20"/>
                              </w:rPr>
                              <w:t>1.</w:t>
                            </w:r>
                            <w:r>
                              <w:rPr>
                                <w:b/>
                                <w:sz w:val="20"/>
                              </w:rPr>
                              <w:tab/>
                              <w:t>HEITI</w:t>
                            </w:r>
                            <w:r>
                              <w:rPr>
                                <w:b/>
                                <w:spacing w:val="16"/>
                                <w:sz w:val="20"/>
                              </w:rPr>
                              <w:t xml:space="preserve"> </w:t>
                            </w:r>
                            <w:r>
                              <w:rPr>
                                <w:b/>
                                <w:spacing w:val="-4"/>
                                <w:sz w:val="20"/>
                              </w:rPr>
                              <w:t>LYFS</w:t>
                            </w:r>
                          </w:p>
                        </w:txbxContent>
                      </wps:txbx>
                      <wps:bodyPr wrap="square" lIns="0" tIns="0" rIns="0" bIns="0" rtlCol="0">
                        <a:noAutofit/>
                      </wps:bodyPr>
                    </wps:wsp>
                  </a:graphicData>
                </a:graphic>
              </wp:anchor>
            </w:drawing>
          </mc:Choice>
          <mc:Fallback>
            <w:pict>
              <v:shape w14:anchorId="0BDBEFE9" id="Textbox 12" o:spid="_x0000_s1036" type="#_x0000_t202" style="position:absolute;margin-left:71.3pt;margin-top:17.95pt;width:436.8pt;height:12.4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" filled="f" strokeweight=".15961mm">
                <v:path arrowok="t"/>
                <v:textbox inset="0,0,0,0">
                  <w:txbxContent>
                    <w:p w14:paraId="0B2EDC37" w14:textId="77777777" w:rsidR="00D30818" w:rsidRDefault="00DA0A7F">
                      <w:pPr>
                        <w:tabs>
                          <w:tab w:val="left" w:pos="630"/>
                        </w:tabs>
                        <w:spacing w:before="6"/>
                        <w:ind w:left="97"/>
                        <w:rPr>
                          <w:b/>
                          <w:sz w:val="20"/>
                        </w:rPr>
                      </w:pPr>
                      <w:r>
                        <w:rPr>
                          <w:b/>
                          <w:spacing w:val="-5"/>
                          <w:sz w:val="20"/>
                        </w:rPr>
                        <w:t>1.</w:t>
                      </w:r>
                      <w:r>
                        <w:rPr>
                          <w:b/>
                          <w:sz w:val="20"/>
                        </w:rPr>
                        <w:tab/>
                        <w:t>HEITI</w:t>
                      </w:r>
                      <w:r>
                        <w:rPr>
                          <w:b/>
                          <w:spacing w:val="16"/>
                          <w:sz w:val="20"/>
                        </w:rPr>
                        <w:t xml:space="preserve"> </w:t>
                      </w:r>
                      <w:r>
                        <w:rPr>
                          <w:b/>
                          <w:spacing w:val="-4"/>
                          <w:sz w:val="20"/>
                        </w:rPr>
                        <w:t>LYFS</w:t>
                      </w:r>
                    </w:p>
                  </w:txbxContent>
                </v:textbox>
                <w10:wrap type="topAndBottom" anchorx="page"/>
              </v:shape>
            </w:pict>
          </mc:Fallback>
        </mc:AlternateContent>
      </w:r>
    </w:p>
    <w:p w14:paraId="266B939C" w14:textId="77777777" w:rsidR="00D30818" w:rsidRPr="00CE09F9" w:rsidRDefault="00D30818" w:rsidP="00C54A17">
      <w:pPr>
        <w:pStyle w:val="BodyText"/>
        <w:rPr>
          <w:b/>
          <w:sz w:val="22"/>
          <w:szCs w:val="22"/>
          <w:lang w:val="is-IS"/>
        </w:rPr>
      </w:pPr>
    </w:p>
    <w:p w14:paraId="66CB4129" w14:textId="77777777" w:rsidR="00C54A17" w:rsidRPr="00CE09F9" w:rsidRDefault="00DA0A7F" w:rsidP="00C54A17">
      <w:pPr>
        <w:pStyle w:val="BodyText"/>
        <w:rPr>
          <w:w w:val="105"/>
          <w:sz w:val="22"/>
          <w:szCs w:val="22"/>
          <w:lang w:val="is-IS"/>
        </w:rPr>
      </w:pP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6</w:t>
      </w:r>
      <w:r w:rsidRPr="00CE09F9">
        <w:rPr>
          <w:spacing w:val="-13"/>
          <w:w w:val="105"/>
          <w:sz w:val="22"/>
          <w:szCs w:val="22"/>
          <w:lang w:val="is-IS"/>
        </w:rPr>
        <w:t xml:space="preserve"> </w:t>
      </w:r>
      <w:r w:rsidRPr="00CE09F9">
        <w:rPr>
          <w:w w:val="105"/>
          <w:sz w:val="22"/>
          <w:szCs w:val="22"/>
          <w:lang w:val="is-IS"/>
        </w:rPr>
        <w:t>mg</w:t>
      </w:r>
      <w:r w:rsidRPr="00CE09F9">
        <w:rPr>
          <w:spacing w:val="-13"/>
          <w:w w:val="105"/>
          <w:sz w:val="22"/>
          <w:szCs w:val="22"/>
          <w:lang w:val="is-IS"/>
        </w:rPr>
        <w:t xml:space="preserve"> </w:t>
      </w:r>
      <w:r w:rsidRPr="00CE09F9">
        <w:rPr>
          <w:w w:val="105"/>
          <w:sz w:val="22"/>
          <w:szCs w:val="22"/>
          <w:lang w:val="is-IS"/>
        </w:rPr>
        <w:t>stungulyf,</w:t>
      </w:r>
      <w:r w:rsidRPr="00CE09F9">
        <w:rPr>
          <w:spacing w:val="-13"/>
          <w:w w:val="105"/>
          <w:sz w:val="22"/>
          <w:szCs w:val="22"/>
          <w:lang w:val="is-IS"/>
        </w:rPr>
        <w:t xml:space="preserve"> </w:t>
      </w:r>
      <w:r w:rsidRPr="00CE09F9">
        <w:rPr>
          <w:w w:val="105"/>
          <w:sz w:val="22"/>
          <w:szCs w:val="22"/>
          <w:lang w:val="is-IS"/>
        </w:rPr>
        <w:t>lausn</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áfylltri</w:t>
      </w:r>
      <w:r w:rsidRPr="00CE09F9">
        <w:rPr>
          <w:spacing w:val="-13"/>
          <w:w w:val="105"/>
          <w:sz w:val="22"/>
          <w:szCs w:val="22"/>
          <w:lang w:val="is-IS"/>
        </w:rPr>
        <w:t xml:space="preserve"> </w:t>
      </w:r>
      <w:r w:rsidRPr="00CE09F9">
        <w:rPr>
          <w:w w:val="105"/>
          <w:sz w:val="22"/>
          <w:szCs w:val="22"/>
          <w:lang w:val="is-IS"/>
        </w:rPr>
        <w:t xml:space="preserve">sprautu </w:t>
      </w:r>
    </w:p>
    <w:p w14:paraId="080A9334" w14:textId="29421278" w:rsidR="00D30818" w:rsidRPr="00CE09F9" w:rsidRDefault="00DA0A7F" w:rsidP="00C54A17">
      <w:pPr>
        <w:pStyle w:val="BodyText"/>
        <w:rPr>
          <w:sz w:val="22"/>
          <w:szCs w:val="22"/>
          <w:lang w:val="is-IS"/>
        </w:rPr>
      </w:pPr>
      <w:r w:rsidRPr="00CE09F9">
        <w:rPr>
          <w:spacing w:val="-2"/>
          <w:w w:val="105"/>
          <w:sz w:val="22"/>
          <w:szCs w:val="22"/>
          <w:lang w:val="is-IS"/>
        </w:rPr>
        <w:t>pegfilgrastim</w:t>
      </w:r>
    </w:p>
    <w:p w14:paraId="0CD00317" w14:textId="77777777" w:rsidR="00C54A17" w:rsidRPr="00CE09F9" w:rsidRDefault="00C54A17" w:rsidP="00C54A17">
      <w:pPr>
        <w:pStyle w:val="BodyText"/>
        <w:rPr>
          <w:sz w:val="22"/>
          <w:szCs w:val="22"/>
          <w:lang w:val="is-IS"/>
        </w:rPr>
      </w:pPr>
    </w:p>
    <w:p w14:paraId="18BDE8F7" w14:textId="484B5385"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16256" behindDoc="1" locked="0" layoutInCell="1" allowOverlap="1" wp14:anchorId="0CD2756D" wp14:editId="15F44BB5">
                <wp:simplePos x="0" y="0"/>
                <wp:positionH relativeFrom="page">
                  <wp:posOffset>896050</wp:posOffset>
                </wp:positionH>
                <wp:positionV relativeFrom="paragraph">
                  <wp:posOffset>236658</wp:posOffset>
                </wp:positionV>
                <wp:extent cx="5547360" cy="1574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10A86F56" w14:textId="77777777" w:rsidR="00D30818" w:rsidRDefault="00DA0A7F">
                            <w:pPr>
                              <w:tabs>
                                <w:tab w:val="left" w:pos="630"/>
                              </w:tabs>
                              <w:spacing w:before="6"/>
                              <w:ind w:left="97"/>
                              <w:rPr>
                                <w:b/>
                                <w:sz w:val="20"/>
                              </w:rPr>
                            </w:pPr>
                            <w:r>
                              <w:rPr>
                                <w:b/>
                                <w:spacing w:val="-5"/>
                                <w:sz w:val="20"/>
                              </w:rPr>
                              <w:t>2.</w:t>
                            </w:r>
                            <w:r>
                              <w:rPr>
                                <w:b/>
                                <w:sz w:val="20"/>
                              </w:rPr>
                              <w:tab/>
                              <w:t>VIRK(T)</w:t>
                            </w:r>
                            <w:r>
                              <w:rPr>
                                <w:b/>
                                <w:spacing w:val="21"/>
                                <w:sz w:val="20"/>
                              </w:rPr>
                              <w:t xml:space="preserve"> </w:t>
                            </w:r>
                            <w:r>
                              <w:rPr>
                                <w:b/>
                                <w:spacing w:val="-4"/>
                                <w:sz w:val="20"/>
                              </w:rPr>
                              <w:t>EFNI</w:t>
                            </w:r>
                          </w:p>
                        </w:txbxContent>
                      </wps:txbx>
                      <wps:bodyPr wrap="square" lIns="0" tIns="0" rIns="0" bIns="0" rtlCol="0">
                        <a:noAutofit/>
                      </wps:bodyPr>
                    </wps:wsp>
                  </a:graphicData>
                </a:graphic>
              </wp:anchor>
            </w:drawing>
          </mc:Choice>
          <mc:Fallback>
            <w:pict>
              <v:shape w14:anchorId="0CD2756D" id="Textbox 13" o:spid="_x0000_s1037" type="#_x0000_t202" style="position:absolute;margin-left:70.55pt;margin-top:18.65pt;width:436.8pt;height:12.4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" filled="f" strokeweight=".15961mm">
                <v:path arrowok="t"/>
                <v:textbox inset="0,0,0,0">
                  <w:txbxContent>
                    <w:p w14:paraId="10A86F56" w14:textId="77777777" w:rsidR="00D30818" w:rsidRDefault="00DA0A7F">
                      <w:pPr>
                        <w:tabs>
                          <w:tab w:val="left" w:pos="630"/>
                        </w:tabs>
                        <w:spacing w:before="6"/>
                        <w:ind w:left="97"/>
                        <w:rPr>
                          <w:b/>
                          <w:sz w:val="20"/>
                        </w:rPr>
                      </w:pPr>
                      <w:r>
                        <w:rPr>
                          <w:b/>
                          <w:spacing w:val="-5"/>
                          <w:sz w:val="20"/>
                        </w:rPr>
                        <w:t>2.</w:t>
                      </w:r>
                      <w:r>
                        <w:rPr>
                          <w:b/>
                          <w:sz w:val="20"/>
                        </w:rPr>
                        <w:tab/>
                        <w:t>VIRK(T)</w:t>
                      </w:r>
                      <w:r>
                        <w:rPr>
                          <w:b/>
                          <w:spacing w:val="21"/>
                          <w:sz w:val="20"/>
                        </w:rPr>
                        <w:t xml:space="preserve"> </w:t>
                      </w:r>
                      <w:r>
                        <w:rPr>
                          <w:b/>
                          <w:spacing w:val="-4"/>
                          <w:sz w:val="20"/>
                        </w:rPr>
                        <w:t>EFNI</w:t>
                      </w:r>
                    </w:p>
                  </w:txbxContent>
                </v:textbox>
                <w10:wrap type="topAndBottom" anchorx="page"/>
              </v:shape>
            </w:pict>
          </mc:Fallback>
        </mc:AlternateContent>
      </w:r>
    </w:p>
    <w:p w14:paraId="489F129D" w14:textId="77777777" w:rsidR="00D30818" w:rsidRPr="00CE09F9" w:rsidRDefault="00D30818" w:rsidP="00C54A17">
      <w:pPr>
        <w:pStyle w:val="BodyText"/>
        <w:rPr>
          <w:sz w:val="22"/>
          <w:szCs w:val="22"/>
          <w:lang w:val="is-IS"/>
        </w:rPr>
      </w:pPr>
    </w:p>
    <w:p w14:paraId="1999E46F" w14:textId="77777777" w:rsidR="00D30818" w:rsidRPr="00CE09F9" w:rsidRDefault="00DA0A7F" w:rsidP="00C54A17">
      <w:pPr>
        <w:pStyle w:val="BodyText"/>
        <w:rPr>
          <w:sz w:val="22"/>
          <w:szCs w:val="22"/>
          <w:lang w:val="is-IS"/>
        </w:rPr>
      </w:pPr>
      <w:r w:rsidRPr="00CE09F9">
        <w:rPr>
          <w:w w:val="105"/>
          <w:sz w:val="22"/>
          <w:szCs w:val="22"/>
          <w:lang w:val="is-IS"/>
        </w:rPr>
        <w:t>Hver</w:t>
      </w:r>
      <w:r w:rsidRPr="00CE09F9">
        <w:rPr>
          <w:spacing w:val="-12"/>
          <w:w w:val="105"/>
          <w:sz w:val="22"/>
          <w:szCs w:val="22"/>
          <w:lang w:val="is-IS"/>
        </w:rPr>
        <w:t xml:space="preserve"> </w:t>
      </w:r>
      <w:r w:rsidRPr="00CE09F9">
        <w:rPr>
          <w:w w:val="105"/>
          <w:sz w:val="22"/>
          <w:szCs w:val="22"/>
          <w:lang w:val="is-IS"/>
        </w:rPr>
        <w:t>áfyllt</w:t>
      </w:r>
      <w:r w:rsidRPr="00CE09F9">
        <w:rPr>
          <w:spacing w:val="-10"/>
          <w:w w:val="105"/>
          <w:sz w:val="22"/>
          <w:szCs w:val="22"/>
          <w:lang w:val="is-IS"/>
        </w:rPr>
        <w:t xml:space="preserve"> </w:t>
      </w:r>
      <w:r w:rsidRPr="00CE09F9">
        <w:rPr>
          <w:w w:val="105"/>
          <w:sz w:val="22"/>
          <w:szCs w:val="22"/>
          <w:lang w:val="is-IS"/>
        </w:rPr>
        <w:t>sprauta</w:t>
      </w:r>
      <w:r w:rsidRPr="00CE09F9">
        <w:rPr>
          <w:spacing w:val="-11"/>
          <w:w w:val="105"/>
          <w:sz w:val="22"/>
          <w:szCs w:val="22"/>
          <w:lang w:val="is-IS"/>
        </w:rPr>
        <w:t xml:space="preserve"> </w:t>
      </w:r>
      <w:r w:rsidRPr="00CE09F9">
        <w:rPr>
          <w:w w:val="105"/>
          <w:sz w:val="22"/>
          <w:szCs w:val="22"/>
          <w:lang w:val="is-IS"/>
        </w:rPr>
        <w:t>inniheldur</w:t>
      </w:r>
      <w:r w:rsidRPr="00CE09F9">
        <w:rPr>
          <w:spacing w:val="-11"/>
          <w:w w:val="105"/>
          <w:sz w:val="22"/>
          <w:szCs w:val="22"/>
          <w:lang w:val="is-IS"/>
        </w:rPr>
        <w:t xml:space="preserve"> </w:t>
      </w:r>
      <w:r w:rsidRPr="00CE09F9">
        <w:rPr>
          <w:w w:val="105"/>
          <w:sz w:val="22"/>
          <w:szCs w:val="22"/>
          <w:lang w:val="is-IS"/>
        </w:rPr>
        <w:t>6</w:t>
      </w:r>
      <w:r w:rsidRPr="00CE09F9">
        <w:rPr>
          <w:spacing w:val="-11"/>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pegfilgrastim</w:t>
      </w:r>
      <w:r w:rsidRPr="00CE09F9">
        <w:rPr>
          <w:spacing w:val="-11"/>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0,6</w:t>
      </w:r>
      <w:r w:rsidRPr="00CE09F9">
        <w:rPr>
          <w:spacing w:val="-12"/>
          <w:w w:val="105"/>
          <w:sz w:val="22"/>
          <w:szCs w:val="22"/>
          <w:lang w:val="is-IS"/>
        </w:rPr>
        <w:t xml:space="preserve"> </w:t>
      </w:r>
      <w:r w:rsidRPr="00CE09F9">
        <w:rPr>
          <w:w w:val="105"/>
          <w:sz w:val="22"/>
          <w:szCs w:val="22"/>
          <w:lang w:val="is-IS"/>
        </w:rPr>
        <w:t>ml</w:t>
      </w:r>
      <w:r w:rsidRPr="00CE09F9">
        <w:rPr>
          <w:spacing w:val="-10"/>
          <w:w w:val="105"/>
          <w:sz w:val="22"/>
          <w:szCs w:val="22"/>
          <w:lang w:val="is-IS"/>
        </w:rPr>
        <w:t xml:space="preserve"> </w:t>
      </w:r>
      <w:r w:rsidRPr="00CE09F9">
        <w:rPr>
          <w:w w:val="105"/>
          <w:sz w:val="22"/>
          <w:szCs w:val="22"/>
          <w:lang w:val="is-IS"/>
        </w:rPr>
        <w:t>af</w:t>
      </w:r>
      <w:r w:rsidRPr="00CE09F9">
        <w:rPr>
          <w:spacing w:val="-11"/>
          <w:w w:val="105"/>
          <w:sz w:val="22"/>
          <w:szCs w:val="22"/>
          <w:lang w:val="is-IS"/>
        </w:rPr>
        <w:t xml:space="preserve"> </w:t>
      </w:r>
      <w:r w:rsidRPr="00CE09F9">
        <w:rPr>
          <w:w w:val="105"/>
          <w:sz w:val="22"/>
          <w:szCs w:val="22"/>
          <w:lang w:val="is-IS"/>
        </w:rPr>
        <w:t>stungulyfi,</w:t>
      </w:r>
      <w:r w:rsidRPr="00CE09F9">
        <w:rPr>
          <w:spacing w:val="-10"/>
          <w:w w:val="105"/>
          <w:sz w:val="22"/>
          <w:szCs w:val="22"/>
          <w:lang w:val="is-IS"/>
        </w:rPr>
        <w:t xml:space="preserve"> </w:t>
      </w:r>
      <w:r w:rsidRPr="00CE09F9">
        <w:rPr>
          <w:w w:val="105"/>
          <w:sz w:val="22"/>
          <w:szCs w:val="22"/>
          <w:lang w:val="is-IS"/>
        </w:rPr>
        <w:t>lausn</w:t>
      </w:r>
      <w:r w:rsidRPr="00CE09F9">
        <w:rPr>
          <w:spacing w:val="-12"/>
          <w:w w:val="105"/>
          <w:sz w:val="22"/>
          <w:szCs w:val="22"/>
          <w:lang w:val="is-IS"/>
        </w:rPr>
        <w:t xml:space="preserve"> </w:t>
      </w:r>
      <w:r w:rsidRPr="00CE09F9">
        <w:rPr>
          <w:w w:val="105"/>
          <w:sz w:val="22"/>
          <w:szCs w:val="22"/>
          <w:lang w:val="is-IS"/>
        </w:rPr>
        <w:t>(10</w:t>
      </w:r>
      <w:r w:rsidRPr="00CE09F9">
        <w:rPr>
          <w:spacing w:val="-11"/>
          <w:w w:val="105"/>
          <w:sz w:val="22"/>
          <w:szCs w:val="22"/>
          <w:lang w:val="is-IS"/>
        </w:rPr>
        <w:t xml:space="preserve"> </w:t>
      </w:r>
      <w:r w:rsidRPr="00CE09F9">
        <w:rPr>
          <w:spacing w:val="-2"/>
          <w:w w:val="105"/>
          <w:sz w:val="22"/>
          <w:szCs w:val="22"/>
          <w:lang w:val="is-IS"/>
        </w:rPr>
        <w:t>mg/ml).</w:t>
      </w:r>
    </w:p>
    <w:p w14:paraId="6E86192E" w14:textId="77777777" w:rsidR="00C54A17" w:rsidRPr="00CE09F9" w:rsidRDefault="00C54A17" w:rsidP="00C54A17">
      <w:pPr>
        <w:pStyle w:val="BodyText"/>
        <w:rPr>
          <w:sz w:val="22"/>
          <w:szCs w:val="22"/>
          <w:lang w:val="is-IS"/>
        </w:rPr>
      </w:pPr>
    </w:p>
    <w:p w14:paraId="3FDD302B" w14:textId="58090EB5"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20352" behindDoc="1" locked="0" layoutInCell="1" allowOverlap="1" wp14:anchorId="7EFA0EDF" wp14:editId="359C0B15">
                <wp:simplePos x="0" y="0"/>
                <wp:positionH relativeFrom="page">
                  <wp:posOffset>903758</wp:posOffset>
                </wp:positionH>
                <wp:positionV relativeFrom="paragraph">
                  <wp:posOffset>243008</wp:posOffset>
                </wp:positionV>
                <wp:extent cx="5554345" cy="1803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180340"/>
                        </a:xfrm>
                        <a:prstGeom prst="rect">
                          <a:avLst/>
                        </a:prstGeom>
                        <a:ln w="5734">
                          <a:solidFill>
                            <a:srgbClr val="000000"/>
                          </a:solidFill>
                          <a:prstDash val="solid"/>
                        </a:ln>
                      </wps:spPr>
                      <wps:txbx>
                        <w:txbxContent>
                          <w:p w14:paraId="7F6883D2" w14:textId="77777777" w:rsidR="00D30818" w:rsidRDefault="00DA0A7F">
                            <w:pPr>
                              <w:tabs>
                                <w:tab w:val="left" w:pos="636"/>
                              </w:tabs>
                              <w:spacing w:before="24"/>
                              <w:ind w:left="102"/>
                              <w:rPr>
                                <w:b/>
                                <w:sz w:val="20"/>
                              </w:rPr>
                            </w:pPr>
                            <w:r>
                              <w:rPr>
                                <w:b/>
                                <w:spacing w:val="-5"/>
                                <w:w w:val="105"/>
                                <w:sz w:val="20"/>
                              </w:rPr>
                              <w:t>3.</w:t>
                            </w:r>
                            <w:r>
                              <w:rPr>
                                <w:b/>
                                <w:sz w:val="20"/>
                              </w:rPr>
                              <w:tab/>
                            </w:r>
                            <w:r>
                              <w:rPr>
                                <w:b/>
                                <w:spacing w:val="-2"/>
                                <w:w w:val="105"/>
                                <w:sz w:val="20"/>
                              </w:rPr>
                              <w:t>HJÁLPAREFNI</w:t>
                            </w:r>
                          </w:p>
                        </w:txbxContent>
                      </wps:txbx>
                      <wps:bodyPr wrap="square" lIns="0" tIns="0" rIns="0" bIns="0" rtlCol="0">
                        <a:noAutofit/>
                      </wps:bodyPr>
                    </wps:wsp>
                  </a:graphicData>
                </a:graphic>
              </wp:anchor>
            </w:drawing>
          </mc:Choice>
          <mc:Fallback>
            <w:pict>
              <v:shape w14:anchorId="7EFA0EDF" id="Textbox 14" o:spid="_x0000_s1038" type="#_x0000_t202" style="position:absolute;margin-left:71.15pt;margin-top:19.15pt;width:437.35pt;height:14.2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" filled="f" strokeweight=".15928mm">
                <v:path arrowok="t"/>
                <v:textbox inset="0,0,0,0">
                  <w:txbxContent>
                    <w:p w14:paraId="7F6883D2" w14:textId="77777777" w:rsidR="00D30818" w:rsidRDefault="00DA0A7F">
                      <w:pPr>
                        <w:tabs>
                          <w:tab w:val="left" w:pos="636"/>
                        </w:tabs>
                        <w:spacing w:before="24"/>
                        <w:ind w:left="102"/>
                        <w:rPr>
                          <w:b/>
                          <w:sz w:val="20"/>
                        </w:rPr>
                      </w:pPr>
                      <w:r>
                        <w:rPr>
                          <w:b/>
                          <w:spacing w:val="-5"/>
                          <w:w w:val="105"/>
                          <w:sz w:val="20"/>
                        </w:rPr>
                        <w:t>3.</w:t>
                      </w:r>
                      <w:r>
                        <w:rPr>
                          <w:b/>
                          <w:sz w:val="20"/>
                        </w:rPr>
                        <w:tab/>
                      </w:r>
                      <w:r>
                        <w:rPr>
                          <w:b/>
                          <w:spacing w:val="-2"/>
                          <w:w w:val="105"/>
                          <w:sz w:val="20"/>
                        </w:rPr>
                        <w:t>HJÁLPAREFNI</w:t>
                      </w:r>
                    </w:p>
                  </w:txbxContent>
                </v:textbox>
                <w10:wrap type="topAndBottom" anchorx="page"/>
              </v:shape>
            </w:pict>
          </mc:Fallback>
        </mc:AlternateContent>
      </w:r>
    </w:p>
    <w:p w14:paraId="238DC427" w14:textId="77777777" w:rsidR="00D30818" w:rsidRPr="00CE09F9" w:rsidRDefault="00D30818" w:rsidP="00C54A17">
      <w:pPr>
        <w:pStyle w:val="BodyText"/>
        <w:rPr>
          <w:sz w:val="22"/>
          <w:szCs w:val="22"/>
          <w:lang w:val="is-IS"/>
        </w:rPr>
      </w:pPr>
    </w:p>
    <w:p w14:paraId="10AAE08A" w14:textId="77777777" w:rsidR="00D30818" w:rsidRPr="00CE09F9" w:rsidRDefault="00DA0A7F" w:rsidP="00C54A17">
      <w:pPr>
        <w:pStyle w:val="BodyText"/>
        <w:rPr>
          <w:sz w:val="22"/>
          <w:szCs w:val="22"/>
          <w:lang w:val="is-IS"/>
        </w:rPr>
      </w:pPr>
      <w:r w:rsidRPr="00CE09F9">
        <w:rPr>
          <w:w w:val="105"/>
          <w:sz w:val="22"/>
          <w:szCs w:val="22"/>
          <w:lang w:val="is-IS"/>
        </w:rPr>
        <w:t>Hjálparefni:</w:t>
      </w:r>
      <w:r w:rsidRPr="00CE09F9">
        <w:rPr>
          <w:spacing w:val="-14"/>
          <w:w w:val="105"/>
          <w:sz w:val="22"/>
          <w:szCs w:val="22"/>
          <w:lang w:val="is-IS"/>
        </w:rPr>
        <w:t xml:space="preserve"> </w:t>
      </w:r>
      <w:r w:rsidRPr="00CE09F9">
        <w:rPr>
          <w:w w:val="105"/>
          <w:sz w:val="22"/>
          <w:szCs w:val="22"/>
          <w:lang w:val="is-IS"/>
        </w:rPr>
        <w:t>Natríumasetat,</w:t>
      </w:r>
      <w:r w:rsidRPr="00CE09F9">
        <w:rPr>
          <w:spacing w:val="-13"/>
          <w:w w:val="105"/>
          <w:sz w:val="22"/>
          <w:szCs w:val="22"/>
          <w:lang w:val="is-IS"/>
        </w:rPr>
        <w:t xml:space="preserve"> </w:t>
      </w:r>
      <w:r w:rsidRPr="00CE09F9">
        <w:rPr>
          <w:w w:val="105"/>
          <w:sz w:val="22"/>
          <w:szCs w:val="22"/>
          <w:lang w:val="is-IS"/>
        </w:rPr>
        <w:t>sorbitól</w:t>
      </w:r>
      <w:r w:rsidRPr="00CE09F9">
        <w:rPr>
          <w:spacing w:val="-13"/>
          <w:w w:val="105"/>
          <w:sz w:val="22"/>
          <w:szCs w:val="22"/>
          <w:lang w:val="is-IS"/>
        </w:rPr>
        <w:t xml:space="preserve"> </w:t>
      </w:r>
      <w:r w:rsidRPr="00CE09F9">
        <w:rPr>
          <w:w w:val="105"/>
          <w:sz w:val="22"/>
          <w:szCs w:val="22"/>
          <w:lang w:val="is-IS"/>
        </w:rPr>
        <w:t>(E420),</w:t>
      </w:r>
      <w:r w:rsidRPr="00CE09F9">
        <w:rPr>
          <w:spacing w:val="-13"/>
          <w:w w:val="105"/>
          <w:sz w:val="22"/>
          <w:szCs w:val="22"/>
          <w:lang w:val="is-IS"/>
        </w:rPr>
        <w:t xml:space="preserve"> </w:t>
      </w:r>
      <w:r w:rsidRPr="00CE09F9">
        <w:rPr>
          <w:w w:val="105"/>
          <w:sz w:val="22"/>
          <w:szCs w:val="22"/>
          <w:lang w:val="is-IS"/>
        </w:rPr>
        <w:t>pólýsorbat</w:t>
      </w:r>
      <w:r w:rsidRPr="00CE09F9">
        <w:rPr>
          <w:spacing w:val="-13"/>
          <w:w w:val="105"/>
          <w:sz w:val="22"/>
          <w:szCs w:val="22"/>
          <w:lang w:val="is-IS"/>
        </w:rPr>
        <w:t xml:space="preserve"> </w:t>
      </w:r>
      <w:r w:rsidRPr="00CE09F9">
        <w:rPr>
          <w:w w:val="105"/>
          <w:sz w:val="22"/>
          <w:szCs w:val="22"/>
          <w:lang w:val="is-IS"/>
        </w:rPr>
        <w:t>20,</w:t>
      </w:r>
      <w:r w:rsidRPr="00CE09F9">
        <w:rPr>
          <w:spacing w:val="-13"/>
          <w:w w:val="105"/>
          <w:sz w:val="22"/>
          <w:szCs w:val="22"/>
          <w:lang w:val="is-IS"/>
        </w:rPr>
        <w:t xml:space="preserve"> </w:t>
      </w:r>
      <w:r w:rsidRPr="00CE09F9">
        <w:rPr>
          <w:w w:val="105"/>
          <w:sz w:val="22"/>
          <w:szCs w:val="22"/>
          <w:lang w:val="is-IS"/>
        </w:rPr>
        <w:t>vatn</w:t>
      </w:r>
      <w:r w:rsidRPr="00CE09F9">
        <w:rPr>
          <w:spacing w:val="-13"/>
          <w:w w:val="105"/>
          <w:sz w:val="22"/>
          <w:szCs w:val="22"/>
          <w:lang w:val="is-IS"/>
        </w:rPr>
        <w:t xml:space="preserve"> </w:t>
      </w:r>
      <w:r w:rsidRPr="00CE09F9">
        <w:rPr>
          <w:w w:val="105"/>
          <w:sz w:val="22"/>
          <w:szCs w:val="22"/>
          <w:lang w:val="is-IS"/>
        </w:rPr>
        <w:t>fyrir</w:t>
      </w:r>
      <w:r w:rsidRPr="00CE09F9">
        <w:rPr>
          <w:spacing w:val="-13"/>
          <w:w w:val="105"/>
          <w:sz w:val="22"/>
          <w:szCs w:val="22"/>
          <w:lang w:val="is-IS"/>
        </w:rPr>
        <w:t xml:space="preserve"> </w:t>
      </w:r>
      <w:r w:rsidRPr="00CE09F9">
        <w:rPr>
          <w:w w:val="105"/>
          <w:sz w:val="22"/>
          <w:szCs w:val="22"/>
          <w:lang w:val="is-IS"/>
        </w:rPr>
        <w:t>stungulyf.</w:t>
      </w:r>
      <w:r w:rsidRPr="00CE09F9">
        <w:rPr>
          <w:spacing w:val="-14"/>
          <w:w w:val="105"/>
          <w:sz w:val="22"/>
          <w:szCs w:val="22"/>
          <w:lang w:val="is-IS"/>
        </w:rPr>
        <w:t xml:space="preserve"> </w:t>
      </w:r>
      <w:r w:rsidRPr="00CE09F9">
        <w:rPr>
          <w:w w:val="105"/>
          <w:sz w:val="22"/>
          <w:szCs w:val="22"/>
          <w:lang w:val="is-IS"/>
        </w:rPr>
        <w:t>Sjá</w:t>
      </w:r>
      <w:r w:rsidRPr="00CE09F9">
        <w:rPr>
          <w:spacing w:val="-13"/>
          <w:w w:val="105"/>
          <w:sz w:val="22"/>
          <w:szCs w:val="22"/>
          <w:lang w:val="is-IS"/>
        </w:rPr>
        <w:t xml:space="preserve"> </w:t>
      </w:r>
      <w:r w:rsidRPr="00CE09F9">
        <w:rPr>
          <w:w w:val="105"/>
          <w:sz w:val="22"/>
          <w:szCs w:val="22"/>
          <w:lang w:val="is-IS"/>
        </w:rPr>
        <w:t>nánari</w:t>
      </w:r>
      <w:r w:rsidRPr="00CE09F9">
        <w:rPr>
          <w:spacing w:val="-13"/>
          <w:w w:val="105"/>
          <w:sz w:val="22"/>
          <w:szCs w:val="22"/>
          <w:lang w:val="is-IS"/>
        </w:rPr>
        <w:t xml:space="preserve"> </w:t>
      </w:r>
      <w:r w:rsidRPr="00CE09F9">
        <w:rPr>
          <w:w w:val="105"/>
          <w:sz w:val="22"/>
          <w:szCs w:val="22"/>
          <w:lang w:val="is-IS"/>
        </w:rPr>
        <w:t>upplýsingar í fylgiseðli.</w:t>
      </w:r>
    </w:p>
    <w:p w14:paraId="5071D302" w14:textId="77777777" w:rsidR="00C54A17" w:rsidRPr="00CE09F9" w:rsidRDefault="00C54A17" w:rsidP="00C54A17">
      <w:pPr>
        <w:pStyle w:val="BodyText"/>
        <w:rPr>
          <w:sz w:val="22"/>
          <w:szCs w:val="22"/>
          <w:lang w:val="is-IS"/>
        </w:rPr>
      </w:pPr>
    </w:p>
    <w:p w14:paraId="0674D5D8" w14:textId="3E61FE9E"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24448" behindDoc="1" locked="0" layoutInCell="1" allowOverlap="1" wp14:anchorId="1DB47CDC" wp14:editId="2C4EB49F">
                <wp:simplePos x="0" y="0"/>
                <wp:positionH relativeFrom="page">
                  <wp:posOffset>905575</wp:posOffset>
                </wp:positionH>
                <wp:positionV relativeFrom="paragraph">
                  <wp:posOffset>251788</wp:posOffset>
                </wp:positionV>
                <wp:extent cx="5547360" cy="1581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045E5532" w14:textId="77777777" w:rsidR="00D30818" w:rsidRDefault="00DA0A7F">
                            <w:pPr>
                              <w:tabs>
                                <w:tab w:val="left" w:pos="630"/>
                              </w:tabs>
                              <w:spacing w:before="6"/>
                              <w:ind w:left="97"/>
                              <w:rPr>
                                <w:b/>
                                <w:sz w:val="20"/>
                              </w:rPr>
                            </w:pPr>
                            <w:r>
                              <w:rPr>
                                <w:b/>
                                <w:spacing w:val="-5"/>
                                <w:sz w:val="20"/>
                              </w:rPr>
                              <w:t>4.</w:t>
                            </w:r>
                            <w:r>
                              <w:rPr>
                                <w:b/>
                                <w:sz w:val="20"/>
                              </w:rPr>
                              <w:tab/>
                              <w:t>LYFJAFORM</w:t>
                            </w:r>
                            <w:r>
                              <w:rPr>
                                <w:b/>
                                <w:spacing w:val="21"/>
                                <w:sz w:val="20"/>
                              </w:rPr>
                              <w:t xml:space="preserve"> </w:t>
                            </w:r>
                            <w:r>
                              <w:rPr>
                                <w:b/>
                                <w:sz w:val="20"/>
                              </w:rPr>
                              <w:t>OG</w:t>
                            </w:r>
                            <w:r>
                              <w:rPr>
                                <w:b/>
                                <w:spacing w:val="23"/>
                                <w:sz w:val="20"/>
                              </w:rPr>
                              <w:t xml:space="preserve"> </w:t>
                            </w:r>
                            <w:r>
                              <w:rPr>
                                <w:b/>
                                <w:spacing w:val="-2"/>
                                <w:sz w:val="20"/>
                              </w:rPr>
                              <w:t>INNIHALD</w:t>
                            </w:r>
                          </w:p>
                        </w:txbxContent>
                      </wps:txbx>
                      <wps:bodyPr wrap="square" lIns="0" tIns="0" rIns="0" bIns="0" rtlCol="0">
                        <a:noAutofit/>
                      </wps:bodyPr>
                    </wps:wsp>
                  </a:graphicData>
                </a:graphic>
              </wp:anchor>
            </w:drawing>
          </mc:Choice>
          <mc:Fallback>
            <w:pict>
              <v:shape w14:anchorId="1DB47CDC" id="Textbox 15" o:spid="_x0000_s1039" type="#_x0000_t202" style="position:absolute;margin-left:71.3pt;margin-top:19.85pt;width:436.8pt;height:12.4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" filled="f" strokeweight=".15961mm">
                <v:path arrowok="t"/>
                <v:textbox inset="0,0,0,0">
                  <w:txbxContent>
                    <w:p w14:paraId="045E5532" w14:textId="77777777" w:rsidR="00D30818" w:rsidRDefault="00DA0A7F">
                      <w:pPr>
                        <w:tabs>
                          <w:tab w:val="left" w:pos="630"/>
                        </w:tabs>
                        <w:spacing w:before="6"/>
                        <w:ind w:left="97"/>
                        <w:rPr>
                          <w:b/>
                          <w:sz w:val="20"/>
                        </w:rPr>
                      </w:pPr>
                      <w:r>
                        <w:rPr>
                          <w:b/>
                          <w:spacing w:val="-5"/>
                          <w:sz w:val="20"/>
                        </w:rPr>
                        <w:t>4.</w:t>
                      </w:r>
                      <w:r>
                        <w:rPr>
                          <w:b/>
                          <w:sz w:val="20"/>
                        </w:rPr>
                        <w:tab/>
                        <w:t>LYFJAFORM</w:t>
                      </w:r>
                      <w:r>
                        <w:rPr>
                          <w:b/>
                          <w:spacing w:val="21"/>
                          <w:sz w:val="20"/>
                        </w:rPr>
                        <w:t xml:space="preserve"> </w:t>
                      </w:r>
                      <w:r>
                        <w:rPr>
                          <w:b/>
                          <w:sz w:val="20"/>
                        </w:rPr>
                        <w:t>OG</w:t>
                      </w:r>
                      <w:r>
                        <w:rPr>
                          <w:b/>
                          <w:spacing w:val="23"/>
                          <w:sz w:val="20"/>
                        </w:rPr>
                        <w:t xml:space="preserve"> </w:t>
                      </w:r>
                      <w:r>
                        <w:rPr>
                          <w:b/>
                          <w:spacing w:val="-2"/>
                          <w:sz w:val="20"/>
                        </w:rPr>
                        <w:t>INNIHALD</w:t>
                      </w:r>
                    </w:p>
                  </w:txbxContent>
                </v:textbox>
                <w10:wrap type="topAndBottom" anchorx="page"/>
              </v:shape>
            </w:pict>
          </mc:Fallback>
        </mc:AlternateContent>
      </w:r>
    </w:p>
    <w:p w14:paraId="4B3C6C6D" w14:textId="77777777" w:rsidR="00D30818" w:rsidRPr="00CE09F9" w:rsidRDefault="00D30818" w:rsidP="00C54A17">
      <w:pPr>
        <w:pStyle w:val="BodyText"/>
        <w:rPr>
          <w:sz w:val="22"/>
          <w:szCs w:val="22"/>
          <w:lang w:val="is-IS"/>
        </w:rPr>
      </w:pPr>
    </w:p>
    <w:p w14:paraId="68186AD6" w14:textId="77777777" w:rsidR="00D30818" w:rsidRPr="00CE09F9" w:rsidRDefault="00DA0A7F" w:rsidP="00C54A17">
      <w:pPr>
        <w:pStyle w:val="BodyText"/>
        <w:rPr>
          <w:sz w:val="22"/>
          <w:szCs w:val="22"/>
          <w:lang w:val="is-IS"/>
        </w:rPr>
      </w:pPr>
      <w:r w:rsidRPr="00CE09F9">
        <w:rPr>
          <w:color w:val="000000"/>
          <w:sz w:val="22"/>
          <w:szCs w:val="22"/>
          <w:highlight w:val="lightGray"/>
          <w:lang w:val="is-IS"/>
        </w:rPr>
        <w:t>Stungulyf,</w:t>
      </w:r>
      <w:r w:rsidRPr="00CE09F9">
        <w:rPr>
          <w:color w:val="000000"/>
          <w:spacing w:val="26"/>
          <w:sz w:val="22"/>
          <w:szCs w:val="22"/>
          <w:highlight w:val="lightGray"/>
          <w:lang w:val="is-IS"/>
        </w:rPr>
        <w:t xml:space="preserve"> </w:t>
      </w:r>
      <w:r w:rsidRPr="00CE09F9">
        <w:rPr>
          <w:color w:val="000000"/>
          <w:spacing w:val="-2"/>
          <w:sz w:val="22"/>
          <w:szCs w:val="22"/>
          <w:highlight w:val="lightGray"/>
          <w:lang w:val="is-IS"/>
        </w:rPr>
        <w:t>lausn</w:t>
      </w:r>
    </w:p>
    <w:p w14:paraId="0BC77A66" w14:textId="77777777" w:rsidR="00D30818" w:rsidRPr="00CE09F9" w:rsidRDefault="00DA0A7F" w:rsidP="00C54A17">
      <w:pPr>
        <w:pStyle w:val="BodyText"/>
        <w:rPr>
          <w:sz w:val="22"/>
          <w:szCs w:val="22"/>
          <w:lang w:val="is-IS"/>
        </w:rPr>
      </w:pPr>
      <w:r w:rsidRPr="00CE09F9">
        <w:rPr>
          <w:w w:val="105"/>
          <w:sz w:val="22"/>
          <w:szCs w:val="22"/>
          <w:lang w:val="is-IS"/>
        </w:rPr>
        <w:t>1</w:t>
      </w:r>
      <w:r w:rsidRPr="00CE09F9">
        <w:rPr>
          <w:spacing w:val="-10"/>
          <w:w w:val="105"/>
          <w:sz w:val="22"/>
          <w:szCs w:val="22"/>
          <w:lang w:val="is-IS"/>
        </w:rPr>
        <w:t xml:space="preserve"> </w:t>
      </w:r>
      <w:r w:rsidRPr="00CE09F9">
        <w:rPr>
          <w:w w:val="105"/>
          <w:sz w:val="22"/>
          <w:szCs w:val="22"/>
          <w:lang w:val="is-IS"/>
        </w:rPr>
        <w:t>einnota</w:t>
      </w:r>
      <w:r w:rsidRPr="00CE09F9">
        <w:rPr>
          <w:spacing w:val="-11"/>
          <w:w w:val="105"/>
          <w:sz w:val="22"/>
          <w:szCs w:val="22"/>
          <w:lang w:val="is-IS"/>
        </w:rPr>
        <w:t xml:space="preserve"> </w:t>
      </w:r>
      <w:r w:rsidRPr="00CE09F9">
        <w:rPr>
          <w:w w:val="105"/>
          <w:sz w:val="22"/>
          <w:szCs w:val="22"/>
          <w:lang w:val="is-IS"/>
        </w:rPr>
        <w:t>áfyllt</w:t>
      </w:r>
      <w:r w:rsidRPr="00CE09F9">
        <w:rPr>
          <w:spacing w:val="-9"/>
          <w:w w:val="105"/>
          <w:sz w:val="22"/>
          <w:szCs w:val="22"/>
          <w:lang w:val="is-IS"/>
        </w:rPr>
        <w:t xml:space="preserve"> </w:t>
      </w:r>
      <w:r w:rsidRPr="00CE09F9">
        <w:rPr>
          <w:w w:val="105"/>
          <w:sz w:val="22"/>
          <w:szCs w:val="22"/>
          <w:lang w:val="is-IS"/>
        </w:rPr>
        <w:t>sprauta</w:t>
      </w:r>
      <w:r w:rsidRPr="00CE09F9">
        <w:rPr>
          <w:spacing w:val="-11"/>
          <w:w w:val="105"/>
          <w:sz w:val="22"/>
          <w:szCs w:val="22"/>
          <w:lang w:val="is-IS"/>
        </w:rPr>
        <w:t xml:space="preserve"> </w:t>
      </w:r>
      <w:r w:rsidRPr="00CE09F9">
        <w:rPr>
          <w:w w:val="105"/>
          <w:sz w:val="22"/>
          <w:szCs w:val="22"/>
          <w:lang w:val="is-IS"/>
        </w:rPr>
        <w:t>(0,6</w:t>
      </w:r>
      <w:r w:rsidRPr="00CE09F9">
        <w:rPr>
          <w:spacing w:val="-10"/>
          <w:w w:val="105"/>
          <w:sz w:val="22"/>
          <w:szCs w:val="22"/>
          <w:lang w:val="is-IS"/>
        </w:rPr>
        <w:t xml:space="preserve"> </w:t>
      </w:r>
      <w:r w:rsidRPr="00CE09F9">
        <w:rPr>
          <w:spacing w:val="-4"/>
          <w:w w:val="105"/>
          <w:sz w:val="22"/>
          <w:szCs w:val="22"/>
          <w:lang w:val="is-IS"/>
        </w:rPr>
        <w:t>ml).</w:t>
      </w:r>
    </w:p>
    <w:p w14:paraId="7EAF48AF" w14:textId="77777777" w:rsidR="00D30818" w:rsidRPr="00CE09F9" w:rsidRDefault="00DA0A7F" w:rsidP="00C54A17">
      <w:pPr>
        <w:pStyle w:val="BodyText"/>
        <w:rPr>
          <w:sz w:val="22"/>
          <w:szCs w:val="22"/>
          <w:lang w:val="is-IS"/>
        </w:rPr>
      </w:pPr>
      <w:r w:rsidRPr="00CE09F9">
        <w:rPr>
          <w:color w:val="000000"/>
          <w:w w:val="105"/>
          <w:sz w:val="22"/>
          <w:szCs w:val="22"/>
          <w:highlight w:val="lightGray"/>
          <w:lang w:val="is-IS"/>
        </w:rPr>
        <w:t>1</w:t>
      </w:r>
      <w:r w:rsidRPr="00CE09F9">
        <w:rPr>
          <w:color w:val="000000"/>
          <w:spacing w:val="-12"/>
          <w:w w:val="105"/>
          <w:sz w:val="22"/>
          <w:szCs w:val="22"/>
          <w:highlight w:val="lightGray"/>
          <w:lang w:val="is-IS"/>
        </w:rPr>
        <w:t xml:space="preserve"> </w:t>
      </w:r>
      <w:r w:rsidRPr="00CE09F9">
        <w:rPr>
          <w:color w:val="000000"/>
          <w:w w:val="105"/>
          <w:sz w:val="22"/>
          <w:szCs w:val="22"/>
          <w:highlight w:val="lightGray"/>
          <w:lang w:val="is-IS"/>
        </w:rPr>
        <w:t>einnota</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áfyllt</w:t>
      </w:r>
      <w:r w:rsidRPr="00CE09F9">
        <w:rPr>
          <w:color w:val="000000"/>
          <w:spacing w:val="-11"/>
          <w:w w:val="105"/>
          <w:sz w:val="22"/>
          <w:szCs w:val="22"/>
          <w:highlight w:val="lightGray"/>
          <w:lang w:val="is-IS"/>
        </w:rPr>
        <w:t xml:space="preserve"> </w:t>
      </w:r>
      <w:r w:rsidRPr="00CE09F9">
        <w:rPr>
          <w:color w:val="000000"/>
          <w:w w:val="105"/>
          <w:sz w:val="22"/>
          <w:szCs w:val="22"/>
          <w:highlight w:val="lightGray"/>
          <w:lang w:val="is-IS"/>
        </w:rPr>
        <w:t>sprauta</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með</w:t>
      </w:r>
      <w:r w:rsidRPr="00CE09F9">
        <w:rPr>
          <w:color w:val="000000"/>
          <w:spacing w:val="-12"/>
          <w:w w:val="105"/>
          <w:sz w:val="22"/>
          <w:szCs w:val="22"/>
          <w:highlight w:val="lightGray"/>
          <w:lang w:val="is-IS"/>
        </w:rPr>
        <w:t xml:space="preserve"> </w:t>
      </w:r>
      <w:r w:rsidRPr="00CE09F9">
        <w:rPr>
          <w:color w:val="000000"/>
          <w:w w:val="105"/>
          <w:sz w:val="22"/>
          <w:szCs w:val="22"/>
          <w:highlight w:val="lightGray"/>
          <w:lang w:val="is-IS"/>
        </w:rPr>
        <w:t>sjálfvirkri</w:t>
      </w:r>
      <w:r w:rsidRPr="00CE09F9">
        <w:rPr>
          <w:color w:val="000000"/>
          <w:spacing w:val="-11"/>
          <w:w w:val="105"/>
          <w:sz w:val="22"/>
          <w:szCs w:val="22"/>
          <w:highlight w:val="lightGray"/>
          <w:lang w:val="is-IS"/>
        </w:rPr>
        <w:t xml:space="preserve"> </w:t>
      </w:r>
      <w:r w:rsidRPr="00CE09F9">
        <w:rPr>
          <w:color w:val="000000"/>
          <w:w w:val="105"/>
          <w:sz w:val="22"/>
          <w:szCs w:val="22"/>
          <w:highlight w:val="lightGray"/>
          <w:lang w:val="is-IS"/>
        </w:rPr>
        <w:t>nálarvörn</w:t>
      </w:r>
      <w:r w:rsidRPr="00CE09F9">
        <w:rPr>
          <w:color w:val="000000"/>
          <w:spacing w:val="-12"/>
          <w:w w:val="105"/>
          <w:sz w:val="22"/>
          <w:szCs w:val="22"/>
          <w:highlight w:val="lightGray"/>
          <w:lang w:val="is-IS"/>
        </w:rPr>
        <w:t xml:space="preserve"> </w:t>
      </w:r>
      <w:r w:rsidRPr="00CE09F9">
        <w:rPr>
          <w:color w:val="000000"/>
          <w:w w:val="105"/>
          <w:sz w:val="22"/>
          <w:szCs w:val="22"/>
          <w:highlight w:val="lightGray"/>
          <w:lang w:val="is-IS"/>
        </w:rPr>
        <w:t>(0,6</w:t>
      </w:r>
      <w:r w:rsidRPr="00CE09F9">
        <w:rPr>
          <w:color w:val="000000"/>
          <w:spacing w:val="-13"/>
          <w:w w:val="105"/>
          <w:sz w:val="22"/>
          <w:szCs w:val="22"/>
          <w:highlight w:val="lightGray"/>
          <w:lang w:val="is-IS"/>
        </w:rPr>
        <w:t xml:space="preserve"> </w:t>
      </w:r>
      <w:r w:rsidRPr="00CE09F9">
        <w:rPr>
          <w:color w:val="000000"/>
          <w:spacing w:val="-4"/>
          <w:w w:val="105"/>
          <w:sz w:val="22"/>
          <w:szCs w:val="22"/>
          <w:highlight w:val="lightGray"/>
          <w:lang w:val="is-IS"/>
        </w:rPr>
        <w:t>ml).</w:t>
      </w:r>
    </w:p>
    <w:p w14:paraId="19C89323" w14:textId="77777777" w:rsidR="00C54A17" w:rsidRPr="00CE09F9" w:rsidRDefault="00C54A17" w:rsidP="00C54A17">
      <w:pPr>
        <w:pStyle w:val="BodyText"/>
        <w:rPr>
          <w:sz w:val="22"/>
          <w:szCs w:val="22"/>
          <w:lang w:val="is-IS"/>
        </w:rPr>
      </w:pPr>
    </w:p>
    <w:p w14:paraId="2584532B" w14:textId="6274114D"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28544" behindDoc="1" locked="0" layoutInCell="1" allowOverlap="1" wp14:anchorId="5967A970" wp14:editId="12C79F45">
                <wp:simplePos x="0" y="0"/>
                <wp:positionH relativeFrom="page">
                  <wp:posOffset>896050</wp:posOffset>
                </wp:positionH>
                <wp:positionV relativeFrom="paragraph">
                  <wp:posOffset>211477</wp:posOffset>
                </wp:positionV>
                <wp:extent cx="5547360" cy="15748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6D485E1F" w14:textId="77777777" w:rsidR="00D30818" w:rsidRDefault="00DA0A7F">
                            <w:pPr>
                              <w:tabs>
                                <w:tab w:val="left" w:pos="630"/>
                              </w:tabs>
                              <w:spacing w:before="6"/>
                              <w:ind w:left="97"/>
                              <w:rPr>
                                <w:b/>
                                <w:sz w:val="20"/>
                              </w:rPr>
                            </w:pPr>
                            <w:r>
                              <w:rPr>
                                <w:b/>
                                <w:spacing w:val="-5"/>
                                <w:sz w:val="20"/>
                              </w:rPr>
                              <w:t>5.</w:t>
                            </w:r>
                            <w:r>
                              <w:rPr>
                                <w:b/>
                                <w:sz w:val="20"/>
                              </w:rPr>
                              <w:tab/>
                              <w:t>AÐFERÐ</w:t>
                            </w:r>
                            <w:r>
                              <w:rPr>
                                <w:b/>
                                <w:spacing w:val="19"/>
                                <w:sz w:val="20"/>
                              </w:rPr>
                              <w:t xml:space="preserve"> </w:t>
                            </w:r>
                            <w:r>
                              <w:rPr>
                                <w:b/>
                                <w:sz w:val="20"/>
                              </w:rPr>
                              <w:t>VIÐ</w:t>
                            </w:r>
                            <w:r>
                              <w:rPr>
                                <w:b/>
                                <w:spacing w:val="19"/>
                                <w:sz w:val="20"/>
                              </w:rPr>
                              <w:t xml:space="preserve"> </w:t>
                            </w:r>
                            <w:r>
                              <w:rPr>
                                <w:b/>
                                <w:sz w:val="20"/>
                              </w:rPr>
                              <w:t>LYFJAGJÖF</w:t>
                            </w:r>
                            <w:r>
                              <w:rPr>
                                <w:b/>
                                <w:spacing w:val="20"/>
                                <w:sz w:val="20"/>
                              </w:rPr>
                              <w:t xml:space="preserve"> </w:t>
                            </w:r>
                            <w:r>
                              <w:rPr>
                                <w:b/>
                                <w:sz w:val="20"/>
                              </w:rPr>
                              <w:t>OG</w:t>
                            </w:r>
                            <w:r>
                              <w:rPr>
                                <w:b/>
                                <w:spacing w:val="19"/>
                                <w:sz w:val="20"/>
                              </w:rPr>
                              <w:t xml:space="preserve"> </w:t>
                            </w:r>
                            <w:r>
                              <w:rPr>
                                <w:b/>
                                <w:spacing w:val="-2"/>
                                <w:sz w:val="20"/>
                              </w:rPr>
                              <w:t>ÍKOMULEIÐ(IR)</w:t>
                            </w:r>
                          </w:p>
                        </w:txbxContent>
                      </wps:txbx>
                      <wps:bodyPr wrap="square" lIns="0" tIns="0" rIns="0" bIns="0" rtlCol="0">
                        <a:noAutofit/>
                      </wps:bodyPr>
                    </wps:wsp>
                  </a:graphicData>
                </a:graphic>
              </wp:anchor>
            </w:drawing>
          </mc:Choice>
          <mc:Fallback>
            <w:pict>
              <v:shape w14:anchorId="5967A970" id="Textbox 16" o:spid="_x0000_s1040" type="#_x0000_t202" style="position:absolute;margin-left:70.55pt;margin-top:16.65pt;width:436.8pt;height:12.4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" filled="f" strokeweight=".15961mm">
                <v:path arrowok="t"/>
                <v:textbox inset="0,0,0,0">
                  <w:txbxContent>
                    <w:p w14:paraId="6D485E1F" w14:textId="77777777" w:rsidR="00D30818" w:rsidRDefault="00DA0A7F">
                      <w:pPr>
                        <w:tabs>
                          <w:tab w:val="left" w:pos="630"/>
                        </w:tabs>
                        <w:spacing w:before="6"/>
                        <w:ind w:left="97"/>
                        <w:rPr>
                          <w:b/>
                          <w:sz w:val="20"/>
                        </w:rPr>
                      </w:pPr>
                      <w:r>
                        <w:rPr>
                          <w:b/>
                          <w:spacing w:val="-5"/>
                          <w:sz w:val="20"/>
                        </w:rPr>
                        <w:t>5.</w:t>
                      </w:r>
                      <w:r>
                        <w:rPr>
                          <w:b/>
                          <w:sz w:val="20"/>
                        </w:rPr>
                        <w:tab/>
                        <w:t>AÐFERÐ</w:t>
                      </w:r>
                      <w:r>
                        <w:rPr>
                          <w:b/>
                          <w:spacing w:val="19"/>
                          <w:sz w:val="20"/>
                        </w:rPr>
                        <w:t xml:space="preserve"> </w:t>
                      </w:r>
                      <w:r>
                        <w:rPr>
                          <w:b/>
                          <w:sz w:val="20"/>
                        </w:rPr>
                        <w:t>VIÐ</w:t>
                      </w:r>
                      <w:r>
                        <w:rPr>
                          <w:b/>
                          <w:spacing w:val="19"/>
                          <w:sz w:val="20"/>
                        </w:rPr>
                        <w:t xml:space="preserve"> </w:t>
                      </w:r>
                      <w:r>
                        <w:rPr>
                          <w:b/>
                          <w:sz w:val="20"/>
                        </w:rPr>
                        <w:t>LYFJAGJÖF</w:t>
                      </w:r>
                      <w:r>
                        <w:rPr>
                          <w:b/>
                          <w:spacing w:val="20"/>
                          <w:sz w:val="20"/>
                        </w:rPr>
                        <w:t xml:space="preserve"> </w:t>
                      </w:r>
                      <w:r>
                        <w:rPr>
                          <w:b/>
                          <w:sz w:val="20"/>
                        </w:rPr>
                        <w:t>OG</w:t>
                      </w:r>
                      <w:r>
                        <w:rPr>
                          <w:b/>
                          <w:spacing w:val="19"/>
                          <w:sz w:val="20"/>
                        </w:rPr>
                        <w:t xml:space="preserve"> </w:t>
                      </w:r>
                      <w:r>
                        <w:rPr>
                          <w:b/>
                          <w:spacing w:val="-2"/>
                          <w:sz w:val="20"/>
                        </w:rPr>
                        <w:t>ÍKOMULEIÐ(IR)</w:t>
                      </w:r>
                    </w:p>
                  </w:txbxContent>
                </v:textbox>
                <w10:wrap type="topAndBottom" anchorx="page"/>
              </v:shape>
            </w:pict>
          </mc:Fallback>
        </mc:AlternateContent>
      </w:r>
    </w:p>
    <w:p w14:paraId="60775A2F" w14:textId="77777777" w:rsidR="00D30818" w:rsidRPr="00CE09F9" w:rsidRDefault="00D30818" w:rsidP="00C54A17">
      <w:pPr>
        <w:pStyle w:val="BodyText"/>
        <w:rPr>
          <w:sz w:val="22"/>
          <w:szCs w:val="22"/>
          <w:lang w:val="is-IS"/>
        </w:rPr>
      </w:pPr>
    </w:p>
    <w:p w14:paraId="5DCB9470" w14:textId="77777777" w:rsidR="00D30818" w:rsidRPr="00CE09F9" w:rsidRDefault="00DA0A7F" w:rsidP="00C54A17">
      <w:pPr>
        <w:pStyle w:val="BodyText"/>
        <w:rPr>
          <w:sz w:val="22"/>
          <w:szCs w:val="22"/>
          <w:lang w:val="is-IS"/>
        </w:rPr>
      </w:pPr>
      <w:r w:rsidRPr="00CE09F9">
        <w:rPr>
          <w:sz w:val="22"/>
          <w:szCs w:val="22"/>
          <w:lang w:val="is-IS"/>
        </w:rPr>
        <w:t>Lesið</w:t>
      </w:r>
      <w:r w:rsidRPr="00CE09F9">
        <w:rPr>
          <w:spacing w:val="18"/>
          <w:sz w:val="22"/>
          <w:szCs w:val="22"/>
          <w:lang w:val="is-IS"/>
        </w:rPr>
        <w:t xml:space="preserve"> </w:t>
      </w:r>
      <w:r w:rsidRPr="00CE09F9">
        <w:rPr>
          <w:sz w:val="22"/>
          <w:szCs w:val="22"/>
          <w:lang w:val="is-IS"/>
        </w:rPr>
        <w:t>fylgiseðilinn</w:t>
      </w:r>
      <w:r w:rsidRPr="00CE09F9">
        <w:rPr>
          <w:spacing w:val="18"/>
          <w:sz w:val="22"/>
          <w:szCs w:val="22"/>
          <w:lang w:val="is-IS"/>
        </w:rPr>
        <w:t xml:space="preserve"> </w:t>
      </w:r>
      <w:r w:rsidRPr="00CE09F9">
        <w:rPr>
          <w:sz w:val="22"/>
          <w:szCs w:val="22"/>
          <w:lang w:val="is-IS"/>
        </w:rPr>
        <w:t>fyrir</w:t>
      </w:r>
      <w:r w:rsidRPr="00CE09F9">
        <w:rPr>
          <w:spacing w:val="17"/>
          <w:sz w:val="22"/>
          <w:szCs w:val="22"/>
          <w:lang w:val="is-IS"/>
        </w:rPr>
        <w:t xml:space="preserve"> </w:t>
      </w:r>
      <w:r w:rsidRPr="00CE09F9">
        <w:rPr>
          <w:spacing w:val="-2"/>
          <w:sz w:val="22"/>
          <w:szCs w:val="22"/>
          <w:lang w:val="is-IS"/>
        </w:rPr>
        <w:t>notkun.</w:t>
      </w:r>
    </w:p>
    <w:p w14:paraId="660A84F2" w14:textId="77777777" w:rsidR="00D30818" w:rsidRPr="00CE09F9" w:rsidRDefault="00DA0A7F" w:rsidP="00C54A17">
      <w:pPr>
        <w:pStyle w:val="BodyText"/>
        <w:rPr>
          <w:sz w:val="22"/>
          <w:szCs w:val="22"/>
          <w:lang w:val="is-IS"/>
        </w:rPr>
      </w:pPr>
      <w:r w:rsidRPr="00CE09F9">
        <w:rPr>
          <w:b/>
          <w:color w:val="000000"/>
          <w:w w:val="105"/>
          <w:sz w:val="22"/>
          <w:szCs w:val="22"/>
          <w:highlight w:val="lightGray"/>
          <w:lang w:val="is-IS"/>
        </w:rPr>
        <w:t>Mikilvægt:</w:t>
      </w:r>
      <w:r w:rsidRPr="00CE09F9">
        <w:rPr>
          <w:b/>
          <w:color w:val="000000"/>
          <w:spacing w:val="-14"/>
          <w:w w:val="105"/>
          <w:sz w:val="22"/>
          <w:szCs w:val="22"/>
          <w:highlight w:val="lightGray"/>
          <w:lang w:val="is-IS"/>
        </w:rPr>
        <w:t xml:space="preserve"> </w:t>
      </w:r>
      <w:r w:rsidRPr="00CE09F9">
        <w:rPr>
          <w:color w:val="000000"/>
          <w:w w:val="105"/>
          <w:sz w:val="22"/>
          <w:szCs w:val="22"/>
          <w:highlight w:val="lightGray"/>
          <w:lang w:val="is-IS"/>
        </w:rPr>
        <w:t>lesið</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fylgiseðilinn</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áður</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en</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áfyllta</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sprautan</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er</w:t>
      </w:r>
      <w:r w:rsidRPr="00CE09F9">
        <w:rPr>
          <w:color w:val="000000"/>
          <w:spacing w:val="-13"/>
          <w:w w:val="105"/>
          <w:sz w:val="22"/>
          <w:szCs w:val="22"/>
          <w:highlight w:val="lightGray"/>
          <w:lang w:val="is-IS"/>
        </w:rPr>
        <w:t xml:space="preserve"> </w:t>
      </w:r>
      <w:r w:rsidRPr="00CE09F9">
        <w:rPr>
          <w:color w:val="000000"/>
          <w:w w:val="105"/>
          <w:sz w:val="22"/>
          <w:szCs w:val="22"/>
          <w:highlight w:val="lightGray"/>
          <w:lang w:val="is-IS"/>
        </w:rPr>
        <w:t>meðhöndluð.</w:t>
      </w:r>
      <w:r w:rsidRPr="00CE09F9">
        <w:rPr>
          <w:color w:val="000000"/>
          <w:w w:val="105"/>
          <w:sz w:val="22"/>
          <w:szCs w:val="22"/>
          <w:lang w:val="is-IS"/>
        </w:rPr>
        <w:t xml:space="preserve"> Til notkunar undir húð.</w:t>
      </w:r>
    </w:p>
    <w:p w14:paraId="3C9B2636" w14:textId="77777777" w:rsidR="00D30818" w:rsidRPr="00CE09F9" w:rsidRDefault="00DA0A7F" w:rsidP="00C54A17">
      <w:pPr>
        <w:pStyle w:val="BodyText"/>
        <w:rPr>
          <w:sz w:val="22"/>
          <w:szCs w:val="22"/>
          <w:lang w:val="is-IS"/>
        </w:rPr>
      </w:pPr>
      <w:r w:rsidRPr="00CE09F9">
        <w:rPr>
          <w:w w:val="105"/>
          <w:sz w:val="22"/>
          <w:szCs w:val="22"/>
          <w:lang w:val="is-IS"/>
        </w:rPr>
        <w:t>Forðist</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hrista</w:t>
      </w:r>
      <w:r w:rsidRPr="00CE09F9">
        <w:rPr>
          <w:spacing w:val="-11"/>
          <w:w w:val="105"/>
          <w:sz w:val="22"/>
          <w:szCs w:val="22"/>
          <w:lang w:val="is-IS"/>
        </w:rPr>
        <w:t xml:space="preserve"> </w:t>
      </w:r>
      <w:r w:rsidRPr="00CE09F9">
        <w:rPr>
          <w:w w:val="105"/>
          <w:sz w:val="22"/>
          <w:szCs w:val="22"/>
          <w:lang w:val="is-IS"/>
        </w:rPr>
        <w:t>lyfið</w:t>
      </w:r>
      <w:r w:rsidRPr="00CE09F9">
        <w:rPr>
          <w:spacing w:val="-9"/>
          <w:w w:val="105"/>
          <w:sz w:val="22"/>
          <w:szCs w:val="22"/>
          <w:lang w:val="is-IS"/>
        </w:rPr>
        <w:t xml:space="preserve"> </w:t>
      </w:r>
      <w:r w:rsidRPr="00CE09F9">
        <w:rPr>
          <w:spacing w:val="-2"/>
          <w:w w:val="105"/>
          <w:sz w:val="22"/>
          <w:szCs w:val="22"/>
          <w:lang w:val="is-IS"/>
        </w:rPr>
        <w:t>harkalega.</w:t>
      </w:r>
    </w:p>
    <w:p w14:paraId="20E3FF19" w14:textId="77777777" w:rsidR="00C54A17" w:rsidRPr="00CE09F9" w:rsidRDefault="00C54A17" w:rsidP="00C54A17">
      <w:pPr>
        <w:pStyle w:val="BodyText"/>
        <w:rPr>
          <w:sz w:val="22"/>
          <w:szCs w:val="22"/>
          <w:lang w:val="is-IS"/>
        </w:rPr>
      </w:pPr>
    </w:p>
    <w:p w14:paraId="2715A77B" w14:textId="0F35E021"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32640" behindDoc="1" locked="0" layoutInCell="1" allowOverlap="1" wp14:anchorId="309A43DB" wp14:editId="1CF7184D">
                <wp:simplePos x="0" y="0"/>
                <wp:positionH relativeFrom="page">
                  <wp:posOffset>896050</wp:posOffset>
                </wp:positionH>
                <wp:positionV relativeFrom="paragraph">
                  <wp:posOffset>274539</wp:posOffset>
                </wp:positionV>
                <wp:extent cx="5547360" cy="3086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8610"/>
                        </a:xfrm>
                        <a:prstGeom prst="rect">
                          <a:avLst/>
                        </a:prstGeom>
                        <a:ln w="5746">
                          <a:solidFill>
                            <a:srgbClr val="000000"/>
                          </a:solidFill>
                          <a:prstDash val="solid"/>
                        </a:ln>
                      </wps:spPr>
                      <wps:txbx>
                        <w:txbxContent>
                          <w:p w14:paraId="6874B1A2" w14:textId="77777777" w:rsidR="00D30818" w:rsidRDefault="00DA0A7F">
                            <w:pPr>
                              <w:tabs>
                                <w:tab w:val="left" w:pos="630"/>
                              </w:tabs>
                              <w:spacing w:line="249" w:lineRule="auto"/>
                              <w:ind w:left="630" w:right="810" w:hanging="534"/>
                              <w:rPr>
                                <w:b/>
                                <w:sz w:val="20"/>
                              </w:rPr>
                            </w:pPr>
                            <w:r>
                              <w:rPr>
                                <w:b/>
                                <w:spacing w:val="-6"/>
                                <w:w w:val="105"/>
                                <w:sz w:val="20"/>
                              </w:rPr>
                              <w:t>6.</w:t>
                            </w:r>
                            <w:r>
                              <w:rPr>
                                <w:b/>
                                <w:sz w:val="20"/>
                              </w:rPr>
                              <w:tab/>
                            </w:r>
                            <w:r>
                              <w:rPr>
                                <w:b/>
                                <w:w w:val="105"/>
                                <w:sz w:val="20"/>
                              </w:rPr>
                              <w:t>SÉRSTÖK</w:t>
                            </w:r>
                            <w:r>
                              <w:rPr>
                                <w:b/>
                                <w:spacing w:val="-14"/>
                                <w:w w:val="105"/>
                                <w:sz w:val="20"/>
                              </w:rPr>
                              <w:t xml:space="preserve"> </w:t>
                            </w:r>
                            <w:r>
                              <w:rPr>
                                <w:b/>
                                <w:w w:val="105"/>
                                <w:sz w:val="20"/>
                              </w:rPr>
                              <w:t>VARNAÐARORÐ</w:t>
                            </w:r>
                            <w:r>
                              <w:rPr>
                                <w:b/>
                                <w:spacing w:val="-13"/>
                                <w:w w:val="105"/>
                                <w:sz w:val="20"/>
                              </w:rPr>
                              <w:t xml:space="preserve"> </w:t>
                            </w:r>
                            <w:r>
                              <w:rPr>
                                <w:b/>
                                <w:w w:val="105"/>
                                <w:sz w:val="20"/>
                              </w:rPr>
                              <w:t>UM</w:t>
                            </w:r>
                            <w:r>
                              <w:rPr>
                                <w:b/>
                                <w:spacing w:val="-13"/>
                                <w:w w:val="105"/>
                                <w:sz w:val="20"/>
                              </w:rPr>
                              <w:t xml:space="preserve"> </w:t>
                            </w:r>
                            <w:r>
                              <w:rPr>
                                <w:b/>
                                <w:w w:val="105"/>
                                <w:sz w:val="20"/>
                              </w:rPr>
                              <w:t>AÐ</w:t>
                            </w:r>
                            <w:r>
                              <w:rPr>
                                <w:b/>
                                <w:spacing w:val="-13"/>
                                <w:w w:val="105"/>
                                <w:sz w:val="20"/>
                              </w:rPr>
                              <w:t xml:space="preserve"> </w:t>
                            </w:r>
                            <w:r>
                              <w:rPr>
                                <w:b/>
                                <w:w w:val="105"/>
                                <w:sz w:val="20"/>
                              </w:rPr>
                              <w:t>LYFIÐ</w:t>
                            </w:r>
                            <w:r>
                              <w:rPr>
                                <w:b/>
                                <w:spacing w:val="-13"/>
                                <w:w w:val="105"/>
                                <w:sz w:val="20"/>
                              </w:rPr>
                              <w:t xml:space="preserve"> </w:t>
                            </w:r>
                            <w:r>
                              <w:rPr>
                                <w:b/>
                                <w:w w:val="105"/>
                                <w:sz w:val="20"/>
                              </w:rPr>
                              <w:t>SKULI</w:t>
                            </w:r>
                            <w:r>
                              <w:rPr>
                                <w:b/>
                                <w:spacing w:val="-13"/>
                                <w:w w:val="105"/>
                                <w:sz w:val="20"/>
                              </w:rPr>
                              <w:t xml:space="preserve"> </w:t>
                            </w:r>
                            <w:r>
                              <w:rPr>
                                <w:b/>
                                <w:w w:val="105"/>
                                <w:sz w:val="20"/>
                              </w:rPr>
                              <w:t>GEYMT</w:t>
                            </w:r>
                            <w:r>
                              <w:rPr>
                                <w:b/>
                                <w:spacing w:val="-13"/>
                                <w:w w:val="105"/>
                                <w:sz w:val="20"/>
                              </w:rPr>
                              <w:t xml:space="preserve"> </w:t>
                            </w:r>
                            <w:r>
                              <w:rPr>
                                <w:b/>
                                <w:w w:val="105"/>
                                <w:sz w:val="20"/>
                              </w:rPr>
                              <w:t>ÞAR</w:t>
                            </w:r>
                            <w:r>
                              <w:rPr>
                                <w:b/>
                                <w:spacing w:val="-13"/>
                                <w:w w:val="105"/>
                                <w:sz w:val="20"/>
                              </w:rPr>
                              <w:t xml:space="preserve"> </w:t>
                            </w:r>
                            <w:r>
                              <w:rPr>
                                <w:b/>
                                <w:w w:val="105"/>
                                <w:sz w:val="20"/>
                              </w:rPr>
                              <w:t>SEM</w:t>
                            </w:r>
                            <w:r>
                              <w:rPr>
                                <w:b/>
                                <w:spacing w:val="-14"/>
                                <w:w w:val="105"/>
                                <w:sz w:val="20"/>
                              </w:rPr>
                              <w:t xml:space="preserve"> </w:t>
                            </w:r>
                            <w:r>
                              <w:rPr>
                                <w:b/>
                                <w:w w:val="105"/>
                                <w:sz w:val="20"/>
                              </w:rPr>
                              <w:t>BÖRN HVORKI NÁ TIL NÉ SJÁ</w:t>
                            </w:r>
                          </w:p>
                        </w:txbxContent>
                      </wps:txbx>
                      <wps:bodyPr wrap="square" lIns="0" tIns="0" rIns="0" bIns="0" rtlCol="0">
                        <a:noAutofit/>
                      </wps:bodyPr>
                    </wps:wsp>
                  </a:graphicData>
                </a:graphic>
              </wp:anchor>
            </w:drawing>
          </mc:Choice>
          <mc:Fallback>
            <w:pict>
              <v:shape w14:anchorId="309A43DB" id="Textbox 17" o:spid="_x0000_s1041" type="#_x0000_t202" style="position:absolute;margin-left:70.55pt;margin-top:21.6pt;width:436.8pt;height:24.3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" filled="f" strokeweight=".15961mm">
                <v:path arrowok="t"/>
                <v:textbox inset="0,0,0,0">
                  <w:txbxContent>
                    <w:p w14:paraId="6874B1A2" w14:textId="77777777" w:rsidR="00D30818" w:rsidRDefault="00DA0A7F">
                      <w:pPr>
                        <w:tabs>
                          <w:tab w:val="left" w:pos="630"/>
                        </w:tabs>
                        <w:spacing w:line="249" w:lineRule="auto"/>
                        <w:ind w:left="630" w:right="810" w:hanging="534"/>
                        <w:rPr>
                          <w:b/>
                          <w:sz w:val="20"/>
                        </w:rPr>
                      </w:pPr>
                      <w:r>
                        <w:rPr>
                          <w:b/>
                          <w:spacing w:val="-6"/>
                          <w:w w:val="105"/>
                          <w:sz w:val="20"/>
                        </w:rPr>
                        <w:t>6.</w:t>
                      </w:r>
                      <w:r>
                        <w:rPr>
                          <w:b/>
                          <w:sz w:val="20"/>
                        </w:rPr>
                        <w:tab/>
                      </w:r>
                      <w:r>
                        <w:rPr>
                          <w:b/>
                          <w:w w:val="105"/>
                          <w:sz w:val="20"/>
                        </w:rPr>
                        <w:t>SÉRSTÖK</w:t>
                      </w:r>
                      <w:r>
                        <w:rPr>
                          <w:b/>
                          <w:spacing w:val="-14"/>
                          <w:w w:val="105"/>
                          <w:sz w:val="20"/>
                        </w:rPr>
                        <w:t xml:space="preserve"> </w:t>
                      </w:r>
                      <w:r>
                        <w:rPr>
                          <w:b/>
                          <w:w w:val="105"/>
                          <w:sz w:val="20"/>
                        </w:rPr>
                        <w:t>VARNAÐARORÐ</w:t>
                      </w:r>
                      <w:r>
                        <w:rPr>
                          <w:b/>
                          <w:spacing w:val="-13"/>
                          <w:w w:val="105"/>
                          <w:sz w:val="20"/>
                        </w:rPr>
                        <w:t xml:space="preserve"> </w:t>
                      </w:r>
                      <w:r>
                        <w:rPr>
                          <w:b/>
                          <w:w w:val="105"/>
                          <w:sz w:val="20"/>
                        </w:rPr>
                        <w:t>UM</w:t>
                      </w:r>
                      <w:r>
                        <w:rPr>
                          <w:b/>
                          <w:spacing w:val="-13"/>
                          <w:w w:val="105"/>
                          <w:sz w:val="20"/>
                        </w:rPr>
                        <w:t xml:space="preserve"> </w:t>
                      </w:r>
                      <w:r>
                        <w:rPr>
                          <w:b/>
                          <w:w w:val="105"/>
                          <w:sz w:val="20"/>
                        </w:rPr>
                        <w:t>AÐ</w:t>
                      </w:r>
                      <w:r>
                        <w:rPr>
                          <w:b/>
                          <w:spacing w:val="-13"/>
                          <w:w w:val="105"/>
                          <w:sz w:val="20"/>
                        </w:rPr>
                        <w:t xml:space="preserve"> </w:t>
                      </w:r>
                      <w:r>
                        <w:rPr>
                          <w:b/>
                          <w:w w:val="105"/>
                          <w:sz w:val="20"/>
                        </w:rPr>
                        <w:t>LYFIÐ</w:t>
                      </w:r>
                      <w:r>
                        <w:rPr>
                          <w:b/>
                          <w:spacing w:val="-13"/>
                          <w:w w:val="105"/>
                          <w:sz w:val="20"/>
                        </w:rPr>
                        <w:t xml:space="preserve"> </w:t>
                      </w:r>
                      <w:r>
                        <w:rPr>
                          <w:b/>
                          <w:w w:val="105"/>
                          <w:sz w:val="20"/>
                        </w:rPr>
                        <w:t>SKULI</w:t>
                      </w:r>
                      <w:r>
                        <w:rPr>
                          <w:b/>
                          <w:spacing w:val="-13"/>
                          <w:w w:val="105"/>
                          <w:sz w:val="20"/>
                        </w:rPr>
                        <w:t xml:space="preserve"> </w:t>
                      </w:r>
                      <w:r>
                        <w:rPr>
                          <w:b/>
                          <w:w w:val="105"/>
                          <w:sz w:val="20"/>
                        </w:rPr>
                        <w:t>GEYMT</w:t>
                      </w:r>
                      <w:r>
                        <w:rPr>
                          <w:b/>
                          <w:spacing w:val="-13"/>
                          <w:w w:val="105"/>
                          <w:sz w:val="20"/>
                        </w:rPr>
                        <w:t xml:space="preserve"> </w:t>
                      </w:r>
                      <w:r>
                        <w:rPr>
                          <w:b/>
                          <w:w w:val="105"/>
                          <w:sz w:val="20"/>
                        </w:rPr>
                        <w:t>ÞAR</w:t>
                      </w:r>
                      <w:r>
                        <w:rPr>
                          <w:b/>
                          <w:spacing w:val="-13"/>
                          <w:w w:val="105"/>
                          <w:sz w:val="20"/>
                        </w:rPr>
                        <w:t xml:space="preserve"> </w:t>
                      </w:r>
                      <w:r>
                        <w:rPr>
                          <w:b/>
                          <w:w w:val="105"/>
                          <w:sz w:val="20"/>
                        </w:rPr>
                        <w:t>SEM</w:t>
                      </w:r>
                      <w:r>
                        <w:rPr>
                          <w:b/>
                          <w:spacing w:val="-14"/>
                          <w:w w:val="105"/>
                          <w:sz w:val="20"/>
                        </w:rPr>
                        <w:t xml:space="preserve"> </w:t>
                      </w:r>
                      <w:r>
                        <w:rPr>
                          <w:b/>
                          <w:w w:val="105"/>
                          <w:sz w:val="20"/>
                        </w:rPr>
                        <w:t>BÖRN HVORKI NÁ TIL NÉ SJÁ</w:t>
                      </w:r>
                    </w:p>
                  </w:txbxContent>
                </v:textbox>
                <w10:wrap type="topAndBottom" anchorx="page"/>
              </v:shape>
            </w:pict>
          </mc:Fallback>
        </mc:AlternateContent>
      </w:r>
    </w:p>
    <w:p w14:paraId="04C6E690" w14:textId="77777777" w:rsidR="00D30818" w:rsidRPr="00CE09F9" w:rsidRDefault="00D30818" w:rsidP="00C54A17">
      <w:pPr>
        <w:pStyle w:val="BodyText"/>
        <w:rPr>
          <w:sz w:val="22"/>
          <w:szCs w:val="22"/>
          <w:lang w:val="is-IS"/>
        </w:rPr>
      </w:pPr>
    </w:p>
    <w:p w14:paraId="5D87E3B9"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9"/>
          <w:w w:val="105"/>
          <w:sz w:val="22"/>
          <w:szCs w:val="22"/>
          <w:lang w:val="is-IS"/>
        </w:rPr>
        <w:t xml:space="preserve"> </w:t>
      </w:r>
      <w:r w:rsidRPr="00CE09F9">
        <w:rPr>
          <w:w w:val="105"/>
          <w:sz w:val="22"/>
          <w:szCs w:val="22"/>
          <w:lang w:val="is-IS"/>
        </w:rPr>
        <w:t>þar</w:t>
      </w:r>
      <w:r w:rsidRPr="00CE09F9">
        <w:rPr>
          <w:spacing w:val="-9"/>
          <w:w w:val="105"/>
          <w:sz w:val="22"/>
          <w:szCs w:val="22"/>
          <w:lang w:val="is-IS"/>
        </w:rPr>
        <w:t xml:space="preserve"> </w:t>
      </w:r>
      <w:r w:rsidRPr="00CE09F9">
        <w:rPr>
          <w:w w:val="105"/>
          <w:sz w:val="22"/>
          <w:szCs w:val="22"/>
          <w:lang w:val="is-IS"/>
        </w:rPr>
        <w:t>sem</w:t>
      </w:r>
      <w:r w:rsidRPr="00CE09F9">
        <w:rPr>
          <w:spacing w:val="-8"/>
          <w:w w:val="105"/>
          <w:sz w:val="22"/>
          <w:szCs w:val="22"/>
          <w:lang w:val="is-IS"/>
        </w:rPr>
        <w:t xml:space="preserve"> </w:t>
      </w:r>
      <w:r w:rsidRPr="00CE09F9">
        <w:rPr>
          <w:w w:val="105"/>
          <w:sz w:val="22"/>
          <w:szCs w:val="22"/>
          <w:lang w:val="is-IS"/>
        </w:rPr>
        <w:t>börn</w:t>
      </w:r>
      <w:r w:rsidRPr="00CE09F9">
        <w:rPr>
          <w:spacing w:val="-9"/>
          <w:w w:val="105"/>
          <w:sz w:val="22"/>
          <w:szCs w:val="22"/>
          <w:lang w:val="is-IS"/>
        </w:rPr>
        <w:t xml:space="preserve"> </w:t>
      </w:r>
      <w:r w:rsidRPr="00CE09F9">
        <w:rPr>
          <w:w w:val="105"/>
          <w:sz w:val="22"/>
          <w:szCs w:val="22"/>
          <w:lang w:val="is-IS"/>
        </w:rPr>
        <w:t>hvorki</w:t>
      </w:r>
      <w:r w:rsidRPr="00CE09F9">
        <w:rPr>
          <w:spacing w:val="-8"/>
          <w:w w:val="105"/>
          <w:sz w:val="22"/>
          <w:szCs w:val="22"/>
          <w:lang w:val="is-IS"/>
        </w:rPr>
        <w:t xml:space="preserve"> </w:t>
      </w:r>
      <w:r w:rsidRPr="00CE09F9">
        <w:rPr>
          <w:w w:val="105"/>
          <w:sz w:val="22"/>
          <w:szCs w:val="22"/>
          <w:lang w:val="is-IS"/>
        </w:rPr>
        <w:t>ná</w:t>
      </w:r>
      <w:r w:rsidRPr="00CE09F9">
        <w:rPr>
          <w:spacing w:val="-9"/>
          <w:w w:val="105"/>
          <w:sz w:val="22"/>
          <w:szCs w:val="22"/>
          <w:lang w:val="is-IS"/>
        </w:rPr>
        <w:t xml:space="preserve"> </w:t>
      </w:r>
      <w:r w:rsidRPr="00CE09F9">
        <w:rPr>
          <w:w w:val="105"/>
          <w:sz w:val="22"/>
          <w:szCs w:val="22"/>
          <w:lang w:val="is-IS"/>
        </w:rPr>
        <w:t>til</w:t>
      </w:r>
      <w:r w:rsidRPr="00CE09F9">
        <w:rPr>
          <w:spacing w:val="-8"/>
          <w:w w:val="105"/>
          <w:sz w:val="22"/>
          <w:szCs w:val="22"/>
          <w:lang w:val="is-IS"/>
        </w:rPr>
        <w:t xml:space="preserve"> </w:t>
      </w:r>
      <w:r w:rsidRPr="00CE09F9">
        <w:rPr>
          <w:w w:val="105"/>
          <w:sz w:val="22"/>
          <w:szCs w:val="22"/>
          <w:lang w:val="is-IS"/>
        </w:rPr>
        <w:t>né</w:t>
      </w:r>
      <w:r w:rsidRPr="00CE09F9">
        <w:rPr>
          <w:spacing w:val="-9"/>
          <w:w w:val="105"/>
          <w:sz w:val="22"/>
          <w:szCs w:val="22"/>
          <w:lang w:val="is-IS"/>
        </w:rPr>
        <w:t xml:space="preserve"> </w:t>
      </w:r>
      <w:r w:rsidRPr="00CE09F9">
        <w:rPr>
          <w:spacing w:val="-4"/>
          <w:w w:val="105"/>
          <w:sz w:val="22"/>
          <w:szCs w:val="22"/>
          <w:lang w:val="is-IS"/>
        </w:rPr>
        <w:t>sjá.</w:t>
      </w:r>
    </w:p>
    <w:p w14:paraId="41382000" w14:textId="5C7140FD" w:rsidR="00D30818" w:rsidRPr="00CE09F9" w:rsidRDefault="00D30818" w:rsidP="00C54A17">
      <w:pPr>
        <w:pStyle w:val="BodyText"/>
        <w:rPr>
          <w:sz w:val="22"/>
          <w:szCs w:val="22"/>
          <w:lang w:val="is-IS"/>
        </w:rPr>
      </w:pPr>
    </w:p>
    <w:p w14:paraId="21307A24" w14:textId="7FD71DBF"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36736" behindDoc="1" locked="0" layoutInCell="1" allowOverlap="1" wp14:anchorId="4B2C5A6B" wp14:editId="33B711E2">
                <wp:simplePos x="0" y="0"/>
                <wp:positionH relativeFrom="page">
                  <wp:posOffset>896050</wp:posOffset>
                </wp:positionH>
                <wp:positionV relativeFrom="paragraph">
                  <wp:posOffset>239373</wp:posOffset>
                </wp:positionV>
                <wp:extent cx="5547360" cy="1581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36DD6C60" w14:textId="77777777" w:rsidR="00D30818" w:rsidRDefault="00DA0A7F">
                            <w:pPr>
                              <w:tabs>
                                <w:tab w:val="left" w:pos="630"/>
                              </w:tabs>
                              <w:spacing w:before="6"/>
                              <w:ind w:left="97"/>
                              <w:rPr>
                                <w:b/>
                                <w:sz w:val="20"/>
                              </w:rPr>
                            </w:pPr>
                            <w:r>
                              <w:rPr>
                                <w:b/>
                                <w:spacing w:val="-5"/>
                                <w:sz w:val="20"/>
                              </w:rPr>
                              <w:t>7.</w:t>
                            </w:r>
                            <w:r>
                              <w:rPr>
                                <w:b/>
                                <w:sz w:val="20"/>
                              </w:rPr>
                              <w:tab/>
                              <w:t>ÖNNUR</w:t>
                            </w:r>
                            <w:r>
                              <w:rPr>
                                <w:b/>
                                <w:spacing w:val="22"/>
                                <w:sz w:val="20"/>
                              </w:rPr>
                              <w:t xml:space="preserve"> </w:t>
                            </w:r>
                            <w:r>
                              <w:rPr>
                                <w:b/>
                                <w:sz w:val="20"/>
                              </w:rPr>
                              <w:t>SÉRSTÖK</w:t>
                            </w:r>
                            <w:r>
                              <w:rPr>
                                <w:b/>
                                <w:spacing w:val="23"/>
                                <w:sz w:val="20"/>
                              </w:rPr>
                              <w:t xml:space="preserve"> </w:t>
                            </w:r>
                            <w:r>
                              <w:rPr>
                                <w:b/>
                                <w:sz w:val="20"/>
                              </w:rPr>
                              <w:t>VARNAÐARORÐ,</w:t>
                            </w:r>
                            <w:r>
                              <w:rPr>
                                <w:b/>
                                <w:spacing w:val="25"/>
                                <w:sz w:val="20"/>
                              </w:rPr>
                              <w:t xml:space="preserve"> </w:t>
                            </w:r>
                            <w:r>
                              <w:rPr>
                                <w:b/>
                                <w:sz w:val="20"/>
                              </w:rPr>
                              <w:t>EF</w:t>
                            </w:r>
                            <w:r>
                              <w:rPr>
                                <w:b/>
                                <w:spacing w:val="24"/>
                                <w:sz w:val="20"/>
                              </w:rPr>
                              <w:t xml:space="preserve"> </w:t>
                            </w:r>
                            <w:r>
                              <w:rPr>
                                <w:b/>
                                <w:sz w:val="20"/>
                              </w:rPr>
                              <w:t>MEÐ</w:t>
                            </w:r>
                            <w:r>
                              <w:rPr>
                                <w:b/>
                                <w:spacing w:val="23"/>
                                <w:sz w:val="20"/>
                              </w:rPr>
                              <w:t xml:space="preserve"> </w:t>
                            </w:r>
                            <w:r>
                              <w:rPr>
                                <w:b/>
                                <w:spacing w:val="-4"/>
                                <w:sz w:val="20"/>
                              </w:rPr>
                              <w:t>ÞARF</w:t>
                            </w:r>
                          </w:p>
                        </w:txbxContent>
                      </wps:txbx>
                      <wps:bodyPr wrap="square" lIns="0" tIns="0" rIns="0" bIns="0" rtlCol="0">
                        <a:noAutofit/>
                      </wps:bodyPr>
                    </wps:wsp>
                  </a:graphicData>
                </a:graphic>
              </wp:anchor>
            </w:drawing>
          </mc:Choice>
          <mc:Fallback>
            <w:pict>
              <v:shape w14:anchorId="4B2C5A6B" id="Textbox 18" o:spid="_x0000_s1042" type="#_x0000_t202" style="position:absolute;margin-left:70.55pt;margin-top:18.85pt;width:436.8pt;height:12.4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" filled="f" strokeweight=".15961mm">
                <v:path arrowok="t"/>
                <v:textbox inset="0,0,0,0">
                  <w:txbxContent>
                    <w:p w14:paraId="36DD6C60" w14:textId="77777777" w:rsidR="00D30818" w:rsidRDefault="00DA0A7F">
                      <w:pPr>
                        <w:tabs>
                          <w:tab w:val="left" w:pos="630"/>
                        </w:tabs>
                        <w:spacing w:before="6"/>
                        <w:ind w:left="97"/>
                        <w:rPr>
                          <w:b/>
                          <w:sz w:val="20"/>
                        </w:rPr>
                      </w:pPr>
                      <w:r>
                        <w:rPr>
                          <w:b/>
                          <w:spacing w:val="-5"/>
                          <w:sz w:val="20"/>
                        </w:rPr>
                        <w:t>7.</w:t>
                      </w:r>
                      <w:r>
                        <w:rPr>
                          <w:b/>
                          <w:sz w:val="20"/>
                        </w:rPr>
                        <w:tab/>
                        <w:t>ÖNNUR</w:t>
                      </w:r>
                      <w:r>
                        <w:rPr>
                          <w:b/>
                          <w:spacing w:val="22"/>
                          <w:sz w:val="20"/>
                        </w:rPr>
                        <w:t xml:space="preserve"> </w:t>
                      </w:r>
                      <w:r>
                        <w:rPr>
                          <w:b/>
                          <w:sz w:val="20"/>
                        </w:rPr>
                        <w:t>SÉRSTÖK</w:t>
                      </w:r>
                      <w:r>
                        <w:rPr>
                          <w:b/>
                          <w:spacing w:val="23"/>
                          <w:sz w:val="20"/>
                        </w:rPr>
                        <w:t xml:space="preserve"> </w:t>
                      </w:r>
                      <w:r>
                        <w:rPr>
                          <w:b/>
                          <w:sz w:val="20"/>
                        </w:rPr>
                        <w:t>VARNAÐARORÐ,</w:t>
                      </w:r>
                      <w:r>
                        <w:rPr>
                          <w:b/>
                          <w:spacing w:val="25"/>
                          <w:sz w:val="20"/>
                        </w:rPr>
                        <w:t xml:space="preserve"> </w:t>
                      </w:r>
                      <w:r>
                        <w:rPr>
                          <w:b/>
                          <w:sz w:val="20"/>
                        </w:rPr>
                        <w:t>EF</w:t>
                      </w:r>
                      <w:r>
                        <w:rPr>
                          <w:b/>
                          <w:spacing w:val="24"/>
                          <w:sz w:val="20"/>
                        </w:rPr>
                        <w:t xml:space="preserve"> </w:t>
                      </w:r>
                      <w:r>
                        <w:rPr>
                          <w:b/>
                          <w:sz w:val="20"/>
                        </w:rPr>
                        <w:t>MEÐ</w:t>
                      </w:r>
                      <w:r>
                        <w:rPr>
                          <w:b/>
                          <w:spacing w:val="23"/>
                          <w:sz w:val="20"/>
                        </w:rPr>
                        <w:t xml:space="preserve"> </w:t>
                      </w:r>
                      <w:r>
                        <w:rPr>
                          <w:b/>
                          <w:spacing w:val="-4"/>
                          <w:sz w:val="20"/>
                        </w:rPr>
                        <w:t>ÞARF</w:t>
                      </w:r>
                    </w:p>
                  </w:txbxContent>
                </v:textbox>
                <w10:wrap type="topAndBottom" anchorx="page"/>
              </v:shape>
            </w:pict>
          </mc:Fallback>
        </mc:AlternateContent>
      </w:r>
    </w:p>
    <w:p w14:paraId="5BCA7E42" w14:textId="77777777" w:rsidR="00D30818" w:rsidRPr="00CE09F9" w:rsidRDefault="00D30818" w:rsidP="00C54A17">
      <w:pPr>
        <w:pStyle w:val="BodyText"/>
        <w:rPr>
          <w:sz w:val="22"/>
          <w:szCs w:val="22"/>
          <w:lang w:val="is-IS"/>
        </w:rPr>
      </w:pPr>
    </w:p>
    <w:p w14:paraId="025A9940" w14:textId="7777777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40832" behindDoc="1" locked="0" layoutInCell="1" allowOverlap="1" wp14:anchorId="26D32EAC" wp14:editId="6D87116C">
                <wp:simplePos x="0" y="0"/>
                <wp:positionH relativeFrom="page">
                  <wp:posOffset>896050</wp:posOffset>
                </wp:positionH>
                <wp:positionV relativeFrom="paragraph">
                  <wp:posOffset>260963</wp:posOffset>
                </wp:positionV>
                <wp:extent cx="5547360" cy="15811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1D2C5171" w14:textId="77777777" w:rsidR="00D30818" w:rsidRDefault="00DA0A7F">
                            <w:pPr>
                              <w:tabs>
                                <w:tab w:val="left" w:pos="630"/>
                              </w:tabs>
                              <w:spacing w:before="6"/>
                              <w:ind w:left="97"/>
                              <w:rPr>
                                <w:b/>
                                <w:sz w:val="20"/>
                              </w:rPr>
                            </w:pPr>
                            <w:r>
                              <w:rPr>
                                <w:b/>
                                <w:spacing w:val="-5"/>
                                <w:w w:val="105"/>
                                <w:sz w:val="20"/>
                              </w:rPr>
                              <w:t>8.</w:t>
                            </w:r>
                            <w:r>
                              <w:rPr>
                                <w:b/>
                                <w:sz w:val="20"/>
                              </w:rPr>
                              <w:tab/>
                            </w:r>
                            <w:r>
                              <w:rPr>
                                <w:b/>
                                <w:spacing w:val="-2"/>
                                <w:w w:val="105"/>
                                <w:sz w:val="20"/>
                              </w:rPr>
                              <w:t>FYRNINGARDAGSETNING</w:t>
                            </w:r>
                          </w:p>
                        </w:txbxContent>
                      </wps:txbx>
                      <wps:bodyPr wrap="square" lIns="0" tIns="0" rIns="0" bIns="0" rtlCol="0">
                        <a:noAutofit/>
                      </wps:bodyPr>
                    </wps:wsp>
                  </a:graphicData>
                </a:graphic>
              </wp:anchor>
            </w:drawing>
          </mc:Choice>
          <mc:Fallback>
            <w:pict>
              <v:shape w14:anchorId="26D32EAC" id="Textbox 19" o:spid="_x0000_s1043" type="#_x0000_t202" style="position:absolute;margin-left:70.55pt;margin-top:20.55pt;width:436.8pt;height:12.4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" filled="f" strokeweight=".15961mm">
                <v:path arrowok="t"/>
                <v:textbox inset="0,0,0,0">
                  <w:txbxContent>
                    <w:p w14:paraId="1D2C5171" w14:textId="77777777" w:rsidR="00D30818" w:rsidRDefault="00DA0A7F">
                      <w:pPr>
                        <w:tabs>
                          <w:tab w:val="left" w:pos="630"/>
                        </w:tabs>
                        <w:spacing w:before="6"/>
                        <w:ind w:left="97"/>
                        <w:rPr>
                          <w:b/>
                          <w:sz w:val="20"/>
                        </w:rPr>
                      </w:pPr>
                      <w:r>
                        <w:rPr>
                          <w:b/>
                          <w:spacing w:val="-5"/>
                          <w:w w:val="105"/>
                          <w:sz w:val="20"/>
                        </w:rPr>
                        <w:t>8.</w:t>
                      </w:r>
                      <w:r>
                        <w:rPr>
                          <w:b/>
                          <w:sz w:val="20"/>
                        </w:rPr>
                        <w:tab/>
                      </w:r>
                      <w:r>
                        <w:rPr>
                          <w:b/>
                          <w:spacing w:val="-2"/>
                          <w:w w:val="105"/>
                          <w:sz w:val="20"/>
                        </w:rPr>
                        <w:t>FYRNINGARDAGSETNING</w:t>
                      </w:r>
                    </w:p>
                  </w:txbxContent>
                </v:textbox>
                <w10:wrap type="topAndBottom" anchorx="page"/>
              </v:shape>
            </w:pict>
          </mc:Fallback>
        </mc:AlternateContent>
      </w:r>
    </w:p>
    <w:p w14:paraId="68B5D59C" w14:textId="77777777" w:rsidR="00D30818" w:rsidRPr="00CE09F9" w:rsidRDefault="00D30818" w:rsidP="00C54A17">
      <w:pPr>
        <w:pStyle w:val="BodyText"/>
        <w:rPr>
          <w:sz w:val="22"/>
          <w:szCs w:val="22"/>
          <w:lang w:val="is-IS"/>
        </w:rPr>
      </w:pPr>
    </w:p>
    <w:p w14:paraId="22D0A5B5" w14:textId="77777777" w:rsidR="00D30818" w:rsidRPr="00CE09F9" w:rsidRDefault="00DA0A7F" w:rsidP="00C54A17">
      <w:pPr>
        <w:pStyle w:val="BodyText"/>
        <w:rPr>
          <w:sz w:val="22"/>
          <w:szCs w:val="22"/>
          <w:lang w:val="is-IS"/>
        </w:rPr>
      </w:pPr>
      <w:r w:rsidRPr="00CE09F9">
        <w:rPr>
          <w:spacing w:val="-5"/>
          <w:w w:val="105"/>
          <w:sz w:val="22"/>
          <w:szCs w:val="22"/>
          <w:lang w:val="is-IS"/>
        </w:rPr>
        <w:t>EXP</w:t>
      </w:r>
    </w:p>
    <w:p w14:paraId="2D98F9E4" w14:textId="77777777" w:rsidR="00D30818" w:rsidRPr="00CE09F9" w:rsidRDefault="00D30818" w:rsidP="00C54A17">
      <w:pPr>
        <w:pStyle w:val="BodyText"/>
        <w:rPr>
          <w:sz w:val="22"/>
          <w:szCs w:val="22"/>
          <w:lang w:val="is-IS"/>
        </w:rPr>
      </w:pPr>
    </w:p>
    <w:p w14:paraId="5D061728" w14:textId="77777777" w:rsidR="00D30818" w:rsidRPr="00CE09F9" w:rsidRDefault="00DA0A7F" w:rsidP="00C54A17">
      <w:pPr>
        <w:rPr>
          <w:lang w:val="is-IS"/>
        </w:rPr>
      </w:pPr>
      <w:r w:rsidRPr="00CE09F9">
        <w:rPr>
          <w:noProof/>
          <w:lang w:val="is-IS"/>
        </w:rPr>
        <w:lastRenderedPageBreak/>
        <mc:AlternateContent>
          <mc:Choice Requires="wps">
            <w:drawing>
              <wp:inline distT="0" distB="0" distL="0" distR="0" wp14:anchorId="68C3958C" wp14:editId="324D1D69">
                <wp:extent cx="5547360" cy="157480"/>
                <wp:effectExtent l="9525" t="0" r="0" b="444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6D4C7463" w14:textId="77777777" w:rsidR="00D30818" w:rsidRDefault="00DA0A7F">
                            <w:pPr>
                              <w:tabs>
                                <w:tab w:val="left" w:pos="630"/>
                              </w:tabs>
                              <w:spacing w:before="6"/>
                              <w:ind w:left="97"/>
                              <w:rPr>
                                <w:b/>
                                <w:sz w:val="20"/>
                              </w:rPr>
                            </w:pPr>
                            <w:r>
                              <w:rPr>
                                <w:b/>
                                <w:spacing w:val="-5"/>
                                <w:sz w:val="20"/>
                              </w:rPr>
                              <w:t>9.</w:t>
                            </w:r>
                            <w:r>
                              <w:rPr>
                                <w:b/>
                                <w:sz w:val="20"/>
                              </w:rPr>
                              <w:tab/>
                              <w:t>SÉRSTÖK</w:t>
                            </w:r>
                            <w:r>
                              <w:rPr>
                                <w:b/>
                                <w:spacing w:val="28"/>
                                <w:sz w:val="20"/>
                              </w:rPr>
                              <w:t xml:space="preserve"> </w:t>
                            </w:r>
                            <w:r>
                              <w:rPr>
                                <w:b/>
                                <w:spacing w:val="-2"/>
                                <w:sz w:val="20"/>
                              </w:rPr>
                              <w:t>GEYMSLUSKILYRÐI</w:t>
                            </w:r>
                          </w:p>
                        </w:txbxContent>
                      </wps:txbx>
                      <wps:bodyPr wrap="square" lIns="0" tIns="0" rIns="0" bIns="0" rtlCol="0">
                        <a:noAutofit/>
                      </wps:bodyPr>
                    </wps:wsp>
                  </a:graphicData>
                </a:graphic>
              </wp:inline>
            </w:drawing>
          </mc:Choice>
          <mc:Fallback>
            <w:pict>
              <v:shape w14:anchorId="68C3958C" id="Textbox 20" o:spid="_x0000_s1044" type="#_x0000_t202" style="width:436.8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" filled="f" strokeweight=".15961mm">
                <v:path arrowok="t"/>
                <v:textbox inset="0,0,0,0">
                  <w:txbxContent>
                    <w:p w14:paraId="6D4C7463" w14:textId="77777777" w:rsidR="00D30818" w:rsidRDefault="00DA0A7F">
                      <w:pPr>
                        <w:tabs>
                          <w:tab w:val="left" w:pos="630"/>
                        </w:tabs>
                        <w:spacing w:before="6"/>
                        <w:ind w:left="97"/>
                        <w:rPr>
                          <w:b/>
                          <w:sz w:val="20"/>
                        </w:rPr>
                      </w:pPr>
                      <w:r>
                        <w:rPr>
                          <w:b/>
                          <w:spacing w:val="-5"/>
                          <w:sz w:val="20"/>
                        </w:rPr>
                        <w:t>9.</w:t>
                      </w:r>
                      <w:r>
                        <w:rPr>
                          <w:b/>
                          <w:sz w:val="20"/>
                        </w:rPr>
                        <w:tab/>
                        <w:t>SÉRSTÖK</w:t>
                      </w:r>
                      <w:r>
                        <w:rPr>
                          <w:b/>
                          <w:spacing w:val="28"/>
                          <w:sz w:val="20"/>
                        </w:rPr>
                        <w:t xml:space="preserve"> </w:t>
                      </w:r>
                      <w:r>
                        <w:rPr>
                          <w:b/>
                          <w:spacing w:val="-2"/>
                          <w:sz w:val="20"/>
                        </w:rPr>
                        <w:t>GEYMSLUSKILYRÐI</w:t>
                      </w:r>
                    </w:p>
                  </w:txbxContent>
                </v:textbox>
                <w10:anchorlock/>
              </v:shape>
            </w:pict>
          </mc:Fallback>
        </mc:AlternateContent>
      </w:r>
    </w:p>
    <w:p w14:paraId="753A1B0A" w14:textId="77777777" w:rsidR="00C54A17" w:rsidRPr="00CE09F9" w:rsidRDefault="00C54A17" w:rsidP="00C54A17">
      <w:pPr>
        <w:pStyle w:val="BodyText"/>
        <w:rPr>
          <w:w w:val="105"/>
          <w:sz w:val="22"/>
          <w:szCs w:val="22"/>
          <w:lang w:val="is-IS"/>
        </w:rPr>
      </w:pPr>
    </w:p>
    <w:p w14:paraId="4DB3352B" w14:textId="60B75B65"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spacing w:val="-2"/>
          <w:w w:val="105"/>
          <w:sz w:val="22"/>
          <w:szCs w:val="22"/>
          <w:lang w:val="is-IS"/>
        </w:rPr>
        <w:t>kæli.</w:t>
      </w:r>
    </w:p>
    <w:p w14:paraId="6F0B9214" w14:textId="77777777" w:rsidR="00D30818" w:rsidRPr="00CE09F9" w:rsidRDefault="00DA0A7F" w:rsidP="00C54A17">
      <w:pPr>
        <w:pStyle w:val="BodyText"/>
        <w:rPr>
          <w:sz w:val="22"/>
          <w:szCs w:val="22"/>
          <w:lang w:val="is-IS"/>
        </w:rPr>
      </w:pPr>
      <w:r w:rsidRPr="00CE09F9">
        <w:rPr>
          <w:w w:val="105"/>
          <w:sz w:val="22"/>
          <w:szCs w:val="22"/>
          <w:lang w:val="is-IS"/>
        </w:rPr>
        <w:t>Má</w:t>
      </w:r>
      <w:r w:rsidRPr="00CE09F9">
        <w:rPr>
          <w:spacing w:val="-9"/>
          <w:w w:val="105"/>
          <w:sz w:val="22"/>
          <w:szCs w:val="22"/>
          <w:lang w:val="is-IS"/>
        </w:rPr>
        <w:t xml:space="preserve"> </w:t>
      </w:r>
      <w:r w:rsidRPr="00CE09F9">
        <w:rPr>
          <w:w w:val="105"/>
          <w:sz w:val="22"/>
          <w:szCs w:val="22"/>
          <w:lang w:val="is-IS"/>
        </w:rPr>
        <w:t>ekki</w:t>
      </w:r>
      <w:r w:rsidRPr="00CE09F9">
        <w:rPr>
          <w:spacing w:val="-7"/>
          <w:w w:val="105"/>
          <w:sz w:val="22"/>
          <w:szCs w:val="22"/>
          <w:lang w:val="is-IS"/>
        </w:rPr>
        <w:t xml:space="preserve"> </w:t>
      </w:r>
      <w:r w:rsidRPr="00CE09F9">
        <w:rPr>
          <w:spacing w:val="-2"/>
          <w:w w:val="105"/>
          <w:sz w:val="22"/>
          <w:szCs w:val="22"/>
          <w:lang w:val="is-IS"/>
        </w:rPr>
        <w:t>frjósa.</w:t>
      </w:r>
    </w:p>
    <w:p w14:paraId="29EFF2D7"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10"/>
          <w:w w:val="105"/>
          <w:sz w:val="22"/>
          <w:szCs w:val="22"/>
          <w:lang w:val="is-IS"/>
        </w:rPr>
        <w:t xml:space="preserve"> </w:t>
      </w:r>
      <w:r w:rsidRPr="00CE09F9">
        <w:rPr>
          <w:w w:val="105"/>
          <w:sz w:val="22"/>
          <w:szCs w:val="22"/>
          <w:lang w:val="is-IS"/>
        </w:rPr>
        <w:t>ílátið</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ytri</w:t>
      </w:r>
      <w:r w:rsidRPr="00CE09F9">
        <w:rPr>
          <w:spacing w:val="-10"/>
          <w:w w:val="105"/>
          <w:sz w:val="22"/>
          <w:szCs w:val="22"/>
          <w:lang w:val="is-IS"/>
        </w:rPr>
        <w:t xml:space="preserve"> </w:t>
      </w:r>
      <w:r w:rsidRPr="00CE09F9">
        <w:rPr>
          <w:w w:val="105"/>
          <w:sz w:val="22"/>
          <w:szCs w:val="22"/>
          <w:lang w:val="is-IS"/>
        </w:rPr>
        <w:t>umbúðum</w:t>
      </w:r>
      <w:r w:rsidRPr="00CE09F9">
        <w:rPr>
          <w:spacing w:val="-11"/>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varnar</w:t>
      </w:r>
      <w:r w:rsidRPr="00CE09F9">
        <w:rPr>
          <w:spacing w:val="-11"/>
          <w:w w:val="105"/>
          <w:sz w:val="22"/>
          <w:szCs w:val="22"/>
          <w:lang w:val="is-IS"/>
        </w:rPr>
        <w:t xml:space="preserve"> </w:t>
      </w:r>
      <w:r w:rsidRPr="00CE09F9">
        <w:rPr>
          <w:w w:val="105"/>
          <w:sz w:val="22"/>
          <w:szCs w:val="22"/>
          <w:lang w:val="is-IS"/>
        </w:rPr>
        <w:t>gegn</w:t>
      </w:r>
      <w:r w:rsidRPr="00CE09F9">
        <w:rPr>
          <w:spacing w:val="-10"/>
          <w:w w:val="105"/>
          <w:sz w:val="22"/>
          <w:szCs w:val="22"/>
          <w:lang w:val="is-IS"/>
        </w:rPr>
        <w:t xml:space="preserve"> </w:t>
      </w:r>
      <w:r w:rsidRPr="00CE09F9">
        <w:rPr>
          <w:spacing w:val="-2"/>
          <w:w w:val="105"/>
          <w:sz w:val="22"/>
          <w:szCs w:val="22"/>
          <w:lang w:val="is-IS"/>
        </w:rPr>
        <w:t>ljósi.</w:t>
      </w:r>
    </w:p>
    <w:p w14:paraId="7543F965" w14:textId="24F7956B" w:rsidR="00D30818" w:rsidRPr="00CE09F9" w:rsidRDefault="00D30818" w:rsidP="00C54A17">
      <w:pPr>
        <w:pStyle w:val="BodyText"/>
        <w:rPr>
          <w:sz w:val="22"/>
          <w:szCs w:val="22"/>
          <w:lang w:val="is-IS"/>
        </w:rPr>
      </w:pPr>
    </w:p>
    <w:p w14:paraId="4BC388FC" w14:textId="492BF1BA"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44928" behindDoc="1" locked="0" layoutInCell="1" allowOverlap="1" wp14:anchorId="536E2128" wp14:editId="14F84D17">
                <wp:simplePos x="0" y="0"/>
                <wp:positionH relativeFrom="page">
                  <wp:posOffset>905575</wp:posOffset>
                </wp:positionH>
                <wp:positionV relativeFrom="paragraph">
                  <wp:posOffset>255139</wp:posOffset>
                </wp:positionV>
                <wp:extent cx="5547360" cy="30924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9245"/>
                        </a:xfrm>
                        <a:prstGeom prst="rect">
                          <a:avLst/>
                        </a:prstGeom>
                        <a:ln w="5746">
                          <a:solidFill>
                            <a:srgbClr val="000000"/>
                          </a:solidFill>
                          <a:prstDash val="solid"/>
                        </a:ln>
                      </wps:spPr>
                      <wps:txbx>
                        <w:txbxContent>
                          <w:p w14:paraId="64A1F529" w14:textId="77777777" w:rsidR="00D30818" w:rsidRDefault="00DA0A7F">
                            <w:pPr>
                              <w:tabs>
                                <w:tab w:val="left" w:pos="630"/>
                              </w:tabs>
                              <w:spacing w:before="3" w:line="247" w:lineRule="auto"/>
                              <w:ind w:left="630" w:right="1008" w:hanging="534"/>
                              <w:rPr>
                                <w:b/>
                                <w:sz w:val="20"/>
                              </w:rPr>
                            </w:pPr>
                            <w:r>
                              <w:rPr>
                                <w:b/>
                                <w:spacing w:val="-4"/>
                                <w:sz w:val="20"/>
                              </w:rPr>
                              <w:t>10.</w:t>
                            </w:r>
                            <w:r>
                              <w:rPr>
                                <w:b/>
                                <w:sz w:val="20"/>
                              </w:rPr>
                              <w:tab/>
                              <w:t xml:space="preserve">SÉRSTAKAR VARÚÐARRÁÐSTAFANIR VIÐ FÖRGUN LYFJALEIFA EÐA </w:t>
                            </w:r>
                            <w:r>
                              <w:rPr>
                                <w:b/>
                                <w:w w:val="105"/>
                                <w:sz w:val="20"/>
                              </w:rPr>
                              <w:t>ÚRGANGS VEGNA LYFSINS ÞAR SEM VIÐ Á</w:t>
                            </w:r>
                          </w:p>
                        </w:txbxContent>
                      </wps:txbx>
                      <wps:bodyPr wrap="square" lIns="0" tIns="0" rIns="0" bIns="0" rtlCol="0">
                        <a:noAutofit/>
                      </wps:bodyPr>
                    </wps:wsp>
                  </a:graphicData>
                </a:graphic>
              </wp:anchor>
            </w:drawing>
          </mc:Choice>
          <mc:Fallback>
            <w:pict>
              <v:shape w14:anchorId="536E2128" id="Textbox 21" o:spid="_x0000_s1045" type="#_x0000_t202" style="position:absolute;margin-left:71.3pt;margin-top:20.1pt;width:436.8pt;height:24.3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" filled="f" strokeweight=".15961mm">
                <v:path arrowok="t"/>
                <v:textbox inset="0,0,0,0">
                  <w:txbxContent>
                    <w:p w14:paraId="64A1F529" w14:textId="77777777" w:rsidR="00D30818" w:rsidRDefault="00DA0A7F">
                      <w:pPr>
                        <w:tabs>
                          <w:tab w:val="left" w:pos="630"/>
                        </w:tabs>
                        <w:spacing w:before="3" w:line="247" w:lineRule="auto"/>
                        <w:ind w:left="630" w:right="1008" w:hanging="534"/>
                        <w:rPr>
                          <w:b/>
                          <w:sz w:val="20"/>
                        </w:rPr>
                      </w:pPr>
                      <w:r>
                        <w:rPr>
                          <w:b/>
                          <w:spacing w:val="-4"/>
                          <w:sz w:val="20"/>
                        </w:rPr>
                        <w:t>10.</w:t>
                      </w:r>
                      <w:r>
                        <w:rPr>
                          <w:b/>
                          <w:sz w:val="20"/>
                        </w:rPr>
                        <w:tab/>
                        <w:t xml:space="preserve">SÉRSTAKAR VARÚÐARRÁÐSTAFANIR VIÐ FÖRGUN LYFJALEIFA EÐA </w:t>
                      </w:r>
                      <w:r>
                        <w:rPr>
                          <w:b/>
                          <w:w w:val="105"/>
                          <w:sz w:val="20"/>
                        </w:rPr>
                        <w:t>ÚRGANGS VEGNA LYFSINS ÞAR SEM VIÐ Á</w:t>
                      </w:r>
                    </w:p>
                  </w:txbxContent>
                </v:textbox>
                <w10:wrap type="topAndBottom" anchorx="page"/>
              </v:shape>
            </w:pict>
          </mc:Fallback>
        </mc:AlternateContent>
      </w:r>
    </w:p>
    <w:p w14:paraId="276AF79A" w14:textId="77777777" w:rsidR="00D30818" w:rsidRPr="00CE09F9" w:rsidRDefault="00D30818" w:rsidP="00C54A17">
      <w:pPr>
        <w:pStyle w:val="BodyText"/>
        <w:rPr>
          <w:sz w:val="22"/>
          <w:szCs w:val="22"/>
          <w:lang w:val="is-IS"/>
        </w:rPr>
      </w:pPr>
    </w:p>
    <w:p w14:paraId="4DA9906F" w14:textId="7777777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49024" behindDoc="1" locked="0" layoutInCell="1" allowOverlap="1" wp14:anchorId="2C28EB90" wp14:editId="401DDC00">
                <wp:simplePos x="0" y="0"/>
                <wp:positionH relativeFrom="page">
                  <wp:posOffset>896050</wp:posOffset>
                </wp:positionH>
                <wp:positionV relativeFrom="paragraph">
                  <wp:posOffset>213666</wp:posOffset>
                </wp:positionV>
                <wp:extent cx="5547360" cy="15811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27DE06A5" w14:textId="77777777" w:rsidR="00D30818" w:rsidRDefault="00DA0A7F">
                            <w:pPr>
                              <w:tabs>
                                <w:tab w:val="left" w:pos="630"/>
                              </w:tabs>
                              <w:spacing w:before="6"/>
                              <w:ind w:left="97"/>
                              <w:rPr>
                                <w:b/>
                                <w:sz w:val="20"/>
                              </w:rPr>
                            </w:pPr>
                            <w:r>
                              <w:rPr>
                                <w:b/>
                                <w:spacing w:val="-5"/>
                                <w:sz w:val="20"/>
                              </w:rPr>
                              <w:t>11.</w:t>
                            </w:r>
                            <w:r>
                              <w:rPr>
                                <w:b/>
                                <w:sz w:val="20"/>
                              </w:rPr>
                              <w:tab/>
                              <w:t>NAFN</w:t>
                            </w:r>
                            <w:r>
                              <w:rPr>
                                <w:b/>
                                <w:spacing w:val="23"/>
                                <w:sz w:val="20"/>
                              </w:rPr>
                              <w:t xml:space="preserve"> </w:t>
                            </w:r>
                            <w:r>
                              <w:rPr>
                                <w:b/>
                                <w:sz w:val="20"/>
                              </w:rPr>
                              <w:t>OG</w:t>
                            </w:r>
                            <w:r>
                              <w:rPr>
                                <w:b/>
                                <w:spacing w:val="23"/>
                                <w:sz w:val="20"/>
                              </w:rPr>
                              <w:t xml:space="preserve"> </w:t>
                            </w:r>
                            <w:r>
                              <w:rPr>
                                <w:b/>
                                <w:sz w:val="20"/>
                              </w:rPr>
                              <w:t>HEIMILISFANG</w:t>
                            </w:r>
                            <w:r>
                              <w:rPr>
                                <w:b/>
                                <w:spacing w:val="21"/>
                                <w:sz w:val="20"/>
                              </w:rPr>
                              <w:t xml:space="preserve"> </w:t>
                            </w:r>
                            <w:r>
                              <w:rPr>
                                <w:b/>
                                <w:spacing w:val="-2"/>
                                <w:sz w:val="20"/>
                              </w:rPr>
                              <w:t>MARKAÐSLEYFISHAFA</w:t>
                            </w:r>
                          </w:p>
                        </w:txbxContent>
                      </wps:txbx>
                      <wps:bodyPr wrap="square" lIns="0" tIns="0" rIns="0" bIns="0" rtlCol="0">
                        <a:noAutofit/>
                      </wps:bodyPr>
                    </wps:wsp>
                  </a:graphicData>
                </a:graphic>
              </wp:anchor>
            </w:drawing>
          </mc:Choice>
          <mc:Fallback>
            <w:pict>
              <v:shape w14:anchorId="2C28EB90" id="Textbox 22" o:spid="_x0000_s1046" type="#_x0000_t202" style="position:absolute;margin-left:70.55pt;margin-top:16.8pt;width:436.8pt;height:12.4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" filled="f" strokeweight=".15961mm">
                <v:path arrowok="t"/>
                <v:textbox inset="0,0,0,0">
                  <w:txbxContent>
                    <w:p w14:paraId="27DE06A5" w14:textId="77777777" w:rsidR="00D30818" w:rsidRDefault="00DA0A7F">
                      <w:pPr>
                        <w:tabs>
                          <w:tab w:val="left" w:pos="630"/>
                        </w:tabs>
                        <w:spacing w:before="6"/>
                        <w:ind w:left="97"/>
                        <w:rPr>
                          <w:b/>
                          <w:sz w:val="20"/>
                        </w:rPr>
                      </w:pPr>
                      <w:r>
                        <w:rPr>
                          <w:b/>
                          <w:spacing w:val="-5"/>
                          <w:sz w:val="20"/>
                        </w:rPr>
                        <w:t>11.</w:t>
                      </w:r>
                      <w:r>
                        <w:rPr>
                          <w:b/>
                          <w:sz w:val="20"/>
                        </w:rPr>
                        <w:tab/>
                        <w:t>NAFN</w:t>
                      </w:r>
                      <w:r>
                        <w:rPr>
                          <w:b/>
                          <w:spacing w:val="23"/>
                          <w:sz w:val="20"/>
                        </w:rPr>
                        <w:t xml:space="preserve"> </w:t>
                      </w:r>
                      <w:r>
                        <w:rPr>
                          <w:b/>
                          <w:sz w:val="20"/>
                        </w:rPr>
                        <w:t>OG</w:t>
                      </w:r>
                      <w:r>
                        <w:rPr>
                          <w:b/>
                          <w:spacing w:val="23"/>
                          <w:sz w:val="20"/>
                        </w:rPr>
                        <w:t xml:space="preserve"> </w:t>
                      </w:r>
                      <w:r>
                        <w:rPr>
                          <w:b/>
                          <w:sz w:val="20"/>
                        </w:rPr>
                        <w:t>HEIMILISFANG</w:t>
                      </w:r>
                      <w:r>
                        <w:rPr>
                          <w:b/>
                          <w:spacing w:val="21"/>
                          <w:sz w:val="20"/>
                        </w:rPr>
                        <w:t xml:space="preserve"> </w:t>
                      </w:r>
                      <w:r>
                        <w:rPr>
                          <w:b/>
                          <w:spacing w:val="-2"/>
                          <w:sz w:val="20"/>
                        </w:rPr>
                        <w:t>MARKAÐSLEYFISHAFA</w:t>
                      </w:r>
                    </w:p>
                  </w:txbxContent>
                </v:textbox>
                <w10:wrap type="topAndBottom" anchorx="page"/>
              </v:shape>
            </w:pict>
          </mc:Fallback>
        </mc:AlternateContent>
      </w:r>
    </w:p>
    <w:p w14:paraId="7D16C2B8" w14:textId="77777777" w:rsidR="00D30818" w:rsidRPr="00CE09F9" w:rsidRDefault="00D30818" w:rsidP="00C54A17">
      <w:pPr>
        <w:pStyle w:val="BodyText"/>
        <w:rPr>
          <w:sz w:val="22"/>
          <w:szCs w:val="22"/>
          <w:lang w:val="is-IS"/>
        </w:rPr>
      </w:pPr>
    </w:p>
    <w:p w14:paraId="5535DBD3" w14:textId="77777777" w:rsidR="00C2403F" w:rsidRPr="00CE09F9" w:rsidRDefault="00DA0A7F" w:rsidP="00C54A17">
      <w:pPr>
        <w:pStyle w:val="BodyText"/>
        <w:rPr>
          <w:sz w:val="22"/>
          <w:szCs w:val="22"/>
          <w:lang w:val="is-IS"/>
        </w:rPr>
      </w:pPr>
      <w:r w:rsidRPr="00CE09F9">
        <w:rPr>
          <w:sz w:val="22"/>
          <w:szCs w:val="22"/>
          <w:lang w:val="is-IS"/>
        </w:rPr>
        <w:t xml:space="preserve">Biosimilar Collaborations Ireland Limited </w:t>
      </w:r>
    </w:p>
    <w:p w14:paraId="4023BDA1" w14:textId="0C34C1BF" w:rsidR="00D30818" w:rsidRPr="00CE09F9" w:rsidRDefault="00DA0A7F" w:rsidP="00C54A17">
      <w:pPr>
        <w:pStyle w:val="BodyText"/>
        <w:rPr>
          <w:sz w:val="22"/>
          <w:szCs w:val="22"/>
          <w:lang w:val="is-IS"/>
        </w:rPr>
      </w:pPr>
      <w:r w:rsidRPr="00CE09F9">
        <w:rPr>
          <w:w w:val="105"/>
          <w:sz w:val="22"/>
          <w:szCs w:val="22"/>
          <w:lang w:val="is-IS"/>
        </w:rPr>
        <w:t>Unit 35/36</w:t>
      </w:r>
      <w:r w:rsidR="00C2403F" w:rsidRPr="00CE09F9">
        <w:rPr>
          <w:w w:val="105"/>
          <w:sz w:val="22"/>
          <w:szCs w:val="22"/>
          <w:lang w:val="is-IS"/>
        </w:rPr>
        <w:t xml:space="preserve"> </w:t>
      </w:r>
      <w:r w:rsidRPr="00CE09F9">
        <w:rPr>
          <w:sz w:val="22"/>
          <w:szCs w:val="22"/>
          <w:lang w:val="is-IS"/>
        </w:rPr>
        <w:t>Grange</w:t>
      </w:r>
      <w:r w:rsidRPr="00CE09F9">
        <w:rPr>
          <w:spacing w:val="16"/>
          <w:sz w:val="22"/>
          <w:szCs w:val="22"/>
          <w:lang w:val="is-IS"/>
        </w:rPr>
        <w:t xml:space="preserve"> </w:t>
      </w:r>
      <w:r w:rsidRPr="00CE09F9">
        <w:rPr>
          <w:spacing w:val="-2"/>
          <w:sz w:val="22"/>
          <w:szCs w:val="22"/>
          <w:lang w:val="is-IS"/>
        </w:rPr>
        <w:t>Parade,</w:t>
      </w:r>
    </w:p>
    <w:p w14:paraId="2447CBCF" w14:textId="77777777" w:rsidR="00C2403F" w:rsidRPr="00CE09F9" w:rsidRDefault="00DA0A7F" w:rsidP="00C54A17">
      <w:pPr>
        <w:pStyle w:val="BodyText"/>
        <w:rPr>
          <w:spacing w:val="-2"/>
          <w:w w:val="105"/>
          <w:sz w:val="22"/>
          <w:szCs w:val="22"/>
          <w:lang w:val="is-IS"/>
        </w:rPr>
      </w:pPr>
      <w:r w:rsidRPr="00CE09F9">
        <w:rPr>
          <w:spacing w:val="-2"/>
          <w:w w:val="105"/>
          <w:sz w:val="22"/>
          <w:szCs w:val="22"/>
          <w:lang w:val="is-IS"/>
        </w:rPr>
        <w:t>Baldoyle</w:t>
      </w:r>
      <w:r w:rsidRPr="00CE09F9">
        <w:rPr>
          <w:spacing w:val="-11"/>
          <w:w w:val="105"/>
          <w:sz w:val="22"/>
          <w:szCs w:val="22"/>
          <w:lang w:val="is-IS"/>
        </w:rPr>
        <w:t xml:space="preserve"> </w:t>
      </w:r>
      <w:r w:rsidRPr="00CE09F9">
        <w:rPr>
          <w:spacing w:val="-2"/>
          <w:w w:val="105"/>
          <w:sz w:val="22"/>
          <w:szCs w:val="22"/>
          <w:lang w:val="is-IS"/>
        </w:rPr>
        <w:t>Industrial</w:t>
      </w:r>
      <w:r w:rsidRPr="00CE09F9">
        <w:rPr>
          <w:spacing w:val="-10"/>
          <w:w w:val="105"/>
          <w:sz w:val="22"/>
          <w:szCs w:val="22"/>
          <w:lang w:val="is-IS"/>
        </w:rPr>
        <w:t xml:space="preserve"> </w:t>
      </w:r>
      <w:r w:rsidRPr="00CE09F9">
        <w:rPr>
          <w:spacing w:val="-2"/>
          <w:w w:val="105"/>
          <w:sz w:val="22"/>
          <w:szCs w:val="22"/>
          <w:lang w:val="is-IS"/>
        </w:rPr>
        <w:t xml:space="preserve">Estate, </w:t>
      </w:r>
    </w:p>
    <w:p w14:paraId="5EF430DD" w14:textId="77777777" w:rsidR="00C2403F" w:rsidRPr="00CE09F9" w:rsidRDefault="00DA0A7F" w:rsidP="00C54A17">
      <w:pPr>
        <w:pStyle w:val="BodyText"/>
        <w:rPr>
          <w:spacing w:val="-2"/>
          <w:w w:val="105"/>
          <w:sz w:val="22"/>
          <w:szCs w:val="22"/>
          <w:lang w:val="is-IS"/>
        </w:rPr>
      </w:pPr>
      <w:r w:rsidRPr="00CE09F9">
        <w:rPr>
          <w:w w:val="105"/>
          <w:sz w:val="22"/>
          <w:szCs w:val="22"/>
          <w:lang w:val="is-IS"/>
        </w:rPr>
        <w:t>Dublin 13</w:t>
      </w:r>
      <w:r w:rsidR="00C2403F" w:rsidRPr="00CE09F9">
        <w:rPr>
          <w:w w:val="105"/>
          <w:sz w:val="22"/>
          <w:szCs w:val="22"/>
          <w:lang w:val="is-IS"/>
        </w:rPr>
        <w:t xml:space="preserve"> </w:t>
      </w:r>
      <w:r w:rsidRPr="00CE09F9">
        <w:rPr>
          <w:spacing w:val="-2"/>
          <w:w w:val="105"/>
          <w:sz w:val="22"/>
          <w:szCs w:val="22"/>
          <w:lang w:val="is-IS"/>
        </w:rPr>
        <w:t xml:space="preserve">Dublin </w:t>
      </w:r>
    </w:p>
    <w:p w14:paraId="332EC25D" w14:textId="54AF2A3C" w:rsidR="00D30818" w:rsidRPr="00CE09F9" w:rsidRDefault="00DA0A7F" w:rsidP="00C54A17">
      <w:pPr>
        <w:pStyle w:val="BodyText"/>
        <w:rPr>
          <w:sz w:val="22"/>
          <w:szCs w:val="22"/>
          <w:lang w:val="is-IS"/>
        </w:rPr>
      </w:pPr>
      <w:r w:rsidRPr="00CE09F9">
        <w:rPr>
          <w:spacing w:val="-2"/>
          <w:w w:val="105"/>
          <w:sz w:val="22"/>
          <w:szCs w:val="22"/>
          <w:lang w:val="is-IS"/>
        </w:rPr>
        <w:t>Írland</w:t>
      </w:r>
      <w:r w:rsidRPr="00CE09F9">
        <w:rPr>
          <w:spacing w:val="40"/>
          <w:w w:val="105"/>
          <w:sz w:val="22"/>
          <w:szCs w:val="22"/>
          <w:lang w:val="is-IS"/>
        </w:rPr>
        <w:t xml:space="preserve"> </w:t>
      </w:r>
      <w:r w:rsidRPr="00CE09F9">
        <w:rPr>
          <w:spacing w:val="-2"/>
          <w:w w:val="105"/>
          <w:sz w:val="22"/>
          <w:szCs w:val="22"/>
          <w:lang w:val="is-IS"/>
        </w:rPr>
        <w:t>D13</w:t>
      </w:r>
      <w:r w:rsidRPr="00CE09F9">
        <w:rPr>
          <w:spacing w:val="-12"/>
          <w:w w:val="105"/>
          <w:sz w:val="22"/>
          <w:szCs w:val="22"/>
          <w:lang w:val="is-IS"/>
        </w:rPr>
        <w:t xml:space="preserve"> </w:t>
      </w:r>
      <w:r w:rsidRPr="00CE09F9">
        <w:rPr>
          <w:spacing w:val="-2"/>
          <w:w w:val="105"/>
          <w:sz w:val="22"/>
          <w:szCs w:val="22"/>
          <w:lang w:val="is-IS"/>
        </w:rPr>
        <w:t>R20R</w:t>
      </w:r>
    </w:p>
    <w:p w14:paraId="5E251830" w14:textId="77777777" w:rsidR="00C54A17" w:rsidRPr="00CE09F9" w:rsidRDefault="00C54A17" w:rsidP="00C54A17">
      <w:pPr>
        <w:pStyle w:val="BodyText"/>
        <w:rPr>
          <w:sz w:val="22"/>
          <w:szCs w:val="22"/>
          <w:lang w:val="is-IS"/>
        </w:rPr>
      </w:pPr>
    </w:p>
    <w:p w14:paraId="23E34B92" w14:textId="548DC756"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52096" behindDoc="1" locked="0" layoutInCell="1" allowOverlap="1" wp14:anchorId="496B6422" wp14:editId="1F7327C1">
                <wp:simplePos x="0" y="0"/>
                <wp:positionH relativeFrom="page">
                  <wp:posOffset>896050</wp:posOffset>
                </wp:positionH>
                <wp:positionV relativeFrom="paragraph">
                  <wp:posOffset>252423</wp:posOffset>
                </wp:positionV>
                <wp:extent cx="5547360" cy="1574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3AC065B8" w14:textId="77777777" w:rsidR="00D30818" w:rsidRDefault="00DA0A7F">
                            <w:pPr>
                              <w:tabs>
                                <w:tab w:val="left" w:pos="630"/>
                              </w:tabs>
                              <w:spacing w:before="6"/>
                              <w:ind w:left="97"/>
                              <w:rPr>
                                <w:b/>
                                <w:sz w:val="20"/>
                              </w:rPr>
                            </w:pPr>
                            <w:r>
                              <w:rPr>
                                <w:b/>
                                <w:spacing w:val="-5"/>
                                <w:w w:val="105"/>
                                <w:sz w:val="20"/>
                              </w:rPr>
                              <w:t>12.</w:t>
                            </w:r>
                            <w:r>
                              <w:rPr>
                                <w:b/>
                                <w:sz w:val="20"/>
                              </w:rPr>
                              <w:tab/>
                            </w:r>
                            <w:r>
                              <w:rPr>
                                <w:b/>
                                <w:spacing w:val="-2"/>
                                <w:w w:val="105"/>
                                <w:sz w:val="20"/>
                              </w:rPr>
                              <w:t>MARKAÐSLEYFISNÚMER</w:t>
                            </w:r>
                          </w:p>
                        </w:txbxContent>
                      </wps:txbx>
                      <wps:bodyPr wrap="square" lIns="0" tIns="0" rIns="0" bIns="0" rtlCol="0">
                        <a:noAutofit/>
                      </wps:bodyPr>
                    </wps:wsp>
                  </a:graphicData>
                </a:graphic>
              </wp:anchor>
            </w:drawing>
          </mc:Choice>
          <mc:Fallback>
            <w:pict>
              <v:shape w14:anchorId="496B6422" id="Textbox 23" o:spid="_x0000_s1047" type="#_x0000_t202" style="position:absolute;margin-left:70.55pt;margin-top:19.9pt;width:436.8pt;height:12.4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" filled="f" strokeweight=".15961mm">
                <v:path arrowok="t"/>
                <v:textbox inset="0,0,0,0">
                  <w:txbxContent>
                    <w:p w14:paraId="3AC065B8" w14:textId="77777777" w:rsidR="00D30818" w:rsidRDefault="00DA0A7F">
                      <w:pPr>
                        <w:tabs>
                          <w:tab w:val="left" w:pos="630"/>
                        </w:tabs>
                        <w:spacing w:before="6"/>
                        <w:ind w:left="97"/>
                        <w:rPr>
                          <w:b/>
                          <w:sz w:val="20"/>
                        </w:rPr>
                      </w:pPr>
                      <w:r>
                        <w:rPr>
                          <w:b/>
                          <w:spacing w:val="-5"/>
                          <w:w w:val="105"/>
                          <w:sz w:val="20"/>
                        </w:rPr>
                        <w:t>12.</w:t>
                      </w:r>
                      <w:r>
                        <w:rPr>
                          <w:b/>
                          <w:sz w:val="20"/>
                        </w:rPr>
                        <w:tab/>
                      </w:r>
                      <w:r>
                        <w:rPr>
                          <w:b/>
                          <w:spacing w:val="-2"/>
                          <w:w w:val="105"/>
                          <w:sz w:val="20"/>
                        </w:rPr>
                        <w:t>MARKAÐSLEYFISNÚMER</w:t>
                      </w:r>
                    </w:p>
                  </w:txbxContent>
                </v:textbox>
                <w10:wrap type="topAndBottom" anchorx="page"/>
              </v:shape>
            </w:pict>
          </mc:Fallback>
        </mc:AlternateContent>
      </w:r>
    </w:p>
    <w:p w14:paraId="61D6D516" w14:textId="77777777" w:rsidR="00D30818" w:rsidRPr="00CE09F9" w:rsidRDefault="00D30818" w:rsidP="00C54A17">
      <w:pPr>
        <w:pStyle w:val="BodyText"/>
        <w:rPr>
          <w:sz w:val="22"/>
          <w:szCs w:val="22"/>
          <w:lang w:val="is-IS"/>
        </w:rPr>
      </w:pPr>
    </w:p>
    <w:p w14:paraId="779A774C" w14:textId="77777777" w:rsidR="00C54A17" w:rsidRPr="00CE09F9" w:rsidRDefault="00DA0A7F" w:rsidP="00C54A17">
      <w:pPr>
        <w:pStyle w:val="BodyText"/>
        <w:rPr>
          <w:spacing w:val="-2"/>
          <w:sz w:val="22"/>
          <w:szCs w:val="22"/>
          <w:lang w:val="is-IS"/>
        </w:rPr>
      </w:pPr>
      <w:r w:rsidRPr="00CE09F9">
        <w:rPr>
          <w:spacing w:val="-2"/>
          <w:sz w:val="22"/>
          <w:szCs w:val="22"/>
          <w:lang w:val="is-IS"/>
        </w:rPr>
        <w:t xml:space="preserve">EU/1/18/1329/001 </w:t>
      </w:r>
    </w:p>
    <w:p w14:paraId="09B99DEA" w14:textId="1FC8DB86" w:rsidR="00D30818" w:rsidRPr="00CE09F9" w:rsidRDefault="00DA0A7F" w:rsidP="00C54A17">
      <w:pPr>
        <w:pStyle w:val="BodyText"/>
        <w:rPr>
          <w:sz w:val="22"/>
          <w:szCs w:val="22"/>
          <w:lang w:val="is-IS"/>
        </w:rPr>
      </w:pPr>
      <w:r w:rsidRPr="00CE09F9">
        <w:rPr>
          <w:spacing w:val="-2"/>
          <w:sz w:val="22"/>
          <w:szCs w:val="22"/>
          <w:lang w:val="is-IS"/>
        </w:rPr>
        <w:t>EU/1/18/1329/002</w:t>
      </w:r>
    </w:p>
    <w:p w14:paraId="4B32F673" w14:textId="77777777" w:rsidR="00C54A17" w:rsidRPr="00CE09F9" w:rsidRDefault="00C54A17" w:rsidP="00C54A17">
      <w:pPr>
        <w:pStyle w:val="BodyText"/>
        <w:rPr>
          <w:sz w:val="22"/>
          <w:szCs w:val="22"/>
          <w:lang w:val="is-IS"/>
        </w:rPr>
      </w:pPr>
    </w:p>
    <w:p w14:paraId="30EBC338" w14:textId="7BDF93B8"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57216" behindDoc="1" locked="0" layoutInCell="1" allowOverlap="1" wp14:anchorId="25069356" wp14:editId="26A61DEB">
                <wp:simplePos x="0" y="0"/>
                <wp:positionH relativeFrom="page">
                  <wp:posOffset>896050</wp:posOffset>
                </wp:positionH>
                <wp:positionV relativeFrom="paragraph">
                  <wp:posOffset>207032</wp:posOffset>
                </wp:positionV>
                <wp:extent cx="5547360" cy="15811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00D4A4DC" w14:textId="77777777" w:rsidR="00D30818" w:rsidRDefault="00DA0A7F">
                            <w:pPr>
                              <w:tabs>
                                <w:tab w:val="left" w:pos="630"/>
                              </w:tabs>
                              <w:spacing w:before="6"/>
                              <w:ind w:left="97"/>
                              <w:rPr>
                                <w:b/>
                                <w:sz w:val="20"/>
                              </w:rPr>
                            </w:pPr>
                            <w:r>
                              <w:rPr>
                                <w:b/>
                                <w:spacing w:val="-5"/>
                                <w:w w:val="105"/>
                                <w:sz w:val="20"/>
                              </w:rPr>
                              <w:t>13.</w:t>
                            </w:r>
                            <w:r>
                              <w:rPr>
                                <w:b/>
                                <w:sz w:val="20"/>
                              </w:rPr>
                              <w:tab/>
                            </w:r>
                            <w:r>
                              <w:rPr>
                                <w:b/>
                                <w:spacing w:val="-2"/>
                                <w:w w:val="105"/>
                                <w:sz w:val="20"/>
                              </w:rPr>
                              <w:t>LOTUNÚMER</w:t>
                            </w:r>
                          </w:p>
                        </w:txbxContent>
                      </wps:txbx>
                      <wps:bodyPr wrap="square" lIns="0" tIns="0" rIns="0" bIns="0" rtlCol="0">
                        <a:noAutofit/>
                      </wps:bodyPr>
                    </wps:wsp>
                  </a:graphicData>
                </a:graphic>
              </wp:anchor>
            </w:drawing>
          </mc:Choice>
          <mc:Fallback>
            <w:pict>
              <v:shape w14:anchorId="25069356" id="Textbox 24" o:spid="_x0000_s1048" type="#_x0000_t202" style="position:absolute;margin-left:70.55pt;margin-top:16.3pt;width:436.8pt;height:12.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" filled="f" strokeweight=".15961mm">
                <v:path arrowok="t"/>
                <v:textbox inset="0,0,0,0">
                  <w:txbxContent>
                    <w:p w14:paraId="00D4A4DC" w14:textId="77777777" w:rsidR="00D30818" w:rsidRDefault="00DA0A7F">
                      <w:pPr>
                        <w:tabs>
                          <w:tab w:val="left" w:pos="630"/>
                        </w:tabs>
                        <w:spacing w:before="6"/>
                        <w:ind w:left="97"/>
                        <w:rPr>
                          <w:b/>
                          <w:sz w:val="20"/>
                        </w:rPr>
                      </w:pPr>
                      <w:r>
                        <w:rPr>
                          <w:b/>
                          <w:spacing w:val="-5"/>
                          <w:w w:val="105"/>
                          <w:sz w:val="20"/>
                        </w:rPr>
                        <w:t>13.</w:t>
                      </w:r>
                      <w:r>
                        <w:rPr>
                          <w:b/>
                          <w:sz w:val="20"/>
                        </w:rPr>
                        <w:tab/>
                      </w:r>
                      <w:r>
                        <w:rPr>
                          <w:b/>
                          <w:spacing w:val="-2"/>
                          <w:w w:val="105"/>
                          <w:sz w:val="20"/>
                        </w:rPr>
                        <w:t>LOTUNÚMER</w:t>
                      </w:r>
                    </w:p>
                  </w:txbxContent>
                </v:textbox>
                <w10:wrap type="topAndBottom" anchorx="page"/>
              </v:shape>
            </w:pict>
          </mc:Fallback>
        </mc:AlternateContent>
      </w:r>
    </w:p>
    <w:p w14:paraId="5FAD116F" w14:textId="77777777" w:rsidR="00D30818" w:rsidRPr="00CE09F9" w:rsidRDefault="00D30818" w:rsidP="00C54A17">
      <w:pPr>
        <w:pStyle w:val="BodyText"/>
        <w:rPr>
          <w:sz w:val="22"/>
          <w:szCs w:val="22"/>
          <w:lang w:val="is-IS"/>
        </w:rPr>
      </w:pPr>
    </w:p>
    <w:p w14:paraId="0D82C437" w14:textId="77777777" w:rsidR="00D30818" w:rsidRPr="00CE09F9" w:rsidRDefault="00DA0A7F" w:rsidP="00C54A17">
      <w:pPr>
        <w:pStyle w:val="BodyText"/>
        <w:rPr>
          <w:sz w:val="22"/>
          <w:szCs w:val="22"/>
          <w:lang w:val="is-IS"/>
        </w:rPr>
      </w:pPr>
      <w:r w:rsidRPr="00CE09F9">
        <w:rPr>
          <w:spacing w:val="-5"/>
          <w:w w:val="105"/>
          <w:sz w:val="22"/>
          <w:szCs w:val="22"/>
          <w:lang w:val="is-IS"/>
        </w:rPr>
        <w:t>Lot</w:t>
      </w:r>
    </w:p>
    <w:p w14:paraId="6CAE333E" w14:textId="7B50420D" w:rsidR="00D30818" w:rsidRPr="00CE09F9" w:rsidRDefault="00D30818" w:rsidP="00C54A17">
      <w:pPr>
        <w:pStyle w:val="BodyText"/>
        <w:rPr>
          <w:sz w:val="22"/>
          <w:szCs w:val="22"/>
          <w:lang w:val="is-IS"/>
        </w:rPr>
      </w:pPr>
    </w:p>
    <w:p w14:paraId="71F0B361" w14:textId="5102D7B8"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61312" behindDoc="1" locked="0" layoutInCell="1" allowOverlap="1" wp14:anchorId="5C92E90B" wp14:editId="7AE52557">
                <wp:simplePos x="0" y="0"/>
                <wp:positionH relativeFrom="page">
                  <wp:posOffset>895985</wp:posOffset>
                </wp:positionH>
                <wp:positionV relativeFrom="paragraph">
                  <wp:posOffset>255905</wp:posOffset>
                </wp:positionV>
                <wp:extent cx="5547360" cy="1574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434BE725" w14:textId="77777777" w:rsidR="00D30818" w:rsidRDefault="00DA0A7F">
                            <w:pPr>
                              <w:tabs>
                                <w:tab w:val="left" w:pos="630"/>
                              </w:tabs>
                              <w:spacing w:before="6"/>
                              <w:ind w:left="97"/>
                              <w:rPr>
                                <w:b/>
                                <w:sz w:val="20"/>
                              </w:rPr>
                            </w:pPr>
                            <w:r>
                              <w:rPr>
                                <w:b/>
                                <w:spacing w:val="-5"/>
                                <w:w w:val="105"/>
                                <w:sz w:val="20"/>
                              </w:rPr>
                              <w:t>14.</w:t>
                            </w:r>
                            <w:r>
                              <w:rPr>
                                <w:b/>
                                <w:sz w:val="20"/>
                              </w:rPr>
                              <w:tab/>
                            </w:r>
                            <w:r>
                              <w:rPr>
                                <w:b/>
                                <w:spacing w:val="-2"/>
                                <w:w w:val="105"/>
                                <w:sz w:val="20"/>
                              </w:rPr>
                              <w:t>AFGREIÐSLUTILHÖGUN</w:t>
                            </w:r>
                          </w:p>
                        </w:txbxContent>
                      </wps:txbx>
                      <wps:bodyPr wrap="square" lIns="0" tIns="0" rIns="0" bIns="0" rtlCol="0">
                        <a:noAutofit/>
                      </wps:bodyPr>
                    </wps:wsp>
                  </a:graphicData>
                </a:graphic>
              </wp:anchor>
            </w:drawing>
          </mc:Choice>
          <mc:Fallback>
            <w:pict>
              <v:shape w14:anchorId="5C92E90B" id="Textbox 25" o:spid="_x0000_s1049" type="#_x0000_t202" style="position:absolute;margin-left:70.55pt;margin-top:20.15pt;width:436.8pt;height:12.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" filled="f" strokeweight=".15961mm">
                <v:path arrowok="t"/>
                <v:textbox inset="0,0,0,0">
                  <w:txbxContent>
                    <w:p w14:paraId="434BE725" w14:textId="77777777" w:rsidR="00D30818" w:rsidRDefault="00DA0A7F">
                      <w:pPr>
                        <w:tabs>
                          <w:tab w:val="left" w:pos="630"/>
                        </w:tabs>
                        <w:spacing w:before="6"/>
                        <w:ind w:left="97"/>
                        <w:rPr>
                          <w:b/>
                          <w:sz w:val="20"/>
                        </w:rPr>
                      </w:pPr>
                      <w:r>
                        <w:rPr>
                          <w:b/>
                          <w:spacing w:val="-5"/>
                          <w:w w:val="105"/>
                          <w:sz w:val="20"/>
                        </w:rPr>
                        <w:t>14.</w:t>
                      </w:r>
                      <w:r>
                        <w:rPr>
                          <w:b/>
                          <w:sz w:val="20"/>
                        </w:rPr>
                        <w:tab/>
                      </w:r>
                      <w:r>
                        <w:rPr>
                          <w:b/>
                          <w:spacing w:val="-2"/>
                          <w:w w:val="105"/>
                          <w:sz w:val="20"/>
                        </w:rPr>
                        <w:t>AFGREIÐSLUTILHÖGUN</w:t>
                      </w:r>
                    </w:p>
                  </w:txbxContent>
                </v:textbox>
                <w10:wrap type="topAndBottom" anchorx="page"/>
              </v:shape>
            </w:pict>
          </mc:Fallback>
        </mc:AlternateContent>
      </w:r>
    </w:p>
    <w:p w14:paraId="3A1E72C5" w14:textId="04B44CDC"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65408" behindDoc="1" locked="0" layoutInCell="1" allowOverlap="1" wp14:anchorId="16A84960" wp14:editId="2EDED3C8">
                <wp:simplePos x="0" y="0"/>
                <wp:positionH relativeFrom="page">
                  <wp:posOffset>895985</wp:posOffset>
                </wp:positionH>
                <wp:positionV relativeFrom="paragraph">
                  <wp:posOffset>580390</wp:posOffset>
                </wp:positionV>
                <wp:extent cx="5547360" cy="1574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64C52D61" w14:textId="77777777" w:rsidR="00D30818" w:rsidRDefault="00DA0A7F">
                            <w:pPr>
                              <w:tabs>
                                <w:tab w:val="left" w:pos="630"/>
                              </w:tabs>
                              <w:spacing w:before="6"/>
                              <w:ind w:left="97"/>
                              <w:rPr>
                                <w:b/>
                                <w:sz w:val="20"/>
                              </w:rPr>
                            </w:pPr>
                            <w:r>
                              <w:rPr>
                                <w:b/>
                                <w:spacing w:val="-5"/>
                                <w:w w:val="105"/>
                                <w:sz w:val="20"/>
                              </w:rPr>
                              <w:t>15.</w:t>
                            </w:r>
                            <w:r>
                              <w:rPr>
                                <w:b/>
                                <w:sz w:val="20"/>
                              </w:rPr>
                              <w:tab/>
                            </w:r>
                            <w:r>
                              <w:rPr>
                                <w:b/>
                                <w:spacing w:val="-2"/>
                                <w:w w:val="105"/>
                                <w:sz w:val="20"/>
                              </w:rPr>
                              <w:t>NOTKUNARLEIÐBEININGAR</w:t>
                            </w:r>
                          </w:p>
                        </w:txbxContent>
                      </wps:txbx>
                      <wps:bodyPr wrap="square" lIns="0" tIns="0" rIns="0" bIns="0" rtlCol="0">
                        <a:noAutofit/>
                      </wps:bodyPr>
                    </wps:wsp>
                  </a:graphicData>
                </a:graphic>
              </wp:anchor>
            </w:drawing>
          </mc:Choice>
          <mc:Fallback>
            <w:pict>
              <v:shape w14:anchorId="16A84960" id="Textbox 26" o:spid="_x0000_s1050" type="#_x0000_t202" style="position:absolute;margin-left:70.55pt;margin-top:45.7pt;width:436.8pt;height:12.4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" filled="f" strokeweight=".15961mm">
                <v:path arrowok="t"/>
                <v:textbox inset="0,0,0,0">
                  <w:txbxContent>
                    <w:p w14:paraId="64C52D61" w14:textId="77777777" w:rsidR="00D30818" w:rsidRDefault="00DA0A7F">
                      <w:pPr>
                        <w:tabs>
                          <w:tab w:val="left" w:pos="630"/>
                        </w:tabs>
                        <w:spacing w:before="6"/>
                        <w:ind w:left="97"/>
                        <w:rPr>
                          <w:b/>
                          <w:sz w:val="20"/>
                        </w:rPr>
                      </w:pPr>
                      <w:r>
                        <w:rPr>
                          <w:b/>
                          <w:spacing w:val="-5"/>
                          <w:w w:val="105"/>
                          <w:sz w:val="20"/>
                        </w:rPr>
                        <w:t>15.</w:t>
                      </w:r>
                      <w:r>
                        <w:rPr>
                          <w:b/>
                          <w:sz w:val="20"/>
                        </w:rPr>
                        <w:tab/>
                      </w:r>
                      <w:r>
                        <w:rPr>
                          <w:b/>
                          <w:spacing w:val="-2"/>
                          <w:w w:val="105"/>
                          <w:sz w:val="20"/>
                        </w:rPr>
                        <w:t>NOTKUNARLEIÐBEININGAR</w:t>
                      </w:r>
                    </w:p>
                  </w:txbxContent>
                </v:textbox>
                <w10:wrap type="topAndBottom" anchorx="page"/>
              </v:shape>
            </w:pict>
          </mc:Fallback>
        </mc:AlternateContent>
      </w:r>
    </w:p>
    <w:p w14:paraId="3D25C403" w14:textId="78E8593C" w:rsidR="00D30818" w:rsidRPr="00CE09F9" w:rsidRDefault="00D30818" w:rsidP="00C54A17">
      <w:pPr>
        <w:pStyle w:val="BodyText"/>
        <w:rPr>
          <w:sz w:val="22"/>
          <w:szCs w:val="22"/>
          <w:lang w:val="is-IS"/>
        </w:rPr>
      </w:pPr>
    </w:p>
    <w:p w14:paraId="6CDD75C3" w14:textId="77777777" w:rsidR="00D30818" w:rsidRPr="00CE09F9" w:rsidRDefault="00D30818" w:rsidP="00C54A17">
      <w:pPr>
        <w:pStyle w:val="BodyText"/>
        <w:rPr>
          <w:sz w:val="22"/>
          <w:szCs w:val="22"/>
          <w:lang w:val="is-IS"/>
        </w:rPr>
      </w:pPr>
    </w:p>
    <w:p w14:paraId="06FBAF68" w14:textId="6B6D8A9F"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69504" behindDoc="1" locked="0" layoutInCell="1" allowOverlap="1" wp14:anchorId="7C85ABF6" wp14:editId="5D01145D">
                <wp:simplePos x="0" y="0"/>
                <wp:positionH relativeFrom="page">
                  <wp:posOffset>896050</wp:posOffset>
                </wp:positionH>
                <wp:positionV relativeFrom="paragraph">
                  <wp:posOffset>248832</wp:posOffset>
                </wp:positionV>
                <wp:extent cx="5547360" cy="1574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4A564A93" w14:textId="77777777" w:rsidR="00D30818" w:rsidRDefault="00DA0A7F">
                            <w:pPr>
                              <w:tabs>
                                <w:tab w:val="left" w:pos="630"/>
                              </w:tabs>
                              <w:spacing w:before="6"/>
                              <w:ind w:left="97"/>
                              <w:rPr>
                                <w:b/>
                                <w:sz w:val="20"/>
                              </w:rPr>
                            </w:pPr>
                            <w:r>
                              <w:rPr>
                                <w:b/>
                                <w:spacing w:val="-5"/>
                                <w:sz w:val="20"/>
                              </w:rPr>
                              <w:t>16.</w:t>
                            </w:r>
                            <w:r>
                              <w:rPr>
                                <w:b/>
                                <w:sz w:val="20"/>
                              </w:rPr>
                              <w:tab/>
                              <w:t>UPPLÝSINGAR</w:t>
                            </w:r>
                            <w:r>
                              <w:rPr>
                                <w:b/>
                                <w:spacing w:val="26"/>
                                <w:sz w:val="20"/>
                              </w:rPr>
                              <w:t xml:space="preserve"> </w:t>
                            </w:r>
                            <w:r>
                              <w:rPr>
                                <w:b/>
                                <w:sz w:val="20"/>
                              </w:rPr>
                              <w:t>MEÐ</w:t>
                            </w:r>
                            <w:r>
                              <w:rPr>
                                <w:b/>
                                <w:spacing w:val="29"/>
                                <w:sz w:val="20"/>
                              </w:rPr>
                              <w:t xml:space="preserve"> </w:t>
                            </w:r>
                            <w:r>
                              <w:rPr>
                                <w:b/>
                                <w:spacing w:val="-2"/>
                                <w:sz w:val="20"/>
                              </w:rPr>
                              <w:t>BLINDRALETRI</w:t>
                            </w:r>
                          </w:p>
                        </w:txbxContent>
                      </wps:txbx>
                      <wps:bodyPr wrap="square" lIns="0" tIns="0" rIns="0" bIns="0" rtlCol="0">
                        <a:noAutofit/>
                      </wps:bodyPr>
                    </wps:wsp>
                  </a:graphicData>
                </a:graphic>
              </wp:anchor>
            </w:drawing>
          </mc:Choice>
          <mc:Fallback>
            <w:pict>
              <v:shape w14:anchorId="7C85ABF6" id="Textbox 27" o:spid="_x0000_s1051" type="#_x0000_t202" style="position:absolute;margin-left:70.55pt;margin-top:19.6pt;width:436.8pt;height:12.4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" filled="f" strokeweight=".15961mm">
                <v:path arrowok="t"/>
                <v:textbox inset="0,0,0,0">
                  <w:txbxContent>
                    <w:p w14:paraId="4A564A93" w14:textId="77777777" w:rsidR="00D30818" w:rsidRDefault="00DA0A7F">
                      <w:pPr>
                        <w:tabs>
                          <w:tab w:val="left" w:pos="630"/>
                        </w:tabs>
                        <w:spacing w:before="6"/>
                        <w:ind w:left="97"/>
                        <w:rPr>
                          <w:b/>
                          <w:sz w:val="20"/>
                        </w:rPr>
                      </w:pPr>
                      <w:r>
                        <w:rPr>
                          <w:b/>
                          <w:spacing w:val="-5"/>
                          <w:sz w:val="20"/>
                        </w:rPr>
                        <w:t>16.</w:t>
                      </w:r>
                      <w:r>
                        <w:rPr>
                          <w:b/>
                          <w:sz w:val="20"/>
                        </w:rPr>
                        <w:tab/>
                        <w:t>UPPLÝSINGAR</w:t>
                      </w:r>
                      <w:r>
                        <w:rPr>
                          <w:b/>
                          <w:spacing w:val="26"/>
                          <w:sz w:val="20"/>
                        </w:rPr>
                        <w:t xml:space="preserve"> </w:t>
                      </w:r>
                      <w:r>
                        <w:rPr>
                          <w:b/>
                          <w:sz w:val="20"/>
                        </w:rPr>
                        <w:t>MEÐ</w:t>
                      </w:r>
                      <w:r>
                        <w:rPr>
                          <w:b/>
                          <w:spacing w:val="29"/>
                          <w:sz w:val="20"/>
                        </w:rPr>
                        <w:t xml:space="preserve"> </w:t>
                      </w:r>
                      <w:r>
                        <w:rPr>
                          <w:b/>
                          <w:spacing w:val="-2"/>
                          <w:sz w:val="20"/>
                        </w:rPr>
                        <w:t>BLINDRALETRI</w:t>
                      </w:r>
                    </w:p>
                  </w:txbxContent>
                </v:textbox>
                <w10:wrap type="topAndBottom" anchorx="page"/>
              </v:shape>
            </w:pict>
          </mc:Fallback>
        </mc:AlternateContent>
      </w:r>
    </w:p>
    <w:p w14:paraId="0084DC1D" w14:textId="4DEBD595" w:rsidR="00D30818" w:rsidRPr="00CE09F9" w:rsidRDefault="00D30818" w:rsidP="00C54A17">
      <w:pPr>
        <w:pStyle w:val="BodyText"/>
        <w:rPr>
          <w:sz w:val="22"/>
          <w:szCs w:val="22"/>
          <w:lang w:val="is-IS"/>
        </w:rPr>
      </w:pPr>
    </w:p>
    <w:p w14:paraId="177362EB" w14:textId="77777777" w:rsidR="00D30818" w:rsidRPr="00CE09F9" w:rsidRDefault="00DA0A7F" w:rsidP="00C54A17">
      <w:pPr>
        <w:pStyle w:val="BodyText"/>
        <w:rPr>
          <w:sz w:val="22"/>
          <w:szCs w:val="22"/>
          <w:lang w:val="is-IS"/>
        </w:rPr>
      </w:pPr>
      <w:r w:rsidRPr="00CE09F9">
        <w:rPr>
          <w:spacing w:val="-2"/>
          <w:w w:val="105"/>
          <w:sz w:val="22"/>
          <w:szCs w:val="22"/>
          <w:lang w:val="is-IS"/>
        </w:rPr>
        <w:t>Fulphila</w:t>
      </w:r>
    </w:p>
    <w:p w14:paraId="187AE7F0" w14:textId="77777777" w:rsidR="00C54A17" w:rsidRPr="00CE09F9" w:rsidRDefault="00C54A17" w:rsidP="00C54A17">
      <w:pPr>
        <w:pStyle w:val="BodyText"/>
        <w:rPr>
          <w:sz w:val="22"/>
          <w:szCs w:val="22"/>
          <w:lang w:val="is-IS"/>
        </w:rPr>
      </w:pPr>
    </w:p>
    <w:p w14:paraId="40A683FB" w14:textId="646BD944"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73600" behindDoc="1" locked="0" layoutInCell="1" allowOverlap="1" wp14:anchorId="6BFB41E3" wp14:editId="6E79EA3D">
                <wp:simplePos x="0" y="0"/>
                <wp:positionH relativeFrom="page">
                  <wp:posOffset>896050</wp:posOffset>
                </wp:positionH>
                <wp:positionV relativeFrom="paragraph">
                  <wp:posOffset>179311</wp:posOffset>
                </wp:positionV>
                <wp:extent cx="5547360" cy="15811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6B0304C8" w14:textId="77777777" w:rsidR="00D30818" w:rsidRDefault="00DA0A7F">
                            <w:pPr>
                              <w:tabs>
                                <w:tab w:val="left" w:pos="630"/>
                              </w:tabs>
                              <w:spacing w:before="7"/>
                              <w:ind w:left="97"/>
                              <w:rPr>
                                <w:b/>
                                <w:sz w:val="20"/>
                              </w:rPr>
                            </w:pPr>
                            <w:r>
                              <w:rPr>
                                <w:b/>
                                <w:spacing w:val="-5"/>
                                <w:sz w:val="20"/>
                              </w:rPr>
                              <w:t>17.</w:t>
                            </w:r>
                            <w:r>
                              <w:rPr>
                                <w:b/>
                                <w:sz w:val="20"/>
                              </w:rPr>
                              <w:tab/>
                              <w:t>EINKVÆMT</w:t>
                            </w:r>
                            <w:r>
                              <w:rPr>
                                <w:b/>
                                <w:spacing w:val="22"/>
                                <w:sz w:val="20"/>
                              </w:rPr>
                              <w:t xml:space="preserve"> </w:t>
                            </w:r>
                            <w:r>
                              <w:rPr>
                                <w:b/>
                                <w:sz w:val="20"/>
                              </w:rPr>
                              <w:t>AUÐKENNI</w:t>
                            </w:r>
                            <w:r>
                              <w:rPr>
                                <w:b/>
                                <w:spacing w:val="23"/>
                                <w:sz w:val="20"/>
                              </w:rPr>
                              <w:t xml:space="preserve"> </w:t>
                            </w:r>
                            <w:r>
                              <w:rPr>
                                <w:b/>
                                <w:sz w:val="20"/>
                              </w:rPr>
                              <w:t>–</w:t>
                            </w:r>
                            <w:r>
                              <w:rPr>
                                <w:b/>
                                <w:spacing w:val="24"/>
                                <w:sz w:val="20"/>
                              </w:rPr>
                              <w:t xml:space="preserve"> </w:t>
                            </w:r>
                            <w:r>
                              <w:rPr>
                                <w:b/>
                                <w:sz w:val="20"/>
                              </w:rPr>
                              <w:t>TVÍVÍTT</w:t>
                            </w:r>
                            <w:r>
                              <w:rPr>
                                <w:b/>
                                <w:spacing w:val="23"/>
                                <w:sz w:val="20"/>
                              </w:rPr>
                              <w:t xml:space="preserve"> </w:t>
                            </w:r>
                            <w:r>
                              <w:rPr>
                                <w:b/>
                                <w:spacing w:val="-2"/>
                                <w:sz w:val="20"/>
                              </w:rPr>
                              <w:t>STRIKAMERKI</w:t>
                            </w:r>
                          </w:p>
                        </w:txbxContent>
                      </wps:txbx>
                      <wps:bodyPr wrap="square" lIns="0" tIns="0" rIns="0" bIns="0" rtlCol="0">
                        <a:noAutofit/>
                      </wps:bodyPr>
                    </wps:wsp>
                  </a:graphicData>
                </a:graphic>
              </wp:anchor>
            </w:drawing>
          </mc:Choice>
          <mc:Fallback>
            <w:pict>
              <v:shape w14:anchorId="6BFB41E3" id="Textbox 28" o:spid="_x0000_s1052" type="#_x0000_t202" style="position:absolute;margin-left:70.55pt;margin-top:14.1pt;width:436.8pt;height:12.4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" filled="f" strokeweight=".15961mm">
                <v:path arrowok="t"/>
                <v:textbox inset="0,0,0,0">
                  <w:txbxContent>
                    <w:p w14:paraId="6B0304C8" w14:textId="77777777" w:rsidR="00D30818" w:rsidRDefault="00DA0A7F">
                      <w:pPr>
                        <w:tabs>
                          <w:tab w:val="left" w:pos="630"/>
                        </w:tabs>
                        <w:spacing w:before="7"/>
                        <w:ind w:left="97"/>
                        <w:rPr>
                          <w:b/>
                          <w:sz w:val="20"/>
                        </w:rPr>
                      </w:pPr>
                      <w:r>
                        <w:rPr>
                          <w:b/>
                          <w:spacing w:val="-5"/>
                          <w:sz w:val="20"/>
                        </w:rPr>
                        <w:t>17.</w:t>
                      </w:r>
                      <w:r>
                        <w:rPr>
                          <w:b/>
                          <w:sz w:val="20"/>
                        </w:rPr>
                        <w:tab/>
                        <w:t>EINKVÆMT</w:t>
                      </w:r>
                      <w:r>
                        <w:rPr>
                          <w:b/>
                          <w:spacing w:val="22"/>
                          <w:sz w:val="20"/>
                        </w:rPr>
                        <w:t xml:space="preserve"> </w:t>
                      </w:r>
                      <w:r>
                        <w:rPr>
                          <w:b/>
                          <w:sz w:val="20"/>
                        </w:rPr>
                        <w:t>AUÐKENNI</w:t>
                      </w:r>
                      <w:r>
                        <w:rPr>
                          <w:b/>
                          <w:spacing w:val="23"/>
                          <w:sz w:val="20"/>
                        </w:rPr>
                        <w:t xml:space="preserve"> </w:t>
                      </w:r>
                      <w:r>
                        <w:rPr>
                          <w:b/>
                          <w:sz w:val="20"/>
                        </w:rPr>
                        <w:t>–</w:t>
                      </w:r>
                      <w:r>
                        <w:rPr>
                          <w:b/>
                          <w:spacing w:val="24"/>
                          <w:sz w:val="20"/>
                        </w:rPr>
                        <w:t xml:space="preserve"> </w:t>
                      </w:r>
                      <w:r>
                        <w:rPr>
                          <w:b/>
                          <w:sz w:val="20"/>
                        </w:rPr>
                        <w:t>TVÍVÍTT</w:t>
                      </w:r>
                      <w:r>
                        <w:rPr>
                          <w:b/>
                          <w:spacing w:val="23"/>
                          <w:sz w:val="20"/>
                        </w:rPr>
                        <w:t xml:space="preserve"> </w:t>
                      </w:r>
                      <w:r>
                        <w:rPr>
                          <w:b/>
                          <w:spacing w:val="-2"/>
                          <w:sz w:val="20"/>
                        </w:rPr>
                        <w:t>STRIKAMERKI</w:t>
                      </w:r>
                    </w:p>
                  </w:txbxContent>
                </v:textbox>
                <w10:wrap type="topAndBottom" anchorx="page"/>
              </v:shape>
            </w:pict>
          </mc:Fallback>
        </mc:AlternateContent>
      </w:r>
    </w:p>
    <w:p w14:paraId="4F220E01" w14:textId="77777777" w:rsidR="00D30818" w:rsidRPr="00CE09F9" w:rsidRDefault="00D30818" w:rsidP="00C54A17">
      <w:pPr>
        <w:pStyle w:val="BodyText"/>
        <w:rPr>
          <w:sz w:val="22"/>
          <w:szCs w:val="22"/>
          <w:lang w:val="is-IS"/>
        </w:rPr>
      </w:pPr>
    </w:p>
    <w:p w14:paraId="688015E7" w14:textId="77777777" w:rsidR="00D30818" w:rsidRPr="00CE09F9" w:rsidRDefault="00DA0A7F" w:rsidP="00C54A17">
      <w:pPr>
        <w:pStyle w:val="BodyText"/>
        <w:rPr>
          <w:sz w:val="22"/>
          <w:szCs w:val="22"/>
          <w:lang w:val="is-IS"/>
        </w:rPr>
      </w:pPr>
      <w:r w:rsidRPr="00CE09F9">
        <w:rPr>
          <w:color w:val="000000"/>
          <w:spacing w:val="-2"/>
          <w:w w:val="105"/>
          <w:sz w:val="22"/>
          <w:szCs w:val="22"/>
          <w:highlight w:val="lightGray"/>
          <w:lang w:val="is-IS"/>
        </w:rPr>
        <w:t>Á</w:t>
      </w:r>
      <w:r w:rsidRPr="00CE09F9">
        <w:rPr>
          <w:color w:val="000000"/>
          <w:spacing w:val="-3"/>
          <w:w w:val="105"/>
          <w:sz w:val="22"/>
          <w:szCs w:val="22"/>
          <w:highlight w:val="lightGray"/>
          <w:lang w:val="is-IS"/>
        </w:rPr>
        <w:t xml:space="preserve"> </w:t>
      </w:r>
      <w:r w:rsidRPr="00CE09F9">
        <w:rPr>
          <w:color w:val="000000"/>
          <w:spacing w:val="-2"/>
          <w:w w:val="105"/>
          <w:sz w:val="22"/>
          <w:szCs w:val="22"/>
          <w:highlight w:val="lightGray"/>
          <w:lang w:val="is-IS"/>
        </w:rPr>
        <w:t>pakkningunni</w:t>
      </w:r>
      <w:r w:rsidRPr="00CE09F9">
        <w:rPr>
          <w:color w:val="000000"/>
          <w:spacing w:val="-1"/>
          <w:w w:val="105"/>
          <w:sz w:val="22"/>
          <w:szCs w:val="22"/>
          <w:highlight w:val="lightGray"/>
          <w:lang w:val="is-IS"/>
        </w:rPr>
        <w:t xml:space="preserve"> </w:t>
      </w:r>
      <w:r w:rsidRPr="00CE09F9">
        <w:rPr>
          <w:color w:val="000000"/>
          <w:spacing w:val="-2"/>
          <w:w w:val="105"/>
          <w:sz w:val="22"/>
          <w:szCs w:val="22"/>
          <w:highlight w:val="lightGray"/>
          <w:lang w:val="is-IS"/>
        </w:rPr>
        <w:t>er tvívítt strikamerki</w:t>
      </w:r>
      <w:r w:rsidRPr="00CE09F9">
        <w:rPr>
          <w:color w:val="000000"/>
          <w:spacing w:val="-1"/>
          <w:w w:val="105"/>
          <w:sz w:val="22"/>
          <w:szCs w:val="22"/>
          <w:highlight w:val="lightGray"/>
          <w:lang w:val="is-IS"/>
        </w:rPr>
        <w:t xml:space="preserve"> </w:t>
      </w:r>
      <w:r w:rsidRPr="00CE09F9">
        <w:rPr>
          <w:color w:val="000000"/>
          <w:spacing w:val="-2"/>
          <w:w w:val="105"/>
          <w:sz w:val="22"/>
          <w:szCs w:val="22"/>
          <w:highlight w:val="lightGray"/>
          <w:lang w:val="is-IS"/>
        </w:rPr>
        <w:t>með</w:t>
      </w:r>
      <w:r w:rsidRPr="00CE09F9">
        <w:rPr>
          <w:color w:val="000000"/>
          <w:spacing w:val="-1"/>
          <w:w w:val="105"/>
          <w:sz w:val="22"/>
          <w:szCs w:val="22"/>
          <w:highlight w:val="lightGray"/>
          <w:lang w:val="is-IS"/>
        </w:rPr>
        <w:t xml:space="preserve"> </w:t>
      </w:r>
      <w:r w:rsidRPr="00CE09F9">
        <w:rPr>
          <w:color w:val="000000"/>
          <w:spacing w:val="-2"/>
          <w:w w:val="105"/>
          <w:sz w:val="22"/>
          <w:szCs w:val="22"/>
          <w:highlight w:val="lightGray"/>
          <w:lang w:val="is-IS"/>
        </w:rPr>
        <w:t>einkvæmu</w:t>
      </w:r>
      <w:r w:rsidRPr="00CE09F9">
        <w:rPr>
          <w:color w:val="000000"/>
          <w:spacing w:val="-1"/>
          <w:w w:val="105"/>
          <w:sz w:val="22"/>
          <w:szCs w:val="22"/>
          <w:highlight w:val="lightGray"/>
          <w:lang w:val="is-IS"/>
        </w:rPr>
        <w:t xml:space="preserve"> </w:t>
      </w:r>
      <w:r w:rsidRPr="00CE09F9">
        <w:rPr>
          <w:color w:val="000000"/>
          <w:spacing w:val="-2"/>
          <w:w w:val="105"/>
          <w:sz w:val="22"/>
          <w:szCs w:val="22"/>
          <w:highlight w:val="lightGray"/>
          <w:lang w:val="is-IS"/>
        </w:rPr>
        <w:t>auðkenni.</w:t>
      </w:r>
    </w:p>
    <w:p w14:paraId="0EAE29EB" w14:textId="77777777" w:rsidR="00D30818" w:rsidRPr="00CE09F9" w:rsidRDefault="00D30818" w:rsidP="00C54A17">
      <w:pPr>
        <w:pStyle w:val="BodyText"/>
        <w:rPr>
          <w:sz w:val="22"/>
          <w:szCs w:val="22"/>
          <w:lang w:val="is-IS"/>
        </w:rPr>
      </w:pPr>
    </w:p>
    <w:p w14:paraId="4AD023F1" w14:textId="77777777" w:rsidR="00C54A17" w:rsidRPr="00CE09F9" w:rsidRDefault="00C54A17" w:rsidP="00C54A17">
      <w:pPr>
        <w:pStyle w:val="BodyText"/>
        <w:rPr>
          <w:sz w:val="22"/>
          <w:szCs w:val="22"/>
          <w:lang w:val="is-IS"/>
        </w:rPr>
      </w:pPr>
    </w:p>
    <w:p w14:paraId="4E7CB824" w14:textId="77777777" w:rsidR="00D30818" w:rsidRPr="00CE09F9" w:rsidRDefault="00DA0A7F" w:rsidP="00C54A17">
      <w:pPr>
        <w:rPr>
          <w:lang w:val="is-IS"/>
        </w:rPr>
      </w:pPr>
      <w:r w:rsidRPr="00CE09F9">
        <w:rPr>
          <w:noProof/>
          <w:lang w:val="is-IS"/>
        </w:rPr>
        <mc:AlternateContent>
          <mc:Choice Requires="wps">
            <w:drawing>
              <wp:inline distT="0" distB="0" distL="0" distR="0" wp14:anchorId="3AA31FA0" wp14:editId="1F011EFC">
                <wp:extent cx="5547360" cy="157480"/>
                <wp:effectExtent l="9525" t="0" r="0" b="4444"/>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13A1A00E" w14:textId="77777777" w:rsidR="00D30818" w:rsidRPr="00C2403F" w:rsidRDefault="00DA0A7F">
                            <w:pPr>
                              <w:tabs>
                                <w:tab w:val="left" w:pos="630"/>
                              </w:tabs>
                              <w:spacing w:before="6"/>
                              <w:ind w:left="97"/>
                              <w:rPr>
                                <w:b/>
                                <w:sz w:val="20"/>
                                <w:lang w:val="nn-NO"/>
                              </w:rPr>
                            </w:pPr>
                            <w:r w:rsidRPr="00C2403F">
                              <w:rPr>
                                <w:b/>
                                <w:spacing w:val="-5"/>
                                <w:sz w:val="20"/>
                                <w:lang w:val="nn-NO"/>
                              </w:rPr>
                              <w:t>18.</w:t>
                            </w:r>
                            <w:r w:rsidRPr="00C2403F">
                              <w:rPr>
                                <w:b/>
                                <w:sz w:val="20"/>
                                <w:lang w:val="nn-NO"/>
                              </w:rPr>
                              <w:tab/>
                              <w:t>EINKVÆMT</w:t>
                            </w:r>
                            <w:r w:rsidRPr="00C2403F">
                              <w:rPr>
                                <w:b/>
                                <w:spacing w:val="22"/>
                                <w:sz w:val="20"/>
                                <w:lang w:val="nn-NO"/>
                              </w:rPr>
                              <w:t xml:space="preserve"> </w:t>
                            </w:r>
                            <w:r w:rsidRPr="00C2403F">
                              <w:rPr>
                                <w:b/>
                                <w:sz w:val="20"/>
                                <w:lang w:val="nn-NO"/>
                              </w:rPr>
                              <w:t>AUÐKENNI</w:t>
                            </w:r>
                            <w:r w:rsidRPr="00C2403F">
                              <w:rPr>
                                <w:b/>
                                <w:spacing w:val="22"/>
                                <w:sz w:val="20"/>
                                <w:lang w:val="nn-NO"/>
                              </w:rPr>
                              <w:t xml:space="preserve"> </w:t>
                            </w:r>
                            <w:r w:rsidRPr="00C2403F">
                              <w:rPr>
                                <w:b/>
                                <w:sz w:val="20"/>
                                <w:lang w:val="nn-NO"/>
                              </w:rPr>
                              <w:t>–</w:t>
                            </w:r>
                            <w:r w:rsidRPr="00C2403F">
                              <w:rPr>
                                <w:b/>
                                <w:spacing w:val="24"/>
                                <w:sz w:val="20"/>
                                <w:lang w:val="nn-NO"/>
                              </w:rPr>
                              <w:t xml:space="preserve"> </w:t>
                            </w:r>
                            <w:r w:rsidRPr="00C2403F">
                              <w:rPr>
                                <w:b/>
                                <w:sz w:val="20"/>
                                <w:lang w:val="nn-NO"/>
                              </w:rPr>
                              <w:t>UPPLÝSINGAR</w:t>
                            </w:r>
                            <w:r w:rsidRPr="00C2403F">
                              <w:rPr>
                                <w:b/>
                                <w:spacing w:val="22"/>
                                <w:sz w:val="20"/>
                                <w:lang w:val="nn-NO"/>
                              </w:rPr>
                              <w:t xml:space="preserve"> </w:t>
                            </w:r>
                            <w:r w:rsidRPr="00C2403F">
                              <w:rPr>
                                <w:b/>
                                <w:sz w:val="20"/>
                                <w:lang w:val="nn-NO"/>
                              </w:rPr>
                              <w:t>SEM</w:t>
                            </w:r>
                            <w:r w:rsidRPr="00C2403F">
                              <w:rPr>
                                <w:b/>
                                <w:spacing w:val="24"/>
                                <w:sz w:val="20"/>
                                <w:lang w:val="nn-NO"/>
                              </w:rPr>
                              <w:t xml:space="preserve"> </w:t>
                            </w:r>
                            <w:r w:rsidRPr="00C2403F">
                              <w:rPr>
                                <w:b/>
                                <w:sz w:val="20"/>
                                <w:lang w:val="nn-NO"/>
                              </w:rPr>
                              <w:t>FÓLK</w:t>
                            </w:r>
                            <w:r w:rsidRPr="00C2403F">
                              <w:rPr>
                                <w:b/>
                                <w:spacing w:val="24"/>
                                <w:sz w:val="20"/>
                                <w:lang w:val="nn-NO"/>
                              </w:rPr>
                              <w:t xml:space="preserve"> </w:t>
                            </w:r>
                            <w:r w:rsidRPr="00C2403F">
                              <w:rPr>
                                <w:b/>
                                <w:sz w:val="20"/>
                                <w:lang w:val="nn-NO"/>
                              </w:rPr>
                              <w:t>GETUR</w:t>
                            </w:r>
                            <w:r w:rsidRPr="00C2403F">
                              <w:rPr>
                                <w:b/>
                                <w:spacing w:val="22"/>
                                <w:sz w:val="20"/>
                                <w:lang w:val="nn-NO"/>
                              </w:rPr>
                              <w:t xml:space="preserve"> </w:t>
                            </w:r>
                            <w:r w:rsidRPr="00C2403F">
                              <w:rPr>
                                <w:b/>
                                <w:spacing w:val="-2"/>
                                <w:sz w:val="20"/>
                                <w:lang w:val="nn-NO"/>
                              </w:rPr>
                              <w:t>LESIÐ</w:t>
                            </w:r>
                          </w:p>
                        </w:txbxContent>
                      </wps:txbx>
                      <wps:bodyPr wrap="square" lIns="0" tIns="0" rIns="0" bIns="0" rtlCol="0">
                        <a:noAutofit/>
                      </wps:bodyPr>
                    </wps:wsp>
                  </a:graphicData>
                </a:graphic>
              </wp:inline>
            </w:drawing>
          </mc:Choice>
          <mc:Fallback>
            <w:pict>
              <v:shape w14:anchorId="3AA31FA0" id="Textbox 29" o:spid="_x0000_s1053" type="#_x0000_t202" style="width:436.8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" filled="f" strokeweight=".15961mm">
                <v:path arrowok="t"/>
                <v:textbox inset="0,0,0,0">
                  <w:txbxContent>
                    <w:p w14:paraId="13A1A00E" w14:textId="77777777" w:rsidR="00D30818" w:rsidRPr="00C2403F" w:rsidRDefault="00DA0A7F">
                      <w:pPr>
                        <w:tabs>
                          <w:tab w:val="left" w:pos="630"/>
                        </w:tabs>
                        <w:spacing w:before="6"/>
                        <w:ind w:left="97"/>
                        <w:rPr>
                          <w:b/>
                          <w:sz w:val="20"/>
                          <w:lang w:val="nn-NO"/>
                        </w:rPr>
                      </w:pPr>
                      <w:r w:rsidRPr="00C2403F">
                        <w:rPr>
                          <w:b/>
                          <w:spacing w:val="-5"/>
                          <w:sz w:val="20"/>
                          <w:lang w:val="nn-NO"/>
                        </w:rPr>
                        <w:t>18.</w:t>
                      </w:r>
                      <w:r w:rsidRPr="00C2403F">
                        <w:rPr>
                          <w:b/>
                          <w:sz w:val="20"/>
                          <w:lang w:val="nn-NO"/>
                        </w:rPr>
                        <w:tab/>
                        <w:t>EINKVÆMT</w:t>
                      </w:r>
                      <w:r w:rsidRPr="00C2403F">
                        <w:rPr>
                          <w:b/>
                          <w:spacing w:val="22"/>
                          <w:sz w:val="20"/>
                          <w:lang w:val="nn-NO"/>
                        </w:rPr>
                        <w:t xml:space="preserve"> </w:t>
                      </w:r>
                      <w:r w:rsidRPr="00C2403F">
                        <w:rPr>
                          <w:b/>
                          <w:sz w:val="20"/>
                          <w:lang w:val="nn-NO"/>
                        </w:rPr>
                        <w:t>AUÐKENNI</w:t>
                      </w:r>
                      <w:r w:rsidRPr="00C2403F">
                        <w:rPr>
                          <w:b/>
                          <w:spacing w:val="22"/>
                          <w:sz w:val="20"/>
                          <w:lang w:val="nn-NO"/>
                        </w:rPr>
                        <w:t xml:space="preserve"> </w:t>
                      </w:r>
                      <w:r w:rsidRPr="00C2403F">
                        <w:rPr>
                          <w:b/>
                          <w:sz w:val="20"/>
                          <w:lang w:val="nn-NO"/>
                        </w:rPr>
                        <w:t>–</w:t>
                      </w:r>
                      <w:r w:rsidRPr="00C2403F">
                        <w:rPr>
                          <w:b/>
                          <w:spacing w:val="24"/>
                          <w:sz w:val="20"/>
                          <w:lang w:val="nn-NO"/>
                        </w:rPr>
                        <w:t xml:space="preserve"> </w:t>
                      </w:r>
                      <w:r w:rsidRPr="00C2403F">
                        <w:rPr>
                          <w:b/>
                          <w:sz w:val="20"/>
                          <w:lang w:val="nn-NO"/>
                        </w:rPr>
                        <w:t>UPPLÝSINGAR</w:t>
                      </w:r>
                      <w:r w:rsidRPr="00C2403F">
                        <w:rPr>
                          <w:b/>
                          <w:spacing w:val="22"/>
                          <w:sz w:val="20"/>
                          <w:lang w:val="nn-NO"/>
                        </w:rPr>
                        <w:t xml:space="preserve"> </w:t>
                      </w:r>
                      <w:r w:rsidRPr="00C2403F">
                        <w:rPr>
                          <w:b/>
                          <w:sz w:val="20"/>
                          <w:lang w:val="nn-NO"/>
                        </w:rPr>
                        <w:t>SEM</w:t>
                      </w:r>
                      <w:r w:rsidRPr="00C2403F">
                        <w:rPr>
                          <w:b/>
                          <w:spacing w:val="24"/>
                          <w:sz w:val="20"/>
                          <w:lang w:val="nn-NO"/>
                        </w:rPr>
                        <w:t xml:space="preserve"> </w:t>
                      </w:r>
                      <w:r w:rsidRPr="00C2403F">
                        <w:rPr>
                          <w:b/>
                          <w:sz w:val="20"/>
                          <w:lang w:val="nn-NO"/>
                        </w:rPr>
                        <w:t>FÓLK</w:t>
                      </w:r>
                      <w:r w:rsidRPr="00C2403F">
                        <w:rPr>
                          <w:b/>
                          <w:spacing w:val="24"/>
                          <w:sz w:val="20"/>
                          <w:lang w:val="nn-NO"/>
                        </w:rPr>
                        <w:t xml:space="preserve"> </w:t>
                      </w:r>
                      <w:r w:rsidRPr="00C2403F">
                        <w:rPr>
                          <w:b/>
                          <w:sz w:val="20"/>
                          <w:lang w:val="nn-NO"/>
                        </w:rPr>
                        <w:t>GETUR</w:t>
                      </w:r>
                      <w:r w:rsidRPr="00C2403F">
                        <w:rPr>
                          <w:b/>
                          <w:spacing w:val="22"/>
                          <w:sz w:val="20"/>
                          <w:lang w:val="nn-NO"/>
                        </w:rPr>
                        <w:t xml:space="preserve"> </w:t>
                      </w:r>
                      <w:r w:rsidRPr="00C2403F">
                        <w:rPr>
                          <w:b/>
                          <w:spacing w:val="-2"/>
                          <w:sz w:val="20"/>
                          <w:lang w:val="nn-NO"/>
                        </w:rPr>
                        <w:t>LESIÐ</w:t>
                      </w:r>
                    </w:p>
                  </w:txbxContent>
                </v:textbox>
                <w10:anchorlock/>
              </v:shape>
            </w:pict>
          </mc:Fallback>
        </mc:AlternateContent>
      </w:r>
    </w:p>
    <w:p w14:paraId="34D00552" w14:textId="77777777" w:rsidR="00C54A17" w:rsidRPr="00CE09F9" w:rsidRDefault="00C54A17" w:rsidP="00C54A17">
      <w:pPr>
        <w:pStyle w:val="BodyText"/>
        <w:jc w:val="both"/>
        <w:rPr>
          <w:spacing w:val="-6"/>
          <w:w w:val="105"/>
          <w:sz w:val="22"/>
          <w:szCs w:val="22"/>
          <w:lang w:val="is-IS"/>
        </w:rPr>
      </w:pPr>
    </w:p>
    <w:p w14:paraId="75078FF3" w14:textId="77777777" w:rsidR="00C54A17" w:rsidRPr="00CE09F9" w:rsidRDefault="00DA0A7F" w:rsidP="00C54A17">
      <w:pPr>
        <w:pStyle w:val="BodyText"/>
        <w:jc w:val="both"/>
        <w:rPr>
          <w:spacing w:val="-6"/>
          <w:w w:val="105"/>
          <w:sz w:val="22"/>
          <w:szCs w:val="22"/>
          <w:lang w:val="is-IS"/>
        </w:rPr>
      </w:pPr>
      <w:r w:rsidRPr="00CE09F9">
        <w:rPr>
          <w:spacing w:val="-6"/>
          <w:w w:val="105"/>
          <w:sz w:val="22"/>
          <w:szCs w:val="22"/>
          <w:lang w:val="is-IS"/>
        </w:rPr>
        <w:t xml:space="preserve">PC </w:t>
      </w:r>
    </w:p>
    <w:p w14:paraId="7959D48D" w14:textId="77777777" w:rsidR="00C54A17" w:rsidRPr="00CE09F9" w:rsidRDefault="00DA0A7F" w:rsidP="00C54A17">
      <w:pPr>
        <w:pStyle w:val="BodyText"/>
        <w:jc w:val="both"/>
        <w:rPr>
          <w:spacing w:val="-6"/>
          <w:w w:val="105"/>
          <w:sz w:val="22"/>
          <w:szCs w:val="22"/>
          <w:lang w:val="is-IS"/>
        </w:rPr>
      </w:pPr>
      <w:r w:rsidRPr="00CE09F9">
        <w:rPr>
          <w:spacing w:val="-6"/>
          <w:w w:val="105"/>
          <w:sz w:val="22"/>
          <w:szCs w:val="22"/>
          <w:lang w:val="is-IS"/>
        </w:rPr>
        <w:lastRenderedPageBreak/>
        <w:t xml:space="preserve">SN </w:t>
      </w:r>
    </w:p>
    <w:p w14:paraId="21B109CF" w14:textId="3E2A5709" w:rsidR="00D30818" w:rsidRPr="00CE09F9" w:rsidRDefault="00DA0A7F" w:rsidP="00C54A17">
      <w:pPr>
        <w:pStyle w:val="BodyText"/>
        <w:jc w:val="both"/>
        <w:rPr>
          <w:sz w:val="22"/>
          <w:szCs w:val="22"/>
          <w:lang w:val="is-IS"/>
        </w:rPr>
      </w:pPr>
      <w:r w:rsidRPr="00CE09F9">
        <w:rPr>
          <w:spacing w:val="-5"/>
          <w:sz w:val="22"/>
          <w:szCs w:val="22"/>
          <w:lang w:val="is-IS"/>
        </w:rPr>
        <w:t>NN</w:t>
      </w:r>
    </w:p>
    <w:p w14:paraId="1FD1FDAD" w14:textId="77777777" w:rsidR="00D30818" w:rsidRPr="00CE09F9" w:rsidRDefault="00D30818" w:rsidP="00C54A17">
      <w:pPr>
        <w:pStyle w:val="BodyText"/>
        <w:jc w:val="both"/>
        <w:rPr>
          <w:sz w:val="22"/>
          <w:szCs w:val="22"/>
          <w:lang w:val="is-IS"/>
        </w:rPr>
        <w:sectPr w:rsidR="00D30818" w:rsidRPr="00CE09F9" w:rsidSect="00C54A17">
          <w:pgSz w:w="12240" w:h="15840" w:code="1"/>
          <w:pgMar w:top="1134" w:right="1418" w:bottom="1134" w:left="1418" w:header="737" w:footer="737" w:gutter="0"/>
          <w:cols w:space="720"/>
        </w:sectPr>
      </w:pPr>
    </w:p>
    <w:p w14:paraId="55FDA785" w14:textId="77777777" w:rsidR="00D30818" w:rsidRPr="00CE09F9" w:rsidRDefault="00DA0A7F" w:rsidP="00C54A17">
      <w:pPr>
        <w:rPr>
          <w:lang w:val="is-IS"/>
        </w:rPr>
      </w:pPr>
      <w:r w:rsidRPr="00CE09F9">
        <w:rPr>
          <w:noProof/>
          <w:lang w:val="is-IS"/>
        </w:rPr>
        <w:lastRenderedPageBreak/>
        <mc:AlternateContent>
          <mc:Choice Requires="wps">
            <w:drawing>
              <wp:inline distT="0" distB="0" distL="0" distR="0" wp14:anchorId="090E6591" wp14:editId="085B321D">
                <wp:extent cx="5547360" cy="459740"/>
                <wp:effectExtent l="9525" t="0" r="0" b="6984"/>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459740"/>
                        </a:xfrm>
                        <a:prstGeom prst="rect">
                          <a:avLst/>
                        </a:prstGeom>
                        <a:ln w="5746">
                          <a:solidFill>
                            <a:srgbClr val="000000"/>
                          </a:solidFill>
                          <a:prstDash val="solid"/>
                        </a:ln>
                      </wps:spPr>
                      <wps:txbx>
                        <w:txbxContent>
                          <w:p w14:paraId="3F4F9C4B" w14:textId="77777777" w:rsidR="00D30818" w:rsidRDefault="00DA0A7F">
                            <w:pPr>
                              <w:spacing w:before="6"/>
                              <w:ind w:left="97"/>
                              <w:rPr>
                                <w:b/>
                                <w:sz w:val="20"/>
                              </w:rPr>
                            </w:pPr>
                            <w:r>
                              <w:rPr>
                                <w:b/>
                                <w:sz w:val="20"/>
                              </w:rPr>
                              <w:t>LÁGMARKS</w:t>
                            </w:r>
                            <w:r>
                              <w:rPr>
                                <w:b/>
                                <w:spacing w:val="21"/>
                                <w:sz w:val="20"/>
                              </w:rPr>
                              <w:t xml:space="preserve"> </w:t>
                            </w:r>
                            <w:r>
                              <w:rPr>
                                <w:b/>
                                <w:sz w:val="20"/>
                              </w:rPr>
                              <w:t>UPPLÝSINGAR</w:t>
                            </w:r>
                            <w:r>
                              <w:rPr>
                                <w:b/>
                                <w:spacing w:val="20"/>
                                <w:sz w:val="20"/>
                              </w:rPr>
                              <w:t xml:space="preserve"> </w:t>
                            </w:r>
                            <w:r>
                              <w:rPr>
                                <w:b/>
                                <w:sz w:val="20"/>
                              </w:rPr>
                              <w:t>SEM</w:t>
                            </w:r>
                            <w:r>
                              <w:rPr>
                                <w:b/>
                                <w:spacing w:val="22"/>
                                <w:sz w:val="20"/>
                              </w:rPr>
                              <w:t xml:space="preserve"> </w:t>
                            </w:r>
                            <w:r>
                              <w:rPr>
                                <w:b/>
                                <w:sz w:val="20"/>
                              </w:rPr>
                              <w:t>SKULU</w:t>
                            </w:r>
                            <w:r>
                              <w:rPr>
                                <w:b/>
                                <w:spacing w:val="22"/>
                                <w:sz w:val="20"/>
                              </w:rPr>
                              <w:t xml:space="preserve"> </w:t>
                            </w:r>
                            <w:r>
                              <w:rPr>
                                <w:b/>
                                <w:sz w:val="20"/>
                              </w:rPr>
                              <w:t>KOMA</w:t>
                            </w:r>
                            <w:r>
                              <w:rPr>
                                <w:b/>
                                <w:spacing w:val="20"/>
                                <w:sz w:val="20"/>
                              </w:rPr>
                              <w:t xml:space="preserve"> </w:t>
                            </w:r>
                            <w:r>
                              <w:rPr>
                                <w:b/>
                                <w:sz w:val="20"/>
                              </w:rPr>
                              <w:t>FRAM</w:t>
                            </w:r>
                            <w:r>
                              <w:rPr>
                                <w:b/>
                                <w:spacing w:val="22"/>
                                <w:sz w:val="20"/>
                              </w:rPr>
                              <w:t xml:space="preserve"> </w:t>
                            </w:r>
                            <w:r>
                              <w:rPr>
                                <w:b/>
                                <w:sz w:val="20"/>
                              </w:rPr>
                              <w:t>Á</w:t>
                            </w:r>
                            <w:r>
                              <w:rPr>
                                <w:b/>
                                <w:spacing w:val="20"/>
                                <w:sz w:val="20"/>
                              </w:rPr>
                              <w:t xml:space="preserve"> </w:t>
                            </w:r>
                            <w:r>
                              <w:rPr>
                                <w:b/>
                                <w:sz w:val="20"/>
                              </w:rPr>
                              <w:t>ÞYNNUM</w:t>
                            </w:r>
                            <w:r>
                              <w:rPr>
                                <w:b/>
                                <w:spacing w:val="23"/>
                                <w:sz w:val="20"/>
                              </w:rPr>
                              <w:t xml:space="preserve"> </w:t>
                            </w:r>
                            <w:r>
                              <w:rPr>
                                <w:b/>
                                <w:sz w:val="20"/>
                              </w:rPr>
                              <w:t>EÐA</w:t>
                            </w:r>
                            <w:r>
                              <w:rPr>
                                <w:b/>
                                <w:spacing w:val="20"/>
                                <w:sz w:val="20"/>
                              </w:rPr>
                              <w:t xml:space="preserve"> </w:t>
                            </w:r>
                            <w:r>
                              <w:rPr>
                                <w:b/>
                                <w:spacing w:val="-2"/>
                                <w:sz w:val="20"/>
                              </w:rPr>
                              <w:t>STRIMLUM</w:t>
                            </w:r>
                          </w:p>
                          <w:p w14:paraId="6C2BCD20" w14:textId="77777777" w:rsidR="00D30818" w:rsidRDefault="00D30818">
                            <w:pPr>
                              <w:pStyle w:val="BodyText"/>
                              <w:spacing w:before="16"/>
                              <w:rPr>
                                <w:b/>
                              </w:rPr>
                            </w:pPr>
                          </w:p>
                          <w:p w14:paraId="67692355" w14:textId="77777777" w:rsidR="00D30818" w:rsidRDefault="00DA0A7F">
                            <w:pPr>
                              <w:ind w:left="97"/>
                              <w:rPr>
                                <w:b/>
                                <w:sz w:val="20"/>
                              </w:rPr>
                            </w:pPr>
                            <w:r>
                              <w:rPr>
                                <w:b/>
                                <w:sz w:val="20"/>
                              </w:rPr>
                              <w:t>ÞYNNUPAKKNING</w:t>
                            </w:r>
                            <w:r>
                              <w:rPr>
                                <w:b/>
                                <w:spacing w:val="32"/>
                                <w:sz w:val="20"/>
                              </w:rPr>
                              <w:t xml:space="preserve"> </w:t>
                            </w:r>
                            <w:r>
                              <w:rPr>
                                <w:b/>
                                <w:sz w:val="20"/>
                              </w:rPr>
                              <w:t>FYRIR</w:t>
                            </w:r>
                            <w:r>
                              <w:rPr>
                                <w:b/>
                                <w:spacing w:val="34"/>
                                <w:sz w:val="20"/>
                              </w:rPr>
                              <w:t xml:space="preserve"> </w:t>
                            </w:r>
                            <w:r>
                              <w:rPr>
                                <w:b/>
                                <w:spacing w:val="-2"/>
                                <w:sz w:val="20"/>
                              </w:rPr>
                              <w:t>SPRAUTU</w:t>
                            </w:r>
                          </w:p>
                        </w:txbxContent>
                      </wps:txbx>
                      <wps:bodyPr wrap="square" lIns="0" tIns="0" rIns="0" bIns="0" rtlCol="0">
                        <a:noAutofit/>
                      </wps:bodyPr>
                    </wps:wsp>
                  </a:graphicData>
                </a:graphic>
              </wp:inline>
            </w:drawing>
          </mc:Choice>
          <mc:Fallback>
            <w:pict>
              <v:shape w14:anchorId="090E6591" id="Textbox 30" o:spid="_x0000_s1054" type="#_x0000_t202" style="width:436.8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" filled="f" strokeweight=".15961mm">
                <v:path arrowok="t"/>
                <v:textbox inset="0,0,0,0">
                  <w:txbxContent>
                    <w:p w14:paraId="3F4F9C4B" w14:textId="77777777" w:rsidR="00D30818" w:rsidRDefault="00DA0A7F">
                      <w:pPr>
                        <w:spacing w:before="6"/>
                        <w:ind w:left="97"/>
                        <w:rPr>
                          <w:b/>
                          <w:sz w:val="20"/>
                        </w:rPr>
                      </w:pPr>
                      <w:r>
                        <w:rPr>
                          <w:b/>
                          <w:sz w:val="20"/>
                        </w:rPr>
                        <w:t>LÁGMARKS</w:t>
                      </w:r>
                      <w:r>
                        <w:rPr>
                          <w:b/>
                          <w:spacing w:val="21"/>
                          <w:sz w:val="20"/>
                        </w:rPr>
                        <w:t xml:space="preserve"> </w:t>
                      </w:r>
                      <w:r>
                        <w:rPr>
                          <w:b/>
                          <w:sz w:val="20"/>
                        </w:rPr>
                        <w:t>UPPLÝSINGAR</w:t>
                      </w:r>
                      <w:r>
                        <w:rPr>
                          <w:b/>
                          <w:spacing w:val="20"/>
                          <w:sz w:val="20"/>
                        </w:rPr>
                        <w:t xml:space="preserve"> </w:t>
                      </w:r>
                      <w:r>
                        <w:rPr>
                          <w:b/>
                          <w:sz w:val="20"/>
                        </w:rPr>
                        <w:t>SEM</w:t>
                      </w:r>
                      <w:r>
                        <w:rPr>
                          <w:b/>
                          <w:spacing w:val="22"/>
                          <w:sz w:val="20"/>
                        </w:rPr>
                        <w:t xml:space="preserve"> </w:t>
                      </w:r>
                      <w:r>
                        <w:rPr>
                          <w:b/>
                          <w:sz w:val="20"/>
                        </w:rPr>
                        <w:t>SKULU</w:t>
                      </w:r>
                      <w:r>
                        <w:rPr>
                          <w:b/>
                          <w:spacing w:val="22"/>
                          <w:sz w:val="20"/>
                        </w:rPr>
                        <w:t xml:space="preserve"> </w:t>
                      </w:r>
                      <w:r>
                        <w:rPr>
                          <w:b/>
                          <w:sz w:val="20"/>
                        </w:rPr>
                        <w:t>KOMA</w:t>
                      </w:r>
                      <w:r>
                        <w:rPr>
                          <w:b/>
                          <w:spacing w:val="20"/>
                          <w:sz w:val="20"/>
                        </w:rPr>
                        <w:t xml:space="preserve"> </w:t>
                      </w:r>
                      <w:r>
                        <w:rPr>
                          <w:b/>
                          <w:sz w:val="20"/>
                        </w:rPr>
                        <w:t>FRAM</w:t>
                      </w:r>
                      <w:r>
                        <w:rPr>
                          <w:b/>
                          <w:spacing w:val="22"/>
                          <w:sz w:val="20"/>
                        </w:rPr>
                        <w:t xml:space="preserve"> </w:t>
                      </w:r>
                      <w:r>
                        <w:rPr>
                          <w:b/>
                          <w:sz w:val="20"/>
                        </w:rPr>
                        <w:t>Á</w:t>
                      </w:r>
                      <w:r>
                        <w:rPr>
                          <w:b/>
                          <w:spacing w:val="20"/>
                          <w:sz w:val="20"/>
                        </w:rPr>
                        <w:t xml:space="preserve"> </w:t>
                      </w:r>
                      <w:r>
                        <w:rPr>
                          <w:b/>
                          <w:sz w:val="20"/>
                        </w:rPr>
                        <w:t>ÞYNNUM</w:t>
                      </w:r>
                      <w:r>
                        <w:rPr>
                          <w:b/>
                          <w:spacing w:val="23"/>
                          <w:sz w:val="20"/>
                        </w:rPr>
                        <w:t xml:space="preserve"> </w:t>
                      </w:r>
                      <w:r>
                        <w:rPr>
                          <w:b/>
                          <w:sz w:val="20"/>
                        </w:rPr>
                        <w:t>EÐA</w:t>
                      </w:r>
                      <w:r>
                        <w:rPr>
                          <w:b/>
                          <w:spacing w:val="20"/>
                          <w:sz w:val="20"/>
                        </w:rPr>
                        <w:t xml:space="preserve"> </w:t>
                      </w:r>
                      <w:r>
                        <w:rPr>
                          <w:b/>
                          <w:spacing w:val="-2"/>
                          <w:sz w:val="20"/>
                        </w:rPr>
                        <w:t>STRIMLUM</w:t>
                      </w:r>
                    </w:p>
                    <w:p w14:paraId="6C2BCD20" w14:textId="77777777" w:rsidR="00D30818" w:rsidRDefault="00D30818">
                      <w:pPr>
                        <w:pStyle w:val="BodyText"/>
                        <w:spacing w:before="16"/>
                        <w:rPr>
                          <w:b/>
                        </w:rPr>
                      </w:pPr>
                    </w:p>
                    <w:p w14:paraId="67692355" w14:textId="77777777" w:rsidR="00D30818" w:rsidRDefault="00DA0A7F">
                      <w:pPr>
                        <w:ind w:left="97"/>
                        <w:rPr>
                          <w:b/>
                          <w:sz w:val="20"/>
                        </w:rPr>
                      </w:pPr>
                      <w:r>
                        <w:rPr>
                          <w:b/>
                          <w:sz w:val="20"/>
                        </w:rPr>
                        <w:t>ÞYNNUPAKKNING</w:t>
                      </w:r>
                      <w:r>
                        <w:rPr>
                          <w:b/>
                          <w:spacing w:val="32"/>
                          <w:sz w:val="20"/>
                        </w:rPr>
                        <w:t xml:space="preserve"> </w:t>
                      </w:r>
                      <w:r>
                        <w:rPr>
                          <w:b/>
                          <w:sz w:val="20"/>
                        </w:rPr>
                        <w:t>FYRIR</w:t>
                      </w:r>
                      <w:r>
                        <w:rPr>
                          <w:b/>
                          <w:spacing w:val="34"/>
                          <w:sz w:val="20"/>
                        </w:rPr>
                        <w:t xml:space="preserve"> </w:t>
                      </w:r>
                      <w:r>
                        <w:rPr>
                          <w:b/>
                          <w:spacing w:val="-2"/>
                          <w:sz w:val="20"/>
                        </w:rPr>
                        <w:t>SPRAUTU</w:t>
                      </w:r>
                    </w:p>
                  </w:txbxContent>
                </v:textbox>
                <w10:anchorlock/>
              </v:shape>
            </w:pict>
          </mc:Fallback>
        </mc:AlternateContent>
      </w:r>
    </w:p>
    <w:p w14:paraId="7F1072B4" w14:textId="7777777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77696" behindDoc="1" locked="0" layoutInCell="1" allowOverlap="1" wp14:anchorId="2D9E2C1F" wp14:editId="3E8EA2C8">
                <wp:simplePos x="0" y="0"/>
                <wp:positionH relativeFrom="page">
                  <wp:posOffset>896050</wp:posOffset>
                </wp:positionH>
                <wp:positionV relativeFrom="paragraph">
                  <wp:posOffset>247234</wp:posOffset>
                </wp:positionV>
                <wp:extent cx="5547360" cy="15748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30853634" w14:textId="77777777" w:rsidR="00D30818" w:rsidRDefault="00DA0A7F">
                            <w:pPr>
                              <w:tabs>
                                <w:tab w:val="left" w:pos="630"/>
                              </w:tabs>
                              <w:spacing w:before="6"/>
                              <w:ind w:left="97"/>
                              <w:rPr>
                                <w:b/>
                                <w:sz w:val="20"/>
                              </w:rPr>
                            </w:pPr>
                            <w:r>
                              <w:rPr>
                                <w:b/>
                                <w:spacing w:val="-5"/>
                                <w:sz w:val="20"/>
                              </w:rPr>
                              <w:t>1.</w:t>
                            </w:r>
                            <w:r>
                              <w:rPr>
                                <w:b/>
                                <w:sz w:val="20"/>
                              </w:rPr>
                              <w:tab/>
                              <w:t>HEITI</w:t>
                            </w:r>
                            <w:r>
                              <w:rPr>
                                <w:b/>
                                <w:spacing w:val="16"/>
                                <w:sz w:val="20"/>
                              </w:rPr>
                              <w:t xml:space="preserve"> </w:t>
                            </w:r>
                            <w:r>
                              <w:rPr>
                                <w:b/>
                                <w:spacing w:val="-4"/>
                                <w:sz w:val="20"/>
                              </w:rPr>
                              <w:t>LYFS</w:t>
                            </w:r>
                          </w:p>
                        </w:txbxContent>
                      </wps:txbx>
                      <wps:bodyPr wrap="square" lIns="0" tIns="0" rIns="0" bIns="0" rtlCol="0">
                        <a:noAutofit/>
                      </wps:bodyPr>
                    </wps:wsp>
                  </a:graphicData>
                </a:graphic>
              </wp:anchor>
            </w:drawing>
          </mc:Choice>
          <mc:Fallback>
            <w:pict>
              <v:shape w14:anchorId="2D9E2C1F" id="Textbox 31" o:spid="_x0000_s1055" type="#_x0000_t202" style="position:absolute;margin-left:70.55pt;margin-top:19.45pt;width:436.8pt;height:12.4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" filled="f" strokeweight=".15961mm">
                <v:path arrowok="t"/>
                <v:textbox inset="0,0,0,0">
                  <w:txbxContent>
                    <w:p w14:paraId="30853634" w14:textId="77777777" w:rsidR="00D30818" w:rsidRDefault="00DA0A7F">
                      <w:pPr>
                        <w:tabs>
                          <w:tab w:val="left" w:pos="630"/>
                        </w:tabs>
                        <w:spacing w:before="6"/>
                        <w:ind w:left="97"/>
                        <w:rPr>
                          <w:b/>
                          <w:sz w:val="20"/>
                        </w:rPr>
                      </w:pPr>
                      <w:r>
                        <w:rPr>
                          <w:b/>
                          <w:spacing w:val="-5"/>
                          <w:sz w:val="20"/>
                        </w:rPr>
                        <w:t>1.</w:t>
                      </w:r>
                      <w:r>
                        <w:rPr>
                          <w:b/>
                          <w:sz w:val="20"/>
                        </w:rPr>
                        <w:tab/>
                        <w:t>HEITI</w:t>
                      </w:r>
                      <w:r>
                        <w:rPr>
                          <w:b/>
                          <w:spacing w:val="16"/>
                          <w:sz w:val="20"/>
                        </w:rPr>
                        <w:t xml:space="preserve"> </w:t>
                      </w:r>
                      <w:r>
                        <w:rPr>
                          <w:b/>
                          <w:spacing w:val="-4"/>
                          <w:sz w:val="20"/>
                        </w:rPr>
                        <w:t>LYFS</w:t>
                      </w:r>
                    </w:p>
                  </w:txbxContent>
                </v:textbox>
                <w10:wrap type="topAndBottom" anchorx="page"/>
              </v:shape>
            </w:pict>
          </mc:Fallback>
        </mc:AlternateContent>
      </w:r>
    </w:p>
    <w:p w14:paraId="350D57FB" w14:textId="77777777" w:rsidR="00D30818" w:rsidRPr="00CE09F9" w:rsidRDefault="00D30818" w:rsidP="00C54A17">
      <w:pPr>
        <w:pStyle w:val="BodyText"/>
        <w:rPr>
          <w:sz w:val="22"/>
          <w:szCs w:val="22"/>
          <w:lang w:val="is-IS"/>
        </w:rPr>
      </w:pPr>
    </w:p>
    <w:p w14:paraId="490D9F74" w14:textId="77777777" w:rsidR="00C54A17" w:rsidRPr="00CE09F9" w:rsidRDefault="00DA0A7F" w:rsidP="00C54A17">
      <w:pPr>
        <w:pStyle w:val="BodyText"/>
        <w:rPr>
          <w:w w:val="105"/>
          <w:sz w:val="22"/>
          <w:szCs w:val="22"/>
          <w:lang w:val="is-IS"/>
        </w:rPr>
      </w:pP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6</w:t>
      </w:r>
      <w:r w:rsidRPr="00CE09F9">
        <w:rPr>
          <w:spacing w:val="-13"/>
          <w:w w:val="105"/>
          <w:sz w:val="22"/>
          <w:szCs w:val="22"/>
          <w:lang w:val="is-IS"/>
        </w:rPr>
        <w:t xml:space="preserve"> </w:t>
      </w:r>
      <w:r w:rsidRPr="00CE09F9">
        <w:rPr>
          <w:w w:val="105"/>
          <w:sz w:val="22"/>
          <w:szCs w:val="22"/>
          <w:lang w:val="is-IS"/>
        </w:rPr>
        <w:t>mg</w:t>
      </w:r>
      <w:r w:rsidRPr="00CE09F9">
        <w:rPr>
          <w:spacing w:val="-13"/>
          <w:w w:val="105"/>
          <w:sz w:val="22"/>
          <w:szCs w:val="22"/>
          <w:lang w:val="is-IS"/>
        </w:rPr>
        <w:t xml:space="preserve"> </w:t>
      </w:r>
      <w:r w:rsidRPr="00CE09F9">
        <w:rPr>
          <w:w w:val="105"/>
          <w:sz w:val="22"/>
          <w:szCs w:val="22"/>
          <w:lang w:val="is-IS"/>
        </w:rPr>
        <w:t>stungulyf,</w:t>
      </w:r>
      <w:r w:rsidRPr="00CE09F9">
        <w:rPr>
          <w:spacing w:val="-13"/>
          <w:w w:val="105"/>
          <w:sz w:val="22"/>
          <w:szCs w:val="22"/>
          <w:lang w:val="is-IS"/>
        </w:rPr>
        <w:t xml:space="preserve"> </w:t>
      </w:r>
      <w:r w:rsidRPr="00CE09F9">
        <w:rPr>
          <w:w w:val="105"/>
          <w:sz w:val="22"/>
          <w:szCs w:val="22"/>
          <w:lang w:val="is-IS"/>
        </w:rPr>
        <w:t xml:space="preserve">lausn </w:t>
      </w:r>
    </w:p>
    <w:p w14:paraId="5BF503EF" w14:textId="063C0EBA" w:rsidR="00D30818" w:rsidRPr="00CE09F9" w:rsidRDefault="00DA0A7F" w:rsidP="00C54A17">
      <w:pPr>
        <w:pStyle w:val="BodyText"/>
        <w:rPr>
          <w:sz w:val="22"/>
          <w:szCs w:val="22"/>
          <w:lang w:val="is-IS"/>
        </w:rPr>
      </w:pPr>
      <w:r w:rsidRPr="00CE09F9">
        <w:rPr>
          <w:spacing w:val="-2"/>
          <w:w w:val="105"/>
          <w:sz w:val="22"/>
          <w:szCs w:val="22"/>
          <w:lang w:val="is-IS"/>
        </w:rPr>
        <w:t>pegfilgrastim</w:t>
      </w:r>
    </w:p>
    <w:p w14:paraId="1DC7BD71" w14:textId="3A85E852" w:rsidR="00C54A17" w:rsidRPr="00CE09F9" w:rsidRDefault="00C54A17" w:rsidP="00C54A17">
      <w:pPr>
        <w:pStyle w:val="BodyText"/>
        <w:rPr>
          <w:sz w:val="22"/>
          <w:szCs w:val="22"/>
          <w:lang w:val="is-IS"/>
        </w:rPr>
      </w:pPr>
    </w:p>
    <w:p w14:paraId="61A4DA2A" w14:textId="3E2E7811"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81792" behindDoc="1" locked="0" layoutInCell="1" allowOverlap="1" wp14:anchorId="73DB92A9" wp14:editId="633C6158">
                <wp:simplePos x="0" y="0"/>
                <wp:positionH relativeFrom="page">
                  <wp:posOffset>895985</wp:posOffset>
                </wp:positionH>
                <wp:positionV relativeFrom="paragraph">
                  <wp:posOffset>219710</wp:posOffset>
                </wp:positionV>
                <wp:extent cx="5547360" cy="15811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399EBDD6" w14:textId="77777777" w:rsidR="00D30818" w:rsidRDefault="00DA0A7F">
                            <w:pPr>
                              <w:tabs>
                                <w:tab w:val="left" w:pos="630"/>
                              </w:tabs>
                              <w:spacing w:before="6"/>
                              <w:ind w:left="97"/>
                              <w:rPr>
                                <w:b/>
                                <w:sz w:val="20"/>
                              </w:rPr>
                            </w:pPr>
                            <w:r>
                              <w:rPr>
                                <w:b/>
                                <w:spacing w:val="-5"/>
                                <w:w w:val="105"/>
                                <w:sz w:val="20"/>
                              </w:rPr>
                              <w:t>2.</w:t>
                            </w:r>
                            <w:r>
                              <w:rPr>
                                <w:b/>
                                <w:sz w:val="20"/>
                              </w:rPr>
                              <w:tab/>
                            </w:r>
                            <w:r>
                              <w:rPr>
                                <w:b/>
                                <w:spacing w:val="-2"/>
                                <w:w w:val="105"/>
                                <w:sz w:val="20"/>
                              </w:rPr>
                              <w:t>NAFN</w:t>
                            </w:r>
                            <w:r>
                              <w:rPr>
                                <w:b/>
                                <w:spacing w:val="-7"/>
                                <w:w w:val="105"/>
                                <w:sz w:val="20"/>
                              </w:rPr>
                              <w:t xml:space="preserve"> </w:t>
                            </w:r>
                            <w:r>
                              <w:rPr>
                                <w:b/>
                                <w:spacing w:val="-2"/>
                                <w:w w:val="105"/>
                                <w:sz w:val="20"/>
                              </w:rPr>
                              <w:t>MARKAÐSLEYFISHAFA</w:t>
                            </w:r>
                          </w:p>
                        </w:txbxContent>
                      </wps:txbx>
                      <wps:bodyPr wrap="square" lIns="0" tIns="0" rIns="0" bIns="0" rtlCol="0">
                        <a:noAutofit/>
                      </wps:bodyPr>
                    </wps:wsp>
                  </a:graphicData>
                </a:graphic>
              </wp:anchor>
            </w:drawing>
          </mc:Choice>
          <mc:Fallback>
            <w:pict>
              <v:shape w14:anchorId="73DB92A9" id="Textbox 32" o:spid="_x0000_s1056" type="#_x0000_t202" style="position:absolute;margin-left:70.55pt;margin-top:17.3pt;width:436.8pt;height:12.4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" filled="f" strokeweight=".15961mm">
                <v:path arrowok="t"/>
                <v:textbox inset="0,0,0,0">
                  <w:txbxContent>
                    <w:p w14:paraId="399EBDD6" w14:textId="77777777" w:rsidR="00D30818" w:rsidRDefault="00DA0A7F">
                      <w:pPr>
                        <w:tabs>
                          <w:tab w:val="left" w:pos="630"/>
                        </w:tabs>
                        <w:spacing w:before="6"/>
                        <w:ind w:left="97"/>
                        <w:rPr>
                          <w:b/>
                          <w:sz w:val="20"/>
                        </w:rPr>
                      </w:pPr>
                      <w:r>
                        <w:rPr>
                          <w:b/>
                          <w:spacing w:val="-5"/>
                          <w:w w:val="105"/>
                          <w:sz w:val="20"/>
                        </w:rPr>
                        <w:t>2.</w:t>
                      </w:r>
                      <w:r>
                        <w:rPr>
                          <w:b/>
                          <w:sz w:val="20"/>
                        </w:rPr>
                        <w:tab/>
                      </w:r>
                      <w:r>
                        <w:rPr>
                          <w:b/>
                          <w:spacing w:val="-2"/>
                          <w:w w:val="105"/>
                          <w:sz w:val="20"/>
                        </w:rPr>
                        <w:t>NAFN</w:t>
                      </w:r>
                      <w:r>
                        <w:rPr>
                          <w:b/>
                          <w:spacing w:val="-7"/>
                          <w:w w:val="105"/>
                          <w:sz w:val="20"/>
                        </w:rPr>
                        <w:t xml:space="preserve"> </w:t>
                      </w:r>
                      <w:r>
                        <w:rPr>
                          <w:b/>
                          <w:spacing w:val="-2"/>
                          <w:w w:val="105"/>
                          <w:sz w:val="20"/>
                        </w:rPr>
                        <w:t>MARKAÐSLEYFISHAFA</w:t>
                      </w:r>
                    </w:p>
                  </w:txbxContent>
                </v:textbox>
                <w10:wrap type="topAndBottom" anchorx="page"/>
              </v:shape>
            </w:pict>
          </mc:Fallback>
        </mc:AlternateContent>
      </w:r>
    </w:p>
    <w:p w14:paraId="0C525E25" w14:textId="77777777" w:rsidR="00D30818" w:rsidRPr="00CE09F9" w:rsidRDefault="00D30818" w:rsidP="00C54A17">
      <w:pPr>
        <w:pStyle w:val="BodyText"/>
        <w:rPr>
          <w:sz w:val="22"/>
          <w:szCs w:val="22"/>
          <w:lang w:val="is-IS"/>
        </w:rPr>
      </w:pPr>
    </w:p>
    <w:p w14:paraId="4EF25F99" w14:textId="515C21C7" w:rsidR="00D30818" w:rsidRPr="00CE09F9" w:rsidRDefault="00DA0A7F" w:rsidP="00C54A17">
      <w:pPr>
        <w:pStyle w:val="BodyText"/>
        <w:rPr>
          <w:spacing w:val="-2"/>
          <w:sz w:val="22"/>
          <w:szCs w:val="22"/>
          <w:lang w:val="is-IS"/>
        </w:rPr>
      </w:pPr>
      <w:r w:rsidRPr="00CE09F9">
        <w:rPr>
          <w:sz w:val="22"/>
          <w:szCs w:val="22"/>
          <w:lang w:val="is-IS"/>
        </w:rPr>
        <w:t>Biosimilar</w:t>
      </w:r>
      <w:r w:rsidRPr="00CE09F9">
        <w:rPr>
          <w:spacing w:val="25"/>
          <w:sz w:val="22"/>
          <w:szCs w:val="22"/>
          <w:lang w:val="is-IS"/>
        </w:rPr>
        <w:t xml:space="preserve"> </w:t>
      </w:r>
      <w:r w:rsidRPr="00CE09F9">
        <w:rPr>
          <w:sz w:val="22"/>
          <w:szCs w:val="22"/>
          <w:lang w:val="is-IS"/>
        </w:rPr>
        <w:t>Collaborations</w:t>
      </w:r>
      <w:r w:rsidRPr="00CE09F9">
        <w:rPr>
          <w:spacing w:val="23"/>
          <w:sz w:val="22"/>
          <w:szCs w:val="22"/>
          <w:lang w:val="is-IS"/>
        </w:rPr>
        <w:t xml:space="preserve"> </w:t>
      </w:r>
      <w:r w:rsidRPr="00CE09F9">
        <w:rPr>
          <w:sz w:val="22"/>
          <w:szCs w:val="22"/>
          <w:lang w:val="is-IS"/>
        </w:rPr>
        <w:t>Ireland</w:t>
      </w:r>
      <w:r w:rsidRPr="00CE09F9">
        <w:rPr>
          <w:spacing w:val="26"/>
          <w:sz w:val="22"/>
          <w:szCs w:val="22"/>
          <w:lang w:val="is-IS"/>
        </w:rPr>
        <w:t xml:space="preserve"> </w:t>
      </w:r>
      <w:r w:rsidRPr="00CE09F9">
        <w:rPr>
          <w:spacing w:val="-2"/>
          <w:sz w:val="22"/>
          <w:szCs w:val="22"/>
          <w:lang w:val="is-IS"/>
        </w:rPr>
        <w:t>Limited</w:t>
      </w:r>
    </w:p>
    <w:p w14:paraId="330F8A6B" w14:textId="77777777" w:rsidR="00C54A17" w:rsidRPr="00CE09F9" w:rsidRDefault="00C54A17" w:rsidP="00C54A17">
      <w:pPr>
        <w:pStyle w:val="BodyText"/>
        <w:rPr>
          <w:sz w:val="22"/>
          <w:szCs w:val="22"/>
          <w:lang w:val="is-IS"/>
        </w:rPr>
      </w:pPr>
    </w:p>
    <w:p w14:paraId="434A463A" w14:textId="1E6F68AD"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85888" behindDoc="1" locked="0" layoutInCell="1" allowOverlap="1" wp14:anchorId="252A8F71" wp14:editId="0634498F">
                <wp:simplePos x="0" y="0"/>
                <wp:positionH relativeFrom="page">
                  <wp:posOffset>896050</wp:posOffset>
                </wp:positionH>
                <wp:positionV relativeFrom="paragraph">
                  <wp:posOffset>211477</wp:posOffset>
                </wp:positionV>
                <wp:extent cx="5547360" cy="15811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15EF8760" w14:textId="77777777" w:rsidR="00D30818" w:rsidRDefault="00DA0A7F">
                            <w:pPr>
                              <w:tabs>
                                <w:tab w:val="left" w:pos="630"/>
                              </w:tabs>
                              <w:spacing w:before="6"/>
                              <w:ind w:left="97"/>
                              <w:rPr>
                                <w:b/>
                                <w:sz w:val="20"/>
                              </w:rPr>
                            </w:pPr>
                            <w:r>
                              <w:rPr>
                                <w:b/>
                                <w:spacing w:val="-5"/>
                                <w:w w:val="105"/>
                                <w:sz w:val="20"/>
                              </w:rPr>
                              <w:t>3.</w:t>
                            </w:r>
                            <w:r>
                              <w:rPr>
                                <w:b/>
                                <w:sz w:val="20"/>
                              </w:rPr>
                              <w:tab/>
                            </w:r>
                            <w:r>
                              <w:rPr>
                                <w:b/>
                                <w:spacing w:val="-2"/>
                                <w:w w:val="105"/>
                                <w:sz w:val="20"/>
                              </w:rPr>
                              <w:t>FYRNINGARDAGSETNING</w:t>
                            </w:r>
                          </w:p>
                        </w:txbxContent>
                      </wps:txbx>
                      <wps:bodyPr wrap="square" lIns="0" tIns="0" rIns="0" bIns="0" rtlCol="0">
                        <a:noAutofit/>
                      </wps:bodyPr>
                    </wps:wsp>
                  </a:graphicData>
                </a:graphic>
              </wp:anchor>
            </w:drawing>
          </mc:Choice>
          <mc:Fallback>
            <w:pict>
              <v:shape w14:anchorId="252A8F71" id="Textbox 33" o:spid="_x0000_s1057" type="#_x0000_t202" style="position:absolute;margin-left:70.55pt;margin-top:16.65pt;width:436.8pt;height:12.4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" filled="f" strokeweight=".15961mm">
                <v:path arrowok="t"/>
                <v:textbox inset="0,0,0,0">
                  <w:txbxContent>
                    <w:p w14:paraId="15EF8760" w14:textId="77777777" w:rsidR="00D30818" w:rsidRDefault="00DA0A7F">
                      <w:pPr>
                        <w:tabs>
                          <w:tab w:val="left" w:pos="630"/>
                        </w:tabs>
                        <w:spacing w:before="6"/>
                        <w:ind w:left="97"/>
                        <w:rPr>
                          <w:b/>
                          <w:sz w:val="20"/>
                        </w:rPr>
                      </w:pPr>
                      <w:r>
                        <w:rPr>
                          <w:b/>
                          <w:spacing w:val="-5"/>
                          <w:w w:val="105"/>
                          <w:sz w:val="20"/>
                        </w:rPr>
                        <w:t>3.</w:t>
                      </w:r>
                      <w:r>
                        <w:rPr>
                          <w:b/>
                          <w:sz w:val="20"/>
                        </w:rPr>
                        <w:tab/>
                      </w:r>
                      <w:r>
                        <w:rPr>
                          <w:b/>
                          <w:spacing w:val="-2"/>
                          <w:w w:val="105"/>
                          <w:sz w:val="20"/>
                        </w:rPr>
                        <w:t>FYRNINGARDAGSETNING</w:t>
                      </w:r>
                    </w:p>
                  </w:txbxContent>
                </v:textbox>
                <w10:wrap type="topAndBottom" anchorx="page"/>
              </v:shape>
            </w:pict>
          </mc:Fallback>
        </mc:AlternateContent>
      </w:r>
    </w:p>
    <w:p w14:paraId="1374EA27" w14:textId="77777777" w:rsidR="00D30818" w:rsidRPr="00CE09F9" w:rsidRDefault="00D30818" w:rsidP="00C54A17">
      <w:pPr>
        <w:pStyle w:val="BodyText"/>
        <w:rPr>
          <w:sz w:val="22"/>
          <w:szCs w:val="22"/>
          <w:lang w:val="is-IS"/>
        </w:rPr>
      </w:pPr>
    </w:p>
    <w:p w14:paraId="07478DCC" w14:textId="77777777" w:rsidR="00D30818" w:rsidRPr="00CE09F9" w:rsidRDefault="00DA0A7F" w:rsidP="00C54A17">
      <w:pPr>
        <w:pStyle w:val="BodyText"/>
        <w:rPr>
          <w:sz w:val="22"/>
          <w:szCs w:val="22"/>
          <w:lang w:val="is-IS"/>
        </w:rPr>
      </w:pPr>
      <w:r w:rsidRPr="00CE09F9">
        <w:rPr>
          <w:spacing w:val="-5"/>
          <w:w w:val="105"/>
          <w:sz w:val="22"/>
          <w:szCs w:val="22"/>
          <w:lang w:val="is-IS"/>
        </w:rPr>
        <w:t>EXP</w:t>
      </w:r>
    </w:p>
    <w:p w14:paraId="7716785F" w14:textId="77777777" w:rsidR="00C54A17" w:rsidRPr="00CE09F9" w:rsidRDefault="00C54A17" w:rsidP="00C54A17">
      <w:pPr>
        <w:pStyle w:val="BodyText"/>
        <w:rPr>
          <w:sz w:val="22"/>
          <w:szCs w:val="22"/>
          <w:lang w:val="is-IS"/>
        </w:rPr>
      </w:pPr>
    </w:p>
    <w:p w14:paraId="5F17845A" w14:textId="1EF6A4A1"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89984" behindDoc="1" locked="0" layoutInCell="1" allowOverlap="1" wp14:anchorId="2904AA27" wp14:editId="7FBA11C7">
                <wp:simplePos x="0" y="0"/>
                <wp:positionH relativeFrom="page">
                  <wp:posOffset>896050</wp:posOffset>
                </wp:positionH>
                <wp:positionV relativeFrom="paragraph">
                  <wp:posOffset>243643</wp:posOffset>
                </wp:positionV>
                <wp:extent cx="5547360" cy="15748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40E5F765" w14:textId="77777777" w:rsidR="00D30818" w:rsidRDefault="00DA0A7F">
                            <w:pPr>
                              <w:tabs>
                                <w:tab w:val="left" w:pos="630"/>
                              </w:tabs>
                              <w:spacing w:before="6"/>
                              <w:ind w:left="97"/>
                              <w:rPr>
                                <w:b/>
                                <w:sz w:val="20"/>
                              </w:rPr>
                            </w:pPr>
                            <w:r>
                              <w:rPr>
                                <w:b/>
                                <w:spacing w:val="-5"/>
                                <w:w w:val="105"/>
                                <w:sz w:val="20"/>
                              </w:rPr>
                              <w:t>4.</w:t>
                            </w:r>
                            <w:r>
                              <w:rPr>
                                <w:b/>
                                <w:sz w:val="20"/>
                              </w:rPr>
                              <w:tab/>
                            </w:r>
                            <w:r>
                              <w:rPr>
                                <w:b/>
                                <w:spacing w:val="-2"/>
                                <w:w w:val="105"/>
                                <w:sz w:val="20"/>
                              </w:rPr>
                              <w:t>LOTUNÚMER</w:t>
                            </w:r>
                          </w:p>
                        </w:txbxContent>
                      </wps:txbx>
                      <wps:bodyPr wrap="square" lIns="0" tIns="0" rIns="0" bIns="0" rtlCol="0">
                        <a:noAutofit/>
                      </wps:bodyPr>
                    </wps:wsp>
                  </a:graphicData>
                </a:graphic>
              </wp:anchor>
            </w:drawing>
          </mc:Choice>
          <mc:Fallback>
            <w:pict>
              <v:shape w14:anchorId="2904AA27" id="Textbox 34" o:spid="_x0000_s1058" type="#_x0000_t202" style="position:absolute;margin-left:70.55pt;margin-top:19.2pt;width:436.8pt;height:12.4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" filled="f" strokeweight=".15961mm">
                <v:path arrowok="t"/>
                <v:textbox inset="0,0,0,0">
                  <w:txbxContent>
                    <w:p w14:paraId="40E5F765" w14:textId="77777777" w:rsidR="00D30818" w:rsidRDefault="00DA0A7F">
                      <w:pPr>
                        <w:tabs>
                          <w:tab w:val="left" w:pos="630"/>
                        </w:tabs>
                        <w:spacing w:before="6"/>
                        <w:ind w:left="97"/>
                        <w:rPr>
                          <w:b/>
                          <w:sz w:val="20"/>
                        </w:rPr>
                      </w:pPr>
                      <w:r>
                        <w:rPr>
                          <w:b/>
                          <w:spacing w:val="-5"/>
                          <w:w w:val="105"/>
                          <w:sz w:val="20"/>
                        </w:rPr>
                        <w:t>4.</w:t>
                      </w:r>
                      <w:r>
                        <w:rPr>
                          <w:b/>
                          <w:sz w:val="20"/>
                        </w:rPr>
                        <w:tab/>
                      </w:r>
                      <w:r>
                        <w:rPr>
                          <w:b/>
                          <w:spacing w:val="-2"/>
                          <w:w w:val="105"/>
                          <w:sz w:val="20"/>
                        </w:rPr>
                        <w:t>LOTUNÚMER</w:t>
                      </w:r>
                    </w:p>
                  </w:txbxContent>
                </v:textbox>
                <w10:wrap type="topAndBottom" anchorx="page"/>
              </v:shape>
            </w:pict>
          </mc:Fallback>
        </mc:AlternateContent>
      </w:r>
    </w:p>
    <w:p w14:paraId="243D6835" w14:textId="77777777" w:rsidR="00D30818" w:rsidRPr="00CE09F9" w:rsidRDefault="00D30818" w:rsidP="00C54A17">
      <w:pPr>
        <w:pStyle w:val="BodyText"/>
        <w:rPr>
          <w:sz w:val="22"/>
          <w:szCs w:val="22"/>
          <w:lang w:val="is-IS"/>
        </w:rPr>
      </w:pPr>
    </w:p>
    <w:p w14:paraId="62D3883A" w14:textId="77777777" w:rsidR="00D30818" w:rsidRPr="00CE09F9" w:rsidRDefault="00DA0A7F" w:rsidP="00C54A17">
      <w:pPr>
        <w:pStyle w:val="BodyText"/>
        <w:rPr>
          <w:sz w:val="22"/>
          <w:szCs w:val="22"/>
          <w:lang w:val="is-IS"/>
        </w:rPr>
      </w:pPr>
      <w:r w:rsidRPr="00CE09F9">
        <w:rPr>
          <w:spacing w:val="-5"/>
          <w:w w:val="105"/>
          <w:sz w:val="22"/>
          <w:szCs w:val="22"/>
          <w:lang w:val="is-IS"/>
        </w:rPr>
        <w:t>Lot</w:t>
      </w:r>
    </w:p>
    <w:p w14:paraId="2D8105CF" w14:textId="77777777" w:rsidR="00C54A17" w:rsidRPr="00CE09F9" w:rsidRDefault="00C54A17" w:rsidP="00C54A17">
      <w:pPr>
        <w:pStyle w:val="BodyText"/>
        <w:rPr>
          <w:sz w:val="22"/>
          <w:szCs w:val="22"/>
          <w:lang w:val="is-IS"/>
        </w:rPr>
      </w:pPr>
    </w:p>
    <w:p w14:paraId="681E0424" w14:textId="20490CE9"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94080" behindDoc="1" locked="0" layoutInCell="1" allowOverlap="1" wp14:anchorId="3044A6DF" wp14:editId="56E15977">
                <wp:simplePos x="0" y="0"/>
                <wp:positionH relativeFrom="page">
                  <wp:posOffset>896050</wp:posOffset>
                </wp:positionH>
                <wp:positionV relativeFrom="paragraph">
                  <wp:posOffset>211476</wp:posOffset>
                </wp:positionV>
                <wp:extent cx="5547360" cy="15748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207E0F81" w14:textId="77777777" w:rsidR="00D30818" w:rsidRDefault="00DA0A7F">
                            <w:pPr>
                              <w:tabs>
                                <w:tab w:val="left" w:pos="630"/>
                              </w:tabs>
                              <w:spacing w:before="6"/>
                              <w:ind w:left="97"/>
                              <w:rPr>
                                <w:b/>
                                <w:sz w:val="20"/>
                              </w:rPr>
                            </w:pPr>
                            <w:r>
                              <w:rPr>
                                <w:b/>
                                <w:spacing w:val="-5"/>
                                <w:w w:val="105"/>
                                <w:sz w:val="20"/>
                              </w:rPr>
                              <w:t>5.</w:t>
                            </w:r>
                            <w:r>
                              <w:rPr>
                                <w:b/>
                                <w:sz w:val="20"/>
                              </w:rPr>
                              <w:tab/>
                            </w:r>
                            <w:r>
                              <w:rPr>
                                <w:b/>
                                <w:spacing w:val="-2"/>
                                <w:w w:val="105"/>
                                <w:sz w:val="20"/>
                              </w:rPr>
                              <w:t>ANNAÐ</w:t>
                            </w:r>
                          </w:p>
                        </w:txbxContent>
                      </wps:txbx>
                      <wps:bodyPr wrap="square" lIns="0" tIns="0" rIns="0" bIns="0" rtlCol="0">
                        <a:noAutofit/>
                      </wps:bodyPr>
                    </wps:wsp>
                  </a:graphicData>
                </a:graphic>
              </wp:anchor>
            </w:drawing>
          </mc:Choice>
          <mc:Fallback>
            <w:pict>
              <v:shape w14:anchorId="3044A6DF" id="Textbox 35" o:spid="_x0000_s1059" type="#_x0000_t202" style="position:absolute;margin-left:70.55pt;margin-top:16.65pt;width:436.8pt;height:12.4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" filled="f" strokeweight=".15961mm">
                <v:path arrowok="t"/>
                <v:textbox inset="0,0,0,0">
                  <w:txbxContent>
                    <w:p w14:paraId="207E0F81" w14:textId="77777777" w:rsidR="00D30818" w:rsidRDefault="00DA0A7F">
                      <w:pPr>
                        <w:tabs>
                          <w:tab w:val="left" w:pos="630"/>
                        </w:tabs>
                        <w:spacing w:before="6"/>
                        <w:ind w:left="97"/>
                        <w:rPr>
                          <w:b/>
                          <w:sz w:val="20"/>
                        </w:rPr>
                      </w:pPr>
                      <w:r>
                        <w:rPr>
                          <w:b/>
                          <w:spacing w:val="-5"/>
                          <w:w w:val="105"/>
                          <w:sz w:val="20"/>
                        </w:rPr>
                        <w:t>5.</w:t>
                      </w:r>
                      <w:r>
                        <w:rPr>
                          <w:b/>
                          <w:sz w:val="20"/>
                        </w:rPr>
                        <w:tab/>
                      </w:r>
                      <w:r>
                        <w:rPr>
                          <w:b/>
                          <w:spacing w:val="-2"/>
                          <w:w w:val="105"/>
                          <w:sz w:val="20"/>
                        </w:rPr>
                        <w:t>ANNAÐ</w:t>
                      </w:r>
                    </w:p>
                  </w:txbxContent>
                </v:textbox>
                <w10:wrap type="topAndBottom" anchorx="page"/>
              </v:shape>
            </w:pict>
          </mc:Fallback>
        </mc:AlternateContent>
      </w:r>
    </w:p>
    <w:p w14:paraId="6291C892" w14:textId="77777777" w:rsidR="00D30818" w:rsidRPr="00CE09F9" w:rsidRDefault="00D30818" w:rsidP="00C54A17">
      <w:pPr>
        <w:pStyle w:val="BodyText"/>
        <w:rPr>
          <w:sz w:val="22"/>
          <w:szCs w:val="22"/>
          <w:lang w:val="is-IS"/>
        </w:rPr>
      </w:pPr>
    </w:p>
    <w:p w14:paraId="0DC86DAC" w14:textId="77777777" w:rsidR="00D30818" w:rsidRPr="00CE09F9" w:rsidRDefault="00DA0A7F" w:rsidP="00C54A17">
      <w:pPr>
        <w:pStyle w:val="BodyText"/>
        <w:rPr>
          <w:sz w:val="22"/>
          <w:szCs w:val="22"/>
          <w:lang w:val="is-IS"/>
        </w:rPr>
      </w:pP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notkunar</w:t>
      </w:r>
      <w:r w:rsidRPr="00CE09F9">
        <w:rPr>
          <w:spacing w:val="-12"/>
          <w:w w:val="105"/>
          <w:sz w:val="22"/>
          <w:szCs w:val="22"/>
          <w:lang w:val="is-IS"/>
        </w:rPr>
        <w:t xml:space="preserve"> </w:t>
      </w:r>
      <w:r w:rsidRPr="00CE09F9">
        <w:rPr>
          <w:w w:val="105"/>
          <w:sz w:val="22"/>
          <w:szCs w:val="22"/>
          <w:lang w:val="is-IS"/>
        </w:rPr>
        <w:t>undir</w:t>
      </w:r>
      <w:r w:rsidRPr="00CE09F9">
        <w:rPr>
          <w:spacing w:val="-12"/>
          <w:w w:val="105"/>
          <w:sz w:val="22"/>
          <w:szCs w:val="22"/>
          <w:lang w:val="is-IS"/>
        </w:rPr>
        <w:t xml:space="preserve"> </w:t>
      </w:r>
      <w:r w:rsidRPr="00CE09F9">
        <w:rPr>
          <w:spacing w:val="-5"/>
          <w:w w:val="105"/>
          <w:sz w:val="22"/>
          <w:szCs w:val="22"/>
          <w:lang w:val="is-IS"/>
        </w:rPr>
        <w:t>húð</w:t>
      </w:r>
    </w:p>
    <w:p w14:paraId="5D2410C9" w14:textId="77777777" w:rsidR="00D30818" w:rsidRPr="00CE09F9" w:rsidRDefault="00D30818" w:rsidP="00C54A17">
      <w:pPr>
        <w:pStyle w:val="BodyText"/>
        <w:rPr>
          <w:sz w:val="22"/>
          <w:szCs w:val="22"/>
          <w:lang w:val="is-IS"/>
        </w:rPr>
      </w:pPr>
    </w:p>
    <w:p w14:paraId="4BA4DCCA" w14:textId="77777777" w:rsidR="00D30818" w:rsidRPr="00CE09F9" w:rsidRDefault="00DA0A7F" w:rsidP="00C54A17">
      <w:pPr>
        <w:rPr>
          <w:lang w:val="is-IS"/>
        </w:rPr>
      </w:pPr>
      <w:r w:rsidRPr="00CE09F9">
        <w:rPr>
          <w:b/>
          <w:w w:val="105"/>
          <w:lang w:val="is-IS"/>
        </w:rPr>
        <w:t>Mikilvægt:</w:t>
      </w:r>
      <w:r w:rsidRPr="00CE09F9">
        <w:rPr>
          <w:b/>
          <w:spacing w:val="-9"/>
          <w:w w:val="105"/>
          <w:lang w:val="is-IS"/>
        </w:rPr>
        <w:t xml:space="preserve"> </w:t>
      </w:r>
      <w:r w:rsidRPr="00CE09F9">
        <w:rPr>
          <w:w w:val="105"/>
          <w:lang w:val="is-IS"/>
        </w:rPr>
        <w:t>haldið</w:t>
      </w:r>
      <w:r w:rsidRPr="00CE09F9">
        <w:rPr>
          <w:spacing w:val="-9"/>
          <w:w w:val="105"/>
          <w:lang w:val="is-IS"/>
        </w:rPr>
        <w:t xml:space="preserve"> </w:t>
      </w:r>
      <w:r w:rsidRPr="00CE09F9">
        <w:rPr>
          <w:w w:val="105"/>
          <w:lang w:val="is-IS"/>
        </w:rPr>
        <w:t>á</w:t>
      </w:r>
      <w:r w:rsidRPr="00CE09F9">
        <w:rPr>
          <w:spacing w:val="-10"/>
          <w:w w:val="105"/>
          <w:lang w:val="is-IS"/>
        </w:rPr>
        <w:t xml:space="preserve"> </w:t>
      </w:r>
      <w:r w:rsidRPr="00CE09F9">
        <w:rPr>
          <w:w w:val="105"/>
          <w:lang w:val="is-IS"/>
        </w:rPr>
        <w:t>sprautu</w:t>
      </w:r>
      <w:r w:rsidRPr="00CE09F9">
        <w:rPr>
          <w:spacing w:val="-8"/>
          <w:w w:val="105"/>
          <w:lang w:val="is-IS"/>
        </w:rPr>
        <w:t xml:space="preserve"> </w:t>
      </w:r>
      <w:r w:rsidRPr="00CE09F9">
        <w:rPr>
          <w:w w:val="105"/>
          <w:lang w:val="is-IS"/>
        </w:rPr>
        <w:t>eins</w:t>
      </w:r>
      <w:r w:rsidRPr="00CE09F9">
        <w:rPr>
          <w:spacing w:val="-10"/>
          <w:w w:val="105"/>
          <w:lang w:val="is-IS"/>
        </w:rPr>
        <w:t xml:space="preserve"> </w:t>
      </w:r>
      <w:r w:rsidRPr="00CE09F9">
        <w:rPr>
          <w:w w:val="105"/>
          <w:lang w:val="is-IS"/>
        </w:rPr>
        <w:t>og</w:t>
      </w:r>
      <w:r w:rsidRPr="00CE09F9">
        <w:rPr>
          <w:spacing w:val="-9"/>
          <w:w w:val="105"/>
          <w:lang w:val="is-IS"/>
        </w:rPr>
        <w:t xml:space="preserve"> </w:t>
      </w:r>
      <w:r w:rsidRPr="00CE09F9">
        <w:rPr>
          <w:w w:val="105"/>
          <w:lang w:val="is-IS"/>
        </w:rPr>
        <w:t>sýnt</w:t>
      </w:r>
      <w:r w:rsidRPr="00CE09F9">
        <w:rPr>
          <w:spacing w:val="-10"/>
          <w:w w:val="105"/>
          <w:lang w:val="is-IS"/>
        </w:rPr>
        <w:t xml:space="preserve"> </w:t>
      </w:r>
      <w:r w:rsidRPr="00CE09F9">
        <w:rPr>
          <w:w w:val="105"/>
          <w:lang w:val="is-IS"/>
        </w:rPr>
        <w:t>er</w:t>
      </w:r>
      <w:r w:rsidRPr="00CE09F9">
        <w:rPr>
          <w:spacing w:val="-10"/>
          <w:w w:val="105"/>
          <w:lang w:val="is-IS"/>
        </w:rPr>
        <w:t xml:space="preserve"> </w:t>
      </w:r>
      <w:r w:rsidRPr="00CE09F9">
        <w:rPr>
          <w:w w:val="105"/>
          <w:lang w:val="is-IS"/>
        </w:rPr>
        <w:t>á</w:t>
      </w:r>
      <w:r w:rsidRPr="00CE09F9">
        <w:rPr>
          <w:spacing w:val="-9"/>
          <w:w w:val="105"/>
          <w:lang w:val="is-IS"/>
        </w:rPr>
        <w:t xml:space="preserve"> </w:t>
      </w:r>
      <w:r w:rsidRPr="00CE09F9">
        <w:rPr>
          <w:spacing w:val="-2"/>
          <w:w w:val="105"/>
          <w:lang w:val="is-IS"/>
        </w:rPr>
        <w:t>myndinni</w:t>
      </w:r>
    </w:p>
    <w:p w14:paraId="0EB70F32" w14:textId="77777777" w:rsidR="00D30818" w:rsidRPr="00CE09F9" w:rsidRDefault="00DA0A7F" w:rsidP="00C54A17">
      <w:pPr>
        <w:rPr>
          <w:lang w:val="is-IS"/>
        </w:rPr>
      </w:pPr>
      <w:r w:rsidRPr="00CE09F9">
        <w:rPr>
          <w:noProof/>
          <w:lang w:val="is-IS"/>
        </w:rPr>
        <w:drawing>
          <wp:inline distT="0" distB="0" distL="0" distR="0" wp14:anchorId="4366B676" wp14:editId="56729446">
            <wp:extent cx="1708099" cy="991933"/>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1708099" cy="991933"/>
                    </a:xfrm>
                    <a:prstGeom prst="rect">
                      <a:avLst/>
                    </a:prstGeom>
                  </pic:spPr>
                </pic:pic>
              </a:graphicData>
            </a:graphic>
          </wp:inline>
        </w:drawing>
      </w:r>
    </w:p>
    <w:p w14:paraId="1FCEB487" w14:textId="77777777" w:rsidR="00D30818" w:rsidRPr="00CE09F9" w:rsidRDefault="00D30818" w:rsidP="00C54A17">
      <w:pPr>
        <w:rPr>
          <w:lang w:val="is-IS"/>
        </w:rPr>
        <w:sectPr w:rsidR="00D30818" w:rsidRPr="00CE09F9" w:rsidSect="00C54A17">
          <w:pgSz w:w="12240" w:h="15840" w:code="1"/>
          <w:pgMar w:top="1134" w:right="1418" w:bottom="1134" w:left="1418" w:header="737" w:footer="737" w:gutter="0"/>
          <w:cols w:space="720"/>
        </w:sectPr>
      </w:pPr>
    </w:p>
    <w:p w14:paraId="57F05DD5" w14:textId="77777777" w:rsidR="00D30818" w:rsidRPr="00CE09F9" w:rsidRDefault="00DA0A7F" w:rsidP="00C54A17">
      <w:pPr>
        <w:rPr>
          <w:lang w:val="is-IS"/>
        </w:rPr>
      </w:pPr>
      <w:r w:rsidRPr="00CE09F9">
        <w:rPr>
          <w:noProof/>
          <w:lang w:val="is-IS"/>
        </w:rPr>
        <w:lastRenderedPageBreak/>
        <mc:AlternateContent>
          <mc:Choice Requires="wps">
            <w:drawing>
              <wp:inline distT="0" distB="0" distL="0" distR="0" wp14:anchorId="04AF1F3E" wp14:editId="4D4E50E2">
                <wp:extent cx="5547360" cy="627380"/>
                <wp:effectExtent l="9525" t="0" r="0" b="1079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27380"/>
                        </a:xfrm>
                        <a:prstGeom prst="rect">
                          <a:avLst/>
                        </a:prstGeom>
                        <a:ln w="5746">
                          <a:solidFill>
                            <a:srgbClr val="000000"/>
                          </a:solidFill>
                          <a:prstDash val="solid"/>
                        </a:ln>
                      </wps:spPr>
                      <wps:txbx>
                        <w:txbxContent>
                          <w:p w14:paraId="7CF39F06" w14:textId="77777777" w:rsidR="00D30818" w:rsidRDefault="00DA0A7F">
                            <w:pPr>
                              <w:spacing w:before="6" w:line="249" w:lineRule="auto"/>
                              <w:ind w:left="97"/>
                              <w:rPr>
                                <w:b/>
                                <w:sz w:val="20"/>
                              </w:rPr>
                            </w:pPr>
                            <w:r>
                              <w:rPr>
                                <w:b/>
                                <w:spacing w:val="-2"/>
                                <w:w w:val="105"/>
                                <w:sz w:val="20"/>
                              </w:rPr>
                              <w:t>LÁGMARKS</w:t>
                            </w:r>
                            <w:r>
                              <w:rPr>
                                <w:b/>
                                <w:spacing w:val="-6"/>
                                <w:w w:val="105"/>
                                <w:sz w:val="20"/>
                              </w:rPr>
                              <w:t xml:space="preserve"> </w:t>
                            </w:r>
                            <w:r>
                              <w:rPr>
                                <w:b/>
                                <w:spacing w:val="-2"/>
                                <w:w w:val="105"/>
                                <w:sz w:val="20"/>
                              </w:rPr>
                              <w:t>UPPLÝSINGAR</w:t>
                            </w:r>
                            <w:r>
                              <w:rPr>
                                <w:b/>
                                <w:spacing w:val="-7"/>
                                <w:w w:val="105"/>
                                <w:sz w:val="20"/>
                              </w:rPr>
                              <w:t xml:space="preserve"> </w:t>
                            </w:r>
                            <w:r>
                              <w:rPr>
                                <w:b/>
                                <w:spacing w:val="-2"/>
                                <w:w w:val="105"/>
                                <w:sz w:val="20"/>
                              </w:rPr>
                              <w:t>SEM</w:t>
                            </w:r>
                            <w:r>
                              <w:rPr>
                                <w:b/>
                                <w:spacing w:val="-5"/>
                                <w:w w:val="105"/>
                                <w:sz w:val="20"/>
                              </w:rPr>
                              <w:t xml:space="preserve"> </w:t>
                            </w:r>
                            <w:r>
                              <w:rPr>
                                <w:b/>
                                <w:spacing w:val="-2"/>
                                <w:w w:val="105"/>
                                <w:sz w:val="20"/>
                              </w:rPr>
                              <w:t>SKULU</w:t>
                            </w:r>
                            <w:r>
                              <w:rPr>
                                <w:b/>
                                <w:spacing w:val="-6"/>
                                <w:w w:val="105"/>
                                <w:sz w:val="20"/>
                              </w:rPr>
                              <w:t xml:space="preserve"> </w:t>
                            </w:r>
                            <w:r>
                              <w:rPr>
                                <w:b/>
                                <w:spacing w:val="-2"/>
                                <w:w w:val="105"/>
                                <w:sz w:val="20"/>
                              </w:rPr>
                              <w:t>KOMA</w:t>
                            </w:r>
                            <w:r>
                              <w:rPr>
                                <w:b/>
                                <w:spacing w:val="-7"/>
                                <w:w w:val="105"/>
                                <w:sz w:val="20"/>
                              </w:rPr>
                              <w:t xml:space="preserve"> </w:t>
                            </w:r>
                            <w:r>
                              <w:rPr>
                                <w:b/>
                                <w:spacing w:val="-2"/>
                                <w:w w:val="105"/>
                                <w:sz w:val="20"/>
                              </w:rPr>
                              <w:t>FRAM</w:t>
                            </w:r>
                            <w:r>
                              <w:rPr>
                                <w:b/>
                                <w:spacing w:val="-5"/>
                                <w:w w:val="105"/>
                                <w:sz w:val="20"/>
                              </w:rPr>
                              <w:t xml:space="preserve"> </w:t>
                            </w:r>
                            <w:r>
                              <w:rPr>
                                <w:b/>
                                <w:spacing w:val="-2"/>
                                <w:w w:val="105"/>
                                <w:sz w:val="20"/>
                              </w:rPr>
                              <w:t>Á</w:t>
                            </w:r>
                            <w:r>
                              <w:rPr>
                                <w:b/>
                                <w:spacing w:val="-7"/>
                                <w:w w:val="105"/>
                                <w:sz w:val="20"/>
                              </w:rPr>
                              <w:t xml:space="preserve"> </w:t>
                            </w:r>
                            <w:r>
                              <w:rPr>
                                <w:b/>
                                <w:spacing w:val="-2"/>
                                <w:w w:val="105"/>
                                <w:sz w:val="20"/>
                              </w:rPr>
                              <w:t>INNRI</w:t>
                            </w:r>
                            <w:r>
                              <w:rPr>
                                <w:b/>
                                <w:spacing w:val="-7"/>
                                <w:w w:val="105"/>
                                <w:sz w:val="20"/>
                              </w:rPr>
                              <w:t xml:space="preserve"> </w:t>
                            </w:r>
                            <w:r>
                              <w:rPr>
                                <w:b/>
                                <w:spacing w:val="-2"/>
                                <w:w w:val="105"/>
                                <w:sz w:val="20"/>
                              </w:rPr>
                              <w:t>UMBÚÐUM</w:t>
                            </w:r>
                            <w:r>
                              <w:rPr>
                                <w:b/>
                                <w:spacing w:val="-6"/>
                                <w:w w:val="105"/>
                                <w:sz w:val="20"/>
                              </w:rPr>
                              <w:t xml:space="preserve"> </w:t>
                            </w:r>
                            <w:r>
                              <w:rPr>
                                <w:b/>
                                <w:spacing w:val="-2"/>
                                <w:w w:val="105"/>
                                <w:sz w:val="20"/>
                              </w:rPr>
                              <w:t>LÍTILLA EININGA</w:t>
                            </w:r>
                          </w:p>
                          <w:p w14:paraId="29289BAC" w14:textId="77777777" w:rsidR="00D30818" w:rsidRDefault="00D30818">
                            <w:pPr>
                              <w:pStyle w:val="BodyText"/>
                              <w:spacing w:before="6"/>
                              <w:rPr>
                                <w:b/>
                              </w:rPr>
                            </w:pPr>
                          </w:p>
                          <w:p w14:paraId="15E8DDF1" w14:textId="77777777" w:rsidR="00D30818" w:rsidRDefault="00DA0A7F">
                            <w:pPr>
                              <w:ind w:left="97"/>
                              <w:rPr>
                                <w:b/>
                                <w:sz w:val="20"/>
                              </w:rPr>
                            </w:pPr>
                            <w:r>
                              <w:rPr>
                                <w:b/>
                                <w:sz w:val="20"/>
                              </w:rPr>
                              <w:t>MERKIMIÐI</w:t>
                            </w:r>
                            <w:r>
                              <w:rPr>
                                <w:b/>
                                <w:spacing w:val="32"/>
                                <w:sz w:val="20"/>
                              </w:rPr>
                              <w:t xml:space="preserve"> </w:t>
                            </w:r>
                            <w:r>
                              <w:rPr>
                                <w:b/>
                                <w:spacing w:val="-2"/>
                                <w:sz w:val="20"/>
                              </w:rPr>
                              <w:t>SPRAUTU</w:t>
                            </w:r>
                          </w:p>
                        </w:txbxContent>
                      </wps:txbx>
                      <wps:bodyPr wrap="square" lIns="0" tIns="0" rIns="0" bIns="0" rtlCol="0">
                        <a:noAutofit/>
                      </wps:bodyPr>
                    </wps:wsp>
                  </a:graphicData>
                </a:graphic>
              </wp:inline>
            </w:drawing>
          </mc:Choice>
          <mc:Fallback>
            <w:pict>
              <v:shape w14:anchorId="04AF1F3E" id="Textbox 37" o:spid="_x0000_s1060" type="#_x0000_t202" style="width:436.8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" filled="f" strokeweight=".15961mm">
                <v:path arrowok="t"/>
                <v:textbox inset="0,0,0,0">
                  <w:txbxContent>
                    <w:p w14:paraId="7CF39F06" w14:textId="77777777" w:rsidR="00D30818" w:rsidRDefault="00DA0A7F">
                      <w:pPr>
                        <w:spacing w:before="6" w:line="249" w:lineRule="auto"/>
                        <w:ind w:left="97"/>
                        <w:rPr>
                          <w:b/>
                          <w:sz w:val="20"/>
                        </w:rPr>
                      </w:pPr>
                      <w:r>
                        <w:rPr>
                          <w:b/>
                          <w:spacing w:val="-2"/>
                          <w:w w:val="105"/>
                          <w:sz w:val="20"/>
                        </w:rPr>
                        <w:t>LÁGMARKS</w:t>
                      </w:r>
                      <w:r>
                        <w:rPr>
                          <w:b/>
                          <w:spacing w:val="-6"/>
                          <w:w w:val="105"/>
                          <w:sz w:val="20"/>
                        </w:rPr>
                        <w:t xml:space="preserve"> </w:t>
                      </w:r>
                      <w:r>
                        <w:rPr>
                          <w:b/>
                          <w:spacing w:val="-2"/>
                          <w:w w:val="105"/>
                          <w:sz w:val="20"/>
                        </w:rPr>
                        <w:t>UPPLÝSINGAR</w:t>
                      </w:r>
                      <w:r>
                        <w:rPr>
                          <w:b/>
                          <w:spacing w:val="-7"/>
                          <w:w w:val="105"/>
                          <w:sz w:val="20"/>
                        </w:rPr>
                        <w:t xml:space="preserve"> </w:t>
                      </w:r>
                      <w:r>
                        <w:rPr>
                          <w:b/>
                          <w:spacing w:val="-2"/>
                          <w:w w:val="105"/>
                          <w:sz w:val="20"/>
                        </w:rPr>
                        <w:t>SEM</w:t>
                      </w:r>
                      <w:r>
                        <w:rPr>
                          <w:b/>
                          <w:spacing w:val="-5"/>
                          <w:w w:val="105"/>
                          <w:sz w:val="20"/>
                        </w:rPr>
                        <w:t xml:space="preserve"> </w:t>
                      </w:r>
                      <w:r>
                        <w:rPr>
                          <w:b/>
                          <w:spacing w:val="-2"/>
                          <w:w w:val="105"/>
                          <w:sz w:val="20"/>
                        </w:rPr>
                        <w:t>SKULU</w:t>
                      </w:r>
                      <w:r>
                        <w:rPr>
                          <w:b/>
                          <w:spacing w:val="-6"/>
                          <w:w w:val="105"/>
                          <w:sz w:val="20"/>
                        </w:rPr>
                        <w:t xml:space="preserve"> </w:t>
                      </w:r>
                      <w:r>
                        <w:rPr>
                          <w:b/>
                          <w:spacing w:val="-2"/>
                          <w:w w:val="105"/>
                          <w:sz w:val="20"/>
                        </w:rPr>
                        <w:t>KOMA</w:t>
                      </w:r>
                      <w:r>
                        <w:rPr>
                          <w:b/>
                          <w:spacing w:val="-7"/>
                          <w:w w:val="105"/>
                          <w:sz w:val="20"/>
                        </w:rPr>
                        <w:t xml:space="preserve"> </w:t>
                      </w:r>
                      <w:r>
                        <w:rPr>
                          <w:b/>
                          <w:spacing w:val="-2"/>
                          <w:w w:val="105"/>
                          <w:sz w:val="20"/>
                        </w:rPr>
                        <w:t>FRAM</w:t>
                      </w:r>
                      <w:r>
                        <w:rPr>
                          <w:b/>
                          <w:spacing w:val="-5"/>
                          <w:w w:val="105"/>
                          <w:sz w:val="20"/>
                        </w:rPr>
                        <w:t xml:space="preserve"> </w:t>
                      </w:r>
                      <w:r>
                        <w:rPr>
                          <w:b/>
                          <w:spacing w:val="-2"/>
                          <w:w w:val="105"/>
                          <w:sz w:val="20"/>
                        </w:rPr>
                        <w:t>Á</w:t>
                      </w:r>
                      <w:r>
                        <w:rPr>
                          <w:b/>
                          <w:spacing w:val="-7"/>
                          <w:w w:val="105"/>
                          <w:sz w:val="20"/>
                        </w:rPr>
                        <w:t xml:space="preserve"> </w:t>
                      </w:r>
                      <w:r>
                        <w:rPr>
                          <w:b/>
                          <w:spacing w:val="-2"/>
                          <w:w w:val="105"/>
                          <w:sz w:val="20"/>
                        </w:rPr>
                        <w:t>INNRI</w:t>
                      </w:r>
                      <w:r>
                        <w:rPr>
                          <w:b/>
                          <w:spacing w:val="-7"/>
                          <w:w w:val="105"/>
                          <w:sz w:val="20"/>
                        </w:rPr>
                        <w:t xml:space="preserve"> </w:t>
                      </w:r>
                      <w:r>
                        <w:rPr>
                          <w:b/>
                          <w:spacing w:val="-2"/>
                          <w:w w:val="105"/>
                          <w:sz w:val="20"/>
                        </w:rPr>
                        <w:t>UMBÚÐUM</w:t>
                      </w:r>
                      <w:r>
                        <w:rPr>
                          <w:b/>
                          <w:spacing w:val="-6"/>
                          <w:w w:val="105"/>
                          <w:sz w:val="20"/>
                        </w:rPr>
                        <w:t xml:space="preserve"> </w:t>
                      </w:r>
                      <w:r>
                        <w:rPr>
                          <w:b/>
                          <w:spacing w:val="-2"/>
                          <w:w w:val="105"/>
                          <w:sz w:val="20"/>
                        </w:rPr>
                        <w:t>LÍTILLA EININGA</w:t>
                      </w:r>
                    </w:p>
                    <w:p w14:paraId="29289BAC" w14:textId="77777777" w:rsidR="00D30818" w:rsidRDefault="00D30818">
                      <w:pPr>
                        <w:pStyle w:val="BodyText"/>
                        <w:spacing w:before="6"/>
                        <w:rPr>
                          <w:b/>
                        </w:rPr>
                      </w:pPr>
                    </w:p>
                    <w:p w14:paraId="15E8DDF1" w14:textId="77777777" w:rsidR="00D30818" w:rsidRDefault="00DA0A7F">
                      <w:pPr>
                        <w:ind w:left="97"/>
                        <w:rPr>
                          <w:b/>
                          <w:sz w:val="20"/>
                        </w:rPr>
                      </w:pPr>
                      <w:r>
                        <w:rPr>
                          <w:b/>
                          <w:sz w:val="20"/>
                        </w:rPr>
                        <w:t>MERKIMIÐI</w:t>
                      </w:r>
                      <w:r>
                        <w:rPr>
                          <w:b/>
                          <w:spacing w:val="32"/>
                          <w:sz w:val="20"/>
                        </w:rPr>
                        <w:t xml:space="preserve"> </w:t>
                      </w:r>
                      <w:r>
                        <w:rPr>
                          <w:b/>
                          <w:spacing w:val="-2"/>
                          <w:sz w:val="20"/>
                        </w:rPr>
                        <w:t>SPRAUTU</w:t>
                      </w:r>
                    </w:p>
                  </w:txbxContent>
                </v:textbox>
                <w10:anchorlock/>
              </v:shape>
            </w:pict>
          </mc:Fallback>
        </mc:AlternateContent>
      </w:r>
    </w:p>
    <w:p w14:paraId="3B4C9676" w14:textId="7777777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698176" behindDoc="1" locked="0" layoutInCell="1" allowOverlap="1" wp14:anchorId="5081D341" wp14:editId="24C52512">
                <wp:simplePos x="0" y="0"/>
                <wp:positionH relativeFrom="page">
                  <wp:posOffset>905575</wp:posOffset>
                </wp:positionH>
                <wp:positionV relativeFrom="paragraph">
                  <wp:posOffset>227659</wp:posOffset>
                </wp:positionV>
                <wp:extent cx="5547360" cy="15748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4085C569" w14:textId="77777777" w:rsidR="00D30818" w:rsidRDefault="00DA0A7F">
                            <w:pPr>
                              <w:tabs>
                                <w:tab w:val="left" w:pos="630"/>
                              </w:tabs>
                              <w:spacing w:before="6"/>
                              <w:ind w:left="97"/>
                              <w:rPr>
                                <w:b/>
                                <w:sz w:val="20"/>
                              </w:rPr>
                            </w:pPr>
                            <w:r>
                              <w:rPr>
                                <w:b/>
                                <w:spacing w:val="-5"/>
                                <w:w w:val="105"/>
                                <w:sz w:val="20"/>
                              </w:rPr>
                              <w:t>1.</w:t>
                            </w:r>
                            <w:r>
                              <w:rPr>
                                <w:b/>
                                <w:sz w:val="20"/>
                              </w:rPr>
                              <w:tab/>
                            </w:r>
                            <w:r>
                              <w:rPr>
                                <w:b/>
                                <w:w w:val="105"/>
                                <w:sz w:val="20"/>
                              </w:rPr>
                              <w:t>HEITI</w:t>
                            </w:r>
                            <w:r>
                              <w:rPr>
                                <w:b/>
                                <w:spacing w:val="-13"/>
                                <w:w w:val="105"/>
                                <w:sz w:val="20"/>
                              </w:rPr>
                              <w:t xml:space="preserve"> </w:t>
                            </w:r>
                            <w:r>
                              <w:rPr>
                                <w:b/>
                                <w:w w:val="105"/>
                                <w:sz w:val="20"/>
                              </w:rPr>
                              <w:t>LYFS</w:t>
                            </w:r>
                            <w:r>
                              <w:rPr>
                                <w:b/>
                                <w:spacing w:val="-11"/>
                                <w:w w:val="105"/>
                                <w:sz w:val="20"/>
                              </w:rPr>
                              <w:t xml:space="preserve"> </w:t>
                            </w:r>
                            <w:r>
                              <w:rPr>
                                <w:b/>
                                <w:w w:val="105"/>
                                <w:sz w:val="20"/>
                              </w:rPr>
                              <w:t>OG</w:t>
                            </w:r>
                            <w:r>
                              <w:rPr>
                                <w:b/>
                                <w:spacing w:val="-12"/>
                                <w:w w:val="105"/>
                                <w:sz w:val="20"/>
                              </w:rPr>
                              <w:t xml:space="preserve"> </w:t>
                            </w:r>
                            <w:r>
                              <w:rPr>
                                <w:b/>
                                <w:spacing w:val="-2"/>
                                <w:w w:val="105"/>
                                <w:sz w:val="20"/>
                              </w:rPr>
                              <w:t>ÍKOMULEIÐ(IR)</w:t>
                            </w:r>
                          </w:p>
                        </w:txbxContent>
                      </wps:txbx>
                      <wps:bodyPr wrap="square" lIns="0" tIns="0" rIns="0" bIns="0" rtlCol="0">
                        <a:noAutofit/>
                      </wps:bodyPr>
                    </wps:wsp>
                  </a:graphicData>
                </a:graphic>
              </wp:anchor>
            </w:drawing>
          </mc:Choice>
          <mc:Fallback>
            <w:pict>
              <v:shape w14:anchorId="5081D341" id="Textbox 38" o:spid="_x0000_s1061" type="#_x0000_t202" style="position:absolute;margin-left:71.3pt;margin-top:17.95pt;width:436.8pt;height:12.4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" filled="f" strokeweight=".15961mm">
                <v:path arrowok="t"/>
                <v:textbox inset="0,0,0,0">
                  <w:txbxContent>
                    <w:p w14:paraId="4085C569" w14:textId="77777777" w:rsidR="00D30818" w:rsidRDefault="00DA0A7F">
                      <w:pPr>
                        <w:tabs>
                          <w:tab w:val="left" w:pos="630"/>
                        </w:tabs>
                        <w:spacing w:before="6"/>
                        <w:ind w:left="97"/>
                        <w:rPr>
                          <w:b/>
                          <w:sz w:val="20"/>
                        </w:rPr>
                      </w:pPr>
                      <w:r>
                        <w:rPr>
                          <w:b/>
                          <w:spacing w:val="-5"/>
                          <w:w w:val="105"/>
                          <w:sz w:val="20"/>
                        </w:rPr>
                        <w:t>1.</w:t>
                      </w:r>
                      <w:r>
                        <w:rPr>
                          <w:b/>
                          <w:sz w:val="20"/>
                        </w:rPr>
                        <w:tab/>
                      </w:r>
                      <w:r>
                        <w:rPr>
                          <w:b/>
                          <w:w w:val="105"/>
                          <w:sz w:val="20"/>
                        </w:rPr>
                        <w:t>HEITI</w:t>
                      </w:r>
                      <w:r>
                        <w:rPr>
                          <w:b/>
                          <w:spacing w:val="-13"/>
                          <w:w w:val="105"/>
                          <w:sz w:val="20"/>
                        </w:rPr>
                        <w:t xml:space="preserve"> </w:t>
                      </w:r>
                      <w:r>
                        <w:rPr>
                          <w:b/>
                          <w:w w:val="105"/>
                          <w:sz w:val="20"/>
                        </w:rPr>
                        <w:t>LYFS</w:t>
                      </w:r>
                      <w:r>
                        <w:rPr>
                          <w:b/>
                          <w:spacing w:val="-11"/>
                          <w:w w:val="105"/>
                          <w:sz w:val="20"/>
                        </w:rPr>
                        <w:t xml:space="preserve"> </w:t>
                      </w:r>
                      <w:r>
                        <w:rPr>
                          <w:b/>
                          <w:w w:val="105"/>
                          <w:sz w:val="20"/>
                        </w:rPr>
                        <w:t>OG</w:t>
                      </w:r>
                      <w:r>
                        <w:rPr>
                          <w:b/>
                          <w:spacing w:val="-12"/>
                          <w:w w:val="105"/>
                          <w:sz w:val="20"/>
                        </w:rPr>
                        <w:t xml:space="preserve"> </w:t>
                      </w:r>
                      <w:r>
                        <w:rPr>
                          <w:b/>
                          <w:spacing w:val="-2"/>
                          <w:w w:val="105"/>
                          <w:sz w:val="20"/>
                        </w:rPr>
                        <w:t>ÍKOMULEIÐ(IR)</w:t>
                      </w:r>
                    </w:p>
                  </w:txbxContent>
                </v:textbox>
                <w10:wrap type="topAndBottom" anchorx="page"/>
              </v:shape>
            </w:pict>
          </mc:Fallback>
        </mc:AlternateContent>
      </w:r>
    </w:p>
    <w:p w14:paraId="0434FDCB" w14:textId="77777777" w:rsidR="00D30818" w:rsidRPr="00CE09F9" w:rsidRDefault="00D30818" w:rsidP="00C54A17">
      <w:pPr>
        <w:pStyle w:val="BodyText"/>
        <w:rPr>
          <w:sz w:val="22"/>
          <w:szCs w:val="22"/>
          <w:lang w:val="is-IS"/>
        </w:rPr>
      </w:pPr>
    </w:p>
    <w:p w14:paraId="7EB0A545" w14:textId="77777777" w:rsidR="00C54A17" w:rsidRPr="00CE09F9" w:rsidRDefault="00DA0A7F" w:rsidP="00C54A17">
      <w:pPr>
        <w:pStyle w:val="BodyText"/>
        <w:rPr>
          <w:w w:val="105"/>
          <w:sz w:val="22"/>
          <w:szCs w:val="22"/>
          <w:lang w:val="is-IS"/>
        </w:rPr>
      </w:pP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6</w:t>
      </w:r>
      <w:r w:rsidRPr="00CE09F9">
        <w:rPr>
          <w:spacing w:val="-13"/>
          <w:w w:val="105"/>
          <w:sz w:val="22"/>
          <w:szCs w:val="22"/>
          <w:lang w:val="is-IS"/>
        </w:rPr>
        <w:t xml:space="preserve"> </w:t>
      </w:r>
      <w:r w:rsidRPr="00CE09F9">
        <w:rPr>
          <w:w w:val="105"/>
          <w:sz w:val="22"/>
          <w:szCs w:val="22"/>
          <w:lang w:val="is-IS"/>
        </w:rPr>
        <w:t>mg</w:t>
      </w:r>
      <w:r w:rsidRPr="00CE09F9">
        <w:rPr>
          <w:spacing w:val="-13"/>
          <w:w w:val="105"/>
          <w:sz w:val="22"/>
          <w:szCs w:val="22"/>
          <w:lang w:val="is-IS"/>
        </w:rPr>
        <w:t xml:space="preserve"> </w:t>
      </w:r>
      <w:r w:rsidRPr="00CE09F9">
        <w:rPr>
          <w:w w:val="105"/>
          <w:sz w:val="22"/>
          <w:szCs w:val="22"/>
          <w:lang w:val="is-IS"/>
        </w:rPr>
        <w:t xml:space="preserve">stungulyf </w:t>
      </w:r>
    </w:p>
    <w:p w14:paraId="7FF90ED0" w14:textId="1E31FC81" w:rsidR="00D30818" w:rsidRPr="00CE09F9" w:rsidRDefault="00DA0A7F" w:rsidP="00C54A17">
      <w:pPr>
        <w:pStyle w:val="BodyText"/>
        <w:rPr>
          <w:sz w:val="22"/>
          <w:szCs w:val="22"/>
          <w:lang w:val="is-IS"/>
        </w:rPr>
      </w:pPr>
      <w:r w:rsidRPr="00CE09F9">
        <w:rPr>
          <w:spacing w:val="-2"/>
          <w:w w:val="105"/>
          <w:sz w:val="22"/>
          <w:szCs w:val="22"/>
          <w:lang w:val="is-IS"/>
        </w:rPr>
        <w:t>pegfilgrastim</w:t>
      </w:r>
    </w:p>
    <w:p w14:paraId="10BA3900" w14:textId="77777777" w:rsidR="00D30818" w:rsidRPr="00CE09F9" w:rsidRDefault="00DA0A7F" w:rsidP="00C54A17">
      <w:pPr>
        <w:pStyle w:val="BodyText"/>
        <w:rPr>
          <w:sz w:val="22"/>
          <w:szCs w:val="22"/>
          <w:lang w:val="is-IS"/>
        </w:rPr>
      </w:pPr>
      <w:r w:rsidRPr="00CE09F9">
        <w:rPr>
          <w:spacing w:val="-4"/>
          <w:w w:val="105"/>
          <w:sz w:val="22"/>
          <w:szCs w:val="22"/>
          <w:lang w:val="is-IS"/>
        </w:rPr>
        <w:t>s.c.</w:t>
      </w:r>
    </w:p>
    <w:p w14:paraId="53297D28" w14:textId="0BC99FC6" w:rsidR="00D30818" w:rsidRPr="00CE09F9" w:rsidRDefault="00D30818" w:rsidP="00C54A17">
      <w:pPr>
        <w:pStyle w:val="BodyText"/>
        <w:rPr>
          <w:sz w:val="22"/>
          <w:szCs w:val="22"/>
          <w:lang w:val="is-IS"/>
        </w:rPr>
      </w:pPr>
    </w:p>
    <w:p w14:paraId="79B33E4C" w14:textId="5103149E"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702272" behindDoc="1" locked="0" layoutInCell="1" allowOverlap="1" wp14:anchorId="49AEEB96" wp14:editId="09092D41">
                <wp:simplePos x="0" y="0"/>
                <wp:positionH relativeFrom="page">
                  <wp:posOffset>896050</wp:posOffset>
                </wp:positionH>
                <wp:positionV relativeFrom="paragraph">
                  <wp:posOffset>223608</wp:posOffset>
                </wp:positionV>
                <wp:extent cx="5547360" cy="15811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15E6E8DB" w14:textId="77777777" w:rsidR="00D30818" w:rsidRDefault="00DA0A7F">
                            <w:pPr>
                              <w:tabs>
                                <w:tab w:val="left" w:pos="630"/>
                              </w:tabs>
                              <w:spacing w:before="6"/>
                              <w:ind w:left="97"/>
                              <w:rPr>
                                <w:b/>
                                <w:sz w:val="20"/>
                              </w:rPr>
                            </w:pPr>
                            <w:r>
                              <w:rPr>
                                <w:b/>
                                <w:spacing w:val="-5"/>
                                <w:sz w:val="20"/>
                              </w:rPr>
                              <w:t>2.</w:t>
                            </w:r>
                            <w:r>
                              <w:rPr>
                                <w:b/>
                                <w:sz w:val="20"/>
                              </w:rPr>
                              <w:tab/>
                              <w:t>AÐFERÐ</w:t>
                            </w:r>
                            <w:r>
                              <w:rPr>
                                <w:b/>
                                <w:spacing w:val="15"/>
                                <w:sz w:val="20"/>
                              </w:rPr>
                              <w:t xml:space="preserve"> </w:t>
                            </w:r>
                            <w:r>
                              <w:rPr>
                                <w:b/>
                                <w:sz w:val="20"/>
                              </w:rPr>
                              <w:t>VIÐ</w:t>
                            </w:r>
                            <w:r>
                              <w:rPr>
                                <w:b/>
                                <w:spacing w:val="17"/>
                                <w:sz w:val="20"/>
                              </w:rPr>
                              <w:t xml:space="preserve"> </w:t>
                            </w:r>
                            <w:r>
                              <w:rPr>
                                <w:b/>
                                <w:spacing w:val="-2"/>
                                <w:sz w:val="20"/>
                              </w:rPr>
                              <w:t>LYFJAGJÖF</w:t>
                            </w:r>
                          </w:p>
                        </w:txbxContent>
                      </wps:txbx>
                      <wps:bodyPr wrap="square" lIns="0" tIns="0" rIns="0" bIns="0" rtlCol="0">
                        <a:noAutofit/>
                      </wps:bodyPr>
                    </wps:wsp>
                  </a:graphicData>
                </a:graphic>
              </wp:anchor>
            </w:drawing>
          </mc:Choice>
          <mc:Fallback>
            <w:pict>
              <v:shape w14:anchorId="49AEEB96" id="Textbox 39" o:spid="_x0000_s1062" type="#_x0000_t202" style="position:absolute;margin-left:70.55pt;margin-top:17.6pt;width:436.8pt;height:12.45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" filled="f" strokeweight=".15961mm">
                <v:path arrowok="t"/>
                <v:textbox inset="0,0,0,0">
                  <w:txbxContent>
                    <w:p w14:paraId="15E6E8DB" w14:textId="77777777" w:rsidR="00D30818" w:rsidRDefault="00DA0A7F">
                      <w:pPr>
                        <w:tabs>
                          <w:tab w:val="left" w:pos="630"/>
                        </w:tabs>
                        <w:spacing w:before="6"/>
                        <w:ind w:left="97"/>
                        <w:rPr>
                          <w:b/>
                          <w:sz w:val="20"/>
                        </w:rPr>
                      </w:pPr>
                      <w:r>
                        <w:rPr>
                          <w:b/>
                          <w:spacing w:val="-5"/>
                          <w:sz w:val="20"/>
                        </w:rPr>
                        <w:t>2.</w:t>
                      </w:r>
                      <w:r>
                        <w:rPr>
                          <w:b/>
                          <w:sz w:val="20"/>
                        </w:rPr>
                        <w:tab/>
                        <w:t>AÐFERÐ</w:t>
                      </w:r>
                      <w:r>
                        <w:rPr>
                          <w:b/>
                          <w:spacing w:val="15"/>
                          <w:sz w:val="20"/>
                        </w:rPr>
                        <w:t xml:space="preserve"> </w:t>
                      </w:r>
                      <w:r>
                        <w:rPr>
                          <w:b/>
                          <w:sz w:val="20"/>
                        </w:rPr>
                        <w:t>VIÐ</w:t>
                      </w:r>
                      <w:r>
                        <w:rPr>
                          <w:b/>
                          <w:spacing w:val="17"/>
                          <w:sz w:val="20"/>
                        </w:rPr>
                        <w:t xml:space="preserve"> </w:t>
                      </w:r>
                      <w:r>
                        <w:rPr>
                          <w:b/>
                          <w:spacing w:val="-2"/>
                          <w:sz w:val="20"/>
                        </w:rPr>
                        <w:t>LYFJAGJÖF</w:t>
                      </w:r>
                    </w:p>
                  </w:txbxContent>
                </v:textbox>
                <w10:wrap type="topAndBottom" anchorx="page"/>
              </v:shape>
            </w:pict>
          </mc:Fallback>
        </mc:AlternateContent>
      </w:r>
    </w:p>
    <w:p w14:paraId="6C69D07C" w14:textId="0676C418" w:rsidR="00D30818" w:rsidRPr="00CE09F9" w:rsidRDefault="00D30818" w:rsidP="00C54A17">
      <w:pPr>
        <w:pStyle w:val="BodyText"/>
        <w:rPr>
          <w:sz w:val="22"/>
          <w:szCs w:val="22"/>
          <w:lang w:val="is-IS"/>
        </w:rPr>
      </w:pPr>
    </w:p>
    <w:p w14:paraId="32700E06" w14:textId="154D9181"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706368" behindDoc="1" locked="0" layoutInCell="1" allowOverlap="1" wp14:anchorId="09398A2C" wp14:editId="1F4753C6">
                <wp:simplePos x="0" y="0"/>
                <wp:positionH relativeFrom="page">
                  <wp:posOffset>864519</wp:posOffset>
                </wp:positionH>
                <wp:positionV relativeFrom="paragraph">
                  <wp:posOffset>260963</wp:posOffset>
                </wp:positionV>
                <wp:extent cx="5547360" cy="15811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8115"/>
                        </a:xfrm>
                        <a:prstGeom prst="rect">
                          <a:avLst/>
                        </a:prstGeom>
                        <a:ln w="5746">
                          <a:solidFill>
                            <a:srgbClr val="000000"/>
                          </a:solidFill>
                          <a:prstDash val="solid"/>
                        </a:ln>
                      </wps:spPr>
                      <wps:txbx>
                        <w:txbxContent>
                          <w:p w14:paraId="0156B385" w14:textId="77777777" w:rsidR="00D30818" w:rsidRDefault="00DA0A7F">
                            <w:pPr>
                              <w:tabs>
                                <w:tab w:val="left" w:pos="630"/>
                              </w:tabs>
                              <w:spacing w:before="6"/>
                              <w:ind w:left="97"/>
                              <w:rPr>
                                <w:b/>
                                <w:sz w:val="20"/>
                              </w:rPr>
                            </w:pPr>
                            <w:r>
                              <w:rPr>
                                <w:b/>
                                <w:spacing w:val="-5"/>
                                <w:w w:val="105"/>
                                <w:sz w:val="20"/>
                              </w:rPr>
                              <w:t>3.</w:t>
                            </w:r>
                            <w:r>
                              <w:rPr>
                                <w:b/>
                                <w:sz w:val="20"/>
                              </w:rPr>
                              <w:tab/>
                            </w:r>
                            <w:r>
                              <w:rPr>
                                <w:b/>
                                <w:spacing w:val="-2"/>
                                <w:w w:val="105"/>
                                <w:sz w:val="20"/>
                              </w:rPr>
                              <w:t>FYRNINGARDAGSETNING</w:t>
                            </w:r>
                          </w:p>
                        </w:txbxContent>
                      </wps:txbx>
                      <wps:bodyPr wrap="square" lIns="0" tIns="0" rIns="0" bIns="0" rtlCol="0">
                        <a:noAutofit/>
                      </wps:bodyPr>
                    </wps:wsp>
                  </a:graphicData>
                </a:graphic>
              </wp:anchor>
            </w:drawing>
          </mc:Choice>
          <mc:Fallback>
            <w:pict>
              <v:shape w14:anchorId="09398A2C" id="Textbox 40" o:spid="_x0000_s1063" type="#_x0000_t202" style="position:absolute;margin-left:68.05pt;margin-top:20.55pt;width:436.8pt;height:12.45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" filled="f" strokeweight=".15961mm">
                <v:path arrowok="t"/>
                <v:textbox inset="0,0,0,0">
                  <w:txbxContent>
                    <w:p w14:paraId="0156B385" w14:textId="77777777" w:rsidR="00D30818" w:rsidRDefault="00DA0A7F">
                      <w:pPr>
                        <w:tabs>
                          <w:tab w:val="left" w:pos="630"/>
                        </w:tabs>
                        <w:spacing w:before="6"/>
                        <w:ind w:left="97"/>
                        <w:rPr>
                          <w:b/>
                          <w:sz w:val="20"/>
                        </w:rPr>
                      </w:pPr>
                      <w:r>
                        <w:rPr>
                          <w:b/>
                          <w:spacing w:val="-5"/>
                          <w:w w:val="105"/>
                          <w:sz w:val="20"/>
                        </w:rPr>
                        <w:t>3.</w:t>
                      </w:r>
                      <w:r>
                        <w:rPr>
                          <w:b/>
                          <w:sz w:val="20"/>
                        </w:rPr>
                        <w:tab/>
                      </w:r>
                      <w:r>
                        <w:rPr>
                          <w:b/>
                          <w:spacing w:val="-2"/>
                          <w:w w:val="105"/>
                          <w:sz w:val="20"/>
                        </w:rPr>
                        <w:t>FYRNINGARDAGSETNING</w:t>
                      </w:r>
                    </w:p>
                  </w:txbxContent>
                </v:textbox>
                <w10:wrap type="topAndBottom" anchorx="page"/>
              </v:shape>
            </w:pict>
          </mc:Fallback>
        </mc:AlternateContent>
      </w:r>
    </w:p>
    <w:p w14:paraId="0FD6C217" w14:textId="77777777" w:rsidR="00D30818" w:rsidRPr="00CE09F9" w:rsidRDefault="00D30818" w:rsidP="00C54A17">
      <w:pPr>
        <w:pStyle w:val="BodyText"/>
        <w:rPr>
          <w:sz w:val="22"/>
          <w:szCs w:val="22"/>
          <w:lang w:val="is-IS"/>
        </w:rPr>
      </w:pPr>
    </w:p>
    <w:p w14:paraId="3CE0B1E4" w14:textId="77777777" w:rsidR="00D30818" w:rsidRPr="00CE09F9" w:rsidRDefault="00DA0A7F" w:rsidP="00C54A17">
      <w:pPr>
        <w:pStyle w:val="BodyText"/>
        <w:rPr>
          <w:sz w:val="22"/>
          <w:szCs w:val="22"/>
          <w:lang w:val="is-IS"/>
        </w:rPr>
      </w:pPr>
      <w:r w:rsidRPr="00CE09F9">
        <w:rPr>
          <w:spacing w:val="-5"/>
          <w:w w:val="105"/>
          <w:sz w:val="22"/>
          <w:szCs w:val="22"/>
          <w:lang w:val="is-IS"/>
        </w:rPr>
        <w:t>EXP</w:t>
      </w:r>
    </w:p>
    <w:p w14:paraId="6C82602B" w14:textId="77777777" w:rsidR="00C54A17" w:rsidRPr="00CE09F9" w:rsidRDefault="00C54A17" w:rsidP="00C54A17">
      <w:pPr>
        <w:pStyle w:val="BodyText"/>
        <w:rPr>
          <w:sz w:val="22"/>
          <w:szCs w:val="22"/>
          <w:lang w:val="is-IS"/>
        </w:rPr>
      </w:pPr>
    </w:p>
    <w:p w14:paraId="131540E3" w14:textId="0E65A54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710464" behindDoc="1" locked="0" layoutInCell="1" allowOverlap="1" wp14:anchorId="0065B61C" wp14:editId="534C7186">
                <wp:simplePos x="0" y="0"/>
                <wp:positionH relativeFrom="page">
                  <wp:posOffset>896050</wp:posOffset>
                </wp:positionH>
                <wp:positionV relativeFrom="paragraph">
                  <wp:posOffset>179946</wp:posOffset>
                </wp:positionV>
                <wp:extent cx="5547360" cy="15748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6C220E87" w14:textId="77777777" w:rsidR="00D30818" w:rsidRDefault="00DA0A7F">
                            <w:pPr>
                              <w:tabs>
                                <w:tab w:val="left" w:pos="630"/>
                              </w:tabs>
                              <w:spacing w:before="6"/>
                              <w:ind w:left="97"/>
                              <w:rPr>
                                <w:b/>
                                <w:sz w:val="20"/>
                              </w:rPr>
                            </w:pPr>
                            <w:r>
                              <w:rPr>
                                <w:b/>
                                <w:spacing w:val="-5"/>
                                <w:w w:val="105"/>
                                <w:sz w:val="20"/>
                              </w:rPr>
                              <w:t>4.</w:t>
                            </w:r>
                            <w:r>
                              <w:rPr>
                                <w:b/>
                                <w:sz w:val="20"/>
                              </w:rPr>
                              <w:tab/>
                            </w:r>
                            <w:r>
                              <w:rPr>
                                <w:b/>
                                <w:spacing w:val="-2"/>
                                <w:w w:val="105"/>
                                <w:sz w:val="20"/>
                              </w:rPr>
                              <w:t>LOTUNÚMER</w:t>
                            </w:r>
                          </w:p>
                        </w:txbxContent>
                      </wps:txbx>
                      <wps:bodyPr wrap="square" lIns="0" tIns="0" rIns="0" bIns="0" rtlCol="0">
                        <a:noAutofit/>
                      </wps:bodyPr>
                    </wps:wsp>
                  </a:graphicData>
                </a:graphic>
              </wp:anchor>
            </w:drawing>
          </mc:Choice>
          <mc:Fallback>
            <w:pict>
              <v:shape w14:anchorId="0065B61C" id="Textbox 41" o:spid="_x0000_s1064" type="#_x0000_t202" style="position:absolute;margin-left:70.55pt;margin-top:14.15pt;width:436.8pt;height:12.4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" filled="f" strokeweight=".15961mm">
                <v:path arrowok="t"/>
                <v:textbox inset="0,0,0,0">
                  <w:txbxContent>
                    <w:p w14:paraId="6C220E87" w14:textId="77777777" w:rsidR="00D30818" w:rsidRDefault="00DA0A7F">
                      <w:pPr>
                        <w:tabs>
                          <w:tab w:val="left" w:pos="630"/>
                        </w:tabs>
                        <w:spacing w:before="6"/>
                        <w:ind w:left="97"/>
                        <w:rPr>
                          <w:b/>
                          <w:sz w:val="20"/>
                        </w:rPr>
                      </w:pPr>
                      <w:r>
                        <w:rPr>
                          <w:b/>
                          <w:spacing w:val="-5"/>
                          <w:w w:val="105"/>
                          <w:sz w:val="20"/>
                        </w:rPr>
                        <w:t>4.</w:t>
                      </w:r>
                      <w:r>
                        <w:rPr>
                          <w:b/>
                          <w:sz w:val="20"/>
                        </w:rPr>
                        <w:tab/>
                      </w:r>
                      <w:r>
                        <w:rPr>
                          <w:b/>
                          <w:spacing w:val="-2"/>
                          <w:w w:val="105"/>
                          <w:sz w:val="20"/>
                        </w:rPr>
                        <w:t>LOTUNÚMER</w:t>
                      </w:r>
                    </w:p>
                  </w:txbxContent>
                </v:textbox>
                <w10:wrap type="topAndBottom" anchorx="page"/>
              </v:shape>
            </w:pict>
          </mc:Fallback>
        </mc:AlternateContent>
      </w:r>
    </w:p>
    <w:p w14:paraId="3166FBC3" w14:textId="77777777" w:rsidR="00D30818" w:rsidRPr="00CE09F9" w:rsidRDefault="00D30818" w:rsidP="00C54A17">
      <w:pPr>
        <w:pStyle w:val="BodyText"/>
        <w:rPr>
          <w:sz w:val="22"/>
          <w:szCs w:val="22"/>
          <w:lang w:val="is-IS"/>
        </w:rPr>
      </w:pPr>
    </w:p>
    <w:p w14:paraId="56D543A0" w14:textId="77777777" w:rsidR="00D30818" w:rsidRPr="00CE09F9" w:rsidRDefault="00DA0A7F" w:rsidP="00C54A17">
      <w:pPr>
        <w:pStyle w:val="BodyText"/>
        <w:rPr>
          <w:sz w:val="22"/>
          <w:szCs w:val="22"/>
          <w:lang w:val="is-IS"/>
        </w:rPr>
      </w:pPr>
      <w:r w:rsidRPr="00CE09F9">
        <w:rPr>
          <w:spacing w:val="-5"/>
          <w:w w:val="105"/>
          <w:sz w:val="22"/>
          <w:szCs w:val="22"/>
          <w:lang w:val="is-IS"/>
        </w:rPr>
        <w:t>Lot</w:t>
      </w:r>
    </w:p>
    <w:p w14:paraId="7F612909" w14:textId="77777777" w:rsidR="00C54A17" w:rsidRPr="00CE09F9" w:rsidRDefault="00C54A17" w:rsidP="00C54A17">
      <w:pPr>
        <w:pStyle w:val="BodyText"/>
        <w:rPr>
          <w:sz w:val="22"/>
          <w:szCs w:val="22"/>
          <w:lang w:val="is-IS"/>
        </w:rPr>
      </w:pPr>
    </w:p>
    <w:p w14:paraId="4E903E85" w14:textId="36ABFEF7" w:rsidR="00D30818" w:rsidRPr="00CE09F9" w:rsidRDefault="00DA0A7F"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714560" behindDoc="1" locked="0" layoutInCell="1" allowOverlap="1" wp14:anchorId="20F16677" wp14:editId="3DB90A83">
                <wp:simplePos x="0" y="0"/>
                <wp:positionH relativeFrom="page">
                  <wp:posOffset>896050</wp:posOffset>
                </wp:positionH>
                <wp:positionV relativeFrom="paragraph">
                  <wp:posOffset>274539</wp:posOffset>
                </wp:positionV>
                <wp:extent cx="5547360" cy="15748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57480"/>
                        </a:xfrm>
                        <a:prstGeom prst="rect">
                          <a:avLst/>
                        </a:prstGeom>
                        <a:ln w="5746">
                          <a:solidFill>
                            <a:srgbClr val="000000"/>
                          </a:solidFill>
                          <a:prstDash val="solid"/>
                        </a:ln>
                      </wps:spPr>
                      <wps:txbx>
                        <w:txbxContent>
                          <w:p w14:paraId="5DD61F7C" w14:textId="77777777" w:rsidR="00D30818" w:rsidRDefault="00DA0A7F">
                            <w:pPr>
                              <w:tabs>
                                <w:tab w:val="left" w:pos="630"/>
                              </w:tabs>
                              <w:spacing w:before="6"/>
                              <w:ind w:left="97"/>
                              <w:rPr>
                                <w:b/>
                                <w:sz w:val="20"/>
                              </w:rPr>
                            </w:pPr>
                            <w:r>
                              <w:rPr>
                                <w:b/>
                                <w:spacing w:val="-5"/>
                                <w:sz w:val="20"/>
                              </w:rPr>
                              <w:t>5.</w:t>
                            </w:r>
                            <w:r>
                              <w:rPr>
                                <w:b/>
                                <w:sz w:val="20"/>
                              </w:rPr>
                              <w:tab/>
                              <w:t>INNIHALD</w:t>
                            </w:r>
                            <w:r>
                              <w:rPr>
                                <w:b/>
                                <w:spacing w:val="23"/>
                                <w:sz w:val="20"/>
                              </w:rPr>
                              <w:t xml:space="preserve"> </w:t>
                            </w:r>
                            <w:r>
                              <w:rPr>
                                <w:b/>
                                <w:sz w:val="20"/>
                              </w:rPr>
                              <w:t>TILGREINT</w:t>
                            </w:r>
                            <w:r>
                              <w:rPr>
                                <w:b/>
                                <w:spacing w:val="21"/>
                                <w:sz w:val="20"/>
                              </w:rPr>
                              <w:t xml:space="preserve"> </w:t>
                            </w:r>
                            <w:r>
                              <w:rPr>
                                <w:b/>
                                <w:sz w:val="20"/>
                              </w:rPr>
                              <w:t>SEM</w:t>
                            </w:r>
                            <w:r>
                              <w:rPr>
                                <w:b/>
                                <w:spacing w:val="24"/>
                                <w:sz w:val="20"/>
                              </w:rPr>
                              <w:t xml:space="preserve"> </w:t>
                            </w:r>
                            <w:r>
                              <w:rPr>
                                <w:b/>
                                <w:sz w:val="20"/>
                              </w:rPr>
                              <w:t>ÞYNGD,</w:t>
                            </w:r>
                            <w:r>
                              <w:rPr>
                                <w:b/>
                                <w:spacing w:val="23"/>
                                <w:sz w:val="20"/>
                              </w:rPr>
                              <w:t xml:space="preserve"> </w:t>
                            </w:r>
                            <w:r>
                              <w:rPr>
                                <w:b/>
                                <w:sz w:val="20"/>
                              </w:rPr>
                              <w:t>RÚMMÁL</w:t>
                            </w:r>
                            <w:r>
                              <w:rPr>
                                <w:b/>
                                <w:spacing w:val="22"/>
                                <w:sz w:val="20"/>
                              </w:rPr>
                              <w:t xml:space="preserve"> </w:t>
                            </w:r>
                            <w:r>
                              <w:rPr>
                                <w:b/>
                                <w:sz w:val="20"/>
                              </w:rPr>
                              <w:t>EÐA</w:t>
                            </w:r>
                            <w:r>
                              <w:rPr>
                                <w:b/>
                                <w:spacing w:val="21"/>
                                <w:sz w:val="20"/>
                              </w:rPr>
                              <w:t xml:space="preserve"> </w:t>
                            </w:r>
                            <w:r>
                              <w:rPr>
                                <w:b/>
                                <w:sz w:val="20"/>
                              </w:rPr>
                              <w:t>FJÖLDI</w:t>
                            </w:r>
                            <w:r>
                              <w:rPr>
                                <w:b/>
                                <w:spacing w:val="22"/>
                                <w:sz w:val="20"/>
                              </w:rPr>
                              <w:t xml:space="preserve"> </w:t>
                            </w:r>
                            <w:r>
                              <w:rPr>
                                <w:b/>
                                <w:spacing w:val="-2"/>
                                <w:sz w:val="20"/>
                              </w:rPr>
                              <w:t>EININGA</w:t>
                            </w:r>
                          </w:p>
                        </w:txbxContent>
                      </wps:txbx>
                      <wps:bodyPr wrap="square" lIns="0" tIns="0" rIns="0" bIns="0" rtlCol="0">
                        <a:noAutofit/>
                      </wps:bodyPr>
                    </wps:wsp>
                  </a:graphicData>
                </a:graphic>
              </wp:anchor>
            </w:drawing>
          </mc:Choice>
          <mc:Fallback>
            <w:pict>
              <v:shape w14:anchorId="20F16677" id="Textbox 42" o:spid="_x0000_s1065" type="#_x0000_t202" style="position:absolute;margin-left:70.55pt;margin-top:21.6pt;width:436.8pt;height:12.4pt;z-index:-25160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" filled="f" strokeweight=".15961mm">
                <v:path arrowok="t"/>
                <v:textbox inset="0,0,0,0">
                  <w:txbxContent>
                    <w:p w14:paraId="5DD61F7C" w14:textId="77777777" w:rsidR="00D30818" w:rsidRDefault="00DA0A7F">
                      <w:pPr>
                        <w:tabs>
                          <w:tab w:val="left" w:pos="630"/>
                        </w:tabs>
                        <w:spacing w:before="6"/>
                        <w:ind w:left="97"/>
                        <w:rPr>
                          <w:b/>
                          <w:sz w:val="20"/>
                        </w:rPr>
                      </w:pPr>
                      <w:r>
                        <w:rPr>
                          <w:b/>
                          <w:spacing w:val="-5"/>
                          <w:sz w:val="20"/>
                        </w:rPr>
                        <w:t>5.</w:t>
                      </w:r>
                      <w:r>
                        <w:rPr>
                          <w:b/>
                          <w:sz w:val="20"/>
                        </w:rPr>
                        <w:tab/>
                        <w:t>INNIHALD</w:t>
                      </w:r>
                      <w:r>
                        <w:rPr>
                          <w:b/>
                          <w:spacing w:val="23"/>
                          <w:sz w:val="20"/>
                        </w:rPr>
                        <w:t xml:space="preserve"> </w:t>
                      </w:r>
                      <w:r>
                        <w:rPr>
                          <w:b/>
                          <w:sz w:val="20"/>
                        </w:rPr>
                        <w:t>TILGREINT</w:t>
                      </w:r>
                      <w:r>
                        <w:rPr>
                          <w:b/>
                          <w:spacing w:val="21"/>
                          <w:sz w:val="20"/>
                        </w:rPr>
                        <w:t xml:space="preserve"> </w:t>
                      </w:r>
                      <w:r>
                        <w:rPr>
                          <w:b/>
                          <w:sz w:val="20"/>
                        </w:rPr>
                        <w:t>SEM</w:t>
                      </w:r>
                      <w:r>
                        <w:rPr>
                          <w:b/>
                          <w:spacing w:val="24"/>
                          <w:sz w:val="20"/>
                        </w:rPr>
                        <w:t xml:space="preserve"> </w:t>
                      </w:r>
                      <w:r>
                        <w:rPr>
                          <w:b/>
                          <w:sz w:val="20"/>
                        </w:rPr>
                        <w:t>ÞYNGD,</w:t>
                      </w:r>
                      <w:r>
                        <w:rPr>
                          <w:b/>
                          <w:spacing w:val="23"/>
                          <w:sz w:val="20"/>
                        </w:rPr>
                        <w:t xml:space="preserve"> </w:t>
                      </w:r>
                      <w:r>
                        <w:rPr>
                          <w:b/>
                          <w:sz w:val="20"/>
                        </w:rPr>
                        <w:t>RÚMMÁL</w:t>
                      </w:r>
                      <w:r>
                        <w:rPr>
                          <w:b/>
                          <w:spacing w:val="22"/>
                          <w:sz w:val="20"/>
                        </w:rPr>
                        <w:t xml:space="preserve"> </w:t>
                      </w:r>
                      <w:r>
                        <w:rPr>
                          <w:b/>
                          <w:sz w:val="20"/>
                        </w:rPr>
                        <w:t>EÐA</w:t>
                      </w:r>
                      <w:r>
                        <w:rPr>
                          <w:b/>
                          <w:spacing w:val="21"/>
                          <w:sz w:val="20"/>
                        </w:rPr>
                        <w:t xml:space="preserve"> </w:t>
                      </w:r>
                      <w:r>
                        <w:rPr>
                          <w:b/>
                          <w:sz w:val="20"/>
                        </w:rPr>
                        <w:t>FJÖLDI</w:t>
                      </w:r>
                      <w:r>
                        <w:rPr>
                          <w:b/>
                          <w:spacing w:val="22"/>
                          <w:sz w:val="20"/>
                        </w:rPr>
                        <w:t xml:space="preserve"> </w:t>
                      </w:r>
                      <w:r>
                        <w:rPr>
                          <w:b/>
                          <w:spacing w:val="-2"/>
                          <w:sz w:val="20"/>
                        </w:rPr>
                        <w:t>EININGA</w:t>
                      </w:r>
                    </w:p>
                  </w:txbxContent>
                </v:textbox>
                <w10:wrap type="topAndBottom" anchorx="page"/>
              </v:shape>
            </w:pict>
          </mc:Fallback>
        </mc:AlternateContent>
      </w:r>
    </w:p>
    <w:p w14:paraId="0EBB55A7" w14:textId="77777777" w:rsidR="00D30818" w:rsidRPr="00CE09F9" w:rsidRDefault="00D30818" w:rsidP="00C54A17">
      <w:pPr>
        <w:pStyle w:val="BodyText"/>
        <w:rPr>
          <w:sz w:val="22"/>
          <w:szCs w:val="22"/>
          <w:lang w:val="is-IS"/>
        </w:rPr>
      </w:pPr>
    </w:p>
    <w:p w14:paraId="43D19945" w14:textId="77777777" w:rsidR="00D30818" w:rsidRPr="00CE09F9" w:rsidRDefault="00DA0A7F" w:rsidP="00C54A17">
      <w:pPr>
        <w:pStyle w:val="BodyText"/>
        <w:rPr>
          <w:sz w:val="22"/>
          <w:szCs w:val="22"/>
          <w:lang w:val="is-IS"/>
        </w:rPr>
      </w:pPr>
      <w:r w:rsidRPr="00CE09F9">
        <w:rPr>
          <w:w w:val="105"/>
          <w:sz w:val="22"/>
          <w:szCs w:val="22"/>
          <w:lang w:val="is-IS"/>
        </w:rPr>
        <w:t>0,6</w:t>
      </w:r>
      <w:r w:rsidRPr="00CE09F9">
        <w:rPr>
          <w:spacing w:val="-6"/>
          <w:w w:val="105"/>
          <w:sz w:val="22"/>
          <w:szCs w:val="22"/>
          <w:lang w:val="is-IS"/>
        </w:rPr>
        <w:t xml:space="preserve"> </w:t>
      </w:r>
      <w:r w:rsidRPr="00CE09F9">
        <w:rPr>
          <w:spacing w:val="-5"/>
          <w:w w:val="105"/>
          <w:sz w:val="22"/>
          <w:szCs w:val="22"/>
          <w:lang w:val="is-IS"/>
        </w:rPr>
        <w:t>ml</w:t>
      </w:r>
    </w:p>
    <w:p w14:paraId="5AF1CF58" w14:textId="6DB4F3ED" w:rsidR="00D30818" w:rsidRPr="00CE09F9" w:rsidRDefault="00D30818" w:rsidP="00C54A17">
      <w:pPr>
        <w:pStyle w:val="BodyText"/>
        <w:rPr>
          <w:sz w:val="22"/>
          <w:szCs w:val="22"/>
          <w:lang w:val="is-IS"/>
        </w:rPr>
      </w:pPr>
    </w:p>
    <w:p w14:paraId="4D58DEDA" w14:textId="51FECB60" w:rsidR="00D30818" w:rsidRPr="00CE09F9" w:rsidRDefault="00C54A17" w:rsidP="00C54A17">
      <w:pPr>
        <w:pStyle w:val="BodyText"/>
        <w:rPr>
          <w:sz w:val="22"/>
          <w:szCs w:val="22"/>
          <w:lang w:val="is-IS"/>
        </w:rPr>
      </w:pPr>
      <w:r w:rsidRPr="00CE09F9">
        <w:rPr>
          <w:noProof/>
          <w:sz w:val="22"/>
          <w:szCs w:val="22"/>
          <w:lang w:val="is-IS"/>
        </w:rPr>
        <mc:AlternateContent>
          <mc:Choice Requires="wps">
            <w:drawing>
              <wp:anchor distT="0" distB="0" distL="0" distR="0" simplePos="0" relativeHeight="251718656" behindDoc="1" locked="0" layoutInCell="1" allowOverlap="1" wp14:anchorId="323176C8" wp14:editId="611D5203">
                <wp:simplePos x="0" y="0"/>
                <wp:positionH relativeFrom="page">
                  <wp:posOffset>903605</wp:posOffset>
                </wp:positionH>
                <wp:positionV relativeFrom="paragraph">
                  <wp:posOffset>223520</wp:posOffset>
                </wp:positionV>
                <wp:extent cx="5554345" cy="1803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345" cy="180340"/>
                        </a:xfrm>
                        <a:prstGeom prst="rect">
                          <a:avLst/>
                        </a:prstGeom>
                        <a:ln w="5734">
                          <a:solidFill>
                            <a:srgbClr val="000000"/>
                          </a:solidFill>
                          <a:prstDash val="solid"/>
                        </a:ln>
                      </wps:spPr>
                      <wps:txbx>
                        <w:txbxContent>
                          <w:p w14:paraId="02766893" w14:textId="77777777" w:rsidR="00D30818" w:rsidRDefault="00DA0A7F">
                            <w:pPr>
                              <w:tabs>
                                <w:tab w:val="left" w:pos="636"/>
                              </w:tabs>
                              <w:spacing w:before="24"/>
                              <w:ind w:left="102"/>
                              <w:rPr>
                                <w:b/>
                                <w:sz w:val="20"/>
                              </w:rPr>
                            </w:pPr>
                            <w:r>
                              <w:rPr>
                                <w:b/>
                                <w:spacing w:val="-5"/>
                                <w:w w:val="105"/>
                                <w:sz w:val="20"/>
                              </w:rPr>
                              <w:t>6.</w:t>
                            </w:r>
                            <w:r>
                              <w:rPr>
                                <w:b/>
                                <w:sz w:val="20"/>
                              </w:rPr>
                              <w:tab/>
                            </w:r>
                            <w:r>
                              <w:rPr>
                                <w:b/>
                                <w:spacing w:val="-2"/>
                                <w:w w:val="105"/>
                                <w:sz w:val="20"/>
                              </w:rPr>
                              <w:t>ANNAÐ</w:t>
                            </w:r>
                          </w:p>
                        </w:txbxContent>
                      </wps:txbx>
                      <wps:bodyPr wrap="square" lIns="0" tIns="0" rIns="0" bIns="0" rtlCol="0">
                        <a:noAutofit/>
                      </wps:bodyPr>
                    </wps:wsp>
                  </a:graphicData>
                </a:graphic>
              </wp:anchor>
            </w:drawing>
          </mc:Choice>
          <mc:Fallback>
            <w:pict>
              <v:shape w14:anchorId="323176C8" id="Textbox 43" o:spid="_x0000_s1066" type="#_x0000_t202" style="position:absolute;margin-left:71.15pt;margin-top:17.6pt;width:437.35pt;height:14.2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" filled="f" strokeweight=".15928mm">
                <v:path arrowok="t"/>
                <v:textbox inset="0,0,0,0">
                  <w:txbxContent>
                    <w:p w14:paraId="02766893" w14:textId="77777777" w:rsidR="00D30818" w:rsidRDefault="00DA0A7F">
                      <w:pPr>
                        <w:tabs>
                          <w:tab w:val="left" w:pos="636"/>
                        </w:tabs>
                        <w:spacing w:before="24"/>
                        <w:ind w:left="102"/>
                        <w:rPr>
                          <w:b/>
                          <w:sz w:val="20"/>
                        </w:rPr>
                      </w:pPr>
                      <w:r>
                        <w:rPr>
                          <w:b/>
                          <w:spacing w:val="-5"/>
                          <w:w w:val="105"/>
                          <w:sz w:val="20"/>
                        </w:rPr>
                        <w:t>6.</w:t>
                      </w:r>
                      <w:r>
                        <w:rPr>
                          <w:b/>
                          <w:sz w:val="20"/>
                        </w:rPr>
                        <w:tab/>
                      </w:r>
                      <w:r>
                        <w:rPr>
                          <w:b/>
                          <w:spacing w:val="-2"/>
                          <w:w w:val="105"/>
                          <w:sz w:val="20"/>
                        </w:rPr>
                        <w:t>ANNAÐ</w:t>
                      </w:r>
                    </w:p>
                  </w:txbxContent>
                </v:textbox>
                <w10:wrap type="topAndBottom" anchorx="page"/>
              </v:shape>
            </w:pict>
          </mc:Fallback>
        </mc:AlternateContent>
      </w:r>
    </w:p>
    <w:p w14:paraId="374C2F8F" w14:textId="77777777" w:rsidR="00C54A17" w:rsidRPr="00CE09F9" w:rsidRDefault="00C54A17" w:rsidP="00C54A17">
      <w:pPr>
        <w:pStyle w:val="BodyText"/>
        <w:rPr>
          <w:sz w:val="22"/>
          <w:szCs w:val="22"/>
          <w:lang w:val="is-IS"/>
        </w:rPr>
      </w:pPr>
    </w:p>
    <w:p w14:paraId="09AC56A9" w14:textId="77777777" w:rsidR="00C54A17" w:rsidRPr="00CE09F9" w:rsidRDefault="00C54A17" w:rsidP="00C54A17">
      <w:pPr>
        <w:pStyle w:val="BodyText"/>
        <w:rPr>
          <w:sz w:val="22"/>
          <w:szCs w:val="22"/>
          <w:lang w:val="is-IS"/>
        </w:rPr>
        <w:sectPr w:rsidR="00C54A17" w:rsidRPr="00CE09F9" w:rsidSect="00C54A17">
          <w:pgSz w:w="12240" w:h="15840" w:code="1"/>
          <w:pgMar w:top="1134" w:right="1418" w:bottom="1134" w:left="1418" w:header="737" w:footer="737" w:gutter="0"/>
          <w:cols w:space="720"/>
        </w:sectPr>
      </w:pPr>
    </w:p>
    <w:p w14:paraId="20849DB2" w14:textId="77777777" w:rsidR="00D30818" w:rsidRPr="00CE09F9" w:rsidRDefault="00DA0A7F" w:rsidP="00C54A17">
      <w:pPr>
        <w:pStyle w:val="Heading1"/>
        <w:numPr>
          <w:ilvl w:val="0"/>
          <w:numId w:val="13"/>
        </w:numPr>
        <w:spacing w:before="0"/>
        <w:ind w:left="0" w:firstLine="0"/>
        <w:jc w:val="center"/>
        <w:rPr>
          <w:sz w:val="22"/>
          <w:szCs w:val="22"/>
          <w:lang w:val="is-IS"/>
        </w:rPr>
      </w:pPr>
      <w:bookmarkStart w:id="7" w:name="B._FYLGISEÐILL"/>
      <w:bookmarkEnd w:id="7"/>
      <w:r w:rsidRPr="00CE09F9">
        <w:rPr>
          <w:spacing w:val="-2"/>
          <w:w w:val="105"/>
          <w:sz w:val="22"/>
          <w:szCs w:val="22"/>
          <w:lang w:val="is-IS"/>
        </w:rPr>
        <w:lastRenderedPageBreak/>
        <w:t>FYLGISEÐILL</w:t>
      </w:r>
    </w:p>
    <w:p w14:paraId="1AA271FC" w14:textId="77777777" w:rsidR="00D30818" w:rsidRPr="00CE09F9" w:rsidRDefault="00D30818" w:rsidP="00C54A17">
      <w:pPr>
        <w:pStyle w:val="Heading1"/>
        <w:spacing w:before="0"/>
        <w:ind w:left="0"/>
        <w:rPr>
          <w:sz w:val="22"/>
          <w:szCs w:val="22"/>
          <w:lang w:val="is-IS"/>
        </w:rPr>
        <w:sectPr w:rsidR="00D30818" w:rsidRPr="00CE09F9" w:rsidSect="00C54A17">
          <w:pgSz w:w="12240" w:h="15840" w:code="1"/>
          <w:pgMar w:top="1134" w:right="1418" w:bottom="1134" w:left="1418" w:header="737" w:footer="737" w:gutter="0"/>
          <w:cols w:space="720"/>
          <w:vAlign w:val="center"/>
        </w:sectPr>
      </w:pPr>
    </w:p>
    <w:p w14:paraId="64FB8C7D" w14:textId="77777777" w:rsidR="00D30818" w:rsidRPr="00CE09F9" w:rsidRDefault="00DA0A7F" w:rsidP="00C54A17">
      <w:pPr>
        <w:pStyle w:val="Heading2"/>
        <w:ind w:left="0"/>
        <w:jc w:val="center"/>
        <w:rPr>
          <w:sz w:val="22"/>
          <w:szCs w:val="22"/>
          <w:lang w:val="is-IS"/>
        </w:rPr>
      </w:pPr>
      <w:r w:rsidRPr="00CE09F9">
        <w:rPr>
          <w:sz w:val="22"/>
          <w:szCs w:val="22"/>
          <w:lang w:val="is-IS"/>
        </w:rPr>
        <w:lastRenderedPageBreak/>
        <w:t>Fylgiseðill:</w:t>
      </w:r>
      <w:r w:rsidRPr="00CE09F9">
        <w:rPr>
          <w:spacing w:val="21"/>
          <w:sz w:val="22"/>
          <w:szCs w:val="22"/>
          <w:lang w:val="is-IS"/>
        </w:rPr>
        <w:t xml:space="preserve"> </w:t>
      </w:r>
      <w:r w:rsidRPr="00CE09F9">
        <w:rPr>
          <w:sz w:val="22"/>
          <w:szCs w:val="22"/>
          <w:lang w:val="is-IS"/>
        </w:rPr>
        <w:t>Upplýsingar</w:t>
      </w:r>
      <w:r w:rsidRPr="00CE09F9">
        <w:rPr>
          <w:spacing w:val="22"/>
          <w:sz w:val="22"/>
          <w:szCs w:val="22"/>
          <w:lang w:val="is-IS"/>
        </w:rPr>
        <w:t xml:space="preserve"> </w:t>
      </w:r>
      <w:r w:rsidRPr="00CE09F9">
        <w:rPr>
          <w:sz w:val="22"/>
          <w:szCs w:val="22"/>
          <w:lang w:val="is-IS"/>
        </w:rPr>
        <w:t>fyrir</w:t>
      </w:r>
      <w:r w:rsidRPr="00CE09F9">
        <w:rPr>
          <w:spacing w:val="23"/>
          <w:sz w:val="22"/>
          <w:szCs w:val="22"/>
          <w:lang w:val="is-IS"/>
        </w:rPr>
        <w:t xml:space="preserve"> </w:t>
      </w:r>
      <w:r w:rsidRPr="00CE09F9">
        <w:rPr>
          <w:sz w:val="22"/>
          <w:szCs w:val="22"/>
          <w:lang w:val="is-IS"/>
        </w:rPr>
        <w:t>notanda</w:t>
      </w:r>
      <w:r w:rsidRPr="00CE09F9">
        <w:rPr>
          <w:spacing w:val="24"/>
          <w:sz w:val="22"/>
          <w:szCs w:val="22"/>
          <w:lang w:val="is-IS"/>
        </w:rPr>
        <w:t xml:space="preserve"> </w:t>
      </w:r>
      <w:r w:rsidRPr="00CE09F9">
        <w:rPr>
          <w:spacing w:val="-2"/>
          <w:sz w:val="22"/>
          <w:szCs w:val="22"/>
          <w:lang w:val="is-IS"/>
        </w:rPr>
        <w:t>lyfsins</w:t>
      </w:r>
    </w:p>
    <w:p w14:paraId="21497D3D" w14:textId="77777777" w:rsidR="00D30818" w:rsidRPr="00CE09F9" w:rsidRDefault="00D30818" w:rsidP="00C54A17">
      <w:pPr>
        <w:pStyle w:val="BodyText"/>
        <w:rPr>
          <w:b/>
          <w:sz w:val="22"/>
          <w:szCs w:val="22"/>
          <w:lang w:val="is-IS"/>
        </w:rPr>
      </w:pPr>
    </w:p>
    <w:p w14:paraId="1B56613B" w14:textId="77777777" w:rsidR="00D30818" w:rsidRPr="00CE09F9" w:rsidRDefault="00DA0A7F" w:rsidP="00C54A17">
      <w:pPr>
        <w:jc w:val="center"/>
        <w:rPr>
          <w:b/>
          <w:lang w:val="is-IS"/>
        </w:rPr>
      </w:pPr>
      <w:r w:rsidRPr="00CE09F9">
        <w:rPr>
          <w:b/>
          <w:w w:val="105"/>
          <w:lang w:val="is-IS"/>
        </w:rPr>
        <w:t>Fulphila</w:t>
      </w:r>
      <w:r w:rsidRPr="00CE09F9">
        <w:rPr>
          <w:b/>
          <w:spacing w:val="-11"/>
          <w:w w:val="105"/>
          <w:lang w:val="is-IS"/>
        </w:rPr>
        <w:t xml:space="preserve"> </w:t>
      </w:r>
      <w:r w:rsidRPr="00CE09F9">
        <w:rPr>
          <w:b/>
          <w:w w:val="105"/>
          <w:lang w:val="is-IS"/>
        </w:rPr>
        <w:t>6</w:t>
      </w:r>
      <w:r w:rsidRPr="00CE09F9">
        <w:rPr>
          <w:b/>
          <w:spacing w:val="-10"/>
          <w:w w:val="105"/>
          <w:lang w:val="is-IS"/>
        </w:rPr>
        <w:t xml:space="preserve"> </w:t>
      </w:r>
      <w:r w:rsidRPr="00CE09F9">
        <w:rPr>
          <w:b/>
          <w:w w:val="105"/>
          <w:lang w:val="is-IS"/>
        </w:rPr>
        <w:t>mg</w:t>
      </w:r>
      <w:r w:rsidRPr="00CE09F9">
        <w:rPr>
          <w:b/>
          <w:spacing w:val="-10"/>
          <w:w w:val="105"/>
          <w:lang w:val="is-IS"/>
        </w:rPr>
        <w:t xml:space="preserve"> </w:t>
      </w:r>
      <w:r w:rsidRPr="00CE09F9">
        <w:rPr>
          <w:b/>
          <w:w w:val="105"/>
          <w:lang w:val="is-IS"/>
        </w:rPr>
        <w:t>stungulyf,</w:t>
      </w:r>
      <w:r w:rsidRPr="00CE09F9">
        <w:rPr>
          <w:b/>
          <w:spacing w:val="-10"/>
          <w:w w:val="105"/>
          <w:lang w:val="is-IS"/>
        </w:rPr>
        <w:t xml:space="preserve"> </w:t>
      </w:r>
      <w:r w:rsidRPr="00CE09F9">
        <w:rPr>
          <w:b/>
          <w:w w:val="105"/>
          <w:lang w:val="is-IS"/>
        </w:rPr>
        <w:t>lausn</w:t>
      </w:r>
      <w:r w:rsidRPr="00CE09F9">
        <w:rPr>
          <w:b/>
          <w:spacing w:val="-10"/>
          <w:w w:val="105"/>
          <w:lang w:val="is-IS"/>
        </w:rPr>
        <w:t xml:space="preserve"> </w:t>
      </w:r>
      <w:r w:rsidRPr="00CE09F9">
        <w:rPr>
          <w:b/>
          <w:w w:val="105"/>
          <w:lang w:val="is-IS"/>
        </w:rPr>
        <w:t>í</w:t>
      </w:r>
      <w:r w:rsidRPr="00CE09F9">
        <w:rPr>
          <w:b/>
          <w:spacing w:val="-11"/>
          <w:w w:val="105"/>
          <w:lang w:val="is-IS"/>
        </w:rPr>
        <w:t xml:space="preserve"> </w:t>
      </w:r>
      <w:r w:rsidRPr="00CE09F9">
        <w:rPr>
          <w:b/>
          <w:w w:val="105"/>
          <w:lang w:val="is-IS"/>
        </w:rPr>
        <w:t>áfylltri</w:t>
      </w:r>
      <w:r w:rsidRPr="00CE09F9">
        <w:rPr>
          <w:b/>
          <w:spacing w:val="-10"/>
          <w:w w:val="105"/>
          <w:lang w:val="is-IS"/>
        </w:rPr>
        <w:t xml:space="preserve"> </w:t>
      </w:r>
      <w:r w:rsidRPr="00CE09F9">
        <w:rPr>
          <w:b/>
          <w:spacing w:val="-2"/>
          <w:w w:val="105"/>
          <w:lang w:val="is-IS"/>
        </w:rPr>
        <w:t>sprautu</w:t>
      </w:r>
    </w:p>
    <w:p w14:paraId="5BDCE6A1" w14:textId="77777777" w:rsidR="00D30818" w:rsidRPr="00CE09F9" w:rsidRDefault="00DA0A7F" w:rsidP="00C54A17">
      <w:pPr>
        <w:pStyle w:val="BodyText"/>
        <w:jc w:val="center"/>
        <w:rPr>
          <w:sz w:val="22"/>
          <w:szCs w:val="22"/>
          <w:lang w:val="is-IS"/>
        </w:rPr>
      </w:pPr>
      <w:r w:rsidRPr="00CE09F9">
        <w:rPr>
          <w:spacing w:val="-2"/>
          <w:w w:val="105"/>
          <w:sz w:val="22"/>
          <w:szCs w:val="22"/>
          <w:lang w:val="is-IS"/>
        </w:rPr>
        <w:t>pegfilgrastim</w:t>
      </w:r>
    </w:p>
    <w:p w14:paraId="4488924B" w14:textId="77777777" w:rsidR="00D30818" w:rsidRPr="00CE09F9" w:rsidRDefault="00D30818" w:rsidP="00C54A17">
      <w:pPr>
        <w:pStyle w:val="BodyText"/>
        <w:rPr>
          <w:sz w:val="22"/>
          <w:szCs w:val="22"/>
          <w:lang w:val="is-IS"/>
        </w:rPr>
      </w:pPr>
    </w:p>
    <w:p w14:paraId="46611EFD" w14:textId="77777777" w:rsidR="00D30818" w:rsidRPr="00CE09F9" w:rsidRDefault="00DA0A7F" w:rsidP="00C54A17">
      <w:pPr>
        <w:pStyle w:val="Heading2"/>
        <w:ind w:left="0"/>
        <w:rPr>
          <w:sz w:val="22"/>
          <w:szCs w:val="22"/>
          <w:lang w:val="is-IS"/>
        </w:rPr>
      </w:pPr>
      <w:r w:rsidRPr="00CE09F9">
        <w:rPr>
          <w:w w:val="105"/>
          <w:sz w:val="22"/>
          <w:szCs w:val="22"/>
          <w:lang w:val="is-IS"/>
        </w:rPr>
        <w:t>Lesið</w:t>
      </w:r>
      <w:r w:rsidRPr="00CE09F9">
        <w:rPr>
          <w:spacing w:val="-11"/>
          <w:w w:val="105"/>
          <w:sz w:val="22"/>
          <w:szCs w:val="22"/>
          <w:lang w:val="is-IS"/>
        </w:rPr>
        <w:t xml:space="preserve"> </w:t>
      </w:r>
      <w:r w:rsidRPr="00CE09F9">
        <w:rPr>
          <w:w w:val="105"/>
          <w:sz w:val="22"/>
          <w:szCs w:val="22"/>
          <w:lang w:val="is-IS"/>
        </w:rPr>
        <w:t>allan</w:t>
      </w:r>
      <w:r w:rsidRPr="00CE09F9">
        <w:rPr>
          <w:spacing w:val="-11"/>
          <w:w w:val="105"/>
          <w:sz w:val="22"/>
          <w:szCs w:val="22"/>
          <w:lang w:val="is-IS"/>
        </w:rPr>
        <w:t xml:space="preserve"> </w:t>
      </w:r>
      <w:r w:rsidRPr="00CE09F9">
        <w:rPr>
          <w:w w:val="105"/>
          <w:sz w:val="22"/>
          <w:szCs w:val="22"/>
          <w:lang w:val="is-IS"/>
        </w:rPr>
        <w:t>fylgiseðilinn</w:t>
      </w:r>
      <w:r w:rsidRPr="00CE09F9">
        <w:rPr>
          <w:spacing w:val="-13"/>
          <w:w w:val="105"/>
          <w:sz w:val="22"/>
          <w:szCs w:val="22"/>
          <w:lang w:val="is-IS"/>
        </w:rPr>
        <w:t xml:space="preserve"> </w:t>
      </w:r>
      <w:r w:rsidRPr="00CE09F9">
        <w:rPr>
          <w:w w:val="105"/>
          <w:sz w:val="22"/>
          <w:szCs w:val="22"/>
          <w:lang w:val="is-IS"/>
        </w:rPr>
        <w:t>vandlega</w:t>
      </w:r>
      <w:r w:rsidRPr="00CE09F9">
        <w:rPr>
          <w:spacing w:val="-12"/>
          <w:w w:val="105"/>
          <w:sz w:val="22"/>
          <w:szCs w:val="22"/>
          <w:lang w:val="is-IS"/>
        </w:rPr>
        <w:t xml:space="preserve"> </w:t>
      </w:r>
      <w:r w:rsidRPr="00CE09F9">
        <w:rPr>
          <w:w w:val="105"/>
          <w:sz w:val="22"/>
          <w:szCs w:val="22"/>
          <w:lang w:val="is-IS"/>
        </w:rPr>
        <w:t>áður</w:t>
      </w:r>
      <w:r w:rsidRPr="00CE09F9">
        <w:rPr>
          <w:spacing w:val="-12"/>
          <w:w w:val="105"/>
          <w:sz w:val="22"/>
          <w:szCs w:val="22"/>
          <w:lang w:val="is-IS"/>
        </w:rPr>
        <w:t xml:space="preserve"> </w:t>
      </w:r>
      <w:r w:rsidRPr="00CE09F9">
        <w:rPr>
          <w:w w:val="105"/>
          <w:sz w:val="22"/>
          <w:szCs w:val="22"/>
          <w:lang w:val="is-IS"/>
        </w:rPr>
        <w:t>en</w:t>
      </w:r>
      <w:r w:rsidRPr="00CE09F9">
        <w:rPr>
          <w:spacing w:val="-11"/>
          <w:w w:val="105"/>
          <w:sz w:val="22"/>
          <w:szCs w:val="22"/>
          <w:lang w:val="is-IS"/>
        </w:rPr>
        <w:t xml:space="preserve"> </w:t>
      </w:r>
      <w:r w:rsidRPr="00CE09F9">
        <w:rPr>
          <w:w w:val="105"/>
          <w:sz w:val="22"/>
          <w:szCs w:val="22"/>
          <w:lang w:val="is-IS"/>
        </w:rPr>
        <w:t>byrjað</w:t>
      </w:r>
      <w:r w:rsidRPr="00CE09F9">
        <w:rPr>
          <w:spacing w:val="-11"/>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nota</w:t>
      </w:r>
      <w:r w:rsidRPr="00CE09F9">
        <w:rPr>
          <w:spacing w:val="-11"/>
          <w:w w:val="105"/>
          <w:sz w:val="22"/>
          <w:szCs w:val="22"/>
          <w:lang w:val="is-IS"/>
        </w:rPr>
        <w:t xml:space="preserve"> </w:t>
      </w:r>
      <w:r w:rsidRPr="00CE09F9">
        <w:rPr>
          <w:w w:val="105"/>
          <w:sz w:val="22"/>
          <w:szCs w:val="22"/>
          <w:lang w:val="is-IS"/>
        </w:rPr>
        <w:t>lyfið.</w:t>
      </w:r>
      <w:r w:rsidRPr="00CE09F9">
        <w:rPr>
          <w:spacing w:val="-11"/>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honum</w:t>
      </w:r>
      <w:r w:rsidRPr="00CE09F9">
        <w:rPr>
          <w:spacing w:val="-12"/>
          <w:w w:val="105"/>
          <w:sz w:val="22"/>
          <w:szCs w:val="22"/>
          <w:lang w:val="is-IS"/>
        </w:rPr>
        <w:t xml:space="preserve"> </w:t>
      </w:r>
      <w:r w:rsidRPr="00CE09F9">
        <w:rPr>
          <w:w w:val="105"/>
          <w:sz w:val="22"/>
          <w:szCs w:val="22"/>
          <w:lang w:val="is-IS"/>
        </w:rPr>
        <w:t>eru</w:t>
      </w:r>
      <w:r w:rsidRPr="00CE09F9">
        <w:rPr>
          <w:spacing w:val="-11"/>
          <w:w w:val="105"/>
          <w:sz w:val="22"/>
          <w:szCs w:val="22"/>
          <w:lang w:val="is-IS"/>
        </w:rPr>
        <w:t xml:space="preserve"> </w:t>
      </w:r>
      <w:r w:rsidRPr="00CE09F9">
        <w:rPr>
          <w:w w:val="105"/>
          <w:sz w:val="22"/>
          <w:szCs w:val="22"/>
          <w:lang w:val="is-IS"/>
        </w:rPr>
        <w:t xml:space="preserve">mikilvægar </w:t>
      </w:r>
      <w:r w:rsidRPr="00CE09F9">
        <w:rPr>
          <w:spacing w:val="-2"/>
          <w:w w:val="105"/>
          <w:sz w:val="22"/>
          <w:szCs w:val="22"/>
          <w:lang w:val="is-IS"/>
        </w:rPr>
        <w:t>upplýsingar.</w:t>
      </w:r>
    </w:p>
    <w:p w14:paraId="16EE9E4A" w14:textId="77777777" w:rsidR="00D30818" w:rsidRPr="00CE09F9" w:rsidRDefault="00DA0A7F" w:rsidP="00C54A17">
      <w:pPr>
        <w:pStyle w:val="ListParagraph"/>
        <w:numPr>
          <w:ilvl w:val="0"/>
          <w:numId w:val="12"/>
        </w:numPr>
        <w:tabs>
          <w:tab w:val="left" w:pos="947"/>
        </w:tabs>
        <w:ind w:left="709" w:hanging="709"/>
        <w:rPr>
          <w:lang w:val="is-IS"/>
        </w:rPr>
      </w:pPr>
      <w:r w:rsidRPr="00CE09F9">
        <w:rPr>
          <w:spacing w:val="-2"/>
          <w:w w:val="105"/>
          <w:lang w:val="is-IS"/>
        </w:rPr>
        <w:t>Geymið</w:t>
      </w:r>
      <w:r w:rsidRPr="00CE09F9">
        <w:rPr>
          <w:spacing w:val="-1"/>
          <w:w w:val="105"/>
          <w:lang w:val="is-IS"/>
        </w:rPr>
        <w:t xml:space="preserve"> </w:t>
      </w:r>
      <w:r w:rsidRPr="00CE09F9">
        <w:rPr>
          <w:spacing w:val="-2"/>
          <w:w w:val="105"/>
          <w:lang w:val="is-IS"/>
        </w:rPr>
        <w:t>fylgiseðilinn.</w:t>
      </w:r>
      <w:r w:rsidRPr="00CE09F9">
        <w:rPr>
          <w:spacing w:val="-1"/>
          <w:w w:val="105"/>
          <w:lang w:val="is-IS"/>
        </w:rPr>
        <w:t xml:space="preserve"> </w:t>
      </w:r>
      <w:r w:rsidRPr="00CE09F9">
        <w:rPr>
          <w:spacing w:val="-2"/>
          <w:w w:val="105"/>
          <w:lang w:val="is-IS"/>
        </w:rPr>
        <w:t>Nauðsynlegt</w:t>
      </w:r>
      <w:r w:rsidRPr="00CE09F9">
        <w:rPr>
          <w:spacing w:val="-1"/>
          <w:w w:val="105"/>
          <w:lang w:val="is-IS"/>
        </w:rPr>
        <w:t xml:space="preserve"> </w:t>
      </w:r>
      <w:r w:rsidRPr="00CE09F9">
        <w:rPr>
          <w:spacing w:val="-2"/>
          <w:w w:val="105"/>
          <w:lang w:val="is-IS"/>
        </w:rPr>
        <w:t>getur verið</w:t>
      </w:r>
      <w:r w:rsidRPr="00CE09F9">
        <w:rPr>
          <w:spacing w:val="-1"/>
          <w:w w:val="105"/>
          <w:lang w:val="is-IS"/>
        </w:rPr>
        <w:t xml:space="preserve"> </w:t>
      </w:r>
      <w:r w:rsidRPr="00CE09F9">
        <w:rPr>
          <w:spacing w:val="-2"/>
          <w:w w:val="105"/>
          <w:lang w:val="is-IS"/>
        </w:rPr>
        <w:t>að</w:t>
      </w:r>
      <w:r w:rsidRPr="00CE09F9">
        <w:rPr>
          <w:w w:val="105"/>
          <w:lang w:val="is-IS"/>
        </w:rPr>
        <w:t xml:space="preserve"> </w:t>
      </w:r>
      <w:r w:rsidRPr="00CE09F9">
        <w:rPr>
          <w:spacing w:val="-2"/>
          <w:w w:val="105"/>
          <w:lang w:val="is-IS"/>
        </w:rPr>
        <w:t>lesa hann</w:t>
      </w:r>
      <w:r w:rsidRPr="00CE09F9">
        <w:rPr>
          <w:spacing w:val="-1"/>
          <w:w w:val="105"/>
          <w:lang w:val="is-IS"/>
        </w:rPr>
        <w:t xml:space="preserve"> </w:t>
      </w:r>
      <w:r w:rsidRPr="00CE09F9">
        <w:rPr>
          <w:spacing w:val="-2"/>
          <w:w w:val="105"/>
          <w:lang w:val="is-IS"/>
        </w:rPr>
        <w:t>síðar.</w:t>
      </w:r>
    </w:p>
    <w:p w14:paraId="5B3B3035" w14:textId="77777777" w:rsidR="00D30818" w:rsidRPr="00CE09F9" w:rsidRDefault="00DA0A7F" w:rsidP="00C54A17">
      <w:pPr>
        <w:pStyle w:val="ListParagraph"/>
        <w:numPr>
          <w:ilvl w:val="0"/>
          <w:numId w:val="12"/>
        </w:numPr>
        <w:tabs>
          <w:tab w:val="left" w:pos="947"/>
        </w:tabs>
        <w:ind w:left="709" w:hanging="709"/>
        <w:rPr>
          <w:lang w:val="is-IS"/>
        </w:rPr>
      </w:pPr>
      <w:r w:rsidRPr="00CE09F9">
        <w:rPr>
          <w:spacing w:val="-2"/>
          <w:w w:val="105"/>
          <w:lang w:val="is-IS"/>
        </w:rPr>
        <w:t>Leitið</w:t>
      </w:r>
      <w:r w:rsidRPr="00CE09F9">
        <w:rPr>
          <w:w w:val="105"/>
          <w:lang w:val="is-IS"/>
        </w:rPr>
        <w:t xml:space="preserve"> </w:t>
      </w:r>
      <w:r w:rsidRPr="00CE09F9">
        <w:rPr>
          <w:spacing w:val="-2"/>
          <w:w w:val="105"/>
          <w:lang w:val="is-IS"/>
        </w:rPr>
        <w:t>til</w:t>
      </w:r>
      <w:r w:rsidRPr="00CE09F9">
        <w:rPr>
          <w:w w:val="105"/>
          <w:lang w:val="is-IS"/>
        </w:rPr>
        <w:t xml:space="preserve"> </w:t>
      </w:r>
      <w:r w:rsidRPr="00CE09F9">
        <w:rPr>
          <w:spacing w:val="-2"/>
          <w:w w:val="105"/>
          <w:lang w:val="is-IS"/>
        </w:rPr>
        <w:t>læknisins,</w:t>
      </w:r>
      <w:r w:rsidRPr="00CE09F9">
        <w:rPr>
          <w:spacing w:val="1"/>
          <w:w w:val="105"/>
          <w:lang w:val="is-IS"/>
        </w:rPr>
        <w:t xml:space="preserve"> </w:t>
      </w:r>
      <w:r w:rsidRPr="00CE09F9">
        <w:rPr>
          <w:spacing w:val="-2"/>
          <w:w w:val="105"/>
          <w:lang w:val="is-IS"/>
        </w:rPr>
        <w:t>lyfjafræðings</w:t>
      </w:r>
      <w:r w:rsidRPr="00CE09F9">
        <w:rPr>
          <w:spacing w:val="-1"/>
          <w:w w:val="105"/>
          <w:lang w:val="is-IS"/>
        </w:rPr>
        <w:t xml:space="preserve"> </w:t>
      </w:r>
      <w:r w:rsidRPr="00CE09F9">
        <w:rPr>
          <w:spacing w:val="-2"/>
          <w:w w:val="105"/>
          <w:lang w:val="is-IS"/>
        </w:rPr>
        <w:t>eða</w:t>
      </w:r>
      <w:r w:rsidRPr="00CE09F9">
        <w:rPr>
          <w:spacing w:val="-1"/>
          <w:w w:val="105"/>
          <w:lang w:val="is-IS"/>
        </w:rPr>
        <w:t xml:space="preserve"> </w:t>
      </w:r>
      <w:r w:rsidRPr="00CE09F9">
        <w:rPr>
          <w:spacing w:val="-2"/>
          <w:w w:val="105"/>
          <w:lang w:val="is-IS"/>
        </w:rPr>
        <w:t>hjúkrunarfræðingsins</w:t>
      </w:r>
      <w:r w:rsidRPr="00CE09F9">
        <w:rPr>
          <w:w w:val="105"/>
          <w:lang w:val="is-IS"/>
        </w:rPr>
        <w:t xml:space="preserve"> </w:t>
      </w:r>
      <w:r w:rsidRPr="00CE09F9">
        <w:rPr>
          <w:spacing w:val="-2"/>
          <w:w w:val="105"/>
          <w:lang w:val="is-IS"/>
        </w:rPr>
        <w:t>ef</w:t>
      </w:r>
      <w:r w:rsidRPr="00CE09F9">
        <w:rPr>
          <w:spacing w:val="-1"/>
          <w:w w:val="105"/>
          <w:lang w:val="is-IS"/>
        </w:rPr>
        <w:t xml:space="preserve"> </w:t>
      </w:r>
      <w:r w:rsidRPr="00CE09F9">
        <w:rPr>
          <w:spacing w:val="-2"/>
          <w:w w:val="105"/>
          <w:lang w:val="is-IS"/>
        </w:rPr>
        <w:t>þörf er</w:t>
      </w:r>
      <w:r w:rsidRPr="00CE09F9">
        <w:rPr>
          <w:w w:val="105"/>
          <w:lang w:val="is-IS"/>
        </w:rPr>
        <w:t xml:space="preserve"> </w:t>
      </w:r>
      <w:r w:rsidRPr="00CE09F9">
        <w:rPr>
          <w:spacing w:val="-2"/>
          <w:w w:val="105"/>
          <w:lang w:val="is-IS"/>
        </w:rPr>
        <w:t>á</w:t>
      </w:r>
      <w:r w:rsidRPr="00CE09F9">
        <w:rPr>
          <w:spacing w:val="-1"/>
          <w:w w:val="105"/>
          <w:lang w:val="is-IS"/>
        </w:rPr>
        <w:t xml:space="preserve"> </w:t>
      </w:r>
      <w:r w:rsidRPr="00CE09F9">
        <w:rPr>
          <w:spacing w:val="-2"/>
          <w:w w:val="105"/>
          <w:lang w:val="is-IS"/>
        </w:rPr>
        <w:t>frekari</w:t>
      </w:r>
      <w:r w:rsidRPr="00CE09F9">
        <w:rPr>
          <w:spacing w:val="1"/>
          <w:w w:val="105"/>
          <w:lang w:val="is-IS"/>
        </w:rPr>
        <w:t xml:space="preserve"> </w:t>
      </w:r>
      <w:r w:rsidRPr="00CE09F9">
        <w:rPr>
          <w:spacing w:val="-2"/>
          <w:w w:val="105"/>
          <w:lang w:val="is-IS"/>
        </w:rPr>
        <w:t>upplýsingum.</w:t>
      </w:r>
    </w:p>
    <w:p w14:paraId="08B54B5B" w14:textId="77777777" w:rsidR="00D30818" w:rsidRPr="00CE09F9" w:rsidRDefault="00DA0A7F" w:rsidP="00C54A17">
      <w:pPr>
        <w:pStyle w:val="ListParagraph"/>
        <w:numPr>
          <w:ilvl w:val="0"/>
          <w:numId w:val="12"/>
        </w:numPr>
        <w:tabs>
          <w:tab w:val="left" w:pos="948"/>
        </w:tabs>
        <w:ind w:left="709" w:hanging="709"/>
        <w:rPr>
          <w:lang w:val="is-IS"/>
        </w:rPr>
      </w:pPr>
      <w:r w:rsidRPr="00CE09F9">
        <w:rPr>
          <w:w w:val="105"/>
          <w:lang w:val="is-IS"/>
        </w:rPr>
        <w:t>Þessu</w:t>
      </w:r>
      <w:r w:rsidRPr="00CE09F9">
        <w:rPr>
          <w:spacing w:val="-10"/>
          <w:w w:val="105"/>
          <w:lang w:val="is-IS"/>
        </w:rPr>
        <w:t xml:space="preserve"> </w:t>
      </w:r>
      <w:r w:rsidRPr="00CE09F9">
        <w:rPr>
          <w:w w:val="105"/>
          <w:lang w:val="is-IS"/>
        </w:rPr>
        <w:t>lyfi</w:t>
      </w:r>
      <w:r w:rsidRPr="00CE09F9">
        <w:rPr>
          <w:spacing w:val="-10"/>
          <w:w w:val="105"/>
          <w:lang w:val="is-IS"/>
        </w:rPr>
        <w:t xml:space="preserve"> </w:t>
      </w:r>
      <w:r w:rsidRPr="00CE09F9">
        <w:rPr>
          <w:w w:val="105"/>
          <w:lang w:val="is-IS"/>
        </w:rPr>
        <w:t>hefur</w:t>
      </w:r>
      <w:r w:rsidRPr="00CE09F9">
        <w:rPr>
          <w:spacing w:val="-11"/>
          <w:w w:val="105"/>
          <w:lang w:val="is-IS"/>
        </w:rPr>
        <w:t xml:space="preserve"> </w:t>
      </w:r>
      <w:r w:rsidRPr="00CE09F9">
        <w:rPr>
          <w:w w:val="105"/>
          <w:lang w:val="is-IS"/>
        </w:rPr>
        <w:t>verið</w:t>
      </w:r>
      <w:r w:rsidRPr="00CE09F9">
        <w:rPr>
          <w:spacing w:val="-10"/>
          <w:w w:val="105"/>
          <w:lang w:val="is-IS"/>
        </w:rPr>
        <w:t xml:space="preserve"> </w:t>
      </w:r>
      <w:r w:rsidRPr="00CE09F9">
        <w:rPr>
          <w:w w:val="105"/>
          <w:lang w:val="is-IS"/>
        </w:rPr>
        <w:t>ávísað</w:t>
      </w:r>
      <w:r w:rsidRPr="00CE09F9">
        <w:rPr>
          <w:spacing w:val="-10"/>
          <w:w w:val="105"/>
          <w:lang w:val="is-IS"/>
        </w:rPr>
        <w:t xml:space="preserve"> </w:t>
      </w:r>
      <w:r w:rsidRPr="00CE09F9">
        <w:rPr>
          <w:w w:val="105"/>
          <w:lang w:val="is-IS"/>
        </w:rPr>
        <w:t>til</w:t>
      </w:r>
      <w:r w:rsidRPr="00CE09F9">
        <w:rPr>
          <w:spacing w:val="-10"/>
          <w:w w:val="105"/>
          <w:lang w:val="is-IS"/>
        </w:rPr>
        <w:t xml:space="preserve"> </w:t>
      </w:r>
      <w:r w:rsidRPr="00CE09F9">
        <w:rPr>
          <w:w w:val="105"/>
          <w:lang w:val="is-IS"/>
        </w:rPr>
        <w:t>persónulegra</w:t>
      </w:r>
      <w:r w:rsidRPr="00CE09F9">
        <w:rPr>
          <w:spacing w:val="-11"/>
          <w:w w:val="105"/>
          <w:lang w:val="is-IS"/>
        </w:rPr>
        <w:t xml:space="preserve"> </w:t>
      </w:r>
      <w:r w:rsidRPr="00CE09F9">
        <w:rPr>
          <w:w w:val="105"/>
          <w:lang w:val="is-IS"/>
        </w:rPr>
        <w:t>nota.</w:t>
      </w:r>
      <w:r w:rsidRPr="00CE09F9">
        <w:rPr>
          <w:spacing w:val="-10"/>
          <w:w w:val="105"/>
          <w:lang w:val="is-IS"/>
        </w:rPr>
        <w:t xml:space="preserve"> </w:t>
      </w:r>
      <w:r w:rsidRPr="00CE09F9">
        <w:rPr>
          <w:w w:val="105"/>
          <w:lang w:val="is-IS"/>
        </w:rPr>
        <w:t>Ekki</w:t>
      </w:r>
      <w:r w:rsidRPr="00CE09F9">
        <w:rPr>
          <w:spacing w:val="-10"/>
          <w:w w:val="105"/>
          <w:lang w:val="is-IS"/>
        </w:rPr>
        <w:t xml:space="preserve"> </w:t>
      </w:r>
      <w:r w:rsidRPr="00CE09F9">
        <w:rPr>
          <w:w w:val="105"/>
          <w:lang w:val="is-IS"/>
        </w:rPr>
        <w:t>má</w:t>
      </w:r>
      <w:r w:rsidRPr="00CE09F9">
        <w:rPr>
          <w:spacing w:val="-11"/>
          <w:w w:val="105"/>
          <w:lang w:val="is-IS"/>
        </w:rPr>
        <w:t xml:space="preserve"> </w:t>
      </w:r>
      <w:r w:rsidRPr="00CE09F9">
        <w:rPr>
          <w:w w:val="105"/>
          <w:lang w:val="is-IS"/>
        </w:rPr>
        <w:t>gefa</w:t>
      </w:r>
      <w:r w:rsidRPr="00CE09F9">
        <w:rPr>
          <w:spacing w:val="-11"/>
          <w:w w:val="105"/>
          <w:lang w:val="is-IS"/>
        </w:rPr>
        <w:t xml:space="preserve"> </w:t>
      </w:r>
      <w:r w:rsidRPr="00CE09F9">
        <w:rPr>
          <w:w w:val="105"/>
          <w:lang w:val="is-IS"/>
        </w:rPr>
        <w:t>það</w:t>
      </w:r>
      <w:r w:rsidRPr="00CE09F9">
        <w:rPr>
          <w:spacing w:val="-10"/>
          <w:w w:val="105"/>
          <w:lang w:val="is-IS"/>
        </w:rPr>
        <w:t xml:space="preserve"> </w:t>
      </w:r>
      <w:r w:rsidRPr="00CE09F9">
        <w:rPr>
          <w:w w:val="105"/>
          <w:lang w:val="is-IS"/>
        </w:rPr>
        <w:t>öðrum.</w:t>
      </w:r>
      <w:r w:rsidRPr="00CE09F9">
        <w:rPr>
          <w:spacing w:val="-10"/>
          <w:w w:val="105"/>
          <w:lang w:val="is-IS"/>
        </w:rPr>
        <w:t xml:space="preserve"> </w:t>
      </w:r>
      <w:r w:rsidRPr="00CE09F9">
        <w:rPr>
          <w:w w:val="105"/>
          <w:lang w:val="is-IS"/>
        </w:rPr>
        <w:t>Það</w:t>
      </w:r>
      <w:r w:rsidRPr="00CE09F9">
        <w:rPr>
          <w:spacing w:val="-11"/>
          <w:w w:val="105"/>
          <w:lang w:val="is-IS"/>
        </w:rPr>
        <w:t xml:space="preserve"> </w:t>
      </w:r>
      <w:r w:rsidRPr="00CE09F9">
        <w:rPr>
          <w:w w:val="105"/>
          <w:lang w:val="is-IS"/>
        </w:rPr>
        <w:t>getur</w:t>
      </w:r>
      <w:r w:rsidRPr="00CE09F9">
        <w:rPr>
          <w:spacing w:val="-11"/>
          <w:w w:val="105"/>
          <w:lang w:val="is-IS"/>
        </w:rPr>
        <w:t xml:space="preserve"> </w:t>
      </w:r>
      <w:r w:rsidRPr="00CE09F9">
        <w:rPr>
          <w:w w:val="105"/>
          <w:lang w:val="is-IS"/>
        </w:rPr>
        <w:t>valdið þeim skaða, jafnvel þótt um sömu sjúkdómseinkenni sé að ræða.</w:t>
      </w:r>
    </w:p>
    <w:p w14:paraId="2E189D54" w14:textId="77777777" w:rsidR="00D30818" w:rsidRPr="00CE09F9" w:rsidRDefault="00DA0A7F" w:rsidP="00C54A17">
      <w:pPr>
        <w:pStyle w:val="ListParagraph"/>
        <w:numPr>
          <w:ilvl w:val="0"/>
          <w:numId w:val="12"/>
        </w:numPr>
        <w:tabs>
          <w:tab w:val="left" w:pos="948"/>
        </w:tabs>
        <w:ind w:left="709" w:hanging="709"/>
        <w:rPr>
          <w:lang w:val="is-IS"/>
        </w:rPr>
      </w:pPr>
      <w:r w:rsidRPr="00CE09F9">
        <w:rPr>
          <w:w w:val="105"/>
          <w:lang w:val="is-IS"/>
        </w:rPr>
        <w:t>Látið</w:t>
      </w:r>
      <w:r w:rsidRPr="00CE09F9">
        <w:rPr>
          <w:spacing w:val="-14"/>
          <w:w w:val="105"/>
          <w:lang w:val="is-IS"/>
        </w:rPr>
        <w:t xml:space="preserve"> </w:t>
      </w:r>
      <w:r w:rsidRPr="00CE09F9">
        <w:rPr>
          <w:w w:val="105"/>
          <w:lang w:val="is-IS"/>
        </w:rPr>
        <w:t>lækninn,</w:t>
      </w:r>
      <w:r w:rsidRPr="00CE09F9">
        <w:rPr>
          <w:spacing w:val="-13"/>
          <w:w w:val="105"/>
          <w:lang w:val="is-IS"/>
        </w:rPr>
        <w:t xml:space="preserve"> </w:t>
      </w:r>
      <w:r w:rsidRPr="00CE09F9">
        <w:rPr>
          <w:w w:val="105"/>
          <w:lang w:val="is-IS"/>
        </w:rPr>
        <w:t>lyfjafræðing</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hjúkrunarfræðinginn</w:t>
      </w:r>
      <w:r w:rsidRPr="00CE09F9">
        <w:rPr>
          <w:spacing w:val="-13"/>
          <w:w w:val="105"/>
          <w:lang w:val="is-IS"/>
        </w:rPr>
        <w:t xml:space="preserve"> </w:t>
      </w:r>
      <w:r w:rsidRPr="00CE09F9">
        <w:rPr>
          <w:w w:val="105"/>
          <w:lang w:val="is-IS"/>
        </w:rPr>
        <w:t>vita</w:t>
      </w:r>
      <w:r w:rsidRPr="00CE09F9">
        <w:rPr>
          <w:spacing w:val="-13"/>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allar</w:t>
      </w:r>
      <w:r w:rsidRPr="00CE09F9">
        <w:rPr>
          <w:spacing w:val="-13"/>
          <w:w w:val="105"/>
          <w:lang w:val="is-IS"/>
        </w:rPr>
        <w:t xml:space="preserve"> </w:t>
      </w:r>
      <w:r w:rsidRPr="00CE09F9">
        <w:rPr>
          <w:w w:val="105"/>
          <w:lang w:val="is-IS"/>
        </w:rPr>
        <w:t>aukaverkanir.</w:t>
      </w:r>
      <w:r w:rsidRPr="00CE09F9">
        <w:rPr>
          <w:spacing w:val="-14"/>
          <w:w w:val="105"/>
          <w:lang w:val="is-IS"/>
        </w:rPr>
        <w:t xml:space="preserve"> </w:t>
      </w:r>
      <w:r w:rsidRPr="00CE09F9">
        <w:rPr>
          <w:w w:val="105"/>
          <w:lang w:val="is-IS"/>
        </w:rPr>
        <w:t>Þetta</w:t>
      </w:r>
      <w:r w:rsidRPr="00CE09F9">
        <w:rPr>
          <w:spacing w:val="-13"/>
          <w:w w:val="105"/>
          <w:lang w:val="is-IS"/>
        </w:rPr>
        <w:t xml:space="preserve"> </w:t>
      </w:r>
      <w:r w:rsidRPr="00CE09F9">
        <w:rPr>
          <w:w w:val="105"/>
          <w:lang w:val="is-IS"/>
        </w:rPr>
        <w:t>gildir einnig um aukaverkanir sem ekki er minnst á í þessum fylgiseðli. Sjá kafla 4.</w:t>
      </w:r>
    </w:p>
    <w:p w14:paraId="385A1F12" w14:textId="77777777" w:rsidR="00D30818" w:rsidRPr="00CE09F9" w:rsidRDefault="00D30818" w:rsidP="00C54A17">
      <w:pPr>
        <w:pStyle w:val="BodyText"/>
        <w:rPr>
          <w:sz w:val="22"/>
          <w:szCs w:val="22"/>
          <w:lang w:val="is-IS"/>
        </w:rPr>
      </w:pPr>
    </w:p>
    <w:p w14:paraId="7466C45D" w14:textId="77777777" w:rsidR="00D30818" w:rsidRPr="00CE09F9" w:rsidRDefault="00DA0A7F" w:rsidP="00C54A17">
      <w:pPr>
        <w:pStyle w:val="Heading2"/>
        <w:ind w:left="0"/>
        <w:rPr>
          <w:b w:val="0"/>
          <w:sz w:val="22"/>
          <w:szCs w:val="22"/>
          <w:lang w:val="is-IS"/>
        </w:rPr>
      </w:pPr>
      <w:r w:rsidRPr="00CE09F9">
        <w:rPr>
          <w:sz w:val="22"/>
          <w:szCs w:val="22"/>
          <w:lang w:val="is-IS"/>
        </w:rPr>
        <w:t>Í</w:t>
      </w:r>
      <w:r w:rsidRPr="00CE09F9">
        <w:rPr>
          <w:spacing w:val="18"/>
          <w:sz w:val="22"/>
          <w:szCs w:val="22"/>
          <w:lang w:val="is-IS"/>
        </w:rPr>
        <w:t xml:space="preserve"> </w:t>
      </w:r>
      <w:r w:rsidRPr="00CE09F9">
        <w:rPr>
          <w:sz w:val="22"/>
          <w:szCs w:val="22"/>
          <w:lang w:val="is-IS"/>
        </w:rPr>
        <w:t>fylgiseðlinum</w:t>
      </w:r>
      <w:r w:rsidRPr="00CE09F9">
        <w:rPr>
          <w:spacing w:val="18"/>
          <w:sz w:val="22"/>
          <w:szCs w:val="22"/>
          <w:lang w:val="is-IS"/>
        </w:rPr>
        <w:t xml:space="preserve"> </w:t>
      </w:r>
      <w:r w:rsidRPr="00CE09F9">
        <w:rPr>
          <w:sz w:val="22"/>
          <w:szCs w:val="22"/>
          <w:lang w:val="is-IS"/>
        </w:rPr>
        <w:t>eru</w:t>
      </w:r>
      <w:r w:rsidRPr="00CE09F9">
        <w:rPr>
          <w:spacing w:val="20"/>
          <w:sz w:val="22"/>
          <w:szCs w:val="22"/>
          <w:lang w:val="is-IS"/>
        </w:rPr>
        <w:t xml:space="preserve"> </w:t>
      </w:r>
      <w:r w:rsidRPr="00CE09F9">
        <w:rPr>
          <w:sz w:val="22"/>
          <w:szCs w:val="22"/>
          <w:lang w:val="is-IS"/>
        </w:rPr>
        <w:t>eftirfarandi</w:t>
      </w:r>
      <w:r w:rsidRPr="00CE09F9">
        <w:rPr>
          <w:spacing w:val="20"/>
          <w:sz w:val="22"/>
          <w:szCs w:val="22"/>
          <w:lang w:val="is-IS"/>
        </w:rPr>
        <w:t xml:space="preserve"> </w:t>
      </w:r>
      <w:r w:rsidRPr="00CE09F9">
        <w:rPr>
          <w:spacing w:val="-2"/>
          <w:sz w:val="22"/>
          <w:szCs w:val="22"/>
          <w:lang w:val="is-IS"/>
        </w:rPr>
        <w:t>kaflar</w:t>
      </w:r>
      <w:r w:rsidRPr="00CE09F9">
        <w:rPr>
          <w:b w:val="0"/>
          <w:spacing w:val="-2"/>
          <w:sz w:val="22"/>
          <w:szCs w:val="22"/>
          <w:lang w:val="is-IS"/>
        </w:rPr>
        <w:t>:</w:t>
      </w:r>
    </w:p>
    <w:p w14:paraId="25880C63" w14:textId="77777777" w:rsidR="00D30818" w:rsidRPr="00CE09F9" w:rsidRDefault="00D30818" w:rsidP="00C54A17">
      <w:pPr>
        <w:pStyle w:val="BodyText"/>
        <w:rPr>
          <w:sz w:val="22"/>
          <w:szCs w:val="22"/>
          <w:lang w:val="is-IS"/>
        </w:rPr>
      </w:pPr>
    </w:p>
    <w:p w14:paraId="6F4FFB51" w14:textId="77777777" w:rsidR="00D30818" w:rsidRPr="00CE09F9" w:rsidRDefault="00DA0A7F" w:rsidP="00C54A17">
      <w:pPr>
        <w:pStyle w:val="ListParagraph"/>
        <w:numPr>
          <w:ilvl w:val="0"/>
          <w:numId w:val="11"/>
        </w:numPr>
        <w:tabs>
          <w:tab w:val="left" w:pos="947"/>
        </w:tabs>
        <w:ind w:left="0" w:firstLine="0"/>
        <w:rPr>
          <w:lang w:val="is-IS"/>
        </w:rPr>
      </w:pPr>
      <w:r w:rsidRPr="00CE09F9">
        <w:rPr>
          <w:w w:val="105"/>
          <w:lang w:val="is-IS"/>
        </w:rPr>
        <w:t>Upplýsingar</w:t>
      </w:r>
      <w:r w:rsidRPr="00CE09F9">
        <w:rPr>
          <w:spacing w:val="-12"/>
          <w:w w:val="105"/>
          <w:lang w:val="is-IS"/>
        </w:rPr>
        <w:t xml:space="preserve"> </w:t>
      </w:r>
      <w:r w:rsidRPr="00CE09F9">
        <w:rPr>
          <w:w w:val="105"/>
          <w:lang w:val="is-IS"/>
        </w:rPr>
        <w:t>um</w:t>
      </w:r>
      <w:r w:rsidRPr="00CE09F9">
        <w:rPr>
          <w:spacing w:val="-11"/>
          <w:w w:val="105"/>
          <w:lang w:val="is-IS"/>
        </w:rPr>
        <w:t xml:space="preserve"> </w:t>
      </w:r>
      <w:r w:rsidRPr="00CE09F9">
        <w:rPr>
          <w:w w:val="105"/>
          <w:lang w:val="is-IS"/>
        </w:rPr>
        <w:t>Fulphila</w:t>
      </w:r>
      <w:r w:rsidRPr="00CE09F9">
        <w:rPr>
          <w:spacing w:val="-11"/>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við</w:t>
      </w:r>
      <w:r w:rsidRPr="00CE09F9">
        <w:rPr>
          <w:spacing w:val="-10"/>
          <w:w w:val="105"/>
          <w:lang w:val="is-IS"/>
        </w:rPr>
        <w:t xml:space="preserve"> </w:t>
      </w:r>
      <w:r w:rsidRPr="00CE09F9">
        <w:rPr>
          <w:w w:val="105"/>
          <w:lang w:val="is-IS"/>
        </w:rPr>
        <w:t>hverju</w:t>
      </w:r>
      <w:r w:rsidRPr="00CE09F9">
        <w:rPr>
          <w:spacing w:val="-11"/>
          <w:w w:val="105"/>
          <w:lang w:val="is-IS"/>
        </w:rPr>
        <w:t xml:space="preserve"> </w:t>
      </w:r>
      <w:r w:rsidRPr="00CE09F9">
        <w:rPr>
          <w:w w:val="105"/>
          <w:lang w:val="is-IS"/>
        </w:rPr>
        <w:t>það</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spacing w:val="-2"/>
          <w:w w:val="105"/>
          <w:lang w:val="is-IS"/>
        </w:rPr>
        <w:t>notað</w:t>
      </w:r>
    </w:p>
    <w:p w14:paraId="6A694BF5" w14:textId="77777777" w:rsidR="00D30818" w:rsidRPr="00CE09F9" w:rsidRDefault="00DA0A7F" w:rsidP="00C54A17">
      <w:pPr>
        <w:pStyle w:val="ListParagraph"/>
        <w:numPr>
          <w:ilvl w:val="0"/>
          <w:numId w:val="11"/>
        </w:numPr>
        <w:tabs>
          <w:tab w:val="left" w:pos="947"/>
        </w:tabs>
        <w:ind w:left="0" w:firstLine="0"/>
        <w:rPr>
          <w:lang w:val="is-IS"/>
        </w:rPr>
      </w:pPr>
      <w:r w:rsidRPr="00CE09F9">
        <w:rPr>
          <w:w w:val="105"/>
          <w:lang w:val="is-IS"/>
        </w:rPr>
        <w:t>Áður</w:t>
      </w:r>
      <w:r w:rsidRPr="00CE09F9">
        <w:rPr>
          <w:spacing w:val="-9"/>
          <w:w w:val="105"/>
          <w:lang w:val="is-IS"/>
        </w:rPr>
        <w:t xml:space="preserve"> </w:t>
      </w:r>
      <w:r w:rsidRPr="00CE09F9">
        <w:rPr>
          <w:w w:val="105"/>
          <w:lang w:val="is-IS"/>
        </w:rPr>
        <w:t>en</w:t>
      </w:r>
      <w:r w:rsidRPr="00CE09F9">
        <w:rPr>
          <w:spacing w:val="-7"/>
          <w:w w:val="105"/>
          <w:lang w:val="is-IS"/>
        </w:rPr>
        <w:t xml:space="preserve"> </w:t>
      </w:r>
      <w:r w:rsidRPr="00CE09F9">
        <w:rPr>
          <w:w w:val="105"/>
          <w:lang w:val="is-IS"/>
        </w:rPr>
        <w:t>byrjað</w:t>
      </w:r>
      <w:r w:rsidRPr="00CE09F9">
        <w:rPr>
          <w:spacing w:val="-8"/>
          <w:w w:val="105"/>
          <w:lang w:val="is-IS"/>
        </w:rPr>
        <w:t xml:space="preserve"> </w:t>
      </w:r>
      <w:r w:rsidRPr="00CE09F9">
        <w:rPr>
          <w:w w:val="105"/>
          <w:lang w:val="is-IS"/>
        </w:rPr>
        <w:t>er</w:t>
      </w:r>
      <w:r w:rsidRPr="00CE09F9">
        <w:rPr>
          <w:spacing w:val="-8"/>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nota</w:t>
      </w:r>
      <w:r w:rsidRPr="00CE09F9">
        <w:rPr>
          <w:spacing w:val="-8"/>
          <w:w w:val="105"/>
          <w:lang w:val="is-IS"/>
        </w:rPr>
        <w:t xml:space="preserve"> </w:t>
      </w:r>
      <w:r w:rsidRPr="00CE09F9">
        <w:rPr>
          <w:spacing w:val="-2"/>
          <w:w w:val="105"/>
          <w:lang w:val="is-IS"/>
        </w:rPr>
        <w:t>Fulphila</w:t>
      </w:r>
    </w:p>
    <w:p w14:paraId="6493E7D1" w14:textId="77777777" w:rsidR="00D30818" w:rsidRPr="00CE09F9" w:rsidRDefault="00DA0A7F" w:rsidP="00C54A17">
      <w:pPr>
        <w:pStyle w:val="ListParagraph"/>
        <w:numPr>
          <w:ilvl w:val="0"/>
          <w:numId w:val="11"/>
        </w:numPr>
        <w:tabs>
          <w:tab w:val="left" w:pos="947"/>
        </w:tabs>
        <w:ind w:left="0" w:firstLine="0"/>
        <w:rPr>
          <w:lang w:val="is-IS"/>
        </w:rPr>
      </w:pPr>
      <w:r w:rsidRPr="00CE09F9">
        <w:rPr>
          <w:w w:val="105"/>
          <w:lang w:val="is-IS"/>
        </w:rPr>
        <w:t>Hvernig</w:t>
      </w:r>
      <w:r w:rsidRPr="00CE09F9">
        <w:rPr>
          <w:spacing w:val="-9"/>
          <w:w w:val="105"/>
          <w:lang w:val="is-IS"/>
        </w:rPr>
        <w:t xml:space="preserve"> </w:t>
      </w:r>
      <w:r w:rsidRPr="00CE09F9">
        <w:rPr>
          <w:w w:val="105"/>
          <w:lang w:val="is-IS"/>
        </w:rPr>
        <w:t>nota</w:t>
      </w:r>
      <w:r w:rsidRPr="00CE09F9">
        <w:rPr>
          <w:spacing w:val="-10"/>
          <w:w w:val="105"/>
          <w:lang w:val="is-IS"/>
        </w:rPr>
        <w:t xml:space="preserve"> </w:t>
      </w:r>
      <w:r w:rsidRPr="00CE09F9">
        <w:rPr>
          <w:w w:val="105"/>
          <w:lang w:val="is-IS"/>
        </w:rPr>
        <w:t>á</w:t>
      </w:r>
      <w:r w:rsidRPr="00CE09F9">
        <w:rPr>
          <w:spacing w:val="-10"/>
          <w:w w:val="105"/>
          <w:lang w:val="is-IS"/>
        </w:rPr>
        <w:t xml:space="preserve"> </w:t>
      </w:r>
      <w:r w:rsidRPr="00CE09F9">
        <w:rPr>
          <w:spacing w:val="-2"/>
          <w:w w:val="105"/>
          <w:lang w:val="is-IS"/>
        </w:rPr>
        <w:t>Fulphila</w:t>
      </w:r>
    </w:p>
    <w:p w14:paraId="193139C2" w14:textId="77777777" w:rsidR="00D30818" w:rsidRPr="00CE09F9" w:rsidRDefault="00DA0A7F" w:rsidP="00C54A17">
      <w:pPr>
        <w:pStyle w:val="ListParagraph"/>
        <w:numPr>
          <w:ilvl w:val="0"/>
          <w:numId w:val="11"/>
        </w:numPr>
        <w:tabs>
          <w:tab w:val="left" w:pos="947"/>
        </w:tabs>
        <w:ind w:left="0" w:firstLine="0"/>
        <w:rPr>
          <w:lang w:val="is-IS"/>
        </w:rPr>
      </w:pPr>
      <w:r w:rsidRPr="00CE09F9">
        <w:rPr>
          <w:lang w:val="is-IS"/>
        </w:rPr>
        <w:t>Hugsanlegar</w:t>
      </w:r>
      <w:r w:rsidRPr="00CE09F9">
        <w:rPr>
          <w:spacing w:val="26"/>
          <w:lang w:val="is-IS"/>
        </w:rPr>
        <w:t xml:space="preserve"> </w:t>
      </w:r>
      <w:r w:rsidRPr="00CE09F9">
        <w:rPr>
          <w:spacing w:val="-2"/>
          <w:lang w:val="is-IS"/>
        </w:rPr>
        <w:t>aukaverkanir</w:t>
      </w:r>
    </w:p>
    <w:p w14:paraId="1081927C" w14:textId="77777777" w:rsidR="00D30818" w:rsidRPr="00CE09F9" w:rsidRDefault="00DA0A7F" w:rsidP="00C54A17">
      <w:pPr>
        <w:pStyle w:val="ListParagraph"/>
        <w:numPr>
          <w:ilvl w:val="0"/>
          <w:numId w:val="11"/>
        </w:numPr>
        <w:tabs>
          <w:tab w:val="left" w:pos="947"/>
        </w:tabs>
        <w:ind w:left="0" w:firstLine="0"/>
        <w:rPr>
          <w:lang w:val="is-IS"/>
        </w:rPr>
      </w:pPr>
      <w:r w:rsidRPr="00CE09F9">
        <w:rPr>
          <w:w w:val="105"/>
          <w:lang w:val="is-IS"/>
        </w:rPr>
        <w:t>Hvernig</w:t>
      </w:r>
      <w:r w:rsidRPr="00CE09F9">
        <w:rPr>
          <w:spacing w:val="-11"/>
          <w:w w:val="105"/>
          <w:lang w:val="is-IS"/>
        </w:rPr>
        <w:t xml:space="preserve"> </w:t>
      </w:r>
      <w:r w:rsidRPr="00CE09F9">
        <w:rPr>
          <w:w w:val="105"/>
          <w:lang w:val="is-IS"/>
        </w:rPr>
        <w:t>geyma</w:t>
      </w:r>
      <w:r w:rsidRPr="00CE09F9">
        <w:rPr>
          <w:spacing w:val="-12"/>
          <w:w w:val="105"/>
          <w:lang w:val="is-IS"/>
        </w:rPr>
        <w:t xml:space="preserve"> </w:t>
      </w:r>
      <w:r w:rsidRPr="00CE09F9">
        <w:rPr>
          <w:w w:val="105"/>
          <w:lang w:val="is-IS"/>
        </w:rPr>
        <w:t>á</w:t>
      </w:r>
      <w:r w:rsidRPr="00CE09F9">
        <w:rPr>
          <w:spacing w:val="-12"/>
          <w:w w:val="105"/>
          <w:lang w:val="is-IS"/>
        </w:rPr>
        <w:t xml:space="preserve"> </w:t>
      </w:r>
      <w:r w:rsidRPr="00CE09F9">
        <w:rPr>
          <w:spacing w:val="-2"/>
          <w:w w:val="105"/>
          <w:lang w:val="is-IS"/>
        </w:rPr>
        <w:t>Fulphila</w:t>
      </w:r>
    </w:p>
    <w:p w14:paraId="55DD4BB4" w14:textId="77777777" w:rsidR="00D30818" w:rsidRPr="00CE09F9" w:rsidRDefault="00DA0A7F" w:rsidP="00C54A17">
      <w:pPr>
        <w:pStyle w:val="ListParagraph"/>
        <w:numPr>
          <w:ilvl w:val="0"/>
          <w:numId w:val="11"/>
        </w:numPr>
        <w:tabs>
          <w:tab w:val="left" w:pos="947"/>
        </w:tabs>
        <w:ind w:left="0" w:firstLine="0"/>
        <w:rPr>
          <w:lang w:val="is-IS"/>
        </w:rPr>
      </w:pPr>
      <w:r w:rsidRPr="00CE09F9">
        <w:rPr>
          <w:spacing w:val="-2"/>
          <w:w w:val="105"/>
          <w:lang w:val="is-IS"/>
        </w:rPr>
        <w:t>Pakkningar</w:t>
      </w:r>
      <w:r w:rsidRPr="00CE09F9">
        <w:rPr>
          <w:spacing w:val="-3"/>
          <w:w w:val="105"/>
          <w:lang w:val="is-IS"/>
        </w:rPr>
        <w:t xml:space="preserve"> </w:t>
      </w:r>
      <w:r w:rsidRPr="00CE09F9">
        <w:rPr>
          <w:spacing w:val="-2"/>
          <w:w w:val="105"/>
          <w:lang w:val="is-IS"/>
        </w:rPr>
        <w:t>og</w:t>
      </w:r>
      <w:r w:rsidRPr="00CE09F9">
        <w:rPr>
          <w:spacing w:val="-1"/>
          <w:w w:val="105"/>
          <w:lang w:val="is-IS"/>
        </w:rPr>
        <w:t xml:space="preserve"> </w:t>
      </w:r>
      <w:r w:rsidRPr="00CE09F9">
        <w:rPr>
          <w:spacing w:val="-2"/>
          <w:w w:val="105"/>
          <w:lang w:val="is-IS"/>
        </w:rPr>
        <w:t>aðrar upplýsingar</w:t>
      </w:r>
    </w:p>
    <w:p w14:paraId="25AE1C1F" w14:textId="77777777" w:rsidR="00D30818" w:rsidRPr="00CE09F9" w:rsidRDefault="00D30818" w:rsidP="00C54A17">
      <w:pPr>
        <w:pStyle w:val="BodyText"/>
        <w:rPr>
          <w:sz w:val="22"/>
          <w:szCs w:val="22"/>
          <w:lang w:val="is-IS"/>
        </w:rPr>
      </w:pPr>
    </w:p>
    <w:p w14:paraId="2379A209" w14:textId="77777777" w:rsidR="00D30818" w:rsidRPr="00CE09F9" w:rsidRDefault="00D30818" w:rsidP="00C54A17">
      <w:pPr>
        <w:pStyle w:val="BodyText"/>
        <w:rPr>
          <w:sz w:val="22"/>
          <w:szCs w:val="22"/>
          <w:lang w:val="is-IS"/>
        </w:rPr>
      </w:pPr>
    </w:p>
    <w:p w14:paraId="0C4A05C5" w14:textId="77777777" w:rsidR="00D30818" w:rsidRPr="00CE09F9" w:rsidRDefault="00DA0A7F" w:rsidP="00C54A17">
      <w:pPr>
        <w:pStyle w:val="Heading2"/>
        <w:numPr>
          <w:ilvl w:val="0"/>
          <w:numId w:val="10"/>
        </w:numPr>
        <w:tabs>
          <w:tab w:val="left" w:pos="947"/>
        </w:tabs>
        <w:ind w:left="0" w:firstLine="0"/>
        <w:rPr>
          <w:sz w:val="22"/>
          <w:szCs w:val="22"/>
          <w:lang w:val="is-IS"/>
        </w:rPr>
      </w:pPr>
      <w:r w:rsidRPr="00CE09F9">
        <w:rPr>
          <w:w w:val="105"/>
          <w:sz w:val="22"/>
          <w:szCs w:val="22"/>
          <w:lang w:val="is-IS"/>
        </w:rPr>
        <w:t>Upplýsingar</w:t>
      </w:r>
      <w:r w:rsidRPr="00CE09F9">
        <w:rPr>
          <w:spacing w:val="-12"/>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w w:val="105"/>
          <w:sz w:val="22"/>
          <w:szCs w:val="22"/>
          <w:lang w:val="is-IS"/>
        </w:rPr>
        <w:t>hverju</w:t>
      </w:r>
      <w:r w:rsidRPr="00CE09F9">
        <w:rPr>
          <w:spacing w:val="-11"/>
          <w:w w:val="105"/>
          <w:sz w:val="22"/>
          <w:szCs w:val="22"/>
          <w:lang w:val="is-IS"/>
        </w:rPr>
        <w:t xml:space="preserve"> </w:t>
      </w:r>
      <w:r w:rsidRPr="00CE09F9">
        <w:rPr>
          <w:w w:val="105"/>
          <w:sz w:val="22"/>
          <w:szCs w:val="22"/>
          <w:lang w:val="is-IS"/>
        </w:rPr>
        <w:t>það</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spacing w:val="-4"/>
          <w:w w:val="105"/>
          <w:sz w:val="22"/>
          <w:szCs w:val="22"/>
          <w:lang w:val="is-IS"/>
        </w:rPr>
        <w:t>notað</w:t>
      </w:r>
    </w:p>
    <w:p w14:paraId="0ECC0985" w14:textId="77777777" w:rsidR="00D30818" w:rsidRPr="00CE09F9" w:rsidRDefault="00D30818" w:rsidP="00C54A17">
      <w:pPr>
        <w:pStyle w:val="BodyText"/>
        <w:rPr>
          <w:b/>
          <w:sz w:val="22"/>
          <w:szCs w:val="22"/>
          <w:lang w:val="is-IS"/>
        </w:rPr>
      </w:pPr>
    </w:p>
    <w:p w14:paraId="4495FA93"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3"/>
          <w:w w:val="105"/>
          <w:sz w:val="22"/>
          <w:szCs w:val="22"/>
          <w:lang w:val="is-IS"/>
        </w:rPr>
        <w:t xml:space="preserve"> </w:t>
      </w:r>
      <w:r w:rsidRPr="00CE09F9">
        <w:rPr>
          <w:w w:val="105"/>
          <w:sz w:val="22"/>
          <w:szCs w:val="22"/>
          <w:lang w:val="is-IS"/>
        </w:rPr>
        <w:t>inniheldur</w:t>
      </w:r>
      <w:r w:rsidRPr="00CE09F9">
        <w:rPr>
          <w:spacing w:val="-13"/>
          <w:w w:val="105"/>
          <w:sz w:val="22"/>
          <w:szCs w:val="22"/>
          <w:lang w:val="is-IS"/>
        </w:rPr>
        <w:t xml:space="preserve"> </w:t>
      </w:r>
      <w:r w:rsidRPr="00CE09F9">
        <w:rPr>
          <w:w w:val="105"/>
          <w:sz w:val="22"/>
          <w:szCs w:val="22"/>
          <w:lang w:val="is-IS"/>
        </w:rPr>
        <w:t>virka</w:t>
      </w:r>
      <w:r w:rsidRPr="00CE09F9">
        <w:rPr>
          <w:spacing w:val="-13"/>
          <w:w w:val="105"/>
          <w:sz w:val="22"/>
          <w:szCs w:val="22"/>
          <w:lang w:val="is-IS"/>
        </w:rPr>
        <w:t xml:space="preserve"> </w:t>
      </w:r>
      <w:r w:rsidRPr="00CE09F9">
        <w:rPr>
          <w:w w:val="105"/>
          <w:sz w:val="22"/>
          <w:szCs w:val="22"/>
          <w:lang w:val="is-IS"/>
        </w:rPr>
        <w:t>efnið</w:t>
      </w:r>
      <w:r w:rsidRPr="00CE09F9">
        <w:rPr>
          <w:spacing w:val="-12"/>
          <w:w w:val="105"/>
          <w:sz w:val="22"/>
          <w:szCs w:val="22"/>
          <w:lang w:val="is-IS"/>
        </w:rPr>
        <w:t xml:space="preserve"> </w:t>
      </w: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Pegfilgrastim</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prótein</w:t>
      </w:r>
      <w:r w:rsidRPr="00CE09F9">
        <w:rPr>
          <w:spacing w:val="-12"/>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framleitt</w:t>
      </w:r>
      <w:r w:rsidRPr="00CE09F9">
        <w:rPr>
          <w:spacing w:val="-12"/>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líftækni</w:t>
      </w:r>
      <w:r w:rsidRPr="00CE09F9">
        <w:rPr>
          <w:spacing w:val="-12"/>
          <w:w w:val="105"/>
          <w:sz w:val="22"/>
          <w:szCs w:val="22"/>
          <w:lang w:val="is-IS"/>
        </w:rPr>
        <w:t xml:space="preserve"> </w:t>
      </w:r>
      <w:r w:rsidRPr="00CE09F9">
        <w:rPr>
          <w:w w:val="105"/>
          <w:sz w:val="22"/>
          <w:szCs w:val="22"/>
          <w:lang w:val="is-IS"/>
        </w:rPr>
        <w:t xml:space="preserve">í bakteríu sem nefnist </w:t>
      </w:r>
      <w:r w:rsidRPr="00CE09F9">
        <w:rPr>
          <w:i/>
          <w:w w:val="105"/>
          <w:sz w:val="22"/>
          <w:szCs w:val="22"/>
          <w:lang w:val="is-IS"/>
        </w:rPr>
        <w:t>E. coli</w:t>
      </w:r>
      <w:r w:rsidRPr="00CE09F9">
        <w:rPr>
          <w:w w:val="105"/>
          <w:sz w:val="22"/>
          <w:szCs w:val="22"/>
          <w:lang w:val="is-IS"/>
        </w:rPr>
        <w:t>. Það tilheyrir</w:t>
      </w:r>
      <w:r w:rsidRPr="00CE09F9">
        <w:rPr>
          <w:spacing w:val="-1"/>
          <w:w w:val="105"/>
          <w:sz w:val="22"/>
          <w:szCs w:val="22"/>
          <w:lang w:val="is-IS"/>
        </w:rPr>
        <w:t xml:space="preserve"> </w:t>
      </w:r>
      <w:r w:rsidRPr="00CE09F9">
        <w:rPr>
          <w:w w:val="105"/>
          <w:sz w:val="22"/>
          <w:szCs w:val="22"/>
          <w:lang w:val="is-IS"/>
        </w:rPr>
        <w:t>flokki</w:t>
      </w:r>
      <w:r w:rsidRPr="00CE09F9">
        <w:rPr>
          <w:spacing w:val="-1"/>
          <w:w w:val="105"/>
          <w:sz w:val="22"/>
          <w:szCs w:val="22"/>
          <w:lang w:val="is-IS"/>
        </w:rPr>
        <w:t xml:space="preserve"> </w:t>
      </w:r>
      <w:r w:rsidRPr="00CE09F9">
        <w:rPr>
          <w:w w:val="105"/>
          <w:sz w:val="22"/>
          <w:szCs w:val="22"/>
          <w:lang w:val="is-IS"/>
        </w:rPr>
        <w:t>próteina sem nefnast cytokin og er mjög líkt náttúrulegu próteini (kyrningavaxtarþætti) sem myndast í líkamanum.</w:t>
      </w:r>
    </w:p>
    <w:p w14:paraId="48BAA947" w14:textId="77777777" w:rsidR="00D30818" w:rsidRPr="00CE09F9" w:rsidRDefault="00D30818" w:rsidP="00C54A17">
      <w:pPr>
        <w:pStyle w:val="BodyText"/>
        <w:rPr>
          <w:sz w:val="22"/>
          <w:szCs w:val="22"/>
          <w:lang w:val="is-IS"/>
        </w:rPr>
      </w:pPr>
    </w:p>
    <w:p w14:paraId="3BFCD465"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notað til að stytta</w:t>
      </w:r>
      <w:r w:rsidRPr="00CE09F9">
        <w:rPr>
          <w:spacing w:val="-1"/>
          <w:w w:val="105"/>
          <w:sz w:val="22"/>
          <w:szCs w:val="22"/>
          <w:lang w:val="is-IS"/>
        </w:rPr>
        <w:t xml:space="preserve"> </w:t>
      </w:r>
      <w:r w:rsidRPr="00CE09F9">
        <w:rPr>
          <w:w w:val="105"/>
          <w:sz w:val="22"/>
          <w:szCs w:val="22"/>
          <w:lang w:val="is-IS"/>
        </w:rPr>
        <w:t>þann tíma</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daufkyrningafæð (fá</w:t>
      </w:r>
      <w:r w:rsidRPr="00CE09F9">
        <w:rPr>
          <w:spacing w:val="-1"/>
          <w:w w:val="105"/>
          <w:sz w:val="22"/>
          <w:szCs w:val="22"/>
          <w:lang w:val="is-IS"/>
        </w:rPr>
        <w:t xml:space="preserve"> </w:t>
      </w:r>
      <w:r w:rsidRPr="00CE09F9">
        <w:rPr>
          <w:w w:val="105"/>
          <w:sz w:val="22"/>
          <w:szCs w:val="22"/>
          <w:lang w:val="is-IS"/>
        </w:rPr>
        <w:t>hvít blóðkorn)</w:t>
      </w:r>
      <w:r w:rsidRPr="00CE09F9">
        <w:rPr>
          <w:spacing w:val="-2"/>
          <w:w w:val="105"/>
          <w:sz w:val="22"/>
          <w:szCs w:val="22"/>
          <w:lang w:val="is-IS"/>
        </w:rPr>
        <w:t xml:space="preserve"> </w:t>
      </w:r>
      <w:r w:rsidRPr="00CE09F9">
        <w:rPr>
          <w:w w:val="105"/>
          <w:sz w:val="22"/>
          <w:szCs w:val="22"/>
          <w:lang w:val="is-IS"/>
        </w:rPr>
        <w:t>varir</w:t>
      </w:r>
      <w:r w:rsidRPr="00CE09F9">
        <w:rPr>
          <w:spacing w:val="-1"/>
          <w:w w:val="105"/>
          <w:sz w:val="22"/>
          <w:szCs w:val="22"/>
          <w:lang w:val="is-IS"/>
        </w:rPr>
        <w:t xml:space="preserve"> </w:t>
      </w:r>
      <w:r w:rsidRPr="00CE09F9">
        <w:rPr>
          <w:w w:val="105"/>
          <w:sz w:val="22"/>
          <w:szCs w:val="22"/>
          <w:lang w:val="is-IS"/>
        </w:rPr>
        <w:t>og fækka tilvikum</w:t>
      </w:r>
      <w:r w:rsidRPr="00CE09F9">
        <w:rPr>
          <w:spacing w:val="-7"/>
          <w:w w:val="105"/>
          <w:sz w:val="22"/>
          <w:szCs w:val="22"/>
          <w:lang w:val="is-IS"/>
        </w:rPr>
        <w:t xml:space="preserve"> </w:t>
      </w:r>
      <w:r w:rsidRPr="00CE09F9">
        <w:rPr>
          <w:w w:val="105"/>
          <w:sz w:val="22"/>
          <w:szCs w:val="22"/>
          <w:lang w:val="is-IS"/>
        </w:rPr>
        <w:t>daufkyrningafæðar</w:t>
      </w:r>
      <w:r w:rsidRPr="00CE09F9">
        <w:rPr>
          <w:spacing w:val="-7"/>
          <w:w w:val="105"/>
          <w:sz w:val="22"/>
          <w:szCs w:val="22"/>
          <w:lang w:val="is-IS"/>
        </w:rPr>
        <w:t xml:space="preserve"> </w:t>
      </w:r>
      <w:r w:rsidRPr="00CE09F9">
        <w:rPr>
          <w:w w:val="105"/>
          <w:sz w:val="22"/>
          <w:szCs w:val="22"/>
          <w:lang w:val="is-IS"/>
        </w:rPr>
        <w:t>með</w:t>
      </w:r>
      <w:r w:rsidRPr="00CE09F9">
        <w:rPr>
          <w:spacing w:val="-6"/>
          <w:w w:val="105"/>
          <w:sz w:val="22"/>
          <w:szCs w:val="22"/>
          <w:lang w:val="is-IS"/>
        </w:rPr>
        <w:t xml:space="preserve"> </w:t>
      </w:r>
      <w:r w:rsidRPr="00CE09F9">
        <w:rPr>
          <w:w w:val="105"/>
          <w:sz w:val="22"/>
          <w:szCs w:val="22"/>
          <w:lang w:val="is-IS"/>
        </w:rPr>
        <w:t>hita</w:t>
      </w:r>
      <w:r w:rsidRPr="00CE09F9">
        <w:rPr>
          <w:spacing w:val="-7"/>
          <w:w w:val="105"/>
          <w:sz w:val="22"/>
          <w:szCs w:val="22"/>
          <w:lang w:val="is-IS"/>
        </w:rPr>
        <w:t xml:space="preserve"> </w:t>
      </w:r>
      <w:r w:rsidRPr="00CE09F9">
        <w:rPr>
          <w:w w:val="105"/>
          <w:sz w:val="22"/>
          <w:szCs w:val="22"/>
          <w:lang w:val="is-IS"/>
        </w:rPr>
        <w:t>(fá</w:t>
      </w:r>
      <w:r w:rsidRPr="00CE09F9">
        <w:rPr>
          <w:spacing w:val="-6"/>
          <w:w w:val="105"/>
          <w:sz w:val="22"/>
          <w:szCs w:val="22"/>
          <w:lang w:val="is-IS"/>
        </w:rPr>
        <w:t xml:space="preserve"> </w:t>
      </w:r>
      <w:r w:rsidRPr="00CE09F9">
        <w:rPr>
          <w:w w:val="105"/>
          <w:sz w:val="22"/>
          <w:szCs w:val="22"/>
          <w:lang w:val="is-IS"/>
        </w:rPr>
        <w:t>hvít</w:t>
      </w:r>
      <w:r w:rsidRPr="00CE09F9">
        <w:rPr>
          <w:spacing w:val="-6"/>
          <w:w w:val="105"/>
          <w:sz w:val="22"/>
          <w:szCs w:val="22"/>
          <w:lang w:val="is-IS"/>
        </w:rPr>
        <w:t xml:space="preserve"> </w:t>
      </w:r>
      <w:r w:rsidRPr="00CE09F9">
        <w:rPr>
          <w:w w:val="105"/>
          <w:sz w:val="22"/>
          <w:szCs w:val="22"/>
          <w:lang w:val="is-IS"/>
        </w:rPr>
        <w:t>blóðkorn</w:t>
      </w:r>
      <w:r w:rsidRPr="00CE09F9">
        <w:rPr>
          <w:spacing w:val="-6"/>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hækkaður</w:t>
      </w:r>
      <w:r w:rsidRPr="00CE09F9">
        <w:rPr>
          <w:spacing w:val="-7"/>
          <w:w w:val="105"/>
          <w:sz w:val="22"/>
          <w:szCs w:val="22"/>
          <w:lang w:val="is-IS"/>
        </w:rPr>
        <w:t xml:space="preserve"> </w:t>
      </w:r>
      <w:r w:rsidRPr="00CE09F9">
        <w:rPr>
          <w:w w:val="105"/>
          <w:sz w:val="22"/>
          <w:szCs w:val="22"/>
          <w:lang w:val="is-IS"/>
        </w:rPr>
        <w:t>líkamshiti)</w:t>
      </w:r>
      <w:r w:rsidRPr="00CE09F9">
        <w:rPr>
          <w:spacing w:val="-7"/>
          <w:w w:val="105"/>
          <w:sz w:val="22"/>
          <w:szCs w:val="22"/>
          <w:lang w:val="is-IS"/>
        </w:rPr>
        <w:t xml:space="preserve"> </w:t>
      </w:r>
      <w:r w:rsidRPr="00CE09F9">
        <w:rPr>
          <w:w w:val="105"/>
          <w:sz w:val="22"/>
          <w:szCs w:val="22"/>
          <w:lang w:val="is-IS"/>
        </w:rPr>
        <w:t>en</w:t>
      </w:r>
      <w:r w:rsidRPr="00CE09F9">
        <w:rPr>
          <w:spacing w:val="-6"/>
          <w:w w:val="105"/>
          <w:sz w:val="22"/>
          <w:szCs w:val="22"/>
          <w:lang w:val="is-IS"/>
        </w:rPr>
        <w:t xml:space="preserve"> </w:t>
      </w:r>
      <w:r w:rsidRPr="00CE09F9">
        <w:rPr>
          <w:w w:val="105"/>
          <w:sz w:val="22"/>
          <w:szCs w:val="22"/>
          <w:lang w:val="is-IS"/>
        </w:rPr>
        <w:t>frumuskemmandi krabbameinslyf (lyf sem eyða frumum í hröðum vexti) geta valdið slíku. Hvítu blóðkornin eru mikilvæg, því</w:t>
      </w:r>
      <w:r w:rsidRPr="00CE09F9">
        <w:rPr>
          <w:spacing w:val="-1"/>
          <w:w w:val="105"/>
          <w:sz w:val="22"/>
          <w:szCs w:val="22"/>
          <w:lang w:val="is-IS"/>
        </w:rPr>
        <w:t xml:space="preserve"> </w:t>
      </w:r>
      <w:r w:rsidRPr="00CE09F9">
        <w:rPr>
          <w:w w:val="105"/>
          <w:sz w:val="22"/>
          <w:szCs w:val="22"/>
          <w:lang w:val="is-IS"/>
        </w:rPr>
        <w:t>þau verja líkamann gegn sýkingu. Þessi blóðkorn eru mjög næm fyrir verkun krabbameinslyfja</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geta leitt til fækkunar</w:t>
      </w:r>
      <w:r w:rsidRPr="00CE09F9">
        <w:rPr>
          <w:spacing w:val="-1"/>
          <w:w w:val="105"/>
          <w:sz w:val="22"/>
          <w:szCs w:val="22"/>
          <w:lang w:val="is-IS"/>
        </w:rPr>
        <w:t xml:space="preserve"> </w:t>
      </w:r>
      <w:r w:rsidRPr="00CE09F9">
        <w:rPr>
          <w:w w:val="105"/>
          <w:sz w:val="22"/>
          <w:szCs w:val="22"/>
          <w:lang w:val="is-IS"/>
        </w:rPr>
        <w:t>blóðkornanna</w:t>
      </w:r>
      <w:r w:rsidRPr="00CE09F9">
        <w:rPr>
          <w:spacing w:val="-1"/>
          <w:w w:val="105"/>
          <w:sz w:val="22"/>
          <w:szCs w:val="22"/>
          <w:lang w:val="is-IS"/>
        </w:rPr>
        <w:t xml:space="preserve"> </w:t>
      </w:r>
      <w:r w:rsidRPr="00CE09F9">
        <w:rPr>
          <w:w w:val="105"/>
          <w:sz w:val="22"/>
          <w:szCs w:val="22"/>
          <w:lang w:val="is-IS"/>
        </w:rPr>
        <w:t>í líkamanum. Fækki</w:t>
      </w:r>
      <w:r w:rsidRPr="00CE09F9">
        <w:rPr>
          <w:spacing w:val="-1"/>
          <w:w w:val="105"/>
          <w:sz w:val="22"/>
          <w:szCs w:val="22"/>
          <w:lang w:val="is-IS"/>
        </w:rPr>
        <w:t xml:space="preserve"> </w:t>
      </w:r>
      <w:r w:rsidRPr="00CE09F9">
        <w:rPr>
          <w:w w:val="105"/>
          <w:sz w:val="22"/>
          <w:szCs w:val="22"/>
          <w:lang w:val="is-IS"/>
        </w:rPr>
        <w:t>hvítum</w:t>
      </w:r>
      <w:r w:rsidRPr="00CE09F9">
        <w:rPr>
          <w:spacing w:val="-1"/>
          <w:w w:val="105"/>
          <w:sz w:val="22"/>
          <w:szCs w:val="22"/>
          <w:lang w:val="is-IS"/>
        </w:rPr>
        <w:t xml:space="preserve"> </w:t>
      </w:r>
      <w:r w:rsidRPr="00CE09F9">
        <w:rPr>
          <w:w w:val="105"/>
          <w:sz w:val="22"/>
          <w:szCs w:val="22"/>
          <w:lang w:val="is-IS"/>
        </w:rPr>
        <w:t>blóðkornum mjög</w:t>
      </w:r>
      <w:r w:rsidRPr="00CE09F9">
        <w:rPr>
          <w:spacing w:val="-9"/>
          <w:w w:val="105"/>
          <w:sz w:val="22"/>
          <w:szCs w:val="22"/>
          <w:lang w:val="is-IS"/>
        </w:rPr>
        <w:t xml:space="preserve"> </w:t>
      </w:r>
      <w:r w:rsidRPr="00CE09F9">
        <w:rPr>
          <w:w w:val="105"/>
          <w:sz w:val="22"/>
          <w:szCs w:val="22"/>
          <w:lang w:val="is-IS"/>
        </w:rPr>
        <w:t>mikið</w:t>
      </w:r>
      <w:r w:rsidRPr="00CE09F9">
        <w:rPr>
          <w:spacing w:val="-9"/>
          <w:w w:val="105"/>
          <w:sz w:val="22"/>
          <w:szCs w:val="22"/>
          <w:lang w:val="is-IS"/>
        </w:rPr>
        <w:t xml:space="preserve"> </w:t>
      </w:r>
      <w:r w:rsidRPr="00CE09F9">
        <w:rPr>
          <w:w w:val="105"/>
          <w:sz w:val="22"/>
          <w:szCs w:val="22"/>
          <w:lang w:val="is-IS"/>
        </w:rPr>
        <w:t>kann</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vera</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of</w:t>
      </w:r>
      <w:r w:rsidRPr="00CE09F9">
        <w:rPr>
          <w:spacing w:val="-9"/>
          <w:w w:val="105"/>
          <w:sz w:val="22"/>
          <w:szCs w:val="22"/>
          <w:lang w:val="is-IS"/>
        </w:rPr>
        <w:t xml:space="preserve"> </w:t>
      </w:r>
      <w:r w:rsidRPr="00CE09F9">
        <w:rPr>
          <w:w w:val="105"/>
          <w:sz w:val="22"/>
          <w:szCs w:val="22"/>
          <w:lang w:val="is-IS"/>
        </w:rPr>
        <w:t>fá</w:t>
      </w:r>
      <w:r w:rsidRPr="00CE09F9">
        <w:rPr>
          <w:spacing w:val="-9"/>
          <w:w w:val="105"/>
          <w:sz w:val="22"/>
          <w:szCs w:val="22"/>
          <w:lang w:val="is-IS"/>
        </w:rPr>
        <w:t xml:space="preserve"> </w:t>
      </w:r>
      <w:r w:rsidRPr="00CE09F9">
        <w:rPr>
          <w:w w:val="105"/>
          <w:sz w:val="22"/>
          <w:szCs w:val="22"/>
          <w:lang w:val="is-IS"/>
        </w:rPr>
        <w:t>hvít</w:t>
      </w:r>
      <w:r w:rsidRPr="00CE09F9">
        <w:rPr>
          <w:spacing w:val="-9"/>
          <w:w w:val="105"/>
          <w:sz w:val="22"/>
          <w:szCs w:val="22"/>
          <w:lang w:val="is-IS"/>
        </w:rPr>
        <w:t xml:space="preserve"> </w:t>
      </w:r>
      <w:r w:rsidRPr="00CE09F9">
        <w:rPr>
          <w:w w:val="105"/>
          <w:sz w:val="22"/>
          <w:szCs w:val="22"/>
          <w:lang w:val="is-IS"/>
        </w:rPr>
        <w:t>blóðkorn</w:t>
      </w:r>
      <w:r w:rsidRPr="00CE09F9">
        <w:rPr>
          <w:spacing w:val="-9"/>
          <w:w w:val="105"/>
          <w:sz w:val="22"/>
          <w:szCs w:val="22"/>
          <w:lang w:val="is-IS"/>
        </w:rPr>
        <w:t xml:space="preserve"> </w:t>
      </w:r>
      <w:r w:rsidRPr="00CE09F9">
        <w:rPr>
          <w:w w:val="105"/>
          <w:sz w:val="22"/>
          <w:szCs w:val="22"/>
          <w:lang w:val="is-IS"/>
        </w:rPr>
        <w:t>verði</w:t>
      </w:r>
      <w:r w:rsidRPr="00CE09F9">
        <w:rPr>
          <w:spacing w:val="-10"/>
          <w:w w:val="105"/>
          <w:sz w:val="22"/>
          <w:szCs w:val="22"/>
          <w:lang w:val="is-IS"/>
        </w:rPr>
        <w:t xml:space="preserve"> </w:t>
      </w:r>
      <w:r w:rsidRPr="00CE09F9">
        <w:rPr>
          <w:w w:val="105"/>
          <w:sz w:val="22"/>
          <w:szCs w:val="22"/>
          <w:lang w:val="is-IS"/>
        </w:rPr>
        <w:t>eftir</w:t>
      </w:r>
      <w:r w:rsidRPr="00CE09F9">
        <w:rPr>
          <w:spacing w:val="-9"/>
          <w:w w:val="105"/>
          <w:sz w:val="22"/>
          <w:szCs w:val="22"/>
          <w:lang w:val="is-IS"/>
        </w:rPr>
        <w:t xml:space="preserve"> </w:t>
      </w:r>
      <w:r w:rsidRPr="00CE09F9">
        <w:rPr>
          <w:w w:val="105"/>
          <w:sz w:val="22"/>
          <w:szCs w:val="22"/>
          <w:lang w:val="is-IS"/>
        </w:rPr>
        <w:t>til</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verja</w:t>
      </w:r>
      <w:r w:rsidRPr="00CE09F9">
        <w:rPr>
          <w:spacing w:val="-9"/>
          <w:w w:val="105"/>
          <w:sz w:val="22"/>
          <w:szCs w:val="22"/>
          <w:lang w:val="is-IS"/>
        </w:rPr>
        <w:t xml:space="preserve"> </w:t>
      </w:r>
      <w:r w:rsidRPr="00CE09F9">
        <w:rPr>
          <w:w w:val="105"/>
          <w:sz w:val="22"/>
          <w:szCs w:val="22"/>
          <w:lang w:val="is-IS"/>
        </w:rPr>
        <w:t>líkamann</w:t>
      </w:r>
      <w:r w:rsidRPr="00CE09F9">
        <w:rPr>
          <w:spacing w:val="-9"/>
          <w:w w:val="105"/>
          <w:sz w:val="22"/>
          <w:szCs w:val="22"/>
          <w:lang w:val="is-IS"/>
        </w:rPr>
        <w:t xml:space="preserve"> </w:t>
      </w:r>
      <w:r w:rsidRPr="00CE09F9">
        <w:rPr>
          <w:w w:val="105"/>
          <w:sz w:val="22"/>
          <w:szCs w:val="22"/>
          <w:lang w:val="is-IS"/>
        </w:rPr>
        <w:t>gegn</w:t>
      </w:r>
      <w:r w:rsidRPr="00CE09F9">
        <w:rPr>
          <w:spacing w:val="-9"/>
          <w:w w:val="105"/>
          <w:sz w:val="22"/>
          <w:szCs w:val="22"/>
          <w:lang w:val="is-IS"/>
        </w:rPr>
        <w:t xml:space="preserve"> </w:t>
      </w:r>
      <w:r w:rsidRPr="00CE09F9">
        <w:rPr>
          <w:w w:val="105"/>
          <w:sz w:val="22"/>
          <w:szCs w:val="22"/>
          <w:lang w:val="is-IS"/>
        </w:rPr>
        <w:t>bakteríum</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þar með getur hætta á sýkingum aukist.</w:t>
      </w:r>
    </w:p>
    <w:p w14:paraId="6D6D0B18" w14:textId="77777777" w:rsidR="00D30818" w:rsidRPr="00CE09F9" w:rsidRDefault="00D30818" w:rsidP="00C54A17">
      <w:pPr>
        <w:pStyle w:val="BodyText"/>
        <w:rPr>
          <w:sz w:val="22"/>
          <w:szCs w:val="22"/>
          <w:lang w:val="is-IS"/>
        </w:rPr>
      </w:pPr>
    </w:p>
    <w:p w14:paraId="0B4F80D9" w14:textId="77777777" w:rsidR="00D30818" w:rsidRPr="00CE09F9" w:rsidRDefault="00DA0A7F" w:rsidP="00C54A17">
      <w:pPr>
        <w:pStyle w:val="BodyText"/>
        <w:rPr>
          <w:sz w:val="22"/>
          <w:szCs w:val="22"/>
          <w:lang w:val="is-IS"/>
        </w:rPr>
      </w:pPr>
      <w:r w:rsidRPr="00CE09F9">
        <w:rPr>
          <w:w w:val="105"/>
          <w:sz w:val="22"/>
          <w:szCs w:val="22"/>
          <w:lang w:val="is-IS"/>
        </w:rPr>
        <w:t>Læknirinn</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ákveðið</w:t>
      </w:r>
      <w:r w:rsidRPr="00CE09F9">
        <w:rPr>
          <w:spacing w:val="-12"/>
          <w:w w:val="105"/>
          <w:sz w:val="22"/>
          <w:szCs w:val="22"/>
          <w:lang w:val="is-IS"/>
        </w:rPr>
        <w:t xml:space="preserve"> </w:t>
      </w:r>
      <w:r w:rsidRPr="00CE09F9">
        <w:rPr>
          <w:w w:val="105"/>
          <w:sz w:val="22"/>
          <w:szCs w:val="22"/>
          <w:lang w:val="is-IS"/>
        </w:rPr>
        <w:t>notkun</w:t>
      </w:r>
      <w:r w:rsidRPr="00CE09F9">
        <w:rPr>
          <w:spacing w:val="-12"/>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hvetja</w:t>
      </w:r>
      <w:r w:rsidRPr="00CE09F9">
        <w:rPr>
          <w:spacing w:val="-12"/>
          <w:w w:val="105"/>
          <w:sz w:val="22"/>
          <w:szCs w:val="22"/>
          <w:lang w:val="is-IS"/>
        </w:rPr>
        <w:t xml:space="preserve"> </w:t>
      </w:r>
      <w:r w:rsidRPr="00CE09F9">
        <w:rPr>
          <w:w w:val="105"/>
          <w:sz w:val="22"/>
          <w:szCs w:val="22"/>
          <w:lang w:val="is-IS"/>
        </w:rPr>
        <w:t>beinmerginn</w:t>
      </w:r>
      <w:r w:rsidRPr="00CE09F9">
        <w:rPr>
          <w:spacing w:val="-12"/>
          <w:w w:val="105"/>
          <w:sz w:val="22"/>
          <w:szCs w:val="22"/>
          <w:lang w:val="is-IS"/>
        </w:rPr>
        <w:t xml:space="preserve"> </w:t>
      </w:r>
      <w:r w:rsidRPr="00CE09F9">
        <w:rPr>
          <w:w w:val="105"/>
          <w:sz w:val="22"/>
          <w:szCs w:val="22"/>
          <w:lang w:val="is-IS"/>
        </w:rPr>
        <w:t>(sá</w:t>
      </w:r>
      <w:r w:rsidRPr="00CE09F9">
        <w:rPr>
          <w:spacing w:val="-12"/>
          <w:w w:val="105"/>
          <w:sz w:val="22"/>
          <w:szCs w:val="22"/>
          <w:lang w:val="is-IS"/>
        </w:rPr>
        <w:t xml:space="preserve"> </w:t>
      </w:r>
      <w:r w:rsidRPr="00CE09F9">
        <w:rPr>
          <w:w w:val="105"/>
          <w:sz w:val="22"/>
          <w:szCs w:val="22"/>
          <w:lang w:val="is-IS"/>
        </w:rPr>
        <w:t>hluti</w:t>
      </w:r>
      <w:r w:rsidRPr="00CE09F9">
        <w:rPr>
          <w:spacing w:val="-11"/>
          <w:w w:val="105"/>
          <w:sz w:val="22"/>
          <w:szCs w:val="22"/>
          <w:lang w:val="is-IS"/>
        </w:rPr>
        <w:t xml:space="preserve"> </w:t>
      </w:r>
      <w:r w:rsidRPr="00CE09F9">
        <w:rPr>
          <w:w w:val="105"/>
          <w:sz w:val="22"/>
          <w:szCs w:val="22"/>
          <w:lang w:val="is-IS"/>
        </w:rPr>
        <w:t>beina</w:t>
      </w:r>
      <w:r w:rsidRPr="00CE09F9">
        <w:rPr>
          <w:spacing w:val="-12"/>
          <w:w w:val="105"/>
          <w:sz w:val="22"/>
          <w:szCs w:val="22"/>
          <w:lang w:val="is-IS"/>
        </w:rPr>
        <w:t xml:space="preserve"> </w:t>
      </w:r>
      <w:r w:rsidRPr="00CE09F9">
        <w:rPr>
          <w:w w:val="105"/>
          <w:sz w:val="22"/>
          <w:szCs w:val="22"/>
          <w:lang w:val="is-IS"/>
        </w:rPr>
        <w:t>þar</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blóðkorn myndast) til að mynda fleiri hvít blóðkorn sem verja líkamann gegn sýkingu.</w:t>
      </w:r>
    </w:p>
    <w:p w14:paraId="040EB251" w14:textId="77777777" w:rsidR="00D30818" w:rsidRPr="00CE09F9" w:rsidRDefault="00D30818" w:rsidP="00C54A17">
      <w:pPr>
        <w:pStyle w:val="BodyText"/>
        <w:rPr>
          <w:sz w:val="22"/>
          <w:szCs w:val="22"/>
          <w:lang w:val="is-IS"/>
        </w:rPr>
      </w:pPr>
    </w:p>
    <w:p w14:paraId="42DB8AB8"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ætlað</w:t>
      </w:r>
      <w:r w:rsidRPr="00CE09F9">
        <w:rPr>
          <w:spacing w:val="-9"/>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notkunar</w:t>
      </w:r>
      <w:r w:rsidRPr="00CE09F9">
        <w:rPr>
          <w:spacing w:val="-10"/>
          <w:w w:val="105"/>
          <w:sz w:val="22"/>
          <w:szCs w:val="22"/>
          <w:lang w:val="is-IS"/>
        </w:rPr>
        <w:t xml:space="preserve"> </w:t>
      </w:r>
      <w:r w:rsidRPr="00CE09F9">
        <w:rPr>
          <w:w w:val="105"/>
          <w:sz w:val="22"/>
          <w:szCs w:val="22"/>
          <w:lang w:val="is-IS"/>
        </w:rPr>
        <w:t>hjá</w:t>
      </w:r>
      <w:r w:rsidRPr="00CE09F9">
        <w:rPr>
          <w:spacing w:val="-10"/>
          <w:w w:val="105"/>
          <w:sz w:val="22"/>
          <w:szCs w:val="22"/>
          <w:lang w:val="is-IS"/>
        </w:rPr>
        <w:t xml:space="preserve"> </w:t>
      </w:r>
      <w:r w:rsidRPr="00CE09F9">
        <w:rPr>
          <w:w w:val="105"/>
          <w:sz w:val="22"/>
          <w:szCs w:val="22"/>
          <w:lang w:val="is-IS"/>
        </w:rPr>
        <w:t>fullorðnum</w:t>
      </w:r>
      <w:r w:rsidRPr="00CE09F9">
        <w:rPr>
          <w:spacing w:val="-11"/>
          <w:w w:val="105"/>
          <w:sz w:val="22"/>
          <w:szCs w:val="22"/>
          <w:lang w:val="is-IS"/>
        </w:rPr>
        <w:t xml:space="preserve"> </w:t>
      </w:r>
      <w:r w:rsidRPr="00CE09F9">
        <w:rPr>
          <w:w w:val="105"/>
          <w:sz w:val="22"/>
          <w:szCs w:val="22"/>
          <w:lang w:val="is-IS"/>
        </w:rPr>
        <w:t>18</w:t>
      </w:r>
      <w:r w:rsidRPr="00CE09F9">
        <w:rPr>
          <w:spacing w:val="-9"/>
          <w:w w:val="105"/>
          <w:sz w:val="22"/>
          <w:szCs w:val="22"/>
          <w:lang w:val="is-IS"/>
        </w:rPr>
        <w:t xml:space="preserve"> </w:t>
      </w:r>
      <w:r w:rsidRPr="00CE09F9">
        <w:rPr>
          <w:w w:val="105"/>
          <w:sz w:val="22"/>
          <w:szCs w:val="22"/>
          <w:lang w:val="is-IS"/>
        </w:rPr>
        <w:t>ára</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spacing w:val="-2"/>
          <w:w w:val="105"/>
          <w:sz w:val="22"/>
          <w:szCs w:val="22"/>
          <w:lang w:val="is-IS"/>
        </w:rPr>
        <w:t>eldri.</w:t>
      </w:r>
    </w:p>
    <w:p w14:paraId="7B657EA5" w14:textId="77777777" w:rsidR="00D30818" w:rsidRPr="00CE09F9" w:rsidRDefault="00D30818" w:rsidP="00C54A17">
      <w:pPr>
        <w:pStyle w:val="BodyText"/>
        <w:rPr>
          <w:sz w:val="22"/>
          <w:szCs w:val="22"/>
          <w:lang w:val="is-IS"/>
        </w:rPr>
      </w:pPr>
    </w:p>
    <w:p w14:paraId="3EE69CA1" w14:textId="77777777" w:rsidR="00C54A17" w:rsidRPr="00CE09F9" w:rsidRDefault="00C54A17" w:rsidP="00C54A17">
      <w:pPr>
        <w:pStyle w:val="BodyText"/>
        <w:rPr>
          <w:sz w:val="22"/>
          <w:szCs w:val="22"/>
          <w:lang w:val="is-IS"/>
        </w:rPr>
      </w:pPr>
    </w:p>
    <w:p w14:paraId="7979BD5F" w14:textId="77777777" w:rsidR="00C54A17" w:rsidRPr="00CE09F9" w:rsidRDefault="00DA0A7F" w:rsidP="00C54A17">
      <w:pPr>
        <w:pStyle w:val="Heading2"/>
        <w:numPr>
          <w:ilvl w:val="0"/>
          <w:numId w:val="10"/>
        </w:numPr>
        <w:tabs>
          <w:tab w:val="left" w:pos="947"/>
        </w:tabs>
        <w:ind w:left="0" w:firstLine="0"/>
        <w:rPr>
          <w:sz w:val="22"/>
          <w:szCs w:val="22"/>
          <w:lang w:val="is-IS"/>
        </w:rPr>
      </w:pPr>
      <w:r w:rsidRPr="00CE09F9">
        <w:rPr>
          <w:w w:val="105"/>
          <w:sz w:val="22"/>
          <w:szCs w:val="22"/>
          <w:lang w:val="is-IS"/>
        </w:rPr>
        <w:t>Áður</w:t>
      </w:r>
      <w:r w:rsidRPr="00CE09F9">
        <w:rPr>
          <w:spacing w:val="-14"/>
          <w:w w:val="105"/>
          <w:sz w:val="22"/>
          <w:szCs w:val="22"/>
          <w:lang w:val="is-IS"/>
        </w:rPr>
        <w:t xml:space="preserve"> </w:t>
      </w:r>
      <w:r w:rsidRPr="00CE09F9">
        <w:rPr>
          <w:w w:val="105"/>
          <w:sz w:val="22"/>
          <w:szCs w:val="22"/>
          <w:lang w:val="is-IS"/>
        </w:rPr>
        <w:t>en</w:t>
      </w:r>
      <w:r w:rsidRPr="00CE09F9">
        <w:rPr>
          <w:spacing w:val="-13"/>
          <w:w w:val="105"/>
          <w:sz w:val="22"/>
          <w:szCs w:val="22"/>
          <w:lang w:val="is-IS"/>
        </w:rPr>
        <w:t xml:space="preserve"> </w:t>
      </w:r>
      <w:r w:rsidRPr="00CE09F9">
        <w:rPr>
          <w:w w:val="105"/>
          <w:sz w:val="22"/>
          <w:szCs w:val="22"/>
          <w:lang w:val="is-IS"/>
        </w:rPr>
        <w:t>byrjað</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nota</w:t>
      </w:r>
      <w:r w:rsidRPr="00CE09F9">
        <w:rPr>
          <w:spacing w:val="-13"/>
          <w:w w:val="105"/>
          <w:sz w:val="22"/>
          <w:szCs w:val="22"/>
          <w:lang w:val="is-IS"/>
        </w:rPr>
        <w:t xml:space="preserve"> </w:t>
      </w:r>
      <w:r w:rsidRPr="00CE09F9">
        <w:rPr>
          <w:w w:val="105"/>
          <w:sz w:val="22"/>
          <w:szCs w:val="22"/>
          <w:lang w:val="is-IS"/>
        </w:rPr>
        <w:t xml:space="preserve">Fulphila </w:t>
      </w:r>
    </w:p>
    <w:p w14:paraId="406A2DF4" w14:textId="77777777" w:rsidR="00C54A17" w:rsidRPr="00CE09F9" w:rsidRDefault="00C54A17" w:rsidP="00C54A17">
      <w:pPr>
        <w:pStyle w:val="Heading2"/>
        <w:tabs>
          <w:tab w:val="left" w:pos="947"/>
        </w:tabs>
        <w:ind w:left="0"/>
        <w:rPr>
          <w:w w:val="105"/>
          <w:sz w:val="22"/>
          <w:szCs w:val="22"/>
          <w:lang w:val="is-IS"/>
        </w:rPr>
      </w:pPr>
    </w:p>
    <w:p w14:paraId="7FB87CEB" w14:textId="4E62D3F5" w:rsidR="00D30818" w:rsidRPr="00CE09F9" w:rsidRDefault="00DA0A7F" w:rsidP="00C54A17">
      <w:pPr>
        <w:pStyle w:val="Heading2"/>
        <w:tabs>
          <w:tab w:val="left" w:pos="947"/>
        </w:tabs>
        <w:ind w:left="0"/>
        <w:rPr>
          <w:sz w:val="22"/>
          <w:szCs w:val="22"/>
          <w:lang w:val="is-IS"/>
        </w:rPr>
      </w:pPr>
      <w:r w:rsidRPr="00CE09F9">
        <w:rPr>
          <w:w w:val="105"/>
          <w:sz w:val="22"/>
          <w:szCs w:val="22"/>
          <w:lang w:val="is-IS"/>
        </w:rPr>
        <w:t>Ekki má nota Fulphila</w:t>
      </w:r>
    </w:p>
    <w:p w14:paraId="639D42AC" w14:textId="77777777" w:rsidR="00D30818" w:rsidRPr="00CE09F9" w:rsidRDefault="00DA0A7F" w:rsidP="00C54A17">
      <w:pPr>
        <w:pStyle w:val="ListParagraph"/>
        <w:numPr>
          <w:ilvl w:val="1"/>
          <w:numId w:val="10"/>
        </w:numPr>
        <w:tabs>
          <w:tab w:val="left" w:pos="947"/>
        </w:tabs>
        <w:ind w:left="0" w:firstLine="0"/>
        <w:rPr>
          <w:lang w:val="is-IS"/>
        </w:rPr>
      </w:pPr>
      <w:r w:rsidRPr="00CE09F9">
        <w:rPr>
          <w:w w:val="105"/>
          <w:lang w:val="is-IS"/>
        </w:rPr>
        <w:t>ef</w:t>
      </w:r>
      <w:r w:rsidRPr="00CE09F9">
        <w:rPr>
          <w:spacing w:val="-13"/>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er</w:t>
      </w:r>
      <w:r w:rsidRPr="00CE09F9">
        <w:rPr>
          <w:spacing w:val="-13"/>
          <w:w w:val="105"/>
          <w:lang w:val="is-IS"/>
        </w:rPr>
        <w:t xml:space="preserve"> </w:t>
      </w:r>
      <w:r w:rsidRPr="00CE09F9">
        <w:rPr>
          <w:w w:val="105"/>
          <w:lang w:val="is-IS"/>
        </w:rPr>
        <w:t>að</w:t>
      </w:r>
      <w:r w:rsidRPr="00CE09F9">
        <w:rPr>
          <w:spacing w:val="-12"/>
          <w:w w:val="105"/>
          <w:lang w:val="is-IS"/>
        </w:rPr>
        <w:t xml:space="preserve"> </w:t>
      </w:r>
      <w:r w:rsidRPr="00CE09F9">
        <w:rPr>
          <w:w w:val="105"/>
          <w:lang w:val="is-IS"/>
        </w:rPr>
        <w:t>ræða</w:t>
      </w:r>
      <w:r w:rsidRPr="00CE09F9">
        <w:rPr>
          <w:spacing w:val="-13"/>
          <w:w w:val="105"/>
          <w:lang w:val="is-IS"/>
        </w:rPr>
        <w:t xml:space="preserve"> </w:t>
      </w:r>
      <w:r w:rsidRPr="00CE09F9">
        <w:rPr>
          <w:w w:val="105"/>
          <w:lang w:val="is-IS"/>
        </w:rPr>
        <w:t>ofnæmi</w:t>
      </w:r>
      <w:r w:rsidRPr="00CE09F9">
        <w:rPr>
          <w:spacing w:val="-12"/>
          <w:w w:val="105"/>
          <w:lang w:val="is-IS"/>
        </w:rPr>
        <w:t xml:space="preserve"> </w:t>
      </w:r>
      <w:r w:rsidRPr="00CE09F9">
        <w:rPr>
          <w:w w:val="105"/>
          <w:lang w:val="is-IS"/>
        </w:rPr>
        <w:t>fyrir</w:t>
      </w:r>
      <w:r w:rsidRPr="00CE09F9">
        <w:rPr>
          <w:spacing w:val="-13"/>
          <w:w w:val="105"/>
          <w:lang w:val="is-IS"/>
        </w:rPr>
        <w:t xml:space="preserve"> </w:t>
      </w:r>
      <w:r w:rsidRPr="00CE09F9">
        <w:rPr>
          <w:w w:val="105"/>
          <w:lang w:val="is-IS"/>
        </w:rPr>
        <w:t>pegfilgrastimi,</w:t>
      </w:r>
      <w:r w:rsidRPr="00CE09F9">
        <w:rPr>
          <w:spacing w:val="-12"/>
          <w:w w:val="105"/>
          <w:lang w:val="is-IS"/>
        </w:rPr>
        <w:t xml:space="preserve"> </w:t>
      </w:r>
      <w:r w:rsidRPr="00CE09F9">
        <w:rPr>
          <w:w w:val="105"/>
          <w:lang w:val="is-IS"/>
        </w:rPr>
        <w:t>filgrastimi</w:t>
      </w:r>
      <w:r w:rsidRPr="00CE09F9">
        <w:rPr>
          <w:spacing w:val="-12"/>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einhverju</w:t>
      </w:r>
      <w:r w:rsidRPr="00CE09F9">
        <w:rPr>
          <w:spacing w:val="-12"/>
          <w:w w:val="105"/>
          <w:lang w:val="is-IS"/>
        </w:rPr>
        <w:t xml:space="preserve"> </w:t>
      </w:r>
      <w:r w:rsidRPr="00CE09F9">
        <w:rPr>
          <w:w w:val="105"/>
          <w:lang w:val="is-IS"/>
        </w:rPr>
        <w:t>öðru</w:t>
      </w:r>
      <w:r w:rsidRPr="00CE09F9">
        <w:rPr>
          <w:spacing w:val="-12"/>
          <w:w w:val="105"/>
          <w:lang w:val="is-IS"/>
        </w:rPr>
        <w:t xml:space="preserve"> </w:t>
      </w:r>
      <w:r w:rsidRPr="00CE09F9">
        <w:rPr>
          <w:w w:val="105"/>
          <w:lang w:val="is-IS"/>
        </w:rPr>
        <w:t>innihaldsefni lyfsins (talin upp í kafla 6).</w:t>
      </w:r>
    </w:p>
    <w:p w14:paraId="2313B1B4" w14:textId="77777777" w:rsidR="00D30818" w:rsidRPr="00CE09F9" w:rsidRDefault="00D30818" w:rsidP="00C54A17">
      <w:pPr>
        <w:pStyle w:val="BodyText"/>
        <w:rPr>
          <w:sz w:val="22"/>
          <w:szCs w:val="22"/>
          <w:lang w:val="is-IS"/>
        </w:rPr>
      </w:pPr>
    </w:p>
    <w:p w14:paraId="45950B79" w14:textId="77777777" w:rsidR="00D30818" w:rsidRPr="00CE09F9" w:rsidRDefault="00DA0A7F" w:rsidP="00C54A17">
      <w:pPr>
        <w:pStyle w:val="Heading2"/>
        <w:ind w:left="0"/>
        <w:rPr>
          <w:sz w:val="22"/>
          <w:szCs w:val="22"/>
          <w:lang w:val="is-IS"/>
        </w:rPr>
      </w:pPr>
      <w:r w:rsidRPr="00CE09F9">
        <w:rPr>
          <w:sz w:val="22"/>
          <w:szCs w:val="22"/>
          <w:lang w:val="is-IS"/>
        </w:rPr>
        <w:t>Varnaðarorð</w:t>
      </w:r>
      <w:r w:rsidRPr="00CE09F9">
        <w:rPr>
          <w:spacing w:val="20"/>
          <w:sz w:val="22"/>
          <w:szCs w:val="22"/>
          <w:lang w:val="is-IS"/>
        </w:rPr>
        <w:t xml:space="preserve"> </w:t>
      </w:r>
      <w:r w:rsidRPr="00CE09F9">
        <w:rPr>
          <w:sz w:val="22"/>
          <w:szCs w:val="22"/>
          <w:lang w:val="is-IS"/>
        </w:rPr>
        <w:t>og</w:t>
      </w:r>
      <w:r w:rsidRPr="00CE09F9">
        <w:rPr>
          <w:spacing w:val="18"/>
          <w:sz w:val="22"/>
          <w:szCs w:val="22"/>
          <w:lang w:val="is-IS"/>
        </w:rPr>
        <w:t xml:space="preserve"> </w:t>
      </w:r>
      <w:r w:rsidRPr="00CE09F9">
        <w:rPr>
          <w:spacing w:val="-2"/>
          <w:sz w:val="22"/>
          <w:szCs w:val="22"/>
          <w:lang w:val="is-IS"/>
        </w:rPr>
        <w:t>varúðarreglur</w:t>
      </w:r>
    </w:p>
    <w:p w14:paraId="01E60CEF" w14:textId="77777777" w:rsidR="00D30818" w:rsidRPr="00CE09F9" w:rsidRDefault="00DA0A7F" w:rsidP="00C54A17">
      <w:pPr>
        <w:pStyle w:val="BodyText"/>
        <w:rPr>
          <w:sz w:val="22"/>
          <w:szCs w:val="22"/>
          <w:lang w:val="is-IS"/>
        </w:rPr>
      </w:pPr>
      <w:r w:rsidRPr="00CE09F9">
        <w:rPr>
          <w:sz w:val="22"/>
          <w:szCs w:val="22"/>
          <w:lang w:val="is-IS"/>
        </w:rPr>
        <w:t>Leitið</w:t>
      </w:r>
      <w:r w:rsidRPr="00CE09F9">
        <w:rPr>
          <w:spacing w:val="18"/>
          <w:sz w:val="22"/>
          <w:szCs w:val="22"/>
          <w:lang w:val="is-IS"/>
        </w:rPr>
        <w:t xml:space="preserve"> </w:t>
      </w:r>
      <w:r w:rsidRPr="00CE09F9">
        <w:rPr>
          <w:sz w:val="22"/>
          <w:szCs w:val="22"/>
          <w:lang w:val="is-IS"/>
        </w:rPr>
        <w:t>ráða</w:t>
      </w:r>
      <w:r w:rsidRPr="00CE09F9">
        <w:rPr>
          <w:spacing w:val="16"/>
          <w:sz w:val="22"/>
          <w:szCs w:val="22"/>
          <w:lang w:val="is-IS"/>
        </w:rPr>
        <w:t xml:space="preserve"> </w:t>
      </w:r>
      <w:r w:rsidRPr="00CE09F9">
        <w:rPr>
          <w:sz w:val="22"/>
          <w:szCs w:val="22"/>
          <w:lang w:val="is-IS"/>
        </w:rPr>
        <w:t>hjá</w:t>
      </w:r>
      <w:r w:rsidRPr="00CE09F9">
        <w:rPr>
          <w:spacing w:val="17"/>
          <w:sz w:val="22"/>
          <w:szCs w:val="22"/>
          <w:lang w:val="is-IS"/>
        </w:rPr>
        <w:t xml:space="preserve"> </w:t>
      </w:r>
      <w:r w:rsidRPr="00CE09F9">
        <w:rPr>
          <w:sz w:val="22"/>
          <w:szCs w:val="22"/>
          <w:lang w:val="is-IS"/>
        </w:rPr>
        <w:t>lækninum,</w:t>
      </w:r>
      <w:r w:rsidRPr="00CE09F9">
        <w:rPr>
          <w:spacing w:val="18"/>
          <w:sz w:val="22"/>
          <w:szCs w:val="22"/>
          <w:lang w:val="is-IS"/>
        </w:rPr>
        <w:t xml:space="preserve"> </w:t>
      </w:r>
      <w:r w:rsidRPr="00CE09F9">
        <w:rPr>
          <w:sz w:val="22"/>
          <w:szCs w:val="22"/>
          <w:lang w:val="is-IS"/>
        </w:rPr>
        <w:t>lyfjafræðingi</w:t>
      </w:r>
      <w:r w:rsidRPr="00CE09F9">
        <w:rPr>
          <w:spacing w:val="15"/>
          <w:sz w:val="22"/>
          <w:szCs w:val="22"/>
          <w:lang w:val="is-IS"/>
        </w:rPr>
        <w:t xml:space="preserve"> </w:t>
      </w:r>
      <w:r w:rsidRPr="00CE09F9">
        <w:rPr>
          <w:sz w:val="22"/>
          <w:szCs w:val="22"/>
          <w:lang w:val="is-IS"/>
        </w:rPr>
        <w:t>eða</w:t>
      </w:r>
      <w:r w:rsidRPr="00CE09F9">
        <w:rPr>
          <w:spacing w:val="17"/>
          <w:sz w:val="22"/>
          <w:szCs w:val="22"/>
          <w:lang w:val="is-IS"/>
        </w:rPr>
        <w:t xml:space="preserve"> </w:t>
      </w:r>
      <w:r w:rsidRPr="00CE09F9">
        <w:rPr>
          <w:sz w:val="22"/>
          <w:szCs w:val="22"/>
          <w:lang w:val="is-IS"/>
        </w:rPr>
        <w:t>hjúkrunarfræðingnum</w:t>
      </w:r>
      <w:r w:rsidRPr="00CE09F9">
        <w:rPr>
          <w:spacing w:val="17"/>
          <w:sz w:val="22"/>
          <w:szCs w:val="22"/>
          <w:lang w:val="is-IS"/>
        </w:rPr>
        <w:t xml:space="preserve"> </w:t>
      </w:r>
      <w:r w:rsidRPr="00CE09F9">
        <w:rPr>
          <w:sz w:val="22"/>
          <w:szCs w:val="22"/>
          <w:lang w:val="is-IS"/>
        </w:rPr>
        <w:t>áður</w:t>
      </w:r>
      <w:r w:rsidRPr="00CE09F9">
        <w:rPr>
          <w:spacing w:val="16"/>
          <w:sz w:val="22"/>
          <w:szCs w:val="22"/>
          <w:lang w:val="is-IS"/>
        </w:rPr>
        <w:t xml:space="preserve"> </w:t>
      </w:r>
      <w:r w:rsidRPr="00CE09F9">
        <w:rPr>
          <w:sz w:val="22"/>
          <w:szCs w:val="22"/>
          <w:lang w:val="is-IS"/>
        </w:rPr>
        <w:t>en</w:t>
      </w:r>
      <w:r w:rsidRPr="00CE09F9">
        <w:rPr>
          <w:spacing w:val="18"/>
          <w:sz w:val="22"/>
          <w:szCs w:val="22"/>
          <w:lang w:val="is-IS"/>
        </w:rPr>
        <w:t xml:space="preserve"> </w:t>
      </w:r>
      <w:r w:rsidRPr="00CE09F9">
        <w:rPr>
          <w:sz w:val="22"/>
          <w:szCs w:val="22"/>
          <w:lang w:val="is-IS"/>
        </w:rPr>
        <w:t>Fulphila</w:t>
      </w:r>
      <w:r w:rsidRPr="00CE09F9">
        <w:rPr>
          <w:spacing w:val="15"/>
          <w:sz w:val="22"/>
          <w:szCs w:val="22"/>
          <w:lang w:val="is-IS"/>
        </w:rPr>
        <w:t xml:space="preserve"> </w:t>
      </w:r>
      <w:r w:rsidRPr="00CE09F9">
        <w:rPr>
          <w:sz w:val="22"/>
          <w:szCs w:val="22"/>
          <w:lang w:val="is-IS"/>
        </w:rPr>
        <w:t>er</w:t>
      </w:r>
      <w:r w:rsidRPr="00CE09F9">
        <w:rPr>
          <w:spacing w:val="16"/>
          <w:sz w:val="22"/>
          <w:szCs w:val="22"/>
          <w:lang w:val="is-IS"/>
        </w:rPr>
        <w:t xml:space="preserve"> </w:t>
      </w:r>
      <w:r w:rsidRPr="00CE09F9">
        <w:rPr>
          <w:spacing w:val="-2"/>
          <w:sz w:val="22"/>
          <w:szCs w:val="22"/>
          <w:lang w:val="is-IS"/>
        </w:rPr>
        <w:t>notað:</w:t>
      </w:r>
    </w:p>
    <w:p w14:paraId="718AD67B" w14:textId="77777777" w:rsidR="00D30818" w:rsidRPr="00CE09F9" w:rsidRDefault="00D30818" w:rsidP="00C54A17">
      <w:pPr>
        <w:pStyle w:val="BodyText"/>
        <w:rPr>
          <w:sz w:val="22"/>
          <w:szCs w:val="22"/>
          <w:lang w:val="is-IS"/>
        </w:rPr>
      </w:pPr>
    </w:p>
    <w:p w14:paraId="76532C96" w14:textId="77777777" w:rsidR="00D30818" w:rsidRPr="00CE09F9" w:rsidRDefault="00DA0A7F" w:rsidP="00C54A17">
      <w:pPr>
        <w:pStyle w:val="ListParagraph"/>
        <w:numPr>
          <w:ilvl w:val="1"/>
          <w:numId w:val="10"/>
        </w:numPr>
        <w:tabs>
          <w:tab w:val="left" w:pos="947"/>
        </w:tabs>
        <w:ind w:left="567" w:hanging="567"/>
        <w:rPr>
          <w:lang w:val="is-IS"/>
        </w:rPr>
      </w:pPr>
      <w:r w:rsidRPr="00CE09F9">
        <w:rPr>
          <w:w w:val="105"/>
          <w:lang w:val="is-IS"/>
        </w:rPr>
        <w:lastRenderedPageBreak/>
        <w:t>ef þú færð ofnæmisviðbrögð, þar með talið máttleysi, lækkaður blóðþrýstingur, öndunarerfiðleikar,</w:t>
      </w:r>
      <w:r w:rsidRPr="00CE09F9">
        <w:rPr>
          <w:spacing w:val="-14"/>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í</w:t>
      </w:r>
      <w:r w:rsidRPr="00CE09F9">
        <w:rPr>
          <w:spacing w:val="-13"/>
          <w:w w:val="105"/>
          <w:lang w:val="is-IS"/>
        </w:rPr>
        <w:t xml:space="preserve"> </w:t>
      </w:r>
      <w:r w:rsidRPr="00CE09F9">
        <w:rPr>
          <w:w w:val="105"/>
          <w:lang w:val="is-IS"/>
        </w:rPr>
        <w:t>andliti</w:t>
      </w:r>
      <w:r w:rsidRPr="00CE09F9">
        <w:rPr>
          <w:spacing w:val="-13"/>
          <w:w w:val="105"/>
          <w:lang w:val="is-IS"/>
        </w:rPr>
        <w:t xml:space="preserve"> </w:t>
      </w:r>
      <w:r w:rsidRPr="00CE09F9">
        <w:rPr>
          <w:w w:val="105"/>
          <w:lang w:val="is-IS"/>
        </w:rPr>
        <w:t>(bráðaofnæmi),</w:t>
      </w:r>
      <w:r w:rsidRPr="00CE09F9">
        <w:rPr>
          <w:spacing w:val="-13"/>
          <w:w w:val="105"/>
          <w:lang w:val="is-IS"/>
        </w:rPr>
        <w:t xml:space="preserve"> </w:t>
      </w:r>
      <w:r w:rsidRPr="00CE09F9">
        <w:rPr>
          <w:w w:val="105"/>
          <w:lang w:val="is-IS"/>
        </w:rPr>
        <w:t>roði</w:t>
      </w:r>
      <w:r w:rsidRPr="00CE09F9">
        <w:rPr>
          <w:spacing w:val="-13"/>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andlitsroði,</w:t>
      </w:r>
      <w:r w:rsidRPr="00CE09F9">
        <w:rPr>
          <w:spacing w:val="-13"/>
          <w:w w:val="105"/>
          <w:lang w:val="is-IS"/>
        </w:rPr>
        <w:t xml:space="preserve"> </w:t>
      </w:r>
      <w:r w:rsidRPr="00CE09F9">
        <w:rPr>
          <w:w w:val="105"/>
          <w:lang w:val="is-IS"/>
        </w:rPr>
        <w:t>húðútbrot</w:t>
      </w:r>
      <w:r w:rsidRPr="00CE09F9">
        <w:rPr>
          <w:spacing w:val="-14"/>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húðsvæði með kláða.</w:t>
      </w:r>
    </w:p>
    <w:p w14:paraId="5BFC32EA" w14:textId="77777777" w:rsidR="00D30818" w:rsidRPr="00CE09F9" w:rsidRDefault="00DA0A7F" w:rsidP="00C54A17">
      <w:pPr>
        <w:pStyle w:val="ListParagraph"/>
        <w:numPr>
          <w:ilvl w:val="1"/>
          <w:numId w:val="10"/>
        </w:numPr>
        <w:tabs>
          <w:tab w:val="left" w:pos="947"/>
        </w:tabs>
        <w:ind w:left="567" w:hanging="567"/>
        <w:jc w:val="both"/>
        <w:rPr>
          <w:lang w:val="is-IS"/>
        </w:rPr>
      </w:pPr>
      <w:r w:rsidRPr="00CE09F9">
        <w:rPr>
          <w:w w:val="105"/>
          <w:lang w:val="is-IS"/>
        </w:rPr>
        <w:t>ef</w:t>
      </w:r>
      <w:r w:rsidRPr="00CE09F9">
        <w:rPr>
          <w:spacing w:val="-12"/>
          <w:w w:val="105"/>
          <w:lang w:val="is-IS"/>
        </w:rPr>
        <w:t xml:space="preserve"> </w:t>
      </w:r>
      <w:r w:rsidRPr="00CE09F9">
        <w:rPr>
          <w:w w:val="105"/>
          <w:lang w:val="is-IS"/>
        </w:rPr>
        <w:t>þú</w:t>
      </w:r>
      <w:r w:rsidRPr="00CE09F9">
        <w:rPr>
          <w:spacing w:val="-12"/>
          <w:w w:val="105"/>
          <w:lang w:val="is-IS"/>
        </w:rPr>
        <w:t xml:space="preserve"> </w:t>
      </w:r>
      <w:r w:rsidRPr="00CE09F9">
        <w:rPr>
          <w:w w:val="105"/>
          <w:lang w:val="is-IS"/>
        </w:rPr>
        <w:t>færð</w:t>
      </w:r>
      <w:r w:rsidRPr="00CE09F9">
        <w:rPr>
          <w:spacing w:val="-12"/>
          <w:w w:val="105"/>
          <w:lang w:val="is-IS"/>
        </w:rPr>
        <w:t xml:space="preserve"> </w:t>
      </w:r>
      <w:r w:rsidRPr="00CE09F9">
        <w:rPr>
          <w:w w:val="105"/>
          <w:lang w:val="is-IS"/>
        </w:rPr>
        <w:t>hósta,</w:t>
      </w:r>
      <w:r w:rsidRPr="00CE09F9">
        <w:rPr>
          <w:spacing w:val="-12"/>
          <w:w w:val="105"/>
          <w:lang w:val="is-IS"/>
        </w:rPr>
        <w:t xml:space="preserve"> </w:t>
      </w:r>
      <w:r w:rsidRPr="00CE09F9">
        <w:rPr>
          <w:w w:val="105"/>
          <w:lang w:val="is-IS"/>
        </w:rPr>
        <w:t>hita</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öndunarörðugleika.</w:t>
      </w:r>
      <w:r w:rsidRPr="00CE09F9">
        <w:rPr>
          <w:spacing w:val="-12"/>
          <w:w w:val="105"/>
          <w:lang w:val="is-IS"/>
        </w:rPr>
        <w:t xml:space="preserve"> </w:t>
      </w:r>
      <w:r w:rsidRPr="00CE09F9">
        <w:rPr>
          <w:w w:val="105"/>
          <w:lang w:val="is-IS"/>
        </w:rPr>
        <w:t>Þetta</w:t>
      </w:r>
      <w:r w:rsidRPr="00CE09F9">
        <w:rPr>
          <w:spacing w:val="-12"/>
          <w:w w:val="105"/>
          <w:lang w:val="is-IS"/>
        </w:rPr>
        <w:t xml:space="preserve"> </w:t>
      </w:r>
      <w:r w:rsidRPr="00CE09F9">
        <w:rPr>
          <w:w w:val="105"/>
          <w:lang w:val="is-IS"/>
        </w:rPr>
        <w:t>geta</w:t>
      </w:r>
      <w:r w:rsidRPr="00CE09F9">
        <w:rPr>
          <w:spacing w:val="-12"/>
          <w:w w:val="105"/>
          <w:lang w:val="is-IS"/>
        </w:rPr>
        <w:t xml:space="preserve"> </w:t>
      </w:r>
      <w:r w:rsidRPr="00CE09F9">
        <w:rPr>
          <w:w w:val="105"/>
          <w:lang w:val="is-IS"/>
        </w:rPr>
        <w:t>verið</w:t>
      </w:r>
      <w:r w:rsidRPr="00CE09F9">
        <w:rPr>
          <w:spacing w:val="-12"/>
          <w:w w:val="105"/>
          <w:lang w:val="is-IS"/>
        </w:rPr>
        <w:t xml:space="preserve"> </w:t>
      </w:r>
      <w:r w:rsidRPr="00CE09F9">
        <w:rPr>
          <w:w w:val="105"/>
          <w:lang w:val="is-IS"/>
        </w:rPr>
        <w:t>einkenni</w:t>
      </w:r>
      <w:r w:rsidRPr="00CE09F9">
        <w:rPr>
          <w:spacing w:val="-12"/>
          <w:w w:val="105"/>
          <w:lang w:val="is-IS"/>
        </w:rPr>
        <w:t xml:space="preserve"> </w:t>
      </w:r>
      <w:r w:rsidRPr="00CE09F9">
        <w:rPr>
          <w:w w:val="105"/>
          <w:lang w:val="is-IS"/>
        </w:rPr>
        <w:t>bráðs andnauðarheilkennis (Acute Respiratory Distress Syndrome (ARDS)).</w:t>
      </w:r>
    </w:p>
    <w:p w14:paraId="753A0F99" w14:textId="77777777" w:rsidR="00D30818" w:rsidRPr="00CE09F9" w:rsidRDefault="00DA0A7F" w:rsidP="00C54A17">
      <w:pPr>
        <w:pStyle w:val="ListParagraph"/>
        <w:numPr>
          <w:ilvl w:val="1"/>
          <w:numId w:val="10"/>
        </w:numPr>
        <w:tabs>
          <w:tab w:val="left" w:pos="947"/>
        </w:tabs>
        <w:ind w:left="567" w:hanging="567"/>
        <w:jc w:val="both"/>
        <w:rPr>
          <w:lang w:val="is-IS"/>
        </w:rPr>
      </w:pPr>
      <w:r w:rsidRPr="00CE09F9">
        <w:rPr>
          <w:w w:val="105"/>
          <w:lang w:val="is-IS"/>
        </w:rPr>
        <w:t>ef</w:t>
      </w:r>
      <w:r w:rsidRPr="00CE09F9">
        <w:rPr>
          <w:spacing w:val="-10"/>
          <w:w w:val="105"/>
          <w:lang w:val="is-IS"/>
        </w:rPr>
        <w:t xml:space="preserve"> </w:t>
      </w:r>
      <w:r w:rsidRPr="00CE09F9">
        <w:rPr>
          <w:w w:val="105"/>
          <w:lang w:val="is-IS"/>
        </w:rPr>
        <w:t>þú</w:t>
      </w:r>
      <w:r w:rsidRPr="00CE09F9">
        <w:rPr>
          <w:spacing w:val="-9"/>
          <w:w w:val="105"/>
          <w:lang w:val="is-IS"/>
        </w:rPr>
        <w:t xml:space="preserve"> </w:t>
      </w:r>
      <w:r w:rsidRPr="00CE09F9">
        <w:rPr>
          <w:w w:val="105"/>
          <w:lang w:val="is-IS"/>
        </w:rPr>
        <w:t>ert</w:t>
      </w:r>
      <w:r w:rsidRPr="00CE09F9">
        <w:rPr>
          <w:spacing w:val="-9"/>
          <w:w w:val="105"/>
          <w:lang w:val="is-IS"/>
        </w:rPr>
        <w:t xml:space="preserve"> </w:t>
      </w:r>
      <w:r w:rsidRPr="00CE09F9">
        <w:rPr>
          <w:w w:val="105"/>
          <w:lang w:val="is-IS"/>
        </w:rPr>
        <w:t>með</w:t>
      </w:r>
      <w:r w:rsidRPr="00CE09F9">
        <w:rPr>
          <w:spacing w:val="-9"/>
          <w:w w:val="105"/>
          <w:lang w:val="is-IS"/>
        </w:rPr>
        <w:t xml:space="preserve"> </w:t>
      </w:r>
      <w:r w:rsidRPr="00CE09F9">
        <w:rPr>
          <w:w w:val="105"/>
          <w:lang w:val="is-IS"/>
        </w:rPr>
        <w:t>eina</w:t>
      </w:r>
      <w:r w:rsidRPr="00CE09F9">
        <w:rPr>
          <w:spacing w:val="-9"/>
          <w:w w:val="105"/>
          <w:lang w:val="is-IS"/>
        </w:rPr>
        <w:t xml:space="preserve"> </w:t>
      </w:r>
      <w:r w:rsidRPr="00CE09F9">
        <w:rPr>
          <w:w w:val="105"/>
          <w:lang w:val="is-IS"/>
        </w:rPr>
        <w:t>eða</w:t>
      </w:r>
      <w:r w:rsidRPr="00CE09F9">
        <w:rPr>
          <w:spacing w:val="-10"/>
          <w:w w:val="105"/>
          <w:lang w:val="is-IS"/>
        </w:rPr>
        <w:t xml:space="preserve"> </w:t>
      </w:r>
      <w:r w:rsidRPr="00CE09F9">
        <w:rPr>
          <w:w w:val="105"/>
          <w:lang w:val="is-IS"/>
        </w:rPr>
        <w:t>fleiri</w:t>
      </w:r>
      <w:r w:rsidRPr="00CE09F9">
        <w:rPr>
          <w:spacing w:val="-8"/>
          <w:w w:val="105"/>
          <w:lang w:val="is-IS"/>
        </w:rPr>
        <w:t xml:space="preserve"> </w:t>
      </w:r>
      <w:r w:rsidRPr="00CE09F9">
        <w:rPr>
          <w:w w:val="105"/>
          <w:lang w:val="is-IS"/>
        </w:rPr>
        <w:t>eftirfarandi</w:t>
      </w:r>
      <w:r w:rsidRPr="00CE09F9">
        <w:rPr>
          <w:spacing w:val="-9"/>
          <w:w w:val="105"/>
          <w:lang w:val="is-IS"/>
        </w:rPr>
        <w:t xml:space="preserve"> </w:t>
      </w:r>
      <w:r w:rsidRPr="00CE09F9">
        <w:rPr>
          <w:spacing w:val="-2"/>
          <w:w w:val="105"/>
          <w:lang w:val="is-IS"/>
        </w:rPr>
        <w:t>aukaverkana:</w:t>
      </w:r>
    </w:p>
    <w:p w14:paraId="4F75638E" w14:textId="77777777" w:rsidR="00D30818" w:rsidRPr="00CE09F9" w:rsidRDefault="00DA0A7F" w:rsidP="00C54A17">
      <w:pPr>
        <w:pStyle w:val="ListParagraph"/>
        <w:numPr>
          <w:ilvl w:val="2"/>
          <w:numId w:val="10"/>
        </w:numPr>
        <w:tabs>
          <w:tab w:val="left" w:pos="2012"/>
          <w:tab w:val="left" w:pos="2014"/>
        </w:tabs>
        <w:ind w:left="567" w:hanging="567"/>
        <w:jc w:val="both"/>
        <w:rPr>
          <w:lang w:val="is-IS"/>
        </w:rPr>
      </w:pPr>
      <w:r w:rsidRPr="00CE09F9">
        <w:rPr>
          <w:w w:val="105"/>
          <w:lang w:val="is-IS"/>
        </w:rPr>
        <w:t>bjúgur</w:t>
      </w:r>
      <w:r w:rsidRPr="00CE09F9">
        <w:rPr>
          <w:spacing w:val="-14"/>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stundum</w:t>
      </w:r>
      <w:r w:rsidRPr="00CE09F9">
        <w:rPr>
          <w:spacing w:val="-13"/>
          <w:w w:val="105"/>
          <w:lang w:val="is-IS"/>
        </w:rPr>
        <w:t xml:space="preserve"> </w:t>
      </w:r>
      <w:r w:rsidRPr="00CE09F9">
        <w:rPr>
          <w:w w:val="105"/>
          <w:lang w:val="is-IS"/>
        </w:rPr>
        <w:t>með</w:t>
      </w:r>
      <w:r w:rsidRPr="00CE09F9">
        <w:rPr>
          <w:spacing w:val="-13"/>
          <w:w w:val="105"/>
          <w:lang w:val="is-IS"/>
        </w:rPr>
        <w:t xml:space="preserve"> </w:t>
      </w:r>
      <w:r w:rsidRPr="00CE09F9">
        <w:rPr>
          <w:w w:val="105"/>
          <w:lang w:val="is-IS"/>
        </w:rPr>
        <w:t>minni</w:t>
      </w:r>
      <w:r w:rsidRPr="00CE09F9">
        <w:rPr>
          <w:spacing w:val="-13"/>
          <w:w w:val="105"/>
          <w:lang w:val="is-IS"/>
        </w:rPr>
        <w:t xml:space="preserve"> </w:t>
      </w:r>
      <w:r w:rsidRPr="00CE09F9">
        <w:rPr>
          <w:w w:val="105"/>
          <w:lang w:val="is-IS"/>
        </w:rPr>
        <w:t>tíðni</w:t>
      </w:r>
      <w:r w:rsidRPr="00CE09F9">
        <w:rPr>
          <w:spacing w:val="-13"/>
          <w:w w:val="105"/>
          <w:lang w:val="is-IS"/>
        </w:rPr>
        <w:t xml:space="preserve"> </w:t>
      </w:r>
      <w:r w:rsidRPr="00CE09F9">
        <w:rPr>
          <w:w w:val="105"/>
          <w:lang w:val="is-IS"/>
        </w:rPr>
        <w:t>þvagláta,</w:t>
      </w:r>
      <w:r w:rsidRPr="00CE09F9">
        <w:rPr>
          <w:spacing w:val="-13"/>
          <w:w w:val="105"/>
          <w:lang w:val="is-IS"/>
        </w:rPr>
        <w:t xml:space="preserve"> </w:t>
      </w:r>
      <w:r w:rsidRPr="00CE09F9">
        <w:rPr>
          <w:w w:val="105"/>
          <w:lang w:val="is-IS"/>
        </w:rPr>
        <w:t>öndunarörðugleikar,</w:t>
      </w:r>
      <w:r w:rsidRPr="00CE09F9">
        <w:rPr>
          <w:spacing w:val="-14"/>
          <w:w w:val="105"/>
          <w:lang w:val="is-IS"/>
        </w:rPr>
        <w:t xml:space="preserve"> </w:t>
      </w:r>
      <w:r w:rsidRPr="00CE09F9">
        <w:rPr>
          <w:w w:val="105"/>
          <w:lang w:val="is-IS"/>
        </w:rPr>
        <w:t>þaninn kviður og seddutilfinning og almenn þreytutilfinning.</w:t>
      </w:r>
    </w:p>
    <w:p w14:paraId="49078FEA" w14:textId="77777777" w:rsidR="00C54A17" w:rsidRPr="00CE09F9" w:rsidRDefault="00C54A17" w:rsidP="00C54A17">
      <w:pPr>
        <w:pStyle w:val="BodyText"/>
        <w:jc w:val="both"/>
        <w:rPr>
          <w:w w:val="105"/>
          <w:sz w:val="22"/>
          <w:szCs w:val="22"/>
          <w:lang w:val="is-IS"/>
        </w:rPr>
      </w:pPr>
    </w:p>
    <w:p w14:paraId="65792BE8" w14:textId="6A4DE2ED" w:rsidR="00D30818" w:rsidRPr="00CE09F9" w:rsidRDefault="00DA0A7F" w:rsidP="00C54A17">
      <w:pPr>
        <w:pStyle w:val="BodyText"/>
        <w:jc w:val="both"/>
        <w:rPr>
          <w:sz w:val="22"/>
          <w:szCs w:val="22"/>
          <w:lang w:val="is-IS"/>
        </w:rPr>
      </w:pPr>
      <w:r w:rsidRPr="00CE09F9">
        <w:rPr>
          <w:w w:val="105"/>
          <w:sz w:val="22"/>
          <w:szCs w:val="22"/>
          <w:lang w:val="is-IS"/>
        </w:rPr>
        <w:t>Þetta</w:t>
      </w:r>
      <w:r w:rsidRPr="00CE09F9">
        <w:rPr>
          <w:spacing w:val="-12"/>
          <w:w w:val="105"/>
          <w:sz w:val="22"/>
          <w:szCs w:val="22"/>
          <w:lang w:val="is-IS"/>
        </w:rPr>
        <w:t xml:space="preserve"> </w:t>
      </w:r>
      <w:r w:rsidRPr="00CE09F9">
        <w:rPr>
          <w:w w:val="105"/>
          <w:sz w:val="22"/>
          <w:szCs w:val="22"/>
          <w:lang w:val="is-IS"/>
        </w:rPr>
        <w:t>gætu</w:t>
      </w:r>
      <w:r w:rsidRPr="00CE09F9">
        <w:rPr>
          <w:spacing w:val="-11"/>
          <w:w w:val="105"/>
          <w:sz w:val="22"/>
          <w:szCs w:val="22"/>
          <w:lang w:val="is-IS"/>
        </w:rPr>
        <w:t xml:space="preserve"> </w:t>
      </w:r>
      <w:r w:rsidRPr="00CE09F9">
        <w:rPr>
          <w:w w:val="105"/>
          <w:sz w:val="22"/>
          <w:szCs w:val="22"/>
          <w:lang w:val="is-IS"/>
        </w:rPr>
        <w:t>verið</w:t>
      </w:r>
      <w:r w:rsidRPr="00CE09F9">
        <w:rPr>
          <w:spacing w:val="-11"/>
          <w:w w:val="105"/>
          <w:sz w:val="22"/>
          <w:szCs w:val="22"/>
          <w:lang w:val="is-IS"/>
        </w:rPr>
        <w:t xml:space="preserve"> </w:t>
      </w:r>
      <w:r w:rsidRPr="00CE09F9">
        <w:rPr>
          <w:w w:val="105"/>
          <w:sz w:val="22"/>
          <w:szCs w:val="22"/>
          <w:lang w:val="is-IS"/>
        </w:rPr>
        <w:t>einkenni</w:t>
      </w:r>
      <w:r w:rsidRPr="00CE09F9">
        <w:rPr>
          <w:spacing w:val="-11"/>
          <w:w w:val="105"/>
          <w:sz w:val="22"/>
          <w:szCs w:val="22"/>
          <w:lang w:val="is-IS"/>
        </w:rPr>
        <w:t xml:space="preserve"> </w:t>
      </w:r>
      <w:r w:rsidRPr="00CE09F9">
        <w:rPr>
          <w:w w:val="105"/>
          <w:sz w:val="22"/>
          <w:szCs w:val="22"/>
          <w:lang w:val="is-IS"/>
        </w:rPr>
        <w:t>ástands</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nefnist</w:t>
      </w:r>
      <w:r w:rsidRPr="00CE09F9">
        <w:rPr>
          <w:spacing w:val="-11"/>
          <w:w w:val="105"/>
          <w:sz w:val="22"/>
          <w:szCs w:val="22"/>
          <w:lang w:val="is-IS"/>
        </w:rPr>
        <w:t xml:space="preserve"> </w:t>
      </w:r>
      <w:r w:rsidRPr="00CE09F9">
        <w:rPr>
          <w:w w:val="105"/>
          <w:sz w:val="22"/>
          <w:szCs w:val="22"/>
          <w:lang w:val="is-IS"/>
        </w:rPr>
        <w:t>háræðalekaheilkenni,</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veldur</w:t>
      </w:r>
      <w:r w:rsidRPr="00CE09F9">
        <w:rPr>
          <w:spacing w:val="-12"/>
          <w:w w:val="105"/>
          <w:sz w:val="22"/>
          <w:szCs w:val="22"/>
          <w:lang w:val="is-IS"/>
        </w:rPr>
        <w:t xml:space="preserve"> </w:t>
      </w:r>
      <w:r w:rsidRPr="00CE09F9">
        <w:rPr>
          <w:w w:val="105"/>
          <w:sz w:val="22"/>
          <w:szCs w:val="22"/>
          <w:lang w:val="is-IS"/>
        </w:rPr>
        <w:t>því</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blóð</w:t>
      </w:r>
      <w:r w:rsidRPr="00CE09F9">
        <w:rPr>
          <w:spacing w:val="-11"/>
          <w:w w:val="105"/>
          <w:sz w:val="22"/>
          <w:szCs w:val="22"/>
          <w:lang w:val="is-IS"/>
        </w:rPr>
        <w:t xml:space="preserve"> </w:t>
      </w:r>
      <w:r w:rsidRPr="00CE09F9">
        <w:rPr>
          <w:w w:val="105"/>
          <w:sz w:val="22"/>
          <w:szCs w:val="22"/>
          <w:lang w:val="is-IS"/>
        </w:rPr>
        <w:t>lekur</w:t>
      </w:r>
      <w:r w:rsidRPr="00CE09F9">
        <w:rPr>
          <w:spacing w:val="-12"/>
          <w:w w:val="105"/>
          <w:sz w:val="22"/>
          <w:szCs w:val="22"/>
          <w:lang w:val="is-IS"/>
        </w:rPr>
        <w:t xml:space="preserve"> </w:t>
      </w:r>
      <w:r w:rsidRPr="00CE09F9">
        <w:rPr>
          <w:w w:val="105"/>
          <w:sz w:val="22"/>
          <w:szCs w:val="22"/>
          <w:lang w:val="is-IS"/>
        </w:rPr>
        <w:t>úr litlum æðum út í líkamann. Sjá kafla 4.</w:t>
      </w:r>
    </w:p>
    <w:p w14:paraId="74963DA4" w14:textId="77777777" w:rsidR="00D30818" w:rsidRPr="00CE09F9" w:rsidRDefault="00DA0A7F" w:rsidP="00C54A17">
      <w:pPr>
        <w:pStyle w:val="ListParagraph"/>
        <w:numPr>
          <w:ilvl w:val="1"/>
          <w:numId w:val="10"/>
        </w:numPr>
        <w:tabs>
          <w:tab w:val="left" w:pos="947"/>
        </w:tabs>
        <w:ind w:left="567" w:hanging="567"/>
        <w:jc w:val="both"/>
        <w:rPr>
          <w:lang w:val="is-IS"/>
        </w:rPr>
      </w:pPr>
      <w:r w:rsidRPr="00CE09F9">
        <w:rPr>
          <w:w w:val="105"/>
          <w:lang w:val="is-IS"/>
        </w:rPr>
        <w:t>ef</w:t>
      </w:r>
      <w:r w:rsidRPr="00CE09F9">
        <w:rPr>
          <w:spacing w:val="-9"/>
          <w:w w:val="105"/>
          <w:lang w:val="is-IS"/>
        </w:rPr>
        <w:t xml:space="preserve"> </w:t>
      </w:r>
      <w:r w:rsidRPr="00CE09F9">
        <w:rPr>
          <w:w w:val="105"/>
          <w:lang w:val="is-IS"/>
        </w:rPr>
        <w:t>þú</w:t>
      </w:r>
      <w:r w:rsidRPr="00CE09F9">
        <w:rPr>
          <w:spacing w:val="-8"/>
          <w:w w:val="105"/>
          <w:lang w:val="is-IS"/>
        </w:rPr>
        <w:t xml:space="preserve"> </w:t>
      </w:r>
      <w:r w:rsidRPr="00CE09F9">
        <w:rPr>
          <w:w w:val="105"/>
          <w:lang w:val="is-IS"/>
        </w:rPr>
        <w:t>færð</w:t>
      </w:r>
      <w:r w:rsidRPr="00CE09F9">
        <w:rPr>
          <w:spacing w:val="-8"/>
          <w:w w:val="105"/>
          <w:lang w:val="is-IS"/>
        </w:rPr>
        <w:t xml:space="preserve"> </w:t>
      </w:r>
      <w:r w:rsidRPr="00CE09F9">
        <w:rPr>
          <w:w w:val="105"/>
          <w:lang w:val="is-IS"/>
        </w:rPr>
        <w:t>verki</w:t>
      </w:r>
      <w:r w:rsidRPr="00CE09F9">
        <w:rPr>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vinstri</w:t>
      </w:r>
      <w:r w:rsidRPr="00CE09F9">
        <w:rPr>
          <w:spacing w:val="-10"/>
          <w:w w:val="105"/>
          <w:lang w:val="is-IS"/>
        </w:rPr>
        <w:t xml:space="preserve"> </w:t>
      </w:r>
      <w:r w:rsidRPr="00CE09F9">
        <w:rPr>
          <w:w w:val="105"/>
          <w:lang w:val="is-IS"/>
        </w:rPr>
        <w:t>og</w:t>
      </w:r>
      <w:r w:rsidRPr="00CE09F9">
        <w:rPr>
          <w:spacing w:val="-8"/>
          <w:w w:val="105"/>
          <w:lang w:val="is-IS"/>
        </w:rPr>
        <w:t xml:space="preserve"> </w:t>
      </w:r>
      <w:r w:rsidRPr="00CE09F9">
        <w:rPr>
          <w:w w:val="105"/>
          <w:lang w:val="is-IS"/>
        </w:rPr>
        <w:t>efri</w:t>
      </w:r>
      <w:r w:rsidRPr="00CE09F9">
        <w:rPr>
          <w:spacing w:val="-8"/>
          <w:w w:val="105"/>
          <w:lang w:val="is-IS"/>
        </w:rPr>
        <w:t xml:space="preserve"> </w:t>
      </w:r>
      <w:r w:rsidRPr="00CE09F9">
        <w:rPr>
          <w:w w:val="105"/>
          <w:lang w:val="is-IS"/>
        </w:rPr>
        <w:t>hluta</w:t>
      </w:r>
      <w:r w:rsidRPr="00CE09F9">
        <w:rPr>
          <w:spacing w:val="-9"/>
          <w:w w:val="105"/>
          <w:lang w:val="is-IS"/>
        </w:rPr>
        <w:t xml:space="preserve"> </w:t>
      </w:r>
      <w:r w:rsidRPr="00CE09F9">
        <w:rPr>
          <w:w w:val="105"/>
          <w:lang w:val="is-IS"/>
        </w:rPr>
        <w:t>kviðar</w:t>
      </w:r>
      <w:r w:rsidRPr="00CE09F9">
        <w:rPr>
          <w:spacing w:val="-9"/>
          <w:w w:val="105"/>
          <w:lang w:val="is-IS"/>
        </w:rPr>
        <w:t xml:space="preserve"> </w:t>
      </w:r>
      <w:r w:rsidRPr="00CE09F9">
        <w:rPr>
          <w:w w:val="105"/>
          <w:lang w:val="is-IS"/>
        </w:rPr>
        <w:t>eða</w:t>
      </w:r>
      <w:r w:rsidRPr="00CE09F9">
        <w:rPr>
          <w:spacing w:val="-9"/>
          <w:w w:val="105"/>
          <w:lang w:val="is-IS"/>
        </w:rPr>
        <w:t xml:space="preserve"> </w:t>
      </w:r>
      <w:r w:rsidRPr="00CE09F9">
        <w:rPr>
          <w:w w:val="105"/>
          <w:lang w:val="is-IS"/>
        </w:rPr>
        <w:t>verki</w:t>
      </w:r>
      <w:r w:rsidRPr="00CE09F9">
        <w:rPr>
          <w:spacing w:val="-8"/>
          <w:w w:val="105"/>
          <w:lang w:val="is-IS"/>
        </w:rPr>
        <w:t xml:space="preserve"> </w:t>
      </w:r>
      <w:r w:rsidRPr="00CE09F9">
        <w:rPr>
          <w:w w:val="105"/>
          <w:lang w:val="is-IS"/>
        </w:rPr>
        <w:t>efst</w:t>
      </w:r>
      <w:r w:rsidRPr="00CE09F9">
        <w:rPr>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öxl.</w:t>
      </w:r>
      <w:r w:rsidRPr="00CE09F9">
        <w:rPr>
          <w:spacing w:val="-9"/>
          <w:w w:val="105"/>
          <w:lang w:val="is-IS"/>
        </w:rPr>
        <w:t xml:space="preserve"> </w:t>
      </w:r>
      <w:r w:rsidRPr="00CE09F9">
        <w:rPr>
          <w:w w:val="105"/>
          <w:lang w:val="is-IS"/>
        </w:rPr>
        <w:t>Þetta</w:t>
      </w:r>
      <w:r w:rsidRPr="00CE09F9">
        <w:rPr>
          <w:spacing w:val="-9"/>
          <w:w w:val="105"/>
          <w:lang w:val="is-IS"/>
        </w:rPr>
        <w:t xml:space="preserve"> </w:t>
      </w:r>
      <w:r w:rsidRPr="00CE09F9">
        <w:rPr>
          <w:w w:val="105"/>
          <w:lang w:val="is-IS"/>
        </w:rPr>
        <w:t>geta</w:t>
      </w:r>
      <w:r w:rsidRPr="00CE09F9">
        <w:rPr>
          <w:spacing w:val="-9"/>
          <w:w w:val="105"/>
          <w:lang w:val="is-IS"/>
        </w:rPr>
        <w:t xml:space="preserve"> </w:t>
      </w:r>
      <w:r w:rsidRPr="00CE09F9">
        <w:rPr>
          <w:w w:val="105"/>
          <w:lang w:val="is-IS"/>
        </w:rPr>
        <w:t>verið</w:t>
      </w:r>
      <w:r w:rsidRPr="00CE09F9">
        <w:rPr>
          <w:spacing w:val="-8"/>
          <w:w w:val="105"/>
          <w:lang w:val="is-IS"/>
        </w:rPr>
        <w:t xml:space="preserve"> </w:t>
      </w:r>
      <w:r w:rsidRPr="00CE09F9">
        <w:rPr>
          <w:w w:val="105"/>
          <w:lang w:val="is-IS"/>
        </w:rPr>
        <w:t>einkenni</w:t>
      </w:r>
      <w:r w:rsidRPr="00CE09F9">
        <w:rPr>
          <w:spacing w:val="-10"/>
          <w:w w:val="105"/>
          <w:lang w:val="is-IS"/>
        </w:rPr>
        <w:t xml:space="preserve"> </w:t>
      </w:r>
      <w:r w:rsidRPr="00CE09F9">
        <w:rPr>
          <w:w w:val="105"/>
          <w:lang w:val="is-IS"/>
        </w:rPr>
        <w:t>um vandamál í milta (miltisstækkun).</w:t>
      </w:r>
    </w:p>
    <w:p w14:paraId="03F85287" w14:textId="06292D47" w:rsidR="00D30818" w:rsidRPr="00CE09F9" w:rsidRDefault="00DA0A7F" w:rsidP="00C54A17">
      <w:pPr>
        <w:pStyle w:val="ListParagraph"/>
        <w:numPr>
          <w:ilvl w:val="1"/>
          <w:numId w:val="10"/>
        </w:numPr>
        <w:tabs>
          <w:tab w:val="left" w:pos="946"/>
        </w:tabs>
        <w:ind w:left="567" w:hanging="567"/>
        <w:jc w:val="both"/>
        <w:rPr>
          <w:lang w:val="is-IS"/>
        </w:rPr>
      </w:pPr>
      <w:r w:rsidRPr="00CE09F9">
        <w:rPr>
          <w:w w:val="105"/>
          <w:lang w:val="is-IS"/>
        </w:rPr>
        <w:t xml:space="preserve">ef þú hefur nýlega fengið alvarlega sýkingu í lungun (lungnabólgu), vökva í lungun </w:t>
      </w:r>
      <w:r w:rsidRPr="00CE09F9">
        <w:rPr>
          <w:spacing w:val="-2"/>
          <w:w w:val="105"/>
          <w:lang w:val="is-IS"/>
        </w:rPr>
        <w:t>(lungnabjúgur), bólgu í lungun (millivefslungnasjúkdómur) eða óeðlilega röntgenmynd af brjóstkassa</w:t>
      </w:r>
      <w:r w:rsidR="00C54A17" w:rsidRPr="00CE09F9">
        <w:rPr>
          <w:spacing w:val="-2"/>
          <w:w w:val="105"/>
          <w:lang w:val="is-IS"/>
        </w:rPr>
        <w:t xml:space="preserve"> </w:t>
      </w:r>
      <w:r w:rsidRPr="00CE09F9">
        <w:rPr>
          <w:w w:val="105"/>
          <w:lang w:val="is-IS"/>
        </w:rPr>
        <w:t>(íferð</w:t>
      </w:r>
      <w:r w:rsidRPr="00CE09F9">
        <w:rPr>
          <w:spacing w:val="-6"/>
          <w:w w:val="105"/>
          <w:lang w:val="is-IS"/>
        </w:rPr>
        <w:t xml:space="preserve"> </w:t>
      </w:r>
      <w:r w:rsidRPr="00CE09F9">
        <w:rPr>
          <w:w w:val="105"/>
          <w:lang w:val="is-IS"/>
        </w:rPr>
        <w:t>í</w:t>
      </w:r>
      <w:r w:rsidRPr="00CE09F9">
        <w:rPr>
          <w:spacing w:val="-6"/>
          <w:w w:val="105"/>
          <w:lang w:val="is-IS"/>
        </w:rPr>
        <w:t xml:space="preserve"> </w:t>
      </w:r>
      <w:r w:rsidRPr="00CE09F9">
        <w:rPr>
          <w:spacing w:val="-2"/>
          <w:w w:val="105"/>
          <w:lang w:val="is-IS"/>
        </w:rPr>
        <w:t>lungum).</w:t>
      </w:r>
    </w:p>
    <w:p w14:paraId="6882B67E" w14:textId="77777777" w:rsidR="00D30818" w:rsidRPr="00CE09F9" w:rsidRDefault="00DA0A7F" w:rsidP="00C54A17">
      <w:pPr>
        <w:pStyle w:val="ListParagraph"/>
        <w:numPr>
          <w:ilvl w:val="1"/>
          <w:numId w:val="10"/>
        </w:numPr>
        <w:tabs>
          <w:tab w:val="left" w:pos="947"/>
        </w:tabs>
        <w:ind w:left="567" w:hanging="567"/>
        <w:jc w:val="both"/>
        <w:rPr>
          <w:lang w:val="is-IS"/>
        </w:rPr>
      </w:pPr>
      <w:r w:rsidRPr="00CE09F9">
        <w:rPr>
          <w:w w:val="105"/>
          <w:lang w:val="is-IS"/>
        </w:rPr>
        <w:t>ef</w:t>
      </w:r>
      <w:r w:rsidRPr="00CE09F9">
        <w:rPr>
          <w:spacing w:val="-9"/>
          <w:w w:val="105"/>
          <w:lang w:val="is-IS"/>
        </w:rPr>
        <w:t xml:space="preserve"> </w:t>
      </w:r>
      <w:r w:rsidRPr="00CE09F9">
        <w:rPr>
          <w:w w:val="105"/>
          <w:lang w:val="is-IS"/>
        </w:rPr>
        <w:t>þú</w:t>
      </w:r>
      <w:r w:rsidRPr="00CE09F9">
        <w:rPr>
          <w:spacing w:val="-8"/>
          <w:w w:val="105"/>
          <w:lang w:val="is-IS"/>
        </w:rPr>
        <w:t xml:space="preserve"> </w:t>
      </w:r>
      <w:r w:rsidRPr="00CE09F9">
        <w:rPr>
          <w:w w:val="105"/>
          <w:lang w:val="is-IS"/>
        </w:rPr>
        <w:t>veist</w:t>
      </w:r>
      <w:r w:rsidRPr="00CE09F9">
        <w:rPr>
          <w:spacing w:val="-8"/>
          <w:w w:val="105"/>
          <w:lang w:val="is-IS"/>
        </w:rPr>
        <w:t xml:space="preserve"> </w:t>
      </w:r>
      <w:r w:rsidRPr="00CE09F9">
        <w:rPr>
          <w:w w:val="105"/>
          <w:lang w:val="is-IS"/>
        </w:rPr>
        <w:t>um</w:t>
      </w:r>
      <w:r w:rsidRPr="00CE09F9">
        <w:rPr>
          <w:spacing w:val="-9"/>
          <w:w w:val="105"/>
          <w:lang w:val="is-IS"/>
        </w:rPr>
        <w:t xml:space="preserve"> </w:t>
      </w:r>
      <w:r w:rsidRPr="00CE09F9">
        <w:rPr>
          <w:w w:val="105"/>
          <w:lang w:val="is-IS"/>
        </w:rPr>
        <w:t>einhverjar</w:t>
      </w:r>
      <w:r w:rsidRPr="00CE09F9">
        <w:rPr>
          <w:spacing w:val="-9"/>
          <w:w w:val="105"/>
          <w:lang w:val="is-IS"/>
        </w:rPr>
        <w:t xml:space="preserve"> </w:t>
      </w:r>
      <w:r w:rsidRPr="00CE09F9">
        <w:rPr>
          <w:w w:val="105"/>
          <w:lang w:val="is-IS"/>
        </w:rPr>
        <w:t>breytingar</w:t>
      </w:r>
      <w:r w:rsidRPr="00CE09F9">
        <w:rPr>
          <w:spacing w:val="-9"/>
          <w:w w:val="105"/>
          <w:lang w:val="is-IS"/>
        </w:rPr>
        <w:t xml:space="preserve"> </w:t>
      </w:r>
      <w:r w:rsidRPr="00CE09F9">
        <w:rPr>
          <w:w w:val="105"/>
          <w:lang w:val="is-IS"/>
        </w:rPr>
        <w:t>á</w:t>
      </w:r>
      <w:r w:rsidRPr="00CE09F9">
        <w:rPr>
          <w:spacing w:val="-9"/>
          <w:w w:val="105"/>
          <w:lang w:val="is-IS"/>
        </w:rPr>
        <w:t xml:space="preserve"> </w:t>
      </w:r>
      <w:r w:rsidRPr="00CE09F9">
        <w:rPr>
          <w:w w:val="105"/>
          <w:lang w:val="is-IS"/>
        </w:rPr>
        <w:t>fjölda</w:t>
      </w:r>
      <w:r w:rsidRPr="00CE09F9">
        <w:rPr>
          <w:spacing w:val="-9"/>
          <w:w w:val="105"/>
          <w:lang w:val="is-IS"/>
        </w:rPr>
        <w:t xml:space="preserve"> </w:t>
      </w:r>
      <w:r w:rsidRPr="00CE09F9">
        <w:rPr>
          <w:w w:val="105"/>
          <w:lang w:val="is-IS"/>
        </w:rPr>
        <w:t>blóðfrumna</w:t>
      </w:r>
      <w:r w:rsidRPr="00CE09F9">
        <w:rPr>
          <w:spacing w:val="-9"/>
          <w:w w:val="105"/>
          <w:lang w:val="is-IS"/>
        </w:rPr>
        <w:t xml:space="preserve"> </w:t>
      </w:r>
      <w:r w:rsidRPr="00CE09F9">
        <w:rPr>
          <w:w w:val="105"/>
          <w:lang w:val="is-IS"/>
        </w:rPr>
        <w:t>(t.d.</w:t>
      </w:r>
      <w:r w:rsidRPr="00CE09F9">
        <w:rPr>
          <w:spacing w:val="-8"/>
          <w:w w:val="105"/>
          <w:lang w:val="is-IS"/>
        </w:rPr>
        <w:t xml:space="preserve"> </w:t>
      </w:r>
      <w:r w:rsidRPr="00CE09F9">
        <w:rPr>
          <w:w w:val="105"/>
          <w:lang w:val="is-IS"/>
        </w:rPr>
        <w:t>fjölgun</w:t>
      </w:r>
      <w:r w:rsidRPr="00CE09F9">
        <w:rPr>
          <w:spacing w:val="-9"/>
          <w:w w:val="105"/>
          <w:lang w:val="is-IS"/>
        </w:rPr>
        <w:t xml:space="preserve"> </w:t>
      </w:r>
      <w:r w:rsidRPr="00CE09F9">
        <w:rPr>
          <w:w w:val="105"/>
          <w:lang w:val="is-IS"/>
        </w:rPr>
        <w:t>hvítra</w:t>
      </w:r>
      <w:r w:rsidRPr="00CE09F9">
        <w:rPr>
          <w:spacing w:val="-9"/>
          <w:w w:val="105"/>
          <w:lang w:val="is-IS"/>
        </w:rPr>
        <w:t xml:space="preserve"> </w:t>
      </w:r>
      <w:r w:rsidRPr="00CE09F9">
        <w:rPr>
          <w:w w:val="105"/>
          <w:lang w:val="is-IS"/>
        </w:rPr>
        <w:t>blóðkorna</w:t>
      </w:r>
      <w:r w:rsidRPr="00CE09F9">
        <w:rPr>
          <w:spacing w:val="-9"/>
          <w:w w:val="105"/>
          <w:lang w:val="is-IS"/>
        </w:rPr>
        <w:t xml:space="preserve"> </w:t>
      </w:r>
      <w:r w:rsidRPr="00CE09F9">
        <w:rPr>
          <w:w w:val="105"/>
          <w:lang w:val="is-IS"/>
        </w:rPr>
        <w:t>eða blóðleysi)</w:t>
      </w:r>
      <w:r w:rsidRPr="00CE09F9">
        <w:rPr>
          <w:spacing w:val="-14"/>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fækkun</w:t>
      </w:r>
      <w:r w:rsidRPr="00CE09F9">
        <w:rPr>
          <w:spacing w:val="-13"/>
          <w:w w:val="105"/>
          <w:lang w:val="is-IS"/>
        </w:rPr>
        <w:t xml:space="preserve"> </w:t>
      </w:r>
      <w:r w:rsidRPr="00CE09F9">
        <w:rPr>
          <w:w w:val="105"/>
          <w:lang w:val="is-IS"/>
        </w:rPr>
        <w:t>blóðflagna,</w:t>
      </w:r>
      <w:r w:rsidRPr="00CE09F9">
        <w:rPr>
          <w:spacing w:val="-13"/>
          <w:w w:val="105"/>
          <w:lang w:val="is-IS"/>
        </w:rPr>
        <w:t xml:space="preserve"> </w:t>
      </w:r>
      <w:r w:rsidRPr="00CE09F9">
        <w:rPr>
          <w:w w:val="105"/>
          <w:lang w:val="is-IS"/>
        </w:rPr>
        <w:t>sem</w:t>
      </w:r>
      <w:r w:rsidRPr="00CE09F9">
        <w:rPr>
          <w:spacing w:val="-13"/>
          <w:w w:val="105"/>
          <w:lang w:val="is-IS"/>
        </w:rPr>
        <w:t xml:space="preserve"> </w:t>
      </w:r>
      <w:r w:rsidRPr="00CE09F9">
        <w:rPr>
          <w:w w:val="105"/>
          <w:lang w:val="is-IS"/>
        </w:rPr>
        <w:t>dregur</w:t>
      </w:r>
      <w:r w:rsidRPr="00CE09F9">
        <w:rPr>
          <w:spacing w:val="-13"/>
          <w:w w:val="105"/>
          <w:lang w:val="is-IS"/>
        </w:rPr>
        <w:t xml:space="preserve"> </w:t>
      </w:r>
      <w:r w:rsidRPr="00CE09F9">
        <w:rPr>
          <w:w w:val="105"/>
          <w:lang w:val="is-IS"/>
        </w:rPr>
        <w:t>úr</w:t>
      </w:r>
      <w:r w:rsidRPr="00CE09F9">
        <w:rPr>
          <w:spacing w:val="-13"/>
          <w:w w:val="105"/>
          <w:lang w:val="is-IS"/>
        </w:rPr>
        <w:t xml:space="preserve"> </w:t>
      </w:r>
      <w:r w:rsidRPr="00CE09F9">
        <w:rPr>
          <w:w w:val="105"/>
          <w:lang w:val="is-IS"/>
        </w:rPr>
        <w:t>storknunargetu</w:t>
      </w:r>
      <w:r w:rsidRPr="00CE09F9">
        <w:rPr>
          <w:spacing w:val="-13"/>
          <w:w w:val="105"/>
          <w:lang w:val="is-IS"/>
        </w:rPr>
        <w:t xml:space="preserve"> </w:t>
      </w:r>
      <w:r w:rsidRPr="00CE09F9">
        <w:rPr>
          <w:w w:val="105"/>
          <w:lang w:val="is-IS"/>
        </w:rPr>
        <w:t>blóðsins</w:t>
      </w:r>
      <w:r w:rsidRPr="00CE09F9">
        <w:rPr>
          <w:spacing w:val="-14"/>
          <w:w w:val="105"/>
          <w:lang w:val="is-IS"/>
        </w:rPr>
        <w:t xml:space="preserve"> </w:t>
      </w:r>
      <w:r w:rsidRPr="00CE09F9">
        <w:rPr>
          <w:w w:val="105"/>
          <w:lang w:val="is-IS"/>
        </w:rPr>
        <w:t>(blóðflagnafæð). Læknirinn gæti viljað fylgjast nánar með þér.</w:t>
      </w:r>
    </w:p>
    <w:p w14:paraId="799FFB7A" w14:textId="77777777" w:rsidR="00D30818" w:rsidRPr="00CE09F9" w:rsidRDefault="00DA0A7F" w:rsidP="00C54A17">
      <w:pPr>
        <w:pStyle w:val="ListParagraph"/>
        <w:numPr>
          <w:ilvl w:val="1"/>
          <w:numId w:val="10"/>
        </w:numPr>
        <w:tabs>
          <w:tab w:val="left" w:pos="946"/>
        </w:tabs>
        <w:ind w:left="567" w:hanging="567"/>
        <w:jc w:val="both"/>
        <w:rPr>
          <w:lang w:val="is-IS"/>
        </w:rPr>
      </w:pPr>
      <w:r w:rsidRPr="00CE09F9">
        <w:rPr>
          <w:w w:val="105"/>
          <w:lang w:val="is-IS"/>
        </w:rPr>
        <w:t>ef</w:t>
      </w:r>
      <w:r w:rsidRPr="00CE09F9">
        <w:rPr>
          <w:spacing w:val="-14"/>
          <w:w w:val="105"/>
          <w:lang w:val="is-IS"/>
        </w:rPr>
        <w:t xml:space="preserve"> </w:t>
      </w:r>
      <w:r w:rsidRPr="00CE09F9">
        <w:rPr>
          <w:w w:val="105"/>
          <w:lang w:val="is-IS"/>
        </w:rPr>
        <w:t>þú</w:t>
      </w:r>
      <w:r w:rsidRPr="00CE09F9">
        <w:rPr>
          <w:spacing w:val="-13"/>
          <w:w w:val="105"/>
          <w:lang w:val="is-IS"/>
        </w:rPr>
        <w:t xml:space="preserve"> </w:t>
      </w:r>
      <w:r w:rsidRPr="00CE09F9">
        <w:rPr>
          <w:w w:val="105"/>
          <w:lang w:val="is-IS"/>
        </w:rPr>
        <w:t>ert</w:t>
      </w:r>
      <w:r w:rsidRPr="00CE09F9">
        <w:rPr>
          <w:spacing w:val="-13"/>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sigðkornablóðleysi.</w:t>
      </w:r>
      <w:r w:rsidRPr="00CE09F9">
        <w:rPr>
          <w:spacing w:val="-13"/>
          <w:w w:val="105"/>
          <w:lang w:val="is-IS"/>
        </w:rPr>
        <w:t xml:space="preserve"> </w:t>
      </w:r>
      <w:r w:rsidRPr="00CE09F9">
        <w:rPr>
          <w:w w:val="105"/>
          <w:lang w:val="is-IS"/>
        </w:rPr>
        <w:t>Læknirinn</w:t>
      </w:r>
      <w:r w:rsidRPr="00CE09F9">
        <w:rPr>
          <w:spacing w:val="-12"/>
          <w:w w:val="105"/>
          <w:lang w:val="is-IS"/>
        </w:rPr>
        <w:t xml:space="preserve"> </w:t>
      </w:r>
      <w:r w:rsidRPr="00CE09F9">
        <w:rPr>
          <w:w w:val="105"/>
          <w:lang w:val="is-IS"/>
        </w:rPr>
        <w:t>gæti</w:t>
      </w:r>
      <w:r w:rsidRPr="00CE09F9">
        <w:rPr>
          <w:spacing w:val="-13"/>
          <w:w w:val="105"/>
          <w:lang w:val="is-IS"/>
        </w:rPr>
        <w:t xml:space="preserve"> </w:t>
      </w:r>
      <w:r w:rsidRPr="00CE09F9">
        <w:rPr>
          <w:w w:val="105"/>
          <w:lang w:val="is-IS"/>
        </w:rPr>
        <w:t>viljað</w:t>
      </w:r>
      <w:r w:rsidRPr="00CE09F9">
        <w:rPr>
          <w:spacing w:val="-13"/>
          <w:w w:val="105"/>
          <w:lang w:val="is-IS"/>
        </w:rPr>
        <w:t xml:space="preserve"> </w:t>
      </w:r>
      <w:r w:rsidRPr="00CE09F9">
        <w:rPr>
          <w:w w:val="105"/>
          <w:lang w:val="is-IS"/>
        </w:rPr>
        <w:t>fylgjast</w:t>
      </w:r>
      <w:r w:rsidRPr="00CE09F9">
        <w:rPr>
          <w:spacing w:val="-12"/>
          <w:w w:val="105"/>
          <w:lang w:val="is-IS"/>
        </w:rPr>
        <w:t xml:space="preserve"> </w:t>
      </w:r>
      <w:r w:rsidRPr="00CE09F9">
        <w:rPr>
          <w:w w:val="105"/>
          <w:lang w:val="is-IS"/>
        </w:rPr>
        <w:t>nánar</w:t>
      </w:r>
      <w:r w:rsidRPr="00CE09F9">
        <w:rPr>
          <w:spacing w:val="-14"/>
          <w:w w:val="105"/>
          <w:lang w:val="is-IS"/>
        </w:rPr>
        <w:t xml:space="preserve"> </w:t>
      </w:r>
      <w:r w:rsidRPr="00CE09F9">
        <w:rPr>
          <w:w w:val="105"/>
          <w:lang w:val="is-IS"/>
        </w:rPr>
        <w:t>með</w:t>
      </w:r>
      <w:r w:rsidRPr="00CE09F9">
        <w:rPr>
          <w:spacing w:val="-12"/>
          <w:w w:val="105"/>
          <w:lang w:val="is-IS"/>
        </w:rPr>
        <w:t xml:space="preserve"> </w:t>
      </w:r>
      <w:r w:rsidRPr="00CE09F9">
        <w:rPr>
          <w:spacing w:val="-4"/>
          <w:w w:val="105"/>
          <w:lang w:val="is-IS"/>
        </w:rPr>
        <w:t>þér.</w:t>
      </w:r>
    </w:p>
    <w:p w14:paraId="097F7341" w14:textId="77777777" w:rsidR="00D30818" w:rsidRPr="00CE09F9" w:rsidRDefault="00DA0A7F" w:rsidP="00C54A17">
      <w:pPr>
        <w:pStyle w:val="ListParagraph"/>
        <w:numPr>
          <w:ilvl w:val="1"/>
          <w:numId w:val="10"/>
        </w:numPr>
        <w:tabs>
          <w:tab w:val="left" w:pos="947"/>
        </w:tabs>
        <w:ind w:left="567" w:hanging="567"/>
        <w:rPr>
          <w:lang w:val="is-IS"/>
        </w:rPr>
      </w:pPr>
      <w:r w:rsidRPr="00CE09F9">
        <w:rPr>
          <w:w w:val="105"/>
          <w:lang w:val="is-IS"/>
        </w:rPr>
        <w:t>ef þú ert sjúklingur með brjósta- eða lungnakrabbamein getur Fulphila ásamt krabbameinslyfjameðferð og/eða geislameðferð aukið hættu á að þú fáir forkrabbameinsblóðsjúkdóm sem kallast mergmisþroski (MDS) eða blóðkrabbamein sem kallast</w:t>
      </w:r>
      <w:r w:rsidRPr="00CE09F9">
        <w:rPr>
          <w:spacing w:val="-12"/>
          <w:w w:val="105"/>
          <w:lang w:val="is-IS"/>
        </w:rPr>
        <w:t xml:space="preserve"> </w:t>
      </w:r>
      <w:r w:rsidRPr="00CE09F9">
        <w:rPr>
          <w:w w:val="105"/>
          <w:lang w:val="is-IS"/>
        </w:rPr>
        <w:t>brátt</w:t>
      </w:r>
      <w:r w:rsidRPr="00CE09F9">
        <w:rPr>
          <w:spacing w:val="-12"/>
          <w:w w:val="105"/>
          <w:lang w:val="is-IS"/>
        </w:rPr>
        <w:t xml:space="preserve"> </w:t>
      </w:r>
      <w:r w:rsidRPr="00CE09F9">
        <w:rPr>
          <w:w w:val="105"/>
          <w:lang w:val="is-IS"/>
        </w:rPr>
        <w:t>kyrningahvítblæði</w:t>
      </w:r>
      <w:r w:rsidRPr="00CE09F9">
        <w:rPr>
          <w:spacing w:val="-12"/>
          <w:w w:val="105"/>
          <w:lang w:val="is-IS"/>
        </w:rPr>
        <w:t xml:space="preserve"> </w:t>
      </w:r>
      <w:r w:rsidRPr="00CE09F9">
        <w:rPr>
          <w:w w:val="105"/>
          <w:lang w:val="is-IS"/>
        </w:rPr>
        <w:t>(AML).</w:t>
      </w:r>
      <w:r w:rsidRPr="00CE09F9">
        <w:rPr>
          <w:spacing w:val="-12"/>
          <w:w w:val="105"/>
          <w:lang w:val="is-IS"/>
        </w:rPr>
        <w:t xml:space="preserve"> </w:t>
      </w:r>
      <w:r w:rsidRPr="00CE09F9">
        <w:rPr>
          <w:w w:val="105"/>
          <w:lang w:val="is-IS"/>
        </w:rPr>
        <w:t>Einkenni</w:t>
      </w:r>
      <w:r w:rsidRPr="00CE09F9">
        <w:rPr>
          <w:spacing w:val="-14"/>
          <w:w w:val="105"/>
          <w:lang w:val="is-IS"/>
        </w:rPr>
        <w:t xml:space="preserve"> </w:t>
      </w:r>
      <w:r w:rsidRPr="00CE09F9">
        <w:rPr>
          <w:w w:val="105"/>
          <w:lang w:val="is-IS"/>
        </w:rPr>
        <w:t>geta</w:t>
      </w:r>
      <w:r w:rsidRPr="00CE09F9">
        <w:rPr>
          <w:spacing w:val="-12"/>
          <w:w w:val="105"/>
          <w:lang w:val="is-IS"/>
        </w:rPr>
        <w:t xml:space="preserve"> </w:t>
      </w:r>
      <w:r w:rsidRPr="00CE09F9">
        <w:rPr>
          <w:w w:val="105"/>
          <w:lang w:val="is-IS"/>
        </w:rPr>
        <w:t>meðal</w:t>
      </w:r>
      <w:r w:rsidRPr="00CE09F9">
        <w:rPr>
          <w:spacing w:val="-12"/>
          <w:w w:val="105"/>
          <w:lang w:val="is-IS"/>
        </w:rPr>
        <w:t xml:space="preserve"> </w:t>
      </w:r>
      <w:r w:rsidRPr="00CE09F9">
        <w:rPr>
          <w:w w:val="105"/>
          <w:lang w:val="is-IS"/>
        </w:rPr>
        <w:t>annars</w:t>
      </w:r>
      <w:r w:rsidRPr="00CE09F9">
        <w:rPr>
          <w:spacing w:val="-12"/>
          <w:w w:val="105"/>
          <w:lang w:val="is-IS"/>
        </w:rPr>
        <w:t xml:space="preserve"> </w:t>
      </w:r>
      <w:r w:rsidRPr="00CE09F9">
        <w:rPr>
          <w:w w:val="105"/>
          <w:lang w:val="is-IS"/>
        </w:rPr>
        <w:t>verið</w:t>
      </w:r>
      <w:r w:rsidRPr="00CE09F9">
        <w:rPr>
          <w:spacing w:val="-12"/>
          <w:w w:val="105"/>
          <w:lang w:val="is-IS"/>
        </w:rPr>
        <w:t xml:space="preserve"> </w:t>
      </w:r>
      <w:r w:rsidRPr="00CE09F9">
        <w:rPr>
          <w:w w:val="105"/>
          <w:lang w:val="is-IS"/>
        </w:rPr>
        <w:t>þreyta,</w:t>
      </w:r>
      <w:r w:rsidRPr="00CE09F9">
        <w:rPr>
          <w:spacing w:val="-13"/>
          <w:w w:val="105"/>
          <w:lang w:val="is-IS"/>
        </w:rPr>
        <w:t xml:space="preserve"> </w:t>
      </w:r>
      <w:r w:rsidRPr="00CE09F9">
        <w:rPr>
          <w:w w:val="105"/>
          <w:lang w:val="is-IS"/>
        </w:rPr>
        <w:t>hiti</w:t>
      </w:r>
      <w:r w:rsidRPr="00CE09F9">
        <w:rPr>
          <w:spacing w:val="-12"/>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mar</w:t>
      </w:r>
      <w:r w:rsidRPr="00CE09F9">
        <w:rPr>
          <w:spacing w:val="-13"/>
          <w:w w:val="105"/>
          <w:lang w:val="is-IS"/>
        </w:rPr>
        <w:t xml:space="preserve"> </w:t>
      </w:r>
      <w:r w:rsidRPr="00CE09F9">
        <w:rPr>
          <w:w w:val="105"/>
          <w:lang w:val="is-IS"/>
        </w:rPr>
        <w:t>eða blæðing sem kemur auðveldlega fram.</w:t>
      </w:r>
    </w:p>
    <w:p w14:paraId="5CE09C69" w14:textId="77777777" w:rsidR="00C54A17" w:rsidRPr="00CE09F9" w:rsidRDefault="00DA0A7F" w:rsidP="00C54A17">
      <w:pPr>
        <w:pStyle w:val="ListParagraph"/>
        <w:numPr>
          <w:ilvl w:val="1"/>
          <w:numId w:val="10"/>
        </w:numPr>
        <w:tabs>
          <w:tab w:val="left" w:pos="947"/>
        </w:tabs>
        <w:ind w:left="567" w:hanging="567"/>
        <w:rPr>
          <w:lang w:val="is-IS"/>
        </w:rPr>
      </w:pPr>
      <w:r w:rsidRPr="00CE09F9">
        <w:rPr>
          <w:w w:val="105"/>
          <w:lang w:val="is-IS"/>
        </w:rPr>
        <w:t>ef</w:t>
      </w:r>
      <w:r w:rsidRPr="00CE09F9">
        <w:rPr>
          <w:spacing w:val="-11"/>
          <w:w w:val="105"/>
          <w:lang w:val="is-IS"/>
        </w:rPr>
        <w:t xml:space="preserve"> </w:t>
      </w:r>
      <w:r w:rsidRPr="00CE09F9">
        <w:rPr>
          <w:w w:val="105"/>
          <w:lang w:val="is-IS"/>
        </w:rPr>
        <w:t>þú</w:t>
      </w:r>
      <w:r w:rsidRPr="00CE09F9">
        <w:rPr>
          <w:spacing w:val="-10"/>
          <w:w w:val="105"/>
          <w:lang w:val="is-IS"/>
        </w:rPr>
        <w:t xml:space="preserve"> </w:t>
      </w:r>
      <w:r w:rsidRPr="00CE09F9">
        <w:rPr>
          <w:w w:val="105"/>
          <w:lang w:val="is-IS"/>
        </w:rPr>
        <w:t>færð</w:t>
      </w:r>
      <w:r w:rsidRPr="00CE09F9">
        <w:rPr>
          <w:spacing w:val="-10"/>
          <w:w w:val="105"/>
          <w:lang w:val="is-IS"/>
        </w:rPr>
        <w:t xml:space="preserve"> </w:t>
      </w:r>
      <w:r w:rsidRPr="00CE09F9">
        <w:rPr>
          <w:w w:val="105"/>
          <w:lang w:val="is-IS"/>
        </w:rPr>
        <w:t>skyndileg</w:t>
      </w:r>
      <w:r w:rsidRPr="00CE09F9">
        <w:rPr>
          <w:spacing w:val="-10"/>
          <w:w w:val="105"/>
          <w:lang w:val="is-IS"/>
        </w:rPr>
        <w:t xml:space="preserve"> </w:t>
      </w:r>
      <w:r w:rsidRPr="00CE09F9">
        <w:rPr>
          <w:w w:val="105"/>
          <w:lang w:val="is-IS"/>
        </w:rPr>
        <w:t>einkenni</w:t>
      </w:r>
      <w:r w:rsidRPr="00CE09F9">
        <w:rPr>
          <w:spacing w:val="-10"/>
          <w:w w:val="105"/>
          <w:lang w:val="is-IS"/>
        </w:rPr>
        <w:t xml:space="preserve"> </w:t>
      </w:r>
      <w:r w:rsidRPr="00CE09F9">
        <w:rPr>
          <w:w w:val="105"/>
          <w:lang w:val="is-IS"/>
        </w:rPr>
        <w:t>ofnæmis</w:t>
      </w:r>
      <w:r w:rsidRPr="00CE09F9">
        <w:rPr>
          <w:spacing w:val="-11"/>
          <w:w w:val="105"/>
          <w:lang w:val="is-IS"/>
        </w:rPr>
        <w:t xml:space="preserve"> </w:t>
      </w:r>
      <w:r w:rsidRPr="00CE09F9">
        <w:rPr>
          <w:w w:val="105"/>
          <w:lang w:val="is-IS"/>
        </w:rPr>
        <w:t>svo</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útbrot,</w:t>
      </w:r>
      <w:r w:rsidRPr="00CE09F9">
        <w:rPr>
          <w:spacing w:val="-10"/>
          <w:w w:val="105"/>
          <w:lang w:val="is-IS"/>
        </w:rPr>
        <w:t xml:space="preserve"> </w:t>
      </w:r>
      <w:r w:rsidRPr="00CE09F9">
        <w:rPr>
          <w:w w:val="105"/>
          <w:lang w:val="is-IS"/>
        </w:rPr>
        <w:t>kláða</w:t>
      </w:r>
      <w:r w:rsidRPr="00CE09F9">
        <w:rPr>
          <w:spacing w:val="-11"/>
          <w:w w:val="105"/>
          <w:lang w:val="is-IS"/>
        </w:rPr>
        <w:t xml:space="preserve"> </w:t>
      </w:r>
      <w:r w:rsidRPr="00CE09F9">
        <w:rPr>
          <w:w w:val="105"/>
          <w:lang w:val="is-IS"/>
        </w:rPr>
        <w:t>eða</w:t>
      </w:r>
      <w:r w:rsidRPr="00CE09F9">
        <w:rPr>
          <w:spacing w:val="-11"/>
          <w:w w:val="105"/>
          <w:lang w:val="is-IS"/>
        </w:rPr>
        <w:t xml:space="preserve"> </w:t>
      </w:r>
      <w:r w:rsidRPr="00CE09F9">
        <w:rPr>
          <w:w w:val="105"/>
          <w:lang w:val="is-IS"/>
        </w:rPr>
        <w:t>ofsakláða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húð,</w:t>
      </w:r>
      <w:r w:rsidRPr="00CE09F9">
        <w:rPr>
          <w:spacing w:val="-10"/>
          <w:w w:val="105"/>
          <w:lang w:val="is-IS"/>
        </w:rPr>
        <w:t xml:space="preserve"> </w:t>
      </w:r>
      <w:r w:rsidRPr="00CE09F9">
        <w:rPr>
          <w:w w:val="105"/>
          <w:lang w:val="is-IS"/>
        </w:rPr>
        <w:t>bjúg</w:t>
      </w:r>
      <w:r w:rsidRPr="00CE09F9">
        <w:rPr>
          <w:spacing w:val="-10"/>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andliti, vörum,</w:t>
      </w:r>
      <w:r w:rsidRPr="00CE09F9">
        <w:rPr>
          <w:spacing w:val="-4"/>
          <w:w w:val="105"/>
          <w:lang w:val="is-IS"/>
        </w:rPr>
        <w:t xml:space="preserve"> </w:t>
      </w:r>
      <w:r w:rsidRPr="00CE09F9">
        <w:rPr>
          <w:w w:val="105"/>
          <w:lang w:val="is-IS"/>
        </w:rPr>
        <w:t>tungu</w:t>
      </w:r>
      <w:r w:rsidRPr="00CE09F9">
        <w:rPr>
          <w:spacing w:val="-5"/>
          <w:w w:val="105"/>
          <w:lang w:val="is-IS"/>
        </w:rPr>
        <w:t xml:space="preserve"> </w:t>
      </w:r>
      <w:r w:rsidRPr="00CE09F9">
        <w:rPr>
          <w:w w:val="105"/>
          <w:lang w:val="is-IS"/>
        </w:rPr>
        <w:t>eða</w:t>
      </w:r>
      <w:r w:rsidRPr="00CE09F9">
        <w:rPr>
          <w:spacing w:val="-5"/>
          <w:w w:val="105"/>
          <w:lang w:val="is-IS"/>
        </w:rPr>
        <w:t xml:space="preserve"> </w:t>
      </w:r>
      <w:r w:rsidRPr="00CE09F9">
        <w:rPr>
          <w:w w:val="105"/>
          <w:lang w:val="is-IS"/>
        </w:rPr>
        <w:t>öðrum</w:t>
      </w:r>
      <w:r w:rsidRPr="00CE09F9">
        <w:rPr>
          <w:spacing w:val="-5"/>
          <w:w w:val="105"/>
          <w:lang w:val="is-IS"/>
        </w:rPr>
        <w:t xml:space="preserve"> </w:t>
      </w:r>
      <w:r w:rsidRPr="00CE09F9">
        <w:rPr>
          <w:w w:val="105"/>
          <w:lang w:val="is-IS"/>
        </w:rPr>
        <w:t>hlutum</w:t>
      </w:r>
      <w:r w:rsidRPr="00CE09F9">
        <w:rPr>
          <w:spacing w:val="-5"/>
          <w:w w:val="105"/>
          <w:lang w:val="is-IS"/>
        </w:rPr>
        <w:t xml:space="preserve"> </w:t>
      </w:r>
      <w:r w:rsidRPr="00CE09F9">
        <w:rPr>
          <w:w w:val="105"/>
          <w:lang w:val="is-IS"/>
        </w:rPr>
        <w:t>líkamans,</w:t>
      </w:r>
      <w:r w:rsidRPr="00CE09F9">
        <w:rPr>
          <w:spacing w:val="-4"/>
          <w:w w:val="105"/>
          <w:lang w:val="is-IS"/>
        </w:rPr>
        <w:t xml:space="preserve"> </w:t>
      </w:r>
      <w:r w:rsidRPr="00CE09F9">
        <w:rPr>
          <w:w w:val="105"/>
          <w:lang w:val="is-IS"/>
        </w:rPr>
        <w:t>mæði,</w:t>
      </w:r>
      <w:r w:rsidRPr="00CE09F9">
        <w:rPr>
          <w:spacing w:val="-4"/>
          <w:w w:val="105"/>
          <w:lang w:val="is-IS"/>
        </w:rPr>
        <w:t xml:space="preserve"> </w:t>
      </w:r>
      <w:r w:rsidRPr="00CE09F9">
        <w:rPr>
          <w:w w:val="105"/>
          <w:lang w:val="is-IS"/>
        </w:rPr>
        <w:t>hvæsandi</w:t>
      </w:r>
      <w:r w:rsidRPr="00CE09F9">
        <w:rPr>
          <w:spacing w:val="-4"/>
          <w:w w:val="105"/>
          <w:lang w:val="is-IS"/>
        </w:rPr>
        <w:t xml:space="preserve"> </w:t>
      </w:r>
      <w:r w:rsidRPr="00CE09F9">
        <w:rPr>
          <w:w w:val="105"/>
          <w:lang w:val="is-IS"/>
        </w:rPr>
        <w:t>öndun</w:t>
      </w:r>
      <w:r w:rsidRPr="00CE09F9">
        <w:rPr>
          <w:spacing w:val="-4"/>
          <w:w w:val="105"/>
          <w:lang w:val="is-IS"/>
        </w:rPr>
        <w:t xml:space="preserve"> </w:t>
      </w:r>
      <w:r w:rsidRPr="00CE09F9">
        <w:rPr>
          <w:w w:val="105"/>
          <w:lang w:val="is-IS"/>
        </w:rPr>
        <w:t>eða</w:t>
      </w:r>
      <w:r w:rsidRPr="00CE09F9">
        <w:rPr>
          <w:spacing w:val="-5"/>
          <w:w w:val="105"/>
          <w:lang w:val="is-IS"/>
        </w:rPr>
        <w:t xml:space="preserve"> </w:t>
      </w:r>
      <w:r w:rsidRPr="00CE09F9">
        <w:rPr>
          <w:w w:val="105"/>
          <w:lang w:val="is-IS"/>
        </w:rPr>
        <w:t>öndunarerfiðleika</w:t>
      </w:r>
      <w:r w:rsidRPr="00CE09F9">
        <w:rPr>
          <w:spacing w:val="-5"/>
          <w:w w:val="105"/>
          <w:lang w:val="is-IS"/>
        </w:rPr>
        <w:t xml:space="preserve"> </w:t>
      </w:r>
      <w:r w:rsidRPr="00CE09F9">
        <w:rPr>
          <w:w w:val="105"/>
          <w:lang w:val="is-IS"/>
        </w:rPr>
        <w:t>gætu þetta verið einkenni alvarlegra ofnæmisviðbragða.</w:t>
      </w:r>
    </w:p>
    <w:p w14:paraId="23797F0F" w14:textId="5D749763" w:rsidR="00D30818" w:rsidRPr="00CE09F9" w:rsidRDefault="00DA0A7F" w:rsidP="00C54A17">
      <w:pPr>
        <w:pStyle w:val="ListParagraph"/>
        <w:numPr>
          <w:ilvl w:val="1"/>
          <w:numId w:val="10"/>
        </w:numPr>
        <w:tabs>
          <w:tab w:val="left" w:pos="947"/>
        </w:tabs>
        <w:ind w:left="567" w:hanging="567"/>
        <w:rPr>
          <w:lang w:val="is-IS"/>
        </w:rPr>
      </w:pPr>
      <w:r w:rsidRPr="00CE09F9">
        <w:rPr>
          <w:w w:val="105"/>
          <w:lang w:val="is-IS"/>
        </w:rPr>
        <w:t>ef þú hefur einkenni</w:t>
      </w:r>
      <w:r w:rsidRPr="00CE09F9">
        <w:rPr>
          <w:spacing w:val="-1"/>
          <w:w w:val="105"/>
          <w:lang w:val="is-IS"/>
        </w:rPr>
        <w:t xml:space="preserve"> </w:t>
      </w:r>
      <w:r w:rsidRPr="00CE09F9">
        <w:rPr>
          <w:w w:val="105"/>
          <w:lang w:val="is-IS"/>
        </w:rPr>
        <w:t>ósæðarbólgu (bólgu í stóru æðinni sem flytur blóð frá hjartanu um líkamann).</w:t>
      </w:r>
      <w:r w:rsidRPr="00CE09F9">
        <w:rPr>
          <w:spacing w:val="-14"/>
          <w:w w:val="105"/>
          <w:lang w:val="is-IS"/>
        </w:rPr>
        <w:t xml:space="preserve"> </w:t>
      </w:r>
      <w:r w:rsidRPr="00CE09F9">
        <w:rPr>
          <w:w w:val="105"/>
          <w:lang w:val="is-IS"/>
        </w:rPr>
        <w:t>Í</w:t>
      </w:r>
      <w:r w:rsidRPr="00CE09F9">
        <w:rPr>
          <w:spacing w:val="-13"/>
          <w:w w:val="105"/>
          <w:lang w:val="is-IS"/>
        </w:rPr>
        <w:t xml:space="preserve"> </w:t>
      </w:r>
      <w:r w:rsidRPr="00CE09F9">
        <w:rPr>
          <w:w w:val="105"/>
          <w:lang w:val="is-IS"/>
        </w:rPr>
        <w:t>mjög</w:t>
      </w:r>
      <w:r w:rsidRPr="00CE09F9">
        <w:rPr>
          <w:spacing w:val="-13"/>
          <w:w w:val="105"/>
          <w:lang w:val="is-IS"/>
        </w:rPr>
        <w:t xml:space="preserve"> </w:t>
      </w:r>
      <w:r w:rsidRPr="00CE09F9">
        <w:rPr>
          <w:w w:val="105"/>
          <w:lang w:val="is-IS"/>
        </w:rPr>
        <w:t>sjaldgæfum</w:t>
      </w:r>
      <w:r w:rsidRPr="00CE09F9">
        <w:rPr>
          <w:spacing w:val="-13"/>
          <w:w w:val="105"/>
          <w:lang w:val="is-IS"/>
        </w:rPr>
        <w:t xml:space="preserve"> </w:t>
      </w:r>
      <w:r w:rsidRPr="00CE09F9">
        <w:rPr>
          <w:w w:val="105"/>
          <w:lang w:val="is-IS"/>
        </w:rPr>
        <w:t>tilvikum</w:t>
      </w:r>
      <w:r w:rsidRPr="00CE09F9">
        <w:rPr>
          <w:spacing w:val="-13"/>
          <w:w w:val="105"/>
          <w:lang w:val="is-IS"/>
        </w:rPr>
        <w:t xml:space="preserve"> </w:t>
      </w:r>
      <w:r w:rsidRPr="00CE09F9">
        <w:rPr>
          <w:w w:val="105"/>
          <w:lang w:val="is-IS"/>
        </w:rPr>
        <w:t>hefur</w:t>
      </w:r>
      <w:r w:rsidRPr="00CE09F9">
        <w:rPr>
          <w:spacing w:val="-13"/>
          <w:w w:val="105"/>
          <w:lang w:val="is-IS"/>
        </w:rPr>
        <w:t xml:space="preserve"> </w:t>
      </w:r>
      <w:r w:rsidRPr="00CE09F9">
        <w:rPr>
          <w:w w:val="105"/>
          <w:lang w:val="is-IS"/>
        </w:rPr>
        <w:t>verið</w:t>
      </w:r>
      <w:r w:rsidRPr="00CE09F9">
        <w:rPr>
          <w:spacing w:val="-13"/>
          <w:w w:val="105"/>
          <w:lang w:val="is-IS"/>
        </w:rPr>
        <w:t xml:space="preserve"> </w:t>
      </w:r>
      <w:r w:rsidRPr="00CE09F9">
        <w:rPr>
          <w:w w:val="105"/>
          <w:lang w:val="is-IS"/>
        </w:rPr>
        <w:t>greint</w:t>
      </w:r>
      <w:r w:rsidRPr="00CE09F9">
        <w:rPr>
          <w:spacing w:val="-13"/>
          <w:w w:val="105"/>
          <w:lang w:val="is-IS"/>
        </w:rPr>
        <w:t xml:space="preserve"> </w:t>
      </w:r>
      <w:r w:rsidRPr="00CE09F9">
        <w:rPr>
          <w:w w:val="105"/>
          <w:lang w:val="is-IS"/>
        </w:rPr>
        <w:t>frá</w:t>
      </w:r>
      <w:r w:rsidRPr="00CE09F9">
        <w:rPr>
          <w:spacing w:val="-14"/>
          <w:w w:val="105"/>
          <w:lang w:val="is-IS"/>
        </w:rPr>
        <w:t xml:space="preserve"> </w:t>
      </w:r>
      <w:r w:rsidRPr="00CE09F9">
        <w:rPr>
          <w:w w:val="105"/>
          <w:lang w:val="is-IS"/>
        </w:rPr>
        <w:t>þessu</w:t>
      </w:r>
      <w:r w:rsidRPr="00CE09F9">
        <w:rPr>
          <w:spacing w:val="-13"/>
          <w:w w:val="105"/>
          <w:lang w:val="is-IS"/>
        </w:rPr>
        <w:t xml:space="preserve"> </w:t>
      </w:r>
      <w:r w:rsidRPr="00CE09F9">
        <w:rPr>
          <w:w w:val="105"/>
          <w:lang w:val="is-IS"/>
        </w:rPr>
        <w:t>hjá</w:t>
      </w:r>
      <w:r w:rsidRPr="00CE09F9">
        <w:rPr>
          <w:spacing w:val="-13"/>
          <w:w w:val="105"/>
          <w:lang w:val="is-IS"/>
        </w:rPr>
        <w:t xml:space="preserve"> </w:t>
      </w:r>
      <w:r w:rsidRPr="00CE09F9">
        <w:rPr>
          <w:w w:val="105"/>
          <w:lang w:val="is-IS"/>
        </w:rPr>
        <w:t>krabbameinssjúklingum og heilbrigðum einstaklingum (gjöfum). Einkennin geta m.a. verið hiti, kviðverkir, lasleiki, bakverkur og fjölgun bólguvísa. Láttu lækninn vita ef</w:t>
      </w:r>
      <w:r w:rsidRPr="00CE09F9">
        <w:rPr>
          <w:spacing w:val="-1"/>
          <w:w w:val="105"/>
          <w:lang w:val="is-IS"/>
        </w:rPr>
        <w:t xml:space="preserve"> </w:t>
      </w:r>
      <w:r w:rsidRPr="00CE09F9">
        <w:rPr>
          <w:w w:val="105"/>
          <w:lang w:val="is-IS"/>
        </w:rPr>
        <w:t>þú finnur fyrir þessum einkennum.</w:t>
      </w:r>
    </w:p>
    <w:p w14:paraId="070C3998" w14:textId="77777777" w:rsidR="00D30818" w:rsidRPr="00CE09F9" w:rsidRDefault="00D30818" w:rsidP="00C54A17">
      <w:pPr>
        <w:pStyle w:val="BodyText"/>
        <w:rPr>
          <w:sz w:val="22"/>
          <w:szCs w:val="22"/>
          <w:lang w:val="is-IS"/>
        </w:rPr>
      </w:pPr>
    </w:p>
    <w:p w14:paraId="7B0A3935" w14:textId="77777777" w:rsidR="00D30818" w:rsidRPr="00CE09F9" w:rsidRDefault="00DA0A7F" w:rsidP="00C54A17">
      <w:pPr>
        <w:pStyle w:val="BodyText"/>
        <w:jc w:val="both"/>
        <w:rPr>
          <w:sz w:val="22"/>
          <w:szCs w:val="22"/>
          <w:lang w:val="is-IS"/>
        </w:rPr>
      </w:pPr>
      <w:r w:rsidRPr="00CE09F9">
        <w:rPr>
          <w:w w:val="105"/>
          <w:sz w:val="22"/>
          <w:szCs w:val="22"/>
          <w:lang w:val="is-IS"/>
        </w:rPr>
        <w:t>Læknirinn</w:t>
      </w:r>
      <w:r w:rsidRPr="00CE09F9">
        <w:rPr>
          <w:spacing w:val="-10"/>
          <w:w w:val="105"/>
          <w:sz w:val="22"/>
          <w:szCs w:val="22"/>
          <w:lang w:val="is-IS"/>
        </w:rPr>
        <w:t xml:space="preserve"> </w:t>
      </w:r>
      <w:r w:rsidRPr="00CE09F9">
        <w:rPr>
          <w:w w:val="105"/>
          <w:sz w:val="22"/>
          <w:szCs w:val="22"/>
          <w:lang w:val="is-IS"/>
        </w:rPr>
        <w:t>mun</w:t>
      </w:r>
      <w:r w:rsidRPr="00CE09F9">
        <w:rPr>
          <w:spacing w:val="-10"/>
          <w:w w:val="105"/>
          <w:sz w:val="22"/>
          <w:szCs w:val="22"/>
          <w:lang w:val="is-IS"/>
        </w:rPr>
        <w:t xml:space="preserve"> </w:t>
      </w:r>
      <w:r w:rsidRPr="00CE09F9">
        <w:rPr>
          <w:w w:val="105"/>
          <w:sz w:val="22"/>
          <w:szCs w:val="22"/>
          <w:lang w:val="is-IS"/>
        </w:rPr>
        <w:t>reglulega</w:t>
      </w:r>
      <w:r w:rsidRPr="00CE09F9">
        <w:rPr>
          <w:spacing w:val="-11"/>
          <w:w w:val="105"/>
          <w:sz w:val="22"/>
          <w:szCs w:val="22"/>
          <w:lang w:val="is-IS"/>
        </w:rPr>
        <w:t xml:space="preserve"> </w:t>
      </w:r>
      <w:r w:rsidRPr="00CE09F9">
        <w:rPr>
          <w:w w:val="105"/>
          <w:sz w:val="22"/>
          <w:szCs w:val="22"/>
          <w:lang w:val="is-IS"/>
        </w:rPr>
        <w:t>rannsaka</w:t>
      </w:r>
      <w:r w:rsidRPr="00CE09F9">
        <w:rPr>
          <w:spacing w:val="-11"/>
          <w:w w:val="105"/>
          <w:sz w:val="22"/>
          <w:szCs w:val="22"/>
          <w:lang w:val="is-IS"/>
        </w:rPr>
        <w:t xml:space="preserve"> </w:t>
      </w:r>
      <w:r w:rsidRPr="00CE09F9">
        <w:rPr>
          <w:w w:val="105"/>
          <w:sz w:val="22"/>
          <w:szCs w:val="22"/>
          <w:lang w:val="is-IS"/>
        </w:rPr>
        <w:t>blóð</w:t>
      </w:r>
      <w:r w:rsidRPr="00CE09F9">
        <w:rPr>
          <w:spacing w:val="-11"/>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þvag</w:t>
      </w:r>
      <w:r w:rsidRPr="00CE09F9">
        <w:rPr>
          <w:spacing w:val="-10"/>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þér</w:t>
      </w:r>
      <w:r w:rsidRPr="00CE09F9">
        <w:rPr>
          <w:spacing w:val="-11"/>
          <w:w w:val="105"/>
          <w:sz w:val="22"/>
          <w:szCs w:val="22"/>
          <w:lang w:val="is-IS"/>
        </w:rPr>
        <w:t xml:space="preserve"> </w:t>
      </w:r>
      <w:r w:rsidRPr="00CE09F9">
        <w:rPr>
          <w:w w:val="105"/>
          <w:sz w:val="22"/>
          <w:szCs w:val="22"/>
          <w:lang w:val="is-IS"/>
        </w:rPr>
        <w:t>þar</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getur</w:t>
      </w:r>
      <w:r w:rsidRPr="00CE09F9">
        <w:rPr>
          <w:spacing w:val="-11"/>
          <w:w w:val="105"/>
          <w:sz w:val="22"/>
          <w:szCs w:val="22"/>
          <w:lang w:val="is-IS"/>
        </w:rPr>
        <w:t xml:space="preserve"> </w:t>
      </w:r>
      <w:r w:rsidRPr="00CE09F9">
        <w:rPr>
          <w:w w:val="105"/>
          <w:sz w:val="22"/>
          <w:szCs w:val="22"/>
          <w:lang w:val="is-IS"/>
        </w:rPr>
        <w:t>skaðað</w:t>
      </w:r>
      <w:r w:rsidRPr="00CE09F9">
        <w:rPr>
          <w:spacing w:val="-10"/>
          <w:w w:val="105"/>
          <w:sz w:val="22"/>
          <w:szCs w:val="22"/>
          <w:lang w:val="is-IS"/>
        </w:rPr>
        <w:t xml:space="preserve"> </w:t>
      </w:r>
      <w:r w:rsidRPr="00CE09F9">
        <w:rPr>
          <w:w w:val="105"/>
          <w:sz w:val="22"/>
          <w:szCs w:val="22"/>
          <w:lang w:val="is-IS"/>
        </w:rPr>
        <w:t>örlitlar</w:t>
      </w:r>
      <w:r w:rsidRPr="00CE09F9">
        <w:rPr>
          <w:spacing w:val="-11"/>
          <w:w w:val="105"/>
          <w:sz w:val="22"/>
          <w:szCs w:val="22"/>
          <w:lang w:val="is-IS"/>
        </w:rPr>
        <w:t xml:space="preserve"> </w:t>
      </w:r>
      <w:r w:rsidRPr="00CE09F9">
        <w:rPr>
          <w:w w:val="105"/>
          <w:sz w:val="22"/>
          <w:szCs w:val="22"/>
          <w:lang w:val="is-IS"/>
        </w:rPr>
        <w:t>síur</w:t>
      </w:r>
      <w:r w:rsidRPr="00CE09F9">
        <w:rPr>
          <w:spacing w:val="-11"/>
          <w:w w:val="105"/>
          <w:sz w:val="22"/>
          <w:szCs w:val="22"/>
          <w:lang w:val="is-IS"/>
        </w:rPr>
        <w:t xml:space="preserve"> </w:t>
      </w:r>
      <w:r w:rsidRPr="00CE09F9">
        <w:rPr>
          <w:w w:val="105"/>
          <w:sz w:val="22"/>
          <w:szCs w:val="22"/>
          <w:lang w:val="is-IS"/>
        </w:rPr>
        <w:t>í nýrunum (nýrnahnoðrabólga).</w:t>
      </w:r>
    </w:p>
    <w:p w14:paraId="5241A0E9" w14:textId="77777777" w:rsidR="00D30818" w:rsidRPr="00CE09F9" w:rsidRDefault="00D30818" w:rsidP="00C54A17">
      <w:pPr>
        <w:pStyle w:val="BodyText"/>
        <w:rPr>
          <w:sz w:val="22"/>
          <w:szCs w:val="22"/>
          <w:lang w:val="is-IS"/>
        </w:rPr>
      </w:pPr>
    </w:p>
    <w:p w14:paraId="3AC6F1D2" w14:textId="77777777" w:rsidR="00D30818" w:rsidRPr="00CE09F9" w:rsidRDefault="00DA0A7F" w:rsidP="00C54A17">
      <w:pPr>
        <w:pStyle w:val="BodyText"/>
        <w:rPr>
          <w:sz w:val="22"/>
          <w:szCs w:val="22"/>
          <w:lang w:val="is-IS"/>
        </w:rPr>
      </w:pPr>
      <w:r w:rsidRPr="00CE09F9">
        <w:rPr>
          <w:w w:val="105"/>
          <w:sz w:val="22"/>
          <w:szCs w:val="22"/>
          <w:lang w:val="is-IS"/>
        </w:rPr>
        <w:t>Greint hefur verið frá alvarlegum húðviðbrögðum (Stevens-Johnson heilkenni) við notkun pegfilgrastims.</w:t>
      </w:r>
      <w:r w:rsidRPr="00CE09F9">
        <w:rPr>
          <w:spacing w:val="-13"/>
          <w:w w:val="105"/>
          <w:sz w:val="22"/>
          <w:szCs w:val="22"/>
          <w:lang w:val="is-IS"/>
        </w:rPr>
        <w:t xml:space="preserve"> </w:t>
      </w:r>
      <w:r w:rsidRPr="00CE09F9">
        <w:rPr>
          <w:w w:val="105"/>
          <w:sz w:val="22"/>
          <w:szCs w:val="22"/>
          <w:lang w:val="is-IS"/>
        </w:rPr>
        <w:t>Hættu</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nota</w:t>
      </w:r>
      <w:r w:rsidRPr="00CE09F9">
        <w:rPr>
          <w:spacing w:val="-13"/>
          <w:w w:val="105"/>
          <w:sz w:val="22"/>
          <w:szCs w:val="22"/>
          <w:lang w:val="is-IS"/>
        </w:rPr>
        <w:t xml:space="preserve"> </w:t>
      </w: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leitaðu</w:t>
      </w:r>
      <w:r w:rsidRPr="00CE09F9">
        <w:rPr>
          <w:spacing w:val="-12"/>
          <w:w w:val="105"/>
          <w:sz w:val="22"/>
          <w:szCs w:val="22"/>
          <w:lang w:val="is-IS"/>
        </w:rPr>
        <w:t xml:space="preserve"> </w:t>
      </w:r>
      <w:r w:rsidRPr="00CE09F9">
        <w:rPr>
          <w:w w:val="105"/>
          <w:sz w:val="22"/>
          <w:szCs w:val="22"/>
          <w:lang w:val="is-IS"/>
        </w:rPr>
        <w:t>tafarlaust</w:t>
      </w:r>
      <w:r w:rsidRPr="00CE09F9">
        <w:rPr>
          <w:spacing w:val="-13"/>
          <w:w w:val="105"/>
          <w:sz w:val="22"/>
          <w:szCs w:val="22"/>
          <w:lang w:val="is-IS"/>
        </w:rPr>
        <w:t xml:space="preserve"> </w:t>
      </w:r>
      <w:r w:rsidRPr="00CE09F9">
        <w:rPr>
          <w:w w:val="105"/>
          <w:sz w:val="22"/>
          <w:szCs w:val="22"/>
          <w:lang w:val="is-IS"/>
        </w:rPr>
        <w:t>læknisaðstoðar</w:t>
      </w:r>
      <w:r w:rsidRPr="00CE09F9">
        <w:rPr>
          <w:spacing w:val="-13"/>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þú</w:t>
      </w:r>
      <w:r w:rsidRPr="00CE09F9">
        <w:rPr>
          <w:spacing w:val="-13"/>
          <w:w w:val="105"/>
          <w:sz w:val="22"/>
          <w:szCs w:val="22"/>
          <w:lang w:val="is-IS"/>
        </w:rPr>
        <w:t xml:space="preserve"> </w:t>
      </w:r>
      <w:r w:rsidRPr="00CE09F9">
        <w:rPr>
          <w:w w:val="105"/>
          <w:sz w:val="22"/>
          <w:szCs w:val="22"/>
          <w:lang w:val="is-IS"/>
        </w:rPr>
        <w:t>tekur</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einhverjum af þeim aukaverkunum sem lýst er í kafla 4.</w:t>
      </w:r>
    </w:p>
    <w:p w14:paraId="7D37E3B2" w14:textId="77777777" w:rsidR="00D30818" w:rsidRPr="00CE09F9" w:rsidRDefault="00D30818" w:rsidP="00C54A17">
      <w:pPr>
        <w:pStyle w:val="BodyText"/>
        <w:rPr>
          <w:sz w:val="22"/>
          <w:szCs w:val="22"/>
          <w:lang w:val="is-IS"/>
        </w:rPr>
      </w:pPr>
    </w:p>
    <w:p w14:paraId="64271EC5" w14:textId="77777777" w:rsidR="00D30818" w:rsidRPr="00CE09F9" w:rsidRDefault="00DA0A7F" w:rsidP="00C54A17">
      <w:pPr>
        <w:pStyle w:val="BodyText"/>
        <w:rPr>
          <w:sz w:val="22"/>
          <w:szCs w:val="22"/>
          <w:lang w:val="is-IS"/>
        </w:rPr>
      </w:pPr>
      <w:r w:rsidRPr="00CE09F9">
        <w:rPr>
          <w:w w:val="105"/>
          <w:sz w:val="22"/>
          <w:szCs w:val="22"/>
          <w:lang w:val="is-IS"/>
        </w:rPr>
        <w:t>Þú skalt ræða við lækninn um hættuna á því að þú fáir krabbamein í blóðið. Ef</w:t>
      </w:r>
      <w:r w:rsidRPr="00CE09F9">
        <w:rPr>
          <w:spacing w:val="-2"/>
          <w:w w:val="105"/>
          <w:sz w:val="22"/>
          <w:szCs w:val="22"/>
          <w:lang w:val="is-IS"/>
        </w:rPr>
        <w:t xml:space="preserve"> </w:t>
      </w:r>
      <w:r w:rsidRPr="00CE09F9">
        <w:rPr>
          <w:w w:val="105"/>
          <w:sz w:val="22"/>
          <w:szCs w:val="22"/>
          <w:lang w:val="is-IS"/>
        </w:rPr>
        <w:t>þú færð eða ert líkleg(ur)</w:t>
      </w:r>
      <w:r w:rsidRPr="00CE09F9">
        <w:rPr>
          <w:spacing w:val="-12"/>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fá</w:t>
      </w:r>
      <w:r w:rsidRPr="00CE09F9">
        <w:rPr>
          <w:spacing w:val="-12"/>
          <w:w w:val="105"/>
          <w:sz w:val="22"/>
          <w:szCs w:val="22"/>
          <w:lang w:val="is-IS"/>
        </w:rPr>
        <w:t xml:space="preserve"> </w:t>
      </w:r>
      <w:r w:rsidRPr="00CE09F9">
        <w:rPr>
          <w:w w:val="105"/>
          <w:sz w:val="22"/>
          <w:szCs w:val="22"/>
          <w:lang w:val="is-IS"/>
        </w:rPr>
        <w:t>krabbamein</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blóðið,</w:t>
      </w:r>
      <w:r w:rsidRPr="00CE09F9">
        <w:rPr>
          <w:spacing w:val="-11"/>
          <w:w w:val="105"/>
          <w:sz w:val="22"/>
          <w:szCs w:val="22"/>
          <w:lang w:val="is-IS"/>
        </w:rPr>
        <w:t xml:space="preserve"> </w:t>
      </w:r>
      <w:r w:rsidRPr="00CE09F9">
        <w:rPr>
          <w:w w:val="105"/>
          <w:sz w:val="22"/>
          <w:szCs w:val="22"/>
          <w:lang w:val="is-IS"/>
        </w:rPr>
        <w:t>skaltu</w:t>
      </w:r>
      <w:r w:rsidRPr="00CE09F9">
        <w:rPr>
          <w:spacing w:val="-11"/>
          <w:w w:val="105"/>
          <w:sz w:val="22"/>
          <w:szCs w:val="22"/>
          <w:lang w:val="is-IS"/>
        </w:rPr>
        <w:t xml:space="preserve"> </w:t>
      </w:r>
      <w:r w:rsidRPr="00CE09F9">
        <w:rPr>
          <w:w w:val="105"/>
          <w:sz w:val="22"/>
          <w:szCs w:val="22"/>
          <w:lang w:val="is-IS"/>
        </w:rPr>
        <w:t>ekki</w:t>
      </w:r>
      <w:r w:rsidRPr="00CE09F9">
        <w:rPr>
          <w:spacing w:val="-11"/>
          <w:w w:val="105"/>
          <w:sz w:val="22"/>
          <w:szCs w:val="22"/>
          <w:lang w:val="is-IS"/>
        </w:rPr>
        <w:t xml:space="preserve"> </w:t>
      </w:r>
      <w:r w:rsidRPr="00CE09F9">
        <w:rPr>
          <w:w w:val="105"/>
          <w:sz w:val="22"/>
          <w:szCs w:val="22"/>
          <w:lang w:val="is-IS"/>
        </w:rPr>
        <w:t>nota</w:t>
      </w:r>
      <w:r w:rsidRPr="00CE09F9">
        <w:rPr>
          <w:spacing w:val="-12"/>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nema</w:t>
      </w:r>
      <w:r w:rsidRPr="00CE09F9">
        <w:rPr>
          <w:spacing w:val="-12"/>
          <w:w w:val="105"/>
          <w:sz w:val="22"/>
          <w:szCs w:val="22"/>
          <w:lang w:val="is-IS"/>
        </w:rPr>
        <w:t xml:space="preserve"> </w:t>
      </w:r>
      <w:r w:rsidRPr="00CE09F9">
        <w:rPr>
          <w:w w:val="105"/>
          <w:sz w:val="22"/>
          <w:szCs w:val="22"/>
          <w:lang w:val="is-IS"/>
        </w:rPr>
        <w:t>læknirinn</w:t>
      </w:r>
      <w:r w:rsidRPr="00CE09F9">
        <w:rPr>
          <w:spacing w:val="-12"/>
          <w:w w:val="105"/>
          <w:sz w:val="22"/>
          <w:szCs w:val="22"/>
          <w:lang w:val="is-IS"/>
        </w:rPr>
        <w:t xml:space="preserve"> </w:t>
      </w:r>
      <w:r w:rsidRPr="00CE09F9">
        <w:rPr>
          <w:w w:val="105"/>
          <w:sz w:val="22"/>
          <w:szCs w:val="22"/>
          <w:lang w:val="is-IS"/>
        </w:rPr>
        <w:t>gefi</w:t>
      </w:r>
      <w:r w:rsidRPr="00CE09F9">
        <w:rPr>
          <w:spacing w:val="-11"/>
          <w:w w:val="105"/>
          <w:sz w:val="22"/>
          <w:szCs w:val="22"/>
          <w:lang w:val="is-IS"/>
        </w:rPr>
        <w:t xml:space="preserve"> </w:t>
      </w:r>
      <w:r w:rsidRPr="00CE09F9">
        <w:rPr>
          <w:w w:val="105"/>
          <w:sz w:val="22"/>
          <w:szCs w:val="22"/>
          <w:lang w:val="is-IS"/>
        </w:rPr>
        <w:t>fyrirmæli</w:t>
      </w:r>
      <w:r w:rsidRPr="00CE09F9">
        <w:rPr>
          <w:spacing w:val="-11"/>
          <w:w w:val="105"/>
          <w:sz w:val="22"/>
          <w:szCs w:val="22"/>
          <w:lang w:val="is-IS"/>
        </w:rPr>
        <w:t xml:space="preserve"> </w:t>
      </w:r>
      <w:r w:rsidRPr="00CE09F9">
        <w:rPr>
          <w:w w:val="105"/>
          <w:sz w:val="22"/>
          <w:szCs w:val="22"/>
          <w:lang w:val="is-IS"/>
        </w:rPr>
        <w:t xml:space="preserve">um </w:t>
      </w:r>
      <w:r w:rsidRPr="00CE09F9">
        <w:rPr>
          <w:spacing w:val="-4"/>
          <w:w w:val="105"/>
          <w:sz w:val="22"/>
          <w:szCs w:val="22"/>
          <w:lang w:val="is-IS"/>
        </w:rPr>
        <w:t>það.</w:t>
      </w:r>
    </w:p>
    <w:p w14:paraId="4BD45630" w14:textId="77777777" w:rsidR="00D30818" w:rsidRPr="00CE09F9" w:rsidRDefault="00D30818" w:rsidP="00C54A17">
      <w:pPr>
        <w:pStyle w:val="BodyText"/>
        <w:rPr>
          <w:sz w:val="22"/>
          <w:szCs w:val="22"/>
          <w:lang w:val="is-IS"/>
        </w:rPr>
      </w:pPr>
    </w:p>
    <w:p w14:paraId="2BFB5B7C" w14:textId="77777777" w:rsidR="00D30818" w:rsidRPr="00CE09F9" w:rsidRDefault="00DA0A7F" w:rsidP="00C54A17">
      <w:pPr>
        <w:pStyle w:val="Heading2"/>
        <w:ind w:left="0"/>
        <w:rPr>
          <w:sz w:val="22"/>
          <w:szCs w:val="22"/>
          <w:lang w:val="is-IS"/>
        </w:rPr>
      </w:pPr>
      <w:r w:rsidRPr="00CE09F9">
        <w:rPr>
          <w:w w:val="105"/>
          <w:sz w:val="22"/>
          <w:szCs w:val="22"/>
          <w:lang w:val="is-IS"/>
        </w:rPr>
        <w:t>Engin</w:t>
      </w:r>
      <w:r w:rsidRPr="00CE09F9">
        <w:rPr>
          <w:spacing w:val="-11"/>
          <w:w w:val="105"/>
          <w:sz w:val="22"/>
          <w:szCs w:val="22"/>
          <w:lang w:val="is-IS"/>
        </w:rPr>
        <w:t xml:space="preserve"> </w:t>
      </w:r>
      <w:r w:rsidRPr="00CE09F9">
        <w:rPr>
          <w:w w:val="105"/>
          <w:sz w:val="22"/>
          <w:szCs w:val="22"/>
          <w:lang w:val="is-IS"/>
        </w:rPr>
        <w:t>svörun</w:t>
      </w:r>
      <w:r w:rsidRPr="00CE09F9">
        <w:rPr>
          <w:spacing w:val="-11"/>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spacing w:val="-2"/>
          <w:w w:val="105"/>
          <w:sz w:val="22"/>
          <w:szCs w:val="22"/>
          <w:lang w:val="is-IS"/>
        </w:rPr>
        <w:t>Fulphila</w:t>
      </w:r>
    </w:p>
    <w:p w14:paraId="64F17B09" w14:textId="77777777" w:rsidR="00D30818" w:rsidRPr="00CE09F9" w:rsidRDefault="00DA0A7F" w:rsidP="00C54A17">
      <w:pPr>
        <w:pStyle w:val="BodyText"/>
        <w:rPr>
          <w:sz w:val="22"/>
          <w:szCs w:val="22"/>
          <w:lang w:val="is-IS"/>
        </w:rPr>
      </w:pPr>
      <w:r w:rsidRPr="00CE09F9">
        <w:rPr>
          <w:w w:val="105"/>
          <w:sz w:val="22"/>
          <w:szCs w:val="22"/>
          <w:lang w:val="is-IS"/>
        </w:rPr>
        <w:t>Ef engin svörun við pegfilgrastimi kemur fram eða ef illa gengur að viðhalda svörun með pegfilgrastim</w:t>
      </w:r>
      <w:r w:rsidRPr="00CE09F9">
        <w:rPr>
          <w:spacing w:val="-13"/>
          <w:w w:val="105"/>
          <w:sz w:val="22"/>
          <w:szCs w:val="22"/>
          <w:lang w:val="is-IS"/>
        </w:rPr>
        <w:t xml:space="preserve"> </w:t>
      </w:r>
      <w:r w:rsidRPr="00CE09F9">
        <w:rPr>
          <w:w w:val="105"/>
          <w:sz w:val="22"/>
          <w:szCs w:val="22"/>
          <w:lang w:val="is-IS"/>
        </w:rPr>
        <w:t>meðferð</w:t>
      </w:r>
      <w:r w:rsidRPr="00CE09F9">
        <w:rPr>
          <w:spacing w:val="-12"/>
          <w:w w:val="105"/>
          <w:sz w:val="22"/>
          <w:szCs w:val="22"/>
          <w:lang w:val="is-IS"/>
        </w:rPr>
        <w:t xml:space="preserve"> </w:t>
      </w:r>
      <w:r w:rsidRPr="00CE09F9">
        <w:rPr>
          <w:w w:val="105"/>
          <w:sz w:val="22"/>
          <w:szCs w:val="22"/>
          <w:lang w:val="is-IS"/>
        </w:rPr>
        <w:t>mun</w:t>
      </w:r>
      <w:r w:rsidRPr="00CE09F9">
        <w:rPr>
          <w:spacing w:val="-12"/>
          <w:w w:val="105"/>
          <w:sz w:val="22"/>
          <w:szCs w:val="22"/>
          <w:lang w:val="is-IS"/>
        </w:rPr>
        <w:t xml:space="preserve"> </w:t>
      </w:r>
      <w:r w:rsidRPr="00CE09F9">
        <w:rPr>
          <w:w w:val="105"/>
          <w:sz w:val="22"/>
          <w:szCs w:val="22"/>
          <w:lang w:val="is-IS"/>
        </w:rPr>
        <w:t>læknirinn</w:t>
      </w:r>
      <w:r w:rsidRPr="00CE09F9">
        <w:rPr>
          <w:spacing w:val="-13"/>
          <w:w w:val="105"/>
          <w:sz w:val="22"/>
          <w:szCs w:val="22"/>
          <w:lang w:val="is-IS"/>
        </w:rPr>
        <w:t xml:space="preserve"> </w:t>
      </w:r>
      <w:r w:rsidRPr="00CE09F9">
        <w:rPr>
          <w:w w:val="105"/>
          <w:sz w:val="22"/>
          <w:szCs w:val="22"/>
          <w:lang w:val="is-IS"/>
        </w:rPr>
        <w:t>leita</w:t>
      </w:r>
      <w:r w:rsidRPr="00CE09F9">
        <w:rPr>
          <w:spacing w:val="-13"/>
          <w:w w:val="105"/>
          <w:sz w:val="22"/>
          <w:szCs w:val="22"/>
          <w:lang w:val="is-IS"/>
        </w:rPr>
        <w:t xml:space="preserve"> </w:t>
      </w:r>
      <w:r w:rsidRPr="00CE09F9">
        <w:rPr>
          <w:w w:val="105"/>
          <w:sz w:val="22"/>
          <w:szCs w:val="22"/>
          <w:lang w:val="is-IS"/>
        </w:rPr>
        <w:t>ástæðunnar</w:t>
      </w:r>
      <w:r w:rsidRPr="00CE09F9">
        <w:rPr>
          <w:spacing w:val="-13"/>
          <w:w w:val="105"/>
          <w:sz w:val="22"/>
          <w:szCs w:val="22"/>
          <w:lang w:val="is-IS"/>
        </w:rPr>
        <w:t xml:space="preserve"> </w:t>
      </w:r>
      <w:r w:rsidRPr="00CE09F9">
        <w:rPr>
          <w:w w:val="105"/>
          <w:sz w:val="22"/>
          <w:szCs w:val="22"/>
          <w:lang w:val="is-IS"/>
        </w:rPr>
        <w:t>þar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meðal</w:t>
      </w:r>
      <w:r w:rsidRPr="00CE09F9">
        <w:rPr>
          <w:spacing w:val="-12"/>
          <w:w w:val="105"/>
          <w:sz w:val="22"/>
          <w:szCs w:val="22"/>
          <w:lang w:val="is-IS"/>
        </w:rPr>
        <w:t xml:space="preserve"> </w:t>
      </w:r>
      <w:r w:rsidRPr="00CE09F9">
        <w:rPr>
          <w:w w:val="105"/>
          <w:sz w:val="22"/>
          <w:szCs w:val="22"/>
          <w:lang w:val="is-IS"/>
        </w:rPr>
        <w:t>hvort</w:t>
      </w:r>
      <w:r w:rsidRPr="00CE09F9">
        <w:rPr>
          <w:spacing w:val="-12"/>
          <w:w w:val="105"/>
          <w:sz w:val="22"/>
          <w:szCs w:val="22"/>
          <w:lang w:val="is-IS"/>
        </w:rPr>
        <w:t xml:space="preserve"> </w:t>
      </w:r>
      <w:r w:rsidRPr="00CE09F9">
        <w:rPr>
          <w:w w:val="105"/>
          <w:sz w:val="22"/>
          <w:szCs w:val="22"/>
          <w:lang w:val="is-IS"/>
        </w:rPr>
        <w:t>myndast</w:t>
      </w:r>
      <w:r w:rsidRPr="00CE09F9">
        <w:rPr>
          <w:spacing w:val="-12"/>
          <w:w w:val="105"/>
          <w:sz w:val="22"/>
          <w:szCs w:val="22"/>
          <w:lang w:val="is-IS"/>
        </w:rPr>
        <w:t xml:space="preserve"> </w:t>
      </w:r>
      <w:r w:rsidRPr="00CE09F9">
        <w:rPr>
          <w:w w:val="105"/>
          <w:sz w:val="22"/>
          <w:szCs w:val="22"/>
          <w:lang w:val="is-IS"/>
        </w:rPr>
        <w:t>hafi</w:t>
      </w:r>
      <w:r w:rsidRPr="00CE09F9">
        <w:rPr>
          <w:spacing w:val="-12"/>
          <w:w w:val="105"/>
          <w:sz w:val="22"/>
          <w:szCs w:val="22"/>
          <w:lang w:val="is-IS"/>
        </w:rPr>
        <w:t xml:space="preserve"> </w:t>
      </w:r>
      <w:r w:rsidRPr="00CE09F9">
        <w:rPr>
          <w:w w:val="105"/>
          <w:sz w:val="22"/>
          <w:szCs w:val="22"/>
          <w:lang w:val="is-IS"/>
        </w:rPr>
        <w:t>mótefni</w:t>
      </w:r>
      <w:r w:rsidRPr="00CE09F9">
        <w:rPr>
          <w:spacing w:val="-12"/>
          <w:w w:val="105"/>
          <w:sz w:val="22"/>
          <w:szCs w:val="22"/>
          <w:lang w:val="is-IS"/>
        </w:rPr>
        <w:t xml:space="preserve"> </w:t>
      </w:r>
      <w:r w:rsidRPr="00CE09F9">
        <w:rPr>
          <w:w w:val="105"/>
          <w:sz w:val="22"/>
          <w:szCs w:val="22"/>
          <w:lang w:val="is-IS"/>
        </w:rPr>
        <w:t>sem vega upp á móti virkni pegfilgrastims.</w:t>
      </w:r>
    </w:p>
    <w:p w14:paraId="1F0A040E" w14:textId="77777777" w:rsidR="00D30818" w:rsidRPr="00CE09F9" w:rsidRDefault="00D30818" w:rsidP="00C54A17">
      <w:pPr>
        <w:pStyle w:val="BodyText"/>
        <w:rPr>
          <w:sz w:val="22"/>
          <w:szCs w:val="22"/>
          <w:lang w:val="is-IS"/>
        </w:rPr>
      </w:pPr>
    </w:p>
    <w:p w14:paraId="5E4A4342" w14:textId="77777777" w:rsidR="00D30818" w:rsidRPr="00CE09F9" w:rsidRDefault="00DA0A7F" w:rsidP="00C54A17">
      <w:pPr>
        <w:pStyle w:val="Heading2"/>
        <w:ind w:left="0"/>
        <w:rPr>
          <w:sz w:val="22"/>
          <w:szCs w:val="22"/>
          <w:lang w:val="is-IS"/>
        </w:rPr>
      </w:pPr>
      <w:r w:rsidRPr="00CE09F9">
        <w:rPr>
          <w:w w:val="105"/>
          <w:sz w:val="22"/>
          <w:szCs w:val="22"/>
          <w:lang w:val="is-IS"/>
        </w:rPr>
        <w:t>Börn</w:t>
      </w:r>
      <w:r w:rsidRPr="00CE09F9">
        <w:rPr>
          <w:spacing w:val="-8"/>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unglingar</w:t>
      </w:r>
    </w:p>
    <w:p w14:paraId="62032154"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mælt</w:t>
      </w:r>
      <w:r w:rsidRPr="00CE09F9">
        <w:rPr>
          <w:spacing w:val="-10"/>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notkun</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börnum</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unglingum</w:t>
      </w:r>
      <w:r w:rsidRPr="00CE09F9">
        <w:rPr>
          <w:spacing w:val="-10"/>
          <w:w w:val="105"/>
          <w:sz w:val="22"/>
          <w:szCs w:val="22"/>
          <w:lang w:val="is-IS"/>
        </w:rPr>
        <w:t xml:space="preserve"> </w:t>
      </w:r>
      <w:r w:rsidRPr="00CE09F9">
        <w:rPr>
          <w:w w:val="105"/>
          <w:sz w:val="22"/>
          <w:szCs w:val="22"/>
          <w:lang w:val="is-IS"/>
        </w:rPr>
        <w:t>vegna</w:t>
      </w:r>
      <w:r w:rsidRPr="00CE09F9">
        <w:rPr>
          <w:spacing w:val="-11"/>
          <w:w w:val="105"/>
          <w:sz w:val="22"/>
          <w:szCs w:val="22"/>
          <w:lang w:val="is-IS"/>
        </w:rPr>
        <w:t xml:space="preserve"> </w:t>
      </w:r>
      <w:r w:rsidRPr="00CE09F9">
        <w:rPr>
          <w:w w:val="105"/>
          <w:sz w:val="22"/>
          <w:szCs w:val="22"/>
          <w:lang w:val="is-IS"/>
        </w:rPr>
        <w:t>skorts</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gögnum</w:t>
      </w:r>
      <w:r w:rsidRPr="00CE09F9">
        <w:rPr>
          <w:spacing w:val="-10"/>
          <w:w w:val="105"/>
          <w:sz w:val="22"/>
          <w:szCs w:val="22"/>
          <w:lang w:val="is-IS"/>
        </w:rPr>
        <w:t xml:space="preserve"> </w:t>
      </w:r>
      <w:r w:rsidRPr="00CE09F9">
        <w:rPr>
          <w:w w:val="105"/>
          <w:sz w:val="22"/>
          <w:szCs w:val="22"/>
          <w:lang w:val="is-IS"/>
        </w:rPr>
        <w:t>um</w:t>
      </w:r>
      <w:r w:rsidRPr="00CE09F9">
        <w:rPr>
          <w:spacing w:val="-10"/>
          <w:w w:val="105"/>
          <w:sz w:val="22"/>
          <w:szCs w:val="22"/>
          <w:lang w:val="is-IS"/>
        </w:rPr>
        <w:t xml:space="preserve"> </w:t>
      </w:r>
      <w:r w:rsidRPr="00CE09F9">
        <w:rPr>
          <w:w w:val="105"/>
          <w:sz w:val="22"/>
          <w:szCs w:val="22"/>
          <w:lang w:val="is-IS"/>
        </w:rPr>
        <w:t>öryggi</w:t>
      </w:r>
      <w:r w:rsidRPr="00CE09F9">
        <w:rPr>
          <w:spacing w:val="-10"/>
          <w:w w:val="105"/>
          <w:sz w:val="22"/>
          <w:szCs w:val="22"/>
          <w:lang w:val="is-IS"/>
        </w:rPr>
        <w:t xml:space="preserve"> </w:t>
      </w:r>
      <w:r w:rsidRPr="00CE09F9">
        <w:rPr>
          <w:w w:val="105"/>
          <w:sz w:val="22"/>
          <w:szCs w:val="22"/>
          <w:lang w:val="is-IS"/>
        </w:rPr>
        <w:t xml:space="preserve">og </w:t>
      </w:r>
      <w:r w:rsidRPr="00CE09F9">
        <w:rPr>
          <w:spacing w:val="-2"/>
          <w:w w:val="105"/>
          <w:sz w:val="22"/>
          <w:szCs w:val="22"/>
          <w:lang w:val="is-IS"/>
        </w:rPr>
        <w:t>verkun.</w:t>
      </w:r>
    </w:p>
    <w:p w14:paraId="2D227200" w14:textId="77777777" w:rsidR="00D30818" w:rsidRPr="00CE09F9" w:rsidRDefault="00D30818" w:rsidP="00C54A17">
      <w:pPr>
        <w:pStyle w:val="BodyText"/>
        <w:rPr>
          <w:sz w:val="22"/>
          <w:szCs w:val="22"/>
          <w:lang w:val="is-IS"/>
        </w:rPr>
      </w:pPr>
    </w:p>
    <w:p w14:paraId="1D7C45B7" w14:textId="77777777" w:rsidR="00D30818" w:rsidRPr="00CE09F9" w:rsidRDefault="00DA0A7F" w:rsidP="00C54A17">
      <w:pPr>
        <w:pStyle w:val="Heading2"/>
        <w:ind w:left="0"/>
        <w:rPr>
          <w:sz w:val="22"/>
          <w:szCs w:val="22"/>
          <w:lang w:val="is-IS"/>
        </w:rPr>
      </w:pPr>
      <w:r w:rsidRPr="00CE09F9">
        <w:rPr>
          <w:sz w:val="22"/>
          <w:szCs w:val="22"/>
          <w:lang w:val="is-IS"/>
        </w:rPr>
        <w:lastRenderedPageBreak/>
        <w:t>Notkun</w:t>
      </w:r>
      <w:r w:rsidRPr="00CE09F9">
        <w:rPr>
          <w:spacing w:val="19"/>
          <w:sz w:val="22"/>
          <w:szCs w:val="22"/>
          <w:lang w:val="is-IS"/>
        </w:rPr>
        <w:t xml:space="preserve"> </w:t>
      </w:r>
      <w:r w:rsidRPr="00CE09F9">
        <w:rPr>
          <w:sz w:val="22"/>
          <w:szCs w:val="22"/>
          <w:lang w:val="is-IS"/>
        </w:rPr>
        <w:t>annarra</w:t>
      </w:r>
      <w:r w:rsidRPr="00CE09F9">
        <w:rPr>
          <w:spacing w:val="19"/>
          <w:sz w:val="22"/>
          <w:szCs w:val="22"/>
          <w:lang w:val="is-IS"/>
        </w:rPr>
        <w:t xml:space="preserve"> </w:t>
      </w:r>
      <w:r w:rsidRPr="00CE09F9">
        <w:rPr>
          <w:sz w:val="22"/>
          <w:szCs w:val="22"/>
          <w:lang w:val="is-IS"/>
        </w:rPr>
        <w:t>lyfja</w:t>
      </w:r>
      <w:r w:rsidRPr="00CE09F9">
        <w:rPr>
          <w:spacing w:val="19"/>
          <w:sz w:val="22"/>
          <w:szCs w:val="22"/>
          <w:lang w:val="is-IS"/>
        </w:rPr>
        <w:t xml:space="preserve"> </w:t>
      </w:r>
      <w:r w:rsidRPr="00CE09F9">
        <w:rPr>
          <w:sz w:val="22"/>
          <w:szCs w:val="22"/>
          <w:lang w:val="is-IS"/>
        </w:rPr>
        <w:t>samhliða</w:t>
      </w:r>
      <w:r w:rsidRPr="00CE09F9">
        <w:rPr>
          <w:spacing w:val="19"/>
          <w:sz w:val="22"/>
          <w:szCs w:val="22"/>
          <w:lang w:val="is-IS"/>
        </w:rPr>
        <w:t xml:space="preserve"> </w:t>
      </w:r>
      <w:r w:rsidRPr="00CE09F9">
        <w:rPr>
          <w:spacing w:val="-2"/>
          <w:sz w:val="22"/>
          <w:szCs w:val="22"/>
          <w:lang w:val="is-IS"/>
        </w:rPr>
        <w:t>Fulphila</w:t>
      </w:r>
    </w:p>
    <w:p w14:paraId="438B3D8B" w14:textId="77777777" w:rsidR="00D30818" w:rsidRPr="00CE09F9" w:rsidRDefault="00DA0A7F" w:rsidP="00C54A17">
      <w:pPr>
        <w:pStyle w:val="BodyText"/>
        <w:rPr>
          <w:sz w:val="22"/>
          <w:szCs w:val="22"/>
          <w:lang w:val="is-IS"/>
        </w:rPr>
      </w:pPr>
      <w:r w:rsidRPr="00CE09F9">
        <w:rPr>
          <w:w w:val="105"/>
          <w:sz w:val="22"/>
          <w:szCs w:val="22"/>
          <w:lang w:val="is-IS"/>
        </w:rPr>
        <w:t>Látið</w:t>
      </w:r>
      <w:r w:rsidRPr="00CE09F9">
        <w:rPr>
          <w:spacing w:val="-9"/>
          <w:w w:val="105"/>
          <w:sz w:val="22"/>
          <w:szCs w:val="22"/>
          <w:lang w:val="is-IS"/>
        </w:rPr>
        <w:t xml:space="preserve"> </w:t>
      </w:r>
      <w:r w:rsidRPr="00CE09F9">
        <w:rPr>
          <w:w w:val="105"/>
          <w:sz w:val="22"/>
          <w:szCs w:val="22"/>
          <w:lang w:val="is-IS"/>
        </w:rPr>
        <w:t>lækninn</w:t>
      </w:r>
      <w:r w:rsidRPr="00CE09F9">
        <w:rPr>
          <w:spacing w:val="-9"/>
          <w:w w:val="105"/>
          <w:sz w:val="22"/>
          <w:szCs w:val="22"/>
          <w:lang w:val="is-IS"/>
        </w:rPr>
        <w:t xml:space="preserve"> </w:t>
      </w:r>
      <w:r w:rsidRPr="00CE09F9">
        <w:rPr>
          <w:w w:val="105"/>
          <w:sz w:val="22"/>
          <w:szCs w:val="22"/>
          <w:lang w:val="is-IS"/>
        </w:rPr>
        <w:t>eða</w:t>
      </w:r>
      <w:r w:rsidRPr="00CE09F9">
        <w:rPr>
          <w:spacing w:val="-10"/>
          <w:w w:val="105"/>
          <w:sz w:val="22"/>
          <w:szCs w:val="22"/>
          <w:lang w:val="is-IS"/>
        </w:rPr>
        <w:t xml:space="preserve"> </w:t>
      </w:r>
      <w:r w:rsidRPr="00CE09F9">
        <w:rPr>
          <w:w w:val="105"/>
          <w:sz w:val="22"/>
          <w:szCs w:val="22"/>
          <w:lang w:val="is-IS"/>
        </w:rPr>
        <w:t>lyfjafræðing</w:t>
      </w:r>
      <w:r w:rsidRPr="00CE09F9">
        <w:rPr>
          <w:spacing w:val="-10"/>
          <w:w w:val="105"/>
          <w:sz w:val="22"/>
          <w:szCs w:val="22"/>
          <w:lang w:val="is-IS"/>
        </w:rPr>
        <w:t xml:space="preserve"> </w:t>
      </w:r>
      <w:r w:rsidRPr="00CE09F9">
        <w:rPr>
          <w:w w:val="105"/>
          <w:sz w:val="22"/>
          <w:szCs w:val="22"/>
          <w:lang w:val="is-IS"/>
        </w:rPr>
        <w:t>vita</w:t>
      </w:r>
      <w:r w:rsidRPr="00CE09F9">
        <w:rPr>
          <w:spacing w:val="-10"/>
          <w:w w:val="105"/>
          <w:sz w:val="22"/>
          <w:szCs w:val="22"/>
          <w:lang w:val="is-IS"/>
        </w:rPr>
        <w:t xml:space="preserve"> </w:t>
      </w:r>
      <w:r w:rsidRPr="00CE09F9">
        <w:rPr>
          <w:w w:val="105"/>
          <w:sz w:val="22"/>
          <w:szCs w:val="22"/>
          <w:lang w:val="is-IS"/>
        </w:rPr>
        <w:t>um</w:t>
      </w:r>
      <w:r w:rsidRPr="00CE09F9">
        <w:rPr>
          <w:spacing w:val="-10"/>
          <w:w w:val="105"/>
          <w:sz w:val="22"/>
          <w:szCs w:val="22"/>
          <w:lang w:val="is-IS"/>
        </w:rPr>
        <w:t xml:space="preserve"> </w:t>
      </w:r>
      <w:r w:rsidRPr="00CE09F9">
        <w:rPr>
          <w:w w:val="105"/>
          <w:sz w:val="22"/>
          <w:szCs w:val="22"/>
          <w:lang w:val="is-IS"/>
        </w:rPr>
        <w:t>öll</w:t>
      </w:r>
      <w:r w:rsidRPr="00CE09F9">
        <w:rPr>
          <w:spacing w:val="-9"/>
          <w:w w:val="105"/>
          <w:sz w:val="22"/>
          <w:szCs w:val="22"/>
          <w:lang w:val="is-IS"/>
        </w:rPr>
        <w:t xml:space="preserve"> </w:t>
      </w:r>
      <w:r w:rsidRPr="00CE09F9">
        <w:rPr>
          <w:w w:val="105"/>
          <w:sz w:val="22"/>
          <w:szCs w:val="22"/>
          <w:lang w:val="is-IS"/>
        </w:rPr>
        <w:t>önnur</w:t>
      </w:r>
      <w:r w:rsidRPr="00CE09F9">
        <w:rPr>
          <w:spacing w:val="-10"/>
          <w:w w:val="105"/>
          <w:sz w:val="22"/>
          <w:szCs w:val="22"/>
          <w:lang w:val="is-IS"/>
        </w:rPr>
        <w:t xml:space="preserve"> </w:t>
      </w:r>
      <w:r w:rsidRPr="00CE09F9">
        <w:rPr>
          <w:w w:val="105"/>
          <w:sz w:val="22"/>
          <w:szCs w:val="22"/>
          <w:lang w:val="is-IS"/>
        </w:rPr>
        <w:t>lyf</w:t>
      </w:r>
      <w:r w:rsidRPr="00CE09F9">
        <w:rPr>
          <w:spacing w:val="-11"/>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eru</w:t>
      </w:r>
      <w:r w:rsidRPr="00CE09F9">
        <w:rPr>
          <w:spacing w:val="-9"/>
          <w:w w:val="105"/>
          <w:sz w:val="22"/>
          <w:szCs w:val="22"/>
          <w:lang w:val="is-IS"/>
        </w:rPr>
        <w:t xml:space="preserve"> </w:t>
      </w:r>
      <w:r w:rsidRPr="00CE09F9">
        <w:rPr>
          <w:w w:val="105"/>
          <w:sz w:val="22"/>
          <w:szCs w:val="22"/>
          <w:lang w:val="is-IS"/>
        </w:rPr>
        <w:t>notuð,</w:t>
      </w:r>
      <w:r w:rsidRPr="00CE09F9">
        <w:rPr>
          <w:spacing w:val="-9"/>
          <w:w w:val="105"/>
          <w:sz w:val="22"/>
          <w:szCs w:val="22"/>
          <w:lang w:val="is-IS"/>
        </w:rPr>
        <w:t xml:space="preserve"> </w:t>
      </w:r>
      <w:r w:rsidRPr="00CE09F9">
        <w:rPr>
          <w:w w:val="105"/>
          <w:sz w:val="22"/>
          <w:szCs w:val="22"/>
          <w:lang w:val="is-IS"/>
        </w:rPr>
        <w:t>hafa</w:t>
      </w:r>
      <w:r w:rsidRPr="00CE09F9">
        <w:rPr>
          <w:spacing w:val="-10"/>
          <w:w w:val="105"/>
          <w:sz w:val="22"/>
          <w:szCs w:val="22"/>
          <w:lang w:val="is-IS"/>
        </w:rPr>
        <w:t xml:space="preserve"> </w:t>
      </w:r>
      <w:r w:rsidRPr="00CE09F9">
        <w:rPr>
          <w:w w:val="105"/>
          <w:sz w:val="22"/>
          <w:szCs w:val="22"/>
          <w:lang w:val="is-IS"/>
        </w:rPr>
        <w:t>nýlega</w:t>
      </w:r>
      <w:r w:rsidRPr="00CE09F9">
        <w:rPr>
          <w:spacing w:val="-10"/>
          <w:w w:val="105"/>
          <w:sz w:val="22"/>
          <w:szCs w:val="22"/>
          <w:lang w:val="is-IS"/>
        </w:rPr>
        <w:t xml:space="preserve"> </w:t>
      </w:r>
      <w:r w:rsidRPr="00CE09F9">
        <w:rPr>
          <w:w w:val="105"/>
          <w:sz w:val="22"/>
          <w:szCs w:val="22"/>
          <w:lang w:val="is-IS"/>
        </w:rPr>
        <w:t>verið</w:t>
      </w:r>
      <w:r w:rsidRPr="00CE09F9">
        <w:rPr>
          <w:spacing w:val="-9"/>
          <w:w w:val="105"/>
          <w:sz w:val="22"/>
          <w:szCs w:val="22"/>
          <w:lang w:val="is-IS"/>
        </w:rPr>
        <w:t xml:space="preserve"> </w:t>
      </w:r>
      <w:r w:rsidRPr="00CE09F9">
        <w:rPr>
          <w:w w:val="105"/>
          <w:sz w:val="22"/>
          <w:szCs w:val="22"/>
          <w:lang w:val="is-IS"/>
        </w:rPr>
        <w:t>notuð</w:t>
      </w:r>
      <w:r w:rsidRPr="00CE09F9">
        <w:rPr>
          <w:spacing w:val="-10"/>
          <w:w w:val="105"/>
          <w:sz w:val="22"/>
          <w:szCs w:val="22"/>
          <w:lang w:val="is-IS"/>
        </w:rPr>
        <w:t xml:space="preserve"> </w:t>
      </w:r>
      <w:r w:rsidRPr="00CE09F9">
        <w:rPr>
          <w:w w:val="105"/>
          <w:sz w:val="22"/>
          <w:szCs w:val="22"/>
          <w:lang w:val="is-IS"/>
        </w:rPr>
        <w:t>eða</w:t>
      </w:r>
      <w:r w:rsidRPr="00CE09F9">
        <w:rPr>
          <w:spacing w:val="-10"/>
          <w:w w:val="105"/>
          <w:sz w:val="22"/>
          <w:szCs w:val="22"/>
          <w:lang w:val="is-IS"/>
        </w:rPr>
        <w:t xml:space="preserve"> </w:t>
      </w:r>
      <w:r w:rsidRPr="00CE09F9">
        <w:rPr>
          <w:w w:val="105"/>
          <w:sz w:val="22"/>
          <w:szCs w:val="22"/>
          <w:lang w:val="is-IS"/>
        </w:rPr>
        <w:t>kynnu að verða notuð.</w:t>
      </w:r>
    </w:p>
    <w:p w14:paraId="4FC4E2F3" w14:textId="77777777" w:rsidR="00D30818" w:rsidRPr="00CE09F9" w:rsidRDefault="00D30818" w:rsidP="00C54A17">
      <w:pPr>
        <w:pStyle w:val="BodyText"/>
        <w:rPr>
          <w:sz w:val="22"/>
          <w:szCs w:val="22"/>
          <w:lang w:val="is-IS"/>
        </w:rPr>
      </w:pPr>
    </w:p>
    <w:p w14:paraId="4F435BDE" w14:textId="77777777" w:rsidR="00D30818" w:rsidRPr="00CE09F9" w:rsidRDefault="00DA0A7F" w:rsidP="00C54A17">
      <w:pPr>
        <w:pStyle w:val="Heading2"/>
        <w:ind w:left="0"/>
        <w:rPr>
          <w:sz w:val="22"/>
          <w:szCs w:val="22"/>
          <w:lang w:val="is-IS"/>
        </w:rPr>
      </w:pPr>
      <w:r w:rsidRPr="00CE09F9">
        <w:rPr>
          <w:w w:val="105"/>
          <w:sz w:val="22"/>
          <w:szCs w:val="22"/>
          <w:lang w:val="is-IS"/>
        </w:rPr>
        <w:t>Meðganga</w:t>
      </w:r>
      <w:r w:rsidRPr="00CE09F9">
        <w:rPr>
          <w:spacing w:val="-14"/>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spacing w:val="-2"/>
          <w:w w:val="105"/>
          <w:sz w:val="22"/>
          <w:szCs w:val="22"/>
          <w:lang w:val="is-IS"/>
        </w:rPr>
        <w:t>brjóstagjöf</w:t>
      </w:r>
    </w:p>
    <w:p w14:paraId="66283A73" w14:textId="77777777" w:rsidR="00D30818" w:rsidRPr="00CE09F9" w:rsidRDefault="00DA0A7F" w:rsidP="00C54A17">
      <w:pPr>
        <w:pStyle w:val="BodyText"/>
        <w:rPr>
          <w:sz w:val="22"/>
          <w:szCs w:val="22"/>
          <w:lang w:val="is-IS"/>
        </w:rPr>
      </w:pP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meðgöngu,</w:t>
      </w:r>
      <w:r w:rsidRPr="00CE09F9">
        <w:rPr>
          <w:spacing w:val="-11"/>
          <w:w w:val="105"/>
          <w:sz w:val="22"/>
          <w:szCs w:val="22"/>
          <w:lang w:val="is-IS"/>
        </w:rPr>
        <w:t xml:space="preserve"> </w:t>
      </w:r>
      <w:r w:rsidRPr="00CE09F9">
        <w:rPr>
          <w:w w:val="105"/>
          <w:sz w:val="22"/>
          <w:szCs w:val="22"/>
          <w:lang w:val="is-IS"/>
        </w:rPr>
        <w:t>brjóstagjöf,</w:t>
      </w:r>
      <w:r w:rsidRPr="00CE09F9">
        <w:rPr>
          <w:spacing w:val="-11"/>
          <w:w w:val="105"/>
          <w:sz w:val="22"/>
          <w:szCs w:val="22"/>
          <w:lang w:val="is-IS"/>
        </w:rPr>
        <w:t xml:space="preserve"> </w:t>
      </w:r>
      <w:r w:rsidRPr="00CE09F9">
        <w:rPr>
          <w:w w:val="105"/>
          <w:sz w:val="22"/>
          <w:szCs w:val="22"/>
          <w:lang w:val="is-IS"/>
        </w:rPr>
        <w:t>grun</w:t>
      </w:r>
      <w:r w:rsidRPr="00CE09F9">
        <w:rPr>
          <w:spacing w:val="-11"/>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þungun</w:t>
      </w:r>
      <w:r w:rsidRPr="00CE09F9">
        <w:rPr>
          <w:spacing w:val="-11"/>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þungun</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fyrirhuguð</w:t>
      </w:r>
      <w:r w:rsidRPr="00CE09F9">
        <w:rPr>
          <w:spacing w:val="-11"/>
          <w:w w:val="105"/>
          <w:sz w:val="22"/>
          <w:szCs w:val="22"/>
          <w:lang w:val="is-IS"/>
        </w:rPr>
        <w:t xml:space="preserve"> </w:t>
      </w:r>
      <w:r w:rsidRPr="00CE09F9">
        <w:rPr>
          <w:w w:val="105"/>
          <w:sz w:val="22"/>
          <w:szCs w:val="22"/>
          <w:lang w:val="is-IS"/>
        </w:rPr>
        <w:t>skal</w:t>
      </w:r>
      <w:r w:rsidRPr="00CE09F9">
        <w:rPr>
          <w:spacing w:val="-11"/>
          <w:w w:val="105"/>
          <w:sz w:val="22"/>
          <w:szCs w:val="22"/>
          <w:lang w:val="is-IS"/>
        </w:rPr>
        <w:t xml:space="preserve"> </w:t>
      </w:r>
      <w:r w:rsidRPr="00CE09F9">
        <w:rPr>
          <w:w w:val="105"/>
          <w:sz w:val="22"/>
          <w:szCs w:val="22"/>
          <w:lang w:val="is-IS"/>
        </w:rPr>
        <w:t>leita</w:t>
      </w:r>
      <w:r w:rsidRPr="00CE09F9">
        <w:rPr>
          <w:spacing w:val="-11"/>
          <w:w w:val="105"/>
          <w:sz w:val="22"/>
          <w:szCs w:val="22"/>
          <w:lang w:val="is-IS"/>
        </w:rPr>
        <w:t xml:space="preserve"> </w:t>
      </w:r>
      <w:r w:rsidRPr="00CE09F9">
        <w:rPr>
          <w:w w:val="105"/>
          <w:sz w:val="22"/>
          <w:szCs w:val="22"/>
          <w:lang w:val="is-IS"/>
        </w:rPr>
        <w:t>ráða</w:t>
      </w:r>
      <w:r w:rsidRPr="00CE09F9">
        <w:rPr>
          <w:spacing w:val="-11"/>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lækninum eða lyfjafræðingi áður en lyfið er notað.</w:t>
      </w:r>
    </w:p>
    <w:p w14:paraId="58F0D2EC" w14:textId="77777777" w:rsidR="00D30818" w:rsidRPr="00CE09F9" w:rsidRDefault="00D30818" w:rsidP="00C54A17">
      <w:pPr>
        <w:pStyle w:val="BodyText"/>
        <w:rPr>
          <w:sz w:val="22"/>
          <w:szCs w:val="22"/>
          <w:lang w:val="is-IS"/>
        </w:rPr>
      </w:pPr>
    </w:p>
    <w:p w14:paraId="1BCE1C1B" w14:textId="77777777" w:rsidR="00D30818" w:rsidRPr="00CE09F9" w:rsidRDefault="00DA0A7F" w:rsidP="00C54A17">
      <w:pPr>
        <w:pStyle w:val="BodyText"/>
        <w:rPr>
          <w:sz w:val="22"/>
          <w:szCs w:val="22"/>
          <w:lang w:val="is-IS"/>
        </w:rPr>
      </w:pPr>
      <w:r w:rsidRPr="00CE09F9">
        <w:rPr>
          <w:w w:val="105"/>
          <w:sz w:val="22"/>
          <w:szCs w:val="22"/>
          <w:lang w:val="is-IS"/>
        </w:rPr>
        <w:t>Notkun</w:t>
      </w:r>
      <w:r w:rsidRPr="00CE09F9">
        <w:rPr>
          <w:spacing w:val="-13"/>
          <w:w w:val="105"/>
          <w:sz w:val="22"/>
          <w:szCs w:val="22"/>
          <w:lang w:val="is-IS"/>
        </w:rPr>
        <w:t xml:space="preserve"> </w:t>
      </w:r>
      <w:r w:rsidRPr="00CE09F9">
        <w:rPr>
          <w:w w:val="105"/>
          <w:sz w:val="22"/>
          <w:szCs w:val="22"/>
          <w:lang w:val="is-IS"/>
        </w:rPr>
        <w:t>Fulphila</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ekki</w:t>
      </w:r>
      <w:r w:rsidRPr="00CE09F9">
        <w:rPr>
          <w:spacing w:val="-12"/>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rannsökuð</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þunguðum</w:t>
      </w:r>
      <w:r w:rsidRPr="00CE09F9">
        <w:rPr>
          <w:spacing w:val="-13"/>
          <w:w w:val="105"/>
          <w:sz w:val="22"/>
          <w:szCs w:val="22"/>
          <w:lang w:val="is-IS"/>
        </w:rPr>
        <w:t xml:space="preserve"> </w:t>
      </w:r>
      <w:r w:rsidRPr="00CE09F9">
        <w:rPr>
          <w:w w:val="105"/>
          <w:sz w:val="22"/>
          <w:szCs w:val="22"/>
          <w:lang w:val="is-IS"/>
        </w:rPr>
        <w:t>konum.</w:t>
      </w:r>
      <w:r w:rsidRPr="00CE09F9">
        <w:rPr>
          <w:spacing w:val="-14"/>
          <w:w w:val="105"/>
          <w:sz w:val="22"/>
          <w:szCs w:val="22"/>
          <w:lang w:val="is-IS"/>
        </w:rPr>
        <w:t xml:space="preserve"> </w:t>
      </w:r>
      <w:r w:rsidRPr="00CE09F9">
        <w:rPr>
          <w:w w:val="105"/>
          <w:sz w:val="22"/>
          <w:szCs w:val="22"/>
          <w:lang w:val="is-IS"/>
        </w:rPr>
        <w:t>Þess</w:t>
      </w:r>
      <w:r w:rsidRPr="00CE09F9">
        <w:rPr>
          <w:spacing w:val="-12"/>
          <w:w w:val="105"/>
          <w:sz w:val="22"/>
          <w:szCs w:val="22"/>
          <w:lang w:val="is-IS"/>
        </w:rPr>
        <w:t xml:space="preserve"> </w:t>
      </w:r>
      <w:r w:rsidRPr="00CE09F9">
        <w:rPr>
          <w:w w:val="105"/>
          <w:sz w:val="22"/>
          <w:szCs w:val="22"/>
          <w:lang w:val="is-IS"/>
        </w:rPr>
        <w:t>vegna</w:t>
      </w:r>
      <w:r w:rsidRPr="00CE09F9">
        <w:rPr>
          <w:spacing w:val="-13"/>
          <w:w w:val="105"/>
          <w:sz w:val="22"/>
          <w:szCs w:val="22"/>
          <w:lang w:val="is-IS"/>
        </w:rPr>
        <w:t xml:space="preserve"> </w:t>
      </w:r>
      <w:r w:rsidRPr="00CE09F9">
        <w:rPr>
          <w:w w:val="105"/>
          <w:sz w:val="22"/>
          <w:szCs w:val="22"/>
          <w:lang w:val="is-IS"/>
        </w:rPr>
        <w:t>gæti</w:t>
      </w:r>
      <w:r w:rsidRPr="00CE09F9">
        <w:rPr>
          <w:spacing w:val="-12"/>
          <w:w w:val="105"/>
          <w:sz w:val="22"/>
          <w:szCs w:val="22"/>
          <w:lang w:val="is-IS"/>
        </w:rPr>
        <w:t xml:space="preserve"> </w:t>
      </w:r>
      <w:r w:rsidRPr="00CE09F9">
        <w:rPr>
          <w:w w:val="105"/>
          <w:sz w:val="22"/>
          <w:szCs w:val="22"/>
          <w:lang w:val="is-IS"/>
        </w:rPr>
        <w:t>læknirinn</w:t>
      </w:r>
      <w:r w:rsidRPr="00CE09F9">
        <w:rPr>
          <w:spacing w:val="-13"/>
          <w:w w:val="105"/>
          <w:sz w:val="22"/>
          <w:szCs w:val="22"/>
          <w:lang w:val="is-IS"/>
        </w:rPr>
        <w:t xml:space="preserve"> </w:t>
      </w:r>
      <w:r w:rsidRPr="00CE09F9">
        <w:rPr>
          <w:w w:val="105"/>
          <w:sz w:val="22"/>
          <w:szCs w:val="22"/>
          <w:lang w:val="is-IS"/>
        </w:rPr>
        <w:t>ákveðið að þú eigir ekki að nota lyfið.</w:t>
      </w:r>
    </w:p>
    <w:p w14:paraId="4D18FA1F" w14:textId="77777777" w:rsidR="00D30818" w:rsidRPr="00CE09F9" w:rsidRDefault="00D30818" w:rsidP="00C54A17">
      <w:pPr>
        <w:pStyle w:val="BodyText"/>
        <w:rPr>
          <w:sz w:val="22"/>
          <w:szCs w:val="22"/>
          <w:lang w:val="is-IS"/>
        </w:rPr>
      </w:pPr>
    </w:p>
    <w:p w14:paraId="52404796"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2"/>
          <w:w w:val="105"/>
          <w:sz w:val="22"/>
          <w:szCs w:val="22"/>
          <w:lang w:val="is-IS"/>
        </w:rPr>
        <w:t xml:space="preserve"> </w:t>
      </w:r>
      <w:r w:rsidRPr="00CE09F9">
        <w:rPr>
          <w:w w:val="105"/>
          <w:sz w:val="22"/>
          <w:szCs w:val="22"/>
          <w:lang w:val="is-IS"/>
        </w:rPr>
        <w:t>þú</w:t>
      </w:r>
      <w:r w:rsidRPr="00CE09F9">
        <w:rPr>
          <w:spacing w:val="-11"/>
          <w:w w:val="105"/>
          <w:sz w:val="22"/>
          <w:szCs w:val="22"/>
          <w:lang w:val="is-IS"/>
        </w:rPr>
        <w:t xml:space="preserve"> </w:t>
      </w:r>
      <w:r w:rsidRPr="00CE09F9">
        <w:rPr>
          <w:w w:val="105"/>
          <w:sz w:val="22"/>
          <w:szCs w:val="22"/>
          <w:lang w:val="is-IS"/>
        </w:rPr>
        <w:t>verður</w:t>
      </w:r>
      <w:r w:rsidRPr="00CE09F9">
        <w:rPr>
          <w:spacing w:val="-12"/>
          <w:w w:val="105"/>
          <w:sz w:val="22"/>
          <w:szCs w:val="22"/>
          <w:lang w:val="is-IS"/>
        </w:rPr>
        <w:t xml:space="preserve"> </w:t>
      </w:r>
      <w:r w:rsidRPr="00CE09F9">
        <w:rPr>
          <w:w w:val="105"/>
          <w:sz w:val="22"/>
          <w:szCs w:val="22"/>
          <w:lang w:val="is-IS"/>
        </w:rPr>
        <w:t>barnshafandi</w:t>
      </w:r>
      <w:r w:rsidRPr="00CE09F9">
        <w:rPr>
          <w:spacing w:val="-11"/>
          <w:w w:val="105"/>
          <w:sz w:val="22"/>
          <w:szCs w:val="22"/>
          <w:lang w:val="is-IS"/>
        </w:rPr>
        <w:t xml:space="preserve"> </w:t>
      </w:r>
      <w:r w:rsidRPr="00CE09F9">
        <w:rPr>
          <w:w w:val="105"/>
          <w:sz w:val="22"/>
          <w:szCs w:val="22"/>
          <w:lang w:val="is-IS"/>
        </w:rPr>
        <w:t>meðan</w:t>
      </w:r>
      <w:r w:rsidRPr="00CE09F9">
        <w:rPr>
          <w:spacing w:val="-11"/>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meðferð</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stendur</w:t>
      </w:r>
      <w:r w:rsidRPr="00CE09F9">
        <w:rPr>
          <w:spacing w:val="-12"/>
          <w:w w:val="105"/>
          <w:sz w:val="22"/>
          <w:szCs w:val="22"/>
          <w:lang w:val="is-IS"/>
        </w:rPr>
        <w:t xml:space="preserve"> </w:t>
      </w:r>
      <w:r w:rsidRPr="00CE09F9">
        <w:rPr>
          <w:w w:val="105"/>
          <w:sz w:val="22"/>
          <w:szCs w:val="22"/>
          <w:lang w:val="is-IS"/>
        </w:rPr>
        <w:t>skaltu</w:t>
      </w:r>
      <w:r w:rsidRPr="00CE09F9">
        <w:rPr>
          <w:spacing w:val="-11"/>
          <w:w w:val="105"/>
          <w:sz w:val="22"/>
          <w:szCs w:val="22"/>
          <w:lang w:val="is-IS"/>
        </w:rPr>
        <w:t xml:space="preserve"> </w:t>
      </w:r>
      <w:r w:rsidRPr="00CE09F9">
        <w:rPr>
          <w:w w:val="105"/>
          <w:sz w:val="22"/>
          <w:szCs w:val="22"/>
          <w:lang w:val="is-IS"/>
        </w:rPr>
        <w:t>segja</w:t>
      </w:r>
      <w:r w:rsidRPr="00CE09F9">
        <w:rPr>
          <w:spacing w:val="-12"/>
          <w:w w:val="105"/>
          <w:sz w:val="22"/>
          <w:szCs w:val="22"/>
          <w:lang w:val="is-IS"/>
        </w:rPr>
        <w:t xml:space="preserve"> </w:t>
      </w:r>
      <w:r w:rsidRPr="00CE09F9">
        <w:rPr>
          <w:w w:val="105"/>
          <w:sz w:val="22"/>
          <w:szCs w:val="22"/>
          <w:lang w:val="is-IS"/>
        </w:rPr>
        <w:t>lækninum</w:t>
      </w:r>
      <w:r w:rsidRPr="00CE09F9">
        <w:rPr>
          <w:spacing w:val="-12"/>
          <w:w w:val="105"/>
          <w:sz w:val="22"/>
          <w:szCs w:val="22"/>
          <w:lang w:val="is-IS"/>
        </w:rPr>
        <w:t xml:space="preserve"> </w:t>
      </w:r>
      <w:r w:rsidRPr="00CE09F9">
        <w:rPr>
          <w:w w:val="105"/>
          <w:sz w:val="22"/>
          <w:szCs w:val="22"/>
          <w:lang w:val="is-IS"/>
        </w:rPr>
        <w:t>frá</w:t>
      </w:r>
      <w:r w:rsidRPr="00CE09F9">
        <w:rPr>
          <w:spacing w:val="-12"/>
          <w:w w:val="105"/>
          <w:sz w:val="22"/>
          <w:szCs w:val="22"/>
          <w:lang w:val="is-IS"/>
        </w:rPr>
        <w:t xml:space="preserve"> </w:t>
      </w:r>
      <w:r w:rsidRPr="00CE09F9">
        <w:rPr>
          <w:w w:val="105"/>
          <w:sz w:val="22"/>
          <w:szCs w:val="22"/>
          <w:lang w:val="is-IS"/>
        </w:rPr>
        <w:t>því. Hætta verður brjóstagjöf þann tíma sem Fulphila er notað nema læknirinn ákveði annað.</w:t>
      </w:r>
    </w:p>
    <w:p w14:paraId="0707148C" w14:textId="77777777" w:rsidR="00D30818" w:rsidRPr="00CE09F9" w:rsidRDefault="00DA0A7F" w:rsidP="00C54A17">
      <w:pPr>
        <w:pStyle w:val="Heading2"/>
        <w:ind w:left="0"/>
        <w:rPr>
          <w:sz w:val="22"/>
          <w:szCs w:val="22"/>
          <w:lang w:val="is-IS"/>
        </w:rPr>
      </w:pPr>
      <w:r w:rsidRPr="00CE09F9">
        <w:rPr>
          <w:w w:val="105"/>
          <w:sz w:val="22"/>
          <w:szCs w:val="22"/>
          <w:lang w:val="is-IS"/>
        </w:rPr>
        <w:t>Akstur</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notkun</w:t>
      </w:r>
      <w:r w:rsidRPr="00CE09F9">
        <w:rPr>
          <w:spacing w:val="-10"/>
          <w:w w:val="105"/>
          <w:sz w:val="22"/>
          <w:szCs w:val="22"/>
          <w:lang w:val="is-IS"/>
        </w:rPr>
        <w:t xml:space="preserve"> </w:t>
      </w:r>
      <w:r w:rsidRPr="00CE09F9">
        <w:rPr>
          <w:spacing w:val="-4"/>
          <w:w w:val="105"/>
          <w:sz w:val="22"/>
          <w:szCs w:val="22"/>
          <w:lang w:val="is-IS"/>
        </w:rPr>
        <w:t>véla</w:t>
      </w:r>
    </w:p>
    <w:p w14:paraId="35ABE42D" w14:textId="77777777" w:rsidR="00D30818" w:rsidRPr="00CE09F9" w:rsidRDefault="00D30818" w:rsidP="00C54A17">
      <w:pPr>
        <w:pStyle w:val="BodyText"/>
        <w:rPr>
          <w:b/>
          <w:sz w:val="22"/>
          <w:szCs w:val="22"/>
          <w:lang w:val="is-IS"/>
        </w:rPr>
      </w:pPr>
    </w:p>
    <w:p w14:paraId="1E5D575C"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hefur</w:t>
      </w:r>
      <w:r w:rsidRPr="00CE09F9">
        <w:rPr>
          <w:spacing w:val="-11"/>
          <w:w w:val="105"/>
          <w:sz w:val="22"/>
          <w:szCs w:val="22"/>
          <w:lang w:val="is-IS"/>
        </w:rPr>
        <w:t xml:space="preserve"> </w:t>
      </w:r>
      <w:r w:rsidRPr="00CE09F9">
        <w:rPr>
          <w:w w:val="105"/>
          <w:sz w:val="22"/>
          <w:szCs w:val="22"/>
          <w:lang w:val="is-IS"/>
        </w:rPr>
        <w:t>engin</w:t>
      </w:r>
      <w:r w:rsidRPr="00CE09F9">
        <w:rPr>
          <w:spacing w:val="-10"/>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óveruleg</w:t>
      </w:r>
      <w:r w:rsidRPr="00CE09F9">
        <w:rPr>
          <w:spacing w:val="-11"/>
          <w:w w:val="105"/>
          <w:sz w:val="22"/>
          <w:szCs w:val="22"/>
          <w:lang w:val="is-IS"/>
        </w:rPr>
        <w:t xml:space="preserve"> </w:t>
      </w:r>
      <w:r w:rsidRPr="00CE09F9">
        <w:rPr>
          <w:w w:val="105"/>
          <w:sz w:val="22"/>
          <w:szCs w:val="22"/>
          <w:lang w:val="is-IS"/>
        </w:rPr>
        <w:t>áhrif</w:t>
      </w:r>
      <w:r w:rsidRPr="00CE09F9">
        <w:rPr>
          <w:spacing w:val="-12"/>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hæfni</w:t>
      </w:r>
      <w:r w:rsidRPr="00CE09F9">
        <w:rPr>
          <w:spacing w:val="-10"/>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aksturs</w:t>
      </w:r>
      <w:r w:rsidRPr="00CE09F9">
        <w:rPr>
          <w:spacing w:val="-12"/>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notkunar</w:t>
      </w:r>
      <w:r w:rsidRPr="00CE09F9">
        <w:rPr>
          <w:spacing w:val="-11"/>
          <w:w w:val="105"/>
          <w:sz w:val="22"/>
          <w:szCs w:val="22"/>
          <w:lang w:val="is-IS"/>
        </w:rPr>
        <w:t xml:space="preserve"> </w:t>
      </w:r>
      <w:r w:rsidRPr="00CE09F9">
        <w:rPr>
          <w:spacing w:val="-2"/>
          <w:w w:val="105"/>
          <w:sz w:val="22"/>
          <w:szCs w:val="22"/>
          <w:lang w:val="is-IS"/>
        </w:rPr>
        <w:t>véla.</w:t>
      </w:r>
    </w:p>
    <w:p w14:paraId="7DED230F" w14:textId="77777777" w:rsidR="00D30818" w:rsidRPr="00CE09F9" w:rsidRDefault="00D30818" w:rsidP="00C54A17">
      <w:pPr>
        <w:pStyle w:val="BodyText"/>
        <w:rPr>
          <w:sz w:val="22"/>
          <w:szCs w:val="22"/>
          <w:lang w:val="is-IS"/>
        </w:rPr>
      </w:pPr>
    </w:p>
    <w:p w14:paraId="0D66F0F6" w14:textId="77777777" w:rsidR="00D30818" w:rsidRPr="00CE09F9" w:rsidRDefault="00DA0A7F" w:rsidP="00C54A17">
      <w:pPr>
        <w:pStyle w:val="Heading2"/>
        <w:ind w:left="0"/>
        <w:rPr>
          <w:sz w:val="22"/>
          <w:szCs w:val="22"/>
          <w:lang w:val="is-IS"/>
        </w:rPr>
      </w:pPr>
      <w:r w:rsidRPr="00CE09F9">
        <w:rPr>
          <w:sz w:val="22"/>
          <w:szCs w:val="22"/>
          <w:lang w:val="is-IS"/>
        </w:rPr>
        <w:t>Fulphila</w:t>
      </w:r>
      <w:r w:rsidRPr="00CE09F9">
        <w:rPr>
          <w:spacing w:val="19"/>
          <w:sz w:val="22"/>
          <w:szCs w:val="22"/>
          <w:lang w:val="is-IS"/>
        </w:rPr>
        <w:t xml:space="preserve"> </w:t>
      </w:r>
      <w:r w:rsidRPr="00CE09F9">
        <w:rPr>
          <w:sz w:val="22"/>
          <w:szCs w:val="22"/>
          <w:lang w:val="is-IS"/>
        </w:rPr>
        <w:t>inniheldur</w:t>
      </w:r>
      <w:r w:rsidRPr="00CE09F9">
        <w:rPr>
          <w:spacing w:val="19"/>
          <w:sz w:val="22"/>
          <w:szCs w:val="22"/>
          <w:lang w:val="is-IS"/>
        </w:rPr>
        <w:t xml:space="preserve"> </w:t>
      </w:r>
      <w:r w:rsidRPr="00CE09F9">
        <w:rPr>
          <w:sz w:val="22"/>
          <w:szCs w:val="22"/>
          <w:lang w:val="is-IS"/>
        </w:rPr>
        <w:t>sorbitól</w:t>
      </w:r>
      <w:r w:rsidRPr="00CE09F9">
        <w:rPr>
          <w:spacing w:val="20"/>
          <w:sz w:val="22"/>
          <w:szCs w:val="22"/>
          <w:lang w:val="is-IS"/>
        </w:rPr>
        <w:t xml:space="preserve"> </w:t>
      </w:r>
      <w:r w:rsidRPr="00CE09F9">
        <w:rPr>
          <w:sz w:val="22"/>
          <w:szCs w:val="22"/>
          <w:lang w:val="is-IS"/>
        </w:rPr>
        <w:t>og</w:t>
      </w:r>
      <w:r w:rsidRPr="00CE09F9">
        <w:rPr>
          <w:spacing w:val="20"/>
          <w:sz w:val="22"/>
          <w:szCs w:val="22"/>
          <w:lang w:val="is-IS"/>
        </w:rPr>
        <w:t xml:space="preserve"> </w:t>
      </w:r>
      <w:r w:rsidRPr="00CE09F9">
        <w:rPr>
          <w:spacing w:val="-2"/>
          <w:sz w:val="22"/>
          <w:szCs w:val="22"/>
          <w:lang w:val="is-IS"/>
        </w:rPr>
        <w:t>natríum</w:t>
      </w:r>
    </w:p>
    <w:p w14:paraId="4136C03E" w14:textId="77777777" w:rsidR="00D30818" w:rsidRPr="00CE09F9" w:rsidRDefault="00DA0A7F" w:rsidP="00C54A17">
      <w:pPr>
        <w:pStyle w:val="BodyText"/>
        <w:rPr>
          <w:sz w:val="22"/>
          <w:szCs w:val="22"/>
          <w:lang w:val="is-IS"/>
        </w:rPr>
      </w:pPr>
      <w:r w:rsidRPr="00CE09F9">
        <w:rPr>
          <w:w w:val="105"/>
          <w:sz w:val="22"/>
          <w:szCs w:val="22"/>
          <w:lang w:val="is-IS"/>
        </w:rPr>
        <w:t>Lyfið</w:t>
      </w:r>
      <w:r w:rsidRPr="00CE09F9">
        <w:rPr>
          <w:spacing w:val="-10"/>
          <w:w w:val="105"/>
          <w:sz w:val="22"/>
          <w:szCs w:val="22"/>
          <w:lang w:val="is-IS"/>
        </w:rPr>
        <w:t xml:space="preserve"> </w:t>
      </w:r>
      <w:r w:rsidRPr="00CE09F9">
        <w:rPr>
          <w:w w:val="105"/>
          <w:sz w:val="22"/>
          <w:szCs w:val="22"/>
          <w:lang w:val="is-IS"/>
        </w:rPr>
        <w:t>inniheldur</w:t>
      </w:r>
      <w:r w:rsidRPr="00CE09F9">
        <w:rPr>
          <w:spacing w:val="-11"/>
          <w:w w:val="105"/>
          <w:sz w:val="22"/>
          <w:szCs w:val="22"/>
          <w:lang w:val="is-IS"/>
        </w:rPr>
        <w:t xml:space="preserve"> </w:t>
      </w:r>
      <w:r w:rsidRPr="00CE09F9">
        <w:rPr>
          <w:w w:val="105"/>
          <w:sz w:val="22"/>
          <w:szCs w:val="22"/>
          <w:lang w:val="is-IS"/>
        </w:rPr>
        <w:t>30</w:t>
      </w:r>
      <w:r w:rsidRPr="00CE09F9">
        <w:rPr>
          <w:spacing w:val="-10"/>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sorbitól</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hverri</w:t>
      </w:r>
      <w:r w:rsidRPr="00CE09F9">
        <w:rPr>
          <w:spacing w:val="-11"/>
          <w:w w:val="105"/>
          <w:sz w:val="22"/>
          <w:szCs w:val="22"/>
          <w:lang w:val="is-IS"/>
        </w:rPr>
        <w:t xml:space="preserve"> </w:t>
      </w:r>
      <w:r w:rsidRPr="00CE09F9">
        <w:rPr>
          <w:w w:val="105"/>
          <w:sz w:val="22"/>
          <w:szCs w:val="22"/>
          <w:lang w:val="is-IS"/>
        </w:rPr>
        <w:t>áfylltri</w:t>
      </w:r>
      <w:r w:rsidRPr="00CE09F9">
        <w:rPr>
          <w:spacing w:val="-9"/>
          <w:w w:val="105"/>
          <w:sz w:val="22"/>
          <w:szCs w:val="22"/>
          <w:lang w:val="is-IS"/>
        </w:rPr>
        <w:t xml:space="preserve"> </w:t>
      </w:r>
      <w:r w:rsidRPr="00CE09F9">
        <w:rPr>
          <w:w w:val="105"/>
          <w:sz w:val="22"/>
          <w:szCs w:val="22"/>
          <w:lang w:val="is-IS"/>
        </w:rPr>
        <w:t>sprautu</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jafngilt</w:t>
      </w:r>
      <w:r w:rsidRPr="00CE09F9">
        <w:rPr>
          <w:spacing w:val="-10"/>
          <w:w w:val="105"/>
          <w:sz w:val="22"/>
          <w:szCs w:val="22"/>
          <w:lang w:val="is-IS"/>
        </w:rPr>
        <w:t xml:space="preserve"> </w:t>
      </w:r>
      <w:r w:rsidRPr="00CE09F9">
        <w:rPr>
          <w:w w:val="105"/>
          <w:sz w:val="22"/>
          <w:szCs w:val="22"/>
          <w:lang w:val="is-IS"/>
        </w:rPr>
        <w:t>50</w:t>
      </w:r>
      <w:r w:rsidRPr="00CE09F9">
        <w:rPr>
          <w:spacing w:val="-10"/>
          <w:w w:val="105"/>
          <w:sz w:val="22"/>
          <w:szCs w:val="22"/>
          <w:lang w:val="is-IS"/>
        </w:rPr>
        <w:t xml:space="preserve"> </w:t>
      </w:r>
      <w:r w:rsidRPr="00CE09F9">
        <w:rPr>
          <w:spacing w:val="-2"/>
          <w:w w:val="105"/>
          <w:sz w:val="22"/>
          <w:szCs w:val="22"/>
          <w:lang w:val="is-IS"/>
        </w:rPr>
        <w:t>mg/ml.</w:t>
      </w:r>
    </w:p>
    <w:p w14:paraId="6C79F12C" w14:textId="77777777" w:rsidR="00D30818" w:rsidRPr="00CE09F9" w:rsidRDefault="00D30818" w:rsidP="00C54A17">
      <w:pPr>
        <w:pStyle w:val="BodyText"/>
        <w:rPr>
          <w:sz w:val="22"/>
          <w:szCs w:val="22"/>
          <w:lang w:val="is-IS"/>
        </w:rPr>
      </w:pPr>
    </w:p>
    <w:p w14:paraId="1D261F58" w14:textId="77777777" w:rsidR="00D30818" w:rsidRPr="00CE09F9" w:rsidRDefault="00DA0A7F" w:rsidP="00C54A17">
      <w:pPr>
        <w:pStyle w:val="BodyText"/>
        <w:rPr>
          <w:sz w:val="22"/>
          <w:szCs w:val="22"/>
          <w:lang w:val="is-IS"/>
        </w:rPr>
      </w:pPr>
      <w:r w:rsidRPr="00CE09F9">
        <w:rPr>
          <w:w w:val="105"/>
          <w:sz w:val="22"/>
          <w:szCs w:val="22"/>
          <w:lang w:val="is-IS"/>
        </w:rPr>
        <w:t>Lyfið</w:t>
      </w:r>
      <w:r w:rsidRPr="00CE09F9">
        <w:rPr>
          <w:spacing w:val="-9"/>
          <w:w w:val="105"/>
          <w:sz w:val="22"/>
          <w:szCs w:val="22"/>
          <w:lang w:val="is-IS"/>
        </w:rPr>
        <w:t xml:space="preserve"> </w:t>
      </w:r>
      <w:r w:rsidRPr="00CE09F9">
        <w:rPr>
          <w:w w:val="105"/>
          <w:sz w:val="22"/>
          <w:szCs w:val="22"/>
          <w:lang w:val="is-IS"/>
        </w:rPr>
        <w:t>inniheldur</w:t>
      </w:r>
      <w:r w:rsidRPr="00CE09F9">
        <w:rPr>
          <w:spacing w:val="-10"/>
          <w:w w:val="105"/>
          <w:sz w:val="22"/>
          <w:szCs w:val="22"/>
          <w:lang w:val="is-IS"/>
        </w:rPr>
        <w:t xml:space="preserve"> </w:t>
      </w:r>
      <w:r w:rsidRPr="00CE09F9">
        <w:rPr>
          <w:w w:val="105"/>
          <w:sz w:val="22"/>
          <w:szCs w:val="22"/>
          <w:lang w:val="is-IS"/>
        </w:rPr>
        <w:t>minna</w:t>
      </w:r>
      <w:r w:rsidRPr="00CE09F9">
        <w:rPr>
          <w:spacing w:val="-10"/>
          <w:w w:val="105"/>
          <w:sz w:val="22"/>
          <w:szCs w:val="22"/>
          <w:lang w:val="is-IS"/>
        </w:rPr>
        <w:t xml:space="preserve"> </w:t>
      </w:r>
      <w:r w:rsidRPr="00CE09F9">
        <w:rPr>
          <w:w w:val="105"/>
          <w:sz w:val="22"/>
          <w:szCs w:val="22"/>
          <w:lang w:val="is-IS"/>
        </w:rPr>
        <w:t>en</w:t>
      </w:r>
      <w:r w:rsidRPr="00CE09F9">
        <w:rPr>
          <w:spacing w:val="-10"/>
          <w:w w:val="105"/>
          <w:sz w:val="22"/>
          <w:szCs w:val="22"/>
          <w:lang w:val="is-IS"/>
        </w:rPr>
        <w:t xml:space="preserve"> </w:t>
      </w:r>
      <w:r w:rsidRPr="00CE09F9">
        <w:rPr>
          <w:w w:val="105"/>
          <w:sz w:val="22"/>
          <w:szCs w:val="22"/>
          <w:lang w:val="is-IS"/>
        </w:rPr>
        <w:t>1</w:t>
      </w:r>
      <w:r w:rsidRPr="00CE09F9">
        <w:rPr>
          <w:spacing w:val="-9"/>
          <w:w w:val="105"/>
          <w:sz w:val="22"/>
          <w:szCs w:val="22"/>
          <w:lang w:val="is-IS"/>
        </w:rPr>
        <w:t xml:space="preserve"> </w:t>
      </w:r>
      <w:r w:rsidRPr="00CE09F9">
        <w:rPr>
          <w:w w:val="105"/>
          <w:sz w:val="22"/>
          <w:szCs w:val="22"/>
          <w:lang w:val="is-IS"/>
        </w:rPr>
        <w:t>mmól</w:t>
      </w:r>
      <w:r w:rsidRPr="00CE09F9">
        <w:rPr>
          <w:spacing w:val="-9"/>
          <w:w w:val="105"/>
          <w:sz w:val="22"/>
          <w:szCs w:val="22"/>
          <w:lang w:val="is-IS"/>
        </w:rPr>
        <w:t xml:space="preserve"> </w:t>
      </w:r>
      <w:r w:rsidRPr="00CE09F9">
        <w:rPr>
          <w:w w:val="105"/>
          <w:sz w:val="22"/>
          <w:szCs w:val="22"/>
          <w:lang w:val="is-IS"/>
        </w:rPr>
        <w:t>(23</w:t>
      </w:r>
      <w:r w:rsidRPr="00CE09F9">
        <w:rPr>
          <w:spacing w:val="-10"/>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af</w:t>
      </w:r>
      <w:r w:rsidRPr="00CE09F9">
        <w:rPr>
          <w:spacing w:val="-10"/>
          <w:w w:val="105"/>
          <w:sz w:val="22"/>
          <w:szCs w:val="22"/>
          <w:lang w:val="is-IS"/>
        </w:rPr>
        <w:t xml:space="preserve"> </w:t>
      </w:r>
      <w:r w:rsidRPr="00CE09F9">
        <w:rPr>
          <w:w w:val="105"/>
          <w:sz w:val="22"/>
          <w:szCs w:val="22"/>
          <w:lang w:val="is-IS"/>
        </w:rPr>
        <w:t>natríum</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hverjum</w:t>
      </w:r>
      <w:r w:rsidRPr="00CE09F9">
        <w:rPr>
          <w:spacing w:val="-10"/>
          <w:w w:val="105"/>
          <w:sz w:val="22"/>
          <w:szCs w:val="22"/>
          <w:lang w:val="is-IS"/>
        </w:rPr>
        <w:t xml:space="preserve"> </w:t>
      </w:r>
      <w:r w:rsidRPr="00CE09F9">
        <w:rPr>
          <w:w w:val="105"/>
          <w:sz w:val="22"/>
          <w:szCs w:val="22"/>
          <w:lang w:val="is-IS"/>
        </w:rPr>
        <w:t>6</w:t>
      </w:r>
      <w:r w:rsidRPr="00CE09F9">
        <w:rPr>
          <w:spacing w:val="-9"/>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skammti,</w:t>
      </w:r>
      <w:r w:rsidRPr="00CE09F9">
        <w:rPr>
          <w:spacing w:val="-9"/>
          <w:w w:val="105"/>
          <w:sz w:val="22"/>
          <w:szCs w:val="22"/>
          <w:lang w:val="is-IS"/>
        </w:rPr>
        <w:t xml:space="preserve"> </w:t>
      </w:r>
      <w:r w:rsidRPr="00CE09F9">
        <w:rPr>
          <w:w w:val="105"/>
          <w:sz w:val="22"/>
          <w:szCs w:val="22"/>
          <w:lang w:val="is-IS"/>
        </w:rPr>
        <w:t>þ.e.a.s.</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 xml:space="preserve">næst </w:t>
      </w:r>
      <w:r w:rsidRPr="00CE09F9">
        <w:rPr>
          <w:spacing w:val="-2"/>
          <w:w w:val="105"/>
          <w:sz w:val="22"/>
          <w:szCs w:val="22"/>
          <w:lang w:val="is-IS"/>
        </w:rPr>
        <w:t>natríumlaust.</w:t>
      </w:r>
    </w:p>
    <w:p w14:paraId="5A8D3E45" w14:textId="77777777" w:rsidR="00D30818" w:rsidRPr="00CE09F9" w:rsidRDefault="00D30818" w:rsidP="00C54A17">
      <w:pPr>
        <w:pStyle w:val="BodyText"/>
        <w:rPr>
          <w:sz w:val="22"/>
          <w:szCs w:val="22"/>
          <w:lang w:val="is-IS"/>
        </w:rPr>
      </w:pPr>
    </w:p>
    <w:p w14:paraId="779ACBF5" w14:textId="77777777" w:rsidR="00D30818" w:rsidRPr="00CE09F9" w:rsidRDefault="00D30818" w:rsidP="00C54A17">
      <w:pPr>
        <w:pStyle w:val="BodyText"/>
        <w:rPr>
          <w:sz w:val="22"/>
          <w:szCs w:val="22"/>
          <w:lang w:val="is-IS"/>
        </w:rPr>
      </w:pPr>
    </w:p>
    <w:p w14:paraId="088F6F9E" w14:textId="77777777" w:rsidR="00D30818" w:rsidRPr="00CE09F9" w:rsidRDefault="00DA0A7F" w:rsidP="00C54A17">
      <w:pPr>
        <w:pStyle w:val="Heading2"/>
        <w:numPr>
          <w:ilvl w:val="0"/>
          <w:numId w:val="10"/>
        </w:numPr>
        <w:tabs>
          <w:tab w:val="left" w:pos="947"/>
        </w:tabs>
        <w:ind w:left="0" w:firstLine="0"/>
        <w:rPr>
          <w:sz w:val="22"/>
          <w:szCs w:val="22"/>
          <w:lang w:val="is-IS"/>
        </w:rPr>
      </w:pPr>
      <w:r w:rsidRPr="00CE09F9">
        <w:rPr>
          <w:w w:val="105"/>
          <w:sz w:val="22"/>
          <w:szCs w:val="22"/>
          <w:lang w:val="is-IS"/>
        </w:rPr>
        <w:t>Hvernig</w:t>
      </w:r>
      <w:r w:rsidRPr="00CE09F9">
        <w:rPr>
          <w:spacing w:val="-10"/>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spacing w:val="-2"/>
          <w:w w:val="105"/>
          <w:sz w:val="22"/>
          <w:szCs w:val="22"/>
          <w:lang w:val="is-IS"/>
        </w:rPr>
        <w:t>Fulphila</w:t>
      </w:r>
    </w:p>
    <w:p w14:paraId="01B9AC63" w14:textId="77777777" w:rsidR="00D30818" w:rsidRPr="00CE09F9" w:rsidRDefault="00D30818" w:rsidP="00C54A17">
      <w:pPr>
        <w:pStyle w:val="BodyText"/>
        <w:rPr>
          <w:b/>
          <w:sz w:val="22"/>
          <w:szCs w:val="22"/>
          <w:lang w:val="is-IS"/>
        </w:rPr>
      </w:pPr>
    </w:p>
    <w:p w14:paraId="4B16F6FB" w14:textId="77777777" w:rsidR="00D30818" w:rsidRPr="00CE09F9" w:rsidRDefault="00DA0A7F" w:rsidP="00C54A17">
      <w:pPr>
        <w:pStyle w:val="BodyText"/>
        <w:rPr>
          <w:sz w:val="22"/>
          <w:szCs w:val="22"/>
          <w:lang w:val="is-IS"/>
        </w:rPr>
      </w:pPr>
      <w:r w:rsidRPr="00CE09F9">
        <w:rPr>
          <w:w w:val="105"/>
          <w:sz w:val="22"/>
          <w:szCs w:val="22"/>
          <w:lang w:val="is-IS"/>
        </w:rPr>
        <w:t>Notið</w:t>
      </w:r>
      <w:r w:rsidRPr="00CE09F9">
        <w:rPr>
          <w:spacing w:val="-8"/>
          <w:w w:val="105"/>
          <w:sz w:val="22"/>
          <w:szCs w:val="22"/>
          <w:lang w:val="is-IS"/>
        </w:rPr>
        <w:t xml:space="preserve"> </w:t>
      </w:r>
      <w:r w:rsidRPr="00CE09F9">
        <w:rPr>
          <w:w w:val="105"/>
          <w:sz w:val="22"/>
          <w:szCs w:val="22"/>
          <w:lang w:val="is-IS"/>
        </w:rPr>
        <w:t>lyfið</w:t>
      </w:r>
      <w:r w:rsidRPr="00CE09F9">
        <w:rPr>
          <w:spacing w:val="-9"/>
          <w:w w:val="105"/>
          <w:sz w:val="22"/>
          <w:szCs w:val="22"/>
          <w:lang w:val="is-IS"/>
        </w:rPr>
        <w:t xml:space="preserve"> </w:t>
      </w:r>
      <w:r w:rsidRPr="00CE09F9">
        <w:rPr>
          <w:w w:val="105"/>
          <w:sz w:val="22"/>
          <w:szCs w:val="22"/>
          <w:lang w:val="is-IS"/>
        </w:rPr>
        <w:t>alltaf</w:t>
      </w:r>
      <w:r w:rsidRPr="00CE09F9">
        <w:rPr>
          <w:spacing w:val="-9"/>
          <w:w w:val="105"/>
          <w:sz w:val="22"/>
          <w:szCs w:val="22"/>
          <w:lang w:val="is-IS"/>
        </w:rPr>
        <w:t xml:space="preserve"> </w:t>
      </w:r>
      <w:r w:rsidRPr="00CE09F9">
        <w:rPr>
          <w:w w:val="105"/>
          <w:sz w:val="22"/>
          <w:szCs w:val="22"/>
          <w:lang w:val="is-IS"/>
        </w:rPr>
        <w:t>eins</w:t>
      </w:r>
      <w:r w:rsidRPr="00CE09F9">
        <w:rPr>
          <w:spacing w:val="-9"/>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læknirinn</w:t>
      </w:r>
      <w:r w:rsidRPr="00CE09F9">
        <w:rPr>
          <w:spacing w:val="-9"/>
          <w:w w:val="105"/>
          <w:sz w:val="22"/>
          <w:szCs w:val="22"/>
          <w:lang w:val="is-IS"/>
        </w:rPr>
        <w:t xml:space="preserve"> </w:t>
      </w:r>
      <w:r w:rsidRPr="00CE09F9">
        <w:rPr>
          <w:w w:val="105"/>
          <w:sz w:val="22"/>
          <w:szCs w:val="22"/>
          <w:lang w:val="is-IS"/>
        </w:rPr>
        <w:t>hefur</w:t>
      </w:r>
      <w:r w:rsidRPr="00CE09F9">
        <w:rPr>
          <w:spacing w:val="-9"/>
          <w:w w:val="105"/>
          <w:sz w:val="22"/>
          <w:szCs w:val="22"/>
          <w:lang w:val="is-IS"/>
        </w:rPr>
        <w:t xml:space="preserve"> </w:t>
      </w:r>
      <w:r w:rsidRPr="00CE09F9">
        <w:rPr>
          <w:w w:val="105"/>
          <w:sz w:val="22"/>
          <w:szCs w:val="22"/>
          <w:lang w:val="is-IS"/>
        </w:rPr>
        <w:t>sagt</w:t>
      </w:r>
      <w:r w:rsidRPr="00CE09F9">
        <w:rPr>
          <w:spacing w:val="-8"/>
          <w:w w:val="105"/>
          <w:sz w:val="22"/>
          <w:szCs w:val="22"/>
          <w:lang w:val="is-IS"/>
        </w:rPr>
        <w:t xml:space="preserve"> </w:t>
      </w:r>
      <w:r w:rsidRPr="00CE09F9">
        <w:rPr>
          <w:w w:val="105"/>
          <w:sz w:val="22"/>
          <w:szCs w:val="22"/>
          <w:lang w:val="is-IS"/>
        </w:rPr>
        <w:t>til</w:t>
      </w:r>
      <w:r w:rsidRPr="00CE09F9">
        <w:rPr>
          <w:spacing w:val="-8"/>
          <w:w w:val="105"/>
          <w:sz w:val="22"/>
          <w:szCs w:val="22"/>
          <w:lang w:val="is-IS"/>
        </w:rPr>
        <w:t xml:space="preserve"> </w:t>
      </w:r>
      <w:r w:rsidRPr="00CE09F9">
        <w:rPr>
          <w:w w:val="105"/>
          <w:sz w:val="22"/>
          <w:szCs w:val="22"/>
          <w:lang w:val="is-IS"/>
        </w:rPr>
        <w:t>um.</w:t>
      </w:r>
      <w:r w:rsidRPr="00CE09F9">
        <w:rPr>
          <w:spacing w:val="-8"/>
          <w:w w:val="105"/>
          <w:sz w:val="22"/>
          <w:szCs w:val="22"/>
          <w:lang w:val="is-IS"/>
        </w:rPr>
        <w:t xml:space="preserve"> </w:t>
      </w:r>
      <w:r w:rsidRPr="00CE09F9">
        <w:rPr>
          <w:w w:val="105"/>
          <w:sz w:val="22"/>
          <w:szCs w:val="22"/>
          <w:lang w:val="is-IS"/>
        </w:rPr>
        <w:t>Ef</w:t>
      </w:r>
      <w:r w:rsidRPr="00CE09F9">
        <w:rPr>
          <w:spacing w:val="-9"/>
          <w:w w:val="105"/>
          <w:sz w:val="22"/>
          <w:szCs w:val="22"/>
          <w:lang w:val="is-IS"/>
        </w:rPr>
        <w:t xml:space="preserve"> </w:t>
      </w:r>
      <w:r w:rsidRPr="00CE09F9">
        <w:rPr>
          <w:w w:val="105"/>
          <w:sz w:val="22"/>
          <w:szCs w:val="22"/>
          <w:lang w:val="is-IS"/>
        </w:rPr>
        <w:t>ekki</w:t>
      </w:r>
      <w:r w:rsidRPr="00CE09F9">
        <w:rPr>
          <w:spacing w:val="-8"/>
          <w:w w:val="105"/>
          <w:sz w:val="22"/>
          <w:szCs w:val="22"/>
          <w:lang w:val="is-IS"/>
        </w:rPr>
        <w:t xml:space="preserve"> </w:t>
      </w:r>
      <w:r w:rsidRPr="00CE09F9">
        <w:rPr>
          <w:w w:val="105"/>
          <w:sz w:val="22"/>
          <w:szCs w:val="22"/>
          <w:lang w:val="is-IS"/>
        </w:rPr>
        <w:t>er</w:t>
      </w:r>
      <w:r w:rsidRPr="00CE09F9">
        <w:rPr>
          <w:spacing w:val="-9"/>
          <w:w w:val="105"/>
          <w:sz w:val="22"/>
          <w:szCs w:val="22"/>
          <w:lang w:val="is-IS"/>
        </w:rPr>
        <w:t xml:space="preserve"> </w:t>
      </w:r>
      <w:r w:rsidRPr="00CE09F9">
        <w:rPr>
          <w:w w:val="105"/>
          <w:sz w:val="22"/>
          <w:szCs w:val="22"/>
          <w:lang w:val="is-IS"/>
        </w:rPr>
        <w:t>ljóst</w:t>
      </w:r>
      <w:r w:rsidRPr="00CE09F9">
        <w:rPr>
          <w:spacing w:val="-8"/>
          <w:w w:val="105"/>
          <w:sz w:val="22"/>
          <w:szCs w:val="22"/>
          <w:lang w:val="is-IS"/>
        </w:rPr>
        <w:t xml:space="preserve"> </w:t>
      </w:r>
      <w:r w:rsidRPr="00CE09F9">
        <w:rPr>
          <w:w w:val="105"/>
          <w:sz w:val="22"/>
          <w:szCs w:val="22"/>
          <w:lang w:val="is-IS"/>
        </w:rPr>
        <w:t>hvernig</w:t>
      </w:r>
      <w:r w:rsidRPr="00CE09F9">
        <w:rPr>
          <w:spacing w:val="-8"/>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skal</w:t>
      </w:r>
      <w:r w:rsidRPr="00CE09F9">
        <w:rPr>
          <w:spacing w:val="-8"/>
          <w:w w:val="105"/>
          <w:sz w:val="22"/>
          <w:szCs w:val="22"/>
          <w:lang w:val="is-IS"/>
        </w:rPr>
        <w:t xml:space="preserve"> </w:t>
      </w:r>
      <w:r w:rsidRPr="00CE09F9">
        <w:rPr>
          <w:w w:val="105"/>
          <w:sz w:val="22"/>
          <w:szCs w:val="22"/>
          <w:lang w:val="is-IS"/>
        </w:rPr>
        <w:t>leita upplýsinga hjá lækninum eða lyfjafræðingi.</w:t>
      </w:r>
    </w:p>
    <w:p w14:paraId="4B0DCAAF" w14:textId="77777777" w:rsidR="00D30818" w:rsidRPr="00CE09F9" w:rsidRDefault="00D30818" w:rsidP="00C54A17">
      <w:pPr>
        <w:pStyle w:val="BodyText"/>
        <w:rPr>
          <w:sz w:val="22"/>
          <w:szCs w:val="22"/>
          <w:lang w:val="is-IS"/>
        </w:rPr>
      </w:pPr>
    </w:p>
    <w:p w14:paraId="6B2581B3" w14:textId="77777777" w:rsidR="00D30818" w:rsidRPr="00CE09F9" w:rsidRDefault="00DA0A7F" w:rsidP="00C54A17">
      <w:pPr>
        <w:pStyle w:val="BodyText"/>
        <w:rPr>
          <w:sz w:val="22"/>
          <w:szCs w:val="22"/>
          <w:lang w:val="is-IS"/>
        </w:rPr>
      </w:pPr>
      <w:r w:rsidRPr="00CE09F9">
        <w:rPr>
          <w:w w:val="105"/>
          <w:sz w:val="22"/>
          <w:szCs w:val="22"/>
          <w:lang w:val="is-IS"/>
        </w:rPr>
        <w:t>Ráðlagður</w:t>
      </w:r>
      <w:r w:rsidRPr="00CE09F9">
        <w:rPr>
          <w:spacing w:val="-11"/>
          <w:w w:val="105"/>
          <w:sz w:val="22"/>
          <w:szCs w:val="22"/>
          <w:lang w:val="is-IS"/>
        </w:rPr>
        <w:t xml:space="preserve"> </w:t>
      </w:r>
      <w:r w:rsidRPr="00CE09F9">
        <w:rPr>
          <w:w w:val="105"/>
          <w:sz w:val="22"/>
          <w:szCs w:val="22"/>
          <w:lang w:val="is-IS"/>
        </w:rPr>
        <w:t>skammtur</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ein</w:t>
      </w:r>
      <w:r w:rsidRPr="00CE09F9">
        <w:rPr>
          <w:spacing w:val="-10"/>
          <w:w w:val="105"/>
          <w:sz w:val="22"/>
          <w:szCs w:val="22"/>
          <w:lang w:val="is-IS"/>
        </w:rPr>
        <w:t xml:space="preserve"> </w:t>
      </w:r>
      <w:r w:rsidRPr="00CE09F9">
        <w:rPr>
          <w:w w:val="105"/>
          <w:sz w:val="22"/>
          <w:szCs w:val="22"/>
          <w:lang w:val="is-IS"/>
        </w:rPr>
        <w:t>inndæling</w:t>
      </w:r>
      <w:r w:rsidRPr="00CE09F9">
        <w:rPr>
          <w:spacing w:val="-10"/>
          <w:w w:val="105"/>
          <w:sz w:val="22"/>
          <w:szCs w:val="22"/>
          <w:lang w:val="is-IS"/>
        </w:rPr>
        <w:t xml:space="preserve"> </w:t>
      </w:r>
      <w:r w:rsidRPr="00CE09F9">
        <w:rPr>
          <w:w w:val="105"/>
          <w:sz w:val="22"/>
          <w:szCs w:val="22"/>
          <w:lang w:val="is-IS"/>
        </w:rPr>
        <w:t>6</w:t>
      </w:r>
      <w:r w:rsidRPr="00CE09F9">
        <w:rPr>
          <w:spacing w:val="-11"/>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undir</w:t>
      </w:r>
      <w:r w:rsidRPr="00CE09F9">
        <w:rPr>
          <w:spacing w:val="-12"/>
          <w:w w:val="105"/>
          <w:sz w:val="22"/>
          <w:szCs w:val="22"/>
          <w:lang w:val="is-IS"/>
        </w:rPr>
        <w:t xml:space="preserve"> </w:t>
      </w:r>
      <w:r w:rsidRPr="00CE09F9">
        <w:rPr>
          <w:w w:val="105"/>
          <w:sz w:val="22"/>
          <w:szCs w:val="22"/>
          <w:lang w:val="is-IS"/>
        </w:rPr>
        <w:t>húð</w:t>
      </w:r>
      <w:r w:rsidRPr="00CE09F9">
        <w:rPr>
          <w:spacing w:val="-9"/>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áfylltri</w:t>
      </w:r>
      <w:r w:rsidRPr="00CE09F9">
        <w:rPr>
          <w:spacing w:val="-10"/>
          <w:w w:val="105"/>
          <w:sz w:val="22"/>
          <w:szCs w:val="22"/>
          <w:lang w:val="is-IS"/>
        </w:rPr>
        <w:t xml:space="preserve"> </w:t>
      </w:r>
      <w:r w:rsidRPr="00CE09F9">
        <w:rPr>
          <w:w w:val="105"/>
          <w:sz w:val="22"/>
          <w:szCs w:val="22"/>
          <w:lang w:val="is-IS"/>
        </w:rPr>
        <w:t>sprautu</w:t>
      </w:r>
      <w:r w:rsidRPr="00CE09F9">
        <w:rPr>
          <w:spacing w:val="-10"/>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gefa</w:t>
      </w:r>
      <w:r w:rsidRPr="00CE09F9">
        <w:rPr>
          <w:spacing w:val="-11"/>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spacing w:val="-2"/>
          <w:w w:val="105"/>
          <w:sz w:val="22"/>
          <w:szCs w:val="22"/>
          <w:lang w:val="is-IS"/>
        </w:rPr>
        <w:t>inndælinguna</w:t>
      </w:r>
    </w:p>
    <w:p w14:paraId="18ED9FF9" w14:textId="77777777" w:rsidR="00D30818" w:rsidRPr="00CE09F9" w:rsidRDefault="00DA0A7F" w:rsidP="00C54A17">
      <w:pPr>
        <w:pStyle w:val="BodyText"/>
        <w:rPr>
          <w:sz w:val="22"/>
          <w:szCs w:val="22"/>
          <w:lang w:val="is-IS"/>
        </w:rPr>
      </w:pPr>
      <w:r w:rsidRPr="00CE09F9">
        <w:rPr>
          <w:w w:val="105"/>
          <w:sz w:val="22"/>
          <w:szCs w:val="22"/>
          <w:lang w:val="is-IS"/>
        </w:rPr>
        <w:t>a.m.k.</w:t>
      </w:r>
      <w:r w:rsidRPr="00CE09F9">
        <w:rPr>
          <w:spacing w:val="-12"/>
          <w:w w:val="105"/>
          <w:sz w:val="22"/>
          <w:szCs w:val="22"/>
          <w:lang w:val="is-IS"/>
        </w:rPr>
        <w:t xml:space="preserve"> </w:t>
      </w:r>
      <w:r w:rsidRPr="00CE09F9">
        <w:rPr>
          <w:w w:val="105"/>
          <w:sz w:val="22"/>
          <w:szCs w:val="22"/>
          <w:lang w:val="is-IS"/>
        </w:rPr>
        <w:t>24</w:t>
      </w:r>
      <w:r w:rsidRPr="00CE09F9">
        <w:rPr>
          <w:spacing w:val="-12"/>
          <w:w w:val="105"/>
          <w:sz w:val="22"/>
          <w:szCs w:val="22"/>
          <w:lang w:val="is-IS"/>
        </w:rPr>
        <w:t xml:space="preserve"> </w:t>
      </w:r>
      <w:r w:rsidRPr="00CE09F9">
        <w:rPr>
          <w:w w:val="105"/>
          <w:sz w:val="22"/>
          <w:szCs w:val="22"/>
          <w:lang w:val="is-IS"/>
        </w:rPr>
        <w:t>klst.</w:t>
      </w:r>
      <w:r w:rsidRPr="00CE09F9">
        <w:rPr>
          <w:spacing w:val="-12"/>
          <w:w w:val="105"/>
          <w:sz w:val="22"/>
          <w:szCs w:val="22"/>
          <w:lang w:val="is-IS"/>
        </w:rPr>
        <w:t xml:space="preserve"> </w:t>
      </w:r>
      <w:r w:rsidRPr="00CE09F9">
        <w:rPr>
          <w:w w:val="105"/>
          <w:sz w:val="22"/>
          <w:szCs w:val="22"/>
          <w:lang w:val="is-IS"/>
        </w:rPr>
        <w:t>eftir</w:t>
      </w:r>
      <w:r w:rsidRPr="00CE09F9">
        <w:rPr>
          <w:spacing w:val="-12"/>
          <w:w w:val="105"/>
          <w:sz w:val="22"/>
          <w:szCs w:val="22"/>
          <w:lang w:val="is-IS"/>
        </w:rPr>
        <w:t xml:space="preserve"> </w:t>
      </w:r>
      <w:r w:rsidRPr="00CE09F9">
        <w:rPr>
          <w:w w:val="105"/>
          <w:sz w:val="22"/>
          <w:szCs w:val="22"/>
          <w:lang w:val="is-IS"/>
        </w:rPr>
        <w:t>síðasta</w:t>
      </w:r>
      <w:r w:rsidRPr="00CE09F9">
        <w:rPr>
          <w:spacing w:val="-12"/>
          <w:w w:val="105"/>
          <w:sz w:val="22"/>
          <w:szCs w:val="22"/>
          <w:lang w:val="is-IS"/>
        </w:rPr>
        <w:t xml:space="preserve"> </w:t>
      </w:r>
      <w:r w:rsidRPr="00CE09F9">
        <w:rPr>
          <w:w w:val="105"/>
          <w:sz w:val="22"/>
          <w:szCs w:val="22"/>
          <w:lang w:val="is-IS"/>
        </w:rPr>
        <w:t>skammt</w:t>
      </w:r>
      <w:r w:rsidRPr="00CE09F9">
        <w:rPr>
          <w:spacing w:val="-12"/>
          <w:w w:val="105"/>
          <w:sz w:val="22"/>
          <w:szCs w:val="22"/>
          <w:lang w:val="is-IS"/>
        </w:rPr>
        <w:t xml:space="preserve"> </w:t>
      </w:r>
      <w:r w:rsidRPr="00CE09F9">
        <w:rPr>
          <w:w w:val="105"/>
          <w:sz w:val="22"/>
          <w:szCs w:val="22"/>
          <w:lang w:val="is-IS"/>
        </w:rPr>
        <w:t>krabbameinslyfs,</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lok</w:t>
      </w:r>
      <w:r w:rsidRPr="00CE09F9">
        <w:rPr>
          <w:spacing w:val="-12"/>
          <w:w w:val="105"/>
          <w:sz w:val="22"/>
          <w:szCs w:val="22"/>
          <w:lang w:val="is-IS"/>
        </w:rPr>
        <w:t xml:space="preserve"> </w:t>
      </w:r>
      <w:r w:rsidRPr="00CE09F9">
        <w:rPr>
          <w:w w:val="105"/>
          <w:sz w:val="22"/>
          <w:szCs w:val="22"/>
          <w:lang w:val="is-IS"/>
        </w:rPr>
        <w:t>hvers</w:t>
      </w:r>
      <w:r w:rsidRPr="00CE09F9">
        <w:rPr>
          <w:spacing w:val="-13"/>
          <w:w w:val="105"/>
          <w:sz w:val="22"/>
          <w:szCs w:val="22"/>
          <w:lang w:val="is-IS"/>
        </w:rPr>
        <w:t xml:space="preserve"> </w:t>
      </w:r>
      <w:r w:rsidRPr="00CE09F9">
        <w:rPr>
          <w:spacing w:val="-2"/>
          <w:w w:val="105"/>
          <w:sz w:val="22"/>
          <w:szCs w:val="22"/>
          <w:lang w:val="is-IS"/>
        </w:rPr>
        <w:t>meðferðarkafla.</w:t>
      </w:r>
    </w:p>
    <w:p w14:paraId="6F1ED551" w14:textId="77777777" w:rsidR="00D30818" w:rsidRPr="00CE09F9" w:rsidRDefault="00D30818" w:rsidP="00C54A17">
      <w:pPr>
        <w:pStyle w:val="BodyText"/>
        <w:rPr>
          <w:sz w:val="22"/>
          <w:szCs w:val="22"/>
          <w:lang w:val="is-IS"/>
        </w:rPr>
      </w:pPr>
    </w:p>
    <w:p w14:paraId="0CEA77AB"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þú</w:t>
      </w:r>
      <w:r w:rsidRPr="00CE09F9">
        <w:rPr>
          <w:spacing w:val="-12"/>
          <w:w w:val="105"/>
          <w:sz w:val="22"/>
          <w:szCs w:val="22"/>
          <w:lang w:val="is-IS"/>
        </w:rPr>
        <w:t xml:space="preserve"> </w:t>
      </w:r>
      <w:r w:rsidRPr="00CE09F9">
        <w:rPr>
          <w:w w:val="105"/>
          <w:sz w:val="22"/>
          <w:szCs w:val="22"/>
          <w:lang w:val="is-IS"/>
        </w:rPr>
        <w:t>annast</w:t>
      </w:r>
      <w:r w:rsidRPr="00CE09F9">
        <w:rPr>
          <w:spacing w:val="-12"/>
          <w:w w:val="105"/>
          <w:sz w:val="22"/>
          <w:szCs w:val="22"/>
          <w:lang w:val="is-IS"/>
        </w:rPr>
        <w:t xml:space="preserve"> </w:t>
      </w:r>
      <w:r w:rsidRPr="00CE09F9">
        <w:rPr>
          <w:w w:val="105"/>
          <w:sz w:val="22"/>
          <w:szCs w:val="22"/>
          <w:lang w:val="is-IS"/>
        </w:rPr>
        <w:t>sjálf/-ur</w:t>
      </w:r>
      <w:r w:rsidRPr="00CE09F9">
        <w:rPr>
          <w:spacing w:val="-13"/>
          <w:w w:val="105"/>
          <w:sz w:val="22"/>
          <w:szCs w:val="22"/>
          <w:lang w:val="is-IS"/>
        </w:rPr>
        <w:t xml:space="preserve"> </w:t>
      </w:r>
      <w:r w:rsidRPr="00CE09F9">
        <w:rPr>
          <w:w w:val="105"/>
          <w:sz w:val="22"/>
          <w:szCs w:val="22"/>
          <w:lang w:val="is-IS"/>
        </w:rPr>
        <w:t>inndælingu</w:t>
      </w:r>
      <w:r w:rsidRPr="00CE09F9">
        <w:rPr>
          <w:spacing w:val="-12"/>
          <w:w w:val="105"/>
          <w:sz w:val="22"/>
          <w:szCs w:val="22"/>
          <w:lang w:val="is-IS"/>
        </w:rPr>
        <w:t xml:space="preserve"> </w:t>
      </w:r>
      <w:r w:rsidRPr="00CE09F9">
        <w:rPr>
          <w:spacing w:val="-2"/>
          <w:w w:val="105"/>
          <w:sz w:val="22"/>
          <w:szCs w:val="22"/>
          <w:lang w:val="is-IS"/>
        </w:rPr>
        <w:t>Fulphila</w:t>
      </w:r>
    </w:p>
    <w:p w14:paraId="19FD9CB0" w14:textId="77777777" w:rsidR="00D30818" w:rsidRPr="00CE09F9" w:rsidRDefault="00DA0A7F" w:rsidP="00C54A17">
      <w:pPr>
        <w:pStyle w:val="BodyText"/>
        <w:rPr>
          <w:sz w:val="22"/>
          <w:szCs w:val="22"/>
          <w:lang w:val="is-IS"/>
        </w:rPr>
      </w:pPr>
      <w:r w:rsidRPr="00CE09F9">
        <w:rPr>
          <w:w w:val="105"/>
          <w:sz w:val="22"/>
          <w:szCs w:val="22"/>
          <w:lang w:val="is-IS"/>
        </w:rPr>
        <w:t>Læknirinn gæti talið heppilegast að þú annist sjálf/-ur inndælingu Fulphila. Læknirinn eða hjúkrunarfræðingur</w:t>
      </w:r>
      <w:r w:rsidRPr="00CE09F9">
        <w:rPr>
          <w:spacing w:val="-11"/>
          <w:w w:val="105"/>
          <w:sz w:val="22"/>
          <w:szCs w:val="22"/>
          <w:lang w:val="is-IS"/>
        </w:rPr>
        <w:t xml:space="preserve"> </w:t>
      </w:r>
      <w:r w:rsidRPr="00CE09F9">
        <w:rPr>
          <w:w w:val="105"/>
          <w:sz w:val="22"/>
          <w:szCs w:val="22"/>
          <w:lang w:val="is-IS"/>
        </w:rPr>
        <w:t>mun</w:t>
      </w:r>
      <w:r w:rsidRPr="00CE09F9">
        <w:rPr>
          <w:spacing w:val="-9"/>
          <w:w w:val="105"/>
          <w:sz w:val="22"/>
          <w:szCs w:val="22"/>
          <w:lang w:val="is-IS"/>
        </w:rPr>
        <w:t xml:space="preserve"> </w:t>
      </w:r>
      <w:r w:rsidRPr="00CE09F9">
        <w:rPr>
          <w:w w:val="105"/>
          <w:sz w:val="22"/>
          <w:szCs w:val="22"/>
          <w:lang w:val="is-IS"/>
        </w:rPr>
        <w:t>sýna</w:t>
      </w:r>
      <w:r w:rsidRPr="00CE09F9">
        <w:rPr>
          <w:spacing w:val="-10"/>
          <w:w w:val="105"/>
          <w:sz w:val="22"/>
          <w:szCs w:val="22"/>
          <w:lang w:val="is-IS"/>
        </w:rPr>
        <w:t xml:space="preserve"> </w:t>
      </w:r>
      <w:r w:rsidRPr="00CE09F9">
        <w:rPr>
          <w:w w:val="105"/>
          <w:sz w:val="22"/>
          <w:szCs w:val="22"/>
          <w:lang w:val="is-IS"/>
        </w:rPr>
        <w:t>þér</w:t>
      </w:r>
      <w:r w:rsidRPr="00CE09F9">
        <w:rPr>
          <w:spacing w:val="-10"/>
          <w:w w:val="105"/>
          <w:sz w:val="22"/>
          <w:szCs w:val="22"/>
          <w:lang w:val="is-IS"/>
        </w:rPr>
        <w:t xml:space="preserve"> </w:t>
      </w:r>
      <w:r w:rsidRPr="00CE09F9">
        <w:rPr>
          <w:w w:val="105"/>
          <w:sz w:val="22"/>
          <w:szCs w:val="22"/>
          <w:lang w:val="is-IS"/>
        </w:rPr>
        <w:t>hvernig</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sprauta</w:t>
      </w:r>
      <w:r w:rsidRPr="00CE09F9">
        <w:rPr>
          <w:spacing w:val="-10"/>
          <w:w w:val="105"/>
          <w:sz w:val="22"/>
          <w:szCs w:val="22"/>
          <w:lang w:val="is-IS"/>
        </w:rPr>
        <w:t xml:space="preserve"> </w:t>
      </w:r>
      <w:r w:rsidRPr="00CE09F9">
        <w:rPr>
          <w:w w:val="105"/>
          <w:sz w:val="22"/>
          <w:szCs w:val="22"/>
          <w:lang w:val="is-IS"/>
        </w:rPr>
        <w:t>sig.</w:t>
      </w:r>
      <w:r w:rsidRPr="00CE09F9">
        <w:rPr>
          <w:spacing w:val="-9"/>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reyna</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sprauta</w:t>
      </w:r>
      <w:r w:rsidRPr="00CE09F9">
        <w:rPr>
          <w:spacing w:val="-10"/>
          <w:w w:val="105"/>
          <w:sz w:val="22"/>
          <w:szCs w:val="22"/>
          <w:lang w:val="is-IS"/>
        </w:rPr>
        <w:t xml:space="preserve"> </w:t>
      </w:r>
      <w:r w:rsidRPr="00CE09F9">
        <w:rPr>
          <w:w w:val="105"/>
          <w:sz w:val="22"/>
          <w:szCs w:val="22"/>
          <w:lang w:val="is-IS"/>
        </w:rPr>
        <w:t>þig</w:t>
      </w:r>
      <w:r w:rsidRPr="00CE09F9">
        <w:rPr>
          <w:spacing w:val="-9"/>
          <w:w w:val="105"/>
          <w:sz w:val="22"/>
          <w:szCs w:val="22"/>
          <w:lang w:val="is-IS"/>
        </w:rPr>
        <w:t xml:space="preserve"> </w:t>
      </w: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þú</w:t>
      </w:r>
      <w:r w:rsidRPr="00CE09F9">
        <w:rPr>
          <w:spacing w:val="-10"/>
          <w:w w:val="105"/>
          <w:sz w:val="22"/>
          <w:szCs w:val="22"/>
          <w:lang w:val="is-IS"/>
        </w:rPr>
        <w:t xml:space="preserve"> </w:t>
      </w:r>
      <w:r w:rsidRPr="00CE09F9">
        <w:rPr>
          <w:w w:val="105"/>
          <w:sz w:val="22"/>
          <w:szCs w:val="22"/>
          <w:lang w:val="is-IS"/>
        </w:rPr>
        <w:t>hefur</w:t>
      </w:r>
      <w:r w:rsidRPr="00CE09F9">
        <w:rPr>
          <w:spacing w:val="-10"/>
          <w:w w:val="105"/>
          <w:sz w:val="22"/>
          <w:szCs w:val="22"/>
          <w:lang w:val="is-IS"/>
        </w:rPr>
        <w:t xml:space="preserve"> </w:t>
      </w:r>
      <w:r w:rsidRPr="00CE09F9">
        <w:rPr>
          <w:w w:val="105"/>
          <w:sz w:val="22"/>
          <w:szCs w:val="22"/>
          <w:lang w:val="is-IS"/>
        </w:rPr>
        <w:t>ekki fengið þjálfun.</w:t>
      </w:r>
    </w:p>
    <w:p w14:paraId="3170BCF1" w14:textId="77777777" w:rsidR="00D30818" w:rsidRPr="00CE09F9" w:rsidRDefault="00D30818" w:rsidP="00C54A17">
      <w:pPr>
        <w:pStyle w:val="BodyText"/>
        <w:rPr>
          <w:sz w:val="22"/>
          <w:szCs w:val="22"/>
          <w:lang w:val="is-IS"/>
        </w:rPr>
      </w:pPr>
    </w:p>
    <w:p w14:paraId="4D0D3B72" w14:textId="77777777" w:rsidR="00D30818" w:rsidRPr="00CE09F9" w:rsidRDefault="00DA0A7F" w:rsidP="00C54A17">
      <w:pPr>
        <w:pStyle w:val="BodyText"/>
        <w:rPr>
          <w:w w:val="105"/>
          <w:sz w:val="22"/>
          <w:szCs w:val="22"/>
          <w:lang w:val="is-IS"/>
        </w:rPr>
      </w:pPr>
      <w:r w:rsidRPr="00CE09F9">
        <w:rPr>
          <w:w w:val="105"/>
          <w:sz w:val="22"/>
          <w:szCs w:val="22"/>
          <w:lang w:val="is-IS"/>
        </w:rPr>
        <w:t>Frekari</w:t>
      </w:r>
      <w:r w:rsidRPr="00CE09F9">
        <w:rPr>
          <w:spacing w:val="-14"/>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hvernig</w:t>
      </w:r>
      <w:r w:rsidRPr="00CE09F9">
        <w:rPr>
          <w:spacing w:val="-13"/>
          <w:w w:val="105"/>
          <w:sz w:val="22"/>
          <w:szCs w:val="22"/>
          <w:lang w:val="is-IS"/>
        </w:rPr>
        <w:t xml:space="preserve"> </w:t>
      </w:r>
      <w:r w:rsidRPr="00CE09F9">
        <w:rPr>
          <w:w w:val="105"/>
          <w:sz w:val="22"/>
          <w:szCs w:val="22"/>
          <w:lang w:val="is-IS"/>
        </w:rPr>
        <w:t>standa</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inndælingu</w:t>
      </w:r>
      <w:r w:rsidRPr="00CE09F9">
        <w:rPr>
          <w:spacing w:val="-13"/>
          <w:w w:val="105"/>
          <w:sz w:val="22"/>
          <w:szCs w:val="22"/>
          <w:lang w:val="is-IS"/>
        </w:rPr>
        <w:t xml:space="preserve"> </w:t>
      </w: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hjálögðum</w:t>
      </w:r>
      <w:r w:rsidRPr="00CE09F9">
        <w:rPr>
          <w:spacing w:val="-13"/>
          <w:w w:val="105"/>
          <w:sz w:val="22"/>
          <w:szCs w:val="22"/>
          <w:lang w:val="is-IS"/>
        </w:rPr>
        <w:t xml:space="preserve"> </w:t>
      </w:r>
      <w:r w:rsidRPr="00CE09F9">
        <w:rPr>
          <w:w w:val="105"/>
          <w:sz w:val="22"/>
          <w:szCs w:val="22"/>
          <w:lang w:val="is-IS"/>
        </w:rPr>
        <w:t>leiðbeiningum. Ekki má hrista Fulphila kröftuglega því slíkt getur haft áhrif á virkni lyfsins.</w:t>
      </w:r>
    </w:p>
    <w:p w14:paraId="6DC2859E" w14:textId="77777777" w:rsidR="00436875" w:rsidRPr="00CE09F9" w:rsidRDefault="00436875" w:rsidP="00C54A17">
      <w:pPr>
        <w:pStyle w:val="BodyText"/>
        <w:rPr>
          <w:sz w:val="22"/>
          <w:szCs w:val="22"/>
          <w:lang w:val="is-IS"/>
        </w:rPr>
      </w:pPr>
    </w:p>
    <w:p w14:paraId="0FAE72B6"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notaður</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stærri</w:t>
      </w:r>
      <w:r w:rsidRPr="00CE09F9">
        <w:rPr>
          <w:spacing w:val="-10"/>
          <w:w w:val="105"/>
          <w:sz w:val="22"/>
          <w:szCs w:val="22"/>
          <w:lang w:val="is-IS"/>
        </w:rPr>
        <w:t xml:space="preserve"> </w:t>
      </w:r>
      <w:r w:rsidRPr="00CE09F9">
        <w:rPr>
          <w:w w:val="105"/>
          <w:sz w:val="22"/>
          <w:szCs w:val="22"/>
          <w:lang w:val="is-IS"/>
        </w:rPr>
        <w:t>skammtur</w:t>
      </w:r>
      <w:r w:rsidRPr="00CE09F9">
        <w:rPr>
          <w:spacing w:val="-10"/>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mælt</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fyrir</w:t>
      </w:r>
      <w:r w:rsidRPr="00CE09F9">
        <w:rPr>
          <w:spacing w:val="-11"/>
          <w:w w:val="105"/>
          <w:sz w:val="22"/>
          <w:szCs w:val="22"/>
          <w:lang w:val="is-IS"/>
        </w:rPr>
        <w:t xml:space="preserve"> </w:t>
      </w:r>
      <w:r w:rsidRPr="00CE09F9">
        <w:rPr>
          <w:spacing w:val="-5"/>
          <w:w w:val="105"/>
          <w:sz w:val="22"/>
          <w:szCs w:val="22"/>
          <w:lang w:val="is-IS"/>
        </w:rPr>
        <w:t>um</w:t>
      </w:r>
    </w:p>
    <w:p w14:paraId="327371FB"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notað</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meira</w:t>
      </w:r>
      <w:r w:rsidRPr="00CE09F9">
        <w:rPr>
          <w:spacing w:val="-10"/>
          <w:w w:val="105"/>
          <w:sz w:val="22"/>
          <w:szCs w:val="22"/>
          <w:lang w:val="is-IS"/>
        </w:rPr>
        <w:t xml:space="preserve"> </w:t>
      </w:r>
      <w:r w:rsidRPr="00CE09F9">
        <w:rPr>
          <w:w w:val="105"/>
          <w:sz w:val="22"/>
          <w:szCs w:val="22"/>
          <w:lang w:val="is-IS"/>
        </w:rPr>
        <w:t>af</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til</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ætlast</w:t>
      </w:r>
      <w:r w:rsidRPr="00CE09F9">
        <w:rPr>
          <w:spacing w:val="-9"/>
          <w:w w:val="105"/>
          <w:sz w:val="22"/>
          <w:szCs w:val="22"/>
          <w:lang w:val="is-IS"/>
        </w:rPr>
        <w:t xml:space="preserve"> </w:t>
      </w:r>
      <w:r w:rsidRPr="00CE09F9">
        <w:rPr>
          <w:w w:val="105"/>
          <w:sz w:val="22"/>
          <w:szCs w:val="22"/>
          <w:lang w:val="is-IS"/>
        </w:rPr>
        <w:t>skal</w:t>
      </w:r>
      <w:r w:rsidRPr="00CE09F9">
        <w:rPr>
          <w:spacing w:val="-9"/>
          <w:w w:val="105"/>
          <w:sz w:val="22"/>
          <w:szCs w:val="22"/>
          <w:lang w:val="is-IS"/>
        </w:rPr>
        <w:t xml:space="preserve"> </w:t>
      </w:r>
      <w:r w:rsidRPr="00CE09F9">
        <w:rPr>
          <w:w w:val="105"/>
          <w:sz w:val="22"/>
          <w:szCs w:val="22"/>
          <w:lang w:val="is-IS"/>
        </w:rPr>
        <w:t>hafa</w:t>
      </w:r>
      <w:r w:rsidRPr="00CE09F9">
        <w:rPr>
          <w:spacing w:val="-10"/>
          <w:w w:val="105"/>
          <w:sz w:val="22"/>
          <w:szCs w:val="22"/>
          <w:lang w:val="is-IS"/>
        </w:rPr>
        <w:t xml:space="preserve"> </w:t>
      </w:r>
      <w:r w:rsidRPr="00CE09F9">
        <w:rPr>
          <w:w w:val="105"/>
          <w:sz w:val="22"/>
          <w:szCs w:val="22"/>
          <w:lang w:val="is-IS"/>
        </w:rPr>
        <w:t>samband</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lækninn,</w:t>
      </w:r>
      <w:r w:rsidRPr="00CE09F9">
        <w:rPr>
          <w:spacing w:val="-10"/>
          <w:w w:val="105"/>
          <w:sz w:val="22"/>
          <w:szCs w:val="22"/>
          <w:lang w:val="is-IS"/>
        </w:rPr>
        <w:t xml:space="preserve"> </w:t>
      </w:r>
      <w:r w:rsidRPr="00CE09F9">
        <w:rPr>
          <w:w w:val="105"/>
          <w:sz w:val="22"/>
          <w:szCs w:val="22"/>
          <w:lang w:val="is-IS"/>
        </w:rPr>
        <w:t>lyfjafræðing</w:t>
      </w:r>
      <w:r w:rsidRPr="00CE09F9">
        <w:rPr>
          <w:spacing w:val="-9"/>
          <w:w w:val="105"/>
          <w:sz w:val="22"/>
          <w:szCs w:val="22"/>
          <w:lang w:val="is-IS"/>
        </w:rPr>
        <w:t xml:space="preserve"> </w:t>
      </w:r>
      <w:r w:rsidRPr="00CE09F9">
        <w:rPr>
          <w:w w:val="105"/>
          <w:sz w:val="22"/>
          <w:szCs w:val="22"/>
          <w:lang w:val="is-IS"/>
        </w:rPr>
        <w:t xml:space="preserve">eða </w:t>
      </w:r>
      <w:r w:rsidRPr="00CE09F9">
        <w:rPr>
          <w:spacing w:val="-2"/>
          <w:w w:val="105"/>
          <w:sz w:val="22"/>
          <w:szCs w:val="22"/>
          <w:lang w:val="is-IS"/>
        </w:rPr>
        <w:t>hjúkrunarfræðing.</w:t>
      </w:r>
    </w:p>
    <w:p w14:paraId="11E87710" w14:textId="77777777" w:rsidR="00D30818" w:rsidRPr="00CE09F9" w:rsidRDefault="00D30818" w:rsidP="00C54A17">
      <w:pPr>
        <w:pStyle w:val="BodyText"/>
        <w:rPr>
          <w:sz w:val="22"/>
          <w:szCs w:val="22"/>
          <w:lang w:val="is-IS"/>
        </w:rPr>
      </w:pPr>
    </w:p>
    <w:p w14:paraId="1E2C623A"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gleymist</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spacing w:val="-2"/>
          <w:w w:val="105"/>
          <w:sz w:val="22"/>
          <w:szCs w:val="22"/>
          <w:lang w:val="is-IS"/>
        </w:rPr>
        <w:t>Fulphila</w:t>
      </w:r>
    </w:p>
    <w:p w14:paraId="27C11480"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skammtur</w:t>
      </w:r>
      <w:r w:rsidRPr="00CE09F9">
        <w:rPr>
          <w:spacing w:val="-9"/>
          <w:w w:val="105"/>
          <w:sz w:val="22"/>
          <w:szCs w:val="22"/>
          <w:lang w:val="is-IS"/>
        </w:rPr>
        <w:t xml:space="preserve"> </w:t>
      </w:r>
      <w:r w:rsidRPr="00CE09F9">
        <w:rPr>
          <w:w w:val="105"/>
          <w:sz w:val="22"/>
          <w:szCs w:val="22"/>
          <w:lang w:val="is-IS"/>
        </w:rPr>
        <w:t>af</w:t>
      </w:r>
      <w:r w:rsidRPr="00CE09F9">
        <w:rPr>
          <w:spacing w:val="-11"/>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gleymist</w:t>
      </w:r>
      <w:r w:rsidRPr="00CE09F9">
        <w:rPr>
          <w:spacing w:val="-10"/>
          <w:w w:val="105"/>
          <w:sz w:val="22"/>
          <w:szCs w:val="22"/>
          <w:lang w:val="is-IS"/>
        </w:rPr>
        <w:t xml:space="preserve"> </w:t>
      </w:r>
      <w:r w:rsidRPr="00CE09F9">
        <w:rPr>
          <w:w w:val="105"/>
          <w:sz w:val="22"/>
          <w:szCs w:val="22"/>
          <w:lang w:val="is-IS"/>
        </w:rPr>
        <w:t>skal</w:t>
      </w:r>
      <w:r w:rsidRPr="00CE09F9">
        <w:rPr>
          <w:spacing w:val="-10"/>
          <w:w w:val="105"/>
          <w:sz w:val="22"/>
          <w:szCs w:val="22"/>
          <w:lang w:val="is-IS"/>
        </w:rPr>
        <w:t xml:space="preserve"> </w:t>
      </w:r>
      <w:r w:rsidRPr="00CE09F9">
        <w:rPr>
          <w:w w:val="105"/>
          <w:sz w:val="22"/>
          <w:szCs w:val="22"/>
          <w:lang w:val="is-IS"/>
        </w:rPr>
        <w:t>hafa</w:t>
      </w:r>
      <w:r w:rsidRPr="00CE09F9">
        <w:rPr>
          <w:spacing w:val="-11"/>
          <w:w w:val="105"/>
          <w:sz w:val="22"/>
          <w:szCs w:val="22"/>
          <w:lang w:val="is-IS"/>
        </w:rPr>
        <w:t xml:space="preserve"> </w:t>
      </w:r>
      <w:r w:rsidRPr="00CE09F9">
        <w:rPr>
          <w:w w:val="105"/>
          <w:sz w:val="22"/>
          <w:szCs w:val="22"/>
          <w:lang w:val="is-IS"/>
        </w:rPr>
        <w:t>samband</w:t>
      </w:r>
      <w:r w:rsidRPr="00CE09F9">
        <w:rPr>
          <w:spacing w:val="-10"/>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w w:val="105"/>
          <w:sz w:val="22"/>
          <w:szCs w:val="22"/>
          <w:lang w:val="is-IS"/>
        </w:rPr>
        <w:t>lækninn</w:t>
      </w:r>
      <w:r w:rsidRPr="00CE09F9">
        <w:rPr>
          <w:spacing w:val="-11"/>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ræða</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hann</w:t>
      </w:r>
      <w:r w:rsidRPr="00CE09F9">
        <w:rPr>
          <w:spacing w:val="-10"/>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það</w:t>
      </w:r>
      <w:r w:rsidRPr="00CE09F9">
        <w:rPr>
          <w:spacing w:val="-11"/>
          <w:w w:val="105"/>
          <w:sz w:val="22"/>
          <w:szCs w:val="22"/>
          <w:lang w:val="is-IS"/>
        </w:rPr>
        <w:t xml:space="preserve"> </w:t>
      </w:r>
      <w:r w:rsidRPr="00CE09F9">
        <w:rPr>
          <w:w w:val="105"/>
          <w:sz w:val="22"/>
          <w:szCs w:val="22"/>
          <w:lang w:val="is-IS"/>
        </w:rPr>
        <w:t>hvenær gefa á næsta skammt með inndælingu.</w:t>
      </w:r>
    </w:p>
    <w:p w14:paraId="353C4CA4" w14:textId="77777777" w:rsidR="00D30818" w:rsidRPr="00CE09F9" w:rsidRDefault="00D30818" w:rsidP="00C54A17">
      <w:pPr>
        <w:pStyle w:val="BodyText"/>
        <w:rPr>
          <w:sz w:val="22"/>
          <w:szCs w:val="22"/>
          <w:lang w:val="is-IS"/>
        </w:rPr>
      </w:pPr>
    </w:p>
    <w:p w14:paraId="6554F6C2" w14:textId="77777777" w:rsidR="00D30818" w:rsidRPr="00CE09F9" w:rsidRDefault="00DA0A7F" w:rsidP="00C54A17">
      <w:pPr>
        <w:pStyle w:val="BodyText"/>
        <w:rPr>
          <w:sz w:val="22"/>
          <w:szCs w:val="22"/>
          <w:lang w:val="is-IS"/>
        </w:rPr>
      </w:pPr>
      <w:r w:rsidRPr="00CE09F9">
        <w:rPr>
          <w:w w:val="105"/>
          <w:sz w:val="22"/>
          <w:szCs w:val="22"/>
          <w:lang w:val="is-IS"/>
        </w:rPr>
        <w:t>Leitið</w:t>
      </w:r>
      <w:r w:rsidRPr="00CE09F9">
        <w:rPr>
          <w:spacing w:val="-14"/>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læknisins,</w:t>
      </w:r>
      <w:r w:rsidRPr="00CE09F9">
        <w:rPr>
          <w:spacing w:val="-13"/>
          <w:w w:val="105"/>
          <w:sz w:val="22"/>
          <w:szCs w:val="22"/>
          <w:lang w:val="is-IS"/>
        </w:rPr>
        <w:t xml:space="preserve"> </w:t>
      </w:r>
      <w:r w:rsidRPr="00CE09F9">
        <w:rPr>
          <w:w w:val="105"/>
          <w:sz w:val="22"/>
          <w:szCs w:val="22"/>
          <w:lang w:val="is-IS"/>
        </w:rPr>
        <w:t>lyfjafræðings</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hjúkrunarfræðingsins</w:t>
      </w:r>
      <w:r w:rsidRPr="00CE09F9">
        <w:rPr>
          <w:spacing w:val="-13"/>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þörf</w:t>
      </w:r>
      <w:r w:rsidRPr="00CE09F9">
        <w:rPr>
          <w:spacing w:val="-13"/>
          <w:w w:val="105"/>
          <w:sz w:val="22"/>
          <w:szCs w:val="22"/>
          <w:lang w:val="is-IS"/>
        </w:rPr>
        <w:t xml:space="preserve"> </w:t>
      </w:r>
      <w:r w:rsidRPr="00CE09F9">
        <w:rPr>
          <w:w w:val="105"/>
          <w:sz w:val="22"/>
          <w:szCs w:val="22"/>
          <w:lang w:val="is-IS"/>
        </w:rPr>
        <w:t>er</w:t>
      </w:r>
      <w:r w:rsidRPr="00CE09F9">
        <w:rPr>
          <w:spacing w:val="-14"/>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frekari</w:t>
      </w:r>
      <w:r w:rsidRPr="00CE09F9">
        <w:rPr>
          <w:spacing w:val="-12"/>
          <w:w w:val="105"/>
          <w:sz w:val="22"/>
          <w:szCs w:val="22"/>
          <w:lang w:val="is-IS"/>
        </w:rPr>
        <w:t xml:space="preserve"> </w:t>
      </w:r>
      <w:r w:rsidRPr="00CE09F9">
        <w:rPr>
          <w:w w:val="105"/>
          <w:sz w:val="22"/>
          <w:szCs w:val="22"/>
          <w:lang w:val="is-IS"/>
        </w:rPr>
        <w:t>upplýsingum</w:t>
      </w:r>
      <w:r w:rsidRPr="00CE09F9">
        <w:rPr>
          <w:spacing w:val="-13"/>
          <w:w w:val="105"/>
          <w:sz w:val="22"/>
          <w:szCs w:val="22"/>
          <w:lang w:val="is-IS"/>
        </w:rPr>
        <w:t xml:space="preserve"> </w:t>
      </w:r>
      <w:r w:rsidRPr="00CE09F9">
        <w:rPr>
          <w:w w:val="105"/>
          <w:sz w:val="22"/>
          <w:szCs w:val="22"/>
          <w:lang w:val="is-IS"/>
        </w:rPr>
        <w:t>um notkun lyfsins.</w:t>
      </w:r>
    </w:p>
    <w:p w14:paraId="078B5FC0" w14:textId="77777777" w:rsidR="00D30818" w:rsidRPr="00CE09F9" w:rsidRDefault="00D30818" w:rsidP="00C54A17">
      <w:pPr>
        <w:pStyle w:val="BodyText"/>
        <w:rPr>
          <w:sz w:val="22"/>
          <w:szCs w:val="22"/>
          <w:lang w:val="is-IS"/>
        </w:rPr>
      </w:pPr>
    </w:p>
    <w:p w14:paraId="08E4F21D" w14:textId="77777777" w:rsidR="00D30818" w:rsidRPr="00CE09F9" w:rsidRDefault="00D30818" w:rsidP="00C54A17">
      <w:pPr>
        <w:pStyle w:val="BodyText"/>
        <w:rPr>
          <w:sz w:val="22"/>
          <w:szCs w:val="22"/>
          <w:lang w:val="is-IS"/>
        </w:rPr>
      </w:pPr>
    </w:p>
    <w:p w14:paraId="52290033" w14:textId="77777777" w:rsidR="00D30818" w:rsidRPr="00CE09F9" w:rsidRDefault="00DA0A7F" w:rsidP="00C54A17">
      <w:pPr>
        <w:pStyle w:val="Heading2"/>
        <w:numPr>
          <w:ilvl w:val="0"/>
          <w:numId w:val="10"/>
        </w:numPr>
        <w:tabs>
          <w:tab w:val="left" w:pos="947"/>
        </w:tabs>
        <w:ind w:left="0" w:firstLine="0"/>
        <w:rPr>
          <w:sz w:val="22"/>
          <w:szCs w:val="22"/>
          <w:lang w:val="is-IS"/>
        </w:rPr>
      </w:pPr>
      <w:r w:rsidRPr="00CE09F9">
        <w:rPr>
          <w:sz w:val="22"/>
          <w:szCs w:val="22"/>
          <w:lang w:val="is-IS"/>
        </w:rPr>
        <w:t>Hugsanlegar</w:t>
      </w:r>
      <w:r w:rsidRPr="00CE09F9">
        <w:rPr>
          <w:spacing w:val="30"/>
          <w:sz w:val="22"/>
          <w:szCs w:val="22"/>
          <w:lang w:val="is-IS"/>
        </w:rPr>
        <w:t xml:space="preserve"> </w:t>
      </w:r>
      <w:r w:rsidRPr="00CE09F9">
        <w:rPr>
          <w:spacing w:val="-2"/>
          <w:sz w:val="22"/>
          <w:szCs w:val="22"/>
          <w:lang w:val="is-IS"/>
        </w:rPr>
        <w:t>aukaverkanir</w:t>
      </w:r>
    </w:p>
    <w:p w14:paraId="09F9912D" w14:textId="77777777" w:rsidR="00D30818" w:rsidRPr="00CE09F9" w:rsidRDefault="00D30818" w:rsidP="00C54A17">
      <w:pPr>
        <w:pStyle w:val="BodyText"/>
        <w:rPr>
          <w:b/>
          <w:sz w:val="22"/>
          <w:szCs w:val="22"/>
          <w:lang w:val="is-IS"/>
        </w:rPr>
      </w:pPr>
    </w:p>
    <w:p w14:paraId="46432D5C" w14:textId="77777777" w:rsidR="00D30818" w:rsidRPr="00CE09F9" w:rsidRDefault="00DA0A7F" w:rsidP="00C54A17">
      <w:pPr>
        <w:pStyle w:val="BodyText"/>
        <w:rPr>
          <w:sz w:val="22"/>
          <w:szCs w:val="22"/>
          <w:lang w:val="is-IS"/>
        </w:rPr>
      </w:pPr>
      <w:r w:rsidRPr="00CE09F9">
        <w:rPr>
          <w:w w:val="105"/>
          <w:sz w:val="22"/>
          <w:szCs w:val="22"/>
          <w:lang w:val="is-IS"/>
        </w:rPr>
        <w:t>Eins</w:t>
      </w:r>
      <w:r w:rsidRPr="00CE09F9">
        <w:rPr>
          <w:spacing w:val="-9"/>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við</w:t>
      </w:r>
      <w:r w:rsidRPr="00CE09F9">
        <w:rPr>
          <w:spacing w:val="-8"/>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um</w:t>
      </w:r>
      <w:r w:rsidRPr="00CE09F9">
        <w:rPr>
          <w:spacing w:val="-9"/>
          <w:w w:val="105"/>
          <w:sz w:val="22"/>
          <w:szCs w:val="22"/>
          <w:lang w:val="is-IS"/>
        </w:rPr>
        <w:t xml:space="preserve"> </w:t>
      </w:r>
      <w:r w:rsidRPr="00CE09F9">
        <w:rPr>
          <w:w w:val="105"/>
          <w:sz w:val="22"/>
          <w:szCs w:val="22"/>
          <w:lang w:val="is-IS"/>
        </w:rPr>
        <w:t>öll</w:t>
      </w:r>
      <w:r w:rsidRPr="00CE09F9">
        <w:rPr>
          <w:spacing w:val="-8"/>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getur</w:t>
      </w:r>
      <w:r w:rsidRPr="00CE09F9">
        <w:rPr>
          <w:spacing w:val="-9"/>
          <w:w w:val="105"/>
          <w:sz w:val="22"/>
          <w:szCs w:val="22"/>
          <w:lang w:val="is-IS"/>
        </w:rPr>
        <w:t xml:space="preserve"> </w:t>
      </w:r>
      <w:r w:rsidRPr="00CE09F9">
        <w:rPr>
          <w:w w:val="105"/>
          <w:sz w:val="22"/>
          <w:szCs w:val="22"/>
          <w:lang w:val="is-IS"/>
        </w:rPr>
        <w:t>þetta</w:t>
      </w:r>
      <w:r w:rsidRPr="00CE09F9">
        <w:rPr>
          <w:spacing w:val="-9"/>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valdið</w:t>
      </w:r>
      <w:r w:rsidRPr="00CE09F9">
        <w:rPr>
          <w:spacing w:val="-8"/>
          <w:w w:val="105"/>
          <w:sz w:val="22"/>
          <w:szCs w:val="22"/>
          <w:lang w:val="is-IS"/>
        </w:rPr>
        <w:t xml:space="preserve"> </w:t>
      </w:r>
      <w:r w:rsidRPr="00CE09F9">
        <w:rPr>
          <w:w w:val="105"/>
          <w:sz w:val="22"/>
          <w:szCs w:val="22"/>
          <w:lang w:val="is-IS"/>
        </w:rPr>
        <w:t>aukaverkunum</w:t>
      </w:r>
      <w:r w:rsidRPr="00CE09F9">
        <w:rPr>
          <w:spacing w:val="-9"/>
          <w:w w:val="105"/>
          <w:sz w:val="22"/>
          <w:szCs w:val="22"/>
          <w:lang w:val="is-IS"/>
        </w:rPr>
        <w:t xml:space="preserve"> </w:t>
      </w:r>
      <w:r w:rsidRPr="00CE09F9">
        <w:rPr>
          <w:w w:val="105"/>
          <w:sz w:val="22"/>
          <w:szCs w:val="22"/>
          <w:lang w:val="is-IS"/>
        </w:rPr>
        <w:t>en</w:t>
      </w:r>
      <w:r w:rsidRPr="00CE09F9">
        <w:rPr>
          <w:spacing w:val="-8"/>
          <w:w w:val="105"/>
          <w:sz w:val="22"/>
          <w:szCs w:val="22"/>
          <w:lang w:val="is-IS"/>
        </w:rPr>
        <w:t xml:space="preserve"> </w:t>
      </w:r>
      <w:r w:rsidRPr="00CE09F9">
        <w:rPr>
          <w:w w:val="105"/>
          <w:sz w:val="22"/>
          <w:szCs w:val="22"/>
          <w:lang w:val="is-IS"/>
        </w:rPr>
        <w:t>það</w:t>
      </w:r>
      <w:r w:rsidRPr="00CE09F9">
        <w:rPr>
          <w:spacing w:val="-9"/>
          <w:w w:val="105"/>
          <w:sz w:val="22"/>
          <w:szCs w:val="22"/>
          <w:lang w:val="is-IS"/>
        </w:rPr>
        <w:t xml:space="preserve"> </w:t>
      </w:r>
      <w:r w:rsidRPr="00CE09F9">
        <w:rPr>
          <w:w w:val="105"/>
          <w:sz w:val="22"/>
          <w:szCs w:val="22"/>
          <w:lang w:val="is-IS"/>
        </w:rPr>
        <w:t>gerist</w:t>
      </w:r>
      <w:r w:rsidRPr="00CE09F9">
        <w:rPr>
          <w:spacing w:val="-8"/>
          <w:w w:val="105"/>
          <w:sz w:val="22"/>
          <w:szCs w:val="22"/>
          <w:lang w:val="is-IS"/>
        </w:rPr>
        <w:t xml:space="preserve"> </w:t>
      </w:r>
      <w:r w:rsidRPr="00CE09F9">
        <w:rPr>
          <w:w w:val="105"/>
          <w:sz w:val="22"/>
          <w:szCs w:val="22"/>
          <w:lang w:val="is-IS"/>
        </w:rPr>
        <w:t>þó</w:t>
      </w:r>
      <w:r w:rsidRPr="00CE09F9">
        <w:rPr>
          <w:spacing w:val="-8"/>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hjá</w:t>
      </w:r>
      <w:r w:rsidRPr="00CE09F9">
        <w:rPr>
          <w:spacing w:val="-9"/>
          <w:w w:val="105"/>
          <w:sz w:val="22"/>
          <w:szCs w:val="22"/>
          <w:lang w:val="is-IS"/>
        </w:rPr>
        <w:t xml:space="preserve"> </w:t>
      </w:r>
      <w:r w:rsidRPr="00CE09F9">
        <w:rPr>
          <w:w w:val="105"/>
          <w:sz w:val="22"/>
          <w:szCs w:val="22"/>
          <w:lang w:val="is-IS"/>
        </w:rPr>
        <w:t>öllum. Látið lækninn tafarlaust vita ef ein eða fleiri eftirfarandi aukaverkana kemur fram:</w:t>
      </w:r>
    </w:p>
    <w:p w14:paraId="1A2FFD3D" w14:textId="77777777" w:rsidR="00D30818" w:rsidRPr="00CE09F9" w:rsidRDefault="00DA0A7F" w:rsidP="00436875">
      <w:pPr>
        <w:pStyle w:val="ListParagraph"/>
        <w:numPr>
          <w:ilvl w:val="1"/>
          <w:numId w:val="10"/>
        </w:numPr>
        <w:tabs>
          <w:tab w:val="left" w:pos="947"/>
        </w:tabs>
        <w:ind w:left="567" w:hanging="567"/>
        <w:rPr>
          <w:lang w:val="is-IS"/>
        </w:rPr>
      </w:pPr>
      <w:r w:rsidRPr="00CE09F9">
        <w:rPr>
          <w:w w:val="105"/>
          <w:lang w:val="is-IS"/>
        </w:rPr>
        <w:t>bjúgur</w:t>
      </w:r>
      <w:r w:rsidRPr="00CE09F9">
        <w:rPr>
          <w:spacing w:val="-14"/>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stundum</w:t>
      </w:r>
      <w:r w:rsidRPr="00CE09F9">
        <w:rPr>
          <w:spacing w:val="-13"/>
          <w:w w:val="105"/>
          <w:lang w:val="is-IS"/>
        </w:rPr>
        <w:t xml:space="preserve"> </w:t>
      </w:r>
      <w:r w:rsidRPr="00CE09F9">
        <w:rPr>
          <w:w w:val="105"/>
          <w:lang w:val="is-IS"/>
        </w:rPr>
        <w:t>með</w:t>
      </w:r>
      <w:r w:rsidRPr="00CE09F9">
        <w:rPr>
          <w:spacing w:val="-13"/>
          <w:w w:val="105"/>
          <w:lang w:val="is-IS"/>
        </w:rPr>
        <w:t xml:space="preserve"> </w:t>
      </w:r>
      <w:r w:rsidRPr="00CE09F9">
        <w:rPr>
          <w:w w:val="105"/>
          <w:lang w:val="is-IS"/>
        </w:rPr>
        <w:t>minni</w:t>
      </w:r>
      <w:r w:rsidRPr="00CE09F9">
        <w:rPr>
          <w:spacing w:val="-13"/>
          <w:w w:val="105"/>
          <w:lang w:val="is-IS"/>
        </w:rPr>
        <w:t xml:space="preserve"> </w:t>
      </w:r>
      <w:r w:rsidRPr="00CE09F9">
        <w:rPr>
          <w:w w:val="105"/>
          <w:lang w:val="is-IS"/>
        </w:rPr>
        <w:t>tíðni</w:t>
      </w:r>
      <w:r w:rsidRPr="00CE09F9">
        <w:rPr>
          <w:spacing w:val="-13"/>
          <w:w w:val="105"/>
          <w:lang w:val="is-IS"/>
        </w:rPr>
        <w:t xml:space="preserve"> </w:t>
      </w:r>
      <w:r w:rsidRPr="00CE09F9">
        <w:rPr>
          <w:w w:val="105"/>
          <w:lang w:val="is-IS"/>
        </w:rPr>
        <w:t>þvagláta,</w:t>
      </w:r>
      <w:r w:rsidRPr="00CE09F9">
        <w:rPr>
          <w:spacing w:val="-13"/>
          <w:w w:val="105"/>
          <w:lang w:val="is-IS"/>
        </w:rPr>
        <w:t xml:space="preserve"> </w:t>
      </w:r>
      <w:r w:rsidRPr="00CE09F9">
        <w:rPr>
          <w:w w:val="105"/>
          <w:lang w:val="is-IS"/>
        </w:rPr>
        <w:t>öndunarörðugleikar,</w:t>
      </w:r>
      <w:r w:rsidRPr="00CE09F9">
        <w:rPr>
          <w:spacing w:val="-14"/>
          <w:w w:val="105"/>
          <w:lang w:val="is-IS"/>
        </w:rPr>
        <w:t xml:space="preserve"> </w:t>
      </w:r>
      <w:r w:rsidRPr="00CE09F9">
        <w:rPr>
          <w:w w:val="105"/>
          <w:lang w:val="is-IS"/>
        </w:rPr>
        <w:t>þaninn</w:t>
      </w:r>
      <w:r w:rsidRPr="00CE09F9">
        <w:rPr>
          <w:spacing w:val="-13"/>
          <w:w w:val="105"/>
          <w:lang w:val="is-IS"/>
        </w:rPr>
        <w:t xml:space="preserve"> </w:t>
      </w:r>
      <w:r w:rsidRPr="00CE09F9">
        <w:rPr>
          <w:w w:val="105"/>
          <w:lang w:val="is-IS"/>
        </w:rPr>
        <w:t>kviður</w:t>
      </w:r>
      <w:r w:rsidRPr="00CE09F9">
        <w:rPr>
          <w:spacing w:val="-13"/>
          <w:w w:val="105"/>
          <w:lang w:val="is-IS"/>
        </w:rPr>
        <w:t xml:space="preserve"> </w:t>
      </w:r>
      <w:r w:rsidRPr="00CE09F9">
        <w:rPr>
          <w:w w:val="105"/>
          <w:lang w:val="is-IS"/>
        </w:rPr>
        <w:t>og seddutilfinning og almenn þreytutilfinning. Þessi einkenni koma yfirleitt hratt fram.</w:t>
      </w:r>
    </w:p>
    <w:p w14:paraId="5F123F0E" w14:textId="77777777" w:rsidR="00D30818" w:rsidRPr="00CE09F9" w:rsidRDefault="00D30818" w:rsidP="00C54A17">
      <w:pPr>
        <w:pStyle w:val="ListParagraph"/>
        <w:ind w:left="0" w:firstLine="0"/>
        <w:rPr>
          <w:lang w:val="is-IS"/>
        </w:rPr>
      </w:pPr>
    </w:p>
    <w:p w14:paraId="714F750E" w14:textId="77777777" w:rsidR="00D30818" w:rsidRPr="00CE09F9" w:rsidRDefault="00DA0A7F" w:rsidP="00C54A17">
      <w:pPr>
        <w:pStyle w:val="BodyText"/>
        <w:rPr>
          <w:sz w:val="22"/>
          <w:szCs w:val="22"/>
          <w:lang w:val="is-IS"/>
        </w:rPr>
      </w:pPr>
      <w:r w:rsidRPr="00CE09F9">
        <w:rPr>
          <w:w w:val="105"/>
          <w:sz w:val="22"/>
          <w:szCs w:val="22"/>
          <w:lang w:val="is-IS"/>
        </w:rPr>
        <w:t>Þetta</w:t>
      </w:r>
      <w:r w:rsidRPr="00CE09F9">
        <w:rPr>
          <w:spacing w:val="-1"/>
          <w:w w:val="105"/>
          <w:sz w:val="22"/>
          <w:szCs w:val="22"/>
          <w:lang w:val="is-IS"/>
        </w:rPr>
        <w:t xml:space="preserve"> </w:t>
      </w:r>
      <w:r w:rsidRPr="00CE09F9">
        <w:rPr>
          <w:w w:val="105"/>
          <w:sz w:val="22"/>
          <w:szCs w:val="22"/>
          <w:lang w:val="is-IS"/>
        </w:rPr>
        <w:t>gætu verið einkenni sjaldgæfs</w:t>
      </w:r>
      <w:r w:rsidRPr="00CE09F9">
        <w:rPr>
          <w:spacing w:val="-1"/>
          <w:w w:val="105"/>
          <w:sz w:val="22"/>
          <w:szCs w:val="22"/>
          <w:lang w:val="is-IS"/>
        </w:rPr>
        <w:t xml:space="preserve"> </w:t>
      </w:r>
      <w:r w:rsidRPr="00CE09F9">
        <w:rPr>
          <w:w w:val="105"/>
          <w:sz w:val="22"/>
          <w:szCs w:val="22"/>
          <w:lang w:val="is-IS"/>
        </w:rPr>
        <w:t>(getur</w:t>
      </w:r>
      <w:r w:rsidRPr="00CE09F9">
        <w:rPr>
          <w:spacing w:val="-1"/>
          <w:w w:val="105"/>
          <w:sz w:val="22"/>
          <w:szCs w:val="22"/>
          <w:lang w:val="is-IS"/>
        </w:rPr>
        <w:t xml:space="preserve"> </w:t>
      </w:r>
      <w:r w:rsidRPr="00CE09F9">
        <w:rPr>
          <w:w w:val="105"/>
          <w:sz w:val="22"/>
          <w:szCs w:val="22"/>
          <w:lang w:val="is-IS"/>
        </w:rPr>
        <w:t>komið fyrir</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allt að 1</w:t>
      </w:r>
      <w:r w:rsidRPr="00CE09F9">
        <w:rPr>
          <w:spacing w:val="-1"/>
          <w:w w:val="105"/>
          <w:sz w:val="22"/>
          <w:szCs w:val="22"/>
          <w:lang w:val="is-IS"/>
        </w:rPr>
        <w:t xml:space="preserve"> </w:t>
      </w:r>
      <w:r w:rsidRPr="00CE09F9">
        <w:rPr>
          <w:w w:val="105"/>
          <w:sz w:val="22"/>
          <w:szCs w:val="22"/>
          <w:lang w:val="is-IS"/>
        </w:rPr>
        <w:t>af</w:t>
      </w:r>
      <w:r w:rsidRPr="00CE09F9">
        <w:rPr>
          <w:spacing w:val="-1"/>
          <w:w w:val="105"/>
          <w:sz w:val="22"/>
          <w:szCs w:val="22"/>
          <w:lang w:val="is-IS"/>
        </w:rPr>
        <w:t xml:space="preserve"> </w:t>
      </w:r>
      <w:r w:rsidRPr="00CE09F9">
        <w:rPr>
          <w:w w:val="105"/>
          <w:sz w:val="22"/>
          <w:szCs w:val="22"/>
          <w:lang w:val="is-IS"/>
        </w:rPr>
        <w:t>hverjum</w:t>
      </w:r>
      <w:r w:rsidRPr="00CE09F9">
        <w:rPr>
          <w:spacing w:val="-1"/>
          <w:w w:val="105"/>
          <w:sz w:val="22"/>
          <w:szCs w:val="22"/>
          <w:lang w:val="is-IS"/>
        </w:rPr>
        <w:t xml:space="preserve"> </w:t>
      </w:r>
      <w:r w:rsidRPr="00CE09F9">
        <w:rPr>
          <w:w w:val="105"/>
          <w:sz w:val="22"/>
          <w:szCs w:val="22"/>
          <w:lang w:val="is-IS"/>
        </w:rPr>
        <w:t>100 einstaklingum) ástands</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nefnist</w:t>
      </w:r>
      <w:r w:rsidRPr="00CE09F9">
        <w:rPr>
          <w:spacing w:val="-11"/>
          <w:w w:val="105"/>
          <w:sz w:val="22"/>
          <w:szCs w:val="22"/>
          <w:lang w:val="is-IS"/>
        </w:rPr>
        <w:t xml:space="preserve"> </w:t>
      </w:r>
      <w:r w:rsidRPr="00CE09F9">
        <w:rPr>
          <w:w w:val="105"/>
          <w:sz w:val="22"/>
          <w:szCs w:val="22"/>
          <w:lang w:val="is-IS"/>
        </w:rPr>
        <w:t>háræðalekaheilkenni,</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veldur</w:t>
      </w:r>
      <w:r w:rsidRPr="00CE09F9">
        <w:rPr>
          <w:spacing w:val="-11"/>
          <w:w w:val="105"/>
          <w:sz w:val="22"/>
          <w:szCs w:val="22"/>
          <w:lang w:val="is-IS"/>
        </w:rPr>
        <w:t xml:space="preserve"> </w:t>
      </w:r>
      <w:r w:rsidRPr="00CE09F9">
        <w:rPr>
          <w:w w:val="105"/>
          <w:sz w:val="22"/>
          <w:szCs w:val="22"/>
          <w:lang w:val="is-IS"/>
        </w:rPr>
        <w:t>því</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blóð</w:t>
      </w:r>
      <w:r w:rsidRPr="00CE09F9">
        <w:rPr>
          <w:spacing w:val="-11"/>
          <w:w w:val="105"/>
          <w:sz w:val="22"/>
          <w:szCs w:val="22"/>
          <w:lang w:val="is-IS"/>
        </w:rPr>
        <w:t xml:space="preserve"> </w:t>
      </w:r>
      <w:r w:rsidRPr="00CE09F9">
        <w:rPr>
          <w:w w:val="105"/>
          <w:sz w:val="22"/>
          <w:szCs w:val="22"/>
          <w:lang w:val="is-IS"/>
        </w:rPr>
        <w:t>lekur</w:t>
      </w:r>
      <w:r w:rsidRPr="00CE09F9">
        <w:rPr>
          <w:spacing w:val="-11"/>
          <w:w w:val="105"/>
          <w:sz w:val="22"/>
          <w:szCs w:val="22"/>
          <w:lang w:val="is-IS"/>
        </w:rPr>
        <w:t xml:space="preserve"> </w:t>
      </w:r>
      <w:r w:rsidRPr="00CE09F9">
        <w:rPr>
          <w:w w:val="105"/>
          <w:sz w:val="22"/>
          <w:szCs w:val="22"/>
          <w:lang w:val="is-IS"/>
        </w:rPr>
        <w:t>úr</w:t>
      </w:r>
      <w:r w:rsidRPr="00CE09F9">
        <w:rPr>
          <w:spacing w:val="-11"/>
          <w:w w:val="105"/>
          <w:sz w:val="22"/>
          <w:szCs w:val="22"/>
          <w:lang w:val="is-IS"/>
        </w:rPr>
        <w:t xml:space="preserve"> </w:t>
      </w:r>
      <w:r w:rsidRPr="00CE09F9">
        <w:rPr>
          <w:w w:val="105"/>
          <w:sz w:val="22"/>
          <w:szCs w:val="22"/>
          <w:lang w:val="is-IS"/>
        </w:rPr>
        <w:t>litlum</w:t>
      </w:r>
      <w:r w:rsidRPr="00CE09F9">
        <w:rPr>
          <w:spacing w:val="-11"/>
          <w:w w:val="105"/>
          <w:sz w:val="22"/>
          <w:szCs w:val="22"/>
          <w:lang w:val="is-IS"/>
        </w:rPr>
        <w:t xml:space="preserve"> </w:t>
      </w:r>
      <w:r w:rsidRPr="00CE09F9">
        <w:rPr>
          <w:w w:val="105"/>
          <w:sz w:val="22"/>
          <w:szCs w:val="22"/>
          <w:lang w:val="is-IS"/>
        </w:rPr>
        <w:t>æðum</w:t>
      </w:r>
      <w:r w:rsidRPr="00CE09F9">
        <w:rPr>
          <w:spacing w:val="-11"/>
          <w:w w:val="105"/>
          <w:sz w:val="22"/>
          <w:szCs w:val="22"/>
          <w:lang w:val="is-IS"/>
        </w:rPr>
        <w:t xml:space="preserve"> </w:t>
      </w:r>
      <w:r w:rsidRPr="00CE09F9">
        <w:rPr>
          <w:w w:val="105"/>
          <w:sz w:val="22"/>
          <w:szCs w:val="22"/>
          <w:lang w:val="is-IS"/>
        </w:rPr>
        <w:t>út</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líkamann og krefst tafarlausar læknishjálpar.</w:t>
      </w:r>
    </w:p>
    <w:p w14:paraId="104A938C" w14:textId="77777777" w:rsidR="00D30818" w:rsidRPr="00CE09F9" w:rsidRDefault="00D30818" w:rsidP="00C54A17">
      <w:pPr>
        <w:pStyle w:val="BodyText"/>
        <w:rPr>
          <w:sz w:val="22"/>
          <w:szCs w:val="22"/>
          <w:lang w:val="is-IS"/>
        </w:rPr>
      </w:pPr>
    </w:p>
    <w:p w14:paraId="180B2646" w14:textId="77777777" w:rsidR="00D30818" w:rsidRPr="00CE09F9" w:rsidRDefault="00DA0A7F" w:rsidP="00C54A17">
      <w:pPr>
        <w:rPr>
          <w:lang w:val="is-IS"/>
        </w:rPr>
      </w:pPr>
      <w:r w:rsidRPr="00CE09F9">
        <w:rPr>
          <w:b/>
          <w:w w:val="105"/>
          <w:lang w:val="is-IS"/>
        </w:rPr>
        <w:t>Mjög</w:t>
      </w:r>
      <w:r w:rsidRPr="00CE09F9">
        <w:rPr>
          <w:b/>
          <w:spacing w:val="-11"/>
          <w:w w:val="105"/>
          <w:lang w:val="is-IS"/>
        </w:rPr>
        <w:t xml:space="preserve"> </w:t>
      </w:r>
      <w:r w:rsidRPr="00CE09F9">
        <w:rPr>
          <w:b/>
          <w:w w:val="105"/>
          <w:lang w:val="is-IS"/>
        </w:rPr>
        <w:t>algengar</w:t>
      </w:r>
      <w:r w:rsidRPr="00CE09F9">
        <w:rPr>
          <w:b/>
          <w:spacing w:val="-11"/>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2"/>
          <w:w w:val="105"/>
          <w:lang w:val="is-IS"/>
        </w:rPr>
        <w:t xml:space="preserve"> </w:t>
      </w:r>
      <w:r w:rsidRPr="00CE09F9">
        <w:rPr>
          <w:w w:val="105"/>
          <w:lang w:val="is-IS"/>
        </w:rPr>
        <w:t>fleiri</w:t>
      </w:r>
      <w:r w:rsidRPr="00CE09F9">
        <w:rPr>
          <w:spacing w:val="-10"/>
          <w:w w:val="105"/>
          <w:lang w:val="is-IS"/>
        </w:rPr>
        <w:t xml:space="preserve"> </w:t>
      </w:r>
      <w:r w:rsidRPr="00CE09F9">
        <w:rPr>
          <w:w w:val="105"/>
          <w:lang w:val="is-IS"/>
        </w:rPr>
        <w:t>en</w:t>
      </w:r>
      <w:r w:rsidRPr="00CE09F9">
        <w:rPr>
          <w:spacing w:val="-10"/>
          <w:w w:val="105"/>
          <w:lang w:val="is-IS"/>
        </w:rPr>
        <w:t xml:space="preserve"> </w:t>
      </w:r>
      <w:r w:rsidRPr="00CE09F9">
        <w:rPr>
          <w:w w:val="105"/>
          <w:lang w:val="is-IS"/>
        </w:rPr>
        <w:t>1</w:t>
      </w:r>
      <w:r w:rsidRPr="00CE09F9">
        <w:rPr>
          <w:spacing w:val="-10"/>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w:t>
      </w:r>
      <w:r w:rsidRPr="00CE09F9">
        <w:rPr>
          <w:spacing w:val="-11"/>
          <w:w w:val="105"/>
          <w:lang w:val="is-IS"/>
        </w:rPr>
        <w:t xml:space="preserve"> </w:t>
      </w:r>
      <w:r w:rsidRPr="00CE09F9">
        <w:rPr>
          <w:spacing w:val="-2"/>
          <w:w w:val="105"/>
          <w:lang w:val="is-IS"/>
        </w:rPr>
        <w:t>einstaklingum)</w:t>
      </w:r>
    </w:p>
    <w:p w14:paraId="7EC7F8AF"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beinverkir.</w:t>
      </w:r>
      <w:r w:rsidRPr="00CE09F9">
        <w:rPr>
          <w:spacing w:val="-11"/>
          <w:w w:val="105"/>
          <w:lang w:val="is-IS"/>
        </w:rPr>
        <w:t xml:space="preserve"> </w:t>
      </w:r>
      <w:r w:rsidRPr="00CE09F9">
        <w:rPr>
          <w:w w:val="105"/>
          <w:lang w:val="is-IS"/>
        </w:rPr>
        <w:t>Læknirinn</w:t>
      </w:r>
      <w:r w:rsidRPr="00CE09F9">
        <w:rPr>
          <w:spacing w:val="-10"/>
          <w:w w:val="105"/>
          <w:lang w:val="is-IS"/>
        </w:rPr>
        <w:t xml:space="preserve"> </w:t>
      </w:r>
      <w:r w:rsidRPr="00CE09F9">
        <w:rPr>
          <w:w w:val="105"/>
          <w:lang w:val="is-IS"/>
        </w:rPr>
        <w:t>mun</w:t>
      </w:r>
      <w:r w:rsidRPr="00CE09F9">
        <w:rPr>
          <w:spacing w:val="-10"/>
          <w:w w:val="105"/>
          <w:lang w:val="is-IS"/>
        </w:rPr>
        <w:t xml:space="preserve"> </w:t>
      </w:r>
      <w:r w:rsidRPr="00CE09F9">
        <w:rPr>
          <w:w w:val="105"/>
          <w:lang w:val="is-IS"/>
        </w:rPr>
        <w:t>ráðleggja</w:t>
      </w:r>
      <w:r w:rsidRPr="00CE09F9">
        <w:rPr>
          <w:spacing w:val="-11"/>
          <w:w w:val="105"/>
          <w:lang w:val="is-IS"/>
        </w:rPr>
        <w:t xml:space="preserve"> </w:t>
      </w:r>
      <w:r w:rsidRPr="00CE09F9">
        <w:rPr>
          <w:w w:val="105"/>
          <w:lang w:val="is-IS"/>
        </w:rPr>
        <w:t>hvað</w:t>
      </w:r>
      <w:r w:rsidRPr="00CE09F9">
        <w:rPr>
          <w:spacing w:val="-10"/>
          <w:w w:val="105"/>
          <w:lang w:val="is-IS"/>
        </w:rPr>
        <w:t xml:space="preserve"> </w:t>
      </w:r>
      <w:r w:rsidRPr="00CE09F9">
        <w:rPr>
          <w:w w:val="105"/>
          <w:lang w:val="is-IS"/>
        </w:rPr>
        <w:t>nota</w:t>
      </w:r>
      <w:r w:rsidRPr="00CE09F9">
        <w:rPr>
          <w:spacing w:val="-11"/>
          <w:w w:val="105"/>
          <w:lang w:val="is-IS"/>
        </w:rPr>
        <w:t xml:space="preserve"> </w:t>
      </w:r>
      <w:r w:rsidRPr="00CE09F9">
        <w:rPr>
          <w:w w:val="105"/>
          <w:lang w:val="is-IS"/>
        </w:rPr>
        <w:t>skuli</w:t>
      </w:r>
      <w:r w:rsidRPr="00CE09F9">
        <w:rPr>
          <w:spacing w:val="-10"/>
          <w:w w:val="105"/>
          <w:lang w:val="is-IS"/>
        </w:rPr>
        <w:t xml:space="preserve"> </w:t>
      </w:r>
      <w:r w:rsidRPr="00CE09F9">
        <w:rPr>
          <w:w w:val="105"/>
          <w:lang w:val="is-IS"/>
        </w:rPr>
        <w:t>til</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slá</w:t>
      </w:r>
      <w:r w:rsidRPr="00CE09F9">
        <w:rPr>
          <w:spacing w:val="-11"/>
          <w:w w:val="105"/>
          <w:lang w:val="is-IS"/>
        </w:rPr>
        <w:t xml:space="preserve"> </w:t>
      </w:r>
      <w:r w:rsidRPr="00CE09F9">
        <w:rPr>
          <w:w w:val="105"/>
          <w:lang w:val="is-IS"/>
        </w:rPr>
        <w:t>á</w:t>
      </w:r>
      <w:r w:rsidRPr="00CE09F9">
        <w:rPr>
          <w:spacing w:val="-11"/>
          <w:w w:val="105"/>
          <w:lang w:val="is-IS"/>
        </w:rPr>
        <w:t xml:space="preserve"> </w:t>
      </w:r>
      <w:r w:rsidRPr="00CE09F9">
        <w:rPr>
          <w:spacing w:val="-2"/>
          <w:w w:val="105"/>
          <w:lang w:val="is-IS"/>
        </w:rPr>
        <w:t>verkina.</w:t>
      </w:r>
    </w:p>
    <w:p w14:paraId="589C46B0"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ógleði</w:t>
      </w:r>
      <w:r w:rsidRPr="00CE09F9">
        <w:rPr>
          <w:spacing w:val="-9"/>
          <w:w w:val="105"/>
          <w:lang w:val="is-IS"/>
        </w:rPr>
        <w:t xml:space="preserve"> </w:t>
      </w:r>
      <w:r w:rsidRPr="00CE09F9">
        <w:rPr>
          <w:w w:val="105"/>
          <w:lang w:val="is-IS"/>
        </w:rPr>
        <w:t>og</w:t>
      </w:r>
      <w:r w:rsidRPr="00CE09F9">
        <w:rPr>
          <w:spacing w:val="-8"/>
          <w:w w:val="105"/>
          <w:lang w:val="is-IS"/>
        </w:rPr>
        <w:t xml:space="preserve"> </w:t>
      </w:r>
      <w:r w:rsidRPr="00CE09F9">
        <w:rPr>
          <w:spacing w:val="-2"/>
          <w:w w:val="105"/>
          <w:lang w:val="is-IS"/>
        </w:rPr>
        <w:t>höfuðverkur.</w:t>
      </w:r>
    </w:p>
    <w:p w14:paraId="7E50A42D" w14:textId="77777777" w:rsidR="00D30818" w:rsidRPr="00CE09F9" w:rsidRDefault="00D30818" w:rsidP="00697987">
      <w:pPr>
        <w:pStyle w:val="BodyText"/>
        <w:ind w:left="709" w:hanging="709"/>
        <w:rPr>
          <w:sz w:val="22"/>
          <w:szCs w:val="22"/>
          <w:lang w:val="is-IS"/>
        </w:rPr>
      </w:pPr>
    </w:p>
    <w:p w14:paraId="76B7552B" w14:textId="77777777" w:rsidR="00D30818" w:rsidRPr="00CE09F9" w:rsidRDefault="00DA0A7F" w:rsidP="00697987">
      <w:pPr>
        <w:ind w:left="709" w:hanging="709"/>
        <w:rPr>
          <w:lang w:val="is-IS"/>
        </w:rPr>
      </w:pPr>
      <w:r w:rsidRPr="00CE09F9">
        <w:rPr>
          <w:b/>
          <w:w w:val="105"/>
          <w:lang w:val="is-IS"/>
        </w:rPr>
        <w:t>Algengar</w:t>
      </w:r>
      <w:r w:rsidRPr="00CE09F9">
        <w:rPr>
          <w:b/>
          <w:spacing w:val="-11"/>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0"/>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0"/>
          <w:w w:val="105"/>
          <w:lang w:val="is-IS"/>
        </w:rPr>
        <w:t xml:space="preserve"> </w:t>
      </w:r>
      <w:r w:rsidRPr="00CE09F9">
        <w:rPr>
          <w:w w:val="105"/>
          <w:lang w:val="is-IS"/>
        </w:rPr>
        <w:t>af</w:t>
      </w:r>
      <w:r w:rsidRPr="00CE09F9">
        <w:rPr>
          <w:spacing w:val="-10"/>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w:t>
      </w:r>
      <w:r w:rsidRPr="00CE09F9">
        <w:rPr>
          <w:spacing w:val="-10"/>
          <w:w w:val="105"/>
          <w:lang w:val="is-IS"/>
        </w:rPr>
        <w:t xml:space="preserve"> </w:t>
      </w:r>
      <w:r w:rsidRPr="00CE09F9">
        <w:rPr>
          <w:spacing w:val="-2"/>
          <w:w w:val="105"/>
          <w:lang w:val="is-IS"/>
        </w:rPr>
        <w:t>einstaklingum)</w:t>
      </w:r>
    </w:p>
    <w:p w14:paraId="724B5884"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sársauki</w:t>
      </w:r>
      <w:r w:rsidRPr="00CE09F9">
        <w:rPr>
          <w:spacing w:val="-11"/>
          <w:w w:val="105"/>
          <w:lang w:val="is-IS"/>
        </w:rPr>
        <w:t xml:space="preserve"> </w:t>
      </w:r>
      <w:r w:rsidRPr="00CE09F9">
        <w:rPr>
          <w:w w:val="105"/>
          <w:lang w:val="is-IS"/>
        </w:rPr>
        <w:t>á</w:t>
      </w:r>
      <w:r w:rsidRPr="00CE09F9">
        <w:rPr>
          <w:spacing w:val="-10"/>
          <w:w w:val="105"/>
          <w:lang w:val="is-IS"/>
        </w:rPr>
        <w:t xml:space="preserve"> </w:t>
      </w:r>
      <w:r w:rsidRPr="00CE09F9">
        <w:rPr>
          <w:spacing w:val="-2"/>
          <w:w w:val="105"/>
          <w:lang w:val="is-IS"/>
        </w:rPr>
        <w:t>stungustað.</w:t>
      </w:r>
    </w:p>
    <w:p w14:paraId="4F8FB092"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almennir</w:t>
      </w:r>
      <w:r w:rsidRPr="00CE09F9">
        <w:rPr>
          <w:spacing w:val="-11"/>
          <w:w w:val="105"/>
          <w:lang w:val="is-IS"/>
        </w:rPr>
        <w:t xml:space="preserve"> </w:t>
      </w:r>
      <w:r w:rsidRPr="00CE09F9">
        <w:rPr>
          <w:w w:val="105"/>
          <w:lang w:val="is-IS"/>
        </w:rPr>
        <w:t>verkir</w:t>
      </w:r>
      <w:r w:rsidRPr="00CE09F9">
        <w:rPr>
          <w:spacing w:val="-10"/>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sársauki</w:t>
      </w:r>
      <w:r w:rsidRPr="00CE09F9">
        <w:rPr>
          <w:spacing w:val="-10"/>
          <w:w w:val="105"/>
          <w:lang w:val="is-IS"/>
        </w:rPr>
        <w:t xml:space="preserve"> </w:t>
      </w:r>
      <w:r w:rsidRPr="00CE09F9">
        <w:rPr>
          <w:w w:val="105"/>
          <w:lang w:val="is-IS"/>
        </w:rPr>
        <w:t>í</w:t>
      </w:r>
      <w:r w:rsidRPr="00CE09F9">
        <w:rPr>
          <w:spacing w:val="-9"/>
          <w:w w:val="105"/>
          <w:lang w:val="is-IS"/>
        </w:rPr>
        <w:t xml:space="preserve"> </w:t>
      </w:r>
      <w:r w:rsidRPr="00CE09F9">
        <w:rPr>
          <w:w w:val="105"/>
          <w:lang w:val="is-IS"/>
        </w:rPr>
        <w:t>liðum</w:t>
      </w:r>
      <w:r w:rsidRPr="00CE09F9">
        <w:rPr>
          <w:spacing w:val="-11"/>
          <w:w w:val="105"/>
          <w:lang w:val="is-IS"/>
        </w:rPr>
        <w:t xml:space="preserve"> </w:t>
      </w:r>
      <w:r w:rsidRPr="00CE09F9">
        <w:rPr>
          <w:w w:val="105"/>
          <w:lang w:val="is-IS"/>
        </w:rPr>
        <w:t>og</w:t>
      </w:r>
      <w:r w:rsidRPr="00CE09F9">
        <w:rPr>
          <w:spacing w:val="-10"/>
          <w:w w:val="105"/>
          <w:lang w:val="is-IS"/>
        </w:rPr>
        <w:t xml:space="preserve"> </w:t>
      </w:r>
      <w:r w:rsidRPr="00CE09F9">
        <w:rPr>
          <w:spacing w:val="-2"/>
          <w:w w:val="105"/>
          <w:lang w:val="is-IS"/>
        </w:rPr>
        <w:t>vöðvum.</w:t>
      </w:r>
    </w:p>
    <w:p w14:paraId="5675AB2D"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breytingar</w:t>
      </w:r>
      <w:r w:rsidRPr="00CE09F9">
        <w:rPr>
          <w:spacing w:val="-8"/>
          <w:w w:val="105"/>
          <w:lang w:val="is-IS"/>
        </w:rPr>
        <w:t xml:space="preserve"> </w:t>
      </w:r>
      <w:r w:rsidRPr="00CE09F9">
        <w:rPr>
          <w:w w:val="105"/>
          <w:lang w:val="is-IS"/>
        </w:rPr>
        <w:t>á</w:t>
      </w:r>
      <w:r w:rsidRPr="00CE09F9">
        <w:rPr>
          <w:spacing w:val="-8"/>
          <w:w w:val="105"/>
          <w:lang w:val="is-IS"/>
        </w:rPr>
        <w:t xml:space="preserve"> </w:t>
      </w:r>
      <w:r w:rsidRPr="00CE09F9">
        <w:rPr>
          <w:w w:val="105"/>
          <w:lang w:val="is-IS"/>
        </w:rPr>
        <w:t>blóðgildum</w:t>
      </w:r>
      <w:r w:rsidRPr="00CE09F9">
        <w:rPr>
          <w:spacing w:val="-8"/>
          <w:w w:val="105"/>
          <w:lang w:val="is-IS"/>
        </w:rPr>
        <w:t xml:space="preserve"> </w:t>
      </w:r>
      <w:r w:rsidRPr="00CE09F9">
        <w:rPr>
          <w:w w:val="105"/>
          <w:lang w:val="is-IS"/>
        </w:rPr>
        <w:t>geta</w:t>
      </w:r>
      <w:r w:rsidRPr="00CE09F9">
        <w:rPr>
          <w:spacing w:val="-8"/>
          <w:w w:val="105"/>
          <w:lang w:val="is-IS"/>
        </w:rPr>
        <w:t xml:space="preserve"> </w:t>
      </w:r>
      <w:r w:rsidRPr="00CE09F9">
        <w:rPr>
          <w:w w:val="105"/>
          <w:lang w:val="is-IS"/>
        </w:rPr>
        <w:t>komið</w:t>
      </w:r>
      <w:r w:rsidRPr="00CE09F9">
        <w:rPr>
          <w:spacing w:val="-7"/>
          <w:w w:val="105"/>
          <w:lang w:val="is-IS"/>
        </w:rPr>
        <w:t xml:space="preserve"> </w:t>
      </w:r>
      <w:r w:rsidRPr="00CE09F9">
        <w:rPr>
          <w:w w:val="105"/>
          <w:lang w:val="is-IS"/>
        </w:rPr>
        <w:t>fram</w:t>
      </w:r>
      <w:r w:rsidRPr="00CE09F9">
        <w:rPr>
          <w:spacing w:val="-8"/>
          <w:w w:val="105"/>
          <w:lang w:val="is-IS"/>
        </w:rPr>
        <w:t xml:space="preserve"> </w:t>
      </w:r>
      <w:r w:rsidRPr="00CE09F9">
        <w:rPr>
          <w:w w:val="105"/>
          <w:lang w:val="is-IS"/>
        </w:rPr>
        <w:t>en</w:t>
      </w:r>
      <w:r w:rsidRPr="00CE09F9">
        <w:rPr>
          <w:spacing w:val="-7"/>
          <w:w w:val="105"/>
          <w:lang w:val="is-IS"/>
        </w:rPr>
        <w:t xml:space="preserve"> </w:t>
      </w:r>
      <w:r w:rsidRPr="00CE09F9">
        <w:rPr>
          <w:w w:val="105"/>
          <w:lang w:val="is-IS"/>
        </w:rPr>
        <w:t>þær</w:t>
      </w:r>
      <w:r w:rsidRPr="00CE09F9">
        <w:rPr>
          <w:spacing w:val="-8"/>
          <w:w w:val="105"/>
          <w:lang w:val="is-IS"/>
        </w:rPr>
        <w:t xml:space="preserve"> </w:t>
      </w:r>
      <w:r w:rsidRPr="00CE09F9">
        <w:rPr>
          <w:w w:val="105"/>
          <w:lang w:val="is-IS"/>
        </w:rPr>
        <w:t>munu</w:t>
      </w:r>
      <w:r w:rsidRPr="00CE09F9">
        <w:rPr>
          <w:spacing w:val="-7"/>
          <w:w w:val="105"/>
          <w:lang w:val="is-IS"/>
        </w:rPr>
        <w:t xml:space="preserve"> </w:t>
      </w:r>
      <w:r w:rsidRPr="00CE09F9">
        <w:rPr>
          <w:w w:val="105"/>
          <w:lang w:val="is-IS"/>
        </w:rPr>
        <w:t>greinast</w:t>
      </w:r>
      <w:r w:rsidRPr="00CE09F9">
        <w:rPr>
          <w:spacing w:val="-7"/>
          <w:w w:val="105"/>
          <w:lang w:val="is-IS"/>
        </w:rPr>
        <w:t xml:space="preserve"> </w:t>
      </w:r>
      <w:r w:rsidRPr="00CE09F9">
        <w:rPr>
          <w:w w:val="105"/>
          <w:lang w:val="is-IS"/>
        </w:rPr>
        <w:t>við</w:t>
      </w:r>
      <w:r w:rsidRPr="00CE09F9">
        <w:rPr>
          <w:spacing w:val="-7"/>
          <w:w w:val="105"/>
          <w:lang w:val="is-IS"/>
        </w:rPr>
        <w:t xml:space="preserve"> </w:t>
      </w:r>
      <w:r w:rsidRPr="00CE09F9">
        <w:rPr>
          <w:w w:val="105"/>
          <w:lang w:val="is-IS"/>
        </w:rPr>
        <w:t>reglulegar</w:t>
      </w:r>
      <w:r w:rsidRPr="00CE09F9">
        <w:rPr>
          <w:spacing w:val="-8"/>
          <w:w w:val="105"/>
          <w:lang w:val="is-IS"/>
        </w:rPr>
        <w:t xml:space="preserve"> </w:t>
      </w:r>
      <w:r w:rsidRPr="00CE09F9">
        <w:rPr>
          <w:w w:val="105"/>
          <w:lang w:val="is-IS"/>
        </w:rPr>
        <w:t>blóðrannsóknir. Hvítum</w:t>
      </w:r>
      <w:r w:rsidRPr="00CE09F9">
        <w:rPr>
          <w:spacing w:val="-12"/>
          <w:w w:val="105"/>
          <w:lang w:val="is-IS"/>
        </w:rPr>
        <w:t xml:space="preserve"> </w:t>
      </w:r>
      <w:r w:rsidRPr="00CE09F9">
        <w:rPr>
          <w:w w:val="105"/>
          <w:lang w:val="is-IS"/>
        </w:rPr>
        <w:t>blóðkornum</w:t>
      </w:r>
      <w:r w:rsidRPr="00CE09F9">
        <w:rPr>
          <w:spacing w:val="-12"/>
          <w:w w:val="105"/>
          <w:lang w:val="is-IS"/>
        </w:rPr>
        <w:t xml:space="preserve"> </w:t>
      </w:r>
      <w:r w:rsidRPr="00CE09F9">
        <w:rPr>
          <w:w w:val="105"/>
          <w:lang w:val="is-IS"/>
        </w:rPr>
        <w:t>getur</w:t>
      </w:r>
      <w:r w:rsidRPr="00CE09F9">
        <w:rPr>
          <w:spacing w:val="-13"/>
          <w:w w:val="105"/>
          <w:lang w:val="is-IS"/>
        </w:rPr>
        <w:t xml:space="preserve"> </w:t>
      </w:r>
      <w:r w:rsidRPr="00CE09F9">
        <w:rPr>
          <w:w w:val="105"/>
          <w:lang w:val="is-IS"/>
        </w:rPr>
        <w:t>fjölgað</w:t>
      </w:r>
      <w:r w:rsidRPr="00CE09F9">
        <w:rPr>
          <w:spacing w:val="-12"/>
          <w:w w:val="105"/>
          <w:lang w:val="is-IS"/>
        </w:rPr>
        <w:t xml:space="preserve"> </w:t>
      </w:r>
      <w:r w:rsidRPr="00CE09F9">
        <w:rPr>
          <w:w w:val="105"/>
          <w:lang w:val="is-IS"/>
        </w:rPr>
        <w:t>í</w:t>
      </w:r>
      <w:r w:rsidRPr="00CE09F9">
        <w:rPr>
          <w:spacing w:val="-12"/>
          <w:w w:val="105"/>
          <w:lang w:val="is-IS"/>
        </w:rPr>
        <w:t xml:space="preserve"> </w:t>
      </w:r>
      <w:r w:rsidRPr="00CE09F9">
        <w:rPr>
          <w:w w:val="105"/>
          <w:lang w:val="is-IS"/>
        </w:rPr>
        <w:t>skamman</w:t>
      </w:r>
      <w:r w:rsidRPr="00CE09F9">
        <w:rPr>
          <w:spacing w:val="-12"/>
          <w:w w:val="105"/>
          <w:lang w:val="is-IS"/>
        </w:rPr>
        <w:t xml:space="preserve"> </w:t>
      </w:r>
      <w:r w:rsidRPr="00CE09F9">
        <w:rPr>
          <w:w w:val="105"/>
          <w:lang w:val="is-IS"/>
        </w:rPr>
        <w:t>tíma.</w:t>
      </w:r>
      <w:r w:rsidRPr="00CE09F9">
        <w:rPr>
          <w:spacing w:val="-11"/>
          <w:w w:val="105"/>
          <w:lang w:val="is-IS"/>
        </w:rPr>
        <w:t xml:space="preserve"> </w:t>
      </w:r>
      <w:r w:rsidRPr="00CE09F9">
        <w:rPr>
          <w:w w:val="105"/>
          <w:lang w:val="is-IS"/>
        </w:rPr>
        <w:t>Blóðflögum</w:t>
      </w:r>
      <w:r w:rsidRPr="00CE09F9">
        <w:rPr>
          <w:spacing w:val="-13"/>
          <w:w w:val="105"/>
          <w:lang w:val="is-IS"/>
        </w:rPr>
        <w:t xml:space="preserve"> </w:t>
      </w:r>
      <w:r w:rsidRPr="00CE09F9">
        <w:rPr>
          <w:w w:val="105"/>
          <w:lang w:val="is-IS"/>
        </w:rPr>
        <w:t>getur</w:t>
      </w:r>
      <w:r w:rsidRPr="00CE09F9">
        <w:rPr>
          <w:spacing w:val="-12"/>
          <w:w w:val="105"/>
          <w:lang w:val="is-IS"/>
        </w:rPr>
        <w:t xml:space="preserve"> </w:t>
      </w:r>
      <w:r w:rsidRPr="00CE09F9">
        <w:rPr>
          <w:w w:val="105"/>
          <w:lang w:val="is-IS"/>
        </w:rPr>
        <w:t>fækkað</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það</w:t>
      </w:r>
      <w:r w:rsidRPr="00CE09F9">
        <w:rPr>
          <w:spacing w:val="-12"/>
          <w:w w:val="105"/>
          <w:lang w:val="is-IS"/>
        </w:rPr>
        <w:t xml:space="preserve"> </w:t>
      </w:r>
      <w:r w:rsidRPr="00CE09F9">
        <w:rPr>
          <w:w w:val="105"/>
          <w:lang w:val="is-IS"/>
        </w:rPr>
        <w:t>getur</w:t>
      </w:r>
      <w:r w:rsidRPr="00CE09F9">
        <w:rPr>
          <w:spacing w:val="-12"/>
          <w:w w:val="105"/>
          <w:lang w:val="is-IS"/>
        </w:rPr>
        <w:t xml:space="preserve"> </w:t>
      </w:r>
      <w:r w:rsidRPr="00CE09F9">
        <w:rPr>
          <w:w w:val="105"/>
          <w:lang w:val="is-IS"/>
        </w:rPr>
        <w:t>leitt til þess að fram komi mar.</w:t>
      </w:r>
    </w:p>
    <w:p w14:paraId="7B34CAE4" w14:textId="77777777" w:rsidR="00D30818" w:rsidRPr="00CE09F9" w:rsidRDefault="00DA0A7F" w:rsidP="00697987">
      <w:pPr>
        <w:pStyle w:val="ListParagraph"/>
        <w:numPr>
          <w:ilvl w:val="1"/>
          <w:numId w:val="10"/>
        </w:numPr>
        <w:tabs>
          <w:tab w:val="left" w:pos="947"/>
        </w:tabs>
        <w:ind w:left="709" w:hanging="709"/>
        <w:rPr>
          <w:lang w:val="is-IS"/>
        </w:rPr>
      </w:pPr>
      <w:r w:rsidRPr="00CE09F9">
        <w:rPr>
          <w:spacing w:val="-2"/>
          <w:w w:val="105"/>
          <w:lang w:val="is-IS"/>
        </w:rPr>
        <w:t>brjóstverkur.</w:t>
      </w:r>
    </w:p>
    <w:p w14:paraId="33587C19" w14:textId="77777777" w:rsidR="00D30818" w:rsidRPr="00CE09F9" w:rsidRDefault="00D30818" w:rsidP="00697987">
      <w:pPr>
        <w:pStyle w:val="BodyText"/>
        <w:ind w:left="709" w:hanging="709"/>
        <w:rPr>
          <w:sz w:val="22"/>
          <w:szCs w:val="22"/>
          <w:lang w:val="is-IS"/>
        </w:rPr>
      </w:pPr>
    </w:p>
    <w:p w14:paraId="649D9AE1" w14:textId="77777777" w:rsidR="00D30818" w:rsidRPr="00CE09F9" w:rsidRDefault="00DA0A7F" w:rsidP="00697987">
      <w:pPr>
        <w:ind w:left="709" w:hanging="709"/>
        <w:rPr>
          <w:lang w:val="is-IS"/>
        </w:rPr>
      </w:pPr>
      <w:r w:rsidRPr="00CE09F9">
        <w:rPr>
          <w:b/>
          <w:w w:val="105"/>
          <w:lang w:val="is-IS"/>
        </w:rPr>
        <w:t>Sjaldgæfar</w:t>
      </w:r>
      <w:r w:rsidRPr="00CE09F9">
        <w:rPr>
          <w:b/>
          <w:spacing w:val="-12"/>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1"/>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1"/>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100</w:t>
      </w:r>
      <w:r w:rsidRPr="00CE09F9">
        <w:rPr>
          <w:spacing w:val="-10"/>
          <w:w w:val="105"/>
          <w:lang w:val="is-IS"/>
        </w:rPr>
        <w:t xml:space="preserve"> </w:t>
      </w:r>
      <w:r w:rsidRPr="00CE09F9">
        <w:rPr>
          <w:spacing w:val="-2"/>
          <w:w w:val="105"/>
          <w:lang w:val="is-IS"/>
        </w:rPr>
        <w:t>einstaklingum)</w:t>
      </w:r>
    </w:p>
    <w:p w14:paraId="0D4B94BD" w14:textId="77777777" w:rsidR="00D30818" w:rsidRPr="00CE09F9" w:rsidRDefault="00DA0A7F" w:rsidP="00697987">
      <w:pPr>
        <w:pStyle w:val="ListParagraph"/>
        <w:numPr>
          <w:ilvl w:val="1"/>
          <w:numId w:val="10"/>
        </w:numPr>
        <w:tabs>
          <w:tab w:val="left" w:pos="947"/>
        </w:tabs>
        <w:ind w:left="709" w:hanging="709"/>
        <w:rPr>
          <w:b/>
          <w:lang w:val="is-IS"/>
        </w:rPr>
      </w:pPr>
      <w:r w:rsidRPr="00CE09F9">
        <w:rPr>
          <w:w w:val="105"/>
          <w:lang w:val="is-IS"/>
        </w:rPr>
        <w:t>ofnæmislík</w:t>
      </w:r>
      <w:r w:rsidRPr="00CE09F9">
        <w:rPr>
          <w:spacing w:val="-14"/>
          <w:w w:val="105"/>
          <w:lang w:val="is-IS"/>
        </w:rPr>
        <w:t xml:space="preserve"> </w:t>
      </w:r>
      <w:r w:rsidRPr="00CE09F9">
        <w:rPr>
          <w:w w:val="105"/>
          <w:lang w:val="is-IS"/>
        </w:rPr>
        <w:t>viðbrögð,</w:t>
      </w:r>
      <w:r w:rsidRPr="00CE09F9">
        <w:rPr>
          <w:spacing w:val="-12"/>
          <w:w w:val="105"/>
          <w:lang w:val="is-IS"/>
        </w:rPr>
        <w:t xml:space="preserve"> </w:t>
      </w:r>
      <w:r w:rsidRPr="00CE09F9">
        <w:rPr>
          <w:w w:val="105"/>
          <w:lang w:val="is-IS"/>
        </w:rPr>
        <w:t>þar</w:t>
      </w:r>
      <w:r w:rsidRPr="00CE09F9">
        <w:rPr>
          <w:spacing w:val="-13"/>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talið</w:t>
      </w:r>
      <w:r w:rsidRPr="00CE09F9">
        <w:rPr>
          <w:spacing w:val="-12"/>
          <w:w w:val="105"/>
          <w:lang w:val="is-IS"/>
        </w:rPr>
        <w:t xml:space="preserve"> </w:t>
      </w:r>
      <w:r w:rsidRPr="00CE09F9">
        <w:rPr>
          <w:w w:val="105"/>
          <w:lang w:val="is-IS"/>
        </w:rPr>
        <w:t>roði</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andlitsroði,</w:t>
      </w:r>
      <w:r w:rsidRPr="00CE09F9">
        <w:rPr>
          <w:spacing w:val="-12"/>
          <w:w w:val="105"/>
          <w:lang w:val="is-IS"/>
        </w:rPr>
        <w:t xml:space="preserve"> </w:t>
      </w:r>
      <w:r w:rsidRPr="00CE09F9">
        <w:rPr>
          <w:w w:val="105"/>
          <w:lang w:val="is-IS"/>
        </w:rPr>
        <w:t>húðútbrot</w:t>
      </w:r>
      <w:r w:rsidRPr="00CE09F9">
        <w:rPr>
          <w:spacing w:val="-14"/>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upphleypt</w:t>
      </w:r>
      <w:r w:rsidRPr="00CE09F9">
        <w:rPr>
          <w:spacing w:val="-13"/>
          <w:w w:val="105"/>
          <w:lang w:val="is-IS"/>
        </w:rPr>
        <w:t xml:space="preserve"> </w:t>
      </w:r>
      <w:r w:rsidRPr="00CE09F9">
        <w:rPr>
          <w:w w:val="105"/>
          <w:lang w:val="is-IS"/>
        </w:rPr>
        <w:t>svæði</w:t>
      </w:r>
      <w:r w:rsidRPr="00CE09F9">
        <w:rPr>
          <w:spacing w:val="-12"/>
          <w:w w:val="105"/>
          <w:lang w:val="is-IS"/>
        </w:rPr>
        <w:t xml:space="preserve"> </w:t>
      </w:r>
      <w:r w:rsidRPr="00CE09F9">
        <w:rPr>
          <w:w w:val="105"/>
          <w:lang w:val="is-IS"/>
        </w:rPr>
        <w:t xml:space="preserve">með </w:t>
      </w:r>
      <w:r w:rsidRPr="00CE09F9">
        <w:rPr>
          <w:spacing w:val="-2"/>
          <w:w w:val="105"/>
          <w:lang w:val="is-IS"/>
        </w:rPr>
        <w:t>kláða.</w:t>
      </w:r>
    </w:p>
    <w:p w14:paraId="2795D8D3" w14:textId="77777777" w:rsidR="00D30818" w:rsidRPr="00CE09F9" w:rsidRDefault="00DA0A7F" w:rsidP="00697987">
      <w:pPr>
        <w:pStyle w:val="ListParagraph"/>
        <w:numPr>
          <w:ilvl w:val="1"/>
          <w:numId w:val="10"/>
        </w:numPr>
        <w:tabs>
          <w:tab w:val="left" w:pos="948"/>
        </w:tabs>
        <w:ind w:left="709" w:hanging="709"/>
        <w:rPr>
          <w:b/>
          <w:lang w:val="is-IS"/>
        </w:rPr>
      </w:pPr>
      <w:r w:rsidRPr="00CE09F9">
        <w:rPr>
          <w:spacing w:val="-2"/>
          <w:w w:val="105"/>
          <w:lang w:val="is-IS"/>
        </w:rPr>
        <w:t xml:space="preserve">alvarleg ofnæmisviðbrögð þar með talið bráðaofnæmi (máttleysi, lækkaður blóðþrýstingur, </w:t>
      </w:r>
      <w:r w:rsidRPr="00CE09F9">
        <w:rPr>
          <w:w w:val="105"/>
          <w:lang w:val="is-IS"/>
        </w:rPr>
        <w:t>öndunarerfiðleikar, þroti í andliti).</w:t>
      </w:r>
    </w:p>
    <w:p w14:paraId="3AABD90A" w14:textId="77777777" w:rsidR="00D30818" w:rsidRPr="00CE09F9" w:rsidRDefault="00DA0A7F" w:rsidP="00697987">
      <w:pPr>
        <w:pStyle w:val="ListParagraph"/>
        <w:numPr>
          <w:ilvl w:val="1"/>
          <w:numId w:val="10"/>
        </w:numPr>
        <w:tabs>
          <w:tab w:val="left" w:pos="948"/>
        </w:tabs>
        <w:ind w:left="709" w:hanging="709"/>
        <w:rPr>
          <w:b/>
          <w:lang w:val="is-IS"/>
        </w:rPr>
      </w:pPr>
      <w:r w:rsidRPr="00CE09F9">
        <w:rPr>
          <w:lang w:val="is-IS"/>
        </w:rPr>
        <w:t>sigðkornakreppa</w:t>
      </w:r>
      <w:r w:rsidRPr="00CE09F9">
        <w:rPr>
          <w:spacing w:val="16"/>
          <w:lang w:val="is-IS"/>
        </w:rPr>
        <w:t xml:space="preserve"> </w:t>
      </w:r>
      <w:r w:rsidRPr="00CE09F9">
        <w:rPr>
          <w:lang w:val="is-IS"/>
        </w:rPr>
        <w:t>(sickle</w:t>
      </w:r>
      <w:r w:rsidRPr="00CE09F9">
        <w:rPr>
          <w:spacing w:val="17"/>
          <w:lang w:val="is-IS"/>
        </w:rPr>
        <w:t xml:space="preserve"> </w:t>
      </w:r>
      <w:r w:rsidRPr="00CE09F9">
        <w:rPr>
          <w:lang w:val="is-IS"/>
        </w:rPr>
        <w:t>cell</w:t>
      </w:r>
      <w:r w:rsidRPr="00CE09F9">
        <w:rPr>
          <w:spacing w:val="18"/>
          <w:lang w:val="is-IS"/>
        </w:rPr>
        <w:t xml:space="preserve"> </w:t>
      </w:r>
      <w:r w:rsidRPr="00CE09F9">
        <w:rPr>
          <w:lang w:val="is-IS"/>
        </w:rPr>
        <w:t>crisis)</w:t>
      </w:r>
      <w:r w:rsidRPr="00CE09F9">
        <w:rPr>
          <w:spacing w:val="17"/>
          <w:lang w:val="is-IS"/>
        </w:rPr>
        <w:t xml:space="preserve"> </w:t>
      </w:r>
      <w:r w:rsidRPr="00CE09F9">
        <w:rPr>
          <w:lang w:val="is-IS"/>
        </w:rPr>
        <w:t>hjá</w:t>
      </w:r>
      <w:r w:rsidRPr="00CE09F9">
        <w:rPr>
          <w:spacing w:val="17"/>
          <w:lang w:val="is-IS"/>
        </w:rPr>
        <w:t xml:space="preserve"> </w:t>
      </w:r>
      <w:r w:rsidRPr="00CE09F9">
        <w:rPr>
          <w:lang w:val="is-IS"/>
        </w:rPr>
        <w:t>sjúklingum</w:t>
      </w:r>
      <w:r w:rsidRPr="00CE09F9">
        <w:rPr>
          <w:spacing w:val="16"/>
          <w:lang w:val="is-IS"/>
        </w:rPr>
        <w:t xml:space="preserve"> </w:t>
      </w:r>
      <w:r w:rsidRPr="00CE09F9">
        <w:rPr>
          <w:lang w:val="is-IS"/>
        </w:rPr>
        <w:t>með</w:t>
      </w:r>
      <w:r w:rsidRPr="00CE09F9">
        <w:rPr>
          <w:spacing w:val="18"/>
          <w:lang w:val="is-IS"/>
        </w:rPr>
        <w:t xml:space="preserve"> </w:t>
      </w:r>
      <w:r w:rsidRPr="00CE09F9">
        <w:rPr>
          <w:spacing w:val="-2"/>
          <w:lang w:val="is-IS"/>
        </w:rPr>
        <w:t>sigðfrumublóðleysi.</w:t>
      </w:r>
    </w:p>
    <w:p w14:paraId="6DB22BEC" w14:textId="77777777" w:rsidR="00D30818" w:rsidRPr="00CE09F9" w:rsidRDefault="00DA0A7F" w:rsidP="00697987">
      <w:pPr>
        <w:pStyle w:val="ListParagraph"/>
        <w:numPr>
          <w:ilvl w:val="1"/>
          <w:numId w:val="10"/>
        </w:numPr>
        <w:tabs>
          <w:tab w:val="left" w:pos="948"/>
        </w:tabs>
        <w:ind w:left="709" w:hanging="709"/>
        <w:rPr>
          <w:b/>
          <w:lang w:val="is-IS"/>
        </w:rPr>
      </w:pPr>
      <w:r w:rsidRPr="00CE09F9">
        <w:rPr>
          <w:spacing w:val="-2"/>
          <w:w w:val="105"/>
          <w:lang w:val="is-IS"/>
        </w:rPr>
        <w:t>miltisstækkun.</w:t>
      </w:r>
    </w:p>
    <w:p w14:paraId="674BEE06"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miltisrof.</w:t>
      </w:r>
      <w:r w:rsidRPr="00CE09F9">
        <w:rPr>
          <w:spacing w:val="-11"/>
          <w:w w:val="105"/>
          <w:lang w:val="is-IS"/>
        </w:rPr>
        <w:t xml:space="preserve"> </w:t>
      </w:r>
      <w:r w:rsidRPr="00CE09F9">
        <w:rPr>
          <w:w w:val="105"/>
          <w:lang w:val="is-IS"/>
        </w:rPr>
        <w:t>Sum</w:t>
      </w:r>
      <w:r w:rsidRPr="00CE09F9">
        <w:rPr>
          <w:spacing w:val="-12"/>
          <w:w w:val="105"/>
          <w:lang w:val="is-IS"/>
        </w:rPr>
        <w:t xml:space="preserve"> </w:t>
      </w:r>
      <w:r w:rsidRPr="00CE09F9">
        <w:rPr>
          <w:w w:val="105"/>
          <w:lang w:val="is-IS"/>
        </w:rPr>
        <w:t>tilvik</w:t>
      </w:r>
      <w:r w:rsidRPr="00CE09F9">
        <w:rPr>
          <w:spacing w:val="-11"/>
          <w:w w:val="105"/>
          <w:lang w:val="is-IS"/>
        </w:rPr>
        <w:t xml:space="preserve"> </w:t>
      </w:r>
      <w:r w:rsidRPr="00CE09F9">
        <w:rPr>
          <w:w w:val="105"/>
          <w:lang w:val="is-IS"/>
        </w:rPr>
        <w:t>miltisrofs</w:t>
      </w:r>
      <w:r w:rsidRPr="00CE09F9">
        <w:rPr>
          <w:spacing w:val="-12"/>
          <w:w w:val="105"/>
          <w:lang w:val="is-IS"/>
        </w:rPr>
        <w:t xml:space="preserve"> </w:t>
      </w:r>
      <w:r w:rsidRPr="00CE09F9">
        <w:rPr>
          <w:w w:val="105"/>
          <w:lang w:val="is-IS"/>
        </w:rPr>
        <w:t>voru</w:t>
      </w:r>
      <w:r w:rsidRPr="00CE09F9">
        <w:rPr>
          <w:spacing w:val="-11"/>
          <w:w w:val="105"/>
          <w:lang w:val="is-IS"/>
        </w:rPr>
        <w:t xml:space="preserve"> </w:t>
      </w:r>
      <w:r w:rsidRPr="00CE09F9">
        <w:rPr>
          <w:w w:val="105"/>
          <w:lang w:val="is-IS"/>
        </w:rPr>
        <w:t>banvæn.</w:t>
      </w:r>
      <w:r w:rsidRPr="00CE09F9">
        <w:rPr>
          <w:spacing w:val="-11"/>
          <w:w w:val="105"/>
          <w:lang w:val="is-IS"/>
        </w:rPr>
        <w:t xml:space="preserve"> </w:t>
      </w:r>
      <w:r w:rsidRPr="00CE09F9">
        <w:rPr>
          <w:w w:val="105"/>
          <w:lang w:val="is-IS"/>
        </w:rPr>
        <w:t>Mikilvægt</w:t>
      </w:r>
      <w:r w:rsidRPr="00CE09F9">
        <w:rPr>
          <w:spacing w:val="-11"/>
          <w:w w:val="105"/>
          <w:lang w:val="is-IS"/>
        </w:rPr>
        <w:t xml:space="preserve"> </w:t>
      </w:r>
      <w:r w:rsidRPr="00CE09F9">
        <w:rPr>
          <w:w w:val="105"/>
          <w:lang w:val="is-IS"/>
        </w:rPr>
        <w:t>er</w:t>
      </w:r>
      <w:r w:rsidRPr="00CE09F9">
        <w:rPr>
          <w:spacing w:val="-12"/>
          <w:w w:val="105"/>
          <w:lang w:val="is-IS"/>
        </w:rPr>
        <w:t xml:space="preserve"> </w:t>
      </w:r>
      <w:r w:rsidRPr="00CE09F9">
        <w:rPr>
          <w:w w:val="105"/>
          <w:lang w:val="is-IS"/>
        </w:rPr>
        <w:t>að</w:t>
      </w:r>
      <w:r w:rsidRPr="00CE09F9">
        <w:rPr>
          <w:spacing w:val="-11"/>
          <w:w w:val="105"/>
          <w:lang w:val="is-IS"/>
        </w:rPr>
        <w:t xml:space="preserve"> </w:t>
      </w:r>
      <w:r w:rsidRPr="00CE09F9">
        <w:rPr>
          <w:w w:val="105"/>
          <w:lang w:val="is-IS"/>
        </w:rPr>
        <w:t>segja</w:t>
      </w:r>
      <w:r w:rsidRPr="00CE09F9">
        <w:rPr>
          <w:spacing w:val="-12"/>
          <w:w w:val="105"/>
          <w:lang w:val="is-IS"/>
        </w:rPr>
        <w:t xml:space="preserve"> </w:t>
      </w:r>
      <w:r w:rsidRPr="00CE09F9">
        <w:rPr>
          <w:w w:val="105"/>
          <w:lang w:val="is-IS"/>
        </w:rPr>
        <w:t>lækninum</w:t>
      </w:r>
      <w:r w:rsidRPr="00CE09F9">
        <w:rPr>
          <w:spacing w:val="-12"/>
          <w:w w:val="105"/>
          <w:lang w:val="is-IS"/>
        </w:rPr>
        <w:t xml:space="preserve"> </w:t>
      </w:r>
      <w:r w:rsidRPr="00CE09F9">
        <w:rPr>
          <w:w w:val="105"/>
          <w:lang w:val="is-IS"/>
        </w:rPr>
        <w:t>strax</w:t>
      </w:r>
      <w:r w:rsidRPr="00CE09F9">
        <w:rPr>
          <w:spacing w:val="-11"/>
          <w:w w:val="105"/>
          <w:lang w:val="is-IS"/>
        </w:rPr>
        <w:t xml:space="preserve"> </w:t>
      </w:r>
      <w:r w:rsidRPr="00CE09F9">
        <w:rPr>
          <w:w w:val="105"/>
          <w:lang w:val="is-IS"/>
        </w:rPr>
        <w:t>frá</w:t>
      </w:r>
      <w:r w:rsidRPr="00CE09F9">
        <w:rPr>
          <w:spacing w:val="-12"/>
          <w:w w:val="105"/>
          <w:lang w:val="is-IS"/>
        </w:rPr>
        <w:t xml:space="preserve"> </w:t>
      </w:r>
      <w:r w:rsidRPr="00CE09F9">
        <w:rPr>
          <w:w w:val="105"/>
          <w:lang w:val="is-IS"/>
        </w:rPr>
        <w:t>því</w:t>
      </w:r>
      <w:r w:rsidRPr="00CE09F9">
        <w:rPr>
          <w:spacing w:val="-11"/>
          <w:w w:val="105"/>
          <w:lang w:val="is-IS"/>
        </w:rPr>
        <w:t xml:space="preserve"> </w:t>
      </w:r>
      <w:r w:rsidRPr="00CE09F9">
        <w:rPr>
          <w:w w:val="105"/>
          <w:lang w:val="is-IS"/>
        </w:rPr>
        <w:t>ef fram</w:t>
      </w:r>
      <w:r w:rsidRPr="00CE09F9">
        <w:rPr>
          <w:spacing w:val="-2"/>
          <w:w w:val="105"/>
          <w:lang w:val="is-IS"/>
        </w:rPr>
        <w:t xml:space="preserve"> </w:t>
      </w:r>
      <w:r w:rsidRPr="00CE09F9">
        <w:rPr>
          <w:w w:val="105"/>
          <w:lang w:val="is-IS"/>
        </w:rPr>
        <w:t>kemur</w:t>
      </w:r>
      <w:r w:rsidRPr="00CE09F9">
        <w:rPr>
          <w:spacing w:val="-2"/>
          <w:w w:val="105"/>
          <w:lang w:val="is-IS"/>
        </w:rPr>
        <w:t xml:space="preserve"> </w:t>
      </w:r>
      <w:r w:rsidRPr="00CE09F9">
        <w:rPr>
          <w:w w:val="105"/>
          <w:lang w:val="is-IS"/>
        </w:rPr>
        <w:t>verkur</w:t>
      </w:r>
      <w:r w:rsidRPr="00CE09F9">
        <w:rPr>
          <w:spacing w:val="-2"/>
          <w:w w:val="105"/>
          <w:lang w:val="is-IS"/>
        </w:rPr>
        <w:t xml:space="preserve"> </w:t>
      </w:r>
      <w:r w:rsidRPr="00CE09F9">
        <w:rPr>
          <w:w w:val="105"/>
          <w:lang w:val="is-IS"/>
        </w:rPr>
        <w:t>í</w:t>
      </w:r>
      <w:r w:rsidRPr="00CE09F9">
        <w:rPr>
          <w:spacing w:val="-1"/>
          <w:w w:val="105"/>
          <w:lang w:val="is-IS"/>
        </w:rPr>
        <w:t xml:space="preserve"> </w:t>
      </w:r>
      <w:r w:rsidRPr="00CE09F9">
        <w:rPr>
          <w:w w:val="105"/>
          <w:lang w:val="is-IS"/>
        </w:rPr>
        <w:t>efri</w:t>
      </w:r>
      <w:r w:rsidRPr="00CE09F9">
        <w:rPr>
          <w:spacing w:val="-1"/>
          <w:w w:val="105"/>
          <w:lang w:val="is-IS"/>
        </w:rPr>
        <w:t xml:space="preserve"> </w:t>
      </w:r>
      <w:r w:rsidRPr="00CE09F9">
        <w:rPr>
          <w:w w:val="105"/>
          <w:lang w:val="is-IS"/>
        </w:rPr>
        <w:t>og</w:t>
      </w:r>
      <w:r w:rsidRPr="00CE09F9">
        <w:rPr>
          <w:spacing w:val="-2"/>
          <w:w w:val="105"/>
          <w:lang w:val="is-IS"/>
        </w:rPr>
        <w:t xml:space="preserve"> </w:t>
      </w:r>
      <w:r w:rsidRPr="00CE09F9">
        <w:rPr>
          <w:w w:val="105"/>
          <w:lang w:val="is-IS"/>
        </w:rPr>
        <w:t>vinstri</w:t>
      </w:r>
      <w:r w:rsidRPr="00CE09F9">
        <w:rPr>
          <w:spacing w:val="-1"/>
          <w:w w:val="105"/>
          <w:lang w:val="is-IS"/>
        </w:rPr>
        <w:t xml:space="preserve"> </w:t>
      </w:r>
      <w:r w:rsidRPr="00CE09F9">
        <w:rPr>
          <w:w w:val="105"/>
          <w:lang w:val="is-IS"/>
        </w:rPr>
        <w:t>hluta</w:t>
      </w:r>
      <w:r w:rsidRPr="00CE09F9">
        <w:rPr>
          <w:spacing w:val="-2"/>
          <w:w w:val="105"/>
          <w:lang w:val="is-IS"/>
        </w:rPr>
        <w:t xml:space="preserve"> </w:t>
      </w:r>
      <w:r w:rsidRPr="00CE09F9">
        <w:rPr>
          <w:w w:val="105"/>
          <w:lang w:val="is-IS"/>
        </w:rPr>
        <w:t>kviðar</w:t>
      </w:r>
      <w:r w:rsidRPr="00CE09F9">
        <w:rPr>
          <w:spacing w:val="-2"/>
          <w:w w:val="105"/>
          <w:lang w:val="is-IS"/>
        </w:rPr>
        <w:t xml:space="preserve"> </w:t>
      </w:r>
      <w:r w:rsidRPr="00CE09F9">
        <w:rPr>
          <w:w w:val="105"/>
          <w:lang w:val="is-IS"/>
        </w:rPr>
        <w:t>eða</w:t>
      </w:r>
      <w:r w:rsidRPr="00CE09F9">
        <w:rPr>
          <w:spacing w:val="-2"/>
          <w:w w:val="105"/>
          <w:lang w:val="is-IS"/>
        </w:rPr>
        <w:t xml:space="preserve"> </w:t>
      </w:r>
      <w:r w:rsidRPr="00CE09F9">
        <w:rPr>
          <w:w w:val="105"/>
          <w:lang w:val="is-IS"/>
        </w:rPr>
        <w:t>í</w:t>
      </w:r>
      <w:r w:rsidRPr="00CE09F9">
        <w:rPr>
          <w:spacing w:val="-1"/>
          <w:w w:val="105"/>
          <w:lang w:val="is-IS"/>
        </w:rPr>
        <w:t xml:space="preserve"> </w:t>
      </w:r>
      <w:r w:rsidRPr="00CE09F9">
        <w:rPr>
          <w:w w:val="105"/>
          <w:lang w:val="is-IS"/>
        </w:rPr>
        <w:t>vinstri</w:t>
      </w:r>
      <w:r w:rsidRPr="00CE09F9">
        <w:rPr>
          <w:spacing w:val="-1"/>
          <w:w w:val="105"/>
          <w:lang w:val="is-IS"/>
        </w:rPr>
        <w:t xml:space="preserve"> </w:t>
      </w:r>
      <w:r w:rsidRPr="00CE09F9">
        <w:rPr>
          <w:w w:val="105"/>
          <w:lang w:val="is-IS"/>
        </w:rPr>
        <w:t>öxl,</w:t>
      </w:r>
      <w:r w:rsidRPr="00CE09F9">
        <w:rPr>
          <w:spacing w:val="-2"/>
          <w:w w:val="105"/>
          <w:lang w:val="is-IS"/>
        </w:rPr>
        <w:t xml:space="preserve"> </w:t>
      </w:r>
      <w:r w:rsidRPr="00CE09F9">
        <w:rPr>
          <w:w w:val="105"/>
          <w:lang w:val="is-IS"/>
        </w:rPr>
        <w:t>því</w:t>
      </w:r>
      <w:r w:rsidRPr="00CE09F9">
        <w:rPr>
          <w:spacing w:val="-3"/>
          <w:w w:val="105"/>
          <w:lang w:val="is-IS"/>
        </w:rPr>
        <w:t xml:space="preserve"> </w:t>
      </w:r>
      <w:r w:rsidRPr="00CE09F9">
        <w:rPr>
          <w:w w:val="105"/>
          <w:lang w:val="is-IS"/>
        </w:rPr>
        <w:t>vera</w:t>
      </w:r>
      <w:r w:rsidRPr="00CE09F9">
        <w:rPr>
          <w:spacing w:val="-2"/>
          <w:w w:val="105"/>
          <w:lang w:val="is-IS"/>
        </w:rPr>
        <w:t xml:space="preserve"> </w:t>
      </w:r>
      <w:r w:rsidRPr="00CE09F9">
        <w:rPr>
          <w:w w:val="105"/>
          <w:lang w:val="is-IS"/>
        </w:rPr>
        <w:t>má</w:t>
      </w:r>
      <w:r w:rsidRPr="00CE09F9">
        <w:rPr>
          <w:spacing w:val="-2"/>
          <w:w w:val="105"/>
          <w:lang w:val="is-IS"/>
        </w:rPr>
        <w:t xml:space="preserve"> </w:t>
      </w:r>
      <w:r w:rsidRPr="00CE09F9">
        <w:rPr>
          <w:w w:val="105"/>
          <w:lang w:val="is-IS"/>
        </w:rPr>
        <w:t>að</w:t>
      </w:r>
      <w:r w:rsidRPr="00CE09F9">
        <w:rPr>
          <w:spacing w:val="-1"/>
          <w:w w:val="105"/>
          <w:lang w:val="is-IS"/>
        </w:rPr>
        <w:t xml:space="preserve"> </w:t>
      </w:r>
      <w:r w:rsidRPr="00CE09F9">
        <w:rPr>
          <w:w w:val="105"/>
          <w:lang w:val="is-IS"/>
        </w:rPr>
        <w:t>slíkt</w:t>
      </w:r>
      <w:r w:rsidRPr="00CE09F9">
        <w:rPr>
          <w:spacing w:val="-1"/>
          <w:w w:val="105"/>
          <w:lang w:val="is-IS"/>
        </w:rPr>
        <w:t xml:space="preserve"> </w:t>
      </w:r>
      <w:r w:rsidRPr="00CE09F9">
        <w:rPr>
          <w:w w:val="105"/>
          <w:lang w:val="is-IS"/>
        </w:rPr>
        <w:t>tengist vandamálum í milta.</w:t>
      </w:r>
    </w:p>
    <w:p w14:paraId="66F74E98"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öndunarerfiðleikar.</w:t>
      </w:r>
      <w:r w:rsidRPr="00CE09F9">
        <w:rPr>
          <w:spacing w:val="-12"/>
          <w:w w:val="105"/>
          <w:lang w:val="is-IS"/>
        </w:rPr>
        <w:t xml:space="preserve"> </w:t>
      </w:r>
      <w:r w:rsidRPr="00CE09F9">
        <w:rPr>
          <w:w w:val="105"/>
          <w:lang w:val="is-IS"/>
        </w:rPr>
        <w:t>Segið</w:t>
      </w:r>
      <w:r w:rsidRPr="00CE09F9">
        <w:rPr>
          <w:spacing w:val="-11"/>
          <w:w w:val="105"/>
          <w:lang w:val="is-IS"/>
        </w:rPr>
        <w:t xml:space="preserve"> </w:t>
      </w:r>
      <w:r w:rsidRPr="00CE09F9">
        <w:rPr>
          <w:w w:val="105"/>
          <w:lang w:val="is-IS"/>
        </w:rPr>
        <w:t>lækninum</w:t>
      </w:r>
      <w:r w:rsidRPr="00CE09F9">
        <w:rPr>
          <w:spacing w:val="-12"/>
          <w:w w:val="105"/>
          <w:lang w:val="is-IS"/>
        </w:rPr>
        <w:t xml:space="preserve"> </w:t>
      </w:r>
      <w:r w:rsidRPr="00CE09F9">
        <w:rPr>
          <w:w w:val="105"/>
          <w:lang w:val="is-IS"/>
        </w:rPr>
        <w:t>frá</w:t>
      </w:r>
      <w:r w:rsidRPr="00CE09F9">
        <w:rPr>
          <w:spacing w:val="-13"/>
          <w:w w:val="105"/>
          <w:lang w:val="is-IS"/>
        </w:rPr>
        <w:t xml:space="preserve"> </w:t>
      </w:r>
      <w:r w:rsidRPr="00CE09F9">
        <w:rPr>
          <w:w w:val="105"/>
          <w:lang w:val="is-IS"/>
        </w:rPr>
        <w:t>því</w:t>
      </w:r>
      <w:r w:rsidRPr="00CE09F9">
        <w:rPr>
          <w:spacing w:val="-11"/>
          <w:w w:val="105"/>
          <w:lang w:val="is-IS"/>
        </w:rPr>
        <w:t xml:space="preserve"> </w:t>
      </w:r>
      <w:r w:rsidRPr="00CE09F9">
        <w:rPr>
          <w:w w:val="105"/>
          <w:lang w:val="is-IS"/>
        </w:rPr>
        <w:t>ef</w:t>
      </w:r>
      <w:r w:rsidRPr="00CE09F9">
        <w:rPr>
          <w:spacing w:val="-12"/>
          <w:w w:val="105"/>
          <w:lang w:val="is-IS"/>
        </w:rPr>
        <w:t xml:space="preserve"> </w:t>
      </w:r>
      <w:r w:rsidRPr="00CE09F9">
        <w:rPr>
          <w:w w:val="105"/>
          <w:lang w:val="is-IS"/>
        </w:rPr>
        <w:t>fram</w:t>
      </w:r>
      <w:r w:rsidRPr="00CE09F9">
        <w:rPr>
          <w:spacing w:val="-12"/>
          <w:w w:val="105"/>
          <w:lang w:val="is-IS"/>
        </w:rPr>
        <w:t xml:space="preserve"> </w:t>
      </w:r>
      <w:r w:rsidRPr="00CE09F9">
        <w:rPr>
          <w:w w:val="105"/>
          <w:lang w:val="is-IS"/>
        </w:rPr>
        <w:t>kemur</w:t>
      </w:r>
      <w:r w:rsidRPr="00CE09F9">
        <w:rPr>
          <w:spacing w:val="-12"/>
          <w:w w:val="105"/>
          <w:lang w:val="is-IS"/>
        </w:rPr>
        <w:t xml:space="preserve"> </w:t>
      </w:r>
      <w:r w:rsidRPr="00CE09F9">
        <w:rPr>
          <w:w w:val="105"/>
          <w:lang w:val="is-IS"/>
        </w:rPr>
        <w:t>hósti,</w:t>
      </w:r>
      <w:r w:rsidRPr="00CE09F9">
        <w:rPr>
          <w:spacing w:val="-12"/>
          <w:w w:val="105"/>
          <w:lang w:val="is-IS"/>
        </w:rPr>
        <w:t xml:space="preserve"> </w:t>
      </w:r>
      <w:r w:rsidRPr="00CE09F9">
        <w:rPr>
          <w:w w:val="105"/>
          <w:lang w:val="is-IS"/>
        </w:rPr>
        <w:t>hiti</w:t>
      </w:r>
      <w:r w:rsidRPr="00CE09F9">
        <w:rPr>
          <w:spacing w:val="-11"/>
          <w:w w:val="105"/>
          <w:lang w:val="is-IS"/>
        </w:rPr>
        <w:t xml:space="preserve"> </w:t>
      </w:r>
      <w:r w:rsidRPr="00CE09F9">
        <w:rPr>
          <w:w w:val="105"/>
          <w:lang w:val="is-IS"/>
        </w:rPr>
        <w:t>og</w:t>
      </w:r>
      <w:r w:rsidRPr="00CE09F9">
        <w:rPr>
          <w:spacing w:val="-11"/>
          <w:w w:val="105"/>
          <w:lang w:val="is-IS"/>
        </w:rPr>
        <w:t xml:space="preserve"> </w:t>
      </w:r>
      <w:r w:rsidRPr="00CE09F9">
        <w:rPr>
          <w:spacing w:val="-2"/>
          <w:w w:val="105"/>
          <w:lang w:val="is-IS"/>
        </w:rPr>
        <w:t>öndunarerfiðleikar.</w:t>
      </w:r>
    </w:p>
    <w:p w14:paraId="388F0512"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Sweets heilkenni (plómulitaðar, upphleyptar og sársaukafullar meinsemdir á útlimum og stundum</w:t>
      </w:r>
      <w:r w:rsidRPr="00CE09F9">
        <w:rPr>
          <w:spacing w:val="-9"/>
          <w:w w:val="105"/>
          <w:lang w:val="is-IS"/>
        </w:rPr>
        <w:t xml:space="preserve"> </w:t>
      </w:r>
      <w:r w:rsidRPr="00CE09F9">
        <w:rPr>
          <w:w w:val="105"/>
          <w:lang w:val="is-IS"/>
        </w:rPr>
        <w:t>í</w:t>
      </w:r>
      <w:r w:rsidRPr="00CE09F9">
        <w:rPr>
          <w:spacing w:val="-8"/>
          <w:w w:val="105"/>
          <w:lang w:val="is-IS"/>
        </w:rPr>
        <w:t xml:space="preserve"> </w:t>
      </w:r>
      <w:r w:rsidRPr="00CE09F9">
        <w:rPr>
          <w:w w:val="105"/>
          <w:lang w:val="is-IS"/>
        </w:rPr>
        <w:t>andliti</w:t>
      </w:r>
      <w:r w:rsidRPr="00CE09F9">
        <w:rPr>
          <w:spacing w:val="-8"/>
          <w:w w:val="105"/>
          <w:lang w:val="is-IS"/>
        </w:rPr>
        <w:t xml:space="preserve"> </w:t>
      </w:r>
      <w:r w:rsidRPr="00CE09F9">
        <w:rPr>
          <w:w w:val="105"/>
          <w:lang w:val="is-IS"/>
        </w:rPr>
        <w:t>og</w:t>
      </w:r>
      <w:r w:rsidRPr="00CE09F9">
        <w:rPr>
          <w:spacing w:val="-9"/>
          <w:w w:val="105"/>
          <w:lang w:val="is-IS"/>
        </w:rPr>
        <w:t xml:space="preserve"> </w:t>
      </w:r>
      <w:r w:rsidRPr="00CE09F9">
        <w:rPr>
          <w:w w:val="105"/>
          <w:lang w:val="is-IS"/>
        </w:rPr>
        <w:t>á</w:t>
      </w:r>
      <w:r w:rsidRPr="00CE09F9">
        <w:rPr>
          <w:spacing w:val="-9"/>
          <w:w w:val="105"/>
          <w:lang w:val="is-IS"/>
        </w:rPr>
        <w:t xml:space="preserve"> </w:t>
      </w:r>
      <w:r w:rsidRPr="00CE09F9">
        <w:rPr>
          <w:w w:val="105"/>
          <w:lang w:val="is-IS"/>
        </w:rPr>
        <w:t>hálsi,</w:t>
      </w:r>
      <w:r w:rsidRPr="00CE09F9">
        <w:rPr>
          <w:spacing w:val="-8"/>
          <w:w w:val="105"/>
          <w:lang w:val="is-IS"/>
        </w:rPr>
        <w:t xml:space="preserve"> </w:t>
      </w:r>
      <w:r w:rsidRPr="00CE09F9">
        <w:rPr>
          <w:w w:val="105"/>
          <w:lang w:val="is-IS"/>
        </w:rPr>
        <w:t>með</w:t>
      </w:r>
      <w:r w:rsidRPr="00CE09F9">
        <w:rPr>
          <w:spacing w:val="-8"/>
          <w:w w:val="105"/>
          <w:lang w:val="is-IS"/>
        </w:rPr>
        <w:t xml:space="preserve"> </w:t>
      </w:r>
      <w:r w:rsidRPr="00CE09F9">
        <w:rPr>
          <w:w w:val="105"/>
          <w:lang w:val="is-IS"/>
        </w:rPr>
        <w:t>hita)</w:t>
      </w:r>
      <w:r w:rsidRPr="00CE09F9">
        <w:rPr>
          <w:spacing w:val="-9"/>
          <w:w w:val="105"/>
          <w:lang w:val="is-IS"/>
        </w:rPr>
        <w:t xml:space="preserve"> </w:t>
      </w:r>
      <w:r w:rsidRPr="00CE09F9">
        <w:rPr>
          <w:w w:val="105"/>
          <w:lang w:val="is-IS"/>
        </w:rPr>
        <w:t>hefur</w:t>
      </w:r>
      <w:r w:rsidRPr="00CE09F9">
        <w:rPr>
          <w:spacing w:val="-9"/>
          <w:w w:val="105"/>
          <w:lang w:val="is-IS"/>
        </w:rPr>
        <w:t xml:space="preserve"> </w:t>
      </w:r>
      <w:r w:rsidRPr="00CE09F9">
        <w:rPr>
          <w:w w:val="105"/>
          <w:lang w:val="is-IS"/>
        </w:rPr>
        <w:t>komið</w:t>
      </w:r>
      <w:r w:rsidRPr="00CE09F9">
        <w:rPr>
          <w:spacing w:val="-8"/>
          <w:w w:val="105"/>
          <w:lang w:val="is-IS"/>
        </w:rPr>
        <w:t xml:space="preserve"> </w:t>
      </w:r>
      <w:r w:rsidRPr="00CE09F9">
        <w:rPr>
          <w:w w:val="105"/>
          <w:lang w:val="is-IS"/>
        </w:rPr>
        <w:t>fram</w:t>
      </w:r>
      <w:r w:rsidRPr="00CE09F9">
        <w:rPr>
          <w:spacing w:val="-9"/>
          <w:w w:val="105"/>
          <w:lang w:val="is-IS"/>
        </w:rPr>
        <w:t xml:space="preserve"> </w:t>
      </w:r>
      <w:r w:rsidRPr="00CE09F9">
        <w:rPr>
          <w:w w:val="105"/>
          <w:lang w:val="is-IS"/>
        </w:rPr>
        <w:t>en</w:t>
      </w:r>
      <w:r w:rsidRPr="00CE09F9">
        <w:rPr>
          <w:spacing w:val="-8"/>
          <w:w w:val="105"/>
          <w:lang w:val="is-IS"/>
        </w:rPr>
        <w:t xml:space="preserve"> </w:t>
      </w:r>
      <w:r w:rsidRPr="00CE09F9">
        <w:rPr>
          <w:w w:val="105"/>
          <w:lang w:val="is-IS"/>
        </w:rPr>
        <w:t>aðrir</w:t>
      </w:r>
      <w:r w:rsidRPr="00CE09F9">
        <w:rPr>
          <w:spacing w:val="-9"/>
          <w:w w:val="105"/>
          <w:lang w:val="is-IS"/>
        </w:rPr>
        <w:t xml:space="preserve"> </w:t>
      </w:r>
      <w:r w:rsidRPr="00CE09F9">
        <w:rPr>
          <w:w w:val="105"/>
          <w:lang w:val="is-IS"/>
        </w:rPr>
        <w:t>þættir</w:t>
      </w:r>
      <w:r w:rsidRPr="00CE09F9">
        <w:rPr>
          <w:spacing w:val="-9"/>
          <w:w w:val="105"/>
          <w:lang w:val="is-IS"/>
        </w:rPr>
        <w:t xml:space="preserve"> </w:t>
      </w:r>
      <w:r w:rsidRPr="00CE09F9">
        <w:rPr>
          <w:w w:val="105"/>
          <w:lang w:val="is-IS"/>
        </w:rPr>
        <w:t>geta</w:t>
      </w:r>
      <w:r w:rsidRPr="00CE09F9">
        <w:rPr>
          <w:spacing w:val="-9"/>
          <w:w w:val="105"/>
          <w:lang w:val="is-IS"/>
        </w:rPr>
        <w:t xml:space="preserve"> </w:t>
      </w:r>
      <w:r w:rsidRPr="00CE09F9">
        <w:rPr>
          <w:w w:val="105"/>
          <w:lang w:val="is-IS"/>
        </w:rPr>
        <w:t>átt</w:t>
      </w:r>
      <w:r w:rsidRPr="00CE09F9">
        <w:rPr>
          <w:spacing w:val="-8"/>
          <w:w w:val="105"/>
          <w:lang w:val="is-IS"/>
        </w:rPr>
        <w:t xml:space="preserve"> </w:t>
      </w:r>
      <w:r w:rsidRPr="00CE09F9">
        <w:rPr>
          <w:w w:val="105"/>
          <w:lang w:val="is-IS"/>
        </w:rPr>
        <w:t>þar</w:t>
      </w:r>
      <w:r w:rsidRPr="00CE09F9">
        <w:rPr>
          <w:spacing w:val="-9"/>
          <w:w w:val="105"/>
          <w:lang w:val="is-IS"/>
        </w:rPr>
        <w:t xml:space="preserve"> </w:t>
      </w:r>
      <w:r w:rsidRPr="00CE09F9">
        <w:rPr>
          <w:w w:val="105"/>
          <w:lang w:val="is-IS"/>
        </w:rPr>
        <w:t>hlut</w:t>
      </w:r>
      <w:r w:rsidRPr="00CE09F9">
        <w:rPr>
          <w:spacing w:val="-8"/>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máli.</w:t>
      </w:r>
    </w:p>
    <w:p w14:paraId="61C253EF"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æðabólga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spacing w:val="-4"/>
          <w:w w:val="105"/>
          <w:lang w:val="is-IS"/>
        </w:rPr>
        <w:t>húð.</w:t>
      </w:r>
    </w:p>
    <w:p w14:paraId="771AF434"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skemmdir</w:t>
      </w:r>
      <w:r w:rsidRPr="00CE09F9">
        <w:rPr>
          <w:spacing w:val="-12"/>
          <w:w w:val="105"/>
          <w:lang w:val="is-IS"/>
        </w:rPr>
        <w:t xml:space="preserve"> </w:t>
      </w:r>
      <w:r w:rsidRPr="00CE09F9">
        <w:rPr>
          <w:w w:val="105"/>
          <w:lang w:val="is-IS"/>
        </w:rPr>
        <w:t>á</w:t>
      </w:r>
      <w:r w:rsidRPr="00CE09F9">
        <w:rPr>
          <w:spacing w:val="-11"/>
          <w:w w:val="105"/>
          <w:lang w:val="is-IS"/>
        </w:rPr>
        <w:t xml:space="preserve"> </w:t>
      </w:r>
      <w:r w:rsidRPr="00CE09F9">
        <w:rPr>
          <w:w w:val="105"/>
          <w:lang w:val="is-IS"/>
        </w:rPr>
        <w:t>örlitlum</w:t>
      </w:r>
      <w:r w:rsidRPr="00CE09F9">
        <w:rPr>
          <w:spacing w:val="-11"/>
          <w:w w:val="105"/>
          <w:lang w:val="is-IS"/>
        </w:rPr>
        <w:t xml:space="preserve"> </w:t>
      </w:r>
      <w:r w:rsidRPr="00CE09F9">
        <w:rPr>
          <w:w w:val="105"/>
          <w:lang w:val="is-IS"/>
        </w:rPr>
        <w:t>síum</w:t>
      </w:r>
      <w:r w:rsidRPr="00CE09F9">
        <w:rPr>
          <w:spacing w:val="-12"/>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nýrunum</w:t>
      </w:r>
      <w:r w:rsidRPr="00CE09F9">
        <w:rPr>
          <w:spacing w:val="-11"/>
          <w:w w:val="105"/>
          <w:lang w:val="is-IS"/>
        </w:rPr>
        <w:t xml:space="preserve"> </w:t>
      </w:r>
      <w:r w:rsidRPr="00CE09F9">
        <w:rPr>
          <w:spacing w:val="-2"/>
          <w:w w:val="105"/>
          <w:lang w:val="is-IS"/>
        </w:rPr>
        <w:t>(nýrnahnoðrabólga).</w:t>
      </w:r>
    </w:p>
    <w:p w14:paraId="60175CCF"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roði</w:t>
      </w:r>
      <w:r w:rsidRPr="00CE09F9">
        <w:rPr>
          <w:spacing w:val="-5"/>
          <w:w w:val="105"/>
          <w:lang w:val="is-IS"/>
        </w:rPr>
        <w:t xml:space="preserve"> </w:t>
      </w:r>
      <w:r w:rsidRPr="00CE09F9">
        <w:rPr>
          <w:w w:val="105"/>
          <w:lang w:val="is-IS"/>
        </w:rPr>
        <w:t>á</w:t>
      </w:r>
      <w:r w:rsidRPr="00CE09F9">
        <w:rPr>
          <w:spacing w:val="-6"/>
          <w:w w:val="105"/>
          <w:lang w:val="is-IS"/>
        </w:rPr>
        <w:t xml:space="preserve"> </w:t>
      </w:r>
      <w:r w:rsidRPr="00CE09F9">
        <w:rPr>
          <w:spacing w:val="-2"/>
          <w:w w:val="105"/>
          <w:lang w:val="is-IS"/>
        </w:rPr>
        <w:t>stungustað.</w:t>
      </w:r>
    </w:p>
    <w:p w14:paraId="7B505D05" w14:textId="77777777" w:rsidR="00D30818" w:rsidRPr="00CE09F9" w:rsidRDefault="00DA0A7F" w:rsidP="00697987">
      <w:pPr>
        <w:pStyle w:val="ListParagraph"/>
        <w:numPr>
          <w:ilvl w:val="1"/>
          <w:numId w:val="10"/>
        </w:numPr>
        <w:tabs>
          <w:tab w:val="left" w:pos="948"/>
        </w:tabs>
        <w:ind w:left="709" w:hanging="709"/>
        <w:rPr>
          <w:lang w:val="is-IS"/>
        </w:rPr>
      </w:pPr>
      <w:r w:rsidRPr="00CE09F9">
        <w:rPr>
          <w:spacing w:val="-2"/>
          <w:w w:val="105"/>
          <w:lang w:val="is-IS"/>
        </w:rPr>
        <w:t>blóðhósti</w:t>
      </w:r>
    </w:p>
    <w:p w14:paraId="550D7144" w14:textId="77777777" w:rsidR="00D30818" w:rsidRPr="00CE09F9" w:rsidRDefault="00DA0A7F" w:rsidP="00697987">
      <w:pPr>
        <w:pStyle w:val="ListParagraph"/>
        <w:numPr>
          <w:ilvl w:val="1"/>
          <w:numId w:val="10"/>
        </w:numPr>
        <w:tabs>
          <w:tab w:val="left" w:pos="948"/>
        </w:tabs>
        <w:ind w:left="709" w:hanging="709"/>
        <w:rPr>
          <w:lang w:val="is-IS"/>
        </w:rPr>
      </w:pPr>
      <w:r w:rsidRPr="00CE09F9">
        <w:rPr>
          <w:lang w:val="is-IS"/>
        </w:rPr>
        <w:t>blóðsjúkdómar</w:t>
      </w:r>
      <w:r w:rsidRPr="00CE09F9">
        <w:rPr>
          <w:spacing w:val="25"/>
          <w:lang w:val="is-IS"/>
        </w:rPr>
        <w:t xml:space="preserve"> </w:t>
      </w:r>
      <w:r w:rsidRPr="00CE09F9">
        <w:rPr>
          <w:lang w:val="is-IS"/>
        </w:rPr>
        <w:t>(mergmisþroski</w:t>
      </w:r>
      <w:r w:rsidRPr="00CE09F9">
        <w:rPr>
          <w:spacing w:val="26"/>
          <w:lang w:val="is-IS"/>
        </w:rPr>
        <w:t xml:space="preserve"> </w:t>
      </w:r>
      <w:r w:rsidRPr="00CE09F9">
        <w:rPr>
          <w:lang w:val="is-IS"/>
        </w:rPr>
        <w:t>[MDS]</w:t>
      </w:r>
      <w:r w:rsidRPr="00CE09F9">
        <w:rPr>
          <w:spacing w:val="24"/>
          <w:lang w:val="is-IS"/>
        </w:rPr>
        <w:t xml:space="preserve"> </w:t>
      </w:r>
      <w:r w:rsidRPr="00CE09F9">
        <w:rPr>
          <w:lang w:val="is-IS"/>
        </w:rPr>
        <w:t>eða</w:t>
      </w:r>
      <w:r w:rsidRPr="00CE09F9">
        <w:rPr>
          <w:spacing w:val="24"/>
          <w:lang w:val="is-IS"/>
        </w:rPr>
        <w:t xml:space="preserve"> </w:t>
      </w:r>
      <w:r w:rsidRPr="00CE09F9">
        <w:rPr>
          <w:lang w:val="is-IS"/>
        </w:rPr>
        <w:t>brátt</w:t>
      </w:r>
      <w:r w:rsidRPr="00CE09F9">
        <w:rPr>
          <w:spacing w:val="25"/>
          <w:lang w:val="is-IS"/>
        </w:rPr>
        <w:t xml:space="preserve"> </w:t>
      </w:r>
      <w:r w:rsidRPr="00CE09F9">
        <w:rPr>
          <w:lang w:val="is-IS"/>
        </w:rPr>
        <w:t>kyrningahvítblæði</w:t>
      </w:r>
      <w:r w:rsidRPr="00CE09F9">
        <w:rPr>
          <w:spacing w:val="23"/>
          <w:lang w:val="is-IS"/>
        </w:rPr>
        <w:t xml:space="preserve"> </w:t>
      </w:r>
      <w:r w:rsidRPr="00CE09F9">
        <w:rPr>
          <w:spacing w:val="-2"/>
          <w:lang w:val="is-IS"/>
        </w:rPr>
        <w:t>[AML]).</w:t>
      </w:r>
    </w:p>
    <w:p w14:paraId="7FBF1FA1" w14:textId="77777777" w:rsidR="00D30818" w:rsidRPr="00CE09F9" w:rsidRDefault="00D30818" w:rsidP="00697987">
      <w:pPr>
        <w:pStyle w:val="BodyText"/>
        <w:ind w:left="709" w:hanging="709"/>
        <w:rPr>
          <w:sz w:val="22"/>
          <w:szCs w:val="22"/>
          <w:lang w:val="is-IS"/>
        </w:rPr>
      </w:pPr>
    </w:p>
    <w:p w14:paraId="622D7333" w14:textId="77777777" w:rsidR="00D30818" w:rsidRPr="00CE09F9" w:rsidRDefault="00DA0A7F" w:rsidP="00697987">
      <w:pPr>
        <w:ind w:left="709" w:hanging="709"/>
        <w:rPr>
          <w:lang w:val="is-IS"/>
        </w:rPr>
      </w:pPr>
      <w:r w:rsidRPr="00CE09F9">
        <w:rPr>
          <w:b/>
          <w:w w:val="105"/>
          <w:lang w:val="is-IS"/>
        </w:rPr>
        <w:t>Mjög</w:t>
      </w:r>
      <w:r w:rsidRPr="00CE09F9">
        <w:rPr>
          <w:b/>
          <w:spacing w:val="-11"/>
          <w:w w:val="105"/>
          <w:lang w:val="is-IS"/>
        </w:rPr>
        <w:t xml:space="preserve"> </w:t>
      </w:r>
      <w:r w:rsidRPr="00CE09F9">
        <w:rPr>
          <w:b/>
          <w:w w:val="105"/>
          <w:lang w:val="is-IS"/>
        </w:rPr>
        <w:t>sjaldgæfar</w:t>
      </w:r>
      <w:r w:rsidRPr="00CE09F9">
        <w:rPr>
          <w:b/>
          <w:spacing w:val="-12"/>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1"/>
          <w:w w:val="105"/>
          <w:lang w:val="is-IS"/>
        </w:rPr>
        <w:t xml:space="preserve"> </w:t>
      </w:r>
      <w:r w:rsidRPr="00CE09F9">
        <w:rPr>
          <w:w w:val="105"/>
          <w:lang w:val="is-IS"/>
        </w:rPr>
        <w:t>fyrir</w:t>
      </w:r>
      <w:r w:rsidRPr="00CE09F9">
        <w:rPr>
          <w:spacing w:val="-12"/>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1"/>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2"/>
          <w:w w:val="105"/>
          <w:lang w:val="is-IS"/>
        </w:rPr>
        <w:t xml:space="preserve"> </w:t>
      </w:r>
      <w:r w:rsidRPr="00CE09F9">
        <w:rPr>
          <w:w w:val="105"/>
          <w:lang w:val="is-IS"/>
        </w:rPr>
        <w:t>1.000</w:t>
      </w:r>
      <w:r w:rsidRPr="00CE09F9">
        <w:rPr>
          <w:spacing w:val="-11"/>
          <w:w w:val="105"/>
          <w:lang w:val="is-IS"/>
        </w:rPr>
        <w:t xml:space="preserve"> </w:t>
      </w:r>
      <w:r w:rsidRPr="00CE09F9">
        <w:rPr>
          <w:spacing w:val="-2"/>
          <w:w w:val="105"/>
          <w:lang w:val="is-IS"/>
        </w:rPr>
        <w:t>einstaklingum)</w:t>
      </w:r>
    </w:p>
    <w:p w14:paraId="04A9545B" w14:textId="77777777" w:rsidR="00D30818" w:rsidRPr="00CE09F9" w:rsidRDefault="00DA0A7F" w:rsidP="00697987">
      <w:pPr>
        <w:pStyle w:val="ListParagraph"/>
        <w:numPr>
          <w:ilvl w:val="1"/>
          <w:numId w:val="10"/>
        </w:numPr>
        <w:tabs>
          <w:tab w:val="left" w:pos="948"/>
        </w:tabs>
        <w:ind w:left="709" w:hanging="709"/>
        <w:rPr>
          <w:lang w:val="is-IS"/>
        </w:rPr>
      </w:pPr>
      <w:r w:rsidRPr="00CE09F9">
        <w:rPr>
          <w:w w:val="105"/>
          <w:lang w:val="is-IS"/>
        </w:rPr>
        <w:t>ósæðarbólga</w:t>
      </w:r>
      <w:r w:rsidRPr="00CE09F9">
        <w:rPr>
          <w:spacing w:val="-13"/>
          <w:w w:val="105"/>
          <w:lang w:val="is-IS"/>
        </w:rPr>
        <w:t xml:space="preserve"> </w:t>
      </w:r>
      <w:r w:rsidRPr="00CE09F9">
        <w:rPr>
          <w:w w:val="105"/>
          <w:lang w:val="is-IS"/>
        </w:rPr>
        <w:t>(bólga</w:t>
      </w:r>
      <w:r w:rsidRPr="00CE09F9">
        <w:rPr>
          <w:spacing w:val="-11"/>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stóru</w:t>
      </w:r>
      <w:r w:rsidRPr="00CE09F9">
        <w:rPr>
          <w:spacing w:val="-12"/>
          <w:w w:val="105"/>
          <w:lang w:val="is-IS"/>
        </w:rPr>
        <w:t xml:space="preserve"> </w:t>
      </w:r>
      <w:r w:rsidRPr="00CE09F9">
        <w:rPr>
          <w:w w:val="105"/>
          <w:lang w:val="is-IS"/>
        </w:rPr>
        <w:t>æðinni</w:t>
      </w:r>
      <w:r w:rsidRPr="00CE09F9">
        <w:rPr>
          <w:spacing w:val="-11"/>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flytur</w:t>
      </w:r>
      <w:r w:rsidRPr="00CE09F9">
        <w:rPr>
          <w:spacing w:val="-12"/>
          <w:w w:val="105"/>
          <w:lang w:val="is-IS"/>
        </w:rPr>
        <w:t xml:space="preserve"> </w:t>
      </w:r>
      <w:r w:rsidRPr="00CE09F9">
        <w:rPr>
          <w:w w:val="105"/>
          <w:lang w:val="is-IS"/>
        </w:rPr>
        <w:t>blóð</w:t>
      </w:r>
      <w:r w:rsidRPr="00CE09F9">
        <w:rPr>
          <w:spacing w:val="-10"/>
          <w:w w:val="105"/>
          <w:lang w:val="is-IS"/>
        </w:rPr>
        <w:t xml:space="preserve"> </w:t>
      </w:r>
      <w:r w:rsidRPr="00CE09F9">
        <w:rPr>
          <w:w w:val="105"/>
          <w:lang w:val="is-IS"/>
        </w:rPr>
        <w:t>frá</w:t>
      </w:r>
      <w:r w:rsidRPr="00CE09F9">
        <w:rPr>
          <w:spacing w:val="-13"/>
          <w:w w:val="105"/>
          <w:lang w:val="is-IS"/>
        </w:rPr>
        <w:t xml:space="preserve"> </w:t>
      </w:r>
      <w:r w:rsidRPr="00CE09F9">
        <w:rPr>
          <w:w w:val="105"/>
          <w:lang w:val="is-IS"/>
        </w:rPr>
        <w:t>hjartanu</w:t>
      </w:r>
      <w:r w:rsidRPr="00CE09F9">
        <w:rPr>
          <w:spacing w:val="-10"/>
          <w:w w:val="105"/>
          <w:lang w:val="is-IS"/>
        </w:rPr>
        <w:t xml:space="preserve"> </w:t>
      </w:r>
      <w:r w:rsidRPr="00CE09F9">
        <w:rPr>
          <w:w w:val="105"/>
          <w:lang w:val="is-IS"/>
        </w:rPr>
        <w:t>um</w:t>
      </w:r>
      <w:r w:rsidRPr="00CE09F9">
        <w:rPr>
          <w:spacing w:val="-12"/>
          <w:w w:val="105"/>
          <w:lang w:val="is-IS"/>
        </w:rPr>
        <w:t xml:space="preserve"> </w:t>
      </w:r>
      <w:r w:rsidRPr="00CE09F9">
        <w:rPr>
          <w:w w:val="105"/>
          <w:lang w:val="is-IS"/>
        </w:rPr>
        <w:t>líkamann),</w:t>
      </w:r>
      <w:r w:rsidRPr="00CE09F9">
        <w:rPr>
          <w:spacing w:val="-11"/>
          <w:w w:val="105"/>
          <w:lang w:val="is-IS"/>
        </w:rPr>
        <w:t xml:space="preserve"> </w:t>
      </w:r>
      <w:r w:rsidRPr="00CE09F9">
        <w:rPr>
          <w:w w:val="105"/>
          <w:lang w:val="is-IS"/>
        </w:rPr>
        <w:t>sjá</w:t>
      </w:r>
      <w:r w:rsidRPr="00CE09F9">
        <w:rPr>
          <w:spacing w:val="-10"/>
          <w:w w:val="105"/>
          <w:lang w:val="is-IS"/>
        </w:rPr>
        <w:t xml:space="preserve"> </w:t>
      </w:r>
      <w:r w:rsidRPr="00CE09F9">
        <w:rPr>
          <w:w w:val="105"/>
          <w:lang w:val="is-IS"/>
        </w:rPr>
        <w:t>kafla</w:t>
      </w:r>
      <w:r w:rsidRPr="00CE09F9">
        <w:rPr>
          <w:spacing w:val="-12"/>
          <w:w w:val="105"/>
          <w:lang w:val="is-IS"/>
        </w:rPr>
        <w:t xml:space="preserve"> </w:t>
      </w:r>
      <w:r w:rsidRPr="00CE09F9">
        <w:rPr>
          <w:spacing w:val="-5"/>
          <w:w w:val="105"/>
          <w:lang w:val="is-IS"/>
        </w:rPr>
        <w:t>2.</w:t>
      </w:r>
    </w:p>
    <w:p w14:paraId="6F15DEF4" w14:textId="77777777" w:rsidR="00D30818" w:rsidRPr="00CE09F9" w:rsidRDefault="00DA0A7F" w:rsidP="00697987">
      <w:pPr>
        <w:pStyle w:val="ListParagraph"/>
        <w:numPr>
          <w:ilvl w:val="1"/>
          <w:numId w:val="10"/>
        </w:numPr>
        <w:tabs>
          <w:tab w:val="left" w:pos="947"/>
        </w:tabs>
        <w:ind w:left="709" w:hanging="709"/>
        <w:rPr>
          <w:lang w:val="is-IS"/>
        </w:rPr>
      </w:pPr>
      <w:r w:rsidRPr="00CE09F9">
        <w:rPr>
          <w:spacing w:val="-2"/>
          <w:w w:val="105"/>
          <w:lang w:val="is-IS"/>
        </w:rPr>
        <w:t>lungnablæðing.</w:t>
      </w:r>
    </w:p>
    <w:p w14:paraId="351723D0"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Stevens-Johnson</w:t>
      </w:r>
      <w:r w:rsidRPr="00CE09F9">
        <w:rPr>
          <w:spacing w:val="-14"/>
          <w:w w:val="105"/>
          <w:lang w:val="is-IS"/>
        </w:rPr>
        <w:t xml:space="preserve"> </w:t>
      </w:r>
      <w:r w:rsidRPr="00CE09F9">
        <w:rPr>
          <w:w w:val="105"/>
          <w:lang w:val="is-IS"/>
        </w:rPr>
        <w:t>heilkenni</w:t>
      </w:r>
      <w:r w:rsidRPr="00CE09F9">
        <w:rPr>
          <w:spacing w:val="-13"/>
          <w:w w:val="105"/>
          <w:lang w:val="is-IS"/>
        </w:rPr>
        <w:t xml:space="preserve"> </w:t>
      </w:r>
      <w:r w:rsidRPr="00CE09F9">
        <w:rPr>
          <w:w w:val="105"/>
          <w:lang w:val="is-IS"/>
        </w:rPr>
        <w:t>sem</w:t>
      </w:r>
      <w:r w:rsidRPr="00CE09F9">
        <w:rPr>
          <w:spacing w:val="-13"/>
          <w:w w:val="105"/>
          <w:lang w:val="is-IS"/>
        </w:rPr>
        <w:t xml:space="preserve"> </w:t>
      </w:r>
      <w:r w:rsidRPr="00CE09F9">
        <w:rPr>
          <w:w w:val="105"/>
          <w:lang w:val="is-IS"/>
        </w:rPr>
        <w:t>getur</w:t>
      </w:r>
      <w:r w:rsidRPr="00CE09F9">
        <w:rPr>
          <w:spacing w:val="-13"/>
          <w:w w:val="105"/>
          <w:lang w:val="is-IS"/>
        </w:rPr>
        <w:t xml:space="preserve"> </w:t>
      </w:r>
      <w:r w:rsidRPr="00CE09F9">
        <w:rPr>
          <w:w w:val="105"/>
          <w:lang w:val="is-IS"/>
        </w:rPr>
        <w:t>komið</w:t>
      </w:r>
      <w:r w:rsidRPr="00CE09F9">
        <w:rPr>
          <w:spacing w:val="-13"/>
          <w:w w:val="105"/>
          <w:lang w:val="is-IS"/>
        </w:rPr>
        <w:t xml:space="preserve"> </w:t>
      </w:r>
      <w:r w:rsidRPr="00CE09F9">
        <w:rPr>
          <w:w w:val="105"/>
          <w:lang w:val="is-IS"/>
        </w:rPr>
        <w:t>fram</w:t>
      </w:r>
      <w:r w:rsidRPr="00CE09F9">
        <w:rPr>
          <w:spacing w:val="-13"/>
          <w:w w:val="105"/>
          <w:lang w:val="is-IS"/>
        </w:rPr>
        <w:t xml:space="preserve"> </w:t>
      </w:r>
      <w:r w:rsidRPr="00CE09F9">
        <w:rPr>
          <w:w w:val="105"/>
          <w:lang w:val="is-IS"/>
        </w:rPr>
        <w:t>eins</w:t>
      </w:r>
      <w:r w:rsidRPr="00CE09F9">
        <w:rPr>
          <w:spacing w:val="-13"/>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rauðleitir</w:t>
      </w:r>
      <w:r w:rsidRPr="00CE09F9">
        <w:rPr>
          <w:spacing w:val="-14"/>
          <w:w w:val="105"/>
          <w:lang w:val="is-IS"/>
        </w:rPr>
        <w:t xml:space="preserve"> </w:t>
      </w:r>
      <w:r w:rsidRPr="00CE09F9">
        <w:rPr>
          <w:w w:val="105"/>
          <w:lang w:val="is-IS"/>
        </w:rPr>
        <w:t>skífulaga</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hringlaga blettir á bolnum gjarnan með blöðrum í miðjunni, húðflögnun, sár í munni, hálsi, nefi, kynfærum og augum sem geta komið eftir hita eða flensulík einkenni. Hætta skal notkun Fulphila ef þessi einkenni koma fram og hafa tafarlaust samband við lækninn eða leita læknisaðstoðar. Sjá einnig kafla 2.</w:t>
      </w:r>
    </w:p>
    <w:p w14:paraId="53C5AF10" w14:textId="77777777" w:rsidR="00D30818" w:rsidRPr="00CE09F9" w:rsidRDefault="00D30818" w:rsidP="00C54A17">
      <w:pPr>
        <w:pStyle w:val="BodyText"/>
        <w:rPr>
          <w:sz w:val="22"/>
          <w:szCs w:val="22"/>
          <w:lang w:val="is-IS"/>
        </w:rPr>
      </w:pPr>
    </w:p>
    <w:p w14:paraId="61D9E41C" w14:textId="77777777" w:rsidR="00D30818" w:rsidRPr="00CE09F9" w:rsidRDefault="00DA0A7F" w:rsidP="00C54A17">
      <w:pPr>
        <w:pStyle w:val="Heading2"/>
        <w:ind w:left="0"/>
        <w:rPr>
          <w:sz w:val="22"/>
          <w:szCs w:val="22"/>
          <w:lang w:val="is-IS"/>
        </w:rPr>
      </w:pPr>
      <w:r w:rsidRPr="00CE09F9">
        <w:rPr>
          <w:sz w:val="22"/>
          <w:szCs w:val="22"/>
          <w:lang w:val="is-IS"/>
        </w:rPr>
        <w:t>Tilkynning</w:t>
      </w:r>
      <w:r w:rsidRPr="00CE09F9">
        <w:rPr>
          <w:spacing w:val="29"/>
          <w:sz w:val="22"/>
          <w:szCs w:val="22"/>
          <w:lang w:val="is-IS"/>
        </w:rPr>
        <w:t xml:space="preserve"> </w:t>
      </w:r>
      <w:r w:rsidRPr="00CE09F9">
        <w:rPr>
          <w:spacing w:val="-2"/>
          <w:sz w:val="22"/>
          <w:szCs w:val="22"/>
          <w:lang w:val="is-IS"/>
        </w:rPr>
        <w:t>aukaverkana</w:t>
      </w:r>
    </w:p>
    <w:p w14:paraId="7F10E434" w14:textId="77777777" w:rsidR="00D30818" w:rsidRPr="00CE09F9" w:rsidRDefault="00DA0A7F" w:rsidP="00C54A17">
      <w:pPr>
        <w:pStyle w:val="BodyText"/>
        <w:rPr>
          <w:sz w:val="22"/>
          <w:szCs w:val="22"/>
          <w:lang w:val="is-IS"/>
        </w:rPr>
      </w:pPr>
      <w:r w:rsidRPr="00CE09F9">
        <w:rPr>
          <w:w w:val="105"/>
          <w:sz w:val="22"/>
          <w:szCs w:val="22"/>
          <w:lang w:val="is-IS"/>
        </w:rPr>
        <w:t>Látið</w:t>
      </w:r>
      <w:r w:rsidRPr="00CE09F9">
        <w:rPr>
          <w:spacing w:val="-14"/>
          <w:w w:val="105"/>
          <w:sz w:val="22"/>
          <w:szCs w:val="22"/>
          <w:lang w:val="is-IS"/>
        </w:rPr>
        <w:t xml:space="preserve"> </w:t>
      </w:r>
      <w:r w:rsidRPr="00CE09F9">
        <w:rPr>
          <w:w w:val="105"/>
          <w:sz w:val="22"/>
          <w:szCs w:val="22"/>
          <w:lang w:val="is-IS"/>
        </w:rPr>
        <w:t>lækninn,</w:t>
      </w:r>
      <w:r w:rsidRPr="00CE09F9">
        <w:rPr>
          <w:spacing w:val="-13"/>
          <w:w w:val="105"/>
          <w:sz w:val="22"/>
          <w:szCs w:val="22"/>
          <w:lang w:val="is-IS"/>
        </w:rPr>
        <w:t xml:space="preserve"> </w:t>
      </w:r>
      <w:r w:rsidRPr="00CE09F9">
        <w:rPr>
          <w:w w:val="105"/>
          <w:sz w:val="22"/>
          <w:szCs w:val="22"/>
          <w:lang w:val="is-IS"/>
        </w:rPr>
        <w:t>lyfjafræðing</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hjúkrunarfræðinginn</w:t>
      </w:r>
      <w:r w:rsidRPr="00CE09F9">
        <w:rPr>
          <w:spacing w:val="-13"/>
          <w:w w:val="105"/>
          <w:sz w:val="22"/>
          <w:szCs w:val="22"/>
          <w:lang w:val="is-IS"/>
        </w:rPr>
        <w:t xml:space="preserve"> </w:t>
      </w:r>
      <w:r w:rsidRPr="00CE09F9">
        <w:rPr>
          <w:w w:val="105"/>
          <w:sz w:val="22"/>
          <w:szCs w:val="22"/>
          <w:lang w:val="is-IS"/>
        </w:rPr>
        <w:t>vita</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allar</w:t>
      </w:r>
      <w:r w:rsidRPr="00CE09F9">
        <w:rPr>
          <w:spacing w:val="-13"/>
          <w:w w:val="105"/>
          <w:sz w:val="22"/>
          <w:szCs w:val="22"/>
          <w:lang w:val="is-IS"/>
        </w:rPr>
        <w:t xml:space="preserve"> </w:t>
      </w:r>
      <w:r w:rsidRPr="00CE09F9">
        <w:rPr>
          <w:w w:val="105"/>
          <w:sz w:val="22"/>
          <w:szCs w:val="22"/>
          <w:lang w:val="is-IS"/>
        </w:rPr>
        <w:t>aukaverkanir.</w:t>
      </w:r>
      <w:r w:rsidRPr="00CE09F9">
        <w:rPr>
          <w:spacing w:val="-14"/>
          <w:w w:val="105"/>
          <w:sz w:val="22"/>
          <w:szCs w:val="22"/>
          <w:lang w:val="is-IS"/>
        </w:rPr>
        <w:t xml:space="preserve"> </w:t>
      </w:r>
      <w:r w:rsidRPr="00CE09F9">
        <w:rPr>
          <w:w w:val="105"/>
          <w:sz w:val="22"/>
          <w:szCs w:val="22"/>
          <w:lang w:val="is-IS"/>
        </w:rPr>
        <w:t>Þetta</w:t>
      </w:r>
      <w:r w:rsidRPr="00CE09F9">
        <w:rPr>
          <w:spacing w:val="-13"/>
          <w:w w:val="105"/>
          <w:sz w:val="22"/>
          <w:szCs w:val="22"/>
          <w:lang w:val="is-IS"/>
        </w:rPr>
        <w:t xml:space="preserve"> </w:t>
      </w:r>
      <w:r w:rsidRPr="00CE09F9">
        <w:rPr>
          <w:w w:val="105"/>
          <w:sz w:val="22"/>
          <w:szCs w:val="22"/>
          <w:lang w:val="is-IS"/>
        </w:rPr>
        <w:t>gildir</w:t>
      </w:r>
      <w:r w:rsidRPr="00CE09F9">
        <w:rPr>
          <w:spacing w:val="-13"/>
          <w:w w:val="105"/>
          <w:sz w:val="22"/>
          <w:szCs w:val="22"/>
          <w:lang w:val="is-IS"/>
        </w:rPr>
        <w:t xml:space="preserve"> </w:t>
      </w:r>
      <w:r w:rsidRPr="00CE09F9">
        <w:rPr>
          <w:w w:val="105"/>
          <w:sz w:val="22"/>
          <w:szCs w:val="22"/>
          <w:lang w:val="is-IS"/>
        </w:rPr>
        <w:t>einnig</w:t>
      </w:r>
      <w:r w:rsidRPr="00CE09F9">
        <w:rPr>
          <w:spacing w:val="-13"/>
          <w:w w:val="105"/>
          <w:sz w:val="22"/>
          <w:szCs w:val="22"/>
          <w:lang w:val="is-IS"/>
        </w:rPr>
        <w:t xml:space="preserve"> </w:t>
      </w:r>
      <w:r w:rsidRPr="00CE09F9">
        <w:rPr>
          <w:w w:val="105"/>
          <w:sz w:val="22"/>
          <w:szCs w:val="22"/>
          <w:lang w:val="is-IS"/>
        </w:rPr>
        <w:t xml:space="preserve">um </w:t>
      </w:r>
      <w:r w:rsidRPr="00CE09F9">
        <w:rPr>
          <w:w w:val="105"/>
          <w:sz w:val="22"/>
          <w:szCs w:val="22"/>
          <w:lang w:val="is-IS"/>
        </w:rPr>
        <w:lastRenderedPageBreak/>
        <w:t>aukaverkanir</w:t>
      </w:r>
      <w:r w:rsidRPr="00CE09F9">
        <w:rPr>
          <w:spacing w:val="-2"/>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ekki</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minnst</w:t>
      </w:r>
      <w:r w:rsidRPr="00CE09F9">
        <w:rPr>
          <w:spacing w:val="-1"/>
          <w:w w:val="105"/>
          <w:sz w:val="22"/>
          <w:szCs w:val="22"/>
          <w:lang w:val="is-IS"/>
        </w:rPr>
        <w:t xml:space="preserve"> </w:t>
      </w:r>
      <w:r w:rsidRPr="00CE09F9">
        <w:rPr>
          <w:w w:val="105"/>
          <w:sz w:val="22"/>
          <w:szCs w:val="22"/>
          <w:lang w:val="is-IS"/>
        </w:rPr>
        <w:t>á</w:t>
      </w:r>
      <w:r w:rsidRPr="00CE09F9">
        <w:rPr>
          <w:spacing w:val="-2"/>
          <w:w w:val="105"/>
          <w:sz w:val="22"/>
          <w:szCs w:val="22"/>
          <w:lang w:val="is-IS"/>
        </w:rPr>
        <w:t xml:space="preserve"> </w:t>
      </w:r>
      <w:r w:rsidRPr="00CE09F9">
        <w:rPr>
          <w:w w:val="105"/>
          <w:sz w:val="22"/>
          <w:szCs w:val="22"/>
          <w:lang w:val="is-IS"/>
        </w:rPr>
        <w:t>í</w:t>
      </w:r>
      <w:r w:rsidRPr="00CE09F9">
        <w:rPr>
          <w:spacing w:val="-1"/>
          <w:w w:val="105"/>
          <w:sz w:val="22"/>
          <w:szCs w:val="22"/>
          <w:lang w:val="is-IS"/>
        </w:rPr>
        <w:t xml:space="preserve"> </w:t>
      </w:r>
      <w:r w:rsidRPr="00CE09F9">
        <w:rPr>
          <w:w w:val="105"/>
          <w:sz w:val="22"/>
          <w:szCs w:val="22"/>
          <w:lang w:val="is-IS"/>
        </w:rPr>
        <w:t>þessum</w:t>
      </w:r>
      <w:r w:rsidRPr="00CE09F9">
        <w:rPr>
          <w:spacing w:val="-2"/>
          <w:w w:val="105"/>
          <w:sz w:val="22"/>
          <w:szCs w:val="22"/>
          <w:lang w:val="is-IS"/>
        </w:rPr>
        <w:t xml:space="preserve"> </w:t>
      </w:r>
      <w:r w:rsidRPr="00CE09F9">
        <w:rPr>
          <w:w w:val="105"/>
          <w:sz w:val="22"/>
          <w:szCs w:val="22"/>
          <w:lang w:val="is-IS"/>
        </w:rPr>
        <w:t>fylgiseðli.</w:t>
      </w:r>
      <w:r w:rsidRPr="00CE09F9">
        <w:rPr>
          <w:spacing w:val="-2"/>
          <w:w w:val="105"/>
          <w:sz w:val="22"/>
          <w:szCs w:val="22"/>
          <w:lang w:val="is-IS"/>
        </w:rPr>
        <w:t xml:space="preserve"> </w:t>
      </w:r>
      <w:r w:rsidRPr="00CE09F9">
        <w:rPr>
          <w:w w:val="105"/>
          <w:sz w:val="22"/>
          <w:szCs w:val="22"/>
          <w:lang w:val="is-IS"/>
        </w:rPr>
        <w:t>Einnig</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hægt</w:t>
      </w:r>
      <w:r w:rsidRPr="00CE09F9">
        <w:rPr>
          <w:spacing w:val="-1"/>
          <w:w w:val="105"/>
          <w:sz w:val="22"/>
          <w:szCs w:val="22"/>
          <w:lang w:val="is-IS"/>
        </w:rPr>
        <w:t xml:space="preserve"> </w:t>
      </w:r>
      <w:r w:rsidRPr="00CE09F9">
        <w:rPr>
          <w:w w:val="105"/>
          <w:sz w:val="22"/>
          <w:szCs w:val="22"/>
          <w:lang w:val="is-IS"/>
        </w:rPr>
        <w:t>að</w:t>
      </w:r>
      <w:r w:rsidRPr="00CE09F9">
        <w:rPr>
          <w:spacing w:val="-1"/>
          <w:w w:val="105"/>
          <w:sz w:val="22"/>
          <w:szCs w:val="22"/>
          <w:lang w:val="is-IS"/>
        </w:rPr>
        <w:t xml:space="preserve"> </w:t>
      </w:r>
      <w:r w:rsidRPr="00CE09F9">
        <w:rPr>
          <w:w w:val="105"/>
          <w:sz w:val="22"/>
          <w:szCs w:val="22"/>
          <w:lang w:val="is-IS"/>
        </w:rPr>
        <w:t>tilkynna</w:t>
      </w:r>
      <w:r w:rsidRPr="00CE09F9">
        <w:rPr>
          <w:spacing w:val="-2"/>
          <w:w w:val="105"/>
          <w:sz w:val="22"/>
          <w:szCs w:val="22"/>
          <w:lang w:val="is-IS"/>
        </w:rPr>
        <w:t xml:space="preserve"> </w:t>
      </w:r>
      <w:r w:rsidRPr="00CE09F9">
        <w:rPr>
          <w:w w:val="105"/>
          <w:sz w:val="22"/>
          <w:szCs w:val="22"/>
          <w:lang w:val="is-IS"/>
        </w:rPr>
        <w:t>aukaverkanir</w:t>
      </w:r>
      <w:r w:rsidRPr="00CE09F9">
        <w:rPr>
          <w:spacing w:val="-2"/>
          <w:w w:val="105"/>
          <w:sz w:val="22"/>
          <w:szCs w:val="22"/>
          <w:lang w:val="is-IS"/>
        </w:rPr>
        <w:t xml:space="preserve"> </w:t>
      </w:r>
      <w:r w:rsidRPr="00CE09F9">
        <w:rPr>
          <w:w w:val="105"/>
          <w:sz w:val="22"/>
          <w:szCs w:val="22"/>
          <w:lang w:val="is-IS"/>
        </w:rPr>
        <w:t xml:space="preserve">beint </w:t>
      </w:r>
      <w:r w:rsidRPr="00CE09F9">
        <w:rPr>
          <w:color w:val="000000"/>
          <w:w w:val="105"/>
          <w:sz w:val="22"/>
          <w:szCs w:val="22"/>
          <w:highlight w:val="lightGray"/>
          <w:lang w:val="is-IS"/>
        </w:rPr>
        <w:t>samkvæmt fyrirkomulagi sem</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gildir</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í hverju landi fyrir</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sig, sjá</w:t>
      </w:r>
      <w:r w:rsidRPr="00CE09F9">
        <w:rPr>
          <w:color w:val="000000"/>
          <w:spacing w:val="-1"/>
          <w:w w:val="105"/>
          <w:sz w:val="22"/>
          <w:szCs w:val="22"/>
          <w:highlight w:val="lightGray"/>
          <w:lang w:val="is-IS"/>
        </w:rPr>
        <w:t xml:space="preserve"> </w:t>
      </w:r>
      <w:r w:rsidRPr="00CE09F9">
        <w:rPr>
          <w:color w:val="0000FF"/>
          <w:w w:val="105"/>
          <w:sz w:val="22"/>
          <w:szCs w:val="22"/>
          <w:highlight w:val="lightGray"/>
          <w:u w:val="single" w:color="0000FF"/>
          <w:lang w:val="is-IS"/>
        </w:rPr>
        <w:t>Appendix V</w:t>
      </w:r>
      <w:r w:rsidRPr="00CE09F9">
        <w:rPr>
          <w:color w:val="000000"/>
          <w:w w:val="105"/>
          <w:sz w:val="22"/>
          <w:szCs w:val="22"/>
          <w:lang w:val="is-IS"/>
        </w:rPr>
        <w:t>. Með</w:t>
      </w:r>
      <w:r w:rsidRPr="00CE09F9">
        <w:rPr>
          <w:color w:val="000000"/>
          <w:spacing w:val="-1"/>
          <w:w w:val="105"/>
          <w:sz w:val="22"/>
          <w:szCs w:val="22"/>
          <w:lang w:val="is-IS"/>
        </w:rPr>
        <w:t xml:space="preserve"> </w:t>
      </w:r>
      <w:r w:rsidRPr="00CE09F9">
        <w:rPr>
          <w:color w:val="000000"/>
          <w:w w:val="105"/>
          <w:sz w:val="22"/>
          <w:szCs w:val="22"/>
          <w:lang w:val="is-IS"/>
        </w:rPr>
        <w:t>því að tilkynna aukaverkanir er hægt að hjálpa til við að auka upplýsingar um öryggi lyfsins.</w:t>
      </w:r>
    </w:p>
    <w:p w14:paraId="26A4BF5E" w14:textId="77777777" w:rsidR="00D30818" w:rsidRPr="00CE09F9" w:rsidRDefault="00D30818" w:rsidP="00C54A17">
      <w:pPr>
        <w:pStyle w:val="BodyText"/>
        <w:rPr>
          <w:sz w:val="22"/>
          <w:szCs w:val="22"/>
          <w:lang w:val="is-IS"/>
        </w:rPr>
      </w:pPr>
    </w:p>
    <w:p w14:paraId="6C488BCA" w14:textId="77777777" w:rsidR="00697987" w:rsidRPr="00CE09F9" w:rsidRDefault="00697987" w:rsidP="00C54A17">
      <w:pPr>
        <w:pStyle w:val="BodyText"/>
        <w:rPr>
          <w:sz w:val="22"/>
          <w:szCs w:val="22"/>
          <w:lang w:val="is-IS"/>
        </w:rPr>
      </w:pPr>
    </w:p>
    <w:p w14:paraId="460F9D85" w14:textId="77777777" w:rsidR="00697987" w:rsidRPr="00CE09F9" w:rsidRDefault="00697987" w:rsidP="00C54A17">
      <w:pPr>
        <w:pStyle w:val="BodyText"/>
        <w:rPr>
          <w:sz w:val="22"/>
          <w:szCs w:val="22"/>
          <w:lang w:val="is-IS"/>
        </w:rPr>
        <w:sectPr w:rsidR="00697987" w:rsidRPr="00CE09F9" w:rsidSect="00C54A17">
          <w:pgSz w:w="12240" w:h="15840" w:code="1"/>
          <w:pgMar w:top="1134" w:right="1418" w:bottom="1134" w:left="1418" w:header="737" w:footer="737" w:gutter="0"/>
          <w:cols w:space="720"/>
        </w:sectPr>
      </w:pPr>
    </w:p>
    <w:p w14:paraId="601AD041" w14:textId="77777777" w:rsidR="00D30818" w:rsidRPr="00CE09F9" w:rsidRDefault="00DA0A7F" w:rsidP="00C54A17">
      <w:pPr>
        <w:pStyle w:val="Heading2"/>
        <w:numPr>
          <w:ilvl w:val="0"/>
          <w:numId w:val="10"/>
        </w:numPr>
        <w:tabs>
          <w:tab w:val="left" w:pos="947"/>
        </w:tabs>
        <w:ind w:left="0" w:firstLine="0"/>
        <w:rPr>
          <w:sz w:val="22"/>
          <w:szCs w:val="22"/>
          <w:lang w:val="is-IS"/>
        </w:rPr>
      </w:pPr>
      <w:r w:rsidRPr="00CE09F9">
        <w:rPr>
          <w:w w:val="105"/>
          <w:sz w:val="22"/>
          <w:szCs w:val="22"/>
          <w:lang w:val="is-IS"/>
        </w:rPr>
        <w:t>Hvernig</w:t>
      </w:r>
      <w:r w:rsidRPr="00CE09F9">
        <w:rPr>
          <w:spacing w:val="-12"/>
          <w:w w:val="105"/>
          <w:sz w:val="22"/>
          <w:szCs w:val="22"/>
          <w:lang w:val="is-IS"/>
        </w:rPr>
        <w:t xml:space="preserve"> </w:t>
      </w:r>
      <w:r w:rsidRPr="00CE09F9">
        <w:rPr>
          <w:w w:val="105"/>
          <w:sz w:val="22"/>
          <w:szCs w:val="22"/>
          <w:lang w:val="is-IS"/>
        </w:rPr>
        <w:t>geyma</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spacing w:val="-2"/>
          <w:w w:val="105"/>
          <w:sz w:val="22"/>
          <w:szCs w:val="22"/>
          <w:lang w:val="is-IS"/>
        </w:rPr>
        <w:t>Fulphila</w:t>
      </w:r>
    </w:p>
    <w:p w14:paraId="7FB43EC0" w14:textId="77777777" w:rsidR="00D30818" w:rsidRPr="00CE09F9" w:rsidRDefault="00D30818" w:rsidP="00C54A17">
      <w:pPr>
        <w:pStyle w:val="BodyText"/>
        <w:rPr>
          <w:b/>
          <w:sz w:val="22"/>
          <w:szCs w:val="22"/>
          <w:lang w:val="is-IS"/>
        </w:rPr>
      </w:pPr>
    </w:p>
    <w:p w14:paraId="40D85698"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þar</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börn</w:t>
      </w:r>
      <w:r w:rsidRPr="00CE09F9">
        <w:rPr>
          <w:spacing w:val="-8"/>
          <w:w w:val="105"/>
          <w:sz w:val="22"/>
          <w:szCs w:val="22"/>
          <w:lang w:val="is-IS"/>
        </w:rPr>
        <w:t xml:space="preserve"> </w:t>
      </w:r>
      <w:r w:rsidRPr="00CE09F9">
        <w:rPr>
          <w:w w:val="105"/>
          <w:sz w:val="22"/>
          <w:szCs w:val="22"/>
          <w:lang w:val="is-IS"/>
        </w:rPr>
        <w:t>hvorki</w:t>
      </w:r>
      <w:r w:rsidRPr="00CE09F9">
        <w:rPr>
          <w:spacing w:val="-8"/>
          <w:w w:val="105"/>
          <w:sz w:val="22"/>
          <w:szCs w:val="22"/>
          <w:lang w:val="is-IS"/>
        </w:rPr>
        <w:t xml:space="preserve"> </w:t>
      </w:r>
      <w:r w:rsidRPr="00CE09F9">
        <w:rPr>
          <w:w w:val="105"/>
          <w:sz w:val="22"/>
          <w:szCs w:val="22"/>
          <w:lang w:val="is-IS"/>
        </w:rPr>
        <w:t>ná</w:t>
      </w:r>
      <w:r w:rsidRPr="00CE09F9">
        <w:rPr>
          <w:spacing w:val="-9"/>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né</w:t>
      </w:r>
      <w:r w:rsidRPr="00CE09F9">
        <w:rPr>
          <w:spacing w:val="-9"/>
          <w:w w:val="105"/>
          <w:sz w:val="22"/>
          <w:szCs w:val="22"/>
          <w:lang w:val="is-IS"/>
        </w:rPr>
        <w:t xml:space="preserve"> </w:t>
      </w:r>
      <w:r w:rsidRPr="00CE09F9">
        <w:rPr>
          <w:spacing w:val="-4"/>
          <w:w w:val="105"/>
          <w:sz w:val="22"/>
          <w:szCs w:val="22"/>
          <w:lang w:val="is-IS"/>
        </w:rPr>
        <w:t>sjá.</w:t>
      </w:r>
    </w:p>
    <w:p w14:paraId="467ECF06" w14:textId="77777777" w:rsidR="00D30818" w:rsidRPr="00CE09F9" w:rsidRDefault="00D30818" w:rsidP="00C54A17">
      <w:pPr>
        <w:pStyle w:val="BodyText"/>
        <w:rPr>
          <w:sz w:val="22"/>
          <w:szCs w:val="22"/>
          <w:lang w:val="is-IS"/>
        </w:rPr>
      </w:pPr>
    </w:p>
    <w:p w14:paraId="09D8EFCD" w14:textId="77777777" w:rsidR="00D30818" w:rsidRPr="00CE09F9" w:rsidRDefault="00DA0A7F" w:rsidP="00C54A17">
      <w:pPr>
        <w:pStyle w:val="BodyText"/>
        <w:rPr>
          <w:sz w:val="22"/>
          <w:szCs w:val="22"/>
          <w:lang w:val="is-IS"/>
        </w:rPr>
      </w:pPr>
      <w:r w:rsidRPr="00CE09F9">
        <w:rPr>
          <w:w w:val="105"/>
          <w:sz w:val="22"/>
          <w:szCs w:val="22"/>
          <w:lang w:val="is-IS"/>
        </w:rPr>
        <w:t>Ekki skal nota</w:t>
      </w:r>
      <w:r w:rsidRPr="00CE09F9">
        <w:rPr>
          <w:spacing w:val="-1"/>
          <w:w w:val="105"/>
          <w:sz w:val="22"/>
          <w:szCs w:val="22"/>
          <w:lang w:val="is-IS"/>
        </w:rPr>
        <w:t xml:space="preserve"> </w:t>
      </w:r>
      <w:r w:rsidRPr="00CE09F9">
        <w:rPr>
          <w:w w:val="105"/>
          <w:sz w:val="22"/>
          <w:szCs w:val="22"/>
          <w:lang w:val="is-IS"/>
        </w:rPr>
        <w:t>lyfið eftir</w:t>
      </w:r>
      <w:r w:rsidRPr="00CE09F9">
        <w:rPr>
          <w:spacing w:val="-1"/>
          <w:w w:val="105"/>
          <w:sz w:val="22"/>
          <w:szCs w:val="22"/>
          <w:lang w:val="is-IS"/>
        </w:rPr>
        <w:t xml:space="preserve"> </w:t>
      </w:r>
      <w:r w:rsidRPr="00CE09F9">
        <w:rPr>
          <w:w w:val="105"/>
          <w:sz w:val="22"/>
          <w:szCs w:val="22"/>
          <w:lang w:val="is-IS"/>
        </w:rPr>
        <w:t>fyrningardagsetningu</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tilgreind er</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öskjunni, þynnupakkningunni</w:t>
      </w:r>
      <w:r w:rsidRPr="00CE09F9">
        <w:rPr>
          <w:spacing w:val="-2"/>
          <w:w w:val="105"/>
          <w:sz w:val="22"/>
          <w:szCs w:val="22"/>
          <w:lang w:val="is-IS"/>
        </w:rPr>
        <w:t xml:space="preserve"> </w:t>
      </w:r>
      <w:r w:rsidRPr="00CE09F9">
        <w:rPr>
          <w:w w:val="105"/>
          <w:sz w:val="22"/>
          <w:szCs w:val="22"/>
          <w:lang w:val="is-IS"/>
        </w:rPr>
        <w:t>og merkimiða</w:t>
      </w:r>
      <w:r w:rsidRPr="00CE09F9">
        <w:rPr>
          <w:spacing w:val="-14"/>
          <w:w w:val="105"/>
          <w:sz w:val="22"/>
          <w:szCs w:val="22"/>
          <w:lang w:val="is-IS"/>
        </w:rPr>
        <w:t xml:space="preserve"> </w:t>
      </w:r>
      <w:r w:rsidRPr="00CE09F9">
        <w:rPr>
          <w:w w:val="105"/>
          <w:sz w:val="22"/>
          <w:szCs w:val="22"/>
          <w:lang w:val="is-IS"/>
        </w:rPr>
        <w:t>sprautunnar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EXP.</w:t>
      </w:r>
      <w:r w:rsidRPr="00CE09F9">
        <w:rPr>
          <w:spacing w:val="-13"/>
          <w:w w:val="105"/>
          <w:sz w:val="22"/>
          <w:szCs w:val="22"/>
          <w:lang w:val="is-IS"/>
        </w:rPr>
        <w:t xml:space="preserve"> </w:t>
      </w:r>
      <w:r w:rsidRPr="00CE09F9">
        <w:rPr>
          <w:w w:val="105"/>
          <w:sz w:val="22"/>
          <w:szCs w:val="22"/>
          <w:lang w:val="is-IS"/>
        </w:rPr>
        <w:t>Fyrningardagsetning</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síðasti</w:t>
      </w:r>
      <w:r w:rsidRPr="00CE09F9">
        <w:rPr>
          <w:spacing w:val="-13"/>
          <w:w w:val="105"/>
          <w:sz w:val="22"/>
          <w:szCs w:val="22"/>
          <w:lang w:val="is-IS"/>
        </w:rPr>
        <w:t xml:space="preserve"> </w:t>
      </w:r>
      <w:r w:rsidRPr="00CE09F9">
        <w:rPr>
          <w:w w:val="105"/>
          <w:sz w:val="22"/>
          <w:szCs w:val="22"/>
          <w:lang w:val="is-IS"/>
        </w:rPr>
        <w:t>dagur</w:t>
      </w:r>
      <w:r w:rsidRPr="00CE09F9">
        <w:rPr>
          <w:spacing w:val="-14"/>
          <w:w w:val="105"/>
          <w:sz w:val="22"/>
          <w:szCs w:val="22"/>
          <w:lang w:val="is-IS"/>
        </w:rPr>
        <w:t xml:space="preserve"> </w:t>
      </w:r>
      <w:r w:rsidRPr="00CE09F9">
        <w:rPr>
          <w:w w:val="105"/>
          <w:sz w:val="22"/>
          <w:szCs w:val="22"/>
          <w:lang w:val="is-IS"/>
        </w:rPr>
        <w:t>mánaðarins</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þar</w:t>
      </w:r>
      <w:r w:rsidRPr="00CE09F9">
        <w:rPr>
          <w:spacing w:val="-13"/>
          <w:w w:val="105"/>
          <w:sz w:val="22"/>
          <w:szCs w:val="22"/>
          <w:lang w:val="is-IS"/>
        </w:rPr>
        <w:t xml:space="preserve"> </w:t>
      </w:r>
      <w:r w:rsidRPr="00CE09F9">
        <w:rPr>
          <w:w w:val="105"/>
          <w:sz w:val="22"/>
          <w:szCs w:val="22"/>
          <w:lang w:val="is-IS"/>
        </w:rPr>
        <w:t xml:space="preserve">kemur </w:t>
      </w:r>
      <w:r w:rsidRPr="00CE09F9">
        <w:rPr>
          <w:spacing w:val="-2"/>
          <w:w w:val="105"/>
          <w:sz w:val="22"/>
          <w:szCs w:val="22"/>
          <w:lang w:val="is-IS"/>
        </w:rPr>
        <w:t>fram.</w:t>
      </w:r>
    </w:p>
    <w:p w14:paraId="62743E0C" w14:textId="77777777" w:rsidR="00D30818" w:rsidRPr="00CE09F9" w:rsidRDefault="00D30818" w:rsidP="00C54A17">
      <w:pPr>
        <w:pStyle w:val="BodyText"/>
        <w:rPr>
          <w:sz w:val="22"/>
          <w:szCs w:val="22"/>
          <w:lang w:val="is-IS"/>
        </w:rPr>
      </w:pPr>
    </w:p>
    <w:p w14:paraId="207D4381"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6"/>
          <w:w w:val="105"/>
          <w:sz w:val="22"/>
          <w:szCs w:val="22"/>
          <w:lang w:val="is-IS"/>
        </w:rPr>
        <w:t xml:space="preserve"> </w:t>
      </w:r>
      <w:r w:rsidRPr="00CE09F9">
        <w:rPr>
          <w:w w:val="105"/>
          <w:sz w:val="22"/>
          <w:szCs w:val="22"/>
          <w:lang w:val="is-IS"/>
        </w:rPr>
        <w:t>í</w:t>
      </w:r>
      <w:r w:rsidRPr="00CE09F9">
        <w:rPr>
          <w:spacing w:val="-6"/>
          <w:w w:val="105"/>
          <w:sz w:val="22"/>
          <w:szCs w:val="22"/>
          <w:lang w:val="is-IS"/>
        </w:rPr>
        <w:t xml:space="preserve"> </w:t>
      </w:r>
      <w:r w:rsidRPr="00CE09F9">
        <w:rPr>
          <w:w w:val="105"/>
          <w:sz w:val="22"/>
          <w:szCs w:val="22"/>
          <w:lang w:val="is-IS"/>
        </w:rPr>
        <w:t>kæli</w:t>
      </w:r>
      <w:r w:rsidRPr="00CE09F9">
        <w:rPr>
          <w:spacing w:val="-6"/>
          <w:w w:val="105"/>
          <w:sz w:val="22"/>
          <w:szCs w:val="22"/>
          <w:lang w:val="is-IS"/>
        </w:rPr>
        <w:t xml:space="preserve"> </w:t>
      </w:r>
      <w:r w:rsidRPr="00CE09F9">
        <w:rPr>
          <w:w w:val="105"/>
          <w:sz w:val="22"/>
          <w:szCs w:val="22"/>
          <w:lang w:val="is-IS"/>
        </w:rPr>
        <w:t>(2</w:t>
      </w:r>
      <w:r w:rsidRPr="00CE09F9">
        <w:rPr>
          <w:spacing w:val="-6"/>
          <w:w w:val="105"/>
          <w:sz w:val="22"/>
          <w:szCs w:val="22"/>
          <w:lang w:val="is-IS"/>
        </w:rPr>
        <w:t xml:space="preserve"> </w:t>
      </w:r>
      <w:r w:rsidRPr="00CE09F9">
        <w:rPr>
          <w:w w:val="105"/>
          <w:sz w:val="22"/>
          <w:szCs w:val="22"/>
          <w:lang w:val="is-IS"/>
        </w:rPr>
        <w:t>°C</w:t>
      </w:r>
      <w:r w:rsidRPr="00CE09F9">
        <w:rPr>
          <w:spacing w:val="-7"/>
          <w:w w:val="105"/>
          <w:sz w:val="22"/>
          <w:szCs w:val="22"/>
          <w:lang w:val="is-IS"/>
        </w:rPr>
        <w:t xml:space="preserve"> </w:t>
      </w:r>
      <w:r w:rsidRPr="00CE09F9">
        <w:rPr>
          <w:w w:val="105"/>
          <w:sz w:val="22"/>
          <w:szCs w:val="22"/>
          <w:lang w:val="is-IS"/>
        </w:rPr>
        <w:t>–</w:t>
      </w:r>
      <w:r w:rsidRPr="00CE09F9">
        <w:rPr>
          <w:spacing w:val="-6"/>
          <w:w w:val="105"/>
          <w:sz w:val="22"/>
          <w:szCs w:val="22"/>
          <w:lang w:val="is-IS"/>
        </w:rPr>
        <w:t xml:space="preserve"> </w:t>
      </w:r>
      <w:r w:rsidRPr="00CE09F9">
        <w:rPr>
          <w:w w:val="105"/>
          <w:sz w:val="22"/>
          <w:szCs w:val="22"/>
          <w:lang w:val="is-IS"/>
        </w:rPr>
        <w:t>8</w:t>
      </w:r>
      <w:r w:rsidRPr="00CE09F9">
        <w:rPr>
          <w:spacing w:val="-5"/>
          <w:w w:val="105"/>
          <w:sz w:val="22"/>
          <w:szCs w:val="22"/>
          <w:lang w:val="is-IS"/>
        </w:rPr>
        <w:t xml:space="preserve"> </w:t>
      </w:r>
      <w:r w:rsidRPr="00CE09F9">
        <w:rPr>
          <w:spacing w:val="-4"/>
          <w:w w:val="105"/>
          <w:sz w:val="22"/>
          <w:szCs w:val="22"/>
          <w:lang w:val="is-IS"/>
        </w:rPr>
        <w:t>°C).</w:t>
      </w:r>
    </w:p>
    <w:p w14:paraId="009369FC" w14:textId="77777777" w:rsidR="00D30818" w:rsidRPr="00CE09F9" w:rsidRDefault="00D30818" w:rsidP="00C54A17">
      <w:pPr>
        <w:pStyle w:val="BodyText"/>
        <w:rPr>
          <w:sz w:val="22"/>
          <w:szCs w:val="22"/>
          <w:lang w:val="is-IS"/>
        </w:rPr>
      </w:pPr>
    </w:p>
    <w:p w14:paraId="32558BEA" w14:textId="77777777" w:rsidR="00D30818" w:rsidRPr="00CE09F9" w:rsidRDefault="00DA0A7F" w:rsidP="00C54A17">
      <w:pPr>
        <w:pStyle w:val="BodyText"/>
        <w:rPr>
          <w:sz w:val="22"/>
          <w:szCs w:val="22"/>
          <w:lang w:val="is-IS"/>
        </w:rPr>
      </w:pP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frjósa.</w:t>
      </w:r>
      <w:r w:rsidRPr="00CE09F9">
        <w:rPr>
          <w:spacing w:val="-9"/>
          <w:w w:val="105"/>
          <w:sz w:val="22"/>
          <w:szCs w:val="22"/>
          <w:lang w:val="is-IS"/>
        </w:rPr>
        <w:t xml:space="preserve"> </w:t>
      </w:r>
      <w:r w:rsidRPr="00CE09F9">
        <w:rPr>
          <w:w w:val="105"/>
          <w:sz w:val="22"/>
          <w:szCs w:val="22"/>
          <w:lang w:val="is-IS"/>
        </w:rPr>
        <w:t>Nota</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Fulpila</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hefur</w:t>
      </w:r>
      <w:r w:rsidRPr="00CE09F9">
        <w:rPr>
          <w:spacing w:val="-10"/>
          <w:w w:val="105"/>
          <w:sz w:val="22"/>
          <w:szCs w:val="22"/>
          <w:lang w:val="is-IS"/>
        </w:rPr>
        <w:t xml:space="preserve"> </w:t>
      </w:r>
      <w:r w:rsidRPr="00CE09F9">
        <w:rPr>
          <w:w w:val="105"/>
          <w:sz w:val="22"/>
          <w:szCs w:val="22"/>
          <w:lang w:val="is-IS"/>
        </w:rPr>
        <w:t>frosið</w:t>
      </w:r>
      <w:r w:rsidRPr="00CE09F9">
        <w:rPr>
          <w:spacing w:val="-9"/>
          <w:w w:val="105"/>
          <w:sz w:val="22"/>
          <w:szCs w:val="22"/>
          <w:lang w:val="is-IS"/>
        </w:rPr>
        <w:t xml:space="preserve"> </w:t>
      </w:r>
      <w:r w:rsidRPr="00CE09F9">
        <w:rPr>
          <w:w w:val="105"/>
          <w:sz w:val="22"/>
          <w:szCs w:val="22"/>
          <w:lang w:val="is-IS"/>
        </w:rPr>
        <w:t>fyrir</w:t>
      </w:r>
      <w:r w:rsidRPr="00CE09F9">
        <w:rPr>
          <w:spacing w:val="-10"/>
          <w:w w:val="105"/>
          <w:sz w:val="22"/>
          <w:szCs w:val="22"/>
          <w:lang w:val="is-IS"/>
        </w:rPr>
        <w:t xml:space="preserve"> </w:t>
      </w:r>
      <w:r w:rsidRPr="00CE09F9">
        <w:rPr>
          <w:w w:val="105"/>
          <w:sz w:val="22"/>
          <w:szCs w:val="22"/>
          <w:lang w:val="is-IS"/>
        </w:rPr>
        <w:t>slysni</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24</w:t>
      </w:r>
      <w:r w:rsidRPr="00CE09F9">
        <w:rPr>
          <w:spacing w:val="-9"/>
          <w:w w:val="105"/>
          <w:sz w:val="22"/>
          <w:szCs w:val="22"/>
          <w:lang w:val="is-IS"/>
        </w:rPr>
        <w:t xml:space="preserve"> </w:t>
      </w:r>
      <w:r w:rsidRPr="00CE09F9">
        <w:rPr>
          <w:w w:val="105"/>
          <w:sz w:val="22"/>
          <w:szCs w:val="22"/>
          <w:lang w:val="is-IS"/>
        </w:rPr>
        <w:t>klst.</w:t>
      </w:r>
      <w:r w:rsidRPr="00CE09F9">
        <w:rPr>
          <w:spacing w:val="-10"/>
          <w:w w:val="105"/>
          <w:sz w:val="22"/>
          <w:szCs w:val="22"/>
          <w:lang w:val="is-IS"/>
        </w:rPr>
        <w:t xml:space="preserve"> </w:t>
      </w:r>
      <w:r w:rsidRPr="00CE09F9">
        <w:rPr>
          <w:w w:val="105"/>
          <w:sz w:val="22"/>
          <w:szCs w:val="22"/>
          <w:lang w:val="is-IS"/>
        </w:rPr>
        <w:t>einu</w:t>
      </w:r>
      <w:r w:rsidRPr="00CE09F9">
        <w:rPr>
          <w:spacing w:val="-10"/>
          <w:w w:val="105"/>
          <w:sz w:val="22"/>
          <w:szCs w:val="22"/>
          <w:lang w:val="is-IS"/>
        </w:rPr>
        <w:t xml:space="preserve"> </w:t>
      </w:r>
      <w:r w:rsidRPr="00CE09F9">
        <w:rPr>
          <w:w w:val="105"/>
          <w:sz w:val="22"/>
          <w:szCs w:val="22"/>
          <w:lang w:val="is-IS"/>
        </w:rPr>
        <w:t>sinni. Geymið ílátið í öskjunni til varnar gegn ljósi.</w:t>
      </w:r>
    </w:p>
    <w:p w14:paraId="16E55FA9" w14:textId="77777777" w:rsidR="00D30818" w:rsidRPr="00CE09F9" w:rsidRDefault="00DA0A7F" w:rsidP="00C54A17">
      <w:pPr>
        <w:pStyle w:val="BodyText"/>
        <w:rPr>
          <w:sz w:val="22"/>
          <w:szCs w:val="22"/>
          <w:lang w:val="is-IS"/>
        </w:rPr>
      </w:pPr>
      <w:r w:rsidRPr="00CE09F9">
        <w:rPr>
          <w:w w:val="105"/>
          <w:sz w:val="22"/>
          <w:szCs w:val="22"/>
          <w:lang w:val="is-IS"/>
        </w:rPr>
        <w:t>Taka</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úr</w:t>
      </w:r>
      <w:r w:rsidRPr="00CE09F9">
        <w:rPr>
          <w:spacing w:val="-10"/>
          <w:w w:val="105"/>
          <w:sz w:val="22"/>
          <w:szCs w:val="22"/>
          <w:lang w:val="is-IS"/>
        </w:rPr>
        <w:t xml:space="preserve"> </w:t>
      </w:r>
      <w:r w:rsidRPr="00CE09F9">
        <w:rPr>
          <w:w w:val="105"/>
          <w:sz w:val="22"/>
          <w:szCs w:val="22"/>
          <w:lang w:val="is-IS"/>
        </w:rPr>
        <w:t>kæli</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geyma</w:t>
      </w:r>
      <w:r w:rsidRPr="00CE09F9">
        <w:rPr>
          <w:spacing w:val="-10"/>
          <w:w w:val="105"/>
          <w:sz w:val="22"/>
          <w:szCs w:val="22"/>
          <w:lang w:val="is-IS"/>
        </w:rPr>
        <w:t xml:space="preserve"> </w:t>
      </w:r>
      <w:r w:rsidRPr="00CE09F9">
        <w:rPr>
          <w:w w:val="105"/>
          <w:sz w:val="22"/>
          <w:szCs w:val="22"/>
          <w:lang w:val="is-IS"/>
        </w:rPr>
        <w:t>það</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stofuhita</w:t>
      </w:r>
      <w:r w:rsidRPr="00CE09F9">
        <w:rPr>
          <w:spacing w:val="-11"/>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30</w:t>
      </w:r>
      <w:r w:rsidRPr="00CE09F9">
        <w:rPr>
          <w:spacing w:val="-9"/>
          <w:w w:val="105"/>
          <w:sz w:val="22"/>
          <w:szCs w:val="22"/>
          <w:lang w:val="is-IS"/>
        </w:rPr>
        <w:t xml:space="preserve"> </w:t>
      </w:r>
      <w:r w:rsidRPr="00CE09F9">
        <w:rPr>
          <w:w w:val="105"/>
          <w:sz w:val="22"/>
          <w:szCs w:val="22"/>
          <w:lang w:val="is-IS"/>
        </w:rPr>
        <w:t>°C)</w:t>
      </w:r>
      <w:r w:rsidRPr="00CE09F9">
        <w:rPr>
          <w:spacing w:val="-8"/>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3</w:t>
      </w:r>
      <w:r w:rsidRPr="00CE09F9">
        <w:rPr>
          <w:spacing w:val="-9"/>
          <w:w w:val="105"/>
          <w:sz w:val="22"/>
          <w:szCs w:val="22"/>
          <w:lang w:val="is-IS"/>
        </w:rPr>
        <w:t xml:space="preserve"> </w:t>
      </w:r>
      <w:r w:rsidRPr="00CE09F9">
        <w:rPr>
          <w:w w:val="105"/>
          <w:sz w:val="22"/>
          <w:szCs w:val="22"/>
          <w:lang w:val="is-IS"/>
        </w:rPr>
        <w:t>sólarhringa.</w:t>
      </w:r>
      <w:r w:rsidRPr="00CE09F9">
        <w:rPr>
          <w:spacing w:val="-9"/>
          <w:w w:val="105"/>
          <w:sz w:val="22"/>
          <w:szCs w:val="22"/>
          <w:lang w:val="is-IS"/>
        </w:rPr>
        <w:t xml:space="preserve"> </w:t>
      </w:r>
      <w:r w:rsidRPr="00CE09F9">
        <w:rPr>
          <w:w w:val="105"/>
          <w:sz w:val="22"/>
          <w:szCs w:val="22"/>
          <w:lang w:val="is-IS"/>
        </w:rPr>
        <w:t>Þegar</w:t>
      </w:r>
      <w:r w:rsidRPr="00CE09F9">
        <w:rPr>
          <w:spacing w:val="-11"/>
          <w:w w:val="105"/>
          <w:sz w:val="22"/>
          <w:szCs w:val="22"/>
          <w:lang w:val="is-IS"/>
        </w:rPr>
        <w:t xml:space="preserve"> </w:t>
      </w:r>
      <w:r w:rsidRPr="00CE09F9">
        <w:rPr>
          <w:w w:val="105"/>
          <w:sz w:val="22"/>
          <w:szCs w:val="22"/>
          <w:lang w:val="is-IS"/>
        </w:rPr>
        <w:t>sprauta hefur</w:t>
      </w:r>
      <w:r w:rsidRPr="00CE09F9">
        <w:rPr>
          <w:spacing w:val="-1"/>
          <w:w w:val="105"/>
          <w:sz w:val="22"/>
          <w:szCs w:val="22"/>
          <w:lang w:val="is-IS"/>
        </w:rPr>
        <w:t xml:space="preserve"> </w:t>
      </w:r>
      <w:r w:rsidRPr="00CE09F9">
        <w:rPr>
          <w:w w:val="105"/>
          <w:sz w:val="22"/>
          <w:szCs w:val="22"/>
          <w:lang w:val="is-IS"/>
        </w:rPr>
        <w:t>verið tekin úr</w:t>
      </w:r>
      <w:r w:rsidRPr="00CE09F9">
        <w:rPr>
          <w:spacing w:val="-2"/>
          <w:w w:val="105"/>
          <w:sz w:val="22"/>
          <w:szCs w:val="22"/>
          <w:lang w:val="is-IS"/>
        </w:rPr>
        <w:t xml:space="preserve"> </w:t>
      </w:r>
      <w:r w:rsidRPr="00CE09F9">
        <w:rPr>
          <w:w w:val="105"/>
          <w:sz w:val="22"/>
          <w:szCs w:val="22"/>
          <w:lang w:val="is-IS"/>
        </w:rPr>
        <w:t>kæli og hún náð stofuhita</w:t>
      </w:r>
      <w:r w:rsidRPr="00CE09F9">
        <w:rPr>
          <w:spacing w:val="-1"/>
          <w:w w:val="105"/>
          <w:sz w:val="22"/>
          <w:szCs w:val="22"/>
          <w:lang w:val="is-IS"/>
        </w:rPr>
        <w:t xml:space="preserve"> </w:t>
      </w:r>
      <w:r w:rsidRPr="00CE09F9">
        <w:rPr>
          <w:w w:val="105"/>
          <w:sz w:val="22"/>
          <w:szCs w:val="22"/>
          <w:lang w:val="is-IS"/>
        </w:rPr>
        <w:t>(mest 30 °C)</w:t>
      </w:r>
      <w:r w:rsidRPr="00CE09F9">
        <w:rPr>
          <w:spacing w:val="-1"/>
          <w:w w:val="105"/>
          <w:sz w:val="22"/>
          <w:szCs w:val="22"/>
          <w:lang w:val="is-IS"/>
        </w:rPr>
        <w:t xml:space="preserve"> </w:t>
      </w:r>
      <w:r w:rsidRPr="00CE09F9">
        <w:rPr>
          <w:w w:val="105"/>
          <w:sz w:val="22"/>
          <w:szCs w:val="22"/>
          <w:lang w:val="is-IS"/>
        </w:rPr>
        <w:t>verður</w:t>
      </w:r>
      <w:r w:rsidRPr="00CE09F9">
        <w:rPr>
          <w:spacing w:val="-2"/>
          <w:w w:val="105"/>
          <w:sz w:val="22"/>
          <w:szCs w:val="22"/>
          <w:lang w:val="is-IS"/>
        </w:rPr>
        <w:t xml:space="preserve"> </w:t>
      </w:r>
      <w:r w:rsidRPr="00CE09F9">
        <w:rPr>
          <w:w w:val="105"/>
          <w:sz w:val="22"/>
          <w:szCs w:val="22"/>
          <w:lang w:val="is-IS"/>
        </w:rPr>
        <w:t>annaðhvort að nota</w:t>
      </w:r>
      <w:r w:rsidRPr="00CE09F9">
        <w:rPr>
          <w:spacing w:val="-1"/>
          <w:w w:val="105"/>
          <w:sz w:val="22"/>
          <w:szCs w:val="22"/>
          <w:lang w:val="is-IS"/>
        </w:rPr>
        <w:t xml:space="preserve"> </w:t>
      </w:r>
      <w:r w:rsidRPr="00CE09F9">
        <w:rPr>
          <w:w w:val="105"/>
          <w:sz w:val="22"/>
          <w:szCs w:val="22"/>
          <w:lang w:val="is-IS"/>
        </w:rPr>
        <w:t>hana</w:t>
      </w:r>
      <w:r w:rsidRPr="00CE09F9">
        <w:rPr>
          <w:spacing w:val="-1"/>
          <w:w w:val="105"/>
          <w:sz w:val="22"/>
          <w:szCs w:val="22"/>
          <w:lang w:val="is-IS"/>
        </w:rPr>
        <w:t xml:space="preserve"> </w:t>
      </w:r>
      <w:r w:rsidRPr="00CE09F9">
        <w:rPr>
          <w:w w:val="105"/>
          <w:sz w:val="22"/>
          <w:szCs w:val="22"/>
          <w:lang w:val="is-IS"/>
        </w:rPr>
        <w:t>innan</w:t>
      </w:r>
    </w:p>
    <w:p w14:paraId="78939897" w14:textId="77777777" w:rsidR="00D30818" w:rsidRPr="00CE09F9" w:rsidRDefault="00DA0A7F" w:rsidP="00C54A17">
      <w:pPr>
        <w:pStyle w:val="BodyText"/>
        <w:rPr>
          <w:sz w:val="22"/>
          <w:szCs w:val="22"/>
          <w:lang w:val="is-IS"/>
        </w:rPr>
      </w:pPr>
      <w:r w:rsidRPr="00CE09F9">
        <w:rPr>
          <w:w w:val="105"/>
          <w:sz w:val="22"/>
          <w:szCs w:val="22"/>
          <w:lang w:val="is-IS"/>
        </w:rPr>
        <w:t>3</w:t>
      </w:r>
      <w:r w:rsidRPr="00CE09F9">
        <w:rPr>
          <w:spacing w:val="-11"/>
          <w:w w:val="105"/>
          <w:sz w:val="22"/>
          <w:szCs w:val="22"/>
          <w:lang w:val="is-IS"/>
        </w:rPr>
        <w:t xml:space="preserve"> </w:t>
      </w:r>
      <w:r w:rsidRPr="00CE09F9">
        <w:rPr>
          <w:w w:val="105"/>
          <w:sz w:val="22"/>
          <w:szCs w:val="22"/>
          <w:lang w:val="is-IS"/>
        </w:rPr>
        <w:t>sólarhringa</w:t>
      </w:r>
      <w:r w:rsidRPr="00CE09F9">
        <w:rPr>
          <w:spacing w:val="-11"/>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farga</w:t>
      </w:r>
      <w:r w:rsidRPr="00CE09F9">
        <w:rPr>
          <w:spacing w:val="-11"/>
          <w:w w:val="105"/>
          <w:sz w:val="22"/>
          <w:szCs w:val="22"/>
          <w:lang w:val="is-IS"/>
        </w:rPr>
        <w:t xml:space="preserve"> </w:t>
      </w:r>
      <w:r w:rsidRPr="00CE09F9">
        <w:rPr>
          <w:spacing w:val="-2"/>
          <w:w w:val="105"/>
          <w:sz w:val="22"/>
          <w:szCs w:val="22"/>
          <w:lang w:val="is-IS"/>
        </w:rPr>
        <w:t>henni.</w:t>
      </w:r>
    </w:p>
    <w:p w14:paraId="5151D845" w14:textId="77777777" w:rsidR="00D30818" w:rsidRPr="00CE09F9" w:rsidRDefault="00D30818" w:rsidP="00C54A17">
      <w:pPr>
        <w:pStyle w:val="BodyText"/>
        <w:rPr>
          <w:sz w:val="22"/>
          <w:szCs w:val="22"/>
          <w:lang w:val="is-IS"/>
        </w:rPr>
      </w:pPr>
    </w:p>
    <w:p w14:paraId="4BE2B797"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skal</w:t>
      </w:r>
      <w:r w:rsidRPr="00CE09F9">
        <w:rPr>
          <w:spacing w:val="-9"/>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ef</w:t>
      </w:r>
      <w:r w:rsidRPr="00CE09F9">
        <w:rPr>
          <w:spacing w:val="-9"/>
          <w:w w:val="105"/>
          <w:sz w:val="22"/>
          <w:szCs w:val="22"/>
          <w:lang w:val="is-IS"/>
        </w:rPr>
        <w:t xml:space="preserve"> </w:t>
      </w:r>
      <w:r w:rsidRPr="00CE09F9">
        <w:rPr>
          <w:w w:val="105"/>
          <w:sz w:val="22"/>
          <w:szCs w:val="22"/>
          <w:lang w:val="is-IS"/>
        </w:rPr>
        <w:t>lausnin</w:t>
      </w:r>
      <w:r w:rsidRPr="00CE09F9">
        <w:rPr>
          <w:spacing w:val="-8"/>
          <w:w w:val="105"/>
          <w:sz w:val="22"/>
          <w:szCs w:val="22"/>
          <w:lang w:val="is-IS"/>
        </w:rPr>
        <w:t xml:space="preserve"> </w:t>
      </w:r>
      <w:r w:rsidRPr="00CE09F9">
        <w:rPr>
          <w:w w:val="105"/>
          <w:sz w:val="22"/>
          <w:szCs w:val="22"/>
          <w:lang w:val="is-IS"/>
        </w:rPr>
        <w:t>er</w:t>
      </w:r>
      <w:r w:rsidRPr="00CE09F9">
        <w:rPr>
          <w:spacing w:val="-9"/>
          <w:w w:val="105"/>
          <w:sz w:val="22"/>
          <w:szCs w:val="22"/>
          <w:lang w:val="is-IS"/>
        </w:rPr>
        <w:t xml:space="preserve"> </w:t>
      </w:r>
      <w:r w:rsidRPr="00CE09F9">
        <w:rPr>
          <w:w w:val="105"/>
          <w:sz w:val="22"/>
          <w:szCs w:val="22"/>
          <w:lang w:val="is-IS"/>
        </w:rPr>
        <w:t>skýjuð</w:t>
      </w:r>
      <w:r w:rsidRPr="00CE09F9">
        <w:rPr>
          <w:spacing w:val="-9"/>
          <w:w w:val="105"/>
          <w:sz w:val="22"/>
          <w:szCs w:val="22"/>
          <w:lang w:val="is-IS"/>
        </w:rPr>
        <w:t xml:space="preserve"> </w:t>
      </w:r>
      <w:r w:rsidRPr="00CE09F9">
        <w:rPr>
          <w:w w:val="105"/>
          <w:sz w:val="22"/>
          <w:szCs w:val="22"/>
          <w:lang w:val="is-IS"/>
        </w:rPr>
        <w:t>eða</w:t>
      </w:r>
      <w:r w:rsidRPr="00CE09F9">
        <w:rPr>
          <w:spacing w:val="-9"/>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henni</w:t>
      </w:r>
      <w:r w:rsidRPr="00CE09F9">
        <w:rPr>
          <w:spacing w:val="-8"/>
          <w:w w:val="105"/>
          <w:sz w:val="22"/>
          <w:szCs w:val="22"/>
          <w:lang w:val="is-IS"/>
        </w:rPr>
        <w:t xml:space="preserve"> </w:t>
      </w:r>
      <w:r w:rsidRPr="00CE09F9">
        <w:rPr>
          <w:w w:val="105"/>
          <w:sz w:val="22"/>
          <w:szCs w:val="22"/>
          <w:lang w:val="is-IS"/>
        </w:rPr>
        <w:t>eru</w:t>
      </w:r>
      <w:r w:rsidRPr="00CE09F9">
        <w:rPr>
          <w:spacing w:val="-8"/>
          <w:w w:val="105"/>
          <w:sz w:val="22"/>
          <w:szCs w:val="22"/>
          <w:lang w:val="is-IS"/>
        </w:rPr>
        <w:t xml:space="preserve"> </w:t>
      </w:r>
      <w:r w:rsidRPr="00CE09F9">
        <w:rPr>
          <w:spacing w:val="-2"/>
          <w:w w:val="105"/>
          <w:sz w:val="22"/>
          <w:szCs w:val="22"/>
          <w:lang w:val="is-IS"/>
        </w:rPr>
        <w:t>agnir.</w:t>
      </w:r>
    </w:p>
    <w:p w14:paraId="53AA049B" w14:textId="77777777" w:rsidR="00D30818" w:rsidRPr="00CE09F9" w:rsidRDefault="00D30818" w:rsidP="00C54A17">
      <w:pPr>
        <w:pStyle w:val="BodyText"/>
        <w:rPr>
          <w:sz w:val="22"/>
          <w:szCs w:val="22"/>
          <w:lang w:val="is-IS"/>
        </w:rPr>
      </w:pPr>
    </w:p>
    <w:p w14:paraId="3C7F859A" w14:textId="77777777" w:rsidR="00D30818" w:rsidRPr="00CE09F9" w:rsidRDefault="00DA0A7F" w:rsidP="00C54A17">
      <w:pPr>
        <w:pStyle w:val="BodyText"/>
        <w:jc w:val="both"/>
        <w:rPr>
          <w:sz w:val="22"/>
          <w:szCs w:val="22"/>
          <w:lang w:val="is-IS"/>
        </w:rPr>
      </w:pP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má</w:t>
      </w:r>
      <w:r w:rsidRPr="00CE09F9">
        <w:rPr>
          <w:spacing w:val="-9"/>
          <w:w w:val="105"/>
          <w:sz w:val="22"/>
          <w:szCs w:val="22"/>
          <w:lang w:val="is-IS"/>
        </w:rPr>
        <w:t xml:space="preserve"> </w:t>
      </w:r>
      <w:r w:rsidRPr="00CE09F9">
        <w:rPr>
          <w:w w:val="105"/>
          <w:sz w:val="22"/>
          <w:szCs w:val="22"/>
          <w:lang w:val="is-IS"/>
        </w:rPr>
        <w:t>skola</w:t>
      </w:r>
      <w:r w:rsidRPr="00CE09F9">
        <w:rPr>
          <w:spacing w:val="-9"/>
          <w:w w:val="105"/>
          <w:sz w:val="22"/>
          <w:szCs w:val="22"/>
          <w:lang w:val="is-IS"/>
        </w:rPr>
        <w:t xml:space="preserve"> </w:t>
      </w:r>
      <w:r w:rsidRPr="00CE09F9">
        <w:rPr>
          <w:w w:val="105"/>
          <w:sz w:val="22"/>
          <w:szCs w:val="22"/>
          <w:lang w:val="is-IS"/>
        </w:rPr>
        <w:t>lyfjum</w:t>
      </w:r>
      <w:r w:rsidRPr="00CE09F9">
        <w:rPr>
          <w:spacing w:val="-9"/>
          <w:w w:val="105"/>
          <w:sz w:val="22"/>
          <w:szCs w:val="22"/>
          <w:lang w:val="is-IS"/>
        </w:rPr>
        <w:t xml:space="preserve"> </w:t>
      </w:r>
      <w:r w:rsidRPr="00CE09F9">
        <w:rPr>
          <w:w w:val="105"/>
          <w:sz w:val="22"/>
          <w:szCs w:val="22"/>
          <w:lang w:val="is-IS"/>
        </w:rPr>
        <w:t>niður</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frárennslislagnir</w:t>
      </w:r>
      <w:r w:rsidRPr="00CE09F9">
        <w:rPr>
          <w:spacing w:val="-9"/>
          <w:w w:val="105"/>
          <w:sz w:val="22"/>
          <w:szCs w:val="22"/>
          <w:lang w:val="is-IS"/>
        </w:rPr>
        <w:t xml:space="preserve"> </w:t>
      </w:r>
      <w:r w:rsidRPr="00CE09F9">
        <w:rPr>
          <w:w w:val="105"/>
          <w:sz w:val="22"/>
          <w:szCs w:val="22"/>
          <w:lang w:val="is-IS"/>
        </w:rPr>
        <w:t>eða</w:t>
      </w:r>
      <w:r w:rsidRPr="00CE09F9">
        <w:rPr>
          <w:spacing w:val="-9"/>
          <w:w w:val="105"/>
          <w:sz w:val="22"/>
          <w:szCs w:val="22"/>
          <w:lang w:val="is-IS"/>
        </w:rPr>
        <w:t xml:space="preserve"> </w:t>
      </w:r>
      <w:r w:rsidRPr="00CE09F9">
        <w:rPr>
          <w:w w:val="105"/>
          <w:sz w:val="22"/>
          <w:szCs w:val="22"/>
          <w:lang w:val="is-IS"/>
        </w:rPr>
        <w:t>fleygja</w:t>
      </w:r>
      <w:r w:rsidRPr="00CE09F9">
        <w:rPr>
          <w:spacing w:val="-9"/>
          <w:w w:val="105"/>
          <w:sz w:val="22"/>
          <w:szCs w:val="22"/>
          <w:lang w:val="is-IS"/>
        </w:rPr>
        <w:t xml:space="preserve"> </w:t>
      </w:r>
      <w:r w:rsidRPr="00CE09F9">
        <w:rPr>
          <w:w w:val="105"/>
          <w:sz w:val="22"/>
          <w:szCs w:val="22"/>
          <w:lang w:val="is-IS"/>
        </w:rPr>
        <w:t>þeim</w:t>
      </w:r>
      <w:r w:rsidRPr="00CE09F9">
        <w:rPr>
          <w:spacing w:val="-9"/>
          <w:w w:val="105"/>
          <w:sz w:val="22"/>
          <w:szCs w:val="22"/>
          <w:lang w:val="is-IS"/>
        </w:rPr>
        <w:t xml:space="preserve"> </w:t>
      </w:r>
      <w:r w:rsidRPr="00CE09F9">
        <w:rPr>
          <w:w w:val="105"/>
          <w:sz w:val="22"/>
          <w:szCs w:val="22"/>
          <w:lang w:val="is-IS"/>
        </w:rPr>
        <w:t>með</w:t>
      </w:r>
      <w:r w:rsidRPr="00CE09F9">
        <w:rPr>
          <w:spacing w:val="-9"/>
          <w:w w:val="105"/>
          <w:sz w:val="22"/>
          <w:szCs w:val="22"/>
          <w:lang w:val="is-IS"/>
        </w:rPr>
        <w:t xml:space="preserve"> </w:t>
      </w:r>
      <w:r w:rsidRPr="00CE09F9">
        <w:rPr>
          <w:w w:val="105"/>
          <w:sz w:val="22"/>
          <w:szCs w:val="22"/>
          <w:lang w:val="is-IS"/>
        </w:rPr>
        <w:t>heimilissorpi.</w:t>
      </w:r>
      <w:r w:rsidRPr="00CE09F9">
        <w:rPr>
          <w:spacing w:val="-9"/>
          <w:w w:val="105"/>
          <w:sz w:val="22"/>
          <w:szCs w:val="22"/>
          <w:lang w:val="is-IS"/>
        </w:rPr>
        <w:t xml:space="preserve"> </w:t>
      </w:r>
      <w:r w:rsidRPr="00CE09F9">
        <w:rPr>
          <w:w w:val="105"/>
          <w:sz w:val="22"/>
          <w:szCs w:val="22"/>
          <w:lang w:val="is-IS"/>
        </w:rPr>
        <w:t>Leitið</w:t>
      </w:r>
      <w:r w:rsidRPr="00CE09F9">
        <w:rPr>
          <w:spacing w:val="-9"/>
          <w:w w:val="105"/>
          <w:sz w:val="22"/>
          <w:szCs w:val="22"/>
          <w:lang w:val="is-IS"/>
        </w:rPr>
        <w:t xml:space="preserve"> </w:t>
      </w:r>
      <w:r w:rsidRPr="00CE09F9">
        <w:rPr>
          <w:w w:val="105"/>
          <w:sz w:val="22"/>
          <w:szCs w:val="22"/>
          <w:lang w:val="is-IS"/>
        </w:rPr>
        <w:t>ráða</w:t>
      </w:r>
      <w:r w:rsidRPr="00CE09F9">
        <w:rPr>
          <w:spacing w:val="-9"/>
          <w:w w:val="105"/>
          <w:sz w:val="22"/>
          <w:szCs w:val="22"/>
          <w:lang w:val="is-IS"/>
        </w:rPr>
        <w:t xml:space="preserve"> </w:t>
      </w:r>
      <w:r w:rsidRPr="00CE09F9">
        <w:rPr>
          <w:w w:val="105"/>
          <w:sz w:val="22"/>
          <w:szCs w:val="22"/>
          <w:lang w:val="is-IS"/>
        </w:rPr>
        <w:t>í apóteki</w:t>
      </w:r>
      <w:r w:rsidRPr="00CE09F9">
        <w:rPr>
          <w:spacing w:val="-10"/>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hvernig</w:t>
      </w:r>
      <w:r w:rsidRPr="00CE09F9">
        <w:rPr>
          <w:spacing w:val="-10"/>
          <w:w w:val="105"/>
          <w:sz w:val="22"/>
          <w:szCs w:val="22"/>
          <w:lang w:val="is-IS"/>
        </w:rPr>
        <w:t xml:space="preserve"> </w:t>
      </w:r>
      <w:r w:rsidRPr="00CE09F9">
        <w:rPr>
          <w:w w:val="105"/>
          <w:sz w:val="22"/>
          <w:szCs w:val="22"/>
          <w:lang w:val="is-IS"/>
        </w:rPr>
        <w:t>heppilegast</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farga</w:t>
      </w:r>
      <w:r w:rsidRPr="00CE09F9">
        <w:rPr>
          <w:spacing w:val="-11"/>
          <w:w w:val="105"/>
          <w:sz w:val="22"/>
          <w:szCs w:val="22"/>
          <w:lang w:val="is-IS"/>
        </w:rPr>
        <w:t xml:space="preserve"> </w:t>
      </w:r>
      <w:r w:rsidRPr="00CE09F9">
        <w:rPr>
          <w:w w:val="105"/>
          <w:sz w:val="22"/>
          <w:szCs w:val="22"/>
          <w:lang w:val="is-IS"/>
        </w:rPr>
        <w:t>lyfjum</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hætt</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nota.</w:t>
      </w:r>
      <w:r w:rsidRPr="00CE09F9">
        <w:rPr>
          <w:spacing w:val="-10"/>
          <w:w w:val="105"/>
          <w:sz w:val="22"/>
          <w:szCs w:val="22"/>
          <w:lang w:val="is-IS"/>
        </w:rPr>
        <w:t xml:space="preserve"> </w:t>
      </w:r>
      <w:r w:rsidRPr="00CE09F9">
        <w:rPr>
          <w:w w:val="105"/>
          <w:sz w:val="22"/>
          <w:szCs w:val="22"/>
          <w:lang w:val="is-IS"/>
        </w:rPr>
        <w:t>Markmiðið</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 xml:space="preserve">vernda </w:t>
      </w:r>
      <w:r w:rsidRPr="00CE09F9">
        <w:rPr>
          <w:spacing w:val="-2"/>
          <w:w w:val="105"/>
          <w:sz w:val="22"/>
          <w:szCs w:val="22"/>
          <w:lang w:val="is-IS"/>
        </w:rPr>
        <w:t>umhverfið.</w:t>
      </w:r>
    </w:p>
    <w:p w14:paraId="03352FE1" w14:textId="77777777" w:rsidR="00D30818" w:rsidRPr="00CE09F9" w:rsidRDefault="00D30818" w:rsidP="00C54A17">
      <w:pPr>
        <w:pStyle w:val="BodyText"/>
        <w:rPr>
          <w:sz w:val="22"/>
          <w:szCs w:val="22"/>
          <w:lang w:val="is-IS"/>
        </w:rPr>
      </w:pPr>
    </w:p>
    <w:p w14:paraId="2A7A706E" w14:textId="77777777" w:rsidR="00D30818" w:rsidRPr="00CE09F9" w:rsidRDefault="00D30818" w:rsidP="00C54A17">
      <w:pPr>
        <w:pStyle w:val="BodyText"/>
        <w:rPr>
          <w:sz w:val="22"/>
          <w:szCs w:val="22"/>
          <w:lang w:val="is-IS"/>
        </w:rPr>
      </w:pPr>
    </w:p>
    <w:p w14:paraId="3637ED74" w14:textId="77777777" w:rsidR="00D30818" w:rsidRPr="00CE09F9" w:rsidRDefault="00DA0A7F" w:rsidP="00C54A17">
      <w:pPr>
        <w:pStyle w:val="Heading2"/>
        <w:numPr>
          <w:ilvl w:val="0"/>
          <w:numId w:val="10"/>
        </w:numPr>
        <w:tabs>
          <w:tab w:val="left" w:pos="414"/>
          <w:tab w:val="left" w:pos="947"/>
        </w:tabs>
        <w:ind w:left="0" w:firstLine="0"/>
        <w:rPr>
          <w:sz w:val="22"/>
          <w:szCs w:val="22"/>
          <w:lang w:val="is-IS"/>
        </w:rPr>
      </w:pPr>
      <w:r w:rsidRPr="00CE09F9">
        <w:rPr>
          <w:spacing w:val="-2"/>
          <w:w w:val="105"/>
          <w:sz w:val="22"/>
          <w:szCs w:val="22"/>
          <w:lang w:val="is-IS"/>
        </w:rPr>
        <w:t>Pakkningar</w:t>
      </w:r>
      <w:r w:rsidRPr="00CE09F9">
        <w:rPr>
          <w:spacing w:val="-9"/>
          <w:w w:val="105"/>
          <w:sz w:val="22"/>
          <w:szCs w:val="22"/>
          <w:lang w:val="is-IS"/>
        </w:rPr>
        <w:t xml:space="preserve"> </w:t>
      </w:r>
      <w:r w:rsidRPr="00CE09F9">
        <w:rPr>
          <w:spacing w:val="-2"/>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aðrar</w:t>
      </w:r>
      <w:r w:rsidRPr="00CE09F9">
        <w:rPr>
          <w:spacing w:val="-8"/>
          <w:w w:val="105"/>
          <w:sz w:val="22"/>
          <w:szCs w:val="22"/>
          <w:lang w:val="is-IS"/>
        </w:rPr>
        <w:t xml:space="preserve"> </w:t>
      </w:r>
      <w:r w:rsidRPr="00CE09F9">
        <w:rPr>
          <w:spacing w:val="-2"/>
          <w:w w:val="105"/>
          <w:sz w:val="22"/>
          <w:szCs w:val="22"/>
          <w:lang w:val="is-IS"/>
        </w:rPr>
        <w:t xml:space="preserve">upplýsingar </w:t>
      </w:r>
      <w:r w:rsidRPr="00CE09F9">
        <w:rPr>
          <w:w w:val="105"/>
          <w:sz w:val="22"/>
          <w:szCs w:val="22"/>
          <w:lang w:val="is-IS"/>
        </w:rPr>
        <w:t>Fulphila inniheldur</w:t>
      </w:r>
    </w:p>
    <w:p w14:paraId="1EC4BD0D" w14:textId="77777777" w:rsidR="00697987" w:rsidRPr="00CE09F9" w:rsidRDefault="00697987" w:rsidP="00697987">
      <w:pPr>
        <w:pStyle w:val="Heading2"/>
        <w:tabs>
          <w:tab w:val="left" w:pos="414"/>
          <w:tab w:val="left" w:pos="947"/>
        </w:tabs>
        <w:ind w:left="0"/>
        <w:rPr>
          <w:sz w:val="22"/>
          <w:szCs w:val="22"/>
          <w:lang w:val="is-IS"/>
        </w:rPr>
      </w:pPr>
    </w:p>
    <w:p w14:paraId="1A9D3C2E" w14:textId="77777777" w:rsidR="00D30818" w:rsidRPr="00CE09F9" w:rsidRDefault="00DA0A7F" w:rsidP="00697987">
      <w:pPr>
        <w:pStyle w:val="ListParagraph"/>
        <w:numPr>
          <w:ilvl w:val="1"/>
          <w:numId w:val="10"/>
        </w:numPr>
        <w:tabs>
          <w:tab w:val="left" w:pos="947"/>
        </w:tabs>
        <w:ind w:left="709" w:hanging="709"/>
        <w:rPr>
          <w:lang w:val="is-IS"/>
        </w:rPr>
      </w:pPr>
      <w:r w:rsidRPr="00CE09F9">
        <w:rPr>
          <w:w w:val="105"/>
          <w:lang w:val="is-IS"/>
        </w:rPr>
        <w:t>Virka</w:t>
      </w:r>
      <w:r w:rsidRPr="00CE09F9">
        <w:rPr>
          <w:spacing w:val="-13"/>
          <w:w w:val="105"/>
          <w:lang w:val="is-IS"/>
        </w:rPr>
        <w:t xml:space="preserve"> </w:t>
      </w:r>
      <w:r w:rsidRPr="00CE09F9">
        <w:rPr>
          <w:w w:val="105"/>
          <w:lang w:val="is-IS"/>
        </w:rPr>
        <w:t>innihaldsefnið</w:t>
      </w:r>
      <w:r w:rsidRPr="00CE09F9">
        <w:rPr>
          <w:spacing w:val="-13"/>
          <w:w w:val="105"/>
          <w:lang w:val="is-IS"/>
        </w:rPr>
        <w:t xml:space="preserve"> </w:t>
      </w:r>
      <w:r w:rsidRPr="00CE09F9">
        <w:rPr>
          <w:w w:val="105"/>
          <w:lang w:val="is-IS"/>
        </w:rPr>
        <w:t>er</w:t>
      </w:r>
      <w:r w:rsidRPr="00CE09F9">
        <w:rPr>
          <w:spacing w:val="-13"/>
          <w:w w:val="105"/>
          <w:lang w:val="is-IS"/>
        </w:rPr>
        <w:t xml:space="preserve"> </w:t>
      </w:r>
      <w:r w:rsidRPr="00CE09F9">
        <w:rPr>
          <w:w w:val="105"/>
          <w:lang w:val="is-IS"/>
        </w:rPr>
        <w:t>pegfilgrastim.</w:t>
      </w:r>
      <w:r w:rsidRPr="00CE09F9">
        <w:rPr>
          <w:spacing w:val="-13"/>
          <w:w w:val="105"/>
          <w:lang w:val="is-IS"/>
        </w:rPr>
        <w:t xml:space="preserve"> </w:t>
      </w:r>
      <w:r w:rsidRPr="00CE09F9">
        <w:rPr>
          <w:w w:val="105"/>
          <w:lang w:val="is-IS"/>
        </w:rPr>
        <w:t>Hver</w:t>
      </w:r>
      <w:r w:rsidRPr="00CE09F9">
        <w:rPr>
          <w:spacing w:val="-13"/>
          <w:w w:val="105"/>
          <w:lang w:val="is-IS"/>
        </w:rPr>
        <w:t xml:space="preserve"> </w:t>
      </w:r>
      <w:r w:rsidRPr="00CE09F9">
        <w:rPr>
          <w:w w:val="105"/>
          <w:lang w:val="is-IS"/>
        </w:rPr>
        <w:t>áfyllt</w:t>
      </w:r>
      <w:r w:rsidRPr="00CE09F9">
        <w:rPr>
          <w:spacing w:val="-12"/>
          <w:w w:val="105"/>
          <w:lang w:val="is-IS"/>
        </w:rPr>
        <w:t xml:space="preserve"> </w:t>
      </w:r>
      <w:r w:rsidRPr="00CE09F9">
        <w:rPr>
          <w:w w:val="105"/>
          <w:lang w:val="is-IS"/>
        </w:rPr>
        <w:t>sprauta</w:t>
      </w:r>
      <w:r w:rsidRPr="00CE09F9">
        <w:rPr>
          <w:spacing w:val="-13"/>
          <w:w w:val="105"/>
          <w:lang w:val="is-IS"/>
        </w:rPr>
        <w:t xml:space="preserve"> </w:t>
      </w:r>
      <w:r w:rsidRPr="00CE09F9">
        <w:rPr>
          <w:w w:val="105"/>
          <w:lang w:val="is-IS"/>
        </w:rPr>
        <w:t>inniheldur</w:t>
      </w:r>
      <w:r w:rsidRPr="00CE09F9">
        <w:rPr>
          <w:spacing w:val="-13"/>
          <w:w w:val="105"/>
          <w:lang w:val="is-IS"/>
        </w:rPr>
        <w:t xml:space="preserve"> </w:t>
      </w:r>
      <w:r w:rsidRPr="00CE09F9">
        <w:rPr>
          <w:w w:val="105"/>
          <w:lang w:val="is-IS"/>
        </w:rPr>
        <w:t>6</w:t>
      </w:r>
      <w:r w:rsidRPr="00CE09F9">
        <w:rPr>
          <w:spacing w:val="-13"/>
          <w:w w:val="105"/>
          <w:lang w:val="is-IS"/>
        </w:rPr>
        <w:t xml:space="preserve"> </w:t>
      </w:r>
      <w:r w:rsidRPr="00CE09F9">
        <w:rPr>
          <w:w w:val="105"/>
          <w:lang w:val="is-IS"/>
        </w:rPr>
        <w:t>mg</w:t>
      </w:r>
      <w:r w:rsidRPr="00CE09F9">
        <w:rPr>
          <w:spacing w:val="-12"/>
          <w:w w:val="105"/>
          <w:lang w:val="is-IS"/>
        </w:rPr>
        <w:t xml:space="preserve"> </w:t>
      </w:r>
      <w:r w:rsidRPr="00CE09F9">
        <w:rPr>
          <w:w w:val="105"/>
          <w:lang w:val="is-IS"/>
        </w:rPr>
        <w:t>af</w:t>
      </w:r>
      <w:r w:rsidRPr="00CE09F9">
        <w:rPr>
          <w:spacing w:val="-13"/>
          <w:w w:val="105"/>
          <w:lang w:val="is-IS"/>
        </w:rPr>
        <w:t xml:space="preserve"> </w:t>
      </w:r>
      <w:r w:rsidRPr="00CE09F9">
        <w:rPr>
          <w:w w:val="105"/>
          <w:lang w:val="is-IS"/>
        </w:rPr>
        <w:t>pegfilgrastimi</w:t>
      </w:r>
      <w:r w:rsidRPr="00CE09F9">
        <w:rPr>
          <w:spacing w:val="-13"/>
          <w:w w:val="105"/>
          <w:lang w:val="is-IS"/>
        </w:rPr>
        <w:t xml:space="preserve"> </w:t>
      </w:r>
      <w:r w:rsidRPr="00CE09F9">
        <w:rPr>
          <w:w w:val="105"/>
          <w:lang w:val="is-IS"/>
        </w:rPr>
        <w:t>í 0,6 ml af lausn.</w:t>
      </w:r>
    </w:p>
    <w:p w14:paraId="1C53AB24" w14:textId="12117B2A" w:rsidR="00D30818" w:rsidRPr="00CE09F9" w:rsidRDefault="00DA0A7F" w:rsidP="00C54A17">
      <w:pPr>
        <w:pStyle w:val="ListParagraph"/>
        <w:numPr>
          <w:ilvl w:val="1"/>
          <w:numId w:val="10"/>
        </w:numPr>
        <w:tabs>
          <w:tab w:val="left" w:pos="947"/>
        </w:tabs>
        <w:ind w:left="709" w:hanging="709"/>
        <w:rPr>
          <w:lang w:val="is-IS"/>
        </w:rPr>
      </w:pPr>
      <w:r w:rsidRPr="00CE09F9">
        <w:rPr>
          <w:spacing w:val="-2"/>
          <w:w w:val="105"/>
          <w:lang w:val="is-IS"/>
        </w:rPr>
        <w:t>Önnur innihaldsefni</w:t>
      </w:r>
      <w:r w:rsidRPr="00CE09F9">
        <w:rPr>
          <w:w w:val="105"/>
          <w:lang w:val="is-IS"/>
        </w:rPr>
        <w:t xml:space="preserve"> </w:t>
      </w:r>
      <w:r w:rsidRPr="00CE09F9">
        <w:rPr>
          <w:spacing w:val="-2"/>
          <w:w w:val="105"/>
          <w:lang w:val="is-IS"/>
        </w:rPr>
        <w:t>eru</w:t>
      </w:r>
      <w:r w:rsidRPr="00CE09F9">
        <w:rPr>
          <w:w w:val="105"/>
          <w:lang w:val="is-IS"/>
        </w:rPr>
        <w:t xml:space="preserve"> </w:t>
      </w:r>
      <w:r w:rsidRPr="00CE09F9">
        <w:rPr>
          <w:spacing w:val="-2"/>
          <w:w w:val="105"/>
          <w:lang w:val="is-IS"/>
        </w:rPr>
        <w:t>natríumasetat,</w:t>
      </w:r>
      <w:r w:rsidRPr="00CE09F9">
        <w:rPr>
          <w:w w:val="105"/>
          <w:lang w:val="is-IS"/>
        </w:rPr>
        <w:t xml:space="preserve"> </w:t>
      </w:r>
      <w:r w:rsidRPr="00CE09F9">
        <w:rPr>
          <w:spacing w:val="-2"/>
          <w:w w:val="105"/>
          <w:lang w:val="is-IS"/>
        </w:rPr>
        <w:t>sorbitól</w:t>
      </w:r>
      <w:r w:rsidRPr="00CE09F9">
        <w:rPr>
          <w:spacing w:val="-1"/>
          <w:w w:val="105"/>
          <w:lang w:val="is-IS"/>
        </w:rPr>
        <w:t xml:space="preserve"> </w:t>
      </w:r>
      <w:r w:rsidRPr="00CE09F9">
        <w:rPr>
          <w:spacing w:val="-2"/>
          <w:w w:val="105"/>
          <w:lang w:val="is-IS"/>
        </w:rPr>
        <w:t>(E420),</w:t>
      </w:r>
      <w:r w:rsidRPr="00CE09F9">
        <w:rPr>
          <w:spacing w:val="-1"/>
          <w:w w:val="105"/>
          <w:lang w:val="is-IS"/>
        </w:rPr>
        <w:t xml:space="preserve"> </w:t>
      </w:r>
      <w:r w:rsidRPr="00CE09F9">
        <w:rPr>
          <w:spacing w:val="-2"/>
          <w:w w:val="105"/>
          <w:lang w:val="is-IS"/>
        </w:rPr>
        <w:t>pólýsorbat</w:t>
      </w:r>
      <w:r w:rsidRPr="00CE09F9">
        <w:rPr>
          <w:w w:val="105"/>
          <w:lang w:val="is-IS"/>
        </w:rPr>
        <w:t xml:space="preserve"> </w:t>
      </w:r>
      <w:r w:rsidRPr="00CE09F9">
        <w:rPr>
          <w:spacing w:val="-2"/>
          <w:w w:val="105"/>
          <w:lang w:val="is-IS"/>
        </w:rPr>
        <w:t>20</w:t>
      </w:r>
      <w:r w:rsidRPr="00CE09F9">
        <w:rPr>
          <w:w w:val="105"/>
          <w:lang w:val="is-IS"/>
        </w:rPr>
        <w:t xml:space="preserve"> </w:t>
      </w:r>
      <w:r w:rsidRPr="00CE09F9">
        <w:rPr>
          <w:spacing w:val="-2"/>
          <w:w w:val="105"/>
          <w:lang w:val="is-IS"/>
        </w:rPr>
        <w:t>og vatn</w:t>
      </w:r>
      <w:r w:rsidRPr="00CE09F9">
        <w:rPr>
          <w:w w:val="105"/>
          <w:lang w:val="is-IS"/>
        </w:rPr>
        <w:t xml:space="preserve"> </w:t>
      </w:r>
      <w:r w:rsidRPr="00CE09F9">
        <w:rPr>
          <w:spacing w:val="-2"/>
          <w:w w:val="105"/>
          <w:lang w:val="is-IS"/>
        </w:rPr>
        <w:t>fyrir</w:t>
      </w:r>
      <w:r w:rsidRPr="00CE09F9">
        <w:rPr>
          <w:spacing w:val="-1"/>
          <w:w w:val="105"/>
          <w:lang w:val="is-IS"/>
        </w:rPr>
        <w:t xml:space="preserve"> </w:t>
      </w:r>
      <w:r w:rsidRPr="00CE09F9">
        <w:rPr>
          <w:spacing w:val="-2"/>
          <w:w w:val="105"/>
          <w:lang w:val="is-IS"/>
        </w:rPr>
        <w:t>stungulyf.</w:t>
      </w:r>
      <w:r w:rsidR="00697987" w:rsidRPr="00CE09F9">
        <w:rPr>
          <w:spacing w:val="-2"/>
          <w:w w:val="105"/>
          <w:lang w:val="is-IS"/>
        </w:rPr>
        <w:t xml:space="preserve"> </w:t>
      </w:r>
      <w:r w:rsidRPr="00CE09F9">
        <w:rPr>
          <w:w w:val="105"/>
          <w:lang w:val="is-IS"/>
        </w:rPr>
        <w:t>Sjá</w:t>
      </w:r>
      <w:r w:rsidRPr="00CE09F9">
        <w:rPr>
          <w:spacing w:val="-12"/>
          <w:w w:val="105"/>
          <w:lang w:val="is-IS"/>
        </w:rPr>
        <w:t xml:space="preserve"> </w:t>
      </w:r>
      <w:r w:rsidRPr="00CE09F9">
        <w:rPr>
          <w:w w:val="105"/>
          <w:lang w:val="is-IS"/>
        </w:rPr>
        <w:t>kafla</w:t>
      </w:r>
      <w:r w:rsidRPr="00CE09F9">
        <w:rPr>
          <w:spacing w:val="-11"/>
          <w:w w:val="105"/>
          <w:lang w:val="is-IS"/>
        </w:rPr>
        <w:t xml:space="preserve"> </w:t>
      </w:r>
      <w:r w:rsidRPr="00CE09F9">
        <w:rPr>
          <w:w w:val="105"/>
          <w:lang w:val="is-IS"/>
        </w:rPr>
        <w:t>2</w:t>
      </w:r>
      <w:r w:rsidRPr="00CE09F9">
        <w:rPr>
          <w:spacing w:val="-11"/>
          <w:w w:val="105"/>
          <w:lang w:val="is-IS"/>
        </w:rPr>
        <w:t xml:space="preserve"> </w:t>
      </w:r>
      <w:r w:rsidRPr="00CE09F9">
        <w:rPr>
          <w:w w:val="105"/>
          <w:lang w:val="is-IS"/>
        </w:rPr>
        <w:t>„Fulphila</w:t>
      </w:r>
      <w:r w:rsidRPr="00CE09F9">
        <w:rPr>
          <w:spacing w:val="-12"/>
          <w:w w:val="105"/>
          <w:lang w:val="is-IS"/>
        </w:rPr>
        <w:t xml:space="preserve"> </w:t>
      </w:r>
      <w:r w:rsidRPr="00CE09F9">
        <w:rPr>
          <w:w w:val="105"/>
          <w:lang w:val="is-IS"/>
        </w:rPr>
        <w:t>inniheldur</w:t>
      </w:r>
      <w:r w:rsidRPr="00CE09F9">
        <w:rPr>
          <w:spacing w:val="-11"/>
          <w:w w:val="105"/>
          <w:lang w:val="is-IS"/>
        </w:rPr>
        <w:t xml:space="preserve"> </w:t>
      </w:r>
      <w:r w:rsidRPr="00CE09F9">
        <w:rPr>
          <w:w w:val="105"/>
          <w:lang w:val="is-IS"/>
        </w:rPr>
        <w:t>sorbitól</w:t>
      </w:r>
      <w:r w:rsidRPr="00CE09F9">
        <w:rPr>
          <w:spacing w:val="-12"/>
          <w:w w:val="105"/>
          <w:lang w:val="is-IS"/>
        </w:rPr>
        <w:t xml:space="preserve"> </w:t>
      </w:r>
      <w:r w:rsidRPr="00CE09F9">
        <w:rPr>
          <w:w w:val="105"/>
          <w:lang w:val="is-IS"/>
        </w:rPr>
        <w:t>og</w:t>
      </w:r>
      <w:r w:rsidRPr="00CE09F9">
        <w:rPr>
          <w:spacing w:val="-11"/>
          <w:w w:val="105"/>
          <w:lang w:val="is-IS"/>
        </w:rPr>
        <w:t xml:space="preserve"> </w:t>
      </w:r>
      <w:r w:rsidRPr="00CE09F9">
        <w:rPr>
          <w:spacing w:val="-2"/>
          <w:w w:val="105"/>
          <w:lang w:val="is-IS"/>
        </w:rPr>
        <w:t>natríum“.</w:t>
      </w:r>
    </w:p>
    <w:p w14:paraId="50D94963" w14:textId="77777777" w:rsidR="00D30818" w:rsidRPr="00CE09F9" w:rsidRDefault="00D30818" w:rsidP="00C54A17">
      <w:pPr>
        <w:pStyle w:val="BodyText"/>
        <w:rPr>
          <w:sz w:val="22"/>
          <w:szCs w:val="22"/>
          <w:lang w:val="is-IS"/>
        </w:rPr>
      </w:pPr>
    </w:p>
    <w:p w14:paraId="3AE1357B" w14:textId="77777777" w:rsidR="00D30818" w:rsidRPr="00CE09F9" w:rsidRDefault="00DA0A7F" w:rsidP="00C54A17">
      <w:pPr>
        <w:pStyle w:val="Heading2"/>
        <w:ind w:left="0"/>
        <w:rPr>
          <w:sz w:val="22"/>
          <w:szCs w:val="22"/>
          <w:lang w:val="is-IS"/>
        </w:rPr>
      </w:pPr>
      <w:r w:rsidRPr="00CE09F9">
        <w:rPr>
          <w:w w:val="105"/>
          <w:sz w:val="22"/>
          <w:szCs w:val="22"/>
          <w:lang w:val="is-IS"/>
        </w:rPr>
        <w:t>Lýsing</w:t>
      </w:r>
      <w:r w:rsidRPr="00CE09F9">
        <w:rPr>
          <w:spacing w:val="-10"/>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útliti</w:t>
      </w:r>
      <w:r w:rsidRPr="00CE09F9">
        <w:rPr>
          <w:spacing w:val="-10"/>
          <w:w w:val="105"/>
          <w:sz w:val="22"/>
          <w:szCs w:val="22"/>
          <w:lang w:val="is-IS"/>
        </w:rPr>
        <w:t xml:space="preserve"> </w:t>
      </w:r>
      <w:r w:rsidRPr="00CE09F9">
        <w:rPr>
          <w:w w:val="105"/>
          <w:sz w:val="22"/>
          <w:szCs w:val="22"/>
          <w:lang w:val="is-IS"/>
        </w:rPr>
        <w:t>Fulphila</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spacing w:val="-2"/>
          <w:w w:val="105"/>
          <w:sz w:val="22"/>
          <w:szCs w:val="22"/>
          <w:lang w:val="is-IS"/>
        </w:rPr>
        <w:t>pakkningastærðir</w:t>
      </w:r>
    </w:p>
    <w:p w14:paraId="6CCD7357"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tær,</w:t>
      </w:r>
      <w:r w:rsidRPr="00CE09F9">
        <w:rPr>
          <w:spacing w:val="-11"/>
          <w:w w:val="105"/>
          <w:sz w:val="22"/>
          <w:szCs w:val="22"/>
          <w:lang w:val="is-IS"/>
        </w:rPr>
        <w:t xml:space="preserve"> </w:t>
      </w:r>
      <w:r w:rsidRPr="00CE09F9">
        <w:rPr>
          <w:w w:val="105"/>
          <w:sz w:val="22"/>
          <w:szCs w:val="22"/>
          <w:lang w:val="is-IS"/>
        </w:rPr>
        <w:t>litlaus</w:t>
      </w:r>
      <w:r w:rsidRPr="00CE09F9">
        <w:rPr>
          <w:spacing w:val="-12"/>
          <w:w w:val="105"/>
          <w:sz w:val="22"/>
          <w:szCs w:val="22"/>
          <w:lang w:val="is-IS"/>
        </w:rPr>
        <w:t xml:space="preserve"> </w:t>
      </w:r>
      <w:r w:rsidRPr="00CE09F9">
        <w:rPr>
          <w:w w:val="105"/>
          <w:sz w:val="22"/>
          <w:szCs w:val="22"/>
          <w:lang w:val="is-IS"/>
        </w:rPr>
        <w:t>lausn</w:t>
      </w:r>
      <w:r w:rsidRPr="00CE09F9">
        <w:rPr>
          <w:spacing w:val="-11"/>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inndælingar</w:t>
      </w:r>
      <w:r w:rsidRPr="00CE09F9">
        <w:rPr>
          <w:spacing w:val="-12"/>
          <w:w w:val="105"/>
          <w:sz w:val="22"/>
          <w:szCs w:val="22"/>
          <w:lang w:val="is-IS"/>
        </w:rPr>
        <w:t xml:space="preserve"> </w:t>
      </w:r>
      <w:r w:rsidRPr="00CE09F9">
        <w:rPr>
          <w:w w:val="105"/>
          <w:sz w:val="22"/>
          <w:szCs w:val="22"/>
          <w:lang w:val="is-IS"/>
        </w:rPr>
        <w:t>(inndæling)</w:t>
      </w:r>
      <w:r w:rsidRPr="00CE09F9">
        <w:rPr>
          <w:spacing w:val="-12"/>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áfylltri</w:t>
      </w:r>
      <w:r w:rsidRPr="00CE09F9">
        <w:rPr>
          <w:spacing w:val="-11"/>
          <w:w w:val="105"/>
          <w:sz w:val="22"/>
          <w:szCs w:val="22"/>
          <w:lang w:val="is-IS"/>
        </w:rPr>
        <w:t xml:space="preserve"> </w:t>
      </w:r>
      <w:r w:rsidRPr="00CE09F9">
        <w:rPr>
          <w:w w:val="105"/>
          <w:sz w:val="22"/>
          <w:szCs w:val="22"/>
          <w:lang w:val="is-IS"/>
        </w:rPr>
        <w:t>glersprautu</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áfastri</w:t>
      </w:r>
      <w:r w:rsidRPr="00CE09F9">
        <w:rPr>
          <w:spacing w:val="-11"/>
          <w:w w:val="105"/>
          <w:sz w:val="22"/>
          <w:szCs w:val="22"/>
          <w:lang w:val="is-IS"/>
        </w:rPr>
        <w:t xml:space="preserve"> </w:t>
      </w:r>
      <w:r w:rsidRPr="00CE09F9">
        <w:rPr>
          <w:w w:val="105"/>
          <w:sz w:val="22"/>
          <w:szCs w:val="22"/>
          <w:lang w:val="is-IS"/>
        </w:rPr>
        <w:t>nál</w:t>
      </w:r>
      <w:r w:rsidRPr="00CE09F9">
        <w:rPr>
          <w:spacing w:val="-11"/>
          <w:w w:val="105"/>
          <w:sz w:val="22"/>
          <w:szCs w:val="22"/>
          <w:lang w:val="is-IS"/>
        </w:rPr>
        <w:t xml:space="preserve"> </w:t>
      </w:r>
      <w:r w:rsidRPr="00CE09F9">
        <w:rPr>
          <w:w w:val="105"/>
          <w:sz w:val="22"/>
          <w:szCs w:val="22"/>
          <w:lang w:val="is-IS"/>
        </w:rPr>
        <w:t>úr</w:t>
      </w:r>
      <w:r w:rsidRPr="00CE09F9">
        <w:rPr>
          <w:spacing w:val="-12"/>
          <w:w w:val="105"/>
          <w:sz w:val="22"/>
          <w:szCs w:val="22"/>
          <w:lang w:val="is-IS"/>
        </w:rPr>
        <w:t xml:space="preserve"> </w:t>
      </w:r>
      <w:r w:rsidRPr="00CE09F9">
        <w:rPr>
          <w:w w:val="105"/>
          <w:sz w:val="22"/>
          <w:szCs w:val="22"/>
          <w:lang w:val="is-IS"/>
        </w:rPr>
        <w:t>ryðfríu stáli</w:t>
      </w:r>
      <w:r w:rsidRPr="00CE09F9">
        <w:rPr>
          <w:spacing w:val="-13"/>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w w:val="105"/>
          <w:sz w:val="22"/>
          <w:szCs w:val="22"/>
          <w:lang w:val="is-IS"/>
        </w:rPr>
        <w:t>nálarhettu.</w:t>
      </w:r>
      <w:r w:rsidRPr="00CE09F9">
        <w:rPr>
          <w:spacing w:val="-11"/>
          <w:w w:val="105"/>
          <w:sz w:val="22"/>
          <w:szCs w:val="22"/>
          <w:lang w:val="is-IS"/>
        </w:rPr>
        <w:t xml:space="preserve"> </w:t>
      </w:r>
      <w:r w:rsidRPr="00CE09F9">
        <w:rPr>
          <w:w w:val="105"/>
          <w:sz w:val="22"/>
          <w:szCs w:val="22"/>
          <w:lang w:val="is-IS"/>
        </w:rPr>
        <w:t>Áfyllta</w:t>
      </w:r>
      <w:r w:rsidRPr="00CE09F9">
        <w:rPr>
          <w:spacing w:val="-14"/>
          <w:w w:val="105"/>
          <w:sz w:val="22"/>
          <w:szCs w:val="22"/>
          <w:lang w:val="is-IS"/>
        </w:rPr>
        <w:t xml:space="preserve"> </w:t>
      </w:r>
      <w:r w:rsidRPr="00CE09F9">
        <w:rPr>
          <w:w w:val="105"/>
          <w:sz w:val="22"/>
          <w:szCs w:val="22"/>
          <w:lang w:val="is-IS"/>
        </w:rPr>
        <w:t>sprautan</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pökkuð</w:t>
      </w:r>
      <w:r w:rsidRPr="00CE09F9">
        <w:rPr>
          <w:spacing w:val="-12"/>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þynnu.</w:t>
      </w:r>
      <w:r w:rsidRPr="00CE09F9">
        <w:rPr>
          <w:spacing w:val="-12"/>
          <w:w w:val="105"/>
          <w:sz w:val="22"/>
          <w:szCs w:val="22"/>
          <w:lang w:val="is-IS"/>
        </w:rPr>
        <w:t xml:space="preserve"> </w:t>
      </w:r>
      <w:r w:rsidRPr="00CE09F9">
        <w:rPr>
          <w:w w:val="105"/>
          <w:sz w:val="22"/>
          <w:szCs w:val="22"/>
          <w:lang w:val="is-IS"/>
        </w:rPr>
        <w:t>Hver</w:t>
      </w:r>
      <w:r w:rsidRPr="00CE09F9">
        <w:rPr>
          <w:spacing w:val="-13"/>
          <w:w w:val="105"/>
          <w:sz w:val="22"/>
          <w:szCs w:val="22"/>
          <w:lang w:val="is-IS"/>
        </w:rPr>
        <w:t xml:space="preserve"> </w:t>
      </w:r>
      <w:r w:rsidRPr="00CE09F9">
        <w:rPr>
          <w:w w:val="105"/>
          <w:sz w:val="22"/>
          <w:szCs w:val="22"/>
          <w:lang w:val="is-IS"/>
        </w:rPr>
        <w:t>pakkning</w:t>
      </w:r>
      <w:r w:rsidRPr="00CE09F9">
        <w:rPr>
          <w:spacing w:val="-11"/>
          <w:w w:val="105"/>
          <w:sz w:val="22"/>
          <w:szCs w:val="22"/>
          <w:lang w:val="is-IS"/>
        </w:rPr>
        <w:t xml:space="preserve"> </w:t>
      </w:r>
      <w:r w:rsidRPr="00CE09F9">
        <w:rPr>
          <w:w w:val="105"/>
          <w:sz w:val="22"/>
          <w:szCs w:val="22"/>
          <w:lang w:val="is-IS"/>
        </w:rPr>
        <w:t>inniheldur</w:t>
      </w:r>
      <w:r w:rsidRPr="00CE09F9">
        <w:rPr>
          <w:spacing w:val="-13"/>
          <w:w w:val="105"/>
          <w:sz w:val="22"/>
          <w:szCs w:val="22"/>
          <w:lang w:val="is-IS"/>
        </w:rPr>
        <w:t xml:space="preserve"> </w:t>
      </w:r>
      <w:r w:rsidRPr="00CE09F9">
        <w:rPr>
          <w:w w:val="105"/>
          <w:sz w:val="22"/>
          <w:szCs w:val="22"/>
          <w:lang w:val="is-IS"/>
        </w:rPr>
        <w:t>eina</w:t>
      </w:r>
      <w:r w:rsidRPr="00CE09F9">
        <w:rPr>
          <w:spacing w:val="-13"/>
          <w:w w:val="105"/>
          <w:sz w:val="22"/>
          <w:szCs w:val="22"/>
          <w:lang w:val="is-IS"/>
        </w:rPr>
        <w:t xml:space="preserve"> </w:t>
      </w:r>
      <w:r w:rsidRPr="00CE09F9">
        <w:rPr>
          <w:w w:val="105"/>
          <w:sz w:val="22"/>
          <w:szCs w:val="22"/>
          <w:lang w:val="is-IS"/>
        </w:rPr>
        <w:t>áfyllta</w:t>
      </w:r>
      <w:r w:rsidRPr="00CE09F9">
        <w:rPr>
          <w:spacing w:val="-12"/>
          <w:w w:val="105"/>
          <w:sz w:val="22"/>
          <w:szCs w:val="22"/>
          <w:lang w:val="is-IS"/>
        </w:rPr>
        <w:t xml:space="preserve"> </w:t>
      </w:r>
      <w:r w:rsidRPr="00CE09F9">
        <w:rPr>
          <w:spacing w:val="-2"/>
          <w:w w:val="105"/>
          <w:sz w:val="22"/>
          <w:szCs w:val="22"/>
          <w:lang w:val="is-IS"/>
        </w:rPr>
        <w:t>sprautu.</w:t>
      </w:r>
    </w:p>
    <w:p w14:paraId="20CED1A2" w14:textId="77777777" w:rsidR="00D30818" w:rsidRPr="00CE09F9" w:rsidRDefault="00D30818" w:rsidP="00C54A17">
      <w:pPr>
        <w:pStyle w:val="BodyText"/>
        <w:rPr>
          <w:sz w:val="22"/>
          <w:szCs w:val="22"/>
          <w:lang w:val="is-IS"/>
        </w:rPr>
      </w:pPr>
    </w:p>
    <w:p w14:paraId="394D0599" w14:textId="77777777" w:rsidR="00D30818" w:rsidRPr="00CE09F9" w:rsidRDefault="00DA0A7F" w:rsidP="00C54A17">
      <w:pPr>
        <w:pStyle w:val="Heading2"/>
        <w:ind w:left="0"/>
        <w:rPr>
          <w:sz w:val="22"/>
          <w:szCs w:val="22"/>
          <w:lang w:val="is-IS"/>
        </w:rPr>
      </w:pPr>
      <w:r w:rsidRPr="00CE09F9">
        <w:rPr>
          <w:spacing w:val="-2"/>
          <w:w w:val="105"/>
          <w:sz w:val="22"/>
          <w:szCs w:val="22"/>
          <w:lang w:val="is-IS"/>
        </w:rPr>
        <w:t>Markaðsleyfishafi</w:t>
      </w:r>
    </w:p>
    <w:p w14:paraId="734B3EF5" w14:textId="77777777" w:rsidR="00C2403F" w:rsidRPr="00CE09F9" w:rsidRDefault="00DA0A7F" w:rsidP="00C54A17">
      <w:pPr>
        <w:pStyle w:val="BodyText"/>
        <w:rPr>
          <w:sz w:val="22"/>
          <w:szCs w:val="22"/>
          <w:lang w:val="is-IS"/>
        </w:rPr>
      </w:pPr>
      <w:r w:rsidRPr="00CE09F9">
        <w:rPr>
          <w:sz w:val="22"/>
          <w:szCs w:val="22"/>
          <w:lang w:val="is-IS"/>
        </w:rPr>
        <w:t xml:space="preserve">Biosimilar Collaborations Ireland Limited </w:t>
      </w:r>
    </w:p>
    <w:p w14:paraId="5CCA4DA7" w14:textId="63DA7CD3" w:rsidR="00D30818" w:rsidRPr="00CE09F9" w:rsidRDefault="00DA0A7F" w:rsidP="00C54A17">
      <w:pPr>
        <w:pStyle w:val="BodyText"/>
        <w:rPr>
          <w:sz w:val="22"/>
          <w:szCs w:val="22"/>
          <w:lang w:val="is-IS"/>
        </w:rPr>
      </w:pPr>
      <w:r w:rsidRPr="00CE09F9">
        <w:rPr>
          <w:w w:val="105"/>
          <w:sz w:val="22"/>
          <w:szCs w:val="22"/>
          <w:lang w:val="is-IS"/>
        </w:rPr>
        <w:t>Unit 35/36</w:t>
      </w:r>
      <w:r w:rsidR="00C2403F" w:rsidRPr="00CE09F9">
        <w:rPr>
          <w:w w:val="105"/>
          <w:sz w:val="22"/>
          <w:szCs w:val="22"/>
          <w:lang w:val="is-IS"/>
        </w:rPr>
        <w:t xml:space="preserve"> </w:t>
      </w:r>
      <w:r w:rsidRPr="00CE09F9">
        <w:rPr>
          <w:sz w:val="22"/>
          <w:szCs w:val="22"/>
          <w:lang w:val="is-IS"/>
        </w:rPr>
        <w:t>Grange</w:t>
      </w:r>
      <w:r w:rsidRPr="00CE09F9">
        <w:rPr>
          <w:spacing w:val="16"/>
          <w:sz w:val="22"/>
          <w:szCs w:val="22"/>
          <w:lang w:val="is-IS"/>
        </w:rPr>
        <w:t xml:space="preserve"> </w:t>
      </w:r>
      <w:r w:rsidRPr="00CE09F9">
        <w:rPr>
          <w:spacing w:val="-2"/>
          <w:sz w:val="22"/>
          <w:szCs w:val="22"/>
          <w:lang w:val="is-IS"/>
        </w:rPr>
        <w:t>Parade,</w:t>
      </w:r>
    </w:p>
    <w:p w14:paraId="4F9B6000" w14:textId="77777777" w:rsidR="00C2403F" w:rsidRPr="00CE09F9" w:rsidRDefault="00DA0A7F" w:rsidP="00C54A17">
      <w:pPr>
        <w:pStyle w:val="BodyText"/>
        <w:rPr>
          <w:spacing w:val="-2"/>
          <w:w w:val="105"/>
          <w:sz w:val="22"/>
          <w:szCs w:val="22"/>
          <w:lang w:val="is-IS"/>
        </w:rPr>
      </w:pPr>
      <w:r w:rsidRPr="00CE09F9">
        <w:rPr>
          <w:spacing w:val="-2"/>
          <w:w w:val="105"/>
          <w:sz w:val="22"/>
          <w:szCs w:val="22"/>
          <w:lang w:val="is-IS"/>
        </w:rPr>
        <w:t>Baldoyle</w:t>
      </w:r>
      <w:r w:rsidRPr="00CE09F9">
        <w:rPr>
          <w:spacing w:val="-11"/>
          <w:w w:val="105"/>
          <w:sz w:val="22"/>
          <w:szCs w:val="22"/>
          <w:lang w:val="is-IS"/>
        </w:rPr>
        <w:t xml:space="preserve"> </w:t>
      </w:r>
      <w:r w:rsidRPr="00CE09F9">
        <w:rPr>
          <w:spacing w:val="-2"/>
          <w:w w:val="105"/>
          <w:sz w:val="22"/>
          <w:szCs w:val="22"/>
          <w:lang w:val="is-IS"/>
        </w:rPr>
        <w:t>Industrial</w:t>
      </w:r>
      <w:r w:rsidRPr="00CE09F9">
        <w:rPr>
          <w:spacing w:val="-10"/>
          <w:w w:val="105"/>
          <w:sz w:val="22"/>
          <w:szCs w:val="22"/>
          <w:lang w:val="is-IS"/>
        </w:rPr>
        <w:t xml:space="preserve"> </w:t>
      </w:r>
      <w:r w:rsidRPr="00CE09F9">
        <w:rPr>
          <w:spacing w:val="-2"/>
          <w:w w:val="105"/>
          <w:sz w:val="22"/>
          <w:szCs w:val="22"/>
          <w:lang w:val="is-IS"/>
        </w:rPr>
        <w:t xml:space="preserve">Estate, </w:t>
      </w:r>
    </w:p>
    <w:p w14:paraId="6979F349" w14:textId="77777777" w:rsidR="00C2403F" w:rsidRPr="00CE09F9" w:rsidRDefault="00DA0A7F" w:rsidP="00C54A17">
      <w:pPr>
        <w:pStyle w:val="BodyText"/>
        <w:rPr>
          <w:spacing w:val="-2"/>
          <w:w w:val="105"/>
          <w:sz w:val="22"/>
          <w:szCs w:val="22"/>
          <w:lang w:val="is-IS"/>
        </w:rPr>
      </w:pPr>
      <w:r w:rsidRPr="00CE09F9">
        <w:rPr>
          <w:w w:val="105"/>
          <w:sz w:val="22"/>
          <w:szCs w:val="22"/>
          <w:lang w:val="is-IS"/>
        </w:rPr>
        <w:t>Dublin 13</w:t>
      </w:r>
      <w:r w:rsidR="00C2403F" w:rsidRPr="00CE09F9">
        <w:rPr>
          <w:w w:val="105"/>
          <w:sz w:val="22"/>
          <w:szCs w:val="22"/>
          <w:lang w:val="is-IS"/>
        </w:rPr>
        <w:t xml:space="preserve"> </w:t>
      </w:r>
      <w:r w:rsidRPr="00CE09F9">
        <w:rPr>
          <w:spacing w:val="-2"/>
          <w:w w:val="105"/>
          <w:sz w:val="22"/>
          <w:szCs w:val="22"/>
          <w:lang w:val="is-IS"/>
        </w:rPr>
        <w:t xml:space="preserve">Dublin </w:t>
      </w:r>
    </w:p>
    <w:p w14:paraId="4383D75A" w14:textId="377047A9" w:rsidR="00D30818" w:rsidRPr="00CE09F9" w:rsidRDefault="00DA0A7F" w:rsidP="00C54A17">
      <w:pPr>
        <w:pStyle w:val="BodyText"/>
        <w:rPr>
          <w:sz w:val="22"/>
          <w:szCs w:val="22"/>
          <w:lang w:val="is-IS"/>
        </w:rPr>
      </w:pPr>
      <w:r w:rsidRPr="00CE09F9">
        <w:rPr>
          <w:spacing w:val="-2"/>
          <w:w w:val="105"/>
          <w:sz w:val="22"/>
          <w:szCs w:val="22"/>
          <w:lang w:val="is-IS"/>
        </w:rPr>
        <w:t>Írland</w:t>
      </w:r>
      <w:r w:rsidRPr="00CE09F9">
        <w:rPr>
          <w:spacing w:val="40"/>
          <w:w w:val="105"/>
          <w:sz w:val="22"/>
          <w:szCs w:val="22"/>
          <w:lang w:val="is-IS"/>
        </w:rPr>
        <w:t xml:space="preserve"> </w:t>
      </w:r>
      <w:r w:rsidRPr="00CE09F9">
        <w:rPr>
          <w:spacing w:val="-2"/>
          <w:w w:val="105"/>
          <w:sz w:val="22"/>
          <w:szCs w:val="22"/>
          <w:lang w:val="is-IS"/>
        </w:rPr>
        <w:t>D13</w:t>
      </w:r>
      <w:r w:rsidRPr="00CE09F9">
        <w:rPr>
          <w:spacing w:val="-12"/>
          <w:w w:val="105"/>
          <w:sz w:val="22"/>
          <w:szCs w:val="22"/>
          <w:lang w:val="is-IS"/>
        </w:rPr>
        <w:t xml:space="preserve"> </w:t>
      </w:r>
      <w:r w:rsidRPr="00CE09F9">
        <w:rPr>
          <w:spacing w:val="-2"/>
          <w:w w:val="105"/>
          <w:sz w:val="22"/>
          <w:szCs w:val="22"/>
          <w:lang w:val="is-IS"/>
        </w:rPr>
        <w:t>R20R</w:t>
      </w:r>
    </w:p>
    <w:p w14:paraId="33E963F9" w14:textId="77777777" w:rsidR="00D30818" w:rsidRPr="00CE09F9" w:rsidRDefault="00D30818" w:rsidP="00C54A17">
      <w:pPr>
        <w:pStyle w:val="BodyText"/>
        <w:rPr>
          <w:sz w:val="22"/>
          <w:szCs w:val="22"/>
          <w:lang w:val="is-IS"/>
        </w:rPr>
      </w:pPr>
    </w:p>
    <w:p w14:paraId="1BAD1DDA" w14:textId="77777777" w:rsidR="00D30818" w:rsidRPr="00CE09F9" w:rsidRDefault="00DA0A7F" w:rsidP="00C54A17">
      <w:pPr>
        <w:pStyle w:val="Heading2"/>
        <w:ind w:left="0"/>
        <w:rPr>
          <w:sz w:val="22"/>
          <w:szCs w:val="22"/>
          <w:lang w:val="is-IS"/>
        </w:rPr>
      </w:pPr>
      <w:r w:rsidRPr="00CE09F9">
        <w:rPr>
          <w:spacing w:val="-2"/>
          <w:w w:val="105"/>
          <w:sz w:val="22"/>
          <w:szCs w:val="22"/>
          <w:lang w:val="is-IS"/>
        </w:rPr>
        <w:t>Framleiðandi</w:t>
      </w:r>
    </w:p>
    <w:p w14:paraId="5B5EF83B" w14:textId="647BA594" w:rsidR="00D30818" w:rsidRPr="00CE09F9" w:rsidRDefault="00DA0A7F" w:rsidP="00C54A17">
      <w:pPr>
        <w:pStyle w:val="BodyText"/>
        <w:rPr>
          <w:spacing w:val="-2"/>
          <w:sz w:val="22"/>
          <w:szCs w:val="22"/>
          <w:lang w:val="is-IS"/>
        </w:rPr>
      </w:pPr>
      <w:r w:rsidRPr="00CE09F9">
        <w:rPr>
          <w:sz w:val="22"/>
          <w:szCs w:val="22"/>
          <w:lang w:val="is-IS"/>
        </w:rPr>
        <w:t>Biosimilar</w:t>
      </w:r>
      <w:r w:rsidRPr="00CE09F9">
        <w:rPr>
          <w:spacing w:val="24"/>
          <w:sz w:val="22"/>
          <w:szCs w:val="22"/>
          <w:lang w:val="is-IS"/>
        </w:rPr>
        <w:t xml:space="preserve"> </w:t>
      </w:r>
      <w:r w:rsidRPr="00CE09F9">
        <w:rPr>
          <w:sz w:val="22"/>
          <w:szCs w:val="22"/>
          <w:lang w:val="is-IS"/>
        </w:rPr>
        <w:t>Collaborations</w:t>
      </w:r>
      <w:r w:rsidRPr="00CE09F9">
        <w:rPr>
          <w:spacing w:val="23"/>
          <w:sz w:val="22"/>
          <w:szCs w:val="22"/>
          <w:lang w:val="is-IS"/>
        </w:rPr>
        <w:t xml:space="preserve"> </w:t>
      </w:r>
      <w:r w:rsidRPr="00CE09F9">
        <w:rPr>
          <w:sz w:val="22"/>
          <w:szCs w:val="22"/>
          <w:lang w:val="is-IS"/>
        </w:rPr>
        <w:t>Ireland</w:t>
      </w:r>
      <w:r w:rsidRPr="00CE09F9">
        <w:rPr>
          <w:spacing w:val="26"/>
          <w:sz w:val="22"/>
          <w:szCs w:val="22"/>
          <w:lang w:val="is-IS"/>
        </w:rPr>
        <w:t xml:space="preserve"> </w:t>
      </w:r>
      <w:r w:rsidRPr="00CE09F9">
        <w:rPr>
          <w:spacing w:val="-2"/>
          <w:sz w:val="22"/>
          <w:szCs w:val="22"/>
          <w:lang w:val="is-IS"/>
        </w:rPr>
        <w:t>Limited</w:t>
      </w:r>
    </w:p>
    <w:p w14:paraId="54AD7352" w14:textId="77777777" w:rsidR="00697987" w:rsidRPr="00CE09F9" w:rsidRDefault="00DA0A7F" w:rsidP="00C54A17">
      <w:pPr>
        <w:pStyle w:val="BodyText"/>
        <w:rPr>
          <w:spacing w:val="-13"/>
          <w:w w:val="105"/>
          <w:sz w:val="22"/>
          <w:szCs w:val="22"/>
          <w:lang w:val="is-IS"/>
        </w:rPr>
      </w:pPr>
      <w:r w:rsidRPr="00CE09F9">
        <w:rPr>
          <w:w w:val="105"/>
          <w:sz w:val="22"/>
          <w:szCs w:val="22"/>
          <w:lang w:val="is-IS"/>
        </w:rPr>
        <w:t>Block</w:t>
      </w:r>
      <w:r w:rsidRPr="00CE09F9">
        <w:rPr>
          <w:spacing w:val="-14"/>
          <w:w w:val="105"/>
          <w:sz w:val="22"/>
          <w:szCs w:val="22"/>
          <w:lang w:val="is-IS"/>
        </w:rPr>
        <w:t xml:space="preserve"> </w:t>
      </w:r>
      <w:r w:rsidRPr="00CE09F9">
        <w:rPr>
          <w:w w:val="105"/>
          <w:sz w:val="22"/>
          <w:szCs w:val="22"/>
          <w:lang w:val="is-IS"/>
        </w:rPr>
        <w:t>B,</w:t>
      </w:r>
      <w:r w:rsidRPr="00CE09F9">
        <w:rPr>
          <w:spacing w:val="-13"/>
          <w:w w:val="105"/>
          <w:sz w:val="22"/>
          <w:szCs w:val="22"/>
          <w:lang w:val="is-IS"/>
        </w:rPr>
        <w:t xml:space="preserve"> </w:t>
      </w:r>
      <w:r w:rsidRPr="00CE09F9">
        <w:rPr>
          <w:w w:val="105"/>
          <w:sz w:val="22"/>
          <w:szCs w:val="22"/>
          <w:lang w:val="is-IS"/>
        </w:rPr>
        <w:t>The</w:t>
      </w:r>
      <w:r w:rsidRPr="00CE09F9">
        <w:rPr>
          <w:spacing w:val="-13"/>
          <w:w w:val="105"/>
          <w:sz w:val="22"/>
          <w:szCs w:val="22"/>
          <w:lang w:val="is-IS"/>
        </w:rPr>
        <w:t xml:space="preserve"> </w:t>
      </w:r>
      <w:r w:rsidRPr="00CE09F9">
        <w:rPr>
          <w:w w:val="105"/>
          <w:sz w:val="22"/>
          <w:szCs w:val="22"/>
          <w:lang w:val="is-IS"/>
        </w:rPr>
        <w:t>Crescent</w:t>
      </w:r>
      <w:r w:rsidRPr="00CE09F9">
        <w:rPr>
          <w:spacing w:val="-13"/>
          <w:w w:val="105"/>
          <w:sz w:val="22"/>
          <w:szCs w:val="22"/>
          <w:lang w:val="is-IS"/>
        </w:rPr>
        <w:t xml:space="preserve"> </w:t>
      </w:r>
      <w:r w:rsidRPr="00CE09F9">
        <w:rPr>
          <w:w w:val="105"/>
          <w:sz w:val="22"/>
          <w:szCs w:val="22"/>
          <w:lang w:val="is-IS"/>
        </w:rPr>
        <w:t>Building,</w:t>
      </w:r>
      <w:r w:rsidRPr="00CE09F9">
        <w:rPr>
          <w:spacing w:val="-13"/>
          <w:w w:val="105"/>
          <w:sz w:val="22"/>
          <w:szCs w:val="22"/>
          <w:lang w:val="is-IS"/>
        </w:rPr>
        <w:t xml:space="preserve"> </w:t>
      </w:r>
    </w:p>
    <w:p w14:paraId="6565C693" w14:textId="27CF3EEB" w:rsidR="00D30818" w:rsidRPr="00CE09F9" w:rsidRDefault="00DA0A7F" w:rsidP="00C54A17">
      <w:pPr>
        <w:pStyle w:val="BodyText"/>
        <w:rPr>
          <w:sz w:val="22"/>
          <w:szCs w:val="22"/>
          <w:lang w:val="is-IS"/>
        </w:rPr>
      </w:pPr>
      <w:r w:rsidRPr="00CE09F9">
        <w:rPr>
          <w:w w:val="105"/>
          <w:sz w:val="22"/>
          <w:szCs w:val="22"/>
          <w:lang w:val="is-IS"/>
        </w:rPr>
        <w:t>Santry</w:t>
      </w:r>
      <w:r w:rsidRPr="00CE09F9">
        <w:rPr>
          <w:spacing w:val="-13"/>
          <w:w w:val="105"/>
          <w:sz w:val="22"/>
          <w:szCs w:val="22"/>
          <w:lang w:val="is-IS"/>
        </w:rPr>
        <w:t xml:space="preserve"> </w:t>
      </w:r>
      <w:r w:rsidRPr="00CE09F9">
        <w:rPr>
          <w:w w:val="105"/>
          <w:sz w:val="22"/>
          <w:szCs w:val="22"/>
          <w:lang w:val="is-IS"/>
        </w:rPr>
        <w:t xml:space="preserve">Demesne </w:t>
      </w:r>
      <w:r w:rsidRPr="00CE09F9">
        <w:rPr>
          <w:spacing w:val="-2"/>
          <w:w w:val="105"/>
          <w:sz w:val="22"/>
          <w:szCs w:val="22"/>
          <w:lang w:val="is-IS"/>
        </w:rPr>
        <w:t>Dublin</w:t>
      </w:r>
    </w:p>
    <w:p w14:paraId="0C7FD8C3" w14:textId="77777777" w:rsidR="00D30818" w:rsidRPr="00CE09F9" w:rsidRDefault="00DA0A7F" w:rsidP="00C54A17">
      <w:pPr>
        <w:pStyle w:val="BodyText"/>
        <w:rPr>
          <w:sz w:val="22"/>
          <w:szCs w:val="22"/>
          <w:lang w:val="is-IS"/>
        </w:rPr>
      </w:pPr>
      <w:r w:rsidRPr="00CE09F9">
        <w:rPr>
          <w:w w:val="105"/>
          <w:sz w:val="22"/>
          <w:szCs w:val="22"/>
          <w:lang w:val="is-IS"/>
        </w:rPr>
        <w:t>D09</w:t>
      </w:r>
      <w:r w:rsidRPr="00CE09F9">
        <w:rPr>
          <w:spacing w:val="-9"/>
          <w:w w:val="105"/>
          <w:sz w:val="22"/>
          <w:szCs w:val="22"/>
          <w:lang w:val="is-IS"/>
        </w:rPr>
        <w:t xml:space="preserve"> </w:t>
      </w:r>
      <w:r w:rsidRPr="00CE09F9">
        <w:rPr>
          <w:spacing w:val="-4"/>
          <w:w w:val="105"/>
          <w:sz w:val="22"/>
          <w:szCs w:val="22"/>
          <w:lang w:val="is-IS"/>
        </w:rPr>
        <w:t>C6X8</w:t>
      </w:r>
    </w:p>
    <w:p w14:paraId="1FAB5EC6" w14:textId="77777777" w:rsidR="00D30818" w:rsidRPr="00CE09F9" w:rsidRDefault="00DA0A7F" w:rsidP="00C54A17">
      <w:pPr>
        <w:pStyle w:val="BodyText"/>
        <w:rPr>
          <w:sz w:val="22"/>
          <w:szCs w:val="22"/>
          <w:lang w:val="is-IS"/>
        </w:rPr>
      </w:pPr>
      <w:r w:rsidRPr="00CE09F9">
        <w:rPr>
          <w:spacing w:val="-2"/>
          <w:w w:val="105"/>
          <w:sz w:val="22"/>
          <w:szCs w:val="22"/>
          <w:lang w:val="is-IS"/>
        </w:rPr>
        <w:t>Írland</w:t>
      </w:r>
    </w:p>
    <w:p w14:paraId="514B01DC" w14:textId="77777777" w:rsidR="00D30818" w:rsidRPr="00CE09F9" w:rsidRDefault="00D30818" w:rsidP="00C54A17">
      <w:pPr>
        <w:pStyle w:val="BodyText"/>
        <w:rPr>
          <w:sz w:val="22"/>
          <w:szCs w:val="22"/>
          <w:lang w:val="is-IS"/>
        </w:rPr>
      </w:pPr>
    </w:p>
    <w:p w14:paraId="0748A9F1" w14:textId="77777777" w:rsidR="00C54A17" w:rsidRPr="00CE09F9" w:rsidRDefault="00C54A17" w:rsidP="00C54A17">
      <w:pPr>
        <w:pStyle w:val="BodyText"/>
        <w:rPr>
          <w:sz w:val="22"/>
          <w:szCs w:val="22"/>
          <w:lang w:val="is-IS"/>
        </w:rPr>
      </w:pPr>
      <w:r w:rsidRPr="00CE09F9">
        <w:rPr>
          <w:w w:val="105"/>
          <w:sz w:val="22"/>
          <w:szCs w:val="22"/>
          <w:lang w:val="is-IS"/>
        </w:rPr>
        <w:lastRenderedPageBreak/>
        <w:t>Hafið</w:t>
      </w:r>
      <w:r w:rsidRPr="00CE09F9">
        <w:rPr>
          <w:spacing w:val="-13"/>
          <w:w w:val="105"/>
          <w:sz w:val="22"/>
          <w:szCs w:val="22"/>
          <w:lang w:val="is-IS"/>
        </w:rPr>
        <w:t xml:space="preserve"> </w:t>
      </w:r>
      <w:r w:rsidRPr="00CE09F9">
        <w:rPr>
          <w:w w:val="105"/>
          <w:sz w:val="22"/>
          <w:szCs w:val="22"/>
          <w:lang w:val="is-IS"/>
        </w:rPr>
        <w:t>samband</w:t>
      </w:r>
      <w:r w:rsidRPr="00CE09F9">
        <w:rPr>
          <w:spacing w:val="-13"/>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fulltrúa</w:t>
      </w:r>
      <w:r w:rsidRPr="00CE09F9">
        <w:rPr>
          <w:spacing w:val="-13"/>
          <w:w w:val="105"/>
          <w:sz w:val="22"/>
          <w:szCs w:val="22"/>
          <w:lang w:val="is-IS"/>
        </w:rPr>
        <w:t xml:space="preserve"> </w:t>
      </w:r>
      <w:r w:rsidRPr="00CE09F9">
        <w:rPr>
          <w:w w:val="105"/>
          <w:sz w:val="22"/>
          <w:szCs w:val="22"/>
          <w:lang w:val="is-IS"/>
        </w:rPr>
        <w:t>markaðsleyfishafa</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hverjum</w:t>
      </w:r>
      <w:r w:rsidRPr="00CE09F9">
        <w:rPr>
          <w:spacing w:val="-13"/>
          <w:w w:val="105"/>
          <w:sz w:val="22"/>
          <w:szCs w:val="22"/>
          <w:lang w:val="is-IS"/>
        </w:rPr>
        <w:t xml:space="preserve"> </w:t>
      </w:r>
      <w:r w:rsidRPr="00CE09F9">
        <w:rPr>
          <w:w w:val="105"/>
          <w:sz w:val="22"/>
          <w:szCs w:val="22"/>
          <w:lang w:val="is-IS"/>
        </w:rPr>
        <w:t>stað</w:t>
      </w:r>
      <w:r w:rsidRPr="00CE09F9">
        <w:rPr>
          <w:spacing w:val="-12"/>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óskað</w:t>
      </w:r>
      <w:r w:rsidRPr="00CE09F9">
        <w:rPr>
          <w:spacing w:val="-12"/>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upplýsinga</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spacing w:val="-2"/>
          <w:w w:val="105"/>
          <w:sz w:val="22"/>
          <w:szCs w:val="22"/>
          <w:lang w:val="is-IS"/>
        </w:rPr>
        <w:t>lyfið:</w:t>
      </w:r>
    </w:p>
    <w:p w14:paraId="3D33CCE8" w14:textId="77777777" w:rsidR="00C54A17" w:rsidRPr="00CE09F9" w:rsidRDefault="00C54A17" w:rsidP="00C54A17">
      <w:pPr>
        <w:pStyle w:val="BodyText"/>
        <w:rPr>
          <w:sz w:val="22"/>
          <w:szCs w:val="22"/>
          <w:lang w:val="is-IS"/>
        </w:rPr>
      </w:pPr>
    </w:p>
    <w:tbl>
      <w:tblPr>
        <w:tblW w:w="5000" w:type="pct"/>
        <w:tblLook w:val="04A0" w:firstRow="1" w:lastRow="0" w:firstColumn="1" w:lastColumn="0" w:noHBand="0" w:noVBand="1"/>
      </w:tblPr>
      <w:tblGrid>
        <w:gridCol w:w="4795"/>
        <w:gridCol w:w="4825"/>
      </w:tblGrid>
      <w:tr w:rsidR="001C4B1B" w:rsidRPr="00CE09F9" w14:paraId="56A6E92C" w14:textId="77777777" w:rsidTr="00495BCB">
        <w:tc>
          <w:tcPr>
            <w:tcW w:w="2492" w:type="pct"/>
          </w:tcPr>
          <w:p w14:paraId="02566C5D" w14:textId="77777777" w:rsidR="001C4B1B" w:rsidRPr="00CE09F9" w:rsidRDefault="001C4B1B" w:rsidP="00495BCB">
            <w:pPr>
              <w:suppressAutoHyphens/>
              <w:rPr>
                <w:b/>
                <w:lang w:val="is-IS"/>
              </w:rPr>
            </w:pPr>
            <w:r w:rsidRPr="00CE09F9">
              <w:rPr>
                <w:b/>
                <w:lang w:val="is-IS"/>
              </w:rPr>
              <w:t>België/Belgique/Belgien</w:t>
            </w:r>
          </w:p>
          <w:p w14:paraId="4887E062" w14:textId="77777777" w:rsidR="001C4B1B" w:rsidRPr="00CE09F9" w:rsidRDefault="001C4B1B" w:rsidP="00495BCB">
            <w:pPr>
              <w:suppressAutoHyphens/>
              <w:rPr>
                <w:bCs/>
                <w:lang w:val="is-IS"/>
              </w:rPr>
            </w:pPr>
            <w:r w:rsidRPr="00CE09F9">
              <w:rPr>
                <w:bCs/>
                <w:lang w:val="is-IS"/>
              </w:rPr>
              <w:t>Biocon Biologics Belgium BV</w:t>
            </w:r>
          </w:p>
          <w:p w14:paraId="1FB7FD14" w14:textId="77777777" w:rsidR="001C4B1B" w:rsidRPr="00CE09F9" w:rsidRDefault="001C4B1B" w:rsidP="00495BCB">
            <w:pPr>
              <w:suppressAutoHyphens/>
              <w:rPr>
                <w:bCs/>
                <w:lang w:val="is-IS"/>
              </w:rPr>
            </w:pPr>
            <w:r w:rsidRPr="00CE09F9">
              <w:rPr>
                <w:lang w:val="is-IS"/>
              </w:rPr>
              <w:t xml:space="preserve">Tél/Tel: </w:t>
            </w:r>
            <w:r w:rsidRPr="00CE09F9">
              <w:rPr>
                <w:bCs/>
                <w:lang w:val="is-IS"/>
              </w:rPr>
              <w:t>0080008250910</w:t>
            </w:r>
          </w:p>
          <w:p w14:paraId="70749AD7" w14:textId="77777777" w:rsidR="001C4B1B" w:rsidRPr="00CE09F9" w:rsidRDefault="001C4B1B" w:rsidP="00495BCB">
            <w:pPr>
              <w:suppressAutoHyphens/>
              <w:rPr>
                <w:lang w:val="is-IS"/>
              </w:rPr>
            </w:pPr>
          </w:p>
        </w:tc>
        <w:tc>
          <w:tcPr>
            <w:tcW w:w="2508" w:type="pct"/>
          </w:tcPr>
          <w:p w14:paraId="44651B3F" w14:textId="77777777" w:rsidR="001C4B1B" w:rsidRPr="00CE09F9" w:rsidRDefault="001C4B1B" w:rsidP="00495BCB">
            <w:pPr>
              <w:suppressAutoHyphens/>
              <w:rPr>
                <w:b/>
                <w:lang w:val="is-IS"/>
              </w:rPr>
            </w:pPr>
            <w:r w:rsidRPr="00CE09F9">
              <w:rPr>
                <w:b/>
                <w:lang w:val="is-IS"/>
              </w:rPr>
              <w:t>Lietuva</w:t>
            </w:r>
          </w:p>
          <w:p w14:paraId="75D32483" w14:textId="77777777" w:rsidR="001C4B1B" w:rsidRPr="00CE09F9" w:rsidRDefault="001C4B1B" w:rsidP="00495BCB">
            <w:pPr>
              <w:suppressAutoHyphens/>
              <w:rPr>
                <w:bCs/>
                <w:lang w:val="is-IS"/>
              </w:rPr>
            </w:pPr>
            <w:r w:rsidRPr="00CE09F9">
              <w:rPr>
                <w:bCs/>
                <w:lang w:val="is-IS"/>
              </w:rPr>
              <w:t>Biosimilar Collaborations Ireland Limited</w:t>
            </w:r>
          </w:p>
          <w:p w14:paraId="402CB39F"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0DF3A252" w14:textId="77777777" w:rsidR="001C4B1B" w:rsidRPr="00CE09F9" w:rsidRDefault="001C4B1B" w:rsidP="00495BCB">
            <w:pPr>
              <w:suppressAutoHyphens/>
              <w:rPr>
                <w:lang w:val="is-IS"/>
              </w:rPr>
            </w:pPr>
          </w:p>
        </w:tc>
      </w:tr>
      <w:tr w:rsidR="001C4B1B" w:rsidRPr="00CE09F9" w14:paraId="45CBFA59" w14:textId="77777777" w:rsidTr="00495BCB">
        <w:tc>
          <w:tcPr>
            <w:tcW w:w="2492" w:type="pct"/>
          </w:tcPr>
          <w:p w14:paraId="5C4C1E77" w14:textId="77777777" w:rsidR="001C4B1B" w:rsidRPr="00CE09F9" w:rsidRDefault="001C4B1B" w:rsidP="00495BCB">
            <w:pPr>
              <w:suppressAutoHyphens/>
              <w:rPr>
                <w:b/>
                <w:lang w:val="is-IS"/>
              </w:rPr>
            </w:pPr>
            <w:r w:rsidRPr="00CE09F9">
              <w:rPr>
                <w:b/>
                <w:lang w:val="is-IS"/>
              </w:rPr>
              <w:t>България</w:t>
            </w:r>
          </w:p>
          <w:p w14:paraId="6F39A121" w14:textId="77777777" w:rsidR="001C4B1B" w:rsidRPr="00CE09F9" w:rsidRDefault="001C4B1B" w:rsidP="00495BCB">
            <w:pPr>
              <w:suppressAutoHyphens/>
              <w:rPr>
                <w:bCs/>
                <w:lang w:val="is-IS"/>
              </w:rPr>
            </w:pPr>
            <w:r w:rsidRPr="00CE09F9">
              <w:rPr>
                <w:bCs/>
                <w:lang w:val="is-IS"/>
              </w:rPr>
              <w:t>Biosimilar Collaborations Ireland Limited</w:t>
            </w:r>
          </w:p>
          <w:p w14:paraId="10E77065" w14:textId="77777777" w:rsidR="001C4B1B" w:rsidRPr="00CE09F9" w:rsidRDefault="001C4B1B" w:rsidP="00495BCB">
            <w:pPr>
              <w:suppressAutoHyphens/>
              <w:rPr>
                <w:lang w:val="is-IS"/>
              </w:rPr>
            </w:pPr>
            <w:r w:rsidRPr="00CE09F9">
              <w:rPr>
                <w:lang w:val="is-IS"/>
              </w:rPr>
              <w:t xml:space="preserve">Тел: </w:t>
            </w:r>
            <w:r w:rsidRPr="00CE09F9">
              <w:rPr>
                <w:bCs/>
                <w:lang w:val="is-IS"/>
              </w:rPr>
              <w:t>0080008250910</w:t>
            </w:r>
          </w:p>
          <w:p w14:paraId="19CF7A7B" w14:textId="77777777" w:rsidR="001C4B1B" w:rsidRPr="00CE09F9" w:rsidRDefault="001C4B1B" w:rsidP="00495BCB">
            <w:pPr>
              <w:suppressAutoHyphens/>
              <w:rPr>
                <w:lang w:val="is-IS"/>
              </w:rPr>
            </w:pPr>
          </w:p>
        </w:tc>
        <w:tc>
          <w:tcPr>
            <w:tcW w:w="2508" w:type="pct"/>
          </w:tcPr>
          <w:p w14:paraId="479A8578" w14:textId="77777777" w:rsidR="001C4B1B" w:rsidRPr="00CE09F9" w:rsidRDefault="001C4B1B" w:rsidP="00495BCB">
            <w:pPr>
              <w:suppressAutoHyphens/>
              <w:rPr>
                <w:b/>
                <w:lang w:val="is-IS"/>
              </w:rPr>
            </w:pPr>
            <w:r w:rsidRPr="00CE09F9">
              <w:rPr>
                <w:b/>
                <w:lang w:val="is-IS"/>
              </w:rPr>
              <w:t>Luxembourg/Luxemburg</w:t>
            </w:r>
          </w:p>
          <w:p w14:paraId="0DFF1CB2" w14:textId="77777777" w:rsidR="001C4B1B" w:rsidRPr="00CE09F9" w:rsidRDefault="001C4B1B" w:rsidP="00495BCB">
            <w:pPr>
              <w:suppressAutoHyphens/>
              <w:rPr>
                <w:ins w:id="8" w:author="Biocon Biologics" w:date="2026-02-09T15:04:00Z" w16du:dateUtc="2026-02-09T09:34:00Z"/>
                <w:bCs/>
                <w:lang w:val="is-IS"/>
              </w:rPr>
            </w:pPr>
            <w:ins w:id="9" w:author="Biocon Biologics" w:date="2026-02-09T15:04:00Z" w16du:dateUtc="2026-02-09T09:34:00Z">
              <w:r w:rsidRPr="00CE09F9">
                <w:rPr>
                  <w:bCs/>
                  <w:lang w:val="is-IS"/>
                </w:rPr>
                <w:t>Biosimilar Collaborations Ireland Limited</w:t>
              </w:r>
            </w:ins>
          </w:p>
          <w:p w14:paraId="0EFC92D0" w14:textId="77777777" w:rsidR="001C4B1B" w:rsidRPr="00CE09F9" w:rsidDel="00012B74" w:rsidRDefault="001C4B1B" w:rsidP="00495BCB">
            <w:pPr>
              <w:keepNext/>
              <w:tabs>
                <w:tab w:val="left" w:pos="-720"/>
                <w:tab w:val="left" w:pos="8789"/>
              </w:tabs>
              <w:suppressAutoHyphens/>
              <w:ind w:right="2"/>
              <w:rPr>
                <w:del w:id="10" w:author="Biocon Biologics" w:date="2026-02-09T15:04:00Z" w16du:dateUtc="2026-02-09T09:34:00Z"/>
                <w:bCs/>
                <w:lang w:val="is-IS"/>
              </w:rPr>
            </w:pPr>
            <w:del w:id="11" w:author="Biocon Biologics" w:date="2026-02-09T15:04:00Z" w16du:dateUtc="2026-02-09T09:34:00Z">
              <w:r w:rsidRPr="00CE09F9" w:rsidDel="00012B74">
                <w:rPr>
                  <w:bCs/>
                  <w:lang w:val="is-IS"/>
                </w:rPr>
                <w:delText>Biocon Biologics France S.A.S</w:delText>
              </w:r>
            </w:del>
          </w:p>
          <w:p w14:paraId="0A98E73E" w14:textId="77777777" w:rsidR="001C4B1B" w:rsidRPr="00CE09F9" w:rsidRDefault="001C4B1B" w:rsidP="00495BCB">
            <w:pPr>
              <w:suppressAutoHyphens/>
              <w:rPr>
                <w:lang w:val="is-IS"/>
              </w:rPr>
            </w:pPr>
            <w:r w:rsidRPr="00CE09F9">
              <w:rPr>
                <w:lang w:val="is-IS"/>
              </w:rPr>
              <w:t xml:space="preserve">Tél/Tel: </w:t>
            </w:r>
            <w:r w:rsidRPr="00CE09F9">
              <w:rPr>
                <w:bCs/>
                <w:lang w:val="is-IS"/>
              </w:rPr>
              <w:t>0080008250910</w:t>
            </w:r>
          </w:p>
          <w:p w14:paraId="26EBF969" w14:textId="77777777" w:rsidR="001C4B1B" w:rsidRPr="00CE09F9" w:rsidRDefault="001C4B1B" w:rsidP="00495BCB">
            <w:pPr>
              <w:suppressAutoHyphens/>
              <w:rPr>
                <w:lang w:val="is-IS"/>
              </w:rPr>
            </w:pPr>
          </w:p>
        </w:tc>
      </w:tr>
      <w:tr w:rsidR="001C4B1B" w:rsidRPr="00CE09F9" w14:paraId="4D78E339" w14:textId="77777777" w:rsidTr="00495BCB">
        <w:trPr>
          <w:trHeight w:val="920"/>
        </w:trPr>
        <w:tc>
          <w:tcPr>
            <w:tcW w:w="2492" w:type="pct"/>
            <w:hideMark/>
          </w:tcPr>
          <w:p w14:paraId="3D5013EE" w14:textId="77777777" w:rsidR="001C4B1B" w:rsidRPr="00CE09F9" w:rsidRDefault="001C4B1B" w:rsidP="00495BCB">
            <w:pPr>
              <w:suppressAutoHyphens/>
              <w:rPr>
                <w:b/>
                <w:lang w:val="is-IS"/>
              </w:rPr>
            </w:pPr>
            <w:r w:rsidRPr="00CE09F9">
              <w:rPr>
                <w:b/>
                <w:lang w:val="is-IS"/>
              </w:rPr>
              <w:t>Česká republika</w:t>
            </w:r>
          </w:p>
          <w:p w14:paraId="44196502" w14:textId="77777777" w:rsidR="001C4B1B" w:rsidRPr="00CE09F9" w:rsidRDefault="001C4B1B" w:rsidP="00495BCB">
            <w:pPr>
              <w:suppressAutoHyphens/>
              <w:rPr>
                <w:bCs/>
                <w:lang w:val="is-IS"/>
              </w:rPr>
            </w:pPr>
            <w:r w:rsidRPr="00CE09F9">
              <w:rPr>
                <w:bCs/>
                <w:lang w:val="is-IS"/>
              </w:rPr>
              <w:t xml:space="preserve">Biocon Biologics Germany GmbH </w:t>
            </w:r>
          </w:p>
          <w:p w14:paraId="1D44C583"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tc>
        <w:tc>
          <w:tcPr>
            <w:tcW w:w="2508" w:type="pct"/>
            <w:hideMark/>
          </w:tcPr>
          <w:p w14:paraId="7259E683" w14:textId="77777777" w:rsidR="001C4B1B" w:rsidRPr="00CE09F9" w:rsidRDefault="001C4B1B" w:rsidP="00495BCB">
            <w:pPr>
              <w:suppressAutoHyphens/>
              <w:rPr>
                <w:b/>
                <w:lang w:val="is-IS"/>
              </w:rPr>
            </w:pPr>
            <w:r w:rsidRPr="00CE09F9">
              <w:rPr>
                <w:b/>
                <w:lang w:val="is-IS"/>
              </w:rPr>
              <w:t>Magyarország</w:t>
            </w:r>
          </w:p>
          <w:p w14:paraId="7DED2B11" w14:textId="77777777" w:rsidR="001C4B1B" w:rsidRPr="00CE09F9" w:rsidRDefault="001C4B1B" w:rsidP="00495BCB">
            <w:pPr>
              <w:suppressAutoHyphens/>
              <w:ind w:right="276"/>
              <w:rPr>
                <w:bCs/>
                <w:lang w:val="is-IS"/>
              </w:rPr>
            </w:pPr>
            <w:r w:rsidRPr="00CE09F9">
              <w:rPr>
                <w:bCs/>
                <w:lang w:val="is-IS"/>
              </w:rPr>
              <w:t>Biosimilar Collaborations Ireland Limited</w:t>
            </w:r>
            <w:r w:rsidRPr="00CE09F9">
              <w:rPr>
                <w:b/>
                <w:lang w:val="is-IS"/>
              </w:rPr>
              <w:t xml:space="preserve"> </w:t>
            </w:r>
            <w:r w:rsidRPr="00CE09F9">
              <w:rPr>
                <w:lang w:val="is-IS"/>
              </w:rPr>
              <w:t xml:space="preserve">Tel.: </w:t>
            </w:r>
            <w:r w:rsidRPr="00CE09F9">
              <w:rPr>
                <w:bCs/>
                <w:lang w:val="is-IS"/>
              </w:rPr>
              <w:t>0080008250910</w:t>
            </w:r>
          </w:p>
          <w:p w14:paraId="0E9A3892" w14:textId="77777777" w:rsidR="001C4B1B" w:rsidRPr="00CE09F9" w:rsidRDefault="001C4B1B" w:rsidP="00495BCB">
            <w:pPr>
              <w:suppressAutoHyphens/>
              <w:rPr>
                <w:lang w:val="is-IS"/>
              </w:rPr>
            </w:pPr>
          </w:p>
        </w:tc>
      </w:tr>
      <w:tr w:rsidR="001C4B1B" w:rsidRPr="00CE09F9" w14:paraId="178B9483" w14:textId="77777777" w:rsidTr="00495BCB">
        <w:tc>
          <w:tcPr>
            <w:tcW w:w="2492" w:type="pct"/>
            <w:hideMark/>
          </w:tcPr>
          <w:p w14:paraId="31B1E5AA" w14:textId="77777777" w:rsidR="001C4B1B" w:rsidRPr="00CE09F9" w:rsidRDefault="001C4B1B" w:rsidP="00495BCB">
            <w:pPr>
              <w:suppressAutoHyphens/>
              <w:rPr>
                <w:b/>
                <w:lang w:val="is-IS"/>
              </w:rPr>
            </w:pPr>
            <w:r w:rsidRPr="00CE09F9">
              <w:rPr>
                <w:b/>
                <w:lang w:val="is-IS"/>
              </w:rPr>
              <w:t>Danmark</w:t>
            </w:r>
          </w:p>
          <w:p w14:paraId="10C46A13" w14:textId="77777777" w:rsidR="001C4B1B" w:rsidRPr="00CE09F9" w:rsidRDefault="001C4B1B" w:rsidP="00495BCB">
            <w:pPr>
              <w:suppressAutoHyphens/>
              <w:rPr>
                <w:bCs/>
                <w:lang w:val="is-IS"/>
              </w:rPr>
            </w:pPr>
            <w:r w:rsidRPr="00CE09F9">
              <w:rPr>
                <w:bCs/>
                <w:lang w:val="is-IS"/>
              </w:rPr>
              <w:t xml:space="preserve">Biocon Biologics Finland OY </w:t>
            </w:r>
          </w:p>
          <w:p w14:paraId="5A262109" w14:textId="77777777" w:rsidR="001C4B1B" w:rsidRPr="00CE09F9" w:rsidRDefault="001C4B1B" w:rsidP="00495BCB">
            <w:pPr>
              <w:suppressAutoHyphens/>
              <w:rPr>
                <w:lang w:val="is-IS"/>
              </w:rPr>
            </w:pPr>
            <w:r w:rsidRPr="00CE09F9">
              <w:rPr>
                <w:lang w:val="is-IS"/>
              </w:rPr>
              <w:t xml:space="preserve">Tlf: </w:t>
            </w:r>
            <w:r w:rsidRPr="00CE09F9">
              <w:rPr>
                <w:bCs/>
                <w:lang w:val="is-IS"/>
              </w:rPr>
              <w:t>0080008250910</w:t>
            </w:r>
          </w:p>
        </w:tc>
        <w:tc>
          <w:tcPr>
            <w:tcW w:w="2508" w:type="pct"/>
          </w:tcPr>
          <w:p w14:paraId="03CE30B6" w14:textId="77777777" w:rsidR="001C4B1B" w:rsidRPr="00CE09F9" w:rsidRDefault="001C4B1B" w:rsidP="00495BCB">
            <w:pPr>
              <w:suppressAutoHyphens/>
              <w:rPr>
                <w:b/>
                <w:lang w:val="is-IS"/>
              </w:rPr>
            </w:pPr>
            <w:r w:rsidRPr="00CE09F9">
              <w:rPr>
                <w:b/>
                <w:lang w:val="is-IS"/>
              </w:rPr>
              <w:t>Malta</w:t>
            </w:r>
          </w:p>
          <w:p w14:paraId="182F72D0" w14:textId="77777777" w:rsidR="001C4B1B" w:rsidRPr="00CE09F9" w:rsidRDefault="001C4B1B" w:rsidP="00495BCB">
            <w:pPr>
              <w:suppressAutoHyphens/>
              <w:rPr>
                <w:b/>
                <w:lang w:val="is-IS"/>
              </w:rPr>
            </w:pPr>
            <w:r w:rsidRPr="00CE09F9">
              <w:rPr>
                <w:bCs/>
                <w:lang w:val="is-IS"/>
              </w:rPr>
              <w:t>Biosimilar Collaborations Ireland Limited</w:t>
            </w:r>
            <w:r w:rsidRPr="00CE09F9">
              <w:rPr>
                <w:b/>
                <w:lang w:val="is-IS"/>
              </w:rPr>
              <w:t xml:space="preserve"> </w:t>
            </w:r>
          </w:p>
          <w:p w14:paraId="6F544DFB"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10408DC6" w14:textId="77777777" w:rsidR="001C4B1B" w:rsidRPr="00CE09F9" w:rsidRDefault="001C4B1B" w:rsidP="00495BCB">
            <w:pPr>
              <w:suppressAutoHyphens/>
              <w:rPr>
                <w:lang w:val="is-IS"/>
              </w:rPr>
            </w:pPr>
          </w:p>
        </w:tc>
      </w:tr>
      <w:tr w:rsidR="001C4B1B" w:rsidRPr="00CE09F9" w14:paraId="57770B23" w14:textId="77777777" w:rsidTr="00495BCB">
        <w:tc>
          <w:tcPr>
            <w:tcW w:w="2492" w:type="pct"/>
          </w:tcPr>
          <w:p w14:paraId="60CD262D" w14:textId="77777777" w:rsidR="001C4B1B" w:rsidRPr="00CE09F9" w:rsidRDefault="001C4B1B" w:rsidP="00495BCB">
            <w:pPr>
              <w:suppressAutoHyphens/>
              <w:rPr>
                <w:b/>
                <w:lang w:val="is-IS"/>
              </w:rPr>
            </w:pPr>
            <w:r w:rsidRPr="00CE09F9">
              <w:rPr>
                <w:b/>
                <w:lang w:val="is-IS"/>
              </w:rPr>
              <w:t>Deutschland</w:t>
            </w:r>
          </w:p>
          <w:p w14:paraId="393E7C37" w14:textId="77777777" w:rsidR="001C4B1B" w:rsidRPr="00CE09F9" w:rsidRDefault="001C4B1B" w:rsidP="00495BCB">
            <w:pPr>
              <w:suppressAutoHyphens/>
              <w:rPr>
                <w:bCs/>
                <w:lang w:val="is-IS"/>
              </w:rPr>
            </w:pPr>
            <w:r w:rsidRPr="00CE09F9">
              <w:rPr>
                <w:bCs/>
                <w:lang w:val="is-IS"/>
              </w:rPr>
              <w:t xml:space="preserve">Biocon Biologics Germany GmbH </w:t>
            </w:r>
          </w:p>
          <w:p w14:paraId="2D302B17"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2BF1D46B" w14:textId="77777777" w:rsidR="001C4B1B" w:rsidRPr="00CE09F9" w:rsidRDefault="001C4B1B" w:rsidP="00495BCB">
            <w:pPr>
              <w:suppressAutoHyphens/>
              <w:rPr>
                <w:lang w:val="is-IS"/>
              </w:rPr>
            </w:pPr>
          </w:p>
        </w:tc>
        <w:tc>
          <w:tcPr>
            <w:tcW w:w="2508" w:type="pct"/>
            <w:hideMark/>
          </w:tcPr>
          <w:p w14:paraId="776ED626" w14:textId="77777777" w:rsidR="001C4B1B" w:rsidRPr="00CE09F9" w:rsidRDefault="001C4B1B" w:rsidP="00495BCB">
            <w:pPr>
              <w:suppressAutoHyphens/>
              <w:rPr>
                <w:b/>
                <w:lang w:val="is-IS"/>
              </w:rPr>
            </w:pPr>
            <w:r w:rsidRPr="00CE09F9">
              <w:rPr>
                <w:b/>
                <w:lang w:val="is-IS"/>
              </w:rPr>
              <w:t>Nederland</w:t>
            </w:r>
          </w:p>
          <w:p w14:paraId="721A625E" w14:textId="77777777" w:rsidR="001C4B1B" w:rsidRPr="00CE09F9" w:rsidRDefault="001C4B1B" w:rsidP="00495BCB">
            <w:pPr>
              <w:suppressAutoHyphens/>
              <w:rPr>
                <w:ins w:id="12" w:author="Biocon Biologics" w:date="2026-02-09T15:04:00Z" w16du:dateUtc="2026-02-09T09:34:00Z"/>
                <w:bCs/>
                <w:lang w:val="is-IS"/>
              </w:rPr>
            </w:pPr>
            <w:ins w:id="13" w:author="Biocon Biologics" w:date="2026-02-09T15:04:00Z" w16du:dateUtc="2026-02-09T09:34:00Z">
              <w:r w:rsidRPr="00CE09F9">
                <w:rPr>
                  <w:bCs/>
                  <w:lang w:val="is-IS"/>
                </w:rPr>
                <w:t>Biosimilar Collaborations Ireland Limited</w:t>
              </w:r>
            </w:ins>
          </w:p>
          <w:p w14:paraId="793CA602" w14:textId="77777777" w:rsidR="001C4B1B" w:rsidRPr="00CE09F9" w:rsidDel="00012B74" w:rsidRDefault="001C4B1B" w:rsidP="00495BCB">
            <w:pPr>
              <w:keepNext/>
              <w:tabs>
                <w:tab w:val="left" w:pos="-720"/>
                <w:tab w:val="left" w:pos="8789"/>
              </w:tabs>
              <w:suppressAutoHyphens/>
              <w:ind w:right="2"/>
              <w:rPr>
                <w:del w:id="14" w:author="Biocon Biologics" w:date="2026-02-09T15:04:00Z" w16du:dateUtc="2026-02-09T09:34:00Z"/>
                <w:bCs/>
                <w:lang w:val="is-IS"/>
              </w:rPr>
            </w:pPr>
            <w:del w:id="15" w:author="Biocon Biologics" w:date="2026-02-09T15:04:00Z" w16du:dateUtc="2026-02-09T09:34:00Z">
              <w:r w:rsidRPr="00CE09F9" w:rsidDel="00012B74">
                <w:rPr>
                  <w:bCs/>
                  <w:lang w:val="is-IS"/>
                </w:rPr>
                <w:delText>Biocon Biologics France S.A.S</w:delText>
              </w:r>
            </w:del>
          </w:p>
          <w:p w14:paraId="26B9904A"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37E14093" w14:textId="77777777" w:rsidR="001C4B1B" w:rsidRPr="00CE09F9" w:rsidRDefault="001C4B1B" w:rsidP="00495BCB">
            <w:pPr>
              <w:suppressAutoHyphens/>
              <w:rPr>
                <w:lang w:val="is-IS"/>
              </w:rPr>
            </w:pPr>
          </w:p>
        </w:tc>
      </w:tr>
      <w:tr w:rsidR="001C4B1B" w:rsidRPr="00CE09F9" w14:paraId="76E7BFB3" w14:textId="77777777" w:rsidTr="00495BCB">
        <w:tc>
          <w:tcPr>
            <w:tcW w:w="2492" w:type="pct"/>
            <w:hideMark/>
          </w:tcPr>
          <w:p w14:paraId="0CF31F5A" w14:textId="77777777" w:rsidR="001C4B1B" w:rsidRPr="00CE09F9" w:rsidRDefault="001C4B1B" w:rsidP="00495BCB">
            <w:pPr>
              <w:suppressAutoHyphens/>
              <w:rPr>
                <w:lang w:val="is-IS"/>
              </w:rPr>
            </w:pPr>
            <w:r w:rsidRPr="00CE09F9">
              <w:rPr>
                <w:b/>
                <w:lang w:val="is-IS"/>
              </w:rPr>
              <w:t>Eesti</w:t>
            </w:r>
          </w:p>
          <w:p w14:paraId="660666CE" w14:textId="77777777" w:rsidR="001C4B1B" w:rsidRPr="00CE09F9" w:rsidRDefault="001C4B1B" w:rsidP="00495BCB">
            <w:pPr>
              <w:suppressAutoHyphens/>
              <w:rPr>
                <w:bCs/>
                <w:lang w:val="is-IS"/>
              </w:rPr>
            </w:pPr>
            <w:r w:rsidRPr="00CE09F9">
              <w:rPr>
                <w:bCs/>
                <w:lang w:val="is-IS"/>
              </w:rPr>
              <w:t>Biosimilar Collaborations Ireland Limited</w:t>
            </w:r>
          </w:p>
          <w:p w14:paraId="1EA2E5FF"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6A5E3676" w14:textId="77777777" w:rsidR="001C4B1B" w:rsidRPr="00CE09F9" w:rsidRDefault="001C4B1B" w:rsidP="00495BCB">
            <w:pPr>
              <w:suppressAutoHyphens/>
              <w:rPr>
                <w:lang w:val="is-IS"/>
              </w:rPr>
            </w:pPr>
          </w:p>
        </w:tc>
        <w:tc>
          <w:tcPr>
            <w:tcW w:w="2508" w:type="pct"/>
          </w:tcPr>
          <w:p w14:paraId="3B5C2A01" w14:textId="77777777" w:rsidR="001C4B1B" w:rsidRPr="00CE09F9" w:rsidRDefault="001C4B1B" w:rsidP="00495BCB">
            <w:pPr>
              <w:suppressAutoHyphens/>
              <w:rPr>
                <w:b/>
                <w:lang w:val="is-IS"/>
              </w:rPr>
            </w:pPr>
            <w:r w:rsidRPr="00CE09F9">
              <w:rPr>
                <w:b/>
                <w:lang w:val="is-IS"/>
              </w:rPr>
              <w:t>Norge</w:t>
            </w:r>
          </w:p>
          <w:p w14:paraId="59C439BC" w14:textId="77777777" w:rsidR="001C4B1B" w:rsidRPr="00CE09F9" w:rsidRDefault="001C4B1B" w:rsidP="00495BCB">
            <w:pPr>
              <w:suppressAutoHyphens/>
              <w:rPr>
                <w:bCs/>
                <w:lang w:val="is-IS"/>
              </w:rPr>
            </w:pPr>
            <w:r w:rsidRPr="00CE09F9">
              <w:rPr>
                <w:bCs/>
                <w:lang w:val="is-IS"/>
              </w:rPr>
              <w:t xml:space="preserve">Biocon Biologics Finland OY </w:t>
            </w:r>
          </w:p>
          <w:p w14:paraId="57E7C52D" w14:textId="77777777" w:rsidR="001C4B1B" w:rsidRPr="00CE09F9" w:rsidRDefault="001C4B1B" w:rsidP="00495BCB">
            <w:pPr>
              <w:suppressAutoHyphens/>
              <w:rPr>
                <w:lang w:val="is-IS"/>
              </w:rPr>
            </w:pPr>
            <w:r w:rsidRPr="00CE09F9">
              <w:rPr>
                <w:lang w:val="is-IS"/>
              </w:rPr>
              <w:t xml:space="preserve">Tlf: </w:t>
            </w:r>
            <w:r w:rsidRPr="00CE09F9">
              <w:rPr>
                <w:bCs/>
                <w:lang w:val="is-IS"/>
              </w:rPr>
              <w:t>+47 800 62 671</w:t>
            </w:r>
          </w:p>
          <w:p w14:paraId="71842E0E" w14:textId="77777777" w:rsidR="001C4B1B" w:rsidRPr="00CE09F9" w:rsidRDefault="001C4B1B" w:rsidP="00495BCB">
            <w:pPr>
              <w:suppressAutoHyphens/>
              <w:rPr>
                <w:lang w:val="is-IS"/>
              </w:rPr>
            </w:pPr>
          </w:p>
        </w:tc>
      </w:tr>
      <w:tr w:rsidR="001C4B1B" w:rsidRPr="00CE09F9" w14:paraId="7AE6EBA4" w14:textId="77777777" w:rsidTr="00495BCB">
        <w:tc>
          <w:tcPr>
            <w:tcW w:w="2492" w:type="pct"/>
          </w:tcPr>
          <w:p w14:paraId="33B23688" w14:textId="77777777" w:rsidR="001C4B1B" w:rsidRPr="00CE09F9" w:rsidRDefault="001C4B1B" w:rsidP="00495BCB">
            <w:pPr>
              <w:suppressAutoHyphens/>
              <w:rPr>
                <w:b/>
                <w:lang w:val="is-IS"/>
              </w:rPr>
            </w:pPr>
            <w:r w:rsidRPr="00CE09F9">
              <w:rPr>
                <w:b/>
                <w:lang w:val="is-IS"/>
              </w:rPr>
              <w:t xml:space="preserve">Ελλάδα </w:t>
            </w:r>
          </w:p>
          <w:p w14:paraId="56E2C6A9" w14:textId="77777777" w:rsidR="001C4B1B" w:rsidRPr="00CE09F9" w:rsidRDefault="001C4B1B" w:rsidP="00495BCB">
            <w:pPr>
              <w:suppressAutoHyphens/>
              <w:rPr>
                <w:bCs/>
                <w:lang w:val="is-IS"/>
              </w:rPr>
            </w:pPr>
            <w:r w:rsidRPr="00CE09F9">
              <w:rPr>
                <w:bCs/>
                <w:lang w:val="is-IS"/>
              </w:rPr>
              <w:t>Biocon Biologics Greece ΜΟΝΟΠΡΟΣΩΠΗ Ι.Κ.Ε</w:t>
            </w:r>
          </w:p>
          <w:p w14:paraId="54EC37A1" w14:textId="77777777" w:rsidR="001C4B1B" w:rsidRPr="00CE09F9" w:rsidRDefault="001C4B1B" w:rsidP="00495BCB">
            <w:pPr>
              <w:suppressAutoHyphens/>
              <w:rPr>
                <w:lang w:val="is-IS"/>
              </w:rPr>
            </w:pPr>
            <w:r w:rsidRPr="00CE09F9">
              <w:rPr>
                <w:lang w:val="is-IS"/>
              </w:rPr>
              <w:t xml:space="preserve">Τηλ.: </w:t>
            </w:r>
            <w:r w:rsidRPr="00CE09F9">
              <w:rPr>
                <w:bCs/>
                <w:lang w:val="is-IS"/>
              </w:rPr>
              <w:t>0080008250910</w:t>
            </w:r>
          </w:p>
          <w:p w14:paraId="051F0D75" w14:textId="77777777" w:rsidR="001C4B1B" w:rsidRPr="00CE09F9" w:rsidRDefault="001C4B1B" w:rsidP="00495BCB">
            <w:pPr>
              <w:suppressAutoHyphens/>
              <w:rPr>
                <w:lang w:val="is-IS"/>
              </w:rPr>
            </w:pPr>
          </w:p>
        </w:tc>
        <w:tc>
          <w:tcPr>
            <w:tcW w:w="2508" w:type="pct"/>
          </w:tcPr>
          <w:p w14:paraId="1353FF8C" w14:textId="77777777" w:rsidR="001C4B1B" w:rsidRPr="00CE09F9" w:rsidRDefault="001C4B1B" w:rsidP="00495BCB">
            <w:pPr>
              <w:suppressAutoHyphens/>
              <w:rPr>
                <w:b/>
                <w:lang w:val="is-IS"/>
              </w:rPr>
            </w:pPr>
            <w:r w:rsidRPr="00CE09F9">
              <w:rPr>
                <w:b/>
                <w:lang w:val="is-IS"/>
              </w:rPr>
              <w:t>Österreich</w:t>
            </w:r>
          </w:p>
          <w:p w14:paraId="187F60A0" w14:textId="77777777" w:rsidR="001C4B1B" w:rsidRPr="00CE09F9" w:rsidRDefault="001C4B1B" w:rsidP="00495BCB">
            <w:pPr>
              <w:suppressAutoHyphens/>
              <w:rPr>
                <w:bCs/>
                <w:lang w:val="is-IS"/>
              </w:rPr>
            </w:pPr>
            <w:r w:rsidRPr="00CE09F9">
              <w:rPr>
                <w:bCs/>
                <w:lang w:val="is-IS"/>
              </w:rPr>
              <w:t>Biocon Biologics Germany GmbH</w:t>
            </w:r>
          </w:p>
          <w:p w14:paraId="69AA8788"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4E1E4918" w14:textId="77777777" w:rsidR="001C4B1B" w:rsidRPr="00CE09F9" w:rsidRDefault="001C4B1B" w:rsidP="00495BCB">
            <w:pPr>
              <w:suppressAutoHyphens/>
              <w:rPr>
                <w:lang w:val="is-IS"/>
              </w:rPr>
            </w:pPr>
          </w:p>
        </w:tc>
      </w:tr>
      <w:tr w:rsidR="001C4B1B" w:rsidRPr="00CE09F9" w14:paraId="7ED88A92" w14:textId="77777777" w:rsidTr="00495BCB">
        <w:tc>
          <w:tcPr>
            <w:tcW w:w="2492" w:type="pct"/>
          </w:tcPr>
          <w:p w14:paraId="07EAEF30" w14:textId="77777777" w:rsidR="001C4B1B" w:rsidRPr="00CE09F9" w:rsidRDefault="001C4B1B" w:rsidP="00495BCB">
            <w:pPr>
              <w:suppressAutoHyphens/>
              <w:rPr>
                <w:b/>
                <w:lang w:val="is-IS"/>
              </w:rPr>
            </w:pPr>
            <w:r w:rsidRPr="00CE09F9">
              <w:rPr>
                <w:b/>
                <w:lang w:val="is-IS"/>
              </w:rPr>
              <w:t>España</w:t>
            </w:r>
          </w:p>
          <w:p w14:paraId="5AE6BA9C" w14:textId="77777777" w:rsidR="001C4B1B" w:rsidRPr="00CE09F9" w:rsidRDefault="001C4B1B" w:rsidP="00495BCB">
            <w:pPr>
              <w:suppressAutoHyphens/>
              <w:rPr>
                <w:b/>
                <w:lang w:val="is-IS"/>
              </w:rPr>
            </w:pPr>
            <w:r w:rsidRPr="00CE09F9">
              <w:rPr>
                <w:bCs/>
                <w:lang w:val="is-IS"/>
              </w:rPr>
              <w:t>Biocon Biologics Spain S.L.</w:t>
            </w:r>
          </w:p>
          <w:p w14:paraId="6091D906"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563F99AA" w14:textId="77777777" w:rsidR="001C4B1B" w:rsidRPr="00CE09F9" w:rsidRDefault="001C4B1B" w:rsidP="00495BCB">
            <w:pPr>
              <w:suppressAutoHyphens/>
              <w:rPr>
                <w:lang w:val="is-IS"/>
              </w:rPr>
            </w:pPr>
          </w:p>
        </w:tc>
        <w:tc>
          <w:tcPr>
            <w:tcW w:w="2508" w:type="pct"/>
          </w:tcPr>
          <w:p w14:paraId="60F6EA78" w14:textId="77777777" w:rsidR="001C4B1B" w:rsidRPr="00CE09F9" w:rsidRDefault="001C4B1B" w:rsidP="00495BCB">
            <w:pPr>
              <w:suppressAutoHyphens/>
              <w:rPr>
                <w:b/>
                <w:lang w:val="is-IS"/>
              </w:rPr>
            </w:pPr>
            <w:r w:rsidRPr="00CE09F9">
              <w:rPr>
                <w:b/>
                <w:lang w:val="is-IS"/>
              </w:rPr>
              <w:t>Polska</w:t>
            </w:r>
          </w:p>
          <w:p w14:paraId="7B8DE404" w14:textId="77777777" w:rsidR="001C4B1B" w:rsidRPr="00CE09F9" w:rsidRDefault="001C4B1B" w:rsidP="00495BCB">
            <w:pPr>
              <w:suppressAutoHyphens/>
              <w:rPr>
                <w:b/>
                <w:lang w:val="is-IS"/>
              </w:rPr>
            </w:pPr>
            <w:r w:rsidRPr="00CE09F9">
              <w:rPr>
                <w:bCs/>
                <w:lang w:val="is-IS"/>
              </w:rPr>
              <w:t>Biosimilar Collaborations Ireland Limited</w:t>
            </w:r>
            <w:r w:rsidRPr="00CE09F9">
              <w:rPr>
                <w:b/>
                <w:lang w:val="is-IS"/>
              </w:rPr>
              <w:t xml:space="preserve"> </w:t>
            </w:r>
          </w:p>
          <w:p w14:paraId="0D717946" w14:textId="77777777" w:rsidR="001C4B1B" w:rsidRPr="00CE09F9" w:rsidRDefault="001C4B1B" w:rsidP="00495BCB">
            <w:pPr>
              <w:suppressAutoHyphens/>
              <w:rPr>
                <w:lang w:val="is-IS"/>
              </w:rPr>
            </w:pPr>
            <w:r w:rsidRPr="00CE09F9">
              <w:rPr>
                <w:lang w:val="is-IS"/>
              </w:rPr>
              <w:t>Tel: 0</w:t>
            </w:r>
            <w:r w:rsidRPr="00CE09F9">
              <w:rPr>
                <w:bCs/>
                <w:lang w:val="is-IS"/>
              </w:rPr>
              <w:t>080008250910</w:t>
            </w:r>
          </w:p>
          <w:p w14:paraId="554623CE" w14:textId="77777777" w:rsidR="001C4B1B" w:rsidRPr="00CE09F9" w:rsidRDefault="001C4B1B" w:rsidP="00495BCB">
            <w:pPr>
              <w:suppressAutoHyphens/>
              <w:rPr>
                <w:lang w:val="is-IS"/>
              </w:rPr>
            </w:pPr>
          </w:p>
        </w:tc>
      </w:tr>
      <w:tr w:rsidR="001C4B1B" w:rsidRPr="00CE09F9" w14:paraId="4155722C" w14:textId="77777777" w:rsidTr="00495BCB">
        <w:tc>
          <w:tcPr>
            <w:tcW w:w="2492" w:type="pct"/>
          </w:tcPr>
          <w:p w14:paraId="54490317" w14:textId="77777777" w:rsidR="001C4B1B" w:rsidRPr="00CE09F9" w:rsidRDefault="001C4B1B" w:rsidP="00495BCB">
            <w:pPr>
              <w:suppressAutoHyphens/>
              <w:rPr>
                <w:b/>
                <w:lang w:val="is-IS"/>
              </w:rPr>
            </w:pPr>
            <w:r w:rsidRPr="00CE09F9">
              <w:rPr>
                <w:b/>
                <w:lang w:val="is-IS"/>
              </w:rPr>
              <w:t>France</w:t>
            </w:r>
          </w:p>
          <w:p w14:paraId="10087388" w14:textId="77777777" w:rsidR="001C4B1B" w:rsidRPr="00CE09F9" w:rsidRDefault="001C4B1B" w:rsidP="00495BCB">
            <w:pPr>
              <w:rPr>
                <w:bCs/>
                <w:noProof/>
                <w:lang w:val="is-IS"/>
              </w:rPr>
            </w:pPr>
            <w:r w:rsidRPr="00CE09F9">
              <w:rPr>
                <w:bCs/>
                <w:noProof/>
                <w:lang w:val="is-IS"/>
              </w:rPr>
              <w:t>Biocon Biologics France S.A.S</w:t>
            </w:r>
            <w:r w:rsidRPr="00CE09F9" w:rsidDel="001B3041">
              <w:rPr>
                <w:bCs/>
                <w:noProof/>
                <w:lang w:val="is-IS"/>
              </w:rPr>
              <w:t xml:space="preserve"> </w:t>
            </w:r>
          </w:p>
          <w:p w14:paraId="2F44EAA5" w14:textId="77777777" w:rsidR="001C4B1B" w:rsidRPr="00CE09F9" w:rsidRDefault="001C4B1B" w:rsidP="00495BCB">
            <w:pPr>
              <w:keepNext/>
              <w:tabs>
                <w:tab w:val="left" w:pos="-720"/>
              </w:tabs>
              <w:suppressAutoHyphens/>
              <w:ind w:right="2"/>
              <w:rPr>
                <w:bCs/>
                <w:lang w:val="is-IS"/>
              </w:rPr>
            </w:pPr>
            <w:r w:rsidRPr="00CE09F9">
              <w:rPr>
                <w:noProof/>
                <w:color w:val="000000"/>
                <w:lang w:val="is-IS"/>
              </w:rPr>
              <w:t xml:space="preserve">Tel: </w:t>
            </w:r>
            <w:r w:rsidRPr="00CE09F9">
              <w:rPr>
                <w:bCs/>
                <w:noProof/>
                <w:lang w:val="is-IS"/>
              </w:rPr>
              <w:t>0080008250910</w:t>
            </w:r>
          </w:p>
        </w:tc>
        <w:tc>
          <w:tcPr>
            <w:tcW w:w="2508" w:type="pct"/>
          </w:tcPr>
          <w:p w14:paraId="01EA854D" w14:textId="77777777" w:rsidR="001C4B1B" w:rsidRPr="00CE09F9" w:rsidRDefault="001C4B1B" w:rsidP="00495BCB">
            <w:pPr>
              <w:suppressAutoHyphens/>
              <w:rPr>
                <w:b/>
                <w:lang w:val="is-IS"/>
              </w:rPr>
            </w:pPr>
            <w:r w:rsidRPr="00CE09F9">
              <w:rPr>
                <w:b/>
                <w:lang w:val="is-IS"/>
              </w:rPr>
              <w:t>Portugal</w:t>
            </w:r>
          </w:p>
          <w:p w14:paraId="1D0887C8" w14:textId="77777777" w:rsidR="001C4B1B" w:rsidRPr="00CE09F9" w:rsidRDefault="001C4B1B" w:rsidP="00495BCB">
            <w:pPr>
              <w:suppressAutoHyphens/>
              <w:rPr>
                <w:bCs/>
                <w:lang w:val="is-IS"/>
              </w:rPr>
            </w:pPr>
            <w:r w:rsidRPr="00CE09F9">
              <w:rPr>
                <w:bCs/>
                <w:lang w:val="is-IS"/>
              </w:rPr>
              <w:t>Biocon Biologics Spain S.L.</w:t>
            </w:r>
          </w:p>
          <w:p w14:paraId="6B4DCEF6"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230992E7" w14:textId="77777777" w:rsidR="001C4B1B" w:rsidRPr="00CE09F9" w:rsidRDefault="001C4B1B" w:rsidP="00495BCB">
            <w:pPr>
              <w:suppressAutoHyphens/>
              <w:rPr>
                <w:lang w:val="is-IS"/>
              </w:rPr>
            </w:pPr>
          </w:p>
        </w:tc>
      </w:tr>
      <w:tr w:rsidR="001C4B1B" w:rsidRPr="00CE09F9" w14:paraId="4E29BD84" w14:textId="77777777" w:rsidTr="00495BCB">
        <w:trPr>
          <w:trHeight w:val="730"/>
        </w:trPr>
        <w:tc>
          <w:tcPr>
            <w:tcW w:w="2492" w:type="pct"/>
          </w:tcPr>
          <w:p w14:paraId="0609DC0D" w14:textId="77777777" w:rsidR="001C4B1B" w:rsidRPr="00CE09F9" w:rsidRDefault="001C4B1B" w:rsidP="00495BCB">
            <w:pPr>
              <w:suppressAutoHyphens/>
              <w:rPr>
                <w:b/>
                <w:lang w:val="is-IS"/>
              </w:rPr>
            </w:pPr>
            <w:r w:rsidRPr="00CE09F9">
              <w:rPr>
                <w:b/>
                <w:lang w:val="is-IS"/>
              </w:rPr>
              <w:t>Hrvatska</w:t>
            </w:r>
          </w:p>
          <w:p w14:paraId="434B9EF0" w14:textId="77777777" w:rsidR="001C4B1B" w:rsidRPr="00CE09F9" w:rsidRDefault="001C4B1B" w:rsidP="00495BCB">
            <w:pPr>
              <w:suppressAutoHyphens/>
              <w:rPr>
                <w:bCs/>
                <w:lang w:val="is-IS"/>
              </w:rPr>
            </w:pPr>
            <w:r w:rsidRPr="00CE09F9">
              <w:rPr>
                <w:bCs/>
                <w:lang w:val="is-IS"/>
              </w:rPr>
              <w:t xml:space="preserve">Biocon Biologics Germany GmbH </w:t>
            </w:r>
          </w:p>
          <w:p w14:paraId="471D2A37"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44E94F54" w14:textId="77777777" w:rsidR="001C4B1B" w:rsidRPr="00CE09F9" w:rsidRDefault="001C4B1B" w:rsidP="00495BCB">
            <w:pPr>
              <w:suppressAutoHyphens/>
              <w:rPr>
                <w:lang w:val="is-IS"/>
              </w:rPr>
            </w:pPr>
          </w:p>
        </w:tc>
        <w:tc>
          <w:tcPr>
            <w:tcW w:w="2508" w:type="pct"/>
            <w:hideMark/>
          </w:tcPr>
          <w:p w14:paraId="45953111" w14:textId="77777777" w:rsidR="001C4B1B" w:rsidRPr="00CE09F9" w:rsidRDefault="001C4B1B" w:rsidP="00495BCB">
            <w:pPr>
              <w:suppressAutoHyphens/>
              <w:rPr>
                <w:b/>
                <w:lang w:val="is-IS"/>
              </w:rPr>
            </w:pPr>
            <w:r w:rsidRPr="00CE09F9">
              <w:rPr>
                <w:b/>
                <w:lang w:val="is-IS"/>
              </w:rPr>
              <w:t>România</w:t>
            </w:r>
          </w:p>
          <w:p w14:paraId="07883411"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0F423051"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7944597B" w14:textId="77777777" w:rsidR="001C4B1B" w:rsidRPr="00CE09F9" w:rsidRDefault="001C4B1B" w:rsidP="00495BCB">
            <w:pPr>
              <w:suppressAutoHyphens/>
              <w:rPr>
                <w:lang w:val="is-IS"/>
              </w:rPr>
            </w:pPr>
          </w:p>
        </w:tc>
      </w:tr>
      <w:tr w:rsidR="001C4B1B" w:rsidRPr="00CE09F9" w14:paraId="4073EFFC" w14:textId="77777777" w:rsidTr="00495BCB">
        <w:tc>
          <w:tcPr>
            <w:tcW w:w="2492" w:type="pct"/>
          </w:tcPr>
          <w:p w14:paraId="32585848" w14:textId="77777777" w:rsidR="001C4B1B" w:rsidRPr="00CE09F9" w:rsidRDefault="001C4B1B" w:rsidP="00495BCB">
            <w:pPr>
              <w:suppressAutoHyphens/>
              <w:rPr>
                <w:b/>
                <w:lang w:val="is-IS"/>
              </w:rPr>
            </w:pPr>
            <w:r w:rsidRPr="00CE09F9">
              <w:rPr>
                <w:b/>
                <w:lang w:val="is-IS"/>
              </w:rPr>
              <w:t>Ireland</w:t>
            </w:r>
          </w:p>
          <w:p w14:paraId="023F8825" w14:textId="77777777" w:rsidR="001C4B1B" w:rsidRPr="00CE09F9" w:rsidRDefault="001C4B1B" w:rsidP="00495BCB">
            <w:pPr>
              <w:suppressAutoHyphens/>
              <w:rPr>
                <w:lang w:val="is-IS"/>
              </w:rPr>
            </w:pPr>
            <w:r w:rsidRPr="00CE09F9">
              <w:rPr>
                <w:bCs/>
                <w:lang w:val="is-IS"/>
              </w:rPr>
              <w:t>Biosimilar Collaborations Ireland Limited</w:t>
            </w:r>
            <w:r w:rsidRPr="00CE09F9">
              <w:rPr>
                <w:b/>
                <w:lang w:val="is-IS"/>
              </w:rPr>
              <w:t xml:space="preserve"> </w:t>
            </w:r>
          </w:p>
          <w:p w14:paraId="5A569994" w14:textId="77777777" w:rsidR="001C4B1B" w:rsidRPr="00CE09F9" w:rsidRDefault="001C4B1B" w:rsidP="00495BCB">
            <w:pPr>
              <w:suppressAutoHyphens/>
              <w:rPr>
                <w:lang w:val="is-IS"/>
              </w:rPr>
            </w:pPr>
            <w:r w:rsidRPr="00CE09F9">
              <w:rPr>
                <w:lang w:val="is-IS"/>
              </w:rPr>
              <w:t xml:space="preserve">Tel: </w:t>
            </w:r>
            <w:r w:rsidRPr="00CE09F9">
              <w:rPr>
                <w:bCs/>
                <w:lang w:val="is-IS"/>
              </w:rPr>
              <w:t>1800 777 794</w:t>
            </w:r>
          </w:p>
          <w:p w14:paraId="474EAE11" w14:textId="77777777" w:rsidR="001C4B1B" w:rsidRPr="00CE09F9" w:rsidRDefault="001C4B1B" w:rsidP="00495BCB">
            <w:pPr>
              <w:suppressAutoHyphens/>
              <w:rPr>
                <w:lang w:val="is-IS"/>
              </w:rPr>
            </w:pPr>
          </w:p>
        </w:tc>
        <w:tc>
          <w:tcPr>
            <w:tcW w:w="2508" w:type="pct"/>
            <w:hideMark/>
          </w:tcPr>
          <w:p w14:paraId="307890DA" w14:textId="77777777" w:rsidR="001C4B1B" w:rsidRPr="00CE09F9" w:rsidRDefault="001C4B1B" w:rsidP="00495BCB">
            <w:pPr>
              <w:suppressAutoHyphens/>
              <w:rPr>
                <w:b/>
                <w:lang w:val="is-IS"/>
              </w:rPr>
            </w:pPr>
            <w:r w:rsidRPr="00CE09F9">
              <w:rPr>
                <w:b/>
                <w:lang w:val="is-IS"/>
              </w:rPr>
              <w:t>Slovenija</w:t>
            </w:r>
          </w:p>
          <w:p w14:paraId="1C59CA66"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3BB65E4E"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5E4CB977" w14:textId="77777777" w:rsidR="001C4B1B" w:rsidRPr="00CE09F9" w:rsidRDefault="001C4B1B" w:rsidP="00495BCB">
            <w:pPr>
              <w:suppressAutoHyphens/>
              <w:rPr>
                <w:lang w:val="is-IS"/>
              </w:rPr>
            </w:pPr>
          </w:p>
        </w:tc>
      </w:tr>
      <w:tr w:rsidR="001C4B1B" w:rsidRPr="00CE09F9" w14:paraId="5E7C7E0C" w14:textId="77777777" w:rsidTr="00495BCB">
        <w:tc>
          <w:tcPr>
            <w:tcW w:w="2492" w:type="pct"/>
          </w:tcPr>
          <w:p w14:paraId="3ACA63A6" w14:textId="77777777" w:rsidR="001C4B1B" w:rsidRPr="00CE09F9" w:rsidRDefault="001C4B1B" w:rsidP="00495BCB">
            <w:pPr>
              <w:suppressAutoHyphens/>
              <w:rPr>
                <w:b/>
                <w:lang w:val="is-IS"/>
              </w:rPr>
            </w:pPr>
            <w:r w:rsidRPr="00CE09F9">
              <w:rPr>
                <w:b/>
                <w:lang w:val="is-IS"/>
              </w:rPr>
              <w:t>Ísland</w:t>
            </w:r>
          </w:p>
          <w:p w14:paraId="015DADA0" w14:textId="77777777" w:rsidR="001C4B1B" w:rsidRPr="00CE09F9" w:rsidRDefault="001C4B1B" w:rsidP="00495BCB">
            <w:pPr>
              <w:suppressAutoHyphens/>
              <w:rPr>
                <w:bCs/>
                <w:lang w:val="is-IS"/>
              </w:rPr>
            </w:pPr>
            <w:r w:rsidRPr="00CE09F9">
              <w:rPr>
                <w:bCs/>
                <w:lang w:val="is-IS"/>
              </w:rPr>
              <w:t xml:space="preserve">Biocon Biologics Finland OY </w:t>
            </w:r>
          </w:p>
          <w:p w14:paraId="01DA9032" w14:textId="77777777" w:rsidR="001C4B1B" w:rsidRPr="00CE09F9" w:rsidRDefault="001C4B1B" w:rsidP="00495BCB">
            <w:pPr>
              <w:suppressAutoHyphens/>
              <w:rPr>
                <w:lang w:val="is-IS"/>
              </w:rPr>
            </w:pPr>
            <w:r w:rsidRPr="00CE09F9">
              <w:rPr>
                <w:lang w:val="is-IS"/>
              </w:rPr>
              <w:t>Sími: +345 800 4316</w:t>
            </w:r>
          </w:p>
          <w:p w14:paraId="38DA8311" w14:textId="77777777" w:rsidR="001C4B1B" w:rsidRPr="00CE09F9" w:rsidRDefault="001C4B1B" w:rsidP="00495BCB">
            <w:pPr>
              <w:suppressAutoHyphens/>
              <w:rPr>
                <w:b/>
                <w:lang w:val="is-IS"/>
              </w:rPr>
            </w:pPr>
          </w:p>
        </w:tc>
        <w:tc>
          <w:tcPr>
            <w:tcW w:w="2508" w:type="pct"/>
            <w:hideMark/>
          </w:tcPr>
          <w:p w14:paraId="31E2EB4B" w14:textId="77777777" w:rsidR="001C4B1B" w:rsidRPr="00CE09F9" w:rsidRDefault="001C4B1B" w:rsidP="00495BCB">
            <w:pPr>
              <w:suppressAutoHyphens/>
              <w:rPr>
                <w:lang w:val="is-IS"/>
              </w:rPr>
            </w:pPr>
            <w:r w:rsidRPr="00CE09F9">
              <w:rPr>
                <w:b/>
                <w:lang w:val="is-IS"/>
              </w:rPr>
              <w:t>Slovenská</w:t>
            </w:r>
            <w:r w:rsidRPr="00CE09F9">
              <w:rPr>
                <w:lang w:val="is-IS"/>
              </w:rPr>
              <w:t xml:space="preserve"> </w:t>
            </w:r>
            <w:r w:rsidRPr="00CE09F9">
              <w:rPr>
                <w:b/>
                <w:lang w:val="is-IS"/>
              </w:rPr>
              <w:t>republika</w:t>
            </w:r>
          </w:p>
          <w:p w14:paraId="69696BBE" w14:textId="77777777" w:rsidR="001C4B1B" w:rsidRPr="00CE09F9" w:rsidRDefault="001C4B1B" w:rsidP="00495BCB">
            <w:pPr>
              <w:suppressAutoHyphens/>
              <w:rPr>
                <w:bCs/>
                <w:lang w:val="is-IS"/>
              </w:rPr>
            </w:pPr>
            <w:r w:rsidRPr="00CE09F9">
              <w:rPr>
                <w:bCs/>
                <w:lang w:val="is-IS"/>
              </w:rPr>
              <w:t xml:space="preserve">Biocon Biologics Germany GmbH </w:t>
            </w:r>
          </w:p>
          <w:p w14:paraId="0C574D84"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0C456D3D" w14:textId="77777777" w:rsidR="001C4B1B" w:rsidRPr="00CE09F9" w:rsidRDefault="001C4B1B" w:rsidP="00495BCB">
            <w:pPr>
              <w:suppressAutoHyphens/>
              <w:rPr>
                <w:lang w:val="is-IS"/>
              </w:rPr>
            </w:pPr>
          </w:p>
        </w:tc>
      </w:tr>
      <w:tr w:rsidR="001C4B1B" w:rsidRPr="00CE09F9" w14:paraId="62B5F53C" w14:textId="77777777" w:rsidTr="00495BCB">
        <w:tc>
          <w:tcPr>
            <w:tcW w:w="2492" w:type="pct"/>
          </w:tcPr>
          <w:p w14:paraId="68FC77BC" w14:textId="77777777" w:rsidR="001C4B1B" w:rsidRPr="00CE09F9" w:rsidRDefault="001C4B1B" w:rsidP="00495BCB">
            <w:pPr>
              <w:suppressAutoHyphens/>
              <w:rPr>
                <w:b/>
                <w:lang w:val="is-IS"/>
              </w:rPr>
            </w:pPr>
            <w:r w:rsidRPr="00CE09F9">
              <w:rPr>
                <w:b/>
                <w:lang w:val="is-IS"/>
              </w:rPr>
              <w:t>Italia</w:t>
            </w:r>
          </w:p>
          <w:p w14:paraId="388A5E49" w14:textId="77777777" w:rsidR="001C4B1B" w:rsidRPr="00CE09F9" w:rsidRDefault="001C4B1B" w:rsidP="00495BCB">
            <w:pPr>
              <w:suppressAutoHyphens/>
              <w:rPr>
                <w:b/>
                <w:lang w:val="is-IS"/>
              </w:rPr>
            </w:pPr>
            <w:r w:rsidRPr="00CE09F9">
              <w:rPr>
                <w:bCs/>
                <w:lang w:val="is-IS"/>
              </w:rPr>
              <w:lastRenderedPageBreak/>
              <w:t>Biocon Biologics Spain S.L</w:t>
            </w:r>
            <w:r w:rsidRPr="00CE09F9">
              <w:rPr>
                <w:b/>
                <w:lang w:val="is-IS"/>
              </w:rPr>
              <w:t>.</w:t>
            </w:r>
          </w:p>
          <w:p w14:paraId="2F4FDB15"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25946FD3" w14:textId="77777777" w:rsidR="001C4B1B" w:rsidRPr="00CE09F9" w:rsidRDefault="001C4B1B" w:rsidP="00495BCB">
            <w:pPr>
              <w:suppressAutoHyphens/>
              <w:rPr>
                <w:b/>
                <w:lang w:val="is-IS"/>
              </w:rPr>
            </w:pPr>
          </w:p>
        </w:tc>
        <w:tc>
          <w:tcPr>
            <w:tcW w:w="2508" w:type="pct"/>
          </w:tcPr>
          <w:p w14:paraId="4A92B829" w14:textId="77777777" w:rsidR="001C4B1B" w:rsidRPr="00CE09F9" w:rsidRDefault="001C4B1B" w:rsidP="00495BCB">
            <w:pPr>
              <w:suppressAutoHyphens/>
              <w:rPr>
                <w:b/>
                <w:lang w:val="is-IS"/>
              </w:rPr>
            </w:pPr>
            <w:r w:rsidRPr="00CE09F9">
              <w:rPr>
                <w:b/>
                <w:lang w:val="is-IS"/>
              </w:rPr>
              <w:lastRenderedPageBreak/>
              <w:t>Suomi/Finland</w:t>
            </w:r>
          </w:p>
          <w:p w14:paraId="79AFD3CF" w14:textId="77777777" w:rsidR="001C4B1B" w:rsidRPr="00CE09F9" w:rsidRDefault="001C4B1B" w:rsidP="00495BCB">
            <w:pPr>
              <w:suppressAutoHyphens/>
              <w:rPr>
                <w:lang w:val="is-IS"/>
              </w:rPr>
            </w:pPr>
            <w:r w:rsidRPr="00CE09F9">
              <w:rPr>
                <w:lang w:val="is-IS"/>
              </w:rPr>
              <w:lastRenderedPageBreak/>
              <w:t xml:space="preserve">Biocon Biologics Finland OY </w:t>
            </w:r>
          </w:p>
          <w:p w14:paraId="695DA103" w14:textId="77777777" w:rsidR="001C4B1B" w:rsidRPr="00CE09F9" w:rsidRDefault="001C4B1B" w:rsidP="00495BCB">
            <w:pPr>
              <w:suppressAutoHyphens/>
              <w:rPr>
                <w:lang w:val="is-IS"/>
              </w:rPr>
            </w:pPr>
            <w:r w:rsidRPr="00CE09F9">
              <w:rPr>
                <w:lang w:val="is-IS"/>
              </w:rPr>
              <w:t xml:space="preserve">Puh/Tel: </w:t>
            </w:r>
            <w:r w:rsidRPr="00CE09F9">
              <w:rPr>
                <w:bCs/>
                <w:lang w:val="is-IS"/>
              </w:rPr>
              <w:t>99980008250910</w:t>
            </w:r>
          </w:p>
          <w:p w14:paraId="47F6D0D2" w14:textId="77777777" w:rsidR="001C4B1B" w:rsidRPr="00CE09F9" w:rsidRDefault="001C4B1B" w:rsidP="00495BCB">
            <w:pPr>
              <w:suppressAutoHyphens/>
              <w:rPr>
                <w:b/>
                <w:lang w:val="is-IS"/>
              </w:rPr>
            </w:pPr>
          </w:p>
        </w:tc>
      </w:tr>
      <w:tr w:rsidR="001C4B1B" w:rsidRPr="00CE09F9" w14:paraId="470EAC64" w14:textId="77777777" w:rsidTr="00495BCB">
        <w:tc>
          <w:tcPr>
            <w:tcW w:w="2492" w:type="pct"/>
          </w:tcPr>
          <w:p w14:paraId="798DDCAE" w14:textId="77777777" w:rsidR="001C4B1B" w:rsidRPr="00CE09F9" w:rsidRDefault="001C4B1B" w:rsidP="00495BCB">
            <w:pPr>
              <w:suppressAutoHyphens/>
              <w:rPr>
                <w:b/>
                <w:lang w:val="is-IS"/>
              </w:rPr>
            </w:pPr>
            <w:r w:rsidRPr="00CE09F9">
              <w:rPr>
                <w:b/>
                <w:lang w:val="is-IS"/>
              </w:rPr>
              <w:lastRenderedPageBreak/>
              <w:t>Κύπρος</w:t>
            </w:r>
          </w:p>
          <w:p w14:paraId="5257EFE7"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129B51F4" w14:textId="77777777" w:rsidR="001C4B1B" w:rsidRPr="00CE09F9" w:rsidRDefault="001C4B1B" w:rsidP="00495BCB">
            <w:pPr>
              <w:suppressAutoHyphens/>
              <w:rPr>
                <w:lang w:val="is-IS"/>
              </w:rPr>
            </w:pPr>
            <w:r w:rsidRPr="00CE09F9">
              <w:rPr>
                <w:lang w:val="is-IS"/>
              </w:rPr>
              <w:t xml:space="preserve">Τηλ: </w:t>
            </w:r>
            <w:r w:rsidRPr="00CE09F9">
              <w:rPr>
                <w:bCs/>
                <w:lang w:val="is-IS"/>
              </w:rPr>
              <w:t>0080008250910</w:t>
            </w:r>
          </w:p>
          <w:p w14:paraId="6BA3B9BB" w14:textId="77777777" w:rsidR="001C4B1B" w:rsidRPr="00CE09F9" w:rsidRDefault="001C4B1B" w:rsidP="00495BCB">
            <w:pPr>
              <w:suppressAutoHyphens/>
              <w:rPr>
                <w:lang w:val="is-IS"/>
              </w:rPr>
            </w:pPr>
          </w:p>
        </w:tc>
        <w:tc>
          <w:tcPr>
            <w:tcW w:w="2508" w:type="pct"/>
          </w:tcPr>
          <w:p w14:paraId="03192EB4" w14:textId="77777777" w:rsidR="001C4B1B" w:rsidRPr="00CE09F9" w:rsidRDefault="001C4B1B" w:rsidP="00495BCB">
            <w:pPr>
              <w:suppressAutoHyphens/>
              <w:rPr>
                <w:b/>
                <w:lang w:val="is-IS"/>
              </w:rPr>
            </w:pPr>
            <w:r w:rsidRPr="00CE09F9">
              <w:rPr>
                <w:b/>
                <w:lang w:val="is-IS"/>
              </w:rPr>
              <w:t>Sverige</w:t>
            </w:r>
          </w:p>
          <w:p w14:paraId="782154ED" w14:textId="77777777" w:rsidR="001C4B1B" w:rsidRPr="00CE09F9" w:rsidRDefault="001C4B1B" w:rsidP="00495BCB">
            <w:pPr>
              <w:suppressAutoHyphens/>
              <w:rPr>
                <w:bCs/>
                <w:lang w:val="is-IS"/>
              </w:rPr>
            </w:pPr>
            <w:r w:rsidRPr="00CE09F9">
              <w:rPr>
                <w:bCs/>
                <w:lang w:val="is-IS"/>
              </w:rPr>
              <w:t xml:space="preserve">Biocon Biologics Finland OY </w:t>
            </w:r>
          </w:p>
          <w:p w14:paraId="31C40861"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48823A98" w14:textId="77777777" w:rsidR="001C4B1B" w:rsidRPr="00CE09F9" w:rsidRDefault="001C4B1B" w:rsidP="00495BCB">
            <w:pPr>
              <w:suppressAutoHyphens/>
              <w:rPr>
                <w:lang w:val="is-IS"/>
              </w:rPr>
            </w:pPr>
          </w:p>
        </w:tc>
      </w:tr>
      <w:tr w:rsidR="001C4B1B" w:rsidRPr="00CE09F9" w14:paraId="3E52E6F7" w14:textId="77777777" w:rsidTr="00495BCB">
        <w:tc>
          <w:tcPr>
            <w:tcW w:w="2492" w:type="pct"/>
          </w:tcPr>
          <w:p w14:paraId="18F843A2" w14:textId="77777777" w:rsidR="001C4B1B" w:rsidRPr="00CE09F9" w:rsidRDefault="001C4B1B" w:rsidP="00495BCB">
            <w:pPr>
              <w:suppressAutoHyphens/>
              <w:rPr>
                <w:b/>
                <w:lang w:val="is-IS"/>
              </w:rPr>
            </w:pPr>
            <w:r w:rsidRPr="00CE09F9">
              <w:rPr>
                <w:b/>
                <w:lang w:val="is-IS"/>
              </w:rPr>
              <w:t>Latvija</w:t>
            </w:r>
          </w:p>
          <w:p w14:paraId="07476663"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592F90D8"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10D4A71B" w14:textId="77777777" w:rsidR="001C4B1B" w:rsidRPr="00CE09F9" w:rsidRDefault="001C4B1B" w:rsidP="00495BCB">
            <w:pPr>
              <w:suppressAutoHyphens/>
              <w:rPr>
                <w:b/>
                <w:lang w:val="is-IS"/>
              </w:rPr>
            </w:pPr>
          </w:p>
        </w:tc>
        <w:tc>
          <w:tcPr>
            <w:tcW w:w="2508" w:type="pct"/>
            <w:hideMark/>
          </w:tcPr>
          <w:p w14:paraId="491B7B38" w14:textId="77777777" w:rsidR="001C4B1B" w:rsidRPr="00CE09F9" w:rsidRDefault="001C4B1B" w:rsidP="00495BCB">
            <w:pPr>
              <w:suppressAutoHyphens/>
              <w:rPr>
                <w:b/>
                <w:lang w:val="is-IS"/>
              </w:rPr>
            </w:pPr>
          </w:p>
        </w:tc>
      </w:tr>
    </w:tbl>
    <w:p w14:paraId="7BDB3F70" w14:textId="77777777" w:rsidR="00C54A17" w:rsidRPr="00CE09F9" w:rsidRDefault="00C54A17" w:rsidP="00C54A17">
      <w:pPr>
        <w:pStyle w:val="BodyText"/>
        <w:rPr>
          <w:sz w:val="22"/>
          <w:szCs w:val="22"/>
          <w:lang w:val="is-IS"/>
        </w:rPr>
      </w:pPr>
    </w:p>
    <w:p w14:paraId="044D02A6" w14:textId="77777777" w:rsidR="00697987" w:rsidRPr="00CE09F9" w:rsidRDefault="00C54A17" w:rsidP="00C54A17">
      <w:pPr>
        <w:pStyle w:val="Heading2"/>
        <w:ind w:left="0"/>
        <w:rPr>
          <w:spacing w:val="-2"/>
          <w:w w:val="105"/>
          <w:sz w:val="22"/>
          <w:szCs w:val="22"/>
          <w:lang w:val="is-IS"/>
        </w:rPr>
      </w:pPr>
      <w:r w:rsidRPr="00CE09F9">
        <w:rPr>
          <w:spacing w:val="-2"/>
          <w:w w:val="105"/>
          <w:sz w:val="22"/>
          <w:szCs w:val="22"/>
          <w:lang w:val="is-IS"/>
        </w:rPr>
        <w:t>Þessi</w:t>
      </w:r>
      <w:r w:rsidRPr="00CE09F9">
        <w:rPr>
          <w:spacing w:val="-3"/>
          <w:w w:val="105"/>
          <w:sz w:val="22"/>
          <w:szCs w:val="22"/>
          <w:lang w:val="is-IS"/>
        </w:rPr>
        <w:t xml:space="preserve"> </w:t>
      </w:r>
      <w:r w:rsidRPr="00CE09F9">
        <w:rPr>
          <w:spacing w:val="-2"/>
          <w:w w:val="105"/>
          <w:sz w:val="22"/>
          <w:szCs w:val="22"/>
          <w:lang w:val="is-IS"/>
        </w:rPr>
        <w:t>fylgiseðill</w:t>
      </w:r>
      <w:r w:rsidRPr="00CE09F9">
        <w:rPr>
          <w:spacing w:val="-3"/>
          <w:w w:val="105"/>
          <w:sz w:val="22"/>
          <w:szCs w:val="22"/>
          <w:lang w:val="is-IS"/>
        </w:rPr>
        <w:t xml:space="preserve"> </w:t>
      </w:r>
      <w:r w:rsidRPr="00CE09F9">
        <w:rPr>
          <w:spacing w:val="-2"/>
          <w:w w:val="105"/>
          <w:sz w:val="22"/>
          <w:szCs w:val="22"/>
          <w:lang w:val="is-IS"/>
        </w:rPr>
        <w:t>var</w:t>
      </w:r>
      <w:r w:rsidRPr="00CE09F9">
        <w:rPr>
          <w:spacing w:val="-4"/>
          <w:w w:val="105"/>
          <w:sz w:val="22"/>
          <w:szCs w:val="22"/>
          <w:lang w:val="is-IS"/>
        </w:rPr>
        <w:t xml:space="preserve"> </w:t>
      </w:r>
      <w:r w:rsidRPr="00CE09F9">
        <w:rPr>
          <w:spacing w:val="-2"/>
          <w:w w:val="105"/>
          <w:sz w:val="22"/>
          <w:szCs w:val="22"/>
          <w:lang w:val="is-IS"/>
        </w:rPr>
        <w:t>síðast</w:t>
      </w:r>
      <w:r w:rsidRPr="00CE09F9">
        <w:rPr>
          <w:spacing w:val="-5"/>
          <w:w w:val="105"/>
          <w:sz w:val="22"/>
          <w:szCs w:val="22"/>
          <w:lang w:val="is-IS"/>
        </w:rPr>
        <w:t xml:space="preserve"> </w:t>
      </w:r>
      <w:r w:rsidRPr="00CE09F9">
        <w:rPr>
          <w:spacing w:val="-2"/>
          <w:w w:val="105"/>
          <w:sz w:val="22"/>
          <w:szCs w:val="22"/>
          <w:lang w:val="is-IS"/>
        </w:rPr>
        <w:t>uppfærður</w:t>
      </w:r>
      <w:r w:rsidRPr="00CE09F9">
        <w:rPr>
          <w:spacing w:val="-4"/>
          <w:w w:val="105"/>
          <w:sz w:val="22"/>
          <w:szCs w:val="22"/>
          <w:lang w:val="is-IS"/>
        </w:rPr>
        <w:t xml:space="preserve"> </w:t>
      </w:r>
      <w:r w:rsidRPr="00CE09F9">
        <w:rPr>
          <w:spacing w:val="-2"/>
          <w:w w:val="105"/>
          <w:sz w:val="22"/>
          <w:szCs w:val="22"/>
          <w:lang w:val="is-IS"/>
        </w:rPr>
        <w:t xml:space="preserve">{MM/ÁÁÁÁ} </w:t>
      </w:r>
    </w:p>
    <w:p w14:paraId="44B08209" w14:textId="77777777" w:rsidR="00697987" w:rsidRPr="00CE09F9" w:rsidRDefault="00697987" w:rsidP="00C54A17">
      <w:pPr>
        <w:pStyle w:val="Heading2"/>
        <w:ind w:left="0"/>
        <w:rPr>
          <w:spacing w:val="-2"/>
          <w:w w:val="105"/>
          <w:sz w:val="22"/>
          <w:szCs w:val="22"/>
          <w:lang w:val="is-IS"/>
        </w:rPr>
      </w:pPr>
    </w:p>
    <w:p w14:paraId="533660A2" w14:textId="196B4E88" w:rsidR="00C54A17" w:rsidRPr="00CE09F9" w:rsidRDefault="00C54A17" w:rsidP="00C54A17">
      <w:pPr>
        <w:pStyle w:val="Heading2"/>
        <w:ind w:left="0"/>
        <w:rPr>
          <w:w w:val="105"/>
          <w:sz w:val="22"/>
          <w:szCs w:val="22"/>
          <w:lang w:val="is-IS"/>
        </w:rPr>
      </w:pPr>
      <w:r w:rsidRPr="00CE09F9">
        <w:rPr>
          <w:w w:val="105"/>
          <w:sz w:val="22"/>
          <w:szCs w:val="22"/>
          <w:lang w:val="is-IS"/>
        </w:rPr>
        <w:t>Upplýsingar</w:t>
      </w:r>
      <w:r w:rsidRPr="00CE09F9">
        <w:rPr>
          <w:spacing w:val="-4"/>
          <w:w w:val="105"/>
          <w:sz w:val="22"/>
          <w:szCs w:val="22"/>
          <w:lang w:val="is-IS"/>
        </w:rPr>
        <w:t xml:space="preserve"> </w:t>
      </w:r>
      <w:r w:rsidRPr="00CE09F9">
        <w:rPr>
          <w:w w:val="105"/>
          <w:sz w:val="22"/>
          <w:szCs w:val="22"/>
          <w:lang w:val="is-IS"/>
        </w:rPr>
        <w:t>sem</w:t>
      </w:r>
      <w:r w:rsidRPr="00CE09F9">
        <w:rPr>
          <w:spacing w:val="-4"/>
          <w:w w:val="105"/>
          <w:sz w:val="22"/>
          <w:szCs w:val="22"/>
          <w:lang w:val="is-IS"/>
        </w:rPr>
        <w:t xml:space="preserve"> </w:t>
      </w:r>
      <w:r w:rsidRPr="00CE09F9">
        <w:rPr>
          <w:w w:val="105"/>
          <w:sz w:val="22"/>
          <w:szCs w:val="22"/>
          <w:lang w:val="is-IS"/>
        </w:rPr>
        <w:t>hægt</w:t>
      </w:r>
      <w:r w:rsidRPr="00CE09F9">
        <w:rPr>
          <w:spacing w:val="-4"/>
          <w:w w:val="105"/>
          <w:sz w:val="22"/>
          <w:szCs w:val="22"/>
          <w:lang w:val="is-IS"/>
        </w:rPr>
        <w:t xml:space="preserve"> </w:t>
      </w:r>
      <w:r w:rsidRPr="00CE09F9">
        <w:rPr>
          <w:w w:val="105"/>
          <w:sz w:val="22"/>
          <w:szCs w:val="22"/>
          <w:lang w:val="is-IS"/>
        </w:rPr>
        <w:t>er</w:t>
      </w:r>
      <w:r w:rsidRPr="00CE09F9">
        <w:rPr>
          <w:spacing w:val="-3"/>
          <w:w w:val="105"/>
          <w:sz w:val="22"/>
          <w:szCs w:val="22"/>
          <w:lang w:val="is-IS"/>
        </w:rPr>
        <w:t xml:space="preserve"> </w:t>
      </w:r>
      <w:r w:rsidRPr="00CE09F9">
        <w:rPr>
          <w:w w:val="105"/>
          <w:sz w:val="22"/>
          <w:szCs w:val="22"/>
          <w:lang w:val="is-IS"/>
        </w:rPr>
        <w:t>að</w:t>
      </w:r>
      <w:r w:rsidRPr="00CE09F9">
        <w:rPr>
          <w:spacing w:val="-3"/>
          <w:w w:val="105"/>
          <w:sz w:val="22"/>
          <w:szCs w:val="22"/>
          <w:lang w:val="is-IS"/>
        </w:rPr>
        <w:t xml:space="preserve"> </w:t>
      </w:r>
      <w:r w:rsidRPr="00CE09F9">
        <w:rPr>
          <w:w w:val="105"/>
          <w:sz w:val="22"/>
          <w:szCs w:val="22"/>
          <w:lang w:val="is-IS"/>
        </w:rPr>
        <w:t>nálgast</w:t>
      </w:r>
      <w:r w:rsidRPr="00CE09F9">
        <w:rPr>
          <w:spacing w:val="-4"/>
          <w:w w:val="105"/>
          <w:sz w:val="22"/>
          <w:szCs w:val="22"/>
          <w:lang w:val="is-IS"/>
        </w:rPr>
        <w:t xml:space="preserve"> </w:t>
      </w:r>
      <w:r w:rsidRPr="00CE09F9">
        <w:rPr>
          <w:w w:val="105"/>
          <w:sz w:val="22"/>
          <w:szCs w:val="22"/>
          <w:lang w:val="is-IS"/>
        </w:rPr>
        <w:t>annars</w:t>
      </w:r>
      <w:r w:rsidRPr="00CE09F9">
        <w:rPr>
          <w:spacing w:val="-4"/>
          <w:w w:val="105"/>
          <w:sz w:val="22"/>
          <w:szCs w:val="22"/>
          <w:lang w:val="is-IS"/>
        </w:rPr>
        <w:t xml:space="preserve"> </w:t>
      </w:r>
      <w:r w:rsidRPr="00CE09F9">
        <w:rPr>
          <w:w w:val="105"/>
          <w:sz w:val="22"/>
          <w:szCs w:val="22"/>
          <w:lang w:val="is-IS"/>
        </w:rPr>
        <w:t>staðar</w:t>
      </w:r>
    </w:p>
    <w:p w14:paraId="46DD2289" w14:textId="77777777" w:rsidR="00697987" w:rsidRPr="00CE09F9" w:rsidRDefault="00697987" w:rsidP="00C54A17">
      <w:pPr>
        <w:pStyle w:val="Heading2"/>
        <w:ind w:left="0"/>
        <w:rPr>
          <w:sz w:val="22"/>
          <w:szCs w:val="22"/>
          <w:lang w:val="is-IS"/>
        </w:rPr>
      </w:pPr>
    </w:p>
    <w:p w14:paraId="6825F885" w14:textId="77777777" w:rsidR="00C54A17" w:rsidRPr="00CE09F9" w:rsidRDefault="00C54A17" w:rsidP="00C54A17">
      <w:pPr>
        <w:pStyle w:val="BodyText"/>
        <w:rPr>
          <w:sz w:val="22"/>
          <w:szCs w:val="22"/>
          <w:lang w:val="is-IS"/>
        </w:rPr>
      </w:pPr>
      <w:r w:rsidRPr="00CE09F9">
        <w:rPr>
          <w:w w:val="105"/>
          <w:sz w:val="22"/>
          <w:szCs w:val="22"/>
          <w:lang w:val="is-IS"/>
        </w:rPr>
        <w:t>Ítarlegar</w:t>
      </w:r>
      <w:r w:rsidRPr="00CE09F9">
        <w:rPr>
          <w:spacing w:val="-14"/>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lyfið</w:t>
      </w:r>
      <w:r w:rsidRPr="00CE09F9">
        <w:rPr>
          <w:spacing w:val="-13"/>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birtar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vef</w:t>
      </w:r>
      <w:r w:rsidRPr="00CE09F9">
        <w:rPr>
          <w:spacing w:val="-13"/>
          <w:w w:val="105"/>
          <w:sz w:val="22"/>
          <w:szCs w:val="22"/>
          <w:lang w:val="is-IS"/>
        </w:rPr>
        <w:t xml:space="preserve"> </w:t>
      </w:r>
      <w:r w:rsidRPr="00CE09F9">
        <w:rPr>
          <w:w w:val="105"/>
          <w:sz w:val="22"/>
          <w:szCs w:val="22"/>
          <w:lang w:val="is-IS"/>
        </w:rPr>
        <w:t>Lyfjastofnunar</w:t>
      </w:r>
      <w:r w:rsidRPr="00CE09F9">
        <w:rPr>
          <w:spacing w:val="-14"/>
          <w:w w:val="105"/>
          <w:sz w:val="22"/>
          <w:szCs w:val="22"/>
          <w:lang w:val="is-IS"/>
        </w:rPr>
        <w:t xml:space="preserve"> </w:t>
      </w:r>
      <w:r w:rsidRPr="00CE09F9">
        <w:rPr>
          <w:w w:val="105"/>
          <w:sz w:val="22"/>
          <w:szCs w:val="22"/>
          <w:lang w:val="is-IS"/>
        </w:rPr>
        <w:t>Evrópu</w:t>
      </w:r>
      <w:r w:rsidRPr="00CE09F9">
        <w:rPr>
          <w:spacing w:val="-13"/>
          <w:w w:val="105"/>
          <w:sz w:val="22"/>
          <w:szCs w:val="22"/>
          <w:lang w:val="is-IS"/>
        </w:rPr>
        <w:t xml:space="preserve"> </w:t>
      </w:r>
      <w:hyperlink r:id="rId15">
        <w:r w:rsidRPr="00CE09F9">
          <w:rPr>
            <w:color w:val="0000FF"/>
            <w:w w:val="105"/>
            <w:sz w:val="22"/>
            <w:szCs w:val="22"/>
            <w:u w:val="single" w:color="0000FF"/>
            <w:lang w:val="is-IS"/>
          </w:rPr>
          <w:t>http://www.ema.europa.eu</w:t>
        </w:r>
        <w:r w:rsidRPr="00CE09F9">
          <w:rPr>
            <w:w w:val="105"/>
            <w:sz w:val="22"/>
            <w:szCs w:val="22"/>
            <w:lang w:val="is-IS"/>
          </w:rPr>
          <w:t>.</w:t>
        </w:r>
      </w:hyperlink>
      <w:r w:rsidRPr="00CE09F9">
        <w:rPr>
          <w:w w:val="105"/>
          <w:sz w:val="22"/>
          <w:szCs w:val="22"/>
          <w:lang w:val="is-IS"/>
        </w:rPr>
        <w:t xml:space="preserve"> Upplýsingar á íslensku eru á </w:t>
      </w:r>
      <w:hyperlink r:id="rId16">
        <w:r w:rsidRPr="00CE09F9">
          <w:rPr>
            <w:color w:val="0000FF"/>
            <w:w w:val="105"/>
            <w:sz w:val="22"/>
            <w:szCs w:val="22"/>
            <w:u w:val="single" w:color="0000FF"/>
            <w:lang w:val="is-IS"/>
          </w:rPr>
          <w:t>http://www.serlyfjaskra.is</w:t>
        </w:r>
        <w:r w:rsidRPr="00CE09F9">
          <w:rPr>
            <w:w w:val="105"/>
            <w:sz w:val="22"/>
            <w:szCs w:val="22"/>
            <w:lang w:val="is-IS"/>
          </w:rPr>
          <w:t>.</w:t>
        </w:r>
      </w:hyperlink>
    </w:p>
    <w:p w14:paraId="3ADD3BDB" w14:textId="77777777" w:rsidR="00C54A17" w:rsidRPr="00CE09F9" w:rsidRDefault="00C54A17" w:rsidP="00C54A17">
      <w:pPr>
        <w:pStyle w:val="BodyText"/>
        <w:rPr>
          <w:sz w:val="22"/>
          <w:szCs w:val="22"/>
          <w:lang w:val="is-IS"/>
        </w:rPr>
      </w:pPr>
    </w:p>
    <w:p w14:paraId="320D7BAD" w14:textId="77777777" w:rsidR="00D30818" w:rsidRPr="00CE09F9" w:rsidRDefault="00D30818" w:rsidP="00C54A17">
      <w:pPr>
        <w:pStyle w:val="BodyText"/>
        <w:rPr>
          <w:sz w:val="22"/>
          <w:szCs w:val="22"/>
          <w:lang w:val="is-IS"/>
        </w:rPr>
        <w:sectPr w:rsidR="00D30818" w:rsidRPr="00CE09F9" w:rsidSect="00C54A17">
          <w:type w:val="continuous"/>
          <w:pgSz w:w="12240" w:h="15840" w:code="1"/>
          <w:pgMar w:top="1134" w:right="1418" w:bottom="1134" w:left="1418" w:header="737" w:footer="737" w:gutter="0"/>
          <w:cols w:space="720"/>
        </w:sectPr>
      </w:pPr>
    </w:p>
    <w:p w14:paraId="4A4E7516" w14:textId="77777777" w:rsidR="00D30818" w:rsidRPr="00CE09F9" w:rsidRDefault="00DA0A7F" w:rsidP="00C54A17">
      <w:pPr>
        <w:pStyle w:val="Heading2"/>
        <w:ind w:left="0"/>
        <w:rPr>
          <w:sz w:val="22"/>
          <w:szCs w:val="22"/>
          <w:lang w:val="is-IS"/>
        </w:rPr>
      </w:pPr>
      <w:r w:rsidRPr="00CE09F9">
        <w:rPr>
          <w:w w:val="105"/>
          <w:sz w:val="22"/>
          <w:szCs w:val="22"/>
          <w:lang w:val="is-IS"/>
        </w:rPr>
        <w:lastRenderedPageBreak/>
        <w:t>Leiðbeiningar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hvernig</w:t>
      </w:r>
      <w:r w:rsidRPr="00CE09F9">
        <w:rPr>
          <w:spacing w:val="-12"/>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sprauta</w:t>
      </w:r>
      <w:r w:rsidRPr="00CE09F9">
        <w:rPr>
          <w:spacing w:val="-12"/>
          <w:w w:val="105"/>
          <w:sz w:val="22"/>
          <w:szCs w:val="22"/>
          <w:lang w:val="is-IS"/>
        </w:rPr>
        <w:t xml:space="preserve"> </w:t>
      </w:r>
      <w:r w:rsidRPr="00CE09F9">
        <w:rPr>
          <w:w w:val="105"/>
          <w:sz w:val="22"/>
          <w:szCs w:val="22"/>
          <w:lang w:val="is-IS"/>
        </w:rPr>
        <w:t>sig</w:t>
      </w:r>
      <w:r w:rsidRPr="00CE09F9">
        <w:rPr>
          <w:spacing w:val="-12"/>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áfylltri</w:t>
      </w:r>
      <w:r w:rsidRPr="00CE09F9">
        <w:rPr>
          <w:spacing w:val="-12"/>
          <w:w w:val="105"/>
          <w:sz w:val="22"/>
          <w:szCs w:val="22"/>
          <w:lang w:val="is-IS"/>
        </w:rPr>
        <w:t xml:space="preserve"> </w:t>
      </w:r>
      <w:r w:rsidRPr="00CE09F9">
        <w:rPr>
          <w:spacing w:val="-2"/>
          <w:w w:val="105"/>
          <w:sz w:val="22"/>
          <w:szCs w:val="22"/>
          <w:lang w:val="is-IS"/>
        </w:rPr>
        <w:t>sprautu</w:t>
      </w:r>
    </w:p>
    <w:p w14:paraId="3EEEB3A5" w14:textId="77777777" w:rsidR="00D30818" w:rsidRPr="00CE09F9" w:rsidRDefault="00DA0A7F" w:rsidP="00C54A17">
      <w:pPr>
        <w:pStyle w:val="BodyText"/>
        <w:rPr>
          <w:sz w:val="22"/>
          <w:szCs w:val="22"/>
          <w:lang w:val="is-IS"/>
        </w:rPr>
      </w:pPr>
      <w:r w:rsidRPr="00CE09F9">
        <w:rPr>
          <w:w w:val="105"/>
          <w:sz w:val="22"/>
          <w:szCs w:val="22"/>
          <w:lang w:val="is-IS"/>
        </w:rPr>
        <w:t>Í</w:t>
      </w:r>
      <w:r w:rsidRPr="00CE09F9">
        <w:rPr>
          <w:spacing w:val="-1"/>
          <w:w w:val="105"/>
          <w:sz w:val="22"/>
          <w:szCs w:val="22"/>
          <w:lang w:val="is-IS"/>
        </w:rPr>
        <w:t xml:space="preserve"> </w:t>
      </w:r>
      <w:r w:rsidRPr="00CE09F9">
        <w:rPr>
          <w:w w:val="105"/>
          <w:sz w:val="22"/>
          <w:szCs w:val="22"/>
          <w:lang w:val="is-IS"/>
        </w:rPr>
        <w:t>þessum</w:t>
      </w:r>
      <w:r w:rsidRPr="00CE09F9">
        <w:rPr>
          <w:spacing w:val="-1"/>
          <w:w w:val="105"/>
          <w:sz w:val="22"/>
          <w:szCs w:val="22"/>
          <w:lang w:val="is-IS"/>
        </w:rPr>
        <w:t xml:space="preserve"> </w:t>
      </w:r>
      <w:r w:rsidRPr="00CE09F9">
        <w:rPr>
          <w:w w:val="105"/>
          <w:sz w:val="22"/>
          <w:szCs w:val="22"/>
          <w:lang w:val="is-IS"/>
        </w:rPr>
        <w:t>kafla</w:t>
      </w:r>
      <w:r w:rsidRPr="00CE09F9">
        <w:rPr>
          <w:spacing w:val="-1"/>
          <w:w w:val="105"/>
          <w:sz w:val="22"/>
          <w:szCs w:val="22"/>
          <w:lang w:val="is-IS"/>
        </w:rPr>
        <w:t xml:space="preserve"> </w:t>
      </w:r>
      <w:r w:rsidRPr="00CE09F9">
        <w:rPr>
          <w:w w:val="105"/>
          <w:sz w:val="22"/>
          <w:szCs w:val="22"/>
          <w:lang w:val="is-IS"/>
        </w:rPr>
        <w:t>eru leiðbeiningar</w:t>
      </w:r>
      <w:r w:rsidRPr="00CE09F9">
        <w:rPr>
          <w:spacing w:val="-1"/>
          <w:w w:val="105"/>
          <w:sz w:val="22"/>
          <w:szCs w:val="22"/>
          <w:lang w:val="is-IS"/>
        </w:rPr>
        <w:t xml:space="preserve"> </w:t>
      </w:r>
      <w:r w:rsidRPr="00CE09F9">
        <w:rPr>
          <w:w w:val="105"/>
          <w:sz w:val="22"/>
          <w:szCs w:val="22"/>
          <w:lang w:val="is-IS"/>
        </w:rPr>
        <w:t>um</w:t>
      </w:r>
      <w:r w:rsidRPr="00CE09F9">
        <w:rPr>
          <w:spacing w:val="-1"/>
          <w:w w:val="105"/>
          <w:sz w:val="22"/>
          <w:szCs w:val="22"/>
          <w:lang w:val="is-IS"/>
        </w:rPr>
        <w:t xml:space="preserve"> </w:t>
      </w:r>
      <w:r w:rsidRPr="00CE09F9">
        <w:rPr>
          <w:w w:val="105"/>
          <w:sz w:val="22"/>
          <w:szCs w:val="22"/>
          <w:lang w:val="is-IS"/>
        </w:rPr>
        <w:t>hvernig á</w:t>
      </w:r>
      <w:r w:rsidRPr="00CE09F9">
        <w:rPr>
          <w:spacing w:val="-1"/>
          <w:w w:val="105"/>
          <w:sz w:val="22"/>
          <w:szCs w:val="22"/>
          <w:lang w:val="is-IS"/>
        </w:rPr>
        <w:t xml:space="preserve"> </w:t>
      </w:r>
      <w:r w:rsidRPr="00CE09F9">
        <w:rPr>
          <w:w w:val="105"/>
          <w:sz w:val="22"/>
          <w:szCs w:val="22"/>
          <w:lang w:val="is-IS"/>
        </w:rPr>
        <w:t>að sprauta</w:t>
      </w:r>
      <w:r w:rsidRPr="00CE09F9">
        <w:rPr>
          <w:spacing w:val="-1"/>
          <w:w w:val="105"/>
          <w:sz w:val="22"/>
          <w:szCs w:val="22"/>
          <w:lang w:val="is-IS"/>
        </w:rPr>
        <w:t xml:space="preserve"> </w:t>
      </w:r>
      <w:r w:rsidRPr="00CE09F9">
        <w:rPr>
          <w:w w:val="105"/>
          <w:sz w:val="22"/>
          <w:szCs w:val="22"/>
          <w:lang w:val="is-IS"/>
        </w:rPr>
        <w:t>sig með Fulphila. Mikilvægt er</w:t>
      </w:r>
      <w:r w:rsidRPr="00CE09F9">
        <w:rPr>
          <w:spacing w:val="-1"/>
          <w:w w:val="105"/>
          <w:sz w:val="22"/>
          <w:szCs w:val="22"/>
          <w:lang w:val="is-IS"/>
        </w:rPr>
        <w:t xml:space="preserve"> </w:t>
      </w:r>
      <w:r w:rsidRPr="00CE09F9">
        <w:rPr>
          <w:w w:val="105"/>
          <w:sz w:val="22"/>
          <w:szCs w:val="22"/>
          <w:lang w:val="is-IS"/>
        </w:rPr>
        <w:t>að enginn reyni að sprauta</w:t>
      </w:r>
      <w:r w:rsidRPr="00CE09F9">
        <w:rPr>
          <w:spacing w:val="-1"/>
          <w:w w:val="105"/>
          <w:sz w:val="22"/>
          <w:szCs w:val="22"/>
          <w:lang w:val="is-IS"/>
        </w:rPr>
        <w:t xml:space="preserve"> </w:t>
      </w:r>
      <w:r w:rsidRPr="00CE09F9">
        <w:rPr>
          <w:w w:val="105"/>
          <w:sz w:val="22"/>
          <w:szCs w:val="22"/>
          <w:lang w:val="is-IS"/>
        </w:rPr>
        <w:t>sig án þess</w:t>
      </w:r>
      <w:r w:rsidRPr="00CE09F9">
        <w:rPr>
          <w:spacing w:val="-1"/>
          <w:w w:val="105"/>
          <w:sz w:val="22"/>
          <w:szCs w:val="22"/>
          <w:lang w:val="is-IS"/>
        </w:rPr>
        <w:t xml:space="preserve"> </w:t>
      </w:r>
      <w:r w:rsidRPr="00CE09F9">
        <w:rPr>
          <w:w w:val="105"/>
          <w:sz w:val="22"/>
          <w:szCs w:val="22"/>
          <w:lang w:val="is-IS"/>
        </w:rPr>
        <w:t>að hafa</w:t>
      </w:r>
      <w:r w:rsidRPr="00CE09F9">
        <w:rPr>
          <w:spacing w:val="-1"/>
          <w:w w:val="105"/>
          <w:sz w:val="22"/>
          <w:szCs w:val="22"/>
          <w:lang w:val="is-IS"/>
        </w:rPr>
        <w:t xml:space="preserve"> </w:t>
      </w:r>
      <w:r w:rsidRPr="00CE09F9">
        <w:rPr>
          <w:w w:val="105"/>
          <w:sz w:val="22"/>
          <w:szCs w:val="22"/>
          <w:lang w:val="is-IS"/>
        </w:rPr>
        <w:t>fengið sérstaka</w:t>
      </w:r>
      <w:r w:rsidRPr="00CE09F9">
        <w:rPr>
          <w:spacing w:val="-1"/>
          <w:w w:val="105"/>
          <w:sz w:val="22"/>
          <w:szCs w:val="22"/>
          <w:lang w:val="is-IS"/>
        </w:rPr>
        <w:t xml:space="preserve"> </w:t>
      </w:r>
      <w:r w:rsidRPr="00CE09F9">
        <w:rPr>
          <w:w w:val="105"/>
          <w:sz w:val="22"/>
          <w:szCs w:val="22"/>
          <w:lang w:val="is-IS"/>
        </w:rPr>
        <w:t>þjálfun hjá</w:t>
      </w:r>
      <w:r w:rsidRPr="00CE09F9">
        <w:rPr>
          <w:spacing w:val="-1"/>
          <w:w w:val="105"/>
          <w:sz w:val="22"/>
          <w:szCs w:val="22"/>
          <w:lang w:val="is-IS"/>
        </w:rPr>
        <w:t xml:space="preserve"> </w:t>
      </w:r>
      <w:r w:rsidRPr="00CE09F9">
        <w:rPr>
          <w:w w:val="105"/>
          <w:sz w:val="22"/>
          <w:szCs w:val="22"/>
          <w:lang w:val="is-IS"/>
        </w:rPr>
        <w:t>lækninum, hjúkrunarfræðingi</w:t>
      </w:r>
      <w:r w:rsidRPr="00CE09F9">
        <w:rPr>
          <w:spacing w:val="-2"/>
          <w:w w:val="105"/>
          <w:sz w:val="22"/>
          <w:szCs w:val="22"/>
          <w:lang w:val="is-IS"/>
        </w:rPr>
        <w:t xml:space="preserve"> </w:t>
      </w:r>
      <w:r w:rsidRPr="00CE09F9">
        <w:rPr>
          <w:w w:val="105"/>
          <w:sz w:val="22"/>
          <w:szCs w:val="22"/>
          <w:lang w:val="is-IS"/>
        </w:rPr>
        <w:t>eða lyfjafræðingi.</w:t>
      </w:r>
      <w:r w:rsidRPr="00CE09F9">
        <w:rPr>
          <w:spacing w:val="-13"/>
          <w:w w:val="105"/>
          <w:sz w:val="22"/>
          <w:szCs w:val="22"/>
          <w:lang w:val="is-IS"/>
        </w:rPr>
        <w:t xml:space="preserve"> </w:t>
      </w:r>
      <w:r w:rsidRPr="00CE09F9">
        <w:rPr>
          <w:w w:val="105"/>
          <w:sz w:val="22"/>
          <w:szCs w:val="22"/>
          <w:lang w:val="is-IS"/>
        </w:rPr>
        <w:t>Hafir</w:t>
      </w:r>
      <w:r w:rsidRPr="00CE09F9">
        <w:rPr>
          <w:spacing w:val="-13"/>
          <w:w w:val="105"/>
          <w:sz w:val="22"/>
          <w:szCs w:val="22"/>
          <w:lang w:val="is-IS"/>
        </w:rPr>
        <w:t xml:space="preserve"> </w:t>
      </w:r>
      <w:r w:rsidRPr="00CE09F9">
        <w:rPr>
          <w:w w:val="105"/>
          <w:sz w:val="22"/>
          <w:szCs w:val="22"/>
          <w:lang w:val="is-IS"/>
        </w:rPr>
        <w:t>þú</w:t>
      </w:r>
      <w:r w:rsidRPr="00CE09F9">
        <w:rPr>
          <w:spacing w:val="-13"/>
          <w:w w:val="105"/>
          <w:sz w:val="22"/>
          <w:szCs w:val="22"/>
          <w:lang w:val="is-IS"/>
        </w:rPr>
        <w:t xml:space="preserve"> </w:t>
      </w:r>
      <w:r w:rsidRPr="00CE09F9">
        <w:rPr>
          <w:w w:val="105"/>
          <w:sz w:val="22"/>
          <w:szCs w:val="22"/>
          <w:lang w:val="is-IS"/>
        </w:rPr>
        <w:t>spurningar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hvernig</w:t>
      </w:r>
      <w:r w:rsidRPr="00CE09F9">
        <w:rPr>
          <w:spacing w:val="-13"/>
          <w:w w:val="105"/>
          <w:sz w:val="22"/>
          <w:szCs w:val="22"/>
          <w:lang w:val="is-IS"/>
        </w:rPr>
        <w:t xml:space="preserve"> </w:t>
      </w:r>
      <w:r w:rsidRPr="00CE09F9">
        <w:rPr>
          <w:w w:val="105"/>
          <w:sz w:val="22"/>
          <w:szCs w:val="22"/>
          <w:lang w:val="is-IS"/>
        </w:rPr>
        <w:t>standa</w:t>
      </w:r>
      <w:r w:rsidRPr="00CE09F9">
        <w:rPr>
          <w:spacing w:val="-13"/>
          <w:w w:val="105"/>
          <w:sz w:val="22"/>
          <w:szCs w:val="22"/>
          <w:lang w:val="is-IS"/>
        </w:rPr>
        <w:t xml:space="preserve"> </w:t>
      </w:r>
      <w:r w:rsidRPr="00CE09F9">
        <w:rPr>
          <w:w w:val="105"/>
          <w:sz w:val="22"/>
          <w:szCs w:val="22"/>
          <w:lang w:val="is-IS"/>
        </w:rPr>
        <w:t>skuli</w:t>
      </w:r>
      <w:r w:rsidRPr="00CE09F9">
        <w:rPr>
          <w:spacing w:val="-12"/>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inndælingunni</w:t>
      </w:r>
      <w:r w:rsidRPr="00CE09F9">
        <w:rPr>
          <w:spacing w:val="-12"/>
          <w:w w:val="105"/>
          <w:sz w:val="22"/>
          <w:szCs w:val="22"/>
          <w:lang w:val="is-IS"/>
        </w:rPr>
        <w:t xml:space="preserve"> </w:t>
      </w:r>
      <w:r w:rsidRPr="00CE09F9">
        <w:rPr>
          <w:w w:val="105"/>
          <w:sz w:val="22"/>
          <w:szCs w:val="22"/>
          <w:lang w:val="is-IS"/>
        </w:rPr>
        <w:t>skaltu</w:t>
      </w:r>
      <w:r w:rsidRPr="00CE09F9">
        <w:rPr>
          <w:spacing w:val="-13"/>
          <w:w w:val="105"/>
          <w:sz w:val="22"/>
          <w:szCs w:val="22"/>
          <w:lang w:val="is-IS"/>
        </w:rPr>
        <w:t xml:space="preserve"> </w:t>
      </w:r>
      <w:r w:rsidRPr="00CE09F9">
        <w:rPr>
          <w:w w:val="105"/>
          <w:sz w:val="22"/>
          <w:szCs w:val="22"/>
          <w:lang w:val="is-IS"/>
        </w:rPr>
        <w:t>leita</w:t>
      </w:r>
      <w:r w:rsidRPr="00CE09F9">
        <w:rPr>
          <w:spacing w:val="-13"/>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læknisins, hjúkrunarfræðings eða lyfjafræðings.</w:t>
      </w:r>
    </w:p>
    <w:p w14:paraId="666E94EF" w14:textId="77777777" w:rsidR="00D30818" w:rsidRPr="00CE09F9" w:rsidRDefault="00D30818" w:rsidP="00C54A17">
      <w:pPr>
        <w:pStyle w:val="BodyText"/>
        <w:rPr>
          <w:sz w:val="22"/>
          <w:szCs w:val="22"/>
          <w:lang w:val="is-IS"/>
        </w:rPr>
      </w:pPr>
    </w:p>
    <w:p w14:paraId="3B54866B" w14:textId="77777777" w:rsidR="00D30818" w:rsidRPr="00CE09F9" w:rsidRDefault="00DA0A7F" w:rsidP="00C54A17">
      <w:pPr>
        <w:pStyle w:val="Heading2"/>
        <w:ind w:left="0"/>
        <w:rPr>
          <w:sz w:val="22"/>
          <w:szCs w:val="22"/>
          <w:lang w:val="is-IS"/>
        </w:rPr>
      </w:pPr>
      <w:r w:rsidRPr="00CE09F9">
        <w:rPr>
          <w:w w:val="105"/>
          <w:sz w:val="22"/>
          <w:szCs w:val="22"/>
          <w:lang w:val="is-IS"/>
        </w:rPr>
        <w:t>Hvernig</w:t>
      </w:r>
      <w:r w:rsidRPr="00CE09F9">
        <w:rPr>
          <w:spacing w:val="-12"/>
          <w:w w:val="105"/>
          <w:sz w:val="22"/>
          <w:szCs w:val="22"/>
          <w:lang w:val="is-IS"/>
        </w:rPr>
        <w:t xml:space="preserve"> </w:t>
      </w:r>
      <w:r w:rsidRPr="00CE09F9">
        <w:rPr>
          <w:w w:val="105"/>
          <w:sz w:val="22"/>
          <w:szCs w:val="22"/>
          <w:lang w:val="is-IS"/>
        </w:rPr>
        <w:t>átt</w:t>
      </w:r>
      <w:r w:rsidRPr="00CE09F9">
        <w:rPr>
          <w:spacing w:val="-12"/>
          <w:w w:val="105"/>
          <w:sz w:val="22"/>
          <w:szCs w:val="22"/>
          <w:lang w:val="is-IS"/>
        </w:rPr>
        <w:t xml:space="preserve"> </w:t>
      </w:r>
      <w:r w:rsidRPr="00CE09F9">
        <w:rPr>
          <w:w w:val="105"/>
          <w:sz w:val="22"/>
          <w:szCs w:val="22"/>
          <w:lang w:val="is-IS"/>
        </w:rPr>
        <w:t>þú,</w:t>
      </w:r>
      <w:r w:rsidRPr="00CE09F9">
        <w:rPr>
          <w:spacing w:val="-11"/>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sá</w:t>
      </w:r>
      <w:r w:rsidRPr="00CE09F9">
        <w:rPr>
          <w:spacing w:val="-11"/>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annast</w:t>
      </w:r>
      <w:r w:rsidRPr="00CE09F9">
        <w:rPr>
          <w:spacing w:val="-12"/>
          <w:w w:val="105"/>
          <w:sz w:val="22"/>
          <w:szCs w:val="22"/>
          <w:lang w:val="is-IS"/>
        </w:rPr>
        <w:t xml:space="preserve"> </w:t>
      </w:r>
      <w:r w:rsidRPr="00CE09F9">
        <w:rPr>
          <w:w w:val="105"/>
          <w:sz w:val="22"/>
          <w:szCs w:val="22"/>
          <w:lang w:val="is-IS"/>
        </w:rPr>
        <w:t>inndælinguna,</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nota</w:t>
      </w:r>
      <w:r w:rsidRPr="00CE09F9">
        <w:rPr>
          <w:spacing w:val="-11"/>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áfyllta</w:t>
      </w:r>
      <w:r w:rsidRPr="00CE09F9">
        <w:rPr>
          <w:spacing w:val="-11"/>
          <w:w w:val="105"/>
          <w:sz w:val="22"/>
          <w:szCs w:val="22"/>
          <w:lang w:val="is-IS"/>
        </w:rPr>
        <w:t xml:space="preserve"> </w:t>
      </w:r>
      <w:r w:rsidRPr="00CE09F9">
        <w:rPr>
          <w:spacing w:val="-2"/>
          <w:w w:val="105"/>
          <w:sz w:val="22"/>
          <w:szCs w:val="22"/>
          <w:lang w:val="is-IS"/>
        </w:rPr>
        <w:t>sprautu?</w:t>
      </w:r>
    </w:p>
    <w:p w14:paraId="34B5786F" w14:textId="77777777" w:rsidR="00D30818" w:rsidRPr="00CE09F9" w:rsidRDefault="00DA0A7F" w:rsidP="00C54A17">
      <w:pPr>
        <w:pStyle w:val="BodyText"/>
        <w:rPr>
          <w:sz w:val="22"/>
          <w:szCs w:val="22"/>
          <w:lang w:val="is-IS"/>
        </w:rPr>
      </w:pPr>
      <w:r w:rsidRPr="00CE09F9">
        <w:rPr>
          <w:w w:val="105"/>
          <w:sz w:val="22"/>
          <w:szCs w:val="22"/>
          <w:lang w:val="is-IS"/>
        </w:rPr>
        <w:t>Lyfið</w:t>
      </w:r>
      <w:r w:rsidRPr="00CE09F9">
        <w:rPr>
          <w:spacing w:val="-11"/>
          <w:w w:val="105"/>
          <w:sz w:val="22"/>
          <w:szCs w:val="22"/>
          <w:lang w:val="is-IS"/>
        </w:rPr>
        <w:t xml:space="preserve"> </w:t>
      </w:r>
      <w:r w:rsidRPr="00CE09F9">
        <w:rPr>
          <w:w w:val="105"/>
          <w:sz w:val="22"/>
          <w:szCs w:val="22"/>
          <w:lang w:val="is-IS"/>
        </w:rPr>
        <w:t>þarf</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gefa</w:t>
      </w:r>
      <w:r w:rsidRPr="00CE09F9">
        <w:rPr>
          <w:spacing w:val="-11"/>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inndælingu</w:t>
      </w:r>
      <w:r w:rsidRPr="00CE09F9">
        <w:rPr>
          <w:spacing w:val="-10"/>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vef</w:t>
      </w:r>
      <w:r w:rsidRPr="00CE09F9">
        <w:rPr>
          <w:spacing w:val="-12"/>
          <w:w w:val="105"/>
          <w:sz w:val="22"/>
          <w:szCs w:val="22"/>
          <w:lang w:val="is-IS"/>
        </w:rPr>
        <w:t xml:space="preserve"> </w:t>
      </w:r>
      <w:r w:rsidRPr="00CE09F9">
        <w:rPr>
          <w:w w:val="105"/>
          <w:sz w:val="22"/>
          <w:szCs w:val="22"/>
          <w:lang w:val="is-IS"/>
        </w:rPr>
        <w:t>rétt</w:t>
      </w:r>
      <w:r w:rsidRPr="00CE09F9">
        <w:rPr>
          <w:spacing w:val="-10"/>
          <w:w w:val="105"/>
          <w:sz w:val="22"/>
          <w:szCs w:val="22"/>
          <w:lang w:val="is-IS"/>
        </w:rPr>
        <w:t xml:space="preserve"> </w:t>
      </w:r>
      <w:r w:rsidRPr="00CE09F9">
        <w:rPr>
          <w:w w:val="105"/>
          <w:sz w:val="22"/>
          <w:szCs w:val="22"/>
          <w:lang w:val="is-IS"/>
        </w:rPr>
        <w:t>undir</w:t>
      </w:r>
      <w:r w:rsidRPr="00CE09F9">
        <w:rPr>
          <w:spacing w:val="-11"/>
          <w:w w:val="105"/>
          <w:sz w:val="22"/>
          <w:szCs w:val="22"/>
          <w:lang w:val="is-IS"/>
        </w:rPr>
        <w:t xml:space="preserve"> </w:t>
      </w:r>
      <w:r w:rsidRPr="00CE09F9">
        <w:rPr>
          <w:w w:val="105"/>
          <w:sz w:val="22"/>
          <w:szCs w:val="22"/>
          <w:lang w:val="is-IS"/>
        </w:rPr>
        <w:t>húðinni.</w:t>
      </w:r>
      <w:r w:rsidRPr="00CE09F9">
        <w:rPr>
          <w:spacing w:val="-11"/>
          <w:w w:val="105"/>
          <w:sz w:val="22"/>
          <w:szCs w:val="22"/>
          <w:lang w:val="is-IS"/>
        </w:rPr>
        <w:t xml:space="preserve"> </w:t>
      </w:r>
      <w:r w:rsidRPr="00CE09F9">
        <w:rPr>
          <w:w w:val="105"/>
          <w:sz w:val="22"/>
          <w:szCs w:val="22"/>
          <w:lang w:val="is-IS"/>
        </w:rPr>
        <w:t>Þetta</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svokölluð</w:t>
      </w:r>
      <w:r w:rsidRPr="00CE09F9">
        <w:rPr>
          <w:spacing w:val="-10"/>
          <w:w w:val="105"/>
          <w:sz w:val="22"/>
          <w:szCs w:val="22"/>
          <w:lang w:val="is-IS"/>
        </w:rPr>
        <w:t xml:space="preserve"> </w:t>
      </w:r>
      <w:r w:rsidRPr="00CE09F9">
        <w:rPr>
          <w:w w:val="105"/>
          <w:sz w:val="22"/>
          <w:szCs w:val="22"/>
          <w:lang w:val="is-IS"/>
        </w:rPr>
        <w:t>inndæling</w:t>
      </w:r>
      <w:r w:rsidRPr="00CE09F9">
        <w:rPr>
          <w:spacing w:val="-10"/>
          <w:w w:val="105"/>
          <w:sz w:val="22"/>
          <w:szCs w:val="22"/>
          <w:lang w:val="is-IS"/>
        </w:rPr>
        <w:t xml:space="preserve"> </w:t>
      </w:r>
      <w:r w:rsidRPr="00CE09F9">
        <w:rPr>
          <w:w w:val="105"/>
          <w:sz w:val="22"/>
          <w:szCs w:val="22"/>
          <w:lang w:val="is-IS"/>
        </w:rPr>
        <w:t>undir</w:t>
      </w:r>
      <w:r w:rsidRPr="00CE09F9">
        <w:rPr>
          <w:spacing w:val="-12"/>
          <w:w w:val="105"/>
          <w:sz w:val="22"/>
          <w:szCs w:val="22"/>
          <w:lang w:val="is-IS"/>
        </w:rPr>
        <w:t xml:space="preserve"> </w:t>
      </w:r>
      <w:r w:rsidRPr="00CE09F9">
        <w:rPr>
          <w:spacing w:val="-4"/>
          <w:w w:val="105"/>
          <w:sz w:val="22"/>
          <w:szCs w:val="22"/>
          <w:lang w:val="is-IS"/>
        </w:rPr>
        <w:t>húð.</w:t>
      </w:r>
    </w:p>
    <w:p w14:paraId="30DA11B1" w14:textId="77777777" w:rsidR="00D30818" w:rsidRPr="00CE09F9" w:rsidRDefault="00D30818" w:rsidP="00C54A17">
      <w:pPr>
        <w:pStyle w:val="BodyText"/>
        <w:rPr>
          <w:sz w:val="22"/>
          <w:szCs w:val="22"/>
          <w:lang w:val="is-IS"/>
        </w:rPr>
      </w:pPr>
    </w:p>
    <w:p w14:paraId="38E58533" w14:textId="77777777" w:rsidR="00D30818" w:rsidRPr="00CE09F9" w:rsidRDefault="00DA0A7F" w:rsidP="00C54A17">
      <w:pPr>
        <w:pStyle w:val="Heading2"/>
        <w:ind w:left="0"/>
        <w:rPr>
          <w:sz w:val="22"/>
          <w:szCs w:val="22"/>
          <w:lang w:val="is-IS"/>
        </w:rPr>
      </w:pPr>
      <w:r w:rsidRPr="00CE09F9">
        <w:rPr>
          <w:sz w:val="22"/>
          <w:szCs w:val="22"/>
          <w:lang w:val="is-IS"/>
        </w:rPr>
        <w:t>Nauðsynlegur</w:t>
      </w:r>
      <w:r w:rsidRPr="00CE09F9">
        <w:rPr>
          <w:spacing w:val="33"/>
          <w:sz w:val="22"/>
          <w:szCs w:val="22"/>
          <w:lang w:val="is-IS"/>
        </w:rPr>
        <w:t xml:space="preserve"> </w:t>
      </w:r>
      <w:r w:rsidRPr="00CE09F9">
        <w:rPr>
          <w:spacing w:val="-2"/>
          <w:sz w:val="22"/>
          <w:szCs w:val="22"/>
          <w:lang w:val="is-IS"/>
        </w:rPr>
        <w:t>búnaður</w:t>
      </w:r>
    </w:p>
    <w:p w14:paraId="5833BD75" w14:textId="77777777" w:rsidR="00D30818" w:rsidRPr="00CE09F9" w:rsidRDefault="00DA0A7F" w:rsidP="00C54A17">
      <w:pPr>
        <w:pStyle w:val="BodyText"/>
        <w:rPr>
          <w:sz w:val="22"/>
          <w:szCs w:val="22"/>
          <w:lang w:val="is-IS"/>
        </w:rPr>
      </w:pPr>
      <w:r w:rsidRPr="00CE09F9">
        <w:rPr>
          <w:w w:val="105"/>
          <w:sz w:val="22"/>
          <w:szCs w:val="22"/>
          <w:lang w:val="is-IS"/>
        </w:rPr>
        <w:t>Sá</w:t>
      </w:r>
      <w:r w:rsidRPr="00CE09F9">
        <w:rPr>
          <w:spacing w:val="-10"/>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sprautar</w:t>
      </w:r>
      <w:r w:rsidRPr="00CE09F9">
        <w:rPr>
          <w:spacing w:val="-10"/>
          <w:w w:val="105"/>
          <w:sz w:val="22"/>
          <w:szCs w:val="22"/>
          <w:lang w:val="is-IS"/>
        </w:rPr>
        <w:t xml:space="preserve"> </w:t>
      </w:r>
      <w:r w:rsidRPr="00CE09F9">
        <w:rPr>
          <w:w w:val="105"/>
          <w:sz w:val="22"/>
          <w:szCs w:val="22"/>
          <w:lang w:val="is-IS"/>
        </w:rPr>
        <w:t>sig</w:t>
      </w:r>
      <w:r w:rsidRPr="00CE09F9">
        <w:rPr>
          <w:spacing w:val="-9"/>
          <w:w w:val="105"/>
          <w:sz w:val="22"/>
          <w:szCs w:val="22"/>
          <w:lang w:val="is-IS"/>
        </w:rPr>
        <w:t xml:space="preserve"> </w:t>
      </w:r>
      <w:r w:rsidRPr="00CE09F9">
        <w:rPr>
          <w:w w:val="105"/>
          <w:sz w:val="22"/>
          <w:szCs w:val="22"/>
          <w:lang w:val="is-IS"/>
        </w:rPr>
        <w:t>undir</w:t>
      </w:r>
      <w:r w:rsidRPr="00CE09F9">
        <w:rPr>
          <w:spacing w:val="-10"/>
          <w:w w:val="105"/>
          <w:sz w:val="22"/>
          <w:szCs w:val="22"/>
          <w:lang w:val="is-IS"/>
        </w:rPr>
        <w:t xml:space="preserve"> </w:t>
      </w:r>
      <w:r w:rsidRPr="00CE09F9">
        <w:rPr>
          <w:w w:val="105"/>
          <w:sz w:val="22"/>
          <w:szCs w:val="22"/>
          <w:lang w:val="is-IS"/>
        </w:rPr>
        <w:t>húð</w:t>
      </w:r>
      <w:r w:rsidRPr="00CE09F9">
        <w:rPr>
          <w:spacing w:val="-9"/>
          <w:w w:val="105"/>
          <w:sz w:val="22"/>
          <w:szCs w:val="22"/>
          <w:lang w:val="is-IS"/>
        </w:rPr>
        <w:t xml:space="preserve"> </w:t>
      </w:r>
      <w:r w:rsidRPr="00CE09F9">
        <w:rPr>
          <w:spacing w:val="-2"/>
          <w:w w:val="105"/>
          <w:sz w:val="22"/>
          <w:szCs w:val="22"/>
          <w:lang w:val="is-IS"/>
        </w:rPr>
        <w:t>þarf:</w:t>
      </w:r>
    </w:p>
    <w:p w14:paraId="53F819BA" w14:textId="77777777" w:rsidR="00D30818" w:rsidRPr="00CE09F9" w:rsidRDefault="00DA0A7F" w:rsidP="00C54A17">
      <w:pPr>
        <w:pStyle w:val="ListParagraph"/>
        <w:numPr>
          <w:ilvl w:val="0"/>
          <w:numId w:val="9"/>
        </w:numPr>
        <w:tabs>
          <w:tab w:val="left" w:pos="947"/>
        </w:tabs>
        <w:ind w:left="0" w:firstLine="0"/>
        <w:rPr>
          <w:lang w:val="is-IS"/>
        </w:rPr>
      </w:pPr>
      <w:r w:rsidRPr="00CE09F9">
        <w:rPr>
          <w:spacing w:val="-2"/>
          <w:w w:val="105"/>
          <w:lang w:val="is-IS"/>
        </w:rPr>
        <w:t>áfyllta sprautu</w:t>
      </w:r>
      <w:r w:rsidRPr="00CE09F9">
        <w:rPr>
          <w:w w:val="105"/>
          <w:lang w:val="is-IS"/>
        </w:rPr>
        <w:t xml:space="preserve"> </w:t>
      </w:r>
      <w:r w:rsidRPr="00CE09F9">
        <w:rPr>
          <w:spacing w:val="-2"/>
          <w:w w:val="105"/>
          <w:lang w:val="is-IS"/>
        </w:rPr>
        <w:t>með</w:t>
      </w:r>
      <w:r w:rsidRPr="00CE09F9">
        <w:rPr>
          <w:w w:val="105"/>
          <w:lang w:val="is-IS"/>
        </w:rPr>
        <w:t xml:space="preserve"> </w:t>
      </w:r>
      <w:r w:rsidRPr="00CE09F9">
        <w:rPr>
          <w:spacing w:val="-2"/>
          <w:w w:val="105"/>
          <w:lang w:val="is-IS"/>
        </w:rPr>
        <w:t>Fulphila,</w:t>
      </w:r>
      <w:r w:rsidRPr="00CE09F9">
        <w:rPr>
          <w:w w:val="105"/>
          <w:lang w:val="is-IS"/>
        </w:rPr>
        <w:t xml:space="preserve"> </w:t>
      </w:r>
      <w:r w:rsidRPr="00CE09F9">
        <w:rPr>
          <w:spacing w:val="-5"/>
          <w:w w:val="105"/>
          <w:lang w:val="is-IS"/>
        </w:rPr>
        <w:t>og</w:t>
      </w:r>
    </w:p>
    <w:p w14:paraId="6FFFE7CF" w14:textId="77777777" w:rsidR="00D30818" w:rsidRPr="00CE09F9" w:rsidRDefault="00DA0A7F" w:rsidP="00697987">
      <w:pPr>
        <w:pStyle w:val="ListParagraph"/>
        <w:numPr>
          <w:ilvl w:val="0"/>
          <w:numId w:val="9"/>
        </w:numPr>
        <w:tabs>
          <w:tab w:val="left" w:pos="947"/>
        </w:tabs>
        <w:ind w:left="426" w:hanging="426"/>
        <w:rPr>
          <w:lang w:val="is-IS"/>
        </w:rPr>
      </w:pPr>
      <w:r w:rsidRPr="00CE09F9">
        <w:rPr>
          <w:lang w:val="is-IS"/>
        </w:rPr>
        <w:t>sótthreinsandi</w:t>
      </w:r>
      <w:r w:rsidRPr="00CE09F9">
        <w:rPr>
          <w:spacing w:val="21"/>
          <w:lang w:val="is-IS"/>
        </w:rPr>
        <w:t xml:space="preserve"> </w:t>
      </w:r>
      <w:r w:rsidRPr="00CE09F9">
        <w:rPr>
          <w:lang w:val="is-IS"/>
        </w:rPr>
        <w:t>sprittþurrkur</w:t>
      </w:r>
      <w:r w:rsidRPr="00CE09F9">
        <w:rPr>
          <w:spacing w:val="19"/>
          <w:lang w:val="is-IS"/>
        </w:rPr>
        <w:t xml:space="preserve"> </w:t>
      </w:r>
      <w:r w:rsidRPr="00CE09F9">
        <w:rPr>
          <w:lang w:val="is-IS"/>
        </w:rPr>
        <w:t>eða</w:t>
      </w:r>
      <w:r w:rsidRPr="00CE09F9">
        <w:rPr>
          <w:spacing w:val="20"/>
          <w:lang w:val="is-IS"/>
        </w:rPr>
        <w:t xml:space="preserve"> </w:t>
      </w:r>
      <w:r w:rsidRPr="00CE09F9">
        <w:rPr>
          <w:lang w:val="is-IS"/>
        </w:rPr>
        <w:t>annað</w:t>
      </w:r>
      <w:r w:rsidRPr="00CE09F9">
        <w:rPr>
          <w:spacing w:val="22"/>
          <w:lang w:val="is-IS"/>
        </w:rPr>
        <w:t xml:space="preserve"> </w:t>
      </w:r>
      <w:r w:rsidRPr="00CE09F9">
        <w:rPr>
          <w:spacing w:val="-2"/>
          <w:lang w:val="is-IS"/>
        </w:rPr>
        <w:t>hliðstætt.</w:t>
      </w:r>
    </w:p>
    <w:p w14:paraId="476CD7FA" w14:textId="77777777" w:rsidR="00D30818" w:rsidRPr="00CE09F9" w:rsidRDefault="00D30818" w:rsidP="00697987">
      <w:pPr>
        <w:pStyle w:val="BodyText"/>
        <w:ind w:left="426" w:hanging="426"/>
        <w:rPr>
          <w:sz w:val="22"/>
          <w:szCs w:val="22"/>
          <w:lang w:val="is-IS"/>
        </w:rPr>
      </w:pPr>
    </w:p>
    <w:p w14:paraId="35A65B53" w14:textId="77777777" w:rsidR="00D30818" w:rsidRPr="00CE09F9" w:rsidRDefault="00DA0A7F" w:rsidP="00697987">
      <w:pPr>
        <w:pStyle w:val="Heading2"/>
        <w:ind w:left="426" w:hanging="426"/>
        <w:rPr>
          <w:sz w:val="22"/>
          <w:szCs w:val="22"/>
          <w:lang w:val="is-IS"/>
        </w:rPr>
      </w:pPr>
      <w:r w:rsidRPr="00CE09F9">
        <w:rPr>
          <w:w w:val="105"/>
          <w:sz w:val="22"/>
          <w:szCs w:val="22"/>
          <w:lang w:val="is-IS"/>
        </w:rPr>
        <w:t>Hvað</w:t>
      </w:r>
      <w:r w:rsidRPr="00CE09F9">
        <w:rPr>
          <w:spacing w:val="-10"/>
          <w:w w:val="105"/>
          <w:sz w:val="22"/>
          <w:szCs w:val="22"/>
          <w:lang w:val="is-IS"/>
        </w:rPr>
        <w:t xml:space="preserve"> </w:t>
      </w:r>
      <w:r w:rsidRPr="00CE09F9">
        <w:rPr>
          <w:w w:val="105"/>
          <w:sz w:val="22"/>
          <w:szCs w:val="22"/>
          <w:lang w:val="is-IS"/>
        </w:rPr>
        <w:t>þarf</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gera</w:t>
      </w:r>
      <w:r w:rsidRPr="00CE09F9">
        <w:rPr>
          <w:spacing w:val="-10"/>
          <w:w w:val="105"/>
          <w:sz w:val="22"/>
          <w:szCs w:val="22"/>
          <w:lang w:val="is-IS"/>
        </w:rPr>
        <w:t xml:space="preserve"> </w:t>
      </w:r>
      <w:r w:rsidRPr="00CE09F9">
        <w:rPr>
          <w:w w:val="105"/>
          <w:sz w:val="22"/>
          <w:szCs w:val="22"/>
          <w:lang w:val="is-IS"/>
        </w:rPr>
        <w:t>áður</w:t>
      </w:r>
      <w:r w:rsidRPr="00CE09F9">
        <w:rPr>
          <w:spacing w:val="-11"/>
          <w:w w:val="105"/>
          <w:sz w:val="22"/>
          <w:szCs w:val="22"/>
          <w:lang w:val="is-IS"/>
        </w:rPr>
        <w:t xml:space="preserve"> </w:t>
      </w:r>
      <w:r w:rsidRPr="00CE09F9">
        <w:rPr>
          <w:w w:val="105"/>
          <w:sz w:val="22"/>
          <w:szCs w:val="22"/>
          <w:lang w:val="is-IS"/>
        </w:rPr>
        <w:t>en</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sprautað</w:t>
      </w:r>
      <w:r w:rsidRPr="00CE09F9">
        <w:rPr>
          <w:spacing w:val="-10"/>
          <w:w w:val="105"/>
          <w:sz w:val="22"/>
          <w:szCs w:val="22"/>
          <w:lang w:val="is-IS"/>
        </w:rPr>
        <w:t xml:space="preserve"> </w:t>
      </w:r>
      <w:r w:rsidRPr="00CE09F9">
        <w:rPr>
          <w:w w:val="105"/>
          <w:sz w:val="22"/>
          <w:szCs w:val="22"/>
          <w:lang w:val="is-IS"/>
        </w:rPr>
        <w:t>undir</w:t>
      </w:r>
      <w:r w:rsidRPr="00CE09F9">
        <w:rPr>
          <w:spacing w:val="-11"/>
          <w:w w:val="105"/>
          <w:sz w:val="22"/>
          <w:szCs w:val="22"/>
          <w:lang w:val="is-IS"/>
        </w:rPr>
        <w:t xml:space="preserve"> </w:t>
      </w:r>
      <w:r w:rsidRPr="00CE09F9">
        <w:rPr>
          <w:spacing w:val="-4"/>
          <w:w w:val="105"/>
          <w:sz w:val="22"/>
          <w:szCs w:val="22"/>
          <w:lang w:val="is-IS"/>
        </w:rPr>
        <w:t>húð?</w:t>
      </w:r>
    </w:p>
    <w:p w14:paraId="4A0A6042" w14:textId="77777777" w:rsidR="00D30818" w:rsidRPr="00CE09F9" w:rsidRDefault="00D30818" w:rsidP="00697987">
      <w:pPr>
        <w:pStyle w:val="BodyText"/>
        <w:ind w:left="426" w:hanging="426"/>
        <w:rPr>
          <w:b/>
          <w:sz w:val="22"/>
          <w:szCs w:val="22"/>
          <w:lang w:val="is-IS"/>
        </w:rPr>
      </w:pPr>
    </w:p>
    <w:p w14:paraId="0B1BAD67" w14:textId="77777777" w:rsidR="00D30818" w:rsidRPr="00CE09F9" w:rsidRDefault="00DA0A7F" w:rsidP="00697987">
      <w:pPr>
        <w:pStyle w:val="ListParagraph"/>
        <w:numPr>
          <w:ilvl w:val="0"/>
          <w:numId w:val="8"/>
        </w:numPr>
        <w:tabs>
          <w:tab w:val="left" w:pos="619"/>
        </w:tabs>
        <w:ind w:left="426" w:hanging="426"/>
        <w:rPr>
          <w:lang w:val="is-IS"/>
        </w:rPr>
      </w:pPr>
      <w:r w:rsidRPr="00CE09F9">
        <w:rPr>
          <w:w w:val="105"/>
          <w:lang w:val="is-IS"/>
        </w:rPr>
        <w:t>Takið</w:t>
      </w:r>
      <w:r w:rsidRPr="00CE09F9">
        <w:rPr>
          <w:spacing w:val="-12"/>
          <w:w w:val="105"/>
          <w:lang w:val="is-IS"/>
        </w:rPr>
        <w:t xml:space="preserve"> </w:t>
      </w:r>
      <w:r w:rsidRPr="00CE09F9">
        <w:rPr>
          <w:w w:val="105"/>
          <w:lang w:val="is-IS"/>
        </w:rPr>
        <w:t>sprautuna</w:t>
      </w:r>
      <w:r w:rsidRPr="00CE09F9">
        <w:rPr>
          <w:spacing w:val="-12"/>
          <w:w w:val="105"/>
          <w:lang w:val="is-IS"/>
        </w:rPr>
        <w:t xml:space="preserve"> </w:t>
      </w:r>
      <w:r w:rsidRPr="00CE09F9">
        <w:rPr>
          <w:w w:val="105"/>
          <w:lang w:val="is-IS"/>
        </w:rPr>
        <w:t>úr</w:t>
      </w:r>
      <w:r w:rsidRPr="00CE09F9">
        <w:rPr>
          <w:spacing w:val="-13"/>
          <w:w w:val="105"/>
          <w:lang w:val="is-IS"/>
        </w:rPr>
        <w:t xml:space="preserve"> </w:t>
      </w:r>
      <w:r w:rsidRPr="00CE09F9">
        <w:rPr>
          <w:spacing w:val="-2"/>
          <w:w w:val="105"/>
          <w:lang w:val="is-IS"/>
        </w:rPr>
        <w:t>kælinum.</w:t>
      </w:r>
    </w:p>
    <w:p w14:paraId="3FD811B3" w14:textId="77777777" w:rsidR="00D30818" w:rsidRPr="00CE09F9" w:rsidRDefault="00D30818" w:rsidP="00697987">
      <w:pPr>
        <w:pStyle w:val="BodyText"/>
        <w:ind w:left="426" w:hanging="426"/>
        <w:rPr>
          <w:sz w:val="22"/>
          <w:szCs w:val="22"/>
          <w:lang w:val="is-IS"/>
        </w:rPr>
      </w:pPr>
    </w:p>
    <w:p w14:paraId="5F2BCC3A" w14:textId="77777777" w:rsidR="00D30818" w:rsidRPr="00CE09F9" w:rsidRDefault="00DA0A7F" w:rsidP="00697987">
      <w:pPr>
        <w:pStyle w:val="ListParagraph"/>
        <w:numPr>
          <w:ilvl w:val="0"/>
          <w:numId w:val="8"/>
        </w:numPr>
        <w:tabs>
          <w:tab w:val="left" w:pos="619"/>
        </w:tabs>
        <w:ind w:left="426" w:hanging="426"/>
        <w:rPr>
          <w:lang w:val="is-IS"/>
        </w:rPr>
      </w:pPr>
      <w:r w:rsidRPr="00CE09F9">
        <w:rPr>
          <w:w w:val="105"/>
          <w:lang w:val="is-IS"/>
        </w:rPr>
        <w:t>Hristið</w:t>
      </w:r>
      <w:r w:rsidRPr="00CE09F9">
        <w:rPr>
          <w:spacing w:val="-12"/>
          <w:w w:val="105"/>
          <w:lang w:val="is-IS"/>
        </w:rPr>
        <w:t xml:space="preserve"> </w:t>
      </w:r>
      <w:r w:rsidRPr="00CE09F9">
        <w:rPr>
          <w:w w:val="105"/>
          <w:lang w:val="is-IS"/>
        </w:rPr>
        <w:t>ekki</w:t>
      </w:r>
      <w:r w:rsidRPr="00CE09F9">
        <w:rPr>
          <w:spacing w:val="-12"/>
          <w:w w:val="105"/>
          <w:lang w:val="is-IS"/>
        </w:rPr>
        <w:t xml:space="preserve"> </w:t>
      </w:r>
      <w:r w:rsidRPr="00CE09F9">
        <w:rPr>
          <w:w w:val="105"/>
          <w:lang w:val="is-IS"/>
        </w:rPr>
        <w:t>áfylltu</w:t>
      </w:r>
      <w:r w:rsidRPr="00CE09F9">
        <w:rPr>
          <w:spacing w:val="-11"/>
          <w:w w:val="105"/>
          <w:lang w:val="is-IS"/>
        </w:rPr>
        <w:t xml:space="preserve"> </w:t>
      </w:r>
      <w:r w:rsidRPr="00CE09F9">
        <w:rPr>
          <w:spacing w:val="-2"/>
          <w:w w:val="105"/>
          <w:lang w:val="is-IS"/>
        </w:rPr>
        <w:t>sprautuna..</w:t>
      </w:r>
    </w:p>
    <w:p w14:paraId="2E46C2DC" w14:textId="77777777" w:rsidR="00D30818" w:rsidRPr="00CE09F9" w:rsidRDefault="00D30818" w:rsidP="00697987">
      <w:pPr>
        <w:pStyle w:val="BodyText"/>
        <w:ind w:left="426" w:hanging="426"/>
        <w:rPr>
          <w:sz w:val="22"/>
          <w:szCs w:val="22"/>
          <w:lang w:val="is-IS"/>
        </w:rPr>
      </w:pPr>
    </w:p>
    <w:p w14:paraId="6BAE3A13" w14:textId="77777777" w:rsidR="00D30818" w:rsidRPr="00CE09F9" w:rsidRDefault="00DA0A7F" w:rsidP="00697987">
      <w:pPr>
        <w:pStyle w:val="ListParagraph"/>
        <w:numPr>
          <w:ilvl w:val="0"/>
          <w:numId w:val="8"/>
        </w:numPr>
        <w:tabs>
          <w:tab w:val="left" w:pos="619"/>
        </w:tabs>
        <w:ind w:left="426" w:hanging="426"/>
        <w:rPr>
          <w:lang w:val="is-IS"/>
        </w:rPr>
      </w:pPr>
      <w:r w:rsidRPr="00CE09F9">
        <w:rPr>
          <w:w w:val="105"/>
          <w:lang w:val="is-IS"/>
        </w:rPr>
        <w:t>Fjarlægið</w:t>
      </w:r>
      <w:r w:rsidRPr="00CE09F9">
        <w:rPr>
          <w:spacing w:val="-11"/>
          <w:w w:val="105"/>
          <w:lang w:val="is-IS"/>
        </w:rPr>
        <w:t xml:space="preserve"> </w:t>
      </w:r>
      <w:r w:rsidRPr="00CE09F9">
        <w:rPr>
          <w:w w:val="105"/>
          <w:lang w:val="is-IS"/>
        </w:rPr>
        <w:t>ekki</w:t>
      </w:r>
      <w:r w:rsidRPr="00CE09F9">
        <w:rPr>
          <w:spacing w:val="-10"/>
          <w:w w:val="105"/>
          <w:lang w:val="is-IS"/>
        </w:rPr>
        <w:t xml:space="preserve"> </w:t>
      </w:r>
      <w:r w:rsidRPr="00CE09F9">
        <w:rPr>
          <w:w w:val="105"/>
          <w:lang w:val="is-IS"/>
        </w:rPr>
        <w:t>hettuna</w:t>
      </w:r>
      <w:r w:rsidRPr="00CE09F9">
        <w:rPr>
          <w:spacing w:val="-11"/>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sprautunni</w:t>
      </w:r>
      <w:r w:rsidRPr="00CE09F9">
        <w:rPr>
          <w:spacing w:val="-10"/>
          <w:w w:val="105"/>
          <w:lang w:val="is-IS"/>
        </w:rPr>
        <w:t xml:space="preserve"> </w:t>
      </w:r>
      <w:r w:rsidRPr="00CE09F9">
        <w:rPr>
          <w:w w:val="105"/>
          <w:lang w:val="is-IS"/>
        </w:rPr>
        <w:t>fyrr</w:t>
      </w:r>
      <w:r w:rsidRPr="00CE09F9">
        <w:rPr>
          <w:spacing w:val="-11"/>
          <w:w w:val="105"/>
          <w:lang w:val="is-IS"/>
        </w:rPr>
        <w:t xml:space="preserve"> </w:t>
      </w:r>
      <w:r w:rsidRPr="00CE09F9">
        <w:rPr>
          <w:w w:val="105"/>
          <w:lang w:val="is-IS"/>
        </w:rPr>
        <w:t>en</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spacing w:val="-2"/>
          <w:w w:val="105"/>
          <w:lang w:val="is-IS"/>
        </w:rPr>
        <w:t>inndælingu.</w:t>
      </w:r>
    </w:p>
    <w:p w14:paraId="15F6E809" w14:textId="77777777" w:rsidR="00D30818" w:rsidRPr="00CE09F9" w:rsidRDefault="00D30818" w:rsidP="00697987">
      <w:pPr>
        <w:pStyle w:val="BodyText"/>
        <w:ind w:left="426" w:hanging="426"/>
        <w:rPr>
          <w:sz w:val="22"/>
          <w:szCs w:val="22"/>
          <w:lang w:val="is-IS"/>
        </w:rPr>
      </w:pPr>
    </w:p>
    <w:p w14:paraId="3C3061EF" w14:textId="77777777" w:rsidR="00D30818" w:rsidRPr="00CE09F9" w:rsidRDefault="00DA0A7F" w:rsidP="00697987">
      <w:pPr>
        <w:pStyle w:val="ListParagraph"/>
        <w:numPr>
          <w:ilvl w:val="0"/>
          <w:numId w:val="8"/>
        </w:numPr>
        <w:tabs>
          <w:tab w:val="left" w:pos="619"/>
        </w:tabs>
        <w:ind w:left="426" w:hanging="426"/>
        <w:jc w:val="both"/>
        <w:rPr>
          <w:lang w:val="is-IS"/>
        </w:rPr>
      </w:pPr>
      <w:r w:rsidRPr="00CE09F9">
        <w:rPr>
          <w:w w:val="105"/>
          <w:lang w:val="is-IS"/>
        </w:rPr>
        <w:t>Athugið</w:t>
      </w:r>
      <w:r w:rsidRPr="00CE09F9">
        <w:rPr>
          <w:spacing w:val="-14"/>
          <w:w w:val="105"/>
          <w:lang w:val="is-IS"/>
        </w:rPr>
        <w:t xml:space="preserve"> </w:t>
      </w:r>
      <w:r w:rsidRPr="00CE09F9">
        <w:rPr>
          <w:w w:val="105"/>
          <w:lang w:val="is-IS"/>
        </w:rPr>
        <w:t>fyrningardagsetningu</w:t>
      </w:r>
      <w:r w:rsidRPr="00CE09F9">
        <w:rPr>
          <w:spacing w:val="-13"/>
          <w:w w:val="105"/>
          <w:lang w:val="is-IS"/>
        </w:rPr>
        <w:t xml:space="preserve"> </w:t>
      </w:r>
      <w:r w:rsidRPr="00CE09F9">
        <w:rPr>
          <w:w w:val="105"/>
          <w:lang w:val="is-IS"/>
        </w:rPr>
        <w:t>á</w:t>
      </w:r>
      <w:r w:rsidRPr="00CE09F9">
        <w:rPr>
          <w:spacing w:val="-13"/>
          <w:w w:val="105"/>
          <w:lang w:val="is-IS"/>
        </w:rPr>
        <w:t xml:space="preserve"> </w:t>
      </w:r>
      <w:r w:rsidRPr="00CE09F9">
        <w:rPr>
          <w:w w:val="105"/>
          <w:lang w:val="is-IS"/>
        </w:rPr>
        <w:t>merkimiða</w:t>
      </w:r>
      <w:r w:rsidRPr="00CE09F9">
        <w:rPr>
          <w:spacing w:val="-13"/>
          <w:w w:val="105"/>
          <w:lang w:val="is-IS"/>
        </w:rPr>
        <w:t xml:space="preserve"> </w:t>
      </w:r>
      <w:r w:rsidRPr="00CE09F9">
        <w:rPr>
          <w:w w:val="105"/>
          <w:lang w:val="is-IS"/>
        </w:rPr>
        <w:t>áfylltu</w:t>
      </w:r>
      <w:r w:rsidRPr="00CE09F9">
        <w:rPr>
          <w:spacing w:val="-13"/>
          <w:w w:val="105"/>
          <w:lang w:val="is-IS"/>
        </w:rPr>
        <w:t xml:space="preserve"> </w:t>
      </w:r>
      <w:r w:rsidRPr="00CE09F9">
        <w:rPr>
          <w:w w:val="105"/>
          <w:lang w:val="is-IS"/>
        </w:rPr>
        <w:t>sprautunnar</w:t>
      </w:r>
      <w:r w:rsidRPr="00CE09F9">
        <w:rPr>
          <w:spacing w:val="-13"/>
          <w:w w:val="105"/>
          <w:lang w:val="is-IS"/>
        </w:rPr>
        <w:t xml:space="preserve"> </w:t>
      </w:r>
      <w:r w:rsidRPr="00CE09F9">
        <w:rPr>
          <w:w w:val="105"/>
          <w:lang w:val="is-IS"/>
        </w:rPr>
        <w:t>(EXP).</w:t>
      </w:r>
      <w:r w:rsidRPr="00CE09F9">
        <w:rPr>
          <w:spacing w:val="-13"/>
          <w:w w:val="105"/>
          <w:lang w:val="is-IS"/>
        </w:rPr>
        <w:t xml:space="preserve"> </w:t>
      </w:r>
      <w:r w:rsidRPr="00CE09F9">
        <w:rPr>
          <w:w w:val="105"/>
          <w:lang w:val="is-IS"/>
        </w:rPr>
        <w:t>Ekki</w:t>
      </w:r>
      <w:r w:rsidRPr="00CE09F9">
        <w:rPr>
          <w:spacing w:val="-12"/>
          <w:w w:val="105"/>
          <w:lang w:val="is-IS"/>
        </w:rPr>
        <w:t xml:space="preserve"> </w:t>
      </w:r>
      <w:r w:rsidRPr="00CE09F9">
        <w:rPr>
          <w:w w:val="105"/>
          <w:lang w:val="is-IS"/>
        </w:rPr>
        <w:t>má</w:t>
      </w:r>
      <w:r w:rsidRPr="00CE09F9">
        <w:rPr>
          <w:spacing w:val="-14"/>
          <w:w w:val="105"/>
          <w:lang w:val="is-IS"/>
        </w:rPr>
        <w:t xml:space="preserve"> </w:t>
      </w:r>
      <w:r w:rsidRPr="00CE09F9">
        <w:rPr>
          <w:w w:val="105"/>
          <w:lang w:val="is-IS"/>
        </w:rPr>
        <w:t>nota</w:t>
      </w:r>
      <w:r w:rsidRPr="00CE09F9">
        <w:rPr>
          <w:spacing w:val="-13"/>
          <w:w w:val="105"/>
          <w:lang w:val="is-IS"/>
        </w:rPr>
        <w:t xml:space="preserve"> </w:t>
      </w:r>
      <w:r w:rsidRPr="00CE09F9">
        <w:rPr>
          <w:w w:val="105"/>
          <w:lang w:val="is-IS"/>
        </w:rPr>
        <w:t>lyfið</w:t>
      </w:r>
      <w:r w:rsidRPr="00CE09F9">
        <w:rPr>
          <w:spacing w:val="-13"/>
          <w:w w:val="105"/>
          <w:lang w:val="is-IS"/>
        </w:rPr>
        <w:t xml:space="preserve"> </w:t>
      </w:r>
      <w:r w:rsidRPr="00CE09F9">
        <w:rPr>
          <w:w w:val="105"/>
          <w:lang w:val="is-IS"/>
        </w:rPr>
        <w:t>ef</w:t>
      </w:r>
      <w:r w:rsidRPr="00CE09F9">
        <w:rPr>
          <w:spacing w:val="-13"/>
          <w:w w:val="105"/>
          <w:lang w:val="is-IS"/>
        </w:rPr>
        <w:t xml:space="preserve"> </w:t>
      </w:r>
      <w:r w:rsidRPr="00CE09F9">
        <w:rPr>
          <w:w w:val="105"/>
          <w:lang w:val="is-IS"/>
        </w:rPr>
        <w:t>komið er fram yfir síðasta dag þess mánaðar sem tilgreindur er.</w:t>
      </w:r>
    </w:p>
    <w:p w14:paraId="2729DE4D" w14:textId="77777777" w:rsidR="00D30818" w:rsidRPr="00CE09F9" w:rsidRDefault="00D30818" w:rsidP="00697987">
      <w:pPr>
        <w:pStyle w:val="BodyText"/>
        <w:ind w:left="426" w:hanging="426"/>
        <w:rPr>
          <w:sz w:val="22"/>
          <w:szCs w:val="22"/>
          <w:lang w:val="is-IS"/>
        </w:rPr>
      </w:pPr>
    </w:p>
    <w:p w14:paraId="0C41E699" w14:textId="77777777" w:rsidR="00D30818" w:rsidRPr="00CE09F9" w:rsidRDefault="00DA0A7F" w:rsidP="00697987">
      <w:pPr>
        <w:pStyle w:val="ListParagraph"/>
        <w:numPr>
          <w:ilvl w:val="0"/>
          <w:numId w:val="8"/>
        </w:numPr>
        <w:tabs>
          <w:tab w:val="left" w:pos="619"/>
        </w:tabs>
        <w:ind w:left="426" w:hanging="426"/>
        <w:rPr>
          <w:lang w:val="is-IS"/>
        </w:rPr>
      </w:pPr>
      <w:r w:rsidRPr="00CE09F9">
        <w:rPr>
          <w:w w:val="105"/>
          <w:lang w:val="is-IS"/>
        </w:rPr>
        <w:t>Skoðið</w:t>
      </w:r>
      <w:r w:rsidRPr="00CE09F9">
        <w:rPr>
          <w:spacing w:val="-10"/>
          <w:w w:val="105"/>
          <w:lang w:val="is-IS"/>
        </w:rPr>
        <w:t xml:space="preserve"> </w:t>
      </w:r>
      <w:r w:rsidRPr="00CE09F9">
        <w:rPr>
          <w:w w:val="105"/>
          <w:lang w:val="is-IS"/>
        </w:rPr>
        <w:t>útlit</w:t>
      </w:r>
      <w:r w:rsidRPr="00CE09F9">
        <w:rPr>
          <w:spacing w:val="-8"/>
          <w:w w:val="105"/>
          <w:lang w:val="is-IS"/>
        </w:rPr>
        <w:t xml:space="preserve"> </w:t>
      </w:r>
      <w:r w:rsidRPr="00CE09F9">
        <w:rPr>
          <w:w w:val="105"/>
          <w:lang w:val="is-IS"/>
        </w:rPr>
        <w:t>Fulphila.</w:t>
      </w:r>
      <w:r w:rsidRPr="00CE09F9">
        <w:rPr>
          <w:spacing w:val="-9"/>
          <w:w w:val="105"/>
          <w:lang w:val="is-IS"/>
        </w:rPr>
        <w:t xml:space="preserve"> </w:t>
      </w:r>
      <w:r w:rsidRPr="00CE09F9">
        <w:rPr>
          <w:w w:val="105"/>
          <w:lang w:val="is-IS"/>
        </w:rPr>
        <w:t>Það</w:t>
      </w:r>
      <w:r w:rsidRPr="00CE09F9">
        <w:rPr>
          <w:spacing w:val="-8"/>
          <w:w w:val="105"/>
          <w:lang w:val="is-IS"/>
        </w:rPr>
        <w:t xml:space="preserve"> </w:t>
      </w:r>
      <w:r w:rsidRPr="00CE09F9">
        <w:rPr>
          <w:w w:val="105"/>
          <w:lang w:val="is-IS"/>
        </w:rPr>
        <w:t>verður</w:t>
      </w:r>
      <w:r w:rsidRPr="00CE09F9">
        <w:rPr>
          <w:spacing w:val="-9"/>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vera</w:t>
      </w:r>
      <w:r w:rsidRPr="00CE09F9">
        <w:rPr>
          <w:spacing w:val="-9"/>
          <w:w w:val="105"/>
          <w:lang w:val="is-IS"/>
        </w:rPr>
        <w:t xml:space="preserve"> </w:t>
      </w:r>
      <w:r w:rsidRPr="00CE09F9">
        <w:rPr>
          <w:w w:val="105"/>
          <w:lang w:val="is-IS"/>
        </w:rPr>
        <w:t>tær</w:t>
      </w:r>
      <w:r w:rsidRPr="00CE09F9">
        <w:rPr>
          <w:spacing w:val="-9"/>
          <w:w w:val="105"/>
          <w:lang w:val="is-IS"/>
        </w:rPr>
        <w:t xml:space="preserve"> </w:t>
      </w:r>
      <w:r w:rsidRPr="00CE09F9">
        <w:rPr>
          <w:w w:val="105"/>
          <w:lang w:val="is-IS"/>
        </w:rPr>
        <w:t>og</w:t>
      </w:r>
      <w:r w:rsidRPr="00CE09F9">
        <w:rPr>
          <w:spacing w:val="-9"/>
          <w:w w:val="105"/>
          <w:lang w:val="is-IS"/>
        </w:rPr>
        <w:t xml:space="preserve"> </w:t>
      </w:r>
      <w:r w:rsidRPr="00CE09F9">
        <w:rPr>
          <w:w w:val="105"/>
          <w:lang w:val="is-IS"/>
        </w:rPr>
        <w:t>litlaus</w:t>
      </w:r>
      <w:r w:rsidRPr="00CE09F9">
        <w:rPr>
          <w:spacing w:val="-9"/>
          <w:w w:val="105"/>
          <w:lang w:val="is-IS"/>
        </w:rPr>
        <w:t xml:space="preserve"> </w:t>
      </w:r>
      <w:r w:rsidRPr="00CE09F9">
        <w:rPr>
          <w:w w:val="105"/>
          <w:lang w:val="is-IS"/>
        </w:rPr>
        <w:t>vökvi.</w:t>
      </w:r>
      <w:r w:rsidRPr="00CE09F9">
        <w:rPr>
          <w:spacing w:val="-10"/>
          <w:w w:val="105"/>
          <w:lang w:val="is-IS"/>
        </w:rPr>
        <w:t xml:space="preserve"> </w:t>
      </w:r>
      <w:r w:rsidRPr="00CE09F9">
        <w:rPr>
          <w:w w:val="105"/>
          <w:lang w:val="is-IS"/>
        </w:rPr>
        <w:t>Ef</w:t>
      </w:r>
      <w:r w:rsidRPr="00CE09F9">
        <w:rPr>
          <w:spacing w:val="-10"/>
          <w:w w:val="105"/>
          <w:lang w:val="is-IS"/>
        </w:rPr>
        <w:t xml:space="preserve"> </w:t>
      </w:r>
      <w:r w:rsidRPr="00CE09F9">
        <w:rPr>
          <w:w w:val="105"/>
          <w:lang w:val="is-IS"/>
        </w:rPr>
        <w:t>í</w:t>
      </w:r>
      <w:r w:rsidRPr="00CE09F9">
        <w:rPr>
          <w:spacing w:val="-9"/>
          <w:w w:val="105"/>
          <w:lang w:val="is-IS"/>
        </w:rPr>
        <w:t xml:space="preserve"> </w:t>
      </w:r>
      <w:r w:rsidRPr="00CE09F9">
        <w:rPr>
          <w:w w:val="105"/>
          <w:lang w:val="is-IS"/>
        </w:rPr>
        <w:t>því</w:t>
      </w:r>
      <w:r w:rsidRPr="00CE09F9">
        <w:rPr>
          <w:spacing w:val="-8"/>
          <w:w w:val="105"/>
          <w:lang w:val="is-IS"/>
        </w:rPr>
        <w:t xml:space="preserve"> </w:t>
      </w:r>
      <w:r w:rsidRPr="00CE09F9">
        <w:rPr>
          <w:w w:val="105"/>
          <w:lang w:val="is-IS"/>
        </w:rPr>
        <w:t>eru</w:t>
      </w:r>
      <w:r w:rsidRPr="00CE09F9">
        <w:rPr>
          <w:spacing w:val="-9"/>
          <w:w w:val="105"/>
          <w:lang w:val="is-IS"/>
        </w:rPr>
        <w:t xml:space="preserve"> </w:t>
      </w:r>
      <w:r w:rsidRPr="00CE09F9">
        <w:rPr>
          <w:w w:val="105"/>
          <w:lang w:val="is-IS"/>
        </w:rPr>
        <w:t>agnir,</w:t>
      </w:r>
      <w:r w:rsidRPr="00CE09F9">
        <w:rPr>
          <w:spacing w:val="-8"/>
          <w:w w:val="105"/>
          <w:lang w:val="is-IS"/>
        </w:rPr>
        <w:t xml:space="preserve"> </w:t>
      </w:r>
      <w:r w:rsidRPr="00CE09F9">
        <w:rPr>
          <w:w w:val="105"/>
          <w:lang w:val="is-IS"/>
        </w:rPr>
        <w:t>má</w:t>
      </w:r>
      <w:r w:rsidRPr="00CE09F9">
        <w:rPr>
          <w:spacing w:val="-9"/>
          <w:w w:val="105"/>
          <w:lang w:val="is-IS"/>
        </w:rPr>
        <w:t xml:space="preserve"> </w:t>
      </w:r>
      <w:r w:rsidRPr="00CE09F9">
        <w:rPr>
          <w:w w:val="105"/>
          <w:lang w:val="is-IS"/>
        </w:rPr>
        <w:t>ekki</w:t>
      </w:r>
      <w:r w:rsidRPr="00CE09F9">
        <w:rPr>
          <w:spacing w:val="-9"/>
          <w:w w:val="105"/>
          <w:lang w:val="is-IS"/>
        </w:rPr>
        <w:t xml:space="preserve"> </w:t>
      </w:r>
      <w:r w:rsidRPr="00CE09F9">
        <w:rPr>
          <w:w w:val="105"/>
          <w:lang w:val="is-IS"/>
        </w:rPr>
        <w:t>nota</w:t>
      </w:r>
      <w:r w:rsidRPr="00CE09F9">
        <w:rPr>
          <w:spacing w:val="-9"/>
          <w:w w:val="105"/>
          <w:lang w:val="is-IS"/>
        </w:rPr>
        <w:t xml:space="preserve"> </w:t>
      </w:r>
      <w:r w:rsidRPr="00CE09F9">
        <w:rPr>
          <w:spacing w:val="-4"/>
          <w:w w:val="105"/>
          <w:lang w:val="is-IS"/>
        </w:rPr>
        <w:t>það.</w:t>
      </w:r>
    </w:p>
    <w:p w14:paraId="57383F04" w14:textId="77777777" w:rsidR="00D30818" w:rsidRPr="00CE09F9" w:rsidRDefault="00D30818" w:rsidP="00697987">
      <w:pPr>
        <w:pStyle w:val="BodyText"/>
        <w:ind w:left="426" w:hanging="426"/>
        <w:rPr>
          <w:sz w:val="22"/>
          <w:szCs w:val="22"/>
          <w:lang w:val="is-IS"/>
        </w:rPr>
      </w:pPr>
    </w:p>
    <w:p w14:paraId="23D66894" w14:textId="77777777" w:rsidR="00D30818" w:rsidRPr="00CE09F9" w:rsidRDefault="00DA0A7F" w:rsidP="00697987">
      <w:pPr>
        <w:pStyle w:val="ListParagraph"/>
        <w:numPr>
          <w:ilvl w:val="0"/>
          <w:numId w:val="8"/>
        </w:numPr>
        <w:tabs>
          <w:tab w:val="left" w:pos="619"/>
        </w:tabs>
        <w:ind w:left="426" w:hanging="426"/>
        <w:jc w:val="both"/>
        <w:rPr>
          <w:lang w:val="is-IS"/>
        </w:rPr>
      </w:pPr>
      <w:r w:rsidRPr="00CE09F9">
        <w:rPr>
          <w:w w:val="105"/>
          <w:lang w:val="is-IS"/>
        </w:rPr>
        <w:t>Til</w:t>
      </w:r>
      <w:r w:rsidRPr="00CE09F9">
        <w:rPr>
          <w:spacing w:val="-8"/>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draga</w:t>
      </w:r>
      <w:r w:rsidRPr="00CE09F9">
        <w:rPr>
          <w:spacing w:val="-9"/>
          <w:w w:val="105"/>
          <w:lang w:val="is-IS"/>
        </w:rPr>
        <w:t xml:space="preserve"> </w:t>
      </w:r>
      <w:r w:rsidRPr="00CE09F9">
        <w:rPr>
          <w:w w:val="105"/>
          <w:lang w:val="is-IS"/>
        </w:rPr>
        <w:t>úr</w:t>
      </w:r>
      <w:r w:rsidRPr="00CE09F9">
        <w:rPr>
          <w:spacing w:val="-9"/>
          <w:w w:val="105"/>
          <w:lang w:val="is-IS"/>
        </w:rPr>
        <w:t xml:space="preserve"> </w:t>
      </w:r>
      <w:r w:rsidRPr="00CE09F9">
        <w:rPr>
          <w:w w:val="105"/>
          <w:lang w:val="is-IS"/>
        </w:rPr>
        <w:t>óþægindum</w:t>
      </w:r>
      <w:r w:rsidRPr="00CE09F9">
        <w:rPr>
          <w:spacing w:val="-9"/>
          <w:w w:val="105"/>
          <w:lang w:val="is-IS"/>
        </w:rPr>
        <w:t xml:space="preserve"> </w:t>
      </w:r>
      <w:r w:rsidRPr="00CE09F9">
        <w:rPr>
          <w:w w:val="105"/>
          <w:lang w:val="is-IS"/>
        </w:rPr>
        <w:t>við</w:t>
      </w:r>
      <w:r w:rsidRPr="00CE09F9">
        <w:rPr>
          <w:spacing w:val="-8"/>
          <w:w w:val="105"/>
          <w:lang w:val="is-IS"/>
        </w:rPr>
        <w:t xml:space="preserve"> </w:t>
      </w:r>
      <w:r w:rsidRPr="00CE09F9">
        <w:rPr>
          <w:w w:val="105"/>
          <w:lang w:val="is-IS"/>
        </w:rPr>
        <w:t>inndælinguna</w:t>
      </w:r>
      <w:r w:rsidRPr="00CE09F9">
        <w:rPr>
          <w:spacing w:val="-9"/>
          <w:w w:val="105"/>
          <w:lang w:val="is-IS"/>
        </w:rPr>
        <w:t xml:space="preserve"> </w:t>
      </w:r>
      <w:r w:rsidRPr="00CE09F9">
        <w:rPr>
          <w:w w:val="105"/>
          <w:lang w:val="is-IS"/>
        </w:rPr>
        <w:t>má</w:t>
      </w:r>
      <w:r w:rsidRPr="00CE09F9">
        <w:rPr>
          <w:spacing w:val="-9"/>
          <w:w w:val="105"/>
          <w:lang w:val="is-IS"/>
        </w:rPr>
        <w:t xml:space="preserve"> </w:t>
      </w:r>
      <w:r w:rsidRPr="00CE09F9">
        <w:rPr>
          <w:w w:val="105"/>
          <w:lang w:val="is-IS"/>
        </w:rPr>
        <w:t>geyma</w:t>
      </w:r>
      <w:r w:rsidRPr="00CE09F9">
        <w:rPr>
          <w:spacing w:val="-9"/>
          <w:w w:val="105"/>
          <w:lang w:val="is-IS"/>
        </w:rPr>
        <w:t xml:space="preserve"> </w:t>
      </w:r>
      <w:r w:rsidRPr="00CE09F9">
        <w:rPr>
          <w:w w:val="105"/>
          <w:lang w:val="is-IS"/>
        </w:rPr>
        <w:t>áfylltu</w:t>
      </w:r>
      <w:r w:rsidRPr="00CE09F9">
        <w:rPr>
          <w:spacing w:val="-8"/>
          <w:w w:val="105"/>
          <w:lang w:val="is-IS"/>
        </w:rPr>
        <w:t xml:space="preserve"> </w:t>
      </w:r>
      <w:r w:rsidRPr="00CE09F9">
        <w:rPr>
          <w:w w:val="105"/>
          <w:lang w:val="is-IS"/>
        </w:rPr>
        <w:t>sprautuna</w:t>
      </w:r>
      <w:r w:rsidRPr="00CE09F9">
        <w:rPr>
          <w:spacing w:val="-9"/>
          <w:w w:val="105"/>
          <w:lang w:val="is-IS"/>
        </w:rPr>
        <w:t xml:space="preserve"> </w:t>
      </w:r>
      <w:r w:rsidRPr="00CE09F9">
        <w:rPr>
          <w:w w:val="105"/>
          <w:lang w:val="is-IS"/>
        </w:rPr>
        <w:t>við</w:t>
      </w:r>
      <w:r w:rsidRPr="00CE09F9">
        <w:rPr>
          <w:spacing w:val="-9"/>
          <w:w w:val="105"/>
          <w:lang w:val="is-IS"/>
        </w:rPr>
        <w:t xml:space="preserve"> </w:t>
      </w:r>
      <w:r w:rsidRPr="00CE09F9">
        <w:rPr>
          <w:w w:val="105"/>
          <w:lang w:val="is-IS"/>
        </w:rPr>
        <w:t>stofuhita</w:t>
      </w:r>
      <w:r w:rsidRPr="00CE09F9">
        <w:rPr>
          <w:spacing w:val="-9"/>
          <w:w w:val="105"/>
          <w:lang w:val="is-IS"/>
        </w:rPr>
        <w:t xml:space="preserve"> </w:t>
      </w:r>
      <w:r w:rsidRPr="00CE09F9">
        <w:rPr>
          <w:w w:val="105"/>
          <w:lang w:val="is-IS"/>
        </w:rPr>
        <w:t>í</w:t>
      </w:r>
      <w:r w:rsidRPr="00CE09F9">
        <w:rPr>
          <w:spacing w:val="-9"/>
          <w:w w:val="105"/>
          <w:lang w:val="is-IS"/>
        </w:rPr>
        <w:t xml:space="preserve"> </w:t>
      </w:r>
      <w:r w:rsidRPr="00CE09F9">
        <w:rPr>
          <w:w w:val="105"/>
          <w:lang w:val="is-IS"/>
        </w:rPr>
        <w:t>30</w:t>
      </w:r>
      <w:r w:rsidRPr="00CE09F9">
        <w:rPr>
          <w:spacing w:val="-9"/>
          <w:w w:val="105"/>
          <w:lang w:val="is-IS"/>
        </w:rPr>
        <w:t xml:space="preserve"> </w:t>
      </w:r>
      <w:r w:rsidRPr="00CE09F9">
        <w:rPr>
          <w:w w:val="105"/>
          <w:lang w:val="is-IS"/>
        </w:rPr>
        <w:t>mínútur eða</w:t>
      </w:r>
      <w:r w:rsidRPr="00CE09F9">
        <w:rPr>
          <w:spacing w:val="-12"/>
          <w:w w:val="105"/>
          <w:lang w:val="is-IS"/>
        </w:rPr>
        <w:t xml:space="preserve"> </w:t>
      </w:r>
      <w:r w:rsidRPr="00CE09F9">
        <w:rPr>
          <w:w w:val="105"/>
          <w:lang w:val="is-IS"/>
        </w:rPr>
        <w:t>halda</w:t>
      </w:r>
      <w:r w:rsidRPr="00CE09F9">
        <w:rPr>
          <w:spacing w:val="-12"/>
          <w:w w:val="105"/>
          <w:lang w:val="is-IS"/>
        </w:rPr>
        <w:t xml:space="preserve"> </w:t>
      </w:r>
      <w:r w:rsidRPr="00CE09F9">
        <w:rPr>
          <w:w w:val="105"/>
          <w:lang w:val="is-IS"/>
        </w:rPr>
        <w:t>áfylltu</w:t>
      </w:r>
      <w:r w:rsidRPr="00CE09F9">
        <w:rPr>
          <w:spacing w:val="-11"/>
          <w:w w:val="105"/>
          <w:lang w:val="is-IS"/>
        </w:rPr>
        <w:t xml:space="preserve"> </w:t>
      </w:r>
      <w:r w:rsidRPr="00CE09F9">
        <w:rPr>
          <w:w w:val="105"/>
          <w:lang w:val="is-IS"/>
        </w:rPr>
        <w:t>sprautunni</w:t>
      </w:r>
      <w:r w:rsidRPr="00CE09F9">
        <w:rPr>
          <w:spacing w:val="-11"/>
          <w:w w:val="105"/>
          <w:lang w:val="is-IS"/>
        </w:rPr>
        <w:t xml:space="preserve"> </w:t>
      </w:r>
      <w:r w:rsidRPr="00CE09F9">
        <w:rPr>
          <w:w w:val="105"/>
          <w:lang w:val="is-IS"/>
        </w:rPr>
        <w:t>gætilega</w:t>
      </w:r>
      <w:r w:rsidRPr="00CE09F9">
        <w:rPr>
          <w:spacing w:val="-12"/>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lófanum</w:t>
      </w:r>
      <w:r w:rsidRPr="00CE09F9">
        <w:rPr>
          <w:spacing w:val="-12"/>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nokkrar</w:t>
      </w:r>
      <w:r w:rsidRPr="00CE09F9">
        <w:rPr>
          <w:spacing w:val="-12"/>
          <w:w w:val="105"/>
          <w:lang w:val="is-IS"/>
        </w:rPr>
        <w:t xml:space="preserve"> </w:t>
      </w:r>
      <w:r w:rsidRPr="00CE09F9">
        <w:rPr>
          <w:w w:val="105"/>
          <w:lang w:val="is-IS"/>
        </w:rPr>
        <w:t>mínútur.</w:t>
      </w:r>
      <w:r w:rsidRPr="00CE09F9">
        <w:rPr>
          <w:spacing w:val="-12"/>
          <w:w w:val="105"/>
          <w:lang w:val="is-IS"/>
        </w:rPr>
        <w:t xml:space="preserve"> </w:t>
      </w:r>
      <w:r w:rsidRPr="00CE09F9">
        <w:rPr>
          <w:w w:val="105"/>
          <w:lang w:val="is-IS"/>
        </w:rPr>
        <w:t>Ekki</w:t>
      </w:r>
      <w:r w:rsidRPr="00CE09F9">
        <w:rPr>
          <w:spacing w:val="-11"/>
          <w:w w:val="105"/>
          <w:lang w:val="is-IS"/>
        </w:rPr>
        <w:t xml:space="preserve"> </w:t>
      </w:r>
      <w:r w:rsidRPr="00CE09F9">
        <w:rPr>
          <w:w w:val="105"/>
          <w:lang w:val="is-IS"/>
        </w:rPr>
        <w:t>má</w:t>
      </w:r>
      <w:r w:rsidRPr="00CE09F9">
        <w:rPr>
          <w:spacing w:val="-12"/>
          <w:w w:val="105"/>
          <w:lang w:val="is-IS"/>
        </w:rPr>
        <w:t xml:space="preserve"> </w:t>
      </w:r>
      <w:r w:rsidRPr="00CE09F9">
        <w:rPr>
          <w:w w:val="105"/>
          <w:lang w:val="is-IS"/>
        </w:rPr>
        <w:t>hita</w:t>
      </w:r>
      <w:r w:rsidRPr="00CE09F9">
        <w:rPr>
          <w:spacing w:val="-12"/>
          <w:w w:val="105"/>
          <w:lang w:val="is-IS"/>
        </w:rPr>
        <w:t xml:space="preserve"> </w:t>
      </w:r>
      <w:r w:rsidRPr="00CE09F9">
        <w:rPr>
          <w:w w:val="105"/>
          <w:lang w:val="is-IS"/>
        </w:rPr>
        <w:t>sprautuna</w:t>
      </w:r>
      <w:r w:rsidRPr="00CE09F9">
        <w:rPr>
          <w:spacing w:val="-12"/>
          <w:w w:val="105"/>
          <w:lang w:val="is-IS"/>
        </w:rPr>
        <w:t xml:space="preserve"> </w:t>
      </w:r>
      <w:r w:rsidRPr="00CE09F9">
        <w:rPr>
          <w:w w:val="105"/>
          <w:lang w:val="is-IS"/>
        </w:rPr>
        <w:t>með</w:t>
      </w:r>
      <w:r w:rsidRPr="00CE09F9">
        <w:rPr>
          <w:spacing w:val="-11"/>
          <w:w w:val="105"/>
          <w:lang w:val="is-IS"/>
        </w:rPr>
        <w:t xml:space="preserve"> </w:t>
      </w:r>
      <w:r w:rsidRPr="00CE09F9">
        <w:rPr>
          <w:w w:val="105"/>
          <w:lang w:val="is-IS"/>
        </w:rPr>
        <w:t>neinum öðrum hætti (t.d. má ekki hita hana í örbylgjuofni eða í heitu vatni).</w:t>
      </w:r>
    </w:p>
    <w:p w14:paraId="7376AD5C" w14:textId="77777777" w:rsidR="00D30818" w:rsidRPr="00CE09F9" w:rsidRDefault="00D30818" w:rsidP="00697987">
      <w:pPr>
        <w:pStyle w:val="BodyText"/>
        <w:ind w:left="426" w:hanging="426"/>
        <w:rPr>
          <w:sz w:val="22"/>
          <w:szCs w:val="22"/>
          <w:lang w:val="is-IS"/>
        </w:rPr>
      </w:pPr>
    </w:p>
    <w:p w14:paraId="2AE59A15" w14:textId="77777777" w:rsidR="00D30818" w:rsidRPr="00CE09F9" w:rsidRDefault="00DA0A7F" w:rsidP="00697987">
      <w:pPr>
        <w:pStyle w:val="ListParagraph"/>
        <w:numPr>
          <w:ilvl w:val="0"/>
          <w:numId w:val="8"/>
        </w:numPr>
        <w:tabs>
          <w:tab w:val="left" w:pos="619"/>
        </w:tabs>
        <w:ind w:left="426" w:hanging="426"/>
        <w:rPr>
          <w:lang w:val="is-IS"/>
        </w:rPr>
      </w:pPr>
      <w:r w:rsidRPr="00CE09F9">
        <w:rPr>
          <w:spacing w:val="-2"/>
          <w:w w:val="105"/>
          <w:u w:val="single"/>
          <w:lang w:val="is-IS"/>
        </w:rPr>
        <w:t>Þvoið hendur</w:t>
      </w:r>
      <w:r w:rsidRPr="00CE09F9">
        <w:rPr>
          <w:spacing w:val="-3"/>
          <w:w w:val="105"/>
          <w:u w:val="single"/>
          <w:lang w:val="is-IS"/>
        </w:rPr>
        <w:t xml:space="preserve"> </w:t>
      </w:r>
      <w:r w:rsidRPr="00CE09F9">
        <w:rPr>
          <w:spacing w:val="-2"/>
          <w:w w:val="105"/>
          <w:u w:val="single"/>
          <w:lang w:val="is-IS"/>
        </w:rPr>
        <w:t>vandlega</w:t>
      </w:r>
      <w:r w:rsidRPr="00CE09F9">
        <w:rPr>
          <w:spacing w:val="-2"/>
          <w:w w:val="105"/>
          <w:lang w:val="is-IS"/>
        </w:rPr>
        <w:t>.</w:t>
      </w:r>
    </w:p>
    <w:p w14:paraId="4554F49D" w14:textId="77777777" w:rsidR="00D30818" w:rsidRPr="00CE09F9" w:rsidRDefault="00D30818" w:rsidP="00697987">
      <w:pPr>
        <w:pStyle w:val="BodyText"/>
        <w:ind w:left="426" w:hanging="426"/>
        <w:rPr>
          <w:sz w:val="22"/>
          <w:szCs w:val="22"/>
          <w:lang w:val="is-IS"/>
        </w:rPr>
      </w:pPr>
    </w:p>
    <w:p w14:paraId="673914D5" w14:textId="77777777" w:rsidR="00D30818" w:rsidRPr="00CE09F9" w:rsidRDefault="00DA0A7F" w:rsidP="00697987">
      <w:pPr>
        <w:pStyle w:val="ListParagraph"/>
        <w:numPr>
          <w:ilvl w:val="0"/>
          <w:numId w:val="8"/>
        </w:numPr>
        <w:tabs>
          <w:tab w:val="left" w:pos="619"/>
        </w:tabs>
        <w:ind w:left="426" w:hanging="426"/>
        <w:rPr>
          <w:lang w:val="is-IS"/>
        </w:rPr>
      </w:pPr>
      <w:r w:rsidRPr="00CE09F9">
        <w:rPr>
          <w:w w:val="105"/>
          <w:lang w:val="is-IS"/>
        </w:rPr>
        <w:t>Veljið</w:t>
      </w:r>
      <w:r w:rsidRPr="00CE09F9">
        <w:rPr>
          <w:spacing w:val="-10"/>
          <w:w w:val="105"/>
          <w:lang w:val="is-IS"/>
        </w:rPr>
        <w:t xml:space="preserve"> </w:t>
      </w:r>
      <w:r w:rsidRPr="00CE09F9">
        <w:rPr>
          <w:w w:val="105"/>
          <w:lang w:val="is-IS"/>
        </w:rPr>
        <w:t>þægilegt,</w:t>
      </w:r>
      <w:r w:rsidRPr="00CE09F9">
        <w:rPr>
          <w:spacing w:val="-10"/>
          <w:w w:val="105"/>
          <w:lang w:val="is-IS"/>
        </w:rPr>
        <w:t xml:space="preserve"> </w:t>
      </w:r>
      <w:r w:rsidRPr="00CE09F9">
        <w:rPr>
          <w:w w:val="105"/>
          <w:lang w:val="is-IS"/>
        </w:rPr>
        <w:t>hreint</w:t>
      </w:r>
      <w:r w:rsidRPr="00CE09F9">
        <w:rPr>
          <w:spacing w:val="-10"/>
          <w:w w:val="105"/>
          <w:lang w:val="is-IS"/>
        </w:rPr>
        <w:t xml:space="preserve"> </w:t>
      </w:r>
      <w:r w:rsidRPr="00CE09F9">
        <w:rPr>
          <w:w w:val="105"/>
          <w:lang w:val="is-IS"/>
        </w:rPr>
        <w:t>yfirborð</w:t>
      </w:r>
      <w:r w:rsidRPr="00CE09F9">
        <w:rPr>
          <w:spacing w:val="-10"/>
          <w:w w:val="105"/>
          <w:lang w:val="is-IS"/>
        </w:rPr>
        <w:t xml:space="preserve"> </w:t>
      </w:r>
      <w:r w:rsidRPr="00CE09F9">
        <w:rPr>
          <w:w w:val="105"/>
          <w:lang w:val="is-IS"/>
        </w:rPr>
        <w:t>þar</w:t>
      </w:r>
      <w:r w:rsidRPr="00CE09F9">
        <w:rPr>
          <w:spacing w:val="-10"/>
          <w:w w:val="105"/>
          <w:lang w:val="is-IS"/>
        </w:rPr>
        <w:t xml:space="preserve"> </w:t>
      </w:r>
      <w:r w:rsidRPr="00CE09F9">
        <w:rPr>
          <w:w w:val="105"/>
          <w:lang w:val="is-IS"/>
        </w:rPr>
        <w:t>sem</w:t>
      </w:r>
      <w:r w:rsidRPr="00CE09F9">
        <w:rPr>
          <w:spacing w:val="-10"/>
          <w:w w:val="105"/>
          <w:lang w:val="is-IS"/>
        </w:rPr>
        <w:t xml:space="preserve"> </w:t>
      </w:r>
      <w:r w:rsidRPr="00CE09F9">
        <w:rPr>
          <w:w w:val="105"/>
          <w:lang w:val="is-IS"/>
        </w:rPr>
        <w:t>lýsing</w:t>
      </w:r>
      <w:r w:rsidRPr="00CE09F9">
        <w:rPr>
          <w:spacing w:val="-10"/>
          <w:w w:val="105"/>
          <w:lang w:val="is-IS"/>
        </w:rPr>
        <w:t xml:space="preserve"> </w:t>
      </w:r>
      <w:r w:rsidRPr="00CE09F9">
        <w:rPr>
          <w:w w:val="105"/>
          <w:lang w:val="is-IS"/>
        </w:rPr>
        <w:t>er</w:t>
      </w:r>
      <w:r w:rsidRPr="00CE09F9">
        <w:rPr>
          <w:spacing w:val="-10"/>
          <w:w w:val="105"/>
          <w:lang w:val="is-IS"/>
        </w:rPr>
        <w:t xml:space="preserve"> </w:t>
      </w:r>
      <w:r w:rsidRPr="00CE09F9">
        <w:rPr>
          <w:w w:val="105"/>
          <w:lang w:val="is-IS"/>
        </w:rPr>
        <w:t>góð</w:t>
      </w:r>
      <w:r w:rsidRPr="00CE09F9">
        <w:rPr>
          <w:spacing w:val="-10"/>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þar</w:t>
      </w:r>
      <w:r w:rsidRPr="00CE09F9">
        <w:rPr>
          <w:spacing w:val="-10"/>
          <w:w w:val="105"/>
          <w:lang w:val="is-IS"/>
        </w:rPr>
        <w:t xml:space="preserve"> </w:t>
      </w:r>
      <w:r w:rsidRPr="00CE09F9">
        <w:rPr>
          <w:w w:val="105"/>
          <w:lang w:val="is-IS"/>
        </w:rPr>
        <w:t>fyrir</w:t>
      </w:r>
      <w:r w:rsidRPr="00CE09F9">
        <w:rPr>
          <w:spacing w:val="-10"/>
          <w:w w:val="105"/>
          <w:lang w:val="is-IS"/>
        </w:rPr>
        <w:t xml:space="preserve"> </w:t>
      </w:r>
      <w:r w:rsidRPr="00CE09F9">
        <w:rPr>
          <w:w w:val="105"/>
          <w:lang w:val="is-IS"/>
        </w:rPr>
        <w:t>öllum</w:t>
      </w:r>
      <w:r w:rsidRPr="00CE09F9">
        <w:rPr>
          <w:spacing w:val="-10"/>
          <w:w w:val="105"/>
          <w:lang w:val="is-IS"/>
        </w:rPr>
        <w:t xml:space="preserve"> </w:t>
      </w:r>
      <w:r w:rsidRPr="00CE09F9">
        <w:rPr>
          <w:w w:val="105"/>
          <w:lang w:val="is-IS"/>
        </w:rPr>
        <w:t>búnaði</w:t>
      </w:r>
      <w:r w:rsidRPr="00CE09F9">
        <w:rPr>
          <w:spacing w:val="-10"/>
          <w:w w:val="105"/>
          <w:lang w:val="is-IS"/>
        </w:rPr>
        <w:t xml:space="preserve"> </w:t>
      </w:r>
      <w:r w:rsidRPr="00CE09F9">
        <w:rPr>
          <w:w w:val="105"/>
          <w:lang w:val="is-IS"/>
        </w:rPr>
        <w:t>sem</w:t>
      </w:r>
      <w:r w:rsidRPr="00CE09F9">
        <w:rPr>
          <w:spacing w:val="-10"/>
          <w:w w:val="105"/>
          <w:lang w:val="is-IS"/>
        </w:rPr>
        <w:t xml:space="preserve"> </w:t>
      </w:r>
      <w:r w:rsidRPr="00CE09F9">
        <w:rPr>
          <w:w w:val="105"/>
          <w:lang w:val="is-IS"/>
        </w:rPr>
        <w:t>nota þarf í seilingarfjarlægð.</w:t>
      </w:r>
    </w:p>
    <w:p w14:paraId="13E11B81" w14:textId="77777777" w:rsidR="00D30818" w:rsidRPr="00CE09F9" w:rsidRDefault="00D30818" w:rsidP="00C54A17">
      <w:pPr>
        <w:pStyle w:val="BodyText"/>
        <w:rPr>
          <w:sz w:val="22"/>
          <w:szCs w:val="22"/>
          <w:lang w:val="is-IS"/>
        </w:rPr>
      </w:pPr>
    </w:p>
    <w:p w14:paraId="3DE8DB76" w14:textId="77777777" w:rsidR="00D30818" w:rsidRPr="00CE09F9" w:rsidRDefault="00DA0A7F" w:rsidP="00C54A17">
      <w:pPr>
        <w:pStyle w:val="Heading2"/>
        <w:ind w:left="0"/>
        <w:rPr>
          <w:sz w:val="22"/>
          <w:szCs w:val="22"/>
          <w:lang w:val="is-IS"/>
        </w:rPr>
      </w:pPr>
      <w:r w:rsidRPr="00CE09F9">
        <w:rPr>
          <w:noProof/>
          <w:sz w:val="22"/>
          <w:szCs w:val="22"/>
          <w:lang w:val="is-IS"/>
        </w:rPr>
        <w:drawing>
          <wp:anchor distT="0" distB="0" distL="0" distR="0" simplePos="0" relativeHeight="251603968" behindDoc="0" locked="0" layoutInCell="1" allowOverlap="1" wp14:anchorId="4B71CDF2" wp14:editId="67F6A716">
            <wp:simplePos x="0" y="0"/>
            <wp:positionH relativeFrom="page">
              <wp:posOffset>4875287</wp:posOffset>
            </wp:positionH>
            <wp:positionV relativeFrom="paragraph">
              <wp:posOffset>99863</wp:posOffset>
            </wp:positionV>
            <wp:extent cx="1587476" cy="1365611"/>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1587476" cy="1365611"/>
                    </a:xfrm>
                    <a:prstGeom prst="rect">
                      <a:avLst/>
                    </a:prstGeom>
                  </pic:spPr>
                </pic:pic>
              </a:graphicData>
            </a:graphic>
          </wp:anchor>
        </w:drawing>
      </w:r>
      <w:r w:rsidRPr="00CE09F9">
        <w:rPr>
          <w:w w:val="105"/>
          <w:sz w:val="22"/>
          <w:szCs w:val="22"/>
          <w:lang w:val="is-IS"/>
        </w:rPr>
        <w:t>Hvernig</w:t>
      </w:r>
      <w:r w:rsidRPr="00CE09F9">
        <w:rPr>
          <w:spacing w:val="-14"/>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undirbúa</w:t>
      </w:r>
      <w:r w:rsidRPr="00CE09F9">
        <w:rPr>
          <w:spacing w:val="-13"/>
          <w:w w:val="105"/>
          <w:sz w:val="22"/>
          <w:szCs w:val="22"/>
          <w:lang w:val="is-IS"/>
        </w:rPr>
        <w:t xml:space="preserve"> </w:t>
      </w:r>
      <w:r w:rsidRPr="00CE09F9">
        <w:rPr>
          <w:w w:val="105"/>
          <w:sz w:val="22"/>
          <w:szCs w:val="22"/>
          <w:lang w:val="is-IS"/>
        </w:rPr>
        <w:t>inndælingu</w:t>
      </w:r>
      <w:r w:rsidRPr="00CE09F9">
        <w:rPr>
          <w:spacing w:val="-12"/>
          <w:w w:val="105"/>
          <w:sz w:val="22"/>
          <w:szCs w:val="22"/>
          <w:lang w:val="is-IS"/>
        </w:rPr>
        <w:t xml:space="preserve"> </w:t>
      </w:r>
      <w:r w:rsidRPr="00CE09F9">
        <w:rPr>
          <w:spacing w:val="-2"/>
          <w:w w:val="105"/>
          <w:sz w:val="22"/>
          <w:szCs w:val="22"/>
          <w:lang w:val="is-IS"/>
        </w:rPr>
        <w:t>Fulphila?</w:t>
      </w:r>
    </w:p>
    <w:p w14:paraId="29380F2B" w14:textId="77777777" w:rsidR="00D30818" w:rsidRPr="00CE09F9" w:rsidRDefault="00D30818" w:rsidP="00C54A17">
      <w:pPr>
        <w:pStyle w:val="BodyText"/>
        <w:rPr>
          <w:b/>
          <w:sz w:val="22"/>
          <w:szCs w:val="22"/>
          <w:lang w:val="is-IS"/>
        </w:rPr>
      </w:pPr>
    </w:p>
    <w:p w14:paraId="66AA9B2B" w14:textId="77777777" w:rsidR="00D30818" w:rsidRPr="00CE09F9" w:rsidRDefault="00DA0A7F" w:rsidP="00C54A17">
      <w:pPr>
        <w:pStyle w:val="BodyText"/>
        <w:rPr>
          <w:sz w:val="22"/>
          <w:szCs w:val="22"/>
          <w:lang w:val="is-IS"/>
        </w:rPr>
      </w:pPr>
      <w:r w:rsidRPr="00CE09F9">
        <w:rPr>
          <w:w w:val="105"/>
          <w:sz w:val="22"/>
          <w:szCs w:val="22"/>
          <w:lang w:val="is-IS"/>
        </w:rPr>
        <w:t>Áður</w:t>
      </w:r>
      <w:r w:rsidRPr="00CE09F9">
        <w:rPr>
          <w:spacing w:val="-11"/>
          <w:w w:val="105"/>
          <w:sz w:val="22"/>
          <w:szCs w:val="22"/>
          <w:lang w:val="is-IS"/>
        </w:rPr>
        <w:t xml:space="preserve"> </w:t>
      </w:r>
      <w:r w:rsidRPr="00CE09F9">
        <w:rPr>
          <w:w w:val="105"/>
          <w:sz w:val="22"/>
          <w:szCs w:val="22"/>
          <w:lang w:val="is-IS"/>
        </w:rPr>
        <w:t>en</w:t>
      </w:r>
      <w:r w:rsidRPr="00CE09F9">
        <w:rPr>
          <w:spacing w:val="-10"/>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gefið</w:t>
      </w:r>
      <w:r w:rsidRPr="00CE09F9">
        <w:rPr>
          <w:spacing w:val="-11"/>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inndælingu</w:t>
      </w:r>
      <w:r w:rsidRPr="00CE09F9">
        <w:rPr>
          <w:spacing w:val="-10"/>
          <w:w w:val="105"/>
          <w:sz w:val="22"/>
          <w:szCs w:val="22"/>
          <w:lang w:val="is-IS"/>
        </w:rPr>
        <w:t xml:space="preserve"> </w:t>
      </w:r>
      <w:r w:rsidRPr="00CE09F9">
        <w:rPr>
          <w:w w:val="105"/>
          <w:sz w:val="22"/>
          <w:szCs w:val="22"/>
          <w:lang w:val="is-IS"/>
        </w:rPr>
        <w:t>þarf</w:t>
      </w:r>
      <w:r w:rsidRPr="00CE09F9">
        <w:rPr>
          <w:spacing w:val="-11"/>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gera</w:t>
      </w:r>
      <w:r w:rsidRPr="00CE09F9">
        <w:rPr>
          <w:spacing w:val="-11"/>
          <w:w w:val="105"/>
          <w:sz w:val="22"/>
          <w:szCs w:val="22"/>
          <w:lang w:val="is-IS"/>
        </w:rPr>
        <w:t xml:space="preserve"> </w:t>
      </w:r>
      <w:r w:rsidRPr="00CE09F9">
        <w:rPr>
          <w:spacing w:val="-2"/>
          <w:w w:val="105"/>
          <w:sz w:val="22"/>
          <w:szCs w:val="22"/>
          <w:lang w:val="is-IS"/>
        </w:rPr>
        <w:t>eftirfarandi:</w:t>
      </w:r>
    </w:p>
    <w:p w14:paraId="3A0FA374" w14:textId="77777777" w:rsidR="00D30818" w:rsidRPr="00CE09F9" w:rsidRDefault="00D30818" w:rsidP="00C54A17">
      <w:pPr>
        <w:pStyle w:val="BodyText"/>
        <w:rPr>
          <w:sz w:val="22"/>
          <w:szCs w:val="22"/>
          <w:lang w:val="is-IS"/>
        </w:rPr>
      </w:pPr>
    </w:p>
    <w:p w14:paraId="04FE6306" w14:textId="77777777" w:rsidR="00D30818" w:rsidRPr="00CE09F9" w:rsidRDefault="00DA0A7F" w:rsidP="00697987">
      <w:pPr>
        <w:pStyle w:val="ListParagraph"/>
        <w:numPr>
          <w:ilvl w:val="1"/>
          <w:numId w:val="8"/>
        </w:numPr>
        <w:tabs>
          <w:tab w:val="left" w:pos="721"/>
        </w:tabs>
        <w:ind w:left="0" w:right="3308" w:firstLine="0"/>
        <w:jc w:val="left"/>
        <w:rPr>
          <w:lang w:val="is-IS"/>
        </w:rPr>
      </w:pPr>
      <w:r w:rsidRPr="00CE09F9">
        <w:rPr>
          <w:w w:val="105"/>
          <w:lang w:val="is-IS"/>
        </w:rPr>
        <w:t>Haldið</w:t>
      </w:r>
      <w:r w:rsidRPr="00CE09F9">
        <w:rPr>
          <w:spacing w:val="-14"/>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sprautuhólkinn</w:t>
      </w:r>
      <w:r w:rsidRPr="00CE09F9">
        <w:rPr>
          <w:spacing w:val="-13"/>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fjarlægið</w:t>
      </w:r>
      <w:r w:rsidRPr="00CE09F9">
        <w:rPr>
          <w:spacing w:val="-13"/>
          <w:w w:val="105"/>
          <w:lang w:val="is-IS"/>
        </w:rPr>
        <w:t xml:space="preserve"> </w:t>
      </w:r>
      <w:r w:rsidRPr="00CE09F9">
        <w:rPr>
          <w:w w:val="105"/>
          <w:lang w:val="is-IS"/>
        </w:rPr>
        <w:t>nálarhettuna</w:t>
      </w:r>
      <w:r w:rsidRPr="00CE09F9">
        <w:rPr>
          <w:spacing w:val="-13"/>
          <w:w w:val="105"/>
          <w:lang w:val="is-IS"/>
        </w:rPr>
        <w:t xml:space="preserve"> </w:t>
      </w:r>
      <w:r w:rsidRPr="00CE09F9">
        <w:rPr>
          <w:w w:val="105"/>
          <w:lang w:val="is-IS"/>
        </w:rPr>
        <w:t>gætilega,</w:t>
      </w:r>
      <w:r w:rsidRPr="00CE09F9">
        <w:rPr>
          <w:spacing w:val="-13"/>
          <w:w w:val="105"/>
          <w:lang w:val="is-IS"/>
        </w:rPr>
        <w:t xml:space="preserve"> </w:t>
      </w:r>
      <w:r w:rsidRPr="00CE09F9">
        <w:rPr>
          <w:w w:val="105"/>
          <w:lang w:val="is-IS"/>
        </w:rPr>
        <w:t>án þess að snúa henni. Dragið nálarhettuna og sprautuna sundur í beinni stefnu eins og sýnt er á myndum 1 og 2. Snertið hvorki nálina né ýtið á sprautustimpilinn.</w:t>
      </w:r>
    </w:p>
    <w:p w14:paraId="2E299467" w14:textId="77777777" w:rsidR="00D30818" w:rsidRPr="00CE09F9" w:rsidRDefault="00D30818" w:rsidP="00697987">
      <w:pPr>
        <w:pStyle w:val="BodyText"/>
        <w:ind w:right="3308"/>
        <w:rPr>
          <w:sz w:val="22"/>
          <w:szCs w:val="22"/>
          <w:lang w:val="is-IS"/>
        </w:rPr>
      </w:pPr>
    </w:p>
    <w:p w14:paraId="0C2F083E" w14:textId="77777777" w:rsidR="00D30818" w:rsidRPr="00CE09F9" w:rsidRDefault="00D30818" w:rsidP="00697987">
      <w:pPr>
        <w:pStyle w:val="BodyText"/>
        <w:ind w:right="3308"/>
        <w:rPr>
          <w:sz w:val="22"/>
          <w:szCs w:val="22"/>
          <w:lang w:val="is-IS"/>
        </w:rPr>
      </w:pPr>
    </w:p>
    <w:p w14:paraId="035BD751" w14:textId="77777777" w:rsidR="00D30818" w:rsidRPr="00CE09F9" w:rsidRDefault="00DA0A7F" w:rsidP="00697987">
      <w:pPr>
        <w:pStyle w:val="ListParagraph"/>
        <w:numPr>
          <w:ilvl w:val="1"/>
          <w:numId w:val="8"/>
        </w:numPr>
        <w:tabs>
          <w:tab w:val="left" w:pos="619"/>
        </w:tabs>
        <w:ind w:left="0" w:right="48" w:firstLine="0"/>
        <w:jc w:val="left"/>
        <w:rPr>
          <w:lang w:val="is-IS"/>
        </w:rPr>
      </w:pPr>
      <w:r w:rsidRPr="00CE09F9">
        <w:rPr>
          <w:w w:val="105"/>
          <w:lang w:val="is-IS"/>
        </w:rPr>
        <w:t>Vera</w:t>
      </w:r>
      <w:r w:rsidRPr="00CE09F9">
        <w:rPr>
          <w:spacing w:val="-1"/>
          <w:w w:val="105"/>
          <w:lang w:val="is-IS"/>
        </w:rPr>
        <w:t xml:space="preserve"> </w:t>
      </w:r>
      <w:r w:rsidRPr="00CE09F9">
        <w:rPr>
          <w:w w:val="105"/>
          <w:lang w:val="is-IS"/>
        </w:rPr>
        <w:t>má að litlar</w:t>
      </w:r>
      <w:r w:rsidRPr="00CE09F9">
        <w:rPr>
          <w:spacing w:val="-1"/>
          <w:w w:val="105"/>
          <w:lang w:val="is-IS"/>
        </w:rPr>
        <w:t xml:space="preserve"> </w:t>
      </w:r>
      <w:r w:rsidRPr="00CE09F9">
        <w:rPr>
          <w:w w:val="105"/>
          <w:lang w:val="is-IS"/>
        </w:rPr>
        <w:t>loftbólur</w:t>
      </w:r>
      <w:r w:rsidRPr="00CE09F9">
        <w:rPr>
          <w:spacing w:val="-1"/>
          <w:w w:val="105"/>
          <w:lang w:val="is-IS"/>
        </w:rPr>
        <w:t xml:space="preserve"> </w:t>
      </w:r>
      <w:r w:rsidRPr="00CE09F9">
        <w:rPr>
          <w:w w:val="105"/>
          <w:lang w:val="is-IS"/>
        </w:rPr>
        <w:t>sjáist í áfylltu sprautunni. Ekki</w:t>
      </w:r>
      <w:r w:rsidRPr="00CE09F9">
        <w:rPr>
          <w:spacing w:val="-1"/>
          <w:w w:val="105"/>
          <w:lang w:val="is-IS"/>
        </w:rPr>
        <w:t xml:space="preserve"> </w:t>
      </w:r>
      <w:r w:rsidRPr="00CE09F9">
        <w:rPr>
          <w:w w:val="105"/>
          <w:lang w:val="is-IS"/>
        </w:rPr>
        <w:t>þarf</w:t>
      </w:r>
      <w:r w:rsidRPr="00CE09F9">
        <w:rPr>
          <w:spacing w:val="-1"/>
          <w:w w:val="105"/>
          <w:lang w:val="is-IS"/>
        </w:rPr>
        <w:t xml:space="preserve"> </w:t>
      </w:r>
      <w:r w:rsidRPr="00CE09F9">
        <w:rPr>
          <w:w w:val="105"/>
          <w:lang w:val="is-IS"/>
        </w:rPr>
        <w:t>að fjarlægja</w:t>
      </w:r>
      <w:r w:rsidRPr="00CE09F9">
        <w:rPr>
          <w:spacing w:val="-1"/>
          <w:w w:val="105"/>
          <w:lang w:val="is-IS"/>
        </w:rPr>
        <w:t xml:space="preserve"> </w:t>
      </w:r>
      <w:r w:rsidRPr="00CE09F9">
        <w:rPr>
          <w:w w:val="105"/>
          <w:lang w:val="is-IS"/>
        </w:rPr>
        <w:t>loftbólurnar</w:t>
      </w:r>
      <w:r w:rsidRPr="00CE09F9">
        <w:rPr>
          <w:spacing w:val="-1"/>
          <w:w w:val="105"/>
          <w:lang w:val="is-IS"/>
        </w:rPr>
        <w:t xml:space="preserve"> </w:t>
      </w:r>
      <w:r w:rsidRPr="00CE09F9">
        <w:rPr>
          <w:w w:val="105"/>
          <w:lang w:val="is-IS"/>
        </w:rPr>
        <w:t>áður</w:t>
      </w:r>
      <w:r w:rsidRPr="00CE09F9">
        <w:rPr>
          <w:spacing w:val="-2"/>
          <w:w w:val="105"/>
          <w:lang w:val="is-IS"/>
        </w:rPr>
        <w:t xml:space="preserve"> </w:t>
      </w:r>
      <w:r w:rsidRPr="00CE09F9">
        <w:rPr>
          <w:w w:val="105"/>
          <w:lang w:val="is-IS"/>
        </w:rPr>
        <w:t>en lyfið</w:t>
      </w:r>
      <w:r w:rsidRPr="00CE09F9">
        <w:rPr>
          <w:spacing w:val="-9"/>
          <w:w w:val="105"/>
          <w:lang w:val="is-IS"/>
        </w:rPr>
        <w:t xml:space="preserve"> </w:t>
      </w:r>
      <w:r w:rsidRPr="00CE09F9">
        <w:rPr>
          <w:w w:val="105"/>
          <w:lang w:val="is-IS"/>
        </w:rPr>
        <w:t>er</w:t>
      </w:r>
      <w:r w:rsidRPr="00CE09F9">
        <w:rPr>
          <w:spacing w:val="-10"/>
          <w:w w:val="105"/>
          <w:lang w:val="is-IS"/>
        </w:rPr>
        <w:t xml:space="preserve"> </w:t>
      </w:r>
      <w:r w:rsidRPr="00CE09F9">
        <w:rPr>
          <w:w w:val="105"/>
          <w:lang w:val="is-IS"/>
        </w:rPr>
        <w:t>gefið</w:t>
      </w:r>
      <w:r w:rsidRPr="00CE09F9">
        <w:rPr>
          <w:spacing w:val="-10"/>
          <w:w w:val="105"/>
          <w:lang w:val="is-IS"/>
        </w:rPr>
        <w:t xml:space="preserve"> </w:t>
      </w:r>
      <w:r w:rsidRPr="00CE09F9">
        <w:rPr>
          <w:w w:val="105"/>
          <w:lang w:val="is-IS"/>
        </w:rPr>
        <w:t>með</w:t>
      </w:r>
      <w:r w:rsidRPr="00CE09F9">
        <w:rPr>
          <w:spacing w:val="-9"/>
          <w:w w:val="105"/>
          <w:lang w:val="is-IS"/>
        </w:rPr>
        <w:t xml:space="preserve"> </w:t>
      </w:r>
      <w:r w:rsidRPr="00CE09F9">
        <w:rPr>
          <w:w w:val="105"/>
          <w:lang w:val="is-IS"/>
        </w:rPr>
        <w:t>inndælingu.</w:t>
      </w:r>
      <w:r w:rsidRPr="00CE09F9">
        <w:rPr>
          <w:spacing w:val="-9"/>
          <w:w w:val="105"/>
          <w:lang w:val="is-IS"/>
        </w:rPr>
        <w:t xml:space="preserve"> </w:t>
      </w:r>
      <w:r w:rsidRPr="00CE09F9">
        <w:rPr>
          <w:w w:val="105"/>
          <w:lang w:val="is-IS"/>
        </w:rPr>
        <w:t>Það</w:t>
      </w:r>
      <w:r w:rsidRPr="00CE09F9">
        <w:rPr>
          <w:spacing w:val="-10"/>
          <w:w w:val="105"/>
          <w:lang w:val="is-IS"/>
        </w:rPr>
        <w:t xml:space="preserve"> </w:t>
      </w:r>
      <w:r w:rsidRPr="00CE09F9">
        <w:rPr>
          <w:w w:val="105"/>
          <w:lang w:val="is-IS"/>
        </w:rPr>
        <w:t>hefur</w:t>
      </w:r>
      <w:r w:rsidRPr="00CE09F9">
        <w:rPr>
          <w:spacing w:val="-10"/>
          <w:w w:val="105"/>
          <w:lang w:val="is-IS"/>
        </w:rPr>
        <w:t xml:space="preserve"> </w:t>
      </w:r>
      <w:r w:rsidRPr="00CE09F9">
        <w:rPr>
          <w:w w:val="105"/>
          <w:lang w:val="is-IS"/>
        </w:rPr>
        <w:t>enga</w:t>
      </w:r>
      <w:r w:rsidRPr="00CE09F9">
        <w:rPr>
          <w:spacing w:val="-10"/>
          <w:w w:val="105"/>
          <w:lang w:val="is-IS"/>
        </w:rPr>
        <w:t xml:space="preserve"> </w:t>
      </w:r>
      <w:r w:rsidRPr="00CE09F9">
        <w:rPr>
          <w:w w:val="105"/>
          <w:lang w:val="is-IS"/>
        </w:rPr>
        <w:t>hættu</w:t>
      </w:r>
      <w:r w:rsidRPr="00CE09F9">
        <w:rPr>
          <w:spacing w:val="-9"/>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för</w:t>
      </w:r>
      <w:r w:rsidRPr="00CE09F9">
        <w:rPr>
          <w:spacing w:val="-10"/>
          <w:w w:val="105"/>
          <w:lang w:val="is-IS"/>
        </w:rPr>
        <w:t xml:space="preserve"> </w:t>
      </w:r>
      <w:r w:rsidRPr="00CE09F9">
        <w:rPr>
          <w:w w:val="105"/>
          <w:lang w:val="is-IS"/>
        </w:rPr>
        <w:t>með</w:t>
      </w:r>
      <w:r w:rsidRPr="00CE09F9">
        <w:rPr>
          <w:spacing w:val="-9"/>
          <w:w w:val="105"/>
          <w:lang w:val="is-IS"/>
        </w:rPr>
        <w:t xml:space="preserve"> </w:t>
      </w:r>
      <w:r w:rsidRPr="00CE09F9">
        <w:rPr>
          <w:w w:val="105"/>
          <w:lang w:val="is-IS"/>
        </w:rPr>
        <w:t>sér</w:t>
      </w:r>
      <w:r w:rsidRPr="00CE09F9">
        <w:rPr>
          <w:spacing w:val="-10"/>
          <w:w w:val="105"/>
          <w:lang w:val="is-IS"/>
        </w:rPr>
        <w:t xml:space="preserve"> </w:t>
      </w:r>
      <w:r w:rsidRPr="00CE09F9">
        <w:rPr>
          <w:w w:val="105"/>
          <w:lang w:val="is-IS"/>
        </w:rPr>
        <w:t>þótt</w:t>
      </w:r>
      <w:r w:rsidRPr="00CE09F9">
        <w:rPr>
          <w:spacing w:val="-9"/>
          <w:w w:val="105"/>
          <w:lang w:val="is-IS"/>
        </w:rPr>
        <w:t xml:space="preserve"> </w:t>
      </w:r>
      <w:r w:rsidRPr="00CE09F9">
        <w:rPr>
          <w:w w:val="105"/>
          <w:lang w:val="is-IS"/>
        </w:rPr>
        <w:t>loftbólurnar</w:t>
      </w:r>
      <w:r w:rsidRPr="00CE09F9">
        <w:rPr>
          <w:spacing w:val="-10"/>
          <w:w w:val="105"/>
          <w:lang w:val="is-IS"/>
        </w:rPr>
        <w:t xml:space="preserve"> </w:t>
      </w:r>
      <w:r w:rsidRPr="00CE09F9">
        <w:rPr>
          <w:w w:val="105"/>
          <w:lang w:val="is-IS"/>
        </w:rPr>
        <w:t>séu</w:t>
      </w:r>
      <w:r w:rsidRPr="00CE09F9">
        <w:rPr>
          <w:spacing w:val="-9"/>
          <w:w w:val="105"/>
          <w:lang w:val="is-IS"/>
        </w:rPr>
        <w:t xml:space="preserve"> </w:t>
      </w:r>
      <w:r w:rsidRPr="00CE09F9">
        <w:rPr>
          <w:w w:val="105"/>
          <w:lang w:val="is-IS"/>
        </w:rPr>
        <w:t>í</w:t>
      </w:r>
      <w:r w:rsidRPr="00CE09F9">
        <w:rPr>
          <w:spacing w:val="-9"/>
          <w:w w:val="105"/>
          <w:lang w:val="is-IS"/>
        </w:rPr>
        <w:t xml:space="preserve"> </w:t>
      </w:r>
      <w:r w:rsidRPr="00CE09F9">
        <w:rPr>
          <w:w w:val="105"/>
          <w:lang w:val="is-IS"/>
        </w:rPr>
        <w:t>lausninni</w:t>
      </w:r>
      <w:r w:rsidRPr="00CE09F9">
        <w:rPr>
          <w:spacing w:val="-9"/>
          <w:w w:val="105"/>
          <w:lang w:val="is-IS"/>
        </w:rPr>
        <w:t xml:space="preserve"> </w:t>
      </w:r>
      <w:r w:rsidRPr="00CE09F9">
        <w:rPr>
          <w:w w:val="105"/>
          <w:lang w:val="is-IS"/>
        </w:rPr>
        <w:t>sem gefin er með inndælingu.</w:t>
      </w:r>
    </w:p>
    <w:p w14:paraId="755FF904" w14:textId="77777777" w:rsidR="00D30818" w:rsidRPr="00CE09F9" w:rsidRDefault="00D30818" w:rsidP="00C54A17">
      <w:pPr>
        <w:pStyle w:val="BodyText"/>
        <w:rPr>
          <w:sz w:val="22"/>
          <w:szCs w:val="22"/>
          <w:lang w:val="is-IS"/>
        </w:rPr>
      </w:pPr>
    </w:p>
    <w:p w14:paraId="7DE1104D" w14:textId="77777777" w:rsidR="00D30818" w:rsidRPr="00CE09F9" w:rsidRDefault="00DA0A7F" w:rsidP="00C54A17">
      <w:pPr>
        <w:pStyle w:val="ListParagraph"/>
        <w:numPr>
          <w:ilvl w:val="1"/>
          <w:numId w:val="8"/>
        </w:numPr>
        <w:tabs>
          <w:tab w:val="left" w:pos="619"/>
        </w:tabs>
        <w:ind w:left="0" w:firstLine="0"/>
        <w:jc w:val="left"/>
        <w:rPr>
          <w:lang w:val="is-IS"/>
        </w:rPr>
      </w:pPr>
      <w:r w:rsidRPr="00CE09F9">
        <w:rPr>
          <w:w w:val="105"/>
          <w:lang w:val="is-IS"/>
        </w:rPr>
        <w:t>Áfyllta</w:t>
      </w:r>
      <w:r w:rsidRPr="00CE09F9">
        <w:rPr>
          <w:spacing w:val="-11"/>
          <w:w w:val="105"/>
          <w:lang w:val="is-IS"/>
        </w:rPr>
        <w:t xml:space="preserve"> </w:t>
      </w:r>
      <w:r w:rsidRPr="00CE09F9">
        <w:rPr>
          <w:w w:val="105"/>
          <w:lang w:val="is-IS"/>
        </w:rPr>
        <w:t>sprautan</w:t>
      </w:r>
      <w:r w:rsidRPr="00CE09F9">
        <w:rPr>
          <w:spacing w:val="-9"/>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nú</w:t>
      </w:r>
      <w:r w:rsidRPr="00CE09F9">
        <w:rPr>
          <w:spacing w:val="-9"/>
          <w:w w:val="105"/>
          <w:lang w:val="is-IS"/>
        </w:rPr>
        <w:t xml:space="preserve"> </w:t>
      </w:r>
      <w:r w:rsidRPr="00CE09F9">
        <w:rPr>
          <w:w w:val="105"/>
          <w:lang w:val="is-IS"/>
        </w:rPr>
        <w:t>tilbúin</w:t>
      </w:r>
      <w:r w:rsidRPr="00CE09F9">
        <w:rPr>
          <w:spacing w:val="-10"/>
          <w:w w:val="105"/>
          <w:lang w:val="is-IS"/>
        </w:rPr>
        <w:t xml:space="preserve"> </w:t>
      </w:r>
      <w:r w:rsidRPr="00CE09F9">
        <w:rPr>
          <w:w w:val="105"/>
          <w:lang w:val="is-IS"/>
        </w:rPr>
        <w:t>til</w:t>
      </w:r>
      <w:r w:rsidRPr="00CE09F9">
        <w:rPr>
          <w:spacing w:val="-11"/>
          <w:w w:val="105"/>
          <w:lang w:val="is-IS"/>
        </w:rPr>
        <w:t xml:space="preserve"> </w:t>
      </w:r>
      <w:r w:rsidRPr="00CE09F9">
        <w:rPr>
          <w:spacing w:val="-2"/>
          <w:w w:val="105"/>
          <w:lang w:val="is-IS"/>
        </w:rPr>
        <w:t>notkunar.</w:t>
      </w:r>
    </w:p>
    <w:p w14:paraId="139706E8" w14:textId="77777777" w:rsidR="00436875" w:rsidRPr="00CE09F9" w:rsidRDefault="00436875" w:rsidP="00C54A17">
      <w:pPr>
        <w:pStyle w:val="Heading2"/>
        <w:ind w:left="0"/>
        <w:rPr>
          <w:w w:val="105"/>
          <w:sz w:val="22"/>
          <w:szCs w:val="22"/>
          <w:lang w:val="is-IS"/>
        </w:rPr>
      </w:pPr>
    </w:p>
    <w:p w14:paraId="04C31053" w14:textId="1B9739F4" w:rsidR="00D30818" w:rsidRPr="00CE09F9" w:rsidRDefault="00DA0A7F" w:rsidP="00C54A17">
      <w:pPr>
        <w:pStyle w:val="Heading2"/>
        <w:ind w:left="0"/>
        <w:rPr>
          <w:sz w:val="22"/>
          <w:szCs w:val="22"/>
          <w:lang w:val="is-IS"/>
        </w:rPr>
      </w:pPr>
      <w:r w:rsidRPr="00CE09F9">
        <w:rPr>
          <w:w w:val="105"/>
          <w:sz w:val="22"/>
          <w:szCs w:val="22"/>
          <w:lang w:val="is-IS"/>
        </w:rPr>
        <w:t>Hvar</w:t>
      </w:r>
      <w:r w:rsidRPr="00CE09F9">
        <w:rPr>
          <w:spacing w:val="-10"/>
          <w:w w:val="105"/>
          <w:sz w:val="22"/>
          <w:szCs w:val="22"/>
          <w:lang w:val="is-IS"/>
        </w:rPr>
        <w:t xml:space="preserve"> </w:t>
      </w:r>
      <w:r w:rsidRPr="00CE09F9">
        <w:rPr>
          <w:w w:val="105"/>
          <w:sz w:val="22"/>
          <w:szCs w:val="22"/>
          <w:lang w:val="is-IS"/>
        </w:rPr>
        <w:t>á</w:t>
      </w:r>
      <w:r w:rsidRPr="00CE09F9">
        <w:rPr>
          <w:spacing w:val="-8"/>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sprauta</w:t>
      </w:r>
      <w:r w:rsidRPr="00CE09F9">
        <w:rPr>
          <w:spacing w:val="-8"/>
          <w:w w:val="105"/>
          <w:sz w:val="22"/>
          <w:szCs w:val="22"/>
          <w:lang w:val="is-IS"/>
        </w:rPr>
        <w:t xml:space="preserve"> </w:t>
      </w:r>
      <w:r w:rsidRPr="00CE09F9">
        <w:rPr>
          <w:spacing w:val="-2"/>
          <w:w w:val="105"/>
          <w:sz w:val="22"/>
          <w:szCs w:val="22"/>
          <w:lang w:val="is-IS"/>
        </w:rPr>
        <w:t>lyfinu?</w:t>
      </w:r>
    </w:p>
    <w:p w14:paraId="4A55F31A" w14:textId="77777777" w:rsidR="00D30818" w:rsidRPr="00CE09F9" w:rsidRDefault="00D30818" w:rsidP="00C54A17">
      <w:pPr>
        <w:pStyle w:val="BodyText"/>
        <w:rPr>
          <w:b/>
          <w:sz w:val="22"/>
          <w:szCs w:val="22"/>
          <w:lang w:val="is-IS"/>
        </w:rPr>
      </w:pPr>
    </w:p>
    <w:p w14:paraId="5E5C1A10" w14:textId="0378B90D" w:rsidR="00D30818" w:rsidRPr="00CE09F9" w:rsidRDefault="00697987" w:rsidP="00C54A17">
      <w:pPr>
        <w:pStyle w:val="BodyText"/>
        <w:rPr>
          <w:b/>
          <w:sz w:val="22"/>
          <w:szCs w:val="22"/>
          <w:lang w:val="is-IS"/>
        </w:rPr>
      </w:pPr>
      <w:r w:rsidRPr="00CE09F9">
        <w:rPr>
          <w:b/>
          <w:noProof/>
          <w:sz w:val="22"/>
          <w:szCs w:val="22"/>
          <w:lang w:val="is-IS"/>
        </w:rPr>
        <w:drawing>
          <wp:inline distT="0" distB="0" distL="0" distR="0" wp14:anchorId="799B4B87" wp14:editId="1400F30B">
            <wp:extent cx="1877695" cy="2054225"/>
            <wp:effectExtent l="0" t="0" r="8255" b="3175"/>
            <wp:docPr id="150198011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7695" cy="2054225"/>
                    </a:xfrm>
                    <a:prstGeom prst="rect">
                      <a:avLst/>
                    </a:prstGeom>
                    <a:noFill/>
                  </pic:spPr>
                </pic:pic>
              </a:graphicData>
            </a:graphic>
          </wp:inline>
        </w:drawing>
      </w:r>
    </w:p>
    <w:p w14:paraId="0E60CE0D" w14:textId="77777777" w:rsidR="00D30818" w:rsidRPr="00CE09F9" w:rsidRDefault="00D30818" w:rsidP="00C54A17">
      <w:pPr>
        <w:pStyle w:val="BodyText"/>
        <w:rPr>
          <w:b/>
          <w:sz w:val="22"/>
          <w:szCs w:val="22"/>
          <w:lang w:val="is-IS"/>
        </w:rPr>
      </w:pPr>
    </w:p>
    <w:p w14:paraId="32CD9454" w14:textId="77777777" w:rsidR="00D30818" w:rsidRPr="00CE09F9" w:rsidRDefault="00D30818" w:rsidP="00C54A17">
      <w:pPr>
        <w:pStyle w:val="BodyText"/>
        <w:rPr>
          <w:b/>
          <w:sz w:val="22"/>
          <w:szCs w:val="22"/>
          <w:lang w:val="is-IS"/>
        </w:rPr>
      </w:pPr>
    </w:p>
    <w:p w14:paraId="13C0188F" w14:textId="77777777" w:rsidR="00D30818" w:rsidRPr="00CE09F9" w:rsidRDefault="00DA0A7F" w:rsidP="00C54A17">
      <w:pPr>
        <w:pStyle w:val="BodyText"/>
        <w:rPr>
          <w:sz w:val="22"/>
          <w:szCs w:val="22"/>
          <w:lang w:val="is-IS"/>
        </w:rPr>
      </w:pPr>
      <w:r w:rsidRPr="00CE09F9">
        <w:rPr>
          <w:w w:val="105"/>
          <w:sz w:val="22"/>
          <w:szCs w:val="22"/>
          <w:lang w:val="is-IS"/>
        </w:rPr>
        <w:t>Heppilegustu</w:t>
      </w:r>
      <w:r w:rsidRPr="00CE09F9">
        <w:rPr>
          <w:spacing w:val="-14"/>
          <w:w w:val="105"/>
          <w:sz w:val="22"/>
          <w:szCs w:val="22"/>
          <w:lang w:val="is-IS"/>
        </w:rPr>
        <w:t xml:space="preserve"> </w:t>
      </w:r>
      <w:r w:rsidRPr="00CE09F9">
        <w:rPr>
          <w:w w:val="105"/>
          <w:sz w:val="22"/>
          <w:szCs w:val="22"/>
          <w:lang w:val="is-IS"/>
        </w:rPr>
        <w:t>stungustaðir</w:t>
      </w:r>
      <w:r w:rsidRPr="00CE09F9">
        <w:rPr>
          <w:spacing w:val="-13"/>
          <w:w w:val="105"/>
          <w:sz w:val="22"/>
          <w:szCs w:val="22"/>
          <w:lang w:val="is-IS"/>
        </w:rPr>
        <w:t xml:space="preserve"> </w:t>
      </w:r>
      <w:r w:rsidRPr="00CE09F9">
        <w:rPr>
          <w:w w:val="105"/>
          <w:sz w:val="22"/>
          <w:szCs w:val="22"/>
          <w:lang w:val="is-IS"/>
        </w:rPr>
        <w:t>fyrir</w:t>
      </w:r>
      <w:r w:rsidRPr="00CE09F9">
        <w:rPr>
          <w:spacing w:val="-13"/>
          <w:w w:val="105"/>
          <w:sz w:val="22"/>
          <w:szCs w:val="22"/>
          <w:lang w:val="is-IS"/>
        </w:rPr>
        <w:t xml:space="preserve"> </w:t>
      </w:r>
      <w:r w:rsidRPr="00CE09F9">
        <w:rPr>
          <w:w w:val="105"/>
          <w:sz w:val="22"/>
          <w:szCs w:val="22"/>
          <w:lang w:val="is-IS"/>
        </w:rPr>
        <w:t>þá</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sjálfir</w:t>
      </w:r>
      <w:r w:rsidRPr="00CE09F9">
        <w:rPr>
          <w:spacing w:val="-13"/>
          <w:w w:val="105"/>
          <w:sz w:val="22"/>
          <w:szCs w:val="22"/>
          <w:lang w:val="is-IS"/>
        </w:rPr>
        <w:t xml:space="preserve"> </w:t>
      </w:r>
      <w:r w:rsidRPr="00CE09F9">
        <w:rPr>
          <w:w w:val="105"/>
          <w:sz w:val="22"/>
          <w:szCs w:val="22"/>
          <w:lang w:val="is-IS"/>
        </w:rPr>
        <w:t>annast inndælingu lyfsins eru:</w:t>
      </w:r>
    </w:p>
    <w:p w14:paraId="4B7AE8B6" w14:textId="77777777" w:rsidR="00D30818" w:rsidRPr="00CE09F9" w:rsidRDefault="00DA0A7F" w:rsidP="00697987">
      <w:pPr>
        <w:pStyle w:val="ListParagraph"/>
        <w:numPr>
          <w:ilvl w:val="2"/>
          <w:numId w:val="8"/>
        </w:numPr>
        <w:tabs>
          <w:tab w:val="left" w:pos="426"/>
          <w:tab w:val="left" w:pos="3881"/>
        </w:tabs>
        <w:ind w:left="284" w:hanging="284"/>
        <w:rPr>
          <w:lang w:val="is-IS"/>
        </w:rPr>
      </w:pPr>
      <w:r w:rsidRPr="00CE09F9">
        <w:rPr>
          <w:w w:val="105"/>
          <w:lang w:val="is-IS"/>
        </w:rPr>
        <w:t>ofanvert</w:t>
      </w:r>
      <w:r w:rsidRPr="00CE09F9">
        <w:rPr>
          <w:spacing w:val="-9"/>
          <w:w w:val="105"/>
          <w:lang w:val="is-IS"/>
        </w:rPr>
        <w:t xml:space="preserve"> </w:t>
      </w:r>
      <w:r w:rsidRPr="00CE09F9">
        <w:rPr>
          <w:w w:val="105"/>
          <w:lang w:val="is-IS"/>
        </w:rPr>
        <w:t>á</w:t>
      </w:r>
      <w:r w:rsidRPr="00CE09F9">
        <w:rPr>
          <w:spacing w:val="-10"/>
          <w:w w:val="105"/>
          <w:lang w:val="is-IS"/>
        </w:rPr>
        <w:t xml:space="preserve"> </w:t>
      </w:r>
      <w:r w:rsidRPr="00CE09F9">
        <w:rPr>
          <w:w w:val="105"/>
          <w:lang w:val="is-IS"/>
        </w:rPr>
        <w:t>læri;</w:t>
      </w:r>
      <w:r w:rsidRPr="00CE09F9">
        <w:rPr>
          <w:spacing w:val="-8"/>
          <w:w w:val="105"/>
          <w:lang w:val="is-IS"/>
        </w:rPr>
        <w:t xml:space="preserve"> </w:t>
      </w:r>
      <w:r w:rsidRPr="00CE09F9">
        <w:rPr>
          <w:spacing w:val="-5"/>
          <w:w w:val="105"/>
          <w:lang w:val="is-IS"/>
        </w:rPr>
        <w:t>og</w:t>
      </w:r>
    </w:p>
    <w:p w14:paraId="453E61E3" w14:textId="77777777" w:rsidR="00D30818" w:rsidRPr="00CE09F9" w:rsidRDefault="00DA0A7F" w:rsidP="00697987">
      <w:pPr>
        <w:pStyle w:val="ListParagraph"/>
        <w:numPr>
          <w:ilvl w:val="2"/>
          <w:numId w:val="8"/>
        </w:numPr>
        <w:tabs>
          <w:tab w:val="left" w:pos="426"/>
          <w:tab w:val="left" w:pos="3881"/>
        </w:tabs>
        <w:ind w:left="284" w:hanging="284"/>
        <w:rPr>
          <w:lang w:val="is-IS"/>
        </w:rPr>
      </w:pPr>
      <w:r w:rsidRPr="00CE09F9">
        <w:rPr>
          <w:w w:val="105"/>
          <w:lang w:val="is-IS"/>
        </w:rPr>
        <w:t>á</w:t>
      </w:r>
      <w:r w:rsidRPr="00CE09F9">
        <w:rPr>
          <w:spacing w:val="-9"/>
          <w:w w:val="105"/>
          <w:lang w:val="is-IS"/>
        </w:rPr>
        <w:t xml:space="preserve"> </w:t>
      </w:r>
      <w:r w:rsidRPr="00CE09F9">
        <w:rPr>
          <w:w w:val="105"/>
          <w:lang w:val="is-IS"/>
        </w:rPr>
        <w:t>kvið,</w:t>
      </w:r>
      <w:r w:rsidRPr="00CE09F9">
        <w:rPr>
          <w:spacing w:val="-8"/>
          <w:w w:val="105"/>
          <w:lang w:val="is-IS"/>
        </w:rPr>
        <w:t xml:space="preserve"> </w:t>
      </w:r>
      <w:r w:rsidRPr="00CE09F9">
        <w:rPr>
          <w:w w:val="105"/>
          <w:lang w:val="is-IS"/>
        </w:rPr>
        <w:t>nema</w:t>
      </w:r>
      <w:r w:rsidRPr="00CE09F9">
        <w:rPr>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kringum</w:t>
      </w:r>
      <w:r w:rsidRPr="00CE09F9">
        <w:rPr>
          <w:spacing w:val="-8"/>
          <w:w w:val="105"/>
          <w:lang w:val="is-IS"/>
        </w:rPr>
        <w:t xml:space="preserve"> </w:t>
      </w:r>
      <w:r w:rsidRPr="00CE09F9">
        <w:rPr>
          <w:spacing w:val="-2"/>
          <w:w w:val="105"/>
          <w:lang w:val="is-IS"/>
        </w:rPr>
        <w:t>naflann.</w:t>
      </w:r>
    </w:p>
    <w:p w14:paraId="053E1E28" w14:textId="77777777" w:rsidR="00D30818" w:rsidRPr="00CE09F9" w:rsidRDefault="00D30818" w:rsidP="00697987">
      <w:pPr>
        <w:pStyle w:val="BodyText"/>
        <w:tabs>
          <w:tab w:val="left" w:pos="426"/>
        </w:tabs>
        <w:ind w:left="284" w:hanging="284"/>
        <w:rPr>
          <w:sz w:val="22"/>
          <w:szCs w:val="22"/>
          <w:lang w:val="is-IS"/>
        </w:rPr>
      </w:pPr>
    </w:p>
    <w:p w14:paraId="3B178C18" w14:textId="77777777" w:rsidR="00D30818" w:rsidRPr="00CE09F9" w:rsidRDefault="00DA0A7F" w:rsidP="00697987">
      <w:pPr>
        <w:pStyle w:val="BodyText"/>
        <w:tabs>
          <w:tab w:val="left" w:pos="426"/>
        </w:tabs>
        <w:rPr>
          <w:sz w:val="22"/>
          <w:szCs w:val="22"/>
          <w:lang w:val="is-IS"/>
        </w:rPr>
      </w:pP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þú</w:t>
      </w:r>
      <w:r w:rsidRPr="00CE09F9">
        <w:rPr>
          <w:spacing w:val="-12"/>
          <w:w w:val="105"/>
          <w:sz w:val="22"/>
          <w:szCs w:val="22"/>
          <w:lang w:val="is-IS"/>
        </w:rPr>
        <w:t xml:space="preserve"> </w:t>
      </w:r>
      <w:r w:rsidRPr="00CE09F9">
        <w:rPr>
          <w:w w:val="105"/>
          <w:sz w:val="22"/>
          <w:szCs w:val="22"/>
          <w:lang w:val="is-IS"/>
        </w:rPr>
        <w:t>annast</w:t>
      </w:r>
      <w:r w:rsidRPr="00CE09F9">
        <w:rPr>
          <w:spacing w:val="-14"/>
          <w:w w:val="105"/>
          <w:sz w:val="22"/>
          <w:szCs w:val="22"/>
          <w:lang w:val="is-IS"/>
        </w:rPr>
        <w:t xml:space="preserve"> </w:t>
      </w:r>
      <w:r w:rsidRPr="00CE09F9">
        <w:rPr>
          <w:w w:val="105"/>
          <w:sz w:val="22"/>
          <w:szCs w:val="22"/>
          <w:lang w:val="is-IS"/>
        </w:rPr>
        <w:t>ekki</w:t>
      </w:r>
      <w:r w:rsidRPr="00CE09F9">
        <w:rPr>
          <w:spacing w:val="-11"/>
          <w:w w:val="105"/>
          <w:sz w:val="22"/>
          <w:szCs w:val="22"/>
          <w:lang w:val="is-IS"/>
        </w:rPr>
        <w:t xml:space="preserve"> </w:t>
      </w:r>
      <w:r w:rsidRPr="00CE09F9">
        <w:rPr>
          <w:w w:val="105"/>
          <w:sz w:val="22"/>
          <w:szCs w:val="22"/>
          <w:lang w:val="is-IS"/>
        </w:rPr>
        <w:t>inndælinguna</w:t>
      </w:r>
      <w:r w:rsidRPr="00CE09F9">
        <w:rPr>
          <w:spacing w:val="-13"/>
          <w:w w:val="105"/>
          <w:sz w:val="22"/>
          <w:szCs w:val="22"/>
          <w:lang w:val="is-IS"/>
        </w:rPr>
        <w:t xml:space="preserve"> </w:t>
      </w:r>
      <w:r w:rsidRPr="00CE09F9">
        <w:rPr>
          <w:w w:val="105"/>
          <w:sz w:val="22"/>
          <w:szCs w:val="22"/>
          <w:lang w:val="is-IS"/>
        </w:rPr>
        <w:t>sjálf/-ur</w:t>
      </w:r>
      <w:r w:rsidRPr="00CE09F9">
        <w:rPr>
          <w:spacing w:val="-13"/>
          <w:w w:val="105"/>
          <w:sz w:val="22"/>
          <w:szCs w:val="22"/>
          <w:lang w:val="is-IS"/>
        </w:rPr>
        <w:t xml:space="preserve"> </w:t>
      </w:r>
      <w:r w:rsidRPr="00CE09F9">
        <w:rPr>
          <w:w w:val="105"/>
          <w:sz w:val="22"/>
          <w:szCs w:val="22"/>
          <w:lang w:val="is-IS"/>
        </w:rPr>
        <w:t>má</w:t>
      </w:r>
      <w:r w:rsidRPr="00CE09F9">
        <w:rPr>
          <w:spacing w:val="-13"/>
          <w:w w:val="105"/>
          <w:sz w:val="22"/>
          <w:szCs w:val="22"/>
          <w:lang w:val="is-IS"/>
        </w:rPr>
        <w:t xml:space="preserve"> </w:t>
      </w:r>
      <w:r w:rsidRPr="00CE09F9">
        <w:rPr>
          <w:w w:val="105"/>
          <w:sz w:val="22"/>
          <w:szCs w:val="22"/>
          <w:lang w:val="is-IS"/>
        </w:rPr>
        <w:t>einnig</w:t>
      </w:r>
      <w:r w:rsidRPr="00CE09F9">
        <w:rPr>
          <w:spacing w:val="-12"/>
          <w:w w:val="105"/>
          <w:sz w:val="22"/>
          <w:szCs w:val="22"/>
          <w:lang w:val="is-IS"/>
        </w:rPr>
        <w:t xml:space="preserve"> </w:t>
      </w:r>
      <w:r w:rsidRPr="00CE09F9">
        <w:rPr>
          <w:w w:val="105"/>
          <w:sz w:val="22"/>
          <w:szCs w:val="22"/>
          <w:lang w:val="is-IS"/>
        </w:rPr>
        <w:t>gefa</w:t>
      </w:r>
      <w:r w:rsidRPr="00CE09F9">
        <w:rPr>
          <w:spacing w:val="-13"/>
          <w:w w:val="105"/>
          <w:sz w:val="22"/>
          <w:szCs w:val="22"/>
          <w:lang w:val="is-IS"/>
        </w:rPr>
        <w:t xml:space="preserve"> </w:t>
      </w:r>
      <w:r w:rsidRPr="00CE09F9">
        <w:rPr>
          <w:w w:val="105"/>
          <w:sz w:val="22"/>
          <w:szCs w:val="22"/>
          <w:lang w:val="is-IS"/>
        </w:rPr>
        <w:t>lyfið með inndælingu í aftanverðan upphandlegg.</w:t>
      </w:r>
    </w:p>
    <w:p w14:paraId="41AD98BB" w14:textId="77777777" w:rsidR="00D30818" w:rsidRPr="00CE09F9" w:rsidRDefault="00D30818" w:rsidP="00697987">
      <w:pPr>
        <w:pStyle w:val="BodyText"/>
        <w:tabs>
          <w:tab w:val="left" w:pos="426"/>
        </w:tabs>
        <w:ind w:left="284" w:hanging="284"/>
        <w:rPr>
          <w:sz w:val="22"/>
          <w:szCs w:val="22"/>
          <w:lang w:val="is-IS"/>
        </w:rPr>
      </w:pPr>
    </w:p>
    <w:p w14:paraId="3BC927F5" w14:textId="77777777" w:rsidR="00D30818" w:rsidRPr="00CE09F9" w:rsidRDefault="00DA0A7F" w:rsidP="00697987">
      <w:pPr>
        <w:pStyle w:val="Heading2"/>
        <w:tabs>
          <w:tab w:val="left" w:pos="426"/>
        </w:tabs>
        <w:ind w:left="284" w:hanging="284"/>
        <w:rPr>
          <w:sz w:val="22"/>
          <w:szCs w:val="22"/>
          <w:lang w:val="is-IS"/>
        </w:rPr>
      </w:pPr>
      <w:r w:rsidRPr="00CE09F9">
        <w:rPr>
          <w:w w:val="105"/>
          <w:sz w:val="22"/>
          <w:szCs w:val="22"/>
          <w:lang w:val="is-IS"/>
        </w:rPr>
        <w:t>Hvernig</w:t>
      </w:r>
      <w:r w:rsidRPr="00CE09F9">
        <w:rPr>
          <w:spacing w:val="-9"/>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gefa</w:t>
      </w:r>
      <w:r w:rsidRPr="00CE09F9">
        <w:rPr>
          <w:spacing w:val="-8"/>
          <w:w w:val="105"/>
          <w:sz w:val="22"/>
          <w:szCs w:val="22"/>
          <w:lang w:val="is-IS"/>
        </w:rPr>
        <w:t xml:space="preserve"> </w:t>
      </w:r>
      <w:r w:rsidRPr="00CE09F9">
        <w:rPr>
          <w:w w:val="105"/>
          <w:sz w:val="22"/>
          <w:szCs w:val="22"/>
          <w:lang w:val="is-IS"/>
        </w:rPr>
        <w:t>lyfið</w:t>
      </w:r>
      <w:r w:rsidRPr="00CE09F9">
        <w:rPr>
          <w:spacing w:val="-10"/>
          <w:w w:val="105"/>
          <w:sz w:val="22"/>
          <w:szCs w:val="22"/>
          <w:lang w:val="is-IS"/>
        </w:rPr>
        <w:t xml:space="preserve"> </w:t>
      </w:r>
      <w:r w:rsidRPr="00CE09F9">
        <w:rPr>
          <w:w w:val="105"/>
          <w:sz w:val="22"/>
          <w:szCs w:val="22"/>
          <w:lang w:val="is-IS"/>
        </w:rPr>
        <w:t>með</w:t>
      </w:r>
      <w:r w:rsidRPr="00CE09F9">
        <w:rPr>
          <w:spacing w:val="-8"/>
          <w:w w:val="105"/>
          <w:sz w:val="22"/>
          <w:szCs w:val="22"/>
          <w:lang w:val="is-IS"/>
        </w:rPr>
        <w:t xml:space="preserve"> </w:t>
      </w:r>
      <w:r w:rsidRPr="00CE09F9">
        <w:rPr>
          <w:spacing w:val="-2"/>
          <w:w w:val="105"/>
          <w:sz w:val="22"/>
          <w:szCs w:val="22"/>
          <w:lang w:val="is-IS"/>
        </w:rPr>
        <w:t>inndælingu?</w:t>
      </w:r>
    </w:p>
    <w:p w14:paraId="2F0EBCAB" w14:textId="77777777" w:rsidR="00D30818" w:rsidRPr="00CE09F9" w:rsidRDefault="00D30818" w:rsidP="00697987">
      <w:pPr>
        <w:pStyle w:val="BodyText"/>
        <w:tabs>
          <w:tab w:val="left" w:pos="426"/>
        </w:tabs>
        <w:ind w:left="284" w:hanging="284"/>
        <w:rPr>
          <w:b/>
          <w:sz w:val="22"/>
          <w:szCs w:val="22"/>
          <w:lang w:val="is-IS"/>
        </w:rPr>
      </w:pPr>
    </w:p>
    <w:p w14:paraId="6368BDB7"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lang w:val="is-IS"/>
        </w:rPr>
        <w:t>Sótthreinsið</w:t>
      </w:r>
      <w:r w:rsidRPr="00CE09F9">
        <w:rPr>
          <w:spacing w:val="18"/>
          <w:lang w:val="is-IS"/>
        </w:rPr>
        <w:t xml:space="preserve"> </w:t>
      </w:r>
      <w:r w:rsidRPr="00CE09F9">
        <w:rPr>
          <w:lang w:val="is-IS"/>
        </w:rPr>
        <w:t>húðina</w:t>
      </w:r>
      <w:r w:rsidRPr="00CE09F9">
        <w:rPr>
          <w:spacing w:val="18"/>
          <w:lang w:val="is-IS"/>
        </w:rPr>
        <w:t xml:space="preserve"> </w:t>
      </w:r>
      <w:r w:rsidRPr="00CE09F9">
        <w:rPr>
          <w:lang w:val="is-IS"/>
        </w:rPr>
        <w:t>með</w:t>
      </w:r>
      <w:r w:rsidRPr="00CE09F9">
        <w:rPr>
          <w:spacing w:val="18"/>
          <w:lang w:val="is-IS"/>
        </w:rPr>
        <w:t xml:space="preserve"> </w:t>
      </w:r>
      <w:r w:rsidRPr="00CE09F9">
        <w:rPr>
          <w:spacing w:val="-2"/>
          <w:lang w:val="is-IS"/>
        </w:rPr>
        <w:t>sprittþurrku.</w:t>
      </w:r>
    </w:p>
    <w:p w14:paraId="44430E44" w14:textId="77777777" w:rsidR="00D30818" w:rsidRPr="00CE09F9" w:rsidRDefault="00D30818" w:rsidP="00697987">
      <w:pPr>
        <w:pStyle w:val="BodyText"/>
        <w:tabs>
          <w:tab w:val="left" w:pos="426"/>
        </w:tabs>
        <w:ind w:left="284" w:hanging="284"/>
        <w:rPr>
          <w:sz w:val="22"/>
          <w:szCs w:val="22"/>
          <w:lang w:val="is-IS"/>
        </w:rPr>
      </w:pPr>
    </w:p>
    <w:p w14:paraId="5B87190C"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w w:val="105"/>
          <w:lang w:val="is-IS"/>
        </w:rPr>
        <w:t>Klemmið</w:t>
      </w:r>
      <w:r w:rsidRPr="00CE09F9">
        <w:rPr>
          <w:spacing w:val="-11"/>
          <w:w w:val="105"/>
          <w:lang w:val="is-IS"/>
        </w:rPr>
        <w:t xml:space="preserve"> </w:t>
      </w:r>
      <w:r w:rsidRPr="00CE09F9">
        <w:rPr>
          <w:w w:val="105"/>
          <w:lang w:val="is-IS"/>
        </w:rPr>
        <w:t>húðina</w:t>
      </w:r>
      <w:r w:rsidRPr="00CE09F9">
        <w:rPr>
          <w:spacing w:val="-12"/>
          <w:w w:val="105"/>
          <w:lang w:val="is-IS"/>
        </w:rPr>
        <w:t xml:space="preserve"> </w:t>
      </w:r>
      <w:r w:rsidRPr="00CE09F9">
        <w:rPr>
          <w:w w:val="105"/>
          <w:lang w:val="is-IS"/>
        </w:rPr>
        <w:t>(án</w:t>
      </w:r>
      <w:r w:rsidRPr="00CE09F9">
        <w:rPr>
          <w:spacing w:val="-11"/>
          <w:w w:val="105"/>
          <w:lang w:val="is-IS"/>
        </w:rPr>
        <w:t xml:space="preserve"> </w:t>
      </w:r>
      <w:r w:rsidRPr="00CE09F9">
        <w:rPr>
          <w:w w:val="105"/>
          <w:lang w:val="is-IS"/>
        </w:rPr>
        <w:t>þess</w:t>
      </w:r>
      <w:r w:rsidRPr="00CE09F9">
        <w:rPr>
          <w:spacing w:val="-12"/>
          <w:w w:val="105"/>
          <w:lang w:val="is-IS"/>
        </w:rPr>
        <w:t xml:space="preserve"> </w:t>
      </w:r>
      <w:r w:rsidRPr="00CE09F9">
        <w:rPr>
          <w:w w:val="105"/>
          <w:lang w:val="is-IS"/>
        </w:rPr>
        <w:t>að</w:t>
      </w:r>
      <w:r w:rsidRPr="00CE09F9">
        <w:rPr>
          <w:spacing w:val="-11"/>
          <w:w w:val="105"/>
          <w:lang w:val="is-IS"/>
        </w:rPr>
        <w:t xml:space="preserve"> </w:t>
      </w:r>
      <w:r w:rsidRPr="00CE09F9">
        <w:rPr>
          <w:w w:val="105"/>
          <w:lang w:val="is-IS"/>
        </w:rPr>
        <w:t>kreista</w:t>
      </w:r>
      <w:r w:rsidRPr="00CE09F9">
        <w:rPr>
          <w:spacing w:val="-12"/>
          <w:w w:val="105"/>
          <w:lang w:val="is-IS"/>
        </w:rPr>
        <w:t xml:space="preserve"> </w:t>
      </w:r>
      <w:r w:rsidRPr="00CE09F9">
        <w:rPr>
          <w:w w:val="105"/>
          <w:lang w:val="is-IS"/>
        </w:rPr>
        <w:t>hana)</w:t>
      </w:r>
      <w:r w:rsidRPr="00CE09F9">
        <w:rPr>
          <w:spacing w:val="-12"/>
          <w:w w:val="105"/>
          <w:lang w:val="is-IS"/>
        </w:rPr>
        <w:t xml:space="preserve"> </w:t>
      </w:r>
      <w:r w:rsidRPr="00CE09F9">
        <w:rPr>
          <w:w w:val="105"/>
          <w:lang w:val="is-IS"/>
        </w:rPr>
        <w:t>á</w:t>
      </w:r>
      <w:r w:rsidRPr="00CE09F9">
        <w:rPr>
          <w:spacing w:val="-12"/>
          <w:w w:val="105"/>
          <w:lang w:val="is-IS"/>
        </w:rPr>
        <w:t xml:space="preserve"> </w:t>
      </w:r>
      <w:r w:rsidRPr="00CE09F9">
        <w:rPr>
          <w:w w:val="105"/>
          <w:lang w:val="is-IS"/>
        </w:rPr>
        <w:t>milli</w:t>
      </w:r>
      <w:r w:rsidRPr="00CE09F9">
        <w:rPr>
          <w:spacing w:val="-11"/>
          <w:w w:val="105"/>
          <w:lang w:val="is-IS"/>
        </w:rPr>
        <w:t xml:space="preserve"> </w:t>
      </w:r>
      <w:r w:rsidRPr="00CE09F9">
        <w:rPr>
          <w:w w:val="105"/>
          <w:lang w:val="is-IS"/>
        </w:rPr>
        <w:t>þumalfingurs</w:t>
      </w:r>
      <w:r w:rsidRPr="00CE09F9">
        <w:rPr>
          <w:spacing w:val="-12"/>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vísifingurs.</w:t>
      </w:r>
      <w:r w:rsidRPr="00CE09F9">
        <w:rPr>
          <w:spacing w:val="-12"/>
          <w:w w:val="105"/>
          <w:lang w:val="is-IS"/>
        </w:rPr>
        <w:t xml:space="preserve"> </w:t>
      </w:r>
      <w:r w:rsidRPr="00CE09F9">
        <w:rPr>
          <w:w w:val="105"/>
          <w:lang w:val="is-IS"/>
        </w:rPr>
        <w:t>Stingið</w:t>
      </w:r>
      <w:r w:rsidRPr="00CE09F9">
        <w:rPr>
          <w:spacing w:val="-12"/>
          <w:w w:val="105"/>
          <w:lang w:val="is-IS"/>
        </w:rPr>
        <w:t xml:space="preserve"> </w:t>
      </w:r>
      <w:r w:rsidRPr="00CE09F9">
        <w:rPr>
          <w:w w:val="105"/>
          <w:lang w:val="is-IS"/>
        </w:rPr>
        <w:t>nálinni</w:t>
      </w:r>
      <w:r w:rsidRPr="00CE09F9">
        <w:rPr>
          <w:spacing w:val="-11"/>
          <w:w w:val="105"/>
          <w:lang w:val="is-IS"/>
        </w:rPr>
        <w:t xml:space="preserve"> </w:t>
      </w:r>
      <w:r w:rsidRPr="00CE09F9">
        <w:rPr>
          <w:w w:val="105"/>
          <w:lang w:val="is-IS"/>
        </w:rPr>
        <w:t xml:space="preserve">í </w:t>
      </w:r>
      <w:r w:rsidRPr="00CE09F9">
        <w:rPr>
          <w:spacing w:val="-2"/>
          <w:w w:val="105"/>
          <w:lang w:val="is-IS"/>
        </w:rPr>
        <w:t>húðina.</w:t>
      </w:r>
    </w:p>
    <w:p w14:paraId="68D8D319" w14:textId="77777777" w:rsidR="00D30818" w:rsidRPr="00CE09F9" w:rsidRDefault="00D30818" w:rsidP="00697987">
      <w:pPr>
        <w:pStyle w:val="BodyText"/>
        <w:tabs>
          <w:tab w:val="left" w:pos="426"/>
        </w:tabs>
        <w:ind w:left="284" w:hanging="284"/>
        <w:rPr>
          <w:sz w:val="22"/>
          <w:szCs w:val="22"/>
          <w:lang w:val="is-IS"/>
        </w:rPr>
      </w:pPr>
    </w:p>
    <w:p w14:paraId="61275BF1"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w w:val="105"/>
          <w:lang w:val="is-IS"/>
        </w:rPr>
        <w:t>Ýtið</w:t>
      </w:r>
      <w:r w:rsidRPr="00CE09F9">
        <w:rPr>
          <w:spacing w:val="-9"/>
          <w:w w:val="105"/>
          <w:lang w:val="is-IS"/>
        </w:rPr>
        <w:t xml:space="preserve"> </w:t>
      </w:r>
      <w:r w:rsidRPr="00CE09F9">
        <w:rPr>
          <w:w w:val="105"/>
          <w:lang w:val="is-IS"/>
        </w:rPr>
        <w:t>jafnt</w:t>
      </w:r>
      <w:r w:rsidRPr="00CE09F9">
        <w:rPr>
          <w:spacing w:val="-11"/>
          <w:w w:val="105"/>
          <w:lang w:val="is-IS"/>
        </w:rPr>
        <w:t xml:space="preserve"> </w:t>
      </w:r>
      <w:r w:rsidRPr="00CE09F9">
        <w:rPr>
          <w:w w:val="105"/>
          <w:lang w:val="is-IS"/>
        </w:rPr>
        <w:t>og</w:t>
      </w:r>
      <w:r w:rsidRPr="00CE09F9">
        <w:rPr>
          <w:spacing w:val="-9"/>
          <w:w w:val="105"/>
          <w:lang w:val="is-IS"/>
        </w:rPr>
        <w:t xml:space="preserve"> </w:t>
      </w:r>
      <w:r w:rsidRPr="00CE09F9">
        <w:rPr>
          <w:w w:val="105"/>
          <w:lang w:val="is-IS"/>
        </w:rPr>
        <w:t>þétt</w:t>
      </w:r>
      <w:r w:rsidRPr="00CE09F9">
        <w:rPr>
          <w:spacing w:val="-9"/>
          <w:w w:val="105"/>
          <w:lang w:val="is-IS"/>
        </w:rPr>
        <w:t xml:space="preserve"> </w:t>
      </w:r>
      <w:r w:rsidRPr="00CE09F9">
        <w:rPr>
          <w:w w:val="105"/>
          <w:lang w:val="is-IS"/>
        </w:rPr>
        <w:t>á</w:t>
      </w:r>
      <w:r w:rsidRPr="00CE09F9">
        <w:rPr>
          <w:spacing w:val="-10"/>
          <w:w w:val="105"/>
          <w:lang w:val="is-IS"/>
        </w:rPr>
        <w:t xml:space="preserve"> </w:t>
      </w:r>
      <w:r w:rsidRPr="00CE09F9">
        <w:rPr>
          <w:w w:val="105"/>
          <w:lang w:val="is-IS"/>
        </w:rPr>
        <w:t>stimpilinn.</w:t>
      </w:r>
      <w:r w:rsidRPr="00CE09F9">
        <w:rPr>
          <w:spacing w:val="-10"/>
          <w:w w:val="105"/>
          <w:lang w:val="is-IS"/>
        </w:rPr>
        <w:t xml:space="preserve"> </w:t>
      </w:r>
      <w:r w:rsidRPr="00CE09F9">
        <w:rPr>
          <w:w w:val="105"/>
          <w:lang w:val="is-IS"/>
        </w:rPr>
        <w:t>Ýtið</w:t>
      </w:r>
      <w:r w:rsidRPr="00CE09F9">
        <w:rPr>
          <w:spacing w:val="-9"/>
          <w:w w:val="105"/>
          <w:lang w:val="is-IS"/>
        </w:rPr>
        <w:t xml:space="preserve"> </w:t>
      </w:r>
      <w:r w:rsidRPr="00CE09F9">
        <w:rPr>
          <w:w w:val="105"/>
          <w:lang w:val="is-IS"/>
        </w:rPr>
        <w:t>sprautustimplinum</w:t>
      </w:r>
      <w:r w:rsidRPr="00CE09F9">
        <w:rPr>
          <w:spacing w:val="-10"/>
          <w:w w:val="105"/>
          <w:lang w:val="is-IS"/>
        </w:rPr>
        <w:t xml:space="preserve"> </w:t>
      </w:r>
      <w:r w:rsidRPr="00CE09F9">
        <w:rPr>
          <w:w w:val="105"/>
          <w:lang w:val="is-IS"/>
        </w:rPr>
        <w:t>alveg</w:t>
      </w:r>
      <w:r w:rsidRPr="00CE09F9">
        <w:rPr>
          <w:spacing w:val="-9"/>
          <w:w w:val="105"/>
          <w:lang w:val="is-IS"/>
        </w:rPr>
        <w:t xml:space="preserve"> </w:t>
      </w:r>
      <w:r w:rsidRPr="00CE09F9">
        <w:rPr>
          <w:w w:val="105"/>
          <w:lang w:val="is-IS"/>
        </w:rPr>
        <w:t>niður</w:t>
      </w:r>
      <w:r w:rsidRPr="00CE09F9">
        <w:rPr>
          <w:spacing w:val="-10"/>
          <w:w w:val="105"/>
          <w:lang w:val="is-IS"/>
        </w:rPr>
        <w:t xml:space="preserve"> </w:t>
      </w:r>
      <w:r w:rsidRPr="00CE09F9">
        <w:rPr>
          <w:w w:val="105"/>
          <w:lang w:val="is-IS"/>
        </w:rPr>
        <w:t>eins</w:t>
      </w:r>
      <w:r w:rsidRPr="00CE09F9">
        <w:rPr>
          <w:spacing w:val="-10"/>
          <w:w w:val="105"/>
          <w:lang w:val="is-IS"/>
        </w:rPr>
        <w:t xml:space="preserve"> </w:t>
      </w:r>
      <w:r w:rsidRPr="00CE09F9">
        <w:rPr>
          <w:w w:val="105"/>
          <w:lang w:val="is-IS"/>
        </w:rPr>
        <w:t>langt</w:t>
      </w:r>
      <w:r w:rsidRPr="00CE09F9">
        <w:rPr>
          <w:spacing w:val="-11"/>
          <w:w w:val="105"/>
          <w:lang w:val="is-IS"/>
        </w:rPr>
        <w:t xml:space="preserve"> </w:t>
      </w:r>
      <w:r w:rsidRPr="00CE09F9">
        <w:rPr>
          <w:w w:val="105"/>
          <w:lang w:val="is-IS"/>
        </w:rPr>
        <w:t>og</w:t>
      </w:r>
      <w:r w:rsidRPr="00CE09F9">
        <w:rPr>
          <w:spacing w:val="-9"/>
          <w:w w:val="105"/>
          <w:lang w:val="is-IS"/>
        </w:rPr>
        <w:t xml:space="preserve"> </w:t>
      </w:r>
      <w:r w:rsidRPr="00CE09F9">
        <w:rPr>
          <w:w w:val="105"/>
          <w:lang w:val="is-IS"/>
        </w:rPr>
        <w:t>hægt</w:t>
      </w:r>
      <w:r w:rsidRPr="00CE09F9">
        <w:rPr>
          <w:spacing w:val="-11"/>
          <w:w w:val="105"/>
          <w:lang w:val="is-IS"/>
        </w:rPr>
        <w:t xml:space="preserve"> </w:t>
      </w:r>
      <w:r w:rsidRPr="00CE09F9">
        <w:rPr>
          <w:w w:val="105"/>
          <w:lang w:val="is-IS"/>
        </w:rPr>
        <w:t>er</w:t>
      </w:r>
      <w:r w:rsidRPr="00CE09F9">
        <w:rPr>
          <w:spacing w:val="-10"/>
          <w:w w:val="105"/>
          <w:lang w:val="is-IS"/>
        </w:rPr>
        <w:t xml:space="preserve"> </w:t>
      </w:r>
      <w:r w:rsidRPr="00CE09F9">
        <w:rPr>
          <w:w w:val="105"/>
          <w:lang w:val="is-IS"/>
        </w:rPr>
        <w:t>til</w:t>
      </w:r>
      <w:r w:rsidRPr="00CE09F9">
        <w:rPr>
          <w:spacing w:val="-11"/>
          <w:w w:val="105"/>
          <w:lang w:val="is-IS"/>
        </w:rPr>
        <w:t xml:space="preserve"> </w:t>
      </w:r>
      <w:r w:rsidRPr="00CE09F9">
        <w:rPr>
          <w:w w:val="105"/>
          <w:lang w:val="is-IS"/>
        </w:rPr>
        <w:t>að</w:t>
      </w:r>
      <w:r w:rsidRPr="00CE09F9">
        <w:rPr>
          <w:spacing w:val="-9"/>
          <w:w w:val="105"/>
          <w:lang w:val="is-IS"/>
        </w:rPr>
        <w:t xml:space="preserve"> </w:t>
      </w:r>
      <w:r w:rsidRPr="00CE09F9">
        <w:rPr>
          <w:w w:val="105"/>
          <w:lang w:val="is-IS"/>
        </w:rPr>
        <w:t>dæla inn öllum vökvanum.</w:t>
      </w:r>
    </w:p>
    <w:p w14:paraId="3DFF220A" w14:textId="77777777" w:rsidR="00D30818" w:rsidRPr="00CE09F9" w:rsidRDefault="00D30818" w:rsidP="00697987">
      <w:pPr>
        <w:pStyle w:val="BodyText"/>
        <w:tabs>
          <w:tab w:val="left" w:pos="426"/>
        </w:tabs>
        <w:ind w:left="284" w:hanging="284"/>
        <w:rPr>
          <w:sz w:val="22"/>
          <w:szCs w:val="22"/>
          <w:lang w:val="is-IS"/>
        </w:rPr>
      </w:pPr>
    </w:p>
    <w:p w14:paraId="7FC9AC46"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w w:val="105"/>
          <w:lang w:val="is-IS"/>
        </w:rPr>
        <w:t>Að</w:t>
      </w:r>
      <w:r w:rsidRPr="00CE09F9">
        <w:rPr>
          <w:spacing w:val="-12"/>
          <w:w w:val="105"/>
          <w:lang w:val="is-IS"/>
        </w:rPr>
        <w:t xml:space="preserve"> </w:t>
      </w:r>
      <w:r w:rsidRPr="00CE09F9">
        <w:rPr>
          <w:w w:val="105"/>
          <w:lang w:val="is-IS"/>
        </w:rPr>
        <w:t>lokinni</w:t>
      </w:r>
      <w:r w:rsidRPr="00CE09F9">
        <w:rPr>
          <w:spacing w:val="-13"/>
          <w:w w:val="105"/>
          <w:lang w:val="is-IS"/>
        </w:rPr>
        <w:t xml:space="preserve"> </w:t>
      </w:r>
      <w:r w:rsidRPr="00CE09F9">
        <w:rPr>
          <w:w w:val="105"/>
          <w:lang w:val="is-IS"/>
        </w:rPr>
        <w:t>inndælingu</w:t>
      </w:r>
      <w:r w:rsidRPr="00CE09F9">
        <w:rPr>
          <w:spacing w:val="-11"/>
          <w:w w:val="105"/>
          <w:lang w:val="is-IS"/>
        </w:rPr>
        <w:t xml:space="preserve"> </w:t>
      </w:r>
      <w:r w:rsidRPr="00CE09F9">
        <w:rPr>
          <w:w w:val="105"/>
          <w:lang w:val="is-IS"/>
        </w:rPr>
        <w:t>vökvans</w:t>
      </w:r>
      <w:r w:rsidRPr="00CE09F9">
        <w:rPr>
          <w:spacing w:val="-11"/>
          <w:w w:val="105"/>
          <w:lang w:val="is-IS"/>
        </w:rPr>
        <w:t xml:space="preserve"> </w:t>
      </w:r>
      <w:r w:rsidRPr="00CE09F9">
        <w:rPr>
          <w:w w:val="105"/>
          <w:lang w:val="is-IS"/>
        </w:rPr>
        <w:t>skal</w:t>
      </w:r>
      <w:r w:rsidRPr="00CE09F9">
        <w:rPr>
          <w:spacing w:val="-11"/>
          <w:w w:val="105"/>
          <w:lang w:val="is-IS"/>
        </w:rPr>
        <w:t xml:space="preserve"> </w:t>
      </w:r>
      <w:r w:rsidRPr="00CE09F9">
        <w:rPr>
          <w:w w:val="105"/>
          <w:lang w:val="is-IS"/>
        </w:rPr>
        <w:t>draga</w:t>
      </w:r>
      <w:r w:rsidRPr="00CE09F9">
        <w:rPr>
          <w:spacing w:val="-12"/>
          <w:w w:val="105"/>
          <w:lang w:val="is-IS"/>
        </w:rPr>
        <w:t xml:space="preserve"> </w:t>
      </w:r>
      <w:r w:rsidRPr="00CE09F9">
        <w:rPr>
          <w:w w:val="105"/>
          <w:lang w:val="is-IS"/>
        </w:rPr>
        <w:t>nálina</w:t>
      </w:r>
      <w:r w:rsidRPr="00CE09F9">
        <w:rPr>
          <w:spacing w:val="-12"/>
          <w:w w:val="105"/>
          <w:lang w:val="is-IS"/>
        </w:rPr>
        <w:t xml:space="preserve"> </w:t>
      </w:r>
      <w:r w:rsidRPr="00CE09F9">
        <w:rPr>
          <w:w w:val="105"/>
          <w:lang w:val="is-IS"/>
        </w:rPr>
        <w:t>út</w:t>
      </w:r>
      <w:r w:rsidRPr="00CE09F9">
        <w:rPr>
          <w:spacing w:val="-11"/>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sleppa</w:t>
      </w:r>
      <w:r w:rsidRPr="00CE09F9">
        <w:rPr>
          <w:spacing w:val="-11"/>
          <w:w w:val="105"/>
          <w:lang w:val="is-IS"/>
        </w:rPr>
        <w:t xml:space="preserve"> </w:t>
      </w:r>
      <w:r w:rsidRPr="00CE09F9">
        <w:rPr>
          <w:spacing w:val="-2"/>
          <w:w w:val="105"/>
          <w:lang w:val="is-IS"/>
        </w:rPr>
        <w:t>húðinni.</w:t>
      </w:r>
    </w:p>
    <w:p w14:paraId="76E3070B" w14:textId="77777777" w:rsidR="00D30818" w:rsidRPr="00CE09F9" w:rsidRDefault="00D30818" w:rsidP="00697987">
      <w:pPr>
        <w:pStyle w:val="BodyText"/>
        <w:tabs>
          <w:tab w:val="left" w:pos="426"/>
        </w:tabs>
        <w:ind w:left="284" w:hanging="284"/>
        <w:rPr>
          <w:sz w:val="22"/>
          <w:szCs w:val="22"/>
          <w:lang w:val="is-IS"/>
        </w:rPr>
      </w:pPr>
    </w:p>
    <w:p w14:paraId="7E921685"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w w:val="105"/>
          <w:lang w:val="is-IS"/>
        </w:rPr>
        <w:t>Ef</w:t>
      </w:r>
      <w:r w:rsidRPr="00CE09F9">
        <w:rPr>
          <w:spacing w:val="-13"/>
          <w:w w:val="105"/>
          <w:lang w:val="is-IS"/>
        </w:rPr>
        <w:t xml:space="preserve"> </w:t>
      </w:r>
      <w:r w:rsidRPr="00CE09F9">
        <w:rPr>
          <w:w w:val="105"/>
          <w:lang w:val="is-IS"/>
        </w:rPr>
        <w:t>blóðblettur</w:t>
      </w:r>
      <w:r w:rsidRPr="00CE09F9">
        <w:rPr>
          <w:spacing w:val="-13"/>
          <w:w w:val="105"/>
          <w:lang w:val="is-IS"/>
        </w:rPr>
        <w:t xml:space="preserve"> </w:t>
      </w:r>
      <w:r w:rsidRPr="00CE09F9">
        <w:rPr>
          <w:w w:val="105"/>
          <w:lang w:val="is-IS"/>
        </w:rPr>
        <w:t>sést</w:t>
      </w:r>
      <w:r w:rsidRPr="00CE09F9">
        <w:rPr>
          <w:spacing w:val="-13"/>
          <w:w w:val="105"/>
          <w:lang w:val="is-IS"/>
        </w:rPr>
        <w:t xml:space="preserve"> </w:t>
      </w:r>
      <w:r w:rsidRPr="00CE09F9">
        <w:rPr>
          <w:w w:val="105"/>
          <w:lang w:val="is-IS"/>
        </w:rPr>
        <w:t>á</w:t>
      </w:r>
      <w:r w:rsidRPr="00CE09F9">
        <w:rPr>
          <w:spacing w:val="-13"/>
          <w:w w:val="105"/>
          <w:lang w:val="is-IS"/>
        </w:rPr>
        <w:t xml:space="preserve"> </w:t>
      </w:r>
      <w:r w:rsidRPr="00CE09F9">
        <w:rPr>
          <w:w w:val="105"/>
          <w:lang w:val="is-IS"/>
        </w:rPr>
        <w:t>stungustaðnum</w:t>
      </w:r>
      <w:r w:rsidRPr="00CE09F9">
        <w:rPr>
          <w:spacing w:val="-13"/>
          <w:w w:val="105"/>
          <w:lang w:val="is-IS"/>
        </w:rPr>
        <w:t xml:space="preserve"> </w:t>
      </w:r>
      <w:r w:rsidRPr="00CE09F9">
        <w:rPr>
          <w:w w:val="105"/>
          <w:lang w:val="is-IS"/>
        </w:rPr>
        <w:t>má</w:t>
      </w:r>
      <w:r w:rsidRPr="00CE09F9">
        <w:rPr>
          <w:spacing w:val="-13"/>
          <w:w w:val="105"/>
          <w:lang w:val="is-IS"/>
        </w:rPr>
        <w:t xml:space="preserve"> </w:t>
      </w:r>
      <w:r w:rsidRPr="00CE09F9">
        <w:rPr>
          <w:w w:val="105"/>
          <w:lang w:val="is-IS"/>
        </w:rPr>
        <w:t>þurrka</w:t>
      </w:r>
      <w:r w:rsidRPr="00CE09F9">
        <w:rPr>
          <w:spacing w:val="-13"/>
          <w:w w:val="105"/>
          <w:lang w:val="is-IS"/>
        </w:rPr>
        <w:t xml:space="preserve"> </w:t>
      </w:r>
      <w:r w:rsidRPr="00CE09F9">
        <w:rPr>
          <w:w w:val="105"/>
          <w:lang w:val="is-IS"/>
        </w:rPr>
        <w:t>hann</w:t>
      </w:r>
      <w:r w:rsidRPr="00CE09F9">
        <w:rPr>
          <w:spacing w:val="-13"/>
          <w:w w:val="105"/>
          <w:lang w:val="is-IS"/>
        </w:rPr>
        <w:t xml:space="preserve"> </w:t>
      </w:r>
      <w:r w:rsidRPr="00CE09F9">
        <w:rPr>
          <w:w w:val="105"/>
          <w:lang w:val="is-IS"/>
        </w:rPr>
        <w:t>varlega</w:t>
      </w:r>
      <w:r w:rsidRPr="00CE09F9">
        <w:rPr>
          <w:spacing w:val="-13"/>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bómullarhnoðra</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bréfþurrku. Ekki nudda stungustaðinn. Ef nauðsyn krefur má hylja stungustaðinn með plástri.</w:t>
      </w:r>
    </w:p>
    <w:p w14:paraId="4576F150" w14:textId="77777777" w:rsidR="00D30818" w:rsidRPr="00CE09F9" w:rsidRDefault="00D30818" w:rsidP="00697987">
      <w:pPr>
        <w:pStyle w:val="BodyText"/>
        <w:tabs>
          <w:tab w:val="left" w:pos="426"/>
        </w:tabs>
        <w:ind w:left="284" w:hanging="284"/>
        <w:rPr>
          <w:sz w:val="22"/>
          <w:szCs w:val="22"/>
          <w:lang w:val="is-IS"/>
        </w:rPr>
      </w:pPr>
    </w:p>
    <w:p w14:paraId="7F1473C8" w14:textId="77777777" w:rsidR="00D30818" w:rsidRPr="00CE09F9" w:rsidRDefault="00DA0A7F" w:rsidP="00697987">
      <w:pPr>
        <w:pStyle w:val="ListParagraph"/>
        <w:numPr>
          <w:ilvl w:val="0"/>
          <w:numId w:val="7"/>
        </w:numPr>
        <w:tabs>
          <w:tab w:val="left" w:pos="426"/>
          <w:tab w:val="left" w:pos="619"/>
        </w:tabs>
        <w:ind w:left="284" w:hanging="284"/>
        <w:rPr>
          <w:lang w:val="is-IS"/>
        </w:rPr>
      </w:pPr>
      <w:r w:rsidRPr="00CE09F9">
        <w:rPr>
          <w:w w:val="105"/>
          <w:lang w:val="is-IS"/>
        </w:rPr>
        <w:t>Fulphila</w:t>
      </w:r>
      <w:r w:rsidRPr="00CE09F9">
        <w:rPr>
          <w:spacing w:val="-11"/>
          <w:w w:val="105"/>
          <w:lang w:val="is-IS"/>
        </w:rPr>
        <w:t xml:space="preserve"> </w:t>
      </w:r>
      <w:r w:rsidRPr="00CE09F9">
        <w:rPr>
          <w:w w:val="105"/>
          <w:lang w:val="is-IS"/>
        </w:rPr>
        <w:t>sem</w:t>
      </w:r>
      <w:r w:rsidRPr="00CE09F9">
        <w:rPr>
          <w:spacing w:val="-10"/>
          <w:w w:val="105"/>
          <w:lang w:val="is-IS"/>
        </w:rPr>
        <w:t xml:space="preserve"> </w:t>
      </w:r>
      <w:r w:rsidRPr="00CE09F9">
        <w:rPr>
          <w:w w:val="105"/>
          <w:lang w:val="is-IS"/>
        </w:rPr>
        <w:t>kann</w:t>
      </w:r>
      <w:r w:rsidRPr="00CE09F9">
        <w:rPr>
          <w:spacing w:val="-9"/>
          <w:w w:val="105"/>
          <w:lang w:val="is-IS"/>
        </w:rPr>
        <w:t xml:space="preserve"> </w:t>
      </w:r>
      <w:r w:rsidRPr="00CE09F9">
        <w:rPr>
          <w:w w:val="105"/>
          <w:lang w:val="is-IS"/>
        </w:rPr>
        <w:t>að</w:t>
      </w:r>
      <w:r w:rsidRPr="00CE09F9">
        <w:rPr>
          <w:spacing w:val="-9"/>
          <w:w w:val="105"/>
          <w:lang w:val="is-IS"/>
        </w:rPr>
        <w:t xml:space="preserve"> </w:t>
      </w:r>
      <w:r w:rsidRPr="00CE09F9">
        <w:rPr>
          <w:w w:val="105"/>
          <w:lang w:val="is-IS"/>
        </w:rPr>
        <w:t>verða</w:t>
      </w:r>
      <w:r w:rsidRPr="00CE09F9">
        <w:rPr>
          <w:spacing w:val="-10"/>
          <w:w w:val="105"/>
          <w:lang w:val="is-IS"/>
        </w:rPr>
        <w:t xml:space="preserve"> </w:t>
      </w:r>
      <w:r w:rsidRPr="00CE09F9">
        <w:rPr>
          <w:w w:val="105"/>
          <w:lang w:val="is-IS"/>
        </w:rPr>
        <w:t>eftir</w:t>
      </w:r>
      <w:r w:rsidRPr="00CE09F9">
        <w:rPr>
          <w:spacing w:val="-10"/>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sprautunni</w:t>
      </w:r>
      <w:r w:rsidRPr="00CE09F9">
        <w:rPr>
          <w:spacing w:val="-9"/>
          <w:w w:val="105"/>
          <w:lang w:val="is-IS"/>
        </w:rPr>
        <w:t xml:space="preserve"> </w:t>
      </w:r>
      <w:r w:rsidRPr="00CE09F9">
        <w:rPr>
          <w:w w:val="105"/>
          <w:lang w:val="is-IS"/>
        </w:rPr>
        <w:t>má</w:t>
      </w:r>
      <w:r w:rsidRPr="00CE09F9">
        <w:rPr>
          <w:spacing w:val="-10"/>
          <w:w w:val="105"/>
          <w:lang w:val="is-IS"/>
        </w:rPr>
        <w:t xml:space="preserve"> </w:t>
      </w:r>
      <w:r w:rsidRPr="00CE09F9">
        <w:rPr>
          <w:w w:val="105"/>
          <w:lang w:val="is-IS"/>
        </w:rPr>
        <w:t>ekki</w:t>
      </w:r>
      <w:r w:rsidRPr="00CE09F9">
        <w:rPr>
          <w:spacing w:val="-9"/>
          <w:w w:val="105"/>
          <w:lang w:val="is-IS"/>
        </w:rPr>
        <w:t xml:space="preserve"> </w:t>
      </w:r>
      <w:r w:rsidRPr="00CE09F9">
        <w:rPr>
          <w:w w:val="105"/>
          <w:lang w:val="is-IS"/>
        </w:rPr>
        <w:t>nota</w:t>
      </w:r>
      <w:r w:rsidRPr="00CE09F9">
        <w:rPr>
          <w:spacing w:val="-11"/>
          <w:w w:val="105"/>
          <w:lang w:val="is-IS"/>
        </w:rPr>
        <w:t xml:space="preserve"> </w:t>
      </w:r>
      <w:r w:rsidRPr="00CE09F9">
        <w:rPr>
          <w:spacing w:val="-2"/>
          <w:w w:val="105"/>
          <w:lang w:val="is-IS"/>
        </w:rPr>
        <w:t>síðar.</w:t>
      </w:r>
    </w:p>
    <w:p w14:paraId="4EAACB2C" w14:textId="77777777" w:rsidR="00D30818" w:rsidRPr="00CE09F9" w:rsidRDefault="00D30818" w:rsidP="00697987">
      <w:pPr>
        <w:pStyle w:val="BodyText"/>
        <w:tabs>
          <w:tab w:val="left" w:pos="426"/>
        </w:tabs>
        <w:ind w:left="284" w:hanging="284"/>
        <w:rPr>
          <w:sz w:val="22"/>
          <w:szCs w:val="22"/>
          <w:lang w:val="is-IS"/>
        </w:rPr>
      </w:pPr>
    </w:p>
    <w:p w14:paraId="09413938" w14:textId="77777777" w:rsidR="00D30818" w:rsidRPr="00CE09F9" w:rsidRDefault="00DA0A7F" w:rsidP="00C54A17">
      <w:pPr>
        <w:pStyle w:val="Heading2"/>
        <w:ind w:left="0"/>
        <w:rPr>
          <w:sz w:val="22"/>
          <w:szCs w:val="22"/>
          <w:lang w:val="is-IS"/>
        </w:rPr>
      </w:pPr>
      <w:r w:rsidRPr="00CE09F9">
        <w:rPr>
          <w:spacing w:val="-2"/>
          <w:w w:val="105"/>
          <w:sz w:val="22"/>
          <w:szCs w:val="22"/>
          <w:lang w:val="is-IS"/>
        </w:rPr>
        <w:t>Athugið</w:t>
      </w:r>
    </w:p>
    <w:p w14:paraId="263CD1D7" w14:textId="77777777" w:rsidR="00D30818" w:rsidRPr="00CE09F9" w:rsidRDefault="00D30818" w:rsidP="00C54A17">
      <w:pPr>
        <w:pStyle w:val="BodyText"/>
        <w:rPr>
          <w:b/>
          <w:sz w:val="22"/>
          <w:szCs w:val="22"/>
          <w:lang w:val="is-IS"/>
        </w:rPr>
      </w:pPr>
    </w:p>
    <w:p w14:paraId="064AFD4D" w14:textId="77777777" w:rsidR="00D30818" w:rsidRPr="00CE09F9" w:rsidRDefault="00DA0A7F" w:rsidP="00C54A17">
      <w:pPr>
        <w:pStyle w:val="BodyText"/>
        <w:rPr>
          <w:sz w:val="22"/>
          <w:szCs w:val="22"/>
          <w:lang w:val="is-IS"/>
        </w:rPr>
      </w:pPr>
      <w:r w:rsidRPr="00CE09F9">
        <w:rPr>
          <w:w w:val="105"/>
          <w:sz w:val="22"/>
          <w:szCs w:val="22"/>
          <w:lang w:val="is-IS"/>
        </w:rPr>
        <w:t>Hverja</w:t>
      </w:r>
      <w:r w:rsidRPr="00CE09F9">
        <w:rPr>
          <w:spacing w:val="-12"/>
          <w:w w:val="105"/>
          <w:sz w:val="22"/>
          <w:szCs w:val="22"/>
          <w:lang w:val="is-IS"/>
        </w:rPr>
        <w:t xml:space="preserve"> </w:t>
      </w:r>
      <w:r w:rsidRPr="00CE09F9">
        <w:rPr>
          <w:w w:val="105"/>
          <w:sz w:val="22"/>
          <w:szCs w:val="22"/>
          <w:lang w:val="is-IS"/>
        </w:rPr>
        <w:t>sprautu</w:t>
      </w:r>
      <w:r w:rsidRPr="00CE09F9">
        <w:rPr>
          <w:spacing w:val="-11"/>
          <w:w w:val="105"/>
          <w:sz w:val="22"/>
          <w:szCs w:val="22"/>
          <w:lang w:val="is-IS"/>
        </w:rPr>
        <w:t xml:space="preserve"> </w:t>
      </w:r>
      <w:r w:rsidRPr="00CE09F9">
        <w:rPr>
          <w:w w:val="105"/>
          <w:sz w:val="22"/>
          <w:szCs w:val="22"/>
          <w:lang w:val="is-IS"/>
        </w:rPr>
        <w:t>má</w:t>
      </w:r>
      <w:r w:rsidRPr="00CE09F9">
        <w:rPr>
          <w:spacing w:val="-12"/>
          <w:w w:val="105"/>
          <w:sz w:val="22"/>
          <w:szCs w:val="22"/>
          <w:lang w:val="is-IS"/>
        </w:rPr>
        <w:t xml:space="preserve"> </w:t>
      </w:r>
      <w:r w:rsidRPr="00CE09F9">
        <w:rPr>
          <w:w w:val="105"/>
          <w:sz w:val="22"/>
          <w:szCs w:val="22"/>
          <w:lang w:val="is-IS"/>
        </w:rPr>
        <w:t>aðeins</w:t>
      </w:r>
      <w:r w:rsidRPr="00CE09F9">
        <w:rPr>
          <w:spacing w:val="-12"/>
          <w:w w:val="105"/>
          <w:sz w:val="22"/>
          <w:szCs w:val="22"/>
          <w:lang w:val="is-IS"/>
        </w:rPr>
        <w:t xml:space="preserve"> </w:t>
      </w:r>
      <w:r w:rsidRPr="00CE09F9">
        <w:rPr>
          <w:w w:val="105"/>
          <w:sz w:val="22"/>
          <w:szCs w:val="22"/>
          <w:lang w:val="is-IS"/>
        </w:rPr>
        <w:t>nota</w:t>
      </w:r>
      <w:r w:rsidRPr="00CE09F9">
        <w:rPr>
          <w:spacing w:val="-12"/>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einnar</w:t>
      </w:r>
      <w:r w:rsidRPr="00CE09F9">
        <w:rPr>
          <w:spacing w:val="-12"/>
          <w:w w:val="105"/>
          <w:sz w:val="22"/>
          <w:szCs w:val="22"/>
          <w:lang w:val="is-IS"/>
        </w:rPr>
        <w:t xml:space="preserve"> </w:t>
      </w:r>
      <w:r w:rsidRPr="00CE09F9">
        <w:rPr>
          <w:w w:val="105"/>
          <w:sz w:val="22"/>
          <w:szCs w:val="22"/>
          <w:lang w:val="is-IS"/>
        </w:rPr>
        <w:t>inndælingar.</w:t>
      </w:r>
      <w:r w:rsidRPr="00CE09F9">
        <w:rPr>
          <w:spacing w:val="-11"/>
          <w:w w:val="105"/>
          <w:sz w:val="22"/>
          <w:szCs w:val="22"/>
          <w:lang w:val="is-IS"/>
        </w:rPr>
        <w:t xml:space="preserve"> </w:t>
      </w:r>
      <w:r w:rsidRPr="00CE09F9">
        <w:rPr>
          <w:w w:val="105"/>
          <w:sz w:val="22"/>
          <w:szCs w:val="22"/>
          <w:lang w:val="is-IS"/>
        </w:rPr>
        <w:t>Komi</w:t>
      </w:r>
      <w:r w:rsidRPr="00CE09F9">
        <w:rPr>
          <w:spacing w:val="-11"/>
          <w:w w:val="105"/>
          <w:sz w:val="22"/>
          <w:szCs w:val="22"/>
          <w:lang w:val="is-IS"/>
        </w:rPr>
        <w:t xml:space="preserve"> </w:t>
      </w:r>
      <w:r w:rsidRPr="00CE09F9">
        <w:rPr>
          <w:w w:val="105"/>
          <w:sz w:val="22"/>
          <w:szCs w:val="22"/>
          <w:lang w:val="is-IS"/>
        </w:rPr>
        <w:t>einhver</w:t>
      </w:r>
      <w:r w:rsidRPr="00CE09F9">
        <w:rPr>
          <w:spacing w:val="-12"/>
          <w:w w:val="105"/>
          <w:sz w:val="22"/>
          <w:szCs w:val="22"/>
          <w:lang w:val="is-IS"/>
        </w:rPr>
        <w:t xml:space="preserve"> </w:t>
      </w:r>
      <w:r w:rsidRPr="00CE09F9">
        <w:rPr>
          <w:w w:val="105"/>
          <w:sz w:val="22"/>
          <w:szCs w:val="22"/>
          <w:lang w:val="is-IS"/>
        </w:rPr>
        <w:t>vandamál</w:t>
      </w:r>
      <w:r w:rsidRPr="00CE09F9">
        <w:rPr>
          <w:spacing w:val="-11"/>
          <w:w w:val="105"/>
          <w:sz w:val="22"/>
          <w:szCs w:val="22"/>
          <w:lang w:val="is-IS"/>
        </w:rPr>
        <w:t xml:space="preserve"> </w:t>
      </w:r>
      <w:r w:rsidRPr="00CE09F9">
        <w:rPr>
          <w:w w:val="105"/>
          <w:sz w:val="22"/>
          <w:szCs w:val="22"/>
          <w:lang w:val="is-IS"/>
        </w:rPr>
        <w:t>upp</w:t>
      </w:r>
      <w:r w:rsidRPr="00CE09F9">
        <w:rPr>
          <w:spacing w:val="-11"/>
          <w:w w:val="105"/>
          <w:sz w:val="22"/>
          <w:szCs w:val="22"/>
          <w:lang w:val="is-IS"/>
        </w:rPr>
        <w:t xml:space="preserve"> </w:t>
      </w:r>
      <w:r w:rsidRPr="00CE09F9">
        <w:rPr>
          <w:w w:val="105"/>
          <w:sz w:val="22"/>
          <w:szCs w:val="22"/>
          <w:lang w:val="is-IS"/>
        </w:rPr>
        <w:t>skal</w:t>
      </w:r>
      <w:r w:rsidRPr="00CE09F9">
        <w:rPr>
          <w:spacing w:val="-11"/>
          <w:w w:val="105"/>
          <w:sz w:val="22"/>
          <w:szCs w:val="22"/>
          <w:lang w:val="is-IS"/>
        </w:rPr>
        <w:t xml:space="preserve"> </w:t>
      </w:r>
      <w:r w:rsidRPr="00CE09F9">
        <w:rPr>
          <w:w w:val="105"/>
          <w:sz w:val="22"/>
          <w:szCs w:val="22"/>
          <w:lang w:val="is-IS"/>
        </w:rPr>
        <w:t>leita</w:t>
      </w:r>
      <w:r w:rsidRPr="00CE09F9">
        <w:rPr>
          <w:spacing w:val="-12"/>
          <w:w w:val="105"/>
          <w:sz w:val="22"/>
          <w:szCs w:val="22"/>
          <w:lang w:val="is-IS"/>
        </w:rPr>
        <w:t xml:space="preserve"> </w:t>
      </w:r>
      <w:r w:rsidRPr="00CE09F9">
        <w:rPr>
          <w:w w:val="105"/>
          <w:sz w:val="22"/>
          <w:szCs w:val="22"/>
          <w:lang w:val="is-IS"/>
        </w:rPr>
        <w:t>til læknisins eða hjúkrunarfræðings eftir aðstoð og ráðgjöf.</w:t>
      </w:r>
    </w:p>
    <w:p w14:paraId="05E41E6F" w14:textId="77777777" w:rsidR="00D30818" w:rsidRPr="00CE09F9" w:rsidRDefault="00D30818" w:rsidP="00C54A17">
      <w:pPr>
        <w:pStyle w:val="BodyText"/>
        <w:rPr>
          <w:sz w:val="22"/>
          <w:szCs w:val="22"/>
          <w:lang w:val="is-IS"/>
        </w:rPr>
      </w:pPr>
    </w:p>
    <w:p w14:paraId="1B70494A" w14:textId="77777777" w:rsidR="00D30818" w:rsidRPr="00CE09F9" w:rsidRDefault="00DA0A7F" w:rsidP="00C54A17">
      <w:pPr>
        <w:pStyle w:val="Heading2"/>
        <w:ind w:left="0"/>
        <w:rPr>
          <w:sz w:val="22"/>
          <w:szCs w:val="22"/>
          <w:lang w:val="is-IS"/>
        </w:rPr>
      </w:pPr>
      <w:r w:rsidRPr="00CE09F9">
        <w:rPr>
          <w:sz w:val="22"/>
          <w:szCs w:val="22"/>
          <w:lang w:val="is-IS"/>
        </w:rPr>
        <w:t>Förgun</w:t>
      </w:r>
      <w:r w:rsidRPr="00CE09F9">
        <w:rPr>
          <w:spacing w:val="20"/>
          <w:sz w:val="22"/>
          <w:szCs w:val="22"/>
          <w:lang w:val="is-IS"/>
        </w:rPr>
        <w:t xml:space="preserve"> </w:t>
      </w:r>
      <w:r w:rsidRPr="00CE09F9">
        <w:rPr>
          <w:sz w:val="22"/>
          <w:szCs w:val="22"/>
          <w:lang w:val="is-IS"/>
        </w:rPr>
        <w:t>notaðra</w:t>
      </w:r>
      <w:r w:rsidRPr="00CE09F9">
        <w:rPr>
          <w:spacing w:val="20"/>
          <w:sz w:val="22"/>
          <w:szCs w:val="22"/>
          <w:lang w:val="is-IS"/>
        </w:rPr>
        <w:t xml:space="preserve"> </w:t>
      </w:r>
      <w:r w:rsidRPr="00CE09F9">
        <w:rPr>
          <w:spacing w:val="-2"/>
          <w:sz w:val="22"/>
          <w:szCs w:val="22"/>
          <w:lang w:val="is-IS"/>
        </w:rPr>
        <w:t>sprauta</w:t>
      </w:r>
    </w:p>
    <w:p w14:paraId="3DB861DE" w14:textId="77777777" w:rsidR="00D30818" w:rsidRPr="00CE09F9" w:rsidRDefault="00D30818" w:rsidP="00C54A17">
      <w:pPr>
        <w:pStyle w:val="BodyText"/>
        <w:rPr>
          <w:b/>
          <w:sz w:val="22"/>
          <w:szCs w:val="22"/>
          <w:lang w:val="is-IS"/>
        </w:rPr>
      </w:pPr>
    </w:p>
    <w:p w14:paraId="658F4E26" w14:textId="77777777" w:rsidR="00D30818" w:rsidRPr="00CE09F9" w:rsidRDefault="00DA0A7F" w:rsidP="00697987">
      <w:pPr>
        <w:pStyle w:val="ListParagraph"/>
        <w:numPr>
          <w:ilvl w:val="1"/>
          <w:numId w:val="7"/>
        </w:numPr>
        <w:tabs>
          <w:tab w:val="left" w:pos="947"/>
        </w:tabs>
        <w:ind w:left="426" w:hanging="426"/>
        <w:rPr>
          <w:lang w:val="is-IS"/>
        </w:rPr>
      </w:pPr>
      <w:r w:rsidRPr="00CE09F9">
        <w:rPr>
          <w:w w:val="105"/>
          <w:lang w:val="is-IS"/>
        </w:rPr>
        <w:t>Ekki</w:t>
      </w:r>
      <w:r w:rsidRPr="00CE09F9">
        <w:rPr>
          <w:spacing w:val="-11"/>
          <w:w w:val="105"/>
          <w:lang w:val="is-IS"/>
        </w:rPr>
        <w:t xml:space="preserve"> </w:t>
      </w:r>
      <w:r w:rsidRPr="00CE09F9">
        <w:rPr>
          <w:w w:val="105"/>
          <w:lang w:val="is-IS"/>
        </w:rPr>
        <w:t>skal</w:t>
      </w:r>
      <w:r w:rsidRPr="00CE09F9">
        <w:rPr>
          <w:spacing w:val="-11"/>
          <w:w w:val="105"/>
          <w:lang w:val="is-IS"/>
        </w:rPr>
        <w:t xml:space="preserve"> </w:t>
      </w:r>
      <w:r w:rsidRPr="00CE09F9">
        <w:rPr>
          <w:w w:val="105"/>
          <w:lang w:val="is-IS"/>
        </w:rPr>
        <w:t>setja</w:t>
      </w:r>
      <w:r w:rsidRPr="00CE09F9">
        <w:rPr>
          <w:spacing w:val="-11"/>
          <w:w w:val="105"/>
          <w:lang w:val="is-IS"/>
        </w:rPr>
        <w:t xml:space="preserve"> </w:t>
      </w:r>
      <w:r w:rsidRPr="00CE09F9">
        <w:rPr>
          <w:w w:val="105"/>
          <w:lang w:val="is-IS"/>
        </w:rPr>
        <w:t>nálarhettuna</w:t>
      </w:r>
      <w:r w:rsidRPr="00CE09F9">
        <w:rPr>
          <w:spacing w:val="-12"/>
          <w:w w:val="105"/>
          <w:lang w:val="is-IS"/>
        </w:rPr>
        <w:t xml:space="preserve"> </w:t>
      </w:r>
      <w:r w:rsidRPr="00CE09F9">
        <w:rPr>
          <w:w w:val="105"/>
          <w:lang w:val="is-IS"/>
        </w:rPr>
        <w:t>aftur</w:t>
      </w:r>
      <w:r w:rsidRPr="00CE09F9">
        <w:rPr>
          <w:spacing w:val="-11"/>
          <w:w w:val="105"/>
          <w:lang w:val="is-IS"/>
        </w:rPr>
        <w:t xml:space="preserve"> </w:t>
      </w:r>
      <w:r w:rsidRPr="00CE09F9">
        <w:rPr>
          <w:w w:val="105"/>
          <w:lang w:val="is-IS"/>
        </w:rPr>
        <w:t>á</w:t>
      </w:r>
      <w:r w:rsidRPr="00CE09F9">
        <w:rPr>
          <w:spacing w:val="-12"/>
          <w:w w:val="105"/>
          <w:lang w:val="is-IS"/>
        </w:rPr>
        <w:t xml:space="preserve"> </w:t>
      </w:r>
      <w:r w:rsidRPr="00CE09F9">
        <w:rPr>
          <w:w w:val="105"/>
          <w:lang w:val="is-IS"/>
        </w:rPr>
        <w:t>notaða</w:t>
      </w:r>
      <w:r w:rsidRPr="00CE09F9">
        <w:rPr>
          <w:spacing w:val="-11"/>
          <w:w w:val="105"/>
          <w:lang w:val="is-IS"/>
        </w:rPr>
        <w:t xml:space="preserve"> </w:t>
      </w:r>
      <w:r w:rsidRPr="00CE09F9">
        <w:rPr>
          <w:spacing w:val="-4"/>
          <w:w w:val="105"/>
          <w:lang w:val="is-IS"/>
        </w:rPr>
        <w:t>nál.</w:t>
      </w:r>
    </w:p>
    <w:p w14:paraId="45B5F31A" w14:textId="77777777" w:rsidR="00D30818" w:rsidRPr="00CE09F9" w:rsidRDefault="00DA0A7F" w:rsidP="00697987">
      <w:pPr>
        <w:pStyle w:val="ListParagraph"/>
        <w:numPr>
          <w:ilvl w:val="1"/>
          <w:numId w:val="7"/>
        </w:numPr>
        <w:tabs>
          <w:tab w:val="left" w:pos="947"/>
        </w:tabs>
        <w:ind w:left="426" w:hanging="426"/>
        <w:rPr>
          <w:lang w:val="is-IS"/>
        </w:rPr>
      </w:pPr>
      <w:r w:rsidRPr="00CE09F9">
        <w:rPr>
          <w:w w:val="105"/>
          <w:lang w:val="is-IS"/>
        </w:rPr>
        <w:t>Geymið</w:t>
      </w:r>
      <w:r w:rsidRPr="00CE09F9">
        <w:rPr>
          <w:spacing w:val="-10"/>
          <w:w w:val="105"/>
          <w:lang w:val="is-IS"/>
        </w:rPr>
        <w:t xml:space="preserve"> </w:t>
      </w:r>
      <w:r w:rsidRPr="00CE09F9">
        <w:rPr>
          <w:w w:val="105"/>
          <w:lang w:val="is-IS"/>
        </w:rPr>
        <w:t>notaðar</w:t>
      </w:r>
      <w:r w:rsidRPr="00CE09F9">
        <w:rPr>
          <w:spacing w:val="-10"/>
          <w:w w:val="105"/>
          <w:lang w:val="is-IS"/>
        </w:rPr>
        <w:t xml:space="preserve"> </w:t>
      </w:r>
      <w:r w:rsidRPr="00CE09F9">
        <w:rPr>
          <w:w w:val="105"/>
          <w:lang w:val="is-IS"/>
        </w:rPr>
        <w:t>sprautur</w:t>
      </w:r>
      <w:r w:rsidRPr="00CE09F9">
        <w:rPr>
          <w:spacing w:val="-11"/>
          <w:w w:val="105"/>
          <w:lang w:val="is-IS"/>
        </w:rPr>
        <w:t xml:space="preserve"> </w:t>
      </w:r>
      <w:r w:rsidRPr="00CE09F9">
        <w:rPr>
          <w:w w:val="105"/>
          <w:lang w:val="is-IS"/>
        </w:rPr>
        <w:t>þar</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börn</w:t>
      </w:r>
      <w:r w:rsidRPr="00CE09F9">
        <w:rPr>
          <w:spacing w:val="-9"/>
          <w:w w:val="105"/>
          <w:lang w:val="is-IS"/>
        </w:rPr>
        <w:t xml:space="preserve"> </w:t>
      </w:r>
      <w:r w:rsidRPr="00CE09F9">
        <w:rPr>
          <w:w w:val="105"/>
          <w:lang w:val="is-IS"/>
        </w:rPr>
        <w:t>hvorki</w:t>
      </w:r>
      <w:r w:rsidRPr="00CE09F9">
        <w:rPr>
          <w:spacing w:val="-11"/>
          <w:w w:val="105"/>
          <w:lang w:val="is-IS"/>
        </w:rPr>
        <w:t xml:space="preserve"> </w:t>
      </w:r>
      <w:r w:rsidRPr="00CE09F9">
        <w:rPr>
          <w:w w:val="105"/>
          <w:lang w:val="is-IS"/>
        </w:rPr>
        <w:t>ná</w:t>
      </w:r>
      <w:r w:rsidRPr="00CE09F9">
        <w:rPr>
          <w:spacing w:val="-11"/>
          <w:w w:val="105"/>
          <w:lang w:val="is-IS"/>
        </w:rPr>
        <w:t xml:space="preserve"> </w:t>
      </w:r>
      <w:r w:rsidRPr="00CE09F9">
        <w:rPr>
          <w:w w:val="105"/>
          <w:lang w:val="is-IS"/>
        </w:rPr>
        <w:t>til</w:t>
      </w:r>
      <w:r w:rsidRPr="00CE09F9">
        <w:rPr>
          <w:spacing w:val="-9"/>
          <w:w w:val="105"/>
          <w:lang w:val="is-IS"/>
        </w:rPr>
        <w:t xml:space="preserve"> </w:t>
      </w:r>
      <w:r w:rsidRPr="00CE09F9">
        <w:rPr>
          <w:w w:val="105"/>
          <w:lang w:val="is-IS"/>
        </w:rPr>
        <w:t>né</w:t>
      </w:r>
      <w:r w:rsidRPr="00CE09F9">
        <w:rPr>
          <w:spacing w:val="-12"/>
          <w:w w:val="105"/>
          <w:lang w:val="is-IS"/>
        </w:rPr>
        <w:t xml:space="preserve"> </w:t>
      </w:r>
      <w:r w:rsidRPr="00CE09F9">
        <w:rPr>
          <w:spacing w:val="-4"/>
          <w:w w:val="105"/>
          <w:lang w:val="is-IS"/>
        </w:rPr>
        <w:t>sjá.</w:t>
      </w:r>
    </w:p>
    <w:p w14:paraId="703C0A7A" w14:textId="77777777" w:rsidR="00D30818" w:rsidRPr="00CE09F9" w:rsidRDefault="00DA0A7F" w:rsidP="00697987">
      <w:pPr>
        <w:pStyle w:val="ListParagraph"/>
        <w:numPr>
          <w:ilvl w:val="1"/>
          <w:numId w:val="7"/>
        </w:numPr>
        <w:tabs>
          <w:tab w:val="left" w:pos="947"/>
        </w:tabs>
        <w:ind w:left="426" w:hanging="426"/>
        <w:rPr>
          <w:lang w:val="is-IS"/>
        </w:rPr>
      </w:pPr>
      <w:r w:rsidRPr="00CE09F9">
        <w:rPr>
          <w:w w:val="105"/>
          <w:lang w:val="is-IS"/>
        </w:rPr>
        <w:t>Farga</w:t>
      </w:r>
      <w:r w:rsidRPr="00CE09F9">
        <w:rPr>
          <w:spacing w:val="-1"/>
          <w:w w:val="105"/>
          <w:lang w:val="is-IS"/>
        </w:rPr>
        <w:t xml:space="preserve"> </w:t>
      </w:r>
      <w:r w:rsidRPr="00CE09F9">
        <w:rPr>
          <w:w w:val="105"/>
          <w:lang w:val="is-IS"/>
        </w:rPr>
        <w:t>skal notuðu sprautunni í samræmi við gildandi reglur. Leitið ráða</w:t>
      </w:r>
      <w:r w:rsidRPr="00CE09F9">
        <w:rPr>
          <w:spacing w:val="-2"/>
          <w:w w:val="105"/>
          <w:lang w:val="is-IS"/>
        </w:rPr>
        <w:t xml:space="preserve"> </w:t>
      </w:r>
      <w:r w:rsidRPr="00CE09F9">
        <w:rPr>
          <w:w w:val="105"/>
          <w:lang w:val="is-IS"/>
        </w:rPr>
        <w:t>í apóteki</w:t>
      </w:r>
      <w:r w:rsidRPr="00CE09F9">
        <w:rPr>
          <w:spacing w:val="-1"/>
          <w:w w:val="105"/>
          <w:lang w:val="is-IS"/>
        </w:rPr>
        <w:t xml:space="preserve"> </w:t>
      </w:r>
      <w:r w:rsidRPr="00CE09F9">
        <w:rPr>
          <w:w w:val="105"/>
          <w:lang w:val="is-IS"/>
        </w:rPr>
        <w:t>um</w:t>
      </w:r>
      <w:r w:rsidRPr="00CE09F9">
        <w:rPr>
          <w:spacing w:val="-1"/>
          <w:w w:val="105"/>
          <w:lang w:val="is-IS"/>
        </w:rPr>
        <w:t xml:space="preserve"> </w:t>
      </w:r>
      <w:r w:rsidRPr="00CE09F9">
        <w:rPr>
          <w:w w:val="105"/>
          <w:lang w:val="is-IS"/>
        </w:rPr>
        <w:t>hvernig heppilegast</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losna</w:t>
      </w:r>
      <w:r w:rsidRPr="00CE09F9">
        <w:rPr>
          <w:spacing w:val="-11"/>
          <w:w w:val="105"/>
          <w:lang w:val="is-IS"/>
        </w:rPr>
        <w:t xml:space="preserve"> </w:t>
      </w:r>
      <w:r w:rsidRPr="00CE09F9">
        <w:rPr>
          <w:w w:val="105"/>
          <w:lang w:val="is-IS"/>
        </w:rPr>
        <w:t>við</w:t>
      </w:r>
      <w:r w:rsidRPr="00CE09F9">
        <w:rPr>
          <w:spacing w:val="-11"/>
          <w:w w:val="105"/>
          <w:lang w:val="is-IS"/>
        </w:rPr>
        <w:t xml:space="preserve"> </w:t>
      </w:r>
      <w:r w:rsidRPr="00CE09F9">
        <w:rPr>
          <w:w w:val="105"/>
          <w:lang w:val="is-IS"/>
        </w:rPr>
        <w:t>lyf</w:t>
      </w:r>
      <w:r w:rsidRPr="00CE09F9">
        <w:rPr>
          <w:spacing w:val="-11"/>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ekki</w:t>
      </w:r>
      <w:r w:rsidRPr="00CE09F9">
        <w:rPr>
          <w:spacing w:val="-10"/>
          <w:w w:val="105"/>
          <w:lang w:val="is-IS"/>
        </w:rPr>
        <w:t xml:space="preserve"> </w:t>
      </w:r>
      <w:r w:rsidRPr="00CE09F9">
        <w:rPr>
          <w:w w:val="105"/>
          <w:lang w:val="is-IS"/>
        </w:rPr>
        <w:t>þarf</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nota</w:t>
      </w:r>
      <w:r w:rsidRPr="00CE09F9">
        <w:rPr>
          <w:spacing w:val="-11"/>
          <w:w w:val="105"/>
          <w:lang w:val="is-IS"/>
        </w:rPr>
        <w:t xml:space="preserve"> </w:t>
      </w:r>
      <w:r w:rsidRPr="00CE09F9">
        <w:rPr>
          <w:w w:val="105"/>
          <w:lang w:val="is-IS"/>
        </w:rPr>
        <w:t>lengur.</w:t>
      </w:r>
      <w:r w:rsidRPr="00CE09F9">
        <w:rPr>
          <w:spacing w:val="-10"/>
          <w:w w:val="105"/>
          <w:lang w:val="is-IS"/>
        </w:rPr>
        <w:t xml:space="preserve"> </w:t>
      </w:r>
      <w:r w:rsidRPr="00CE09F9">
        <w:rPr>
          <w:w w:val="105"/>
          <w:lang w:val="is-IS"/>
        </w:rPr>
        <w:t>Markmiðið</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vernda</w:t>
      </w:r>
      <w:r w:rsidRPr="00CE09F9">
        <w:rPr>
          <w:spacing w:val="-11"/>
          <w:w w:val="105"/>
          <w:lang w:val="is-IS"/>
        </w:rPr>
        <w:t xml:space="preserve"> </w:t>
      </w:r>
      <w:r w:rsidRPr="00CE09F9">
        <w:rPr>
          <w:w w:val="105"/>
          <w:lang w:val="is-IS"/>
        </w:rPr>
        <w:t>umhverfið.</w:t>
      </w:r>
    </w:p>
    <w:p w14:paraId="4A6AE8F3" w14:textId="77777777" w:rsidR="00D30818" w:rsidRPr="00CE09F9" w:rsidRDefault="00D30818" w:rsidP="00C54A17">
      <w:pPr>
        <w:pStyle w:val="ListParagraph"/>
        <w:ind w:left="0" w:firstLine="0"/>
        <w:rPr>
          <w:lang w:val="is-IS"/>
        </w:rPr>
        <w:sectPr w:rsidR="00D30818" w:rsidRPr="00CE09F9" w:rsidSect="00C54A17">
          <w:pgSz w:w="12240" w:h="15840" w:code="1"/>
          <w:pgMar w:top="1134" w:right="1418" w:bottom="1134" w:left="1418" w:header="737" w:footer="737" w:gutter="0"/>
          <w:cols w:space="720"/>
        </w:sectPr>
      </w:pPr>
    </w:p>
    <w:p w14:paraId="02778B39" w14:textId="77777777" w:rsidR="00D30818" w:rsidRPr="00CE09F9" w:rsidRDefault="00DA0A7F" w:rsidP="00C54A17">
      <w:pPr>
        <w:pStyle w:val="Heading2"/>
        <w:ind w:left="0"/>
        <w:jc w:val="center"/>
        <w:rPr>
          <w:sz w:val="22"/>
          <w:szCs w:val="22"/>
          <w:lang w:val="is-IS"/>
        </w:rPr>
      </w:pPr>
      <w:r w:rsidRPr="00CE09F9">
        <w:rPr>
          <w:sz w:val="22"/>
          <w:szCs w:val="22"/>
          <w:lang w:val="is-IS"/>
        </w:rPr>
        <w:lastRenderedPageBreak/>
        <w:t>Fylgiseðill:</w:t>
      </w:r>
      <w:r w:rsidRPr="00CE09F9">
        <w:rPr>
          <w:spacing w:val="21"/>
          <w:sz w:val="22"/>
          <w:szCs w:val="22"/>
          <w:lang w:val="is-IS"/>
        </w:rPr>
        <w:t xml:space="preserve"> </w:t>
      </w:r>
      <w:r w:rsidRPr="00CE09F9">
        <w:rPr>
          <w:sz w:val="22"/>
          <w:szCs w:val="22"/>
          <w:lang w:val="is-IS"/>
        </w:rPr>
        <w:t>Upplýsingar</w:t>
      </w:r>
      <w:r w:rsidRPr="00CE09F9">
        <w:rPr>
          <w:spacing w:val="22"/>
          <w:sz w:val="22"/>
          <w:szCs w:val="22"/>
          <w:lang w:val="is-IS"/>
        </w:rPr>
        <w:t xml:space="preserve"> </w:t>
      </w:r>
      <w:r w:rsidRPr="00CE09F9">
        <w:rPr>
          <w:sz w:val="22"/>
          <w:szCs w:val="22"/>
          <w:lang w:val="is-IS"/>
        </w:rPr>
        <w:t>fyrir</w:t>
      </w:r>
      <w:r w:rsidRPr="00CE09F9">
        <w:rPr>
          <w:spacing w:val="23"/>
          <w:sz w:val="22"/>
          <w:szCs w:val="22"/>
          <w:lang w:val="is-IS"/>
        </w:rPr>
        <w:t xml:space="preserve"> </w:t>
      </w:r>
      <w:r w:rsidRPr="00CE09F9">
        <w:rPr>
          <w:sz w:val="22"/>
          <w:szCs w:val="22"/>
          <w:lang w:val="is-IS"/>
        </w:rPr>
        <w:t>notanda</w:t>
      </w:r>
      <w:r w:rsidRPr="00CE09F9">
        <w:rPr>
          <w:spacing w:val="24"/>
          <w:sz w:val="22"/>
          <w:szCs w:val="22"/>
          <w:lang w:val="is-IS"/>
        </w:rPr>
        <w:t xml:space="preserve"> </w:t>
      </w:r>
      <w:r w:rsidRPr="00CE09F9">
        <w:rPr>
          <w:spacing w:val="-2"/>
          <w:sz w:val="22"/>
          <w:szCs w:val="22"/>
          <w:lang w:val="is-IS"/>
        </w:rPr>
        <w:t>lyfsins</w:t>
      </w:r>
    </w:p>
    <w:p w14:paraId="3F24AE1F" w14:textId="77777777" w:rsidR="00D30818" w:rsidRPr="00CE09F9" w:rsidRDefault="00D30818" w:rsidP="00C54A17">
      <w:pPr>
        <w:pStyle w:val="BodyText"/>
        <w:rPr>
          <w:b/>
          <w:sz w:val="22"/>
          <w:szCs w:val="22"/>
          <w:lang w:val="is-IS"/>
        </w:rPr>
      </w:pPr>
    </w:p>
    <w:p w14:paraId="7D38BFBD" w14:textId="77777777" w:rsidR="00D30818" w:rsidRPr="00CE09F9" w:rsidRDefault="00DA0A7F" w:rsidP="00C54A17">
      <w:pPr>
        <w:jc w:val="center"/>
        <w:rPr>
          <w:b/>
          <w:lang w:val="is-IS"/>
        </w:rPr>
      </w:pPr>
      <w:r w:rsidRPr="00CE09F9">
        <w:rPr>
          <w:b/>
          <w:w w:val="105"/>
          <w:lang w:val="is-IS"/>
        </w:rPr>
        <w:t>Fulphila</w:t>
      </w:r>
      <w:r w:rsidRPr="00CE09F9">
        <w:rPr>
          <w:b/>
          <w:spacing w:val="-11"/>
          <w:w w:val="105"/>
          <w:lang w:val="is-IS"/>
        </w:rPr>
        <w:t xml:space="preserve"> </w:t>
      </w:r>
      <w:r w:rsidRPr="00CE09F9">
        <w:rPr>
          <w:b/>
          <w:w w:val="105"/>
          <w:lang w:val="is-IS"/>
        </w:rPr>
        <w:t>6</w:t>
      </w:r>
      <w:r w:rsidRPr="00CE09F9">
        <w:rPr>
          <w:b/>
          <w:spacing w:val="-10"/>
          <w:w w:val="105"/>
          <w:lang w:val="is-IS"/>
        </w:rPr>
        <w:t xml:space="preserve"> </w:t>
      </w:r>
      <w:r w:rsidRPr="00CE09F9">
        <w:rPr>
          <w:b/>
          <w:w w:val="105"/>
          <w:lang w:val="is-IS"/>
        </w:rPr>
        <w:t>mg</w:t>
      </w:r>
      <w:r w:rsidRPr="00CE09F9">
        <w:rPr>
          <w:b/>
          <w:spacing w:val="-10"/>
          <w:w w:val="105"/>
          <w:lang w:val="is-IS"/>
        </w:rPr>
        <w:t xml:space="preserve"> </w:t>
      </w:r>
      <w:r w:rsidRPr="00CE09F9">
        <w:rPr>
          <w:b/>
          <w:w w:val="105"/>
          <w:lang w:val="is-IS"/>
        </w:rPr>
        <w:t>stungulyf,</w:t>
      </w:r>
      <w:r w:rsidRPr="00CE09F9">
        <w:rPr>
          <w:b/>
          <w:spacing w:val="-10"/>
          <w:w w:val="105"/>
          <w:lang w:val="is-IS"/>
        </w:rPr>
        <w:t xml:space="preserve"> </w:t>
      </w:r>
      <w:r w:rsidRPr="00CE09F9">
        <w:rPr>
          <w:b/>
          <w:w w:val="105"/>
          <w:lang w:val="is-IS"/>
        </w:rPr>
        <w:t>lausn</w:t>
      </w:r>
      <w:r w:rsidRPr="00CE09F9">
        <w:rPr>
          <w:b/>
          <w:spacing w:val="-10"/>
          <w:w w:val="105"/>
          <w:lang w:val="is-IS"/>
        </w:rPr>
        <w:t xml:space="preserve"> </w:t>
      </w:r>
      <w:r w:rsidRPr="00CE09F9">
        <w:rPr>
          <w:b/>
          <w:w w:val="105"/>
          <w:lang w:val="is-IS"/>
        </w:rPr>
        <w:t>í</w:t>
      </w:r>
      <w:r w:rsidRPr="00CE09F9">
        <w:rPr>
          <w:b/>
          <w:spacing w:val="-11"/>
          <w:w w:val="105"/>
          <w:lang w:val="is-IS"/>
        </w:rPr>
        <w:t xml:space="preserve"> </w:t>
      </w:r>
      <w:r w:rsidRPr="00CE09F9">
        <w:rPr>
          <w:b/>
          <w:w w:val="105"/>
          <w:lang w:val="is-IS"/>
        </w:rPr>
        <w:t>áfylltri</w:t>
      </w:r>
      <w:r w:rsidRPr="00CE09F9">
        <w:rPr>
          <w:b/>
          <w:spacing w:val="-10"/>
          <w:w w:val="105"/>
          <w:lang w:val="is-IS"/>
        </w:rPr>
        <w:t xml:space="preserve"> </w:t>
      </w:r>
      <w:r w:rsidRPr="00CE09F9">
        <w:rPr>
          <w:b/>
          <w:spacing w:val="-2"/>
          <w:w w:val="105"/>
          <w:lang w:val="is-IS"/>
        </w:rPr>
        <w:t>sprautu</w:t>
      </w:r>
    </w:p>
    <w:p w14:paraId="0520BCC3" w14:textId="77777777" w:rsidR="00D30818" w:rsidRPr="00CE09F9" w:rsidRDefault="00DA0A7F" w:rsidP="00C54A17">
      <w:pPr>
        <w:pStyle w:val="BodyText"/>
        <w:jc w:val="center"/>
        <w:rPr>
          <w:sz w:val="22"/>
          <w:szCs w:val="22"/>
          <w:lang w:val="is-IS"/>
        </w:rPr>
      </w:pPr>
      <w:r w:rsidRPr="00CE09F9">
        <w:rPr>
          <w:spacing w:val="-2"/>
          <w:w w:val="105"/>
          <w:sz w:val="22"/>
          <w:szCs w:val="22"/>
          <w:lang w:val="is-IS"/>
        </w:rPr>
        <w:t>pegfilgrastim</w:t>
      </w:r>
    </w:p>
    <w:p w14:paraId="53F62522" w14:textId="77777777" w:rsidR="00D30818" w:rsidRPr="00CE09F9" w:rsidRDefault="00D30818" w:rsidP="00C54A17">
      <w:pPr>
        <w:pStyle w:val="BodyText"/>
        <w:rPr>
          <w:sz w:val="22"/>
          <w:szCs w:val="22"/>
          <w:lang w:val="is-IS"/>
        </w:rPr>
      </w:pPr>
    </w:p>
    <w:p w14:paraId="24FB6E35" w14:textId="77777777" w:rsidR="00D30818" w:rsidRPr="00CE09F9" w:rsidRDefault="00DA0A7F" w:rsidP="00C54A17">
      <w:pPr>
        <w:pStyle w:val="Heading2"/>
        <w:ind w:left="0"/>
        <w:rPr>
          <w:sz w:val="22"/>
          <w:szCs w:val="22"/>
          <w:lang w:val="is-IS"/>
        </w:rPr>
      </w:pPr>
      <w:r w:rsidRPr="00CE09F9">
        <w:rPr>
          <w:w w:val="105"/>
          <w:sz w:val="22"/>
          <w:szCs w:val="22"/>
          <w:lang w:val="is-IS"/>
        </w:rPr>
        <w:t>Lesið</w:t>
      </w:r>
      <w:r w:rsidRPr="00CE09F9">
        <w:rPr>
          <w:spacing w:val="-11"/>
          <w:w w:val="105"/>
          <w:sz w:val="22"/>
          <w:szCs w:val="22"/>
          <w:lang w:val="is-IS"/>
        </w:rPr>
        <w:t xml:space="preserve"> </w:t>
      </w:r>
      <w:r w:rsidRPr="00CE09F9">
        <w:rPr>
          <w:w w:val="105"/>
          <w:sz w:val="22"/>
          <w:szCs w:val="22"/>
          <w:lang w:val="is-IS"/>
        </w:rPr>
        <w:t>allan</w:t>
      </w:r>
      <w:r w:rsidRPr="00CE09F9">
        <w:rPr>
          <w:spacing w:val="-11"/>
          <w:w w:val="105"/>
          <w:sz w:val="22"/>
          <w:szCs w:val="22"/>
          <w:lang w:val="is-IS"/>
        </w:rPr>
        <w:t xml:space="preserve"> </w:t>
      </w:r>
      <w:r w:rsidRPr="00CE09F9">
        <w:rPr>
          <w:w w:val="105"/>
          <w:sz w:val="22"/>
          <w:szCs w:val="22"/>
          <w:lang w:val="is-IS"/>
        </w:rPr>
        <w:t>fylgiseðilinn</w:t>
      </w:r>
      <w:r w:rsidRPr="00CE09F9">
        <w:rPr>
          <w:spacing w:val="-13"/>
          <w:w w:val="105"/>
          <w:sz w:val="22"/>
          <w:szCs w:val="22"/>
          <w:lang w:val="is-IS"/>
        </w:rPr>
        <w:t xml:space="preserve"> </w:t>
      </w:r>
      <w:r w:rsidRPr="00CE09F9">
        <w:rPr>
          <w:w w:val="105"/>
          <w:sz w:val="22"/>
          <w:szCs w:val="22"/>
          <w:lang w:val="is-IS"/>
        </w:rPr>
        <w:t>vandlega</w:t>
      </w:r>
      <w:r w:rsidRPr="00CE09F9">
        <w:rPr>
          <w:spacing w:val="-12"/>
          <w:w w:val="105"/>
          <w:sz w:val="22"/>
          <w:szCs w:val="22"/>
          <w:lang w:val="is-IS"/>
        </w:rPr>
        <w:t xml:space="preserve"> </w:t>
      </w:r>
      <w:r w:rsidRPr="00CE09F9">
        <w:rPr>
          <w:w w:val="105"/>
          <w:sz w:val="22"/>
          <w:szCs w:val="22"/>
          <w:lang w:val="is-IS"/>
        </w:rPr>
        <w:t>áður</w:t>
      </w:r>
      <w:r w:rsidRPr="00CE09F9">
        <w:rPr>
          <w:spacing w:val="-12"/>
          <w:w w:val="105"/>
          <w:sz w:val="22"/>
          <w:szCs w:val="22"/>
          <w:lang w:val="is-IS"/>
        </w:rPr>
        <w:t xml:space="preserve"> </w:t>
      </w:r>
      <w:r w:rsidRPr="00CE09F9">
        <w:rPr>
          <w:w w:val="105"/>
          <w:sz w:val="22"/>
          <w:szCs w:val="22"/>
          <w:lang w:val="is-IS"/>
        </w:rPr>
        <w:t>en</w:t>
      </w:r>
      <w:r w:rsidRPr="00CE09F9">
        <w:rPr>
          <w:spacing w:val="-11"/>
          <w:w w:val="105"/>
          <w:sz w:val="22"/>
          <w:szCs w:val="22"/>
          <w:lang w:val="is-IS"/>
        </w:rPr>
        <w:t xml:space="preserve"> </w:t>
      </w:r>
      <w:r w:rsidRPr="00CE09F9">
        <w:rPr>
          <w:w w:val="105"/>
          <w:sz w:val="22"/>
          <w:szCs w:val="22"/>
          <w:lang w:val="is-IS"/>
        </w:rPr>
        <w:t>byrjað</w:t>
      </w:r>
      <w:r w:rsidRPr="00CE09F9">
        <w:rPr>
          <w:spacing w:val="-11"/>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nota</w:t>
      </w:r>
      <w:r w:rsidRPr="00CE09F9">
        <w:rPr>
          <w:spacing w:val="-11"/>
          <w:w w:val="105"/>
          <w:sz w:val="22"/>
          <w:szCs w:val="22"/>
          <w:lang w:val="is-IS"/>
        </w:rPr>
        <w:t xml:space="preserve"> </w:t>
      </w:r>
      <w:r w:rsidRPr="00CE09F9">
        <w:rPr>
          <w:w w:val="105"/>
          <w:sz w:val="22"/>
          <w:szCs w:val="22"/>
          <w:lang w:val="is-IS"/>
        </w:rPr>
        <w:t>lyfið.</w:t>
      </w:r>
      <w:r w:rsidRPr="00CE09F9">
        <w:rPr>
          <w:spacing w:val="-11"/>
          <w:w w:val="105"/>
          <w:sz w:val="22"/>
          <w:szCs w:val="22"/>
          <w:lang w:val="is-IS"/>
        </w:rPr>
        <w:t xml:space="preserve"> </w:t>
      </w:r>
      <w:r w:rsidRPr="00CE09F9">
        <w:rPr>
          <w:w w:val="105"/>
          <w:sz w:val="22"/>
          <w:szCs w:val="22"/>
          <w:lang w:val="is-IS"/>
        </w:rPr>
        <w:t>Í</w:t>
      </w:r>
      <w:r w:rsidRPr="00CE09F9">
        <w:rPr>
          <w:spacing w:val="-12"/>
          <w:w w:val="105"/>
          <w:sz w:val="22"/>
          <w:szCs w:val="22"/>
          <w:lang w:val="is-IS"/>
        </w:rPr>
        <w:t xml:space="preserve"> </w:t>
      </w:r>
      <w:r w:rsidRPr="00CE09F9">
        <w:rPr>
          <w:w w:val="105"/>
          <w:sz w:val="22"/>
          <w:szCs w:val="22"/>
          <w:lang w:val="is-IS"/>
        </w:rPr>
        <w:t>honum</w:t>
      </w:r>
      <w:r w:rsidRPr="00CE09F9">
        <w:rPr>
          <w:spacing w:val="-12"/>
          <w:w w:val="105"/>
          <w:sz w:val="22"/>
          <w:szCs w:val="22"/>
          <w:lang w:val="is-IS"/>
        </w:rPr>
        <w:t xml:space="preserve"> </w:t>
      </w:r>
      <w:r w:rsidRPr="00CE09F9">
        <w:rPr>
          <w:w w:val="105"/>
          <w:sz w:val="22"/>
          <w:szCs w:val="22"/>
          <w:lang w:val="is-IS"/>
        </w:rPr>
        <w:t>eru</w:t>
      </w:r>
      <w:r w:rsidRPr="00CE09F9">
        <w:rPr>
          <w:spacing w:val="-11"/>
          <w:w w:val="105"/>
          <w:sz w:val="22"/>
          <w:szCs w:val="22"/>
          <w:lang w:val="is-IS"/>
        </w:rPr>
        <w:t xml:space="preserve"> </w:t>
      </w:r>
      <w:r w:rsidRPr="00CE09F9">
        <w:rPr>
          <w:w w:val="105"/>
          <w:sz w:val="22"/>
          <w:szCs w:val="22"/>
          <w:lang w:val="is-IS"/>
        </w:rPr>
        <w:t xml:space="preserve">mikilvægar </w:t>
      </w:r>
      <w:r w:rsidRPr="00CE09F9">
        <w:rPr>
          <w:spacing w:val="-2"/>
          <w:w w:val="105"/>
          <w:sz w:val="22"/>
          <w:szCs w:val="22"/>
          <w:lang w:val="is-IS"/>
        </w:rPr>
        <w:t>upplýsingar.</w:t>
      </w:r>
    </w:p>
    <w:p w14:paraId="5CBFAD76" w14:textId="77777777" w:rsidR="00D30818" w:rsidRPr="00CE09F9" w:rsidRDefault="00DA0A7F" w:rsidP="00697987">
      <w:pPr>
        <w:pStyle w:val="ListParagraph"/>
        <w:numPr>
          <w:ilvl w:val="0"/>
          <w:numId w:val="6"/>
        </w:numPr>
        <w:tabs>
          <w:tab w:val="left" w:pos="947"/>
        </w:tabs>
        <w:ind w:left="284" w:hanging="284"/>
        <w:rPr>
          <w:lang w:val="is-IS"/>
        </w:rPr>
      </w:pPr>
      <w:r w:rsidRPr="00CE09F9">
        <w:rPr>
          <w:spacing w:val="-2"/>
          <w:w w:val="105"/>
          <w:lang w:val="is-IS"/>
        </w:rPr>
        <w:t>Geymið</w:t>
      </w:r>
      <w:r w:rsidRPr="00CE09F9">
        <w:rPr>
          <w:spacing w:val="-1"/>
          <w:w w:val="105"/>
          <w:lang w:val="is-IS"/>
        </w:rPr>
        <w:t xml:space="preserve"> </w:t>
      </w:r>
      <w:r w:rsidRPr="00CE09F9">
        <w:rPr>
          <w:spacing w:val="-2"/>
          <w:w w:val="105"/>
          <w:lang w:val="is-IS"/>
        </w:rPr>
        <w:t>fylgiseðilinn.</w:t>
      </w:r>
      <w:r w:rsidRPr="00CE09F9">
        <w:rPr>
          <w:spacing w:val="-1"/>
          <w:w w:val="105"/>
          <w:lang w:val="is-IS"/>
        </w:rPr>
        <w:t xml:space="preserve"> </w:t>
      </w:r>
      <w:r w:rsidRPr="00CE09F9">
        <w:rPr>
          <w:spacing w:val="-2"/>
          <w:w w:val="105"/>
          <w:lang w:val="is-IS"/>
        </w:rPr>
        <w:t>Nauðsynlegt</w:t>
      </w:r>
      <w:r w:rsidRPr="00CE09F9">
        <w:rPr>
          <w:spacing w:val="-1"/>
          <w:w w:val="105"/>
          <w:lang w:val="is-IS"/>
        </w:rPr>
        <w:t xml:space="preserve"> </w:t>
      </w:r>
      <w:r w:rsidRPr="00CE09F9">
        <w:rPr>
          <w:spacing w:val="-2"/>
          <w:w w:val="105"/>
          <w:lang w:val="is-IS"/>
        </w:rPr>
        <w:t>getur verið</w:t>
      </w:r>
      <w:r w:rsidRPr="00CE09F9">
        <w:rPr>
          <w:spacing w:val="-1"/>
          <w:w w:val="105"/>
          <w:lang w:val="is-IS"/>
        </w:rPr>
        <w:t xml:space="preserve"> </w:t>
      </w:r>
      <w:r w:rsidRPr="00CE09F9">
        <w:rPr>
          <w:spacing w:val="-2"/>
          <w:w w:val="105"/>
          <w:lang w:val="is-IS"/>
        </w:rPr>
        <w:t>að</w:t>
      </w:r>
      <w:r w:rsidRPr="00CE09F9">
        <w:rPr>
          <w:w w:val="105"/>
          <w:lang w:val="is-IS"/>
        </w:rPr>
        <w:t xml:space="preserve"> </w:t>
      </w:r>
      <w:r w:rsidRPr="00CE09F9">
        <w:rPr>
          <w:spacing w:val="-2"/>
          <w:w w:val="105"/>
          <w:lang w:val="is-IS"/>
        </w:rPr>
        <w:t>lesa hann</w:t>
      </w:r>
      <w:r w:rsidRPr="00CE09F9">
        <w:rPr>
          <w:spacing w:val="-1"/>
          <w:w w:val="105"/>
          <w:lang w:val="is-IS"/>
        </w:rPr>
        <w:t xml:space="preserve"> </w:t>
      </w:r>
      <w:r w:rsidRPr="00CE09F9">
        <w:rPr>
          <w:spacing w:val="-2"/>
          <w:w w:val="105"/>
          <w:lang w:val="is-IS"/>
        </w:rPr>
        <w:t>síðar.</w:t>
      </w:r>
    </w:p>
    <w:p w14:paraId="406E6946" w14:textId="77777777" w:rsidR="00D30818" w:rsidRPr="00CE09F9" w:rsidRDefault="00DA0A7F" w:rsidP="00697987">
      <w:pPr>
        <w:pStyle w:val="ListParagraph"/>
        <w:numPr>
          <w:ilvl w:val="0"/>
          <w:numId w:val="6"/>
        </w:numPr>
        <w:tabs>
          <w:tab w:val="left" w:pos="947"/>
        </w:tabs>
        <w:ind w:left="284" w:hanging="284"/>
        <w:rPr>
          <w:lang w:val="is-IS"/>
        </w:rPr>
      </w:pPr>
      <w:r w:rsidRPr="00CE09F9">
        <w:rPr>
          <w:spacing w:val="-2"/>
          <w:w w:val="105"/>
          <w:lang w:val="is-IS"/>
        </w:rPr>
        <w:t>Leitið</w:t>
      </w:r>
      <w:r w:rsidRPr="00CE09F9">
        <w:rPr>
          <w:w w:val="105"/>
          <w:lang w:val="is-IS"/>
        </w:rPr>
        <w:t xml:space="preserve"> </w:t>
      </w:r>
      <w:r w:rsidRPr="00CE09F9">
        <w:rPr>
          <w:spacing w:val="-2"/>
          <w:w w:val="105"/>
          <w:lang w:val="is-IS"/>
        </w:rPr>
        <w:t>til</w:t>
      </w:r>
      <w:r w:rsidRPr="00CE09F9">
        <w:rPr>
          <w:w w:val="105"/>
          <w:lang w:val="is-IS"/>
        </w:rPr>
        <w:t xml:space="preserve"> </w:t>
      </w:r>
      <w:r w:rsidRPr="00CE09F9">
        <w:rPr>
          <w:spacing w:val="-2"/>
          <w:w w:val="105"/>
          <w:lang w:val="is-IS"/>
        </w:rPr>
        <w:t>læknisins,</w:t>
      </w:r>
      <w:r w:rsidRPr="00CE09F9">
        <w:rPr>
          <w:spacing w:val="1"/>
          <w:w w:val="105"/>
          <w:lang w:val="is-IS"/>
        </w:rPr>
        <w:t xml:space="preserve"> </w:t>
      </w:r>
      <w:r w:rsidRPr="00CE09F9">
        <w:rPr>
          <w:spacing w:val="-2"/>
          <w:w w:val="105"/>
          <w:lang w:val="is-IS"/>
        </w:rPr>
        <w:t>lyfjafræðings</w:t>
      </w:r>
      <w:r w:rsidRPr="00CE09F9">
        <w:rPr>
          <w:spacing w:val="-1"/>
          <w:w w:val="105"/>
          <w:lang w:val="is-IS"/>
        </w:rPr>
        <w:t xml:space="preserve"> </w:t>
      </w:r>
      <w:r w:rsidRPr="00CE09F9">
        <w:rPr>
          <w:spacing w:val="-2"/>
          <w:w w:val="105"/>
          <w:lang w:val="is-IS"/>
        </w:rPr>
        <w:t>eða</w:t>
      </w:r>
      <w:r w:rsidRPr="00CE09F9">
        <w:rPr>
          <w:spacing w:val="-1"/>
          <w:w w:val="105"/>
          <w:lang w:val="is-IS"/>
        </w:rPr>
        <w:t xml:space="preserve"> </w:t>
      </w:r>
      <w:r w:rsidRPr="00CE09F9">
        <w:rPr>
          <w:spacing w:val="-2"/>
          <w:w w:val="105"/>
          <w:lang w:val="is-IS"/>
        </w:rPr>
        <w:t>hjúkrunarfræðingsins</w:t>
      </w:r>
      <w:r w:rsidRPr="00CE09F9">
        <w:rPr>
          <w:w w:val="105"/>
          <w:lang w:val="is-IS"/>
        </w:rPr>
        <w:t xml:space="preserve"> </w:t>
      </w:r>
      <w:r w:rsidRPr="00CE09F9">
        <w:rPr>
          <w:spacing w:val="-2"/>
          <w:w w:val="105"/>
          <w:lang w:val="is-IS"/>
        </w:rPr>
        <w:t>ef</w:t>
      </w:r>
      <w:r w:rsidRPr="00CE09F9">
        <w:rPr>
          <w:spacing w:val="-1"/>
          <w:w w:val="105"/>
          <w:lang w:val="is-IS"/>
        </w:rPr>
        <w:t xml:space="preserve"> </w:t>
      </w:r>
      <w:r w:rsidRPr="00CE09F9">
        <w:rPr>
          <w:spacing w:val="-2"/>
          <w:w w:val="105"/>
          <w:lang w:val="is-IS"/>
        </w:rPr>
        <w:t>þörf er</w:t>
      </w:r>
      <w:r w:rsidRPr="00CE09F9">
        <w:rPr>
          <w:w w:val="105"/>
          <w:lang w:val="is-IS"/>
        </w:rPr>
        <w:t xml:space="preserve"> </w:t>
      </w:r>
      <w:r w:rsidRPr="00CE09F9">
        <w:rPr>
          <w:spacing w:val="-2"/>
          <w:w w:val="105"/>
          <w:lang w:val="is-IS"/>
        </w:rPr>
        <w:t>á</w:t>
      </w:r>
      <w:r w:rsidRPr="00CE09F9">
        <w:rPr>
          <w:spacing w:val="-1"/>
          <w:w w:val="105"/>
          <w:lang w:val="is-IS"/>
        </w:rPr>
        <w:t xml:space="preserve"> </w:t>
      </w:r>
      <w:r w:rsidRPr="00CE09F9">
        <w:rPr>
          <w:spacing w:val="-2"/>
          <w:w w:val="105"/>
          <w:lang w:val="is-IS"/>
        </w:rPr>
        <w:t>frekari</w:t>
      </w:r>
      <w:r w:rsidRPr="00CE09F9">
        <w:rPr>
          <w:spacing w:val="1"/>
          <w:w w:val="105"/>
          <w:lang w:val="is-IS"/>
        </w:rPr>
        <w:t xml:space="preserve"> </w:t>
      </w:r>
      <w:r w:rsidRPr="00CE09F9">
        <w:rPr>
          <w:spacing w:val="-2"/>
          <w:w w:val="105"/>
          <w:lang w:val="is-IS"/>
        </w:rPr>
        <w:t>upplýsingum.</w:t>
      </w:r>
    </w:p>
    <w:p w14:paraId="66C9815D" w14:textId="77777777" w:rsidR="00D30818" w:rsidRPr="00CE09F9" w:rsidRDefault="00DA0A7F" w:rsidP="00697987">
      <w:pPr>
        <w:pStyle w:val="ListParagraph"/>
        <w:numPr>
          <w:ilvl w:val="0"/>
          <w:numId w:val="6"/>
        </w:numPr>
        <w:tabs>
          <w:tab w:val="left" w:pos="948"/>
        </w:tabs>
        <w:ind w:left="284" w:hanging="284"/>
        <w:rPr>
          <w:lang w:val="is-IS"/>
        </w:rPr>
      </w:pPr>
      <w:r w:rsidRPr="00CE09F9">
        <w:rPr>
          <w:w w:val="105"/>
          <w:lang w:val="is-IS"/>
        </w:rPr>
        <w:t>Þessu</w:t>
      </w:r>
      <w:r w:rsidRPr="00CE09F9">
        <w:rPr>
          <w:spacing w:val="-10"/>
          <w:w w:val="105"/>
          <w:lang w:val="is-IS"/>
        </w:rPr>
        <w:t xml:space="preserve"> </w:t>
      </w:r>
      <w:r w:rsidRPr="00CE09F9">
        <w:rPr>
          <w:w w:val="105"/>
          <w:lang w:val="is-IS"/>
        </w:rPr>
        <w:t>lyfi</w:t>
      </w:r>
      <w:r w:rsidRPr="00CE09F9">
        <w:rPr>
          <w:spacing w:val="-10"/>
          <w:w w:val="105"/>
          <w:lang w:val="is-IS"/>
        </w:rPr>
        <w:t xml:space="preserve"> </w:t>
      </w:r>
      <w:r w:rsidRPr="00CE09F9">
        <w:rPr>
          <w:w w:val="105"/>
          <w:lang w:val="is-IS"/>
        </w:rPr>
        <w:t>hefur</w:t>
      </w:r>
      <w:r w:rsidRPr="00CE09F9">
        <w:rPr>
          <w:spacing w:val="-11"/>
          <w:w w:val="105"/>
          <w:lang w:val="is-IS"/>
        </w:rPr>
        <w:t xml:space="preserve"> </w:t>
      </w:r>
      <w:r w:rsidRPr="00CE09F9">
        <w:rPr>
          <w:w w:val="105"/>
          <w:lang w:val="is-IS"/>
        </w:rPr>
        <w:t>verið</w:t>
      </w:r>
      <w:r w:rsidRPr="00CE09F9">
        <w:rPr>
          <w:spacing w:val="-10"/>
          <w:w w:val="105"/>
          <w:lang w:val="is-IS"/>
        </w:rPr>
        <w:t xml:space="preserve"> </w:t>
      </w:r>
      <w:r w:rsidRPr="00CE09F9">
        <w:rPr>
          <w:w w:val="105"/>
          <w:lang w:val="is-IS"/>
        </w:rPr>
        <w:t>ávísað</w:t>
      </w:r>
      <w:r w:rsidRPr="00CE09F9">
        <w:rPr>
          <w:spacing w:val="-10"/>
          <w:w w:val="105"/>
          <w:lang w:val="is-IS"/>
        </w:rPr>
        <w:t xml:space="preserve"> </w:t>
      </w:r>
      <w:r w:rsidRPr="00CE09F9">
        <w:rPr>
          <w:w w:val="105"/>
          <w:lang w:val="is-IS"/>
        </w:rPr>
        <w:t>til</w:t>
      </w:r>
      <w:r w:rsidRPr="00CE09F9">
        <w:rPr>
          <w:spacing w:val="-10"/>
          <w:w w:val="105"/>
          <w:lang w:val="is-IS"/>
        </w:rPr>
        <w:t xml:space="preserve"> </w:t>
      </w:r>
      <w:r w:rsidRPr="00CE09F9">
        <w:rPr>
          <w:w w:val="105"/>
          <w:lang w:val="is-IS"/>
        </w:rPr>
        <w:t>persónulegra</w:t>
      </w:r>
      <w:r w:rsidRPr="00CE09F9">
        <w:rPr>
          <w:spacing w:val="-11"/>
          <w:w w:val="105"/>
          <w:lang w:val="is-IS"/>
        </w:rPr>
        <w:t xml:space="preserve"> </w:t>
      </w:r>
      <w:r w:rsidRPr="00CE09F9">
        <w:rPr>
          <w:w w:val="105"/>
          <w:lang w:val="is-IS"/>
        </w:rPr>
        <w:t>nota.</w:t>
      </w:r>
      <w:r w:rsidRPr="00CE09F9">
        <w:rPr>
          <w:spacing w:val="-10"/>
          <w:w w:val="105"/>
          <w:lang w:val="is-IS"/>
        </w:rPr>
        <w:t xml:space="preserve"> </w:t>
      </w:r>
      <w:r w:rsidRPr="00CE09F9">
        <w:rPr>
          <w:w w:val="105"/>
          <w:lang w:val="is-IS"/>
        </w:rPr>
        <w:t>Ekki</w:t>
      </w:r>
      <w:r w:rsidRPr="00CE09F9">
        <w:rPr>
          <w:spacing w:val="-10"/>
          <w:w w:val="105"/>
          <w:lang w:val="is-IS"/>
        </w:rPr>
        <w:t xml:space="preserve"> </w:t>
      </w:r>
      <w:r w:rsidRPr="00CE09F9">
        <w:rPr>
          <w:w w:val="105"/>
          <w:lang w:val="is-IS"/>
        </w:rPr>
        <w:t>má</w:t>
      </w:r>
      <w:r w:rsidRPr="00CE09F9">
        <w:rPr>
          <w:spacing w:val="-11"/>
          <w:w w:val="105"/>
          <w:lang w:val="is-IS"/>
        </w:rPr>
        <w:t xml:space="preserve"> </w:t>
      </w:r>
      <w:r w:rsidRPr="00CE09F9">
        <w:rPr>
          <w:w w:val="105"/>
          <w:lang w:val="is-IS"/>
        </w:rPr>
        <w:t>gefa</w:t>
      </w:r>
      <w:r w:rsidRPr="00CE09F9">
        <w:rPr>
          <w:spacing w:val="-11"/>
          <w:w w:val="105"/>
          <w:lang w:val="is-IS"/>
        </w:rPr>
        <w:t xml:space="preserve"> </w:t>
      </w:r>
      <w:r w:rsidRPr="00CE09F9">
        <w:rPr>
          <w:w w:val="105"/>
          <w:lang w:val="is-IS"/>
        </w:rPr>
        <w:t>það</w:t>
      </w:r>
      <w:r w:rsidRPr="00CE09F9">
        <w:rPr>
          <w:spacing w:val="-10"/>
          <w:w w:val="105"/>
          <w:lang w:val="is-IS"/>
        </w:rPr>
        <w:t xml:space="preserve"> </w:t>
      </w:r>
      <w:r w:rsidRPr="00CE09F9">
        <w:rPr>
          <w:w w:val="105"/>
          <w:lang w:val="is-IS"/>
        </w:rPr>
        <w:t>öðrum.</w:t>
      </w:r>
      <w:r w:rsidRPr="00CE09F9">
        <w:rPr>
          <w:spacing w:val="-10"/>
          <w:w w:val="105"/>
          <w:lang w:val="is-IS"/>
        </w:rPr>
        <w:t xml:space="preserve"> </w:t>
      </w:r>
      <w:r w:rsidRPr="00CE09F9">
        <w:rPr>
          <w:w w:val="105"/>
          <w:lang w:val="is-IS"/>
        </w:rPr>
        <w:t>Það</w:t>
      </w:r>
      <w:r w:rsidRPr="00CE09F9">
        <w:rPr>
          <w:spacing w:val="-11"/>
          <w:w w:val="105"/>
          <w:lang w:val="is-IS"/>
        </w:rPr>
        <w:t xml:space="preserve"> </w:t>
      </w:r>
      <w:r w:rsidRPr="00CE09F9">
        <w:rPr>
          <w:w w:val="105"/>
          <w:lang w:val="is-IS"/>
        </w:rPr>
        <w:t>getur</w:t>
      </w:r>
      <w:r w:rsidRPr="00CE09F9">
        <w:rPr>
          <w:spacing w:val="-11"/>
          <w:w w:val="105"/>
          <w:lang w:val="is-IS"/>
        </w:rPr>
        <w:t xml:space="preserve"> </w:t>
      </w:r>
      <w:r w:rsidRPr="00CE09F9">
        <w:rPr>
          <w:w w:val="105"/>
          <w:lang w:val="is-IS"/>
        </w:rPr>
        <w:t>valdið þeim skaða, jafnvel þótt um sömu sjúkdómseinkenni sé að ræða.</w:t>
      </w:r>
    </w:p>
    <w:p w14:paraId="5B74ABF1" w14:textId="77777777" w:rsidR="00D30818" w:rsidRPr="00CE09F9" w:rsidRDefault="00DA0A7F" w:rsidP="00697987">
      <w:pPr>
        <w:pStyle w:val="ListParagraph"/>
        <w:numPr>
          <w:ilvl w:val="0"/>
          <w:numId w:val="6"/>
        </w:numPr>
        <w:tabs>
          <w:tab w:val="left" w:pos="948"/>
        </w:tabs>
        <w:ind w:left="284" w:hanging="284"/>
        <w:rPr>
          <w:lang w:val="is-IS"/>
        </w:rPr>
      </w:pPr>
      <w:r w:rsidRPr="00CE09F9">
        <w:rPr>
          <w:w w:val="105"/>
          <w:lang w:val="is-IS"/>
        </w:rPr>
        <w:t>Látið</w:t>
      </w:r>
      <w:r w:rsidRPr="00CE09F9">
        <w:rPr>
          <w:spacing w:val="-14"/>
          <w:w w:val="105"/>
          <w:lang w:val="is-IS"/>
        </w:rPr>
        <w:t xml:space="preserve"> </w:t>
      </w:r>
      <w:r w:rsidRPr="00CE09F9">
        <w:rPr>
          <w:w w:val="105"/>
          <w:lang w:val="is-IS"/>
        </w:rPr>
        <w:t>lækninn,</w:t>
      </w:r>
      <w:r w:rsidRPr="00CE09F9">
        <w:rPr>
          <w:spacing w:val="-13"/>
          <w:w w:val="105"/>
          <w:lang w:val="is-IS"/>
        </w:rPr>
        <w:t xml:space="preserve"> </w:t>
      </w:r>
      <w:r w:rsidRPr="00CE09F9">
        <w:rPr>
          <w:w w:val="105"/>
          <w:lang w:val="is-IS"/>
        </w:rPr>
        <w:t>lyfjafræðing</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hjúkrunarfræðinginn</w:t>
      </w:r>
      <w:r w:rsidRPr="00CE09F9">
        <w:rPr>
          <w:spacing w:val="-13"/>
          <w:w w:val="105"/>
          <w:lang w:val="is-IS"/>
        </w:rPr>
        <w:t xml:space="preserve"> </w:t>
      </w:r>
      <w:r w:rsidRPr="00CE09F9">
        <w:rPr>
          <w:w w:val="105"/>
          <w:lang w:val="is-IS"/>
        </w:rPr>
        <w:t>vita</w:t>
      </w:r>
      <w:r w:rsidRPr="00CE09F9">
        <w:rPr>
          <w:spacing w:val="-13"/>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allar</w:t>
      </w:r>
      <w:r w:rsidRPr="00CE09F9">
        <w:rPr>
          <w:spacing w:val="-13"/>
          <w:w w:val="105"/>
          <w:lang w:val="is-IS"/>
        </w:rPr>
        <w:t xml:space="preserve"> </w:t>
      </w:r>
      <w:r w:rsidRPr="00CE09F9">
        <w:rPr>
          <w:w w:val="105"/>
          <w:lang w:val="is-IS"/>
        </w:rPr>
        <w:t>aukaverkanir.</w:t>
      </w:r>
      <w:r w:rsidRPr="00CE09F9">
        <w:rPr>
          <w:spacing w:val="-14"/>
          <w:w w:val="105"/>
          <w:lang w:val="is-IS"/>
        </w:rPr>
        <w:t xml:space="preserve"> </w:t>
      </w:r>
      <w:r w:rsidRPr="00CE09F9">
        <w:rPr>
          <w:w w:val="105"/>
          <w:lang w:val="is-IS"/>
        </w:rPr>
        <w:t>Þetta</w:t>
      </w:r>
      <w:r w:rsidRPr="00CE09F9">
        <w:rPr>
          <w:spacing w:val="-13"/>
          <w:w w:val="105"/>
          <w:lang w:val="is-IS"/>
        </w:rPr>
        <w:t xml:space="preserve"> </w:t>
      </w:r>
      <w:r w:rsidRPr="00CE09F9">
        <w:rPr>
          <w:w w:val="105"/>
          <w:lang w:val="is-IS"/>
        </w:rPr>
        <w:t>gildir einnig um aukaverkanir sem ekki er minnst á í þessum fylgiseðli. Sjá kafla 4.</w:t>
      </w:r>
    </w:p>
    <w:p w14:paraId="4A56DEBC" w14:textId="77777777" w:rsidR="00D30818" w:rsidRPr="00CE09F9" w:rsidRDefault="00D30818" w:rsidP="00C54A17">
      <w:pPr>
        <w:pStyle w:val="BodyText"/>
        <w:rPr>
          <w:sz w:val="22"/>
          <w:szCs w:val="22"/>
          <w:lang w:val="is-IS"/>
        </w:rPr>
      </w:pPr>
    </w:p>
    <w:p w14:paraId="01ABBB20" w14:textId="77777777" w:rsidR="00D30818" w:rsidRPr="00CE09F9" w:rsidRDefault="00DA0A7F" w:rsidP="00C54A17">
      <w:pPr>
        <w:pStyle w:val="Heading2"/>
        <w:ind w:left="0"/>
        <w:rPr>
          <w:b w:val="0"/>
          <w:sz w:val="22"/>
          <w:szCs w:val="22"/>
          <w:lang w:val="is-IS"/>
        </w:rPr>
      </w:pPr>
      <w:r w:rsidRPr="00CE09F9">
        <w:rPr>
          <w:sz w:val="22"/>
          <w:szCs w:val="22"/>
          <w:lang w:val="is-IS"/>
        </w:rPr>
        <w:t>Í</w:t>
      </w:r>
      <w:r w:rsidRPr="00CE09F9">
        <w:rPr>
          <w:spacing w:val="18"/>
          <w:sz w:val="22"/>
          <w:szCs w:val="22"/>
          <w:lang w:val="is-IS"/>
        </w:rPr>
        <w:t xml:space="preserve"> </w:t>
      </w:r>
      <w:r w:rsidRPr="00CE09F9">
        <w:rPr>
          <w:sz w:val="22"/>
          <w:szCs w:val="22"/>
          <w:lang w:val="is-IS"/>
        </w:rPr>
        <w:t>fylgiseðlinum</w:t>
      </w:r>
      <w:r w:rsidRPr="00CE09F9">
        <w:rPr>
          <w:spacing w:val="18"/>
          <w:sz w:val="22"/>
          <w:szCs w:val="22"/>
          <w:lang w:val="is-IS"/>
        </w:rPr>
        <w:t xml:space="preserve"> </w:t>
      </w:r>
      <w:r w:rsidRPr="00CE09F9">
        <w:rPr>
          <w:sz w:val="22"/>
          <w:szCs w:val="22"/>
          <w:lang w:val="is-IS"/>
        </w:rPr>
        <w:t>eru</w:t>
      </w:r>
      <w:r w:rsidRPr="00CE09F9">
        <w:rPr>
          <w:spacing w:val="20"/>
          <w:sz w:val="22"/>
          <w:szCs w:val="22"/>
          <w:lang w:val="is-IS"/>
        </w:rPr>
        <w:t xml:space="preserve"> </w:t>
      </w:r>
      <w:r w:rsidRPr="00CE09F9">
        <w:rPr>
          <w:sz w:val="22"/>
          <w:szCs w:val="22"/>
          <w:lang w:val="is-IS"/>
        </w:rPr>
        <w:t>eftirfarandi</w:t>
      </w:r>
      <w:r w:rsidRPr="00CE09F9">
        <w:rPr>
          <w:spacing w:val="20"/>
          <w:sz w:val="22"/>
          <w:szCs w:val="22"/>
          <w:lang w:val="is-IS"/>
        </w:rPr>
        <w:t xml:space="preserve"> </w:t>
      </w:r>
      <w:r w:rsidRPr="00CE09F9">
        <w:rPr>
          <w:spacing w:val="-2"/>
          <w:sz w:val="22"/>
          <w:szCs w:val="22"/>
          <w:lang w:val="is-IS"/>
        </w:rPr>
        <w:t>kaflar</w:t>
      </w:r>
      <w:r w:rsidRPr="00CE09F9">
        <w:rPr>
          <w:b w:val="0"/>
          <w:spacing w:val="-2"/>
          <w:sz w:val="22"/>
          <w:szCs w:val="22"/>
          <w:lang w:val="is-IS"/>
        </w:rPr>
        <w:t>:</w:t>
      </w:r>
    </w:p>
    <w:p w14:paraId="34367286" w14:textId="77777777" w:rsidR="00D30818" w:rsidRPr="00CE09F9" w:rsidRDefault="00D30818" w:rsidP="00C54A17">
      <w:pPr>
        <w:pStyle w:val="BodyText"/>
        <w:rPr>
          <w:sz w:val="22"/>
          <w:szCs w:val="22"/>
          <w:lang w:val="is-IS"/>
        </w:rPr>
      </w:pPr>
    </w:p>
    <w:p w14:paraId="27D4457E" w14:textId="77777777" w:rsidR="00D30818" w:rsidRPr="00CE09F9" w:rsidRDefault="00DA0A7F" w:rsidP="00C54A17">
      <w:pPr>
        <w:pStyle w:val="ListParagraph"/>
        <w:numPr>
          <w:ilvl w:val="0"/>
          <w:numId w:val="5"/>
        </w:numPr>
        <w:tabs>
          <w:tab w:val="left" w:pos="947"/>
        </w:tabs>
        <w:ind w:left="0" w:firstLine="0"/>
        <w:rPr>
          <w:lang w:val="is-IS"/>
        </w:rPr>
      </w:pPr>
      <w:r w:rsidRPr="00CE09F9">
        <w:rPr>
          <w:w w:val="105"/>
          <w:lang w:val="is-IS"/>
        </w:rPr>
        <w:t>Upplýsingar</w:t>
      </w:r>
      <w:r w:rsidRPr="00CE09F9">
        <w:rPr>
          <w:spacing w:val="-12"/>
          <w:w w:val="105"/>
          <w:lang w:val="is-IS"/>
        </w:rPr>
        <w:t xml:space="preserve"> </w:t>
      </w:r>
      <w:r w:rsidRPr="00CE09F9">
        <w:rPr>
          <w:w w:val="105"/>
          <w:lang w:val="is-IS"/>
        </w:rPr>
        <w:t>um</w:t>
      </w:r>
      <w:r w:rsidRPr="00CE09F9">
        <w:rPr>
          <w:spacing w:val="-11"/>
          <w:w w:val="105"/>
          <w:lang w:val="is-IS"/>
        </w:rPr>
        <w:t xml:space="preserve"> </w:t>
      </w:r>
      <w:r w:rsidRPr="00CE09F9">
        <w:rPr>
          <w:w w:val="105"/>
          <w:lang w:val="is-IS"/>
        </w:rPr>
        <w:t>Fulphila</w:t>
      </w:r>
      <w:r w:rsidRPr="00CE09F9">
        <w:rPr>
          <w:spacing w:val="-11"/>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við</w:t>
      </w:r>
      <w:r w:rsidRPr="00CE09F9">
        <w:rPr>
          <w:spacing w:val="-10"/>
          <w:w w:val="105"/>
          <w:lang w:val="is-IS"/>
        </w:rPr>
        <w:t xml:space="preserve"> </w:t>
      </w:r>
      <w:r w:rsidRPr="00CE09F9">
        <w:rPr>
          <w:w w:val="105"/>
          <w:lang w:val="is-IS"/>
        </w:rPr>
        <w:t>hverju</w:t>
      </w:r>
      <w:r w:rsidRPr="00CE09F9">
        <w:rPr>
          <w:spacing w:val="-11"/>
          <w:w w:val="105"/>
          <w:lang w:val="is-IS"/>
        </w:rPr>
        <w:t xml:space="preserve"> </w:t>
      </w:r>
      <w:r w:rsidRPr="00CE09F9">
        <w:rPr>
          <w:w w:val="105"/>
          <w:lang w:val="is-IS"/>
        </w:rPr>
        <w:t>það</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spacing w:val="-2"/>
          <w:w w:val="105"/>
          <w:lang w:val="is-IS"/>
        </w:rPr>
        <w:t>notað</w:t>
      </w:r>
    </w:p>
    <w:p w14:paraId="157AAFD8" w14:textId="77777777" w:rsidR="00D30818" w:rsidRPr="00CE09F9" w:rsidRDefault="00DA0A7F" w:rsidP="00C54A17">
      <w:pPr>
        <w:pStyle w:val="ListParagraph"/>
        <w:numPr>
          <w:ilvl w:val="0"/>
          <w:numId w:val="5"/>
        </w:numPr>
        <w:tabs>
          <w:tab w:val="left" w:pos="947"/>
        </w:tabs>
        <w:ind w:left="0" w:firstLine="0"/>
        <w:rPr>
          <w:lang w:val="is-IS"/>
        </w:rPr>
      </w:pPr>
      <w:r w:rsidRPr="00CE09F9">
        <w:rPr>
          <w:w w:val="105"/>
          <w:lang w:val="is-IS"/>
        </w:rPr>
        <w:t>Áður</w:t>
      </w:r>
      <w:r w:rsidRPr="00CE09F9">
        <w:rPr>
          <w:spacing w:val="-9"/>
          <w:w w:val="105"/>
          <w:lang w:val="is-IS"/>
        </w:rPr>
        <w:t xml:space="preserve"> </w:t>
      </w:r>
      <w:r w:rsidRPr="00CE09F9">
        <w:rPr>
          <w:w w:val="105"/>
          <w:lang w:val="is-IS"/>
        </w:rPr>
        <w:t>en</w:t>
      </w:r>
      <w:r w:rsidRPr="00CE09F9">
        <w:rPr>
          <w:spacing w:val="-7"/>
          <w:w w:val="105"/>
          <w:lang w:val="is-IS"/>
        </w:rPr>
        <w:t xml:space="preserve"> </w:t>
      </w:r>
      <w:r w:rsidRPr="00CE09F9">
        <w:rPr>
          <w:w w:val="105"/>
          <w:lang w:val="is-IS"/>
        </w:rPr>
        <w:t>byrjað</w:t>
      </w:r>
      <w:r w:rsidRPr="00CE09F9">
        <w:rPr>
          <w:spacing w:val="-8"/>
          <w:w w:val="105"/>
          <w:lang w:val="is-IS"/>
        </w:rPr>
        <w:t xml:space="preserve"> </w:t>
      </w:r>
      <w:r w:rsidRPr="00CE09F9">
        <w:rPr>
          <w:w w:val="105"/>
          <w:lang w:val="is-IS"/>
        </w:rPr>
        <w:t>er</w:t>
      </w:r>
      <w:r w:rsidRPr="00CE09F9">
        <w:rPr>
          <w:spacing w:val="-8"/>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nota</w:t>
      </w:r>
      <w:r w:rsidRPr="00CE09F9">
        <w:rPr>
          <w:spacing w:val="-8"/>
          <w:w w:val="105"/>
          <w:lang w:val="is-IS"/>
        </w:rPr>
        <w:t xml:space="preserve"> </w:t>
      </w:r>
      <w:r w:rsidRPr="00CE09F9">
        <w:rPr>
          <w:spacing w:val="-2"/>
          <w:w w:val="105"/>
          <w:lang w:val="is-IS"/>
        </w:rPr>
        <w:t>Fulphila</w:t>
      </w:r>
    </w:p>
    <w:p w14:paraId="1EB8A65F" w14:textId="77777777" w:rsidR="00D30818" w:rsidRPr="00CE09F9" w:rsidRDefault="00DA0A7F" w:rsidP="00C54A17">
      <w:pPr>
        <w:pStyle w:val="ListParagraph"/>
        <w:numPr>
          <w:ilvl w:val="0"/>
          <w:numId w:val="5"/>
        </w:numPr>
        <w:tabs>
          <w:tab w:val="left" w:pos="947"/>
        </w:tabs>
        <w:ind w:left="0" w:firstLine="0"/>
        <w:rPr>
          <w:lang w:val="is-IS"/>
        </w:rPr>
      </w:pPr>
      <w:r w:rsidRPr="00CE09F9">
        <w:rPr>
          <w:w w:val="105"/>
          <w:lang w:val="is-IS"/>
        </w:rPr>
        <w:t>Hvernig</w:t>
      </w:r>
      <w:r w:rsidRPr="00CE09F9">
        <w:rPr>
          <w:spacing w:val="-9"/>
          <w:w w:val="105"/>
          <w:lang w:val="is-IS"/>
        </w:rPr>
        <w:t xml:space="preserve"> </w:t>
      </w:r>
      <w:r w:rsidRPr="00CE09F9">
        <w:rPr>
          <w:w w:val="105"/>
          <w:lang w:val="is-IS"/>
        </w:rPr>
        <w:t>nota</w:t>
      </w:r>
      <w:r w:rsidRPr="00CE09F9">
        <w:rPr>
          <w:spacing w:val="-10"/>
          <w:w w:val="105"/>
          <w:lang w:val="is-IS"/>
        </w:rPr>
        <w:t xml:space="preserve"> </w:t>
      </w:r>
      <w:r w:rsidRPr="00CE09F9">
        <w:rPr>
          <w:w w:val="105"/>
          <w:lang w:val="is-IS"/>
        </w:rPr>
        <w:t>á</w:t>
      </w:r>
      <w:r w:rsidRPr="00CE09F9">
        <w:rPr>
          <w:spacing w:val="-10"/>
          <w:w w:val="105"/>
          <w:lang w:val="is-IS"/>
        </w:rPr>
        <w:t xml:space="preserve"> </w:t>
      </w:r>
      <w:r w:rsidRPr="00CE09F9">
        <w:rPr>
          <w:spacing w:val="-2"/>
          <w:w w:val="105"/>
          <w:lang w:val="is-IS"/>
        </w:rPr>
        <w:t>Fulphila</w:t>
      </w:r>
    </w:p>
    <w:p w14:paraId="2CD34721" w14:textId="77777777" w:rsidR="00D30818" w:rsidRPr="00CE09F9" w:rsidRDefault="00DA0A7F" w:rsidP="00C54A17">
      <w:pPr>
        <w:pStyle w:val="ListParagraph"/>
        <w:numPr>
          <w:ilvl w:val="0"/>
          <w:numId w:val="5"/>
        </w:numPr>
        <w:tabs>
          <w:tab w:val="left" w:pos="947"/>
        </w:tabs>
        <w:ind w:left="0" w:firstLine="0"/>
        <w:rPr>
          <w:lang w:val="is-IS"/>
        </w:rPr>
      </w:pPr>
      <w:r w:rsidRPr="00CE09F9">
        <w:rPr>
          <w:lang w:val="is-IS"/>
        </w:rPr>
        <w:t>Hugsanlegar</w:t>
      </w:r>
      <w:r w:rsidRPr="00CE09F9">
        <w:rPr>
          <w:spacing w:val="26"/>
          <w:lang w:val="is-IS"/>
        </w:rPr>
        <w:t xml:space="preserve"> </w:t>
      </w:r>
      <w:r w:rsidRPr="00CE09F9">
        <w:rPr>
          <w:spacing w:val="-2"/>
          <w:lang w:val="is-IS"/>
        </w:rPr>
        <w:t>aukaverkanir</w:t>
      </w:r>
    </w:p>
    <w:p w14:paraId="405C94CE" w14:textId="77777777" w:rsidR="00D30818" w:rsidRPr="00CE09F9" w:rsidRDefault="00DA0A7F" w:rsidP="00C54A17">
      <w:pPr>
        <w:pStyle w:val="ListParagraph"/>
        <w:numPr>
          <w:ilvl w:val="0"/>
          <w:numId w:val="5"/>
        </w:numPr>
        <w:tabs>
          <w:tab w:val="left" w:pos="947"/>
        </w:tabs>
        <w:ind w:left="0" w:firstLine="0"/>
        <w:rPr>
          <w:lang w:val="is-IS"/>
        </w:rPr>
      </w:pPr>
      <w:r w:rsidRPr="00CE09F9">
        <w:rPr>
          <w:w w:val="105"/>
          <w:lang w:val="is-IS"/>
        </w:rPr>
        <w:t>Hvernig</w:t>
      </w:r>
      <w:r w:rsidRPr="00CE09F9">
        <w:rPr>
          <w:spacing w:val="-11"/>
          <w:w w:val="105"/>
          <w:lang w:val="is-IS"/>
        </w:rPr>
        <w:t xml:space="preserve"> </w:t>
      </w:r>
      <w:r w:rsidRPr="00CE09F9">
        <w:rPr>
          <w:w w:val="105"/>
          <w:lang w:val="is-IS"/>
        </w:rPr>
        <w:t>geyma</w:t>
      </w:r>
      <w:r w:rsidRPr="00CE09F9">
        <w:rPr>
          <w:spacing w:val="-12"/>
          <w:w w:val="105"/>
          <w:lang w:val="is-IS"/>
        </w:rPr>
        <w:t xml:space="preserve"> </w:t>
      </w:r>
      <w:r w:rsidRPr="00CE09F9">
        <w:rPr>
          <w:w w:val="105"/>
          <w:lang w:val="is-IS"/>
        </w:rPr>
        <w:t>á</w:t>
      </w:r>
      <w:r w:rsidRPr="00CE09F9">
        <w:rPr>
          <w:spacing w:val="-12"/>
          <w:w w:val="105"/>
          <w:lang w:val="is-IS"/>
        </w:rPr>
        <w:t xml:space="preserve"> </w:t>
      </w:r>
      <w:r w:rsidRPr="00CE09F9">
        <w:rPr>
          <w:spacing w:val="-2"/>
          <w:w w:val="105"/>
          <w:lang w:val="is-IS"/>
        </w:rPr>
        <w:t>Fulphila</w:t>
      </w:r>
    </w:p>
    <w:p w14:paraId="3AC5782E" w14:textId="77777777" w:rsidR="00D30818" w:rsidRPr="00CE09F9" w:rsidRDefault="00DA0A7F" w:rsidP="00C54A17">
      <w:pPr>
        <w:pStyle w:val="ListParagraph"/>
        <w:numPr>
          <w:ilvl w:val="0"/>
          <w:numId w:val="5"/>
        </w:numPr>
        <w:tabs>
          <w:tab w:val="left" w:pos="947"/>
        </w:tabs>
        <w:ind w:left="0" w:firstLine="0"/>
        <w:rPr>
          <w:lang w:val="is-IS"/>
        </w:rPr>
      </w:pPr>
      <w:r w:rsidRPr="00CE09F9">
        <w:rPr>
          <w:spacing w:val="-2"/>
          <w:w w:val="105"/>
          <w:lang w:val="is-IS"/>
        </w:rPr>
        <w:t>Pakkningar</w:t>
      </w:r>
      <w:r w:rsidRPr="00CE09F9">
        <w:rPr>
          <w:spacing w:val="-3"/>
          <w:w w:val="105"/>
          <w:lang w:val="is-IS"/>
        </w:rPr>
        <w:t xml:space="preserve"> </w:t>
      </w:r>
      <w:r w:rsidRPr="00CE09F9">
        <w:rPr>
          <w:spacing w:val="-2"/>
          <w:w w:val="105"/>
          <w:lang w:val="is-IS"/>
        </w:rPr>
        <w:t>og</w:t>
      </w:r>
      <w:r w:rsidRPr="00CE09F9">
        <w:rPr>
          <w:spacing w:val="-1"/>
          <w:w w:val="105"/>
          <w:lang w:val="is-IS"/>
        </w:rPr>
        <w:t xml:space="preserve"> </w:t>
      </w:r>
      <w:r w:rsidRPr="00CE09F9">
        <w:rPr>
          <w:spacing w:val="-2"/>
          <w:w w:val="105"/>
          <w:lang w:val="is-IS"/>
        </w:rPr>
        <w:t>aðrar upplýsingar</w:t>
      </w:r>
    </w:p>
    <w:p w14:paraId="44A05247" w14:textId="77777777" w:rsidR="00D30818" w:rsidRPr="00CE09F9" w:rsidRDefault="00D30818" w:rsidP="00C54A17">
      <w:pPr>
        <w:pStyle w:val="BodyText"/>
        <w:rPr>
          <w:sz w:val="22"/>
          <w:szCs w:val="22"/>
          <w:lang w:val="is-IS"/>
        </w:rPr>
      </w:pPr>
    </w:p>
    <w:p w14:paraId="55815844" w14:textId="77777777" w:rsidR="00D30818" w:rsidRPr="00CE09F9" w:rsidRDefault="00D30818" w:rsidP="00C54A17">
      <w:pPr>
        <w:pStyle w:val="BodyText"/>
        <w:rPr>
          <w:sz w:val="22"/>
          <w:szCs w:val="22"/>
          <w:lang w:val="is-IS"/>
        </w:rPr>
      </w:pPr>
    </w:p>
    <w:p w14:paraId="5E2406D0" w14:textId="77777777" w:rsidR="00D30818" w:rsidRPr="00CE09F9" w:rsidRDefault="00DA0A7F" w:rsidP="00C54A17">
      <w:pPr>
        <w:pStyle w:val="Heading2"/>
        <w:numPr>
          <w:ilvl w:val="0"/>
          <w:numId w:val="4"/>
        </w:numPr>
        <w:tabs>
          <w:tab w:val="left" w:pos="947"/>
        </w:tabs>
        <w:ind w:left="0" w:firstLine="0"/>
        <w:rPr>
          <w:sz w:val="22"/>
          <w:szCs w:val="22"/>
          <w:lang w:val="is-IS"/>
        </w:rPr>
      </w:pPr>
      <w:r w:rsidRPr="00CE09F9">
        <w:rPr>
          <w:w w:val="105"/>
          <w:sz w:val="22"/>
          <w:szCs w:val="22"/>
          <w:lang w:val="is-IS"/>
        </w:rPr>
        <w:t>Upplýsingar</w:t>
      </w:r>
      <w:r w:rsidRPr="00CE09F9">
        <w:rPr>
          <w:spacing w:val="-12"/>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w w:val="105"/>
          <w:sz w:val="22"/>
          <w:szCs w:val="22"/>
          <w:lang w:val="is-IS"/>
        </w:rPr>
        <w:t>hverju</w:t>
      </w:r>
      <w:r w:rsidRPr="00CE09F9">
        <w:rPr>
          <w:spacing w:val="-11"/>
          <w:w w:val="105"/>
          <w:sz w:val="22"/>
          <w:szCs w:val="22"/>
          <w:lang w:val="is-IS"/>
        </w:rPr>
        <w:t xml:space="preserve"> </w:t>
      </w:r>
      <w:r w:rsidRPr="00CE09F9">
        <w:rPr>
          <w:w w:val="105"/>
          <w:sz w:val="22"/>
          <w:szCs w:val="22"/>
          <w:lang w:val="is-IS"/>
        </w:rPr>
        <w:t>það</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spacing w:val="-4"/>
          <w:w w:val="105"/>
          <w:sz w:val="22"/>
          <w:szCs w:val="22"/>
          <w:lang w:val="is-IS"/>
        </w:rPr>
        <w:t>notað</w:t>
      </w:r>
    </w:p>
    <w:p w14:paraId="272638CC" w14:textId="77777777" w:rsidR="00D30818" w:rsidRPr="00CE09F9" w:rsidRDefault="00D30818" w:rsidP="00C54A17">
      <w:pPr>
        <w:pStyle w:val="BodyText"/>
        <w:rPr>
          <w:b/>
          <w:sz w:val="22"/>
          <w:szCs w:val="22"/>
          <w:lang w:val="is-IS"/>
        </w:rPr>
      </w:pPr>
    </w:p>
    <w:p w14:paraId="005DBEC8"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3"/>
          <w:w w:val="105"/>
          <w:sz w:val="22"/>
          <w:szCs w:val="22"/>
          <w:lang w:val="is-IS"/>
        </w:rPr>
        <w:t xml:space="preserve"> </w:t>
      </w:r>
      <w:r w:rsidRPr="00CE09F9">
        <w:rPr>
          <w:w w:val="105"/>
          <w:sz w:val="22"/>
          <w:szCs w:val="22"/>
          <w:lang w:val="is-IS"/>
        </w:rPr>
        <w:t>inniheldur</w:t>
      </w:r>
      <w:r w:rsidRPr="00CE09F9">
        <w:rPr>
          <w:spacing w:val="-13"/>
          <w:w w:val="105"/>
          <w:sz w:val="22"/>
          <w:szCs w:val="22"/>
          <w:lang w:val="is-IS"/>
        </w:rPr>
        <w:t xml:space="preserve"> </w:t>
      </w:r>
      <w:r w:rsidRPr="00CE09F9">
        <w:rPr>
          <w:w w:val="105"/>
          <w:sz w:val="22"/>
          <w:szCs w:val="22"/>
          <w:lang w:val="is-IS"/>
        </w:rPr>
        <w:t>virka</w:t>
      </w:r>
      <w:r w:rsidRPr="00CE09F9">
        <w:rPr>
          <w:spacing w:val="-13"/>
          <w:w w:val="105"/>
          <w:sz w:val="22"/>
          <w:szCs w:val="22"/>
          <w:lang w:val="is-IS"/>
        </w:rPr>
        <w:t xml:space="preserve"> </w:t>
      </w:r>
      <w:r w:rsidRPr="00CE09F9">
        <w:rPr>
          <w:w w:val="105"/>
          <w:sz w:val="22"/>
          <w:szCs w:val="22"/>
          <w:lang w:val="is-IS"/>
        </w:rPr>
        <w:t>efnið</w:t>
      </w:r>
      <w:r w:rsidRPr="00CE09F9">
        <w:rPr>
          <w:spacing w:val="-12"/>
          <w:w w:val="105"/>
          <w:sz w:val="22"/>
          <w:szCs w:val="22"/>
          <w:lang w:val="is-IS"/>
        </w:rPr>
        <w:t xml:space="preserve"> </w:t>
      </w:r>
      <w:r w:rsidRPr="00CE09F9">
        <w:rPr>
          <w:w w:val="105"/>
          <w:sz w:val="22"/>
          <w:szCs w:val="22"/>
          <w:lang w:val="is-IS"/>
        </w:rPr>
        <w:t>pegfilgrastim.</w:t>
      </w:r>
      <w:r w:rsidRPr="00CE09F9">
        <w:rPr>
          <w:spacing w:val="-12"/>
          <w:w w:val="105"/>
          <w:sz w:val="22"/>
          <w:szCs w:val="22"/>
          <w:lang w:val="is-IS"/>
        </w:rPr>
        <w:t xml:space="preserve"> </w:t>
      </w:r>
      <w:r w:rsidRPr="00CE09F9">
        <w:rPr>
          <w:w w:val="105"/>
          <w:sz w:val="22"/>
          <w:szCs w:val="22"/>
          <w:lang w:val="is-IS"/>
        </w:rPr>
        <w:t>Pegfilgrastim</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prótein</w:t>
      </w:r>
      <w:r w:rsidRPr="00CE09F9">
        <w:rPr>
          <w:spacing w:val="-12"/>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framleitt</w:t>
      </w:r>
      <w:r w:rsidRPr="00CE09F9">
        <w:rPr>
          <w:spacing w:val="-12"/>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með</w:t>
      </w:r>
      <w:r w:rsidRPr="00CE09F9">
        <w:rPr>
          <w:spacing w:val="-12"/>
          <w:w w:val="105"/>
          <w:sz w:val="22"/>
          <w:szCs w:val="22"/>
          <w:lang w:val="is-IS"/>
        </w:rPr>
        <w:t xml:space="preserve"> </w:t>
      </w:r>
      <w:r w:rsidRPr="00CE09F9">
        <w:rPr>
          <w:w w:val="105"/>
          <w:sz w:val="22"/>
          <w:szCs w:val="22"/>
          <w:lang w:val="is-IS"/>
        </w:rPr>
        <w:t>líftækni</w:t>
      </w:r>
      <w:r w:rsidRPr="00CE09F9">
        <w:rPr>
          <w:spacing w:val="-12"/>
          <w:w w:val="105"/>
          <w:sz w:val="22"/>
          <w:szCs w:val="22"/>
          <w:lang w:val="is-IS"/>
        </w:rPr>
        <w:t xml:space="preserve"> </w:t>
      </w:r>
      <w:r w:rsidRPr="00CE09F9">
        <w:rPr>
          <w:w w:val="105"/>
          <w:sz w:val="22"/>
          <w:szCs w:val="22"/>
          <w:lang w:val="is-IS"/>
        </w:rPr>
        <w:t xml:space="preserve">í bakteríu sem nefnist </w:t>
      </w:r>
      <w:r w:rsidRPr="00CE09F9">
        <w:rPr>
          <w:i/>
          <w:w w:val="105"/>
          <w:sz w:val="22"/>
          <w:szCs w:val="22"/>
          <w:lang w:val="is-IS"/>
        </w:rPr>
        <w:t>E. coli</w:t>
      </w:r>
      <w:r w:rsidRPr="00CE09F9">
        <w:rPr>
          <w:w w:val="105"/>
          <w:sz w:val="22"/>
          <w:szCs w:val="22"/>
          <w:lang w:val="is-IS"/>
        </w:rPr>
        <w:t>. Það tilheyrir</w:t>
      </w:r>
      <w:r w:rsidRPr="00CE09F9">
        <w:rPr>
          <w:spacing w:val="-1"/>
          <w:w w:val="105"/>
          <w:sz w:val="22"/>
          <w:szCs w:val="22"/>
          <w:lang w:val="is-IS"/>
        </w:rPr>
        <w:t xml:space="preserve"> </w:t>
      </w:r>
      <w:r w:rsidRPr="00CE09F9">
        <w:rPr>
          <w:w w:val="105"/>
          <w:sz w:val="22"/>
          <w:szCs w:val="22"/>
          <w:lang w:val="is-IS"/>
        </w:rPr>
        <w:t>flokki</w:t>
      </w:r>
      <w:r w:rsidRPr="00CE09F9">
        <w:rPr>
          <w:spacing w:val="-1"/>
          <w:w w:val="105"/>
          <w:sz w:val="22"/>
          <w:szCs w:val="22"/>
          <w:lang w:val="is-IS"/>
        </w:rPr>
        <w:t xml:space="preserve"> </w:t>
      </w:r>
      <w:r w:rsidRPr="00CE09F9">
        <w:rPr>
          <w:w w:val="105"/>
          <w:sz w:val="22"/>
          <w:szCs w:val="22"/>
          <w:lang w:val="is-IS"/>
        </w:rPr>
        <w:t>próteina sem nefnast cytokin og er mjög líkt náttúrulegu próteini (kyrningavaxtarþætti) sem myndast í líkamanum.</w:t>
      </w:r>
    </w:p>
    <w:p w14:paraId="276CBBE0" w14:textId="77777777" w:rsidR="00D30818" w:rsidRPr="00CE09F9" w:rsidRDefault="00D30818" w:rsidP="00C54A17">
      <w:pPr>
        <w:pStyle w:val="BodyText"/>
        <w:rPr>
          <w:sz w:val="22"/>
          <w:szCs w:val="22"/>
          <w:lang w:val="is-IS"/>
        </w:rPr>
      </w:pPr>
    </w:p>
    <w:p w14:paraId="11704337"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
          <w:w w:val="105"/>
          <w:sz w:val="22"/>
          <w:szCs w:val="22"/>
          <w:lang w:val="is-IS"/>
        </w:rPr>
        <w:t xml:space="preserve"> </w:t>
      </w:r>
      <w:r w:rsidRPr="00CE09F9">
        <w:rPr>
          <w:w w:val="105"/>
          <w:sz w:val="22"/>
          <w:szCs w:val="22"/>
          <w:lang w:val="is-IS"/>
        </w:rPr>
        <w:t>er</w:t>
      </w:r>
      <w:r w:rsidRPr="00CE09F9">
        <w:rPr>
          <w:spacing w:val="-1"/>
          <w:w w:val="105"/>
          <w:sz w:val="22"/>
          <w:szCs w:val="22"/>
          <w:lang w:val="is-IS"/>
        </w:rPr>
        <w:t xml:space="preserve"> </w:t>
      </w:r>
      <w:r w:rsidRPr="00CE09F9">
        <w:rPr>
          <w:w w:val="105"/>
          <w:sz w:val="22"/>
          <w:szCs w:val="22"/>
          <w:lang w:val="is-IS"/>
        </w:rPr>
        <w:t>notað til að stytta</w:t>
      </w:r>
      <w:r w:rsidRPr="00CE09F9">
        <w:rPr>
          <w:spacing w:val="-1"/>
          <w:w w:val="105"/>
          <w:sz w:val="22"/>
          <w:szCs w:val="22"/>
          <w:lang w:val="is-IS"/>
        </w:rPr>
        <w:t xml:space="preserve"> </w:t>
      </w:r>
      <w:r w:rsidRPr="00CE09F9">
        <w:rPr>
          <w:w w:val="105"/>
          <w:sz w:val="22"/>
          <w:szCs w:val="22"/>
          <w:lang w:val="is-IS"/>
        </w:rPr>
        <w:t>þann tíma</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daufkyrningafæð (fá</w:t>
      </w:r>
      <w:r w:rsidRPr="00CE09F9">
        <w:rPr>
          <w:spacing w:val="-1"/>
          <w:w w:val="105"/>
          <w:sz w:val="22"/>
          <w:szCs w:val="22"/>
          <w:lang w:val="is-IS"/>
        </w:rPr>
        <w:t xml:space="preserve"> </w:t>
      </w:r>
      <w:r w:rsidRPr="00CE09F9">
        <w:rPr>
          <w:w w:val="105"/>
          <w:sz w:val="22"/>
          <w:szCs w:val="22"/>
          <w:lang w:val="is-IS"/>
        </w:rPr>
        <w:t>hvít blóðkorn)</w:t>
      </w:r>
      <w:r w:rsidRPr="00CE09F9">
        <w:rPr>
          <w:spacing w:val="-2"/>
          <w:w w:val="105"/>
          <w:sz w:val="22"/>
          <w:szCs w:val="22"/>
          <w:lang w:val="is-IS"/>
        </w:rPr>
        <w:t xml:space="preserve"> </w:t>
      </w:r>
      <w:r w:rsidRPr="00CE09F9">
        <w:rPr>
          <w:w w:val="105"/>
          <w:sz w:val="22"/>
          <w:szCs w:val="22"/>
          <w:lang w:val="is-IS"/>
        </w:rPr>
        <w:t>varir</w:t>
      </w:r>
      <w:r w:rsidRPr="00CE09F9">
        <w:rPr>
          <w:spacing w:val="-1"/>
          <w:w w:val="105"/>
          <w:sz w:val="22"/>
          <w:szCs w:val="22"/>
          <w:lang w:val="is-IS"/>
        </w:rPr>
        <w:t xml:space="preserve"> </w:t>
      </w:r>
      <w:r w:rsidRPr="00CE09F9">
        <w:rPr>
          <w:w w:val="105"/>
          <w:sz w:val="22"/>
          <w:szCs w:val="22"/>
          <w:lang w:val="is-IS"/>
        </w:rPr>
        <w:t>og fækka tilvikum</w:t>
      </w:r>
      <w:r w:rsidRPr="00CE09F9">
        <w:rPr>
          <w:spacing w:val="-7"/>
          <w:w w:val="105"/>
          <w:sz w:val="22"/>
          <w:szCs w:val="22"/>
          <w:lang w:val="is-IS"/>
        </w:rPr>
        <w:t xml:space="preserve"> </w:t>
      </w:r>
      <w:r w:rsidRPr="00CE09F9">
        <w:rPr>
          <w:w w:val="105"/>
          <w:sz w:val="22"/>
          <w:szCs w:val="22"/>
          <w:lang w:val="is-IS"/>
        </w:rPr>
        <w:t>daufkyrningafæðar</w:t>
      </w:r>
      <w:r w:rsidRPr="00CE09F9">
        <w:rPr>
          <w:spacing w:val="-7"/>
          <w:w w:val="105"/>
          <w:sz w:val="22"/>
          <w:szCs w:val="22"/>
          <w:lang w:val="is-IS"/>
        </w:rPr>
        <w:t xml:space="preserve"> </w:t>
      </w:r>
      <w:r w:rsidRPr="00CE09F9">
        <w:rPr>
          <w:w w:val="105"/>
          <w:sz w:val="22"/>
          <w:szCs w:val="22"/>
          <w:lang w:val="is-IS"/>
        </w:rPr>
        <w:t>með</w:t>
      </w:r>
      <w:r w:rsidRPr="00CE09F9">
        <w:rPr>
          <w:spacing w:val="-6"/>
          <w:w w:val="105"/>
          <w:sz w:val="22"/>
          <w:szCs w:val="22"/>
          <w:lang w:val="is-IS"/>
        </w:rPr>
        <w:t xml:space="preserve"> </w:t>
      </w:r>
      <w:r w:rsidRPr="00CE09F9">
        <w:rPr>
          <w:w w:val="105"/>
          <w:sz w:val="22"/>
          <w:szCs w:val="22"/>
          <w:lang w:val="is-IS"/>
        </w:rPr>
        <w:t>hita</w:t>
      </w:r>
      <w:r w:rsidRPr="00CE09F9">
        <w:rPr>
          <w:spacing w:val="-7"/>
          <w:w w:val="105"/>
          <w:sz w:val="22"/>
          <w:szCs w:val="22"/>
          <w:lang w:val="is-IS"/>
        </w:rPr>
        <w:t xml:space="preserve"> </w:t>
      </w:r>
      <w:r w:rsidRPr="00CE09F9">
        <w:rPr>
          <w:w w:val="105"/>
          <w:sz w:val="22"/>
          <w:szCs w:val="22"/>
          <w:lang w:val="is-IS"/>
        </w:rPr>
        <w:t>(fá</w:t>
      </w:r>
      <w:r w:rsidRPr="00CE09F9">
        <w:rPr>
          <w:spacing w:val="-6"/>
          <w:w w:val="105"/>
          <w:sz w:val="22"/>
          <w:szCs w:val="22"/>
          <w:lang w:val="is-IS"/>
        </w:rPr>
        <w:t xml:space="preserve"> </w:t>
      </w:r>
      <w:r w:rsidRPr="00CE09F9">
        <w:rPr>
          <w:w w:val="105"/>
          <w:sz w:val="22"/>
          <w:szCs w:val="22"/>
          <w:lang w:val="is-IS"/>
        </w:rPr>
        <w:t>hvít</w:t>
      </w:r>
      <w:r w:rsidRPr="00CE09F9">
        <w:rPr>
          <w:spacing w:val="-6"/>
          <w:w w:val="105"/>
          <w:sz w:val="22"/>
          <w:szCs w:val="22"/>
          <w:lang w:val="is-IS"/>
        </w:rPr>
        <w:t xml:space="preserve"> </w:t>
      </w:r>
      <w:r w:rsidRPr="00CE09F9">
        <w:rPr>
          <w:w w:val="105"/>
          <w:sz w:val="22"/>
          <w:szCs w:val="22"/>
          <w:lang w:val="is-IS"/>
        </w:rPr>
        <w:t>blóðkorn</w:t>
      </w:r>
      <w:r w:rsidRPr="00CE09F9">
        <w:rPr>
          <w:spacing w:val="-6"/>
          <w:w w:val="105"/>
          <w:sz w:val="22"/>
          <w:szCs w:val="22"/>
          <w:lang w:val="is-IS"/>
        </w:rPr>
        <w:t xml:space="preserve"> </w:t>
      </w:r>
      <w:r w:rsidRPr="00CE09F9">
        <w:rPr>
          <w:w w:val="105"/>
          <w:sz w:val="22"/>
          <w:szCs w:val="22"/>
          <w:lang w:val="is-IS"/>
        </w:rPr>
        <w:t>og</w:t>
      </w:r>
      <w:r w:rsidRPr="00CE09F9">
        <w:rPr>
          <w:spacing w:val="-7"/>
          <w:w w:val="105"/>
          <w:sz w:val="22"/>
          <w:szCs w:val="22"/>
          <w:lang w:val="is-IS"/>
        </w:rPr>
        <w:t xml:space="preserve"> </w:t>
      </w:r>
      <w:r w:rsidRPr="00CE09F9">
        <w:rPr>
          <w:w w:val="105"/>
          <w:sz w:val="22"/>
          <w:szCs w:val="22"/>
          <w:lang w:val="is-IS"/>
        </w:rPr>
        <w:t>hækkaður</w:t>
      </w:r>
      <w:r w:rsidRPr="00CE09F9">
        <w:rPr>
          <w:spacing w:val="-7"/>
          <w:w w:val="105"/>
          <w:sz w:val="22"/>
          <w:szCs w:val="22"/>
          <w:lang w:val="is-IS"/>
        </w:rPr>
        <w:t xml:space="preserve"> </w:t>
      </w:r>
      <w:r w:rsidRPr="00CE09F9">
        <w:rPr>
          <w:w w:val="105"/>
          <w:sz w:val="22"/>
          <w:szCs w:val="22"/>
          <w:lang w:val="is-IS"/>
        </w:rPr>
        <w:t>líkamshiti)</w:t>
      </w:r>
      <w:r w:rsidRPr="00CE09F9">
        <w:rPr>
          <w:spacing w:val="-7"/>
          <w:w w:val="105"/>
          <w:sz w:val="22"/>
          <w:szCs w:val="22"/>
          <w:lang w:val="is-IS"/>
        </w:rPr>
        <w:t xml:space="preserve"> </w:t>
      </w:r>
      <w:r w:rsidRPr="00CE09F9">
        <w:rPr>
          <w:w w:val="105"/>
          <w:sz w:val="22"/>
          <w:szCs w:val="22"/>
          <w:lang w:val="is-IS"/>
        </w:rPr>
        <w:t>en</w:t>
      </w:r>
      <w:r w:rsidRPr="00CE09F9">
        <w:rPr>
          <w:spacing w:val="-6"/>
          <w:w w:val="105"/>
          <w:sz w:val="22"/>
          <w:szCs w:val="22"/>
          <w:lang w:val="is-IS"/>
        </w:rPr>
        <w:t xml:space="preserve"> </w:t>
      </w:r>
      <w:r w:rsidRPr="00CE09F9">
        <w:rPr>
          <w:w w:val="105"/>
          <w:sz w:val="22"/>
          <w:szCs w:val="22"/>
          <w:lang w:val="is-IS"/>
        </w:rPr>
        <w:t>frumuskemmandi krabbameinslyf (lyf sem eyða frumum í hröðum vexti) geta valdið</w:t>
      </w:r>
      <w:r w:rsidRPr="00CE09F9">
        <w:rPr>
          <w:spacing w:val="-1"/>
          <w:w w:val="105"/>
          <w:sz w:val="22"/>
          <w:szCs w:val="22"/>
          <w:lang w:val="is-IS"/>
        </w:rPr>
        <w:t xml:space="preserve"> </w:t>
      </w:r>
      <w:r w:rsidRPr="00CE09F9">
        <w:rPr>
          <w:w w:val="105"/>
          <w:sz w:val="22"/>
          <w:szCs w:val="22"/>
          <w:lang w:val="is-IS"/>
        </w:rPr>
        <w:t>slíku. Hvítu blóðkornin eru mikilvæg, því</w:t>
      </w:r>
      <w:r w:rsidRPr="00CE09F9">
        <w:rPr>
          <w:spacing w:val="-1"/>
          <w:w w:val="105"/>
          <w:sz w:val="22"/>
          <w:szCs w:val="22"/>
          <w:lang w:val="is-IS"/>
        </w:rPr>
        <w:t xml:space="preserve"> </w:t>
      </w:r>
      <w:r w:rsidRPr="00CE09F9">
        <w:rPr>
          <w:w w:val="105"/>
          <w:sz w:val="22"/>
          <w:szCs w:val="22"/>
          <w:lang w:val="is-IS"/>
        </w:rPr>
        <w:t>þau verja líkamann gegn sýkingu. Þessi blóðkorn eru mjög næm fyrir verkun krabbameinslyfja</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geta leitt til fækkunar</w:t>
      </w:r>
      <w:r w:rsidRPr="00CE09F9">
        <w:rPr>
          <w:spacing w:val="-1"/>
          <w:w w:val="105"/>
          <w:sz w:val="22"/>
          <w:szCs w:val="22"/>
          <w:lang w:val="is-IS"/>
        </w:rPr>
        <w:t xml:space="preserve"> </w:t>
      </w:r>
      <w:r w:rsidRPr="00CE09F9">
        <w:rPr>
          <w:w w:val="105"/>
          <w:sz w:val="22"/>
          <w:szCs w:val="22"/>
          <w:lang w:val="is-IS"/>
        </w:rPr>
        <w:t>blóðkornanna</w:t>
      </w:r>
      <w:r w:rsidRPr="00CE09F9">
        <w:rPr>
          <w:spacing w:val="-1"/>
          <w:w w:val="105"/>
          <w:sz w:val="22"/>
          <w:szCs w:val="22"/>
          <w:lang w:val="is-IS"/>
        </w:rPr>
        <w:t xml:space="preserve"> </w:t>
      </w:r>
      <w:r w:rsidRPr="00CE09F9">
        <w:rPr>
          <w:w w:val="105"/>
          <w:sz w:val="22"/>
          <w:szCs w:val="22"/>
          <w:lang w:val="is-IS"/>
        </w:rPr>
        <w:t>í líkamanum. Fækki hvítum</w:t>
      </w:r>
      <w:r w:rsidRPr="00CE09F9">
        <w:rPr>
          <w:spacing w:val="-1"/>
          <w:w w:val="105"/>
          <w:sz w:val="22"/>
          <w:szCs w:val="22"/>
          <w:lang w:val="is-IS"/>
        </w:rPr>
        <w:t xml:space="preserve"> </w:t>
      </w:r>
      <w:r w:rsidRPr="00CE09F9">
        <w:rPr>
          <w:w w:val="105"/>
          <w:sz w:val="22"/>
          <w:szCs w:val="22"/>
          <w:lang w:val="is-IS"/>
        </w:rPr>
        <w:t>blóðkornum mjög</w:t>
      </w:r>
      <w:r w:rsidRPr="00CE09F9">
        <w:rPr>
          <w:spacing w:val="-9"/>
          <w:w w:val="105"/>
          <w:sz w:val="22"/>
          <w:szCs w:val="22"/>
          <w:lang w:val="is-IS"/>
        </w:rPr>
        <w:t xml:space="preserve"> </w:t>
      </w:r>
      <w:r w:rsidRPr="00CE09F9">
        <w:rPr>
          <w:w w:val="105"/>
          <w:sz w:val="22"/>
          <w:szCs w:val="22"/>
          <w:lang w:val="is-IS"/>
        </w:rPr>
        <w:t>mikið</w:t>
      </w:r>
      <w:r w:rsidRPr="00CE09F9">
        <w:rPr>
          <w:spacing w:val="-9"/>
          <w:w w:val="105"/>
          <w:sz w:val="22"/>
          <w:szCs w:val="22"/>
          <w:lang w:val="is-IS"/>
        </w:rPr>
        <w:t xml:space="preserve"> </w:t>
      </w:r>
      <w:r w:rsidRPr="00CE09F9">
        <w:rPr>
          <w:w w:val="105"/>
          <w:sz w:val="22"/>
          <w:szCs w:val="22"/>
          <w:lang w:val="is-IS"/>
        </w:rPr>
        <w:t>kann</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vera</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of</w:t>
      </w:r>
      <w:r w:rsidRPr="00CE09F9">
        <w:rPr>
          <w:spacing w:val="-9"/>
          <w:w w:val="105"/>
          <w:sz w:val="22"/>
          <w:szCs w:val="22"/>
          <w:lang w:val="is-IS"/>
        </w:rPr>
        <w:t xml:space="preserve"> </w:t>
      </w:r>
      <w:r w:rsidRPr="00CE09F9">
        <w:rPr>
          <w:w w:val="105"/>
          <w:sz w:val="22"/>
          <w:szCs w:val="22"/>
          <w:lang w:val="is-IS"/>
        </w:rPr>
        <w:t>fá</w:t>
      </w:r>
      <w:r w:rsidRPr="00CE09F9">
        <w:rPr>
          <w:spacing w:val="-10"/>
          <w:w w:val="105"/>
          <w:sz w:val="22"/>
          <w:szCs w:val="22"/>
          <w:lang w:val="is-IS"/>
        </w:rPr>
        <w:t xml:space="preserve"> </w:t>
      </w:r>
      <w:r w:rsidRPr="00CE09F9">
        <w:rPr>
          <w:w w:val="105"/>
          <w:sz w:val="22"/>
          <w:szCs w:val="22"/>
          <w:lang w:val="is-IS"/>
        </w:rPr>
        <w:t>hvít</w:t>
      </w:r>
      <w:r w:rsidRPr="00CE09F9">
        <w:rPr>
          <w:spacing w:val="-9"/>
          <w:w w:val="105"/>
          <w:sz w:val="22"/>
          <w:szCs w:val="22"/>
          <w:lang w:val="is-IS"/>
        </w:rPr>
        <w:t xml:space="preserve"> </w:t>
      </w:r>
      <w:r w:rsidRPr="00CE09F9">
        <w:rPr>
          <w:w w:val="105"/>
          <w:sz w:val="22"/>
          <w:szCs w:val="22"/>
          <w:lang w:val="is-IS"/>
        </w:rPr>
        <w:t>blóðkorn</w:t>
      </w:r>
      <w:r w:rsidRPr="00CE09F9">
        <w:rPr>
          <w:spacing w:val="-9"/>
          <w:w w:val="105"/>
          <w:sz w:val="22"/>
          <w:szCs w:val="22"/>
          <w:lang w:val="is-IS"/>
        </w:rPr>
        <w:t xml:space="preserve"> </w:t>
      </w:r>
      <w:r w:rsidRPr="00CE09F9">
        <w:rPr>
          <w:w w:val="105"/>
          <w:sz w:val="22"/>
          <w:szCs w:val="22"/>
          <w:lang w:val="is-IS"/>
        </w:rPr>
        <w:t>verði</w:t>
      </w:r>
      <w:r w:rsidRPr="00CE09F9">
        <w:rPr>
          <w:spacing w:val="-10"/>
          <w:w w:val="105"/>
          <w:sz w:val="22"/>
          <w:szCs w:val="22"/>
          <w:lang w:val="is-IS"/>
        </w:rPr>
        <w:t xml:space="preserve"> </w:t>
      </w:r>
      <w:r w:rsidRPr="00CE09F9">
        <w:rPr>
          <w:w w:val="105"/>
          <w:sz w:val="22"/>
          <w:szCs w:val="22"/>
          <w:lang w:val="is-IS"/>
        </w:rPr>
        <w:t>eftir</w:t>
      </w:r>
      <w:r w:rsidRPr="00CE09F9">
        <w:rPr>
          <w:spacing w:val="-9"/>
          <w:w w:val="105"/>
          <w:sz w:val="22"/>
          <w:szCs w:val="22"/>
          <w:lang w:val="is-IS"/>
        </w:rPr>
        <w:t xml:space="preserve"> </w:t>
      </w:r>
      <w:r w:rsidRPr="00CE09F9">
        <w:rPr>
          <w:w w:val="105"/>
          <w:sz w:val="22"/>
          <w:szCs w:val="22"/>
          <w:lang w:val="is-IS"/>
        </w:rPr>
        <w:t>til</w:t>
      </w:r>
      <w:r w:rsidRPr="00CE09F9">
        <w:rPr>
          <w:spacing w:val="-9"/>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verja</w:t>
      </w:r>
      <w:r w:rsidRPr="00CE09F9">
        <w:rPr>
          <w:spacing w:val="-9"/>
          <w:w w:val="105"/>
          <w:sz w:val="22"/>
          <w:szCs w:val="22"/>
          <w:lang w:val="is-IS"/>
        </w:rPr>
        <w:t xml:space="preserve"> </w:t>
      </w:r>
      <w:r w:rsidRPr="00CE09F9">
        <w:rPr>
          <w:w w:val="105"/>
          <w:sz w:val="22"/>
          <w:szCs w:val="22"/>
          <w:lang w:val="is-IS"/>
        </w:rPr>
        <w:t>líkamann</w:t>
      </w:r>
      <w:r w:rsidRPr="00CE09F9">
        <w:rPr>
          <w:spacing w:val="-9"/>
          <w:w w:val="105"/>
          <w:sz w:val="22"/>
          <w:szCs w:val="22"/>
          <w:lang w:val="is-IS"/>
        </w:rPr>
        <w:t xml:space="preserve"> </w:t>
      </w:r>
      <w:r w:rsidRPr="00CE09F9">
        <w:rPr>
          <w:w w:val="105"/>
          <w:sz w:val="22"/>
          <w:szCs w:val="22"/>
          <w:lang w:val="is-IS"/>
        </w:rPr>
        <w:t>gegn</w:t>
      </w:r>
      <w:r w:rsidRPr="00CE09F9">
        <w:rPr>
          <w:spacing w:val="-9"/>
          <w:w w:val="105"/>
          <w:sz w:val="22"/>
          <w:szCs w:val="22"/>
          <w:lang w:val="is-IS"/>
        </w:rPr>
        <w:t xml:space="preserve"> </w:t>
      </w:r>
      <w:r w:rsidRPr="00CE09F9">
        <w:rPr>
          <w:w w:val="105"/>
          <w:sz w:val="22"/>
          <w:szCs w:val="22"/>
          <w:lang w:val="is-IS"/>
        </w:rPr>
        <w:t>bakteríum</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þar með getur hætta á sýkingum aukist.</w:t>
      </w:r>
    </w:p>
    <w:p w14:paraId="1ACF57BF" w14:textId="77777777" w:rsidR="00D30818" w:rsidRPr="00CE09F9" w:rsidRDefault="00D30818" w:rsidP="00C54A17">
      <w:pPr>
        <w:pStyle w:val="BodyText"/>
        <w:rPr>
          <w:sz w:val="22"/>
          <w:szCs w:val="22"/>
          <w:lang w:val="is-IS"/>
        </w:rPr>
      </w:pPr>
    </w:p>
    <w:p w14:paraId="1F65E7CC" w14:textId="77777777" w:rsidR="00D30818" w:rsidRPr="00CE09F9" w:rsidRDefault="00DA0A7F" w:rsidP="00C54A17">
      <w:pPr>
        <w:pStyle w:val="BodyText"/>
        <w:rPr>
          <w:sz w:val="22"/>
          <w:szCs w:val="22"/>
          <w:lang w:val="is-IS"/>
        </w:rPr>
      </w:pPr>
      <w:r w:rsidRPr="00CE09F9">
        <w:rPr>
          <w:w w:val="105"/>
          <w:sz w:val="22"/>
          <w:szCs w:val="22"/>
          <w:lang w:val="is-IS"/>
        </w:rPr>
        <w:t>Læknirinn</w:t>
      </w:r>
      <w:r w:rsidRPr="00CE09F9">
        <w:rPr>
          <w:spacing w:val="-12"/>
          <w:w w:val="105"/>
          <w:sz w:val="22"/>
          <w:szCs w:val="22"/>
          <w:lang w:val="is-IS"/>
        </w:rPr>
        <w:t xml:space="preserve"> </w:t>
      </w:r>
      <w:r w:rsidRPr="00CE09F9">
        <w:rPr>
          <w:w w:val="105"/>
          <w:sz w:val="22"/>
          <w:szCs w:val="22"/>
          <w:lang w:val="is-IS"/>
        </w:rPr>
        <w:t>hefur</w:t>
      </w:r>
      <w:r w:rsidRPr="00CE09F9">
        <w:rPr>
          <w:spacing w:val="-12"/>
          <w:w w:val="105"/>
          <w:sz w:val="22"/>
          <w:szCs w:val="22"/>
          <w:lang w:val="is-IS"/>
        </w:rPr>
        <w:t xml:space="preserve"> </w:t>
      </w:r>
      <w:r w:rsidRPr="00CE09F9">
        <w:rPr>
          <w:w w:val="105"/>
          <w:sz w:val="22"/>
          <w:szCs w:val="22"/>
          <w:lang w:val="is-IS"/>
        </w:rPr>
        <w:t>ákveðið</w:t>
      </w:r>
      <w:r w:rsidRPr="00CE09F9">
        <w:rPr>
          <w:spacing w:val="-12"/>
          <w:w w:val="105"/>
          <w:sz w:val="22"/>
          <w:szCs w:val="22"/>
          <w:lang w:val="is-IS"/>
        </w:rPr>
        <w:t xml:space="preserve"> </w:t>
      </w:r>
      <w:r w:rsidRPr="00CE09F9">
        <w:rPr>
          <w:w w:val="105"/>
          <w:sz w:val="22"/>
          <w:szCs w:val="22"/>
          <w:lang w:val="is-IS"/>
        </w:rPr>
        <w:t>notkun</w:t>
      </w:r>
      <w:r w:rsidRPr="00CE09F9">
        <w:rPr>
          <w:spacing w:val="-12"/>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hvetja</w:t>
      </w:r>
      <w:r w:rsidRPr="00CE09F9">
        <w:rPr>
          <w:spacing w:val="-12"/>
          <w:w w:val="105"/>
          <w:sz w:val="22"/>
          <w:szCs w:val="22"/>
          <w:lang w:val="is-IS"/>
        </w:rPr>
        <w:t xml:space="preserve"> </w:t>
      </w:r>
      <w:r w:rsidRPr="00CE09F9">
        <w:rPr>
          <w:w w:val="105"/>
          <w:sz w:val="22"/>
          <w:szCs w:val="22"/>
          <w:lang w:val="is-IS"/>
        </w:rPr>
        <w:t>beinmerginn</w:t>
      </w:r>
      <w:r w:rsidRPr="00CE09F9">
        <w:rPr>
          <w:spacing w:val="-12"/>
          <w:w w:val="105"/>
          <w:sz w:val="22"/>
          <w:szCs w:val="22"/>
          <w:lang w:val="is-IS"/>
        </w:rPr>
        <w:t xml:space="preserve"> </w:t>
      </w:r>
      <w:r w:rsidRPr="00CE09F9">
        <w:rPr>
          <w:w w:val="105"/>
          <w:sz w:val="22"/>
          <w:szCs w:val="22"/>
          <w:lang w:val="is-IS"/>
        </w:rPr>
        <w:t>(sá</w:t>
      </w:r>
      <w:r w:rsidRPr="00CE09F9">
        <w:rPr>
          <w:spacing w:val="-12"/>
          <w:w w:val="105"/>
          <w:sz w:val="22"/>
          <w:szCs w:val="22"/>
          <w:lang w:val="is-IS"/>
        </w:rPr>
        <w:t xml:space="preserve"> </w:t>
      </w:r>
      <w:r w:rsidRPr="00CE09F9">
        <w:rPr>
          <w:w w:val="105"/>
          <w:sz w:val="22"/>
          <w:szCs w:val="22"/>
          <w:lang w:val="is-IS"/>
        </w:rPr>
        <w:t>hluti</w:t>
      </w:r>
      <w:r w:rsidRPr="00CE09F9">
        <w:rPr>
          <w:spacing w:val="-11"/>
          <w:w w:val="105"/>
          <w:sz w:val="22"/>
          <w:szCs w:val="22"/>
          <w:lang w:val="is-IS"/>
        </w:rPr>
        <w:t xml:space="preserve"> </w:t>
      </w:r>
      <w:r w:rsidRPr="00CE09F9">
        <w:rPr>
          <w:w w:val="105"/>
          <w:sz w:val="22"/>
          <w:szCs w:val="22"/>
          <w:lang w:val="is-IS"/>
        </w:rPr>
        <w:t>beina</w:t>
      </w:r>
      <w:r w:rsidRPr="00CE09F9">
        <w:rPr>
          <w:spacing w:val="-12"/>
          <w:w w:val="105"/>
          <w:sz w:val="22"/>
          <w:szCs w:val="22"/>
          <w:lang w:val="is-IS"/>
        </w:rPr>
        <w:t xml:space="preserve"> </w:t>
      </w:r>
      <w:r w:rsidRPr="00CE09F9">
        <w:rPr>
          <w:w w:val="105"/>
          <w:sz w:val="22"/>
          <w:szCs w:val="22"/>
          <w:lang w:val="is-IS"/>
        </w:rPr>
        <w:t>þar</w:t>
      </w:r>
      <w:r w:rsidRPr="00CE09F9">
        <w:rPr>
          <w:spacing w:val="-12"/>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blóðkorn myndast) til að mynda fleiri hvít blóðkorn sem verja líkamann gegn sýkingu</w:t>
      </w:r>
    </w:p>
    <w:p w14:paraId="237A336F" w14:textId="77777777" w:rsidR="00D30818" w:rsidRPr="00CE09F9" w:rsidRDefault="00D30818" w:rsidP="00C54A17">
      <w:pPr>
        <w:pStyle w:val="BodyText"/>
        <w:rPr>
          <w:sz w:val="22"/>
          <w:szCs w:val="22"/>
          <w:lang w:val="is-IS"/>
        </w:rPr>
      </w:pPr>
    </w:p>
    <w:p w14:paraId="2213F740"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ætlað</w:t>
      </w:r>
      <w:r w:rsidRPr="00CE09F9">
        <w:rPr>
          <w:spacing w:val="-9"/>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notkunar</w:t>
      </w:r>
      <w:r w:rsidRPr="00CE09F9">
        <w:rPr>
          <w:spacing w:val="-10"/>
          <w:w w:val="105"/>
          <w:sz w:val="22"/>
          <w:szCs w:val="22"/>
          <w:lang w:val="is-IS"/>
        </w:rPr>
        <w:t xml:space="preserve"> </w:t>
      </w:r>
      <w:r w:rsidRPr="00CE09F9">
        <w:rPr>
          <w:w w:val="105"/>
          <w:sz w:val="22"/>
          <w:szCs w:val="22"/>
          <w:lang w:val="is-IS"/>
        </w:rPr>
        <w:t>hjá</w:t>
      </w:r>
      <w:r w:rsidRPr="00CE09F9">
        <w:rPr>
          <w:spacing w:val="-10"/>
          <w:w w:val="105"/>
          <w:sz w:val="22"/>
          <w:szCs w:val="22"/>
          <w:lang w:val="is-IS"/>
        </w:rPr>
        <w:t xml:space="preserve"> </w:t>
      </w:r>
      <w:r w:rsidRPr="00CE09F9">
        <w:rPr>
          <w:w w:val="105"/>
          <w:sz w:val="22"/>
          <w:szCs w:val="22"/>
          <w:lang w:val="is-IS"/>
        </w:rPr>
        <w:t>fullorðnum</w:t>
      </w:r>
      <w:r w:rsidRPr="00CE09F9">
        <w:rPr>
          <w:spacing w:val="-11"/>
          <w:w w:val="105"/>
          <w:sz w:val="22"/>
          <w:szCs w:val="22"/>
          <w:lang w:val="is-IS"/>
        </w:rPr>
        <w:t xml:space="preserve"> </w:t>
      </w:r>
      <w:r w:rsidRPr="00CE09F9">
        <w:rPr>
          <w:w w:val="105"/>
          <w:sz w:val="22"/>
          <w:szCs w:val="22"/>
          <w:lang w:val="is-IS"/>
        </w:rPr>
        <w:t>18</w:t>
      </w:r>
      <w:r w:rsidRPr="00CE09F9">
        <w:rPr>
          <w:spacing w:val="-9"/>
          <w:w w:val="105"/>
          <w:sz w:val="22"/>
          <w:szCs w:val="22"/>
          <w:lang w:val="is-IS"/>
        </w:rPr>
        <w:t xml:space="preserve"> </w:t>
      </w:r>
      <w:r w:rsidRPr="00CE09F9">
        <w:rPr>
          <w:w w:val="105"/>
          <w:sz w:val="22"/>
          <w:szCs w:val="22"/>
          <w:lang w:val="is-IS"/>
        </w:rPr>
        <w:t>ára</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spacing w:val="-2"/>
          <w:w w:val="105"/>
          <w:sz w:val="22"/>
          <w:szCs w:val="22"/>
          <w:lang w:val="is-IS"/>
        </w:rPr>
        <w:t>eldri.</w:t>
      </w:r>
    </w:p>
    <w:p w14:paraId="7301287D" w14:textId="77777777" w:rsidR="00D30818" w:rsidRPr="00CE09F9" w:rsidRDefault="00D30818" w:rsidP="00C54A17">
      <w:pPr>
        <w:pStyle w:val="BodyText"/>
        <w:rPr>
          <w:sz w:val="22"/>
          <w:szCs w:val="22"/>
          <w:lang w:val="is-IS"/>
        </w:rPr>
      </w:pPr>
    </w:p>
    <w:p w14:paraId="3FA6E571" w14:textId="77777777" w:rsidR="00697987" w:rsidRPr="00CE09F9" w:rsidRDefault="00697987" w:rsidP="00C54A17">
      <w:pPr>
        <w:pStyle w:val="BodyText"/>
        <w:rPr>
          <w:sz w:val="22"/>
          <w:szCs w:val="22"/>
          <w:lang w:val="is-IS"/>
        </w:rPr>
      </w:pPr>
    </w:p>
    <w:p w14:paraId="6F0D3781" w14:textId="77777777" w:rsidR="00697987" w:rsidRPr="00CE09F9" w:rsidRDefault="00DA0A7F" w:rsidP="00C54A17">
      <w:pPr>
        <w:pStyle w:val="Heading2"/>
        <w:numPr>
          <w:ilvl w:val="0"/>
          <w:numId w:val="4"/>
        </w:numPr>
        <w:tabs>
          <w:tab w:val="left" w:pos="947"/>
        </w:tabs>
        <w:ind w:left="0" w:firstLine="0"/>
        <w:rPr>
          <w:sz w:val="22"/>
          <w:szCs w:val="22"/>
          <w:lang w:val="is-IS"/>
        </w:rPr>
      </w:pPr>
      <w:r w:rsidRPr="00CE09F9">
        <w:rPr>
          <w:w w:val="105"/>
          <w:sz w:val="22"/>
          <w:szCs w:val="22"/>
          <w:lang w:val="is-IS"/>
        </w:rPr>
        <w:t>Áður</w:t>
      </w:r>
      <w:r w:rsidRPr="00CE09F9">
        <w:rPr>
          <w:spacing w:val="-14"/>
          <w:w w:val="105"/>
          <w:sz w:val="22"/>
          <w:szCs w:val="22"/>
          <w:lang w:val="is-IS"/>
        </w:rPr>
        <w:t xml:space="preserve"> </w:t>
      </w:r>
      <w:r w:rsidRPr="00CE09F9">
        <w:rPr>
          <w:w w:val="105"/>
          <w:sz w:val="22"/>
          <w:szCs w:val="22"/>
          <w:lang w:val="is-IS"/>
        </w:rPr>
        <w:t>en</w:t>
      </w:r>
      <w:r w:rsidRPr="00CE09F9">
        <w:rPr>
          <w:spacing w:val="-13"/>
          <w:w w:val="105"/>
          <w:sz w:val="22"/>
          <w:szCs w:val="22"/>
          <w:lang w:val="is-IS"/>
        </w:rPr>
        <w:t xml:space="preserve"> </w:t>
      </w:r>
      <w:r w:rsidRPr="00CE09F9">
        <w:rPr>
          <w:w w:val="105"/>
          <w:sz w:val="22"/>
          <w:szCs w:val="22"/>
          <w:lang w:val="is-IS"/>
        </w:rPr>
        <w:t>byrjað</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nota</w:t>
      </w:r>
      <w:r w:rsidRPr="00CE09F9">
        <w:rPr>
          <w:spacing w:val="-13"/>
          <w:w w:val="105"/>
          <w:sz w:val="22"/>
          <w:szCs w:val="22"/>
          <w:lang w:val="is-IS"/>
        </w:rPr>
        <w:t xml:space="preserve"> </w:t>
      </w:r>
      <w:r w:rsidRPr="00CE09F9">
        <w:rPr>
          <w:w w:val="105"/>
          <w:sz w:val="22"/>
          <w:szCs w:val="22"/>
          <w:lang w:val="is-IS"/>
        </w:rPr>
        <w:t xml:space="preserve">Fulphila </w:t>
      </w:r>
    </w:p>
    <w:p w14:paraId="3AEF4159" w14:textId="77777777" w:rsidR="00697987" w:rsidRPr="00CE09F9" w:rsidRDefault="00697987" w:rsidP="00697987">
      <w:pPr>
        <w:pStyle w:val="Heading2"/>
        <w:tabs>
          <w:tab w:val="left" w:pos="947"/>
        </w:tabs>
        <w:ind w:left="0"/>
        <w:rPr>
          <w:w w:val="105"/>
          <w:sz w:val="22"/>
          <w:szCs w:val="22"/>
          <w:lang w:val="is-IS"/>
        </w:rPr>
      </w:pPr>
    </w:p>
    <w:p w14:paraId="0E7B463D" w14:textId="691738E9" w:rsidR="00D30818" w:rsidRPr="00CE09F9" w:rsidRDefault="00DA0A7F" w:rsidP="00697987">
      <w:pPr>
        <w:pStyle w:val="Heading2"/>
        <w:tabs>
          <w:tab w:val="left" w:pos="947"/>
        </w:tabs>
        <w:ind w:left="0"/>
        <w:rPr>
          <w:sz w:val="22"/>
          <w:szCs w:val="22"/>
          <w:lang w:val="is-IS"/>
        </w:rPr>
      </w:pPr>
      <w:r w:rsidRPr="00CE09F9">
        <w:rPr>
          <w:w w:val="105"/>
          <w:sz w:val="22"/>
          <w:szCs w:val="22"/>
          <w:lang w:val="is-IS"/>
        </w:rPr>
        <w:t>Ekki má nota Fulphila</w:t>
      </w:r>
    </w:p>
    <w:p w14:paraId="2A424B55"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ef</w:t>
      </w:r>
      <w:r w:rsidRPr="00CE09F9">
        <w:rPr>
          <w:spacing w:val="-13"/>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er</w:t>
      </w:r>
      <w:r w:rsidRPr="00CE09F9">
        <w:rPr>
          <w:spacing w:val="-13"/>
          <w:w w:val="105"/>
          <w:lang w:val="is-IS"/>
        </w:rPr>
        <w:t xml:space="preserve"> </w:t>
      </w:r>
      <w:r w:rsidRPr="00CE09F9">
        <w:rPr>
          <w:w w:val="105"/>
          <w:lang w:val="is-IS"/>
        </w:rPr>
        <w:t>að</w:t>
      </w:r>
      <w:r w:rsidRPr="00CE09F9">
        <w:rPr>
          <w:spacing w:val="-12"/>
          <w:w w:val="105"/>
          <w:lang w:val="is-IS"/>
        </w:rPr>
        <w:t xml:space="preserve"> </w:t>
      </w:r>
      <w:r w:rsidRPr="00CE09F9">
        <w:rPr>
          <w:w w:val="105"/>
          <w:lang w:val="is-IS"/>
        </w:rPr>
        <w:t>ræða</w:t>
      </w:r>
      <w:r w:rsidRPr="00CE09F9">
        <w:rPr>
          <w:spacing w:val="-13"/>
          <w:w w:val="105"/>
          <w:lang w:val="is-IS"/>
        </w:rPr>
        <w:t xml:space="preserve"> </w:t>
      </w:r>
      <w:r w:rsidRPr="00CE09F9">
        <w:rPr>
          <w:w w:val="105"/>
          <w:lang w:val="is-IS"/>
        </w:rPr>
        <w:t>ofnæmi</w:t>
      </w:r>
      <w:r w:rsidRPr="00CE09F9">
        <w:rPr>
          <w:spacing w:val="-12"/>
          <w:w w:val="105"/>
          <w:lang w:val="is-IS"/>
        </w:rPr>
        <w:t xml:space="preserve"> </w:t>
      </w:r>
      <w:r w:rsidRPr="00CE09F9">
        <w:rPr>
          <w:w w:val="105"/>
          <w:lang w:val="is-IS"/>
        </w:rPr>
        <w:t>fyrir</w:t>
      </w:r>
      <w:r w:rsidRPr="00CE09F9">
        <w:rPr>
          <w:spacing w:val="-13"/>
          <w:w w:val="105"/>
          <w:lang w:val="is-IS"/>
        </w:rPr>
        <w:t xml:space="preserve"> </w:t>
      </w:r>
      <w:r w:rsidRPr="00CE09F9">
        <w:rPr>
          <w:w w:val="105"/>
          <w:lang w:val="is-IS"/>
        </w:rPr>
        <w:t>pegfilgrastimi,</w:t>
      </w:r>
      <w:r w:rsidRPr="00CE09F9">
        <w:rPr>
          <w:spacing w:val="-12"/>
          <w:w w:val="105"/>
          <w:lang w:val="is-IS"/>
        </w:rPr>
        <w:t xml:space="preserve"> </w:t>
      </w:r>
      <w:r w:rsidRPr="00CE09F9">
        <w:rPr>
          <w:w w:val="105"/>
          <w:lang w:val="is-IS"/>
        </w:rPr>
        <w:t>filgrastimi</w:t>
      </w:r>
      <w:r w:rsidRPr="00CE09F9">
        <w:rPr>
          <w:spacing w:val="-12"/>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einhverju</w:t>
      </w:r>
      <w:r w:rsidRPr="00CE09F9">
        <w:rPr>
          <w:spacing w:val="-12"/>
          <w:w w:val="105"/>
          <w:lang w:val="is-IS"/>
        </w:rPr>
        <w:t xml:space="preserve"> </w:t>
      </w:r>
      <w:r w:rsidRPr="00CE09F9">
        <w:rPr>
          <w:w w:val="105"/>
          <w:lang w:val="is-IS"/>
        </w:rPr>
        <w:t>öðru</w:t>
      </w:r>
      <w:r w:rsidRPr="00CE09F9">
        <w:rPr>
          <w:spacing w:val="-12"/>
          <w:w w:val="105"/>
          <w:lang w:val="is-IS"/>
        </w:rPr>
        <w:t xml:space="preserve"> </w:t>
      </w:r>
      <w:r w:rsidRPr="00CE09F9">
        <w:rPr>
          <w:w w:val="105"/>
          <w:lang w:val="is-IS"/>
        </w:rPr>
        <w:t>innihaldsefni lyfsins (talin upp í kafla 6).</w:t>
      </w:r>
    </w:p>
    <w:p w14:paraId="4C50C60F" w14:textId="77777777" w:rsidR="00D30818" w:rsidRPr="00CE09F9" w:rsidRDefault="00D30818" w:rsidP="00C54A17">
      <w:pPr>
        <w:pStyle w:val="BodyText"/>
        <w:rPr>
          <w:sz w:val="22"/>
          <w:szCs w:val="22"/>
          <w:lang w:val="is-IS"/>
        </w:rPr>
      </w:pPr>
    </w:p>
    <w:p w14:paraId="51CB008B" w14:textId="77777777" w:rsidR="00D30818" w:rsidRPr="00CE09F9" w:rsidRDefault="00DA0A7F" w:rsidP="00C54A17">
      <w:pPr>
        <w:pStyle w:val="Heading2"/>
        <w:ind w:left="0"/>
        <w:rPr>
          <w:sz w:val="22"/>
          <w:szCs w:val="22"/>
          <w:lang w:val="is-IS"/>
        </w:rPr>
      </w:pPr>
      <w:r w:rsidRPr="00CE09F9">
        <w:rPr>
          <w:sz w:val="22"/>
          <w:szCs w:val="22"/>
          <w:lang w:val="is-IS"/>
        </w:rPr>
        <w:t>Varnaðarorð</w:t>
      </w:r>
      <w:r w:rsidRPr="00CE09F9">
        <w:rPr>
          <w:spacing w:val="20"/>
          <w:sz w:val="22"/>
          <w:szCs w:val="22"/>
          <w:lang w:val="is-IS"/>
        </w:rPr>
        <w:t xml:space="preserve"> </w:t>
      </w:r>
      <w:r w:rsidRPr="00CE09F9">
        <w:rPr>
          <w:sz w:val="22"/>
          <w:szCs w:val="22"/>
          <w:lang w:val="is-IS"/>
        </w:rPr>
        <w:t>og</w:t>
      </w:r>
      <w:r w:rsidRPr="00CE09F9">
        <w:rPr>
          <w:spacing w:val="18"/>
          <w:sz w:val="22"/>
          <w:szCs w:val="22"/>
          <w:lang w:val="is-IS"/>
        </w:rPr>
        <w:t xml:space="preserve"> </w:t>
      </w:r>
      <w:r w:rsidRPr="00CE09F9">
        <w:rPr>
          <w:spacing w:val="-2"/>
          <w:sz w:val="22"/>
          <w:szCs w:val="22"/>
          <w:lang w:val="is-IS"/>
        </w:rPr>
        <w:t>varúðarreglur</w:t>
      </w:r>
    </w:p>
    <w:p w14:paraId="73E0BF31" w14:textId="77777777" w:rsidR="00D30818" w:rsidRPr="00CE09F9" w:rsidRDefault="00DA0A7F" w:rsidP="00C54A17">
      <w:pPr>
        <w:pStyle w:val="BodyText"/>
        <w:rPr>
          <w:sz w:val="22"/>
          <w:szCs w:val="22"/>
          <w:lang w:val="is-IS"/>
        </w:rPr>
      </w:pPr>
      <w:r w:rsidRPr="00CE09F9">
        <w:rPr>
          <w:sz w:val="22"/>
          <w:szCs w:val="22"/>
          <w:lang w:val="is-IS"/>
        </w:rPr>
        <w:t>Leitið</w:t>
      </w:r>
      <w:r w:rsidRPr="00CE09F9">
        <w:rPr>
          <w:spacing w:val="17"/>
          <w:sz w:val="22"/>
          <w:szCs w:val="22"/>
          <w:lang w:val="is-IS"/>
        </w:rPr>
        <w:t xml:space="preserve"> </w:t>
      </w:r>
      <w:r w:rsidRPr="00CE09F9">
        <w:rPr>
          <w:sz w:val="22"/>
          <w:szCs w:val="22"/>
          <w:lang w:val="is-IS"/>
        </w:rPr>
        <w:t>ráða</w:t>
      </w:r>
      <w:r w:rsidRPr="00CE09F9">
        <w:rPr>
          <w:spacing w:val="17"/>
          <w:sz w:val="22"/>
          <w:szCs w:val="22"/>
          <w:lang w:val="is-IS"/>
        </w:rPr>
        <w:t xml:space="preserve"> </w:t>
      </w:r>
      <w:r w:rsidRPr="00CE09F9">
        <w:rPr>
          <w:sz w:val="22"/>
          <w:szCs w:val="22"/>
          <w:lang w:val="is-IS"/>
        </w:rPr>
        <w:t>hjá</w:t>
      </w:r>
      <w:r w:rsidRPr="00CE09F9">
        <w:rPr>
          <w:spacing w:val="17"/>
          <w:sz w:val="22"/>
          <w:szCs w:val="22"/>
          <w:lang w:val="is-IS"/>
        </w:rPr>
        <w:t xml:space="preserve"> </w:t>
      </w:r>
      <w:r w:rsidRPr="00CE09F9">
        <w:rPr>
          <w:sz w:val="22"/>
          <w:szCs w:val="22"/>
          <w:lang w:val="is-IS"/>
        </w:rPr>
        <w:t>lækninum,</w:t>
      </w:r>
      <w:r w:rsidRPr="00CE09F9">
        <w:rPr>
          <w:spacing w:val="18"/>
          <w:sz w:val="22"/>
          <w:szCs w:val="22"/>
          <w:lang w:val="is-IS"/>
        </w:rPr>
        <w:t xml:space="preserve"> </w:t>
      </w:r>
      <w:r w:rsidRPr="00CE09F9">
        <w:rPr>
          <w:sz w:val="22"/>
          <w:szCs w:val="22"/>
          <w:lang w:val="is-IS"/>
        </w:rPr>
        <w:t>lyfjafræðingi</w:t>
      </w:r>
      <w:r w:rsidRPr="00CE09F9">
        <w:rPr>
          <w:spacing w:val="15"/>
          <w:sz w:val="22"/>
          <w:szCs w:val="22"/>
          <w:lang w:val="is-IS"/>
        </w:rPr>
        <w:t xml:space="preserve"> </w:t>
      </w:r>
      <w:r w:rsidRPr="00CE09F9">
        <w:rPr>
          <w:sz w:val="22"/>
          <w:szCs w:val="22"/>
          <w:lang w:val="is-IS"/>
        </w:rPr>
        <w:t>eða</w:t>
      </w:r>
      <w:r w:rsidRPr="00CE09F9">
        <w:rPr>
          <w:spacing w:val="17"/>
          <w:sz w:val="22"/>
          <w:szCs w:val="22"/>
          <w:lang w:val="is-IS"/>
        </w:rPr>
        <w:t xml:space="preserve"> </w:t>
      </w:r>
      <w:r w:rsidRPr="00CE09F9">
        <w:rPr>
          <w:sz w:val="22"/>
          <w:szCs w:val="22"/>
          <w:lang w:val="is-IS"/>
        </w:rPr>
        <w:t>hjúkrunarfræðingnum</w:t>
      </w:r>
      <w:r w:rsidRPr="00CE09F9">
        <w:rPr>
          <w:spacing w:val="16"/>
          <w:sz w:val="22"/>
          <w:szCs w:val="22"/>
          <w:lang w:val="is-IS"/>
        </w:rPr>
        <w:t xml:space="preserve"> </w:t>
      </w:r>
      <w:r w:rsidRPr="00CE09F9">
        <w:rPr>
          <w:sz w:val="22"/>
          <w:szCs w:val="22"/>
          <w:lang w:val="is-IS"/>
        </w:rPr>
        <w:t>áður</w:t>
      </w:r>
      <w:r w:rsidRPr="00CE09F9">
        <w:rPr>
          <w:spacing w:val="17"/>
          <w:sz w:val="22"/>
          <w:szCs w:val="22"/>
          <w:lang w:val="is-IS"/>
        </w:rPr>
        <w:t xml:space="preserve"> </w:t>
      </w:r>
      <w:r w:rsidRPr="00CE09F9">
        <w:rPr>
          <w:sz w:val="22"/>
          <w:szCs w:val="22"/>
          <w:lang w:val="is-IS"/>
        </w:rPr>
        <w:t>en</w:t>
      </w:r>
      <w:r w:rsidRPr="00CE09F9">
        <w:rPr>
          <w:spacing w:val="18"/>
          <w:sz w:val="22"/>
          <w:szCs w:val="22"/>
          <w:lang w:val="is-IS"/>
        </w:rPr>
        <w:t xml:space="preserve"> </w:t>
      </w:r>
      <w:r w:rsidRPr="00CE09F9">
        <w:rPr>
          <w:sz w:val="22"/>
          <w:szCs w:val="22"/>
          <w:lang w:val="is-IS"/>
        </w:rPr>
        <w:t>Fulphila</w:t>
      </w:r>
      <w:r w:rsidRPr="00CE09F9">
        <w:rPr>
          <w:spacing w:val="17"/>
          <w:sz w:val="22"/>
          <w:szCs w:val="22"/>
          <w:lang w:val="is-IS"/>
        </w:rPr>
        <w:t xml:space="preserve"> </w:t>
      </w:r>
      <w:r w:rsidRPr="00CE09F9">
        <w:rPr>
          <w:sz w:val="22"/>
          <w:szCs w:val="22"/>
          <w:lang w:val="is-IS"/>
        </w:rPr>
        <w:t>er</w:t>
      </w:r>
      <w:r w:rsidRPr="00CE09F9">
        <w:rPr>
          <w:spacing w:val="16"/>
          <w:sz w:val="22"/>
          <w:szCs w:val="22"/>
          <w:lang w:val="is-IS"/>
        </w:rPr>
        <w:t xml:space="preserve"> </w:t>
      </w:r>
      <w:r w:rsidRPr="00CE09F9">
        <w:rPr>
          <w:spacing w:val="-2"/>
          <w:sz w:val="22"/>
          <w:szCs w:val="22"/>
          <w:lang w:val="is-IS"/>
        </w:rPr>
        <w:t>notað.</w:t>
      </w:r>
    </w:p>
    <w:p w14:paraId="1013ADD2" w14:textId="77777777" w:rsidR="00D30818" w:rsidRPr="00CE09F9" w:rsidRDefault="00D30818" w:rsidP="00C54A17">
      <w:pPr>
        <w:pStyle w:val="BodyText"/>
        <w:rPr>
          <w:sz w:val="22"/>
          <w:szCs w:val="22"/>
          <w:lang w:val="is-IS"/>
        </w:rPr>
      </w:pPr>
    </w:p>
    <w:p w14:paraId="5DFFFDDF" w14:textId="77777777" w:rsidR="00D30818" w:rsidRPr="00CE09F9" w:rsidRDefault="00DA0A7F" w:rsidP="00697987">
      <w:pPr>
        <w:pStyle w:val="ListParagraph"/>
        <w:numPr>
          <w:ilvl w:val="1"/>
          <w:numId w:val="4"/>
        </w:numPr>
        <w:tabs>
          <w:tab w:val="left" w:pos="947"/>
        </w:tabs>
        <w:ind w:left="567" w:hanging="567"/>
        <w:rPr>
          <w:lang w:val="is-IS"/>
        </w:rPr>
      </w:pPr>
      <w:r w:rsidRPr="00CE09F9">
        <w:rPr>
          <w:w w:val="105"/>
          <w:lang w:val="is-IS"/>
        </w:rPr>
        <w:lastRenderedPageBreak/>
        <w:t>ef þú færð ofnæmisviðbrögð, þar með talið máttleysi, lækkaður blóðþrýstingur, öndunarerfiðleikar,</w:t>
      </w:r>
      <w:r w:rsidRPr="00CE09F9">
        <w:rPr>
          <w:spacing w:val="-14"/>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í</w:t>
      </w:r>
      <w:r w:rsidRPr="00CE09F9">
        <w:rPr>
          <w:spacing w:val="-13"/>
          <w:w w:val="105"/>
          <w:lang w:val="is-IS"/>
        </w:rPr>
        <w:t xml:space="preserve"> </w:t>
      </w:r>
      <w:r w:rsidRPr="00CE09F9">
        <w:rPr>
          <w:w w:val="105"/>
          <w:lang w:val="is-IS"/>
        </w:rPr>
        <w:t>andliti</w:t>
      </w:r>
      <w:r w:rsidRPr="00CE09F9">
        <w:rPr>
          <w:spacing w:val="-13"/>
          <w:w w:val="105"/>
          <w:lang w:val="is-IS"/>
        </w:rPr>
        <w:t xml:space="preserve"> </w:t>
      </w:r>
      <w:r w:rsidRPr="00CE09F9">
        <w:rPr>
          <w:w w:val="105"/>
          <w:lang w:val="is-IS"/>
        </w:rPr>
        <w:t>(bráðaofnæmi),</w:t>
      </w:r>
      <w:r w:rsidRPr="00CE09F9">
        <w:rPr>
          <w:spacing w:val="-13"/>
          <w:w w:val="105"/>
          <w:lang w:val="is-IS"/>
        </w:rPr>
        <w:t xml:space="preserve"> </w:t>
      </w:r>
      <w:r w:rsidRPr="00CE09F9">
        <w:rPr>
          <w:w w:val="105"/>
          <w:lang w:val="is-IS"/>
        </w:rPr>
        <w:t>roði</w:t>
      </w:r>
      <w:r w:rsidRPr="00CE09F9">
        <w:rPr>
          <w:spacing w:val="-13"/>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andlitsroði,</w:t>
      </w:r>
      <w:r w:rsidRPr="00CE09F9">
        <w:rPr>
          <w:spacing w:val="-13"/>
          <w:w w:val="105"/>
          <w:lang w:val="is-IS"/>
        </w:rPr>
        <w:t xml:space="preserve"> </w:t>
      </w:r>
      <w:r w:rsidRPr="00CE09F9">
        <w:rPr>
          <w:w w:val="105"/>
          <w:lang w:val="is-IS"/>
        </w:rPr>
        <w:t>húðútbrot</w:t>
      </w:r>
      <w:r w:rsidRPr="00CE09F9">
        <w:rPr>
          <w:spacing w:val="-14"/>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húðsvæði með kláða.</w:t>
      </w:r>
    </w:p>
    <w:p w14:paraId="684AF0D2" w14:textId="77777777" w:rsidR="00D30818" w:rsidRPr="00CE09F9" w:rsidRDefault="00DA0A7F" w:rsidP="00697987">
      <w:pPr>
        <w:pStyle w:val="ListParagraph"/>
        <w:numPr>
          <w:ilvl w:val="1"/>
          <w:numId w:val="4"/>
        </w:numPr>
        <w:tabs>
          <w:tab w:val="left" w:pos="947"/>
        </w:tabs>
        <w:ind w:left="567" w:hanging="567"/>
        <w:rPr>
          <w:lang w:val="is-IS"/>
        </w:rPr>
      </w:pPr>
      <w:r w:rsidRPr="00CE09F9">
        <w:rPr>
          <w:w w:val="105"/>
          <w:lang w:val="is-IS"/>
        </w:rPr>
        <w:t>ef</w:t>
      </w:r>
      <w:r w:rsidRPr="00CE09F9">
        <w:rPr>
          <w:spacing w:val="-12"/>
          <w:w w:val="105"/>
          <w:lang w:val="is-IS"/>
        </w:rPr>
        <w:t xml:space="preserve"> </w:t>
      </w:r>
      <w:r w:rsidRPr="00CE09F9">
        <w:rPr>
          <w:w w:val="105"/>
          <w:lang w:val="is-IS"/>
        </w:rPr>
        <w:t>þú</w:t>
      </w:r>
      <w:r w:rsidRPr="00CE09F9">
        <w:rPr>
          <w:spacing w:val="-12"/>
          <w:w w:val="105"/>
          <w:lang w:val="is-IS"/>
        </w:rPr>
        <w:t xml:space="preserve"> </w:t>
      </w:r>
      <w:r w:rsidRPr="00CE09F9">
        <w:rPr>
          <w:w w:val="105"/>
          <w:lang w:val="is-IS"/>
        </w:rPr>
        <w:t>færð</w:t>
      </w:r>
      <w:r w:rsidRPr="00CE09F9">
        <w:rPr>
          <w:spacing w:val="-12"/>
          <w:w w:val="105"/>
          <w:lang w:val="is-IS"/>
        </w:rPr>
        <w:t xml:space="preserve"> </w:t>
      </w:r>
      <w:r w:rsidRPr="00CE09F9">
        <w:rPr>
          <w:w w:val="105"/>
          <w:lang w:val="is-IS"/>
        </w:rPr>
        <w:t>hósta,</w:t>
      </w:r>
      <w:r w:rsidRPr="00CE09F9">
        <w:rPr>
          <w:spacing w:val="-12"/>
          <w:w w:val="105"/>
          <w:lang w:val="is-IS"/>
        </w:rPr>
        <w:t xml:space="preserve"> </w:t>
      </w:r>
      <w:r w:rsidRPr="00CE09F9">
        <w:rPr>
          <w:w w:val="105"/>
          <w:lang w:val="is-IS"/>
        </w:rPr>
        <w:t>hita</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öndunarörðugleika.</w:t>
      </w:r>
      <w:r w:rsidRPr="00CE09F9">
        <w:rPr>
          <w:spacing w:val="-12"/>
          <w:w w:val="105"/>
          <w:lang w:val="is-IS"/>
        </w:rPr>
        <w:t xml:space="preserve"> </w:t>
      </w:r>
      <w:r w:rsidRPr="00CE09F9">
        <w:rPr>
          <w:w w:val="105"/>
          <w:lang w:val="is-IS"/>
        </w:rPr>
        <w:t>Þetta</w:t>
      </w:r>
      <w:r w:rsidRPr="00CE09F9">
        <w:rPr>
          <w:spacing w:val="-12"/>
          <w:w w:val="105"/>
          <w:lang w:val="is-IS"/>
        </w:rPr>
        <w:t xml:space="preserve"> </w:t>
      </w:r>
      <w:r w:rsidRPr="00CE09F9">
        <w:rPr>
          <w:w w:val="105"/>
          <w:lang w:val="is-IS"/>
        </w:rPr>
        <w:t>geta</w:t>
      </w:r>
      <w:r w:rsidRPr="00CE09F9">
        <w:rPr>
          <w:spacing w:val="-12"/>
          <w:w w:val="105"/>
          <w:lang w:val="is-IS"/>
        </w:rPr>
        <w:t xml:space="preserve"> </w:t>
      </w:r>
      <w:r w:rsidRPr="00CE09F9">
        <w:rPr>
          <w:w w:val="105"/>
          <w:lang w:val="is-IS"/>
        </w:rPr>
        <w:t>verið</w:t>
      </w:r>
      <w:r w:rsidRPr="00CE09F9">
        <w:rPr>
          <w:spacing w:val="-12"/>
          <w:w w:val="105"/>
          <w:lang w:val="is-IS"/>
        </w:rPr>
        <w:t xml:space="preserve"> </w:t>
      </w:r>
      <w:r w:rsidRPr="00CE09F9">
        <w:rPr>
          <w:w w:val="105"/>
          <w:lang w:val="is-IS"/>
        </w:rPr>
        <w:t>einkenni</w:t>
      </w:r>
      <w:r w:rsidRPr="00CE09F9">
        <w:rPr>
          <w:spacing w:val="-12"/>
          <w:w w:val="105"/>
          <w:lang w:val="is-IS"/>
        </w:rPr>
        <w:t xml:space="preserve"> </w:t>
      </w:r>
      <w:r w:rsidRPr="00CE09F9">
        <w:rPr>
          <w:w w:val="105"/>
          <w:lang w:val="is-IS"/>
        </w:rPr>
        <w:t>bráðs andnauðarheilkennis (Acute Respiratory Distress Syndrome (ARDS)).</w:t>
      </w:r>
    </w:p>
    <w:p w14:paraId="1E05A0C7" w14:textId="77777777" w:rsidR="00D30818" w:rsidRPr="00CE09F9" w:rsidRDefault="00DA0A7F" w:rsidP="00697987">
      <w:pPr>
        <w:pStyle w:val="ListParagraph"/>
        <w:numPr>
          <w:ilvl w:val="1"/>
          <w:numId w:val="4"/>
        </w:numPr>
        <w:tabs>
          <w:tab w:val="left" w:pos="947"/>
        </w:tabs>
        <w:ind w:left="567" w:hanging="567"/>
        <w:rPr>
          <w:lang w:val="is-IS"/>
        </w:rPr>
      </w:pPr>
      <w:r w:rsidRPr="00CE09F9">
        <w:rPr>
          <w:w w:val="105"/>
          <w:lang w:val="is-IS"/>
        </w:rPr>
        <w:t>ef</w:t>
      </w:r>
      <w:r w:rsidRPr="00CE09F9">
        <w:rPr>
          <w:spacing w:val="-10"/>
          <w:w w:val="105"/>
          <w:lang w:val="is-IS"/>
        </w:rPr>
        <w:t xml:space="preserve"> </w:t>
      </w:r>
      <w:r w:rsidRPr="00CE09F9">
        <w:rPr>
          <w:w w:val="105"/>
          <w:lang w:val="is-IS"/>
        </w:rPr>
        <w:t>þú</w:t>
      </w:r>
      <w:r w:rsidRPr="00CE09F9">
        <w:rPr>
          <w:spacing w:val="-9"/>
          <w:w w:val="105"/>
          <w:lang w:val="is-IS"/>
        </w:rPr>
        <w:t xml:space="preserve"> </w:t>
      </w:r>
      <w:r w:rsidRPr="00CE09F9">
        <w:rPr>
          <w:w w:val="105"/>
          <w:lang w:val="is-IS"/>
        </w:rPr>
        <w:t>ert</w:t>
      </w:r>
      <w:r w:rsidRPr="00CE09F9">
        <w:rPr>
          <w:spacing w:val="-9"/>
          <w:w w:val="105"/>
          <w:lang w:val="is-IS"/>
        </w:rPr>
        <w:t xml:space="preserve"> </w:t>
      </w:r>
      <w:r w:rsidRPr="00CE09F9">
        <w:rPr>
          <w:w w:val="105"/>
          <w:lang w:val="is-IS"/>
        </w:rPr>
        <w:t>með</w:t>
      </w:r>
      <w:r w:rsidRPr="00CE09F9">
        <w:rPr>
          <w:spacing w:val="-9"/>
          <w:w w:val="105"/>
          <w:lang w:val="is-IS"/>
        </w:rPr>
        <w:t xml:space="preserve"> </w:t>
      </w:r>
      <w:r w:rsidRPr="00CE09F9">
        <w:rPr>
          <w:w w:val="105"/>
          <w:lang w:val="is-IS"/>
        </w:rPr>
        <w:t>eina</w:t>
      </w:r>
      <w:r w:rsidRPr="00CE09F9">
        <w:rPr>
          <w:spacing w:val="-9"/>
          <w:w w:val="105"/>
          <w:lang w:val="is-IS"/>
        </w:rPr>
        <w:t xml:space="preserve"> </w:t>
      </w:r>
      <w:r w:rsidRPr="00CE09F9">
        <w:rPr>
          <w:w w:val="105"/>
          <w:lang w:val="is-IS"/>
        </w:rPr>
        <w:t>eða</w:t>
      </w:r>
      <w:r w:rsidRPr="00CE09F9">
        <w:rPr>
          <w:spacing w:val="-10"/>
          <w:w w:val="105"/>
          <w:lang w:val="is-IS"/>
        </w:rPr>
        <w:t xml:space="preserve"> </w:t>
      </w:r>
      <w:r w:rsidRPr="00CE09F9">
        <w:rPr>
          <w:w w:val="105"/>
          <w:lang w:val="is-IS"/>
        </w:rPr>
        <w:t>fleiri</w:t>
      </w:r>
      <w:r w:rsidRPr="00CE09F9">
        <w:rPr>
          <w:spacing w:val="-8"/>
          <w:w w:val="105"/>
          <w:lang w:val="is-IS"/>
        </w:rPr>
        <w:t xml:space="preserve"> </w:t>
      </w:r>
      <w:r w:rsidRPr="00CE09F9">
        <w:rPr>
          <w:w w:val="105"/>
          <w:lang w:val="is-IS"/>
        </w:rPr>
        <w:t>eftirfarandi</w:t>
      </w:r>
      <w:r w:rsidRPr="00CE09F9">
        <w:rPr>
          <w:spacing w:val="-9"/>
          <w:w w:val="105"/>
          <w:lang w:val="is-IS"/>
        </w:rPr>
        <w:t xml:space="preserve"> </w:t>
      </w:r>
      <w:r w:rsidRPr="00CE09F9">
        <w:rPr>
          <w:spacing w:val="-2"/>
          <w:w w:val="105"/>
          <w:lang w:val="is-IS"/>
        </w:rPr>
        <w:t>aukaverkana:</w:t>
      </w:r>
    </w:p>
    <w:p w14:paraId="58F5A8C4" w14:textId="77777777" w:rsidR="00D30818" w:rsidRPr="00CE09F9" w:rsidRDefault="00DA0A7F" w:rsidP="00697987">
      <w:pPr>
        <w:pStyle w:val="ListParagraph"/>
        <w:numPr>
          <w:ilvl w:val="2"/>
          <w:numId w:val="4"/>
        </w:numPr>
        <w:tabs>
          <w:tab w:val="left" w:pos="2014"/>
        </w:tabs>
        <w:ind w:left="567" w:hanging="567"/>
        <w:rPr>
          <w:lang w:val="is-IS"/>
        </w:rPr>
      </w:pPr>
      <w:r w:rsidRPr="00CE09F9">
        <w:rPr>
          <w:w w:val="105"/>
          <w:lang w:val="is-IS"/>
        </w:rPr>
        <w:t>bjúgur</w:t>
      </w:r>
      <w:r w:rsidRPr="00CE09F9">
        <w:rPr>
          <w:spacing w:val="-14"/>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stundum</w:t>
      </w:r>
      <w:r w:rsidRPr="00CE09F9">
        <w:rPr>
          <w:spacing w:val="-13"/>
          <w:w w:val="105"/>
          <w:lang w:val="is-IS"/>
        </w:rPr>
        <w:t xml:space="preserve"> </w:t>
      </w:r>
      <w:r w:rsidRPr="00CE09F9">
        <w:rPr>
          <w:w w:val="105"/>
          <w:lang w:val="is-IS"/>
        </w:rPr>
        <w:t>með</w:t>
      </w:r>
      <w:r w:rsidRPr="00CE09F9">
        <w:rPr>
          <w:spacing w:val="-13"/>
          <w:w w:val="105"/>
          <w:lang w:val="is-IS"/>
        </w:rPr>
        <w:t xml:space="preserve"> </w:t>
      </w:r>
      <w:r w:rsidRPr="00CE09F9">
        <w:rPr>
          <w:w w:val="105"/>
          <w:lang w:val="is-IS"/>
        </w:rPr>
        <w:t>minni</w:t>
      </w:r>
      <w:r w:rsidRPr="00CE09F9">
        <w:rPr>
          <w:spacing w:val="-13"/>
          <w:w w:val="105"/>
          <w:lang w:val="is-IS"/>
        </w:rPr>
        <w:t xml:space="preserve"> </w:t>
      </w:r>
      <w:r w:rsidRPr="00CE09F9">
        <w:rPr>
          <w:w w:val="105"/>
          <w:lang w:val="is-IS"/>
        </w:rPr>
        <w:t>tíðni</w:t>
      </w:r>
      <w:r w:rsidRPr="00CE09F9">
        <w:rPr>
          <w:spacing w:val="-13"/>
          <w:w w:val="105"/>
          <w:lang w:val="is-IS"/>
        </w:rPr>
        <w:t xml:space="preserve"> </w:t>
      </w:r>
      <w:r w:rsidRPr="00CE09F9">
        <w:rPr>
          <w:w w:val="105"/>
          <w:lang w:val="is-IS"/>
        </w:rPr>
        <w:t>þvagláta,</w:t>
      </w:r>
      <w:r w:rsidRPr="00CE09F9">
        <w:rPr>
          <w:spacing w:val="-13"/>
          <w:w w:val="105"/>
          <w:lang w:val="is-IS"/>
        </w:rPr>
        <w:t xml:space="preserve"> </w:t>
      </w:r>
      <w:r w:rsidRPr="00CE09F9">
        <w:rPr>
          <w:w w:val="105"/>
          <w:lang w:val="is-IS"/>
        </w:rPr>
        <w:t>öndunarörðugleikar,</w:t>
      </w:r>
      <w:r w:rsidRPr="00CE09F9">
        <w:rPr>
          <w:spacing w:val="-14"/>
          <w:w w:val="105"/>
          <w:lang w:val="is-IS"/>
        </w:rPr>
        <w:t xml:space="preserve"> </w:t>
      </w:r>
      <w:r w:rsidRPr="00CE09F9">
        <w:rPr>
          <w:w w:val="105"/>
          <w:lang w:val="is-IS"/>
        </w:rPr>
        <w:t>þaninn kviður og seddutilfinning og almenn þreytutilfinning.</w:t>
      </w:r>
    </w:p>
    <w:p w14:paraId="0260EEFC" w14:textId="77777777" w:rsidR="00697987" w:rsidRPr="00CE09F9" w:rsidRDefault="00697987" w:rsidP="00697987">
      <w:pPr>
        <w:pStyle w:val="BodyText"/>
        <w:rPr>
          <w:w w:val="105"/>
          <w:sz w:val="22"/>
          <w:szCs w:val="22"/>
          <w:lang w:val="is-IS"/>
        </w:rPr>
      </w:pPr>
    </w:p>
    <w:p w14:paraId="63584310" w14:textId="7534B717" w:rsidR="00D30818" w:rsidRPr="00CE09F9" w:rsidRDefault="00DA0A7F" w:rsidP="00697987">
      <w:pPr>
        <w:pStyle w:val="BodyText"/>
        <w:rPr>
          <w:sz w:val="22"/>
          <w:szCs w:val="22"/>
          <w:lang w:val="is-IS"/>
        </w:rPr>
      </w:pPr>
      <w:r w:rsidRPr="00CE09F9">
        <w:rPr>
          <w:w w:val="105"/>
          <w:sz w:val="22"/>
          <w:szCs w:val="22"/>
          <w:lang w:val="is-IS"/>
        </w:rPr>
        <w:t>Þetta</w:t>
      </w:r>
      <w:r w:rsidRPr="00CE09F9">
        <w:rPr>
          <w:spacing w:val="-13"/>
          <w:w w:val="105"/>
          <w:sz w:val="22"/>
          <w:szCs w:val="22"/>
          <w:lang w:val="is-IS"/>
        </w:rPr>
        <w:t xml:space="preserve"> </w:t>
      </w:r>
      <w:r w:rsidRPr="00CE09F9">
        <w:rPr>
          <w:w w:val="105"/>
          <w:sz w:val="22"/>
          <w:szCs w:val="22"/>
          <w:lang w:val="is-IS"/>
        </w:rPr>
        <w:t>gætu</w:t>
      </w:r>
      <w:r w:rsidRPr="00CE09F9">
        <w:rPr>
          <w:spacing w:val="-12"/>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einkenni</w:t>
      </w:r>
      <w:r w:rsidRPr="00CE09F9">
        <w:rPr>
          <w:spacing w:val="-12"/>
          <w:w w:val="105"/>
          <w:sz w:val="22"/>
          <w:szCs w:val="22"/>
          <w:lang w:val="is-IS"/>
        </w:rPr>
        <w:t xml:space="preserve"> </w:t>
      </w:r>
      <w:r w:rsidRPr="00CE09F9">
        <w:rPr>
          <w:w w:val="105"/>
          <w:sz w:val="22"/>
          <w:szCs w:val="22"/>
          <w:lang w:val="is-IS"/>
        </w:rPr>
        <w:t>ástands</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nefnist</w:t>
      </w:r>
      <w:r w:rsidRPr="00CE09F9">
        <w:rPr>
          <w:spacing w:val="-12"/>
          <w:w w:val="105"/>
          <w:sz w:val="22"/>
          <w:szCs w:val="22"/>
          <w:lang w:val="is-IS"/>
        </w:rPr>
        <w:t xml:space="preserve"> </w:t>
      </w:r>
      <w:r w:rsidRPr="00CE09F9">
        <w:rPr>
          <w:w w:val="105"/>
          <w:sz w:val="22"/>
          <w:szCs w:val="22"/>
          <w:lang w:val="is-IS"/>
        </w:rPr>
        <w:t>háræðalekaheilkenni,</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veldur</w:t>
      </w:r>
      <w:r w:rsidRPr="00CE09F9">
        <w:rPr>
          <w:spacing w:val="-13"/>
          <w:w w:val="105"/>
          <w:sz w:val="22"/>
          <w:szCs w:val="22"/>
          <w:lang w:val="is-IS"/>
        </w:rPr>
        <w:t xml:space="preserve"> </w:t>
      </w:r>
      <w:r w:rsidRPr="00CE09F9">
        <w:rPr>
          <w:w w:val="105"/>
          <w:sz w:val="22"/>
          <w:szCs w:val="22"/>
          <w:lang w:val="is-IS"/>
        </w:rPr>
        <w:t>því</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blóð lekur úr litlum æðum út í líkamann. Sjá kafla 4.</w:t>
      </w:r>
    </w:p>
    <w:p w14:paraId="4C11B12D"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ef</w:t>
      </w:r>
      <w:r w:rsidRPr="00CE09F9">
        <w:rPr>
          <w:spacing w:val="-9"/>
          <w:w w:val="105"/>
          <w:lang w:val="is-IS"/>
        </w:rPr>
        <w:t xml:space="preserve"> </w:t>
      </w:r>
      <w:r w:rsidRPr="00CE09F9">
        <w:rPr>
          <w:w w:val="105"/>
          <w:lang w:val="is-IS"/>
        </w:rPr>
        <w:t>þú</w:t>
      </w:r>
      <w:r w:rsidRPr="00CE09F9">
        <w:rPr>
          <w:spacing w:val="-8"/>
          <w:w w:val="105"/>
          <w:lang w:val="is-IS"/>
        </w:rPr>
        <w:t xml:space="preserve"> </w:t>
      </w:r>
      <w:r w:rsidRPr="00CE09F9">
        <w:rPr>
          <w:w w:val="105"/>
          <w:lang w:val="is-IS"/>
        </w:rPr>
        <w:t>færð</w:t>
      </w:r>
      <w:r w:rsidRPr="00CE09F9">
        <w:rPr>
          <w:spacing w:val="-8"/>
          <w:w w:val="105"/>
          <w:lang w:val="is-IS"/>
        </w:rPr>
        <w:t xml:space="preserve"> </w:t>
      </w:r>
      <w:r w:rsidRPr="00CE09F9">
        <w:rPr>
          <w:w w:val="105"/>
          <w:lang w:val="is-IS"/>
        </w:rPr>
        <w:t>verki</w:t>
      </w:r>
      <w:r w:rsidRPr="00CE09F9">
        <w:rPr>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vinstri</w:t>
      </w:r>
      <w:r w:rsidRPr="00CE09F9">
        <w:rPr>
          <w:spacing w:val="-10"/>
          <w:w w:val="105"/>
          <w:lang w:val="is-IS"/>
        </w:rPr>
        <w:t xml:space="preserve"> </w:t>
      </w:r>
      <w:r w:rsidRPr="00CE09F9">
        <w:rPr>
          <w:w w:val="105"/>
          <w:lang w:val="is-IS"/>
        </w:rPr>
        <w:t>og</w:t>
      </w:r>
      <w:r w:rsidRPr="00CE09F9">
        <w:rPr>
          <w:spacing w:val="-8"/>
          <w:w w:val="105"/>
          <w:lang w:val="is-IS"/>
        </w:rPr>
        <w:t xml:space="preserve"> </w:t>
      </w:r>
      <w:r w:rsidRPr="00CE09F9">
        <w:rPr>
          <w:w w:val="105"/>
          <w:lang w:val="is-IS"/>
        </w:rPr>
        <w:t>efri</w:t>
      </w:r>
      <w:r w:rsidRPr="00CE09F9">
        <w:rPr>
          <w:spacing w:val="-8"/>
          <w:w w:val="105"/>
          <w:lang w:val="is-IS"/>
        </w:rPr>
        <w:t xml:space="preserve"> </w:t>
      </w:r>
      <w:r w:rsidRPr="00CE09F9">
        <w:rPr>
          <w:w w:val="105"/>
          <w:lang w:val="is-IS"/>
        </w:rPr>
        <w:t>hluta</w:t>
      </w:r>
      <w:r w:rsidRPr="00CE09F9">
        <w:rPr>
          <w:spacing w:val="-9"/>
          <w:w w:val="105"/>
          <w:lang w:val="is-IS"/>
        </w:rPr>
        <w:t xml:space="preserve"> </w:t>
      </w:r>
      <w:r w:rsidRPr="00CE09F9">
        <w:rPr>
          <w:w w:val="105"/>
          <w:lang w:val="is-IS"/>
        </w:rPr>
        <w:t>kviðar</w:t>
      </w:r>
      <w:r w:rsidRPr="00CE09F9">
        <w:rPr>
          <w:spacing w:val="-9"/>
          <w:w w:val="105"/>
          <w:lang w:val="is-IS"/>
        </w:rPr>
        <w:t xml:space="preserve"> </w:t>
      </w:r>
      <w:r w:rsidRPr="00CE09F9">
        <w:rPr>
          <w:w w:val="105"/>
          <w:lang w:val="is-IS"/>
        </w:rPr>
        <w:t>eða</w:t>
      </w:r>
      <w:r w:rsidRPr="00CE09F9">
        <w:rPr>
          <w:spacing w:val="-9"/>
          <w:w w:val="105"/>
          <w:lang w:val="is-IS"/>
        </w:rPr>
        <w:t xml:space="preserve"> </w:t>
      </w:r>
      <w:r w:rsidRPr="00CE09F9">
        <w:rPr>
          <w:w w:val="105"/>
          <w:lang w:val="is-IS"/>
        </w:rPr>
        <w:t>verki</w:t>
      </w:r>
      <w:r w:rsidRPr="00CE09F9">
        <w:rPr>
          <w:spacing w:val="-8"/>
          <w:w w:val="105"/>
          <w:lang w:val="is-IS"/>
        </w:rPr>
        <w:t xml:space="preserve"> </w:t>
      </w:r>
      <w:r w:rsidRPr="00CE09F9">
        <w:rPr>
          <w:w w:val="105"/>
          <w:lang w:val="is-IS"/>
        </w:rPr>
        <w:t>efst</w:t>
      </w:r>
      <w:r w:rsidRPr="00CE09F9">
        <w:rPr>
          <w:spacing w:val="-8"/>
          <w:w w:val="105"/>
          <w:lang w:val="is-IS"/>
        </w:rPr>
        <w:t xml:space="preserve"> </w:t>
      </w:r>
      <w:r w:rsidRPr="00CE09F9">
        <w:rPr>
          <w:w w:val="105"/>
          <w:lang w:val="is-IS"/>
        </w:rPr>
        <w:t>í</w:t>
      </w:r>
      <w:r w:rsidRPr="00CE09F9">
        <w:rPr>
          <w:spacing w:val="-8"/>
          <w:w w:val="105"/>
          <w:lang w:val="is-IS"/>
        </w:rPr>
        <w:t xml:space="preserve"> </w:t>
      </w:r>
      <w:r w:rsidRPr="00CE09F9">
        <w:rPr>
          <w:w w:val="105"/>
          <w:lang w:val="is-IS"/>
        </w:rPr>
        <w:t>öxl.</w:t>
      </w:r>
      <w:r w:rsidRPr="00CE09F9">
        <w:rPr>
          <w:spacing w:val="-9"/>
          <w:w w:val="105"/>
          <w:lang w:val="is-IS"/>
        </w:rPr>
        <w:t xml:space="preserve"> </w:t>
      </w:r>
      <w:r w:rsidRPr="00CE09F9">
        <w:rPr>
          <w:w w:val="105"/>
          <w:lang w:val="is-IS"/>
        </w:rPr>
        <w:t>Þetta</w:t>
      </w:r>
      <w:r w:rsidRPr="00CE09F9">
        <w:rPr>
          <w:spacing w:val="-9"/>
          <w:w w:val="105"/>
          <w:lang w:val="is-IS"/>
        </w:rPr>
        <w:t xml:space="preserve"> </w:t>
      </w:r>
      <w:r w:rsidRPr="00CE09F9">
        <w:rPr>
          <w:w w:val="105"/>
          <w:lang w:val="is-IS"/>
        </w:rPr>
        <w:t>geta</w:t>
      </w:r>
      <w:r w:rsidRPr="00CE09F9">
        <w:rPr>
          <w:spacing w:val="-9"/>
          <w:w w:val="105"/>
          <w:lang w:val="is-IS"/>
        </w:rPr>
        <w:t xml:space="preserve"> </w:t>
      </w:r>
      <w:r w:rsidRPr="00CE09F9">
        <w:rPr>
          <w:w w:val="105"/>
          <w:lang w:val="is-IS"/>
        </w:rPr>
        <w:t>verið</w:t>
      </w:r>
      <w:r w:rsidRPr="00CE09F9">
        <w:rPr>
          <w:spacing w:val="-8"/>
          <w:w w:val="105"/>
          <w:lang w:val="is-IS"/>
        </w:rPr>
        <w:t xml:space="preserve"> </w:t>
      </w:r>
      <w:r w:rsidRPr="00CE09F9">
        <w:rPr>
          <w:w w:val="105"/>
          <w:lang w:val="is-IS"/>
        </w:rPr>
        <w:t>einkenni</w:t>
      </w:r>
      <w:r w:rsidRPr="00CE09F9">
        <w:rPr>
          <w:spacing w:val="-10"/>
          <w:w w:val="105"/>
          <w:lang w:val="is-IS"/>
        </w:rPr>
        <w:t xml:space="preserve"> </w:t>
      </w:r>
      <w:r w:rsidRPr="00CE09F9">
        <w:rPr>
          <w:w w:val="105"/>
          <w:lang w:val="is-IS"/>
        </w:rPr>
        <w:t>um vandamál í milta (miltisstækkun).</w:t>
      </w:r>
    </w:p>
    <w:p w14:paraId="5DC6E88F"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 xml:space="preserve">ef þú hefur nýlega fengið alvarlega sýkingu í lungun (lungnabólgu), vökva í lungun </w:t>
      </w:r>
      <w:r w:rsidRPr="00CE09F9">
        <w:rPr>
          <w:spacing w:val="-2"/>
          <w:w w:val="105"/>
          <w:lang w:val="is-IS"/>
        </w:rPr>
        <w:t xml:space="preserve">(lungnabjúgur), bólgu í lungun (millivefslungnasjúkdómur) eða óeðlilega röntgenmynd af </w:t>
      </w:r>
      <w:r w:rsidRPr="00CE09F9">
        <w:rPr>
          <w:w w:val="105"/>
          <w:lang w:val="is-IS"/>
        </w:rPr>
        <w:t>brjóstkassa (íferð í lungum).</w:t>
      </w:r>
    </w:p>
    <w:p w14:paraId="32D48E4A" w14:textId="77777777" w:rsidR="00D30818" w:rsidRPr="00CE09F9" w:rsidRDefault="00DA0A7F" w:rsidP="00697987">
      <w:pPr>
        <w:pStyle w:val="ListParagraph"/>
        <w:numPr>
          <w:ilvl w:val="1"/>
          <w:numId w:val="4"/>
        </w:numPr>
        <w:tabs>
          <w:tab w:val="left" w:pos="948"/>
        </w:tabs>
        <w:ind w:left="426" w:hanging="426"/>
        <w:jc w:val="both"/>
        <w:rPr>
          <w:lang w:val="is-IS"/>
        </w:rPr>
      </w:pPr>
      <w:r w:rsidRPr="00CE09F9">
        <w:rPr>
          <w:w w:val="105"/>
          <w:lang w:val="is-IS"/>
        </w:rPr>
        <w:t>ef</w:t>
      </w:r>
      <w:r w:rsidRPr="00CE09F9">
        <w:rPr>
          <w:spacing w:val="-9"/>
          <w:w w:val="105"/>
          <w:lang w:val="is-IS"/>
        </w:rPr>
        <w:t xml:space="preserve"> </w:t>
      </w:r>
      <w:r w:rsidRPr="00CE09F9">
        <w:rPr>
          <w:w w:val="105"/>
          <w:lang w:val="is-IS"/>
        </w:rPr>
        <w:t>þú</w:t>
      </w:r>
      <w:r w:rsidRPr="00CE09F9">
        <w:rPr>
          <w:spacing w:val="-9"/>
          <w:w w:val="105"/>
          <w:lang w:val="is-IS"/>
        </w:rPr>
        <w:t xml:space="preserve"> </w:t>
      </w:r>
      <w:r w:rsidRPr="00CE09F9">
        <w:rPr>
          <w:w w:val="105"/>
          <w:lang w:val="is-IS"/>
        </w:rPr>
        <w:t>veist</w:t>
      </w:r>
      <w:r w:rsidRPr="00CE09F9">
        <w:rPr>
          <w:spacing w:val="-9"/>
          <w:w w:val="105"/>
          <w:lang w:val="is-IS"/>
        </w:rPr>
        <w:t xml:space="preserve"> </w:t>
      </w:r>
      <w:r w:rsidRPr="00CE09F9">
        <w:rPr>
          <w:w w:val="105"/>
          <w:lang w:val="is-IS"/>
        </w:rPr>
        <w:t>um</w:t>
      </w:r>
      <w:r w:rsidRPr="00CE09F9">
        <w:rPr>
          <w:spacing w:val="-9"/>
          <w:w w:val="105"/>
          <w:lang w:val="is-IS"/>
        </w:rPr>
        <w:t xml:space="preserve"> </w:t>
      </w:r>
      <w:r w:rsidRPr="00CE09F9">
        <w:rPr>
          <w:w w:val="105"/>
          <w:lang w:val="is-IS"/>
        </w:rPr>
        <w:t>einhverjar</w:t>
      </w:r>
      <w:r w:rsidRPr="00CE09F9">
        <w:rPr>
          <w:spacing w:val="-9"/>
          <w:w w:val="105"/>
          <w:lang w:val="is-IS"/>
        </w:rPr>
        <w:t xml:space="preserve"> </w:t>
      </w:r>
      <w:r w:rsidRPr="00CE09F9">
        <w:rPr>
          <w:w w:val="105"/>
          <w:lang w:val="is-IS"/>
        </w:rPr>
        <w:t>breytingar</w:t>
      </w:r>
      <w:r w:rsidRPr="00CE09F9">
        <w:rPr>
          <w:spacing w:val="-9"/>
          <w:w w:val="105"/>
          <w:lang w:val="is-IS"/>
        </w:rPr>
        <w:t xml:space="preserve"> </w:t>
      </w:r>
      <w:r w:rsidRPr="00CE09F9">
        <w:rPr>
          <w:w w:val="105"/>
          <w:lang w:val="is-IS"/>
        </w:rPr>
        <w:t>á</w:t>
      </w:r>
      <w:r w:rsidRPr="00CE09F9">
        <w:rPr>
          <w:spacing w:val="-9"/>
          <w:w w:val="105"/>
          <w:lang w:val="is-IS"/>
        </w:rPr>
        <w:t xml:space="preserve"> </w:t>
      </w:r>
      <w:r w:rsidRPr="00CE09F9">
        <w:rPr>
          <w:w w:val="105"/>
          <w:lang w:val="is-IS"/>
        </w:rPr>
        <w:t>fjölda</w:t>
      </w:r>
      <w:r w:rsidRPr="00CE09F9">
        <w:rPr>
          <w:spacing w:val="-9"/>
          <w:w w:val="105"/>
          <w:lang w:val="is-IS"/>
        </w:rPr>
        <w:t xml:space="preserve"> </w:t>
      </w:r>
      <w:r w:rsidRPr="00CE09F9">
        <w:rPr>
          <w:w w:val="105"/>
          <w:lang w:val="is-IS"/>
        </w:rPr>
        <w:t>blóðfrumna</w:t>
      </w:r>
      <w:r w:rsidRPr="00CE09F9">
        <w:rPr>
          <w:spacing w:val="-9"/>
          <w:w w:val="105"/>
          <w:lang w:val="is-IS"/>
        </w:rPr>
        <w:t xml:space="preserve"> </w:t>
      </w:r>
      <w:r w:rsidRPr="00CE09F9">
        <w:rPr>
          <w:w w:val="105"/>
          <w:lang w:val="is-IS"/>
        </w:rPr>
        <w:t>(t.d.</w:t>
      </w:r>
      <w:r w:rsidRPr="00CE09F9">
        <w:rPr>
          <w:spacing w:val="-9"/>
          <w:w w:val="105"/>
          <w:lang w:val="is-IS"/>
        </w:rPr>
        <w:t xml:space="preserve"> </w:t>
      </w:r>
      <w:r w:rsidRPr="00CE09F9">
        <w:rPr>
          <w:w w:val="105"/>
          <w:lang w:val="is-IS"/>
        </w:rPr>
        <w:t>fjölgun</w:t>
      </w:r>
      <w:r w:rsidRPr="00CE09F9">
        <w:rPr>
          <w:spacing w:val="-9"/>
          <w:w w:val="105"/>
          <w:lang w:val="is-IS"/>
        </w:rPr>
        <w:t xml:space="preserve"> </w:t>
      </w:r>
      <w:r w:rsidRPr="00CE09F9">
        <w:rPr>
          <w:w w:val="105"/>
          <w:lang w:val="is-IS"/>
        </w:rPr>
        <w:t>hvítra</w:t>
      </w:r>
      <w:r w:rsidRPr="00CE09F9">
        <w:rPr>
          <w:spacing w:val="-9"/>
          <w:w w:val="105"/>
          <w:lang w:val="is-IS"/>
        </w:rPr>
        <w:t xml:space="preserve"> </w:t>
      </w:r>
      <w:r w:rsidRPr="00CE09F9">
        <w:rPr>
          <w:w w:val="105"/>
          <w:lang w:val="is-IS"/>
        </w:rPr>
        <w:t>blóðkorna</w:t>
      </w:r>
      <w:r w:rsidRPr="00CE09F9">
        <w:rPr>
          <w:spacing w:val="-9"/>
          <w:w w:val="105"/>
          <w:lang w:val="is-IS"/>
        </w:rPr>
        <w:t xml:space="preserve"> </w:t>
      </w:r>
      <w:r w:rsidRPr="00CE09F9">
        <w:rPr>
          <w:w w:val="105"/>
          <w:lang w:val="is-IS"/>
        </w:rPr>
        <w:t xml:space="preserve">eða </w:t>
      </w:r>
      <w:r w:rsidRPr="00CE09F9">
        <w:rPr>
          <w:spacing w:val="-2"/>
          <w:w w:val="105"/>
          <w:lang w:val="is-IS"/>
        </w:rPr>
        <w:t xml:space="preserve">blóðleysi) eða fækkun blóðflagna, sem dregur úr storknunargetu blóðsins (blóðflagnafæð). </w:t>
      </w:r>
      <w:r w:rsidRPr="00CE09F9">
        <w:rPr>
          <w:w w:val="105"/>
          <w:lang w:val="is-IS"/>
        </w:rPr>
        <w:t>Læknirinn gæti viljað fylgjast nánar með þér.</w:t>
      </w:r>
    </w:p>
    <w:p w14:paraId="1F638CA5" w14:textId="77777777" w:rsidR="00D30818" w:rsidRPr="00CE09F9" w:rsidRDefault="00DA0A7F" w:rsidP="00697987">
      <w:pPr>
        <w:pStyle w:val="ListParagraph"/>
        <w:numPr>
          <w:ilvl w:val="1"/>
          <w:numId w:val="4"/>
        </w:numPr>
        <w:tabs>
          <w:tab w:val="left" w:pos="947"/>
        </w:tabs>
        <w:ind w:left="426" w:hanging="426"/>
        <w:jc w:val="both"/>
        <w:rPr>
          <w:lang w:val="is-IS"/>
        </w:rPr>
      </w:pPr>
      <w:r w:rsidRPr="00CE09F9">
        <w:rPr>
          <w:w w:val="105"/>
          <w:lang w:val="is-IS"/>
        </w:rPr>
        <w:t>ef</w:t>
      </w:r>
      <w:r w:rsidRPr="00CE09F9">
        <w:rPr>
          <w:spacing w:val="-14"/>
          <w:w w:val="105"/>
          <w:lang w:val="is-IS"/>
        </w:rPr>
        <w:t xml:space="preserve"> </w:t>
      </w:r>
      <w:r w:rsidRPr="00CE09F9">
        <w:rPr>
          <w:w w:val="105"/>
          <w:lang w:val="is-IS"/>
        </w:rPr>
        <w:t>þú</w:t>
      </w:r>
      <w:r w:rsidRPr="00CE09F9">
        <w:rPr>
          <w:spacing w:val="-13"/>
          <w:w w:val="105"/>
          <w:lang w:val="is-IS"/>
        </w:rPr>
        <w:t xml:space="preserve"> </w:t>
      </w:r>
      <w:r w:rsidRPr="00CE09F9">
        <w:rPr>
          <w:w w:val="105"/>
          <w:lang w:val="is-IS"/>
        </w:rPr>
        <w:t>ert</w:t>
      </w:r>
      <w:r w:rsidRPr="00CE09F9">
        <w:rPr>
          <w:spacing w:val="-13"/>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sigðkornablóðleysi.</w:t>
      </w:r>
      <w:r w:rsidRPr="00CE09F9">
        <w:rPr>
          <w:spacing w:val="-13"/>
          <w:w w:val="105"/>
          <w:lang w:val="is-IS"/>
        </w:rPr>
        <w:t xml:space="preserve"> </w:t>
      </w:r>
      <w:r w:rsidRPr="00CE09F9">
        <w:rPr>
          <w:w w:val="105"/>
          <w:lang w:val="is-IS"/>
        </w:rPr>
        <w:t>Læknirinn</w:t>
      </w:r>
      <w:r w:rsidRPr="00CE09F9">
        <w:rPr>
          <w:spacing w:val="-12"/>
          <w:w w:val="105"/>
          <w:lang w:val="is-IS"/>
        </w:rPr>
        <w:t xml:space="preserve"> </w:t>
      </w:r>
      <w:r w:rsidRPr="00CE09F9">
        <w:rPr>
          <w:w w:val="105"/>
          <w:lang w:val="is-IS"/>
        </w:rPr>
        <w:t>gæti</w:t>
      </w:r>
      <w:r w:rsidRPr="00CE09F9">
        <w:rPr>
          <w:spacing w:val="-13"/>
          <w:w w:val="105"/>
          <w:lang w:val="is-IS"/>
        </w:rPr>
        <w:t xml:space="preserve"> </w:t>
      </w:r>
      <w:r w:rsidRPr="00CE09F9">
        <w:rPr>
          <w:w w:val="105"/>
          <w:lang w:val="is-IS"/>
        </w:rPr>
        <w:t>viljað</w:t>
      </w:r>
      <w:r w:rsidRPr="00CE09F9">
        <w:rPr>
          <w:spacing w:val="-13"/>
          <w:w w:val="105"/>
          <w:lang w:val="is-IS"/>
        </w:rPr>
        <w:t xml:space="preserve"> </w:t>
      </w:r>
      <w:r w:rsidRPr="00CE09F9">
        <w:rPr>
          <w:w w:val="105"/>
          <w:lang w:val="is-IS"/>
        </w:rPr>
        <w:t>fylgjast</w:t>
      </w:r>
      <w:r w:rsidRPr="00CE09F9">
        <w:rPr>
          <w:spacing w:val="-12"/>
          <w:w w:val="105"/>
          <w:lang w:val="is-IS"/>
        </w:rPr>
        <w:t xml:space="preserve"> </w:t>
      </w:r>
      <w:r w:rsidRPr="00CE09F9">
        <w:rPr>
          <w:w w:val="105"/>
          <w:lang w:val="is-IS"/>
        </w:rPr>
        <w:t>nánar</w:t>
      </w:r>
      <w:r w:rsidRPr="00CE09F9">
        <w:rPr>
          <w:spacing w:val="-14"/>
          <w:w w:val="105"/>
          <w:lang w:val="is-IS"/>
        </w:rPr>
        <w:t xml:space="preserve"> </w:t>
      </w:r>
      <w:r w:rsidRPr="00CE09F9">
        <w:rPr>
          <w:w w:val="105"/>
          <w:lang w:val="is-IS"/>
        </w:rPr>
        <w:t>með</w:t>
      </w:r>
      <w:r w:rsidRPr="00CE09F9">
        <w:rPr>
          <w:spacing w:val="-12"/>
          <w:w w:val="105"/>
          <w:lang w:val="is-IS"/>
        </w:rPr>
        <w:t xml:space="preserve"> </w:t>
      </w:r>
      <w:r w:rsidRPr="00CE09F9">
        <w:rPr>
          <w:spacing w:val="-4"/>
          <w:w w:val="105"/>
          <w:lang w:val="is-IS"/>
        </w:rPr>
        <w:t>þér.</w:t>
      </w:r>
    </w:p>
    <w:p w14:paraId="49174EA9"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ef þú ert sjúklingur með brjósta- eða lungnakrabbamein getur Fulphila ásamt krabbameinslyfjameðferð og/eða geislameðferð aukið hættu á að þú fáir forkrabbameinsblóðsjúkdóm sem kallast mergmisþroski (MDS) eða blóðkrabbamein sem kallast</w:t>
      </w:r>
      <w:r w:rsidRPr="00CE09F9">
        <w:rPr>
          <w:spacing w:val="-12"/>
          <w:w w:val="105"/>
          <w:lang w:val="is-IS"/>
        </w:rPr>
        <w:t xml:space="preserve"> </w:t>
      </w:r>
      <w:r w:rsidRPr="00CE09F9">
        <w:rPr>
          <w:w w:val="105"/>
          <w:lang w:val="is-IS"/>
        </w:rPr>
        <w:t>brátt</w:t>
      </w:r>
      <w:r w:rsidRPr="00CE09F9">
        <w:rPr>
          <w:spacing w:val="-12"/>
          <w:w w:val="105"/>
          <w:lang w:val="is-IS"/>
        </w:rPr>
        <w:t xml:space="preserve"> </w:t>
      </w:r>
      <w:r w:rsidRPr="00CE09F9">
        <w:rPr>
          <w:w w:val="105"/>
          <w:lang w:val="is-IS"/>
        </w:rPr>
        <w:t>kyrningahvítblæði</w:t>
      </w:r>
      <w:r w:rsidRPr="00CE09F9">
        <w:rPr>
          <w:spacing w:val="-12"/>
          <w:w w:val="105"/>
          <w:lang w:val="is-IS"/>
        </w:rPr>
        <w:t xml:space="preserve"> </w:t>
      </w:r>
      <w:r w:rsidRPr="00CE09F9">
        <w:rPr>
          <w:w w:val="105"/>
          <w:lang w:val="is-IS"/>
        </w:rPr>
        <w:t>(AML).</w:t>
      </w:r>
      <w:r w:rsidRPr="00CE09F9">
        <w:rPr>
          <w:spacing w:val="-12"/>
          <w:w w:val="105"/>
          <w:lang w:val="is-IS"/>
        </w:rPr>
        <w:t xml:space="preserve"> </w:t>
      </w:r>
      <w:r w:rsidRPr="00CE09F9">
        <w:rPr>
          <w:w w:val="105"/>
          <w:lang w:val="is-IS"/>
        </w:rPr>
        <w:t>Einkenni</w:t>
      </w:r>
      <w:r w:rsidRPr="00CE09F9">
        <w:rPr>
          <w:spacing w:val="-14"/>
          <w:w w:val="105"/>
          <w:lang w:val="is-IS"/>
        </w:rPr>
        <w:t xml:space="preserve"> </w:t>
      </w:r>
      <w:r w:rsidRPr="00CE09F9">
        <w:rPr>
          <w:w w:val="105"/>
          <w:lang w:val="is-IS"/>
        </w:rPr>
        <w:t>geta</w:t>
      </w:r>
      <w:r w:rsidRPr="00CE09F9">
        <w:rPr>
          <w:spacing w:val="-12"/>
          <w:w w:val="105"/>
          <w:lang w:val="is-IS"/>
        </w:rPr>
        <w:t xml:space="preserve"> </w:t>
      </w:r>
      <w:r w:rsidRPr="00CE09F9">
        <w:rPr>
          <w:w w:val="105"/>
          <w:lang w:val="is-IS"/>
        </w:rPr>
        <w:t>meðal</w:t>
      </w:r>
      <w:r w:rsidRPr="00CE09F9">
        <w:rPr>
          <w:spacing w:val="-12"/>
          <w:w w:val="105"/>
          <w:lang w:val="is-IS"/>
        </w:rPr>
        <w:t xml:space="preserve"> </w:t>
      </w:r>
      <w:r w:rsidRPr="00CE09F9">
        <w:rPr>
          <w:w w:val="105"/>
          <w:lang w:val="is-IS"/>
        </w:rPr>
        <w:t>annars</w:t>
      </w:r>
      <w:r w:rsidRPr="00CE09F9">
        <w:rPr>
          <w:spacing w:val="-12"/>
          <w:w w:val="105"/>
          <w:lang w:val="is-IS"/>
        </w:rPr>
        <w:t xml:space="preserve"> </w:t>
      </w:r>
      <w:r w:rsidRPr="00CE09F9">
        <w:rPr>
          <w:w w:val="105"/>
          <w:lang w:val="is-IS"/>
        </w:rPr>
        <w:t>verið</w:t>
      </w:r>
      <w:r w:rsidRPr="00CE09F9">
        <w:rPr>
          <w:spacing w:val="-12"/>
          <w:w w:val="105"/>
          <w:lang w:val="is-IS"/>
        </w:rPr>
        <w:t xml:space="preserve"> </w:t>
      </w:r>
      <w:r w:rsidRPr="00CE09F9">
        <w:rPr>
          <w:w w:val="105"/>
          <w:lang w:val="is-IS"/>
        </w:rPr>
        <w:t>þreyta,</w:t>
      </w:r>
      <w:r w:rsidRPr="00CE09F9">
        <w:rPr>
          <w:spacing w:val="-13"/>
          <w:w w:val="105"/>
          <w:lang w:val="is-IS"/>
        </w:rPr>
        <w:t xml:space="preserve"> </w:t>
      </w:r>
      <w:r w:rsidRPr="00CE09F9">
        <w:rPr>
          <w:w w:val="105"/>
          <w:lang w:val="is-IS"/>
        </w:rPr>
        <w:t>hiti</w:t>
      </w:r>
      <w:r w:rsidRPr="00CE09F9">
        <w:rPr>
          <w:spacing w:val="-12"/>
          <w:w w:val="105"/>
          <w:lang w:val="is-IS"/>
        </w:rPr>
        <w:t xml:space="preserve"> </w:t>
      </w:r>
      <w:r w:rsidRPr="00CE09F9">
        <w:rPr>
          <w:w w:val="105"/>
          <w:lang w:val="is-IS"/>
        </w:rPr>
        <w:t>og</w:t>
      </w:r>
      <w:r w:rsidRPr="00CE09F9">
        <w:rPr>
          <w:spacing w:val="-13"/>
          <w:w w:val="105"/>
          <w:lang w:val="is-IS"/>
        </w:rPr>
        <w:t xml:space="preserve"> </w:t>
      </w:r>
      <w:r w:rsidRPr="00CE09F9">
        <w:rPr>
          <w:w w:val="105"/>
          <w:lang w:val="is-IS"/>
        </w:rPr>
        <w:t>mar</w:t>
      </w:r>
      <w:r w:rsidRPr="00CE09F9">
        <w:rPr>
          <w:spacing w:val="-13"/>
          <w:w w:val="105"/>
          <w:lang w:val="is-IS"/>
        </w:rPr>
        <w:t xml:space="preserve"> </w:t>
      </w:r>
      <w:r w:rsidRPr="00CE09F9">
        <w:rPr>
          <w:w w:val="105"/>
          <w:lang w:val="is-IS"/>
        </w:rPr>
        <w:t>eða blæðing sem kemur auðveldlega fram.</w:t>
      </w:r>
    </w:p>
    <w:p w14:paraId="1E31967E"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ef</w:t>
      </w:r>
      <w:r w:rsidRPr="00CE09F9">
        <w:rPr>
          <w:spacing w:val="-11"/>
          <w:w w:val="105"/>
          <w:lang w:val="is-IS"/>
        </w:rPr>
        <w:t xml:space="preserve"> </w:t>
      </w:r>
      <w:r w:rsidRPr="00CE09F9">
        <w:rPr>
          <w:w w:val="105"/>
          <w:lang w:val="is-IS"/>
        </w:rPr>
        <w:t>þú</w:t>
      </w:r>
      <w:r w:rsidRPr="00CE09F9">
        <w:rPr>
          <w:spacing w:val="-10"/>
          <w:w w:val="105"/>
          <w:lang w:val="is-IS"/>
        </w:rPr>
        <w:t xml:space="preserve"> </w:t>
      </w:r>
      <w:r w:rsidRPr="00CE09F9">
        <w:rPr>
          <w:w w:val="105"/>
          <w:lang w:val="is-IS"/>
        </w:rPr>
        <w:t>færð</w:t>
      </w:r>
      <w:r w:rsidRPr="00CE09F9">
        <w:rPr>
          <w:spacing w:val="-10"/>
          <w:w w:val="105"/>
          <w:lang w:val="is-IS"/>
        </w:rPr>
        <w:t xml:space="preserve"> </w:t>
      </w:r>
      <w:r w:rsidRPr="00CE09F9">
        <w:rPr>
          <w:w w:val="105"/>
          <w:lang w:val="is-IS"/>
        </w:rPr>
        <w:t>skyndileg</w:t>
      </w:r>
      <w:r w:rsidRPr="00CE09F9">
        <w:rPr>
          <w:spacing w:val="-10"/>
          <w:w w:val="105"/>
          <w:lang w:val="is-IS"/>
        </w:rPr>
        <w:t xml:space="preserve"> </w:t>
      </w:r>
      <w:r w:rsidRPr="00CE09F9">
        <w:rPr>
          <w:w w:val="105"/>
          <w:lang w:val="is-IS"/>
        </w:rPr>
        <w:t>einkenni</w:t>
      </w:r>
      <w:r w:rsidRPr="00CE09F9">
        <w:rPr>
          <w:spacing w:val="-10"/>
          <w:w w:val="105"/>
          <w:lang w:val="is-IS"/>
        </w:rPr>
        <w:t xml:space="preserve"> </w:t>
      </w:r>
      <w:r w:rsidRPr="00CE09F9">
        <w:rPr>
          <w:w w:val="105"/>
          <w:lang w:val="is-IS"/>
        </w:rPr>
        <w:t>ofnæmis</w:t>
      </w:r>
      <w:r w:rsidRPr="00CE09F9">
        <w:rPr>
          <w:spacing w:val="-11"/>
          <w:w w:val="105"/>
          <w:lang w:val="is-IS"/>
        </w:rPr>
        <w:t xml:space="preserve"> </w:t>
      </w:r>
      <w:r w:rsidRPr="00CE09F9">
        <w:rPr>
          <w:w w:val="105"/>
          <w:lang w:val="is-IS"/>
        </w:rPr>
        <w:t>svo</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útbrot,</w:t>
      </w:r>
      <w:r w:rsidRPr="00CE09F9">
        <w:rPr>
          <w:spacing w:val="-10"/>
          <w:w w:val="105"/>
          <w:lang w:val="is-IS"/>
        </w:rPr>
        <w:t xml:space="preserve"> </w:t>
      </w:r>
      <w:r w:rsidRPr="00CE09F9">
        <w:rPr>
          <w:w w:val="105"/>
          <w:lang w:val="is-IS"/>
        </w:rPr>
        <w:t>kláða</w:t>
      </w:r>
      <w:r w:rsidRPr="00CE09F9">
        <w:rPr>
          <w:spacing w:val="-11"/>
          <w:w w:val="105"/>
          <w:lang w:val="is-IS"/>
        </w:rPr>
        <w:t xml:space="preserve"> </w:t>
      </w:r>
      <w:r w:rsidRPr="00CE09F9">
        <w:rPr>
          <w:w w:val="105"/>
          <w:lang w:val="is-IS"/>
        </w:rPr>
        <w:t>eða</w:t>
      </w:r>
      <w:r w:rsidRPr="00CE09F9">
        <w:rPr>
          <w:spacing w:val="-11"/>
          <w:w w:val="105"/>
          <w:lang w:val="is-IS"/>
        </w:rPr>
        <w:t xml:space="preserve"> </w:t>
      </w:r>
      <w:r w:rsidRPr="00CE09F9">
        <w:rPr>
          <w:w w:val="105"/>
          <w:lang w:val="is-IS"/>
        </w:rPr>
        <w:t>ofsakláða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húð,</w:t>
      </w:r>
      <w:r w:rsidRPr="00CE09F9">
        <w:rPr>
          <w:spacing w:val="-10"/>
          <w:w w:val="105"/>
          <w:lang w:val="is-IS"/>
        </w:rPr>
        <w:t xml:space="preserve"> </w:t>
      </w:r>
      <w:r w:rsidRPr="00CE09F9">
        <w:rPr>
          <w:w w:val="105"/>
          <w:lang w:val="is-IS"/>
        </w:rPr>
        <w:t>bjúg</w:t>
      </w:r>
      <w:r w:rsidRPr="00CE09F9">
        <w:rPr>
          <w:spacing w:val="-10"/>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andliti, vörum,</w:t>
      </w:r>
      <w:r w:rsidRPr="00CE09F9">
        <w:rPr>
          <w:spacing w:val="-4"/>
          <w:w w:val="105"/>
          <w:lang w:val="is-IS"/>
        </w:rPr>
        <w:t xml:space="preserve"> </w:t>
      </w:r>
      <w:r w:rsidRPr="00CE09F9">
        <w:rPr>
          <w:w w:val="105"/>
          <w:lang w:val="is-IS"/>
        </w:rPr>
        <w:t>tungu</w:t>
      </w:r>
      <w:r w:rsidRPr="00CE09F9">
        <w:rPr>
          <w:spacing w:val="-5"/>
          <w:w w:val="105"/>
          <w:lang w:val="is-IS"/>
        </w:rPr>
        <w:t xml:space="preserve"> </w:t>
      </w:r>
      <w:r w:rsidRPr="00CE09F9">
        <w:rPr>
          <w:w w:val="105"/>
          <w:lang w:val="is-IS"/>
        </w:rPr>
        <w:t>eða</w:t>
      </w:r>
      <w:r w:rsidRPr="00CE09F9">
        <w:rPr>
          <w:spacing w:val="-5"/>
          <w:w w:val="105"/>
          <w:lang w:val="is-IS"/>
        </w:rPr>
        <w:t xml:space="preserve"> </w:t>
      </w:r>
      <w:r w:rsidRPr="00CE09F9">
        <w:rPr>
          <w:w w:val="105"/>
          <w:lang w:val="is-IS"/>
        </w:rPr>
        <w:t>öðrum</w:t>
      </w:r>
      <w:r w:rsidRPr="00CE09F9">
        <w:rPr>
          <w:spacing w:val="-5"/>
          <w:w w:val="105"/>
          <w:lang w:val="is-IS"/>
        </w:rPr>
        <w:t xml:space="preserve"> </w:t>
      </w:r>
      <w:r w:rsidRPr="00CE09F9">
        <w:rPr>
          <w:w w:val="105"/>
          <w:lang w:val="is-IS"/>
        </w:rPr>
        <w:t>hlutum</w:t>
      </w:r>
      <w:r w:rsidRPr="00CE09F9">
        <w:rPr>
          <w:spacing w:val="-5"/>
          <w:w w:val="105"/>
          <w:lang w:val="is-IS"/>
        </w:rPr>
        <w:t xml:space="preserve"> </w:t>
      </w:r>
      <w:r w:rsidRPr="00CE09F9">
        <w:rPr>
          <w:w w:val="105"/>
          <w:lang w:val="is-IS"/>
        </w:rPr>
        <w:t>líkamans,</w:t>
      </w:r>
      <w:r w:rsidRPr="00CE09F9">
        <w:rPr>
          <w:spacing w:val="-4"/>
          <w:w w:val="105"/>
          <w:lang w:val="is-IS"/>
        </w:rPr>
        <w:t xml:space="preserve"> </w:t>
      </w:r>
      <w:r w:rsidRPr="00CE09F9">
        <w:rPr>
          <w:w w:val="105"/>
          <w:lang w:val="is-IS"/>
        </w:rPr>
        <w:t>mæði,</w:t>
      </w:r>
      <w:r w:rsidRPr="00CE09F9">
        <w:rPr>
          <w:spacing w:val="-4"/>
          <w:w w:val="105"/>
          <w:lang w:val="is-IS"/>
        </w:rPr>
        <w:t xml:space="preserve"> </w:t>
      </w:r>
      <w:r w:rsidRPr="00CE09F9">
        <w:rPr>
          <w:w w:val="105"/>
          <w:lang w:val="is-IS"/>
        </w:rPr>
        <w:t>hvæsandi</w:t>
      </w:r>
      <w:r w:rsidRPr="00CE09F9">
        <w:rPr>
          <w:spacing w:val="-4"/>
          <w:w w:val="105"/>
          <w:lang w:val="is-IS"/>
        </w:rPr>
        <w:t xml:space="preserve"> </w:t>
      </w:r>
      <w:r w:rsidRPr="00CE09F9">
        <w:rPr>
          <w:w w:val="105"/>
          <w:lang w:val="is-IS"/>
        </w:rPr>
        <w:t>öndun</w:t>
      </w:r>
      <w:r w:rsidRPr="00CE09F9">
        <w:rPr>
          <w:spacing w:val="-4"/>
          <w:w w:val="105"/>
          <w:lang w:val="is-IS"/>
        </w:rPr>
        <w:t xml:space="preserve"> </w:t>
      </w:r>
      <w:r w:rsidRPr="00CE09F9">
        <w:rPr>
          <w:w w:val="105"/>
          <w:lang w:val="is-IS"/>
        </w:rPr>
        <w:t>eða</w:t>
      </w:r>
      <w:r w:rsidRPr="00CE09F9">
        <w:rPr>
          <w:spacing w:val="-5"/>
          <w:w w:val="105"/>
          <w:lang w:val="is-IS"/>
        </w:rPr>
        <w:t xml:space="preserve"> </w:t>
      </w:r>
      <w:r w:rsidRPr="00CE09F9">
        <w:rPr>
          <w:w w:val="105"/>
          <w:lang w:val="is-IS"/>
        </w:rPr>
        <w:t>öndunarerfiðleika</w:t>
      </w:r>
      <w:r w:rsidRPr="00CE09F9">
        <w:rPr>
          <w:spacing w:val="-5"/>
          <w:w w:val="105"/>
          <w:lang w:val="is-IS"/>
        </w:rPr>
        <w:t xml:space="preserve"> </w:t>
      </w:r>
      <w:r w:rsidRPr="00CE09F9">
        <w:rPr>
          <w:w w:val="105"/>
          <w:lang w:val="is-IS"/>
        </w:rPr>
        <w:t>gætu þetta verið einkenni alvarlegra ofnæmisviðbragða.</w:t>
      </w:r>
    </w:p>
    <w:p w14:paraId="6F67253B" w14:textId="77777777" w:rsidR="00D30818" w:rsidRPr="00CE09F9" w:rsidRDefault="00DA0A7F" w:rsidP="00C54A17">
      <w:pPr>
        <w:pStyle w:val="BodyText"/>
        <w:rPr>
          <w:sz w:val="22"/>
          <w:szCs w:val="22"/>
          <w:lang w:val="is-IS"/>
        </w:rPr>
      </w:pPr>
      <w:r w:rsidRPr="00CE09F9">
        <w:rPr>
          <w:w w:val="105"/>
          <w:sz w:val="22"/>
          <w:szCs w:val="22"/>
          <w:lang w:val="is-IS"/>
        </w:rPr>
        <w:t>-</w:t>
      </w:r>
      <w:r w:rsidRPr="00CE09F9">
        <w:rPr>
          <w:spacing w:val="80"/>
          <w:w w:val="150"/>
          <w:sz w:val="22"/>
          <w:szCs w:val="22"/>
          <w:lang w:val="is-IS"/>
        </w:rPr>
        <w:t xml:space="preserve"> </w:t>
      </w:r>
      <w:r w:rsidRPr="00CE09F9">
        <w:rPr>
          <w:w w:val="105"/>
          <w:sz w:val="22"/>
          <w:szCs w:val="22"/>
          <w:lang w:val="is-IS"/>
        </w:rPr>
        <w:t>ef þú hefur einkenni</w:t>
      </w:r>
      <w:r w:rsidRPr="00CE09F9">
        <w:rPr>
          <w:spacing w:val="-1"/>
          <w:w w:val="105"/>
          <w:sz w:val="22"/>
          <w:szCs w:val="22"/>
          <w:lang w:val="is-IS"/>
        </w:rPr>
        <w:t xml:space="preserve"> </w:t>
      </w:r>
      <w:r w:rsidRPr="00CE09F9">
        <w:rPr>
          <w:w w:val="105"/>
          <w:sz w:val="22"/>
          <w:szCs w:val="22"/>
          <w:lang w:val="is-IS"/>
        </w:rPr>
        <w:t>ósæðarbólgu (bólgu í stóru æðinni sem flytur blóð frá hjartanu um líkamann).</w:t>
      </w:r>
      <w:r w:rsidRPr="00CE09F9">
        <w:rPr>
          <w:spacing w:val="-14"/>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mjög</w:t>
      </w:r>
      <w:r w:rsidRPr="00CE09F9">
        <w:rPr>
          <w:spacing w:val="-13"/>
          <w:w w:val="105"/>
          <w:sz w:val="22"/>
          <w:szCs w:val="22"/>
          <w:lang w:val="is-IS"/>
        </w:rPr>
        <w:t xml:space="preserve"> </w:t>
      </w:r>
      <w:r w:rsidRPr="00CE09F9">
        <w:rPr>
          <w:w w:val="105"/>
          <w:sz w:val="22"/>
          <w:szCs w:val="22"/>
          <w:lang w:val="is-IS"/>
        </w:rPr>
        <w:t>sjaldgæfum</w:t>
      </w:r>
      <w:r w:rsidRPr="00CE09F9">
        <w:rPr>
          <w:spacing w:val="-13"/>
          <w:w w:val="105"/>
          <w:sz w:val="22"/>
          <w:szCs w:val="22"/>
          <w:lang w:val="is-IS"/>
        </w:rPr>
        <w:t xml:space="preserve"> </w:t>
      </w:r>
      <w:r w:rsidRPr="00CE09F9">
        <w:rPr>
          <w:w w:val="105"/>
          <w:sz w:val="22"/>
          <w:szCs w:val="22"/>
          <w:lang w:val="is-IS"/>
        </w:rPr>
        <w:t>tilvikum</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verið</w:t>
      </w:r>
      <w:r w:rsidRPr="00CE09F9">
        <w:rPr>
          <w:spacing w:val="-13"/>
          <w:w w:val="105"/>
          <w:sz w:val="22"/>
          <w:szCs w:val="22"/>
          <w:lang w:val="is-IS"/>
        </w:rPr>
        <w:t xml:space="preserve"> </w:t>
      </w:r>
      <w:r w:rsidRPr="00CE09F9">
        <w:rPr>
          <w:w w:val="105"/>
          <w:sz w:val="22"/>
          <w:szCs w:val="22"/>
          <w:lang w:val="is-IS"/>
        </w:rPr>
        <w:t>greint</w:t>
      </w:r>
      <w:r w:rsidRPr="00CE09F9">
        <w:rPr>
          <w:spacing w:val="-13"/>
          <w:w w:val="105"/>
          <w:sz w:val="22"/>
          <w:szCs w:val="22"/>
          <w:lang w:val="is-IS"/>
        </w:rPr>
        <w:t xml:space="preserve"> </w:t>
      </w:r>
      <w:r w:rsidRPr="00CE09F9">
        <w:rPr>
          <w:w w:val="105"/>
          <w:sz w:val="22"/>
          <w:szCs w:val="22"/>
          <w:lang w:val="is-IS"/>
        </w:rPr>
        <w:t>frá</w:t>
      </w:r>
      <w:r w:rsidRPr="00CE09F9">
        <w:rPr>
          <w:spacing w:val="-14"/>
          <w:w w:val="105"/>
          <w:sz w:val="22"/>
          <w:szCs w:val="22"/>
          <w:lang w:val="is-IS"/>
        </w:rPr>
        <w:t xml:space="preserve"> </w:t>
      </w:r>
      <w:r w:rsidRPr="00CE09F9">
        <w:rPr>
          <w:w w:val="105"/>
          <w:sz w:val="22"/>
          <w:szCs w:val="22"/>
          <w:lang w:val="is-IS"/>
        </w:rPr>
        <w:t>þessu</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krabbameinssjúklingum og heilbrigðum einstaklingum (gjöfum). Einkennin geta m.a. verið hiti, kviðverkir, lasleiki, bakverkur og fjölgun bólguvísa. Láttu lækninn vita ef</w:t>
      </w:r>
      <w:r w:rsidRPr="00CE09F9">
        <w:rPr>
          <w:spacing w:val="-1"/>
          <w:w w:val="105"/>
          <w:sz w:val="22"/>
          <w:szCs w:val="22"/>
          <w:lang w:val="is-IS"/>
        </w:rPr>
        <w:t xml:space="preserve"> </w:t>
      </w:r>
      <w:r w:rsidRPr="00CE09F9">
        <w:rPr>
          <w:w w:val="105"/>
          <w:sz w:val="22"/>
          <w:szCs w:val="22"/>
          <w:lang w:val="is-IS"/>
        </w:rPr>
        <w:t>þú finnur fyrir þessum einkennum.</w:t>
      </w:r>
    </w:p>
    <w:p w14:paraId="630C30E2" w14:textId="77777777" w:rsidR="00D30818" w:rsidRPr="00CE09F9" w:rsidRDefault="00D30818" w:rsidP="00C54A17">
      <w:pPr>
        <w:pStyle w:val="BodyText"/>
        <w:rPr>
          <w:sz w:val="22"/>
          <w:szCs w:val="22"/>
          <w:lang w:val="is-IS"/>
        </w:rPr>
      </w:pPr>
    </w:p>
    <w:p w14:paraId="65BC3008" w14:textId="77777777" w:rsidR="00D30818" w:rsidRPr="00CE09F9" w:rsidRDefault="00DA0A7F" w:rsidP="00C54A17">
      <w:pPr>
        <w:pStyle w:val="BodyText"/>
        <w:rPr>
          <w:sz w:val="22"/>
          <w:szCs w:val="22"/>
          <w:lang w:val="is-IS"/>
        </w:rPr>
      </w:pPr>
      <w:r w:rsidRPr="00CE09F9">
        <w:rPr>
          <w:w w:val="105"/>
          <w:sz w:val="22"/>
          <w:szCs w:val="22"/>
          <w:lang w:val="is-IS"/>
        </w:rPr>
        <w:t>Læknirinn</w:t>
      </w:r>
      <w:r w:rsidRPr="00CE09F9">
        <w:rPr>
          <w:spacing w:val="-10"/>
          <w:w w:val="105"/>
          <w:sz w:val="22"/>
          <w:szCs w:val="22"/>
          <w:lang w:val="is-IS"/>
        </w:rPr>
        <w:t xml:space="preserve"> </w:t>
      </w:r>
      <w:r w:rsidRPr="00CE09F9">
        <w:rPr>
          <w:w w:val="105"/>
          <w:sz w:val="22"/>
          <w:szCs w:val="22"/>
          <w:lang w:val="is-IS"/>
        </w:rPr>
        <w:t>mun</w:t>
      </w:r>
      <w:r w:rsidRPr="00CE09F9">
        <w:rPr>
          <w:spacing w:val="-10"/>
          <w:w w:val="105"/>
          <w:sz w:val="22"/>
          <w:szCs w:val="22"/>
          <w:lang w:val="is-IS"/>
        </w:rPr>
        <w:t xml:space="preserve"> </w:t>
      </w:r>
      <w:r w:rsidRPr="00CE09F9">
        <w:rPr>
          <w:w w:val="105"/>
          <w:sz w:val="22"/>
          <w:szCs w:val="22"/>
          <w:lang w:val="is-IS"/>
        </w:rPr>
        <w:t>reglulega</w:t>
      </w:r>
      <w:r w:rsidRPr="00CE09F9">
        <w:rPr>
          <w:spacing w:val="-11"/>
          <w:w w:val="105"/>
          <w:sz w:val="22"/>
          <w:szCs w:val="22"/>
          <w:lang w:val="is-IS"/>
        </w:rPr>
        <w:t xml:space="preserve"> </w:t>
      </w:r>
      <w:r w:rsidRPr="00CE09F9">
        <w:rPr>
          <w:w w:val="105"/>
          <w:sz w:val="22"/>
          <w:szCs w:val="22"/>
          <w:lang w:val="is-IS"/>
        </w:rPr>
        <w:t>rannsaka</w:t>
      </w:r>
      <w:r w:rsidRPr="00CE09F9">
        <w:rPr>
          <w:spacing w:val="-11"/>
          <w:w w:val="105"/>
          <w:sz w:val="22"/>
          <w:szCs w:val="22"/>
          <w:lang w:val="is-IS"/>
        </w:rPr>
        <w:t xml:space="preserve"> </w:t>
      </w:r>
      <w:r w:rsidRPr="00CE09F9">
        <w:rPr>
          <w:w w:val="105"/>
          <w:sz w:val="22"/>
          <w:szCs w:val="22"/>
          <w:lang w:val="is-IS"/>
        </w:rPr>
        <w:t>blóð</w:t>
      </w:r>
      <w:r w:rsidRPr="00CE09F9">
        <w:rPr>
          <w:spacing w:val="-11"/>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þvag</w:t>
      </w:r>
      <w:r w:rsidRPr="00CE09F9">
        <w:rPr>
          <w:spacing w:val="-10"/>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þér</w:t>
      </w:r>
      <w:r w:rsidRPr="00CE09F9">
        <w:rPr>
          <w:spacing w:val="-11"/>
          <w:w w:val="105"/>
          <w:sz w:val="22"/>
          <w:szCs w:val="22"/>
          <w:lang w:val="is-IS"/>
        </w:rPr>
        <w:t xml:space="preserve"> </w:t>
      </w:r>
      <w:r w:rsidRPr="00CE09F9">
        <w:rPr>
          <w:w w:val="105"/>
          <w:sz w:val="22"/>
          <w:szCs w:val="22"/>
          <w:lang w:val="is-IS"/>
        </w:rPr>
        <w:t>þar</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getur</w:t>
      </w:r>
      <w:r w:rsidRPr="00CE09F9">
        <w:rPr>
          <w:spacing w:val="-11"/>
          <w:w w:val="105"/>
          <w:sz w:val="22"/>
          <w:szCs w:val="22"/>
          <w:lang w:val="is-IS"/>
        </w:rPr>
        <w:t xml:space="preserve"> </w:t>
      </w:r>
      <w:r w:rsidRPr="00CE09F9">
        <w:rPr>
          <w:w w:val="105"/>
          <w:sz w:val="22"/>
          <w:szCs w:val="22"/>
          <w:lang w:val="is-IS"/>
        </w:rPr>
        <w:t>skaðað</w:t>
      </w:r>
      <w:r w:rsidRPr="00CE09F9">
        <w:rPr>
          <w:spacing w:val="-10"/>
          <w:w w:val="105"/>
          <w:sz w:val="22"/>
          <w:szCs w:val="22"/>
          <w:lang w:val="is-IS"/>
        </w:rPr>
        <w:t xml:space="preserve"> </w:t>
      </w:r>
      <w:r w:rsidRPr="00CE09F9">
        <w:rPr>
          <w:w w:val="105"/>
          <w:sz w:val="22"/>
          <w:szCs w:val="22"/>
          <w:lang w:val="is-IS"/>
        </w:rPr>
        <w:t>örlitlar</w:t>
      </w:r>
      <w:r w:rsidRPr="00CE09F9">
        <w:rPr>
          <w:spacing w:val="-11"/>
          <w:w w:val="105"/>
          <w:sz w:val="22"/>
          <w:szCs w:val="22"/>
          <w:lang w:val="is-IS"/>
        </w:rPr>
        <w:t xml:space="preserve"> </w:t>
      </w:r>
      <w:r w:rsidRPr="00CE09F9">
        <w:rPr>
          <w:w w:val="105"/>
          <w:sz w:val="22"/>
          <w:szCs w:val="22"/>
          <w:lang w:val="is-IS"/>
        </w:rPr>
        <w:t>síur</w:t>
      </w:r>
      <w:r w:rsidRPr="00CE09F9">
        <w:rPr>
          <w:spacing w:val="-11"/>
          <w:w w:val="105"/>
          <w:sz w:val="22"/>
          <w:szCs w:val="22"/>
          <w:lang w:val="is-IS"/>
        </w:rPr>
        <w:t xml:space="preserve"> </w:t>
      </w:r>
      <w:r w:rsidRPr="00CE09F9">
        <w:rPr>
          <w:w w:val="105"/>
          <w:sz w:val="22"/>
          <w:szCs w:val="22"/>
          <w:lang w:val="is-IS"/>
        </w:rPr>
        <w:t>í nýrunum (nýrnahnoðrabólga).</w:t>
      </w:r>
    </w:p>
    <w:p w14:paraId="7F8B8C40" w14:textId="77777777" w:rsidR="00D30818" w:rsidRPr="00CE09F9" w:rsidRDefault="00D30818" w:rsidP="00C54A17">
      <w:pPr>
        <w:pStyle w:val="BodyText"/>
        <w:rPr>
          <w:sz w:val="22"/>
          <w:szCs w:val="22"/>
          <w:lang w:val="is-IS"/>
        </w:rPr>
      </w:pPr>
    </w:p>
    <w:p w14:paraId="2790824A" w14:textId="77777777" w:rsidR="00D30818" w:rsidRPr="00CE09F9" w:rsidRDefault="00DA0A7F" w:rsidP="00C54A17">
      <w:pPr>
        <w:pStyle w:val="BodyText"/>
        <w:rPr>
          <w:sz w:val="22"/>
          <w:szCs w:val="22"/>
          <w:lang w:val="is-IS"/>
        </w:rPr>
      </w:pPr>
      <w:r w:rsidRPr="00CE09F9">
        <w:rPr>
          <w:w w:val="105"/>
          <w:sz w:val="22"/>
          <w:szCs w:val="22"/>
          <w:lang w:val="is-IS"/>
        </w:rPr>
        <w:t>Greint hefur verið frá alvarlegum húðviðbrögðum (Stevens-Johnson heilkenni) við notkun pegfilgrastims.</w:t>
      </w:r>
      <w:r w:rsidRPr="00CE09F9">
        <w:rPr>
          <w:spacing w:val="-13"/>
          <w:w w:val="105"/>
          <w:sz w:val="22"/>
          <w:szCs w:val="22"/>
          <w:lang w:val="is-IS"/>
        </w:rPr>
        <w:t xml:space="preserve"> </w:t>
      </w:r>
      <w:r w:rsidRPr="00CE09F9">
        <w:rPr>
          <w:w w:val="105"/>
          <w:sz w:val="22"/>
          <w:szCs w:val="22"/>
          <w:lang w:val="is-IS"/>
        </w:rPr>
        <w:t>Hættu</w:t>
      </w:r>
      <w:r w:rsidRPr="00CE09F9">
        <w:rPr>
          <w:spacing w:val="-12"/>
          <w:w w:val="105"/>
          <w:sz w:val="22"/>
          <w:szCs w:val="22"/>
          <w:lang w:val="is-IS"/>
        </w:rPr>
        <w:t xml:space="preserve"> </w:t>
      </w:r>
      <w:r w:rsidRPr="00CE09F9">
        <w:rPr>
          <w:w w:val="105"/>
          <w:sz w:val="22"/>
          <w:szCs w:val="22"/>
          <w:lang w:val="is-IS"/>
        </w:rPr>
        <w:t>að</w:t>
      </w:r>
      <w:r w:rsidRPr="00CE09F9">
        <w:rPr>
          <w:spacing w:val="-12"/>
          <w:w w:val="105"/>
          <w:sz w:val="22"/>
          <w:szCs w:val="22"/>
          <w:lang w:val="is-IS"/>
        </w:rPr>
        <w:t xml:space="preserve"> </w:t>
      </w:r>
      <w:r w:rsidRPr="00CE09F9">
        <w:rPr>
          <w:w w:val="105"/>
          <w:sz w:val="22"/>
          <w:szCs w:val="22"/>
          <w:lang w:val="is-IS"/>
        </w:rPr>
        <w:t>nota</w:t>
      </w:r>
      <w:r w:rsidRPr="00CE09F9">
        <w:rPr>
          <w:spacing w:val="-13"/>
          <w:w w:val="105"/>
          <w:sz w:val="22"/>
          <w:szCs w:val="22"/>
          <w:lang w:val="is-IS"/>
        </w:rPr>
        <w:t xml:space="preserve"> </w:t>
      </w: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leitaðu</w:t>
      </w:r>
      <w:r w:rsidRPr="00CE09F9">
        <w:rPr>
          <w:spacing w:val="-12"/>
          <w:w w:val="105"/>
          <w:sz w:val="22"/>
          <w:szCs w:val="22"/>
          <w:lang w:val="is-IS"/>
        </w:rPr>
        <w:t xml:space="preserve"> </w:t>
      </w:r>
      <w:r w:rsidRPr="00CE09F9">
        <w:rPr>
          <w:w w:val="105"/>
          <w:sz w:val="22"/>
          <w:szCs w:val="22"/>
          <w:lang w:val="is-IS"/>
        </w:rPr>
        <w:t>tafarlaust</w:t>
      </w:r>
      <w:r w:rsidRPr="00CE09F9">
        <w:rPr>
          <w:spacing w:val="-13"/>
          <w:w w:val="105"/>
          <w:sz w:val="22"/>
          <w:szCs w:val="22"/>
          <w:lang w:val="is-IS"/>
        </w:rPr>
        <w:t xml:space="preserve"> </w:t>
      </w:r>
      <w:r w:rsidRPr="00CE09F9">
        <w:rPr>
          <w:w w:val="105"/>
          <w:sz w:val="22"/>
          <w:szCs w:val="22"/>
          <w:lang w:val="is-IS"/>
        </w:rPr>
        <w:t>læknisaðstoðar</w:t>
      </w:r>
      <w:r w:rsidRPr="00CE09F9">
        <w:rPr>
          <w:spacing w:val="-13"/>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þú</w:t>
      </w:r>
      <w:r w:rsidRPr="00CE09F9">
        <w:rPr>
          <w:spacing w:val="-13"/>
          <w:w w:val="105"/>
          <w:sz w:val="22"/>
          <w:szCs w:val="22"/>
          <w:lang w:val="is-IS"/>
        </w:rPr>
        <w:t xml:space="preserve"> </w:t>
      </w:r>
      <w:r w:rsidRPr="00CE09F9">
        <w:rPr>
          <w:w w:val="105"/>
          <w:sz w:val="22"/>
          <w:szCs w:val="22"/>
          <w:lang w:val="is-IS"/>
        </w:rPr>
        <w:t>tekur</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einhverjum af þeim aukaverkunum sem lýst er í kafla 4.</w:t>
      </w:r>
    </w:p>
    <w:p w14:paraId="6DE32147" w14:textId="77777777" w:rsidR="00D30818" w:rsidRPr="00CE09F9" w:rsidRDefault="00D30818" w:rsidP="00C54A17">
      <w:pPr>
        <w:pStyle w:val="BodyText"/>
        <w:rPr>
          <w:sz w:val="22"/>
          <w:szCs w:val="22"/>
          <w:lang w:val="is-IS"/>
        </w:rPr>
      </w:pPr>
    </w:p>
    <w:p w14:paraId="3D809D2D" w14:textId="77777777" w:rsidR="00D30818" w:rsidRPr="00CE09F9" w:rsidRDefault="00DA0A7F" w:rsidP="00C54A17">
      <w:pPr>
        <w:pStyle w:val="BodyText"/>
        <w:rPr>
          <w:sz w:val="22"/>
          <w:szCs w:val="22"/>
          <w:lang w:val="is-IS"/>
        </w:rPr>
      </w:pPr>
      <w:r w:rsidRPr="00CE09F9">
        <w:rPr>
          <w:w w:val="105"/>
          <w:sz w:val="22"/>
          <w:szCs w:val="22"/>
          <w:lang w:val="is-IS"/>
        </w:rPr>
        <w:t>Þú skalt ræða við lækninn um hættuna á því að þú fáir krabbamein í blóðið. Ef</w:t>
      </w:r>
      <w:r w:rsidRPr="00CE09F9">
        <w:rPr>
          <w:spacing w:val="-2"/>
          <w:w w:val="105"/>
          <w:sz w:val="22"/>
          <w:szCs w:val="22"/>
          <w:lang w:val="is-IS"/>
        </w:rPr>
        <w:t xml:space="preserve"> </w:t>
      </w:r>
      <w:r w:rsidRPr="00CE09F9">
        <w:rPr>
          <w:w w:val="105"/>
          <w:sz w:val="22"/>
          <w:szCs w:val="22"/>
          <w:lang w:val="is-IS"/>
        </w:rPr>
        <w:t>þú færð eða ert líkleg(ur)</w:t>
      </w:r>
      <w:r w:rsidRPr="00CE09F9">
        <w:rPr>
          <w:spacing w:val="-12"/>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fá</w:t>
      </w:r>
      <w:r w:rsidRPr="00CE09F9">
        <w:rPr>
          <w:spacing w:val="-12"/>
          <w:w w:val="105"/>
          <w:sz w:val="22"/>
          <w:szCs w:val="22"/>
          <w:lang w:val="is-IS"/>
        </w:rPr>
        <w:t xml:space="preserve"> </w:t>
      </w:r>
      <w:r w:rsidRPr="00CE09F9">
        <w:rPr>
          <w:w w:val="105"/>
          <w:sz w:val="22"/>
          <w:szCs w:val="22"/>
          <w:lang w:val="is-IS"/>
        </w:rPr>
        <w:t>krabbamein</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blóðið,</w:t>
      </w:r>
      <w:r w:rsidRPr="00CE09F9">
        <w:rPr>
          <w:spacing w:val="-11"/>
          <w:w w:val="105"/>
          <w:sz w:val="22"/>
          <w:szCs w:val="22"/>
          <w:lang w:val="is-IS"/>
        </w:rPr>
        <w:t xml:space="preserve"> </w:t>
      </w:r>
      <w:r w:rsidRPr="00CE09F9">
        <w:rPr>
          <w:w w:val="105"/>
          <w:sz w:val="22"/>
          <w:szCs w:val="22"/>
          <w:lang w:val="is-IS"/>
        </w:rPr>
        <w:t>skaltu</w:t>
      </w:r>
      <w:r w:rsidRPr="00CE09F9">
        <w:rPr>
          <w:spacing w:val="-11"/>
          <w:w w:val="105"/>
          <w:sz w:val="22"/>
          <w:szCs w:val="22"/>
          <w:lang w:val="is-IS"/>
        </w:rPr>
        <w:t xml:space="preserve"> </w:t>
      </w:r>
      <w:r w:rsidRPr="00CE09F9">
        <w:rPr>
          <w:w w:val="105"/>
          <w:sz w:val="22"/>
          <w:szCs w:val="22"/>
          <w:lang w:val="is-IS"/>
        </w:rPr>
        <w:t>ekki</w:t>
      </w:r>
      <w:r w:rsidRPr="00CE09F9">
        <w:rPr>
          <w:spacing w:val="-11"/>
          <w:w w:val="105"/>
          <w:sz w:val="22"/>
          <w:szCs w:val="22"/>
          <w:lang w:val="is-IS"/>
        </w:rPr>
        <w:t xml:space="preserve"> </w:t>
      </w:r>
      <w:r w:rsidRPr="00CE09F9">
        <w:rPr>
          <w:w w:val="105"/>
          <w:sz w:val="22"/>
          <w:szCs w:val="22"/>
          <w:lang w:val="is-IS"/>
        </w:rPr>
        <w:t>nota</w:t>
      </w:r>
      <w:r w:rsidRPr="00CE09F9">
        <w:rPr>
          <w:spacing w:val="-12"/>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nema</w:t>
      </w:r>
      <w:r w:rsidRPr="00CE09F9">
        <w:rPr>
          <w:spacing w:val="-12"/>
          <w:w w:val="105"/>
          <w:sz w:val="22"/>
          <w:szCs w:val="22"/>
          <w:lang w:val="is-IS"/>
        </w:rPr>
        <w:t xml:space="preserve"> </w:t>
      </w:r>
      <w:r w:rsidRPr="00CE09F9">
        <w:rPr>
          <w:w w:val="105"/>
          <w:sz w:val="22"/>
          <w:szCs w:val="22"/>
          <w:lang w:val="is-IS"/>
        </w:rPr>
        <w:t>læknirinn</w:t>
      </w:r>
      <w:r w:rsidRPr="00CE09F9">
        <w:rPr>
          <w:spacing w:val="-12"/>
          <w:w w:val="105"/>
          <w:sz w:val="22"/>
          <w:szCs w:val="22"/>
          <w:lang w:val="is-IS"/>
        </w:rPr>
        <w:t xml:space="preserve"> </w:t>
      </w:r>
      <w:r w:rsidRPr="00CE09F9">
        <w:rPr>
          <w:w w:val="105"/>
          <w:sz w:val="22"/>
          <w:szCs w:val="22"/>
          <w:lang w:val="is-IS"/>
        </w:rPr>
        <w:t>gefi</w:t>
      </w:r>
      <w:r w:rsidRPr="00CE09F9">
        <w:rPr>
          <w:spacing w:val="-11"/>
          <w:w w:val="105"/>
          <w:sz w:val="22"/>
          <w:szCs w:val="22"/>
          <w:lang w:val="is-IS"/>
        </w:rPr>
        <w:t xml:space="preserve"> </w:t>
      </w:r>
      <w:r w:rsidRPr="00CE09F9">
        <w:rPr>
          <w:w w:val="105"/>
          <w:sz w:val="22"/>
          <w:szCs w:val="22"/>
          <w:lang w:val="is-IS"/>
        </w:rPr>
        <w:t>fyrirmæli</w:t>
      </w:r>
      <w:r w:rsidRPr="00CE09F9">
        <w:rPr>
          <w:spacing w:val="-11"/>
          <w:w w:val="105"/>
          <w:sz w:val="22"/>
          <w:szCs w:val="22"/>
          <w:lang w:val="is-IS"/>
        </w:rPr>
        <w:t xml:space="preserve"> </w:t>
      </w:r>
      <w:r w:rsidRPr="00CE09F9">
        <w:rPr>
          <w:w w:val="105"/>
          <w:sz w:val="22"/>
          <w:szCs w:val="22"/>
          <w:lang w:val="is-IS"/>
        </w:rPr>
        <w:t xml:space="preserve">um </w:t>
      </w:r>
      <w:r w:rsidRPr="00CE09F9">
        <w:rPr>
          <w:spacing w:val="-4"/>
          <w:w w:val="105"/>
          <w:sz w:val="22"/>
          <w:szCs w:val="22"/>
          <w:lang w:val="is-IS"/>
        </w:rPr>
        <w:t>það.</w:t>
      </w:r>
    </w:p>
    <w:p w14:paraId="0A1A8EE8" w14:textId="77777777" w:rsidR="00D30818" w:rsidRPr="00CE09F9" w:rsidRDefault="00D30818" w:rsidP="00C54A17">
      <w:pPr>
        <w:pStyle w:val="BodyText"/>
        <w:rPr>
          <w:sz w:val="22"/>
          <w:szCs w:val="22"/>
          <w:lang w:val="is-IS"/>
        </w:rPr>
      </w:pPr>
    </w:p>
    <w:p w14:paraId="37E91FAA" w14:textId="77777777" w:rsidR="00D30818" w:rsidRPr="00CE09F9" w:rsidRDefault="00DA0A7F" w:rsidP="00C54A17">
      <w:pPr>
        <w:pStyle w:val="Heading2"/>
        <w:ind w:left="0"/>
        <w:rPr>
          <w:sz w:val="22"/>
          <w:szCs w:val="22"/>
          <w:lang w:val="is-IS"/>
        </w:rPr>
      </w:pPr>
      <w:r w:rsidRPr="00CE09F9">
        <w:rPr>
          <w:w w:val="105"/>
          <w:sz w:val="22"/>
          <w:szCs w:val="22"/>
          <w:lang w:val="is-IS"/>
        </w:rPr>
        <w:t>Engin</w:t>
      </w:r>
      <w:r w:rsidRPr="00CE09F9">
        <w:rPr>
          <w:spacing w:val="-11"/>
          <w:w w:val="105"/>
          <w:sz w:val="22"/>
          <w:szCs w:val="22"/>
          <w:lang w:val="is-IS"/>
        </w:rPr>
        <w:t xml:space="preserve"> </w:t>
      </w:r>
      <w:r w:rsidRPr="00CE09F9">
        <w:rPr>
          <w:w w:val="105"/>
          <w:sz w:val="22"/>
          <w:szCs w:val="22"/>
          <w:lang w:val="is-IS"/>
        </w:rPr>
        <w:t>svörun</w:t>
      </w:r>
      <w:r w:rsidRPr="00CE09F9">
        <w:rPr>
          <w:spacing w:val="-11"/>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spacing w:val="-2"/>
          <w:w w:val="105"/>
          <w:sz w:val="22"/>
          <w:szCs w:val="22"/>
          <w:lang w:val="is-IS"/>
        </w:rPr>
        <w:t>Fulphila</w:t>
      </w:r>
    </w:p>
    <w:p w14:paraId="05709E3E" w14:textId="77777777" w:rsidR="00D30818" w:rsidRPr="00CE09F9" w:rsidRDefault="00DA0A7F" w:rsidP="00C54A17">
      <w:pPr>
        <w:pStyle w:val="BodyText"/>
        <w:rPr>
          <w:sz w:val="22"/>
          <w:szCs w:val="22"/>
          <w:lang w:val="is-IS"/>
        </w:rPr>
      </w:pPr>
      <w:r w:rsidRPr="00CE09F9">
        <w:rPr>
          <w:w w:val="105"/>
          <w:sz w:val="22"/>
          <w:szCs w:val="22"/>
          <w:lang w:val="is-IS"/>
        </w:rPr>
        <w:t>Ef engin svörun við pegfilgrastimi kemur fram eða ef illa gengur að viðhalda svörun með pegfilgrastim</w:t>
      </w:r>
      <w:r w:rsidRPr="00CE09F9">
        <w:rPr>
          <w:spacing w:val="-13"/>
          <w:w w:val="105"/>
          <w:sz w:val="22"/>
          <w:szCs w:val="22"/>
          <w:lang w:val="is-IS"/>
        </w:rPr>
        <w:t xml:space="preserve"> </w:t>
      </w:r>
      <w:r w:rsidRPr="00CE09F9">
        <w:rPr>
          <w:w w:val="105"/>
          <w:sz w:val="22"/>
          <w:szCs w:val="22"/>
          <w:lang w:val="is-IS"/>
        </w:rPr>
        <w:t>meðferð</w:t>
      </w:r>
      <w:r w:rsidRPr="00CE09F9">
        <w:rPr>
          <w:spacing w:val="-12"/>
          <w:w w:val="105"/>
          <w:sz w:val="22"/>
          <w:szCs w:val="22"/>
          <w:lang w:val="is-IS"/>
        </w:rPr>
        <w:t xml:space="preserve"> </w:t>
      </w:r>
      <w:r w:rsidRPr="00CE09F9">
        <w:rPr>
          <w:w w:val="105"/>
          <w:sz w:val="22"/>
          <w:szCs w:val="22"/>
          <w:lang w:val="is-IS"/>
        </w:rPr>
        <w:t>mun</w:t>
      </w:r>
      <w:r w:rsidRPr="00CE09F9">
        <w:rPr>
          <w:spacing w:val="-12"/>
          <w:w w:val="105"/>
          <w:sz w:val="22"/>
          <w:szCs w:val="22"/>
          <w:lang w:val="is-IS"/>
        </w:rPr>
        <w:t xml:space="preserve"> </w:t>
      </w:r>
      <w:r w:rsidRPr="00CE09F9">
        <w:rPr>
          <w:w w:val="105"/>
          <w:sz w:val="22"/>
          <w:szCs w:val="22"/>
          <w:lang w:val="is-IS"/>
        </w:rPr>
        <w:t>læknirinn</w:t>
      </w:r>
      <w:r w:rsidRPr="00CE09F9">
        <w:rPr>
          <w:spacing w:val="-13"/>
          <w:w w:val="105"/>
          <w:sz w:val="22"/>
          <w:szCs w:val="22"/>
          <w:lang w:val="is-IS"/>
        </w:rPr>
        <w:t xml:space="preserve"> </w:t>
      </w:r>
      <w:r w:rsidRPr="00CE09F9">
        <w:rPr>
          <w:w w:val="105"/>
          <w:sz w:val="22"/>
          <w:szCs w:val="22"/>
          <w:lang w:val="is-IS"/>
        </w:rPr>
        <w:t>leita</w:t>
      </w:r>
      <w:r w:rsidRPr="00CE09F9">
        <w:rPr>
          <w:spacing w:val="-13"/>
          <w:w w:val="105"/>
          <w:sz w:val="22"/>
          <w:szCs w:val="22"/>
          <w:lang w:val="is-IS"/>
        </w:rPr>
        <w:t xml:space="preserve"> </w:t>
      </w:r>
      <w:r w:rsidRPr="00CE09F9">
        <w:rPr>
          <w:w w:val="105"/>
          <w:sz w:val="22"/>
          <w:szCs w:val="22"/>
          <w:lang w:val="is-IS"/>
        </w:rPr>
        <w:t>ástæðunnar</w:t>
      </w:r>
      <w:r w:rsidRPr="00CE09F9">
        <w:rPr>
          <w:spacing w:val="-13"/>
          <w:w w:val="105"/>
          <w:sz w:val="22"/>
          <w:szCs w:val="22"/>
          <w:lang w:val="is-IS"/>
        </w:rPr>
        <w:t xml:space="preserve"> </w:t>
      </w:r>
      <w:r w:rsidRPr="00CE09F9">
        <w:rPr>
          <w:w w:val="105"/>
          <w:sz w:val="22"/>
          <w:szCs w:val="22"/>
          <w:lang w:val="is-IS"/>
        </w:rPr>
        <w:t>þar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meðal</w:t>
      </w:r>
      <w:r w:rsidRPr="00CE09F9">
        <w:rPr>
          <w:spacing w:val="-12"/>
          <w:w w:val="105"/>
          <w:sz w:val="22"/>
          <w:szCs w:val="22"/>
          <w:lang w:val="is-IS"/>
        </w:rPr>
        <w:t xml:space="preserve"> </w:t>
      </w:r>
      <w:r w:rsidRPr="00CE09F9">
        <w:rPr>
          <w:w w:val="105"/>
          <w:sz w:val="22"/>
          <w:szCs w:val="22"/>
          <w:lang w:val="is-IS"/>
        </w:rPr>
        <w:t>hvort</w:t>
      </w:r>
      <w:r w:rsidRPr="00CE09F9">
        <w:rPr>
          <w:spacing w:val="-12"/>
          <w:w w:val="105"/>
          <w:sz w:val="22"/>
          <w:szCs w:val="22"/>
          <w:lang w:val="is-IS"/>
        </w:rPr>
        <w:t xml:space="preserve"> </w:t>
      </w:r>
      <w:r w:rsidRPr="00CE09F9">
        <w:rPr>
          <w:w w:val="105"/>
          <w:sz w:val="22"/>
          <w:szCs w:val="22"/>
          <w:lang w:val="is-IS"/>
        </w:rPr>
        <w:t>myndast</w:t>
      </w:r>
      <w:r w:rsidRPr="00CE09F9">
        <w:rPr>
          <w:spacing w:val="-12"/>
          <w:w w:val="105"/>
          <w:sz w:val="22"/>
          <w:szCs w:val="22"/>
          <w:lang w:val="is-IS"/>
        </w:rPr>
        <w:t xml:space="preserve"> </w:t>
      </w:r>
      <w:r w:rsidRPr="00CE09F9">
        <w:rPr>
          <w:w w:val="105"/>
          <w:sz w:val="22"/>
          <w:szCs w:val="22"/>
          <w:lang w:val="is-IS"/>
        </w:rPr>
        <w:t>hafi</w:t>
      </w:r>
      <w:r w:rsidRPr="00CE09F9">
        <w:rPr>
          <w:spacing w:val="-12"/>
          <w:w w:val="105"/>
          <w:sz w:val="22"/>
          <w:szCs w:val="22"/>
          <w:lang w:val="is-IS"/>
        </w:rPr>
        <w:t xml:space="preserve"> </w:t>
      </w:r>
      <w:r w:rsidRPr="00CE09F9">
        <w:rPr>
          <w:w w:val="105"/>
          <w:sz w:val="22"/>
          <w:szCs w:val="22"/>
          <w:lang w:val="is-IS"/>
        </w:rPr>
        <w:t>mótefni</w:t>
      </w:r>
      <w:r w:rsidRPr="00CE09F9">
        <w:rPr>
          <w:spacing w:val="-12"/>
          <w:w w:val="105"/>
          <w:sz w:val="22"/>
          <w:szCs w:val="22"/>
          <w:lang w:val="is-IS"/>
        </w:rPr>
        <w:t xml:space="preserve"> </w:t>
      </w:r>
      <w:r w:rsidRPr="00CE09F9">
        <w:rPr>
          <w:w w:val="105"/>
          <w:sz w:val="22"/>
          <w:szCs w:val="22"/>
          <w:lang w:val="is-IS"/>
        </w:rPr>
        <w:t>sem vega upp á móti virkni pegfilgrastims.</w:t>
      </w:r>
    </w:p>
    <w:p w14:paraId="4C737010" w14:textId="77777777" w:rsidR="00D30818" w:rsidRPr="00CE09F9" w:rsidRDefault="00D30818" w:rsidP="00C54A17">
      <w:pPr>
        <w:pStyle w:val="BodyText"/>
        <w:rPr>
          <w:sz w:val="22"/>
          <w:szCs w:val="22"/>
          <w:lang w:val="is-IS"/>
        </w:rPr>
      </w:pPr>
    </w:p>
    <w:p w14:paraId="039EF0DB" w14:textId="77777777" w:rsidR="00D30818" w:rsidRPr="00CE09F9" w:rsidRDefault="00DA0A7F" w:rsidP="00C54A17">
      <w:pPr>
        <w:pStyle w:val="Heading2"/>
        <w:ind w:left="0"/>
        <w:rPr>
          <w:sz w:val="22"/>
          <w:szCs w:val="22"/>
          <w:lang w:val="is-IS"/>
        </w:rPr>
      </w:pPr>
      <w:r w:rsidRPr="00CE09F9">
        <w:rPr>
          <w:w w:val="105"/>
          <w:sz w:val="22"/>
          <w:szCs w:val="22"/>
          <w:lang w:val="is-IS"/>
        </w:rPr>
        <w:t>Börn</w:t>
      </w:r>
      <w:r w:rsidRPr="00CE09F9">
        <w:rPr>
          <w:spacing w:val="-8"/>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unglingar</w:t>
      </w:r>
    </w:p>
    <w:p w14:paraId="038AA946"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mælt</w:t>
      </w:r>
      <w:r w:rsidRPr="00CE09F9">
        <w:rPr>
          <w:spacing w:val="-10"/>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notkun</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börnum</w:t>
      </w:r>
      <w:r w:rsidRPr="00CE09F9">
        <w:rPr>
          <w:spacing w:val="-10"/>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unglingum</w:t>
      </w:r>
      <w:r w:rsidRPr="00CE09F9">
        <w:rPr>
          <w:spacing w:val="-10"/>
          <w:w w:val="105"/>
          <w:sz w:val="22"/>
          <w:szCs w:val="22"/>
          <w:lang w:val="is-IS"/>
        </w:rPr>
        <w:t xml:space="preserve"> </w:t>
      </w:r>
      <w:r w:rsidRPr="00CE09F9">
        <w:rPr>
          <w:w w:val="105"/>
          <w:sz w:val="22"/>
          <w:szCs w:val="22"/>
          <w:lang w:val="is-IS"/>
        </w:rPr>
        <w:t>vegna</w:t>
      </w:r>
      <w:r w:rsidRPr="00CE09F9">
        <w:rPr>
          <w:spacing w:val="-11"/>
          <w:w w:val="105"/>
          <w:sz w:val="22"/>
          <w:szCs w:val="22"/>
          <w:lang w:val="is-IS"/>
        </w:rPr>
        <w:t xml:space="preserve"> </w:t>
      </w:r>
      <w:r w:rsidRPr="00CE09F9">
        <w:rPr>
          <w:w w:val="105"/>
          <w:sz w:val="22"/>
          <w:szCs w:val="22"/>
          <w:lang w:val="is-IS"/>
        </w:rPr>
        <w:t>skorts</w:t>
      </w:r>
      <w:r w:rsidRPr="00CE09F9">
        <w:rPr>
          <w:spacing w:val="-10"/>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gögnum</w:t>
      </w:r>
      <w:r w:rsidRPr="00CE09F9">
        <w:rPr>
          <w:spacing w:val="-10"/>
          <w:w w:val="105"/>
          <w:sz w:val="22"/>
          <w:szCs w:val="22"/>
          <w:lang w:val="is-IS"/>
        </w:rPr>
        <w:t xml:space="preserve"> </w:t>
      </w:r>
      <w:r w:rsidRPr="00CE09F9">
        <w:rPr>
          <w:w w:val="105"/>
          <w:sz w:val="22"/>
          <w:szCs w:val="22"/>
          <w:lang w:val="is-IS"/>
        </w:rPr>
        <w:t>um</w:t>
      </w:r>
      <w:r w:rsidRPr="00CE09F9">
        <w:rPr>
          <w:spacing w:val="-10"/>
          <w:w w:val="105"/>
          <w:sz w:val="22"/>
          <w:szCs w:val="22"/>
          <w:lang w:val="is-IS"/>
        </w:rPr>
        <w:t xml:space="preserve"> </w:t>
      </w:r>
      <w:r w:rsidRPr="00CE09F9">
        <w:rPr>
          <w:w w:val="105"/>
          <w:sz w:val="22"/>
          <w:szCs w:val="22"/>
          <w:lang w:val="is-IS"/>
        </w:rPr>
        <w:t>öryggi</w:t>
      </w:r>
      <w:r w:rsidRPr="00CE09F9">
        <w:rPr>
          <w:spacing w:val="-10"/>
          <w:w w:val="105"/>
          <w:sz w:val="22"/>
          <w:szCs w:val="22"/>
          <w:lang w:val="is-IS"/>
        </w:rPr>
        <w:t xml:space="preserve"> </w:t>
      </w:r>
      <w:r w:rsidRPr="00CE09F9">
        <w:rPr>
          <w:w w:val="105"/>
          <w:sz w:val="22"/>
          <w:szCs w:val="22"/>
          <w:lang w:val="is-IS"/>
        </w:rPr>
        <w:t xml:space="preserve">og </w:t>
      </w:r>
      <w:r w:rsidRPr="00CE09F9">
        <w:rPr>
          <w:spacing w:val="-2"/>
          <w:w w:val="105"/>
          <w:sz w:val="22"/>
          <w:szCs w:val="22"/>
          <w:lang w:val="is-IS"/>
        </w:rPr>
        <w:t>verkun.</w:t>
      </w:r>
    </w:p>
    <w:p w14:paraId="798CA03E" w14:textId="77777777" w:rsidR="00D30818" w:rsidRPr="00CE09F9" w:rsidRDefault="00D30818" w:rsidP="00C54A17">
      <w:pPr>
        <w:pStyle w:val="BodyText"/>
        <w:rPr>
          <w:sz w:val="22"/>
          <w:szCs w:val="22"/>
          <w:lang w:val="is-IS"/>
        </w:rPr>
      </w:pPr>
    </w:p>
    <w:p w14:paraId="22EC651C" w14:textId="77777777" w:rsidR="00D30818" w:rsidRPr="00CE09F9" w:rsidRDefault="00DA0A7F" w:rsidP="00C54A17">
      <w:pPr>
        <w:pStyle w:val="Heading2"/>
        <w:ind w:left="0"/>
        <w:rPr>
          <w:sz w:val="22"/>
          <w:szCs w:val="22"/>
          <w:lang w:val="is-IS"/>
        </w:rPr>
      </w:pPr>
      <w:r w:rsidRPr="00CE09F9">
        <w:rPr>
          <w:sz w:val="22"/>
          <w:szCs w:val="22"/>
          <w:lang w:val="is-IS"/>
        </w:rPr>
        <w:lastRenderedPageBreak/>
        <w:t>Notkun</w:t>
      </w:r>
      <w:r w:rsidRPr="00CE09F9">
        <w:rPr>
          <w:spacing w:val="19"/>
          <w:sz w:val="22"/>
          <w:szCs w:val="22"/>
          <w:lang w:val="is-IS"/>
        </w:rPr>
        <w:t xml:space="preserve"> </w:t>
      </w:r>
      <w:r w:rsidRPr="00CE09F9">
        <w:rPr>
          <w:sz w:val="22"/>
          <w:szCs w:val="22"/>
          <w:lang w:val="is-IS"/>
        </w:rPr>
        <w:t>annarra</w:t>
      </w:r>
      <w:r w:rsidRPr="00CE09F9">
        <w:rPr>
          <w:spacing w:val="19"/>
          <w:sz w:val="22"/>
          <w:szCs w:val="22"/>
          <w:lang w:val="is-IS"/>
        </w:rPr>
        <w:t xml:space="preserve"> </w:t>
      </w:r>
      <w:r w:rsidRPr="00CE09F9">
        <w:rPr>
          <w:sz w:val="22"/>
          <w:szCs w:val="22"/>
          <w:lang w:val="is-IS"/>
        </w:rPr>
        <w:t>lyfja</w:t>
      </w:r>
      <w:r w:rsidRPr="00CE09F9">
        <w:rPr>
          <w:spacing w:val="19"/>
          <w:sz w:val="22"/>
          <w:szCs w:val="22"/>
          <w:lang w:val="is-IS"/>
        </w:rPr>
        <w:t xml:space="preserve"> </w:t>
      </w:r>
      <w:r w:rsidRPr="00CE09F9">
        <w:rPr>
          <w:sz w:val="22"/>
          <w:szCs w:val="22"/>
          <w:lang w:val="is-IS"/>
        </w:rPr>
        <w:t>samhliða</w:t>
      </w:r>
      <w:r w:rsidRPr="00CE09F9">
        <w:rPr>
          <w:spacing w:val="19"/>
          <w:sz w:val="22"/>
          <w:szCs w:val="22"/>
          <w:lang w:val="is-IS"/>
        </w:rPr>
        <w:t xml:space="preserve"> </w:t>
      </w:r>
      <w:r w:rsidRPr="00CE09F9">
        <w:rPr>
          <w:spacing w:val="-2"/>
          <w:sz w:val="22"/>
          <w:szCs w:val="22"/>
          <w:lang w:val="is-IS"/>
        </w:rPr>
        <w:t>Fulphila</w:t>
      </w:r>
    </w:p>
    <w:p w14:paraId="61EF9CF1" w14:textId="77777777" w:rsidR="00D30818" w:rsidRPr="00CE09F9" w:rsidRDefault="00DA0A7F" w:rsidP="00C54A17">
      <w:pPr>
        <w:pStyle w:val="BodyText"/>
        <w:rPr>
          <w:sz w:val="22"/>
          <w:szCs w:val="22"/>
          <w:lang w:val="is-IS"/>
        </w:rPr>
      </w:pPr>
      <w:r w:rsidRPr="00CE09F9">
        <w:rPr>
          <w:w w:val="105"/>
          <w:sz w:val="22"/>
          <w:szCs w:val="22"/>
          <w:lang w:val="is-IS"/>
        </w:rPr>
        <w:t>Látið</w:t>
      </w:r>
      <w:r w:rsidRPr="00CE09F9">
        <w:rPr>
          <w:spacing w:val="-9"/>
          <w:w w:val="105"/>
          <w:sz w:val="22"/>
          <w:szCs w:val="22"/>
          <w:lang w:val="is-IS"/>
        </w:rPr>
        <w:t xml:space="preserve"> </w:t>
      </w:r>
      <w:r w:rsidRPr="00CE09F9">
        <w:rPr>
          <w:w w:val="105"/>
          <w:sz w:val="22"/>
          <w:szCs w:val="22"/>
          <w:lang w:val="is-IS"/>
        </w:rPr>
        <w:t>lækninn</w:t>
      </w:r>
      <w:r w:rsidRPr="00CE09F9">
        <w:rPr>
          <w:spacing w:val="-9"/>
          <w:w w:val="105"/>
          <w:sz w:val="22"/>
          <w:szCs w:val="22"/>
          <w:lang w:val="is-IS"/>
        </w:rPr>
        <w:t xml:space="preserve"> </w:t>
      </w:r>
      <w:r w:rsidRPr="00CE09F9">
        <w:rPr>
          <w:w w:val="105"/>
          <w:sz w:val="22"/>
          <w:szCs w:val="22"/>
          <w:lang w:val="is-IS"/>
        </w:rPr>
        <w:t>eða</w:t>
      </w:r>
      <w:r w:rsidRPr="00CE09F9">
        <w:rPr>
          <w:spacing w:val="-10"/>
          <w:w w:val="105"/>
          <w:sz w:val="22"/>
          <w:szCs w:val="22"/>
          <w:lang w:val="is-IS"/>
        </w:rPr>
        <w:t xml:space="preserve"> </w:t>
      </w:r>
      <w:r w:rsidRPr="00CE09F9">
        <w:rPr>
          <w:w w:val="105"/>
          <w:sz w:val="22"/>
          <w:szCs w:val="22"/>
          <w:lang w:val="is-IS"/>
        </w:rPr>
        <w:t>lyfjafræðing</w:t>
      </w:r>
      <w:r w:rsidRPr="00CE09F9">
        <w:rPr>
          <w:spacing w:val="-10"/>
          <w:w w:val="105"/>
          <w:sz w:val="22"/>
          <w:szCs w:val="22"/>
          <w:lang w:val="is-IS"/>
        </w:rPr>
        <w:t xml:space="preserve"> </w:t>
      </w:r>
      <w:r w:rsidRPr="00CE09F9">
        <w:rPr>
          <w:w w:val="105"/>
          <w:sz w:val="22"/>
          <w:szCs w:val="22"/>
          <w:lang w:val="is-IS"/>
        </w:rPr>
        <w:t>vita</w:t>
      </w:r>
      <w:r w:rsidRPr="00CE09F9">
        <w:rPr>
          <w:spacing w:val="-10"/>
          <w:w w:val="105"/>
          <w:sz w:val="22"/>
          <w:szCs w:val="22"/>
          <w:lang w:val="is-IS"/>
        </w:rPr>
        <w:t xml:space="preserve"> </w:t>
      </w:r>
      <w:r w:rsidRPr="00CE09F9">
        <w:rPr>
          <w:w w:val="105"/>
          <w:sz w:val="22"/>
          <w:szCs w:val="22"/>
          <w:lang w:val="is-IS"/>
        </w:rPr>
        <w:t>um</w:t>
      </w:r>
      <w:r w:rsidRPr="00CE09F9">
        <w:rPr>
          <w:spacing w:val="-10"/>
          <w:w w:val="105"/>
          <w:sz w:val="22"/>
          <w:szCs w:val="22"/>
          <w:lang w:val="is-IS"/>
        </w:rPr>
        <w:t xml:space="preserve"> </w:t>
      </w:r>
      <w:r w:rsidRPr="00CE09F9">
        <w:rPr>
          <w:w w:val="105"/>
          <w:sz w:val="22"/>
          <w:szCs w:val="22"/>
          <w:lang w:val="is-IS"/>
        </w:rPr>
        <w:t>öll</w:t>
      </w:r>
      <w:r w:rsidRPr="00CE09F9">
        <w:rPr>
          <w:spacing w:val="-9"/>
          <w:w w:val="105"/>
          <w:sz w:val="22"/>
          <w:szCs w:val="22"/>
          <w:lang w:val="is-IS"/>
        </w:rPr>
        <w:t xml:space="preserve"> </w:t>
      </w:r>
      <w:r w:rsidRPr="00CE09F9">
        <w:rPr>
          <w:w w:val="105"/>
          <w:sz w:val="22"/>
          <w:szCs w:val="22"/>
          <w:lang w:val="is-IS"/>
        </w:rPr>
        <w:t>önnur</w:t>
      </w:r>
      <w:r w:rsidRPr="00CE09F9">
        <w:rPr>
          <w:spacing w:val="-10"/>
          <w:w w:val="105"/>
          <w:sz w:val="22"/>
          <w:szCs w:val="22"/>
          <w:lang w:val="is-IS"/>
        </w:rPr>
        <w:t xml:space="preserve"> </w:t>
      </w:r>
      <w:r w:rsidRPr="00CE09F9">
        <w:rPr>
          <w:w w:val="105"/>
          <w:sz w:val="22"/>
          <w:szCs w:val="22"/>
          <w:lang w:val="is-IS"/>
        </w:rPr>
        <w:t>lyf</w:t>
      </w:r>
      <w:r w:rsidRPr="00CE09F9">
        <w:rPr>
          <w:spacing w:val="-11"/>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eru</w:t>
      </w:r>
      <w:r w:rsidRPr="00CE09F9">
        <w:rPr>
          <w:spacing w:val="-9"/>
          <w:w w:val="105"/>
          <w:sz w:val="22"/>
          <w:szCs w:val="22"/>
          <w:lang w:val="is-IS"/>
        </w:rPr>
        <w:t xml:space="preserve"> </w:t>
      </w:r>
      <w:r w:rsidRPr="00CE09F9">
        <w:rPr>
          <w:w w:val="105"/>
          <w:sz w:val="22"/>
          <w:szCs w:val="22"/>
          <w:lang w:val="is-IS"/>
        </w:rPr>
        <w:t>notuð,</w:t>
      </w:r>
      <w:r w:rsidRPr="00CE09F9">
        <w:rPr>
          <w:spacing w:val="-9"/>
          <w:w w:val="105"/>
          <w:sz w:val="22"/>
          <w:szCs w:val="22"/>
          <w:lang w:val="is-IS"/>
        </w:rPr>
        <w:t xml:space="preserve"> </w:t>
      </w:r>
      <w:r w:rsidRPr="00CE09F9">
        <w:rPr>
          <w:w w:val="105"/>
          <w:sz w:val="22"/>
          <w:szCs w:val="22"/>
          <w:lang w:val="is-IS"/>
        </w:rPr>
        <w:t>hafa</w:t>
      </w:r>
      <w:r w:rsidRPr="00CE09F9">
        <w:rPr>
          <w:spacing w:val="-10"/>
          <w:w w:val="105"/>
          <w:sz w:val="22"/>
          <w:szCs w:val="22"/>
          <w:lang w:val="is-IS"/>
        </w:rPr>
        <w:t xml:space="preserve"> </w:t>
      </w:r>
      <w:r w:rsidRPr="00CE09F9">
        <w:rPr>
          <w:w w:val="105"/>
          <w:sz w:val="22"/>
          <w:szCs w:val="22"/>
          <w:lang w:val="is-IS"/>
        </w:rPr>
        <w:t>nýlega</w:t>
      </w:r>
      <w:r w:rsidRPr="00CE09F9">
        <w:rPr>
          <w:spacing w:val="-10"/>
          <w:w w:val="105"/>
          <w:sz w:val="22"/>
          <w:szCs w:val="22"/>
          <w:lang w:val="is-IS"/>
        </w:rPr>
        <w:t xml:space="preserve"> </w:t>
      </w:r>
      <w:r w:rsidRPr="00CE09F9">
        <w:rPr>
          <w:w w:val="105"/>
          <w:sz w:val="22"/>
          <w:szCs w:val="22"/>
          <w:lang w:val="is-IS"/>
        </w:rPr>
        <w:t>verið</w:t>
      </w:r>
      <w:r w:rsidRPr="00CE09F9">
        <w:rPr>
          <w:spacing w:val="-9"/>
          <w:w w:val="105"/>
          <w:sz w:val="22"/>
          <w:szCs w:val="22"/>
          <w:lang w:val="is-IS"/>
        </w:rPr>
        <w:t xml:space="preserve"> </w:t>
      </w:r>
      <w:r w:rsidRPr="00CE09F9">
        <w:rPr>
          <w:w w:val="105"/>
          <w:sz w:val="22"/>
          <w:szCs w:val="22"/>
          <w:lang w:val="is-IS"/>
        </w:rPr>
        <w:t>notuð</w:t>
      </w:r>
      <w:r w:rsidRPr="00CE09F9">
        <w:rPr>
          <w:spacing w:val="-10"/>
          <w:w w:val="105"/>
          <w:sz w:val="22"/>
          <w:szCs w:val="22"/>
          <w:lang w:val="is-IS"/>
        </w:rPr>
        <w:t xml:space="preserve"> </w:t>
      </w:r>
      <w:r w:rsidRPr="00CE09F9">
        <w:rPr>
          <w:w w:val="105"/>
          <w:sz w:val="22"/>
          <w:szCs w:val="22"/>
          <w:lang w:val="is-IS"/>
        </w:rPr>
        <w:t>eða</w:t>
      </w:r>
      <w:r w:rsidRPr="00CE09F9">
        <w:rPr>
          <w:spacing w:val="-10"/>
          <w:w w:val="105"/>
          <w:sz w:val="22"/>
          <w:szCs w:val="22"/>
          <w:lang w:val="is-IS"/>
        </w:rPr>
        <w:t xml:space="preserve"> </w:t>
      </w:r>
      <w:r w:rsidRPr="00CE09F9">
        <w:rPr>
          <w:w w:val="105"/>
          <w:sz w:val="22"/>
          <w:szCs w:val="22"/>
          <w:lang w:val="is-IS"/>
        </w:rPr>
        <w:t>kynnu að verða notuð.</w:t>
      </w:r>
    </w:p>
    <w:p w14:paraId="4064A51D" w14:textId="77777777" w:rsidR="00D30818" w:rsidRPr="00CE09F9" w:rsidRDefault="00D30818" w:rsidP="00C54A17">
      <w:pPr>
        <w:pStyle w:val="BodyText"/>
        <w:rPr>
          <w:sz w:val="22"/>
          <w:szCs w:val="22"/>
          <w:lang w:val="is-IS"/>
        </w:rPr>
      </w:pPr>
    </w:p>
    <w:p w14:paraId="701F2206" w14:textId="77777777" w:rsidR="00D30818" w:rsidRPr="00CE09F9" w:rsidRDefault="00DA0A7F" w:rsidP="00C54A17">
      <w:pPr>
        <w:pStyle w:val="Heading2"/>
        <w:ind w:left="0"/>
        <w:rPr>
          <w:sz w:val="22"/>
          <w:szCs w:val="22"/>
          <w:lang w:val="is-IS"/>
        </w:rPr>
      </w:pPr>
      <w:r w:rsidRPr="00CE09F9">
        <w:rPr>
          <w:w w:val="105"/>
          <w:sz w:val="22"/>
          <w:szCs w:val="22"/>
          <w:lang w:val="is-IS"/>
        </w:rPr>
        <w:t>Meðganga</w:t>
      </w:r>
      <w:r w:rsidRPr="00CE09F9">
        <w:rPr>
          <w:spacing w:val="-14"/>
          <w:w w:val="105"/>
          <w:sz w:val="22"/>
          <w:szCs w:val="22"/>
          <w:lang w:val="is-IS"/>
        </w:rPr>
        <w:t xml:space="preserve"> </w:t>
      </w:r>
      <w:r w:rsidRPr="00CE09F9">
        <w:rPr>
          <w:w w:val="105"/>
          <w:sz w:val="22"/>
          <w:szCs w:val="22"/>
          <w:lang w:val="is-IS"/>
        </w:rPr>
        <w:t>og</w:t>
      </w:r>
      <w:r w:rsidRPr="00CE09F9">
        <w:rPr>
          <w:spacing w:val="-12"/>
          <w:w w:val="105"/>
          <w:sz w:val="22"/>
          <w:szCs w:val="22"/>
          <w:lang w:val="is-IS"/>
        </w:rPr>
        <w:t xml:space="preserve"> </w:t>
      </w:r>
      <w:r w:rsidRPr="00CE09F9">
        <w:rPr>
          <w:spacing w:val="-2"/>
          <w:w w:val="105"/>
          <w:sz w:val="22"/>
          <w:szCs w:val="22"/>
          <w:lang w:val="is-IS"/>
        </w:rPr>
        <w:t>brjóstagjöf</w:t>
      </w:r>
    </w:p>
    <w:p w14:paraId="75692DDF" w14:textId="77777777" w:rsidR="00D30818" w:rsidRPr="00CE09F9" w:rsidRDefault="00DA0A7F" w:rsidP="00C54A17">
      <w:pPr>
        <w:pStyle w:val="BodyText"/>
        <w:rPr>
          <w:sz w:val="22"/>
          <w:szCs w:val="22"/>
          <w:lang w:val="is-IS"/>
        </w:rPr>
      </w:pP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meðgöngu,</w:t>
      </w:r>
      <w:r w:rsidRPr="00CE09F9">
        <w:rPr>
          <w:spacing w:val="-11"/>
          <w:w w:val="105"/>
          <w:sz w:val="22"/>
          <w:szCs w:val="22"/>
          <w:lang w:val="is-IS"/>
        </w:rPr>
        <w:t xml:space="preserve"> </w:t>
      </w:r>
      <w:r w:rsidRPr="00CE09F9">
        <w:rPr>
          <w:w w:val="105"/>
          <w:sz w:val="22"/>
          <w:szCs w:val="22"/>
          <w:lang w:val="is-IS"/>
        </w:rPr>
        <w:t>brjóstagjöf,</w:t>
      </w:r>
      <w:r w:rsidRPr="00CE09F9">
        <w:rPr>
          <w:spacing w:val="-11"/>
          <w:w w:val="105"/>
          <w:sz w:val="22"/>
          <w:szCs w:val="22"/>
          <w:lang w:val="is-IS"/>
        </w:rPr>
        <w:t xml:space="preserve"> </w:t>
      </w:r>
      <w:r w:rsidRPr="00CE09F9">
        <w:rPr>
          <w:w w:val="105"/>
          <w:sz w:val="22"/>
          <w:szCs w:val="22"/>
          <w:lang w:val="is-IS"/>
        </w:rPr>
        <w:t>grun</w:t>
      </w:r>
      <w:r w:rsidRPr="00CE09F9">
        <w:rPr>
          <w:spacing w:val="-11"/>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þungun</w:t>
      </w:r>
      <w:r w:rsidRPr="00CE09F9">
        <w:rPr>
          <w:spacing w:val="-11"/>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þungun</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fyrirhuguð</w:t>
      </w:r>
      <w:r w:rsidRPr="00CE09F9">
        <w:rPr>
          <w:spacing w:val="-11"/>
          <w:w w:val="105"/>
          <w:sz w:val="22"/>
          <w:szCs w:val="22"/>
          <w:lang w:val="is-IS"/>
        </w:rPr>
        <w:t xml:space="preserve"> </w:t>
      </w:r>
      <w:r w:rsidRPr="00CE09F9">
        <w:rPr>
          <w:w w:val="105"/>
          <w:sz w:val="22"/>
          <w:szCs w:val="22"/>
          <w:lang w:val="is-IS"/>
        </w:rPr>
        <w:t>skal</w:t>
      </w:r>
      <w:r w:rsidRPr="00CE09F9">
        <w:rPr>
          <w:spacing w:val="-11"/>
          <w:w w:val="105"/>
          <w:sz w:val="22"/>
          <w:szCs w:val="22"/>
          <w:lang w:val="is-IS"/>
        </w:rPr>
        <w:t xml:space="preserve"> </w:t>
      </w:r>
      <w:r w:rsidRPr="00CE09F9">
        <w:rPr>
          <w:w w:val="105"/>
          <w:sz w:val="22"/>
          <w:szCs w:val="22"/>
          <w:lang w:val="is-IS"/>
        </w:rPr>
        <w:t>leita</w:t>
      </w:r>
      <w:r w:rsidRPr="00CE09F9">
        <w:rPr>
          <w:spacing w:val="-11"/>
          <w:w w:val="105"/>
          <w:sz w:val="22"/>
          <w:szCs w:val="22"/>
          <w:lang w:val="is-IS"/>
        </w:rPr>
        <w:t xml:space="preserve"> </w:t>
      </w:r>
      <w:r w:rsidRPr="00CE09F9">
        <w:rPr>
          <w:w w:val="105"/>
          <w:sz w:val="22"/>
          <w:szCs w:val="22"/>
          <w:lang w:val="is-IS"/>
        </w:rPr>
        <w:t>ráða</w:t>
      </w:r>
      <w:r w:rsidRPr="00CE09F9">
        <w:rPr>
          <w:spacing w:val="-11"/>
          <w:w w:val="105"/>
          <w:sz w:val="22"/>
          <w:szCs w:val="22"/>
          <w:lang w:val="is-IS"/>
        </w:rPr>
        <w:t xml:space="preserve"> </w:t>
      </w:r>
      <w:r w:rsidRPr="00CE09F9">
        <w:rPr>
          <w:w w:val="105"/>
          <w:sz w:val="22"/>
          <w:szCs w:val="22"/>
          <w:lang w:val="is-IS"/>
        </w:rPr>
        <w:t>hjá</w:t>
      </w:r>
      <w:r w:rsidRPr="00CE09F9">
        <w:rPr>
          <w:spacing w:val="-11"/>
          <w:w w:val="105"/>
          <w:sz w:val="22"/>
          <w:szCs w:val="22"/>
          <w:lang w:val="is-IS"/>
        </w:rPr>
        <w:t xml:space="preserve"> </w:t>
      </w:r>
      <w:r w:rsidRPr="00CE09F9">
        <w:rPr>
          <w:w w:val="105"/>
          <w:sz w:val="22"/>
          <w:szCs w:val="22"/>
          <w:lang w:val="is-IS"/>
        </w:rPr>
        <w:t>lækninum eða lyfjafræðingi áður en lyfið er notað.</w:t>
      </w:r>
    </w:p>
    <w:p w14:paraId="70698C85" w14:textId="77777777" w:rsidR="00D30818" w:rsidRPr="00CE09F9" w:rsidRDefault="00D30818" w:rsidP="00C54A17">
      <w:pPr>
        <w:pStyle w:val="BodyText"/>
        <w:rPr>
          <w:sz w:val="22"/>
          <w:szCs w:val="22"/>
          <w:lang w:val="is-IS"/>
        </w:rPr>
      </w:pPr>
    </w:p>
    <w:p w14:paraId="472E48E6" w14:textId="77777777" w:rsidR="00D30818" w:rsidRPr="00CE09F9" w:rsidRDefault="00DA0A7F" w:rsidP="00C54A17">
      <w:pPr>
        <w:pStyle w:val="BodyText"/>
        <w:rPr>
          <w:sz w:val="22"/>
          <w:szCs w:val="22"/>
          <w:lang w:val="is-IS"/>
        </w:rPr>
      </w:pPr>
      <w:r w:rsidRPr="00CE09F9">
        <w:rPr>
          <w:w w:val="105"/>
          <w:sz w:val="22"/>
          <w:szCs w:val="22"/>
          <w:lang w:val="is-IS"/>
        </w:rPr>
        <w:t>Notkun</w:t>
      </w:r>
      <w:r w:rsidRPr="00CE09F9">
        <w:rPr>
          <w:spacing w:val="-13"/>
          <w:w w:val="105"/>
          <w:sz w:val="22"/>
          <w:szCs w:val="22"/>
          <w:lang w:val="is-IS"/>
        </w:rPr>
        <w:t xml:space="preserve"> </w:t>
      </w:r>
      <w:r w:rsidRPr="00CE09F9">
        <w:rPr>
          <w:w w:val="105"/>
          <w:sz w:val="22"/>
          <w:szCs w:val="22"/>
          <w:lang w:val="is-IS"/>
        </w:rPr>
        <w:t>Fulphila</w:t>
      </w:r>
      <w:r w:rsidRPr="00CE09F9">
        <w:rPr>
          <w:spacing w:val="-13"/>
          <w:w w:val="105"/>
          <w:sz w:val="22"/>
          <w:szCs w:val="22"/>
          <w:lang w:val="is-IS"/>
        </w:rPr>
        <w:t xml:space="preserve"> </w:t>
      </w:r>
      <w:r w:rsidRPr="00CE09F9">
        <w:rPr>
          <w:w w:val="105"/>
          <w:sz w:val="22"/>
          <w:szCs w:val="22"/>
          <w:lang w:val="is-IS"/>
        </w:rPr>
        <w:t>hefur</w:t>
      </w:r>
      <w:r w:rsidRPr="00CE09F9">
        <w:rPr>
          <w:spacing w:val="-13"/>
          <w:w w:val="105"/>
          <w:sz w:val="22"/>
          <w:szCs w:val="22"/>
          <w:lang w:val="is-IS"/>
        </w:rPr>
        <w:t xml:space="preserve"> </w:t>
      </w:r>
      <w:r w:rsidRPr="00CE09F9">
        <w:rPr>
          <w:w w:val="105"/>
          <w:sz w:val="22"/>
          <w:szCs w:val="22"/>
          <w:lang w:val="is-IS"/>
        </w:rPr>
        <w:t>ekki</w:t>
      </w:r>
      <w:r w:rsidRPr="00CE09F9">
        <w:rPr>
          <w:spacing w:val="-12"/>
          <w:w w:val="105"/>
          <w:sz w:val="22"/>
          <w:szCs w:val="22"/>
          <w:lang w:val="is-IS"/>
        </w:rPr>
        <w:t xml:space="preserve"> </w:t>
      </w:r>
      <w:r w:rsidRPr="00CE09F9">
        <w:rPr>
          <w:w w:val="105"/>
          <w:sz w:val="22"/>
          <w:szCs w:val="22"/>
          <w:lang w:val="is-IS"/>
        </w:rPr>
        <w:t>verið</w:t>
      </w:r>
      <w:r w:rsidRPr="00CE09F9">
        <w:rPr>
          <w:spacing w:val="-12"/>
          <w:w w:val="105"/>
          <w:sz w:val="22"/>
          <w:szCs w:val="22"/>
          <w:lang w:val="is-IS"/>
        </w:rPr>
        <w:t xml:space="preserve"> </w:t>
      </w:r>
      <w:r w:rsidRPr="00CE09F9">
        <w:rPr>
          <w:w w:val="105"/>
          <w:sz w:val="22"/>
          <w:szCs w:val="22"/>
          <w:lang w:val="is-IS"/>
        </w:rPr>
        <w:t>rannsökuð</w:t>
      </w:r>
      <w:r w:rsidRPr="00CE09F9">
        <w:rPr>
          <w:spacing w:val="-13"/>
          <w:w w:val="105"/>
          <w:sz w:val="22"/>
          <w:szCs w:val="22"/>
          <w:lang w:val="is-IS"/>
        </w:rPr>
        <w:t xml:space="preserve"> </w:t>
      </w:r>
      <w:r w:rsidRPr="00CE09F9">
        <w:rPr>
          <w:w w:val="105"/>
          <w:sz w:val="22"/>
          <w:szCs w:val="22"/>
          <w:lang w:val="is-IS"/>
        </w:rPr>
        <w:t>hjá</w:t>
      </w:r>
      <w:r w:rsidRPr="00CE09F9">
        <w:rPr>
          <w:spacing w:val="-13"/>
          <w:w w:val="105"/>
          <w:sz w:val="22"/>
          <w:szCs w:val="22"/>
          <w:lang w:val="is-IS"/>
        </w:rPr>
        <w:t xml:space="preserve"> </w:t>
      </w:r>
      <w:r w:rsidRPr="00CE09F9">
        <w:rPr>
          <w:w w:val="105"/>
          <w:sz w:val="22"/>
          <w:szCs w:val="22"/>
          <w:lang w:val="is-IS"/>
        </w:rPr>
        <w:t>þunguðum</w:t>
      </w:r>
      <w:r w:rsidRPr="00CE09F9">
        <w:rPr>
          <w:spacing w:val="-13"/>
          <w:w w:val="105"/>
          <w:sz w:val="22"/>
          <w:szCs w:val="22"/>
          <w:lang w:val="is-IS"/>
        </w:rPr>
        <w:t xml:space="preserve"> </w:t>
      </w:r>
      <w:r w:rsidRPr="00CE09F9">
        <w:rPr>
          <w:w w:val="105"/>
          <w:sz w:val="22"/>
          <w:szCs w:val="22"/>
          <w:lang w:val="is-IS"/>
        </w:rPr>
        <w:t>konum.</w:t>
      </w:r>
      <w:r w:rsidRPr="00CE09F9">
        <w:rPr>
          <w:spacing w:val="-14"/>
          <w:w w:val="105"/>
          <w:sz w:val="22"/>
          <w:szCs w:val="22"/>
          <w:lang w:val="is-IS"/>
        </w:rPr>
        <w:t xml:space="preserve"> </w:t>
      </w:r>
      <w:r w:rsidRPr="00CE09F9">
        <w:rPr>
          <w:w w:val="105"/>
          <w:sz w:val="22"/>
          <w:szCs w:val="22"/>
          <w:lang w:val="is-IS"/>
        </w:rPr>
        <w:t>Þess</w:t>
      </w:r>
      <w:r w:rsidRPr="00CE09F9">
        <w:rPr>
          <w:spacing w:val="-12"/>
          <w:w w:val="105"/>
          <w:sz w:val="22"/>
          <w:szCs w:val="22"/>
          <w:lang w:val="is-IS"/>
        </w:rPr>
        <w:t xml:space="preserve"> </w:t>
      </w:r>
      <w:r w:rsidRPr="00CE09F9">
        <w:rPr>
          <w:w w:val="105"/>
          <w:sz w:val="22"/>
          <w:szCs w:val="22"/>
          <w:lang w:val="is-IS"/>
        </w:rPr>
        <w:t>vegna</w:t>
      </w:r>
      <w:r w:rsidRPr="00CE09F9">
        <w:rPr>
          <w:spacing w:val="-13"/>
          <w:w w:val="105"/>
          <w:sz w:val="22"/>
          <w:szCs w:val="22"/>
          <w:lang w:val="is-IS"/>
        </w:rPr>
        <w:t xml:space="preserve"> </w:t>
      </w:r>
      <w:r w:rsidRPr="00CE09F9">
        <w:rPr>
          <w:w w:val="105"/>
          <w:sz w:val="22"/>
          <w:szCs w:val="22"/>
          <w:lang w:val="is-IS"/>
        </w:rPr>
        <w:t>gæti</w:t>
      </w:r>
      <w:r w:rsidRPr="00CE09F9">
        <w:rPr>
          <w:spacing w:val="-12"/>
          <w:w w:val="105"/>
          <w:sz w:val="22"/>
          <w:szCs w:val="22"/>
          <w:lang w:val="is-IS"/>
        </w:rPr>
        <w:t xml:space="preserve"> </w:t>
      </w:r>
      <w:r w:rsidRPr="00CE09F9">
        <w:rPr>
          <w:w w:val="105"/>
          <w:sz w:val="22"/>
          <w:szCs w:val="22"/>
          <w:lang w:val="is-IS"/>
        </w:rPr>
        <w:t>læknirinn</w:t>
      </w:r>
      <w:r w:rsidRPr="00CE09F9">
        <w:rPr>
          <w:spacing w:val="-13"/>
          <w:w w:val="105"/>
          <w:sz w:val="22"/>
          <w:szCs w:val="22"/>
          <w:lang w:val="is-IS"/>
        </w:rPr>
        <w:t xml:space="preserve"> </w:t>
      </w:r>
      <w:r w:rsidRPr="00CE09F9">
        <w:rPr>
          <w:w w:val="105"/>
          <w:sz w:val="22"/>
          <w:szCs w:val="22"/>
          <w:lang w:val="is-IS"/>
        </w:rPr>
        <w:t>ákveðið að þú eigir ekki að nota lyfið.</w:t>
      </w:r>
    </w:p>
    <w:p w14:paraId="55AF8B4D" w14:textId="77777777" w:rsidR="00D30818" w:rsidRPr="00CE09F9" w:rsidRDefault="00D30818" w:rsidP="00C54A17">
      <w:pPr>
        <w:pStyle w:val="BodyText"/>
        <w:rPr>
          <w:sz w:val="22"/>
          <w:szCs w:val="22"/>
          <w:lang w:val="is-IS"/>
        </w:rPr>
      </w:pPr>
    </w:p>
    <w:p w14:paraId="4A7FEA74"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2"/>
          <w:w w:val="105"/>
          <w:sz w:val="22"/>
          <w:szCs w:val="22"/>
          <w:lang w:val="is-IS"/>
        </w:rPr>
        <w:t xml:space="preserve"> </w:t>
      </w:r>
      <w:r w:rsidRPr="00CE09F9">
        <w:rPr>
          <w:w w:val="105"/>
          <w:sz w:val="22"/>
          <w:szCs w:val="22"/>
          <w:lang w:val="is-IS"/>
        </w:rPr>
        <w:t>þú</w:t>
      </w:r>
      <w:r w:rsidRPr="00CE09F9">
        <w:rPr>
          <w:spacing w:val="-11"/>
          <w:w w:val="105"/>
          <w:sz w:val="22"/>
          <w:szCs w:val="22"/>
          <w:lang w:val="is-IS"/>
        </w:rPr>
        <w:t xml:space="preserve"> </w:t>
      </w:r>
      <w:r w:rsidRPr="00CE09F9">
        <w:rPr>
          <w:w w:val="105"/>
          <w:sz w:val="22"/>
          <w:szCs w:val="22"/>
          <w:lang w:val="is-IS"/>
        </w:rPr>
        <w:t>verður</w:t>
      </w:r>
      <w:r w:rsidRPr="00CE09F9">
        <w:rPr>
          <w:spacing w:val="-12"/>
          <w:w w:val="105"/>
          <w:sz w:val="22"/>
          <w:szCs w:val="22"/>
          <w:lang w:val="is-IS"/>
        </w:rPr>
        <w:t xml:space="preserve"> </w:t>
      </w:r>
      <w:r w:rsidRPr="00CE09F9">
        <w:rPr>
          <w:w w:val="105"/>
          <w:sz w:val="22"/>
          <w:szCs w:val="22"/>
          <w:lang w:val="is-IS"/>
        </w:rPr>
        <w:t>barnshafandi</w:t>
      </w:r>
      <w:r w:rsidRPr="00CE09F9">
        <w:rPr>
          <w:spacing w:val="-11"/>
          <w:w w:val="105"/>
          <w:sz w:val="22"/>
          <w:szCs w:val="22"/>
          <w:lang w:val="is-IS"/>
        </w:rPr>
        <w:t xml:space="preserve"> </w:t>
      </w:r>
      <w:r w:rsidRPr="00CE09F9">
        <w:rPr>
          <w:w w:val="105"/>
          <w:sz w:val="22"/>
          <w:szCs w:val="22"/>
          <w:lang w:val="is-IS"/>
        </w:rPr>
        <w:t>meðan</w:t>
      </w:r>
      <w:r w:rsidRPr="00CE09F9">
        <w:rPr>
          <w:spacing w:val="-11"/>
          <w:w w:val="105"/>
          <w:sz w:val="22"/>
          <w:szCs w:val="22"/>
          <w:lang w:val="is-IS"/>
        </w:rPr>
        <w:t xml:space="preserve"> </w:t>
      </w:r>
      <w:r w:rsidRPr="00CE09F9">
        <w:rPr>
          <w:w w:val="105"/>
          <w:sz w:val="22"/>
          <w:szCs w:val="22"/>
          <w:lang w:val="is-IS"/>
        </w:rPr>
        <w:t>á</w:t>
      </w:r>
      <w:r w:rsidRPr="00CE09F9">
        <w:rPr>
          <w:spacing w:val="-12"/>
          <w:w w:val="105"/>
          <w:sz w:val="22"/>
          <w:szCs w:val="22"/>
          <w:lang w:val="is-IS"/>
        </w:rPr>
        <w:t xml:space="preserve"> </w:t>
      </w:r>
      <w:r w:rsidRPr="00CE09F9">
        <w:rPr>
          <w:w w:val="105"/>
          <w:sz w:val="22"/>
          <w:szCs w:val="22"/>
          <w:lang w:val="is-IS"/>
        </w:rPr>
        <w:t>meðferð</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stendur</w:t>
      </w:r>
      <w:r w:rsidRPr="00CE09F9">
        <w:rPr>
          <w:spacing w:val="-12"/>
          <w:w w:val="105"/>
          <w:sz w:val="22"/>
          <w:szCs w:val="22"/>
          <w:lang w:val="is-IS"/>
        </w:rPr>
        <w:t xml:space="preserve"> </w:t>
      </w:r>
      <w:r w:rsidRPr="00CE09F9">
        <w:rPr>
          <w:w w:val="105"/>
          <w:sz w:val="22"/>
          <w:szCs w:val="22"/>
          <w:lang w:val="is-IS"/>
        </w:rPr>
        <w:t>skaltu</w:t>
      </w:r>
      <w:r w:rsidRPr="00CE09F9">
        <w:rPr>
          <w:spacing w:val="-11"/>
          <w:w w:val="105"/>
          <w:sz w:val="22"/>
          <w:szCs w:val="22"/>
          <w:lang w:val="is-IS"/>
        </w:rPr>
        <w:t xml:space="preserve"> </w:t>
      </w:r>
      <w:r w:rsidRPr="00CE09F9">
        <w:rPr>
          <w:w w:val="105"/>
          <w:sz w:val="22"/>
          <w:szCs w:val="22"/>
          <w:lang w:val="is-IS"/>
        </w:rPr>
        <w:t>segja</w:t>
      </w:r>
      <w:r w:rsidRPr="00CE09F9">
        <w:rPr>
          <w:spacing w:val="-12"/>
          <w:w w:val="105"/>
          <w:sz w:val="22"/>
          <w:szCs w:val="22"/>
          <w:lang w:val="is-IS"/>
        </w:rPr>
        <w:t xml:space="preserve"> </w:t>
      </w:r>
      <w:r w:rsidRPr="00CE09F9">
        <w:rPr>
          <w:w w:val="105"/>
          <w:sz w:val="22"/>
          <w:szCs w:val="22"/>
          <w:lang w:val="is-IS"/>
        </w:rPr>
        <w:t>lækninum</w:t>
      </w:r>
      <w:r w:rsidRPr="00CE09F9">
        <w:rPr>
          <w:spacing w:val="-12"/>
          <w:w w:val="105"/>
          <w:sz w:val="22"/>
          <w:szCs w:val="22"/>
          <w:lang w:val="is-IS"/>
        </w:rPr>
        <w:t xml:space="preserve"> </w:t>
      </w:r>
      <w:r w:rsidRPr="00CE09F9">
        <w:rPr>
          <w:w w:val="105"/>
          <w:sz w:val="22"/>
          <w:szCs w:val="22"/>
          <w:lang w:val="is-IS"/>
        </w:rPr>
        <w:t>frá</w:t>
      </w:r>
      <w:r w:rsidRPr="00CE09F9">
        <w:rPr>
          <w:spacing w:val="-12"/>
          <w:w w:val="105"/>
          <w:sz w:val="22"/>
          <w:szCs w:val="22"/>
          <w:lang w:val="is-IS"/>
        </w:rPr>
        <w:t xml:space="preserve"> </w:t>
      </w:r>
      <w:r w:rsidRPr="00CE09F9">
        <w:rPr>
          <w:w w:val="105"/>
          <w:sz w:val="22"/>
          <w:szCs w:val="22"/>
          <w:lang w:val="is-IS"/>
        </w:rPr>
        <w:t>því. Hætta verður brjóstagjöf þann tíma sem Fulphila er notað nema læknirinn ákveði annað.</w:t>
      </w:r>
    </w:p>
    <w:p w14:paraId="28524A0B" w14:textId="77777777" w:rsidR="00D30818" w:rsidRPr="00CE09F9" w:rsidRDefault="00DA0A7F" w:rsidP="00C54A17">
      <w:pPr>
        <w:pStyle w:val="Heading2"/>
        <w:ind w:left="0"/>
        <w:rPr>
          <w:sz w:val="22"/>
          <w:szCs w:val="22"/>
          <w:lang w:val="is-IS"/>
        </w:rPr>
      </w:pPr>
      <w:r w:rsidRPr="00CE09F9">
        <w:rPr>
          <w:w w:val="105"/>
          <w:sz w:val="22"/>
          <w:szCs w:val="22"/>
          <w:lang w:val="is-IS"/>
        </w:rPr>
        <w:t>Akstur</w:t>
      </w:r>
      <w:r w:rsidRPr="00CE09F9">
        <w:rPr>
          <w:spacing w:val="-12"/>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notkun</w:t>
      </w:r>
      <w:r w:rsidRPr="00CE09F9">
        <w:rPr>
          <w:spacing w:val="-10"/>
          <w:w w:val="105"/>
          <w:sz w:val="22"/>
          <w:szCs w:val="22"/>
          <w:lang w:val="is-IS"/>
        </w:rPr>
        <w:t xml:space="preserve"> </w:t>
      </w:r>
      <w:r w:rsidRPr="00CE09F9">
        <w:rPr>
          <w:spacing w:val="-4"/>
          <w:w w:val="105"/>
          <w:sz w:val="22"/>
          <w:szCs w:val="22"/>
          <w:lang w:val="is-IS"/>
        </w:rPr>
        <w:t>véla</w:t>
      </w:r>
    </w:p>
    <w:p w14:paraId="77EF6308" w14:textId="77777777" w:rsidR="00D30818" w:rsidRPr="00CE09F9" w:rsidRDefault="00D30818" w:rsidP="00C54A17">
      <w:pPr>
        <w:pStyle w:val="BodyText"/>
        <w:rPr>
          <w:b/>
          <w:sz w:val="22"/>
          <w:szCs w:val="22"/>
          <w:lang w:val="is-IS"/>
        </w:rPr>
      </w:pPr>
    </w:p>
    <w:p w14:paraId="35B71E59"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hefur</w:t>
      </w:r>
      <w:r w:rsidRPr="00CE09F9">
        <w:rPr>
          <w:spacing w:val="-11"/>
          <w:w w:val="105"/>
          <w:sz w:val="22"/>
          <w:szCs w:val="22"/>
          <w:lang w:val="is-IS"/>
        </w:rPr>
        <w:t xml:space="preserve"> </w:t>
      </w:r>
      <w:r w:rsidRPr="00CE09F9">
        <w:rPr>
          <w:w w:val="105"/>
          <w:sz w:val="22"/>
          <w:szCs w:val="22"/>
          <w:lang w:val="is-IS"/>
        </w:rPr>
        <w:t>engin</w:t>
      </w:r>
      <w:r w:rsidRPr="00CE09F9">
        <w:rPr>
          <w:spacing w:val="-10"/>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óveruleg</w:t>
      </w:r>
      <w:r w:rsidRPr="00CE09F9">
        <w:rPr>
          <w:spacing w:val="-11"/>
          <w:w w:val="105"/>
          <w:sz w:val="22"/>
          <w:szCs w:val="22"/>
          <w:lang w:val="is-IS"/>
        </w:rPr>
        <w:t xml:space="preserve"> </w:t>
      </w:r>
      <w:r w:rsidRPr="00CE09F9">
        <w:rPr>
          <w:w w:val="105"/>
          <w:sz w:val="22"/>
          <w:szCs w:val="22"/>
          <w:lang w:val="is-IS"/>
        </w:rPr>
        <w:t>áhrif</w:t>
      </w:r>
      <w:r w:rsidRPr="00CE09F9">
        <w:rPr>
          <w:spacing w:val="-12"/>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w w:val="105"/>
          <w:sz w:val="22"/>
          <w:szCs w:val="22"/>
          <w:lang w:val="is-IS"/>
        </w:rPr>
        <w:t>hæfni</w:t>
      </w:r>
      <w:r w:rsidRPr="00CE09F9">
        <w:rPr>
          <w:spacing w:val="-10"/>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aksturs</w:t>
      </w:r>
      <w:r w:rsidRPr="00CE09F9">
        <w:rPr>
          <w:spacing w:val="-12"/>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notkunar</w:t>
      </w:r>
      <w:r w:rsidRPr="00CE09F9">
        <w:rPr>
          <w:spacing w:val="-11"/>
          <w:w w:val="105"/>
          <w:sz w:val="22"/>
          <w:szCs w:val="22"/>
          <w:lang w:val="is-IS"/>
        </w:rPr>
        <w:t xml:space="preserve"> </w:t>
      </w:r>
      <w:r w:rsidRPr="00CE09F9">
        <w:rPr>
          <w:spacing w:val="-2"/>
          <w:w w:val="105"/>
          <w:sz w:val="22"/>
          <w:szCs w:val="22"/>
          <w:lang w:val="is-IS"/>
        </w:rPr>
        <w:t>véla.</w:t>
      </w:r>
    </w:p>
    <w:p w14:paraId="4D13FA4C" w14:textId="77777777" w:rsidR="00D30818" w:rsidRPr="00CE09F9" w:rsidRDefault="00D30818" w:rsidP="00C54A17">
      <w:pPr>
        <w:pStyle w:val="BodyText"/>
        <w:rPr>
          <w:sz w:val="22"/>
          <w:szCs w:val="22"/>
          <w:lang w:val="is-IS"/>
        </w:rPr>
      </w:pPr>
    </w:p>
    <w:p w14:paraId="127617C5" w14:textId="77777777" w:rsidR="00D30818" w:rsidRPr="00CE09F9" w:rsidRDefault="00DA0A7F" w:rsidP="00C54A17">
      <w:pPr>
        <w:pStyle w:val="Heading2"/>
        <w:ind w:left="0"/>
        <w:rPr>
          <w:sz w:val="22"/>
          <w:szCs w:val="22"/>
          <w:lang w:val="is-IS"/>
        </w:rPr>
      </w:pPr>
      <w:r w:rsidRPr="00CE09F9">
        <w:rPr>
          <w:sz w:val="22"/>
          <w:szCs w:val="22"/>
          <w:lang w:val="is-IS"/>
        </w:rPr>
        <w:t>Fulphila</w:t>
      </w:r>
      <w:r w:rsidRPr="00CE09F9">
        <w:rPr>
          <w:spacing w:val="19"/>
          <w:sz w:val="22"/>
          <w:szCs w:val="22"/>
          <w:lang w:val="is-IS"/>
        </w:rPr>
        <w:t xml:space="preserve"> </w:t>
      </w:r>
      <w:r w:rsidRPr="00CE09F9">
        <w:rPr>
          <w:sz w:val="22"/>
          <w:szCs w:val="22"/>
          <w:lang w:val="is-IS"/>
        </w:rPr>
        <w:t>inniheldur</w:t>
      </w:r>
      <w:r w:rsidRPr="00CE09F9">
        <w:rPr>
          <w:spacing w:val="19"/>
          <w:sz w:val="22"/>
          <w:szCs w:val="22"/>
          <w:lang w:val="is-IS"/>
        </w:rPr>
        <w:t xml:space="preserve"> </w:t>
      </w:r>
      <w:r w:rsidRPr="00CE09F9">
        <w:rPr>
          <w:sz w:val="22"/>
          <w:szCs w:val="22"/>
          <w:lang w:val="is-IS"/>
        </w:rPr>
        <w:t>sorbitól</w:t>
      </w:r>
      <w:r w:rsidRPr="00CE09F9">
        <w:rPr>
          <w:spacing w:val="20"/>
          <w:sz w:val="22"/>
          <w:szCs w:val="22"/>
          <w:lang w:val="is-IS"/>
        </w:rPr>
        <w:t xml:space="preserve"> </w:t>
      </w:r>
      <w:r w:rsidRPr="00CE09F9">
        <w:rPr>
          <w:sz w:val="22"/>
          <w:szCs w:val="22"/>
          <w:lang w:val="is-IS"/>
        </w:rPr>
        <w:t>og</w:t>
      </w:r>
      <w:r w:rsidRPr="00CE09F9">
        <w:rPr>
          <w:spacing w:val="20"/>
          <w:sz w:val="22"/>
          <w:szCs w:val="22"/>
          <w:lang w:val="is-IS"/>
        </w:rPr>
        <w:t xml:space="preserve"> </w:t>
      </w:r>
      <w:r w:rsidRPr="00CE09F9">
        <w:rPr>
          <w:spacing w:val="-2"/>
          <w:sz w:val="22"/>
          <w:szCs w:val="22"/>
          <w:lang w:val="is-IS"/>
        </w:rPr>
        <w:t>natríum</w:t>
      </w:r>
    </w:p>
    <w:p w14:paraId="577A9218" w14:textId="77777777" w:rsidR="00D30818" w:rsidRPr="00CE09F9" w:rsidRDefault="00DA0A7F" w:rsidP="00C54A17">
      <w:pPr>
        <w:pStyle w:val="BodyText"/>
        <w:rPr>
          <w:sz w:val="22"/>
          <w:szCs w:val="22"/>
          <w:lang w:val="is-IS"/>
        </w:rPr>
      </w:pPr>
      <w:r w:rsidRPr="00CE09F9">
        <w:rPr>
          <w:w w:val="105"/>
          <w:sz w:val="22"/>
          <w:szCs w:val="22"/>
          <w:lang w:val="is-IS"/>
        </w:rPr>
        <w:t>Lyfið</w:t>
      </w:r>
      <w:r w:rsidRPr="00CE09F9">
        <w:rPr>
          <w:spacing w:val="-10"/>
          <w:w w:val="105"/>
          <w:sz w:val="22"/>
          <w:szCs w:val="22"/>
          <w:lang w:val="is-IS"/>
        </w:rPr>
        <w:t xml:space="preserve"> </w:t>
      </w:r>
      <w:r w:rsidRPr="00CE09F9">
        <w:rPr>
          <w:w w:val="105"/>
          <w:sz w:val="22"/>
          <w:szCs w:val="22"/>
          <w:lang w:val="is-IS"/>
        </w:rPr>
        <w:t>inniheldur</w:t>
      </w:r>
      <w:r w:rsidRPr="00CE09F9">
        <w:rPr>
          <w:spacing w:val="-11"/>
          <w:w w:val="105"/>
          <w:sz w:val="22"/>
          <w:szCs w:val="22"/>
          <w:lang w:val="is-IS"/>
        </w:rPr>
        <w:t xml:space="preserve"> </w:t>
      </w:r>
      <w:r w:rsidRPr="00CE09F9">
        <w:rPr>
          <w:w w:val="105"/>
          <w:sz w:val="22"/>
          <w:szCs w:val="22"/>
          <w:lang w:val="is-IS"/>
        </w:rPr>
        <w:t>30</w:t>
      </w:r>
      <w:r w:rsidRPr="00CE09F9">
        <w:rPr>
          <w:spacing w:val="-10"/>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sorbitól</w:t>
      </w:r>
      <w:r w:rsidRPr="00CE09F9">
        <w:rPr>
          <w:spacing w:val="-10"/>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hverri</w:t>
      </w:r>
      <w:r w:rsidRPr="00CE09F9">
        <w:rPr>
          <w:spacing w:val="-11"/>
          <w:w w:val="105"/>
          <w:sz w:val="22"/>
          <w:szCs w:val="22"/>
          <w:lang w:val="is-IS"/>
        </w:rPr>
        <w:t xml:space="preserve"> </w:t>
      </w:r>
      <w:r w:rsidRPr="00CE09F9">
        <w:rPr>
          <w:w w:val="105"/>
          <w:sz w:val="22"/>
          <w:szCs w:val="22"/>
          <w:lang w:val="is-IS"/>
        </w:rPr>
        <w:t>áfylltri</w:t>
      </w:r>
      <w:r w:rsidRPr="00CE09F9">
        <w:rPr>
          <w:spacing w:val="-9"/>
          <w:w w:val="105"/>
          <w:sz w:val="22"/>
          <w:szCs w:val="22"/>
          <w:lang w:val="is-IS"/>
        </w:rPr>
        <w:t xml:space="preserve"> </w:t>
      </w:r>
      <w:r w:rsidRPr="00CE09F9">
        <w:rPr>
          <w:w w:val="105"/>
          <w:sz w:val="22"/>
          <w:szCs w:val="22"/>
          <w:lang w:val="is-IS"/>
        </w:rPr>
        <w:t>sprautu</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jafngilt</w:t>
      </w:r>
      <w:r w:rsidRPr="00CE09F9">
        <w:rPr>
          <w:spacing w:val="-10"/>
          <w:w w:val="105"/>
          <w:sz w:val="22"/>
          <w:szCs w:val="22"/>
          <w:lang w:val="is-IS"/>
        </w:rPr>
        <w:t xml:space="preserve"> </w:t>
      </w:r>
      <w:r w:rsidRPr="00CE09F9">
        <w:rPr>
          <w:w w:val="105"/>
          <w:sz w:val="22"/>
          <w:szCs w:val="22"/>
          <w:lang w:val="is-IS"/>
        </w:rPr>
        <w:t>50</w:t>
      </w:r>
      <w:r w:rsidRPr="00CE09F9">
        <w:rPr>
          <w:spacing w:val="-10"/>
          <w:w w:val="105"/>
          <w:sz w:val="22"/>
          <w:szCs w:val="22"/>
          <w:lang w:val="is-IS"/>
        </w:rPr>
        <w:t xml:space="preserve"> </w:t>
      </w:r>
      <w:r w:rsidRPr="00CE09F9">
        <w:rPr>
          <w:spacing w:val="-2"/>
          <w:w w:val="105"/>
          <w:sz w:val="22"/>
          <w:szCs w:val="22"/>
          <w:lang w:val="is-IS"/>
        </w:rPr>
        <w:t>mg/ml.</w:t>
      </w:r>
    </w:p>
    <w:p w14:paraId="14437F09" w14:textId="77777777" w:rsidR="00D30818" w:rsidRPr="00CE09F9" w:rsidRDefault="00DA0A7F" w:rsidP="00C54A17">
      <w:pPr>
        <w:pStyle w:val="BodyText"/>
        <w:rPr>
          <w:sz w:val="22"/>
          <w:szCs w:val="22"/>
          <w:lang w:val="is-IS"/>
        </w:rPr>
      </w:pPr>
      <w:r w:rsidRPr="00CE09F9">
        <w:rPr>
          <w:w w:val="105"/>
          <w:sz w:val="22"/>
          <w:szCs w:val="22"/>
          <w:lang w:val="is-IS"/>
        </w:rPr>
        <w:t>Lyfið</w:t>
      </w:r>
      <w:r w:rsidRPr="00CE09F9">
        <w:rPr>
          <w:spacing w:val="-9"/>
          <w:w w:val="105"/>
          <w:sz w:val="22"/>
          <w:szCs w:val="22"/>
          <w:lang w:val="is-IS"/>
        </w:rPr>
        <w:t xml:space="preserve"> </w:t>
      </w:r>
      <w:r w:rsidRPr="00CE09F9">
        <w:rPr>
          <w:w w:val="105"/>
          <w:sz w:val="22"/>
          <w:szCs w:val="22"/>
          <w:lang w:val="is-IS"/>
        </w:rPr>
        <w:t>inniheldur</w:t>
      </w:r>
      <w:r w:rsidRPr="00CE09F9">
        <w:rPr>
          <w:spacing w:val="-10"/>
          <w:w w:val="105"/>
          <w:sz w:val="22"/>
          <w:szCs w:val="22"/>
          <w:lang w:val="is-IS"/>
        </w:rPr>
        <w:t xml:space="preserve"> </w:t>
      </w:r>
      <w:r w:rsidRPr="00CE09F9">
        <w:rPr>
          <w:w w:val="105"/>
          <w:sz w:val="22"/>
          <w:szCs w:val="22"/>
          <w:lang w:val="is-IS"/>
        </w:rPr>
        <w:t>minna</w:t>
      </w:r>
      <w:r w:rsidRPr="00CE09F9">
        <w:rPr>
          <w:spacing w:val="-10"/>
          <w:w w:val="105"/>
          <w:sz w:val="22"/>
          <w:szCs w:val="22"/>
          <w:lang w:val="is-IS"/>
        </w:rPr>
        <w:t xml:space="preserve"> </w:t>
      </w:r>
      <w:r w:rsidRPr="00CE09F9">
        <w:rPr>
          <w:w w:val="105"/>
          <w:sz w:val="22"/>
          <w:szCs w:val="22"/>
          <w:lang w:val="is-IS"/>
        </w:rPr>
        <w:t>en</w:t>
      </w:r>
      <w:r w:rsidRPr="00CE09F9">
        <w:rPr>
          <w:spacing w:val="-10"/>
          <w:w w:val="105"/>
          <w:sz w:val="22"/>
          <w:szCs w:val="22"/>
          <w:lang w:val="is-IS"/>
        </w:rPr>
        <w:t xml:space="preserve"> </w:t>
      </w:r>
      <w:r w:rsidRPr="00CE09F9">
        <w:rPr>
          <w:w w:val="105"/>
          <w:sz w:val="22"/>
          <w:szCs w:val="22"/>
          <w:lang w:val="is-IS"/>
        </w:rPr>
        <w:t>1</w:t>
      </w:r>
      <w:r w:rsidRPr="00CE09F9">
        <w:rPr>
          <w:spacing w:val="-9"/>
          <w:w w:val="105"/>
          <w:sz w:val="22"/>
          <w:szCs w:val="22"/>
          <w:lang w:val="is-IS"/>
        </w:rPr>
        <w:t xml:space="preserve"> </w:t>
      </w:r>
      <w:r w:rsidRPr="00CE09F9">
        <w:rPr>
          <w:w w:val="105"/>
          <w:sz w:val="22"/>
          <w:szCs w:val="22"/>
          <w:lang w:val="is-IS"/>
        </w:rPr>
        <w:t>mmól</w:t>
      </w:r>
      <w:r w:rsidRPr="00CE09F9">
        <w:rPr>
          <w:spacing w:val="-9"/>
          <w:w w:val="105"/>
          <w:sz w:val="22"/>
          <w:szCs w:val="22"/>
          <w:lang w:val="is-IS"/>
        </w:rPr>
        <w:t xml:space="preserve"> </w:t>
      </w:r>
      <w:r w:rsidRPr="00CE09F9">
        <w:rPr>
          <w:w w:val="105"/>
          <w:sz w:val="22"/>
          <w:szCs w:val="22"/>
          <w:lang w:val="is-IS"/>
        </w:rPr>
        <w:t>(23</w:t>
      </w:r>
      <w:r w:rsidRPr="00CE09F9">
        <w:rPr>
          <w:spacing w:val="-10"/>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af</w:t>
      </w:r>
      <w:r w:rsidRPr="00CE09F9">
        <w:rPr>
          <w:spacing w:val="-10"/>
          <w:w w:val="105"/>
          <w:sz w:val="22"/>
          <w:szCs w:val="22"/>
          <w:lang w:val="is-IS"/>
        </w:rPr>
        <w:t xml:space="preserve"> </w:t>
      </w:r>
      <w:r w:rsidRPr="00CE09F9">
        <w:rPr>
          <w:w w:val="105"/>
          <w:sz w:val="22"/>
          <w:szCs w:val="22"/>
          <w:lang w:val="is-IS"/>
        </w:rPr>
        <w:t>natríum</w:t>
      </w:r>
      <w:r w:rsidRPr="00CE09F9">
        <w:rPr>
          <w:spacing w:val="-10"/>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hverjum</w:t>
      </w:r>
      <w:r w:rsidRPr="00CE09F9">
        <w:rPr>
          <w:spacing w:val="-10"/>
          <w:w w:val="105"/>
          <w:sz w:val="22"/>
          <w:szCs w:val="22"/>
          <w:lang w:val="is-IS"/>
        </w:rPr>
        <w:t xml:space="preserve"> </w:t>
      </w:r>
      <w:r w:rsidRPr="00CE09F9">
        <w:rPr>
          <w:w w:val="105"/>
          <w:sz w:val="22"/>
          <w:szCs w:val="22"/>
          <w:lang w:val="is-IS"/>
        </w:rPr>
        <w:t>6</w:t>
      </w:r>
      <w:r w:rsidRPr="00CE09F9">
        <w:rPr>
          <w:spacing w:val="-9"/>
          <w:w w:val="105"/>
          <w:sz w:val="22"/>
          <w:szCs w:val="22"/>
          <w:lang w:val="is-IS"/>
        </w:rPr>
        <w:t xml:space="preserve"> </w:t>
      </w:r>
      <w:r w:rsidRPr="00CE09F9">
        <w:rPr>
          <w:w w:val="105"/>
          <w:sz w:val="22"/>
          <w:szCs w:val="22"/>
          <w:lang w:val="is-IS"/>
        </w:rPr>
        <w:t>mg</w:t>
      </w:r>
      <w:r w:rsidRPr="00CE09F9">
        <w:rPr>
          <w:spacing w:val="-9"/>
          <w:w w:val="105"/>
          <w:sz w:val="22"/>
          <w:szCs w:val="22"/>
          <w:lang w:val="is-IS"/>
        </w:rPr>
        <w:t xml:space="preserve"> </w:t>
      </w:r>
      <w:r w:rsidRPr="00CE09F9">
        <w:rPr>
          <w:w w:val="105"/>
          <w:sz w:val="22"/>
          <w:szCs w:val="22"/>
          <w:lang w:val="is-IS"/>
        </w:rPr>
        <w:t>skammti,</w:t>
      </w:r>
      <w:r w:rsidRPr="00CE09F9">
        <w:rPr>
          <w:spacing w:val="-9"/>
          <w:w w:val="105"/>
          <w:sz w:val="22"/>
          <w:szCs w:val="22"/>
          <w:lang w:val="is-IS"/>
        </w:rPr>
        <w:t xml:space="preserve"> </w:t>
      </w:r>
      <w:r w:rsidRPr="00CE09F9">
        <w:rPr>
          <w:w w:val="105"/>
          <w:sz w:val="22"/>
          <w:szCs w:val="22"/>
          <w:lang w:val="is-IS"/>
        </w:rPr>
        <w:t>þ.e.a.s.</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 xml:space="preserve">næst </w:t>
      </w:r>
      <w:r w:rsidRPr="00CE09F9">
        <w:rPr>
          <w:spacing w:val="-2"/>
          <w:w w:val="105"/>
          <w:sz w:val="22"/>
          <w:szCs w:val="22"/>
          <w:lang w:val="is-IS"/>
        </w:rPr>
        <w:t>natríumlaust.</w:t>
      </w:r>
    </w:p>
    <w:p w14:paraId="7C6D275A" w14:textId="77777777" w:rsidR="00D30818" w:rsidRPr="00CE09F9" w:rsidRDefault="00D30818" w:rsidP="00C54A17">
      <w:pPr>
        <w:pStyle w:val="BodyText"/>
        <w:rPr>
          <w:sz w:val="22"/>
          <w:szCs w:val="22"/>
          <w:lang w:val="is-IS"/>
        </w:rPr>
      </w:pPr>
    </w:p>
    <w:p w14:paraId="028B928C" w14:textId="77777777" w:rsidR="00D30818" w:rsidRPr="00CE09F9" w:rsidRDefault="00D30818" w:rsidP="00C54A17">
      <w:pPr>
        <w:pStyle w:val="BodyText"/>
        <w:rPr>
          <w:sz w:val="22"/>
          <w:szCs w:val="22"/>
          <w:lang w:val="is-IS"/>
        </w:rPr>
      </w:pPr>
    </w:p>
    <w:p w14:paraId="3F81B93C" w14:textId="77777777" w:rsidR="00D30818" w:rsidRPr="00CE09F9" w:rsidRDefault="00DA0A7F" w:rsidP="00C54A17">
      <w:pPr>
        <w:pStyle w:val="Heading2"/>
        <w:numPr>
          <w:ilvl w:val="0"/>
          <w:numId w:val="4"/>
        </w:numPr>
        <w:tabs>
          <w:tab w:val="left" w:pos="947"/>
        </w:tabs>
        <w:ind w:left="0" w:firstLine="0"/>
        <w:rPr>
          <w:sz w:val="22"/>
          <w:szCs w:val="22"/>
          <w:lang w:val="is-IS"/>
        </w:rPr>
      </w:pPr>
      <w:r w:rsidRPr="00CE09F9">
        <w:rPr>
          <w:w w:val="105"/>
          <w:sz w:val="22"/>
          <w:szCs w:val="22"/>
          <w:lang w:val="is-IS"/>
        </w:rPr>
        <w:t>Hvernig</w:t>
      </w:r>
      <w:r w:rsidRPr="00CE09F9">
        <w:rPr>
          <w:spacing w:val="-10"/>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spacing w:val="-2"/>
          <w:w w:val="105"/>
          <w:sz w:val="22"/>
          <w:szCs w:val="22"/>
          <w:lang w:val="is-IS"/>
        </w:rPr>
        <w:t>Fulphila</w:t>
      </w:r>
    </w:p>
    <w:p w14:paraId="6EAC0B5D" w14:textId="77777777" w:rsidR="00D30818" w:rsidRPr="00CE09F9" w:rsidRDefault="00D30818" w:rsidP="00C54A17">
      <w:pPr>
        <w:pStyle w:val="BodyText"/>
        <w:rPr>
          <w:b/>
          <w:sz w:val="22"/>
          <w:szCs w:val="22"/>
          <w:lang w:val="is-IS"/>
        </w:rPr>
      </w:pPr>
    </w:p>
    <w:p w14:paraId="593CD416" w14:textId="77777777" w:rsidR="00D30818" w:rsidRPr="00CE09F9" w:rsidRDefault="00DA0A7F" w:rsidP="00C54A17">
      <w:pPr>
        <w:pStyle w:val="BodyText"/>
        <w:rPr>
          <w:sz w:val="22"/>
          <w:szCs w:val="22"/>
          <w:lang w:val="is-IS"/>
        </w:rPr>
      </w:pPr>
      <w:r w:rsidRPr="00CE09F9">
        <w:rPr>
          <w:w w:val="105"/>
          <w:sz w:val="22"/>
          <w:szCs w:val="22"/>
          <w:lang w:val="is-IS"/>
        </w:rPr>
        <w:t>Notið</w:t>
      </w:r>
      <w:r w:rsidRPr="00CE09F9">
        <w:rPr>
          <w:spacing w:val="-8"/>
          <w:w w:val="105"/>
          <w:sz w:val="22"/>
          <w:szCs w:val="22"/>
          <w:lang w:val="is-IS"/>
        </w:rPr>
        <w:t xml:space="preserve"> </w:t>
      </w:r>
      <w:r w:rsidRPr="00CE09F9">
        <w:rPr>
          <w:w w:val="105"/>
          <w:sz w:val="22"/>
          <w:szCs w:val="22"/>
          <w:lang w:val="is-IS"/>
        </w:rPr>
        <w:t>lyfið</w:t>
      </w:r>
      <w:r w:rsidRPr="00CE09F9">
        <w:rPr>
          <w:spacing w:val="-9"/>
          <w:w w:val="105"/>
          <w:sz w:val="22"/>
          <w:szCs w:val="22"/>
          <w:lang w:val="is-IS"/>
        </w:rPr>
        <w:t xml:space="preserve"> </w:t>
      </w:r>
      <w:r w:rsidRPr="00CE09F9">
        <w:rPr>
          <w:w w:val="105"/>
          <w:sz w:val="22"/>
          <w:szCs w:val="22"/>
          <w:lang w:val="is-IS"/>
        </w:rPr>
        <w:t>alltaf</w:t>
      </w:r>
      <w:r w:rsidRPr="00CE09F9">
        <w:rPr>
          <w:spacing w:val="-9"/>
          <w:w w:val="105"/>
          <w:sz w:val="22"/>
          <w:szCs w:val="22"/>
          <w:lang w:val="is-IS"/>
        </w:rPr>
        <w:t xml:space="preserve"> </w:t>
      </w:r>
      <w:r w:rsidRPr="00CE09F9">
        <w:rPr>
          <w:w w:val="105"/>
          <w:sz w:val="22"/>
          <w:szCs w:val="22"/>
          <w:lang w:val="is-IS"/>
        </w:rPr>
        <w:t>eins</w:t>
      </w:r>
      <w:r w:rsidRPr="00CE09F9">
        <w:rPr>
          <w:spacing w:val="-9"/>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læknirinn</w:t>
      </w:r>
      <w:r w:rsidRPr="00CE09F9">
        <w:rPr>
          <w:spacing w:val="-9"/>
          <w:w w:val="105"/>
          <w:sz w:val="22"/>
          <w:szCs w:val="22"/>
          <w:lang w:val="is-IS"/>
        </w:rPr>
        <w:t xml:space="preserve"> </w:t>
      </w:r>
      <w:r w:rsidRPr="00CE09F9">
        <w:rPr>
          <w:w w:val="105"/>
          <w:sz w:val="22"/>
          <w:szCs w:val="22"/>
          <w:lang w:val="is-IS"/>
        </w:rPr>
        <w:t>hefur</w:t>
      </w:r>
      <w:r w:rsidRPr="00CE09F9">
        <w:rPr>
          <w:spacing w:val="-9"/>
          <w:w w:val="105"/>
          <w:sz w:val="22"/>
          <w:szCs w:val="22"/>
          <w:lang w:val="is-IS"/>
        </w:rPr>
        <w:t xml:space="preserve"> </w:t>
      </w:r>
      <w:r w:rsidRPr="00CE09F9">
        <w:rPr>
          <w:w w:val="105"/>
          <w:sz w:val="22"/>
          <w:szCs w:val="22"/>
          <w:lang w:val="is-IS"/>
        </w:rPr>
        <w:t>sagt</w:t>
      </w:r>
      <w:r w:rsidRPr="00CE09F9">
        <w:rPr>
          <w:spacing w:val="-8"/>
          <w:w w:val="105"/>
          <w:sz w:val="22"/>
          <w:szCs w:val="22"/>
          <w:lang w:val="is-IS"/>
        </w:rPr>
        <w:t xml:space="preserve"> </w:t>
      </w:r>
      <w:r w:rsidRPr="00CE09F9">
        <w:rPr>
          <w:w w:val="105"/>
          <w:sz w:val="22"/>
          <w:szCs w:val="22"/>
          <w:lang w:val="is-IS"/>
        </w:rPr>
        <w:t>til</w:t>
      </w:r>
      <w:r w:rsidRPr="00CE09F9">
        <w:rPr>
          <w:spacing w:val="-8"/>
          <w:w w:val="105"/>
          <w:sz w:val="22"/>
          <w:szCs w:val="22"/>
          <w:lang w:val="is-IS"/>
        </w:rPr>
        <w:t xml:space="preserve"> </w:t>
      </w:r>
      <w:r w:rsidRPr="00CE09F9">
        <w:rPr>
          <w:w w:val="105"/>
          <w:sz w:val="22"/>
          <w:szCs w:val="22"/>
          <w:lang w:val="is-IS"/>
        </w:rPr>
        <w:t>um.</w:t>
      </w:r>
      <w:r w:rsidRPr="00CE09F9">
        <w:rPr>
          <w:spacing w:val="-8"/>
          <w:w w:val="105"/>
          <w:sz w:val="22"/>
          <w:szCs w:val="22"/>
          <w:lang w:val="is-IS"/>
        </w:rPr>
        <w:t xml:space="preserve"> </w:t>
      </w:r>
      <w:r w:rsidRPr="00CE09F9">
        <w:rPr>
          <w:w w:val="105"/>
          <w:sz w:val="22"/>
          <w:szCs w:val="22"/>
          <w:lang w:val="is-IS"/>
        </w:rPr>
        <w:t>Ef</w:t>
      </w:r>
      <w:r w:rsidRPr="00CE09F9">
        <w:rPr>
          <w:spacing w:val="-9"/>
          <w:w w:val="105"/>
          <w:sz w:val="22"/>
          <w:szCs w:val="22"/>
          <w:lang w:val="is-IS"/>
        </w:rPr>
        <w:t xml:space="preserve"> </w:t>
      </w:r>
      <w:r w:rsidRPr="00CE09F9">
        <w:rPr>
          <w:w w:val="105"/>
          <w:sz w:val="22"/>
          <w:szCs w:val="22"/>
          <w:lang w:val="is-IS"/>
        </w:rPr>
        <w:t>ekki</w:t>
      </w:r>
      <w:r w:rsidRPr="00CE09F9">
        <w:rPr>
          <w:spacing w:val="-8"/>
          <w:w w:val="105"/>
          <w:sz w:val="22"/>
          <w:szCs w:val="22"/>
          <w:lang w:val="is-IS"/>
        </w:rPr>
        <w:t xml:space="preserve"> </w:t>
      </w:r>
      <w:r w:rsidRPr="00CE09F9">
        <w:rPr>
          <w:w w:val="105"/>
          <w:sz w:val="22"/>
          <w:szCs w:val="22"/>
          <w:lang w:val="is-IS"/>
        </w:rPr>
        <w:t>er</w:t>
      </w:r>
      <w:r w:rsidRPr="00CE09F9">
        <w:rPr>
          <w:spacing w:val="-9"/>
          <w:w w:val="105"/>
          <w:sz w:val="22"/>
          <w:szCs w:val="22"/>
          <w:lang w:val="is-IS"/>
        </w:rPr>
        <w:t xml:space="preserve"> </w:t>
      </w:r>
      <w:r w:rsidRPr="00CE09F9">
        <w:rPr>
          <w:w w:val="105"/>
          <w:sz w:val="22"/>
          <w:szCs w:val="22"/>
          <w:lang w:val="is-IS"/>
        </w:rPr>
        <w:t>ljóst</w:t>
      </w:r>
      <w:r w:rsidRPr="00CE09F9">
        <w:rPr>
          <w:spacing w:val="-8"/>
          <w:w w:val="105"/>
          <w:sz w:val="22"/>
          <w:szCs w:val="22"/>
          <w:lang w:val="is-IS"/>
        </w:rPr>
        <w:t xml:space="preserve"> </w:t>
      </w:r>
      <w:r w:rsidRPr="00CE09F9">
        <w:rPr>
          <w:w w:val="105"/>
          <w:sz w:val="22"/>
          <w:szCs w:val="22"/>
          <w:lang w:val="is-IS"/>
        </w:rPr>
        <w:t>hvernig</w:t>
      </w:r>
      <w:r w:rsidRPr="00CE09F9">
        <w:rPr>
          <w:spacing w:val="-8"/>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skal</w:t>
      </w:r>
      <w:r w:rsidRPr="00CE09F9">
        <w:rPr>
          <w:spacing w:val="-8"/>
          <w:w w:val="105"/>
          <w:sz w:val="22"/>
          <w:szCs w:val="22"/>
          <w:lang w:val="is-IS"/>
        </w:rPr>
        <w:t xml:space="preserve"> </w:t>
      </w:r>
      <w:r w:rsidRPr="00CE09F9">
        <w:rPr>
          <w:w w:val="105"/>
          <w:sz w:val="22"/>
          <w:szCs w:val="22"/>
          <w:lang w:val="is-IS"/>
        </w:rPr>
        <w:t>leita upplýsinga hjá lækninum eða lyfjafræðingi.</w:t>
      </w:r>
    </w:p>
    <w:p w14:paraId="0DA14003" w14:textId="77777777" w:rsidR="00D30818" w:rsidRPr="00CE09F9" w:rsidRDefault="00D30818" w:rsidP="00C54A17">
      <w:pPr>
        <w:pStyle w:val="BodyText"/>
        <w:rPr>
          <w:sz w:val="22"/>
          <w:szCs w:val="22"/>
          <w:lang w:val="is-IS"/>
        </w:rPr>
      </w:pPr>
    </w:p>
    <w:p w14:paraId="7E217BC4" w14:textId="77777777" w:rsidR="00D30818" w:rsidRPr="00CE09F9" w:rsidRDefault="00DA0A7F" w:rsidP="00C54A17">
      <w:pPr>
        <w:pStyle w:val="BodyText"/>
        <w:rPr>
          <w:sz w:val="22"/>
          <w:szCs w:val="22"/>
          <w:lang w:val="is-IS"/>
        </w:rPr>
      </w:pPr>
      <w:r w:rsidRPr="00CE09F9">
        <w:rPr>
          <w:w w:val="105"/>
          <w:sz w:val="22"/>
          <w:szCs w:val="22"/>
          <w:lang w:val="is-IS"/>
        </w:rPr>
        <w:t>Ráðlagður</w:t>
      </w:r>
      <w:r w:rsidRPr="00CE09F9">
        <w:rPr>
          <w:spacing w:val="-11"/>
          <w:w w:val="105"/>
          <w:sz w:val="22"/>
          <w:szCs w:val="22"/>
          <w:lang w:val="is-IS"/>
        </w:rPr>
        <w:t xml:space="preserve"> </w:t>
      </w:r>
      <w:r w:rsidRPr="00CE09F9">
        <w:rPr>
          <w:w w:val="105"/>
          <w:sz w:val="22"/>
          <w:szCs w:val="22"/>
          <w:lang w:val="is-IS"/>
        </w:rPr>
        <w:t>skammtur</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ein</w:t>
      </w:r>
      <w:r w:rsidRPr="00CE09F9">
        <w:rPr>
          <w:spacing w:val="-10"/>
          <w:w w:val="105"/>
          <w:sz w:val="22"/>
          <w:szCs w:val="22"/>
          <w:lang w:val="is-IS"/>
        </w:rPr>
        <w:t xml:space="preserve"> </w:t>
      </w:r>
      <w:r w:rsidRPr="00CE09F9">
        <w:rPr>
          <w:w w:val="105"/>
          <w:sz w:val="22"/>
          <w:szCs w:val="22"/>
          <w:lang w:val="is-IS"/>
        </w:rPr>
        <w:t>inndæling</w:t>
      </w:r>
      <w:r w:rsidRPr="00CE09F9">
        <w:rPr>
          <w:spacing w:val="-10"/>
          <w:w w:val="105"/>
          <w:sz w:val="22"/>
          <w:szCs w:val="22"/>
          <w:lang w:val="is-IS"/>
        </w:rPr>
        <w:t xml:space="preserve"> </w:t>
      </w:r>
      <w:r w:rsidRPr="00CE09F9">
        <w:rPr>
          <w:w w:val="105"/>
          <w:sz w:val="22"/>
          <w:szCs w:val="22"/>
          <w:lang w:val="is-IS"/>
        </w:rPr>
        <w:t>6</w:t>
      </w:r>
      <w:r w:rsidRPr="00CE09F9">
        <w:rPr>
          <w:spacing w:val="-11"/>
          <w:w w:val="105"/>
          <w:sz w:val="22"/>
          <w:szCs w:val="22"/>
          <w:lang w:val="is-IS"/>
        </w:rPr>
        <w:t xml:space="preserve"> </w:t>
      </w:r>
      <w:r w:rsidRPr="00CE09F9">
        <w:rPr>
          <w:w w:val="105"/>
          <w:sz w:val="22"/>
          <w:szCs w:val="22"/>
          <w:lang w:val="is-IS"/>
        </w:rPr>
        <w:t>mg</w:t>
      </w:r>
      <w:r w:rsidRPr="00CE09F9">
        <w:rPr>
          <w:spacing w:val="-10"/>
          <w:w w:val="105"/>
          <w:sz w:val="22"/>
          <w:szCs w:val="22"/>
          <w:lang w:val="is-IS"/>
        </w:rPr>
        <w:t xml:space="preserve"> </w:t>
      </w:r>
      <w:r w:rsidRPr="00CE09F9">
        <w:rPr>
          <w:w w:val="105"/>
          <w:sz w:val="22"/>
          <w:szCs w:val="22"/>
          <w:lang w:val="is-IS"/>
        </w:rPr>
        <w:t>undir</w:t>
      </w:r>
      <w:r w:rsidRPr="00CE09F9">
        <w:rPr>
          <w:spacing w:val="-12"/>
          <w:w w:val="105"/>
          <w:sz w:val="22"/>
          <w:szCs w:val="22"/>
          <w:lang w:val="is-IS"/>
        </w:rPr>
        <w:t xml:space="preserve"> </w:t>
      </w:r>
      <w:r w:rsidRPr="00CE09F9">
        <w:rPr>
          <w:w w:val="105"/>
          <w:sz w:val="22"/>
          <w:szCs w:val="22"/>
          <w:lang w:val="is-IS"/>
        </w:rPr>
        <w:t>húð</w:t>
      </w:r>
      <w:r w:rsidRPr="00CE09F9">
        <w:rPr>
          <w:spacing w:val="-9"/>
          <w:w w:val="105"/>
          <w:sz w:val="22"/>
          <w:szCs w:val="22"/>
          <w:lang w:val="is-IS"/>
        </w:rPr>
        <w:t xml:space="preserve"> </w:t>
      </w:r>
      <w:r w:rsidRPr="00CE09F9">
        <w:rPr>
          <w:w w:val="105"/>
          <w:sz w:val="22"/>
          <w:szCs w:val="22"/>
          <w:lang w:val="is-IS"/>
        </w:rPr>
        <w:t>með</w:t>
      </w:r>
      <w:r w:rsidRPr="00CE09F9">
        <w:rPr>
          <w:spacing w:val="-10"/>
          <w:w w:val="105"/>
          <w:sz w:val="22"/>
          <w:szCs w:val="22"/>
          <w:lang w:val="is-IS"/>
        </w:rPr>
        <w:t xml:space="preserve"> </w:t>
      </w:r>
      <w:r w:rsidRPr="00CE09F9">
        <w:rPr>
          <w:w w:val="105"/>
          <w:sz w:val="22"/>
          <w:szCs w:val="22"/>
          <w:lang w:val="is-IS"/>
        </w:rPr>
        <w:t>áfylltri</w:t>
      </w:r>
      <w:r w:rsidRPr="00CE09F9">
        <w:rPr>
          <w:spacing w:val="-10"/>
          <w:w w:val="105"/>
          <w:sz w:val="22"/>
          <w:szCs w:val="22"/>
          <w:lang w:val="is-IS"/>
        </w:rPr>
        <w:t xml:space="preserve"> </w:t>
      </w:r>
      <w:r w:rsidRPr="00CE09F9">
        <w:rPr>
          <w:w w:val="105"/>
          <w:sz w:val="22"/>
          <w:szCs w:val="22"/>
          <w:lang w:val="is-IS"/>
        </w:rPr>
        <w:t>sprautu</w:t>
      </w:r>
      <w:r w:rsidRPr="00CE09F9">
        <w:rPr>
          <w:spacing w:val="-10"/>
          <w:w w:val="105"/>
          <w:sz w:val="22"/>
          <w:szCs w:val="22"/>
          <w:lang w:val="is-IS"/>
        </w:rPr>
        <w:t xml:space="preserve"> </w:t>
      </w:r>
      <w:r w:rsidRPr="00CE09F9">
        <w:rPr>
          <w:w w:val="105"/>
          <w:sz w:val="22"/>
          <w:szCs w:val="22"/>
          <w:lang w:val="is-IS"/>
        </w:rPr>
        <w:t>og</w:t>
      </w:r>
      <w:r w:rsidRPr="00CE09F9">
        <w:rPr>
          <w:spacing w:val="-11"/>
          <w:w w:val="105"/>
          <w:sz w:val="22"/>
          <w:szCs w:val="22"/>
          <w:lang w:val="is-IS"/>
        </w:rPr>
        <w:t xml:space="preserve"> </w:t>
      </w:r>
      <w:r w:rsidRPr="00CE09F9">
        <w:rPr>
          <w:w w:val="105"/>
          <w:sz w:val="22"/>
          <w:szCs w:val="22"/>
          <w:lang w:val="is-IS"/>
        </w:rPr>
        <w:t>gefa</w:t>
      </w:r>
      <w:r w:rsidRPr="00CE09F9">
        <w:rPr>
          <w:spacing w:val="-11"/>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spacing w:val="-2"/>
          <w:w w:val="105"/>
          <w:sz w:val="22"/>
          <w:szCs w:val="22"/>
          <w:lang w:val="is-IS"/>
        </w:rPr>
        <w:t>inndælinguna</w:t>
      </w:r>
    </w:p>
    <w:p w14:paraId="659615BF" w14:textId="77777777" w:rsidR="00D30818" w:rsidRPr="00CE09F9" w:rsidRDefault="00DA0A7F" w:rsidP="00C54A17">
      <w:pPr>
        <w:pStyle w:val="BodyText"/>
        <w:rPr>
          <w:sz w:val="22"/>
          <w:szCs w:val="22"/>
          <w:lang w:val="is-IS"/>
        </w:rPr>
      </w:pPr>
      <w:r w:rsidRPr="00CE09F9">
        <w:rPr>
          <w:w w:val="105"/>
          <w:sz w:val="22"/>
          <w:szCs w:val="22"/>
          <w:lang w:val="is-IS"/>
        </w:rPr>
        <w:t>a.m.k.</w:t>
      </w:r>
      <w:r w:rsidRPr="00CE09F9">
        <w:rPr>
          <w:spacing w:val="-12"/>
          <w:w w:val="105"/>
          <w:sz w:val="22"/>
          <w:szCs w:val="22"/>
          <w:lang w:val="is-IS"/>
        </w:rPr>
        <w:t xml:space="preserve"> </w:t>
      </w:r>
      <w:r w:rsidRPr="00CE09F9">
        <w:rPr>
          <w:w w:val="105"/>
          <w:sz w:val="22"/>
          <w:szCs w:val="22"/>
          <w:lang w:val="is-IS"/>
        </w:rPr>
        <w:t>24</w:t>
      </w:r>
      <w:r w:rsidRPr="00CE09F9">
        <w:rPr>
          <w:spacing w:val="-12"/>
          <w:w w:val="105"/>
          <w:sz w:val="22"/>
          <w:szCs w:val="22"/>
          <w:lang w:val="is-IS"/>
        </w:rPr>
        <w:t xml:space="preserve"> </w:t>
      </w:r>
      <w:r w:rsidRPr="00CE09F9">
        <w:rPr>
          <w:w w:val="105"/>
          <w:sz w:val="22"/>
          <w:szCs w:val="22"/>
          <w:lang w:val="is-IS"/>
        </w:rPr>
        <w:t>klst.</w:t>
      </w:r>
      <w:r w:rsidRPr="00CE09F9">
        <w:rPr>
          <w:spacing w:val="-12"/>
          <w:w w:val="105"/>
          <w:sz w:val="22"/>
          <w:szCs w:val="22"/>
          <w:lang w:val="is-IS"/>
        </w:rPr>
        <w:t xml:space="preserve"> </w:t>
      </w:r>
      <w:r w:rsidRPr="00CE09F9">
        <w:rPr>
          <w:w w:val="105"/>
          <w:sz w:val="22"/>
          <w:szCs w:val="22"/>
          <w:lang w:val="is-IS"/>
        </w:rPr>
        <w:t>eftir</w:t>
      </w:r>
      <w:r w:rsidRPr="00CE09F9">
        <w:rPr>
          <w:spacing w:val="-12"/>
          <w:w w:val="105"/>
          <w:sz w:val="22"/>
          <w:szCs w:val="22"/>
          <w:lang w:val="is-IS"/>
        </w:rPr>
        <w:t xml:space="preserve"> </w:t>
      </w:r>
      <w:r w:rsidRPr="00CE09F9">
        <w:rPr>
          <w:w w:val="105"/>
          <w:sz w:val="22"/>
          <w:szCs w:val="22"/>
          <w:lang w:val="is-IS"/>
        </w:rPr>
        <w:t>síðasta</w:t>
      </w:r>
      <w:r w:rsidRPr="00CE09F9">
        <w:rPr>
          <w:spacing w:val="-12"/>
          <w:w w:val="105"/>
          <w:sz w:val="22"/>
          <w:szCs w:val="22"/>
          <w:lang w:val="is-IS"/>
        </w:rPr>
        <w:t xml:space="preserve"> </w:t>
      </w:r>
      <w:r w:rsidRPr="00CE09F9">
        <w:rPr>
          <w:w w:val="105"/>
          <w:sz w:val="22"/>
          <w:szCs w:val="22"/>
          <w:lang w:val="is-IS"/>
        </w:rPr>
        <w:t>skammt</w:t>
      </w:r>
      <w:r w:rsidRPr="00CE09F9">
        <w:rPr>
          <w:spacing w:val="-12"/>
          <w:w w:val="105"/>
          <w:sz w:val="22"/>
          <w:szCs w:val="22"/>
          <w:lang w:val="is-IS"/>
        </w:rPr>
        <w:t xml:space="preserve"> </w:t>
      </w:r>
      <w:r w:rsidRPr="00CE09F9">
        <w:rPr>
          <w:w w:val="105"/>
          <w:sz w:val="22"/>
          <w:szCs w:val="22"/>
          <w:lang w:val="is-IS"/>
        </w:rPr>
        <w:t>krabbameinslyfs,</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lok</w:t>
      </w:r>
      <w:r w:rsidRPr="00CE09F9">
        <w:rPr>
          <w:spacing w:val="-12"/>
          <w:w w:val="105"/>
          <w:sz w:val="22"/>
          <w:szCs w:val="22"/>
          <w:lang w:val="is-IS"/>
        </w:rPr>
        <w:t xml:space="preserve"> </w:t>
      </w:r>
      <w:r w:rsidRPr="00CE09F9">
        <w:rPr>
          <w:w w:val="105"/>
          <w:sz w:val="22"/>
          <w:szCs w:val="22"/>
          <w:lang w:val="is-IS"/>
        </w:rPr>
        <w:t>hvers</w:t>
      </w:r>
      <w:r w:rsidRPr="00CE09F9">
        <w:rPr>
          <w:spacing w:val="-13"/>
          <w:w w:val="105"/>
          <w:sz w:val="22"/>
          <w:szCs w:val="22"/>
          <w:lang w:val="is-IS"/>
        </w:rPr>
        <w:t xml:space="preserve"> </w:t>
      </w:r>
      <w:r w:rsidRPr="00CE09F9">
        <w:rPr>
          <w:spacing w:val="-2"/>
          <w:w w:val="105"/>
          <w:sz w:val="22"/>
          <w:szCs w:val="22"/>
          <w:lang w:val="is-IS"/>
        </w:rPr>
        <w:t>meðferðarkafla.</w:t>
      </w:r>
    </w:p>
    <w:p w14:paraId="49CD30DB" w14:textId="77777777" w:rsidR="00D30818" w:rsidRPr="00CE09F9" w:rsidRDefault="00D30818" w:rsidP="00C54A17">
      <w:pPr>
        <w:pStyle w:val="BodyText"/>
        <w:rPr>
          <w:sz w:val="22"/>
          <w:szCs w:val="22"/>
          <w:lang w:val="is-IS"/>
        </w:rPr>
      </w:pPr>
    </w:p>
    <w:p w14:paraId="5FD80DAF"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þú</w:t>
      </w:r>
      <w:r w:rsidRPr="00CE09F9">
        <w:rPr>
          <w:spacing w:val="-12"/>
          <w:w w:val="105"/>
          <w:sz w:val="22"/>
          <w:szCs w:val="22"/>
          <w:lang w:val="is-IS"/>
        </w:rPr>
        <w:t xml:space="preserve"> </w:t>
      </w:r>
      <w:r w:rsidRPr="00CE09F9">
        <w:rPr>
          <w:w w:val="105"/>
          <w:sz w:val="22"/>
          <w:szCs w:val="22"/>
          <w:lang w:val="is-IS"/>
        </w:rPr>
        <w:t>annast</w:t>
      </w:r>
      <w:r w:rsidRPr="00CE09F9">
        <w:rPr>
          <w:spacing w:val="-12"/>
          <w:w w:val="105"/>
          <w:sz w:val="22"/>
          <w:szCs w:val="22"/>
          <w:lang w:val="is-IS"/>
        </w:rPr>
        <w:t xml:space="preserve"> </w:t>
      </w:r>
      <w:r w:rsidRPr="00CE09F9">
        <w:rPr>
          <w:w w:val="105"/>
          <w:sz w:val="22"/>
          <w:szCs w:val="22"/>
          <w:lang w:val="is-IS"/>
        </w:rPr>
        <w:t>sjálf/-ur</w:t>
      </w:r>
      <w:r w:rsidRPr="00CE09F9">
        <w:rPr>
          <w:spacing w:val="-13"/>
          <w:w w:val="105"/>
          <w:sz w:val="22"/>
          <w:szCs w:val="22"/>
          <w:lang w:val="is-IS"/>
        </w:rPr>
        <w:t xml:space="preserve"> </w:t>
      </w:r>
      <w:r w:rsidRPr="00CE09F9">
        <w:rPr>
          <w:w w:val="105"/>
          <w:sz w:val="22"/>
          <w:szCs w:val="22"/>
          <w:lang w:val="is-IS"/>
        </w:rPr>
        <w:t>inndælingu</w:t>
      </w:r>
      <w:r w:rsidRPr="00CE09F9">
        <w:rPr>
          <w:spacing w:val="-12"/>
          <w:w w:val="105"/>
          <w:sz w:val="22"/>
          <w:szCs w:val="22"/>
          <w:lang w:val="is-IS"/>
        </w:rPr>
        <w:t xml:space="preserve"> </w:t>
      </w:r>
      <w:r w:rsidRPr="00CE09F9">
        <w:rPr>
          <w:spacing w:val="-2"/>
          <w:w w:val="105"/>
          <w:sz w:val="22"/>
          <w:szCs w:val="22"/>
          <w:lang w:val="is-IS"/>
        </w:rPr>
        <w:t>Fulphila</w:t>
      </w:r>
    </w:p>
    <w:p w14:paraId="7E91E164" w14:textId="77777777" w:rsidR="00D30818" w:rsidRPr="00CE09F9" w:rsidRDefault="00DA0A7F" w:rsidP="00C54A17">
      <w:pPr>
        <w:pStyle w:val="BodyText"/>
        <w:rPr>
          <w:sz w:val="22"/>
          <w:szCs w:val="22"/>
          <w:lang w:val="is-IS"/>
        </w:rPr>
      </w:pPr>
      <w:r w:rsidRPr="00CE09F9">
        <w:rPr>
          <w:w w:val="105"/>
          <w:sz w:val="22"/>
          <w:szCs w:val="22"/>
          <w:lang w:val="is-IS"/>
        </w:rPr>
        <w:t>Læknirinn gæti talið heppilegast að þú annist sjálf/-ur inndælingu Fulphila. Læknirinn eða hjúkrunarfræðingur</w:t>
      </w:r>
      <w:r w:rsidRPr="00CE09F9">
        <w:rPr>
          <w:spacing w:val="-11"/>
          <w:w w:val="105"/>
          <w:sz w:val="22"/>
          <w:szCs w:val="22"/>
          <w:lang w:val="is-IS"/>
        </w:rPr>
        <w:t xml:space="preserve"> </w:t>
      </w:r>
      <w:r w:rsidRPr="00CE09F9">
        <w:rPr>
          <w:w w:val="105"/>
          <w:sz w:val="22"/>
          <w:szCs w:val="22"/>
          <w:lang w:val="is-IS"/>
        </w:rPr>
        <w:t>mun</w:t>
      </w:r>
      <w:r w:rsidRPr="00CE09F9">
        <w:rPr>
          <w:spacing w:val="-9"/>
          <w:w w:val="105"/>
          <w:sz w:val="22"/>
          <w:szCs w:val="22"/>
          <w:lang w:val="is-IS"/>
        </w:rPr>
        <w:t xml:space="preserve"> </w:t>
      </w:r>
      <w:r w:rsidRPr="00CE09F9">
        <w:rPr>
          <w:w w:val="105"/>
          <w:sz w:val="22"/>
          <w:szCs w:val="22"/>
          <w:lang w:val="is-IS"/>
        </w:rPr>
        <w:t>sýna</w:t>
      </w:r>
      <w:r w:rsidRPr="00CE09F9">
        <w:rPr>
          <w:spacing w:val="-10"/>
          <w:w w:val="105"/>
          <w:sz w:val="22"/>
          <w:szCs w:val="22"/>
          <w:lang w:val="is-IS"/>
        </w:rPr>
        <w:t xml:space="preserve"> </w:t>
      </w:r>
      <w:r w:rsidRPr="00CE09F9">
        <w:rPr>
          <w:w w:val="105"/>
          <w:sz w:val="22"/>
          <w:szCs w:val="22"/>
          <w:lang w:val="is-IS"/>
        </w:rPr>
        <w:t>þér</w:t>
      </w:r>
      <w:r w:rsidRPr="00CE09F9">
        <w:rPr>
          <w:spacing w:val="-10"/>
          <w:w w:val="105"/>
          <w:sz w:val="22"/>
          <w:szCs w:val="22"/>
          <w:lang w:val="is-IS"/>
        </w:rPr>
        <w:t xml:space="preserve"> </w:t>
      </w:r>
      <w:r w:rsidRPr="00CE09F9">
        <w:rPr>
          <w:w w:val="105"/>
          <w:sz w:val="22"/>
          <w:szCs w:val="22"/>
          <w:lang w:val="is-IS"/>
        </w:rPr>
        <w:t>hvernig</w:t>
      </w:r>
      <w:r w:rsidRPr="00CE09F9">
        <w:rPr>
          <w:spacing w:val="-9"/>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sprauta</w:t>
      </w:r>
      <w:r w:rsidRPr="00CE09F9">
        <w:rPr>
          <w:spacing w:val="-10"/>
          <w:w w:val="105"/>
          <w:sz w:val="22"/>
          <w:szCs w:val="22"/>
          <w:lang w:val="is-IS"/>
        </w:rPr>
        <w:t xml:space="preserve"> </w:t>
      </w:r>
      <w:r w:rsidRPr="00CE09F9">
        <w:rPr>
          <w:w w:val="105"/>
          <w:sz w:val="22"/>
          <w:szCs w:val="22"/>
          <w:lang w:val="is-IS"/>
        </w:rPr>
        <w:t>sig.</w:t>
      </w:r>
      <w:r w:rsidRPr="00CE09F9">
        <w:rPr>
          <w:spacing w:val="-9"/>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reyna</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sprauta</w:t>
      </w:r>
      <w:r w:rsidRPr="00CE09F9">
        <w:rPr>
          <w:spacing w:val="-10"/>
          <w:w w:val="105"/>
          <w:sz w:val="22"/>
          <w:szCs w:val="22"/>
          <w:lang w:val="is-IS"/>
        </w:rPr>
        <w:t xml:space="preserve"> </w:t>
      </w:r>
      <w:r w:rsidRPr="00CE09F9">
        <w:rPr>
          <w:w w:val="105"/>
          <w:sz w:val="22"/>
          <w:szCs w:val="22"/>
          <w:lang w:val="is-IS"/>
        </w:rPr>
        <w:t>þig</w:t>
      </w:r>
      <w:r w:rsidRPr="00CE09F9">
        <w:rPr>
          <w:spacing w:val="-9"/>
          <w:w w:val="105"/>
          <w:sz w:val="22"/>
          <w:szCs w:val="22"/>
          <w:lang w:val="is-IS"/>
        </w:rPr>
        <w:t xml:space="preserve"> </w:t>
      </w: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þú</w:t>
      </w:r>
      <w:r w:rsidRPr="00CE09F9">
        <w:rPr>
          <w:spacing w:val="-10"/>
          <w:w w:val="105"/>
          <w:sz w:val="22"/>
          <w:szCs w:val="22"/>
          <w:lang w:val="is-IS"/>
        </w:rPr>
        <w:t xml:space="preserve"> </w:t>
      </w:r>
      <w:r w:rsidRPr="00CE09F9">
        <w:rPr>
          <w:w w:val="105"/>
          <w:sz w:val="22"/>
          <w:szCs w:val="22"/>
          <w:lang w:val="is-IS"/>
        </w:rPr>
        <w:t>hefur</w:t>
      </w:r>
      <w:r w:rsidRPr="00CE09F9">
        <w:rPr>
          <w:spacing w:val="-10"/>
          <w:w w:val="105"/>
          <w:sz w:val="22"/>
          <w:szCs w:val="22"/>
          <w:lang w:val="is-IS"/>
        </w:rPr>
        <w:t xml:space="preserve"> </w:t>
      </w:r>
      <w:r w:rsidRPr="00CE09F9">
        <w:rPr>
          <w:w w:val="105"/>
          <w:sz w:val="22"/>
          <w:szCs w:val="22"/>
          <w:lang w:val="is-IS"/>
        </w:rPr>
        <w:t>ekki fengið þjálfun.</w:t>
      </w:r>
    </w:p>
    <w:p w14:paraId="3D80ABF8" w14:textId="77777777" w:rsidR="00D30818" w:rsidRPr="00CE09F9" w:rsidRDefault="00D30818" w:rsidP="00C54A17">
      <w:pPr>
        <w:pStyle w:val="BodyText"/>
        <w:rPr>
          <w:sz w:val="22"/>
          <w:szCs w:val="22"/>
          <w:lang w:val="is-IS"/>
        </w:rPr>
      </w:pPr>
    </w:p>
    <w:p w14:paraId="0C521FA4" w14:textId="77777777" w:rsidR="00D30818" w:rsidRPr="00CE09F9" w:rsidRDefault="00DA0A7F" w:rsidP="00C54A17">
      <w:pPr>
        <w:pStyle w:val="BodyText"/>
        <w:rPr>
          <w:w w:val="105"/>
          <w:sz w:val="22"/>
          <w:szCs w:val="22"/>
          <w:lang w:val="is-IS"/>
        </w:rPr>
      </w:pPr>
      <w:r w:rsidRPr="00CE09F9">
        <w:rPr>
          <w:w w:val="105"/>
          <w:sz w:val="22"/>
          <w:szCs w:val="22"/>
          <w:lang w:val="is-IS"/>
        </w:rPr>
        <w:t>Frekari</w:t>
      </w:r>
      <w:r w:rsidRPr="00CE09F9">
        <w:rPr>
          <w:spacing w:val="-14"/>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hvernig</w:t>
      </w:r>
      <w:r w:rsidRPr="00CE09F9">
        <w:rPr>
          <w:spacing w:val="-13"/>
          <w:w w:val="105"/>
          <w:sz w:val="22"/>
          <w:szCs w:val="22"/>
          <w:lang w:val="is-IS"/>
        </w:rPr>
        <w:t xml:space="preserve"> </w:t>
      </w:r>
      <w:r w:rsidRPr="00CE09F9">
        <w:rPr>
          <w:w w:val="105"/>
          <w:sz w:val="22"/>
          <w:szCs w:val="22"/>
          <w:lang w:val="is-IS"/>
        </w:rPr>
        <w:t>standa</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að</w:t>
      </w:r>
      <w:r w:rsidRPr="00CE09F9">
        <w:rPr>
          <w:spacing w:val="-13"/>
          <w:w w:val="105"/>
          <w:sz w:val="22"/>
          <w:szCs w:val="22"/>
          <w:lang w:val="is-IS"/>
        </w:rPr>
        <w:t xml:space="preserve"> </w:t>
      </w:r>
      <w:r w:rsidRPr="00CE09F9">
        <w:rPr>
          <w:w w:val="105"/>
          <w:sz w:val="22"/>
          <w:szCs w:val="22"/>
          <w:lang w:val="is-IS"/>
        </w:rPr>
        <w:t>inndælingu</w:t>
      </w:r>
      <w:r w:rsidRPr="00CE09F9">
        <w:rPr>
          <w:spacing w:val="-13"/>
          <w:w w:val="105"/>
          <w:sz w:val="22"/>
          <w:szCs w:val="22"/>
          <w:lang w:val="is-IS"/>
        </w:rPr>
        <w:t xml:space="preserve"> </w:t>
      </w:r>
      <w:r w:rsidRPr="00CE09F9">
        <w:rPr>
          <w:w w:val="105"/>
          <w:sz w:val="22"/>
          <w:szCs w:val="22"/>
          <w:lang w:val="is-IS"/>
        </w:rPr>
        <w:t>Fulphila</w:t>
      </w:r>
      <w:r w:rsidRPr="00CE09F9">
        <w:rPr>
          <w:spacing w:val="-14"/>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í</w:t>
      </w:r>
      <w:r w:rsidRPr="00CE09F9">
        <w:rPr>
          <w:spacing w:val="-13"/>
          <w:w w:val="105"/>
          <w:sz w:val="22"/>
          <w:szCs w:val="22"/>
          <w:lang w:val="is-IS"/>
        </w:rPr>
        <w:t xml:space="preserve"> </w:t>
      </w:r>
      <w:r w:rsidRPr="00CE09F9">
        <w:rPr>
          <w:w w:val="105"/>
          <w:sz w:val="22"/>
          <w:szCs w:val="22"/>
          <w:lang w:val="is-IS"/>
        </w:rPr>
        <w:t>hjálögðum</w:t>
      </w:r>
      <w:r w:rsidRPr="00CE09F9">
        <w:rPr>
          <w:spacing w:val="-13"/>
          <w:w w:val="105"/>
          <w:sz w:val="22"/>
          <w:szCs w:val="22"/>
          <w:lang w:val="is-IS"/>
        </w:rPr>
        <w:t xml:space="preserve"> </w:t>
      </w:r>
      <w:r w:rsidRPr="00CE09F9">
        <w:rPr>
          <w:w w:val="105"/>
          <w:sz w:val="22"/>
          <w:szCs w:val="22"/>
          <w:lang w:val="is-IS"/>
        </w:rPr>
        <w:t>leiðbeiningum. Ekki má hrista Fulphila kröftuglega því slíkt getur haft áhrif á virkni lyfsins.</w:t>
      </w:r>
    </w:p>
    <w:p w14:paraId="6347674F" w14:textId="77777777" w:rsidR="00436875" w:rsidRPr="00CE09F9" w:rsidRDefault="00436875" w:rsidP="00C54A17">
      <w:pPr>
        <w:pStyle w:val="BodyText"/>
        <w:rPr>
          <w:sz w:val="22"/>
          <w:szCs w:val="22"/>
          <w:lang w:val="is-IS"/>
        </w:rPr>
      </w:pPr>
    </w:p>
    <w:p w14:paraId="45948230"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notaður</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stærri</w:t>
      </w:r>
      <w:r w:rsidRPr="00CE09F9">
        <w:rPr>
          <w:spacing w:val="-10"/>
          <w:w w:val="105"/>
          <w:sz w:val="22"/>
          <w:szCs w:val="22"/>
          <w:lang w:val="is-IS"/>
        </w:rPr>
        <w:t xml:space="preserve"> </w:t>
      </w:r>
      <w:r w:rsidRPr="00CE09F9">
        <w:rPr>
          <w:w w:val="105"/>
          <w:sz w:val="22"/>
          <w:szCs w:val="22"/>
          <w:lang w:val="is-IS"/>
        </w:rPr>
        <w:t>skammtur</w:t>
      </w:r>
      <w:r w:rsidRPr="00CE09F9">
        <w:rPr>
          <w:spacing w:val="-11"/>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mælt</w:t>
      </w:r>
      <w:r w:rsidRPr="00CE09F9">
        <w:rPr>
          <w:spacing w:val="-11"/>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fyrir</w:t>
      </w:r>
      <w:r w:rsidRPr="00CE09F9">
        <w:rPr>
          <w:spacing w:val="-11"/>
          <w:w w:val="105"/>
          <w:sz w:val="22"/>
          <w:szCs w:val="22"/>
          <w:lang w:val="is-IS"/>
        </w:rPr>
        <w:t xml:space="preserve"> </w:t>
      </w:r>
      <w:r w:rsidRPr="00CE09F9">
        <w:rPr>
          <w:spacing w:val="-5"/>
          <w:w w:val="105"/>
          <w:sz w:val="22"/>
          <w:szCs w:val="22"/>
          <w:lang w:val="is-IS"/>
        </w:rPr>
        <w:t>um</w:t>
      </w:r>
    </w:p>
    <w:p w14:paraId="6D533A56"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notað</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meira</w:t>
      </w:r>
      <w:r w:rsidRPr="00CE09F9">
        <w:rPr>
          <w:spacing w:val="-10"/>
          <w:w w:val="105"/>
          <w:sz w:val="22"/>
          <w:szCs w:val="22"/>
          <w:lang w:val="is-IS"/>
        </w:rPr>
        <w:t xml:space="preserve"> </w:t>
      </w:r>
      <w:r w:rsidRPr="00CE09F9">
        <w:rPr>
          <w:w w:val="105"/>
          <w:sz w:val="22"/>
          <w:szCs w:val="22"/>
          <w:lang w:val="is-IS"/>
        </w:rPr>
        <w:t>af</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en</w:t>
      </w:r>
      <w:r w:rsidRPr="00CE09F9">
        <w:rPr>
          <w:spacing w:val="-9"/>
          <w:w w:val="105"/>
          <w:sz w:val="22"/>
          <w:szCs w:val="22"/>
          <w:lang w:val="is-IS"/>
        </w:rPr>
        <w:t xml:space="preserve"> </w:t>
      </w:r>
      <w:r w:rsidRPr="00CE09F9">
        <w:rPr>
          <w:w w:val="105"/>
          <w:sz w:val="22"/>
          <w:szCs w:val="22"/>
          <w:lang w:val="is-IS"/>
        </w:rPr>
        <w:t>til</w:t>
      </w:r>
      <w:r w:rsidRPr="00CE09F9">
        <w:rPr>
          <w:spacing w:val="-9"/>
          <w:w w:val="105"/>
          <w:sz w:val="22"/>
          <w:szCs w:val="22"/>
          <w:lang w:val="is-IS"/>
        </w:rPr>
        <w:t xml:space="preserve"> </w:t>
      </w:r>
      <w:r w:rsidRPr="00CE09F9">
        <w:rPr>
          <w:w w:val="105"/>
          <w:sz w:val="22"/>
          <w:szCs w:val="22"/>
          <w:lang w:val="is-IS"/>
        </w:rPr>
        <w:t>er</w:t>
      </w:r>
      <w:r w:rsidRPr="00CE09F9">
        <w:rPr>
          <w:spacing w:val="-10"/>
          <w:w w:val="105"/>
          <w:sz w:val="22"/>
          <w:szCs w:val="22"/>
          <w:lang w:val="is-IS"/>
        </w:rPr>
        <w:t xml:space="preserve"> </w:t>
      </w:r>
      <w:r w:rsidRPr="00CE09F9">
        <w:rPr>
          <w:w w:val="105"/>
          <w:sz w:val="22"/>
          <w:szCs w:val="22"/>
          <w:lang w:val="is-IS"/>
        </w:rPr>
        <w:t>ætlast</w:t>
      </w:r>
      <w:r w:rsidRPr="00CE09F9">
        <w:rPr>
          <w:spacing w:val="-9"/>
          <w:w w:val="105"/>
          <w:sz w:val="22"/>
          <w:szCs w:val="22"/>
          <w:lang w:val="is-IS"/>
        </w:rPr>
        <w:t xml:space="preserve"> </w:t>
      </w:r>
      <w:r w:rsidRPr="00CE09F9">
        <w:rPr>
          <w:w w:val="105"/>
          <w:sz w:val="22"/>
          <w:szCs w:val="22"/>
          <w:lang w:val="is-IS"/>
        </w:rPr>
        <w:t>skal</w:t>
      </w:r>
      <w:r w:rsidRPr="00CE09F9">
        <w:rPr>
          <w:spacing w:val="-9"/>
          <w:w w:val="105"/>
          <w:sz w:val="22"/>
          <w:szCs w:val="22"/>
          <w:lang w:val="is-IS"/>
        </w:rPr>
        <w:t xml:space="preserve"> </w:t>
      </w:r>
      <w:r w:rsidRPr="00CE09F9">
        <w:rPr>
          <w:w w:val="105"/>
          <w:sz w:val="22"/>
          <w:szCs w:val="22"/>
          <w:lang w:val="is-IS"/>
        </w:rPr>
        <w:t>hafa</w:t>
      </w:r>
      <w:r w:rsidRPr="00CE09F9">
        <w:rPr>
          <w:spacing w:val="-10"/>
          <w:w w:val="105"/>
          <w:sz w:val="22"/>
          <w:szCs w:val="22"/>
          <w:lang w:val="is-IS"/>
        </w:rPr>
        <w:t xml:space="preserve"> </w:t>
      </w:r>
      <w:r w:rsidRPr="00CE09F9">
        <w:rPr>
          <w:w w:val="105"/>
          <w:sz w:val="22"/>
          <w:szCs w:val="22"/>
          <w:lang w:val="is-IS"/>
        </w:rPr>
        <w:t>samband</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lækninn,</w:t>
      </w:r>
      <w:r w:rsidRPr="00CE09F9">
        <w:rPr>
          <w:spacing w:val="-10"/>
          <w:w w:val="105"/>
          <w:sz w:val="22"/>
          <w:szCs w:val="22"/>
          <w:lang w:val="is-IS"/>
        </w:rPr>
        <w:t xml:space="preserve"> </w:t>
      </w:r>
      <w:r w:rsidRPr="00CE09F9">
        <w:rPr>
          <w:w w:val="105"/>
          <w:sz w:val="22"/>
          <w:szCs w:val="22"/>
          <w:lang w:val="is-IS"/>
        </w:rPr>
        <w:t>lyfjafræðing</w:t>
      </w:r>
      <w:r w:rsidRPr="00CE09F9">
        <w:rPr>
          <w:spacing w:val="-9"/>
          <w:w w:val="105"/>
          <w:sz w:val="22"/>
          <w:szCs w:val="22"/>
          <w:lang w:val="is-IS"/>
        </w:rPr>
        <w:t xml:space="preserve"> </w:t>
      </w:r>
      <w:r w:rsidRPr="00CE09F9">
        <w:rPr>
          <w:w w:val="105"/>
          <w:sz w:val="22"/>
          <w:szCs w:val="22"/>
          <w:lang w:val="is-IS"/>
        </w:rPr>
        <w:t xml:space="preserve">eða </w:t>
      </w:r>
      <w:r w:rsidRPr="00CE09F9">
        <w:rPr>
          <w:spacing w:val="-2"/>
          <w:w w:val="105"/>
          <w:sz w:val="22"/>
          <w:szCs w:val="22"/>
          <w:lang w:val="is-IS"/>
        </w:rPr>
        <w:t>hjúkrunarfræðing.</w:t>
      </w:r>
    </w:p>
    <w:p w14:paraId="2CF1D959" w14:textId="77777777" w:rsidR="00D30818" w:rsidRPr="00CE09F9" w:rsidRDefault="00D30818" w:rsidP="00C54A17">
      <w:pPr>
        <w:pStyle w:val="BodyText"/>
        <w:rPr>
          <w:sz w:val="22"/>
          <w:szCs w:val="22"/>
          <w:lang w:val="is-IS"/>
        </w:rPr>
      </w:pPr>
    </w:p>
    <w:p w14:paraId="552BF895" w14:textId="77777777" w:rsidR="00D30818" w:rsidRPr="00CE09F9" w:rsidRDefault="00DA0A7F" w:rsidP="00C54A17">
      <w:pPr>
        <w:pStyle w:val="Heading2"/>
        <w:ind w:left="0"/>
        <w:rPr>
          <w:sz w:val="22"/>
          <w:szCs w:val="22"/>
          <w:lang w:val="is-IS"/>
        </w:rPr>
      </w:pPr>
      <w:r w:rsidRPr="00CE09F9">
        <w:rPr>
          <w:w w:val="105"/>
          <w:sz w:val="22"/>
          <w:szCs w:val="22"/>
          <w:lang w:val="is-IS"/>
        </w:rPr>
        <w:t>Ef</w:t>
      </w:r>
      <w:r w:rsidRPr="00CE09F9">
        <w:rPr>
          <w:spacing w:val="-10"/>
          <w:w w:val="105"/>
          <w:sz w:val="22"/>
          <w:szCs w:val="22"/>
          <w:lang w:val="is-IS"/>
        </w:rPr>
        <w:t xml:space="preserve"> </w:t>
      </w:r>
      <w:r w:rsidRPr="00CE09F9">
        <w:rPr>
          <w:w w:val="105"/>
          <w:sz w:val="22"/>
          <w:szCs w:val="22"/>
          <w:lang w:val="is-IS"/>
        </w:rPr>
        <w:t>gleymist</w:t>
      </w:r>
      <w:r w:rsidRPr="00CE09F9">
        <w:rPr>
          <w:spacing w:val="-10"/>
          <w:w w:val="105"/>
          <w:sz w:val="22"/>
          <w:szCs w:val="22"/>
          <w:lang w:val="is-IS"/>
        </w:rPr>
        <w:t xml:space="preserve"> </w:t>
      </w:r>
      <w:r w:rsidRPr="00CE09F9">
        <w:rPr>
          <w:w w:val="105"/>
          <w:sz w:val="22"/>
          <w:szCs w:val="22"/>
          <w:lang w:val="is-IS"/>
        </w:rPr>
        <w:t>að</w:t>
      </w:r>
      <w:r w:rsidRPr="00CE09F9">
        <w:rPr>
          <w:spacing w:val="-9"/>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spacing w:val="-2"/>
          <w:w w:val="105"/>
          <w:sz w:val="22"/>
          <w:szCs w:val="22"/>
          <w:lang w:val="is-IS"/>
        </w:rPr>
        <w:t>Fulphila</w:t>
      </w:r>
    </w:p>
    <w:p w14:paraId="12EC5063" w14:textId="77777777" w:rsidR="00D30818" w:rsidRPr="00CE09F9" w:rsidRDefault="00DA0A7F" w:rsidP="00C54A17">
      <w:pPr>
        <w:pStyle w:val="BodyText"/>
        <w:rPr>
          <w:sz w:val="22"/>
          <w:szCs w:val="22"/>
          <w:lang w:val="is-IS"/>
        </w:rPr>
      </w:pPr>
      <w:r w:rsidRPr="00CE09F9">
        <w:rPr>
          <w:w w:val="105"/>
          <w:sz w:val="22"/>
          <w:szCs w:val="22"/>
          <w:lang w:val="is-IS"/>
        </w:rPr>
        <w:t>Ef</w:t>
      </w:r>
      <w:r w:rsidRPr="00CE09F9">
        <w:rPr>
          <w:spacing w:val="-11"/>
          <w:w w:val="105"/>
          <w:sz w:val="22"/>
          <w:szCs w:val="22"/>
          <w:lang w:val="is-IS"/>
        </w:rPr>
        <w:t xml:space="preserve"> </w:t>
      </w:r>
      <w:r w:rsidRPr="00CE09F9">
        <w:rPr>
          <w:w w:val="105"/>
          <w:sz w:val="22"/>
          <w:szCs w:val="22"/>
          <w:lang w:val="is-IS"/>
        </w:rPr>
        <w:t>skammtur</w:t>
      </w:r>
      <w:r w:rsidRPr="00CE09F9">
        <w:rPr>
          <w:spacing w:val="-9"/>
          <w:w w:val="105"/>
          <w:sz w:val="22"/>
          <w:szCs w:val="22"/>
          <w:lang w:val="is-IS"/>
        </w:rPr>
        <w:t xml:space="preserve"> </w:t>
      </w:r>
      <w:r w:rsidRPr="00CE09F9">
        <w:rPr>
          <w:w w:val="105"/>
          <w:sz w:val="22"/>
          <w:szCs w:val="22"/>
          <w:lang w:val="is-IS"/>
        </w:rPr>
        <w:t>af</w:t>
      </w:r>
      <w:r w:rsidRPr="00CE09F9">
        <w:rPr>
          <w:spacing w:val="-11"/>
          <w:w w:val="105"/>
          <w:sz w:val="22"/>
          <w:szCs w:val="22"/>
          <w:lang w:val="is-IS"/>
        </w:rPr>
        <w:t xml:space="preserve"> </w:t>
      </w:r>
      <w:r w:rsidRPr="00CE09F9">
        <w:rPr>
          <w:w w:val="105"/>
          <w:sz w:val="22"/>
          <w:szCs w:val="22"/>
          <w:lang w:val="is-IS"/>
        </w:rPr>
        <w:t>Fulphila</w:t>
      </w:r>
      <w:r w:rsidRPr="00CE09F9">
        <w:rPr>
          <w:spacing w:val="-11"/>
          <w:w w:val="105"/>
          <w:sz w:val="22"/>
          <w:szCs w:val="22"/>
          <w:lang w:val="is-IS"/>
        </w:rPr>
        <w:t xml:space="preserve"> </w:t>
      </w:r>
      <w:r w:rsidRPr="00CE09F9">
        <w:rPr>
          <w:w w:val="105"/>
          <w:sz w:val="22"/>
          <w:szCs w:val="22"/>
          <w:lang w:val="is-IS"/>
        </w:rPr>
        <w:t>gleymist</w:t>
      </w:r>
      <w:r w:rsidRPr="00CE09F9">
        <w:rPr>
          <w:spacing w:val="-10"/>
          <w:w w:val="105"/>
          <w:sz w:val="22"/>
          <w:szCs w:val="22"/>
          <w:lang w:val="is-IS"/>
        </w:rPr>
        <w:t xml:space="preserve"> </w:t>
      </w:r>
      <w:r w:rsidRPr="00CE09F9">
        <w:rPr>
          <w:w w:val="105"/>
          <w:sz w:val="22"/>
          <w:szCs w:val="22"/>
          <w:lang w:val="is-IS"/>
        </w:rPr>
        <w:t>skal</w:t>
      </w:r>
      <w:r w:rsidRPr="00CE09F9">
        <w:rPr>
          <w:spacing w:val="-10"/>
          <w:w w:val="105"/>
          <w:sz w:val="22"/>
          <w:szCs w:val="22"/>
          <w:lang w:val="is-IS"/>
        </w:rPr>
        <w:t xml:space="preserve"> </w:t>
      </w:r>
      <w:r w:rsidRPr="00CE09F9">
        <w:rPr>
          <w:w w:val="105"/>
          <w:sz w:val="22"/>
          <w:szCs w:val="22"/>
          <w:lang w:val="is-IS"/>
        </w:rPr>
        <w:t>hafa</w:t>
      </w:r>
      <w:r w:rsidRPr="00CE09F9">
        <w:rPr>
          <w:spacing w:val="-11"/>
          <w:w w:val="105"/>
          <w:sz w:val="22"/>
          <w:szCs w:val="22"/>
          <w:lang w:val="is-IS"/>
        </w:rPr>
        <w:t xml:space="preserve"> </w:t>
      </w:r>
      <w:r w:rsidRPr="00CE09F9">
        <w:rPr>
          <w:w w:val="105"/>
          <w:sz w:val="22"/>
          <w:szCs w:val="22"/>
          <w:lang w:val="is-IS"/>
        </w:rPr>
        <w:t>samband</w:t>
      </w:r>
      <w:r w:rsidRPr="00CE09F9">
        <w:rPr>
          <w:spacing w:val="-10"/>
          <w:w w:val="105"/>
          <w:sz w:val="22"/>
          <w:szCs w:val="22"/>
          <w:lang w:val="is-IS"/>
        </w:rPr>
        <w:t xml:space="preserve"> </w:t>
      </w:r>
      <w:r w:rsidRPr="00CE09F9">
        <w:rPr>
          <w:w w:val="105"/>
          <w:sz w:val="22"/>
          <w:szCs w:val="22"/>
          <w:lang w:val="is-IS"/>
        </w:rPr>
        <w:t>við</w:t>
      </w:r>
      <w:r w:rsidRPr="00CE09F9">
        <w:rPr>
          <w:spacing w:val="-10"/>
          <w:w w:val="105"/>
          <w:sz w:val="22"/>
          <w:szCs w:val="22"/>
          <w:lang w:val="is-IS"/>
        </w:rPr>
        <w:t xml:space="preserve"> </w:t>
      </w:r>
      <w:r w:rsidRPr="00CE09F9">
        <w:rPr>
          <w:w w:val="105"/>
          <w:sz w:val="22"/>
          <w:szCs w:val="22"/>
          <w:lang w:val="is-IS"/>
        </w:rPr>
        <w:t>lækninn</w:t>
      </w:r>
      <w:r w:rsidRPr="00CE09F9">
        <w:rPr>
          <w:spacing w:val="-11"/>
          <w:w w:val="105"/>
          <w:sz w:val="22"/>
          <w:szCs w:val="22"/>
          <w:lang w:val="is-IS"/>
        </w:rPr>
        <w:t xml:space="preserve"> </w:t>
      </w:r>
      <w:r w:rsidRPr="00CE09F9">
        <w:rPr>
          <w:w w:val="105"/>
          <w:sz w:val="22"/>
          <w:szCs w:val="22"/>
          <w:lang w:val="is-IS"/>
        </w:rPr>
        <w:t>og</w:t>
      </w:r>
      <w:r w:rsidRPr="00CE09F9">
        <w:rPr>
          <w:spacing w:val="-10"/>
          <w:w w:val="105"/>
          <w:sz w:val="22"/>
          <w:szCs w:val="22"/>
          <w:lang w:val="is-IS"/>
        </w:rPr>
        <w:t xml:space="preserve"> </w:t>
      </w:r>
      <w:r w:rsidRPr="00CE09F9">
        <w:rPr>
          <w:w w:val="105"/>
          <w:sz w:val="22"/>
          <w:szCs w:val="22"/>
          <w:lang w:val="is-IS"/>
        </w:rPr>
        <w:t>ræða</w:t>
      </w:r>
      <w:r w:rsidRPr="00CE09F9">
        <w:rPr>
          <w:spacing w:val="-11"/>
          <w:w w:val="105"/>
          <w:sz w:val="22"/>
          <w:szCs w:val="22"/>
          <w:lang w:val="is-IS"/>
        </w:rPr>
        <w:t xml:space="preserve"> </w:t>
      </w:r>
      <w:r w:rsidRPr="00CE09F9">
        <w:rPr>
          <w:w w:val="105"/>
          <w:sz w:val="22"/>
          <w:szCs w:val="22"/>
          <w:lang w:val="is-IS"/>
        </w:rPr>
        <w:t>við</w:t>
      </w:r>
      <w:r w:rsidRPr="00CE09F9">
        <w:rPr>
          <w:spacing w:val="-11"/>
          <w:w w:val="105"/>
          <w:sz w:val="22"/>
          <w:szCs w:val="22"/>
          <w:lang w:val="is-IS"/>
        </w:rPr>
        <w:t xml:space="preserve"> </w:t>
      </w:r>
      <w:r w:rsidRPr="00CE09F9">
        <w:rPr>
          <w:w w:val="105"/>
          <w:sz w:val="22"/>
          <w:szCs w:val="22"/>
          <w:lang w:val="is-IS"/>
        </w:rPr>
        <w:t>hann</w:t>
      </w:r>
      <w:r w:rsidRPr="00CE09F9">
        <w:rPr>
          <w:spacing w:val="-10"/>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það</w:t>
      </w:r>
      <w:r w:rsidRPr="00CE09F9">
        <w:rPr>
          <w:spacing w:val="-11"/>
          <w:w w:val="105"/>
          <w:sz w:val="22"/>
          <w:szCs w:val="22"/>
          <w:lang w:val="is-IS"/>
        </w:rPr>
        <w:t xml:space="preserve"> </w:t>
      </w:r>
      <w:r w:rsidRPr="00CE09F9">
        <w:rPr>
          <w:w w:val="105"/>
          <w:sz w:val="22"/>
          <w:szCs w:val="22"/>
          <w:lang w:val="is-IS"/>
        </w:rPr>
        <w:t>hvenær gefa á næsta skammt með inndælingu.</w:t>
      </w:r>
    </w:p>
    <w:p w14:paraId="0ED49ACB" w14:textId="77777777" w:rsidR="00D30818" w:rsidRPr="00CE09F9" w:rsidRDefault="00D30818" w:rsidP="00C54A17">
      <w:pPr>
        <w:pStyle w:val="BodyText"/>
        <w:rPr>
          <w:sz w:val="22"/>
          <w:szCs w:val="22"/>
          <w:lang w:val="is-IS"/>
        </w:rPr>
      </w:pPr>
    </w:p>
    <w:p w14:paraId="0D431366" w14:textId="77777777" w:rsidR="00D30818" w:rsidRPr="00CE09F9" w:rsidRDefault="00DA0A7F" w:rsidP="00C54A17">
      <w:pPr>
        <w:pStyle w:val="BodyText"/>
        <w:rPr>
          <w:sz w:val="22"/>
          <w:szCs w:val="22"/>
          <w:lang w:val="is-IS"/>
        </w:rPr>
      </w:pPr>
      <w:r w:rsidRPr="00CE09F9">
        <w:rPr>
          <w:w w:val="105"/>
          <w:sz w:val="22"/>
          <w:szCs w:val="22"/>
          <w:lang w:val="is-IS"/>
        </w:rPr>
        <w:t>Leitið</w:t>
      </w:r>
      <w:r w:rsidRPr="00CE09F9">
        <w:rPr>
          <w:spacing w:val="-14"/>
          <w:w w:val="105"/>
          <w:sz w:val="22"/>
          <w:szCs w:val="22"/>
          <w:lang w:val="is-IS"/>
        </w:rPr>
        <w:t xml:space="preserve"> </w:t>
      </w:r>
      <w:r w:rsidRPr="00CE09F9">
        <w:rPr>
          <w:w w:val="105"/>
          <w:sz w:val="22"/>
          <w:szCs w:val="22"/>
          <w:lang w:val="is-IS"/>
        </w:rPr>
        <w:t>til</w:t>
      </w:r>
      <w:r w:rsidRPr="00CE09F9">
        <w:rPr>
          <w:spacing w:val="-12"/>
          <w:w w:val="105"/>
          <w:sz w:val="22"/>
          <w:szCs w:val="22"/>
          <w:lang w:val="is-IS"/>
        </w:rPr>
        <w:t xml:space="preserve"> </w:t>
      </w:r>
      <w:r w:rsidRPr="00CE09F9">
        <w:rPr>
          <w:w w:val="105"/>
          <w:sz w:val="22"/>
          <w:szCs w:val="22"/>
          <w:lang w:val="is-IS"/>
        </w:rPr>
        <w:t>læknisins,</w:t>
      </w:r>
      <w:r w:rsidRPr="00CE09F9">
        <w:rPr>
          <w:spacing w:val="-13"/>
          <w:w w:val="105"/>
          <w:sz w:val="22"/>
          <w:szCs w:val="22"/>
          <w:lang w:val="is-IS"/>
        </w:rPr>
        <w:t xml:space="preserve"> </w:t>
      </w:r>
      <w:r w:rsidRPr="00CE09F9">
        <w:rPr>
          <w:w w:val="105"/>
          <w:sz w:val="22"/>
          <w:szCs w:val="22"/>
          <w:lang w:val="is-IS"/>
        </w:rPr>
        <w:t>lyfjafræðings</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hjúkrunarfræðingsins</w:t>
      </w:r>
      <w:r w:rsidRPr="00CE09F9">
        <w:rPr>
          <w:spacing w:val="-13"/>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þörf</w:t>
      </w:r>
      <w:r w:rsidRPr="00CE09F9">
        <w:rPr>
          <w:spacing w:val="-13"/>
          <w:w w:val="105"/>
          <w:sz w:val="22"/>
          <w:szCs w:val="22"/>
          <w:lang w:val="is-IS"/>
        </w:rPr>
        <w:t xml:space="preserve"> </w:t>
      </w:r>
      <w:r w:rsidRPr="00CE09F9">
        <w:rPr>
          <w:w w:val="105"/>
          <w:sz w:val="22"/>
          <w:szCs w:val="22"/>
          <w:lang w:val="is-IS"/>
        </w:rPr>
        <w:t>er</w:t>
      </w:r>
      <w:r w:rsidRPr="00CE09F9">
        <w:rPr>
          <w:spacing w:val="-14"/>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frekari</w:t>
      </w:r>
      <w:r w:rsidRPr="00CE09F9">
        <w:rPr>
          <w:spacing w:val="-12"/>
          <w:w w:val="105"/>
          <w:sz w:val="22"/>
          <w:szCs w:val="22"/>
          <w:lang w:val="is-IS"/>
        </w:rPr>
        <w:t xml:space="preserve"> </w:t>
      </w:r>
      <w:r w:rsidRPr="00CE09F9">
        <w:rPr>
          <w:w w:val="105"/>
          <w:sz w:val="22"/>
          <w:szCs w:val="22"/>
          <w:lang w:val="is-IS"/>
        </w:rPr>
        <w:t>upplýsingum</w:t>
      </w:r>
      <w:r w:rsidRPr="00CE09F9">
        <w:rPr>
          <w:spacing w:val="-13"/>
          <w:w w:val="105"/>
          <w:sz w:val="22"/>
          <w:szCs w:val="22"/>
          <w:lang w:val="is-IS"/>
        </w:rPr>
        <w:t xml:space="preserve"> </w:t>
      </w:r>
      <w:r w:rsidRPr="00CE09F9">
        <w:rPr>
          <w:w w:val="105"/>
          <w:sz w:val="22"/>
          <w:szCs w:val="22"/>
          <w:lang w:val="is-IS"/>
        </w:rPr>
        <w:t>um notkun lyfsins.</w:t>
      </w:r>
    </w:p>
    <w:p w14:paraId="614BE5A0" w14:textId="77777777" w:rsidR="00D30818" w:rsidRPr="00CE09F9" w:rsidRDefault="00D30818" w:rsidP="00C54A17">
      <w:pPr>
        <w:pStyle w:val="BodyText"/>
        <w:rPr>
          <w:sz w:val="22"/>
          <w:szCs w:val="22"/>
          <w:lang w:val="is-IS"/>
        </w:rPr>
      </w:pPr>
    </w:p>
    <w:p w14:paraId="37B52675" w14:textId="77777777" w:rsidR="00D30818" w:rsidRPr="00CE09F9" w:rsidRDefault="00D30818" w:rsidP="00C54A17">
      <w:pPr>
        <w:pStyle w:val="BodyText"/>
        <w:rPr>
          <w:sz w:val="22"/>
          <w:szCs w:val="22"/>
          <w:lang w:val="is-IS"/>
        </w:rPr>
      </w:pPr>
    </w:p>
    <w:p w14:paraId="3B912F98" w14:textId="77777777" w:rsidR="00D30818" w:rsidRPr="00CE09F9" w:rsidRDefault="00DA0A7F" w:rsidP="00C54A17">
      <w:pPr>
        <w:pStyle w:val="Heading2"/>
        <w:numPr>
          <w:ilvl w:val="0"/>
          <w:numId w:val="4"/>
        </w:numPr>
        <w:tabs>
          <w:tab w:val="left" w:pos="947"/>
        </w:tabs>
        <w:ind w:left="0" w:firstLine="0"/>
        <w:rPr>
          <w:sz w:val="22"/>
          <w:szCs w:val="22"/>
          <w:lang w:val="is-IS"/>
        </w:rPr>
      </w:pPr>
      <w:r w:rsidRPr="00CE09F9">
        <w:rPr>
          <w:sz w:val="22"/>
          <w:szCs w:val="22"/>
          <w:lang w:val="is-IS"/>
        </w:rPr>
        <w:t>Hugsanlegar</w:t>
      </w:r>
      <w:r w:rsidRPr="00CE09F9">
        <w:rPr>
          <w:spacing w:val="30"/>
          <w:sz w:val="22"/>
          <w:szCs w:val="22"/>
          <w:lang w:val="is-IS"/>
        </w:rPr>
        <w:t xml:space="preserve"> </w:t>
      </w:r>
      <w:r w:rsidRPr="00CE09F9">
        <w:rPr>
          <w:spacing w:val="-2"/>
          <w:sz w:val="22"/>
          <w:szCs w:val="22"/>
          <w:lang w:val="is-IS"/>
        </w:rPr>
        <w:t>aukaverkanir</w:t>
      </w:r>
    </w:p>
    <w:p w14:paraId="4BDBB2EF" w14:textId="77777777" w:rsidR="00D30818" w:rsidRPr="00CE09F9" w:rsidRDefault="00D30818" w:rsidP="00C54A17">
      <w:pPr>
        <w:pStyle w:val="BodyText"/>
        <w:rPr>
          <w:b/>
          <w:sz w:val="22"/>
          <w:szCs w:val="22"/>
          <w:lang w:val="is-IS"/>
        </w:rPr>
      </w:pPr>
    </w:p>
    <w:p w14:paraId="466C5710" w14:textId="77777777" w:rsidR="00D30818" w:rsidRPr="00CE09F9" w:rsidRDefault="00DA0A7F" w:rsidP="00C54A17">
      <w:pPr>
        <w:pStyle w:val="BodyText"/>
        <w:rPr>
          <w:sz w:val="22"/>
          <w:szCs w:val="22"/>
          <w:lang w:val="is-IS"/>
        </w:rPr>
      </w:pPr>
      <w:r w:rsidRPr="00CE09F9">
        <w:rPr>
          <w:w w:val="105"/>
          <w:sz w:val="22"/>
          <w:szCs w:val="22"/>
          <w:lang w:val="is-IS"/>
        </w:rPr>
        <w:lastRenderedPageBreak/>
        <w:t>Eins</w:t>
      </w:r>
      <w:r w:rsidRPr="00CE09F9">
        <w:rPr>
          <w:spacing w:val="-9"/>
          <w:w w:val="105"/>
          <w:sz w:val="22"/>
          <w:szCs w:val="22"/>
          <w:lang w:val="is-IS"/>
        </w:rPr>
        <w:t xml:space="preserve"> </w:t>
      </w:r>
      <w:r w:rsidRPr="00CE09F9">
        <w:rPr>
          <w:w w:val="105"/>
          <w:sz w:val="22"/>
          <w:szCs w:val="22"/>
          <w:lang w:val="is-IS"/>
        </w:rPr>
        <w:t>og</w:t>
      </w:r>
      <w:r w:rsidRPr="00CE09F9">
        <w:rPr>
          <w:spacing w:val="-8"/>
          <w:w w:val="105"/>
          <w:sz w:val="22"/>
          <w:szCs w:val="22"/>
          <w:lang w:val="is-IS"/>
        </w:rPr>
        <w:t xml:space="preserve"> </w:t>
      </w:r>
      <w:r w:rsidRPr="00CE09F9">
        <w:rPr>
          <w:w w:val="105"/>
          <w:sz w:val="22"/>
          <w:szCs w:val="22"/>
          <w:lang w:val="is-IS"/>
        </w:rPr>
        <w:t>við</w:t>
      </w:r>
      <w:r w:rsidRPr="00CE09F9">
        <w:rPr>
          <w:spacing w:val="-8"/>
          <w:w w:val="105"/>
          <w:sz w:val="22"/>
          <w:szCs w:val="22"/>
          <w:lang w:val="is-IS"/>
        </w:rPr>
        <w:t xml:space="preserve"> </w:t>
      </w:r>
      <w:r w:rsidRPr="00CE09F9">
        <w:rPr>
          <w:w w:val="105"/>
          <w:sz w:val="22"/>
          <w:szCs w:val="22"/>
          <w:lang w:val="is-IS"/>
        </w:rPr>
        <w:t>á</w:t>
      </w:r>
      <w:r w:rsidRPr="00CE09F9">
        <w:rPr>
          <w:spacing w:val="-10"/>
          <w:w w:val="105"/>
          <w:sz w:val="22"/>
          <w:szCs w:val="22"/>
          <w:lang w:val="is-IS"/>
        </w:rPr>
        <w:t xml:space="preserve"> </w:t>
      </w:r>
      <w:r w:rsidRPr="00CE09F9">
        <w:rPr>
          <w:w w:val="105"/>
          <w:sz w:val="22"/>
          <w:szCs w:val="22"/>
          <w:lang w:val="is-IS"/>
        </w:rPr>
        <w:t>um</w:t>
      </w:r>
      <w:r w:rsidRPr="00CE09F9">
        <w:rPr>
          <w:spacing w:val="-9"/>
          <w:w w:val="105"/>
          <w:sz w:val="22"/>
          <w:szCs w:val="22"/>
          <w:lang w:val="is-IS"/>
        </w:rPr>
        <w:t xml:space="preserve"> </w:t>
      </w:r>
      <w:r w:rsidRPr="00CE09F9">
        <w:rPr>
          <w:w w:val="105"/>
          <w:sz w:val="22"/>
          <w:szCs w:val="22"/>
          <w:lang w:val="is-IS"/>
        </w:rPr>
        <w:t>öll</w:t>
      </w:r>
      <w:r w:rsidRPr="00CE09F9">
        <w:rPr>
          <w:spacing w:val="-8"/>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getur</w:t>
      </w:r>
      <w:r w:rsidRPr="00CE09F9">
        <w:rPr>
          <w:spacing w:val="-9"/>
          <w:w w:val="105"/>
          <w:sz w:val="22"/>
          <w:szCs w:val="22"/>
          <w:lang w:val="is-IS"/>
        </w:rPr>
        <w:t xml:space="preserve"> </w:t>
      </w:r>
      <w:r w:rsidRPr="00CE09F9">
        <w:rPr>
          <w:w w:val="105"/>
          <w:sz w:val="22"/>
          <w:szCs w:val="22"/>
          <w:lang w:val="is-IS"/>
        </w:rPr>
        <w:t>þetta</w:t>
      </w:r>
      <w:r w:rsidRPr="00CE09F9">
        <w:rPr>
          <w:spacing w:val="-9"/>
          <w:w w:val="105"/>
          <w:sz w:val="22"/>
          <w:szCs w:val="22"/>
          <w:lang w:val="is-IS"/>
        </w:rPr>
        <w:t xml:space="preserve"> </w:t>
      </w:r>
      <w:r w:rsidRPr="00CE09F9">
        <w:rPr>
          <w:w w:val="105"/>
          <w:sz w:val="22"/>
          <w:szCs w:val="22"/>
          <w:lang w:val="is-IS"/>
        </w:rPr>
        <w:t>lyf</w:t>
      </w:r>
      <w:r w:rsidRPr="00CE09F9">
        <w:rPr>
          <w:spacing w:val="-9"/>
          <w:w w:val="105"/>
          <w:sz w:val="22"/>
          <w:szCs w:val="22"/>
          <w:lang w:val="is-IS"/>
        </w:rPr>
        <w:t xml:space="preserve"> </w:t>
      </w:r>
      <w:r w:rsidRPr="00CE09F9">
        <w:rPr>
          <w:w w:val="105"/>
          <w:sz w:val="22"/>
          <w:szCs w:val="22"/>
          <w:lang w:val="is-IS"/>
        </w:rPr>
        <w:t>valdið</w:t>
      </w:r>
      <w:r w:rsidRPr="00CE09F9">
        <w:rPr>
          <w:spacing w:val="-8"/>
          <w:w w:val="105"/>
          <w:sz w:val="22"/>
          <w:szCs w:val="22"/>
          <w:lang w:val="is-IS"/>
        </w:rPr>
        <w:t xml:space="preserve"> </w:t>
      </w:r>
      <w:r w:rsidRPr="00CE09F9">
        <w:rPr>
          <w:w w:val="105"/>
          <w:sz w:val="22"/>
          <w:szCs w:val="22"/>
          <w:lang w:val="is-IS"/>
        </w:rPr>
        <w:t>aukaverkunum</w:t>
      </w:r>
      <w:r w:rsidRPr="00CE09F9">
        <w:rPr>
          <w:spacing w:val="-9"/>
          <w:w w:val="105"/>
          <w:sz w:val="22"/>
          <w:szCs w:val="22"/>
          <w:lang w:val="is-IS"/>
        </w:rPr>
        <w:t xml:space="preserve"> </w:t>
      </w:r>
      <w:r w:rsidRPr="00CE09F9">
        <w:rPr>
          <w:w w:val="105"/>
          <w:sz w:val="22"/>
          <w:szCs w:val="22"/>
          <w:lang w:val="is-IS"/>
        </w:rPr>
        <w:t>en</w:t>
      </w:r>
      <w:r w:rsidRPr="00CE09F9">
        <w:rPr>
          <w:spacing w:val="-8"/>
          <w:w w:val="105"/>
          <w:sz w:val="22"/>
          <w:szCs w:val="22"/>
          <w:lang w:val="is-IS"/>
        </w:rPr>
        <w:t xml:space="preserve"> </w:t>
      </w:r>
      <w:r w:rsidRPr="00CE09F9">
        <w:rPr>
          <w:w w:val="105"/>
          <w:sz w:val="22"/>
          <w:szCs w:val="22"/>
          <w:lang w:val="is-IS"/>
        </w:rPr>
        <w:t>það</w:t>
      </w:r>
      <w:r w:rsidRPr="00CE09F9">
        <w:rPr>
          <w:spacing w:val="-9"/>
          <w:w w:val="105"/>
          <w:sz w:val="22"/>
          <w:szCs w:val="22"/>
          <w:lang w:val="is-IS"/>
        </w:rPr>
        <w:t xml:space="preserve"> </w:t>
      </w:r>
      <w:r w:rsidRPr="00CE09F9">
        <w:rPr>
          <w:w w:val="105"/>
          <w:sz w:val="22"/>
          <w:szCs w:val="22"/>
          <w:lang w:val="is-IS"/>
        </w:rPr>
        <w:t>gerist</w:t>
      </w:r>
      <w:r w:rsidRPr="00CE09F9">
        <w:rPr>
          <w:spacing w:val="-8"/>
          <w:w w:val="105"/>
          <w:sz w:val="22"/>
          <w:szCs w:val="22"/>
          <w:lang w:val="is-IS"/>
        </w:rPr>
        <w:t xml:space="preserve"> </w:t>
      </w:r>
      <w:r w:rsidRPr="00CE09F9">
        <w:rPr>
          <w:w w:val="105"/>
          <w:sz w:val="22"/>
          <w:szCs w:val="22"/>
          <w:lang w:val="is-IS"/>
        </w:rPr>
        <w:t>þó</w:t>
      </w:r>
      <w:r w:rsidRPr="00CE09F9">
        <w:rPr>
          <w:spacing w:val="-8"/>
          <w:w w:val="105"/>
          <w:sz w:val="22"/>
          <w:szCs w:val="22"/>
          <w:lang w:val="is-IS"/>
        </w:rPr>
        <w:t xml:space="preserve"> </w:t>
      </w:r>
      <w:r w:rsidRPr="00CE09F9">
        <w:rPr>
          <w:w w:val="105"/>
          <w:sz w:val="22"/>
          <w:szCs w:val="22"/>
          <w:lang w:val="is-IS"/>
        </w:rPr>
        <w:t>ekki</w:t>
      </w:r>
      <w:r w:rsidRPr="00CE09F9">
        <w:rPr>
          <w:spacing w:val="-10"/>
          <w:w w:val="105"/>
          <w:sz w:val="22"/>
          <w:szCs w:val="22"/>
          <w:lang w:val="is-IS"/>
        </w:rPr>
        <w:t xml:space="preserve"> </w:t>
      </w:r>
      <w:r w:rsidRPr="00CE09F9">
        <w:rPr>
          <w:w w:val="105"/>
          <w:sz w:val="22"/>
          <w:szCs w:val="22"/>
          <w:lang w:val="is-IS"/>
        </w:rPr>
        <w:t>hjá</w:t>
      </w:r>
      <w:r w:rsidRPr="00CE09F9">
        <w:rPr>
          <w:spacing w:val="-9"/>
          <w:w w:val="105"/>
          <w:sz w:val="22"/>
          <w:szCs w:val="22"/>
          <w:lang w:val="is-IS"/>
        </w:rPr>
        <w:t xml:space="preserve"> </w:t>
      </w:r>
      <w:r w:rsidRPr="00CE09F9">
        <w:rPr>
          <w:w w:val="105"/>
          <w:sz w:val="22"/>
          <w:szCs w:val="22"/>
          <w:lang w:val="is-IS"/>
        </w:rPr>
        <w:t>öllum. Látið lækninn tafarlaust vita ef ein eða fleiri eftirfarandi aukaverkana kemur fram:</w:t>
      </w:r>
    </w:p>
    <w:p w14:paraId="4554CB4B" w14:textId="77777777" w:rsidR="00D30818" w:rsidRPr="00CE09F9" w:rsidRDefault="00DA0A7F" w:rsidP="00697987">
      <w:pPr>
        <w:pStyle w:val="ListParagraph"/>
        <w:numPr>
          <w:ilvl w:val="1"/>
          <w:numId w:val="4"/>
        </w:numPr>
        <w:tabs>
          <w:tab w:val="left" w:pos="947"/>
        </w:tabs>
        <w:ind w:left="709" w:hanging="709"/>
        <w:rPr>
          <w:lang w:val="is-IS"/>
        </w:rPr>
      </w:pPr>
      <w:r w:rsidRPr="00CE09F9">
        <w:rPr>
          <w:w w:val="105"/>
          <w:lang w:val="is-IS"/>
        </w:rPr>
        <w:t>bjúgur</w:t>
      </w:r>
      <w:r w:rsidRPr="00CE09F9">
        <w:rPr>
          <w:spacing w:val="-14"/>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þroti,</w:t>
      </w:r>
      <w:r w:rsidRPr="00CE09F9">
        <w:rPr>
          <w:spacing w:val="-13"/>
          <w:w w:val="105"/>
          <w:lang w:val="is-IS"/>
        </w:rPr>
        <w:t xml:space="preserve"> </w:t>
      </w:r>
      <w:r w:rsidRPr="00CE09F9">
        <w:rPr>
          <w:w w:val="105"/>
          <w:lang w:val="is-IS"/>
        </w:rPr>
        <w:t>stundum</w:t>
      </w:r>
      <w:r w:rsidRPr="00CE09F9">
        <w:rPr>
          <w:spacing w:val="-13"/>
          <w:w w:val="105"/>
          <w:lang w:val="is-IS"/>
        </w:rPr>
        <w:t xml:space="preserve"> </w:t>
      </w:r>
      <w:r w:rsidRPr="00CE09F9">
        <w:rPr>
          <w:w w:val="105"/>
          <w:lang w:val="is-IS"/>
        </w:rPr>
        <w:t>með</w:t>
      </w:r>
      <w:r w:rsidRPr="00CE09F9">
        <w:rPr>
          <w:spacing w:val="-13"/>
          <w:w w:val="105"/>
          <w:lang w:val="is-IS"/>
        </w:rPr>
        <w:t xml:space="preserve"> </w:t>
      </w:r>
      <w:r w:rsidRPr="00CE09F9">
        <w:rPr>
          <w:w w:val="105"/>
          <w:lang w:val="is-IS"/>
        </w:rPr>
        <w:t>minni</w:t>
      </w:r>
      <w:r w:rsidRPr="00CE09F9">
        <w:rPr>
          <w:spacing w:val="-13"/>
          <w:w w:val="105"/>
          <w:lang w:val="is-IS"/>
        </w:rPr>
        <w:t xml:space="preserve"> </w:t>
      </w:r>
      <w:r w:rsidRPr="00CE09F9">
        <w:rPr>
          <w:w w:val="105"/>
          <w:lang w:val="is-IS"/>
        </w:rPr>
        <w:t>tíðni</w:t>
      </w:r>
      <w:r w:rsidRPr="00CE09F9">
        <w:rPr>
          <w:spacing w:val="-13"/>
          <w:w w:val="105"/>
          <w:lang w:val="is-IS"/>
        </w:rPr>
        <w:t xml:space="preserve"> </w:t>
      </w:r>
      <w:r w:rsidRPr="00CE09F9">
        <w:rPr>
          <w:w w:val="105"/>
          <w:lang w:val="is-IS"/>
        </w:rPr>
        <w:t>þvagláta,</w:t>
      </w:r>
      <w:r w:rsidRPr="00CE09F9">
        <w:rPr>
          <w:spacing w:val="-13"/>
          <w:w w:val="105"/>
          <w:lang w:val="is-IS"/>
        </w:rPr>
        <w:t xml:space="preserve"> </w:t>
      </w:r>
      <w:r w:rsidRPr="00CE09F9">
        <w:rPr>
          <w:w w:val="105"/>
          <w:lang w:val="is-IS"/>
        </w:rPr>
        <w:t>öndunarörðugleikar,</w:t>
      </w:r>
      <w:r w:rsidRPr="00CE09F9">
        <w:rPr>
          <w:spacing w:val="-14"/>
          <w:w w:val="105"/>
          <w:lang w:val="is-IS"/>
        </w:rPr>
        <w:t xml:space="preserve"> </w:t>
      </w:r>
      <w:r w:rsidRPr="00CE09F9">
        <w:rPr>
          <w:w w:val="105"/>
          <w:lang w:val="is-IS"/>
        </w:rPr>
        <w:t>þaninn</w:t>
      </w:r>
      <w:r w:rsidRPr="00CE09F9">
        <w:rPr>
          <w:spacing w:val="-13"/>
          <w:w w:val="105"/>
          <w:lang w:val="is-IS"/>
        </w:rPr>
        <w:t xml:space="preserve"> </w:t>
      </w:r>
      <w:r w:rsidRPr="00CE09F9">
        <w:rPr>
          <w:w w:val="105"/>
          <w:lang w:val="is-IS"/>
        </w:rPr>
        <w:t>kviður</w:t>
      </w:r>
      <w:r w:rsidRPr="00CE09F9">
        <w:rPr>
          <w:spacing w:val="-13"/>
          <w:w w:val="105"/>
          <w:lang w:val="is-IS"/>
        </w:rPr>
        <w:t xml:space="preserve"> </w:t>
      </w:r>
      <w:r w:rsidRPr="00CE09F9">
        <w:rPr>
          <w:w w:val="105"/>
          <w:lang w:val="is-IS"/>
        </w:rPr>
        <w:t>og seddutilfinning og almenn þreytutilfinning. Þessi einkenni koma yfirleitt hratt fram.</w:t>
      </w:r>
    </w:p>
    <w:p w14:paraId="78EEC3DF" w14:textId="77777777" w:rsidR="00D30818" w:rsidRPr="00CE09F9" w:rsidRDefault="00D30818" w:rsidP="00C54A17">
      <w:pPr>
        <w:pStyle w:val="ListParagraph"/>
        <w:ind w:left="0" w:firstLine="0"/>
        <w:rPr>
          <w:lang w:val="is-IS"/>
        </w:rPr>
      </w:pPr>
    </w:p>
    <w:p w14:paraId="0217B96A" w14:textId="77777777" w:rsidR="00D30818" w:rsidRPr="00CE09F9" w:rsidRDefault="00DA0A7F" w:rsidP="00C54A17">
      <w:pPr>
        <w:pStyle w:val="BodyText"/>
        <w:rPr>
          <w:sz w:val="22"/>
          <w:szCs w:val="22"/>
          <w:lang w:val="is-IS"/>
        </w:rPr>
      </w:pPr>
      <w:r w:rsidRPr="00CE09F9">
        <w:rPr>
          <w:w w:val="105"/>
          <w:sz w:val="22"/>
          <w:szCs w:val="22"/>
          <w:lang w:val="is-IS"/>
        </w:rPr>
        <w:t>Þetta</w:t>
      </w:r>
      <w:r w:rsidRPr="00CE09F9">
        <w:rPr>
          <w:spacing w:val="-1"/>
          <w:w w:val="105"/>
          <w:sz w:val="22"/>
          <w:szCs w:val="22"/>
          <w:lang w:val="is-IS"/>
        </w:rPr>
        <w:t xml:space="preserve"> </w:t>
      </w:r>
      <w:r w:rsidRPr="00CE09F9">
        <w:rPr>
          <w:w w:val="105"/>
          <w:sz w:val="22"/>
          <w:szCs w:val="22"/>
          <w:lang w:val="is-IS"/>
        </w:rPr>
        <w:t>gætu verið einkenni sjaldgæfs</w:t>
      </w:r>
      <w:r w:rsidRPr="00CE09F9">
        <w:rPr>
          <w:spacing w:val="-1"/>
          <w:w w:val="105"/>
          <w:sz w:val="22"/>
          <w:szCs w:val="22"/>
          <w:lang w:val="is-IS"/>
        </w:rPr>
        <w:t xml:space="preserve"> </w:t>
      </w:r>
      <w:r w:rsidRPr="00CE09F9">
        <w:rPr>
          <w:w w:val="105"/>
          <w:sz w:val="22"/>
          <w:szCs w:val="22"/>
          <w:lang w:val="is-IS"/>
        </w:rPr>
        <w:t>(getur</w:t>
      </w:r>
      <w:r w:rsidRPr="00CE09F9">
        <w:rPr>
          <w:spacing w:val="-1"/>
          <w:w w:val="105"/>
          <w:sz w:val="22"/>
          <w:szCs w:val="22"/>
          <w:lang w:val="is-IS"/>
        </w:rPr>
        <w:t xml:space="preserve"> </w:t>
      </w:r>
      <w:r w:rsidRPr="00CE09F9">
        <w:rPr>
          <w:w w:val="105"/>
          <w:sz w:val="22"/>
          <w:szCs w:val="22"/>
          <w:lang w:val="is-IS"/>
        </w:rPr>
        <w:t>komið fyrir</w:t>
      </w:r>
      <w:r w:rsidRPr="00CE09F9">
        <w:rPr>
          <w:spacing w:val="-1"/>
          <w:w w:val="105"/>
          <w:sz w:val="22"/>
          <w:szCs w:val="22"/>
          <w:lang w:val="is-IS"/>
        </w:rPr>
        <w:t xml:space="preserve"> </w:t>
      </w:r>
      <w:r w:rsidRPr="00CE09F9">
        <w:rPr>
          <w:w w:val="105"/>
          <w:sz w:val="22"/>
          <w:szCs w:val="22"/>
          <w:lang w:val="is-IS"/>
        </w:rPr>
        <w:t>hjá</w:t>
      </w:r>
      <w:r w:rsidRPr="00CE09F9">
        <w:rPr>
          <w:spacing w:val="-1"/>
          <w:w w:val="105"/>
          <w:sz w:val="22"/>
          <w:szCs w:val="22"/>
          <w:lang w:val="is-IS"/>
        </w:rPr>
        <w:t xml:space="preserve"> </w:t>
      </w:r>
      <w:r w:rsidRPr="00CE09F9">
        <w:rPr>
          <w:w w:val="105"/>
          <w:sz w:val="22"/>
          <w:szCs w:val="22"/>
          <w:lang w:val="is-IS"/>
        </w:rPr>
        <w:t>allt að 1</w:t>
      </w:r>
      <w:r w:rsidRPr="00CE09F9">
        <w:rPr>
          <w:spacing w:val="-1"/>
          <w:w w:val="105"/>
          <w:sz w:val="22"/>
          <w:szCs w:val="22"/>
          <w:lang w:val="is-IS"/>
        </w:rPr>
        <w:t xml:space="preserve"> </w:t>
      </w:r>
      <w:r w:rsidRPr="00CE09F9">
        <w:rPr>
          <w:w w:val="105"/>
          <w:sz w:val="22"/>
          <w:szCs w:val="22"/>
          <w:lang w:val="is-IS"/>
        </w:rPr>
        <w:t>af</w:t>
      </w:r>
      <w:r w:rsidRPr="00CE09F9">
        <w:rPr>
          <w:spacing w:val="-1"/>
          <w:w w:val="105"/>
          <w:sz w:val="22"/>
          <w:szCs w:val="22"/>
          <w:lang w:val="is-IS"/>
        </w:rPr>
        <w:t xml:space="preserve"> </w:t>
      </w:r>
      <w:r w:rsidRPr="00CE09F9">
        <w:rPr>
          <w:w w:val="105"/>
          <w:sz w:val="22"/>
          <w:szCs w:val="22"/>
          <w:lang w:val="is-IS"/>
        </w:rPr>
        <w:t>hverjum</w:t>
      </w:r>
      <w:r w:rsidRPr="00CE09F9">
        <w:rPr>
          <w:spacing w:val="-1"/>
          <w:w w:val="105"/>
          <w:sz w:val="22"/>
          <w:szCs w:val="22"/>
          <w:lang w:val="is-IS"/>
        </w:rPr>
        <w:t xml:space="preserve"> </w:t>
      </w:r>
      <w:r w:rsidRPr="00CE09F9">
        <w:rPr>
          <w:w w:val="105"/>
          <w:sz w:val="22"/>
          <w:szCs w:val="22"/>
          <w:lang w:val="is-IS"/>
        </w:rPr>
        <w:t>100 einstaklingum) ástands</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nefnist</w:t>
      </w:r>
      <w:r w:rsidRPr="00CE09F9">
        <w:rPr>
          <w:spacing w:val="-11"/>
          <w:w w:val="105"/>
          <w:sz w:val="22"/>
          <w:szCs w:val="22"/>
          <w:lang w:val="is-IS"/>
        </w:rPr>
        <w:t xml:space="preserve"> </w:t>
      </w:r>
      <w:r w:rsidRPr="00CE09F9">
        <w:rPr>
          <w:w w:val="105"/>
          <w:sz w:val="22"/>
          <w:szCs w:val="22"/>
          <w:lang w:val="is-IS"/>
        </w:rPr>
        <w:t>háræðalekaheilkenni,</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veldur</w:t>
      </w:r>
      <w:r w:rsidRPr="00CE09F9">
        <w:rPr>
          <w:spacing w:val="-11"/>
          <w:w w:val="105"/>
          <w:sz w:val="22"/>
          <w:szCs w:val="22"/>
          <w:lang w:val="is-IS"/>
        </w:rPr>
        <w:t xml:space="preserve"> </w:t>
      </w:r>
      <w:r w:rsidRPr="00CE09F9">
        <w:rPr>
          <w:w w:val="105"/>
          <w:sz w:val="22"/>
          <w:szCs w:val="22"/>
          <w:lang w:val="is-IS"/>
        </w:rPr>
        <w:t>því</w:t>
      </w:r>
      <w:r w:rsidRPr="00CE09F9">
        <w:rPr>
          <w:spacing w:val="-11"/>
          <w:w w:val="105"/>
          <w:sz w:val="22"/>
          <w:szCs w:val="22"/>
          <w:lang w:val="is-IS"/>
        </w:rPr>
        <w:t xml:space="preserve"> </w:t>
      </w:r>
      <w:r w:rsidRPr="00CE09F9">
        <w:rPr>
          <w:w w:val="105"/>
          <w:sz w:val="22"/>
          <w:szCs w:val="22"/>
          <w:lang w:val="is-IS"/>
        </w:rPr>
        <w:t>að</w:t>
      </w:r>
      <w:r w:rsidRPr="00CE09F9">
        <w:rPr>
          <w:spacing w:val="-11"/>
          <w:w w:val="105"/>
          <w:sz w:val="22"/>
          <w:szCs w:val="22"/>
          <w:lang w:val="is-IS"/>
        </w:rPr>
        <w:t xml:space="preserve"> </w:t>
      </w:r>
      <w:r w:rsidRPr="00CE09F9">
        <w:rPr>
          <w:w w:val="105"/>
          <w:sz w:val="22"/>
          <w:szCs w:val="22"/>
          <w:lang w:val="is-IS"/>
        </w:rPr>
        <w:t>blóð</w:t>
      </w:r>
      <w:r w:rsidRPr="00CE09F9">
        <w:rPr>
          <w:spacing w:val="-11"/>
          <w:w w:val="105"/>
          <w:sz w:val="22"/>
          <w:szCs w:val="22"/>
          <w:lang w:val="is-IS"/>
        </w:rPr>
        <w:t xml:space="preserve"> </w:t>
      </w:r>
      <w:r w:rsidRPr="00CE09F9">
        <w:rPr>
          <w:w w:val="105"/>
          <w:sz w:val="22"/>
          <w:szCs w:val="22"/>
          <w:lang w:val="is-IS"/>
        </w:rPr>
        <w:t>lekur</w:t>
      </w:r>
      <w:r w:rsidRPr="00CE09F9">
        <w:rPr>
          <w:spacing w:val="-11"/>
          <w:w w:val="105"/>
          <w:sz w:val="22"/>
          <w:szCs w:val="22"/>
          <w:lang w:val="is-IS"/>
        </w:rPr>
        <w:t xml:space="preserve"> </w:t>
      </w:r>
      <w:r w:rsidRPr="00CE09F9">
        <w:rPr>
          <w:w w:val="105"/>
          <w:sz w:val="22"/>
          <w:szCs w:val="22"/>
          <w:lang w:val="is-IS"/>
        </w:rPr>
        <w:t>úr</w:t>
      </w:r>
      <w:r w:rsidRPr="00CE09F9">
        <w:rPr>
          <w:spacing w:val="-11"/>
          <w:w w:val="105"/>
          <w:sz w:val="22"/>
          <w:szCs w:val="22"/>
          <w:lang w:val="is-IS"/>
        </w:rPr>
        <w:t xml:space="preserve"> </w:t>
      </w:r>
      <w:r w:rsidRPr="00CE09F9">
        <w:rPr>
          <w:w w:val="105"/>
          <w:sz w:val="22"/>
          <w:szCs w:val="22"/>
          <w:lang w:val="is-IS"/>
        </w:rPr>
        <w:t>litlum</w:t>
      </w:r>
      <w:r w:rsidRPr="00CE09F9">
        <w:rPr>
          <w:spacing w:val="-11"/>
          <w:w w:val="105"/>
          <w:sz w:val="22"/>
          <w:szCs w:val="22"/>
          <w:lang w:val="is-IS"/>
        </w:rPr>
        <w:t xml:space="preserve"> </w:t>
      </w:r>
      <w:r w:rsidRPr="00CE09F9">
        <w:rPr>
          <w:w w:val="105"/>
          <w:sz w:val="22"/>
          <w:szCs w:val="22"/>
          <w:lang w:val="is-IS"/>
        </w:rPr>
        <w:t>æðum</w:t>
      </w:r>
      <w:r w:rsidRPr="00CE09F9">
        <w:rPr>
          <w:spacing w:val="-11"/>
          <w:w w:val="105"/>
          <w:sz w:val="22"/>
          <w:szCs w:val="22"/>
          <w:lang w:val="is-IS"/>
        </w:rPr>
        <w:t xml:space="preserve"> </w:t>
      </w:r>
      <w:r w:rsidRPr="00CE09F9">
        <w:rPr>
          <w:w w:val="105"/>
          <w:sz w:val="22"/>
          <w:szCs w:val="22"/>
          <w:lang w:val="is-IS"/>
        </w:rPr>
        <w:t>út</w:t>
      </w:r>
      <w:r w:rsidRPr="00CE09F9">
        <w:rPr>
          <w:spacing w:val="-11"/>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líkamann og krefst tafarlausar læknishjálpar.</w:t>
      </w:r>
    </w:p>
    <w:p w14:paraId="6330BF4B" w14:textId="77777777" w:rsidR="00D30818" w:rsidRPr="00CE09F9" w:rsidRDefault="00D30818" w:rsidP="00C54A17">
      <w:pPr>
        <w:pStyle w:val="BodyText"/>
        <w:rPr>
          <w:sz w:val="22"/>
          <w:szCs w:val="22"/>
          <w:lang w:val="is-IS"/>
        </w:rPr>
      </w:pPr>
    </w:p>
    <w:p w14:paraId="60278B65" w14:textId="77777777" w:rsidR="00D30818" w:rsidRPr="00CE09F9" w:rsidRDefault="00DA0A7F" w:rsidP="00C54A17">
      <w:pPr>
        <w:rPr>
          <w:lang w:val="is-IS"/>
        </w:rPr>
      </w:pPr>
      <w:r w:rsidRPr="00CE09F9">
        <w:rPr>
          <w:b/>
          <w:w w:val="105"/>
          <w:lang w:val="is-IS"/>
        </w:rPr>
        <w:t>Mjög</w:t>
      </w:r>
      <w:r w:rsidRPr="00CE09F9">
        <w:rPr>
          <w:b/>
          <w:spacing w:val="-11"/>
          <w:w w:val="105"/>
          <w:lang w:val="is-IS"/>
        </w:rPr>
        <w:t xml:space="preserve"> </w:t>
      </w:r>
      <w:r w:rsidRPr="00CE09F9">
        <w:rPr>
          <w:b/>
          <w:w w:val="105"/>
          <w:lang w:val="is-IS"/>
        </w:rPr>
        <w:t>algengar</w:t>
      </w:r>
      <w:r w:rsidRPr="00CE09F9">
        <w:rPr>
          <w:b/>
          <w:spacing w:val="-11"/>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2"/>
          <w:w w:val="105"/>
          <w:lang w:val="is-IS"/>
        </w:rPr>
        <w:t xml:space="preserve"> </w:t>
      </w:r>
      <w:r w:rsidRPr="00CE09F9">
        <w:rPr>
          <w:w w:val="105"/>
          <w:lang w:val="is-IS"/>
        </w:rPr>
        <w:t>fleiri</w:t>
      </w:r>
      <w:r w:rsidRPr="00CE09F9">
        <w:rPr>
          <w:spacing w:val="-10"/>
          <w:w w:val="105"/>
          <w:lang w:val="is-IS"/>
        </w:rPr>
        <w:t xml:space="preserve"> </w:t>
      </w:r>
      <w:r w:rsidRPr="00CE09F9">
        <w:rPr>
          <w:w w:val="105"/>
          <w:lang w:val="is-IS"/>
        </w:rPr>
        <w:t>en</w:t>
      </w:r>
      <w:r w:rsidRPr="00CE09F9">
        <w:rPr>
          <w:spacing w:val="-10"/>
          <w:w w:val="105"/>
          <w:lang w:val="is-IS"/>
        </w:rPr>
        <w:t xml:space="preserve"> </w:t>
      </w:r>
      <w:r w:rsidRPr="00CE09F9">
        <w:rPr>
          <w:w w:val="105"/>
          <w:lang w:val="is-IS"/>
        </w:rPr>
        <w:t>1</w:t>
      </w:r>
      <w:r w:rsidRPr="00CE09F9">
        <w:rPr>
          <w:spacing w:val="-10"/>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w:t>
      </w:r>
      <w:r w:rsidRPr="00CE09F9">
        <w:rPr>
          <w:spacing w:val="-11"/>
          <w:w w:val="105"/>
          <w:lang w:val="is-IS"/>
        </w:rPr>
        <w:t xml:space="preserve"> </w:t>
      </w:r>
      <w:r w:rsidRPr="00CE09F9">
        <w:rPr>
          <w:spacing w:val="-2"/>
          <w:w w:val="105"/>
          <w:lang w:val="is-IS"/>
        </w:rPr>
        <w:t>einstaklingum)</w:t>
      </w:r>
    </w:p>
    <w:p w14:paraId="681B88CA"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beinverkir.</w:t>
      </w:r>
      <w:r w:rsidRPr="00CE09F9">
        <w:rPr>
          <w:spacing w:val="-11"/>
          <w:w w:val="105"/>
          <w:lang w:val="is-IS"/>
        </w:rPr>
        <w:t xml:space="preserve"> </w:t>
      </w:r>
      <w:r w:rsidRPr="00CE09F9">
        <w:rPr>
          <w:w w:val="105"/>
          <w:lang w:val="is-IS"/>
        </w:rPr>
        <w:t>Læknirinn</w:t>
      </w:r>
      <w:r w:rsidRPr="00CE09F9">
        <w:rPr>
          <w:spacing w:val="-10"/>
          <w:w w:val="105"/>
          <w:lang w:val="is-IS"/>
        </w:rPr>
        <w:t xml:space="preserve"> </w:t>
      </w:r>
      <w:r w:rsidRPr="00CE09F9">
        <w:rPr>
          <w:w w:val="105"/>
          <w:lang w:val="is-IS"/>
        </w:rPr>
        <w:t>mun</w:t>
      </w:r>
      <w:r w:rsidRPr="00CE09F9">
        <w:rPr>
          <w:spacing w:val="-10"/>
          <w:w w:val="105"/>
          <w:lang w:val="is-IS"/>
        </w:rPr>
        <w:t xml:space="preserve"> </w:t>
      </w:r>
      <w:r w:rsidRPr="00CE09F9">
        <w:rPr>
          <w:w w:val="105"/>
          <w:lang w:val="is-IS"/>
        </w:rPr>
        <w:t>ráðleggja</w:t>
      </w:r>
      <w:r w:rsidRPr="00CE09F9">
        <w:rPr>
          <w:spacing w:val="-11"/>
          <w:w w:val="105"/>
          <w:lang w:val="is-IS"/>
        </w:rPr>
        <w:t xml:space="preserve"> </w:t>
      </w:r>
      <w:r w:rsidRPr="00CE09F9">
        <w:rPr>
          <w:w w:val="105"/>
          <w:lang w:val="is-IS"/>
        </w:rPr>
        <w:t>hvað</w:t>
      </w:r>
      <w:r w:rsidRPr="00CE09F9">
        <w:rPr>
          <w:spacing w:val="-10"/>
          <w:w w:val="105"/>
          <w:lang w:val="is-IS"/>
        </w:rPr>
        <w:t xml:space="preserve"> </w:t>
      </w:r>
      <w:r w:rsidRPr="00CE09F9">
        <w:rPr>
          <w:w w:val="105"/>
          <w:lang w:val="is-IS"/>
        </w:rPr>
        <w:t>nota</w:t>
      </w:r>
      <w:r w:rsidRPr="00CE09F9">
        <w:rPr>
          <w:spacing w:val="-11"/>
          <w:w w:val="105"/>
          <w:lang w:val="is-IS"/>
        </w:rPr>
        <w:t xml:space="preserve"> </w:t>
      </w:r>
      <w:r w:rsidRPr="00CE09F9">
        <w:rPr>
          <w:w w:val="105"/>
          <w:lang w:val="is-IS"/>
        </w:rPr>
        <w:t>skuli</w:t>
      </w:r>
      <w:r w:rsidRPr="00CE09F9">
        <w:rPr>
          <w:spacing w:val="-10"/>
          <w:w w:val="105"/>
          <w:lang w:val="is-IS"/>
        </w:rPr>
        <w:t xml:space="preserve"> </w:t>
      </w:r>
      <w:r w:rsidRPr="00CE09F9">
        <w:rPr>
          <w:w w:val="105"/>
          <w:lang w:val="is-IS"/>
        </w:rPr>
        <w:t>til</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slá</w:t>
      </w:r>
      <w:r w:rsidRPr="00CE09F9">
        <w:rPr>
          <w:spacing w:val="-11"/>
          <w:w w:val="105"/>
          <w:lang w:val="is-IS"/>
        </w:rPr>
        <w:t xml:space="preserve"> </w:t>
      </w:r>
      <w:r w:rsidRPr="00CE09F9">
        <w:rPr>
          <w:w w:val="105"/>
          <w:lang w:val="is-IS"/>
        </w:rPr>
        <w:t>á</w:t>
      </w:r>
      <w:r w:rsidRPr="00CE09F9">
        <w:rPr>
          <w:spacing w:val="-11"/>
          <w:w w:val="105"/>
          <w:lang w:val="is-IS"/>
        </w:rPr>
        <w:t xml:space="preserve"> </w:t>
      </w:r>
      <w:r w:rsidRPr="00CE09F9">
        <w:rPr>
          <w:spacing w:val="-2"/>
          <w:w w:val="105"/>
          <w:lang w:val="is-IS"/>
        </w:rPr>
        <w:t>verkina.</w:t>
      </w:r>
    </w:p>
    <w:p w14:paraId="035BAB31"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ógleði</w:t>
      </w:r>
      <w:r w:rsidRPr="00CE09F9">
        <w:rPr>
          <w:spacing w:val="-9"/>
          <w:w w:val="105"/>
          <w:lang w:val="is-IS"/>
        </w:rPr>
        <w:t xml:space="preserve"> </w:t>
      </w:r>
      <w:r w:rsidRPr="00CE09F9">
        <w:rPr>
          <w:w w:val="105"/>
          <w:lang w:val="is-IS"/>
        </w:rPr>
        <w:t>og</w:t>
      </w:r>
      <w:r w:rsidRPr="00CE09F9">
        <w:rPr>
          <w:spacing w:val="-8"/>
          <w:w w:val="105"/>
          <w:lang w:val="is-IS"/>
        </w:rPr>
        <w:t xml:space="preserve"> </w:t>
      </w:r>
      <w:r w:rsidRPr="00CE09F9">
        <w:rPr>
          <w:spacing w:val="-2"/>
          <w:w w:val="105"/>
          <w:lang w:val="is-IS"/>
        </w:rPr>
        <w:t>höfuðverkur.</w:t>
      </w:r>
    </w:p>
    <w:p w14:paraId="6EC3294D" w14:textId="77777777" w:rsidR="00D30818" w:rsidRPr="00CE09F9" w:rsidRDefault="00D30818" w:rsidP="00697987">
      <w:pPr>
        <w:pStyle w:val="BodyText"/>
        <w:ind w:left="426" w:hanging="426"/>
        <w:rPr>
          <w:sz w:val="22"/>
          <w:szCs w:val="22"/>
          <w:lang w:val="is-IS"/>
        </w:rPr>
      </w:pPr>
    </w:p>
    <w:p w14:paraId="50145925" w14:textId="77777777" w:rsidR="00D30818" w:rsidRPr="00CE09F9" w:rsidRDefault="00DA0A7F" w:rsidP="00697987">
      <w:pPr>
        <w:ind w:left="426" w:hanging="426"/>
        <w:rPr>
          <w:lang w:val="is-IS"/>
        </w:rPr>
      </w:pPr>
      <w:r w:rsidRPr="00CE09F9">
        <w:rPr>
          <w:b/>
          <w:w w:val="105"/>
          <w:lang w:val="is-IS"/>
        </w:rPr>
        <w:t>Algengar</w:t>
      </w:r>
      <w:r w:rsidRPr="00CE09F9">
        <w:rPr>
          <w:b/>
          <w:spacing w:val="-11"/>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0"/>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0"/>
          <w:w w:val="105"/>
          <w:lang w:val="is-IS"/>
        </w:rPr>
        <w:t xml:space="preserve"> </w:t>
      </w:r>
      <w:r w:rsidRPr="00CE09F9">
        <w:rPr>
          <w:w w:val="105"/>
          <w:lang w:val="is-IS"/>
        </w:rPr>
        <w:t>af</w:t>
      </w:r>
      <w:r w:rsidRPr="00CE09F9">
        <w:rPr>
          <w:spacing w:val="-10"/>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w:t>
      </w:r>
      <w:r w:rsidRPr="00CE09F9">
        <w:rPr>
          <w:spacing w:val="-10"/>
          <w:w w:val="105"/>
          <w:lang w:val="is-IS"/>
        </w:rPr>
        <w:t xml:space="preserve"> </w:t>
      </w:r>
      <w:r w:rsidRPr="00CE09F9">
        <w:rPr>
          <w:spacing w:val="-2"/>
          <w:w w:val="105"/>
          <w:lang w:val="is-IS"/>
        </w:rPr>
        <w:t>einstaklingum)</w:t>
      </w:r>
    </w:p>
    <w:p w14:paraId="37ACC91E"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sársauki</w:t>
      </w:r>
      <w:r w:rsidRPr="00CE09F9">
        <w:rPr>
          <w:spacing w:val="-11"/>
          <w:w w:val="105"/>
          <w:lang w:val="is-IS"/>
        </w:rPr>
        <w:t xml:space="preserve"> </w:t>
      </w:r>
      <w:r w:rsidRPr="00CE09F9">
        <w:rPr>
          <w:w w:val="105"/>
          <w:lang w:val="is-IS"/>
        </w:rPr>
        <w:t>á</w:t>
      </w:r>
      <w:r w:rsidRPr="00CE09F9">
        <w:rPr>
          <w:spacing w:val="-10"/>
          <w:w w:val="105"/>
          <w:lang w:val="is-IS"/>
        </w:rPr>
        <w:t xml:space="preserve"> </w:t>
      </w:r>
      <w:r w:rsidRPr="00CE09F9">
        <w:rPr>
          <w:spacing w:val="-2"/>
          <w:w w:val="105"/>
          <w:lang w:val="is-IS"/>
        </w:rPr>
        <w:t>stungustað.</w:t>
      </w:r>
    </w:p>
    <w:p w14:paraId="7AAC5438"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almennir</w:t>
      </w:r>
      <w:r w:rsidRPr="00CE09F9">
        <w:rPr>
          <w:spacing w:val="-11"/>
          <w:w w:val="105"/>
          <w:lang w:val="is-IS"/>
        </w:rPr>
        <w:t xml:space="preserve"> </w:t>
      </w:r>
      <w:r w:rsidRPr="00CE09F9">
        <w:rPr>
          <w:w w:val="105"/>
          <w:lang w:val="is-IS"/>
        </w:rPr>
        <w:t>verkir</w:t>
      </w:r>
      <w:r w:rsidRPr="00CE09F9">
        <w:rPr>
          <w:spacing w:val="-10"/>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sársauki</w:t>
      </w:r>
      <w:r w:rsidRPr="00CE09F9">
        <w:rPr>
          <w:spacing w:val="-10"/>
          <w:w w:val="105"/>
          <w:lang w:val="is-IS"/>
        </w:rPr>
        <w:t xml:space="preserve"> </w:t>
      </w:r>
      <w:r w:rsidRPr="00CE09F9">
        <w:rPr>
          <w:w w:val="105"/>
          <w:lang w:val="is-IS"/>
        </w:rPr>
        <w:t>í</w:t>
      </w:r>
      <w:r w:rsidRPr="00CE09F9">
        <w:rPr>
          <w:spacing w:val="-9"/>
          <w:w w:val="105"/>
          <w:lang w:val="is-IS"/>
        </w:rPr>
        <w:t xml:space="preserve"> </w:t>
      </w:r>
      <w:r w:rsidRPr="00CE09F9">
        <w:rPr>
          <w:w w:val="105"/>
          <w:lang w:val="is-IS"/>
        </w:rPr>
        <w:t>liðum</w:t>
      </w:r>
      <w:r w:rsidRPr="00CE09F9">
        <w:rPr>
          <w:spacing w:val="-11"/>
          <w:w w:val="105"/>
          <w:lang w:val="is-IS"/>
        </w:rPr>
        <w:t xml:space="preserve"> </w:t>
      </w:r>
      <w:r w:rsidRPr="00CE09F9">
        <w:rPr>
          <w:w w:val="105"/>
          <w:lang w:val="is-IS"/>
        </w:rPr>
        <w:t>og</w:t>
      </w:r>
      <w:r w:rsidRPr="00CE09F9">
        <w:rPr>
          <w:spacing w:val="-10"/>
          <w:w w:val="105"/>
          <w:lang w:val="is-IS"/>
        </w:rPr>
        <w:t xml:space="preserve"> </w:t>
      </w:r>
      <w:r w:rsidRPr="00CE09F9">
        <w:rPr>
          <w:spacing w:val="-2"/>
          <w:w w:val="105"/>
          <w:lang w:val="is-IS"/>
        </w:rPr>
        <w:t>vöðvum.</w:t>
      </w:r>
    </w:p>
    <w:p w14:paraId="4027DDC2"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breytingar</w:t>
      </w:r>
      <w:r w:rsidRPr="00CE09F9">
        <w:rPr>
          <w:spacing w:val="-8"/>
          <w:w w:val="105"/>
          <w:lang w:val="is-IS"/>
        </w:rPr>
        <w:t xml:space="preserve"> </w:t>
      </w:r>
      <w:r w:rsidRPr="00CE09F9">
        <w:rPr>
          <w:w w:val="105"/>
          <w:lang w:val="is-IS"/>
        </w:rPr>
        <w:t>á</w:t>
      </w:r>
      <w:r w:rsidRPr="00CE09F9">
        <w:rPr>
          <w:spacing w:val="-8"/>
          <w:w w:val="105"/>
          <w:lang w:val="is-IS"/>
        </w:rPr>
        <w:t xml:space="preserve"> </w:t>
      </w:r>
      <w:r w:rsidRPr="00CE09F9">
        <w:rPr>
          <w:w w:val="105"/>
          <w:lang w:val="is-IS"/>
        </w:rPr>
        <w:t>blóðgildum</w:t>
      </w:r>
      <w:r w:rsidRPr="00CE09F9">
        <w:rPr>
          <w:spacing w:val="-8"/>
          <w:w w:val="105"/>
          <w:lang w:val="is-IS"/>
        </w:rPr>
        <w:t xml:space="preserve"> </w:t>
      </w:r>
      <w:r w:rsidRPr="00CE09F9">
        <w:rPr>
          <w:w w:val="105"/>
          <w:lang w:val="is-IS"/>
        </w:rPr>
        <w:t>geta</w:t>
      </w:r>
      <w:r w:rsidRPr="00CE09F9">
        <w:rPr>
          <w:spacing w:val="-8"/>
          <w:w w:val="105"/>
          <w:lang w:val="is-IS"/>
        </w:rPr>
        <w:t xml:space="preserve"> </w:t>
      </w:r>
      <w:r w:rsidRPr="00CE09F9">
        <w:rPr>
          <w:w w:val="105"/>
          <w:lang w:val="is-IS"/>
        </w:rPr>
        <w:t>komið</w:t>
      </w:r>
      <w:r w:rsidRPr="00CE09F9">
        <w:rPr>
          <w:spacing w:val="-7"/>
          <w:w w:val="105"/>
          <w:lang w:val="is-IS"/>
        </w:rPr>
        <w:t xml:space="preserve"> </w:t>
      </w:r>
      <w:r w:rsidRPr="00CE09F9">
        <w:rPr>
          <w:w w:val="105"/>
          <w:lang w:val="is-IS"/>
        </w:rPr>
        <w:t>fram</w:t>
      </w:r>
      <w:r w:rsidRPr="00CE09F9">
        <w:rPr>
          <w:spacing w:val="-8"/>
          <w:w w:val="105"/>
          <w:lang w:val="is-IS"/>
        </w:rPr>
        <w:t xml:space="preserve"> </w:t>
      </w:r>
      <w:r w:rsidRPr="00CE09F9">
        <w:rPr>
          <w:w w:val="105"/>
          <w:lang w:val="is-IS"/>
        </w:rPr>
        <w:t>en</w:t>
      </w:r>
      <w:r w:rsidRPr="00CE09F9">
        <w:rPr>
          <w:spacing w:val="-7"/>
          <w:w w:val="105"/>
          <w:lang w:val="is-IS"/>
        </w:rPr>
        <w:t xml:space="preserve"> </w:t>
      </w:r>
      <w:r w:rsidRPr="00CE09F9">
        <w:rPr>
          <w:w w:val="105"/>
          <w:lang w:val="is-IS"/>
        </w:rPr>
        <w:t>þær</w:t>
      </w:r>
      <w:r w:rsidRPr="00CE09F9">
        <w:rPr>
          <w:spacing w:val="-8"/>
          <w:w w:val="105"/>
          <w:lang w:val="is-IS"/>
        </w:rPr>
        <w:t xml:space="preserve"> </w:t>
      </w:r>
      <w:r w:rsidRPr="00CE09F9">
        <w:rPr>
          <w:w w:val="105"/>
          <w:lang w:val="is-IS"/>
        </w:rPr>
        <w:t>munu</w:t>
      </w:r>
      <w:r w:rsidRPr="00CE09F9">
        <w:rPr>
          <w:spacing w:val="-7"/>
          <w:w w:val="105"/>
          <w:lang w:val="is-IS"/>
        </w:rPr>
        <w:t xml:space="preserve"> </w:t>
      </w:r>
      <w:r w:rsidRPr="00CE09F9">
        <w:rPr>
          <w:w w:val="105"/>
          <w:lang w:val="is-IS"/>
        </w:rPr>
        <w:t>greinast</w:t>
      </w:r>
      <w:r w:rsidRPr="00CE09F9">
        <w:rPr>
          <w:spacing w:val="-7"/>
          <w:w w:val="105"/>
          <w:lang w:val="is-IS"/>
        </w:rPr>
        <w:t xml:space="preserve"> </w:t>
      </w:r>
      <w:r w:rsidRPr="00CE09F9">
        <w:rPr>
          <w:w w:val="105"/>
          <w:lang w:val="is-IS"/>
        </w:rPr>
        <w:t>við</w:t>
      </w:r>
      <w:r w:rsidRPr="00CE09F9">
        <w:rPr>
          <w:spacing w:val="-7"/>
          <w:w w:val="105"/>
          <w:lang w:val="is-IS"/>
        </w:rPr>
        <w:t xml:space="preserve"> </w:t>
      </w:r>
      <w:r w:rsidRPr="00CE09F9">
        <w:rPr>
          <w:w w:val="105"/>
          <w:lang w:val="is-IS"/>
        </w:rPr>
        <w:t>reglulegar</w:t>
      </w:r>
      <w:r w:rsidRPr="00CE09F9">
        <w:rPr>
          <w:spacing w:val="-8"/>
          <w:w w:val="105"/>
          <w:lang w:val="is-IS"/>
        </w:rPr>
        <w:t xml:space="preserve"> </w:t>
      </w:r>
      <w:r w:rsidRPr="00CE09F9">
        <w:rPr>
          <w:w w:val="105"/>
          <w:lang w:val="is-IS"/>
        </w:rPr>
        <w:t>blóðrannsóknir. Hvítum</w:t>
      </w:r>
      <w:r w:rsidRPr="00CE09F9">
        <w:rPr>
          <w:spacing w:val="-12"/>
          <w:w w:val="105"/>
          <w:lang w:val="is-IS"/>
        </w:rPr>
        <w:t xml:space="preserve"> </w:t>
      </w:r>
      <w:r w:rsidRPr="00CE09F9">
        <w:rPr>
          <w:w w:val="105"/>
          <w:lang w:val="is-IS"/>
        </w:rPr>
        <w:t>blóðkornum</w:t>
      </w:r>
      <w:r w:rsidRPr="00CE09F9">
        <w:rPr>
          <w:spacing w:val="-12"/>
          <w:w w:val="105"/>
          <w:lang w:val="is-IS"/>
        </w:rPr>
        <w:t xml:space="preserve"> </w:t>
      </w:r>
      <w:r w:rsidRPr="00CE09F9">
        <w:rPr>
          <w:w w:val="105"/>
          <w:lang w:val="is-IS"/>
        </w:rPr>
        <w:t>getur</w:t>
      </w:r>
      <w:r w:rsidRPr="00CE09F9">
        <w:rPr>
          <w:spacing w:val="-13"/>
          <w:w w:val="105"/>
          <w:lang w:val="is-IS"/>
        </w:rPr>
        <w:t xml:space="preserve"> </w:t>
      </w:r>
      <w:r w:rsidRPr="00CE09F9">
        <w:rPr>
          <w:w w:val="105"/>
          <w:lang w:val="is-IS"/>
        </w:rPr>
        <w:t>fjölgað</w:t>
      </w:r>
      <w:r w:rsidRPr="00CE09F9">
        <w:rPr>
          <w:spacing w:val="-12"/>
          <w:w w:val="105"/>
          <w:lang w:val="is-IS"/>
        </w:rPr>
        <w:t xml:space="preserve"> </w:t>
      </w:r>
      <w:r w:rsidRPr="00CE09F9">
        <w:rPr>
          <w:w w:val="105"/>
          <w:lang w:val="is-IS"/>
        </w:rPr>
        <w:t>í</w:t>
      </w:r>
      <w:r w:rsidRPr="00CE09F9">
        <w:rPr>
          <w:spacing w:val="-12"/>
          <w:w w:val="105"/>
          <w:lang w:val="is-IS"/>
        </w:rPr>
        <w:t xml:space="preserve"> </w:t>
      </w:r>
      <w:r w:rsidRPr="00CE09F9">
        <w:rPr>
          <w:w w:val="105"/>
          <w:lang w:val="is-IS"/>
        </w:rPr>
        <w:t>skamman</w:t>
      </w:r>
      <w:r w:rsidRPr="00CE09F9">
        <w:rPr>
          <w:spacing w:val="-12"/>
          <w:w w:val="105"/>
          <w:lang w:val="is-IS"/>
        </w:rPr>
        <w:t xml:space="preserve"> </w:t>
      </w:r>
      <w:r w:rsidRPr="00CE09F9">
        <w:rPr>
          <w:w w:val="105"/>
          <w:lang w:val="is-IS"/>
        </w:rPr>
        <w:t>tíma.</w:t>
      </w:r>
      <w:r w:rsidRPr="00CE09F9">
        <w:rPr>
          <w:spacing w:val="-11"/>
          <w:w w:val="105"/>
          <w:lang w:val="is-IS"/>
        </w:rPr>
        <w:t xml:space="preserve"> </w:t>
      </w:r>
      <w:r w:rsidRPr="00CE09F9">
        <w:rPr>
          <w:w w:val="105"/>
          <w:lang w:val="is-IS"/>
        </w:rPr>
        <w:t>Blóðflögum</w:t>
      </w:r>
      <w:r w:rsidRPr="00CE09F9">
        <w:rPr>
          <w:spacing w:val="-13"/>
          <w:w w:val="105"/>
          <w:lang w:val="is-IS"/>
        </w:rPr>
        <w:t xml:space="preserve"> </w:t>
      </w:r>
      <w:r w:rsidRPr="00CE09F9">
        <w:rPr>
          <w:w w:val="105"/>
          <w:lang w:val="is-IS"/>
        </w:rPr>
        <w:t>getur</w:t>
      </w:r>
      <w:r w:rsidRPr="00CE09F9">
        <w:rPr>
          <w:spacing w:val="-12"/>
          <w:w w:val="105"/>
          <w:lang w:val="is-IS"/>
        </w:rPr>
        <w:t xml:space="preserve"> </w:t>
      </w:r>
      <w:r w:rsidRPr="00CE09F9">
        <w:rPr>
          <w:w w:val="105"/>
          <w:lang w:val="is-IS"/>
        </w:rPr>
        <w:t>fækkað</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það</w:t>
      </w:r>
      <w:r w:rsidRPr="00CE09F9">
        <w:rPr>
          <w:spacing w:val="-12"/>
          <w:w w:val="105"/>
          <w:lang w:val="is-IS"/>
        </w:rPr>
        <w:t xml:space="preserve"> </w:t>
      </w:r>
      <w:r w:rsidRPr="00CE09F9">
        <w:rPr>
          <w:w w:val="105"/>
          <w:lang w:val="is-IS"/>
        </w:rPr>
        <w:t>getur</w:t>
      </w:r>
      <w:r w:rsidRPr="00CE09F9">
        <w:rPr>
          <w:spacing w:val="-12"/>
          <w:w w:val="105"/>
          <w:lang w:val="is-IS"/>
        </w:rPr>
        <w:t xml:space="preserve"> </w:t>
      </w:r>
      <w:r w:rsidRPr="00CE09F9">
        <w:rPr>
          <w:w w:val="105"/>
          <w:lang w:val="is-IS"/>
        </w:rPr>
        <w:t>leitt til þess að fram komi mar.</w:t>
      </w:r>
    </w:p>
    <w:p w14:paraId="5473273A" w14:textId="77777777" w:rsidR="00D30818" w:rsidRPr="00CE09F9" w:rsidRDefault="00DA0A7F" w:rsidP="00697987">
      <w:pPr>
        <w:pStyle w:val="ListParagraph"/>
        <w:numPr>
          <w:ilvl w:val="1"/>
          <w:numId w:val="4"/>
        </w:numPr>
        <w:tabs>
          <w:tab w:val="left" w:pos="947"/>
        </w:tabs>
        <w:ind w:left="426" w:hanging="426"/>
        <w:rPr>
          <w:lang w:val="is-IS"/>
        </w:rPr>
      </w:pPr>
      <w:r w:rsidRPr="00CE09F9">
        <w:rPr>
          <w:spacing w:val="-2"/>
          <w:w w:val="105"/>
          <w:lang w:val="is-IS"/>
        </w:rPr>
        <w:t>brjóstverkur.</w:t>
      </w:r>
    </w:p>
    <w:p w14:paraId="60B4CE69" w14:textId="77777777" w:rsidR="00D30818" w:rsidRPr="00CE09F9" w:rsidRDefault="00D30818" w:rsidP="00697987">
      <w:pPr>
        <w:pStyle w:val="BodyText"/>
        <w:ind w:left="426" w:hanging="426"/>
        <w:rPr>
          <w:sz w:val="22"/>
          <w:szCs w:val="22"/>
          <w:lang w:val="is-IS"/>
        </w:rPr>
      </w:pPr>
    </w:p>
    <w:p w14:paraId="135F7308" w14:textId="77777777" w:rsidR="00D30818" w:rsidRPr="00CE09F9" w:rsidRDefault="00DA0A7F" w:rsidP="00697987">
      <w:pPr>
        <w:ind w:left="426" w:hanging="426"/>
        <w:rPr>
          <w:lang w:val="is-IS"/>
        </w:rPr>
      </w:pPr>
      <w:r w:rsidRPr="00CE09F9">
        <w:rPr>
          <w:b/>
          <w:w w:val="105"/>
          <w:lang w:val="is-IS"/>
        </w:rPr>
        <w:t>Sjaldgæfar</w:t>
      </w:r>
      <w:r w:rsidRPr="00CE09F9">
        <w:rPr>
          <w:b/>
          <w:spacing w:val="-12"/>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1"/>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1"/>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1"/>
          <w:w w:val="105"/>
          <w:lang w:val="is-IS"/>
        </w:rPr>
        <w:t xml:space="preserve"> </w:t>
      </w:r>
      <w:r w:rsidRPr="00CE09F9">
        <w:rPr>
          <w:w w:val="105"/>
          <w:lang w:val="is-IS"/>
        </w:rPr>
        <w:t>100</w:t>
      </w:r>
      <w:r w:rsidRPr="00CE09F9">
        <w:rPr>
          <w:spacing w:val="-10"/>
          <w:w w:val="105"/>
          <w:lang w:val="is-IS"/>
        </w:rPr>
        <w:t xml:space="preserve"> </w:t>
      </w:r>
      <w:r w:rsidRPr="00CE09F9">
        <w:rPr>
          <w:spacing w:val="-2"/>
          <w:w w:val="105"/>
          <w:lang w:val="is-IS"/>
        </w:rPr>
        <w:t>einstaklingum)</w:t>
      </w:r>
    </w:p>
    <w:p w14:paraId="4FCCA810" w14:textId="77777777" w:rsidR="00D30818" w:rsidRPr="00CE09F9" w:rsidRDefault="00DA0A7F" w:rsidP="00697987">
      <w:pPr>
        <w:pStyle w:val="ListParagraph"/>
        <w:numPr>
          <w:ilvl w:val="1"/>
          <w:numId w:val="4"/>
        </w:numPr>
        <w:tabs>
          <w:tab w:val="left" w:pos="947"/>
        </w:tabs>
        <w:ind w:left="426" w:hanging="426"/>
        <w:rPr>
          <w:b/>
          <w:lang w:val="is-IS"/>
        </w:rPr>
      </w:pPr>
      <w:r w:rsidRPr="00CE09F9">
        <w:rPr>
          <w:w w:val="105"/>
          <w:lang w:val="is-IS"/>
        </w:rPr>
        <w:t>ofnæmislík</w:t>
      </w:r>
      <w:r w:rsidRPr="00CE09F9">
        <w:rPr>
          <w:spacing w:val="-14"/>
          <w:w w:val="105"/>
          <w:lang w:val="is-IS"/>
        </w:rPr>
        <w:t xml:space="preserve"> </w:t>
      </w:r>
      <w:r w:rsidRPr="00CE09F9">
        <w:rPr>
          <w:w w:val="105"/>
          <w:lang w:val="is-IS"/>
        </w:rPr>
        <w:t>viðbrögð,</w:t>
      </w:r>
      <w:r w:rsidRPr="00CE09F9">
        <w:rPr>
          <w:spacing w:val="-12"/>
          <w:w w:val="105"/>
          <w:lang w:val="is-IS"/>
        </w:rPr>
        <w:t xml:space="preserve"> </w:t>
      </w:r>
      <w:r w:rsidRPr="00CE09F9">
        <w:rPr>
          <w:w w:val="105"/>
          <w:lang w:val="is-IS"/>
        </w:rPr>
        <w:t>þar</w:t>
      </w:r>
      <w:r w:rsidRPr="00CE09F9">
        <w:rPr>
          <w:spacing w:val="-13"/>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talið</w:t>
      </w:r>
      <w:r w:rsidRPr="00CE09F9">
        <w:rPr>
          <w:spacing w:val="-12"/>
          <w:w w:val="105"/>
          <w:lang w:val="is-IS"/>
        </w:rPr>
        <w:t xml:space="preserve"> </w:t>
      </w:r>
      <w:r w:rsidRPr="00CE09F9">
        <w:rPr>
          <w:w w:val="105"/>
          <w:lang w:val="is-IS"/>
        </w:rPr>
        <w:t>roði</w:t>
      </w:r>
      <w:r w:rsidRPr="00CE09F9">
        <w:rPr>
          <w:spacing w:val="-12"/>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andlitsroði,</w:t>
      </w:r>
      <w:r w:rsidRPr="00CE09F9">
        <w:rPr>
          <w:spacing w:val="-12"/>
          <w:w w:val="105"/>
          <w:lang w:val="is-IS"/>
        </w:rPr>
        <w:t xml:space="preserve"> </w:t>
      </w:r>
      <w:r w:rsidRPr="00CE09F9">
        <w:rPr>
          <w:w w:val="105"/>
          <w:lang w:val="is-IS"/>
        </w:rPr>
        <w:t>húðútbrot</w:t>
      </w:r>
      <w:r w:rsidRPr="00CE09F9">
        <w:rPr>
          <w:spacing w:val="-14"/>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upphleypt</w:t>
      </w:r>
      <w:r w:rsidRPr="00CE09F9">
        <w:rPr>
          <w:spacing w:val="-13"/>
          <w:w w:val="105"/>
          <w:lang w:val="is-IS"/>
        </w:rPr>
        <w:t xml:space="preserve"> </w:t>
      </w:r>
      <w:r w:rsidRPr="00CE09F9">
        <w:rPr>
          <w:w w:val="105"/>
          <w:lang w:val="is-IS"/>
        </w:rPr>
        <w:t>svæði</w:t>
      </w:r>
      <w:r w:rsidRPr="00CE09F9">
        <w:rPr>
          <w:spacing w:val="-12"/>
          <w:w w:val="105"/>
          <w:lang w:val="is-IS"/>
        </w:rPr>
        <w:t xml:space="preserve"> </w:t>
      </w:r>
      <w:r w:rsidRPr="00CE09F9">
        <w:rPr>
          <w:w w:val="105"/>
          <w:lang w:val="is-IS"/>
        </w:rPr>
        <w:t xml:space="preserve">með </w:t>
      </w:r>
      <w:r w:rsidRPr="00CE09F9">
        <w:rPr>
          <w:spacing w:val="-2"/>
          <w:w w:val="105"/>
          <w:lang w:val="is-IS"/>
        </w:rPr>
        <w:t>kláða.</w:t>
      </w:r>
    </w:p>
    <w:p w14:paraId="79584374" w14:textId="77777777" w:rsidR="00D30818" w:rsidRPr="00CE09F9" w:rsidRDefault="00DA0A7F" w:rsidP="00697987">
      <w:pPr>
        <w:pStyle w:val="ListParagraph"/>
        <w:numPr>
          <w:ilvl w:val="1"/>
          <w:numId w:val="4"/>
        </w:numPr>
        <w:tabs>
          <w:tab w:val="left" w:pos="947"/>
        </w:tabs>
        <w:ind w:left="426" w:hanging="426"/>
        <w:rPr>
          <w:b/>
          <w:lang w:val="is-IS"/>
        </w:rPr>
      </w:pPr>
      <w:r w:rsidRPr="00CE09F9">
        <w:rPr>
          <w:spacing w:val="-2"/>
          <w:w w:val="105"/>
          <w:lang w:val="is-IS"/>
        </w:rPr>
        <w:t xml:space="preserve">alvarleg ofnæmisviðbrögð þar með talið bráðaofnæmi (máttleysi, lækkaður blóðþrýstingur, </w:t>
      </w:r>
      <w:r w:rsidRPr="00CE09F9">
        <w:rPr>
          <w:w w:val="105"/>
          <w:lang w:val="is-IS"/>
        </w:rPr>
        <w:t>öndunarerfiðleikar, þroti í andliti).</w:t>
      </w:r>
    </w:p>
    <w:p w14:paraId="4A20AA95" w14:textId="77777777" w:rsidR="00D30818" w:rsidRPr="00CE09F9" w:rsidRDefault="00DA0A7F" w:rsidP="00697987">
      <w:pPr>
        <w:pStyle w:val="ListParagraph"/>
        <w:numPr>
          <w:ilvl w:val="1"/>
          <w:numId w:val="4"/>
        </w:numPr>
        <w:tabs>
          <w:tab w:val="left" w:pos="948"/>
        </w:tabs>
        <w:ind w:left="426" w:hanging="426"/>
        <w:rPr>
          <w:b/>
          <w:lang w:val="is-IS"/>
        </w:rPr>
      </w:pPr>
      <w:r w:rsidRPr="00CE09F9">
        <w:rPr>
          <w:lang w:val="is-IS"/>
        </w:rPr>
        <w:t>sigðkornakreppa</w:t>
      </w:r>
      <w:r w:rsidRPr="00CE09F9">
        <w:rPr>
          <w:spacing w:val="16"/>
          <w:lang w:val="is-IS"/>
        </w:rPr>
        <w:t xml:space="preserve"> </w:t>
      </w:r>
      <w:r w:rsidRPr="00CE09F9">
        <w:rPr>
          <w:lang w:val="is-IS"/>
        </w:rPr>
        <w:t>(sickle</w:t>
      </w:r>
      <w:r w:rsidRPr="00CE09F9">
        <w:rPr>
          <w:spacing w:val="17"/>
          <w:lang w:val="is-IS"/>
        </w:rPr>
        <w:t xml:space="preserve"> </w:t>
      </w:r>
      <w:r w:rsidRPr="00CE09F9">
        <w:rPr>
          <w:lang w:val="is-IS"/>
        </w:rPr>
        <w:t>cell</w:t>
      </w:r>
      <w:r w:rsidRPr="00CE09F9">
        <w:rPr>
          <w:spacing w:val="18"/>
          <w:lang w:val="is-IS"/>
        </w:rPr>
        <w:t xml:space="preserve"> </w:t>
      </w:r>
      <w:r w:rsidRPr="00CE09F9">
        <w:rPr>
          <w:lang w:val="is-IS"/>
        </w:rPr>
        <w:t>crisis)</w:t>
      </w:r>
      <w:r w:rsidRPr="00CE09F9">
        <w:rPr>
          <w:spacing w:val="17"/>
          <w:lang w:val="is-IS"/>
        </w:rPr>
        <w:t xml:space="preserve"> </w:t>
      </w:r>
      <w:r w:rsidRPr="00CE09F9">
        <w:rPr>
          <w:lang w:val="is-IS"/>
        </w:rPr>
        <w:t>hjá</w:t>
      </w:r>
      <w:r w:rsidRPr="00CE09F9">
        <w:rPr>
          <w:spacing w:val="17"/>
          <w:lang w:val="is-IS"/>
        </w:rPr>
        <w:t xml:space="preserve"> </w:t>
      </w:r>
      <w:r w:rsidRPr="00CE09F9">
        <w:rPr>
          <w:lang w:val="is-IS"/>
        </w:rPr>
        <w:t>sjúklingum</w:t>
      </w:r>
      <w:r w:rsidRPr="00CE09F9">
        <w:rPr>
          <w:spacing w:val="16"/>
          <w:lang w:val="is-IS"/>
        </w:rPr>
        <w:t xml:space="preserve"> </w:t>
      </w:r>
      <w:r w:rsidRPr="00CE09F9">
        <w:rPr>
          <w:lang w:val="is-IS"/>
        </w:rPr>
        <w:t>með</w:t>
      </w:r>
      <w:r w:rsidRPr="00CE09F9">
        <w:rPr>
          <w:spacing w:val="18"/>
          <w:lang w:val="is-IS"/>
        </w:rPr>
        <w:t xml:space="preserve"> </w:t>
      </w:r>
      <w:r w:rsidRPr="00CE09F9">
        <w:rPr>
          <w:spacing w:val="-2"/>
          <w:lang w:val="is-IS"/>
        </w:rPr>
        <w:t>sigðfrumublóðleysi.</w:t>
      </w:r>
    </w:p>
    <w:p w14:paraId="623CF044" w14:textId="77777777" w:rsidR="00D30818" w:rsidRPr="00CE09F9" w:rsidRDefault="00DA0A7F" w:rsidP="00697987">
      <w:pPr>
        <w:pStyle w:val="ListParagraph"/>
        <w:numPr>
          <w:ilvl w:val="1"/>
          <w:numId w:val="4"/>
        </w:numPr>
        <w:tabs>
          <w:tab w:val="left" w:pos="948"/>
        </w:tabs>
        <w:ind w:left="426" w:hanging="426"/>
        <w:rPr>
          <w:b/>
          <w:lang w:val="is-IS"/>
        </w:rPr>
      </w:pPr>
      <w:r w:rsidRPr="00CE09F9">
        <w:rPr>
          <w:spacing w:val="-2"/>
          <w:w w:val="105"/>
          <w:lang w:val="is-IS"/>
        </w:rPr>
        <w:t>miltisstækkun.</w:t>
      </w:r>
    </w:p>
    <w:p w14:paraId="56DA4E3F"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miltisrof.</w:t>
      </w:r>
      <w:r w:rsidRPr="00CE09F9">
        <w:rPr>
          <w:spacing w:val="-11"/>
          <w:w w:val="105"/>
          <w:lang w:val="is-IS"/>
        </w:rPr>
        <w:t xml:space="preserve"> </w:t>
      </w:r>
      <w:r w:rsidRPr="00CE09F9">
        <w:rPr>
          <w:w w:val="105"/>
          <w:lang w:val="is-IS"/>
        </w:rPr>
        <w:t>Sum</w:t>
      </w:r>
      <w:r w:rsidRPr="00CE09F9">
        <w:rPr>
          <w:spacing w:val="-12"/>
          <w:w w:val="105"/>
          <w:lang w:val="is-IS"/>
        </w:rPr>
        <w:t xml:space="preserve"> </w:t>
      </w:r>
      <w:r w:rsidRPr="00CE09F9">
        <w:rPr>
          <w:w w:val="105"/>
          <w:lang w:val="is-IS"/>
        </w:rPr>
        <w:t>tilvik</w:t>
      </w:r>
      <w:r w:rsidRPr="00CE09F9">
        <w:rPr>
          <w:spacing w:val="-11"/>
          <w:w w:val="105"/>
          <w:lang w:val="is-IS"/>
        </w:rPr>
        <w:t xml:space="preserve"> </w:t>
      </w:r>
      <w:r w:rsidRPr="00CE09F9">
        <w:rPr>
          <w:w w:val="105"/>
          <w:lang w:val="is-IS"/>
        </w:rPr>
        <w:t>miltisrofs</w:t>
      </w:r>
      <w:r w:rsidRPr="00CE09F9">
        <w:rPr>
          <w:spacing w:val="-12"/>
          <w:w w:val="105"/>
          <w:lang w:val="is-IS"/>
        </w:rPr>
        <w:t xml:space="preserve"> </w:t>
      </w:r>
      <w:r w:rsidRPr="00CE09F9">
        <w:rPr>
          <w:w w:val="105"/>
          <w:lang w:val="is-IS"/>
        </w:rPr>
        <w:t>voru</w:t>
      </w:r>
      <w:r w:rsidRPr="00CE09F9">
        <w:rPr>
          <w:spacing w:val="-11"/>
          <w:w w:val="105"/>
          <w:lang w:val="is-IS"/>
        </w:rPr>
        <w:t xml:space="preserve"> </w:t>
      </w:r>
      <w:r w:rsidRPr="00CE09F9">
        <w:rPr>
          <w:w w:val="105"/>
          <w:lang w:val="is-IS"/>
        </w:rPr>
        <w:t>banvæn.</w:t>
      </w:r>
      <w:r w:rsidRPr="00CE09F9">
        <w:rPr>
          <w:spacing w:val="-11"/>
          <w:w w:val="105"/>
          <w:lang w:val="is-IS"/>
        </w:rPr>
        <w:t xml:space="preserve"> </w:t>
      </w:r>
      <w:r w:rsidRPr="00CE09F9">
        <w:rPr>
          <w:w w:val="105"/>
          <w:lang w:val="is-IS"/>
        </w:rPr>
        <w:t>Mikilvægt</w:t>
      </w:r>
      <w:r w:rsidRPr="00CE09F9">
        <w:rPr>
          <w:spacing w:val="-11"/>
          <w:w w:val="105"/>
          <w:lang w:val="is-IS"/>
        </w:rPr>
        <w:t xml:space="preserve"> </w:t>
      </w:r>
      <w:r w:rsidRPr="00CE09F9">
        <w:rPr>
          <w:w w:val="105"/>
          <w:lang w:val="is-IS"/>
        </w:rPr>
        <w:t>er</w:t>
      </w:r>
      <w:r w:rsidRPr="00CE09F9">
        <w:rPr>
          <w:spacing w:val="-12"/>
          <w:w w:val="105"/>
          <w:lang w:val="is-IS"/>
        </w:rPr>
        <w:t xml:space="preserve"> </w:t>
      </w:r>
      <w:r w:rsidRPr="00CE09F9">
        <w:rPr>
          <w:w w:val="105"/>
          <w:lang w:val="is-IS"/>
        </w:rPr>
        <w:t>að</w:t>
      </w:r>
      <w:r w:rsidRPr="00CE09F9">
        <w:rPr>
          <w:spacing w:val="-11"/>
          <w:w w:val="105"/>
          <w:lang w:val="is-IS"/>
        </w:rPr>
        <w:t xml:space="preserve"> </w:t>
      </w:r>
      <w:r w:rsidRPr="00CE09F9">
        <w:rPr>
          <w:w w:val="105"/>
          <w:lang w:val="is-IS"/>
        </w:rPr>
        <w:t>segja</w:t>
      </w:r>
      <w:r w:rsidRPr="00CE09F9">
        <w:rPr>
          <w:spacing w:val="-12"/>
          <w:w w:val="105"/>
          <w:lang w:val="is-IS"/>
        </w:rPr>
        <w:t xml:space="preserve"> </w:t>
      </w:r>
      <w:r w:rsidRPr="00CE09F9">
        <w:rPr>
          <w:w w:val="105"/>
          <w:lang w:val="is-IS"/>
        </w:rPr>
        <w:t>lækninum</w:t>
      </w:r>
      <w:r w:rsidRPr="00CE09F9">
        <w:rPr>
          <w:spacing w:val="-12"/>
          <w:w w:val="105"/>
          <w:lang w:val="is-IS"/>
        </w:rPr>
        <w:t xml:space="preserve"> </w:t>
      </w:r>
      <w:r w:rsidRPr="00CE09F9">
        <w:rPr>
          <w:w w:val="105"/>
          <w:lang w:val="is-IS"/>
        </w:rPr>
        <w:t>strax</w:t>
      </w:r>
      <w:r w:rsidRPr="00CE09F9">
        <w:rPr>
          <w:spacing w:val="-11"/>
          <w:w w:val="105"/>
          <w:lang w:val="is-IS"/>
        </w:rPr>
        <w:t xml:space="preserve"> </w:t>
      </w:r>
      <w:r w:rsidRPr="00CE09F9">
        <w:rPr>
          <w:w w:val="105"/>
          <w:lang w:val="is-IS"/>
        </w:rPr>
        <w:t>frá</w:t>
      </w:r>
      <w:r w:rsidRPr="00CE09F9">
        <w:rPr>
          <w:spacing w:val="-12"/>
          <w:w w:val="105"/>
          <w:lang w:val="is-IS"/>
        </w:rPr>
        <w:t xml:space="preserve"> </w:t>
      </w:r>
      <w:r w:rsidRPr="00CE09F9">
        <w:rPr>
          <w:w w:val="105"/>
          <w:lang w:val="is-IS"/>
        </w:rPr>
        <w:t>því</w:t>
      </w:r>
      <w:r w:rsidRPr="00CE09F9">
        <w:rPr>
          <w:spacing w:val="-11"/>
          <w:w w:val="105"/>
          <w:lang w:val="is-IS"/>
        </w:rPr>
        <w:t xml:space="preserve"> </w:t>
      </w:r>
      <w:r w:rsidRPr="00CE09F9">
        <w:rPr>
          <w:w w:val="105"/>
          <w:lang w:val="is-IS"/>
        </w:rPr>
        <w:t>ef fram</w:t>
      </w:r>
      <w:r w:rsidRPr="00CE09F9">
        <w:rPr>
          <w:spacing w:val="-2"/>
          <w:w w:val="105"/>
          <w:lang w:val="is-IS"/>
        </w:rPr>
        <w:t xml:space="preserve"> </w:t>
      </w:r>
      <w:r w:rsidRPr="00CE09F9">
        <w:rPr>
          <w:w w:val="105"/>
          <w:lang w:val="is-IS"/>
        </w:rPr>
        <w:t>kemur</w:t>
      </w:r>
      <w:r w:rsidRPr="00CE09F9">
        <w:rPr>
          <w:spacing w:val="-2"/>
          <w:w w:val="105"/>
          <w:lang w:val="is-IS"/>
        </w:rPr>
        <w:t xml:space="preserve"> </w:t>
      </w:r>
      <w:r w:rsidRPr="00CE09F9">
        <w:rPr>
          <w:w w:val="105"/>
          <w:lang w:val="is-IS"/>
        </w:rPr>
        <w:t>verkur</w:t>
      </w:r>
      <w:r w:rsidRPr="00CE09F9">
        <w:rPr>
          <w:spacing w:val="-2"/>
          <w:w w:val="105"/>
          <w:lang w:val="is-IS"/>
        </w:rPr>
        <w:t xml:space="preserve"> </w:t>
      </w:r>
      <w:r w:rsidRPr="00CE09F9">
        <w:rPr>
          <w:w w:val="105"/>
          <w:lang w:val="is-IS"/>
        </w:rPr>
        <w:t>í</w:t>
      </w:r>
      <w:r w:rsidRPr="00CE09F9">
        <w:rPr>
          <w:spacing w:val="-1"/>
          <w:w w:val="105"/>
          <w:lang w:val="is-IS"/>
        </w:rPr>
        <w:t xml:space="preserve"> </w:t>
      </w:r>
      <w:r w:rsidRPr="00CE09F9">
        <w:rPr>
          <w:w w:val="105"/>
          <w:lang w:val="is-IS"/>
        </w:rPr>
        <w:t>efri</w:t>
      </w:r>
      <w:r w:rsidRPr="00CE09F9">
        <w:rPr>
          <w:spacing w:val="-1"/>
          <w:w w:val="105"/>
          <w:lang w:val="is-IS"/>
        </w:rPr>
        <w:t xml:space="preserve"> </w:t>
      </w:r>
      <w:r w:rsidRPr="00CE09F9">
        <w:rPr>
          <w:w w:val="105"/>
          <w:lang w:val="is-IS"/>
        </w:rPr>
        <w:t>og</w:t>
      </w:r>
      <w:r w:rsidRPr="00CE09F9">
        <w:rPr>
          <w:spacing w:val="-2"/>
          <w:w w:val="105"/>
          <w:lang w:val="is-IS"/>
        </w:rPr>
        <w:t xml:space="preserve"> </w:t>
      </w:r>
      <w:r w:rsidRPr="00CE09F9">
        <w:rPr>
          <w:w w:val="105"/>
          <w:lang w:val="is-IS"/>
        </w:rPr>
        <w:t>vinstri</w:t>
      </w:r>
      <w:r w:rsidRPr="00CE09F9">
        <w:rPr>
          <w:spacing w:val="-1"/>
          <w:w w:val="105"/>
          <w:lang w:val="is-IS"/>
        </w:rPr>
        <w:t xml:space="preserve"> </w:t>
      </w:r>
      <w:r w:rsidRPr="00CE09F9">
        <w:rPr>
          <w:w w:val="105"/>
          <w:lang w:val="is-IS"/>
        </w:rPr>
        <w:t>hluta</w:t>
      </w:r>
      <w:r w:rsidRPr="00CE09F9">
        <w:rPr>
          <w:spacing w:val="-2"/>
          <w:w w:val="105"/>
          <w:lang w:val="is-IS"/>
        </w:rPr>
        <w:t xml:space="preserve"> </w:t>
      </w:r>
      <w:r w:rsidRPr="00CE09F9">
        <w:rPr>
          <w:w w:val="105"/>
          <w:lang w:val="is-IS"/>
        </w:rPr>
        <w:t>kviðar</w:t>
      </w:r>
      <w:r w:rsidRPr="00CE09F9">
        <w:rPr>
          <w:spacing w:val="-2"/>
          <w:w w:val="105"/>
          <w:lang w:val="is-IS"/>
        </w:rPr>
        <w:t xml:space="preserve"> </w:t>
      </w:r>
      <w:r w:rsidRPr="00CE09F9">
        <w:rPr>
          <w:w w:val="105"/>
          <w:lang w:val="is-IS"/>
        </w:rPr>
        <w:t>eða</w:t>
      </w:r>
      <w:r w:rsidRPr="00CE09F9">
        <w:rPr>
          <w:spacing w:val="-2"/>
          <w:w w:val="105"/>
          <w:lang w:val="is-IS"/>
        </w:rPr>
        <w:t xml:space="preserve"> </w:t>
      </w:r>
      <w:r w:rsidRPr="00CE09F9">
        <w:rPr>
          <w:w w:val="105"/>
          <w:lang w:val="is-IS"/>
        </w:rPr>
        <w:t>í</w:t>
      </w:r>
      <w:r w:rsidRPr="00CE09F9">
        <w:rPr>
          <w:spacing w:val="-1"/>
          <w:w w:val="105"/>
          <w:lang w:val="is-IS"/>
        </w:rPr>
        <w:t xml:space="preserve"> </w:t>
      </w:r>
      <w:r w:rsidRPr="00CE09F9">
        <w:rPr>
          <w:w w:val="105"/>
          <w:lang w:val="is-IS"/>
        </w:rPr>
        <w:t>vinstri</w:t>
      </w:r>
      <w:r w:rsidRPr="00CE09F9">
        <w:rPr>
          <w:spacing w:val="-1"/>
          <w:w w:val="105"/>
          <w:lang w:val="is-IS"/>
        </w:rPr>
        <w:t xml:space="preserve"> </w:t>
      </w:r>
      <w:r w:rsidRPr="00CE09F9">
        <w:rPr>
          <w:w w:val="105"/>
          <w:lang w:val="is-IS"/>
        </w:rPr>
        <w:t>öxl,</w:t>
      </w:r>
      <w:r w:rsidRPr="00CE09F9">
        <w:rPr>
          <w:spacing w:val="-2"/>
          <w:w w:val="105"/>
          <w:lang w:val="is-IS"/>
        </w:rPr>
        <w:t xml:space="preserve"> </w:t>
      </w:r>
      <w:r w:rsidRPr="00CE09F9">
        <w:rPr>
          <w:w w:val="105"/>
          <w:lang w:val="is-IS"/>
        </w:rPr>
        <w:t>því</w:t>
      </w:r>
      <w:r w:rsidRPr="00CE09F9">
        <w:rPr>
          <w:spacing w:val="-3"/>
          <w:w w:val="105"/>
          <w:lang w:val="is-IS"/>
        </w:rPr>
        <w:t xml:space="preserve"> </w:t>
      </w:r>
      <w:r w:rsidRPr="00CE09F9">
        <w:rPr>
          <w:w w:val="105"/>
          <w:lang w:val="is-IS"/>
        </w:rPr>
        <w:t>vera</w:t>
      </w:r>
      <w:r w:rsidRPr="00CE09F9">
        <w:rPr>
          <w:spacing w:val="-2"/>
          <w:w w:val="105"/>
          <w:lang w:val="is-IS"/>
        </w:rPr>
        <w:t xml:space="preserve"> </w:t>
      </w:r>
      <w:r w:rsidRPr="00CE09F9">
        <w:rPr>
          <w:w w:val="105"/>
          <w:lang w:val="is-IS"/>
        </w:rPr>
        <w:t>má</w:t>
      </w:r>
      <w:r w:rsidRPr="00CE09F9">
        <w:rPr>
          <w:spacing w:val="-2"/>
          <w:w w:val="105"/>
          <w:lang w:val="is-IS"/>
        </w:rPr>
        <w:t xml:space="preserve"> </w:t>
      </w:r>
      <w:r w:rsidRPr="00CE09F9">
        <w:rPr>
          <w:w w:val="105"/>
          <w:lang w:val="is-IS"/>
        </w:rPr>
        <w:t>að</w:t>
      </w:r>
      <w:r w:rsidRPr="00CE09F9">
        <w:rPr>
          <w:spacing w:val="-1"/>
          <w:w w:val="105"/>
          <w:lang w:val="is-IS"/>
        </w:rPr>
        <w:t xml:space="preserve"> </w:t>
      </w:r>
      <w:r w:rsidRPr="00CE09F9">
        <w:rPr>
          <w:w w:val="105"/>
          <w:lang w:val="is-IS"/>
        </w:rPr>
        <w:t>slíkt</w:t>
      </w:r>
      <w:r w:rsidRPr="00CE09F9">
        <w:rPr>
          <w:spacing w:val="-1"/>
          <w:w w:val="105"/>
          <w:lang w:val="is-IS"/>
        </w:rPr>
        <w:t xml:space="preserve"> </w:t>
      </w:r>
      <w:r w:rsidRPr="00CE09F9">
        <w:rPr>
          <w:w w:val="105"/>
          <w:lang w:val="is-IS"/>
        </w:rPr>
        <w:t>tengist vandamálum í milta.</w:t>
      </w:r>
    </w:p>
    <w:p w14:paraId="0FF8B629"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öndunarerfiðleikar.</w:t>
      </w:r>
      <w:r w:rsidRPr="00CE09F9">
        <w:rPr>
          <w:spacing w:val="-12"/>
          <w:w w:val="105"/>
          <w:lang w:val="is-IS"/>
        </w:rPr>
        <w:t xml:space="preserve"> </w:t>
      </w:r>
      <w:r w:rsidRPr="00CE09F9">
        <w:rPr>
          <w:w w:val="105"/>
          <w:lang w:val="is-IS"/>
        </w:rPr>
        <w:t>Segið</w:t>
      </w:r>
      <w:r w:rsidRPr="00CE09F9">
        <w:rPr>
          <w:spacing w:val="-11"/>
          <w:w w:val="105"/>
          <w:lang w:val="is-IS"/>
        </w:rPr>
        <w:t xml:space="preserve"> </w:t>
      </w:r>
      <w:r w:rsidRPr="00CE09F9">
        <w:rPr>
          <w:w w:val="105"/>
          <w:lang w:val="is-IS"/>
        </w:rPr>
        <w:t>lækninum</w:t>
      </w:r>
      <w:r w:rsidRPr="00CE09F9">
        <w:rPr>
          <w:spacing w:val="-12"/>
          <w:w w:val="105"/>
          <w:lang w:val="is-IS"/>
        </w:rPr>
        <w:t xml:space="preserve"> </w:t>
      </w:r>
      <w:r w:rsidRPr="00CE09F9">
        <w:rPr>
          <w:w w:val="105"/>
          <w:lang w:val="is-IS"/>
        </w:rPr>
        <w:t>frá</w:t>
      </w:r>
      <w:r w:rsidRPr="00CE09F9">
        <w:rPr>
          <w:spacing w:val="-13"/>
          <w:w w:val="105"/>
          <w:lang w:val="is-IS"/>
        </w:rPr>
        <w:t xml:space="preserve"> </w:t>
      </w:r>
      <w:r w:rsidRPr="00CE09F9">
        <w:rPr>
          <w:w w:val="105"/>
          <w:lang w:val="is-IS"/>
        </w:rPr>
        <w:t>því</w:t>
      </w:r>
      <w:r w:rsidRPr="00CE09F9">
        <w:rPr>
          <w:spacing w:val="-11"/>
          <w:w w:val="105"/>
          <w:lang w:val="is-IS"/>
        </w:rPr>
        <w:t xml:space="preserve"> </w:t>
      </w:r>
      <w:r w:rsidRPr="00CE09F9">
        <w:rPr>
          <w:w w:val="105"/>
          <w:lang w:val="is-IS"/>
        </w:rPr>
        <w:t>ef</w:t>
      </w:r>
      <w:r w:rsidRPr="00CE09F9">
        <w:rPr>
          <w:spacing w:val="-12"/>
          <w:w w:val="105"/>
          <w:lang w:val="is-IS"/>
        </w:rPr>
        <w:t xml:space="preserve"> </w:t>
      </w:r>
      <w:r w:rsidRPr="00CE09F9">
        <w:rPr>
          <w:w w:val="105"/>
          <w:lang w:val="is-IS"/>
        </w:rPr>
        <w:t>fram</w:t>
      </w:r>
      <w:r w:rsidRPr="00CE09F9">
        <w:rPr>
          <w:spacing w:val="-12"/>
          <w:w w:val="105"/>
          <w:lang w:val="is-IS"/>
        </w:rPr>
        <w:t xml:space="preserve"> </w:t>
      </w:r>
      <w:r w:rsidRPr="00CE09F9">
        <w:rPr>
          <w:w w:val="105"/>
          <w:lang w:val="is-IS"/>
        </w:rPr>
        <w:t>kemur</w:t>
      </w:r>
      <w:r w:rsidRPr="00CE09F9">
        <w:rPr>
          <w:spacing w:val="-12"/>
          <w:w w:val="105"/>
          <w:lang w:val="is-IS"/>
        </w:rPr>
        <w:t xml:space="preserve"> </w:t>
      </w:r>
      <w:r w:rsidRPr="00CE09F9">
        <w:rPr>
          <w:w w:val="105"/>
          <w:lang w:val="is-IS"/>
        </w:rPr>
        <w:t>hósti,</w:t>
      </w:r>
      <w:r w:rsidRPr="00CE09F9">
        <w:rPr>
          <w:spacing w:val="-12"/>
          <w:w w:val="105"/>
          <w:lang w:val="is-IS"/>
        </w:rPr>
        <w:t xml:space="preserve"> </w:t>
      </w:r>
      <w:r w:rsidRPr="00CE09F9">
        <w:rPr>
          <w:w w:val="105"/>
          <w:lang w:val="is-IS"/>
        </w:rPr>
        <w:t>hiti</w:t>
      </w:r>
      <w:r w:rsidRPr="00CE09F9">
        <w:rPr>
          <w:spacing w:val="-11"/>
          <w:w w:val="105"/>
          <w:lang w:val="is-IS"/>
        </w:rPr>
        <w:t xml:space="preserve"> </w:t>
      </w:r>
      <w:r w:rsidRPr="00CE09F9">
        <w:rPr>
          <w:w w:val="105"/>
          <w:lang w:val="is-IS"/>
        </w:rPr>
        <w:t>og</w:t>
      </w:r>
      <w:r w:rsidRPr="00CE09F9">
        <w:rPr>
          <w:spacing w:val="-11"/>
          <w:w w:val="105"/>
          <w:lang w:val="is-IS"/>
        </w:rPr>
        <w:t xml:space="preserve"> </w:t>
      </w:r>
      <w:r w:rsidRPr="00CE09F9">
        <w:rPr>
          <w:spacing w:val="-2"/>
          <w:w w:val="105"/>
          <w:lang w:val="is-IS"/>
        </w:rPr>
        <w:t>öndunarerfiðleikar.</w:t>
      </w:r>
    </w:p>
    <w:p w14:paraId="5370EC41"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Sweets heilkenni (plómulitaðar, upphleyptar og sársaukafullar meinsemdir á útlimum og stundum</w:t>
      </w:r>
      <w:r w:rsidRPr="00CE09F9">
        <w:rPr>
          <w:spacing w:val="-9"/>
          <w:w w:val="105"/>
          <w:lang w:val="is-IS"/>
        </w:rPr>
        <w:t xml:space="preserve"> </w:t>
      </w:r>
      <w:r w:rsidRPr="00CE09F9">
        <w:rPr>
          <w:w w:val="105"/>
          <w:lang w:val="is-IS"/>
        </w:rPr>
        <w:t>í</w:t>
      </w:r>
      <w:r w:rsidRPr="00CE09F9">
        <w:rPr>
          <w:spacing w:val="-8"/>
          <w:w w:val="105"/>
          <w:lang w:val="is-IS"/>
        </w:rPr>
        <w:t xml:space="preserve"> </w:t>
      </w:r>
      <w:r w:rsidRPr="00CE09F9">
        <w:rPr>
          <w:w w:val="105"/>
          <w:lang w:val="is-IS"/>
        </w:rPr>
        <w:t>andliti</w:t>
      </w:r>
      <w:r w:rsidRPr="00CE09F9">
        <w:rPr>
          <w:spacing w:val="-8"/>
          <w:w w:val="105"/>
          <w:lang w:val="is-IS"/>
        </w:rPr>
        <w:t xml:space="preserve"> </w:t>
      </w:r>
      <w:r w:rsidRPr="00CE09F9">
        <w:rPr>
          <w:w w:val="105"/>
          <w:lang w:val="is-IS"/>
        </w:rPr>
        <w:t>og</w:t>
      </w:r>
      <w:r w:rsidRPr="00CE09F9">
        <w:rPr>
          <w:spacing w:val="-9"/>
          <w:w w:val="105"/>
          <w:lang w:val="is-IS"/>
        </w:rPr>
        <w:t xml:space="preserve"> </w:t>
      </w:r>
      <w:r w:rsidRPr="00CE09F9">
        <w:rPr>
          <w:w w:val="105"/>
          <w:lang w:val="is-IS"/>
        </w:rPr>
        <w:t>á</w:t>
      </w:r>
      <w:r w:rsidRPr="00CE09F9">
        <w:rPr>
          <w:spacing w:val="-9"/>
          <w:w w:val="105"/>
          <w:lang w:val="is-IS"/>
        </w:rPr>
        <w:t xml:space="preserve"> </w:t>
      </w:r>
      <w:r w:rsidRPr="00CE09F9">
        <w:rPr>
          <w:w w:val="105"/>
          <w:lang w:val="is-IS"/>
        </w:rPr>
        <w:t>hálsi,</w:t>
      </w:r>
      <w:r w:rsidRPr="00CE09F9">
        <w:rPr>
          <w:spacing w:val="-8"/>
          <w:w w:val="105"/>
          <w:lang w:val="is-IS"/>
        </w:rPr>
        <w:t xml:space="preserve"> </w:t>
      </w:r>
      <w:r w:rsidRPr="00CE09F9">
        <w:rPr>
          <w:w w:val="105"/>
          <w:lang w:val="is-IS"/>
        </w:rPr>
        <w:t>með</w:t>
      </w:r>
      <w:r w:rsidRPr="00CE09F9">
        <w:rPr>
          <w:spacing w:val="-8"/>
          <w:w w:val="105"/>
          <w:lang w:val="is-IS"/>
        </w:rPr>
        <w:t xml:space="preserve"> </w:t>
      </w:r>
      <w:r w:rsidRPr="00CE09F9">
        <w:rPr>
          <w:w w:val="105"/>
          <w:lang w:val="is-IS"/>
        </w:rPr>
        <w:t>hita)</w:t>
      </w:r>
      <w:r w:rsidRPr="00CE09F9">
        <w:rPr>
          <w:spacing w:val="-9"/>
          <w:w w:val="105"/>
          <w:lang w:val="is-IS"/>
        </w:rPr>
        <w:t xml:space="preserve"> </w:t>
      </w:r>
      <w:r w:rsidRPr="00CE09F9">
        <w:rPr>
          <w:w w:val="105"/>
          <w:lang w:val="is-IS"/>
        </w:rPr>
        <w:t>hefur</w:t>
      </w:r>
      <w:r w:rsidRPr="00CE09F9">
        <w:rPr>
          <w:spacing w:val="-9"/>
          <w:w w:val="105"/>
          <w:lang w:val="is-IS"/>
        </w:rPr>
        <w:t xml:space="preserve"> </w:t>
      </w:r>
      <w:r w:rsidRPr="00CE09F9">
        <w:rPr>
          <w:w w:val="105"/>
          <w:lang w:val="is-IS"/>
        </w:rPr>
        <w:t>komið</w:t>
      </w:r>
      <w:r w:rsidRPr="00CE09F9">
        <w:rPr>
          <w:spacing w:val="-8"/>
          <w:w w:val="105"/>
          <w:lang w:val="is-IS"/>
        </w:rPr>
        <w:t xml:space="preserve"> </w:t>
      </w:r>
      <w:r w:rsidRPr="00CE09F9">
        <w:rPr>
          <w:w w:val="105"/>
          <w:lang w:val="is-IS"/>
        </w:rPr>
        <w:t>fram</w:t>
      </w:r>
      <w:r w:rsidRPr="00CE09F9">
        <w:rPr>
          <w:spacing w:val="-9"/>
          <w:w w:val="105"/>
          <w:lang w:val="is-IS"/>
        </w:rPr>
        <w:t xml:space="preserve"> </w:t>
      </w:r>
      <w:r w:rsidRPr="00CE09F9">
        <w:rPr>
          <w:w w:val="105"/>
          <w:lang w:val="is-IS"/>
        </w:rPr>
        <w:t>en</w:t>
      </w:r>
      <w:r w:rsidRPr="00CE09F9">
        <w:rPr>
          <w:spacing w:val="-8"/>
          <w:w w:val="105"/>
          <w:lang w:val="is-IS"/>
        </w:rPr>
        <w:t xml:space="preserve"> </w:t>
      </w:r>
      <w:r w:rsidRPr="00CE09F9">
        <w:rPr>
          <w:w w:val="105"/>
          <w:lang w:val="is-IS"/>
        </w:rPr>
        <w:t>aðrir</w:t>
      </w:r>
      <w:r w:rsidRPr="00CE09F9">
        <w:rPr>
          <w:spacing w:val="-9"/>
          <w:w w:val="105"/>
          <w:lang w:val="is-IS"/>
        </w:rPr>
        <w:t xml:space="preserve"> </w:t>
      </w:r>
      <w:r w:rsidRPr="00CE09F9">
        <w:rPr>
          <w:w w:val="105"/>
          <w:lang w:val="is-IS"/>
        </w:rPr>
        <w:t>þættir</w:t>
      </w:r>
      <w:r w:rsidRPr="00CE09F9">
        <w:rPr>
          <w:spacing w:val="-9"/>
          <w:w w:val="105"/>
          <w:lang w:val="is-IS"/>
        </w:rPr>
        <w:t xml:space="preserve"> </w:t>
      </w:r>
      <w:r w:rsidRPr="00CE09F9">
        <w:rPr>
          <w:w w:val="105"/>
          <w:lang w:val="is-IS"/>
        </w:rPr>
        <w:t>geta</w:t>
      </w:r>
      <w:r w:rsidRPr="00CE09F9">
        <w:rPr>
          <w:spacing w:val="-9"/>
          <w:w w:val="105"/>
          <w:lang w:val="is-IS"/>
        </w:rPr>
        <w:t xml:space="preserve"> </w:t>
      </w:r>
      <w:r w:rsidRPr="00CE09F9">
        <w:rPr>
          <w:w w:val="105"/>
          <w:lang w:val="is-IS"/>
        </w:rPr>
        <w:t>átt</w:t>
      </w:r>
      <w:r w:rsidRPr="00CE09F9">
        <w:rPr>
          <w:spacing w:val="-8"/>
          <w:w w:val="105"/>
          <w:lang w:val="is-IS"/>
        </w:rPr>
        <w:t xml:space="preserve"> </w:t>
      </w:r>
      <w:r w:rsidRPr="00CE09F9">
        <w:rPr>
          <w:w w:val="105"/>
          <w:lang w:val="is-IS"/>
        </w:rPr>
        <w:t>þar</w:t>
      </w:r>
      <w:r w:rsidRPr="00CE09F9">
        <w:rPr>
          <w:spacing w:val="-9"/>
          <w:w w:val="105"/>
          <w:lang w:val="is-IS"/>
        </w:rPr>
        <w:t xml:space="preserve"> </w:t>
      </w:r>
      <w:r w:rsidRPr="00CE09F9">
        <w:rPr>
          <w:w w:val="105"/>
          <w:lang w:val="is-IS"/>
        </w:rPr>
        <w:t>hlut</w:t>
      </w:r>
      <w:r w:rsidRPr="00CE09F9">
        <w:rPr>
          <w:spacing w:val="-8"/>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máli.</w:t>
      </w:r>
    </w:p>
    <w:p w14:paraId="2E245DA5"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æðabólga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spacing w:val="-4"/>
          <w:w w:val="105"/>
          <w:lang w:val="is-IS"/>
        </w:rPr>
        <w:t>húð.</w:t>
      </w:r>
    </w:p>
    <w:p w14:paraId="44294939"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skemmdir</w:t>
      </w:r>
      <w:r w:rsidRPr="00CE09F9">
        <w:rPr>
          <w:spacing w:val="-12"/>
          <w:w w:val="105"/>
          <w:lang w:val="is-IS"/>
        </w:rPr>
        <w:t xml:space="preserve"> </w:t>
      </w:r>
      <w:r w:rsidRPr="00CE09F9">
        <w:rPr>
          <w:w w:val="105"/>
          <w:lang w:val="is-IS"/>
        </w:rPr>
        <w:t>á</w:t>
      </w:r>
      <w:r w:rsidRPr="00CE09F9">
        <w:rPr>
          <w:spacing w:val="-11"/>
          <w:w w:val="105"/>
          <w:lang w:val="is-IS"/>
        </w:rPr>
        <w:t xml:space="preserve"> </w:t>
      </w:r>
      <w:r w:rsidRPr="00CE09F9">
        <w:rPr>
          <w:w w:val="105"/>
          <w:lang w:val="is-IS"/>
        </w:rPr>
        <w:t>örlitlum</w:t>
      </w:r>
      <w:r w:rsidRPr="00CE09F9">
        <w:rPr>
          <w:spacing w:val="-11"/>
          <w:w w:val="105"/>
          <w:lang w:val="is-IS"/>
        </w:rPr>
        <w:t xml:space="preserve"> </w:t>
      </w:r>
      <w:r w:rsidRPr="00CE09F9">
        <w:rPr>
          <w:w w:val="105"/>
          <w:lang w:val="is-IS"/>
        </w:rPr>
        <w:t>síum</w:t>
      </w:r>
      <w:r w:rsidRPr="00CE09F9">
        <w:rPr>
          <w:spacing w:val="-12"/>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nýrunum</w:t>
      </w:r>
      <w:r w:rsidRPr="00CE09F9">
        <w:rPr>
          <w:spacing w:val="-11"/>
          <w:w w:val="105"/>
          <w:lang w:val="is-IS"/>
        </w:rPr>
        <w:t xml:space="preserve"> </w:t>
      </w:r>
      <w:r w:rsidRPr="00CE09F9">
        <w:rPr>
          <w:spacing w:val="-2"/>
          <w:w w:val="105"/>
          <w:lang w:val="is-IS"/>
        </w:rPr>
        <w:t>(nýrnahnoðrabólga).</w:t>
      </w:r>
    </w:p>
    <w:p w14:paraId="7EEAF814"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roði</w:t>
      </w:r>
      <w:r w:rsidRPr="00CE09F9">
        <w:rPr>
          <w:spacing w:val="-5"/>
          <w:w w:val="105"/>
          <w:lang w:val="is-IS"/>
        </w:rPr>
        <w:t xml:space="preserve"> </w:t>
      </w:r>
      <w:r w:rsidRPr="00CE09F9">
        <w:rPr>
          <w:w w:val="105"/>
          <w:lang w:val="is-IS"/>
        </w:rPr>
        <w:t>á</w:t>
      </w:r>
      <w:r w:rsidRPr="00CE09F9">
        <w:rPr>
          <w:spacing w:val="-6"/>
          <w:w w:val="105"/>
          <w:lang w:val="is-IS"/>
        </w:rPr>
        <w:t xml:space="preserve"> </w:t>
      </w:r>
      <w:r w:rsidRPr="00CE09F9">
        <w:rPr>
          <w:spacing w:val="-2"/>
          <w:w w:val="105"/>
          <w:lang w:val="is-IS"/>
        </w:rPr>
        <w:t>stungustað.</w:t>
      </w:r>
    </w:p>
    <w:p w14:paraId="173C1872" w14:textId="77777777" w:rsidR="00D30818" w:rsidRPr="00CE09F9" w:rsidRDefault="00DA0A7F" w:rsidP="00697987">
      <w:pPr>
        <w:pStyle w:val="ListParagraph"/>
        <w:numPr>
          <w:ilvl w:val="1"/>
          <w:numId w:val="4"/>
        </w:numPr>
        <w:tabs>
          <w:tab w:val="left" w:pos="948"/>
        </w:tabs>
        <w:ind w:left="426" w:hanging="426"/>
        <w:rPr>
          <w:lang w:val="is-IS"/>
        </w:rPr>
      </w:pPr>
      <w:r w:rsidRPr="00CE09F9">
        <w:rPr>
          <w:spacing w:val="-2"/>
          <w:w w:val="105"/>
          <w:lang w:val="is-IS"/>
        </w:rPr>
        <w:t>blóðhósti.</w:t>
      </w:r>
    </w:p>
    <w:p w14:paraId="77828695" w14:textId="77777777" w:rsidR="00D30818" w:rsidRPr="00CE09F9" w:rsidRDefault="00DA0A7F" w:rsidP="00697987">
      <w:pPr>
        <w:pStyle w:val="ListParagraph"/>
        <w:numPr>
          <w:ilvl w:val="1"/>
          <w:numId w:val="4"/>
        </w:numPr>
        <w:tabs>
          <w:tab w:val="left" w:pos="948"/>
        </w:tabs>
        <w:ind w:left="426" w:hanging="426"/>
        <w:rPr>
          <w:lang w:val="is-IS"/>
        </w:rPr>
      </w:pPr>
      <w:r w:rsidRPr="00CE09F9">
        <w:rPr>
          <w:lang w:val="is-IS"/>
        </w:rPr>
        <w:t>blóðsjúkdómar</w:t>
      </w:r>
      <w:r w:rsidRPr="00CE09F9">
        <w:rPr>
          <w:spacing w:val="25"/>
          <w:lang w:val="is-IS"/>
        </w:rPr>
        <w:t xml:space="preserve"> </w:t>
      </w:r>
      <w:r w:rsidRPr="00CE09F9">
        <w:rPr>
          <w:lang w:val="is-IS"/>
        </w:rPr>
        <w:t>(mergmisþroski</w:t>
      </w:r>
      <w:r w:rsidRPr="00CE09F9">
        <w:rPr>
          <w:spacing w:val="26"/>
          <w:lang w:val="is-IS"/>
        </w:rPr>
        <w:t xml:space="preserve"> </w:t>
      </w:r>
      <w:r w:rsidRPr="00CE09F9">
        <w:rPr>
          <w:lang w:val="is-IS"/>
        </w:rPr>
        <w:t>[MDS]</w:t>
      </w:r>
      <w:r w:rsidRPr="00CE09F9">
        <w:rPr>
          <w:spacing w:val="24"/>
          <w:lang w:val="is-IS"/>
        </w:rPr>
        <w:t xml:space="preserve"> </w:t>
      </w:r>
      <w:r w:rsidRPr="00CE09F9">
        <w:rPr>
          <w:lang w:val="is-IS"/>
        </w:rPr>
        <w:t>eða</w:t>
      </w:r>
      <w:r w:rsidRPr="00CE09F9">
        <w:rPr>
          <w:spacing w:val="24"/>
          <w:lang w:val="is-IS"/>
        </w:rPr>
        <w:t xml:space="preserve"> </w:t>
      </w:r>
      <w:r w:rsidRPr="00CE09F9">
        <w:rPr>
          <w:lang w:val="is-IS"/>
        </w:rPr>
        <w:t>brátt</w:t>
      </w:r>
      <w:r w:rsidRPr="00CE09F9">
        <w:rPr>
          <w:spacing w:val="25"/>
          <w:lang w:val="is-IS"/>
        </w:rPr>
        <w:t xml:space="preserve"> </w:t>
      </w:r>
      <w:r w:rsidRPr="00CE09F9">
        <w:rPr>
          <w:lang w:val="is-IS"/>
        </w:rPr>
        <w:t>kyrningahvítblæði</w:t>
      </w:r>
      <w:r w:rsidRPr="00CE09F9">
        <w:rPr>
          <w:spacing w:val="23"/>
          <w:lang w:val="is-IS"/>
        </w:rPr>
        <w:t xml:space="preserve"> </w:t>
      </w:r>
      <w:r w:rsidRPr="00CE09F9">
        <w:rPr>
          <w:spacing w:val="-2"/>
          <w:lang w:val="is-IS"/>
        </w:rPr>
        <w:t>[AML]).</w:t>
      </w:r>
    </w:p>
    <w:p w14:paraId="6571F2AB" w14:textId="77777777" w:rsidR="00D30818" w:rsidRPr="00CE09F9" w:rsidRDefault="00D30818" w:rsidP="00697987">
      <w:pPr>
        <w:pStyle w:val="BodyText"/>
        <w:ind w:left="426" w:hanging="426"/>
        <w:rPr>
          <w:sz w:val="22"/>
          <w:szCs w:val="22"/>
          <w:lang w:val="is-IS"/>
        </w:rPr>
      </w:pPr>
    </w:p>
    <w:p w14:paraId="5F7783BA" w14:textId="77777777" w:rsidR="00D30818" w:rsidRPr="00CE09F9" w:rsidRDefault="00DA0A7F" w:rsidP="00697987">
      <w:pPr>
        <w:ind w:left="426" w:hanging="426"/>
        <w:rPr>
          <w:lang w:val="is-IS"/>
        </w:rPr>
      </w:pPr>
      <w:r w:rsidRPr="00CE09F9">
        <w:rPr>
          <w:b/>
          <w:w w:val="105"/>
          <w:lang w:val="is-IS"/>
        </w:rPr>
        <w:t>Mjög</w:t>
      </w:r>
      <w:r w:rsidRPr="00CE09F9">
        <w:rPr>
          <w:b/>
          <w:spacing w:val="-11"/>
          <w:w w:val="105"/>
          <w:lang w:val="is-IS"/>
        </w:rPr>
        <w:t xml:space="preserve"> </w:t>
      </w:r>
      <w:r w:rsidRPr="00CE09F9">
        <w:rPr>
          <w:b/>
          <w:w w:val="105"/>
          <w:lang w:val="is-IS"/>
        </w:rPr>
        <w:t>sjaldgæfar</w:t>
      </w:r>
      <w:r w:rsidRPr="00CE09F9">
        <w:rPr>
          <w:b/>
          <w:spacing w:val="-12"/>
          <w:w w:val="105"/>
          <w:lang w:val="is-IS"/>
        </w:rPr>
        <w:t xml:space="preserve"> </w:t>
      </w:r>
      <w:r w:rsidRPr="00CE09F9">
        <w:rPr>
          <w:b/>
          <w:w w:val="105"/>
          <w:lang w:val="is-IS"/>
        </w:rPr>
        <w:t>aukaverkanir</w:t>
      </w:r>
      <w:r w:rsidRPr="00CE09F9">
        <w:rPr>
          <w:b/>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1"/>
          <w:w w:val="105"/>
          <w:lang w:val="is-IS"/>
        </w:rPr>
        <w:t xml:space="preserve"> </w:t>
      </w:r>
      <w:r w:rsidRPr="00CE09F9">
        <w:rPr>
          <w:w w:val="105"/>
          <w:lang w:val="is-IS"/>
        </w:rPr>
        <w:t>fyrir</w:t>
      </w:r>
      <w:r w:rsidRPr="00CE09F9">
        <w:rPr>
          <w:spacing w:val="-12"/>
          <w:w w:val="105"/>
          <w:lang w:val="is-IS"/>
        </w:rPr>
        <w:t xml:space="preserve"> </w:t>
      </w:r>
      <w:r w:rsidRPr="00CE09F9">
        <w:rPr>
          <w:w w:val="105"/>
          <w:lang w:val="is-IS"/>
        </w:rPr>
        <w:t>hjá</w:t>
      </w:r>
      <w:r w:rsidRPr="00CE09F9">
        <w:rPr>
          <w:spacing w:val="-11"/>
          <w:w w:val="105"/>
          <w:lang w:val="is-IS"/>
        </w:rPr>
        <w:t xml:space="preserve"> </w:t>
      </w:r>
      <w:r w:rsidRPr="00CE09F9">
        <w:rPr>
          <w:w w:val="105"/>
          <w:lang w:val="is-IS"/>
        </w:rPr>
        <w:t>allt</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1</w:t>
      </w:r>
      <w:r w:rsidRPr="00CE09F9">
        <w:rPr>
          <w:spacing w:val="-11"/>
          <w:w w:val="105"/>
          <w:lang w:val="is-IS"/>
        </w:rPr>
        <w:t xml:space="preserve"> </w:t>
      </w:r>
      <w:r w:rsidRPr="00CE09F9">
        <w:rPr>
          <w:w w:val="105"/>
          <w:lang w:val="is-IS"/>
        </w:rPr>
        <w:t>af</w:t>
      </w:r>
      <w:r w:rsidRPr="00CE09F9">
        <w:rPr>
          <w:spacing w:val="-11"/>
          <w:w w:val="105"/>
          <w:lang w:val="is-IS"/>
        </w:rPr>
        <w:t xml:space="preserve"> </w:t>
      </w:r>
      <w:r w:rsidRPr="00CE09F9">
        <w:rPr>
          <w:w w:val="105"/>
          <w:lang w:val="is-IS"/>
        </w:rPr>
        <w:t>hverjum</w:t>
      </w:r>
      <w:r w:rsidRPr="00CE09F9">
        <w:rPr>
          <w:spacing w:val="-12"/>
          <w:w w:val="105"/>
          <w:lang w:val="is-IS"/>
        </w:rPr>
        <w:t xml:space="preserve"> </w:t>
      </w:r>
      <w:r w:rsidRPr="00CE09F9">
        <w:rPr>
          <w:w w:val="105"/>
          <w:lang w:val="is-IS"/>
        </w:rPr>
        <w:t>1.000</w:t>
      </w:r>
      <w:r w:rsidRPr="00CE09F9">
        <w:rPr>
          <w:spacing w:val="-11"/>
          <w:w w:val="105"/>
          <w:lang w:val="is-IS"/>
        </w:rPr>
        <w:t xml:space="preserve"> </w:t>
      </w:r>
      <w:r w:rsidRPr="00CE09F9">
        <w:rPr>
          <w:spacing w:val="-2"/>
          <w:w w:val="105"/>
          <w:lang w:val="is-IS"/>
        </w:rPr>
        <w:t>einstaklingum)</w:t>
      </w:r>
    </w:p>
    <w:p w14:paraId="07056F35" w14:textId="77777777" w:rsidR="00D30818" w:rsidRPr="00CE09F9" w:rsidRDefault="00DA0A7F" w:rsidP="00697987">
      <w:pPr>
        <w:pStyle w:val="ListParagraph"/>
        <w:numPr>
          <w:ilvl w:val="1"/>
          <w:numId w:val="4"/>
        </w:numPr>
        <w:tabs>
          <w:tab w:val="left" w:pos="948"/>
        </w:tabs>
        <w:ind w:left="426" w:hanging="426"/>
        <w:rPr>
          <w:lang w:val="is-IS"/>
        </w:rPr>
      </w:pPr>
      <w:r w:rsidRPr="00CE09F9">
        <w:rPr>
          <w:w w:val="105"/>
          <w:lang w:val="is-IS"/>
        </w:rPr>
        <w:t>ósæðarbólga</w:t>
      </w:r>
      <w:r w:rsidRPr="00CE09F9">
        <w:rPr>
          <w:spacing w:val="-13"/>
          <w:w w:val="105"/>
          <w:lang w:val="is-IS"/>
        </w:rPr>
        <w:t xml:space="preserve"> </w:t>
      </w:r>
      <w:r w:rsidRPr="00CE09F9">
        <w:rPr>
          <w:w w:val="105"/>
          <w:lang w:val="is-IS"/>
        </w:rPr>
        <w:t>(bólga</w:t>
      </w:r>
      <w:r w:rsidRPr="00CE09F9">
        <w:rPr>
          <w:spacing w:val="-11"/>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stóru</w:t>
      </w:r>
      <w:r w:rsidRPr="00CE09F9">
        <w:rPr>
          <w:spacing w:val="-12"/>
          <w:w w:val="105"/>
          <w:lang w:val="is-IS"/>
        </w:rPr>
        <w:t xml:space="preserve"> </w:t>
      </w:r>
      <w:r w:rsidRPr="00CE09F9">
        <w:rPr>
          <w:w w:val="105"/>
          <w:lang w:val="is-IS"/>
        </w:rPr>
        <w:t>æðinni</w:t>
      </w:r>
      <w:r w:rsidRPr="00CE09F9">
        <w:rPr>
          <w:spacing w:val="-11"/>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flytur</w:t>
      </w:r>
      <w:r w:rsidRPr="00CE09F9">
        <w:rPr>
          <w:spacing w:val="-12"/>
          <w:w w:val="105"/>
          <w:lang w:val="is-IS"/>
        </w:rPr>
        <w:t xml:space="preserve"> </w:t>
      </w:r>
      <w:r w:rsidRPr="00CE09F9">
        <w:rPr>
          <w:w w:val="105"/>
          <w:lang w:val="is-IS"/>
        </w:rPr>
        <w:t>blóð</w:t>
      </w:r>
      <w:r w:rsidRPr="00CE09F9">
        <w:rPr>
          <w:spacing w:val="-11"/>
          <w:w w:val="105"/>
          <w:lang w:val="is-IS"/>
        </w:rPr>
        <w:t xml:space="preserve"> </w:t>
      </w:r>
      <w:r w:rsidRPr="00CE09F9">
        <w:rPr>
          <w:w w:val="105"/>
          <w:lang w:val="is-IS"/>
        </w:rPr>
        <w:t>frá</w:t>
      </w:r>
      <w:r w:rsidRPr="00CE09F9">
        <w:rPr>
          <w:spacing w:val="-12"/>
          <w:w w:val="105"/>
          <w:lang w:val="is-IS"/>
        </w:rPr>
        <w:t xml:space="preserve"> </w:t>
      </w:r>
      <w:r w:rsidRPr="00CE09F9">
        <w:rPr>
          <w:w w:val="105"/>
          <w:lang w:val="is-IS"/>
        </w:rPr>
        <w:t>hjartanu</w:t>
      </w:r>
      <w:r w:rsidRPr="00CE09F9">
        <w:rPr>
          <w:spacing w:val="-11"/>
          <w:w w:val="105"/>
          <w:lang w:val="is-IS"/>
        </w:rPr>
        <w:t xml:space="preserve"> </w:t>
      </w:r>
      <w:r w:rsidRPr="00CE09F9">
        <w:rPr>
          <w:w w:val="105"/>
          <w:lang w:val="is-IS"/>
        </w:rPr>
        <w:t>um</w:t>
      </w:r>
      <w:r w:rsidRPr="00CE09F9">
        <w:rPr>
          <w:spacing w:val="-12"/>
          <w:w w:val="105"/>
          <w:lang w:val="is-IS"/>
        </w:rPr>
        <w:t xml:space="preserve"> </w:t>
      </w:r>
      <w:r w:rsidRPr="00CE09F9">
        <w:rPr>
          <w:w w:val="105"/>
          <w:lang w:val="is-IS"/>
        </w:rPr>
        <w:t>líkamann),</w:t>
      </w:r>
      <w:r w:rsidRPr="00CE09F9">
        <w:rPr>
          <w:spacing w:val="-11"/>
          <w:w w:val="105"/>
          <w:lang w:val="is-IS"/>
        </w:rPr>
        <w:t xml:space="preserve"> </w:t>
      </w:r>
      <w:r w:rsidRPr="00CE09F9">
        <w:rPr>
          <w:w w:val="105"/>
          <w:lang w:val="is-IS"/>
        </w:rPr>
        <w:t>sjá</w:t>
      </w:r>
      <w:r w:rsidRPr="00CE09F9">
        <w:rPr>
          <w:spacing w:val="-10"/>
          <w:w w:val="105"/>
          <w:lang w:val="is-IS"/>
        </w:rPr>
        <w:t xml:space="preserve"> </w:t>
      </w:r>
      <w:r w:rsidRPr="00CE09F9">
        <w:rPr>
          <w:w w:val="105"/>
          <w:lang w:val="is-IS"/>
        </w:rPr>
        <w:t>kafla</w:t>
      </w:r>
      <w:r w:rsidRPr="00CE09F9">
        <w:rPr>
          <w:spacing w:val="-12"/>
          <w:w w:val="105"/>
          <w:lang w:val="is-IS"/>
        </w:rPr>
        <w:t xml:space="preserve"> </w:t>
      </w:r>
      <w:r w:rsidRPr="00CE09F9">
        <w:rPr>
          <w:spacing w:val="-5"/>
          <w:w w:val="105"/>
          <w:lang w:val="is-IS"/>
        </w:rPr>
        <w:t>2.</w:t>
      </w:r>
    </w:p>
    <w:p w14:paraId="768808A9" w14:textId="77777777" w:rsidR="00D30818" w:rsidRPr="00CE09F9" w:rsidRDefault="00DA0A7F" w:rsidP="00697987">
      <w:pPr>
        <w:pStyle w:val="ListParagraph"/>
        <w:numPr>
          <w:ilvl w:val="1"/>
          <w:numId w:val="4"/>
        </w:numPr>
        <w:tabs>
          <w:tab w:val="left" w:pos="948"/>
        </w:tabs>
        <w:ind w:left="426" w:hanging="426"/>
        <w:rPr>
          <w:lang w:val="is-IS"/>
        </w:rPr>
      </w:pPr>
      <w:r w:rsidRPr="00CE09F9">
        <w:rPr>
          <w:spacing w:val="-2"/>
          <w:w w:val="105"/>
          <w:lang w:val="is-IS"/>
        </w:rPr>
        <w:t>lungnablæðing.</w:t>
      </w:r>
    </w:p>
    <w:p w14:paraId="5BC13560" w14:textId="77777777" w:rsidR="00D30818" w:rsidRPr="00CE09F9" w:rsidRDefault="00DA0A7F" w:rsidP="00697987">
      <w:pPr>
        <w:pStyle w:val="ListParagraph"/>
        <w:numPr>
          <w:ilvl w:val="1"/>
          <w:numId w:val="4"/>
        </w:numPr>
        <w:tabs>
          <w:tab w:val="left" w:pos="947"/>
        </w:tabs>
        <w:ind w:left="426" w:hanging="426"/>
        <w:rPr>
          <w:lang w:val="is-IS"/>
        </w:rPr>
      </w:pPr>
      <w:r w:rsidRPr="00CE09F9">
        <w:rPr>
          <w:w w:val="105"/>
          <w:lang w:val="is-IS"/>
        </w:rPr>
        <w:t>Stevens-Johnson</w:t>
      </w:r>
      <w:r w:rsidRPr="00CE09F9">
        <w:rPr>
          <w:spacing w:val="-7"/>
          <w:w w:val="105"/>
          <w:lang w:val="is-IS"/>
        </w:rPr>
        <w:t xml:space="preserve"> </w:t>
      </w:r>
      <w:r w:rsidRPr="00CE09F9">
        <w:rPr>
          <w:w w:val="105"/>
          <w:lang w:val="is-IS"/>
        </w:rPr>
        <w:t>heilkenni</w:t>
      </w:r>
      <w:r w:rsidRPr="00CE09F9">
        <w:rPr>
          <w:spacing w:val="-9"/>
          <w:w w:val="105"/>
          <w:lang w:val="is-IS"/>
        </w:rPr>
        <w:t xml:space="preserve"> </w:t>
      </w:r>
      <w:r w:rsidRPr="00CE09F9">
        <w:rPr>
          <w:w w:val="105"/>
          <w:lang w:val="is-IS"/>
        </w:rPr>
        <w:t>sem</w:t>
      </w:r>
      <w:r w:rsidRPr="00CE09F9">
        <w:rPr>
          <w:spacing w:val="-8"/>
          <w:w w:val="105"/>
          <w:lang w:val="is-IS"/>
        </w:rPr>
        <w:t xml:space="preserve"> </w:t>
      </w:r>
      <w:r w:rsidRPr="00CE09F9">
        <w:rPr>
          <w:w w:val="105"/>
          <w:lang w:val="is-IS"/>
        </w:rPr>
        <w:t>getur</w:t>
      </w:r>
      <w:r w:rsidRPr="00CE09F9">
        <w:rPr>
          <w:spacing w:val="-8"/>
          <w:w w:val="105"/>
          <w:lang w:val="is-IS"/>
        </w:rPr>
        <w:t xml:space="preserve"> </w:t>
      </w:r>
      <w:r w:rsidRPr="00CE09F9">
        <w:rPr>
          <w:w w:val="105"/>
          <w:lang w:val="is-IS"/>
        </w:rPr>
        <w:t>komið</w:t>
      </w:r>
      <w:r w:rsidRPr="00CE09F9">
        <w:rPr>
          <w:spacing w:val="-7"/>
          <w:w w:val="105"/>
          <w:lang w:val="is-IS"/>
        </w:rPr>
        <w:t xml:space="preserve"> </w:t>
      </w:r>
      <w:r w:rsidRPr="00CE09F9">
        <w:rPr>
          <w:w w:val="105"/>
          <w:lang w:val="is-IS"/>
        </w:rPr>
        <w:t>fram</w:t>
      </w:r>
      <w:r w:rsidRPr="00CE09F9">
        <w:rPr>
          <w:spacing w:val="-8"/>
          <w:w w:val="105"/>
          <w:lang w:val="is-IS"/>
        </w:rPr>
        <w:t xml:space="preserve"> </w:t>
      </w:r>
      <w:r w:rsidRPr="00CE09F9">
        <w:rPr>
          <w:w w:val="105"/>
          <w:lang w:val="is-IS"/>
        </w:rPr>
        <w:t>sem</w:t>
      </w:r>
      <w:r w:rsidRPr="00CE09F9">
        <w:rPr>
          <w:spacing w:val="-7"/>
          <w:w w:val="105"/>
          <w:lang w:val="is-IS"/>
        </w:rPr>
        <w:t xml:space="preserve"> </w:t>
      </w:r>
      <w:r w:rsidRPr="00CE09F9">
        <w:rPr>
          <w:w w:val="105"/>
          <w:lang w:val="is-IS"/>
        </w:rPr>
        <w:t>rauðleitir</w:t>
      </w:r>
      <w:r w:rsidRPr="00CE09F9">
        <w:rPr>
          <w:spacing w:val="-8"/>
          <w:w w:val="105"/>
          <w:lang w:val="is-IS"/>
        </w:rPr>
        <w:t xml:space="preserve"> </w:t>
      </w:r>
      <w:r w:rsidRPr="00CE09F9">
        <w:rPr>
          <w:w w:val="105"/>
          <w:lang w:val="is-IS"/>
        </w:rPr>
        <w:t>skífulaga</w:t>
      </w:r>
      <w:r w:rsidRPr="00CE09F9">
        <w:rPr>
          <w:spacing w:val="-8"/>
          <w:w w:val="105"/>
          <w:lang w:val="is-IS"/>
        </w:rPr>
        <w:t xml:space="preserve"> </w:t>
      </w:r>
      <w:r w:rsidRPr="00CE09F9">
        <w:rPr>
          <w:w w:val="105"/>
          <w:lang w:val="is-IS"/>
        </w:rPr>
        <w:t>eða</w:t>
      </w:r>
      <w:r w:rsidRPr="00CE09F9">
        <w:rPr>
          <w:spacing w:val="-8"/>
          <w:w w:val="105"/>
          <w:lang w:val="is-IS"/>
        </w:rPr>
        <w:t xml:space="preserve"> </w:t>
      </w:r>
      <w:r w:rsidRPr="00CE09F9">
        <w:rPr>
          <w:w w:val="105"/>
          <w:lang w:val="is-IS"/>
        </w:rPr>
        <w:t>hringlaga</w:t>
      </w:r>
      <w:r w:rsidRPr="00CE09F9">
        <w:rPr>
          <w:spacing w:val="-8"/>
          <w:w w:val="105"/>
          <w:lang w:val="is-IS"/>
        </w:rPr>
        <w:t xml:space="preserve"> </w:t>
      </w:r>
      <w:r w:rsidRPr="00CE09F9">
        <w:rPr>
          <w:w w:val="105"/>
          <w:lang w:val="is-IS"/>
        </w:rPr>
        <w:t>flekkir á bolnum gjarnan með blöðrum í miðjunni, húðflögnun, sár í munni, hálsi, nefi, kynfærum og augum</w:t>
      </w:r>
      <w:r w:rsidRPr="00CE09F9">
        <w:rPr>
          <w:spacing w:val="-11"/>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geta</w:t>
      </w:r>
      <w:r w:rsidRPr="00CE09F9">
        <w:rPr>
          <w:spacing w:val="-11"/>
          <w:w w:val="105"/>
          <w:lang w:val="is-IS"/>
        </w:rPr>
        <w:t xml:space="preserve"> </w:t>
      </w:r>
      <w:r w:rsidRPr="00CE09F9">
        <w:rPr>
          <w:w w:val="105"/>
          <w:lang w:val="is-IS"/>
        </w:rPr>
        <w:t>komið</w:t>
      </w:r>
      <w:r w:rsidRPr="00CE09F9">
        <w:rPr>
          <w:spacing w:val="-10"/>
          <w:w w:val="105"/>
          <w:lang w:val="is-IS"/>
        </w:rPr>
        <w:t xml:space="preserve"> </w:t>
      </w:r>
      <w:r w:rsidRPr="00CE09F9">
        <w:rPr>
          <w:w w:val="105"/>
          <w:lang w:val="is-IS"/>
        </w:rPr>
        <w:t>fram</w:t>
      </w:r>
      <w:r w:rsidRPr="00CE09F9">
        <w:rPr>
          <w:spacing w:val="-11"/>
          <w:w w:val="105"/>
          <w:lang w:val="is-IS"/>
        </w:rPr>
        <w:t xml:space="preserve"> </w:t>
      </w:r>
      <w:r w:rsidRPr="00CE09F9">
        <w:rPr>
          <w:w w:val="105"/>
          <w:lang w:val="is-IS"/>
        </w:rPr>
        <w:t>eftir</w:t>
      </w:r>
      <w:r w:rsidRPr="00CE09F9">
        <w:rPr>
          <w:spacing w:val="-11"/>
          <w:w w:val="105"/>
          <w:lang w:val="is-IS"/>
        </w:rPr>
        <w:t xml:space="preserve"> </w:t>
      </w:r>
      <w:r w:rsidRPr="00CE09F9">
        <w:rPr>
          <w:w w:val="105"/>
          <w:lang w:val="is-IS"/>
        </w:rPr>
        <w:t>hita</w:t>
      </w:r>
      <w:r w:rsidRPr="00CE09F9">
        <w:rPr>
          <w:spacing w:val="-10"/>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flensulík</w:t>
      </w:r>
      <w:r w:rsidRPr="00CE09F9">
        <w:rPr>
          <w:spacing w:val="-10"/>
          <w:w w:val="105"/>
          <w:lang w:val="is-IS"/>
        </w:rPr>
        <w:t xml:space="preserve"> </w:t>
      </w:r>
      <w:r w:rsidRPr="00CE09F9">
        <w:rPr>
          <w:w w:val="105"/>
          <w:lang w:val="is-IS"/>
        </w:rPr>
        <w:t>einkenni.</w:t>
      </w:r>
      <w:r w:rsidRPr="00CE09F9">
        <w:rPr>
          <w:spacing w:val="-11"/>
          <w:w w:val="105"/>
          <w:lang w:val="is-IS"/>
        </w:rPr>
        <w:t xml:space="preserve"> </w:t>
      </w:r>
      <w:r w:rsidRPr="00CE09F9">
        <w:rPr>
          <w:w w:val="105"/>
          <w:lang w:val="is-IS"/>
        </w:rPr>
        <w:t>Hætta</w:t>
      </w:r>
      <w:r w:rsidRPr="00CE09F9">
        <w:rPr>
          <w:spacing w:val="-11"/>
          <w:w w:val="105"/>
          <w:lang w:val="is-IS"/>
        </w:rPr>
        <w:t xml:space="preserve"> </w:t>
      </w:r>
      <w:r w:rsidRPr="00CE09F9">
        <w:rPr>
          <w:w w:val="105"/>
          <w:lang w:val="is-IS"/>
        </w:rPr>
        <w:t>skal</w:t>
      </w:r>
      <w:r w:rsidRPr="00CE09F9">
        <w:rPr>
          <w:spacing w:val="-10"/>
          <w:w w:val="105"/>
          <w:lang w:val="is-IS"/>
        </w:rPr>
        <w:t xml:space="preserve"> </w:t>
      </w:r>
      <w:r w:rsidRPr="00CE09F9">
        <w:rPr>
          <w:w w:val="105"/>
          <w:lang w:val="is-IS"/>
        </w:rPr>
        <w:t>notkun</w:t>
      </w:r>
      <w:r w:rsidRPr="00CE09F9">
        <w:rPr>
          <w:spacing w:val="-12"/>
          <w:w w:val="105"/>
          <w:lang w:val="is-IS"/>
        </w:rPr>
        <w:t xml:space="preserve"> </w:t>
      </w:r>
      <w:r w:rsidRPr="00CE09F9">
        <w:rPr>
          <w:w w:val="105"/>
          <w:lang w:val="is-IS"/>
        </w:rPr>
        <w:t>Fulphila</w:t>
      </w:r>
      <w:r w:rsidRPr="00CE09F9">
        <w:rPr>
          <w:spacing w:val="-11"/>
          <w:w w:val="105"/>
          <w:lang w:val="is-IS"/>
        </w:rPr>
        <w:t xml:space="preserve"> </w:t>
      </w:r>
      <w:r w:rsidRPr="00CE09F9">
        <w:rPr>
          <w:w w:val="105"/>
          <w:lang w:val="is-IS"/>
        </w:rPr>
        <w:t>ef</w:t>
      </w:r>
      <w:r w:rsidRPr="00CE09F9">
        <w:rPr>
          <w:spacing w:val="-11"/>
          <w:w w:val="105"/>
          <w:lang w:val="is-IS"/>
        </w:rPr>
        <w:t xml:space="preserve"> </w:t>
      </w:r>
      <w:r w:rsidRPr="00CE09F9">
        <w:rPr>
          <w:w w:val="105"/>
          <w:lang w:val="is-IS"/>
        </w:rPr>
        <w:t>þessi einkenni</w:t>
      </w:r>
      <w:r w:rsidRPr="00CE09F9">
        <w:rPr>
          <w:spacing w:val="-13"/>
          <w:w w:val="105"/>
          <w:lang w:val="is-IS"/>
        </w:rPr>
        <w:t xml:space="preserve"> </w:t>
      </w:r>
      <w:r w:rsidRPr="00CE09F9">
        <w:rPr>
          <w:w w:val="105"/>
          <w:lang w:val="is-IS"/>
        </w:rPr>
        <w:t>koma</w:t>
      </w:r>
      <w:r w:rsidRPr="00CE09F9">
        <w:rPr>
          <w:spacing w:val="-13"/>
          <w:w w:val="105"/>
          <w:lang w:val="is-IS"/>
        </w:rPr>
        <w:t xml:space="preserve"> </w:t>
      </w:r>
      <w:r w:rsidRPr="00CE09F9">
        <w:rPr>
          <w:w w:val="105"/>
          <w:lang w:val="is-IS"/>
        </w:rPr>
        <w:t>fram</w:t>
      </w:r>
      <w:r w:rsidRPr="00CE09F9">
        <w:rPr>
          <w:spacing w:val="-13"/>
          <w:w w:val="105"/>
          <w:lang w:val="is-IS"/>
        </w:rPr>
        <w:t xml:space="preserve"> </w:t>
      </w:r>
      <w:r w:rsidRPr="00CE09F9">
        <w:rPr>
          <w:w w:val="105"/>
          <w:lang w:val="is-IS"/>
        </w:rPr>
        <w:t>og</w:t>
      </w:r>
      <w:r w:rsidRPr="00CE09F9">
        <w:rPr>
          <w:spacing w:val="-12"/>
          <w:w w:val="105"/>
          <w:lang w:val="is-IS"/>
        </w:rPr>
        <w:t xml:space="preserve"> </w:t>
      </w:r>
      <w:r w:rsidRPr="00CE09F9">
        <w:rPr>
          <w:w w:val="105"/>
          <w:lang w:val="is-IS"/>
        </w:rPr>
        <w:t>hafa</w:t>
      </w:r>
      <w:r w:rsidRPr="00CE09F9">
        <w:rPr>
          <w:spacing w:val="-13"/>
          <w:w w:val="105"/>
          <w:lang w:val="is-IS"/>
        </w:rPr>
        <w:t xml:space="preserve"> </w:t>
      </w:r>
      <w:r w:rsidRPr="00CE09F9">
        <w:rPr>
          <w:w w:val="105"/>
          <w:lang w:val="is-IS"/>
        </w:rPr>
        <w:t>tafarlaust</w:t>
      </w:r>
      <w:r w:rsidRPr="00CE09F9">
        <w:rPr>
          <w:spacing w:val="-12"/>
          <w:w w:val="105"/>
          <w:lang w:val="is-IS"/>
        </w:rPr>
        <w:t xml:space="preserve"> </w:t>
      </w:r>
      <w:r w:rsidRPr="00CE09F9">
        <w:rPr>
          <w:w w:val="105"/>
          <w:lang w:val="is-IS"/>
        </w:rPr>
        <w:t>samband</w:t>
      </w:r>
      <w:r w:rsidRPr="00CE09F9">
        <w:rPr>
          <w:spacing w:val="-12"/>
          <w:w w:val="105"/>
          <w:lang w:val="is-IS"/>
        </w:rPr>
        <w:t xml:space="preserve"> </w:t>
      </w:r>
      <w:r w:rsidRPr="00CE09F9">
        <w:rPr>
          <w:w w:val="105"/>
          <w:lang w:val="is-IS"/>
        </w:rPr>
        <w:t>við</w:t>
      </w:r>
      <w:r w:rsidRPr="00CE09F9">
        <w:rPr>
          <w:spacing w:val="-12"/>
          <w:w w:val="105"/>
          <w:lang w:val="is-IS"/>
        </w:rPr>
        <w:t xml:space="preserve"> </w:t>
      </w:r>
      <w:r w:rsidRPr="00CE09F9">
        <w:rPr>
          <w:w w:val="105"/>
          <w:lang w:val="is-IS"/>
        </w:rPr>
        <w:t>lækninn</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leita</w:t>
      </w:r>
      <w:r w:rsidRPr="00CE09F9">
        <w:rPr>
          <w:spacing w:val="-13"/>
          <w:w w:val="105"/>
          <w:lang w:val="is-IS"/>
        </w:rPr>
        <w:t xml:space="preserve"> </w:t>
      </w:r>
      <w:r w:rsidRPr="00CE09F9">
        <w:rPr>
          <w:w w:val="105"/>
          <w:lang w:val="is-IS"/>
        </w:rPr>
        <w:t>læknisaðstoðar.</w:t>
      </w:r>
      <w:r w:rsidRPr="00CE09F9">
        <w:rPr>
          <w:spacing w:val="-12"/>
          <w:w w:val="105"/>
          <w:lang w:val="is-IS"/>
        </w:rPr>
        <w:t xml:space="preserve"> </w:t>
      </w:r>
      <w:r w:rsidRPr="00CE09F9">
        <w:rPr>
          <w:w w:val="105"/>
          <w:lang w:val="is-IS"/>
        </w:rPr>
        <w:t>Sjá</w:t>
      </w:r>
      <w:r w:rsidRPr="00CE09F9">
        <w:rPr>
          <w:spacing w:val="-13"/>
          <w:w w:val="105"/>
          <w:lang w:val="is-IS"/>
        </w:rPr>
        <w:t xml:space="preserve"> </w:t>
      </w:r>
      <w:r w:rsidRPr="00CE09F9">
        <w:rPr>
          <w:w w:val="105"/>
          <w:lang w:val="is-IS"/>
        </w:rPr>
        <w:t>einnig kafla 2.</w:t>
      </w:r>
    </w:p>
    <w:p w14:paraId="1E2998FE" w14:textId="77777777" w:rsidR="00D30818" w:rsidRPr="00CE09F9" w:rsidRDefault="00D30818" w:rsidP="00C54A17">
      <w:pPr>
        <w:pStyle w:val="BodyText"/>
        <w:rPr>
          <w:sz w:val="22"/>
          <w:szCs w:val="22"/>
          <w:lang w:val="is-IS"/>
        </w:rPr>
      </w:pPr>
    </w:p>
    <w:p w14:paraId="3CDEF814" w14:textId="77777777" w:rsidR="00D30818" w:rsidRPr="00CE09F9" w:rsidRDefault="00DA0A7F" w:rsidP="00C54A17">
      <w:pPr>
        <w:pStyle w:val="Heading2"/>
        <w:ind w:left="0"/>
        <w:rPr>
          <w:sz w:val="22"/>
          <w:szCs w:val="22"/>
          <w:lang w:val="is-IS"/>
        </w:rPr>
      </w:pPr>
      <w:r w:rsidRPr="00CE09F9">
        <w:rPr>
          <w:sz w:val="22"/>
          <w:szCs w:val="22"/>
          <w:lang w:val="is-IS"/>
        </w:rPr>
        <w:t>Tilkynning</w:t>
      </w:r>
      <w:r w:rsidRPr="00CE09F9">
        <w:rPr>
          <w:spacing w:val="29"/>
          <w:sz w:val="22"/>
          <w:szCs w:val="22"/>
          <w:lang w:val="is-IS"/>
        </w:rPr>
        <w:t xml:space="preserve"> </w:t>
      </w:r>
      <w:r w:rsidRPr="00CE09F9">
        <w:rPr>
          <w:spacing w:val="-2"/>
          <w:sz w:val="22"/>
          <w:szCs w:val="22"/>
          <w:lang w:val="is-IS"/>
        </w:rPr>
        <w:t>aukaverkana</w:t>
      </w:r>
    </w:p>
    <w:p w14:paraId="50DFECC2" w14:textId="77777777" w:rsidR="00D30818" w:rsidRPr="00CE09F9" w:rsidRDefault="00DA0A7F" w:rsidP="00C54A17">
      <w:pPr>
        <w:pStyle w:val="BodyText"/>
        <w:rPr>
          <w:sz w:val="22"/>
          <w:szCs w:val="22"/>
          <w:lang w:val="is-IS"/>
        </w:rPr>
      </w:pPr>
      <w:r w:rsidRPr="00CE09F9">
        <w:rPr>
          <w:w w:val="105"/>
          <w:sz w:val="22"/>
          <w:szCs w:val="22"/>
          <w:lang w:val="is-IS"/>
        </w:rPr>
        <w:t>Látið</w:t>
      </w:r>
      <w:r w:rsidRPr="00CE09F9">
        <w:rPr>
          <w:spacing w:val="-14"/>
          <w:w w:val="105"/>
          <w:sz w:val="22"/>
          <w:szCs w:val="22"/>
          <w:lang w:val="is-IS"/>
        </w:rPr>
        <w:t xml:space="preserve"> </w:t>
      </w:r>
      <w:r w:rsidRPr="00CE09F9">
        <w:rPr>
          <w:w w:val="105"/>
          <w:sz w:val="22"/>
          <w:szCs w:val="22"/>
          <w:lang w:val="is-IS"/>
        </w:rPr>
        <w:t>lækninn,</w:t>
      </w:r>
      <w:r w:rsidRPr="00CE09F9">
        <w:rPr>
          <w:spacing w:val="-13"/>
          <w:w w:val="105"/>
          <w:sz w:val="22"/>
          <w:szCs w:val="22"/>
          <w:lang w:val="is-IS"/>
        </w:rPr>
        <w:t xml:space="preserve"> </w:t>
      </w:r>
      <w:r w:rsidRPr="00CE09F9">
        <w:rPr>
          <w:w w:val="105"/>
          <w:sz w:val="22"/>
          <w:szCs w:val="22"/>
          <w:lang w:val="is-IS"/>
        </w:rPr>
        <w:t>lyfjafræðing</w:t>
      </w:r>
      <w:r w:rsidRPr="00CE09F9">
        <w:rPr>
          <w:spacing w:val="-13"/>
          <w:w w:val="105"/>
          <w:sz w:val="22"/>
          <w:szCs w:val="22"/>
          <w:lang w:val="is-IS"/>
        </w:rPr>
        <w:t xml:space="preserve"> </w:t>
      </w:r>
      <w:r w:rsidRPr="00CE09F9">
        <w:rPr>
          <w:w w:val="105"/>
          <w:sz w:val="22"/>
          <w:szCs w:val="22"/>
          <w:lang w:val="is-IS"/>
        </w:rPr>
        <w:t>eða</w:t>
      </w:r>
      <w:r w:rsidRPr="00CE09F9">
        <w:rPr>
          <w:spacing w:val="-13"/>
          <w:w w:val="105"/>
          <w:sz w:val="22"/>
          <w:szCs w:val="22"/>
          <w:lang w:val="is-IS"/>
        </w:rPr>
        <w:t xml:space="preserve"> </w:t>
      </w:r>
      <w:r w:rsidRPr="00CE09F9">
        <w:rPr>
          <w:w w:val="105"/>
          <w:sz w:val="22"/>
          <w:szCs w:val="22"/>
          <w:lang w:val="is-IS"/>
        </w:rPr>
        <w:t>hjúkrunarfræðinginn</w:t>
      </w:r>
      <w:r w:rsidRPr="00CE09F9">
        <w:rPr>
          <w:spacing w:val="-13"/>
          <w:w w:val="105"/>
          <w:sz w:val="22"/>
          <w:szCs w:val="22"/>
          <w:lang w:val="is-IS"/>
        </w:rPr>
        <w:t xml:space="preserve"> </w:t>
      </w:r>
      <w:r w:rsidRPr="00CE09F9">
        <w:rPr>
          <w:w w:val="105"/>
          <w:sz w:val="22"/>
          <w:szCs w:val="22"/>
          <w:lang w:val="is-IS"/>
        </w:rPr>
        <w:t>vita</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allar</w:t>
      </w:r>
      <w:r w:rsidRPr="00CE09F9">
        <w:rPr>
          <w:spacing w:val="-13"/>
          <w:w w:val="105"/>
          <w:sz w:val="22"/>
          <w:szCs w:val="22"/>
          <w:lang w:val="is-IS"/>
        </w:rPr>
        <w:t xml:space="preserve"> </w:t>
      </w:r>
      <w:r w:rsidRPr="00CE09F9">
        <w:rPr>
          <w:w w:val="105"/>
          <w:sz w:val="22"/>
          <w:szCs w:val="22"/>
          <w:lang w:val="is-IS"/>
        </w:rPr>
        <w:t>aukaverkanir.</w:t>
      </w:r>
      <w:r w:rsidRPr="00CE09F9">
        <w:rPr>
          <w:spacing w:val="-14"/>
          <w:w w:val="105"/>
          <w:sz w:val="22"/>
          <w:szCs w:val="22"/>
          <w:lang w:val="is-IS"/>
        </w:rPr>
        <w:t xml:space="preserve"> </w:t>
      </w:r>
      <w:r w:rsidRPr="00CE09F9">
        <w:rPr>
          <w:w w:val="105"/>
          <w:sz w:val="22"/>
          <w:szCs w:val="22"/>
          <w:lang w:val="is-IS"/>
        </w:rPr>
        <w:t>Þetta</w:t>
      </w:r>
      <w:r w:rsidRPr="00CE09F9">
        <w:rPr>
          <w:spacing w:val="-13"/>
          <w:w w:val="105"/>
          <w:sz w:val="22"/>
          <w:szCs w:val="22"/>
          <w:lang w:val="is-IS"/>
        </w:rPr>
        <w:t xml:space="preserve"> </w:t>
      </w:r>
      <w:r w:rsidRPr="00CE09F9">
        <w:rPr>
          <w:w w:val="105"/>
          <w:sz w:val="22"/>
          <w:szCs w:val="22"/>
          <w:lang w:val="is-IS"/>
        </w:rPr>
        <w:t>gildir</w:t>
      </w:r>
      <w:r w:rsidRPr="00CE09F9">
        <w:rPr>
          <w:spacing w:val="-13"/>
          <w:w w:val="105"/>
          <w:sz w:val="22"/>
          <w:szCs w:val="22"/>
          <w:lang w:val="is-IS"/>
        </w:rPr>
        <w:t xml:space="preserve"> </w:t>
      </w:r>
      <w:r w:rsidRPr="00CE09F9">
        <w:rPr>
          <w:w w:val="105"/>
          <w:sz w:val="22"/>
          <w:szCs w:val="22"/>
          <w:lang w:val="is-IS"/>
        </w:rPr>
        <w:t>einnig</w:t>
      </w:r>
      <w:r w:rsidRPr="00CE09F9">
        <w:rPr>
          <w:spacing w:val="-13"/>
          <w:w w:val="105"/>
          <w:sz w:val="22"/>
          <w:szCs w:val="22"/>
          <w:lang w:val="is-IS"/>
        </w:rPr>
        <w:t xml:space="preserve"> </w:t>
      </w:r>
      <w:r w:rsidRPr="00CE09F9">
        <w:rPr>
          <w:w w:val="105"/>
          <w:sz w:val="22"/>
          <w:szCs w:val="22"/>
          <w:lang w:val="is-IS"/>
        </w:rPr>
        <w:t>um aukaverkanir</w:t>
      </w:r>
      <w:r w:rsidRPr="00CE09F9">
        <w:rPr>
          <w:spacing w:val="-2"/>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ekki</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minnst</w:t>
      </w:r>
      <w:r w:rsidRPr="00CE09F9">
        <w:rPr>
          <w:spacing w:val="-1"/>
          <w:w w:val="105"/>
          <w:sz w:val="22"/>
          <w:szCs w:val="22"/>
          <w:lang w:val="is-IS"/>
        </w:rPr>
        <w:t xml:space="preserve"> </w:t>
      </w:r>
      <w:r w:rsidRPr="00CE09F9">
        <w:rPr>
          <w:w w:val="105"/>
          <w:sz w:val="22"/>
          <w:szCs w:val="22"/>
          <w:lang w:val="is-IS"/>
        </w:rPr>
        <w:t>á</w:t>
      </w:r>
      <w:r w:rsidRPr="00CE09F9">
        <w:rPr>
          <w:spacing w:val="-2"/>
          <w:w w:val="105"/>
          <w:sz w:val="22"/>
          <w:szCs w:val="22"/>
          <w:lang w:val="is-IS"/>
        </w:rPr>
        <w:t xml:space="preserve"> </w:t>
      </w:r>
      <w:r w:rsidRPr="00CE09F9">
        <w:rPr>
          <w:w w:val="105"/>
          <w:sz w:val="22"/>
          <w:szCs w:val="22"/>
          <w:lang w:val="is-IS"/>
        </w:rPr>
        <w:t>í</w:t>
      </w:r>
      <w:r w:rsidRPr="00CE09F9">
        <w:rPr>
          <w:spacing w:val="-1"/>
          <w:w w:val="105"/>
          <w:sz w:val="22"/>
          <w:szCs w:val="22"/>
          <w:lang w:val="is-IS"/>
        </w:rPr>
        <w:t xml:space="preserve"> </w:t>
      </w:r>
      <w:r w:rsidRPr="00CE09F9">
        <w:rPr>
          <w:w w:val="105"/>
          <w:sz w:val="22"/>
          <w:szCs w:val="22"/>
          <w:lang w:val="is-IS"/>
        </w:rPr>
        <w:t>þessum</w:t>
      </w:r>
      <w:r w:rsidRPr="00CE09F9">
        <w:rPr>
          <w:spacing w:val="-2"/>
          <w:w w:val="105"/>
          <w:sz w:val="22"/>
          <w:szCs w:val="22"/>
          <w:lang w:val="is-IS"/>
        </w:rPr>
        <w:t xml:space="preserve"> </w:t>
      </w:r>
      <w:r w:rsidRPr="00CE09F9">
        <w:rPr>
          <w:w w:val="105"/>
          <w:sz w:val="22"/>
          <w:szCs w:val="22"/>
          <w:lang w:val="is-IS"/>
        </w:rPr>
        <w:t>fylgiseðli.</w:t>
      </w:r>
      <w:r w:rsidRPr="00CE09F9">
        <w:rPr>
          <w:spacing w:val="-1"/>
          <w:w w:val="105"/>
          <w:sz w:val="22"/>
          <w:szCs w:val="22"/>
          <w:lang w:val="is-IS"/>
        </w:rPr>
        <w:t xml:space="preserve"> </w:t>
      </w:r>
      <w:r w:rsidRPr="00CE09F9">
        <w:rPr>
          <w:w w:val="105"/>
          <w:sz w:val="22"/>
          <w:szCs w:val="22"/>
          <w:lang w:val="is-IS"/>
        </w:rPr>
        <w:t>Einnig</w:t>
      </w:r>
      <w:r w:rsidRPr="00CE09F9">
        <w:rPr>
          <w:spacing w:val="-1"/>
          <w:w w:val="105"/>
          <w:sz w:val="22"/>
          <w:szCs w:val="22"/>
          <w:lang w:val="is-IS"/>
        </w:rPr>
        <w:t xml:space="preserve"> </w:t>
      </w:r>
      <w:r w:rsidRPr="00CE09F9">
        <w:rPr>
          <w:w w:val="105"/>
          <w:sz w:val="22"/>
          <w:szCs w:val="22"/>
          <w:lang w:val="is-IS"/>
        </w:rPr>
        <w:t>er</w:t>
      </w:r>
      <w:r w:rsidRPr="00CE09F9">
        <w:rPr>
          <w:spacing w:val="-2"/>
          <w:w w:val="105"/>
          <w:sz w:val="22"/>
          <w:szCs w:val="22"/>
          <w:lang w:val="is-IS"/>
        </w:rPr>
        <w:t xml:space="preserve"> </w:t>
      </w:r>
      <w:r w:rsidRPr="00CE09F9">
        <w:rPr>
          <w:w w:val="105"/>
          <w:sz w:val="22"/>
          <w:szCs w:val="22"/>
          <w:lang w:val="is-IS"/>
        </w:rPr>
        <w:t>hægt</w:t>
      </w:r>
      <w:r w:rsidRPr="00CE09F9">
        <w:rPr>
          <w:spacing w:val="-1"/>
          <w:w w:val="105"/>
          <w:sz w:val="22"/>
          <w:szCs w:val="22"/>
          <w:lang w:val="is-IS"/>
        </w:rPr>
        <w:t xml:space="preserve"> </w:t>
      </w:r>
      <w:r w:rsidRPr="00CE09F9">
        <w:rPr>
          <w:w w:val="105"/>
          <w:sz w:val="22"/>
          <w:szCs w:val="22"/>
          <w:lang w:val="is-IS"/>
        </w:rPr>
        <w:t>að</w:t>
      </w:r>
      <w:r w:rsidRPr="00CE09F9">
        <w:rPr>
          <w:spacing w:val="-1"/>
          <w:w w:val="105"/>
          <w:sz w:val="22"/>
          <w:szCs w:val="22"/>
          <w:lang w:val="is-IS"/>
        </w:rPr>
        <w:t xml:space="preserve"> </w:t>
      </w:r>
      <w:r w:rsidRPr="00CE09F9">
        <w:rPr>
          <w:w w:val="105"/>
          <w:sz w:val="22"/>
          <w:szCs w:val="22"/>
          <w:lang w:val="is-IS"/>
        </w:rPr>
        <w:t>tilkynna</w:t>
      </w:r>
      <w:r w:rsidRPr="00CE09F9">
        <w:rPr>
          <w:spacing w:val="-2"/>
          <w:w w:val="105"/>
          <w:sz w:val="22"/>
          <w:szCs w:val="22"/>
          <w:lang w:val="is-IS"/>
        </w:rPr>
        <w:t xml:space="preserve"> </w:t>
      </w:r>
      <w:r w:rsidRPr="00CE09F9">
        <w:rPr>
          <w:w w:val="105"/>
          <w:sz w:val="22"/>
          <w:szCs w:val="22"/>
          <w:lang w:val="is-IS"/>
        </w:rPr>
        <w:t>aukaverkanir</w:t>
      </w:r>
      <w:r w:rsidRPr="00CE09F9">
        <w:rPr>
          <w:spacing w:val="-2"/>
          <w:w w:val="105"/>
          <w:sz w:val="22"/>
          <w:szCs w:val="22"/>
          <w:lang w:val="is-IS"/>
        </w:rPr>
        <w:t xml:space="preserve"> </w:t>
      </w:r>
      <w:r w:rsidRPr="00CE09F9">
        <w:rPr>
          <w:w w:val="105"/>
          <w:sz w:val="22"/>
          <w:szCs w:val="22"/>
          <w:lang w:val="is-IS"/>
        </w:rPr>
        <w:t xml:space="preserve">beint </w:t>
      </w:r>
      <w:r w:rsidRPr="00CE09F9">
        <w:rPr>
          <w:color w:val="000000"/>
          <w:w w:val="105"/>
          <w:sz w:val="22"/>
          <w:szCs w:val="22"/>
          <w:highlight w:val="lightGray"/>
          <w:lang w:val="is-IS"/>
        </w:rPr>
        <w:t>samkvæmt fyrirkomulagi sem</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gildir</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í hverju landi fyrir</w:t>
      </w:r>
      <w:r w:rsidRPr="00CE09F9">
        <w:rPr>
          <w:color w:val="000000"/>
          <w:spacing w:val="-1"/>
          <w:w w:val="105"/>
          <w:sz w:val="22"/>
          <w:szCs w:val="22"/>
          <w:highlight w:val="lightGray"/>
          <w:lang w:val="is-IS"/>
        </w:rPr>
        <w:t xml:space="preserve"> </w:t>
      </w:r>
      <w:r w:rsidRPr="00CE09F9">
        <w:rPr>
          <w:color w:val="000000"/>
          <w:w w:val="105"/>
          <w:sz w:val="22"/>
          <w:szCs w:val="22"/>
          <w:highlight w:val="lightGray"/>
          <w:lang w:val="is-IS"/>
        </w:rPr>
        <w:t>sig, sjá</w:t>
      </w:r>
      <w:r w:rsidRPr="00CE09F9">
        <w:rPr>
          <w:color w:val="000000"/>
          <w:spacing w:val="-1"/>
          <w:w w:val="105"/>
          <w:sz w:val="22"/>
          <w:szCs w:val="22"/>
          <w:highlight w:val="lightGray"/>
          <w:lang w:val="is-IS"/>
        </w:rPr>
        <w:t xml:space="preserve"> </w:t>
      </w:r>
      <w:r w:rsidRPr="00CE09F9">
        <w:rPr>
          <w:color w:val="0000FF"/>
          <w:w w:val="105"/>
          <w:sz w:val="22"/>
          <w:szCs w:val="22"/>
          <w:highlight w:val="lightGray"/>
          <w:u w:val="single" w:color="0000FF"/>
          <w:lang w:val="is-IS"/>
        </w:rPr>
        <w:t>Appendix V</w:t>
      </w:r>
      <w:r w:rsidRPr="00CE09F9">
        <w:rPr>
          <w:color w:val="000000"/>
          <w:w w:val="105"/>
          <w:sz w:val="22"/>
          <w:szCs w:val="22"/>
          <w:lang w:val="is-IS"/>
        </w:rPr>
        <w:t>. Með</w:t>
      </w:r>
      <w:r w:rsidRPr="00CE09F9">
        <w:rPr>
          <w:color w:val="000000"/>
          <w:spacing w:val="-1"/>
          <w:w w:val="105"/>
          <w:sz w:val="22"/>
          <w:szCs w:val="22"/>
          <w:lang w:val="is-IS"/>
        </w:rPr>
        <w:t xml:space="preserve"> </w:t>
      </w:r>
      <w:r w:rsidRPr="00CE09F9">
        <w:rPr>
          <w:color w:val="000000"/>
          <w:w w:val="105"/>
          <w:sz w:val="22"/>
          <w:szCs w:val="22"/>
          <w:lang w:val="is-IS"/>
        </w:rPr>
        <w:t>því að tilkynna aukaverkanir er hægt að hjálpa til við að auka upplýsingar um öryggi lyfsins.</w:t>
      </w:r>
    </w:p>
    <w:p w14:paraId="18DACC6B" w14:textId="77777777" w:rsidR="00D30818" w:rsidRPr="00CE09F9" w:rsidRDefault="00DA0A7F" w:rsidP="00C54A17">
      <w:pPr>
        <w:pStyle w:val="Heading2"/>
        <w:numPr>
          <w:ilvl w:val="0"/>
          <w:numId w:val="4"/>
        </w:numPr>
        <w:tabs>
          <w:tab w:val="left" w:pos="947"/>
        </w:tabs>
        <w:ind w:left="0" w:firstLine="0"/>
        <w:rPr>
          <w:sz w:val="22"/>
          <w:szCs w:val="22"/>
          <w:lang w:val="is-IS"/>
        </w:rPr>
      </w:pPr>
      <w:r w:rsidRPr="00CE09F9">
        <w:rPr>
          <w:w w:val="105"/>
          <w:sz w:val="22"/>
          <w:szCs w:val="22"/>
          <w:lang w:val="is-IS"/>
        </w:rPr>
        <w:lastRenderedPageBreak/>
        <w:t>Hvernig</w:t>
      </w:r>
      <w:r w:rsidRPr="00CE09F9">
        <w:rPr>
          <w:spacing w:val="-12"/>
          <w:w w:val="105"/>
          <w:sz w:val="22"/>
          <w:szCs w:val="22"/>
          <w:lang w:val="is-IS"/>
        </w:rPr>
        <w:t xml:space="preserve"> </w:t>
      </w:r>
      <w:r w:rsidRPr="00CE09F9">
        <w:rPr>
          <w:w w:val="105"/>
          <w:sz w:val="22"/>
          <w:szCs w:val="22"/>
          <w:lang w:val="is-IS"/>
        </w:rPr>
        <w:t>geyma</w:t>
      </w:r>
      <w:r w:rsidRPr="00CE09F9">
        <w:rPr>
          <w:spacing w:val="-11"/>
          <w:w w:val="105"/>
          <w:sz w:val="22"/>
          <w:szCs w:val="22"/>
          <w:lang w:val="is-IS"/>
        </w:rPr>
        <w:t xml:space="preserve"> </w:t>
      </w:r>
      <w:r w:rsidRPr="00CE09F9">
        <w:rPr>
          <w:w w:val="105"/>
          <w:sz w:val="22"/>
          <w:szCs w:val="22"/>
          <w:lang w:val="is-IS"/>
        </w:rPr>
        <w:t>á</w:t>
      </w:r>
      <w:r w:rsidRPr="00CE09F9">
        <w:rPr>
          <w:spacing w:val="-11"/>
          <w:w w:val="105"/>
          <w:sz w:val="22"/>
          <w:szCs w:val="22"/>
          <w:lang w:val="is-IS"/>
        </w:rPr>
        <w:t xml:space="preserve"> </w:t>
      </w:r>
      <w:r w:rsidRPr="00CE09F9">
        <w:rPr>
          <w:spacing w:val="-2"/>
          <w:w w:val="105"/>
          <w:sz w:val="22"/>
          <w:szCs w:val="22"/>
          <w:lang w:val="is-IS"/>
        </w:rPr>
        <w:t>Fulphila</w:t>
      </w:r>
    </w:p>
    <w:p w14:paraId="1CE0DD5F" w14:textId="77777777" w:rsidR="00D30818" w:rsidRPr="00CE09F9" w:rsidRDefault="00D30818" w:rsidP="00C54A17">
      <w:pPr>
        <w:pStyle w:val="BodyText"/>
        <w:rPr>
          <w:b/>
          <w:sz w:val="22"/>
          <w:szCs w:val="22"/>
          <w:lang w:val="is-IS"/>
        </w:rPr>
      </w:pPr>
    </w:p>
    <w:p w14:paraId="79993756"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þar</w:t>
      </w:r>
      <w:r w:rsidRPr="00CE09F9">
        <w:rPr>
          <w:spacing w:val="-9"/>
          <w:w w:val="105"/>
          <w:sz w:val="22"/>
          <w:szCs w:val="22"/>
          <w:lang w:val="is-IS"/>
        </w:rPr>
        <w:t xml:space="preserve"> </w:t>
      </w:r>
      <w:r w:rsidRPr="00CE09F9">
        <w:rPr>
          <w:w w:val="105"/>
          <w:sz w:val="22"/>
          <w:szCs w:val="22"/>
          <w:lang w:val="is-IS"/>
        </w:rPr>
        <w:t>sem</w:t>
      </w:r>
      <w:r w:rsidRPr="00CE09F9">
        <w:rPr>
          <w:spacing w:val="-9"/>
          <w:w w:val="105"/>
          <w:sz w:val="22"/>
          <w:szCs w:val="22"/>
          <w:lang w:val="is-IS"/>
        </w:rPr>
        <w:t xml:space="preserve"> </w:t>
      </w:r>
      <w:r w:rsidRPr="00CE09F9">
        <w:rPr>
          <w:w w:val="105"/>
          <w:sz w:val="22"/>
          <w:szCs w:val="22"/>
          <w:lang w:val="is-IS"/>
        </w:rPr>
        <w:t>börn</w:t>
      </w:r>
      <w:r w:rsidRPr="00CE09F9">
        <w:rPr>
          <w:spacing w:val="-8"/>
          <w:w w:val="105"/>
          <w:sz w:val="22"/>
          <w:szCs w:val="22"/>
          <w:lang w:val="is-IS"/>
        </w:rPr>
        <w:t xml:space="preserve"> </w:t>
      </w:r>
      <w:r w:rsidRPr="00CE09F9">
        <w:rPr>
          <w:w w:val="105"/>
          <w:sz w:val="22"/>
          <w:szCs w:val="22"/>
          <w:lang w:val="is-IS"/>
        </w:rPr>
        <w:t>hvorki</w:t>
      </w:r>
      <w:r w:rsidRPr="00CE09F9">
        <w:rPr>
          <w:spacing w:val="-8"/>
          <w:w w:val="105"/>
          <w:sz w:val="22"/>
          <w:szCs w:val="22"/>
          <w:lang w:val="is-IS"/>
        </w:rPr>
        <w:t xml:space="preserve"> </w:t>
      </w:r>
      <w:r w:rsidRPr="00CE09F9">
        <w:rPr>
          <w:w w:val="105"/>
          <w:sz w:val="22"/>
          <w:szCs w:val="22"/>
          <w:lang w:val="is-IS"/>
        </w:rPr>
        <w:t>ná</w:t>
      </w:r>
      <w:r w:rsidRPr="00CE09F9">
        <w:rPr>
          <w:spacing w:val="-9"/>
          <w:w w:val="105"/>
          <w:sz w:val="22"/>
          <w:szCs w:val="22"/>
          <w:lang w:val="is-IS"/>
        </w:rPr>
        <w:t xml:space="preserve"> </w:t>
      </w:r>
      <w:r w:rsidRPr="00CE09F9">
        <w:rPr>
          <w:w w:val="105"/>
          <w:sz w:val="22"/>
          <w:szCs w:val="22"/>
          <w:lang w:val="is-IS"/>
        </w:rPr>
        <w:t>til</w:t>
      </w:r>
      <w:r w:rsidRPr="00CE09F9">
        <w:rPr>
          <w:spacing w:val="-10"/>
          <w:w w:val="105"/>
          <w:sz w:val="22"/>
          <w:szCs w:val="22"/>
          <w:lang w:val="is-IS"/>
        </w:rPr>
        <w:t xml:space="preserve"> </w:t>
      </w:r>
      <w:r w:rsidRPr="00CE09F9">
        <w:rPr>
          <w:w w:val="105"/>
          <w:sz w:val="22"/>
          <w:szCs w:val="22"/>
          <w:lang w:val="is-IS"/>
        </w:rPr>
        <w:t>né</w:t>
      </w:r>
      <w:r w:rsidRPr="00CE09F9">
        <w:rPr>
          <w:spacing w:val="-9"/>
          <w:w w:val="105"/>
          <w:sz w:val="22"/>
          <w:szCs w:val="22"/>
          <w:lang w:val="is-IS"/>
        </w:rPr>
        <w:t xml:space="preserve"> </w:t>
      </w:r>
      <w:r w:rsidRPr="00CE09F9">
        <w:rPr>
          <w:spacing w:val="-4"/>
          <w:w w:val="105"/>
          <w:sz w:val="22"/>
          <w:szCs w:val="22"/>
          <w:lang w:val="is-IS"/>
        </w:rPr>
        <w:t>sjá.</w:t>
      </w:r>
    </w:p>
    <w:p w14:paraId="05ECD66E" w14:textId="77777777" w:rsidR="00D30818" w:rsidRPr="00CE09F9" w:rsidRDefault="00D30818" w:rsidP="00C54A17">
      <w:pPr>
        <w:pStyle w:val="BodyText"/>
        <w:rPr>
          <w:sz w:val="22"/>
          <w:szCs w:val="22"/>
          <w:lang w:val="is-IS"/>
        </w:rPr>
      </w:pPr>
    </w:p>
    <w:p w14:paraId="69EAFAEC" w14:textId="77777777" w:rsidR="00D30818" w:rsidRPr="00CE09F9" w:rsidRDefault="00DA0A7F" w:rsidP="00C54A17">
      <w:pPr>
        <w:pStyle w:val="BodyText"/>
        <w:rPr>
          <w:sz w:val="22"/>
          <w:szCs w:val="22"/>
          <w:lang w:val="is-IS"/>
        </w:rPr>
      </w:pPr>
      <w:r w:rsidRPr="00CE09F9">
        <w:rPr>
          <w:w w:val="105"/>
          <w:sz w:val="22"/>
          <w:szCs w:val="22"/>
          <w:lang w:val="is-IS"/>
        </w:rPr>
        <w:t>Ekki skal nota</w:t>
      </w:r>
      <w:r w:rsidRPr="00CE09F9">
        <w:rPr>
          <w:spacing w:val="-1"/>
          <w:w w:val="105"/>
          <w:sz w:val="22"/>
          <w:szCs w:val="22"/>
          <w:lang w:val="is-IS"/>
        </w:rPr>
        <w:t xml:space="preserve"> </w:t>
      </w:r>
      <w:r w:rsidRPr="00CE09F9">
        <w:rPr>
          <w:w w:val="105"/>
          <w:sz w:val="22"/>
          <w:szCs w:val="22"/>
          <w:lang w:val="is-IS"/>
        </w:rPr>
        <w:t>lyfið eftir</w:t>
      </w:r>
      <w:r w:rsidRPr="00CE09F9">
        <w:rPr>
          <w:spacing w:val="-1"/>
          <w:w w:val="105"/>
          <w:sz w:val="22"/>
          <w:szCs w:val="22"/>
          <w:lang w:val="is-IS"/>
        </w:rPr>
        <w:t xml:space="preserve"> </w:t>
      </w:r>
      <w:r w:rsidRPr="00CE09F9">
        <w:rPr>
          <w:w w:val="105"/>
          <w:sz w:val="22"/>
          <w:szCs w:val="22"/>
          <w:lang w:val="is-IS"/>
        </w:rPr>
        <w:t>fyrningardagsetningu</w:t>
      </w:r>
      <w:r w:rsidRPr="00CE09F9">
        <w:rPr>
          <w:spacing w:val="-1"/>
          <w:w w:val="105"/>
          <w:sz w:val="22"/>
          <w:szCs w:val="22"/>
          <w:lang w:val="is-IS"/>
        </w:rPr>
        <w:t xml:space="preserve"> </w:t>
      </w:r>
      <w:r w:rsidRPr="00CE09F9">
        <w:rPr>
          <w:w w:val="105"/>
          <w:sz w:val="22"/>
          <w:szCs w:val="22"/>
          <w:lang w:val="is-IS"/>
        </w:rPr>
        <w:t>sem</w:t>
      </w:r>
      <w:r w:rsidRPr="00CE09F9">
        <w:rPr>
          <w:spacing w:val="-1"/>
          <w:w w:val="105"/>
          <w:sz w:val="22"/>
          <w:szCs w:val="22"/>
          <w:lang w:val="is-IS"/>
        </w:rPr>
        <w:t xml:space="preserve"> </w:t>
      </w:r>
      <w:r w:rsidRPr="00CE09F9">
        <w:rPr>
          <w:w w:val="105"/>
          <w:sz w:val="22"/>
          <w:szCs w:val="22"/>
          <w:lang w:val="is-IS"/>
        </w:rPr>
        <w:t>tilgreind er</w:t>
      </w:r>
      <w:r w:rsidRPr="00CE09F9">
        <w:rPr>
          <w:spacing w:val="-1"/>
          <w:w w:val="105"/>
          <w:sz w:val="22"/>
          <w:szCs w:val="22"/>
          <w:lang w:val="is-IS"/>
        </w:rPr>
        <w:t xml:space="preserve"> </w:t>
      </w:r>
      <w:r w:rsidRPr="00CE09F9">
        <w:rPr>
          <w:w w:val="105"/>
          <w:sz w:val="22"/>
          <w:szCs w:val="22"/>
          <w:lang w:val="is-IS"/>
        </w:rPr>
        <w:t>á</w:t>
      </w:r>
      <w:r w:rsidRPr="00CE09F9">
        <w:rPr>
          <w:spacing w:val="-1"/>
          <w:w w:val="105"/>
          <w:sz w:val="22"/>
          <w:szCs w:val="22"/>
          <w:lang w:val="is-IS"/>
        </w:rPr>
        <w:t xml:space="preserve"> </w:t>
      </w:r>
      <w:r w:rsidRPr="00CE09F9">
        <w:rPr>
          <w:w w:val="105"/>
          <w:sz w:val="22"/>
          <w:szCs w:val="22"/>
          <w:lang w:val="is-IS"/>
        </w:rPr>
        <w:t>öskjunni, þynnupakkningunni</w:t>
      </w:r>
      <w:r w:rsidRPr="00CE09F9">
        <w:rPr>
          <w:spacing w:val="-2"/>
          <w:w w:val="105"/>
          <w:sz w:val="22"/>
          <w:szCs w:val="22"/>
          <w:lang w:val="is-IS"/>
        </w:rPr>
        <w:t xml:space="preserve"> </w:t>
      </w:r>
      <w:r w:rsidRPr="00CE09F9">
        <w:rPr>
          <w:w w:val="105"/>
          <w:sz w:val="22"/>
          <w:szCs w:val="22"/>
          <w:lang w:val="is-IS"/>
        </w:rPr>
        <w:t>og merkimiða</w:t>
      </w:r>
      <w:r w:rsidRPr="00CE09F9">
        <w:rPr>
          <w:spacing w:val="-14"/>
          <w:w w:val="105"/>
          <w:sz w:val="22"/>
          <w:szCs w:val="22"/>
          <w:lang w:val="is-IS"/>
        </w:rPr>
        <w:t xml:space="preserve"> </w:t>
      </w:r>
      <w:r w:rsidRPr="00CE09F9">
        <w:rPr>
          <w:w w:val="105"/>
          <w:sz w:val="22"/>
          <w:szCs w:val="22"/>
          <w:lang w:val="is-IS"/>
        </w:rPr>
        <w:t>sprautunnar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eftir</w:t>
      </w:r>
      <w:r w:rsidRPr="00CE09F9">
        <w:rPr>
          <w:spacing w:val="-13"/>
          <w:w w:val="105"/>
          <w:sz w:val="22"/>
          <w:szCs w:val="22"/>
          <w:lang w:val="is-IS"/>
        </w:rPr>
        <w:t xml:space="preserve"> </w:t>
      </w:r>
      <w:r w:rsidRPr="00CE09F9">
        <w:rPr>
          <w:w w:val="105"/>
          <w:sz w:val="22"/>
          <w:szCs w:val="22"/>
          <w:lang w:val="is-IS"/>
        </w:rPr>
        <w:t>EXP.</w:t>
      </w:r>
      <w:r w:rsidRPr="00CE09F9">
        <w:rPr>
          <w:spacing w:val="-13"/>
          <w:w w:val="105"/>
          <w:sz w:val="22"/>
          <w:szCs w:val="22"/>
          <w:lang w:val="is-IS"/>
        </w:rPr>
        <w:t xml:space="preserve"> </w:t>
      </w:r>
      <w:r w:rsidRPr="00CE09F9">
        <w:rPr>
          <w:w w:val="105"/>
          <w:sz w:val="22"/>
          <w:szCs w:val="22"/>
          <w:lang w:val="is-IS"/>
        </w:rPr>
        <w:t>Fyrningardagsetning</w:t>
      </w:r>
      <w:r w:rsidRPr="00CE09F9">
        <w:rPr>
          <w:spacing w:val="-13"/>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síðasti</w:t>
      </w:r>
      <w:r w:rsidRPr="00CE09F9">
        <w:rPr>
          <w:spacing w:val="-13"/>
          <w:w w:val="105"/>
          <w:sz w:val="22"/>
          <w:szCs w:val="22"/>
          <w:lang w:val="is-IS"/>
        </w:rPr>
        <w:t xml:space="preserve"> </w:t>
      </w:r>
      <w:r w:rsidRPr="00CE09F9">
        <w:rPr>
          <w:w w:val="105"/>
          <w:sz w:val="22"/>
          <w:szCs w:val="22"/>
          <w:lang w:val="is-IS"/>
        </w:rPr>
        <w:t>dagur</w:t>
      </w:r>
      <w:r w:rsidRPr="00CE09F9">
        <w:rPr>
          <w:spacing w:val="-14"/>
          <w:w w:val="105"/>
          <w:sz w:val="22"/>
          <w:szCs w:val="22"/>
          <w:lang w:val="is-IS"/>
        </w:rPr>
        <w:t xml:space="preserve"> </w:t>
      </w:r>
      <w:r w:rsidRPr="00CE09F9">
        <w:rPr>
          <w:w w:val="105"/>
          <w:sz w:val="22"/>
          <w:szCs w:val="22"/>
          <w:lang w:val="is-IS"/>
        </w:rPr>
        <w:t>mánaðarins</w:t>
      </w:r>
      <w:r w:rsidRPr="00CE09F9">
        <w:rPr>
          <w:spacing w:val="-13"/>
          <w:w w:val="105"/>
          <w:sz w:val="22"/>
          <w:szCs w:val="22"/>
          <w:lang w:val="is-IS"/>
        </w:rPr>
        <w:t xml:space="preserve"> </w:t>
      </w:r>
      <w:r w:rsidRPr="00CE09F9">
        <w:rPr>
          <w:w w:val="105"/>
          <w:sz w:val="22"/>
          <w:szCs w:val="22"/>
          <w:lang w:val="is-IS"/>
        </w:rPr>
        <w:t>sem</w:t>
      </w:r>
      <w:r w:rsidRPr="00CE09F9">
        <w:rPr>
          <w:spacing w:val="-13"/>
          <w:w w:val="105"/>
          <w:sz w:val="22"/>
          <w:szCs w:val="22"/>
          <w:lang w:val="is-IS"/>
        </w:rPr>
        <w:t xml:space="preserve"> </w:t>
      </w:r>
      <w:r w:rsidRPr="00CE09F9">
        <w:rPr>
          <w:w w:val="105"/>
          <w:sz w:val="22"/>
          <w:szCs w:val="22"/>
          <w:lang w:val="is-IS"/>
        </w:rPr>
        <w:t>þar</w:t>
      </w:r>
      <w:r w:rsidRPr="00CE09F9">
        <w:rPr>
          <w:spacing w:val="-13"/>
          <w:w w:val="105"/>
          <w:sz w:val="22"/>
          <w:szCs w:val="22"/>
          <w:lang w:val="is-IS"/>
        </w:rPr>
        <w:t xml:space="preserve"> </w:t>
      </w:r>
      <w:r w:rsidRPr="00CE09F9">
        <w:rPr>
          <w:w w:val="105"/>
          <w:sz w:val="22"/>
          <w:szCs w:val="22"/>
          <w:lang w:val="is-IS"/>
        </w:rPr>
        <w:t xml:space="preserve">kemur </w:t>
      </w:r>
      <w:r w:rsidRPr="00CE09F9">
        <w:rPr>
          <w:spacing w:val="-2"/>
          <w:w w:val="105"/>
          <w:sz w:val="22"/>
          <w:szCs w:val="22"/>
          <w:lang w:val="is-IS"/>
        </w:rPr>
        <w:t>fram.</w:t>
      </w:r>
    </w:p>
    <w:p w14:paraId="76A91C14" w14:textId="77777777" w:rsidR="00D30818" w:rsidRPr="00CE09F9" w:rsidRDefault="00D30818" w:rsidP="00C54A17">
      <w:pPr>
        <w:pStyle w:val="BodyText"/>
        <w:rPr>
          <w:sz w:val="22"/>
          <w:szCs w:val="22"/>
          <w:lang w:val="is-IS"/>
        </w:rPr>
      </w:pPr>
    </w:p>
    <w:p w14:paraId="50A71E21" w14:textId="77777777" w:rsidR="00D30818" w:rsidRPr="00CE09F9" w:rsidRDefault="00DA0A7F" w:rsidP="00C54A17">
      <w:pPr>
        <w:pStyle w:val="BodyText"/>
        <w:rPr>
          <w:sz w:val="22"/>
          <w:szCs w:val="22"/>
          <w:lang w:val="is-IS"/>
        </w:rPr>
      </w:pPr>
      <w:r w:rsidRPr="00CE09F9">
        <w:rPr>
          <w:w w:val="105"/>
          <w:sz w:val="22"/>
          <w:szCs w:val="22"/>
          <w:lang w:val="is-IS"/>
        </w:rPr>
        <w:t>Geymið</w:t>
      </w:r>
      <w:r w:rsidRPr="00CE09F9">
        <w:rPr>
          <w:spacing w:val="-6"/>
          <w:w w:val="105"/>
          <w:sz w:val="22"/>
          <w:szCs w:val="22"/>
          <w:lang w:val="is-IS"/>
        </w:rPr>
        <w:t xml:space="preserve"> </w:t>
      </w:r>
      <w:r w:rsidRPr="00CE09F9">
        <w:rPr>
          <w:w w:val="105"/>
          <w:sz w:val="22"/>
          <w:szCs w:val="22"/>
          <w:lang w:val="is-IS"/>
        </w:rPr>
        <w:t>í</w:t>
      </w:r>
      <w:r w:rsidRPr="00CE09F9">
        <w:rPr>
          <w:spacing w:val="-6"/>
          <w:w w:val="105"/>
          <w:sz w:val="22"/>
          <w:szCs w:val="22"/>
          <w:lang w:val="is-IS"/>
        </w:rPr>
        <w:t xml:space="preserve"> </w:t>
      </w:r>
      <w:r w:rsidRPr="00CE09F9">
        <w:rPr>
          <w:w w:val="105"/>
          <w:sz w:val="22"/>
          <w:szCs w:val="22"/>
          <w:lang w:val="is-IS"/>
        </w:rPr>
        <w:t>kæli</w:t>
      </w:r>
      <w:r w:rsidRPr="00CE09F9">
        <w:rPr>
          <w:spacing w:val="-6"/>
          <w:w w:val="105"/>
          <w:sz w:val="22"/>
          <w:szCs w:val="22"/>
          <w:lang w:val="is-IS"/>
        </w:rPr>
        <w:t xml:space="preserve"> </w:t>
      </w:r>
      <w:r w:rsidRPr="00CE09F9">
        <w:rPr>
          <w:w w:val="105"/>
          <w:sz w:val="22"/>
          <w:szCs w:val="22"/>
          <w:lang w:val="is-IS"/>
        </w:rPr>
        <w:t>(2</w:t>
      </w:r>
      <w:r w:rsidRPr="00CE09F9">
        <w:rPr>
          <w:spacing w:val="-6"/>
          <w:w w:val="105"/>
          <w:sz w:val="22"/>
          <w:szCs w:val="22"/>
          <w:lang w:val="is-IS"/>
        </w:rPr>
        <w:t xml:space="preserve"> </w:t>
      </w:r>
      <w:r w:rsidRPr="00CE09F9">
        <w:rPr>
          <w:w w:val="105"/>
          <w:sz w:val="22"/>
          <w:szCs w:val="22"/>
          <w:lang w:val="is-IS"/>
        </w:rPr>
        <w:t>°C</w:t>
      </w:r>
      <w:r w:rsidRPr="00CE09F9">
        <w:rPr>
          <w:spacing w:val="-7"/>
          <w:w w:val="105"/>
          <w:sz w:val="22"/>
          <w:szCs w:val="22"/>
          <w:lang w:val="is-IS"/>
        </w:rPr>
        <w:t xml:space="preserve"> </w:t>
      </w:r>
      <w:r w:rsidRPr="00CE09F9">
        <w:rPr>
          <w:w w:val="105"/>
          <w:sz w:val="22"/>
          <w:szCs w:val="22"/>
          <w:lang w:val="is-IS"/>
        </w:rPr>
        <w:t>–</w:t>
      </w:r>
      <w:r w:rsidRPr="00CE09F9">
        <w:rPr>
          <w:spacing w:val="-6"/>
          <w:w w:val="105"/>
          <w:sz w:val="22"/>
          <w:szCs w:val="22"/>
          <w:lang w:val="is-IS"/>
        </w:rPr>
        <w:t xml:space="preserve"> </w:t>
      </w:r>
      <w:r w:rsidRPr="00CE09F9">
        <w:rPr>
          <w:w w:val="105"/>
          <w:sz w:val="22"/>
          <w:szCs w:val="22"/>
          <w:lang w:val="is-IS"/>
        </w:rPr>
        <w:t>8</w:t>
      </w:r>
      <w:r w:rsidRPr="00CE09F9">
        <w:rPr>
          <w:spacing w:val="-5"/>
          <w:w w:val="105"/>
          <w:sz w:val="22"/>
          <w:szCs w:val="22"/>
          <w:lang w:val="is-IS"/>
        </w:rPr>
        <w:t xml:space="preserve"> </w:t>
      </w:r>
      <w:r w:rsidRPr="00CE09F9">
        <w:rPr>
          <w:spacing w:val="-4"/>
          <w:w w:val="105"/>
          <w:sz w:val="22"/>
          <w:szCs w:val="22"/>
          <w:lang w:val="is-IS"/>
        </w:rPr>
        <w:t>°C).</w:t>
      </w:r>
    </w:p>
    <w:p w14:paraId="363BC35D" w14:textId="77777777" w:rsidR="00D30818" w:rsidRPr="00CE09F9" w:rsidRDefault="00D30818" w:rsidP="00C54A17">
      <w:pPr>
        <w:pStyle w:val="BodyText"/>
        <w:rPr>
          <w:sz w:val="22"/>
          <w:szCs w:val="22"/>
          <w:lang w:val="is-IS"/>
        </w:rPr>
      </w:pPr>
    </w:p>
    <w:p w14:paraId="2DC2856D" w14:textId="77777777" w:rsidR="00D30818" w:rsidRPr="00CE09F9" w:rsidRDefault="00DA0A7F" w:rsidP="00C54A17">
      <w:pPr>
        <w:pStyle w:val="BodyText"/>
        <w:rPr>
          <w:sz w:val="22"/>
          <w:szCs w:val="22"/>
          <w:lang w:val="is-IS"/>
        </w:rPr>
      </w:pP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frjósa.</w:t>
      </w:r>
      <w:r w:rsidRPr="00CE09F9">
        <w:rPr>
          <w:spacing w:val="-9"/>
          <w:w w:val="105"/>
          <w:sz w:val="22"/>
          <w:szCs w:val="22"/>
          <w:lang w:val="is-IS"/>
        </w:rPr>
        <w:t xml:space="preserve"> </w:t>
      </w:r>
      <w:r w:rsidRPr="00CE09F9">
        <w:rPr>
          <w:w w:val="105"/>
          <w:sz w:val="22"/>
          <w:szCs w:val="22"/>
          <w:lang w:val="is-IS"/>
        </w:rPr>
        <w:t>Nota</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Fulpila</w:t>
      </w:r>
      <w:r w:rsidRPr="00CE09F9">
        <w:rPr>
          <w:spacing w:val="-10"/>
          <w:w w:val="105"/>
          <w:sz w:val="22"/>
          <w:szCs w:val="22"/>
          <w:lang w:val="is-IS"/>
        </w:rPr>
        <w:t xml:space="preserve"> </w:t>
      </w:r>
      <w:r w:rsidRPr="00CE09F9">
        <w:rPr>
          <w:w w:val="105"/>
          <w:sz w:val="22"/>
          <w:szCs w:val="22"/>
          <w:lang w:val="is-IS"/>
        </w:rPr>
        <w:t>sem</w:t>
      </w:r>
      <w:r w:rsidRPr="00CE09F9">
        <w:rPr>
          <w:spacing w:val="-10"/>
          <w:w w:val="105"/>
          <w:sz w:val="22"/>
          <w:szCs w:val="22"/>
          <w:lang w:val="is-IS"/>
        </w:rPr>
        <w:t xml:space="preserve"> </w:t>
      </w:r>
      <w:r w:rsidRPr="00CE09F9">
        <w:rPr>
          <w:w w:val="105"/>
          <w:sz w:val="22"/>
          <w:szCs w:val="22"/>
          <w:lang w:val="is-IS"/>
        </w:rPr>
        <w:t>hefur</w:t>
      </w:r>
      <w:r w:rsidRPr="00CE09F9">
        <w:rPr>
          <w:spacing w:val="-10"/>
          <w:w w:val="105"/>
          <w:sz w:val="22"/>
          <w:szCs w:val="22"/>
          <w:lang w:val="is-IS"/>
        </w:rPr>
        <w:t xml:space="preserve"> </w:t>
      </w:r>
      <w:r w:rsidRPr="00CE09F9">
        <w:rPr>
          <w:w w:val="105"/>
          <w:sz w:val="22"/>
          <w:szCs w:val="22"/>
          <w:lang w:val="is-IS"/>
        </w:rPr>
        <w:t>frosið</w:t>
      </w:r>
      <w:r w:rsidRPr="00CE09F9">
        <w:rPr>
          <w:spacing w:val="-9"/>
          <w:w w:val="105"/>
          <w:sz w:val="22"/>
          <w:szCs w:val="22"/>
          <w:lang w:val="is-IS"/>
        </w:rPr>
        <w:t xml:space="preserve"> </w:t>
      </w:r>
      <w:r w:rsidRPr="00CE09F9">
        <w:rPr>
          <w:w w:val="105"/>
          <w:sz w:val="22"/>
          <w:szCs w:val="22"/>
          <w:lang w:val="is-IS"/>
        </w:rPr>
        <w:t>fyrir</w:t>
      </w:r>
      <w:r w:rsidRPr="00CE09F9">
        <w:rPr>
          <w:spacing w:val="-10"/>
          <w:w w:val="105"/>
          <w:sz w:val="22"/>
          <w:szCs w:val="22"/>
          <w:lang w:val="is-IS"/>
        </w:rPr>
        <w:t xml:space="preserve"> </w:t>
      </w:r>
      <w:r w:rsidRPr="00CE09F9">
        <w:rPr>
          <w:w w:val="105"/>
          <w:sz w:val="22"/>
          <w:szCs w:val="22"/>
          <w:lang w:val="is-IS"/>
        </w:rPr>
        <w:t>slysni</w:t>
      </w:r>
      <w:r w:rsidRPr="00CE09F9">
        <w:rPr>
          <w:spacing w:val="-9"/>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24</w:t>
      </w:r>
      <w:r w:rsidRPr="00CE09F9">
        <w:rPr>
          <w:spacing w:val="-9"/>
          <w:w w:val="105"/>
          <w:sz w:val="22"/>
          <w:szCs w:val="22"/>
          <w:lang w:val="is-IS"/>
        </w:rPr>
        <w:t xml:space="preserve"> </w:t>
      </w:r>
      <w:r w:rsidRPr="00CE09F9">
        <w:rPr>
          <w:w w:val="105"/>
          <w:sz w:val="22"/>
          <w:szCs w:val="22"/>
          <w:lang w:val="is-IS"/>
        </w:rPr>
        <w:t>klst.</w:t>
      </w:r>
      <w:r w:rsidRPr="00CE09F9">
        <w:rPr>
          <w:spacing w:val="-10"/>
          <w:w w:val="105"/>
          <w:sz w:val="22"/>
          <w:szCs w:val="22"/>
          <w:lang w:val="is-IS"/>
        </w:rPr>
        <w:t xml:space="preserve"> </w:t>
      </w:r>
      <w:r w:rsidRPr="00CE09F9">
        <w:rPr>
          <w:w w:val="105"/>
          <w:sz w:val="22"/>
          <w:szCs w:val="22"/>
          <w:lang w:val="is-IS"/>
        </w:rPr>
        <w:t>einu</w:t>
      </w:r>
      <w:r w:rsidRPr="00CE09F9">
        <w:rPr>
          <w:spacing w:val="-10"/>
          <w:w w:val="105"/>
          <w:sz w:val="22"/>
          <w:szCs w:val="22"/>
          <w:lang w:val="is-IS"/>
        </w:rPr>
        <w:t xml:space="preserve"> </w:t>
      </w:r>
      <w:r w:rsidRPr="00CE09F9">
        <w:rPr>
          <w:w w:val="105"/>
          <w:sz w:val="22"/>
          <w:szCs w:val="22"/>
          <w:lang w:val="is-IS"/>
        </w:rPr>
        <w:t>sinni. Geymið ílátið í öskjunni til varnar gegn ljósi.</w:t>
      </w:r>
    </w:p>
    <w:p w14:paraId="1A857ABF" w14:textId="77777777" w:rsidR="00D30818" w:rsidRPr="00CE09F9" w:rsidRDefault="00DA0A7F" w:rsidP="00C54A17">
      <w:pPr>
        <w:pStyle w:val="BodyText"/>
        <w:rPr>
          <w:sz w:val="22"/>
          <w:szCs w:val="22"/>
          <w:lang w:val="is-IS"/>
        </w:rPr>
      </w:pPr>
      <w:r w:rsidRPr="00CE09F9">
        <w:rPr>
          <w:w w:val="105"/>
          <w:sz w:val="22"/>
          <w:szCs w:val="22"/>
          <w:lang w:val="is-IS"/>
        </w:rPr>
        <w:t>Taka</w:t>
      </w:r>
      <w:r w:rsidRPr="00CE09F9">
        <w:rPr>
          <w:spacing w:val="-10"/>
          <w:w w:val="105"/>
          <w:sz w:val="22"/>
          <w:szCs w:val="22"/>
          <w:lang w:val="is-IS"/>
        </w:rPr>
        <w:t xml:space="preserve"> </w:t>
      </w:r>
      <w:r w:rsidRPr="00CE09F9">
        <w:rPr>
          <w:w w:val="105"/>
          <w:sz w:val="22"/>
          <w:szCs w:val="22"/>
          <w:lang w:val="is-IS"/>
        </w:rPr>
        <w:t>má</w:t>
      </w:r>
      <w:r w:rsidRPr="00CE09F9">
        <w:rPr>
          <w:spacing w:val="-10"/>
          <w:w w:val="105"/>
          <w:sz w:val="22"/>
          <w:szCs w:val="22"/>
          <w:lang w:val="is-IS"/>
        </w:rPr>
        <w:t xml:space="preserve"> </w:t>
      </w:r>
      <w:r w:rsidRPr="00CE09F9">
        <w:rPr>
          <w:w w:val="105"/>
          <w:sz w:val="22"/>
          <w:szCs w:val="22"/>
          <w:lang w:val="is-IS"/>
        </w:rPr>
        <w:t>Fulphila</w:t>
      </w:r>
      <w:r w:rsidRPr="00CE09F9">
        <w:rPr>
          <w:spacing w:val="-10"/>
          <w:w w:val="105"/>
          <w:sz w:val="22"/>
          <w:szCs w:val="22"/>
          <w:lang w:val="is-IS"/>
        </w:rPr>
        <w:t xml:space="preserve"> </w:t>
      </w:r>
      <w:r w:rsidRPr="00CE09F9">
        <w:rPr>
          <w:w w:val="105"/>
          <w:sz w:val="22"/>
          <w:szCs w:val="22"/>
          <w:lang w:val="is-IS"/>
        </w:rPr>
        <w:t>úr</w:t>
      </w:r>
      <w:r w:rsidRPr="00CE09F9">
        <w:rPr>
          <w:spacing w:val="-10"/>
          <w:w w:val="105"/>
          <w:sz w:val="22"/>
          <w:szCs w:val="22"/>
          <w:lang w:val="is-IS"/>
        </w:rPr>
        <w:t xml:space="preserve"> </w:t>
      </w:r>
      <w:r w:rsidRPr="00CE09F9">
        <w:rPr>
          <w:w w:val="105"/>
          <w:sz w:val="22"/>
          <w:szCs w:val="22"/>
          <w:lang w:val="is-IS"/>
        </w:rPr>
        <w:t>kæli</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w w:val="105"/>
          <w:sz w:val="22"/>
          <w:szCs w:val="22"/>
          <w:lang w:val="is-IS"/>
        </w:rPr>
        <w:t>geyma</w:t>
      </w:r>
      <w:r w:rsidRPr="00CE09F9">
        <w:rPr>
          <w:spacing w:val="-10"/>
          <w:w w:val="105"/>
          <w:sz w:val="22"/>
          <w:szCs w:val="22"/>
          <w:lang w:val="is-IS"/>
        </w:rPr>
        <w:t xml:space="preserve"> </w:t>
      </w:r>
      <w:r w:rsidRPr="00CE09F9">
        <w:rPr>
          <w:w w:val="105"/>
          <w:sz w:val="22"/>
          <w:szCs w:val="22"/>
          <w:lang w:val="is-IS"/>
        </w:rPr>
        <w:t>það</w:t>
      </w:r>
      <w:r w:rsidRPr="00CE09F9">
        <w:rPr>
          <w:spacing w:val="-9"/>
          <w:w w:val="105"/>
          <w:sz w:val="22"/>
          <w:szCs w:val="22"/>
          <w:lang w:val="is-IS"/>
        </w:rPr>
        <w:t xml:space="preserve"> </w:t>
      </w:r>
      <w:r w:rsidRPr="00CE09F9">
        <w:rPr>
          <w:w w:val="105"/>
          <w:sz w:val="22"/>
          <w:szCs w:val="22"/>
          <w:lang w:val="is-IS"/>
        </w:rPr>
        <w:t>við</w:t>
      </w:r>
      <w:r w:rsidRPr="00CE09F9">
        <w:rPr>
          <w:spacing w:val="-9"/>
          <w:w w:val="105"/>
          <w:sz w:val="22"/>
          <w:szCs w:val="22"/>
          <w:lang w:val="is-IS"/>
        </w:rPr>
        <w:t xml:space="preserve"> </w:t>
      </w:r>
      <w:r w:rsidRPr="00CE09F9">
        <w:rPr>
          <w:w w:val="105"/>
          <w:sz w:val="22"/>
          <w:szCs w:val="22"/>
          <w:lang w:val="is-IS"/>
        </w:rPr>
        <w:t>stofuhita</w:t>
      </w:r>
      <w:r w:rsidRPr="00CE09F9">
        <w:rPr>
          <w:spacing w:val="-11"/>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30</w:t>
      </w:r>
      <w:r w:rsidRPr="00CE09F9">
        <w:rPr>
          <w:spacing w:val="-9"/>
          <w:w w:val="105"/>
          <w:sz w:val="22"/>
          <w:szCs w:val="22"/>
          <w:lang w:val="is-IS"/>
        </w:rPr>
        <w:t xml:space="preserve"> </w:t>
      </w:r>
      <w:r w:rsidRPr="00CE09F9">
        <w:rPr>
          <w:w w:val="105"/>
          <w:sz w:val="22"/>
          <w:szCs w:val="22"/>
          <w:lang w:val="is-IS"/>
        </w:rPr>
        <w:t>°C)</w:t>
      </w:r>
      <w:r w:rsidRPr="00CE09F9">
        <w:rPr>
          <w:spacing w:val="-8"/>
          <w:w w:val="105"/>
          <w:sz w:val="22"/>
          <w:szCs w:val="22"/>
          <w:lang w:val="is-IS"/>
        </w:rPr>
        <w:t xml:space="preserve"> </w:t>
      </w:r>
      <w:r w:rsidRPr="00CE09F9">
        <w:rPr>
          <w:w w:val="105"/>
          <w:sz w:val="22"/>
          <w:szCs w:val="22"/>
          <w:lang w:val="is-IS"/>
        </w:rPr>
        <w:t>í</w:t>
      </w:r>
      <w:r w:rsidRPr="00CE09F9">
        <w:rPr>
          <w:spacing w:val="-9"/>
          <w:w w:val="105"/>
          <w:sz w:val="22"/>
          <w:szCs w:val="22"/>
          <w:lang w:val="is-IS"/>
        </w:rPr>
        <w:t xml:space="preserve"> </w:t>
      </w:r>
      <w:r w:rsidRPr="00CE09F9">
        <w:rPr>
          <w:w w:val="105"/>
          <w:sz w:val="22"/>
          <w:szCs w:val="22"/>
          <w:lang w:val="is-IS"/>
        </w:rPr>
        <w:t>mest</w:t>
      </w:r>
      <w:r w:rsidRPr="00CE09F9">
        <w:rPr>
          <w:spacing w:val="-9"/>
          <w:w w:val="105"/>
          <w:sz w:val="22"/>
          <w:szCs w:val="22"/>
          <w:lang w:val="is-IS"/>
        </w:rPr>
        <w:t xml:space="preserve"> </w:t>
      </w:r>
      <w:r w:rsidRPr="00CE09F9">
        <w:rPr>
          <w:w w:val="105"/>
          <w:sz w:val="22"/>
          <w:szCs w:val="22"/>
          <w:lang w:val="is-IS"/>
        </w:rPr>
        <w:t>3</w:t>
      </w:r>
      <w:r w:rsidRPr="00CE09F9">
        <w:rPr>
          <w:spacing w:val="-9"/>
          <w:w w:val="105"/>
          <w:sz w:val="22"/>
          <w:szCs w:val="22"/>
          <w:lang w:val="is-IS"/>
        </w:rPr>
        <w:t xml:space="preserve"> </w:t>
      </w:r>
      <w:r w:rsidRPr="00CE09F9">
        <w:rPr>
          <w:w w:val="105"/>
          <w:sz w:val="22"/>
          <w:szCs w:val="22"/>
          <w:lang w:val="is-IS"/>
        </w:rPr>
        <w:t>sólarhringa.</w:t>
      </w:r>
      <w:r w:rsidRPr="00CE09F9">
        <w:rPr>
          <w:spacing w:val="-9"/>
          <w:w w:val="105"/>
          <w:sz w:val="22"/>
          <w:szCs w:val="22"/>
          <w:lang w:val="is-IS"/>
        </w:rPr>
        <w:t xml:space="preserve"> </w:t>
      </w:r>
      <w:r w:rsidRPr="00CE09F9">
        <w:rPr>
          <w:w w:val="105"/>
          <w:sz w:val="22"/>
          <w:szCs w:val="22"/>
          <w:lang w:val="is-IS"/>
        </w:rPr>
        <w:t>Þegar</w:t>
      </w:r>
      <w:r w:rsidRPr="00CE09F9">
        <w:rPr>
          <w:spacing w:val="-11"/>
          <w:w w:val="105"/>
          <w:sz w:val="22"/>
          <w:szCs w:val="22"/>
          <w:lang w:val="is-IS"/>
        </w:rPr>
        <w:t xml:space="preserve"> </w:t>
      </w:r>
      <w:r w:rsidRPr="00CE09F9">
        <w:rPr>
          <w:w w:val="105"/>
          <w:sz w:val="22"/>
          <w:szCs w:val="22"/>
          <w:lang w:val="is-IS"/>
        </w:rPr>
        <w:t>sprauta hefur</w:t>
      </w:r>
      <w:r w:rsidRPr="00CE09F9">
        <w:rPr>
          <w:spacing w:val="-1"/>
          <w:w w:val="105"/>
          <w:sz w:val="22"/>
          <w:szCs w:val="22"/>
          <w:lang w:val="is-IS"/>
        </w:rPr>
        <w:t xml:space="preserve"> </w:t>
      </w:r>
      <w:r w:rsidRPr="00CE09F9">
        <w:rPr>
          <w:w w:val="105"/>
          <w:sz w:val="22"/>
          <w:szCs w:val="22"/>
          <w:lang w:val="is-IS"/>
        </w:rPr>
        <w:t>verið tekin úr</w:t>
      </w:r>
      <w:r w:rsidRPr="00CE09F9">
        <w:rPr>
          <w:spacing w:val="-2"/>
          <w:w w:val="105"/>
          <w:sz w:val="22"/>
          <w:szCs w:val="22"/>
          <w:lang w:val="is-IS"/>
        </w:rPr>
        <w:t xml:space="preserve"> </w:t>
      </w:r>
      <w:r w:rsidRPr="00CE09F9">
        <w:rPr>
          <w:w w:val="105"/>
          <w:sz w:val="22"/>
          <w:szCs w:val="22"/>
          <w:lang w:val="is-IS"/>
        </w:rPr>
        <w:t>kæli og hún náð stofuhita</w:t>
      </w:r>
      <w:r w:rsidRPr="00CE09F9">
        <w:rPr>
          <w:spacing w:val="-1"/>
          <w:w w:val="105"/>
          <w:sz w:val="22"/>
          <w:szCs w:val="22"/>
          <w:lang w:val="is-IS"/>
        </w:rPr>
        <w:t xml:space="preserve"> </w:t>
      </w:r>
      <w:r w:rsidRPr="00CE09F9">
        <w:rPr>
          <w:w w:val="105"/>
          <w:sz w:val="22"/>
          <w:szCs w:val="22"/>
          <w:lang w:val="is-IS"/>
        </w:rPr>
        <w:t>(mest 30 °C)</w:t>
      </w:r>
      <w:r w:rsidRPr="00CE09F9">
        <w:rPr>
          <w:spacing w:val="-1"/>
          <w:w w:val="105"/>
          <w:sz w:val="22"/>
          <w:szCs w:val="22"/>
          <w:lang w:val="is-IS"/>
        </w:rPr>
        <w:t xml:space="preserve"> </w:t>
      </w:r>
      <w:r w:rsidRPr="00CE09F9">
        <w:rPr>
          <w:w w:val="105"/>
          <w:sz w:val="22"/>
          <w:szCs w:val="22"/>
          <w:lang w:val="is-IS"/>
        </w:rPr>
        <w:t>verður</w:t>
      </w:r>
      <w:r w:rsidRPr="00CE09F9">
        <w:rPr>
          <w:spacing w:val="-2"/>
          <w:w w:val="105"/>
          <w:sz w:val="22"/>
          <w:szCs w:val="22"/>
          <w:lang w:val="is-IS"/>
        </w:rPr>
        <w:t xml:space="preserve"> </w:t>
      </w:r>
      <w:r w:rsidRPr="00CE09F9">
        <w:rPr>
          <w:w w:val="105"/>
          <w:sz w:val="22"/>
          <w:szCs w:val="22"/>
          <w:lang w:val="is-IS"/>
        </w:rPr>
        <w:t>annaðhvort að nota</w:t>
      </w:r>
      <w:r w:rsidRPr="00CE09F9">
        <w:rPr>
          <w:spacing w:val="-1"/>
          <w:w w:val="105"/>
          <w:sz w:val="22"/>
          <w:szCs w:val="22"/>
          <w:lang w:val="is-IS"/>
        </w:rPr>
        <w:t xml:space="preserve"> </w:t>
      </w:r>
      <w:r w:rsidRPr="00CE09F9">
        <w:rPr>
          <w:w w:val="105"/>
          <w:sz w:val="22"/>
          <w:szCs w:val="22"/>
          <w:lang w:val="is-IS"/>
        </w:rPr>
        <w:t>hana</w:t>
      </w:r>
      <w:r w:rsidRPr="00CE09F9">
        <w:rPr>
          <w:spacing w:val="-1"/>
          <w:w w:val="105"/>
          <w:sz w:val="22"/>
          <w:szCs w:val="22"/>
          <w:lang w:val="is-IS"/>
        </w:rPr>
        <w:t xml:space="preserve"> </w:t>
      </w:r>
      <w:r w:rsidRPr="00CE09F9">
        <w:rPr>
          <w:w w:val="105"/>
          <w:sz w:val="22"/>
          <w:szCs w:val="22"/>
          <w:lang w:val="is-IS"/>
        </w:rPr>
        <w:t>innan</w:t>
      </w:r>
    </w:p>
    <w:p w14:paraId="0DC2A431" w14:textId="77777777" w:rsidR="00D30818" w:rsidRPr="00CE09F9" w:rsidRDefault="00DA0A7F" w:rsidP="00C54A17">
      <w:pPr>
        <w:pStyle w:val="BodyText"/>
        <w:rPr>
          <w:sz w:val="22"/>
          <w:szCs w:val="22"/>
          <w:lang w:val="is-IS"/>
        </w:rPr>
      </w:pPr>
      <w:r w:rsidRPr="00CE09F9">
        <w:rPr>
          <w:w w:val="105"/>
          <w:sz w:val="22"/>
          <w:szCs w:val="22"/>
          <w:lang w:val="is-IS"/>
        </w:rPr>
        <w:t>3</w:t>
      </w:r>
      <w:r w:rsidRPr="00CE09F9">
        <w:rPr>
          <w:spacing w:val="-11"/>
          <w:w w:val="105"/>
          <w:sz w:val="22"/>
          <w:szCs w:val="22"/>
          <w:lang w:val="is-IS"/>
        </w:rPr>
        <w:t xml:space="preserve"> </w:t>
      </w:r>
      <w:r w:rsidRPr="00CE09F9">
        <w:rPr>
          <w:w w:val="105"/>
          <w:sz w:val="22"/>
          <w:szCs w:val="22"/>
          <w:lang w:val="is-IS"/>
        </w:rPr>
        <w:t>sólarhringa</w:t>
      </w:r>
      <w:r w:rsidRPr="00CE09F9">
        <w:rPr>
          <w:spacing w:val="-11"/>
          <w:w w:val="105"/>
          <w:sz w:val="22"/>
          <w:szCs w:val="22"/>
          <w:lang w:val="is-IS"/>
        </w:rPr>
        <w:t xml:space="preserve"> </w:t>
      </w:r>
      <w:r w:rsidRPr="00CE09F9">
        <w:rPr>
          <w:w w:val="105"/>
          <w:sz w:val="22"/>
          <w:szCs w:val="22"/>
          <w:lang w:val="is-IS"/>
        </w:rPr>
        <w:t>eða</w:t>
      </w:r>
      <w:r w:rsidRPr="00CE09F9">
        <w:rPr>
          <w:spacing w:val="-11"/>
          <w:w w:val="105"/>
          <w:sz w:val="22"/>
          <w:szCs w:val="22"/>
          <w:lang w:val="is-IS"/>
        </w:rPr>
        <w:t xml:space="preserve"> </w:t>
      </w:r>
      <w:r w:rsidRPr="00CE09F9">
        <w:rPr>
          <w:w w:val="105"/>
          <w:sz w:val="22"/>
          <w:szCs w:val="22"/>
          <w:lang w:val="is-IS"/>
        </w:rPr>
        <w:t>farga</w:t>
      </w:r>
      <w:r w:rsidRPr="00CE09F9">
        <w:rPr>
          <w:spacing w:val="-11"/>
          <w:w w:val="105"/>
          <w:sz w:val="22"/>
          <w:szCs w:val="22"/>
          <w:lang w:val="is-IS"/>
        </w:rPr>
        <w:t xml:space="preserve"> </w:t>
      </w:r>
      <w:r w:rsidRPr="00CE09F9">
        <w:rPr>
          <w:spacing w:val="-2"/>
          <w:w w:val="105"/>
          <w:sz w:val="22"/>
          <w:szCs w:val="22"/>
          <w:lang w:val="is-IS"/>
        </w:rPr>
        <w:t>henni.</w:t>
      </w:r>
    </w:p>
    <w:p w14:paraId="7F21A51E" w14:textId="77777777" w:rsidR="00D30818" w:rsidRPr="00CE09F9" w:rsidRDefault="00D30818" w:rsidP="00C54A17">
      <w:pPr>
        <w:pStyle w:val="BodyText"/>
        <w:rPr>
          <w:sz w:val="22"/>
          <w:szCs w:val="22"/>
          <w:lang w:val="is-IS"/>
        </w:rPr>
      </w:pPr>
    </w:p>
    <w:p w14:paraId="48C86E61" w14:textId="77777777" w:rsidR="00D30818" w:rsidRPr="00CE09F9" w:rsidRDefault="00DA0A7F" w:rsidP="00C54A17">
      <w:pPr>
        <w:pStyle w:val="BodyText"/>
        <w:rPr>
          <w:sz w:val="22"/>
          <w:szCs w:val="22"/>
          <w:lang w:val="is-IS"/>
        </w:rPr>
      </w:pPr>
      <w:r w:rsidRPr="00CE09F9">
        <w:rPr>
          <w:w w:val="105"/>
          <w:sz w:val="22"/>
          <w:szCs w:val="22"/>
          <w:lang w:val="is-IS"/>
        </w:rPr>
        <w:t>Ekki</w:t>
      </w:r>
      <w:r w:rsidRPr="00CE09F9">
        <w:rPr>
          <w:spacing w:val="-9"/>
          <w:w w:val="105"/>
          <w:sz w:val="22"/>
          <w:szCs w:val="22"/>
          <w:lang w:val="is-IS"/>
        </w:rPr>
        <w:t xml:space="preserve"> </w:t>
      </w:r>
      <w:r w:rsidRPr="00CE09F9">
        <w:rPr>
          <w:w w:val="105"/>
          <w:sz w:val="22"/>
          <w:szCs w:val="22"/>
          <w:lang w:val="is-IS"/>
        </w:rPr>
        <w:t>skal</w:t>
      </w:r>
      <w:r w:rsidRPr="00CE09F9">
        <w:rPr>
          <w:spacing w:val="-9"/>
          <w:w w:val="105"/>
          <w:sz w:val="22"/>
          <w:szCs w:val="22"/>
          <w:lang w:val="is-IS"/>
        </w:rPr>
        <w:t xml:space="preserve"> </w:t>
      </w:r>
      <w:r w:rsidRPr="00CE09F9">
        <w:rPr>
          <w:w w:val="105"/>
          <w:sz w:val="22"/>
          <w:szCs w:val="22"/>
          <w:lang w:val="is-IS"/>
        </w:rPr>
        <w:t>nota</w:t>
      </w:r>
      <w:r w:rsidRPr="00CE09F9">
        <w:rPr>
          <w:spacing w:val="-9"/>
          <w:w w:val="105"/>
          <w:sz w:val="22"/>
          <w:szCs w:val="22"/>
          <w:lang w:val="is-IS"/>
        </w:rPr>
        <w:t xml:space="preserve"> </w:t>
      </w:r>
      <w:r w:rsidRPr="00CE09F9">
        <w:rPr>
          <w:w w:val="105"/>
          <w:sz w:val="22"/>
          <w:szCs w:val="22"/>
          <w:lang w:val="is-IS"/>
        </w:rPr>
        <w:t>lyfið</w:t>
      </w:r>
      <w:r w:rsidRPr="00CE09F9">
        <w:rPr>
          <w:spacing w:val="-8"/>
          <w:w w:val="105"/>
          <w:sz w:val="22"/>
          <w:szCs w:val="22"/>
          <w:lang w:val="is-IS"/>
        </w:rPr>
        <w:t xml:space="preserve"> </w:t>
      </w:r>
      <w:r w:rsidRPr="00CE09F9">
        <w:rPr>
          <w:w w:val="105"/>
          <w:sz w:val="22"/>
          <w:szCs w:val="22"/>
          <w:lang w:val="is-IS"/>
        </w:rPr>
        <w:t>ef</w:t>
      </w:r>
      <w:r w:rsidRPr="00CE09F9">
        <w:rPr>
          <w:spacing w:val="-9"/>
          <w:w w:val="105"/>
          <w:sz w:val="22"/>
          <w:szCs w:val="22"/>
          <w:lang w:val="is-IS"/>
        </w:rPr>
        <w:t xml:space="preserve"> </w:t>
      </w:r>
      <w:r w:rsidRPr="00CE09F9">
        <w:rPr>
          <w:w w:val="105"/>
          <w:sz w:val="22"/>
          <w:szCs w:val="22"/>
          <w:lang w:val="is-IS"/>
        </w:rPr>
        <w:t>lausnin</w:t>
      </w:r>
      <w:r w:rsidRPr="00CE09F9">
        <w:rPr>
          <w:spacing w:val="-8"/>
          <w:w w:val="105"/>
          <w:sz w:val="22"/>
          <w:szCs w:val="22"/>
          <w:lang w:val="is-IS"/>
        </w:rPr>
        <w:t xml:space="preserve"> </w:t>
      </w:r>
      <w:r w:rsidRPr="00CE09F9">
        <w:rPr>
          <w:w w:val="105"/>
          <w:sz w:val="22"/>
          <w:szCs w:val="22"/>
          <w:lang w:val="is-IS"/>
        </w:rPr>
        <w:t>er</w:t>
      </w:r>
      <w:r w:rsidRPr="00CE09F9">
        <w:rPr>
          <w:spacing w:val="-9"/>
          <w:w w:val="105"/>
          <w:sz w:val="22"/>
          <w:szCs w:val="22"/>
          <w:lang w:val="is-IS"/>
        </w:rPr>
        <w:t xml:space="preserve"> </w:t>
      </w:r>
      <w:r w:rsidRPr="00CE09F9">
        <w:rPr>
          <w:w w:val="105"/>
          <w:sz w:val="22"/>
          <w:szCs w:val="22"/>
          <w:lang w:val="is-IS"/>
        </w:rPr>
        <w:t>skýjuð</w:t>
      </w:r>
      <w:r w:rsidRPr="00CE09F9">
        <w:rPr>
          <w:spacing w:val="-9"/>
          <w:w w:val="105"/>
          <w:sz w:val="22"/>
          <w:szCs w:val="22"/>
          <w:lang w:val="is-IS"/>
        </w:rPr>
        <w:t xml:space="preserve"> </w:t>
      </w:r>
      <w:r w:rsidRPr="00CE09F9">
        <w:rPr>
          <w:w w:val="105"/>
          <w:sz w:val="22"/>
          <w:szCs w:val="22"/>
          <w:lang w:val="is-IS"/>
        </w:rPr>
        <w:t>eða</w:t>
      </w:r>
      <w:r w:rsidRPr="00CE09F9">
        <w:rPr>
          <w:spacing w:val="-9"/>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henni</w:t>
      </w:r>
      <w:r w:rsidRPr="00CE09F9">
        <w:rPr>
          <w:spacing w:val="-8"/>
          <w:w w:val="105"/>
          <w:sz w:val="22"/>
          <w:szCs w:val="22"/>
          <w:lang w:val="is-IS"/>
        </w:rPr>
        <w:t xml:space="preserve"> </w:t>
      </w:r>
      <w:r w:rsidRPr="00CE09F9">
        <w:rPr>
          <w:w w:val="105"/>
          <w:sz w:val="22"/>
          <w:szCs w:val="22"/>
          <w:lang w:val="is-IS"/>
        </w:rPr>
        <w:t>eru</w:t>
      </w:r>
      <w:r w:rsidRPr="00CE09F9">
        <w:rPr>
          <w:spacing w:val="-8"/>
          <w:w w:val="105"/>
          <w:sz w:val="22"/>
          <w:szCs w:val="22"/>
          <w:lang w:val="is-IS"/>
        </w:rPr>
        <w:t xml:space="preserve"> </w:t>
      </w:r>
      <w:r w:rsidRPr="00CE09F9">
        <w:rPr>
          <w:spacing w:val="-2"/>
          <w:w w:val="105"/>
          <w:sz w:val="22"/>
          <w:szCs w:val="22"/>
          <w:lang w:val="is-IS"/>
        </w:rPr>
        <w:t>agnir.</w:t>
      </w:r>
    </w:p>
    <w:p w14:paraId="4C3F4A17" w14:textId="77777777" w:rsidR="00D30818" w:rsidRPr="00CE09F9" w:rsidRDefault="00D30818" w:rsidP="00C54A17">
      <w:pPr>
        <w:pStyle w:val="BodyText"/>
        <w:rPr>
          <w:sz w:val="22"/>
          <w:szCs w:val="22"/>
          <w:lang w:val="is-IS"/>
        </w:rPr>
      </w:pPr>
    </w:p>
    <w:p w14:paraId="330A3FCE" w14:textId="77777777" w:rsidR="00D30818" w:rsidRPr="00CE09F9" w:rsidRDefault="00DA0A7F" w:rsidP="00C54A17">
      <w:pPr>
        <w:pStyle w:val="BodyText"/>
        <w:jc w:val="both"/>
        <w:rPr>
          <w:sz w:val="22"/>
          <w:szCs w:val="22"/>
          <w:lang w:val="is-IS"/>
        </w:rPr>
      </w:pPr>
      <w:r w:rsidRPr="00CE09F9">
        <w:rPr>
          <w:w w:val="105"/>
          <w:sz w:val="22"/>
          <w:szCs w:val="22"/>
          <w:lang w:val="is-IS"/>
        </w:rPr>
        <w:t>Ekki</w:t>
      </w:r>
      <w:r w:rsidRPr="00CE09F9">
        <w:rPr>
          <w:spacing w:val="-8"/>
          <w:w w:val="105"/>
          <w:sz w:val="22"/>
          <w:szCs w:val="22"/>
          <w:lang w:val="is-IS"/>
        </w:rPr>
        <w:t xml:space="preserve"> </w:t>
      </w:r>
      <w:r w:rsidRPr="00CE09F9">
        <w:rPr>
          <w:w w:val="105"/>
          <w:sz w:val="22"/>
          <w:szCs w:val="22"/>
          <w:lang w:val="is-IS"/>
        </w:rPr>
        <w:t>má</w:t>
      </w:r>
      <w:r w:rsidRPr="00CE09F9">
        <w:rPr>
          <w:spacing w:val="-9"/>
          <w:w w:val="105"/>
          <w:sz w:val="22"/>
          <w:szCs w:val="22"/>
          <w:lang w:val="is-IS"/>
        </w:rPr>
        <w:t xml:space="preserve"> </w:t>
      </w:r>
      <w:r w:rsidRPr="00CE09F9">
        <w:rPr>
          <w:w w:val="105"/>
          <w:sz w:val="22"/>
          <w:szCs w:val="22"/>
          <w:lang w:val="is-IS"/>
        </w:rPr>
        <w:t>skola</w:t>
      </w:r>
      <w:r w:rsidRPr="00CE09F9">
        <w:rPr>
          <w:spacing w:val="-9"/>
          <w:w w:val="105"/>
          <w:sz w:val="22"/>
          <w:szCs w:val="22"/>
          <w:lang w:val="is-IS"/>
        </w:rPr>
        <w:t xml:space="preserve"> </w:t>
      </w:r>
      <w:r w:rsidRPr="00CE09F9">
        <w:rPr>
          <w:w w:val="105"/>
          <w:sz w:val="22"/>
          <w:szCs w:val="22"/>
          <w:lang w:val="is-IS"/>
        </w:rPr>
        <w:t>lyfjum</w:t>
      </w:r>
      <w:r w:rsidRPr="00CE09F9">
        <w:rPr>
          <w:spacing w:val="-9"/>
          <w:w w:val="105"/>
          <w:sz w:val="22"/>
          <w:szCs w:val="22"/>
          <w:lang w:val="is-IS"/>
        </w:rPr>
        <w:t xml:space="preserve"> </w:t>
      </w:r>
      <w:r w:rsidRPr="00CE09F9">
        <w:rPr>
          <w:w w:val="105"/>
          <w:sz w:val="22"/>
          <w:szCs w:val="22"/>
          <w:lang w:val="is-IS"/>
        </w:rPr>
        <w:t>niður</w:t>
      </w:r>
      <w:r w:rsidRPr="00CE09F9">
        <w:rPr>
          <w:spacing w:val="-9"/>
          <w:w w:val="105"/>
          <w:sz w:val="22"/>
          <w:szCs w:val="22"/>
          <w:lang w:val="is-IS"/>
        </w:rPr>
        <w:t xml:space="preserve"> </w:t>
      </w:r>
      <w:r w:rsidRPr="00CE09F9">
        <w:rPr>
          <w:w w:val="105"/>
          <w:sz w:val="22"/>
          <w:szCs w:val="22"/>
          <w:lang w:val="is-IS"/>
        </w:rPr>
        <w:t>í</w:t>
      </w:r>
      <w:r w:rsidRPr="00CE09F9">
        <w:rPr>
          <w:spacing w:val="-8"/>
          <w:w w:val="105"/>
          <w:sz w:val="22"/>
          <w:szCs w:val="22"/>
          <w:lang w:val="is-IS"/>
        </w:rPr>
        <w:t xml:space="preserve"> </w:t>
      </w:r>
      <w:r w:rsidRPr="00CE09F9">
        <w:rPr>
          <w:w w:val="105"/>
          <w:sz w:val="22"/>
          <w:szCs w:val="22"/>
          <w:lang w:val="is-IS"/>
        </w:rPr>
        <w:t>frárennslislagnir</w:t>
      </w:r>
      <w:r w:rsidRPr="00CE09F9">
        <w:rPr>
          <w:spacing w:val="-9"/>
          <w:w w:val="105"/>
          <w:sz w:val="22"/>
          <w:szCs w:val="22"/>
          <w:lang w:val="is-IS"/>
        </w:rPr>
        <w:t xml:space="preserve"> </w:t>
      </w:r>
      <w:r w:rsidRPr="00CE09F9">
        <w:rPr>
          <w:w w:val="105"/>
          <w:sz w:val="22"/>
          <w:szCs w:val="22"/>
          <w:lang w:val="is-IS"/>
        </w:rPr>
        <w:t>eða</w:t>
      </w:r>
      <w:r w:rsidRPr="00CE09F9">
        <w:rPr>
          <w:spacing w:val="-9"/>
          <w:w w:val="105"/>
          <w:sz w:val="22"/>
          <w:szCs w:val="22"/>
          <w:lang w:val="is-IS"/>
        </w:rPr>
        <w:t xml:space="preserve"> </w:t>
      </w:r>
      <w:r w:rsidRPr="00CE09F9">
        <w:rPr>
          <w:w w:val="105"/>
          <w:sz w:val="22"/>
          <w:szCs w:val="22"/>
          <w:lang w:val="is-IS"/>
        </w:rPr>
        <w:t>fleygja</w:t>
      </w:r>
      <w:r w:rsidRPr="00CE09F9">
        <w:rPr>
          <w:spacing w:val="-9"/>
          <w:w w:val="105"/>
          <w:sz w:val="22"/>
          <w:szCs w:val="22"/>
          <w:lang w:val="is-IS"/>
        </w:rPr>
        <w:t xml:space="preserve"> </w:t>
      </w:r>
      <w:r w:rsidRPr="00CE09F9">
        <w:rPr>
          <w:w w:val="105"/>
          <w:sz w:val="22"/>
          <w:szCs w:val="22"/>
          <w:lang w:val="is-IS"/>
        </w:rPr>
        <w:t>þeim</w:t>
      </w:r>
      <w:r w:rsidRPr="00CE09F9">
        <w:rPr>
          <w:spacing w:val="-9"/>
          <w:w w:val="105"/>
          <w:sz w:val="22"/>
          <w:szCs w:val="22"/>
          <w:lang w:val="is-IS"/>
        </w:rPr>
        <w:t xml:space="preserve"> </w:t>
      </w:r>
      <w:r w:rsidRPr="00CE09F9">
        <w:rPr>
          <w:w w:val="105"/>
          <w:sz w:val="22"/>
          <w:szCs w:val="22"/>
          <w:lang w:val="is-IS"/>
        </w:rPr>
        <w:t>með</w:t>
      </w:r>
      <w:r w:rsidRPr="00CE09F9">
        <w:rPr>
          <w:spacing w:val="-8"/>
          <w:w w:val="105"/>
          <w:sz w:val="22"/>
          <w:szCs w:val="22"/>
          <w:lang w:val="is-IS"/>
        </w:rPr>
        <w:t xml:space="preserve"> </w:t>
      </w:r>
      <w:r w:rsidRPr="00CE09F9">
        <w:rPr>
          <w:w w:val="105"/>
          <w:sz w:val="22"/>
          <w:szCs w:val="22"/>
          <w:lang w:val="is-IS"/>
        </w:rPr>
        <w:t>heimilissorpi.</w:t>
      </w:r>
      <w:r w:rsidRPr="00CE09F9">
        <w:rPr>
          <w:spacing w:val="-8"/>
          <w:w w:val="105"/>
          <w:sz w:val="22"/>
          <w:szCs w:val="22"/>
          <w:lang w:val="is-IS"/>
        </w:rPr>
        <w:t xml:space="preserve"> </w:t>
      </w:r>
      <w:r w:rsidRPr="00CE09F9">
        <w:rPr>
          <w:w w:val="105"/>
          <w:sz w:val="22"/>
          <w:szCs w:val="22"/>
          <w:lang w:val="is-IS"/>
        </w:rPr>
        <w:t>Leitið</w:t>
      </w:r>
      <w:r w:rsidRPr="00CE09F9">
        <w:rPr>
          <w:spacing w:val="-8"/>
          <w:w w:val="105"/>
          <w:sz w:val="22"/>
          <w:szCs w:val="22"/>
          <w:lang w:val="is-IS"/>
        </w:rPr>
        <w:t xml:space="preserve"> </w:t>
      </w:r>
      <w:r w:rsidRPr="00CE09F9">
        <w:rPr>
          <w:w w:val="105"/>
          <w:sz w:val="22"/>
          <w:szCs w:val="22"/>
          <w:lang w:val="is-IS"/>
        </w:rPr>
        <w:t>ráða</w:t>
      </w:r>
      <w:r w:rsidRPr="00CE09F9">
        <w:rPr>
          <w:spacing w:val="-9"/>
          <w:w w:val="105"/>
          <w:sz w:val="22"/>
          <w:szCs w:val="22"/>
          <w:lang w:val="is-IS"/>
        </w:rPr>
        <w:t xml:space="preserve"> </w:t>
      </w:r>
      <w:r w:rsidRPr="00CE09F9">
        <w:rPr>
          <w:w w:val="105"/>
          <w:sz w:val="22"/>
          <w:szCs w:val="22"/>
          <w:lang w:val="is-IS"/>
        </w:rPr>
        <w:t>í apóteki</w:t>
      </w:r>
      <w:r w:rsidRPr="00CE09F9">
        <w:rPr>
          <w:spacing w:val="-10"/>
          <w:w w:val="105"/>
          <w:sz w:val="22"/>
          <w:szCs w:val="22"/>
          <w:lang w:val="is-IS"/>
        </w:rPr>
        <w:t xml:space="preserve"> </w:t>
      </w:r>
      <w:r w:rsidRPr="00CE09F9">
        <w:rPr>
          <w:w w:val="105"/>
          <w:sz w:val="22"/>
          <w:szCs w:val="22"/>
          <w:lang w:val="is-IS"/>
        </w:rPr>
        <w:t>um</w:t>
      </w:r>
      <w:r w:rsidRPr="00CE09F9">
        <w:rPr>
          <w:spacing w:val="-11"/>
          <w:w w:val="105"/>
          <w:sz w:val="22"/>
          <w:szCs w:val="22"/>
          <w:lang w:val="is-IS"/>
        </w:rPr>
        <w:t xml:space="preserve"> </w:t>
      </w:r>
      <w:r w:rsidRPr="00CE09F9">
        <w:rPr>
          <w:w w:val="105"/>
          <w:sz w:val="22"/>
          <w:szCs w:val="22"/>
          <w:lang w:val="is-IS"/>
        </w:rPr>
        <w:t>hvernig</w:t>
      </w:r>
      <w:r w:rsidRPr="00CE09F9">
        <w:rPr>
          <w:spacing w:val="-10"/>
          <w:w w:val="105"/>
          <w:sz w:val="22"/>
          <w:szCs w:val="22"/>
          <w:lang w:val="is-IS"/>
        </w:rPr>
        <w:t xml:space="preserve"> </w:t>
      </w:r>
      <w:r w:rsidRPr="00CE09F9">
        <w:rPr>
          <w:w w:val="105"/>
          <w:sz w:val="22"/>
          <w:szCs w:val="22"/>
          <w:lang w:val="is-IS"/>
        </w:rPr>
        <w:t>heppilegast</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farga</w:t>
      </w:r>
      <w:r w:rsidRPr="00CE09F9">
        <w:rPr>
          <w:spacing w:val="-11"/>
          <w:w w:val="105"/>
          <w:sz w:val="22"/>
          <w:szCs w:val="22"/>
          <w:lang w:val="is-IS"/>
        </w:rPr>
        <w:t xml:space="preserve"> </w:t>
      </w:r>
      <w:r w:rsidRPr="00CE09F9">
        <w:rPr>
          <w:w w:val="105"/>
          <w:sz w:val="22"/>
          <w:szCs w:val="22"/>
          <w:lang w:val="is-IS"/>
        </w:rPr>
        <w:t>lyfjum</w:t>
      </w:r>
      <w:r w:rsidRPr="00CE09F9">
        <w:rPr>
          <w:spacing w:val="-11"/>
          <w:w w:val="105"/>
          <w:sz w:val="22"/>
          <w:szCs w:val="22"/>
          <w:lang w:val="is-IS"/>
        </w:rPr>
        <w:t xml:space="preserve"> </w:t>
      </w:r>
      <w:r w:rsidRPr="00CE09F9">
        <w:rPr>
          <w:w w:val="105"/>
          <w:sz w:val="22"/>
          <w:szCs w:val="22"/>
          <w:lang w:val="is-IS"/>
        </w:rPr>
        <w:t>sem</w:t>
      </w:r>
      <w:r w:rsidRPr="00CE09F9">
        <w:rPr>
          <w:spacing w:val="-11"/>
          <w:w w:val="105"/>
          <w:sz w:val="22"/>
          <w:szCs w:val="22"/>
          <w:lang w:val="is-IS"/>
        </w:rPr>
        <w:t xml:space="preserve"> </w:t>
      </w:r>
      <w:r w:rsidRPr="00CE09F9">
        <w:rPr>
          <w:w w:val="105"/>
          <w:sz w:val="22"/>
          <w:szCs w:val="22"/>
          <w:lang w:val="is-IS"/>
        </w:rPr>
        <w:t>hætt</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nota.</w:t>
      </w:r>
      <w:r w:rsidRPr="00CE09F9">
        <w:rPr>
          <w:spacing w:val="-10"/>
          <w:w w:val="105"/>
          <w:sz w:val="22"/>
          <w:szCs w:val="22"/>
          <w:lang w:val="is-IS"/>
        </w:rPr>
        <w:t xml:space="preserve"> </w:t>
      </w:r>
      <w:r w:rsidRPr="00CE09F9">
        <w:rPr>
          <w:w w:val="105"/>
          <w:sz w:val="22"/>
          <w:szCs w:val="22"/>
          <w:lang w:val="is-IS"/>
        </w:rPr>
        <w:t>Markmiðið</w:t>
      </w:r>
      <w:r w:rsidRPr="00CE09F9">
        <w:rPr>
          <w:spacing w:val="-10"/>
          <w:w w:val="105"/>
          <w:sz w:val="22"/>
          <w:szCs w:val="22"/>
          <w:lang w:val="is-IS"/>
        </w:rPr>
        <w:t xml:space="preserve"> </w:t>
      </w:r>
      <w:r w:rsidRPr="00CE09F9">
        <w:rPr>
          <w:w w:val="105"/>
          <w:sz w:val="22"/>
          <w:szCs w:val="22"/>
          <w:lang w:val="is-IS"/>
        </w:rPr>
        <w:t>er</w:t>
      </w:r>
      <w:r w:rsidRPr="00CE09F9">
        <w:rPr>
          <w:spacing w:val="-11"/>
          <w:w w:val="105"/>
          <w:sz w:val="22"/>
          <w:szCs w:val="22"/>
          <w:lang w:val="is-IS"/>
        </w:rPr>
        <w:t xml:space="preserve"> </w:t>
      </w:r>
      <w:r w:rsidRPr="00CE09F9">
        <w:rPr>
          <w:w w:val="105"/>
          <w:sz w:val="22"/>
          <w:szCs w:val="22"/>
          <w:lang w:val="is-IS"/>
        </w:rPr>
        <w:t>að</w:t>
      </w:r>
      <w:r w:rsidRPr="00CE09F9">
        <w:rPr>
          <w:spacing w:val="-10"/>
          <w:w w:val="105"/>
          <w:sz w:val="22"/>
          <w:szCs w:val="22"/>
          <w:lang w:val="is-IS"/>
        </w:rPr>
        <w:t xml:space="preserve"> </w:t>
      </w:r>
      <w:r w:rsidRPr="00CE09F9">
        <w:rPr>
          <w:w w:val="105"/>
          <w:sz w:val="22"/>
          <w:szCs w:val="22"/>
          <w:lang w:val="is-IS"/>
        </w:rPr>
        <w:t xml:space="preserve">vernda </w:t>
      </w:r>
      <w:r w:rsidRPr="00CE09F9">
        <w:rPr>
          <w:spacing w:val="-2"/>
          <w:w w:val="105"/>
          <w:sz w:val="22"/>
          <w:szCs w:val="22"/>
          <w:lang w:val="is-IS"/>
        </w:rPr>
        <w:t>umhverfið.</w:t>
      </w:r>
    </w:p>
    <w:p w14:paraId="2B3E8772" w14:textId="77777777" w:rsidR="00D30818" w:rsidRPr="00CE09F9" w:rsidRDefault="00D30818" w:rsidP="00C54A17">
      <w:pPr>
        <w:pStyle w:val="BodyText"/>
        <w:rPr>
          <w:sz w:val="22"/>
          <w:szCs w:val="22"/>
          <w:lang w:val="is-IS"/>
        </w:rPr>
      </w:pPr>
    </w:p>
    <w:p w14:paraId="18DEF071" w14:textId="77777777" w:rsidR="00D30818" w:rsidRPr="00CE09F9" w:rsidRDefault="00D30818" w:rsidP="00C54A17">
      <w:pPr>
        <w:pStyle w:val="BodyText"/>
        <w:rPr>
          <w:sz w:val="22"/>
          <w:szCs w:val="22"/>
          <w:lang w:val="is-IS"/>
        </w:rPr>
      </w:pPr>
    </w:p>
    <w:p w14:paraId="3BBAD23A" w14:textId="77777777" w:rsidR="00D30818" w:rsidRPr="00CE09F9" w:rsidRDefault="00DA0A7F" w:rsidP="00C54A17">
      <w:pPr>
        <w:pStyle w:val="Heading2"/>
        <w:numPr>
          <w:ilvl w:val="0"/>
          <w:numId w:val="4"/>
        </w:numPr>
        <w:tabs>
          <w:tab w:val="left" w:pos="413"/>
          <w:tab w:val="left" w:pos="947"/>
        </w:tabs>
        <w:ind w:left="0" w:firstLine="0"/>
        <w:rPr>
          <w:sz w:val="22"/>
          <w:szCs w:val="22"/>
          <w:lang w:val="is-IS"/>
        </w:rPr>
      </w:pPr>
      <w:r w:rsidRPr="00CE09F9">
        <w:rPr>
          <w:spacing w:val="-2"/>
          <w:w w:val="105"/>
          <w:sz w:val="22"/>
          <w:szCs w:val="22"/>
          <w:lang w:val="is-IS"/>
        </w:rPr>
        <w:t>Pakkningar</w:t>
      </w:r>
      <w:r w:rsidRPr="00CE09F9">
        <w:rPr>
          <w:spacing w:val="-9"/>
          <w:w w:val="105"/>
          <w:sz w:val="22"/>
          <w:szCs w:val="22"/>
          <w:lang w:val="is-IS"/>
        </w:rPr>
        <w:t xml:space="preserve"> </w:t>
      </w:r>
      <w:r w:rsidRPr="00CE09F9">
        <w:rPr>
          <w:spacing w:val="-2"/>
          <w:w w:val="105"/>
          <w:sz w:val="22"/>
          <w:szCs w:val="22"/>
          <w:lang w:val="is-IS"/>
        </w:rPr>
        <w:t>og</w:t>
      </w:r>
      <w:r w:rsidRPr="00CE09F9">
        <w:rPr>
          <w:spacing w:val="-8"/>
          <w:w w:val="105"/>
          <w:sz w:val="22"/>
          <w:szCs w:val="22"/>
          <w:lang w:val="is-IS"/>
        </w:rPr>
        <w:t xml:space="preserve"> </w:t>
      </w:r>
      <w:r w:rsidRPr="00CE09F9">
        <w:rPr>
          <w:spacing w:val="-2"/>
          <w:w w:val="105"/>
          <w:sz w:val="22"/>
          <w:szCs w:val="22"/>
          <w:lang w:val="is-IS"/>
        </w:rPr>
        <w:t>aðrar</w:t>
      </w:r>
      <w:r w:rsidRPr="00CE09F9">
        <w:rPr>
          <w:spacing w:val="-8"/>
          <w:w w:val="105"/>
          <w:sz w:val="22"/>
          <w:szCs w:val="22"/>
          <w:lang w:val="is-IS"/>
        </w:rPr>
        <w:t xml:space="preserve"> </w:t>
      </w:r>
      <w:r w:rsidRPr="00CE09F9">
        <w:rPr>
          <w:spacing w:val="-2"/>
          <w:w w:val="105"/>
          <w:sz w:val="22"/>
          <w:szCs w:val="22"/>
          <w:lang w:val="is-IS"/>
        </w:rPr>
        <w:t xml:space="preserve">upplýsingar </w:t>
      </w:r>
      <w:r w:rsidRPr="00CE09F9">
        <w:rPr>
          <w:w w:val="105"/>
          <w:sz w:val="22"/>
          <w:szCs w:val="22"/>
          <w:lang w:val="is-IS"/>
        </w:rPr>
        <w:t>Fulphila inniheldur</w:t>
      </w:r>
    </w:p>
    <w:p w14:paraId="53F6A20C" w14:textId="77777777" w:rsidR="00697987" w:rsidRPr="00CE09F9" w:rsidRDefault="00697987" w:rsidP="00697987">
      <w:pPr>
        <w:pStyle w:val="Heading2"/>
        <w:tabs>
          <w:tab w:val="left" w:pos="413"/>
          <w:tab w:val="left" w:pos="947"/>
        </w:tabs>
        <w:ind w:left="0"/>
        <w:rPr>
          <w:sz w:val="22"/>
          <w:szCs w:val="22"/>
          <w:lang w:val="is-IS"/>
        </w:rPr>
      </w:pPr>
    </w:p>
    <w:p w14:paraId="091FD73C" w14:textId="77777777" w:rsidR="00D30818" w:rsidRPr="00CE09F9" w:rsidRDefault="00DA0A7F" w:rsidP="00697987">
      <w:pPr>
        <w:pStyle w:val="ListParagraph"/>
        <w:numPr>
          <w:ilvl w:val="1"/>
          <w:numId w:val="4"/>
        </w:numPr>
        <w:tabs>
          <w:tab w:val="left" w:pos="947"/>
        </w:tabs>
        <w:ind w:left="709" w:hanging="709"/>
        <w:rPr>
          <w:lang w:val="is-IS"/>
        </w:rPr>
      </w:pPr>
      <w:r w:rsidRPr="00CE09F9">
        <w:rPr>
          <w:w w:val="105"/>
          <w:lang w:val="is-IS"/>
        </w:rPr>
        <w:t>Virka</w:t>
      </w:r>
      <w:r w:rsidRPr="00CE09F9">
        <w:rPr>
          <w:spacing w:val="-13"/>
          <w:w w:val="105"/>
          <w:lang w:val="is-IS"/>
        </w:rPr>
        <w:t xml:space="preserve"> </w:t>
      </w:r>
      <w:r w:rsidRPr="00CE09F9">
        <w:rPr>
          <w:w w:val="105"/>
          <w:lang w:val="is-IS"/>
        </w:rPr>
        <w:t>innihaldsefnið</w:t>
      </w:r>
      <w:r w:rsidRPr="00CE09F9">
        <w:rPr>
          <w:spacing w:val="-13"/>
          <w:w w:val="105"/>
          <w:lang w:val="is-IS"/>
        </w:rPr>
        <w:t xml:space="preserve"> </w:t>
      </w:r>
      <w:r w:rsidRPr="00CE09F9">
        <w:rPr>
          <w:w w:val="105"/>
          <w:lang w:val="is-IS"/>
        </w:rPr>
        <w:t>er</w:t>
      </w:r>
      <w:r w:rsidRPr="00CE09F9">
        <w:rPr>
          <w:spacing w:val="-13"/>
          <w:w w:val="105"/>
          <w:lang w:val="is-IS"/>
        </w:rPr>
        <w:t xml:space="preserve"> </w:t>
      </w:r>
      <w:r w:rsidRPr="00CE09F9">
        <w:rPr>
          <w:w w:val="105"/>
          <w:lang w:val="is-IS"/>
        </w:rPr>
        <w:t>pegfilgrastim.</w:t>
      </w:r>
      <w:r w:rsidRPr="00CE09F9">
        <w:rPr>
          <w:spacing w:val="-13"/>
          <w:w w:val="105"/>
          <w:lang w:val="is-IS"/>
        </w:rPr>
        <w:t xml:space="preserve"> </w:t>
      </w:r>
      <w:r w:rsidRPr="00CE09F9">
        <w:rPr>
          <w:w w:val="105"/>
          <w:lang w:val="is-IS"/>
        </w:rPr>
        <w:t>Hver</w:t>
      </w:r>
      <w:r w:rsidRPr="00CE09F9">
        <w:rPr>
          <w:spacing w:val="-13"/>
          <w:w w:val="105"/>
          <w:lang w:val="is-IS"/>
        </w:rPr>
        <w:t xml:space="preserve"> </w:t>
      </w:r>
      <w:r w:rsidRPr="00CE09F9">
        <w:rPr>
          <w:w w:val="105"/>
          <w:lang w:val="is-IS"/>
        </w:rPr>
        <w:t>áfyllt</w:t>
      </w:r>
      <w:r w:rsidRPr="00CE09F9">
        <w:rPr>
          <w:spacing w:val="-12"/>
          <w:w w:val="105"/>
          <w:lang w:val="is-IS"/>
        </w:rPr>
        <w:t xml:space="preserve"> </w:t>
      </w:r>
      <w:r w:rsidRPr="00CE09F9">
        <w:rPr>
          <w:w w:val="105"/>
          <w:lang w:val="is-IS"/>
        </w:rPr>
        <w:t>sprauta</w:t>
      </w:r>
      <w:r w:rsidRPr="00CE09F9">
        <w:rPr>
          <w:spacing w:val="-13"/>
          <w:w w:val="105"/>
          <w:lang w:val="is-IS"/>
        </w:rPr>
        <w:t xml:space="preserve"> </w:t>
      </w:r>
      <w:r w:rsidRPr="00CE09F9">
        <w:rPr>
          <w:w w:val="105"/>
          <w:lang w:val="is-IS"/>
        </w:rPr>
        <w:t>inniheldur</w:t>
      </w:r>
      <w:r w:rsidRPr="00CE09F9">
        <w:rPr>
          <w:spacing w:val="-13"/>
          <w:w w:val="105"/>
          <w:lang w:val="is-IS"/>
        </w:rPr>
        <w:t xml:space="preserve"> </w:t>
      </w:r>
      <w:r w:rsidRPr="00CE09F9">
        <w:rPr>
          <w:w w:val="105"/>
          <w:lang w:val="is-IS"/>
        </w:rPr>
        <w:t>6</w:t>
      </w:r>
      <w:r w:rsidRPr="00CE09F9">
        <w:rPr>
          <w:spacing w:val="-13"/>
          <w:w w:val="105"/>
          <w:lang w:val="is-IS"/>
        </w:rPr>
        <w:t xml:space="preserve"> </w:t>
      </w:r>
      <w:r w:rsidRPr="00CE09F9">
        <w:rPr>
          <w:w w:val="105"/>
          <w:lang w:val="is-IS"/>
        </w:rPr>
        <w:t>mg</w:t>
      </w:r>
      <w:r w:rsidRPr="00CE09F9">
        <w:rPr>
          <w:spacing w:val="-12"/>
          <w:w w:val="105"/>
          <w:lang w:val="is-IS"/>
        </w:rPr>
        <w:t xml:space="preserve"> </w:t>
      </w:r>
      <w:r w:rsidRPr="00CE09F9">
        <w:rPr>
          <w:w w:val="105"/>
          <w:lang w:val="is-IS"/>
        </w:rPr>
        <w:t>af</w:t>
      </w:r>
      <w:r w:rsidRPr="00CE09F9">
        <w:rPr>
          <w:spacing w:val="-13"/>
          <w:w w:val="105"/>
          <w:lang w:val="is-IS"/>
        </w:rPr>
        <w:t xml:space="preserve"> </w:t>
      </w:r>
      <w:r w:rsidRPr="00CE09F9">
        <w:rPr>
          <w:w w:val="105"/>
          <w:lang w:val="is-IS"/>
        </w:rPr>
        <w:t>pegfilgrastimi</w:t>
      </w:r>
      <w:r w:rsidRPr="00CE09F9">
        <w:rPr>
          <w:spacing w:val="-13"/>
          <w:w w:val="105"/>
          <w:lang w:val="is-IS"/>
        </w:rPr>
        <w:t xml:space="preserve"> </w:t>
      </w:r>
      <w:r w:rsidRPr="00CE09F9">
        <w:rPr>
          <w:w w:val="105"/>
          <w:lang w:val="is-IS"/>
        </w:rPr>
        <w:t>í 0,6 ml af lausn.</w:t>
      </w:r>
    </w:p>
    <w:p w14:paraId="41608F6D" w14:textId="24D00C2F" w:rsidR="00D30818" w:rsidRPr="00CE09F9" w:rsidRDefault="00DA0A7F" w:rsidP="00C54A17">
      <w:pPr>
        <w:pStyle w:val="ListParagraph"/>
        <w:numPr>
          <w:ilvl w:val="1"/>
          <w:numId w:val="4"/>
        </w:numPr>
        <w:tabs>
          <w:tab w:val="left" w:pos="947"/>
        </w:tabs>
        <w:ind w:left="709" w:hanging="709"/>
        <w:rPr>
          <w:lang w:val="is-IS"/>
        </w:rPr>
      </w:pPr>
      <w:r w:rsidRPr="00CE09F9">
        <w:rPr>
          <w:spacing w:val="-2"/>
          <w:w w:val="105"/>
          <w:lang w:val="is-IS"/>
        </w:rPr>
        <w:t>Önnur innihaldsefni</w:t>
      </w:r>
      <w:r w:rsidRPr="00CE09F9">
        <w:rPr>
          <w:w w:val="105"/>
          <w:lang w:val="is-IS"/>
        </w:rPr>
        <w:t xml:space="preserve"> </w:t>
      </w:r>
      <w:r w:rsidRPr="00CE09F9">
        <w:rPr>
          <w:spacing w:val="-2"/>
          <w:w w:val="105"/>
          <w:lang w:val="is-IS"/>
        </w:rPr>
        <w:t>eru</w:t>
      </w:r>
      <w:r w:rsidRPr="00CE09F9">
        <w:rPr>
          <w:w w:val="105"/>
          <w:lang w:val="is-IS"/>
        </w:rPr>
        <w:t xml:space="preserve"> </w:t>
      </w:r>
      <w:r w:rsidRPr="00CE09F9">
        <w:rPr>
          <w:spacing w:val="-2"/>
          <w:w w:val="105"/>
          <w:lang w:val="is-IS"/>
        </w:rPr>
        <w:t>natríumasetat,</w:t>
      </w:r>
      <w:r w:rsidRPr="00CE09F9">
        <w:rPr>
          <w:w w:val="105"/>
          <w:lang w:val="is-IS"/>
        </w:rPr>
        <w:t xml:space="preserve"> </w:t>
      </w:r>
      <w:r w:rsidRPr="00CE09F9">
        <w:rPr>
          <w:spacing w:val="-2"/>
          <w:w w:val="105"/>
          <w:lang w:val="is-IS"/>
        </w:rPr>
        <w:t>sorbitól</w:t>
      </w:r>
      <w:r w:rsidRPr="00CE09F9">
        <w:rPr>
          <w:spacing w:val="-1"/>
          <w:w w:val="105"/>
          <w:lang w:val="is-IS"/>
        </w:rPr>
        <w:t xml:space="preserve"> </w:t>
      </w:r>
      <w:r w:rsidRPr="00CE09F9">
        <w:rPr>
          <w:spacing w:val="-2"/>
          <w:w w:val="105"/>
          <w:lang w:val="is-IS"/>
        </w:rPr>
        <w:t>(E420),</w:t>
      </w:r>
      <w:r w:rsidRPr="00CE09F9">
        <w:rPr>
          <w:spacing w:val="-1"/>
          <w:w w:val="105"/>
          <w:lang w:val="is-IS"/>
        </w:rPr>
        <w:t xml:space="preserve"> </w:t>
      </w:r>
      <w:r w:rsidRPr="00CE09F9">
        <w:rPr>
          <w:spacing w:val="-2"/>
          <w:w w:val="105"/>
          <w:lang w:val="is-IS"/>
        </w:rPr>
        <w:t>pólýsorbat</w:t>
      </w:r>
      <w:r w:rsidRPr="00CE09F9">
        <w:rPr>
          <w:w w:val="105"/>
          <w:lang w:val="is-IS"/>
        </w:rPr>
        <w:t xml:space="preserve"> </w:t>
      </w:r>
      <w:r w:rsidRPr="00CE09F9">
        <w:rPr>
          <w:spacing w:val="-2"/>
          <w:w w:val="105"/>
          <w:lang w:val="is-IS"/>
        </w:rPr>
        <w:t>20</w:t>
      </w:r>
      <w:r w:rsidRPr="00CE09F9">
        <w:rPr>
          <w:w w:val="105"/>
          <w:lang w:val="is-IS"/>
        </w:rPr>
        <w:t xml:space="preserve"> </w:t>
      </w:r>
      <w:r w:rsidRPr="00CE09F9">
        <w:rPr>
          <w:spacing w:val="-2"/>
          <w:w w:val="105"/>
          <w:lang w:val="is-IS"/>
        </w:rPr>
        <w:t>og vatn</w:t>
      </w:r>
      <w:r w:rsidRPr="00CE09F9">
        <w:rPr>
          <w:w w:val="105"/>
          <w:lang w:val="is-IS"/>
        </w:rPr>
        <w:t xml:space="preserve"> </w:t>
      </w:r>
      <w:r w:rsidRPr="00CE09F9">
        <w:rPr>
          <w:spacing w:val="-2"/>
          <w:w w:val="105"/>
          <w:lang w:val="is-IS"/>
        </w:rPr>
        <w:t>fyrir</w:t>
      </w:r>
      <w:r w:rsidRPr="00CE09F9">
        <w:rPr>
          <w:spacing w:val="-1"/>
          <w:w w:val="105"/>
          <w:lang w:val="is-IS"/>
        </w:rPr>
        <w:t xml:space="preserve"> </w:t>
      </w:r>
      <w:r w:rsidRPr="00CE09F9">
        <w:rPr>
          <w:spacing w:val="-2"/>
          <w:w w:val="105"/>
          <w:lang w:val="is-IS"/>
        </w:rPr>
        <w:t>stungulyf.</w:t>
      </w:r>
      <w:r w:rsidR="00697987" w:rsidRPr="00CE09F9">
        <w:rPr>
          <w:spacing w:val="-2"/>
          <w:w w:val="105"/>
          <w:lang w:val="is-IS"/>
        </w:rPr>
        <w:t xml:space="preserve"> </w:t>
      </w:r>
      <w:r w:rsidRPr="00CE09F9">
        <w:rPr>
          <w:w w:val="105"/>
          <w:lang w:val="is-IS"/>
        </w:rPr>
        <w:t>Sjá</w:t>
      </w:r>
      <w:r w:rsidRPr="00CE09F9">
        <w:rPr>
          <w:spacing w:val="-12"/>
          <w:w w:val="105"/>
          <w:lang w:val="is-IS"/>
        </w:rPr>
        <w:t xml:space="preserve"> </w:t>
      </w:r>
      <w:r w:rsidRPr="00CE09F9">
        <w:rPr>
          <w:w w:val="105"/>
          <w:lang w:val="is-IS"/>
        </w:rPr>
        <w:t>kafla</w:t>
      </w:r>
      <w:r w:rsidRPr="00CE09F9">
        <w:rPr>
          <w:spacing w:val="-11"/>
          <w:w w:val="105"/>
          <w:lang w:val="is-IS"/>
        </w:rPr>
        <w:t xml:space="preserve"> </w:t>
      </w:r>
      <w:r w:rsidRPr="00CE09F9">
        <w:rPr>
          <w:w w:val="105"/>
          <w:lang w:val="is-IS"/>
        </w:rPr>
        <w:t>2</w:t>
      </w:r>
      <w:r w:rsidRPr="00CE09F9">
        <w:rPr>
          <w:spacing w:val="-11"/>
          <w:w w:val="105"/>
          <w:lang w:val="is-IS"/>
        </w:rPr>
        <w:t xml:space="preserve"> </w:t>
      </w:r>
      <w:r w:rsidRPr="00CE09F9">
        <w:rPr>
          <w:w w:val="105"/>
          <w:lang w:val="is-IS"/>
        </w:rPr>
        <w:t>„Fulphila</w:t>
      </w:r>
      <w:r w:rsidRPr="00CE09F9">
        <w:rPr>
          <w:spacing w:val="-12"/>
          <w:w w:val="105"/>
          <w:lang w:val="is-IS"/>
        </w:rPr>
        <w:t xml:space="preserve"> </w:t>
      </w:r>
      <w:r w:rsidRPr="00CE09F9">
        <w:rPr>
          <w:w w:val="105"/>
          <w:lang w:val="is-IS"/>
        </w:rPr>
        <w:t>inniheldur</w:t>
      </w:r>
      <w:r w:rsidRPr="00CE09F9">
        <w:rPr>
          <w:spacing w:val="-11"/>
          <w:w w:val="105"/>
          <w:lang w:val="is-IS"/>
        </w:rPr>
        <w:t xml:space="preserve"> </w:t>
      </w:r>
      <w:r w:rsidRPr="00CE09F9">
        <w:rPr>
          <w:w w:val="105"/>
          <w:lang w:val="is-IS"/>
        </w:rPr>
        <w:t>sorbitól</w:t>
      </w:r>
      <w:r w:rsidRPr="00CE09F9">
        <w:rPr>
          <w:spacing w:val="-12"/>
          <w:w w:val="105"/>
          <w:lang w:val="is-IS"/>
        </w:rPr>
        <w:t xml:space="preserve"> </w:t>
      </w:r>
      <w:r w:rsidRPr="00CE09F9">
        <w:rPr>
          <w:w w:val="105"/>
          <w:lang w:val="is-IS"/>
        </w:rPr>
        <w:t>og</w:t>
      </w:r>
      <w:r w:rsidRPr="00CE09F9">
        <w:rPr>
          <w:spacing w:val="-11"/>
          <w:w w:val="105"/>
          <w:lang w:val="is-IS"/>
        </w:rPr>
        <w:t xml:space="preserve"> </w:t>
      </w:r>
      <w:r w:rsidRPr="00CE09F9">
        <w:rPr>
          <w:spacing w:val="-2"/>
          <w:w w:val="105"/>
          <w:lang w:val="is-IS"/>
        </w:rPr>
        <w:t>natríum“.</w:t>
      </w:r>
    </w:p>
    <w:p w14:paraId="306B2270" w14:textId="77777777" w:rsidR="00D30818" w:rsidRPr="00CE09F9" w:rsidRDefault="00D30818" w:rsidP="00C54A17">
      <w:pPr>
        <w:pStyle w:val="BodyText"/>
        <w:rPr>
          <w:sz w:val="22"/>
          <w:szCs w:val="22"/>
          <w:lang w:val="is-IS"/>
        </w:rPr>
      </w:pPr>
    </w:p>
    <w:p w14:paraId="1914F45D" w14:textId="77777777" w:rsidR="00D30818" w:rsidRPr="00CE09F9" w:rsidRDefault="00DA0A7F" w:rsidP="00C54A17">
      <w:pPr>
        <w:pStyle w:val="Heading2"/>
        <w:ind w:left="0"/>
        <w:rPr>
          <w:sz w:val="22"/>
          <w:szCs w:val="22"/>
          <w:lang w:val="is-IS"/>
        </w:rPr>
      </w:pPr>
      <w:r w:rsidRPr="00CE09F9">
        <w:rPr>
          <w:w w:val="105"/>
          <w:sz w:val="22"/>
          <w:szCs w:val="22"/>
          <w:lang w:val="is-IS"/>
        </w:rPr>
        <w:t>Lýsing</w:t>
      </w:r>
      <w:r w:rsidRPr="00CE09F9">
        <w:rPr>
          <w:spacing w:val="-10"/>
          <w:w w:val="105"/>
          <w:sz w:val="22"/>
          <w:szCs w:val="22"/>
          <w:lang w:val="is-IS"/>
        </w:rPr>
        <w:t xml:space="preserve"> </w:t>
      </w:r>
      <w:r w:rsidRPr="00CE09F9">
        <w:rPr>
          <w:w w:val="105"/>
          <w:sz w:val="22"/>
          <w:szCs w:val="22"/>
          <w:lang w:val="is-IS"/>
        </w:rPr>
        <w:t>á</w:t>
      </w:r>
      <w:r w:rsidRPr="00CE09F9">
        <w:rPr>
          <w:spacing w:val="-9"/>
          <w:w w:val="105"/>
          <w:sz w:val="22"/>
          <w:szCs w:val="22"/>
          <w:lang w:val="is-IS"/>
        </w:rPr>
        <w:t xml:space="preserve"> </w:t>
      </w:r>
      <w:r w:rsidRPr="00CE09F9">
        <w:rPr>
          <w:w w:val="105"/>
          <w:sz w:val="22"/>
          <w:szCs w:val="22"/>
          <w:lang w:val="is-IS"/>
        </w:rPr>
        <w:t>útliti</w:t>
      </w:r>
      <w:r w:rsidRPr="00CE09F9">
        <w:rPr>
          <w:spacing w:val="-10"/>
          <w:w w:val="105"/>
          <w:sz w:val="22"/>
          <w:szCs w:val="22"/>
          <w:lang w:val="is-IS"/>
        </w:rPr>
        <w:t xml:space="preserve"> </w:t>
      </w:r>
      <w:r w:rsidRPr="00CE09F9">
        <w:rPr>
          <w:w w:val="105"/>
          <w:sz w:val="22"/>
          <w:szCs w:val="22"/>
          <w:lang w:val="is-IS"/>
        </w:rPr>
        <w:t>Fulphila</w:t>
      </w:r>
      <w:r w:rsidRPr="00CE09F9">
        <w:rPr>
          <w:spacing w:val="-9"/>
          <w:w w:val="105"/>
          <w:sz w:val="22"/>
          <w:szCs w:val="22"/>
          <w:lang w:val="is-IS"/>
        </w:rPr>
        <w:t xml:space="preserve"> </w:t>
      </w:r>
      <w:r w:rsidRPr="00CE09F9">
        <w:rPr>
          <w:w w:val="105"/>
          <w:sz w:val="22"/>
          <w:szCs w:val="22"/>
          <w:lang w:val="is-IS"/>
        </w:rPr>
        <w:t>og</w:t>
      </w:r>
      <w:r w:rsidRPr="00CE09F9">
        <w:rPr>
          <w:spacing w:val="-9"/>
          <w:w w:val="105"/>
          <w:sz w:val="22"/>
          <w:szCs w:val="22"/>
          <w:lang w:val="is-IS"/>
        </w:rPr>
        <w:t xml:space="preserve"> </w:t>
      </w:r>
      <w:r w:rsidRPr="00CE09F9">
        <w:rPr>
          <w:spacing w:val="-2"/>
          <w:w w:val="105"/>
          <w:sz w:val="22"/>
          <w:szCs w:val="22"/>
          <w:lang w:val="is-IS"/>
        </w:rPr>
        <w:t>pakkningastærðir</w:t>
      </w:r>
    </w:p>
    <w:p w14:paraId="53EF46CF" w14:textId="77777777" w:rsidR="00D30818" w:rsidRPr="00CE09F9" w:rsidRDefault="00DA0A7F" w:rsidP="00C54A17">
      <w:pPr>
        <w:pStyle w:val="BodyText"/>
        <w:rPr>
          <w:sz w:val="22"/>
          <w:szCs w:val="22"/>
          <w:lang w:val="is-IS"/>
        </w:rPr>
      </w:pPr>
      <w:r w:rsidRPr="00CE09F9">
        <w:rPr>
          <w:w w:val="105"/>
          <w:sz w:val="22"/>
          <w:szCs w:val="22"/>
          <w:lang w:val="is-IS"/>
        </w:rPr>
        <w:t>Fulphila</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w w:val="105"/>
          <w:sz w:val="22"/>
          <w:szCs w:val="22"/>
          <w:lang w:val="is-IS"/>
        </w:rPr>
        <w:t>tær,</w:t>
      </w:r>
      <w:r w:rsidRPr="00CE09F9">
        <w:rPr>
          <w:spacing w:val="-11"/>
          <w:w w:val="105"/>
          <w:sz w:val="22"/>
          <w:szCs w:val="22"/>
          <w:lang w:val="is-IS"/>
        </w:rPr>
        <w:t xml:space="preserve"> </w:t>
      </w:r>
      <w:r w:rsidRPr="00CE09F9">
        <w:rPr>
          <w:w w:val="105"/>
          <w:sz w:val="22"/>
          <w:szCs w:val="22"/>
          <w:lang w:val="is-IS"/>
        </w:rPr>
        <w:t>litlaus</w:t>
      </w:r>
      <w:r w:rsidRPr="00CE09F9">
        <w:rPr>
          <w:spacing w:val="-12"/>
          <w:w w:val="105"/>
          <w:sz w:val="22"/>
          <w:szCs w:val="22"/>
          <w:lang w:val="is-IS"/>
        </w:rPr>
        <w:t xml:space="preserve"> </w:t>
      </w:r>
      <w:r w:rsidRPr="00CE09F9">
        <w:rPr>
          <w:w w:val="105"/>
          <w:sz w:val="22"/>
          <w:szCs w:val="22"/>
          <w:lang w:val="is-IS"/>
        </w:rPr>
        <w:t>lausn</w:t>
      </w:r>
      <w:r w:rsidRPr="00CE09F9">
        <w:rPr>
          <w:spacing w:val="-11"/>
          <w:w w:val="105"/>
          <w:sz w:val="22"/>
          <w:szCs w:val="22"/>
          <w:lang w:val="is-IS"/>
        </w:rPr>
        <w:t xml:space="preserve"> </w:t>
      </w:r>
      <w:r w:rsidRPr="00CE09F9">
        <w:rPr>
          <w:w w:val="105"/>
          <w:sz w:val="22"/>
          <w:szCs w:val="22"/>
          <w:lang w:val="is-IS"/>
        </w:rPr>
        <w:t>til</w:t>
      </w:r>
      <w:r w:rsidRPr="00CE09F9">
        <w:rPr>
          <w:spacing w:val="-11"/>
          <w:w w:val="105"/>
          <w:sz w:val="22"/>
          <w:szCs w:val="22"/>
          <w:lang w:val="is-IS"/>
        </w:rPr>
        <w:t xml:space="preserve"> </w:t>
      </w:r>
      <w:r w:rsidRPr="00CE09F9">
        <w:rPr>
          <w:w w:val="105"/>
          <w:sz w:val="22"/>
          <w:szCs w:val="22"/>
          <w:lang w:val="is-IS"/>
        </w:rPr>
        <w:t>inndælingar</w:t>
      </w:r>
      <w:r w:rsidRPr="00CE09F9">
        <w:rPr>
          <w:spacing w:val="-12"/>
          <w:w w:val="105"/>
          <w:sz w:val="22"/>
          <w:szCs w:val="22"/>
          <w:lang w:val="is-IS"/>
        </w:rPr>
        <w:t xml:space="preserve"> </w:t>
      </w:r>
      <w:r w:rsidRPr="00CE09F9">
        <w:rPr>
          <w:w w:val="105"/>
          <w:sz w:val="22"/>
          <w:szCs w:val="22"/>
          <w:lang w:val="is-IS"/>
        </w:rPr>
        <w:t>(inndæling)</w:t>
      </w:r>
      <w:r w:rsidRPr="00CE09F9">
        <w:rPr>
          <w:spacing w:val="-12"/>
          <w:w w:val="105"/>
          <w:sz w:val="22"/>
          <w:szCs w:val="22"/>
          <w:lang w:val="is-IS"/>
        </w:rPr>
        <w:t xml:space="preserve"> </w:t>
      </w:r>
      <w:r w:rsidRPr="00CE09F9">
        <w:rPr>
          <w:w w:val="105"/>
          <w:sz w:val="22"/>
          <w:szCs w:val="22"/>
          <w:lang w:val="is-IS"/>
        </w:rPr>
        <w:t>í</w:t>
      </w:r>
      <w:r w:rsidRPr="00CE09F9">
        <w:rPr>
          <w:spacing w:val="-11"/>
          <w:w w:val="105"/>
          <w:sz w:val="22"/>
          <w:szCs w:val="22"/>
          <w:lang w:val="is-IS"/>
        </w:rPr>
        <w:t xml:space="preserve"> </w:t>
      </w:r>
      <w:r w:rsidRPr="00CE09F9">
        <w:rPr>
          <w:w w:val="105"/>
          <w:sz w:val="22"/>
          <w:szCs w:val="22"/>
          <w:lang w:val="is-IS"/>
        </w:rPr>
        <w:t>áfylltri</w:t>
      </w:r>
      <w:r w:rsidRPr="00CE09F9">
        <w:rPr>
          <w:spacing w:val="-11"/>
          <w:w w:val="105"/>
          <w:sz w:val="22"/>
          <w:szCs w:val="22"/>
          <w:lang w:val="is-IS"/>
        </w:rPr>
        <w:t xml:space="preserve"> </w:t>
      </w:r>
      <w:r w:rsidRPr="00CE09F9">
        <w:rPr>
          <w:w w:val="105"/>
          <w:sz w:val="22"/>
          <w:szCs w:val="22"/>
          <w:lang w:val="is-IS"/>
        </w:rPr>
        <w:t>glersprautu</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áfastri</w:t>
      </w:r>
      <w:r w:rsidRPr="00CE09F9">
        <w:rPr>
          <w:spacing w:val="-11"/>
          <w:w w:val="105"/>
          <w:sz w:val="22"/>
          <w:szCs w:val="22"/>
          <w:lang w:val="is-IS"/>
        </w:rPr>
        <w:t xml:space="preserve"> </w:t>
      </w:r>
      <w:r w:rsidRPr="00CE09F9">
        <w:rPr>
          <w:w w:val="105"/>
          <w:sz w:val="22"/>
          <w:szCs w:val="22"/>
          <w:lang w:val="is-IS"/>
        </w:rPr>
        <w:t>nál</w:t>
      </w:r>
      <w:r w:rsidRPr="00CE09F9">
        <w:rPr>
          <w:spacing w:val="-11"/>
          <w:w w:val="105"/>
          <w:sz w:val="22"/>
          <w:szCs w:val="22"/>
          <w:lang w:val="is-IS"/>
        </w:rPr>
        <w:t xml:space="preserve"> </w:t>
      </w:r>
      <w:r w:rsidRPr="00CE09F9">
        <w:rPr>
          <w:w w:val="105"/>
          <w:sz w:val="22"/>
          <w:szCs w:val="22"/>
          <w:lang w:val="is-IS"/>
        </w:rPr>
        <w:t>úr</w:t>
      </w:r>
      <w:r w:rsidRPr="00CE09F9">
        <w:rPr>
          <w:spacing w:val="-12"/>
          <w:w w:val="105"/>
          <w:sz w:val="22"/>
          <w:szCs w:val="22"/>
          <w:lang w:val="is-IS"/>
        </w:rPr>
        <w:t xml:space="preserve"> </w:t>
      </w:r>
      <w:r w:rsidRPr="00CE09F9">
        <w:rPr>
          <w:w w:val="105"/>
          <w:sz w:val="22"/>
          <w:szCs w:val="22"/>
          <w:lang w:val="is-IS"/>
        </w:rPr>
        <w:t>ryðfríu stáli og nálarhettu. Sprautan er pökkuð í</w:t>
      </w:r>
      <w:r w:rsidRPr="00CE09F9">
        <w:rPr>
          <w:spacing w:val="-1"/>
          <w:w w:val="105"/>
          <w:sz w:val="22"/>
          <w:szCs w:val="22"/>
          <w:lang w:val="is-IS"/>
        </w:rPr>
        <w:t xml:space="preserve"> </w:t>
      </w:r>
      <w:r w:rsidRPr="00CE09F9">
        <w:rPr>
          <w:w w:val="105"/>
          <w:sz w:val="22"/>
          <w:szCs w:val="22"/>
          <w:lang w:val="is-IS"/>
        </w:rPr>
        <w:t>þynnu, sprautan er með sjálfvirkri nálarvörn.</w:t>
      </w:r>
    </w:p>
    <w:p w14:paraId="1D7C67CA" w14:textId="77777777" w:rsidR="00D30818" w:rsidRPr="00CE09F9" w:rsidRDefault="00DA0A7F" w:rsidP="00C54A17">
      <w:pPr>
        <w:pStyle w:val="BodyText"/>
        <w:rPr>
          <w:sz w:val="22"/>
          <w:szCs w:val="22"/>
          <w:lang w:val="is-IS"/>
        </w:rPr>
      </w:pPr>
      <w:r w:rsidRPr="00CE09F9">
        <w:rPr>
          <w:spacing w:val="-2"/>
          <w:w w:val="105"/>
          <w:sz w:val="22"/>
          <w:szCs w:val="22"/>
          <w:lang w:val="is-IS"/>
        </w:rPr>
        <w:t>Hver pakkning</w:t>
      </w:r>
      <w:r w:rsidRPr="00CE09F9">
        <w:rPr>
          <w:w w:val="105"/>
          <w:sz w:val="22"/>
          <w:szCs w:val="22"/>
          <w:lang w:val="is-IS"/>
        </w:rPr>
        <w:t xml:space="preserve"> </w:t>
      </w:r>
      <w:r w:rsidRPr="00CE09F9">
        <w:rPr>
          <w:spacing w:val="-2"/>
          <w:w w:val="105"/>
          <w:sz w:val="22"/>
          <w:szCs w:val="22"/>
          <w:lang w:val="is-IS"/>
        </w:rPr>
        <w:t>inniheldur eina</w:t>
      </w:r>
      <w:r w:rsidRPr="00CE09F9">
        <w:rPr>
          <w:spacing w:val="-1"/>
          <w:w w:val="105"/>
          <w:sz w:val="22"/>
          <w:szCs w:val="22"/>
          <w:lang w:val="is-IS"/>
        </w:rPr>
        <w:t xml:space="preserve"> </w:t>
      </w:r>
      <w:r w:rsidRPr="00CE09F9">
        <w:rPr>
          <w:spacing w:val="-2"/>
          <w:w w:val="105"/>
          <w:sz w:val="22"/>
          <w:szCs w:val="22"/>
          <w:lang w:val="is-IS"/>
        </w:rPr>
        <w:t>áfyllta</w:t>
      </w:r>
      <w:r w:rsidRPr="00CE09F9">
        <w:rPr>
          <w:spacing w:val="-1"/>
          <w:w w:val="105"/>
          <w:sz w:val="22"/>
          <w:szCs w:val="22"/>
          <w:lang w:val="is-IS"/>
        </w:rPr>
        <w:t xml:space="preserve"> </w:t>
      </w:r>
      <w:r w:rsidRPr="00CE09F9">
        <w:rPr>
          <w:spacing w:val="-2"/>
          <w:w w:val="105"/>
          <w:sz w:val="22"/>
          <w:szCs w:val="22"/>
          <w:lang w:val="is-IS"/>
        </w:rPr>
        <w:t>glersprautu.</w:t>
      </w:r>
    </w:p>
    <w:p w14:paraId="48A67C23" w14:textId="77777777" w:rsidR="00D30818" w:rsidRPr="00CE09F9" w:rsidRDefault="00D30818" w:rsidP="00C54A17">
      <w:pPr>
        <w:pStyle w:val="BodyText"/>
        <w:rPr>
          <w:sz w:val="22"/>
          <w:szCs w:val="22"/>
          <w:lang w:val="is-IS"/>
        </w:rPr>
      </w:pPr>
    </w:p>
    <w:p w14:paraId="082E0E62" w14:textId="77777777" w:rsidR="00C54A17" w:rsidRPr="00CE09F9" w:rsidRDefault="00C54A17" w:rsidP="00C54A17">
      <w:pPr>
        <w:pStyle w:val="Heading2"/>
        <w:ind w:left="0"/>
        <w:rPr>
          <w:sz w:val="22"/>
          <w:szCs w:val="22"/>
          <w:lang w:val="is-IS"/>
        </w:rPr>
      </w:pPr>
      <w:r w:rsidRPr="00CE09F9">
        <w:rPr>
          <w:spacing w:val="-2"/>
          <w:w w:val="105"/>
          <w:sz w:val="22"/>
          <w:szCs w:val="22"/>
          <w:lang w:val="is-IS"/>
        </w:rPr>
        <w:t>arkaðsleyfishafi</w:t>
      </w:r>
    </w:p>
    <w:p w14:paraId="5B3ADE43" w14:textId="77777777" w:rsidR="001C4B1B" w:rsidRPr="00CE09F9" w:rsidRDefault="00C54A17" w:rsidP="00C54A17">
      <w:pPr>
        <w:pStyle w:val="BodyText"/>
        <w:rPr>
          <w:sz w:val="22"/>
          <w:szCs w:val="22"/>
          <w:lang w:val="is-IS"/>
        </w:rPr>
      </w:pPr>
      <w:r w:rsidRPr="00CE09F9">
        <w:rPr>
          <w:sz w:val="22"/>
          <w:szCs w:val="22"/>
          <w:lang w:val="is-IS"/>
        </w:rPr>
        <w:t xml:space="preserve">Biosimilar Collaborations Ireland Limited </w:t>
      </w:r>
    </w:p>
    <w:p w14:paraId="21D2F598" w14:textId="1996F986" w:rsidR="00C54A17" w:rsidRPr="00CE09F9" w:rsidRDefault="00C54A17" w:rsidP="00C54A17">
      <w:pPr>
        <w:pStyle w:val="BodyText"/>
        <w:rPr>
          <w:sz w:val="22"/>
          <w:szCs w:val="22"/>
          <w:lang w:val="is-IS"/>
        </w:rPr>
      </w:pPr>
      <w:r w:rsidRPr="00CE09F9">
        <w:rPr>
          <w:w w:val="105"/>
          <w:sz w:val="22"/>
          <w:szCs w:val="22"/>
          <w:lang w:val="is-IS"/>
        </w:rPr>
        <w:t>Unit 35/36</w:t>
      </w:r>
      <w:r w:rsidR="001C4B1B" w:rsidRPr="00CE09F9">
        <w:rPr>
          <w:w w:val="105"/>
          <w:sz w:val="22"/>
          <w:szCs w:val="22"/>
          <w:lang w:val="is-IS"/>
        </w:rPr>
        <w:t xml:space="preserve"> </w:t>
      </w:r>
      <w:r w:rsidRPr="00CE09F9">
        <w:rPr>
          <w:sz w:val="22"/>
          <w:szCs w:val="22"/>
          <w:lang w:val="is-IS"/>
        </w:rPr>
        <w:t>Grange</w:t>
      </w:r>
      <w:r w:rsidRPr="00CE09F9">
        <w:rPr>
          <w:spacing w:val="16"/>
          <w:sz w:val="22"/>
          <w:szCs w:val="22"/>
          <w:lang w:val="is-IS"/>
        </w:rPr>
        <w:t xml:space="preserve"> </w:t>
      </w:r>
      <w:r w:rsidRPr="00CE09F9">
        <w:rPr>
          <w:spacing w:val="-2"/>
          <w:sz w:val="22"/>
          <w:szCs w:val="22"/>
          <w:lang w:val="is-IS"/>
        </w:rPr>
        <w:t>Parade,</w:t>
      </w:r>
    </w:p>
    <w:p w14:paraId="2AC759A6" w14:textId="77777777" w:rsidR="001C4B1B" w:rsidRPr="00CE09F9" w:rsidRDefault="00C54A17" w:rsidP="00C54A17">
      <w:pPr>
        <w:pStyle w:val="BodyText"/>
        <w:rPr>
          <w:spacing w:val="-2"/>
          <w:w w:val="105"/>
          <w:sz w:val="22"/>
          <w:szCs w:val="22"/>
          <w:lang w:val="is-IS"/>
        </w:rPr>
      </w:pPr>
      <w:r w:rsidRPr="00CE09F9">
        <w:rPr>
          <w:spacing w:val="-2"/>
          <w:w w:val="105"/>
          <w:sz w:val="22"/>
          <w:szCs w:val="22"/>
          <w:lang w:val="is-IS"/>
        </w:rPr>
        <w:t>Baldoyle</w:t>
      </w:r>
      <w:r w:rsidRPr="00CE09F9">
        <w:rPr>
          <w:spacing w:val="-11"/>
          <w:w w:val="105"/>
          <w:sz w:val="22"/>
          <w:szCs w:val="22"/>
          <w:lang w:val="is-IS"/>
        </w:rPr>
        <w:t xml:space="preserve"> </w:t>
      </w:r>
      <w:r w:rsidRPr="00CE09F9">
        <w:rPr>
          <w:spacing w:val="-2"/>
          <w:w w:val="105"/>
          <w:sz w:val="22"/>
          <w:szCs w:val="22"/>
          <w:lang w:val="is-IS"/>
        </w:rPr>
        <w:t>Industrial</w:t>
      </w:r>
      <w:r w:rsidRPr="00CE09F9">
        <w:rPr>
          <w:spacing w:val="-10"/>
          <w:w w:val="105"/>
          <w:sz w:val="22"/>
          <w:szCs w:val="22"/>
          <w:lang w:val="is-IS"/>
        </w:rPr>
        <w:t xml:space="preserve"> </w:t>
      </w:r>
      <w:r w:rsidRPr="00CE09F9">
        <w:rPr>
          <w:spacing w:val="-2"/>
          <w:w w:val="105"/>
          <w:sz w:val="22"/>
          <w:szCs w:val="22"/>
          <w:lang w:val="is-IS"/>
        </w:rPr>
        <w:t xml:space="preserve">Estate, </w:t>
      </w:r>
    </w:p>
    <w:p w14:paraId="43661AAA" w14:textId="77777777" w:rsidR="001C4B1B" w:rsidRPr="00CE09F9" w:rsidRDefault="00C54A17" w:rsidP="00C54A17">
      <w:pPr>
        <w:pStyle w:val="BodyText"/>
        <w:rPr>
          <w:spacing w:val="-2"/>
          <w:w w:val="105"/>
          <w:sz w:val="22"/>
          <w:szCs w:val="22"/>
          <w:lang w:val="is-IS"/>
        </w:rPr>
      </w:pPr>
      <w:r w:rsidRPr="00CE09F9">
        <w:rPr>
          <w:w w:val="105"/>
          <w:sz w:val="22"/>
          <w:szCs w:val="22"/>
          <w:lang w:val="is-IS"/>
        </w:rPr>
        <w:t>Dublin 13</w:t>
      </w:r>
      <w:r w:rsidR="001C4B1B" w:rsidRPr="00CE09F9">
        <w:rPr>
          <w:w w:val="105"/>
          <w:sz w:val="22"/>
          <w:szCs w:val="22"/>
          <w:lang w:val="is-IS"/>
        </w:rPr>
        <w:t xml:space="preserve"> </w:t>
      </w:r>
      <w:r w:rsidRPr="00CE09F9">
        <w:rPr>
          <w:spacing w:val="-2"/>
          <w:w w:val="105"/>
          <w:sz w:val="22"/>
          <w:szCs w:val="22"/>
          <w:lang w:val="is-IS"/>
        </w:rPr>
        <w:t xml:space="preserve">Dublin </w:t>
      </w:r>
    </w:p>
    <w:p w14:paraId="56BDC9E6" w14:textId="516FA6FD" w:rsidR="00C54A17" w:rsidRPr="00CE09F9" w:rsidRDefault="00C54A17" w:rsidP="00C54A17">
      <w:pPr>
        <w:pStyle w:val="BodyText"/>
        <w:rPr>
          <w:sz w:val="22"/>
          <w:szCs w:val="22"/>
          <w:lang w:val="is-IS"/>
        </w:rPr>
      </w:pPr>
      <w:r w:rsidRPr="00CE09F9">
        <w:rPr>
          <w:spacing w:val="-2"/>
          <w:w w:val="105"/>
          <w:sz w:val="22"/>
          <w:szCs w:val="22"/>
          <w:lang w:val="is-IS"/>
        </w:rPr>
        <w:t>Írland</w:t>
      </w:r>
      <w:r w:rsidRPr="00CE09F9">
        <w:rPr>
          <w:spacing w:val="40"/>
          <w:w w:val="105"/>
          <w:sz w:val="22"/>
          <w:szCs w:val="22"/>
          <w:lang w:val="is-IS"/>
        </w:rPr>
        <w:t xml:space="preserve"> </w:t>
      </w:r>
      <w:r w:rsidRPr="00CE09F9">
        <w:rPr>
          <w:spacing w:val="-2"/>
          <w:w w:val="105"/>
          <w:sz w:val="22"/>
          <w:szCs w:val="22"/>
          <w:lang w:val="is-IS"/>
        </w:rPr>
        <w:t>D13</w:t>
      </w:r>
      <w:r w:rsidRPr="00CE09F9">
        <w:rPr>
          <w:spacing w:val="-12"/>
          <w:w w:val="105"/>
          <w:sz w:val="22"/>
          <w:szCs w:val="22"/>
          <w:lang w:val="is-IS"/>
        </w:rPr>
        <w:t xml:space="preserve"> </w:t>
      </w:r>
      <w:r w:rsidRPr="00CE09F9">
        <w:rPr>
          <w:spacing w:val="-2"/>
          <w:w w:val="105"/>
          <w:sz w:val="22"/>
          <w:szCs w:val="22"/>
          <w:lang w:val="is-IS"/>
        </w:rPr>
        <w:t>R20R</w:t>
      </w:r>
    </w:p>
    <w:p w14:paraId="49F76BAC" w14:textId="77777777" w:rsidR="00C54A17" w:rsidRPr="00CE09F9" w:rsidRDefault="00C54A17" w:rsidP="00C54A17">
      <w:pPr>
        <w:pStyle w:val="BodyText"/>
        <w:rPr>
          <w:sz w:val="22"/>
          <w:szCs w:val="22"/>
          <w:lang w:val="is-IS"/>
        </w:rPr>
      </w:pPr>
    </w:p>
    <w:p w14:paraId="33EA8DA3" w14:textId="77777777" w:rsidR="00C54A17" w:rsidRPr="00CE09F9" w:rsidRDefault="00C54A17" w:rsidP="00C54A17">
      <w:pPr>
        <w:pStyle w:val="Heading2"/>
        <w:ind w:left="0"/>
        <w:rPr>
          <w:sz w:val="22"/>
          <w:szCs w:val="22"/>
          <w:lang w:val="is-IS"/>
        </w:rPr>
      </w:pPr>
      <w:r w:rsidRPr="00CE09F9">
        <w:rPr>
          <w:spacing w:val="-2"/>
          <w:w w:val="105"/>
          <w:sz w:val="22"/>
          <w:szCs w:val="22"/>
          <w:lang w:val="is-IS"/>
        </w:rPr>
        <w:t>Framleiðandi</w:t>
      </w:r>
    </w:p>
    <w:p w14:paraId="48486C1F" w14:textId="3D7E010C" w:rsidR="00C54A17" w:rsidRPr="00CE09F9" w:rsidRDefault="00C54A17" w:rsidP="00C54A17">
      <w:pPr>
        <w:pStyle w:val="BodyText"/>
        <w:rPr>
          <w:spacing w:val="-2"/>
          <w:sz w:val="22"/>
          <w:szCs w:val="22"/>
          <w:lang w:val="is-IS"/>
        </w:rPr>
      </w:pPr>
      <w:r w:rsidRPr="00CE09F9">
        <w:rPr>
          <w:sz w:val="22"/>
          <w:szCs w:val="22"/>
          <w:lang w:val="is-IS"/>
        </w:rPr>
        <w:t>Biosimilar</w:t>
      </w:r>
      <w:r w:rsidRPr="00CE09F9">
        <w:rPr>
          <w:spacing w:val="24"/>
          <w:sz w:val="22"/>
          <w:szCs w:val="22"/>
          <w:lang w:val="is-IS"/>
        </w:rPr>
        <w:t xml:space="preserve"> </w:t>
      </w:r>
      <w:r w:rsidRPr="00CE09F9">
        <w:rPr>
          <w:sz w:val="22"/>
          <w:szCs w:val="22"/>
          <w:lang w:val="is-IS"/>
        </w:rPr>
        <w:t>Collaborations</w:t>
      </w:r>
      <w:r w:rsidRPr="00CE09F9">
        <w:rPr>
          <w:spacing w:val="23"/>
          <w:sz w:val="22"/>
          <w:szCs w:val="22"/>
          <w:lang w:val="is-IS"/>
        </w:rPr>
        <w:t xml:space="preserve"> </w:t>
      </w:r>
      <w:r w:rsidRPr="00CE09F9">
        <w:rPr>
          <w:sz w:val="22"/>
          <w:szCs w:val="22"/>
          <w:lang w:val="is-IS"/>
        </w:rPr>
        <w:t>Ireland</w:t>
      </w:r>
      <w:r w:rsidRPr="00CE09F9">
        <w:rPr>
          <w:spacing w:val="26"/>
          <w:sz w:val="22"/>
          <w:szCs w:val="22"/>
          <w:lang w:val="is-IS"/>
        </w:rPr>
        <w:t xml:space="preserve"> </w:t>
      </w:r>
      <w:r w:rsidRPr="00CE09F9">
        <w:rPr>
          <w:spacing w:val="-2"/>
          <w:sz w:val="22"/>
          <w:szCs w:val="22"/>
          <w:lang w:val="is-IS"/>
        </w:rPr>
        <w:t>Limited</w:t>
      </w:r>
    </w:p>
    <w:p w14:paraId="5643D58E" w14:textId="77777777" w:rsidR="00697987" w:rsidRPr="00CE09F9" w:rsidRDefault="00C54A17" w:rsidP="00C54A17">
      <w:pPr>
        <w:pStyle w:val="BodyText"/>
        <w:rPr>
          <w:spacing w:val="-13"/>
          <w:w w:val="105"/>
          <w:sz w:val="22"/>
          <w:szCs w:val="22"/>
          <w:lang w:val="is-IS"/>
        </w:rPr>
      </w:pPr>
      <w:r w:rsidRPr="00CE09F9">
        <w:rPr>
          <w:w w:val="105"/>
          <w:sz w:val="22"/>
          <w:szCs w:val="22"/>
          <w:lang w:val="is-IS"/>
        </w:rPr>
        <w:t>Block</w:t>
      </w:r>
      <w:r w:rsidRPr="00CE09F9">
        <w:rPr>
          <w:spacing w:val="-14"/>
          <w:w w:val="105"/>
          <w:sz w:val="22"/>
          <w:szCs w:val="22"/>
          <w:lang w:val="is-IS"/>
        </w:rPr>
        <w:t xml:space="preserve"> </w:t>
      </w:r>
      <w:r w:rsidRPr="00CE09F9">
        <w:rPr>
          <w:w w:val="105"/>
          <w:sz w:val="22"/>
          <w:szCs w:val="22"/>
          <w:lang w:val="is-IS"/>
        </w:rPr>
        <w:t>B,</w:t>
      </w:r>
      <w:r w:rsidRPr="00CE09F9">
        <w:rPr>
          <w:spacing w:val="-13"/>
          <w:w w:val="105"/>
          <w:sz w:val="22"/>
          <w:szCs w:val="22"/>
          <w:lang w:val="is-IS"/>
        </w:rPr>
        <w:t xml:space="preserve"> </w:t>
      </w:r>
      <w:r w:rsidRPr="00CE09F9">
        <w:rPr>
          <w:w w:val="105"/>
          <w:sz w:val="22"/>
          <w:szCs w:val="22"/>
          <w:lang w:val="is-IS"/>
        </w:rPr>
        <w:t>The</w:t>
      </w:r>
      <w:r w:rsidRPr="00CE09F9">
        <w:rPr>
          <w:spacing w:val="-13"/>
          <w:w w:val="105"/>
          <w:sz w:val="22"/>
          <w:szCs w:val="22"/>
          <w:lang w:val="is-IS"/>
        </w:rPr>
        <w:t xml:space="preserve"> </w:t>
      </w:r>
      <w:r w:rsidRPr="00CE09F9">
        <w:rPr>
          <w:w w:val="105"/>
          <w:sz w:val="22"/>
          <w:szCs w:val="22"/>
          <w:lang w:val="is-IS"/>
        </w:rPr>
        <w:t>Crescent</w:t>
      </w:r>
      <w:r w:rsidRPr="00CE09F9">
        <w:rPr>
          <w:spacing w:val="-13"/>
          <w:w w:val="105"/>
          <w:sz w:val="22"/>
          <w:szCs w:val="22"/>
          <w:lang w:val="is-IS"/>
        </w:rPr>
        <w:t xml:space="preserve"> </w:t>
      </w:r>
      <w:r w:rsidRPr="00CE09F9">
        <w:rPr>
          <w:w w:val="105"/>
          <w:sz w:val="22"/>
          <w:szCs w:val="22"/>
          <w:lang w:val="is-IS"/>
        </w:rPr>
        <w:t>Building,</w:t>
      </w:r>
      <w:r w:rsidRPr="00CE09F9">
        <w:rPr>
          <w:spacing w:val="-13"/>
          <w:w w:val="105"/>
          <w:sz w:val="22"/>
          <w:szCs w:val="22"/>
          <w:lang w:val="is-IS"/>
        </w:rPr>
        <w:t xml:space="preserve"> </w:t>
      </w:r>
    </w:p>
    <w:p w14:paraId="1D68CD29" w14:textId="147B38EF" w:rsidR="00C54A17" w:rsidRPr="00CE09F9" w:rsidRDefault="00C54A17" w:rsidP="00C54A17">
      <w:pPr>
        <w:pStyle w:val="BodyText"/>
        <w:rPr>
          <w:sz w:val="22"/>
          <w:szCs w:val="22"/>
          <w:lang w:val="is-IS"/>
        </w:rPr>
      </w:pPr>
      <w:r w:rsidRPr="00CE09F9">
        <w:rPr>
          <w:w w:val="105"/>
          <w:sz w:val="22"/>
          <w:szCs w:val="22"/>
          <w:lang w:val="is-IS"/>
        </w:rPr>
        <w:t>Santry</w:t>
      </w:r>
      <w:r w:rsidRPr="00CE09F9">
        <w:rPr>
          <w:spacing w:val="-13"/>
          <w:w w:val="105"/>
          <w:sz w:val="22"/>
          <w:szCs w:val="22"/>
          <w:lang w:val="is-IS"/>
        </w:rPr>
        <w:t xml:space="preserve"> </w:t>
      </w:r>
      <w:r w:rsidRPr="00CE09F9">
        <w:rPr>
          <w:w w:val="105"/>
          <w:sz w:val="22"/>
          <w:szCs w:val="22"/>
          <w:lang w:val="is-IS"/>
        </w:rPr>
        <w:t xml:space="preserve">Demesne </w:t>
      </w:r>
      <w:r w:rsidRPr="00CE09F9">
        <w:rPr>
          <w:spacing w:val="-2"/>
          <w:w w:val="105"/>
          <w:sz w:val="22"/>
          <w:szCs w:val="22"/>
          <w:lang w:val="is-IS"/>
        </w:rPr>
        <w:t>Dublin</w:t>
      </w:r>
    </w:p>
    <w:p w14:paraId="589366F3" w14:textId="77777777" w:rsidR="00C54A17" w:rsidRPr="00CE09F9" w:rsidRDefault="00C54A17" w:rsidP="00C54A17">
      <w:pPr>
        <w:pStyle w:val="BodyText"/>
        <w:rPr>
          <w:sz w:val="22"/>
          <w:szCs w:val="22"/>
          <w:lang w:val="is-IS"/>
        </w:rPr>
      </w:pPr>
      <w:r w:rsidRPr="00CE09F9">
        <w:rPr>
          <w:w w:val="105"/>
          <w:sz w:val="22"/>
          <w:szCs w:val="22"/>
          <w:lang w:val="is-IS"/>
        </w:rPr>
        <w:t>D09</w:t>
      </w:r>
      <w:r w:rsidRPr="00CE09F9">
        <w:rPr>
          <w:spacing w:val="-9"/>
          <w:w w:val="105"/>
          <w:sz w:val="22"/>
          <w:szCs w:val="22"/>
          <w:lang w:val="is-IS"/>
        </w:rPr>
        <w:t xml:space="preserve"> </w:t>
      </w:r>
      <w:r w:rsidRPr="00CE09F9">
        <w:rPr>
          <w:spacing w:val="-4"/>
          <w:w w:val="105"/>
          <w:sz w:val="22"/>
          <w:szCs w:val="22"/>
          <w:lang w:val="is-IS"/>
        </w:rPr>
        <w:t>C6X8</w:t>
      </w:r>
    </w:p>
    <w:p w14:paraId="29E155F0" w14:textId="77777777" w:rsidR="00C54A17" w:rsidRPr="00CE09F9" w:rsidRDefault="00C54A17" w:rsidP="00C54A17">
      <w:pPr>
        <w:pStyle w:val="BodyText"/>
        <w:rPr>
          <w:sz w:val="22"/>
          <w:szCs w:val="22"/>
          <w:lang w:val="is-IS"/>
        </w:rPr>
      </w:pPr>
      <w:r w:rsidRPr="00CE09F9">
        <w:rPr>
          <w:spacing w:val="-2"/>
          <w:w w:val="105"/>
          <w:sz w:val="22"/>
          <w:szCs w:val="22"/>
          <w:lang w:val="is-IS"/>
        </w:rPr>
        <w:t>Írland</w:t>
      </w:r>
    </w:p>
    <w:p w14:paraId="63C744DA" w14:textId="77777777" w:rsidR="00C54A17" w:rsidRPr="00CE09F9" w:rsidRDefault="00C54A17" w:rsidP="00C54A17">
      <w:pPr>
        <w:pStyle w:val="BodyText"/>
        <w:rPr>
          <w:sz w:val="22"/>
          <w:szCs w:val="22"/>
          <w:lang w:val="is-IS"/>
        </w:rPr>
      </w:pPr>
      <w:r w:rsidRPr="00CE09F9">
        <w:rPr>
          <w:w w:val="105"/>
          <w:sz w:val="22"/>
          <w:szCs w:val="22"/>
          <w:lang w:val="is-IS"/>
        </w:rPr>
        <w:t>Hafið</w:t>
      </w:r>
      <w:r w:rsidRPr="00CE09F9">
        <w:rPr>
          <w:spacing w:val="-13"/>
          <w:w w:val="105"/>
          <w:sz w:val="22"/>
          <w:szCs w:val="22"/>
          <w:lang w:val="is-IS"/>
        </w:rPr>
        <w:t xml:space="preserve"> </w:t>
      </w:r>
      <w:r w:rsidRPr="00CE09F9">
        <w:rPr>
          <w:w w:val="105"/>
          <w:sz w:val="22"/>
          <w:szCs w:val="22"/>
          <w:lang w:val="is-IS"/>
        </w:rPr>
        <w:t>samband</w:t>
      </w:r>
      <w:r w:rsidRPr="00CE09F9">
        <w:rPr>
          <w:spacing w:val="-13"/>
          <w:w w:val="105"/>
          <w:sz w:val="22"/>
          <w:szCs w:val="22"/>
          <w:lang w:val="is-IS"/>
        </w:rPr>
        <w:t xml:space="preserve"> </w:t>
      </w:r>
      <w:r w:rsidRPr="00CE09F9">
        <w:rPr>
          <w:w w:val="105"/>
          <w:sz w:val="22"/>
          <w:szCs w:val="22"/>
          <w:lang w:val="is-IS"/>
        </w:rPr>
        <w:t>við</w:t>
      </w:r>
      <w:r w:rsidRPr="00CE09F9">
        <w:rPr>
          <w:spacing w:val="-12"/>
          <w:w w:val="105"/>
          <w:sz w:val="22"/>
          <w:szCs w:val="22"/>
          <w:lang w:val="is-IS"/>
        </w:rPr>
        <w:t xml:space="preserve"> </w:t>
      </w:r>
      <w:r w:rsidRPr="00CE09F9">
        <w:rPr>
          <w:w w:val="105"/>
          <w:sz w:val="22"/>
          <w:szCs w:val="22"/>
          <w:lang w:val="is-IS"/>
        </w:rPr>
        <w:t>fulltrúa</w:t>
      </w:r>
      <w:r w:rsidRPr="00CE09F9">
        <w:rPr>
          <w:spacing w:val="-13"/>
          <w:w w:val="105"/>
          <w:sz w:val="22"/>
          <w:szCs w:val="22"/>
          <w:lang w:val="is-IS"/>
        </w:rPr>
        <w:t xml:space="preserve"> </w:t>
      </w:r>
      <w:r w:rsidRPr="00CE09F9">
        <w:rPr>
          <w:w w:val="105"/>
          <w:sz w:val="22"/>
          <w:szCs w:val="22"/>
          <w:lang w:val="is-IS"/>
        </w:rPr>
        <w:t>markaðsleyfishafa</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hverjum</w:t>
      </w:r>
      <w:r w:rsidRPr="00CE09F9">
        <w:rPr>
          <w:spacing w:val="-13"/>
          <w:w w:val="105"/>
          <w:sz w:val="22"/>
          <w:szCs w:val="22"/>
          <w:lang w:val="is-IS"/>
        </w:rPr>
        <w:t xml:space="preserve"> </w:t>
      </w:r>
      <w:r w:rsidRPr="00CE09F9">
        <w:rPr>
          <w:w w:val="105"/>
          <w:sz w:val="22"/>
          <w:szCs w:val="22"/>
          <w:lang w:val="is-IS"/>
        </w:rPr>
        <w:t>stað</w:t>
      </w:r>
      <w:r w:rsidRPr="00CE09F9">
        <w:rPr>
          <w:spacing w:val="-12"/>
          <w:w w:val="105"/>
          <w:sz w:val="22"/>
          <w:szCs w:val="22"/>
          <w:lang w:val="is-IS"/>
        </w:rPr>
        <w:t xml:space="preserve"> </w:t>
      </w:r>
      <w:r w:rsidRPr="00CE09F9">
        <w:rPr>
          <w:w w:val="105"/>
          <w:sz w:val="22"/>
          <w:szCs w:val="22"/>
          <w:lang w:val="is-IS"/>
        </w:rPr>
        <w:t>ef</w:t>
      </w:r>
      <w:r w:rsidRPr="00CE09F9">
        <w:rPr>
          <w:spacing w:val="-13"/>
          <w:w w:val="105"/>
          <w:sz w:val="22"/>
          <w:szCs w:val="22"/>
          <w:lang w:val="is-IS"/>
        </w:rPr>
        <w:t xml:space="preserve"> </w:t>
      </w:r>
      <w:r w:rsidRPr="00CE09F9">
        <w:rPr>
          <w:w w:val="105"/>
          <w:sz w:val="22"/>
          <w:szCs w:val="22"/>
          <w:lang w:val="is-IS"/>
        </w:rPr>
        <w:t>óskað</w:t>
      </w:r>
      <w:r w:rsidRPr="00CE09F9">
        <w:rPr>
          <w:spacing w:val="-12"/>
          <w:w w:val="105"/>
          <w:sz w:val="22"/>
          <w:szCs w:val="22"/>
          <w:lang w:val="is-IS"/>
        </w:rPr>
        <w:t xml:space="preserve"> </w:t>
      </w:r>
      <w:r w:rsidRPr="00CE09F9">
        <w:rPr>
          <w:w w:val="105"/>
          <w:sz w:val="22"/>
          <w:szCs w:val="22"/>
          <w:lang w:val="is-IS"/>
        </w:rPr>
        <w:t>er</w:t>
      </w:r>
      <w:r w:rsidRPr="00CE09F9">
        <w:rPr>
          <w:spacing w:val="-13"/>
          <w:w w:val="105"/>
          <w:sz w:val="22"/>
          <w:szCs w:val="22"/>
          <w:lang w:val="is-IS"/>
        </w:rPr>
        <w:t xml:space="preserve"> </w:t>
      </w:r>
      <w:r w:rsidRPr="00CE09F9">
        <w:rPr>
          <w:w w:val="105"/>
          <w:sz w:val="22"/>
          <w:szCs w:val="22"/>
          <w:lang w:val="is-IS"/>
        </w:rPr>
        <w:t>upplýsinga</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spacing w:val="-2"/>
          <w:w w:val="105"/>
          <w:sz w:val="22"/>
          <w:szCs w:val="22"/>
          <w:lang w:val="is-IS"/>
        </w:rPr>
        <w:t>lyfið:</w:t>
      </w:r>
    </w:p>
    <w:p w14:paraId="6EA94086" w14:textId="77777777" w:rsidR="00C54A17" w:rsidRPr="00CE09F9" w:rsidRDefault="00C54A17" w:rsidP="00C54A17">
      <w:pPr>
        <w:pStyle w:val="BodyText"/>
        <w:rPr>
          <w:sz w:val="22"/>
          <w:szCs w:val="22"/>
          <w:lang w:val="is-IS"/>
        </w:rPr>
      </w:pPr>
    </w:p>
    <w:tbl>
      <w:tblPr>
        <w:tblW w:w="5000" w:type="pct"/>
        <w:tblLook w:val="04A0" w:firstRow="1" w:lastRow="0" w:firstColumn="1" w:lastColumn="0" w:noHBand="0" w:noVBand="1"/>
      </w:tblPr>
      <w:tblGrid>
        <w:gridCol w:w="4795"/>
        <w:gridCol w:w="4825"/>
      </w:tblGrid>
      <w:tr w:rsidR="001C4B1B" w:rsidRPr="00CE09F9" w14:paraId="50BAB9D4" w14:textId="77777777" w:rsidTr="00495BCB">
        <w:tc>
          <w:tcPr>
            <w:tcW w:w="2492" w:type="pct"/>
          </w:tcPr>
          <w:p w14:paraId="66A16734" w14:textId="77777777" w:rsidR="001C4B1B" w:rsidRPr="00CE09F9" w:rsidRDefault="001C4B1B" w:rsidP="00495BCB">
            <w:pPr>
              <w:suppressAutoHyphens/>
              <w:rPr>
                <w:b/>
                <w:lang w:val="is-IS"/>
              </w:rPr>
            </w:pPr>
            <w:r w:rsidRPr="00CE09F9">
              <w:rPr>
                <w:b/>
                <w:lang w:val="is-IS"/>
              </w:rPr>
              <w:t>België/Belgique/Belgien</w:t>
            </w:r>
          </w:p>
          <w:p w14:paraId="59012B14" w14:textId="77777777" w:rsidR="001C4B1B" w:rsidRPr="00CE09F9" w:rsidRDefault="001C4B1B" w:rsidP="00495BCB">
            <w:pPr>
              <w:suppressAutoHyphens/>
              <w:rPr>
                <w:bCs/>
                <w:lang w:val="is-IS"/>
              </w:rPr>
            </w:pPr>
            <w:r w:rsidRPr="00CE09F9">
              <w:rPr>
                <w:bCs/>
                <w:lang w:val="is-IS"/>
              </w:rPr>
              <w:t>Biocon Biologics Belgium BV</w:t>
            </w:r>
          </w:p>
          <w:p w14:paraId="1CDE7B67" w14:textId="77777777" w:rsidR="001C4B1B" w:rsidRPr="00CE09F9" w:rsidRDefault="001C4B1B" w:rsidP="00495BCB">
            <w:pPr>
              <w:suppressAutoHyphens/>
              <w:rPr>
                <w:bCs/>
                <w:lang w:val="is-IS"/>
              </w:rPr>
            </w:pPr>
            <w:r w:rsidRPr="00CE09F9">
              <w:rPr>
                <w:lang w:val="is-IS"/>
              </w:rPr>
              <w:t xml:space="preserve">Tél/Tel: </w:t>
            </w:r>
            <w:r w:rsidRPr="00CE09F9">
              <w:rPr>
                <w:bCs/>
                <w:lang w:val="is-IS"/>
              </w:rPr>
              <w:t>0080008250910</w:t>
            </w:r>
          </w:p>
          <w:p w14:paraId="1E30EFCB" w14:textId="77777777" w:rsidR="001C4B1B" w:rsidRPr="00CE09F9" w:rsidRDefault="001C4B1B" w:rsidP="00495BCB">
            <w:pPr>
              <w:suppressAutoHyphens/>
              <w:rPr>
                <w:lang w:val="is-IS"/>
              </w:rPr>
            </w:pPr>
          </w:p>
        </w:tc>
        <w:tc>
          <w:tcPr>
            <w:tcW w:w="2508" w:type="pct"/>
          </w:tcPr>
          <w:p w14:paraId="566BFC43" w14:textId="77777777" w:rsidR="001C4B1B" w:rsidRPr="00CE09F9" w:rsidRDefault="001C4B1B" w:rsidP="00495BCB">
            <w:pPr>
              <w:suppressAutoHyphens/>
              <w:rPr>
                <w:b/>
                <w:lang w:val="is-IS"/>
              </w:rPr>
            </w:pPr>
            <w:r w:rsidRPr="00CE09F9">
              <w:rPr>
                <w:b/>
                <w:lang w:val="is-IS"/>
              </w:rPr>
              <w:lastRenderedPageBreak/>
              <w:t>Lietuva</w:t>
            </w:r>
          </w:p>
          <w:p w14:paraId="07B9750E" w14:textId="77777777" w:rsidR="001C4B1B" w:rsidRPr="00CE09F9" w:rsidRDefault="001C4B1B" w:rsidP="00495BCB">
            <w:pPr>
              <w:suppressAutoHyphens/>
              <w:rPr>
                <w:bCs/>
                <w:lang w:val="is-IS"/>
              </w:rPr>
            </w:pPr>
            <w:r w:rsidRPr="00CE09F9">
              <w:rPr>
                <w:bCs/>
                <w:lang w:val="is-IS"/>
              </w:rPr>
              <w:t>Biosimilar Collaborations Ireland Limited</w:t>
            </w:r>
          </w:p>
          <w:p w14:paraId="70CC3DF9"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667279E2" w14:textId="77777777" w:rsidR="001C4B1B" w:rsidRPr="00CE09F9" w:rsidRDefault="001C4B1B" w:rsidP="00495BCB">
            <w:pPr>
              <w:suppressAutoHyphens/>
              <w:rPr>
                <w:lang w:val="is-IS"/>
              </w:rPr>
            </w:pPr>
          </w:p>
        </w:tc>
      </w:tr>
      <w:tr w:rsidR="001C4B1B" w:rsidRPr="00CE09F9" w14:paraId="77F4C9BD" w14:textId="77777777" w:rsidTr="00495BCB">
        <w:tc>
          <w:tcPr>
            <w:tcW w:w="2492" w:type="pct"/>
          </w:tcPr>
          <w:p w14:paraId="2677D4FB" w14:textId="77777777" w:rsidR="001C4B1B" w:rsidRPr="00CE09F9" w:rsidRDefault="001C4B1B" w:rsidP="00495BCB">
            <w:pPr>
              <w:suppressAutoHyphens/>
              <w:rPr>
                <w:b/>
                <w:lang w:val="is-IS"/>
              </w:rPr>
            </w:pPr>
            <w:r w:rsidRPr="00CE09F9">
              <w:rPr>
                <w:b/>
                <w:lang w:val="is-IS"/>
              </w:rPr>
              <w:lastRenderedPageBreak/>
              <w:t>България</w:t>
            </w:r>
          </w:p>
          <w:p w14:paraId="5E32684A" w14:textId="77777777" w:rsidR="001C4B1B" w:rsidRPr="00CE09F9" w:rsidRDefault="001C4B1B" w:rsidP="00495BCB">
            <w:pPr>
              <w:suppressAutoHyphens/>
              <w:rPr>
                <w:bCs/>
                <w:lang w:val="is-IS"/>
              </w:rPr>
            </w:pPr>
            <w:r w:rsidRPr="00CE09F9">
              <w:rPr>
                <w:bCs/>
                <w:lang w:val="is-IS"/>
              </w:rPr>
              <w:t>Biosimilar Collaborations Ireland Limited</w:t>
            </w:r>
          </w:p>
          <w:p w14:paraId="4ED7C72F" w14:textId="77777777" w:rsidR="001C4B1B" w:rsidRPr="00CE09F9" w:rsidRDefault="001C4B1B" w:rsidP="00495BCB">
            <w:pPr>
              <w:suppressAutoHyphens/>
              <w:rPr>
                <w:lang w:val="is-IS"/>
              </w:rPr>
            </w:pPr>
            <w:r w:rsidRPr="00CE09F9">
              <w:rPr>
                <w:lang w:val="is-IS"/>
              </w:rPr>
              <w:t xml:space="preserve">Тел: </w:t>
            </w:r>
            <w:r w:rsidRPr="00CE09F9">
              <w:rPr>
                <w:bCs/>
                <w:lang w:val="is-IS"/>
              </w:rPr>
              <w:t>0080008250910</w:t>
            </w:r>
          </w:p>
          <w:p w14:paraId="470129EB" w14:textId="77777777" w:rsidR="001C4B1B" w:rsidRPr="00CE09F9" w:rsidRDefault="001C4B1B" w:rsidP="00495BCB">
            <w:pPr>
              <w:suppressAutoHyphens/>
              <w:rPr>
                <w:lang w:val="is-IS"/>
              </w:rPr>
            </w:pPr>
          </w:p>
        </w:tc>
        <w:tc>
          <w:tcPr>
            <w:tcW w:w="2508" w:type="pct"/>
          </w:tcPr>
          <w:p w14:paraId="12B20007" w14:textId="77777777" w:rsidR="001C4B1B" w:rsidRPr="00CE09F9" w:rsidRDefault="001C4B1B" w:rsidP="00495BCB">
            <w:pPr>
              <w:suppressAutoHyphens/>
              <w:rPr>
                <w:b/>
                <w:lang w:val="is-IS"/>
              </w:rPr>
            </w:pPr>
            <w:r w:rsidRPr="00CE09F9">
              <w:rPr>
                <w:b/>
                <w:lang w:val="is-IS"/>
              </w:rPr>
              <w:t>Luxembourg/Luxemburg</w:t>
            </w:r>
          </w:p>
          <w:p w14:paraId="51B7D659" w14:textId="77777777" w:rsidR="001C4B1B" w:rsidRPr="00CE09F9" w:rsidRDefault="001C4B1B" w:rsidP="00495BCB">
            <w:pPr>
              <w:suppressAutoHyphens/>
              <w:rPr>
                <w:ins w:id="16" w:author="Biocon Biologics" w:date="2026-02-09T15:04:00Z" w16du:dateUtc="2026-02-09T09:34:00Z"/>
                <w:bCs/>
                <w:lang w:val="is-IS"/>
              </w:rPr>
            </w:pPr>
            <w:ins w:id="17" w:author="Biocon Biologics" w:date="2026-02-09T15:04:00Z" w16du:dateUtc="2026-02-09T09:34:00Z">
              <w:r w:rsidRPr="00CE09F9">
                <w:rPr>
                  <w:bCs/>
                  <w:lang w:val="is-IS"/>
                </w:rPr>
                <w:t>Biosimilar Collaborations Ireland Limited</w:t>
              </w:r>
            </w:ins>
          </w:p>
          <w:p w14:paraId="14A6EAF4" w14:textId="77777777" w:rsidR="001C4B1B" w:rsidRPr="00CE09F9" w:rsidDel="00012B74" w:rsidRDefault="001C4B1B" w:rsidP="00495BCB">
            <w:pPr>
              <w:keepNext/>
              <w:tabs>
                <w:tab w:val="left" w:pos="-720"/>
                <w:tab w:val="left" w:pos="8789"/>
              </w:tabs>
              <w:suppressAutoHyphens/>
              <w:ind w:right="2"/>
              <w:rPr>
                <w:del w:id="18" w:author="Biocon Biologics" w:date="2026-02-09T15:04:00Z" w16du:dateUtc="2026-02-09T09:34:00Z"/>
                <w:bCs/>
                <w:lang w:val="is-IS"/>
              </w:rPr>
            </w:pPr>
            <w:del w:id="19" w:author="Biocon Biologics" w:date="2026-02-09T15:04:00Z" w16du:dateUtc="2026-02-09T09:34:00Z">
              <w:r w:rsidRPr="00CE09F9" w:rsidDel="00012B74">
                <w:rPr>
                  <w:bCs/>
                  <w:lang w:val="is-IS"/>
                </w:rPr>
                <w:delText>Biocon Biologics France S.A.S</w:delText>
              </w:r>
            </w:del>
          </w:p>
          <w:p w14:paraId="62904537" w14:textId="77777777" w:rsidR="001C4B1B" w:rsidRPr="00CE09F9" w:rsidRDefault="001C4B1B" w:rsidP="00495BCB">
            <w:pPr>
              <w:suppressAutoHyphens/>
              <w:rPr>
                <w:lang w:val="is-IS"/>
              </w:rPr>
            </w:pPr>
            <w:r w:rsidRPr="00CE09F9">
              <w:rPr>
                <w:lang w:val="is-IS"/>
              </w:rPr>
              <w:t xml:space="preserve">Tél/Tel: </w:t>
            </w:r>
            <w:r w:rsidRPr="00CE09F9">
              <w:rPr>
                <w:bCs/>
                <w:lang w:val="is-IS"/>
              </w:rPr>
              <w:t>0080008250910</w:t>
            </w:r>
          </w:p>
          <w:p w14:paraId="53BC401F" w14:textId="77777777" w:rsidR="001C4B1B" w:rsidRPr="00CE09F9" w:rsidRDefault="001C4B1B" w:rsidP="00495BCB">
            <w:pPr>
              <w:suppressAutoHyphens/>
              <w:rPr>
                <w:lang w:val="is-IS"/>
              </w:rPr>
            </w:pPr>
          </w:p>
        </w:tc>
      </w:tr>
      <w:tr w:rsidR="001C4B1B" w:rsidRPr="00CE09F9" w14:paraId="068DD5EB" w14:textId="77777777" w:rsidTr="00495BCB">
        <w:trPr>
          <w:trHeight w:val="920"/>
        </w:trPr>
        <w:tc>
          <w:tcPr>
            <w:tcW w:w="2492" w:type="pct"/>
            <w:hideMark/>
          </w:tcPr>
          <w:p w14:paraId="04EC47C2" w14:textId="77777777" w:rsidR="001C4B1B" w:rsidRPr="00CE09F9" w:rsidRDefault="001C4B1B" w:rsidP="00495BCB">
            <w:pPr>
              <w:suppressAutoHyphens/>
              <w:rPr>
                <w:b/>
                <w:lang w:val="is-IS"/>
              </w:rPr>
            </w:pPr>
            <w:r w:rsidRPr="00CE09F9">
              <w:rPr>
                <w:b/>
                <w:lang w:val="is-IS"/>
              </w:rPr>
              <w:t>Česká republika</w:t>
            </w:r>
          </w:p>
          <w:p w14:paraId="778986C2" w14:textId="77777777" w:rsidR="001C4B1B" w:rsidRPr="00CE09F9" w:rsidRDefault="001C4B1B" w:rsidP="00495BCB">
            <w:pPr>
              <w:suppressAutoHyphens/>
              <w:rPr>
                <w:bCs/>
                <w:lang w:val="is-IS"/>
              </w:rPr>
            </w:pPr>
            <w:r w:rsidRPr="00CE09F9">
              <w:rPr>
                <w:bCs/>
                <w:lang w:val="is-IS"/>
              </w:rPr>
              <w:t xml:space="preserve">Biocon Biologics Germany GmbH </w:t>
            </w:r>
          </w:p>
          <w:p w14:paraId="7203C3E6"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tc>
        <w:tc>
          <w:tcPr>
            <w:tcW w:w="2508" w:type="pct"/>
            <w:hideMark/>
          </w:tcPr>
          <w:p w14:paraId="157F3F79" w14:textId="77777777" w:rsidR="001C4B1B" w:rsidRPr="00CE09F9" w:rsidRDefault="001C4B1B" w:rsidP="00495BCB">
            <w:pPr>
              <w:suppressAutoHyphens/>
              <w:rPr>
                <w:b/>
                <w:lang w:val="is-IS"/>
              </w:rPr>
            </w:pPr>
            <w:r w:rsidRPr="00CE09F9">
              <w:rPr>
                <w:b/>
                <w:lang w:val="is-IS"/>
              </w:rPr>
              <w:t>Magyarország</w:t>
            </w:r>
          </w:p>
          <w:p w14:paraId="4DB2D49B" w14:textId="77777777" w:rsidR="001C4B1B" w:rsidRPr="00CE09F9" w:rsidRDefault="001C4B1B" w:rsidP="00495BCB">
            <w:pPr>
              <w:suppressAutoHyphens/>
              <w:ind w:right="276"/>
              <w:rPr>
                <w:bCs/>
                <w:lang w:val="is-IS"/>
              </w:rPr>
            </w:pPr>
            <w:r w:rsidRPr="00CE09F9">
              <w:rPr>
                <w:bCs/>
                <w:lang w:val="is-IS"/>
              </w:rPr>
              <w:t>Biosimilar Collaborations Ireland Limited</w:t>
            </w:r>
            <w:r w:rsidRPr="00CE09F9">
              <w:rPr>
                <w:b/>
                <w:lang w:val="is-IS"/>
              </w:rPr>
              <w:t xml:space="preserve"> </w:t>
            </w:r>
            <w:r w:rsidRPr="00CE09F9">
              <w:rPr>
                <w:lang w:val="is-IS"/>
              </w:rPr>
              <w:t xml:space="preserve">Tel.: </w:t>
            </w:r>
            <w:r w:rsidRPr="00CE09F9">
              <w:rPr>
                <w:bCs/>
                <w:lang w:val="is-IS"/>
              </w:rPr>
              <w:t>0080008250910</w:t>
            </w:r>
          </w:p>
          <w:p w14:paraId="60931B5E" w14:textId="77777777" w:rsidR="001C4B1B" w:rsidRPr="00CE09F9" w:rsidRDefault="001C4B1B" w:rsidP="00495BCB">
            <w:pPr>
              <w:suppressAutoHyphens/>
              <w:rPr>
                <w:lang w:val="is-IS"/>
              </w:rPr>
            </w:pPr>
          </w:p>
        </w:tc>
      </w:tr>
      <w:tr w:rsidR="001C4B1B" w:rsidRPr="00CE09F9" w14:paraId="51A157F3" w14:textId="77777777" w:rsidTr="00495BCB">
        <w:tc>
          <w:tcPr>
            <w:tcW w:w="2492" w:type="pct"/>
            <w:hideMark/>
          </w:tcPr>
          <w:p w14:paraId="0A545A03" w14:textId="77777777" w:rsidR="001C4B1B" w:rsidRPr="00CE09F9" w:rsidRDefault="001C4B1B" w:rsidP="00495BCB">
            <w:pPr>
              <w:suppressAutoHyphens/>
              <w:rPr>
                <w:b/>
                <w:lang w:val="is-IS"/>
              </w:rPr>
            </w:pPr>
            <w:r w:rsidRPr="00CE09F9">
              <w:rPr>
                <w:b/>
                <w:lang w:val="is-IS"/>
              </w:rPr>
              <w:t>Danmark</w:t>
            </w:r>
          </w:p>
          <w:p w14:paraId="610DDD0F" w14:textId="77777777" w:rsidR="001C4B1B" w:rsidRPr="00CE09F9" w:rsidRDefault="001C4B1B" w:rsidP="00495BCB">
            <w:pPr>
              <w:suppressAutoHyphens/>
              <w:rPr>
                <w:bCs/>
                <w:lang w:val="is-IS"/>
              </w:rPr>
            </w:pPr>
            <w:r w:rsidRPr="00CE09F9">
              <w:rPr>
                <w:bCs/>
                <w:lang w:val="is-IS"/>
              </w:rPr>
              <w:t xml:space="preserve">Biocon Biologics Finland OY </w:t>
            </w:r>
          </w:p>
          <w:p w14:paraId="6BE67C96" w14:textId="77777777" w:rsidR="001C4B1B" w:rsidRPr="00CE09F9" w:rsidRDefault="001C4B1B" w:rsidP="00495BCB">
            <w:pPr>
              <w:suppressAutoHyphens/>
              <w:rPr>
                <w:lang w:val="is-IS"/>
              </w:rPr>
            </w:pPr>
            <w:r w:rsidRPr="00CE09F9">
              <w:rPr>
                <w:lang w:val="is-IS"/>
              </w:rPr>
              <w:t xml:space="preserve">Tlf: </w:t>
            </w:r>
            <w:r w:rsidRPr="00CE09F9">
              <w:rPr>
                <w:bCs/>
                <w:lang w:val="is-IS"/>
              </w:rPr>
              <w:t>0080008250910</w:t>
            </w:r>
          </w:p>
        </w:tc>
        <w:tc>
          <w:tcPr>
            <w:tcW w:w="2508" w:type="pct"/>
          </w:tcPr>
          <w:p w14:paraId="0446752A" w14:textId="77777777" w:rsidR="001C4B1B" w:rsidRPr="00CE09F9" w:rsidRDefault="001C4B1B" w:rsidP="00495BCB">
            <w:pPr>
              <w:suppressAutoHyphens/>
              <w:rPr>
                <w:b/>
                <w:lang w:val="is-IS"/>
              </w:rPr>
            </w:pPr>
            <w:r w:rsidRPr="00CE09F9">
              <w:rPr>
                <w:b/>
                <w:lang w:val="is-IS"/>
              </w:rPr>
              <w:t>Malta</w:t>
            </w:r>
          </w:p>
          <w:p w14:paraId="1E098AAD" w14:textId="77777777" w:rsidR="001C4B1B" w:rsidRPr="00CE09F9" w:rsidRDefault="001C4B1B" w:rsidP="00495BCB">
            <w:pPr>
              <w:suppressAutoHyphens/>
              <w:rPr>
                <w:b/>
                <w:lang w:val="is-IS"/>
              </w:rPr>
            </w:pPr>
            <w:r w:rsidRPr="00CE09F9">
              <w:rPr>
                <w:bCs/>
                <w:lang w:val="is-IS"/>
              </w:rPr>
              <w:t>Biosimilar Collaborations Ireland Limited</w:t>
            </w:r>
            <w:r w:rsidRPr="00CE09F9">
              <w:rPr>
                <w:b/>
                <w:lang w:val="is-IS"/>
              </w:rPr>
              <w:t xml:space="preserve"> </w:t>
            </w:r>
          </w:p>
          <w:p w14:paraId="6F19CE16"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4C040785" w14:textId="77777777" w:rsidR="001C4B1B" w:rsidRPr="00CE09F9" w:rsidRDefault="001C4B1B" w:rsidP="00495BCB">
            <w:pPr>
              <w:suppressAutoHyphens/>
              <w:rPr>
                <w:lang w:val="is-IS"/>
              </w:rPr>
            </w:pPr>
          </w:p>
        </w:tc>
      </w:tr>
      <w:tr w:rsidR="001C4B1B" w:rsidRPr="00CE09F9" w14:paraId="3E539EA3" w14:textId="77777777" w:rsidTr="00495BCB">
        <w:tc>
          <w:tcPr>
            <w:tcW w:w="2492" w:type="pct"/>
          </w:tcPr>
          <w:p w14:paraId="35B7EEED" w14:textId="77777777" w:rsidR="001C4B1B" w:rsidRPr="00CE09F9" w:rsidRDefault="001C4B1B" w:rsidP="00495BCB">
            <w:pPr>
              <w:suppressAutoHyphens/>
              <w:rPr>
                <w:b/>
                <w:lang w:val="is-IS"/>
              </w:rPr>
            </w:pPr>
            <w:r w:rsidRPr="00CE09F9">
              <w:rPr>
                <w:b/>
                <w:lang w:val="is-IS"/>
              </w:rPr>
              <w:t>Deutschland</w:t>
            </w:r>
          </w:p>
          <w:p w14:paraId="6C55D848" w14:textId="77777777" w:rsidR="001C4B1B" w:rsidRPr="00CE09F9" w:rsidRDefault="001C4B1B" w:rsidP="00495BCB">
            <w:pPr>
              <w:suppressAutoHyphens/>
              <w:rPr>
                <w:bCs/>
                <w:lang w:val="is-IS"/>
              </w:rPr>
            </w:pPr>
            <w:r w:rsidRPr="00CE09F9">
              <w:rPr>
                <w:bCs/>
                <w:lang w:val="is-IS"/>
              </w:rPr>
              <w:t xml:space="preserve">Biocon Biologics Germany GmbH </w:t>
            </w:r>
          </w:p>
          <w:p w14:paraId="3457285C"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0EB421F9" w14:textId="77777777" w:rsidR="001C4B1B" w:rsidRPr="00CE09F9" w:rsidRDefault="001C4B1B" w:rsidP="00495BCB">
            <w:pPr>
              <w:suppressAutoHyphens/>
              <w:rPr>
                <w:lang w:val="is-IS"/>
              </w:rPr>
            </w:pPr>
          </w:p>
        </w:tc>
        <w:tc>
          <w:tcPr>
            <w:tcW w:w="2508" w:type="pct"/>
            <w:hideMark/>
          </w:tcPr>
          <w:p w14:paraId="2F880B0D" w14:textId="77777777" w:rsidR="001C4B1B" w:rsidRPr="00CE09F9" w:rsidRDefault="001C4B1B" w:rsidP="00495BCB">
            <w:pPr>
              <w:suppressAutoHyphens/>
              <w:rPr>
                <w:b/>
                <w:lang w:val="is-IS"/>
              </w:rPr>
            </w:pPr>
            <w:r w:rsidRPr="00CE09F9">
              <w:rPr>
                <w:b/>
                <w:lang w:val="is-IS"/>
              </w:rPr>
              <w:t>Nederland</w:t>
            </w:r>
          </w:p>
          <w:p w14:paraId="111CB10A" w14:textId="77777777" w:rsidR="001C4B1B" w:rsidRPr="00CE09F9" w:rsidRDefault="001C4B1B" w:rsidP="00495BCB">
            <w:pPr>
              <w:suppressAutoHyphens/>
              <w:rPr>
                <w:ins w:id="20" w:author="Biocon Biologics" w:date="2026-02-09T15:04:00Z" w16du:dateUtc="2026-02-09T09:34:00Z"/>
                <w:bCs/>
                <w:lang w:val="is-IS"/>
              </w:rPr>
            </w:pPr>
            <w:ins w:id="21" w:author="Biocon Biologics" w:date="2026-02-09T15:04:00Z" w16du:dateUtc="2026-02-09T09:34:00Z">
              <w:r w:rsidRPr="00CE09F9">
                <w:rPr>
                  <w:bCs/>
                  <w:lang w:val="is-IS"/>
                </w:rPr>
                <w:t>Biosimilar Collaborations Ireland Limited</w:t>
              </w:r>
            </w:ins>
          </w:p>
          <w:p w14:paraId="14C092C5" w14:textId="77777777" w:rsidR="001C4B1B" w:rsidRPr="00CE09F9" w:rsidDel="00012B74" w:rsidRDefault="001C4B1B" w:rsidP="00495BCB">
            <w:pPr>
              <w:keepNext/>
              <w:tabs>
                <w:tab w:val="left" w:pos="-720"/>
                <w:tab w:val="left" w:pos="8789"/>
              </w:tabs>
              <w:suppressAutoHyphens/>
              <w:ind w:right="2"/>
              <w:rPr>
                <w:del w:id="22" w:author="Biocon Biologics" w:date="2026-02-09T15:04:00Z" w16du:dateUtc="2026-02-09T09:34:00Z"/>
                <w:bCs/>
                <w:lang w:val="is-IS"/>
              </w:rPr>
            </w:pPr>
            <w:del w:id="23" w:author="Biocon Biologics" w:date="2026-02-09T15:04:00Z" w16du:dateUtc="2026-02-09T09:34:00Z">
              <w:r w:rsidRPr="00CE09F9" w:rsidDel="00012B74">
                <w:rPr>
                  <w:bCs/>
                  <w:lang w:val="is-IS"/>
                </w:rPr>
                <w:delText>Biocon Biologics France S.A.S</w:delText>
              </w:r>
            </w:del>
          </w:p>
          <w:p w14:paraId="3ACB43A4"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22EECDA3" w14:textId="77777777" w:rsidR="001C4B1B" w:rsidRPr="00CE09F9" w:rsidRDefault="001C4B1B" w:rsidP="00495BCB">
            <w:pPr>
              <w:suppressAutoHyphens/>
              <w:rPr>
                <w:lang w:val="is-IS"/>
              </w:rPr>
            </w:pPr>
          </w:p>
        </w:tc>
      </w:tr>
      <w:tr w:rsidR="001C4B1B" w:rsidRPr="00CE09F9" w14:paraId="666E3DC2" w14:textId="77777777" w:rsidTr="00495BCB">
        <w:tc>
          <w:tcPr>
            <w:tcW w:w="2492" w:type="pct"/>
            <w:hideMark/>
          </w:tcPr>
          <w:p w14:paraId="28F9A470" w14:textId="77777777" w:rsidR="001C4B1B" w:rsidRPr="00CE09F9" w:rsidRDefault="001C4B1B" w:rsidP="00495BCB">
            <w:pPr>
              <w:suppressAutoHyphens/>
              <w:rPr>
                <w:lang w:val="is-IS"/>
              </w:rPr>
            </w:pPr>
            <w:r w:rsidRPr="00CE09F9">
              <w:rPr>
                <w:b/>
                <w:lang w:val="is-IS"/>
              </w:rPr>
              <w:t>Eesti</w:t>
            </w:r>
          </w:p>
          <w:p w14:paraId="0C2632A2" w14:textId="77777777" w:rsidR="001C4B1B" w:rsidRPr="00CE09F9" w:rsidRDefault="001C4B1B" w:rsidP="00495BCB">
            <w:pPr>
              <w:suppressAutoHyphens/>
              <w:rPr>
                <w:bCs/>
                <w:lang w:val="is-IS"/>
              </w:rPr>
            </w:pPr>
            <w:r w:rsidRPr="00CE09F9">
              <w:rPr>
                <w:bCs/>
                <w:lang w:val="is-IS"/>
              </w:rPr>
              <w:t>Biosimilar Collaborations Ireland Limited</w:t>
            </w:r>
          </w:p>
          <w:p w14:paraId="30713171"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0182858F" w14:textId="77777777" w:rsidR="001C4B1B" w:rsidRPr="00CE09F9" w:rsidRDefault="001C4B1B" w:rsidP="00495BCB">
            <w:pPr>
              <w:suppressAutoHyphens/>
              <w:rPr>
                <w:lang w:val="is-IS"/>
              </w:rPr>
            </w:pPr>
          </w:p>
        </w:tc>
        <w:tc>
          <w:tcPr>
            <w:tcW w:w="2508" w:type="pct"/>
          </w:tcPr>
          <w:p w14:paraId="074A79B2" w14:textId="77777777" w:rsidR="001C4B1B" w:rsidRPr="00CE09F9" w:rsidRDefault="001C4B1B" w:rsidP="00495BCB">
            <w:pPr>
              <w:suppressAutoHyphens/>
              <w:rPr>
                <w:b/>
                <w:lang w:val="is-IS"/>
              </w:rPr>
            </w:pPr>
            <w:r w:rsidRPr="00CE09F9">
              <w:rPr>
                <w:b/>
                <w:lang w:val="is-IS"/>
              </w:rPr>
              <w:t>Norge</w:t>
            </w:r>
          </w:p>
          <w:p w14:paraId="4F2B64BA" w14:textId="77777777" w:rsidR="001C4B1B" w:rsidRPr="00CE09F9" w:rsidRDefault="001C4B1B" w:rsidP="00495BCB">
            <w:pPr>
              <w:suppressAutoHyphens/>
              <w:rPr>
                <w:bCs/>
                <w:lang w:val="is-IS"/>
              </w:rPr>
            </w:pPr>
            <w:r w:rsidRPr="00CE09F9">
              <w:rPr>
                <w:bCs/>
                <w:lang w:val="is-IS"/>
              </w:rPr>
              <w:t xml:space="preserve">Biocon Biologics Finland OY </w:t>
            </w:r>
          </w:p>
          <w:p w14:paraId="4EC4085A" w14:textId="77777777" w:rsidR="001C4B1B" w:rsidRPr="00CE09F9" w:rsidRDefault="001C4B1B" w:rsidP="00495BCB">
            <w:pPr>
              <w:suppressAutoHyphens/>
              <w:rPr>
                <w:lang w:val="is-IS"/>
              </w:rPr>
            </w:pPr>
            <w:r w:rsidRPr="00CE09F9">
              <w:rPr>
                <w:lang w:val="is-IS"/>
              </w:rPr>
              <w:t xml:space="preserve">Tlf: </w:t>
            </w:r>
            <w:r w:rsidRPr="00CE09F9">
              <w:rPr>
                <w:bCs/>
                <w:lang w:val="is-IS"/>
              </w:rPr>
              <w:t>+47 800 62 671</w:t>
            </w:r>
          </w:p>
          <w:p w14:paraId="51813F82" w14:textId="77777777" w:rsidR="001C4B1B" w:rsidRPr="00CE09F9" w:rsidRDefault="001C4B1B" w:rsidP="00495BCB">
            <w:pPr>
              <w:suppressAutoHyphens/>
              <w:rPr>
                <w:lang w:val="is-IS"/>
              </w:rPr>
            </w:pPr>
          </w:p>
        </w:tc>
      </w:tr>
      <w:tr w:rsidR="001C4B1B" w:rsidRPr="00CE09F9" w14:paraId="0D99385A" w14:textId="77777777" w:rsidTr="00495BCB">
        <w:tc>
          <w:tcPr>
            <w:tcW w:w="2492" w:type="pct"/>
          </w:tcPr>
          <w:p w14:paraId="2E442C05" w14:textId="77777777" w:rsidR="001C4B1B" w:rsidRPr="00CE09F9" w:rsidRDefault="001C4B1B" w:rsidP="00495BCB">
            <w:pPr>
              <w:suppressAutoHyphens/>
              <w:rPr>
                <w:b/>
                <w:lang w:val="is-IS"/>
              </w:rPr>
            </w:pPr>
            <w:r w:rsidRPr="00CE09F9">
              <w:rPr>
                <w:b/>
                <w:lang w:val="is-IS"/>
              </w:rPr>
              <w:t xml:space="preserve">Ελλάδα </w:t>
            </w:r>
          </w:p>
          <w:p w14:paraId="08598EEA" w14:textId="77777777" w:rsidR="001C4B1B" w:rsidRPr="00CE09F9" w:rsidRDefault="001C4B1B" w:rsidP="00495BCB">
            <w:pPr>
              <w:suppressAutoHyphens/>
              <w:rPr>
                <w:bCs/>
                <w:lang w:val="is-IS"/>
              </w:rPr>
            </w:pPr>
            <w:r w:rsidRPr="00CE09F9">
              <w:rPr>
                <w:bCs/>
                <w:lang w:val="is-IS"/>
              </w:rPr>
              <w:t>Biocon Biologics Greece ΜΟΝΟΠΡΟΣΩΠΗ Ι.Κ.Ε</w:t>
            </w:r>
          </w:p>
          <w:p w14:paraId="6ECC6B57" w14:textId="77777777" w:rsidR="001C4B1B" w:rsidRPr="00CE09F9" w:rsidRDefault="001C4B1B" w:rsidP="00495BCB">
            <w:pPr>
              <w:suppressAutoHyphens/>
              <w:rPr>
                <w:lang w:val="is-IS"/>
              </w:rPr>
            </w:pPr>
            <w:r w:rsidRPr="00CE09F9">
              <w:rPr>
                <w:lang w:val="is-IS"/>
              </w:rPr>
              <w:t xml:space="preserve">Τηλ.: </w:t>
            </w:r>
            <w:r w:rsidRPr="00CE09F9">
              <w:rPr>
                <w:bCs/>
                <w:lang w:val="is-IS"/>
              </w:rPr>
              <w:t>0080008250910</w:t>
            </w:r>
          </w:p>
          <w:p w14:paraId="333EDB9F" w14:textId="77777777" w:rsidR="001C4B1B" w:rsidRPr="00CE09F9" w:rsidRDefault="001C4B1B" w:rsidP="00495BCB">
            <w:pPr>
              <w:suppressAutoHyphens/>
              <w:rPr>
                <w:lang w:val="is-IS"/>
              </w:rPr>
            </w:pPr>
          </w:p>
        </w:tc>
        <w:tc>
          <w:tcPr>
            <w:tcW w:w="2508" w:type="pct"/>
          </w:tcPr>
          <w:p w14:paraId="0D7C35B6" w14:textId="77777777" w:rsidR="001C4B1B" w:rsidRPr="00CE09F9" w:rsidRDefault="001C4B1B" w:rsidP="00495BCB">
            <w:pPr>
              <w:suppressAutoHyphens/>
              <w:rPr>
                <w:b/>
                <w:lang w:val="is-IS"/>
              </w:rPr>
            </w:pPr>
            <w:r w:rsidRPr="00CE09F9">
              <w:rPr>
                <w:b/>
                <w:lang w:val="is-IS"/>
              </w:rPr>
              <w:t>Österreich</w:t>
            </w:r>
          </w:p>
          <w:p w14:paraId="71253D83" w14:textId="77777777" w:rsidR="001C4B1B" w:rsidRPr="00CE09F9" w:rsidRDefault="001C4B1B" w:rsidP="00495BCB">
            <w:pPr>
              <w:suppressAutoHyphens/>
              <w:rPr>
                <w:bCs/>
                <w:lang w:val="is-IS"/>
              </w:rPr>
            </w:pPr>
            <w:r w:rsidRPr="00CE09F9">
              <w:rPr>
                <w:bCs/>
                <w:lang w:val="is-IS"/>
              </w:rPr>
              <w:t>Biocon Biologics Germany GmbH</w:t>
            </w:r>
          </w:p>
          <w:p w14:paraId="3CB5C5D9"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2473E808" w14:textId="77777777" w:rsidR="001C4B1B" w:rsidRPr="00CE09F9" w:rsidRDefault="001C4B1B" w:rsidP="00495BCB">
            <w:pPr>
              <w:suppressAutoHyphens/>
              <w:rPr>
                <w:lang w:val="is-IS"/>
              </w:rPr>
            </w:pPr>
          </w:p>
        </w:tc>
      </w:tr>
      <w:tr w:rsidR="001C4B1B" w:rsidRPr="00CE09F9" w14:paraId="71EE1FD9" w14:textId="77777777" w:rsidTr="00495BCB">
        <w:tc>
          <w:tcPr>
            <w:tcW w:w="2492" w:type="pct"/>
          </w:tcPr>
          <w:p w14:paraId="4A138613" w14:textId="77777777" w:rsidR="001C4B1B" w:rsidRPr="00CE09F9" w:rsidRDefault="001C4B1B" w:rsidP="00495BCB">
            <w:pPr>
              <w:suppressAutoHyphens/>
              <w:rPr>
                <w:b/>
                <w:lang w:val="is-IS"/>
              </w:rPr>
            </w:pPr>
            <w:r w:rsidRPr="00CE09F9">
              <w:rPr>
                <w:b/>
                <w:lang w:val="is-IS"/>
              </w:rPr>
              <w:t>España</w:t>
            </w:r>
          </w:p>
          <w:p w14:paraId="6A0B5546" w14:textId="77777777" w:rsidR="001C4B1B" w:rsidRPr="00CE09F9" w:rsidRDefault="001C4B1B" w:rsidP="00495BCB">
            <w:pPr>
              <w:suppressAutoHyphens/>
              <w:rPr>
                <w:b/>
                <w:lang w:val="is-IS"/>
              </w:rPr>
            </w:pPr>
            <w:r w:rsidRPr="00CE09F9">
              <w:rPr>
                <w:bCs/>
                <w:lang w:val="is-IS"/>
              </w:rPr>
              <w:t>Biocon Biologics Spain S.L.</w:t>
            </w:r>
          </w:p>
          <w:p w14:paraId="4FD35E7B"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7ADC7EC7" w14:textId="77777777" w:rsidR="001C4B1B" w:rsidRPr="00CE09F9" w:rsidRDefault="001C4B1B" w:rsidP="00495BCB">
            <w:pPr>
              <w:suppressAutoHyphens/>
              <w:rPr>
                <w:lang w:val="is-IS"/>
              </w:rPr>
            </w:pPr>
          </w:p>
        </w:tc>
        <w:tc>
          <w:tcPr>
            <w:tcW w:w="2508" w:type="pct"/>
          </w:tcPr>
          <w:p w14:paraId="77F8A049" w14:textId="77777777" w:rsidR="001C4B1B" w:rsidRPr="00CE09F9" w:rsidRDefault="001C4B1B" w:rsidP="00495BCB">
            <w:pPr>
              <w:suppressAutoHyphens/>
              <w:rPr>
                <w:b/>
                <w:lang w:val="is-IS"/>
              </w:rPr>
            </w:pPr>
            <w:r w:rsidRPr="00CE09F9">
              <w:rPr>
                <w:b/>
                <w:lang w:val="is-IS"/>
              </w:rPr>
              <w:t>Polska</w:t>
            </w:r>
          </w:p>
          <w:p w14:paraId="182A0470" w14:textId="77777777" w:rsidR="001C4B1B" w:rsidRPr="00CE09F9" w:rsidRDefault="001C4B1B" w:rsidP="00495BCB">
            <w:pPr>
              <w:suppressAutoHyphens/>
              <w:rPr>
                <w:b/>
                <w:lang w:val="is-IS"/>
              </w:rPr>
            </w:pPr>
            <w:r w:rsidRPr="00CE09F9">
              <w:rPr>
                <w:bCs/>
                <w:lang w:val="is-IS"/>
              </w:rPr>
              <w:t>Biosimilar Collaborations Ireland Limited</w:t>
            </w:r>
            <w:r w:rsidRPr="00CE09F9">
              <w:rPr>
                <w:b/>
                <w:lang w:val="is-IS"/>
              </w:rPr>
              <w:t xml:space="preserve"> </w:t>
            </w:r>
          </w:p>
          <w:p w14:paraId="1EF8F02A" w14:textId="77777777" w:rsidR="001C4B1B" w:rsidRPr="00CE09F9" w:rsidRDefault="001C4B1B" w:rsidP="00495BCB">
            <w:pPr>
              <w:suppressAutoHyphens/>
              <w:rPr>
                <w:lang w:val="is-IS"/>
              </w:rPr>
            </w:pPr>
            <w:r w:rsidRPr="00CE09F9">
              <w:rPr>
                <w:lang w:val="is-IS"/>
              </w:rPr>
              <w:t>Tel: 0</w:t>
            </w:r>
            <w:r w:rsidRPr="00CE09F9">
              <w:rPr>
                <w:bCs/>
                <w:lang w:val="is-IS"/>
              </w:rPr>
              <w:t>080008250910</w:t>
            </w:r>
          </w:p>
          <w:p w14:paraId="4F224CEE" w14:textId="77777777" w:rsidR="001C4B1B" w:rsidRPr="00CE09F9" w:rsidRDefault="001C4B1B" w:rsidP="00495BCB">
            <w:pPr>
              <w:suppressAutoHyphens/>
              <w:rPr>
                <w:lang w:val="is-IS"/>
              </w:rPr>
            </w:pPr>
          </w:p>
        </w:tc>
      </w:tr>
      <w:tr w:rsidR="001C4B1B" w:rsidRPr="00CE09F9" w14:paraId="7BA5AA0F" w14:textId="77777777" w:rsidTr="00495BCB">
        <w:tc>
          <w:tcPr>
            <w:tcW w:w="2492" w:type="pct"/>
          </w:tcPr>
          <w:p w14:paraId="5748BC6B" w14:textId="77777777" w:rsidR="001C4B1B" w:rsidRPr="00CE09F9" w:rsidRDefault="001C4B1B" w:rsidP="00495BCB">
            <w:pPr>
              <w:suppressAutoHyphens/>
              <w:rPr>
                <w:b/>
                <w:lang w:val="is-IS"/>
              </w:rPr>
            </w:pPr>
            <w:r w:rsidRPr="00CE09F9">
              <w:rPr>
                <w:b/>
                <w:lang w:val="is-IS"/>
              </w:rPr>
              <w:t>France</w:t>
            </w:r>
          </w:p>
          <w:p w14:paraId="1C7146FD" w14:textId="77777777" w:rsidR="001C4B1B" w:rsidRPr="00CE09F9" w:rsidRDefault="001C4B1B" w:rsidP="00495BCB">
            <w:pPr>
              <w:rPr>
                <w:bCs/>
                <w:noProof/>
                <w:lang w:val="is-IS"/>
              </w:rPr>
            </w:pPr>
            <w:r w:rsidRPr="00CE09F9">
              <w:rPr>
                <w:bCs/>
                <w:noProof/>
                <w:lang w:val="is-IS"/>
              </w:rPr>
              <w:t>Biocon Biologics France S.A.S</w:t>
            </w:r>
            <w:r w:rsidRPr="00CE09F9" w:rsidDel="001B3041">
              <w:rPr>
                <w:bCs/>
                <w:noProof/>
                <w:lang w:val="is-IS"/>
              </w:rPr>
              <w:t xml:space="preserve"> </w:t>
            </w:r>
          </w:p>
          <w:p w14:paraId="40BD23E3" w14:textId="77777777" w:rsidR="001C4B1B" w:rsidRPr="00CE09F9" w:rsidRDefault="001C4B1B" w:rsidP="00495BCB">
            <w:pPr>
              <w:keepNext/>
              <w:tabs>
                <w:tab w:val="left" w:pos="-720"/>
              </w:tabs>
              <w:suppressAutoHyphens/>
              <w:ind w:right="2"/>
              <w:rPr>
                <w:bCs/>
                <w:lang w:val="is-IS"/>
              </w:rPr>
            </w:pPr>
            <w:r w:rsidRPr="00CE09F9">
              <w:rPr>
                <w:noProof/>
                <w:color w:val="000000"/>
                <w:lang w:val="is-IS"/>
              </w:rPr>
              <w:t xml:space="preserve">Tel: </w:t>
            </w:r>
            <w:r w:rsidRPr="00CE09F9">
              <w:rPr>
                <w:bCs/>
                <w:noProof/>
                <w:lang w:val="is-IS"/>
              </w:rPr>
              <w:t>0080008250910</w:t>
            </w:r>
          </w:p>
        </w:tc>
        <w:tc>
          <w:tcPr>
            <w:tcW w:w="2508" w:type="pct"/>
          </w:tcPr>
          <w:p w14:paraId="33169C59" w14:textId="77777777" w:rsidR="001C4B1B" w:rsidRPr="00CE09F9" w:rsidRDefault="001C4B1B" w:rsidP="00495BCB">
            <w:pPr>
              <w:suppressAutoHyphens/>
              <w:rPr>
                <w:b/>
                <w:lang w:val="is-IS"/>
              </w:rPr>
            </w:pPr>
            <w:r w:rsidRPr="00CE09F9">
              <w:rPr>
                <w:b/>
                <w:lang w:val="is-IS"/>
              </w:rPr>
              <w:t>Portugal</w:t>
            </w:r>
          </w:p>
          <w:p w14:paraId="0578D6DB" w14:textId="77777777" w:rsidR="001C4B1B" w:rsidRPr="00CE09F9" w:rsidRDefault="001C4B1B" w:rsidP="00495BCB">
            <w:pPr>
              <w:suppressAutoHyphens/>
              <w:rPr>
                <w:bCs/>
                <w:lang w:val="is-IS"/>
              </w:rPr>
            </w:pPr>
            <w:r w:rsidRPr="00CE09F9">
              <w:rPr>
                <w:bCs/>
                <w:lang w:val="is-IS"/>
              </w:rPr>
              <w:t>Biocon Biologics Spain S.L.</w:t>
            </w:r>
          </w:p>
          <w:p w14:paraId="07D73ED8"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6792892E" w14:textId="77777777" w:rsidR="001C4B1B" w:rsidRPr="00CE09F9" w:rsidRDefault="001C4B1B" w:rsidP="00495BCB">
            <w:pPr>
              <w:suppressAutoHyphens/>
              <w:rPr>
                <w:lang w:val="is-IS"/>
              </w:rPr>
            </w:pPr>
          </w:p>
        </w:tc>
      </w:tr>
      <w:tr w:rsidR="001C4B1B" w:rsidRPr="00CE09F9" w14:paraId="083DC497" w14:textId="77777777" w:rsidTr="00495BCB">
        <w:trPr>
          <w:trHeight w:val="730"/>
        </w:trPr>
        <w:tc>
          <w:tcPr>
            <w:tcW w:w="2492" w:type="pct"/>
          </w:tcPr>
          <w:p w14:paraId="1D7A076C" w14:textId="77777777" w:rsidR="001C4B1B" w:rsidRPr="00CE09F9" w:rsidRDefault="001C4B1B" w:rsidP="00495BCB">
            <w:pPr>
              <w:suppressAutoHyphens/>
              <w:rPr>
                <w:b/>
                <w:lang w:val="is-IS"/>
              </w:rPr>
            </w:pPr>
            <w:r w:rsidRPr="00CE09F9">
              <w:rPr>
                <w:b/>
                <w:lang w:val="is-IS"/>
              </w:rPr>
              <w:t>Hrvatska</w:t>
            </w:r>
          </w:p>
          <w:p w14:paraId="6D7B8B61" w14:textId="77777777" w:rsidR="001C4B1B" w:rsidRPr="00CE09F9" w:rsidRDefault="001C4B1B" w:rsidP="00495BCB">
            <w:pPr>
              <w:suppressAutoHyphens/>
              <w:rPr>
                <w:bCs/>
                <w:lang w:val="is-IS"/>
              </w:rPr>
            </w:pPr>
            <w:r w:rsidRPr="00CE09F9">
              <w:rPr>
                <w:bCs/>
                <w:lang w:val="is-IS"/>
              </w:rPr>
              <w:t xml:space="preserve">Biocon Biologics Germany GmbH </w:t>
            </w:r>
          </w:p>
          <w:p w14:paraId="379EFD94"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6972DB9F" w14:textId="77777777" w:rsidR="001C4B1B" w:rsidRPr="00CE09F9" w:rsidRDefault="001C4B1B" w:rsidP="00495BCB">
            <w:pPr>
              <w:suppressAutoHyphens/>
              <w:rPr>
                <w:lang w:val="is-IS"/>
              </w:rPr>
            </w:pPr>
          </w:p>
        </w:tc>
        <w:tc>
          <w:tcPr>
            <w:tcW w:w="2508" w:type="pct"/>
            <w:hideMark/>
          </w:tcPr>
          <w:p w14:paraId="76606030" w14:textId="77777777" w:rsidR="001C4B1B" w:rsidRPr="00CE09F9" w:rsidRDefault="001C4B1B" w:rsidP="00495BCB">
            <w:pPr>
              <w:suppressAutoHyphens/>
              <w:rPr>
                <w:b/>
                <w:lang w:val="is-IS"/>
              </w:rPr>
            </w:pPr>
            <w:r w:rsidRPr="00CE09F9">
              <w:rPr>
                <w:b/>
                <w:lang w:val="is-IS"/>
              </w:rPr>
              <w:t>România</w:t>
            </w:r>
          </w:p>
          <w:p w14:paraId="6A57142F"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29AE4DEE"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1EF06ACC" w14:textId="77777777" w:rsidR="001C4B1B" w:rsidRPr="00CE09F9" w:rsidRDefault="001C4B1B" w:rsidP="00495BCB">
            <w:pPr>
              <w:suppressAutoHyphens/>
              <w:rPr>
                <w:lang w:val="is-IS"/>
              </w:rPr>
            </w:pPr>
          </w:p>
        </w:tc>
      </w:tr>
      <w:tr w:rsidR="001C4B1B" w:rsidRPr="00CE09F9" w14:paraId="78FC864E" w14:textId="77777777" w:rsidTr="00495BCB">
        <w:tc>
          <w:tcPr>
            <w:tcW w:w="2492" w:type="pct"/>
          </w:tcPr>
          <w:p w14:paraId="44AB9C56" w14:textId="77777777" w:rsidR="001C4B1B" w:rsidRPr="00CE09F9" w:rsidRDefault="001C4B1B" w:rsidP="00495BCB">
            <w:pPr>
              <w:suppressAutoHyphens/>
              <w:rPr>
                <w:b/>
                <w:lang w:val="is-IS"/>
              </w:rPr>
            </w:pPr>
            <w:r w:rsidRPr="00CE09F9">
              <w:rPr>
                <w:b/>
                <w:lang w:val="is-IS"/>
              </w:rPr>
              <w:t>Ireland</w:t>
            </w:r>
          </w:p>
          <w:p w14:paraId="06997406" w14:textId="77777777" w:rsidR="001C4B1B" w:rsidRPr="00CE09F9" w:rsidRDefault="001C4B1B" w:rsidP="00495BCB">
            <w:pPr>
              <w:suppressAutoHyphens/>
              <w:rPr>
                <w:lang w:val="is-IS"/>
              </w:rPr>
            </w:pPr>
            <w:r w:rsidRPr="00CE09F9">
              <w:rPr>
                <w:bCs/>
                <w:lang w:val="is-IS"/>
              </w:rPr>
              <w:t>Biosimilar Collaborations Ireland Limited</w:t>
            </w:r>
            <w:r w:rsidRPr="00CE09F9">
              <w:rPr>
                <w:b/>
                <w:lang w:val="is-IS"/>
              </w:rPr>
              <w:t xml:space="preserve"> </w:t>
            </w:r>
          </w:p>
          <w:p w14:paraId="4804C96B" w14:textId="77777777" w:rsidR="001C4B1B" w:rsidRPr="00CE09F9" w:rsidRDefault="001C4B1B" w:rsidP="00495BCB">
            <w:pPr>
              <w:suppressAutoHyphens/>
              <w:rPr>
                <w:lang w:val="is-IS"/>
              </w:rPr>
            </w:pPr>
            <w:r w:rsidRPr="00CE09F9">
              <w:rPr>
                <w:lang w:val="is-IS"/>
              </w:rPr>
              <w:t xml:space="preserve">Tel: </w:t>
            </w:r>
            <w:r w:rsidRPr="00CE09F9">
              <w:rPr>
                <w:bCs/>
                <w:lang w:val="is-IS"/>
              </w:rPr>
              <w:t>1800 777 794</w:t>
            </w:r>
          </w:p>
          <w:p w14:paraId="7AAFF365" w14:textId="77777777" w:rsidR="001C4B1B" w:rsidRPr="00CE09F9" w:rsidRDefault="001C4B1B" w:rsidP="00495BCB">
            <w:pPr>
              <w:suppressAutoHyphens/>
              <w:rPr>
                <w:lang w:val="is-IS"/>
              </w:rPr>
            </w:pPr>
          </w:p>
        </w:tc>
        <w:tc>
          <w:tcPr>
            <w:tcW w:w="2508" w:type="pct"/>
            <w:hideMark/>
          </w:tcPr>
          <w:p w14:paraId="4B196E9D" w14:textId="77777777" w:rsidR="001C4B1B" w:rsidRPr="00CE09F9" w:rsidRDefault="001C4B1B" w:rsidP="00495BCB">
            <w:pPr>
              <w:suppressAutoHyphens/>
              <w:rPr>
                <w:b/>
                <w:lang w:val="is-IS"/>
              </w:rPr>
            </w:pPr>
            <w:r w:rsidRPr="00CE09F9">
              <w:rPr>
                <w:b/>
                <w:lang w:val="is-IS"/>
              </w:rPr>
              <w:t>Slovenija</w:t>
            </w:r>
          </w:p>
          <w:p w14:paraId="29B55FDE"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2E2B9187"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587AC5A1" w14:textId="77777777" w:rsidR="001C4B1B" w:rsidRPr="00CE09F9" w:rsidRDefault="001C4B1B" w:rsidP="00495BCB">
            <w:pPr>
              <w:suppressAutoHyphens/>
              <w:rPr>
                <w:lang w:val="is-IS"/>
              </w:rPr>
            </w:pPr>
          </w:p>
        </w:tc>
      </w:tr>
      <w:tr w:rsidR="001C4B1B" w:rsidRPr="00CE09F9" w14:paraId="1BBC7FD4" w14:textId="77777777" w:rsidTr="00495BCB">
        <w:tc>
          <w:tcPr>
            <w:tcW w:w="2492" w:type="pct"/>
          </w:tcPr>
          <w:p w14:paraId="0AB94FDB" w14:textId="77777777" w:rsidR="001C4B1B" w:rsidRPr="00CE09F9" w:rsidRDefault="001C4B1B" w:rsidP="00495BCB">
            <w:pPr>
              <w:suppressAutoHyphens/>
              <w:rPr>
                <w:b/>
                <w:lang w:val="is-IS"/>
              </w:rPr>
            </w:pPr>
            <w:r w:rsidRPr="00CE09F9">
              <w:rPr>
                <w:b/>
                <w:lang w:val="is-IS"/>
              </w:rPr>
              <w:t>Ísland</w:t>
            </w:r>
          </w:p>
          <w:p w14:paraId="02393F3B" w14:textId="77777777" w:rsidR="001C4B1B" w:rsidRPr="00CE09F9" w:rsidRDefault="001C4B1B" w:rsidP="00495BCB">
            <w:pPr>
              <w:suppressAutoHyphens/>
              <w:rPr>
                <w:bCs/>
                <w:lang w:val="is-IS"/>
              </w:rPr>
            </w:pPr>
            <w:r w:rsidRPr="00CE09F9">
              <w:rPr>
                <w:bCs/>
                <w:lang w:val="is-IS"/>
              </w:rPr>
              <w:t xml:space="preserve">Biocon Biologics Finland OY </w:t>
            </w:r>
          </w:p>
          <w:p w14:paraId="693B7686" w14:textId="77777777" w:rsidR="001C4B1B" w:rsidRPr="00CE09F9" w:rsidRDefault="001C4B1B" w:rsidP="00495BCB">
            <w:pPr>
              <w:suppressAutoHyphens/>
              <w:rPr>
                <w:lang w:val="is-IS"/>
              </w:rPr>
            </w:pPr>
            <w:r w:rsidRPr="00CE09F9">
              <w:rPr>
                <w:lang w:val="is-IS"/>
              </w:rPr>
              <w:t>Sími: +345 800 4316</w:t>
            </w:r>
          </w:p>
          <w:p w14:paraId="293EE673" w14:textId="77777777" w:rsidR="001C4B1B" w:rsidRPr="00CE09F9" w:rsidRDefault="001C4B1B" w:rsidP="00495BCB">
            <w:pPr>
              <w:suppressAutoHyphens/>
              <w:rPr>
                <w:b/>
                <w:lang w:val="is-IS"/>
              </w:rPr>
            </w:pPr>
          </w:p>
        </w:tc>
        <w:tc>
          <w:tcPr>
            <w:tcW w:w="2508" w:type="pct"/>
            <w:hideMark/>
          </w:tcPr>
          <w:p w14:paraId="6D1B863E" w14:textId="77777777" w:rsidR="001C4B1B" w:rsidRPr="00CE09F9" w:rsidRDefault="001C4B1B" w:rsidP="00495BCB">
            <w:pPr>
              <w:suppressAutoHyphens/>
              <w:rPr>
                <w:lang w:val="is-IS"/>
              </w:rPr>
            </w:pPr>
            <w:r w:rsidRPr="00CE09F9">
              <w:rPr>
                <w:b/>
                <w:lang w:val="is-IS"/>
              </w:rPr>
              <w:t>Slovenská</w:t>
            </w:r>
            <w:r w:rsidRPr="00CE09F9">
              <w:rPr>
                <w:lang w:val="is-IS"/>
              </w:rPr>
              <w:t xml:space="preserve"> </w:t>
            </w:r>
            <w:r w:rsidRPr="00CE09F9">
              <w:rPr>
                <w:b/>
                <w:lang w:val="is-IS"/>
              </w:rPr>
              <w:t>republika</w:t>
            </w:r>
          </w:p>
          <w:p w14:paraId="53F9E8C4" w14:textId="77777777" w:rsidR="001C4B1B" w:rsidRPr="00CE09F9" w:rsidRDefault="001C4B1B" w:rsidP="00495BCB">
            <w:pPr>
              <w:suppressAutoHyphens/>
              <w:rPr>
                <w:bCs/>
                <w:lang w:val="is-IS"/>
              </w:rPr>
            </w:pPr>
            <w:r w:rsidRPr="00CE09F9">
              <w:rPr>
                <w:bCs/>
                <w:lang w:val="is-IS"/>
              </w:rPr>
              <w:t xml:space="preserve">Biocon Biologics Germany GmbH </w:t>
            </w:r>
          </w:p>
          <w:p w14:paraId="356384F0"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45EFCDF1" w14:textId="77777777" w:rsidR="001C4B1B" w:rsidRPr="00CE09F9" w:rsidRDefault="001C4B1B" w:rsidP="00495BCB">
            <w:pPr>
              <w:suppressAutoHyphens/>
              <w:rPr>
                <w:lang w:val="is-IS"/>
              </w:rPr>
            </w:pPr>
          </w:p>
        </w:tc>
      </w:tr>
      <w:tr w:rsidR="001C4B1B" w:rsidRPr="00CE09F9" w14:paraId="484D8954" w14:textId="77777777" w:rsidTr="00495BCB">
        <w:tc>
          <w:tcPr>
            <w:tcW w:w="2492" w:type="pct"/>
          </w:tcPr>
          <w:p w14:paraId="2980A35C" w14:textId="77777777" w:rsidR="001C4B1B" w:rsidRPr="00CE09F9" w:rsidRDefault="001C4B1B" w:rsidP="00495BCB">
            <w:pPr>
              <w:suppressAutoHyphens/>
              <w:rPr>
                <w:b/>
                <w:lang w:val="is-IS"/>
              </w:rPr>
            </w:pPr>
            <w:r w:rsidRPr="00CE09F9">
              <w:rPr>
                <w:b/>
                <w:lang w:val="is-IS"/>
              </w:rPr>
              <w:t>Italia</w:t>
            </w:r>
          </w:p>
          <w:p w14:paraId="4707D4DE" w14:textId="77777777" w:rsidR="001C4B1B" w:rsidRPr="00CE09F9" w:rsidRDefault="001C4B1B" w:rsidP="00495BCB">
            <w:pPr>
              <w:suppressAutoHyphens/>
              <w:rPr>
                <w:b/>
                <w:lang w:val="is-IS"/>
              </w:rPr>
            </w:pPr>
            <w:r w:rsidRPr="00CE09F9">
              <w:rPr>
                <w:bCs/>
                <w:lang w:val="is-IS"/>
              </w:rPr>
              <w:t>Biocon Biologics Spain S.L</w:t>
            </w:r>
            <w:r w:rsidRPr="00CE09F9">
              <w:rPr>
                <w:b/>
                <w:lang w:val="is-IS"/>
              </w:rPr>
              <w:t>.</w:t>
            </w:r>
          </w:p>
          <w:p w14:paraId="127E1754" w14:textId="77777777" w:rsidR="001C4B1B" w:rsidRPr="00CE09F9" w:rsidRDefault="001C4B1B" w:rsidP="00495BCB">
            <w:pPr>
              <w:suppressAutoHyphens/>
              <w:rPr>
                <w:bCs/>
                <w:lang w:val="is-IS"/>
              </w:rPr>
            </w:pPr>
            <w:r w:rsidRPr="00CE09F9">
              <w:rPr>
                <w:lang w:val="is-IS"/>
              </w:rPr>
              <w:t xml:space="preserve">Tel: </w:t>
            </w:r>
            <w:r w:rsidRPr="00CE09F9">
              <w:rPr>
                <w:bCs/>
                <w:lang w:val="is-IS"/>
              </w:rPr>
              <w:t>0080008250910</w:t>
            </w:r>
          </w:p>
          <w:p w14:paraId="0A519A5B" w14:textId="77777777" w:rsidR="001C4B1B" w:rsidRPr="00CE09F9" w:rsidRDefault="001C4B1B" w:rsidP="00495BCB">
            <w:pPr>
              <w:suppressAutoHyphens/>
              <w:rPr>
                <w:b/>
                <w:lang w:val="is-IS"/>
              </w:rPr>
            </w:pPr>
          </w:p>
        </w:tc>
        <w:tc>
          <w:tcPr>
            <w:tcW w:w="2508" w:type="pct"/>
          </w:tcPr>
          <w:p w14:paraId="779B484E" w14:textId="77777777" w:rsidR="001C4B1B" w:rsidRPr="00CE09F9" w:rsidRDefault="001C4B1B" w:rsidP="00495BCB">
            <w:pPr>
              <w:suppressAutoHyphens/>
              <w:rPr>
                <w:b/>
                <w:lang w:val="is-IS"/>
              </w:rPr>
            </w:pPr>
            <w:r w:rsidRPr="00CE09F9">
              <w:rPr>
                <w:b/>
                <w:lang w:val="is-IS"/>
              </w:rPr>
              <w:t>Suomi/Finland</w:t>
            </w:r>
          </w:p>
          <w:p w14:paraId="1B31E1D5" w14:textId="77777777" w:rsidR="001C4B1B" w:rsidRPr="00CE09F9" w:rsidRDefault="001C4B1B" w:rsidP="00495BCB">
            <w:pPr>
              <w:suppressAutoHyphens/>
              <w:rPr>
                <w:lang w:val="is-IS"/>
              </w:rPr>
            </w:pPr>
            <w:r w:rsidRPr="00CE09F9">
              <w:rPr>
                <w:lang w:val="is-IS"/>
              </w:rPr>
              <w:t xml:space="preserve">Biocon Biologics Finland OY </w:t>
            </w:r>
          </w:p>
          <w:p w14:paraId="63B167D7" w14:textId="77777777" w:rsidR="001C4B1B" w:rsidRPr="00CE09F9" w:rsidRDefault="001C4B1B" w:rsidP="00495BCB">
            <w:pPr>
              <w:suppressAutoHyphens/>
              <w:rPr>
                <w:lang w:val="is-IS"/>
              </w:rPr>
            </w:pPr>
            <w:r w:rsidRPr="00CE09F9">
              <w:rPr>
                <w:lang w:val="is-IS"/>
              </w:rPr>
              <w:t xml:space="preserve">Puh/Tel: </w:t>
            </w:r>
            <w:r w:rsidRPr="00CE09F9">
              <w:rPr>
                <w:bCs/>
                <w:lang w:val="is-IS"/>
              </w:rPr>
              <w:t>99980008250910</w:t>
            </w:r>
          </w:p>
          <w:p w14:paraId="27E99D8A" w14:textId="77777777" w:rsidR="001C4B1B" w:rsidRPr="00CE09F9" w:rsidRDefault="001C4B1B" w:rsidP="00495BCB">
            <w:pPr>
              <w:suppressAutoHyphens/>
              <w:rPr>
                <w:b/>
                <w:lang w:val="is-IS"/>
              </w:rPr>
            </w:pPr>
          </w:p>
        </w:tc>
      </w:tr>
      <w:tr w:rsidR="001C4B1B" w:rsidRPr="00CE09F9" w14:paraId="37BE0394" w14:textId="77777777" w:rsidTr="00495BCB">
        <w:tc>
          <w:tcPr>
            <w:tcW w:w="2492" w:type="pct"/>
          </w:tcPr>
          <w:p w14:paraId="619A3F52" w14:textId="77777777" w:rsidR="001C4B1B" w:rsidRPr="00CE09F9" w:rsidRDefault="001C4B1B" w:rsidP="00495BCB">
            <w:pPr>
              <w:suppressAutoHyphens/>
              <w:rPr>
                <w:b/>
                <w:lang w:val="is-IS"/>
              </w:rPr>
            </w:pPr>
            <w:r w:rsidRPr="00CE09F9">
              <w:rPr>
                <w:b/>
                <w:lang w:val="is-IS"/>
              </w:rPr>
              <w:t>Κύπρος</w:t>
            </w:r>
          </w:p>
          <w:p w14:paraId="757C0487"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31C6A3C8" w14:textId="77777777" w:rsidR="001C4B1B" w:rsidRPr="00CE09F9" w:rsidRDefault="001C4B1B" w:rsidP="00495BCB">
            <w:pPr>
              <w:suppressAutoHyphens/>
              <w:rPr>
                <w:lang w:val="is-IS"/>
              </w:rPr>
            </w:pPr>
            <w:r w:rsidRPr="00CE09F9">
              <w:rPr>
                <w:lang w:val="is-IS"/>
              </w:rPr>
              <w:lastRenderedPageBreak/>
              <w:t xml:space="preserve">Τηλ: </w:t>
            </w:r>
            <w:r w:rsidRPr="00CE09F9">
              <w:rPr>
                <w:bCs/>
                <w:lang w:val="is-IS"/>
              </w:rPr>
              <w:t>0080008250910</w:t>
            </w:r>
          </w:p>
          <w:p w14:paraId="2C86097F" w14:textId="77777777" w:rsidR="001C4B1B" w:rsidRPr="00CE09F9" w:rsidRDefault="001C4B1B" w:rsidP="00495BCB">
            <w:pPr>
              <w:suppressAutoHyphens/>
              <w:rPr>
                <w:lang w:val="is-IS"/>
              </w:rPr>
            </w:pPr>
          </w:p>
        </w:tc>
        <w:tc>
          <w:tcPr>
            <w:tcW w:w="2508" w:type="pct"/>
          </w:tcPr>
          <w:p w14:paraId="2D271ECF" w14:textId="77777777" w:rsidR="001C4B1B" w:rsidRPr="00CE09F9" w:rsidRDefault="001C4B1B" w:rsidP="00495BCB">
            <w:pPr>
              <w:suppressAutoHyphens/>
              <w:rPr>
                <w:b/>
                <w:lang w:val="is-IS"/>
              </w:rPr>
            </w:pPr>
            <w:r w:rsidRPr="00CE09F9">
              <w:rPr>
                <w:b/>
                <w:lang w:val="is-IS"/>
              </w:rPr>
              <w:lastRenderedPageBreak/>
              <w:t>Sverige</w:t>
            </w:r>
          </w:p>
          <w:p w14:paraId="50D5C497" w14:textId="77777777" w:rsidR="001C4B1B" w:rsidRPr="00CE09F9" w:rsidRDefault="001C4B1B" w:rsidP="00495BCB">
            <w:pPr>
              <w:suppressAutoHyphens/>
              <w:rPr>
                <w:bCs/>
                <w:lang w:val="is-IS"/>
              </w:rPr>
            </w:pPr>
            <w:r w:rsidRPr="00CE09F9">
              <w:rPr>
                <w:bCs/>
                <w:lang w:val="is-IS"/>
              </w:rPr>
              <w:t xml:space="preserve">Biocon Biologics Finland OY </w:t>
            </w:r>
          </w:p>
          <w:p w14:paraId="33E3A315" w14:textId="77777777" w:rsidR="001C4B1B" w:rsidRPr="00CE09F9" w:rsidRDefault="001C4B1B" w:rsidP="00495BCB">
            <w:pPr>
              <w:suppressAutoHyphens/>
              <w:rPr>
                <w:lang w:val="is-IS"/>
              </w:rPr>
            </w:pPr>
            <w:r w:rsidRPr="00CE09F9">
              <w:rPr>
                <w:lang w:val="is-IS"/>
              </w:rPr>
              <w:lastRenderedPageBreak/>
              <w:t xml:space="preserve">Tel: </w:t>
            </w:r>
            <w:r w:rsidRPr="00CE09F9">
              <w:rPr>
                <w:bCs/>
                <w:lang w:val="is-IS"/>
              </w:rPr>
              <w:t>0080008250910</w:t>
            </w:r>
          </w:p>
          <w:p w14:paraId="3EF42862" w14:textId="77777777" w:rsidR="001C4B1B" w:rsidRPr="00CE09F9" w:rsidRDefault="001C4B1B" w:rsidP="00495BCB">
            <w:pPr>
              <w:suppressAutoHyphens/>
              <w:rPr>
                <w:lang w:val="is-IS"/>
              </w:rPr>
            </w:pPr>
          </w:p>
        </w:tc>
      </w:tr>
      <w:tr w:rsidR="001C4B1B" w:rsidRPr="00CE09F9" w14:paraId="238B1999" w14:textId="77777777" w:rsidTr="00495BCB">
        <w:tc>
          <w:tcPr>
            <w:tcW w:w="2492" w:type="pct"/>
          </w:tcPr>
          <w:p w14:paraId="0F9C25A7" w14:textId="77777777" w:rsidR="001C4B1B" w:rsidRPr="00CE09F9" w:rsidRDefault="001C4B1B" w:rsidP="00495BCB">
            <w:pPr>
              <w:suppressAutoHyphens/>
              <w:rPr>
                <w:b/>
                <w:lang w:val="is-IS"/>
              </w:rPr>
            </w:pPr>
            <w:r w:rsidRPr="00CE09F9">
              <w:rPr>
                <w:b/>
                <w:lang w:val="is-IS"/>
              </w:rPr>
              <w:lastRenderedPageBreak/>
              <w:t>Latvija</w:t>
            </w:r>
          </w:p>
          <w:p w14:paraId="745D25D2" w14:textId="77777777" w:rsidR="001C4B1B" w:rsidRPr="00CE09F9" w:rsidRDefault="001C4B1B" w:rsidP="00495BCB">
            <w:pPr>
              <w:suppressAutoHyphens/>
              <w:rPr>
                <w:bCs/>
                <w:lang w:val="is-IS"/>
              </w:rPr>
            </w:pPr>
            <w:r w:rsidRPr="00CE09F9">
              <w:rPr>
                <w:bCs/>
                <w:lang w:val="is-IS"/>
              </w:rPr>
              <w:t xml:space="preserve">Biosimilar Collaborations Ireland Limited </w:t>
            </w:r>
          </w:p>
          <w:p w14:paraId="3480E54C" w14:textId="77777777" w:rsidR="001C4B1B" w:rsidRPr="00CE09F9" w:rsidRDefault="001C4B1B" w:rsidP="00495BCB">
            <w:pPr>
              <w:suppressAutoHyphens/>
              <w:rPr>
                <w:lang w:val="is-IS"/>
              </w:rPr>
            </w:pPr>
            <w:r w:rsidRPr="00CE09F9">
              <w:rPr>
                <w:lang w:val="is-IS"/>
              </w:rPr>
              <w:t xml:space="preserve">Tel: </w:t>
            </w:r>
            <w:r w:rsidRPr="00CE09F9">
              <w:rPr>
                <w:bCs/>
                <w:lang w:val="is-IS"/>
              </w:rPr>
              <w:t>0080008250910</w:t>
            </w:r>
          </w:p>
          <w:p w14:paraId="4FE95FC3" w14:textId="77777777" w:rsidR="001C4B1B" w:rsidRPr="00CE09F9" w:rsidRDefault="001C4B1B" w:rsidP="00495BCB">
            <w:pPr>
              <w:suppressAutoHyphens/>
              <w:rPr>
                <w:b/>
                <w:lang w:val="is-IS"/>
              </w:rPr>
            </w:pPr>
          </w:p>
        </w:tc>
        <w:tc>
          <w:tcPr>
            <w:tcW w:w="2508" w:type="pct"/>
            <w:hideMark/>
          </w:tcPr>
          <w:p w14:paraId="470B9CCC" w14:textId="77777777" w:rsidR="001C4B1B" w:rsidRPr="00CE09F9" w:rsidRDefault="001C4B1B" w:rsidP="00495BCB">
            <w:pPr>
              <w:suppressAutoHyphens/>
              <w:rPr>
                <w:b/>
                <w:lang w:val="is-IS"/>
              </w:rPr>
            </w:pPr>
          </w:p>
        </w:tc>
      </w:tr>
    </w:tbl>
    <w:p w14:paraId="3BF7F976" w14:textId="77777777" w:rsidR="00C54A17" w:rsidRPr="00CE09F9" w:rsidRDefault="00C54A17" w:rsidP="00C54A17">
      <w:pPr>
        <w:pStyle w:val="BodyText"/>
        <w:rPr>
          <w:sz w:val="22"/>
          <w:szCs w:val="22"/>
          <w:lang w:val="is-IS"/>
        </w:rPr>
      </w:pPr>
    </w:p>
    <w:p w14:paraId="4473242C" w14:textId="77777777" w:rsidR="00697987" w:rsidRPr="00CE09F9" w:rsidRDefault="00C54A17" w:rsidP="00C54A17">
      <w:pPr>
        <w:pStyle w:val="Heading2"/>
        <w:ind w:left="0"/>
        <w:rPr>
          <w:spacing w:val="-2"/>
          <w:w w:val="105"/>
          <w:sz w:val="22"/>
          <w:szCs w:val="22"/>
          <w:lang w:val="is-IS"/>
        </w:rPr>
      </w:pPr>
      <w:r w:rsidRPr="00CE09F9">
        <w:rPr>
          <w:spacing w:val="-2"/>
          <w:w w:val="105"/>
          <w:sz w:val="22"/>
          <w:szCs w:val="22"/>
          <w:lang w:val="is-IS"/>
        </w:rPr>
        <w:t>Þessi</w:t>
      </w:r>
      <w:r w:rsidRPr="00CE09F9">
        <w:rPr>
          <w:spacing w:val="-3"/>
          <w:w w:val="105"/>
          <w:sz w:val="22"/>
          <w:szCs w:val="22"/>
          <w:lang w:val="is-IS"/>
        </w:rPr>
        <w:t xml:space="preserve"> </w:t>
      </w:r>
      <w:r w:rsidRPr="00CE09F9">
        <w:rPr>
          <w:spacing w:val="-2"/>
          <w:w w:val="105"/>
          <w:sz w:val="22"/>
          <w:szCs w:val="22"/>
          <w:lang w:val="is-IS"/>
        </w:rPr>
        <w:t>fylgiseðill</w:t>
      </w:r>
      <w:r w:rsidRPr="00CE09F9">
        <w:rPr>
          <w:spacing w:val="-3"/>
          <w:w w:val="105"/>
          <w:sz w:val="22"/>
          <w:szCs w:val="22"/>
          <w:lang w:val="is-IS"/>
        </w:rPr>
        <w:t xml:space="preserve"> </w:t>
      </w:r>
      <w:r w:rsidRPr="00CE09F9">
        <w:rPr>
          <w:spacing w:val="-2"/>
          <w:w w:val="105"/>
          <w:sz w:val="22"/>
          <w:szCs w:val="22"/>
          <w:lang w:val="is-IS"/>
        </w:rPr>
        <w:t>var</w:t>
      </w:r>
      <w:r w:rsidRPr="00CE09F9">
        <w:rPr>
          <w:spacing w:val="-4"/>
          <w:w w:val="105"/>
          <w:sz w:val="22"/>
          <w:szCs w:val="22"/>
          <w:lang w:val="is-IS"/>
        </w:rPr>
        <w:t xml:space="preserve"> </w:t>
      </w:r>
      <w:r w:rsidRPr="00CE09F9">
        <w:rPr>
          <w:spacing w:val="-2"/>
          <w:w w:val="105"/>
          <w:sz w:val="22"/>
          <w:szCs w:val="22"/>
          <w:lang w:val="is-IS"/>
        </w:rPr>
        <w:t>síðast</w:t>
      </w:r>
      <w:r w:rsidRPr="00CE09F9">
        <w:rPr>
          <w:spacing w:val="-5"/>
          <w:w w:val="105"/>
          <w:sz w:val="22"/>
          <w:szCs w:val="22"/>
          <w:lang w:val="is-IS"/>
        </w:rPr>
        <w:t xml:space="preserve"> </w:t>
      </w:r>
      <w:r w:rsidRPr="00CE09F9">
        <w:rPr>
          <w:spacing w:val="-2"/>
          <w:w w:val="105"/>
          <w:sz w:val="22"/>
          <w:szCs w:val="22"/>
          <w:lang w:val="is-IS"/>
        </w:rPr>
        <w:t>uppfærður</w:t>
      </w:r>
      <w:r w:rsidRPr="00CE09F9">
        <w:rPr>
          <w:spacing w:val="-4"/>
          <w:w w:val="105"/>
          <w:sz w:val="22"/>
          <w:szCs w:val="22"/>
          <w:lang w:val="is-IS"/>
        </w:rPr>
        <w:t xml:space="preserve"> </w:t>
      </w:r>
      <w:r w:rsidRPr="00CE09F9">
        <w:rPr>
          <w:spacing w:val="-2"/>
          <w:w w:val="105"/>
          <w:sz w:val="22"/>
          <w:szCs w:val="22"/>
          <w:lang w:val="is-IS"/>
        </w:rPr>
        <w:t xml:space="preserve">{MM/ÁÁÁÁ} </w:t>
      </w:r>
    </w:p>
    <w:p w14:paraId="6EF26D59" w14:textId="77777777" w:rsidR="00697987" w:rsidRPr="00CE09F9" w:rsidRDefault="00697987" w:rsidP="00C54A17">
      <w:pPr>
        <w:pStyle w:val="Heading2"/>
        <w:ind w:left="0"/>
        <w:rPr>
          <w:spacing w:val="-2"/>
          <w:w w:val="105"/>
          <w:sz w:val="22"/>
          <w:szCs w:val="22"/>
          <w:lang w:val="is-IS"/>
        </w:rPr>
      </w:pPr>
    </w:p>
    <w:p w14:paraId="3329FF48" w14:textId="103F7EDC" w:rsidR="00C54A17" w:rsidRPr="00CE09F9" w:rsidRDefault="00C54A17" w:rsidP="00C54A17">
      <w:pPr>
        <w:pStyle w:val="Heading2"/>
        <w:ind w:left="0"/>
        <w:rPr>
          <w:w w:val="105"/>
          <w:sz w:val="22"/>
          <w:szCs w:val="22"/>
          <w:lang w:val="is-IS"/>
        </w:rPr>
      </w:pPr>
      <w:r w:rsidRPr="00CE09F9">
        <w:rPr>
          <w:w w:val="105"/>
          <w:sz w:val="22"/>
          <w:szCs w:val="22"/>
          <w:lang w:val="is-IS"/>
        </w:rPr>
        <w:t>Upplýsingar</w:t>
      </w:r>
      <w:r w:rsidRPr="00CE09F9">
        <w:rPr>
          <w:spacing w:val="-4"/>
          <w:w w:val="105"/>
          <w:sz w:val="22"/>
          <w:szCs w:val="22"/>
          <w:lang w:val="is-IS"/>
        </w:rPr>
        <w:t xml:space="preserve"> </w:t>
      </w:r>
      <w:r w:rsidRPr="00CE09F9">
        <w:rPr>
          <w:w w:val="105"/>
          <w:sz w:val="22"/>
          <w:szCs w:val="22"/>
          <w:lang w:val="is-IS"/>
        </w:rPr>
        <w:t>sem</w:t>
      </w:r>
      <w:r w:rsidRPr="00CE09F9">
        <w:rPr>
          <w:spacing w:val="-4"/>
          <w:w w:val="105"/>
          <w:sz w:val="22"/>
          <w:szCs w:val="22"/>
          <w:lang w:val="is-IS"/>
        </w:rPr>
        <w:t xml:space="preserve"> </w:t>
      </w:r>
      <w:r w:rsidRPr="00CE09F9">
        <w:rPr>
          <w:w w:val="105"/>
          <w:sz w:val="22"/>
          <w:szCs w:val="22"/>
          <w:lang w:val="is-IS"/>
        </w:rPr>
        <w:t>hægt</w:t>
      </w:r>
      <w:r w:rsidRPr="00CE09F9">
        <w:rPr>
          <w:spacing w:val="-4"/>
          <w:w w:val="105"/>
          <w:sz w:val="22"/>
          <w:szCs w:val="22"/>
          <w:lang w:val="is-IS"/>
        </w:rPr>
        <w:t xml:space="preserve"> </w:t>
      </w:r>
      <w:r w:rsidRPr="00CE09F9">
        <w:rPr>
          <w:w w:val="105"/>
          <w:sz w:val="22"/>
          <w:szCs w:val="22"/>
          <w:lang w:val="is-IS"/>
        </w:rPr>
        <w:t>er</w:t>
      </w:r>
      <w:r w:rsidRPr="00CE09F9">
        <w:rPr>
          <w:spacing w:val="-3"/>
          <w:w w:val="105"/>
          <w:sz w:val="22"/>
          <w:szCs w:val="22"/>
          <w:lang w:val="is-IS"/>
        </w:rPr>
        <w:t xml:space="preserve"> </w:t>
      </w:r>
      <w:r w:rsidRPr="00CE09F9">
        <w:rPr>
          <w:w w:val="105"/>
          <w:sz w:val="22"/>
          <w:szCs w:val="22"/>
          <w:lang w:val="is-IS"/>
        </w:rPr>
        <w:t>að</w:t>
      </w:r>
      <w:r w:rsidRPr="00CE09F9">
        <w:rPr>
          <w:spacing w:val="-3"/>
          <w:w w:val="105"/>
          <w:sz w:val="22"/>
          <w:szCs w:val="22"/>
          <w:lang w:val="is-IS"/>
        </w:rPr>
        <w:t xml:space="preserve"> </w:t>
      </w:r>
      <w:r w:rsidRPr="00CE09F9">
        <w:rPr>
          <w:w w:val="105"/>
          <w:sz w:val="22"/>
          <w:szCs w:val="22"/>
          <w:lang w:val="is-IS"/>
        </w:rPr>
        <w:t>nálgast</w:t>
      </w:r>
      <w:r w:rsidRPr="00CE09F9">
        <w:rPr>
          <w:spacing w:val="-4"/>
          <w:w w:val="105"/>
          <w:sz w:val="22"/>
          <w:szCs w:val="22"/>
          <w:lang w:val="is-IS"/>
        </w:rPr>
        <w:t xml:space="preserve"> </w:t>
      </w:r>
      <w:r w:rsidRPr="00CE09F9">
        <w:rPr>
          <w:w w:val="105"/>
          <w:sz w:val="22"/>
          <w:szCs w:val="22"/>
          <w:lang w:val="is-IS"/>
        </w:rPr>
        <w:t>annars</w:t>
      </w:r>
      <w:r w:rsidRPr="00CE09F9">
        <w:rPr>
          <w:spacing w:val="-4"/>
          <w:w w:val="105"/>
          <w:sz w:val="22"/>
          <w:szCs w:val="22"/>
          <w:lang w:val="is-IS"/>
        </w:rPr>
        <w:t xml:space="preserve"> </w:t>
      </w:r>
      <w:r w:rsidRPr="00CE09F9">
        <w:rPr>
          <w:w w:val="105"/>
          <w:sz w:val="22"/>
          <w:szCs w:val="22"/>
          <w:lang w:val="is-IS"/>
        </w:rPr>
        <w:t>staðar</w:t>
      </w:r>
    </w:p>
    <w:p w14:paraId="46278DDD" w14:textId="77777777" w:rsidR="00697987" w:rsidRPr="00CE09F9" w:rsidRDefault="00697987" w:rsidP="00C54A17">
      <w:pPr>
        <w:pStyle w:val="Heading2"/>
        <w:ind w:left="0"/>
        <w:rPr>
          <w:sz w:val="22"/>
          <w:szCs w:val="22"/>
          <w:lang w:val="is-IS"/>
        </w:rPr>
      </w:pPr>
    </w:p>
    <w:p w14:paraId="45621D87" w14:textId="6D3337B5" w:rsidR="00D30818" w:rsidRPr="00CE09F9" w:rsidRDefault="00C54A17" w:rsidP="00C54A17">
      <w:pPr>
        <w:pStyle w:val="BodyText"/>
        <w:rPr>
          <w:sz w:val="22"/>
          <w:szCs w:val="22"/>
          <w:lang w:val="is-IS"/>
        </w:rPr>
        <w:sectPr w:rsidR="00D30818" w:rsidRPr="00CE09F9" w:rsidSect="00C54A17">
          <w:pgSz w:w="12240" w:h="15840" w:code="1"/>
          <w:pgMar w:top="1134" w:right="1418" w:bottom="1134" w:left="1418" w:header="737" w:footer="737" w:gutter="0"/>
          <w:cols w:space="720"/>
        </w:sectPr>
      </w:pPr>
      <w:r w:rsidRPr="00CE09F9">
        <w:rPr>
          <w:w w:val="105"/>
          <w:sz w:val="22"/>
          <w:szCs w:val="22"/>
          <w:lang w:val="is-IS"/>
        </w:rPr>
        <w:t>Ítarlegar</w:t>
      </w:r>
      <w:r w:rsidRPr="00CE09F9">
        <w:rPr>
          <w:spacing w:val="-14"/>
          <w:w w:val="105"/>
          <w:sz w:val="22"/>
          <w:szCs w:val="22"/>
          <w:lang w:val="is-IS"/>
        </w:rPr>
        <w:t xml:space="preserve"> </w:t>
      </w:r>
      <w:r w:rsidRPr="00CE09F9">
        <w:rPr>
          <w:w w:val="105"/>
          <w:sz w:val="22"/>
          <w:szCs w:val="22"/>
          <w:lang w:val="is-IS"/>
        </w:rPr>
        <w:t>upplýsingar</w:t>
      </w:r>
      <w:r w:rsidRPr="00CE09F9">
        <w:rPr>
          <w:spacing w:val="-13"/>
          <w:w w:val="105"/>
          <w:sz w:val="22"/>
          <w:szCs w:val="22"/>
          <w:lang w:val="is-IS"/>
        </w:rPr>
        <w:t xml:space="preserve"> </w:t>
      </w:r>
      <w:r w:rsidRPr="00CE09F9">
        <w:rPr>
          <w:w w:val="105"/>
          <w:sz w:val="22"/>
          <w:szCs w:val="22"/>
          <w:lang w:val="is-IS"/>
        </w:rPr>
        <w:t>um</w:t>
      </w:r>
      <w:r w:rsidRPr="00CE09F9">
        <w:rPr>
          <w:spacing w:val="-13"/>
          <w:w w:val="105"/>
          <w:sz w:val="22"/>
          <w:szCs w:val="22"/>
          <w:lang w:val="is-IS"/>
        </w:rPr>
        <w:t xml:space="preserve"> </w:t>
      </w:r>
      <w:r w:rsidRPr="00CE09F9">
        <w:rPr>
          <w:w w:val="105"/>
          <w:sz w:val="22"/>
          <w:szCs w:val="22"/>
          <w:lang w:val="is-IS"/>
        </w:rPr>
        <w:t>lyfið</w:t>
      </w:r>
      <w:r w:rsidRPr="00CE09F9">
        <w:rPr>
          <w:spacing w:val="-13"/>
          <w:w w:val="105"/>
          <w:sz w:val="22"/>
          <w:szCs w:val="22"/>
          <w:lang w:val="is-IS"/>
        </w:rPr>
        <w:t xml:space="preserve"> </w:t>
      </w:r>
      <w:r w:rsidRPr="00CE09F9">
        <w:rPr>
          <w:w w:val="105"/>
          <w:sz w:val="22"/>
          <w:szCs w:val="22"/>
          <w:lang w:val="is-IS"/>
        </w:rPr>
        <w:t>eru</w:t>
      </w:r>
      <w:r w:rsidRPr="00CE09F9">
        <w:rPr>
          <w:spacing w:val="-13"/>
          <w:w w:val="105"/>
          <w:sz w:val="22"/>
          <w:szCs w:val="22"/>
          <w:lang w:val="is-IS"/>
        </w:rPr>
        <w:t xml:space="preserve"> </w:t>
      </w:r>
      <w:r w:rsidRPr="00CE09F9">
        <w:rPr>
          <w:w w:val="105"/>
          <w:sz w:val="22"/>
          <w:szCs w:val="22"/>
          <w:lang w:val="is-IS"/>
        </w:rPr>
        <w:t>birtar</w:t>
      </w:r>
      <w:r w:rsidRPr="00CE09F9">
        <w:rPr>
          <w:spacing w:val="-13"/>
          <w:w w:val="105"/>
          <w:sz w:val="22"/>
          <w:szCs w:val="22"/>
          <w:lang w:val="is-IS"/>
        </w:rPr>
        <w:t xml:space="preserve"> </w:t>
      </w:r>
      <w:r w:rsidRPr="00CE09F9">
        <w:rPr>
          <w:w w:val="105"/>
          <w:sz w:val="22"/>
          <w:szCs w:val="22"/>
          <w:lang w:val="is-IS"/>
        </w:rPr>
        <w:t>á</w:t>
      </w:r>
      <w:r w:rsidRPr="00CE09F9">
        <w:rPr>
          <w:spacing w:val="-13"/>
          <w:w w:val="105"/>
          <w:sz w:val="22"/>
          <w:szCs w:val="22"/>
          <w:lang w:val="is-IS"/>
        </w:rPr>
        <w:t xml:space="preserve"> </w:t>
      </w:r>
      <w:r w:rsidRPr="00CE09F9">
        <w:rPr>
          <w:w w:val="105"/>
          <w:sz w:val="22"/>
          <w:szCs w:val="22"/>
          <w:lang w:val="is-IS"/>
        </w:rPr>
        <w:t>vef</w:t>
      </w:r>
      <w:r w:rsidRPr="00CE09F9">
        <w:rPr>
          <w:spacing w:val="-13"/>
          <w:w w:val="105"/>
          <w:sz w:val="22"/>
          <w:szCs w:val="22"/>
          <w:lang w:val="is-IS"/>
        </w:rPr>
        <w:t xml:space="preserve"> </w:t>
      </w:r>
      <w:r w:rsidRPr="00CE09F9">
        <w:rPr>
          <w:w w:val="105"/>
          <w:sz w:val="22"/>
          <w:szCs w:val="22"/>
          <w:lang w:val="is-IS"/>
        </w:rPr>
        <w:t>Lyfjastofnunar</w:t>
      </w:r>
      <w:r w:rsidRPr="00CE09F9">
        <w:rPr>
          <w:spacing w:val="-14"/>
          <w:w w:val="105"/>
          <w:sz w:val="22"/>
          <w:szCs w:val="22"/>
          <w:lang w:val="is-IS"/>
        </w:rPr>
        <w:t xml:space="preserve"> </w:t>
      </w:r>
      <w:r w:rsidRPr="00CE09F9">
        <w:rPr>
          <w:w w:val="105"/>
          <w:sz w:val="22"/>
          <w:szCs w:val="22"/>
          <w:lang w:val="is-IS"/>
        </w:rPr>
        <w:t>Evrópu</w:t>
      </w:r>
      <w:r w:rsidRPr="00CE09F9">
        <w:rPr>
          <w:spacing w:val="-13"/>
          <w:w w:val="105"/>
          <w:sz w:val="22"/>
          <w:szCs w:val="22"/>
          <w:lang w:val="is-IS"/>
        </w:rPr>
        <w:t xml:space="preserve"> </w:t>
      </w:r>
      <w:hyperlink r:id="rId19">
        <w:r w:rsidRPr="00CE09F9">
          <w:rPr>
            <w:color w:val="0000FF"/>
            <w:w w:val="105"/>
            <w:sz w:val="22"/>
            <w:szCs w:val="22"/>
            <w:u w:val="single" w:color="0000FF"/>
            <w:lang w:val="is-IS"/>
          </w:rPr>
          <w:t>http://www.ema.europa.eu</w:t>
        </w:r>
        <w:r w:rsidRPr="00CE09F9">
          <w:rPr>
            <w:w w:val="105"/>
            <w:sz w:val="22"/>
            <w:szCs w:val="22"/>
            <w:lang w:val="is-IS"/>
          </w:rPr>
          <w:t>.</w:t>
        </w:r>
      </w:hyperlink>
      <w:r w:rsidRPr="00CE09F9">
        <w:rPr>
          <w:w w:val="105"/>
          <w:sz w:val="22"/>
          <w:szCs w:val="22"/>
          <w:lang w:val="is-IS"/>
        </w:rPr>
        <w:t xml:space="preserve"> Upplýsingar á íslensku eru á </w:t>
      </w:r>
      <w:hyperlink r:id="rId20">
        <w:r w:rsidRPr="00CE09F9">
          <w:rPr>
            <w:color w:val="0000FF"/>
            <w:w w:val="105"/>
            <w:sz w:val="22"/>
            <w:szCs w:val="22"/>
            <w:u w:val="single" w:color="0000FF"/>
            <w:lang w:val="is-IS"/>
          </w:rPr>
          <w:t>http://www.serlyfjaskra.is</w:t>
        </w:r>
        <w:r w:rsidRPr="00CE09F9">
          <w:rPr>
            <w:w w:val="105"/>
            <w:sz w:val="22"/>
            <w:szCs w:val="22"/>
            <w:lang w:val="is-IS"/>
          </w:rPr>
          <w:t>.</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5"/>
        <w:gridCol w:w="45"/>
        <w:gridCol w:w="8518"/>
        <w:gridCol w:w="6"/>
      </w:tblGrid>
      <w:tr w:rsidR="00697987" w:rsidRPr="00CE09F9" w14:paraId="6CF21892" w14:textId="77777777" w:rsidTr="00EA3508">
        <w:trPr>
          <w:trHeight w:val="237"/>
        </w:trPr>
        <w:tc>
          <w:tcPr>
            <w:tcW w:w="5000" w:type="pct"/>
            <w:gridSpan w:val="4"/>
          </w:tcPr>
          <w:p w14:paraId="488D39E0" w14:textId="77777777" w:rsidR="00697987" w:rsidRPr="00CE09F9" w:rsidRDefault="00697987" w:rsidP="00EA3508">
            <w:pPr>
              <w:pStyle w:val="TableParagraph"/>
              <w:jc w:val="center"/>
              <w:rPr>
                <w:lang w:val="is-IS"/>
              </w:rPr>
            </w:pPr>
            <w:r w:rsidRPr="00CE09F9">
              <w:rPr>
                <w:spacing w:val="-2"/>
                <w:w w:val="105"/>
                <w:lang w:val="is-IS"/>
              </w:rPr>
              <w:lastRenderedPageBreak/>
              <w:t>Notkunarleiðbeiningar</w:t>
            </w:r>
          </w:p>
        </w:tc>
      </w:tr>
      <w:tr w:rsidR="00697987" w:rsidRPr="00CE09F9" w14:paraId="4DB34236" w14:textId="77777777" w:rsidTr="00EA3508">
        <w:trPr>
          <w:trHeight w:val="237"/>
        </w:trPr>
        <w:tc>
          <w:tcPr>
            <w:tcW w:w="5000" w:type="pct"/>
            <w:gridSpan w:val="4"/>
          </w:tcPr>
          <w:p w14:paraId="1EA57CD9" w14:textId="77777777" w:rsidR="00697987" w:rsidRPr="00CE09F9" w:rsidRDefault="00697987" w:rsidP="00EA3508">
            <w:pPr>
              <w:pStyle w:val="TableParagraph"/>
              <w:jc w:val="center"/>
              <w:rPr>
                <w:lang w:val="is-IS"/>
              </w:rPr>
            </w:pPr>
            <w:r w:rsidRPr="00CE09F9">
              <w:rPr>
                <w:lang w:val="is-IS"/>
              </w:rPr>
              <w:t>Leiðbeiningar</w:t>
            </w:r>
            <w:r w:rsidRPr="00CE09F9">
              <w:rPr>
                <w:spacing w:val="17"/>
                <w:lang w:val="is-IS"/>
              </w:rPr>
              <w:t xml:space="preserve"> </w:t>
            </w:r>
            <w:r w:rsidRPr="00CE09F9">
              <w:rPr>
                <w:lang w:val="is-IS"/>
              </w:rPr>
              <w:t>um</w:t>
            </w:r>
            <w:r w:rsidRPr="00CE09F9">
              <w:rPr>
                <w:spacing w:val="17"/>
                <w:lang w:val="is-IS"/>
              </w:rPr>
              <w:t xml:space="preserve"> </w:t>
            </w:r>
            <w:r w:rsidRPr="00CE09F9">
              <w:rPr>
                <w:lang w:val="is-IS"/>
              </w:rPr>
              <w:t>einstaka</w:t>
            </w:r>
            <w:r w:rsidRPr="00CE09F9">
              <w:rPr>
                <w:spacing w:val="18"/>
                <w:lang w:val="is-IS"/>
              </w:rPr>
              <w:t xml:space="preserve"> </w:t>
            </w:r>
            <w:r w:rsidRPr="00CE09F9">
              <w:rPr>
                <w:lang w:val="is-IS"/>
              </w:rPr>
              <w:t>hluti</w:t>
            </w:r>
            <w:r w:rsidRPr="00CE09F9">
              <w:rPr>
                <w:spacing w:val="18"/>
                <w:lang w:val="is-IS"/>
              </w:rPr>
              <w:t xml:space="preserve"> </w:t>
            </w:r>
            <w:r w:rsidRPr="00CE09F9">
              <w:rPr>
                <w:spacing w:val="-2"/>
                <w:lang w:val="is-IS"/>
              </w:rPr>
              <w:t>sprautunnar</w:t>
            </w:r>
          </w:p>
        </w:tc>
      </w:tr>
      <w:tr w:rsidR="00697987" w:rsidRPr="00CE09F9" w14:paraId="2340ECF7" w14:textId="77777777" w:rsidTr="00EA3508">
        <w:trPr>
          <w:trHeight w:val="238"/>
        </w:trPr>
        <w:tc>
          <w:tcPr>
            <w:tcW w:w="5000" w:type="pct"/>
            <w:gridSpan w:val="4"/>
          </w:tcPr>
          <w:p w14:paraId="70FFDFFD" w14:textId="77777777" w:rsidR="00697987" w:rsidRPr="00CE09F9" w:rsidRDefault="00697987" w:rsidP="00EA3508">
            <w:pPr>
              <w:pStyle w:val="TableParagraph"/>
              <w:rPr>
                <w:b/>
                <w:lang w:val="is-IS"/>
              </w:rPr>
            </w:pPr>
            <w:r w:rsidRPr="00CE09F9">
              <w:rPr>
                <w:b/>
                <w:w w:val="105"/>
                <w:lang w:val="is-IS"/>
              </w:rPr>
              <w:t>Fyrir</w:t>
            </w:r>
            <w:r w:rsidRPr="00CE09F9">
              <w:rPr>
                <w:b/>
                <w:spacing w:val="-12"/>
                <w:w w:val="105"/>
                <w:lang w:val="is-IS"/>
              </w:rPr>
              <w:t xml:space="preserve"> </w:t>
            </w:r>
            <w:r w:rsidRPr="00CE09F9">
              <w:rPr>
                <w:b/>
                <w:spacing w:val="-2"/>
                <w:w w:val="105"/>
                <w:lang w:val="is-IS"/>
              </w:rPr>
              <w:t>notkun</w:t>
            </w:r>
          </w:p>
        </w:tc>
      </w:tr>
      <w:tr w:rsidR="00697987" w:rsidRPr="00CE09F9" w14:paraId="0FF62DBC" w14:textId="77777777" w:rsidTr="00EA3508">
        <w:trPr>
          <w:trHeight w:val="3085"/>
        </w:trPr>
        <w:tc>
          <w:tcPr>
            <w:tcW w:w="5000" w:type="pct"/>
            <w:gridSpan w:val="4"/>
          </w:tcPr>
          <w:p w14:paraId="0CCF838B" w14:textId="77777777" w:rsidR="00697987" w:rsidRPr="00CE09F9" w:rsidRDefault="00697987" w:rsidP="00EA3508">
            <w:pPr>
              <w:pStyle w:val="TableParagraph"/>
              <w:rPr>
                <w:lang w:val="is-IS"/>
              </w:rPr>
            </w:pPr>
            <w:r w:rsidRPr="00CE09F9">
              <w:rPr>
                <w:noProof/>
                <w:lang w:val="is-IS"/>
              </w:rPr>
              <w:drawing>
                <wp:inline distT="0" distB="0" distL="0" distR="0" wp14:anchorId="494E49D7" wp14:editId="5B73A3C2">
                  <wp:extent cx="4535400" cy="19526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4535400" cy="1952625"/>
                          </a:xfrm>
                          <a:prstGeom prst="rect">
                            <a:avLst/>
                          </a:prstGeom>
                        </pic:spPr>
                      </pic:pic>
                    </a:graphicData>
                  </a:graphic>
                </wp:inline>
              </w:drawing>
            </w:r>
          </w:p>
        </w:tc>
      </w:tr>
      <w:tr w:rsidR="00697987" w:rsidRPr="00CE09F9" w14:paraId="67E72FD6" w14:textId="77777777" w:rsidTr="00EA3508">
        <w:trPr>
          <w:trHeight w:val="237"/>
        </w:trPr>
        <w:tc>
          <w:tcPr>
            <w:tcW w:w="5000" w:type="pct"/>
            <w:gridSpan w:val="4"/>
          </w:tcPr>
          <w:p w14:paraId="72454EA6" w14:textId="77777777" w:rsidR="00697987" w:rsidRPr="00CE09F9" w:rsidRDefault="00697987" w:rsidP="00EA3508">
            <w:pPr>
              <w:pStyle w:val="TableParagraph"/>
              <w:rPr>
                <w:b/>
                <w:lang w:val="is-IS"/>
              </w:rPr>
            </w:pPr>
            <w:r w:rsidRPr="00CE09F9">
              <w:rPr>
                <w:b/>
                <w:w w:val="105"/>
                <w:lang w:val="is-IS"/>
              </w:rPr>
              <w:t>Eftir</w:t>
            </w:r>
            <w:r w:rsidRPr="00CE09F9">
              <w:rPr>
                <w:b/>
                <w:spacing w:val="-10"/>
                <w:w w:val="105"/>
                <w:lang w:val="is-IS"/>
              </w:rPr>
              <w:t xml:space="preserve"> </w:t>
            </w:r>
            <w:r w:rsidRPr="00CE09F9">
              <w:rPr>
                <w:b/>
                <w:spacing w:val="-2"/>
                <w:w w:val="105"/>
                <w:lang w:val="is-IS"/>
              </w:rPr>
              <w:t>notkun</w:t>
            </w:r>
          </w:p>
        </w:tc>
      </w:tr>
      <w:tr w:rsidR="00697987" w:rsidRPr="00CE09F9" w14:paraId="7C25426A" w14:textId="77777777" w:rsidTr="00EA3508">
        <w:trPr>
          <w:trHeight w:val="3805"/>
        </w:trPr>
        <w:tc>
          <w:tcPr>
            <w:tcW w:w="5000" w:type="pct"/>
            <w:gridSpan w:val="4"/>
          </w:tcPr>
          <w:p w14:paraId="2B23168F" w14:textId="77777777" w:rsidR="00697987" w:rsidRPr="00CE09F9" w:rsidRDefault="00697987" w:rsidP="00EA3508">
            <w:pPr>
              <w:pStyle w:val="TableParagraph"/>
              <w:rPr>
                <w:lang w:val="is-IS"/>
              </w:rPr>
            </w:pPr>
            <w:r w:rsidRPr="00CE09F9">
              <w:rPr>
                <w:noProof/>
                <w:lang w:val="is-IS"/>
              </w:rPr>
              <w:drawing>
                <wp:inline distT="0" distB="0" distL="0" distR="0" wp14:anchorId="7E5E1D78" wp14:editId="7B9D762F">
                  <wp:extent cx="4195259" cy="211226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4195259" cy="2112264"/>
                          </a:xfrm>
                          <a:prstGeom prst="rect">
                            <a:avLst/>
                          </a:prstGeom>
                        </pic:spPr>
                      </pic:pic>
                    </a:graphicData>
                  </a:graphic>
                </wp:inline>
              </w:drawing>
            </w:r>
          </w:p>
        </w:tc>
      </w:tr>
      <w:tr w:rsidR="00697987" w:rsidRPr="00CE09F9" w14:paraId="74F3DD78" w14:textId="77777777" w:rsidTr="00EA3508">
        <w:trPr>
          <w:trHeight w:val="237"/>
        </w:trPr>
        <w:tc>
          <w:tcPr>
            <w:tcW w:w="5000" w:type="pct"/>
            <w:gridSpan w:val="4"/>
          </w:tcPr>
          <w:p w14:paraId="3C71CDE0" w14:textId="77777777" w:rsidR="00697987" w:rsidRPr="00CE09F9" w:rsidRDefault="00697987" w:rsidP="00EA3508">
            <w:pPr>
              <w:pStyle w:val="TableParagraph"/>
              <w:jc w:val="center"/>
              <w:rPr>
                <w:b/>
                <w:lang w:val="is-IS"/>
              </w:rPr>
            </w:pPr>
            <w:r w:rsidRPr="00CE09F9">
              <w:rPr>
                <w:b/>
                <w:spacing w:val="-2"/>
                <w:w w:val="105"/>
                <w:lang w:val="is-IS"/>
              </w:rPr>
              <w:t>Mikilvægt</w:t>
            </w:r>
          </w:p>
        </w:tc>
      </w:tr>
      <w:tr w:rsidR="00697987" w:rsidRPr="00CE09F9" w14:paraId="340C88BF" w14:textId="77777777" w:rsidTr="00EA3508">
        <w:trPr>
          <w:trHeight w:val="3170"/>
        </w:trPr>
        <w:tc>
          <w:tcPr>
            <w:tcW w:w="5000" w:type="pct"/>
            <w:gridSpan w:val="4"/>
          </w:tcPr>
          <w:p w14:paraId="4A842F4B" w14:textId="77777777" w:rsidR="00697987" w:rsidRPr="00CE09F9" w:rsidRDefault="00697987" w:rsidP="00EA3508">
            <w:pPr>
              <w:pStyle w:val="TableParagraph"/>
              <w:rPr>
                <w:b/>
                <w:lang w:val="is-IS"/>
              </w:rPr>
            </w:pPr>
            <w:r w:rsidRPr="00CE09F9">
              <w:rPr>
                <w:b/>
                <w:w w:val="105"/>
                <w:lang w:val="is-IS"/>
              </w:rPr>
              <w:t>Áður</w:t>
            </w:r>
            <w:r w:rsidRPr="00CE09F9">
              <w:rPr>
                <w:b/>
                <w:spacing w:val="-14"/>
                <w:w w:val="105"/>
                <w:lang w:val="is-IS"/>
              </w:rPr>
              <w:t xml:space="preserve"> </w:t>
            </w:r>
            <w:r w:rsidRPr="00CE09F9">
              <w:rPr>
                <w:b/>
                <w:w w:val="105"/>
                <w:lang w:val="is-IS"/>
              </w:rPr>
              <w:t>en</w:t>
            </w:r>
            <w:r w:rsidRPr="00CE09F9">
              <w:rPr>
                <w:b/>
                <w:spacing w:val="-13"/>
                <w:w w:val="105"/>
                <w:lang w:val="is-IS"/>
              </w:rPr>
              <w:t xml:space="preserve"> </w:t>
            </w:r>
            <w:r w:rsidRPr="00CE09F9">
              <w:rPr>
                <w:b/>
                <w:w w:val="105"/>
                <w:lang w:val="is-IS"/>
              </w:rPr>
              <w:t>Fulphila</w:t>
            </w:r>
            <w:r w:rsidRPr="00CE09F9">
              <w:rPr>
                <w:b/>
                <w:spacing w:val="-12"/>
                <w:w w:val="105"/>
                <w:lang w:val="is-IS"/>
              </w:rPr>
              <w:t xml:space="preserve"> </w:t>
            </w:r>
            <w:r w:rsidRPr="00CE09F9">
              <w:rPr>
                <w:b/>
                <w:w w:val="105"/>
                <w:lang w:val="is-IS"/>
              </w:rPr>
              <w:t>áfyllt</w:t>
            </w:r>
            <w:r w:rsidRPr="00CE09F9">
              <w:rPr>
                <w:b/>
                <w:spacing w:val="-14"/>
                <w:w w:val="105"/>
                <w:lang w:val="is-IS"/>
              </w:rPr>
              <w:t xml:space="preserve"> </w:t>
            </w:r>
            <w:r w:rsidRPr="00CE09F9">
              <w:rPr>
                <w:b/>
                <w:w w:val="105"/>
                <w:lang w:val="is-IS"/>
              </w:rPr>
              <w:t>sprauta</w:t>
            </w:r>
            <w:r w:rsidRPr="00CE09F9">
              <w:rPr>
                <w:b/>
                <w:spacing w:val="-12"/>
                <w:w w:val="105"/>
                <w:lang w:val="is-IS"/>
              </w:rPr>
              <w:t xml:space="preserve"> </w:t>
            </w:r>
            <w:r w:rsidRPr="00CE09F9">
              <w:rPr>
                <w:b/>
                <w:w w:val="105"/>
                <w:lang w:val="is-IS"/>
              </w:rPr>
              <w:t>með</w:t>
            </w:r>
            <w:r w:rsidRPr="00CE09F9">
              <w:rPr>
                <w:b/>
                <w:spacing w:val="-13"/>
                <w:w w:val="105"/>
                <w:lang w:val="is-IS"/>
              </w:rPr>
              <w:t xml:space="preserve"> </w:t>
            </w:r>
            <w:r w:rsidRPr="00CE09F9">
              <w:rPr>
                <w:b/>
                <w:w w:val="105"/>
                <w:lang w:val="is-IS"/>
              </w:rPr>
              <w:t>sjálfvirkri</w:t>
            </w:r>
            <w:r w:rsidRPr="00CE09F9">
              <w:rPr>
                <w:b/>
                <w:spacing w:val="-13"/>
                <w:w w:val="105"/>
                <w:lang w:val="is-IS"/>
              </w:rPr>
              <w:t xml:space="preserve"> </w:t>
            </w:r>
            <w:r w:rsidRPr="00CE09F9">
              <w:rPr>
                <w:b/>
                <w:w w:val="105"/>
                <w:lang w:val="is-IS"/>
              </w:rPr>
              <w:t>nálarvörn</w:t>
            </w:r>
            <w:r w:rsidRPr="00CE09F9">
              <w:rPr>
                <w:b/>
                <w:spacing w:val="-13"/>
                <w:w w:val="105"/>
                <w:lang w:val="is-IS"/>
              </w:rPr>
              <w:t xml:space="preserve"> </w:t>
            </w:r>
            <w:r w:rsidRPr="00CE09F9">
              <w:rPr>
                <w:b/>
                <w:w w:val="105"/>
                <w:lang w:val="is-IS"/>
              </w:rPr>
              <w:t>er</w:t>
            </w:r>
            <w:r w:rsidRPr="00CE09F9">
              <w:rPr>
                <w:b/>
                <w:spacing w:val="-13"/>
                <w:w w:val="105"/>
                <w:lang w:val="is-IS"/>
              </w:rPr>
              <w:t xml:space="preserve"> </w:t>
            </w:r>
            <w:r w:rsidRPr="00CE09F9">
              <w:rPr>
                <w:b/>
                <w:w w:val="105"/>
                <w:lang w:val="is-IS"/>
              </w:rPr>
              <w:t>notuð,</w:t>
            </w:r>
            <w:r w:rsidRPr="00CE09F9">
              <w:rPr>
                <w:b/>
                <w:spacing w:val="-13"/>
                <w:w w:val="105"/>
                <w:lang w:val="is-IS"/>
              </w:rPr>
              <w:t xml:space="preserve"> </w:t>
            </w:r>
            <w:r w:rsidRPr="00CE09F9">
              <w:rPr>
                <w:b/>
                <w:w w:val="105"/>
                <w:lang w:val="is-IS"/>
              </w:rPr>
              <w:t>skaltu</w:t>
            </w:r>
            <w:r w:rsidRPr="00CE09F9">
              <w:rPr>
                <w:b/>
                <w:spacing w:val="-12"/>
                <w:w w:val="105"/>
                <w:lang w:val="is-IS"/>
              </w:rPr>
              <w:t xml:space="preserve"> </w:t>
            </w:r>
            <w:r w:rsidRPr="00CE09F9">
              <w:rPr>
                <w:b/>
                <w:w w:val="105"/>
                <w:lang w:val="is-IS"/>
              </w:rPr>
              <w:t>lesa</w:t>
            </w:r>
            <w:r w:rsidRPr="00CE09F9">
              <w:rPr>
                <w:b/>
                <w:spacing w:val="-13"/>
                <w:w w:val="105"/>
                <w:lang w:val="is-IS"/>
              </w:rPr>
              <w:t xml:space="preserve"> </w:t>
            </w:r>
            <w:r w:rsidRPr="00CE09F9">
              <w:rPr>
                <w:b/>
                <w:w w:val="105"/>
                <w:lang w:val="is-IS"/>
              </w:rPr>
              <w:t>þessar mikilvægu upplýsingar:</w:t>
            </w:r>
          </w:p>
          <w:p w14:paraId="4C171CE6" w14:textId="77777777" w:rsidR="00697987" w:rsidRPr="00CE09F9" w:rsidRDefault="00697987" w:rsidP="00EA3508">
            <w:pPr>
              <w:pStyle w:val="TableParagraph"/>
              <w:numPr>
                <w:ilvl w:val="0"/>
                <w:numId w:val="3"/>
              </w:numPr>
              <w:tabs>
                <w:tab w:val="left" w:pos="768"/>
              </w:tabs>
              <w:ind w:left="0" w:firstLine="0"/>
              <w:rPr>
                <w:lang w:val="is-IS"/>
              </w:rPr>
            </w:pPr>
            <w:r w:rsidRPr="00CE09F9">
              <w:rPr>
                <w:w w:val="105"/>
                <w:lang w:val="is-IS"/>
              </w:rPr>
              <w:t>Mikilvægt</w:t>
            </w:r>
            <w:r w:rsidRPr="00CE09F9">
              <w:rPr>
                <w:spacing w:val="-10"/>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enginn</w:t>
            </w:r>
            <w:r w:rsidRPr="00CE09F9">
              <w:rPr>
                <w:spacing w:val="-10"/>
                <w:w w:val="105"/>
                <w:lang w:val="is-IS"/>
              </w:rPr>
              <w:t xml:space="preserve"> </w:t>
            </w:r>
            <w:r w:rsidRPr="00CE09F9">
              <w:rPr>
                <w:w w:val="105"/>
                <w:lang w:val="is-IS"/>
              </w:rPr>
              <w:t>reyni</w:t>
            </w:r>
            <w:r w:rsidRPr="00CE09F9">
              <w:rPr>
                <w:spacing w:val="-10"/>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sprauta</w:t>
            </w:r>
            <w:r w:rsidRPr="00CE09F9">
              <w:rPr>
                <w:spacing w:val="-10"/>
                <w:w w:val="105"/>
                <w:lang w:val="is-IS"/>
              </w:rPr>
              <w:t xml:space="preserve"> </w:t>
            </w:r>
            <w:r w:rsidRPr="00CE09F9">
              <w:rPr>
                <w:w w:val="105"/>
                <w:lang w:val="is-IS"/>
              </w:rPr>
              <w:t>sig</w:t>
            </w:r>
            <w:r w:rsidRPr="00CE09F9">
              <w:rPr>
                <w:spacing w:val="-10"/>
                <w:w w:val="105"/>
                <w:lang w:val="is-IS"/>
              </w:rPr>
              <w:t xml:space="preserve"> </w:t>
            </w:r>
            <w:r w:rsidRPr="00CE09F9">
              <w:rPr>
                <w:w w:val="105"/>
                <w:lang w:val="is-IS"/>
              </w:rPr>
              <w:t>án</w:t>
            </w:r>
            <w:r w:rsidRPr="00CE09F9">
              <w:rPr>
                <w:spacing w:val="-10"/>
                <w:w w:val="105"/>
                <w:lang w:val="is-IS"/>
              </w:rPr>
              <w:t xml:space="preserve"> </w:t>
            </w:r>
            <w:r w:rsidRPr="00CE09F9">
              <w:rPr>
                <w:w w:val="105"/>
                <w:lang w:val="is-IS"/>
              </w:rPr>
              <w:t>þess</w:t>
            </w:r>
            <w:r w:rsidRPr="00CE09F9">
              <w:rPr>
                <w:spacing w:val="-10"/>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hafa</w:t>
            </w:r>
            <w:r w:rsidRPr="00CE09F9">
              <w:rPr>
                <w:spacing w:val="-10"/>
                <w:w w:val="105"/>
                <w:lang w:val="is-IS"/>
              </w:rPr>
              <w:t xml:space="preserve"> </w:t>
            </w:r>
            <w:r w:rsidRPr="00CE09F9">
              <w:rPr>
                <w:w w:val="105"/>
                <w:lang w:val="is-IS"/>
              </w:rPr>
              <w:t>fengið</w:t>
            </w:r>
            <w:r w:rsidRPr="00CE09F9">
              <w:rPr>
                <w:spacing w:val="-10"/>
                <w:w w:val="105"/>
                <w:lang w:val="is-IS"/>
              </w:rPr>
              <w:t xml:space="preserve"> </w:t>
            </w:r>
            <w:r w:rsidRPr="00CE09F9">
              <w:rPr>
                <w:w w:val="105"/>
                <w:lang w:val="is-IS"/>
              </w:rPr>
              <w:t>sérstaka</w:t>
            </w:r>
            <w:r w:rsidRPr="00CE09F9">
              <w:rPr>
                <w:spacing w:val="-10"/>
                <w:w w:val="105"/>
                <w:lang w:val="is-IS"/>
              </w:rPr>
              <w:t xml:space="preserve"> </w:t>
            </w:r>
            <w:r w:rsidRPr="00CE09F9">
              <w:rPr>
                <w:w w:val="105"/>
                <w:lang w:val="is-IS"/>
              </w:rPr>
              <w:t>þjálfun</w:t>
            </w:r>
            <w:r w:rsidRPr="00CE09F9">
              <w:rPr>
                <w:spacing w:val="-10"/>
                <w:w w:val="105"/>
                <w:lang w:val="is-IS"/>
              </w:rPr>
              <w:t xml:space="preserve"> </w:t>
            </w:r>
            <w:r w:rsidRPr="00CE09F9">
              <w:rPr>
                <w:w w:val="105"/>
                <w:lang w:val="is-IS"/>
              </w:rPr>
              <w:t>hjá lækni eða öðrum heilbrigðisstarfsmanni.</w:t>
            </w:r>
          </w:p>
          <w:p w14:paraId="2DBC766D" w14:textId="77777777" w:rsidR="00697987" w:rsidRPr="00CE09F9" w:rsidRDefault="00697987" w:rsidP="00EA3508">
            <w:pPr>
              <w:pStyle w:val="TableParagraph"/>
              <w:numPr>
                <w:ilvl w:val="0"/>
                <w:numId w:val="3"/>
              </w:numPr>
              <w:tabs>
                <w:tab w:val="left" w:pos="768"/>
              </w:tabs>
              <w:ind w:left="0" w:firstLine="0"/>
              <w:rPr>
                <w:lang w:val="is-IS"/>
              </w:rPr>
            </w:pPr>
            <w:r w:rsidRPr="00CE09F9">
              <w:rPr>
                <w:w w:val="105"/>
                <w:lang w:val="is-IS"/>
              </w:rPr>
              <w:t>Fulphila</w:t>
            </w:r>
            <w:r w:rsidRPr="00CE09F9">
              <w:rPr>
                <w:spacing w:val="-13"/>
                <w:w w:val="105"/>
                <w:lang w:val="is-IS"/>
              </w:rPr>
              <w:t xml:space="preserve"> </w:t>
            </w:r>
            <w:r w:rsidRPr="00CE09F9">
              <w:rPr>
                <w:w w:val="105"/>
                <w:lang w:val="is-IS"/>
              </w:rPr>
              <w:t>er</w:t>
            </w:r>
            <w:r w:rsidRPr="00CE09F9">
              <w:rPr>
                <w:spacing w:val="-12"/>
                <w:w w:val="105"/>
                <w:lang w:val="is-IS"/>
              </w:rPr>
              <w:t xml:space="preserve"> </w:t>
            </w:r>
            <w:r w:rsidRPr="00CE09F9">
              <w:rPr>
                <w:w w:val="105"/>
                <w:lang w:val="is-IS"/>
              </w:rPr>
              <w:t>gefið</w:t>
            </w:r>
            <w:r w:rsidRPr="00CE09F9">
              <w:rPr>
                <w:spacing w:val="-11"/>
                <w:w w:val="105"/>
                <w:lang w:val="is-IS"/>
              </w:rPr>
              <w:t xml:space="preserve"> </w:t>
            </w:r>
            <w:r w:rsidRPr="00CE09F9">
              <w:rPr>
                <w:w w:val="105"/>
                <w:lang w:val="is-IS"/>
              </w:rPr>
              <w:t>með</w:t>
            </w:r>
            <w:r w:rsidRPr="00CE09F9">
              <w:rPr>
                <w:spacing w:val="-11"/>
                <w:w w:val="105"/>
                <w:lang w:val="is-IS"/>
              </w:rPr>
              <w:t xml:space="preserve"> </w:t>
            </w:r>
            <w:r w:rsidRPr="00CE09F9">
              <w:rPr>
                <w:w w:val="105"/>
                <w:lang w:val="is-IS"/>
              </w:rPr>
              <w:t>inndælingu</w:t>
            </w:r>
            <w:r w:rsidRPr="00CE09F9">
              <w:rPr>
                <w:spacing w:val="-12"/>
                <w:w w:val="105"/>
                <w:lang w:val="is-IS"/>
              </w:rPr>
              <w:t xml:space="preserve"> </w:t>
            </w:r>
            <w:r w:rsidRPr="00CE09F9">
              <w:rPr>
                <w:w w:val="105"/>
                <w:lang w:val="is-IS"/>
              </w:rPr>
              <w:t>í</w:t>
            </w:r>
            <w:r w:rsidRPr="00CE09F9">
              <w:rPr>
                <w:spacing w:val="-12"/>
                <w:w w:val="105"/>
                <w:lang w:val="is-IS"/>
              </w:rPr>
              <w:t xml:space="preserve"> </w:t>
            </w:r>
            <w:r w:rsidRPr="00CE09F9">
              <w:rPr>
                <w:w w:val="105"/>
                <w:lang w:val="is-IS"/>
              </w:rPr>
              <w:t>vefinn</w:t>
            </w:r>
            <w:r w:rsidRPr="00CE09F9">
              <w:rPr>
                <w:spacing w:val="-12"/>
                <w:w w:val="105"/>
                <w:lang w:val="is-IS"/>
              </w:rPr>
              <w:t xml:space="preserve"> </w:t>
            </w:r>
            <w:r w:rsidRPr="00CE09F9">
              <w:rPr>
                <w:w w:val="105"/>
                <w:lang w:val="is-IS"/>
              </w:rPr>
              <w:t>rétt</w:t>
            </w:r>
            <w:r w:rsidRPr="00CE09F9">
              <w:rPr>
                <w:spacing w:val="-11"/>
                <w:w w:val="105"/>
                <w:lang w:val="is-IS"/>
              </w:rPr>
              <w:t xml:space="preserve"> </w:t>
            </w:r>
            <w:r w:rsidRPr="00CE09F9">
              <w:rPr>
                <w:w w:val="105"/>
                <w:lang w:val="is-IS"/>
              </w:rPr>
              <w:t>undir</w:t>
            </w:r>
            <w:r w:rsidRPr="00CE09F9">
              <w:rPr>
                <w:spacing w:val="-13"/>
                <w:w w:val="105"/>
                <w:lang w:val="is-IS"/>
              </w:rPr>
              <w:t xml:space="preserve"> </w:t>
            </w:r>
            <w:r w:rsidRPr="00CE09F9">
              <w:rPr>
                <w:w w:val="105"/>
                <w:lang w:val="is-IS"/>
              </w:rPr>
              <w:t>húðinni</w:t>
            </w:r>
            <w:r w:rsidRPr="00CE09F9">
              <w:rPr>
                <w:spacing w:val="-13"/>
                <w:w w:val="105"/>
                <w:lang w:val="is-IS"/>
              </w:rPr>
              <w:t xml:space="preserve"> </w:t>
            </w:r>
            <w:r w:rsidRPr="00CE09F9">
              <w:rPr>
                <w:w w:val="105"/>
                <w:lang w:val="is-IS"/>
              </w:rPr>
              <w:t>(inndæling</w:t>
            </w:r>
            <w:r w:rsidRPr="00CE09F9">
              <w:rPr>
                <w:spacing w:val="-11"/>
                <w:w w:val="105"/>
                <w:lang w:val="is-IS"/>
              </w:rPr>
              <w:t xml:space="preserve"> </w:t>
            </w:r>
            <w:r w:rsidRPr="00CE09F9">
              <w:rPr>
                <w:w w:val="105"/>
                <w:lang w:val="is-IS"/>
              </w:rPr>
              <w:t>undir</w:t>
            </w:r>
            <w:r w:rsidRPr="00CE09F9">
              <w:rPr>
                <w:spacing w:val="-12"/>
                <w:w w:val="105"/>
                <w:lang w:val="is-IS"/>
              </w:rPr>
              <w:t xml:space="preserve"> </w:t>
            </w:r>
            <w:r w:rsidRPr="00CE09F9">
              <w:rPr>
                <w:spacing w:val="-2"/>
                <w:w w:val="105"/>
                <w:lang w:val="is-IS"/>
              </w:rPr>
              <w:t>húð).</w:t>
            </w:r>
          </w:p>
          <w:p w14:paraId="32180964" w14:textId="77777777" w:rsidR="00697987" w:rsidRPr="00CE09F9" w:rsidRDefault="00697987" w:rsidP="00EA3508">
            <w:pPr>
              <w:pStyle w:val="TableParagraph"/>
              <w:tabs>
                <w:tab w:val="left" w:pos="768"/>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1"/>
                <w:w w:val="105"/>
                <w:lang w:val="is-IS"/>
              </w:rPr>
              <w:t xml:space="preserve"> </w:t>
            </w:r>
            <w:r w:rsidRPr="00CE09F9">
              <w:rPr>
                <w:w w:val="105"/>
                <w:lang w:val="is-IS"/>
              </w:rPr>
              <w:t>fjarlægja</w:t>
            </w:r>
            <w:r w:rsidRPr="00CE09F9">
              <w:rPr>
                <w:spacing w:val="-12"/>
                <w:w w:val="105"/>
                <w:lang w:val="is-IS"/>
              </w:rPr>
              <w:t xml:space="preserve"> </w:t>
            </w:r>
            <w:r w:rsidRPr="00CE09F9">
              <w:rPr>
                <w:w w:val="105"/>
                <w:lang w:val="is-IS"/>
              </w:rPr>
              <w:t>gráu</w:t>
            </w:r>
            <w:r w:rsidRPr="00CE09F9">
              <w:rPr>
                <w:spacing w:val="-11"/>
                <w:w w:val="105"/>
                <w:lang w:val="is-IS"/>
              </w:rPr>
              <w:t xml:space="preserve"> </w:t>
            </w:r>
            <w:r w:rsidRPr="00CE09F9">
              <w:rPr>
                <w:w w:val="105"/>
                <w:lang w:val="is-IS"/>
              </w:rPr>
              <w:t>nálarhettuna</w:t>
            </w:r>
            <w:r w:rsidRPr="00CE09F9">
              <w:rPr>
                <w:spacing w:val="-12"/>
                <w:w w:val="105"/>
                <w:lang w:val="is-IS"/>
              </w:rPr>
              <w:t xml:space="preserve"> </w:t>
            </w:r>
            <w:r w:rsidRPr="00CE09F9">
              <w:rPr>
                <w:w w:val="105"/>
                <w:lang w:val="is-IS"/>
              </w:rPr>
              <w:t>af</w:t>
            </w:r>
            <w:r w:rsidRPr="00CE09F9">
              <w:rPr>
                <w:spacing w:val="-12"/>
                <w:w w:val="105"/>
                <w:lang w:val="is-IS"/>
              </w:rPr>
              <w:t xml:space="preserve"> </w:t>
            </w:r>
            <w:r w:rsidRPr="00CE09F9">
              <w:rPr>
                <w:w w:val="105"/>
                <w:lang w:val="is-IS"/>
              </w:rPr>
              <w:t>áfylltu</w:t>
            </w:r>
            <w:r w:rsidRPr="00CE09F9">
              <w:rPr>
                <w:spacing w:val="-11"/>
                <w:w w:val="105"/>
                <w:lang w:val="is-IS"/>
              </w:rPr>
              <w:t xml:space="preserve"> </w:t>
            </w:r>
            <w:r w:rsidRPr="00CE09F9">
              <w:rPr>
                <w:w w:val="105"/>
                <w:lang w:val="is-IS"/>
              </w:rPr>
              <w:t>sprautunni</w:t>
            </w:r>
            <w:r w:rsidRPr="00CE09F9">
              <w:rPr>
                <w:spacing w:val="-13"/>
                <w:w w:val="105"/>
                <w:lang w:val="is-IS"/>
              </w:rPr>
              <w:t xml:space="preserve"> </w:t>
            </w:r>
            <w:r w:rsidRPr="00CE09F9">
              <w:rPr>
                <w:w w:val="105"/>
                <w:lang w:val="is-IS"/>
              </w:rPr>
              <w:t>fyrr</w:t>
            </w:r>
            <w:r w:rsidRPr="00CE09F9">
              <w:rPr>
                <w:spacing w:val="-12"/>
                <w:w w:val="105"/>
                <w:lang w:val="is-IS"/>
              </w:rPr>
              <w:t xml:space="preserve"> </w:t>
            </w:r>
            <w:r w:rsidRPr="00CE09F9">
              <w:rPr>
                <w:w w:val="105"/>
                <w:lang w:val="is-IS"/>
              </w:rPr>
              <w:t>en</w:t>
            </w:r>
            <w:r w:rsidRPr="00CE09F9">
              <w:rPr>
                <w:spacing w:val="-11"/>
                <w:w w:val="105"/>
                <w:lang w:val="is-IS"/>
              </w:rPr>
              <w:t xml:space="preserve"> </w:t>
            </w:r>
            <w:r w:rsidRPr="00CE09F9">
              <w:rPr>
                <w:w w:val="105"/>
                <w:lang w:val="is-IS"/>
              </w:rPr>
              <w:t>þú</w:t>
            </w:r>
            <w:r w:rsidRPr="00CE09F9">
              <w:rPr>
                <w:spacing w:val="-11"/>
                <w:w w:val="105"/>
                <w:lang w:val="is-IS"/>
              </w:rPr>
              <w:t xml:space="preserve"> </w:t>
            </w:r>
            <w:r w:rsidRPr="00CE09F9">
              <w:rPr>
                <w:w w:val="105"/>
                <w:lang w:val="is-IS"/>
              </w:rPr>
              <w:t>ert</w:t>
            </w:r>
            <w:r w:rsidRPr="00CE09F9">
              <w:rPr>
                <w:spacing w:val="-13"/>
                <w:w w:val="105"/>
                <w:lang w:val="is-IS"/>
              </w:rPr>
              <w:t xml:space="preserve"> </w:t>
            </w:r>
            <w:r w:rsidRPr="00CE09F9">
              <w:rPr>
                <w:w w:val="105"/>
                <w:lang w:val="is-IS"/>
              </w:rPr>
              <w:t>tilbúin(n)</w:t>
            </w:r>
            <w:r w:rsidRPr="00CE09F9">
              <w:rPr>
                <w:spacing w:val="-11"/>
                <w:w w:val="105"/>
                <w:lang w:val="is-IS"/>
              </w:rPr>
              <w:t xml:space="preserve"> </w:t>
            </w:r>
            <w:r w:rsidRPr="00CE09F9">
              <w:rPr>
                <w:w w:val="105"/>
                <w:lang w:val="is-IS"/>
              </w:rPr>
              <w:t xml:space="preserve">fyrir </w:t>
            </w:r>
            <w:r w:rsidRPr="00CE09F9">
              <w:rPr>
                <w:spacing w:val="-2"/>
                <w:w w:val="105"/>
                <w:lang w:val="is-IS"/>
              </w:rPr>
              <w:t>inndælinguna.</w:t>
            </w:r>
          </w:p>
          <w:p w14:paraId="5F2D1A57" w14:textId="77777777" w:rsidR="00697987" w:rsidRPr="00CE09F9" w:rsidRDefault="00697987" w:rsidP="00EA3508">
            <w:pPr>
              <w:pStyle w:val="TableParagraph"/>
              <w:tabs>
                <w:tab w:val="left" w:pos="768"/>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0"/>
                <w:w w:val="105"/>
                <w:lang w:val="is-IS"/>
              </w:rPr>
              <w:t xml:space="preserve"> </w:t>
            </w:r>
            <w:r w:rsidRPr="00CE09F9">
              <w:rPr>
                <w:w w:val="105"/>
                <w:lang w:val="is-IS"/>
              </w:rPr>
              <w:t>nota</w:t>
            </w:r>
            <w:r w:rsidRPr="00CE09F9">
              <w:rPr>
                <w:spacing w:val="-11"/>
                <w:w w:val="105"/>
                <w:lang w:val="is-IS"/>
              </w:rPr>
              <w:t xml:space="preserve"> </w:t>
            </w:r>
            <w:r w:rsidRPr="00CE09F9">
              <w:rPr>
                <w:w w:val="105"/>
                <w:lang w:val="is-IS"/>
              </w:rPr>
              <w:t>áfyllta</w:t>
            </w:r>
            <w:r w:rsidRPr="00CE09F9">
              <w:rPr>
                <w:spacing w:val="-11"/>
                <w:w w:val="105"/>
                <w:lang w:val="is-IS"/>
              </w:rPr>
              <w:t xml:space="preserve"> </w:t>
            </w:r>
            <w:r w:rsidRPr="00CE09F9">
              <w:rPr>
                <w:w w:val="105"/>
                <w:lang w:val="is-IS"/>
              </w:rPr>
              <w:t>sprautu</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hefur</w:t>
            </w:r>
            <w:r w:rsidRPr="00CE09F9">
              <w:rPr>
                <w:spacing w:val="-11"/>
                <w:w w:val="105"/>
                <w:lang w:val="is-IS"/>
              </w:rPr>
              <w:t xml:space="preserve"> </w:t>
            </w:r>
            <w:r w:rsidRPr="00CE09F9">
              <w:rPr>
                <w:w w:val="105"/>
                <w:lang w:val="is-IS"/>
              </w:rPr>
              <w:t>dottið</w:t>
            </w:r>
            <w:r w:rsidRPr="00CE09F9">
              <w:rPr>
                <w:spacing w:val="-10"/>
                <w:w w:val="105"/>
                <w:lang w:val="is-IS"/>
              </w:rPr>
              <w:t xml:space="preserve"> </w:t>
            </w:r>
            <w:r w:rsidRPr="00CE09F9">
              <w:rPr>
                <w:w w:val="105"/>
                <w:lang w:val="is-IS"/>
              </w:rPr>
              <w:t>á</w:t>
            </w:r>
            <w:r w:rsidRPr="00CE09F9">
              <w:rPr>
                <w:spacing w:val="-11"/>
                <w:w w:val="105"/>
                <w:lang w:val="is-IS"/>
              </w:rPr>
              <w:t xml:space="preserve"> </w:t>
            </w:r>
            <w:r w:rsidRPr="00CE09F9">
              <w:rPr>
                <w:w w:val="105"/>
                <w:lang w:val="is-IS"/>
              </w:rPr>
              <w:t>hart</w:t>
            </w:r>
            <w:r w:rsidRPr="00CE09F9">
              <w:rPr>
                <w:spacing w:val="-10"/>
                <w:w w:val="105"/>
                <w:lang w:val="is-IS"/>
              </w:rPr>
              <w:t xml:space="preserve"> </w:t>
            </w:r>
            <w:r w:rsidRPr="00CE09F9">
              <w:rPr>
                <w:w w:val="105"/>
                <w:lang w:val="is-IS"/>
              </w:rPr>
              <w:t>yfirborð.</w:t>
            </w:r>
            <w:r w:rsidRPr="00CE09F9">
              <w:rPr>
                <w:spacing w:val="-10"/>
                <w:w w:val="105"/>
                <w:lang w:val="is-IS"/>
              </w:rPr>
              <w:t xml:space="preserve"> </w:t>
            </w:r>
            <w:r w:rsidRPr="00CE09F9">
              <w:rPr>
                <w:w w:val="105"/>
                <w:lang w:val="is-IS"/>
              </w:rPr>
              <w:t>Nota</w:t>
            </w:r>
            <w:r w:rsidRPr="00CE09F9">
              <w:rPr>
                <w:spacing w:val="-11"/>
                <w:w w:val="105"/>
                <w:lang w:val="is-IS"/>
              </w:rPr>
              <w:t xml:space="preserve"> </w:t>
            </w:r>
            <w:r w:rsidRPr="00CE09F9">
              <w:rPr>
                <w:w w:val="105"/>
                <w:lang w:val="is-IS"/>
              </w:rPr>
              <w:t>skal</w:t>
            </w:r>
            <w:r w:rsidRPr="00CE09F9">
              <w:rPr>
                <w:spacing w:val="-10"/>
                <w:w w:val="105"/>
                <w:lang w:val="is-IS"/>
              </w:rPr>
              <w:t xml:space="preserve"> </w:t>
            </w:r>
            <w:r w:rsidRPr="00CE09F9">
              <w:rPr>
                <w:w w:val="105"/>
                <w:lang w:val="is-IS"/>
              </w:rPr>
              <w:t>nýja</w:t>
            </w:r>
            <w:r w:rsidRPr="00CE09F9">
              <w:rPr>
                <w:spacing w:val="-11"/>
                <w:w w:val="105"/>
                <w:lang w:val="is-IS"/>
              </w:rPr>
              <w:t xml:space="preserve"> </w:t>
            </w:r>
            <w:r w:rsidRPr="00CE09F9">
              <w:rPr>
                <w:w w:val="105"/>
                <w:lang w:val="is-IS"/>
              </w:rPr>
              <w:t>áfyllta</w:t>
            </w:r>
            <w:r w:rsidRPr="00CE09F9">
              <w:rPr>
                <w:spacing w:val="-11"/>
                <w:w w:val="105"/>
                <w:lang w:val="is-IS"/>
              </w:rPr>
              <w:t xml:space="preserve"> </w:t>
            </w:r>
            <w:r w:rsidRPr="00CE09F9">
              <w:rPr>
                <w:w w:val="105"/>
                <w:lang w:val="is-IS"/>
              </w:rPr>
              <w:t>sprautu</w:t>
            </w:r>
            <w:r w:rsidRPr="00CE09F9">
              <w:rPr>
                <w:spacing w:val="-10"/>
                <w:w w:val="105"/>
                <w:lang w:val="is-IS"/>
              </w:rPr>
              <w:t xml:space="preserve"> </w:t>
            </w:r>
            <w:r w:rsidRPr="00CE09F9">
              <w:rPr>
                <w:w w:val="105"/>
                <w:lang w:val="is-IS"/>
              </w:rPr>
              <w:t>og hafa samband við lækninn eða heilbrigðisstarfsmann.</w:t>
            </w:r>
          </w:p>
          <w:p w14:paraId="605873B7" w14:textId="77777777" w:rsidR="00697987" w:rsidRPr="00CE09F9" w:rsidRDefault="00697987" w:rsidP="00EA3508">
            <w:pPr>
              <w:pStyle w:val="TableParagraph"/>
              <w:tabs>
                <w:tab w:val="left" w:pos="947"/>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0"/>
                <w:w w:val="105"/>
                <w:lang w:val="is-IS"/>
              </w:rPr>
              <w:t xml:space="preserve"> </w:t>
            </w:r>
            <w:r w:rsidRPr="00CE09F9">
              <w:rPr>
                <w:w w:val="105"/>
                <w:lang w:val="is-IS"/>
              </w:rPr>
              <w:t>reyna</w:t>
            </w:r>
            <w:r w:rsidRPr="00CE09F9">
              <w:rPr>
                <w:spacing w:val="-10"/>
                <w:w w:val="105"/>
                <w:lang w:val="is-IS"/>
              </w:rPr>
              <w:t xml:space="preserve"> </w:t>
            </w:r>
            <w:r w:rsidRPr="00CE09F9">
              <w:rPr>
                <w:w w:val="105"/>
                <w:lang w:val="is-IS"/>
              </w:rPr>
              <w:t>að</w:t>
            </w:r>
            <w:r w:rsidRPr="00CE09F9">
              <w:rPr>
                <w:spacing w:val="-9"/>
                <w:w w:val="105"/>
                <w:lang w:val="is-IS"/>
              </w:rPr>
              <w:t xml:space="preserve"> </w:t>
            </w:r>
            <w:r w:rsidRPr="00CE09F9">
              <w:rPr>
                <w:w w:val="105"/>
                <w:lang w:val="is-IS"/>
              </w:rPr>
              <w:t>virkja</w:t>
            </w:r>
            <w:r w:rsidRPr="00CE09F9">
              <w:rPr>
                <w:spacing w:val="-10"/>
                <w:w w:val="105"/>
                <w:lang w:val="is-IS"/>
              </w:rPr>
              <w:t xml:space="preserve"> </w:t>
            </w:r>
            <w:r w:rsidRPr="00CE09F9">
              <w:rPr>
                <w:w w:val="105"/>
                <w:lang w:val="is-IS"/>
              </w:rPr>
              <w:t>áfylltu</w:t>
            </w:r>
            <w:r w:rsidRPr="00CE09F9">
              <w:rPr>
                <w:spacing w:val="-10"/>
                <w:w w:val="105"/>
                <w:lang w:val="is-IS"/>
              </w:rPr>
              <w:t xml:space="preserve"> </w:t>
            </w:r>
            <w:r w:rsidRPr="00CE09F9">
              <w:rPr>
                <w:w w:val="105"/>
                <w:lang w:val="is-IS"/>
              </w:rPr>
              <w:t>sprautuna</w:t>
            </w:r>
            <w:r w:rsidRPr="00CE09F9">
              <w:rPr>
                <w:spacing w:val="-10"/>
                <w:w w:val="105"/>
                <w:lang w:val="is-IS"/>
              </w:rPr>
              <w:t xml:space="preserve"> </w:t>
            </w:r>
            <w:r w:rsidRPr="00CE09F9">
              <w:rPr>
                <w:w w:val="105"/>
                <w:lang w:val="is-IS"/>
              </w:rPr>
              <w:t>fyrr</w:t>
            </w:r>
            <w:r w:rsidRPr="00CE09F9">
              <w:rPr>
                <w:spacing w:val="-10"/>
                <w:w w:val="105"/>
                <w:lang w:val="is-IS"/>
              </w:rPr>
              <w:t xml:space="preserve"> </w:t>
            </w:r>
            <w:r w:rsidRPr="00CE09F9">
              <w:rPr>
                <w:w w:val="105"/>
                <w:lang w:val="is-IS"/>
              </w:rPr>
              <w:t>en</w:t>
            </w:r>
            <w:r w:rsidRPr="00CE09F9">
              <w:rPr>
                <w:spacing w:val="-9"/>
                <w:w w:val="105"/>
                <w:lang w:val="is-IS"/>
              </w:rPr>
              <w:t xml:space="preserve"> </w:t>
            </w:r>
            <w:r w:rsidRPr="00CE09F9">
              <w:rPr>
                <w:w w:val="105"/>
                <w:lang w:val="is-IS"/>
              </w:rPr>
              <w:t>komið</w:t>
            </w:r>
            <w:r w:rsidRPr="00CE09F9">
              <w:rPr>
                <w:spacing w:val="-9"/>
                <w:w w:val="105"/>
                <w:lang w:val="is-IS"/>
              </w:rPr>
              <w:t xml:space="preserve"> </w:t>
            </w:r>
            <w:r w:rsidRPr="00CE09F9">
              <w:rPr>
                <w:w w:val="105"/>
                <w:lang w:val="is-IS"/>
              </w:rPr>
              <w:t>er</w:t>
            </w:r>
            <w:r w:rsidRPr="00CE09F9">
              <w:rPr>
                <w:spacing w:val="-10"/>
                <w:w w:val="105"/>
                <w:lang w:val="is-IS"/>
              </w:rPr>
              <w:t xml:space="preserve"> </w:t>
            </w:r>
            <w:r w:rsidRPr="00CE09F9">
              <w:rPr>
                <w:w w:val="105"/>
                <w:lang w:val="is-IS"/>
              </w:rPr>
              <w:t>að</w:t>
            </w:r>
            <w:r w:rsidRPr="00CE09F9">
              <w:rPr>
                <w:spacing w:val="-9"/>
                <w:w w:val="105"/>
                <w:lang w:val="is-IS"/>
              </w:rPr>
              <w:t xml:space="preserve"> </w:t>
            </w:r>
            <w:r w:rsidRPr="00CE09F9">
              <w:rPr>
                <w:spacing w:val="-2"/>
                <w:w w:val="105"/>
                <w:lang w:val="is-IS"/>
              </w:rPr>
              <w:t>inndælingu.</w:t>
            </w:r>
          </w:p>
          <w:p w14:paraId="3C5C13D7" w14:textId="77777777" w:rsidR="00697987" w:rsidRPr="00CE09F9" w:rsidRDefault="00697987" w:rsidP="00EA3508">
            <w:pPr>
              <w:pStyle w:val="TableParagraph"/>
              <w:tabs>
                <w:tab w:val="left" w:pos="947"/>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2"/>
                <w:w w:val="105"/>
                <w:lang w:val="is-IS"/>
              </w:rPr>
              <w:t xml:space="preserve"> </w:t>
            </w:r>
            <w:r w:rsidRPr="00CE09F9">
              <w:rPr>
                <w:w w:val="105"/>
                <w:lang w:val="is-IS"/>
              </w:rPr>
              <w:t>reyna</w:t>
            </w:r>
            <w:r w:rsidRPr="00CE09F9">
              <w:rPr>
                <w:spacing w:val="-13"/>
                <w:w w:val="105"/>
                <w:lang w:val="is-IS"/>
              </w:rPr>
              <w:t xml:space="preserve"> </w:t>
            </w:r>
            <w:r w:rsidRPr="00CE09F9">
              <w:rPr>
                <w:w w:val="105"/>
                <w:lang w:val="is-IS"/>
              </w:rPr>
              <w:t>að</w:t>
            </w:r>
            <w:r w:rsidRPr="00CE09F9">
              <w:rPr>
                <w:spacing w:val="-12"/>
                <w:w w:val="105"/>
                <w:lang w:val="is-IS"/>
              </w:rPr>
              <w:t xml:space="preserve"> </w:t>
            </w:r>
            <w:r w:rsidRPr="00CE09F9">
              <w:rPr>
                <w:w w:val="105"/>
                <w:lang w:val="is-IS"/>
              </w:rPr>
              <w:t>taka</w:t>
            </w:r>
            <w:r w:rsidRPr="00CE09F9">
              <w:rPr>
                <w:spacing w:val="-13"/>
                <w:w w:val="105"/>
                <w:lang w:val="is-IS"/>
              </w:rPr>
              <w:t xml:space="preserve"> </w:t>
            </w:r>
            <w:r w:rsidRPr="00CE09F9">
              <w:rPr>
                <w:w w:val="105"/>
                <w:lang w:val="is-IS"/>
              </w:rPr>
              <w:t>gegnsæju</w:t>
            </w:r>
            <w:r w:rsidRPr="00CE09F9">
              <w:rPr>
                <w:spacing w:val="-12"/>
                <w:w w:val="105"/>
                <w:lang w:val="is-IS"/>
              </w:rPr>
              <w:t xml:space="preserve"> </w:t>
            </w:r>
            <w:r w:rsidRPr="00CE09F9">
              <w:rPr>
                <w:w w:val="105"/>
                <w:lang w:val="is-IS"/>
              </w:rPr>
              <w:t>öryggishlífina</w:t>
            </w:r>
            <w:r w:rsidRPr="00CE09F9">
              <w:rPr>
                <w:spacing w:val="-12"/>
                <w:w w:val="105"/>
                <w:lang w:val="is-IS"/>
              </w:rPr>
              <w:t xml:space="preserve"> </w:t>
            </w:r>
            <w:r w:rsidRPr="00CE09F9">
              <w:rPr>
                <w:w w:val="105"/>
                <w:lang w:val="is-IS"/>
              </w:rPr>
              <w:t>af</w:t>
            </w:r>
            <w:r w:rsidRPr="00CE09F9">
              <w:rPr>
                <w:spacing w:val="-13"/>
                <w:w w:val="105"/>
                <w:lang w:val="is-IS"/>
              </w:rPr>
              <w:t xml:space="preserve"> </w:t>
            </w:r>
            <w:r w:rsidRPr="00CE09F9">
              <w:rPr>
                <w:w w:val="105"/>
                <w:lang w:val="is-IS"/>
              </w:rPr>
              <w:t>áfylltu</w:t>
            </w:r>
            <w:r w:rsidRPr="00CE09F9">
              <w:rPr>
                <w:spacing w:val="-11"/>
                <w:w w:val="105"/>
                <w:lang w:val="is-IS"/>
              </w:rPr>
              <w:t xml:space="preserve"> </w:t>
            </w:r>
            <w:r w:rsidRPr="00CE09F9">
              <w:rPr>
                <w:spacing w:val="-2"/>
                <w:w w:val="105"/>
                <w:lang w:val="is-IS"/>
              </w:rPr>
              <w:t>sprautunnni.</w:t>
            </w:r>
          </w:p>
          <w:p w14:paraId="3371E936" w14:textId="77777777" w:rsidR="00697987" w:rsidRPr="00CE09F9" w:rsidRDefault="00697987" w:rsidP="00EA3508">
            <w:pPr>
              <w:pStyle w:val="TableParagraph"/>
              <w:rPr>
                <w:lang w:val="is-IS"/>
              </w:rPr>
            </w:pPr>
            <w:r w:rsidRPr="00CE09F9">
              <w:rPr>
                <w:lang w:val="is-IS"/>
              </w:rPr>
              <w:t>Hafið</w:t>
            </w:r>
            <w:r w:rsidRPr="00CE09F9">
              <w:rPr>
                <w:spacing w:val="18"/>
                <w:lang w:val="is-IS"/>
              </w:rPr>
              <w:t xml:space="preserve"> </w:t>
            </w:r>
            <w:r w:rsidRPr="00CE09F9">
              <w:rPr>
                <w:lang w:val="is-IS"/>
              </w:rPr>
              <w:t>samband</w:t>
            </w:r>
            <w:r w:rsidRPr="00CE09F9">
              <w:rPr>
                <w:spacing w:val="19"/>
                <w:lang w:val="is-IS"/>
              </w:rPr>
              <w:t xml:space="preserve"> </w:t>
            </w:r>
            <w:r w:rsidRPr="00CE09F9">
              <w:rPr>
                <w:lang w:val="is-IS"/>
              </w:rPr>
              <w:t>við</w:t>
            </w:r>
            <w:r w:rsidRPr="00CE09F9">
              <w:rPr>
                <w:spacing w:val="18"/>
                <w:lang w:val="is-IS"/>
              </w:rPr>
              <w:t xml:space="preserve"> </w:t>
            </w:r>
            <w:r w:rsidRPr="00CE09F9">
              <w:rPr>
                <w:lang w:val="is-IS"/>
              </w:rPr>
              <w:t>lækninn</w:t>
            </w:r>
            <w:r w:rsidRPr="00CE09F9">
              <w:rPr>
                <w:spacing w:val="17"/>
                <w:lang w:val="is-IS"/>
              </w:rPr>
              <w:t xml:space="preserve"> </w:t>
            </w:r>
            <w:r w:rsidRPr="00CE09F9">
              <w:rPr>
                <w:lang w:val="is-IS"/>
              </w:rPr>
              <w:t>eða</w:t>
            </w:r>
            <w:r w:rsidRPr="00CE09F9">
              <w:rPr>
                <w:spacing w:val="18"/>
                <w:lang w:val="is-IS"/>
              </w:rPr>
              <w:t xml:space="preserve"> </w:t>
            </w:r>
            <w:r w:rsidRPr="00CE09F9">
              <w:rPr>
                <w:lang w:val="is-IS"/>
              </w:rPr>
              <w:t>heilbrigðisstarfsmann</w:t>
            </w:r>
            <w:r w:rsidRPr="00CE09F9">
              <w:rPr>
                <w:spacing w:val="18"/>
                <w:lang w:val="is-IS"/>
              </w:rPr>
              <w:t xml:space="preserve"> </w:t>
            </w:r>
            <w:r w:rsidRPr="00CE09F9">
              <w:rPr>
                <w:lang w:val="is-IS"/>
              </w:rPr>
              <w:t>ef</w:t>
            </w:r>
            <w:r w:rsidRPr="00CE09F9">
              <w:rPr>
                <w:spacing w:val="17"/>
                <w:lang w:val="is-IS"/>
              </w:rPr>
              <w:t xml:space="preserve"> </w:t>
            </w:r>
            <w:r w:rsidRPr="00CE09F9">
              <w:rPr>
                <w:lang w:val="is-IS"/>
              </w:rPr>
              <w:t>frekari</w:t>
            </w:r>
            <w:r w:rsidRPr="00CE09F9">
              <w:rPr>
                <w:spacing w:val="19"/>
                <w:lang w:val="is-IS"/>
              </w:rPr>
              <w:t xml:space="preserve"> </w:t>
            </w:r>
            <w:r w:rsidRPr="00CE09F9">
              <w:rPr>
                <w:lang w:val="is-IS"/>
              </w:rPr>
              <w:t>spurningar</w:t>
            </w:r>
            <w:r w:rsidRPr="00CE09F9">
              <w:rPr>
                <w:spacing w:val="17"/>
                <w:lang w:val="is-IS"/>
              </w:rPr>
              <w:t xml:space="preserve"> </w:t>
            </w:r>
            <w:r w:rsidRPr="00CE09F9">
              <w:rPr>
                <w:spacing w:val="-2"/>
                <w:lang w:val="is-IS"/>
              </w:rPr>
              <w:t>vakna.</w:t>
            </w:r>
          </w:p>
        </w:tc>
      </w:tr>
      <w:tr w:rsidR="00697987" w:rsidRPr="00CE09F9" w14:paraId="34C05DBF" w14:textId="77777777" w:rsidTr="00EA3508">
        <w:trPr>
          <w:trHeight w:val="238"/>
        </w:trPr>
        <w:tc>
          <w:tcPr>
            <w:tcW w:w="5000" w:type="pct"/>
            <w:gridSpan w:val="4"/>
          </w:tcPr>
          <w:p w14:paraId="5FE6CFD7" w14:textId="77777777" w:rsidR="00697987" w:rsidRPr="00CE09F9" w:rsidRDefault="00697987" w:rsidP="00EA3508">
            <w:pPr>
              <w:pStyle w:val="TableParagraph"/>
              <w:jc w:val="center"/>
              <w:rPr>
                <w:lang w:val="is-IS"/>
              </w:rPr>
            </w:pPr>
            <w:r w:rsidRPr="00CE09F9">
              <w:rPr>
                <w:w w:val="105"/>
                <w:lang w:val="is-IS"/>
              </w:rPr>
              <w:t>Skref</w:t>
            </w:r>
            <w:r w:rsidRPr="00CE09F9">
              <w:rPr>
                <w:spacing w:val="-8"/>
                <w:w w:val="105"/>
                <w:lang w:val="is-IS"/>
              </w:rPr>
              <w:t xml:space="preserve"> </w:t>
            </w:r>
            <w:r w:rsidRPr="00CE09F9">
              <w:rPr>
                <w:w w:val="105"/>
                <w:lang w:val="is-IS"/>
              </w:rPr>
              <w:t>1:</w:t>
            </w:r>
            <w:r w:rsidRPr="00CE09F9">
              <w:rPr>
                <w:spacing w:val="-7"/>
                <w:w w:val="105"/>
                <w:lang w:val="is-IS"/>
              </w:rPr>
              <w:t xml:space="preserve"> </w:t>
            </w:r>
            <w:r w:rsidRPr="00CE09F9">
              <w:rPr>
                <w:spacing w:val="-2"/>
                <w:w w:val="105"/>
                <w:lang w:val="is-IS"/>
              </w:rPr>
              <w:t>Undirbúningur</w:t>
            </w:r>
          </w:p>
        </w:tc>
      </w:tr>
      <w:tr w:rsidR="00697987" w:rsidRPr="00CE09F9" w14:paraId="66406D7B" w14:textId="77777777" w:rsidTr="00EA3508">
        <w:trPr>
          <w:trHeight w:val="712"/>
        </w:trPr>
        <w:tc>
          <w:tcPr>
            <w:tcW w:w="449" w:type="pct"/>
          </w:tcPr>
          <w:p w14:paraId="52D93EC7" w14:textId="77777777" w:rsidR="00697987" w:rsidRPr="00CE09F9" w:rsidRDefault="00697987" w:rsidP="00EA3508">
            <w:pPr>
              <w:pStyle w:val="TableParagraph"/>
              <w:rPr>
                <w:lang w:val="is-IS"/>
              </w:rPr>
            </w:pPr>
            <w:r w:rsidRPr="00CE09F9">
              <w:rPr>
                <w:spacing w:val="-5"/>
                <w:w w:val="105"/>
                <w:lang w:val="is-IS"/>
              </w:rPr>
              <w:t>A.</w:t>
            </w:r>
          </w:p>
        </w:tc>
        <w:tc>
          <w:tcPr>
            <w:tcW w:w="4551" w:type="pct"/>
            <w:gridSpan w:val="3"/>
          </w:tcPr>
          <w:p w14:paraId="734A42B0" w14:textId="77777777" w:rsidR="00697987" w:rsidRPr="00CE09F9" w:rsidRDefault="00697987" w:rsidP="00EA3508">
            <w:pPr>
              <w:pStyle w:val="TableParagraph"/>
              <w:rPr>
                <w:lang w:val="is-IS"/>
              </w:rPr>
            </w:pPr>
            <w:r w:rsidRPr="00CE09F9">
              <w:rPr>
                <w:w w:val="105"/>
                <w:lang w:val="is-IS"/>
              </w:rPr>
              <w:t>Takið</w:t>
            </w:r>
            <w:r w:rsidRPr="00CE09F9">
              <w:rPr>
                <w:spacing w:val="-11"/>
                <w:w w:val="105"/>
                <w:lang w:val="is-IS"/>
              </w:rPr>
              <w:t xml:space="preserve"> </w:t>
            </w:r>
            <w:r w:rsidRPr="00CE09F9">
              <w:rPr>
                <w:w w:val="105"/>
                <w:lang w:val="is-IS"/>
              </w:rPr>
              <w:t>bakkann</w:t>
            </w:r>
            <w:r w:rsidRPr="00CE09F9">
              <w:rPr>
                <w:spacing w:val="-11"/>
                <w:w w:val="105"/>
                <w:lang w:val="is-IS"/>
              </w:rPr>
              <w:t xml:space="preserve"> </w:t>
            </w:r>
            <w:r w:rsidRPr="00CE09F9">
              <w:rPr>
                <w:w w:val="105"/>
                <w:lang w:val="is-IS"/>
              </w:rPr>
              <w:t>með</w:t>
            </w:r>
            <w:r w:rsidRPr="00CE09F9">
              <w:rPr>
                <w:spacing w:val="-11"/>
                <w:w w:val="105"/>
                <w:lang w:val="is-IS"/>
              </w:rPr>
              <w:t xml:space="preserve"> </w:t>
            </w:r>
            <w:r w:rsidRPr="00CE09F9">
              <w:rPr>
                <w:w w:val="105"/>
                <w:lang w:val="is-IS"/>
              </w:rPr>
              <w:t>áfylltu</w:t>
            </w:r>
            <w:r w:rsidRPr="00CE09F9">
              <w:rPr>
                <w:spacing w:val="-12"/>
                <w:w w:val="105"/>
                <w:lang w:val="is-IS"/>
              </w:rPr>
              <w:t xml:space="preserve"> </w:t>
            </w:r>
            <w:r w:rsidRPr="00CE09F9">
              <w:rPr>
                <w:w w:val="105"/>
                <w:lang w:val="is-IS"/>
              </w:rPr>
              <w:t>sprautunni</w:t>
            </w:r>
            <w:r w:rsidRPr="00CE09F9">
              <w:rPr>
                <w:spacing w:val="-13"/>
                <w:w w:val="105"/>
                <w:lang w:val="is-IS"/>
              </w:rPr>
              <w:t xml:space="preserve"> </w:t>
            </w:r>
            <w:r w:rsidRPr="00CE09F9">
              <w:rPr>
                <w:w w:val="105"/>
                <w:lang w:val="is-IS"/>
              </w:rPr>
              <w:t>úr</w:t>
            </w:r>
            <w:r w:rsidRPr="00CE09F9">
              <w:rPr>
                <w:spacing w:val="-13"/>
                <w:w w:val="105"/>
                <w:lang w:val="is-IS"/>
              </w:rPr>
              <w:t xml:space="preserve"> </w:t>
            </w:r>
            <w:r w:rsidRPr="00CE09F9">
              <w:rPr>
                <w:w w:val="105"/>
                <w:lang w:val="is-IS"/>
              </w:rPr>
              <w:t>pakkningunni</w:t>
            </w:r>
            <w:r w:rsidRPr="00CE09F9">
              <w:rPr>
                <w:spacing w:val="-13"/>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takið</w:t>
            </w:r>
            <w:r w:rsidRPr="00CE09F9">
              <w:rPr>
                <w:spacing w:val="-12"/>
                <w:w w:val="105"/>
                <w:lang w:val="is-IS"/>
              </w:rPr>
              <w:t xml:space="preserve"> </w:t>
            </w:r>
            <w:r w:rsidRPr="00CE09F9">
              <w:rPr>
                <w:w w:val="105"/>
                <w:lang w:val="is-IS"/>
              </w:rPr>
              <w:t>til</w:t>
            </w:r>
            <w:r w:rsidRPr="00CE09F9">
              <w:rPr>
                <w:spacing w:val="-11"/>
                <w:w w:val="105"/>
                <w:lang w:val="is-IS"/>
              </w:rPr>
              <w:t xml:space="preserve"> </w:t>
            </w:r>
            <w:r w:rsidRPr="00CE09F9">
              <w:rPr>
                <w:w w:val="105"/>
                <w:lang w:val="is-IS"/>
              </w:rPr>
              <w:t>allan</w:t>
            </w:r>
            <w:r w:rsidRPr="00CE09F9">
              <w:rPr>
                <w:spacing w:val="-11"/>
                <w:w w:val="105"/>
                <w:lang w:val="is-IS"/>
              </w:rPr>
              <w:t xml:space="preserve"> </w:t>
            </w:r>
            <w:r w:rsidRPr="00CE09F9">
              <w:rPr>
                <w:w w:val="105"/>
                <w:lang w:val="is-IS"/>
              </w:rPr>
              <w:t>þann</w:t>
            </w:r>
            <w:r w:rsidRPr="00CE09F9">
              <w:rPr>
                <w:spacing w:val="-11"/>
                <w:w w:val="105"/>
                <w:lang w:val="is-IS"/>
              </w:rPr>
              <w:t xml:space="preserve"> </w:t>
            </w:r>
            <w:r w:rsidRPr="00CE09F9">
              <w:rPr>
                <w:w w:val="105"/>
                <w:lang w:val="is-IS"/>
              </w:rPr>
              <w:t>búnað</w:t>
            </w:r>
            <w:r w:rsidRPr="00CE09F9">
              <w:rPr>
                <w:spacing w:val="-11"/>
                <w:w w:val="105"/>
                <w:lang w:val="is-IS"/>
              </w:rPr>
              <w:t xml:space="preserve"> </w:t>
            </w:r>
            <w:r w:rsidRPr="00CE09F9">
              <w:rPr>
                <w:w w:val="105"/>
                <w:lang w:val="is-IS"/>
              </w:rPr>
              <w:t>sem þarf fyrir inndælinguna: sprittþurrkur, bómullarhnoðra eða grisju, plástur og nálabox</w:t>
            </w:r>
          </w:p>
          <w:p w14:paraId="02ED5772" w14:textId="77777777" w:rsidR="00697987" w:rsidRPr="00CE09F9" w:rsidRDefault="00697987" w:rsidP="00EA3508">
            <w:pPr>
              <w:pStyle w:val="TableParagraph"/>
              <w:rPr>
                <w:lang w:val="is-IS"/>
              </w:rPr>
            </w:pPr>
            <w:r w:rsidRPr="00CE09F9">
              <w:rPr>
                <w:w w:val="105"/>
                <w:lang w:val="is-IS"/>
              </w:rPr>
              <w:t>(fylgir</w:t>
            </w:r>
            <w:r w:rsidRPr="00CE09F9">
              <w:rPr>
                <w:spacing w:val="-12"/>
                <w:w w:val="105"/>
                <w:lang w:val="is-IS"/>
              </w:rPr>
              <w:t xml:space="preserve"> </w:t>
            </w:r>
            <w:r w:rsidRPr="00CE09F9">
              <w:rPr>
                <w:spacing w:val="-2"/>
                <w:w w:val="105"/>
                <w:lang w:val="is-IS"/>
              </w:rPr>
              <w:t>ekki).</w:t>
            </w:r>
          </w:p>
        </w:tc>
      </w:tr>
      <w:tr w:rsidR="00697987" w:rsidRPr="00CE09F9" w14:paraId="2F6B4C5B" w14:textId="77777777" w:rsidTr="00EA3508">
        <w:trPr>
          <w:trHeight w:val="1963"/>
        </w:trPr>
        <w:tc>
          <w:tcPr>
            <w:tcW w:w="5000" w:type="pct"/>
            <w:gridSpan w:val="4"/>
          </w:tcPr>
          <w:p w14:paraId="50B4E2F3" w14:textId="77777777" w:rsidR="00697987" w:rsidRPr="00CE09F9" w:rsidRDefault="00697987" w:rsidP="00EA3508">
            <w:pPr>
              <w:pStyle w:val="TableParagraph"/>
              <w:rPr>
                <w:lang w:val="is-IS"/>
              </w:rPr>
            </w:pPr>
            <w:r w:rsidRPr="00CE09F9">
              <w:rPr>
                <w:w w:val="105"/>
                <w:lang w:val="is-IS"/>
              </w:rPr>
              <w:lastRenderedPageBreak/>
              <w:t>Látið</w:t>
            </w:r>
            <w:r w:rsidRPr="00CE09F9">
              <w:rPr>
                <w:spacing w:val="-10"/>
                <w:w w:val="105"/>
                <w:lang w:val="is-IS"/>
              </w:rPr>
              <w:t xml:space="preserve"> </w:t>
            </w:r>
            <w:r w:rsidRPr="00CE09F9">
              <w:rPr>
                <w:w w:val="105"/>
                <w:lang w:val="is-IS"/>
              </w:rPr>
              <w:t>sprautuna</w:t>
            </w:r>
            <w:r w:rsidRPr="00CE09F9">
              <w:rPr>
                <w:spacing w:val="-11"/>
                <w:w w:val="105"/>
                <w:lang w:val="is-IS"/>
              </w:rPr>
              <w:t xml:space="preserve"> </w:t>
            </w:r>
            <w:r w:rsidRPr="00CE09F9">
              <w:rPr>
                <w:w w:val="105"/>
                <w:lang w:val="is-IS"/>
              </w:rPr>
              <w:t>vera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stofuhita</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w w:val="105"/>
                <w:lang w:val="is-IS"/>
              </w:rPr>
              <w:t>u.þ.b.</w:t>
            </w:r>
            <w:r w:rsidRPr="00CE09F9">
              <w:rPr>
                <w:spacing w:val="-12"/>
                <w:w w:val="105"/>
                <w:lang w:val="is-IS"/>
              </w:rPr>
              <w:t xml:space="preserve"> </w:t>
            </w:r>
            <w:r w:rsidRPr="00CE09F9">
              <w:rPr>
                <w:w w:val="105"/>
                <w:lang w:val="is-IS"/>
              </w:rPr>
              <w:t>30</w:t>
            </w:r>
            <w:r w:rsidRPr="00CE09F9">
              <w:rPr>
                <w:spacing w:val="-10"/>
                <w:w w:val="105"/>
                <w:lang w:val="is-IS"/>
              </w:rPr>
              <w:t xml:space="preserve"> </w:t>
            </w:r>
            <w:r w:rsidRPr="00CE09F9">
              <w:rPr>
                <w:w w:val="105"/>
                <w:lang w:val="is-IS"/>
              </w:rPr>
              <w:t>mínútur</w:t>
            </w:r>
            <w:r w:rsidRPr="00CE09F9">
              <w:rPr>
                <w:spacing w:val="-11"/>
                <w:w w:val="105"/>
                <w:lang w:val="is-IS"/>
              </w:rPr>
              <w:t xml:space="preserve"> </w:t>
            </w:r>
            <w:r w:rsidRPr="00CE09F9">
              <w:rPr>
                <w:w w:val="105"/>
                <w:lang w:val="is-IS"/>
              </w:rPr>
              <w:t>til</w:t>
            </w:r>
            <w:r w:rsidRPr="00CE09F9">
              <w:rPr>
                <w:spacing w:val="-11"/>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draga</w:t>
            </w:r>
            <w:r w:rsidRPr="00CE09F9">
              <w:rPr>
                <w:spacing w:val="-11"/>
                <w:w w:val="105"/>
                <w:lang w:val="is-IS"/>
              </w:rPr>
              <w:t xml:space="preserve"> </w:t>
            </w:r>
            <w:r w:rsidRPr="00CE09F9">
              <w:rPr>
                <w:w w:val="105"/>
                <w:lang w:val="is-IS"/>
              </w:rPr>
              <w:t>úr</w:t>
            </w:r>
            <w:r w:rsidRPr="00CE09F9">
              <w:rPr>
                <w:spacing w:val="-11"/>
                <w:w w:val="105"/>
                <w:lang w:val="is-IS"/>
              </w:rPr>
              <w:t xml:space="preserve"> </w:t>
            </w:r>
            <w:r w:rsidRPr="00CE09F9">
              <w:rPr>
                <w:w w:val="105"/>
                <w:lang w:val="is-IS"/>
              </w:rPr>
              <w:t>óþægindum</w:t>
            </w:r>
            <w:r w:rsidRPr="00CE09F9">
              <w:rPr>
                <w:spacing w:val="-11"/>
                <w:w w:val="105"/>
                <w:lang w:val="is-IS"/>
              </w:rPr>
              <w:t xml:space="preserve"> </w:t>
            </w:r>
            <w:r w:rsidRPr="00CE09F9">
              <w:rPr>
                <w:w w:val="105"/>
                <w:lang w:val="is-IS"/>
              </w:rPr>
              <w:t>við</w:t>
            </w:r>
            <w:r w:rsidRPr="00CE09F9">
              <w:rPr>
                <w:spacing w:val="-10"/>
                <w:w w:val="105"/>
                <w:lang w:val="is-IS"/>
              </w:rPr>
              <w:t xml:space="preserve"> </w:t>
            </w:r>
            <w:r w:rsidRPr="00CE09F9">
              <w:rPr>
                <w:w w:val="105"/>
                <w:lang w:val="is-IS"/>
              </w:rPr>
              <w:t>inndælingu. Þvoið hendurnar vandlega með sápu og vatni.</w:t>
            </w:r>
          </w:p>
          <w:p w14:paraId="467357E6" w14:textId="77777777" w:rsidR="00697987" w:rsidRPr="00CE09F9" w:rsidRDefault="00697987" w:rsidP="00EA3508">
            <w:pPr>
              <w:pStyle w:val="TableParagraph"/>
              <w:rPr>
                <w:lang w:val="is-IS"/>
              </w:rPr>
            </w:pPr>
          </w:p>
          <w:p w14:paraId="51FFE14E" w14:textId="77777777" w:rsidR="00697987" w:rsidRPr="00CE09F9" w:rsidRDefault="00697987" w:rsidP="00EA3508">
            <w:pPr>
              <w:pStyle w:val="TableParagraph"/>
              <w:rPr>
                <w:lang w:val="is-IS"/>
              </w:rPr>
            </w:pPr>
            <w:r w:rsidRPr="00CE09F9">
              <w:rPr>
                <w:w w:val="105"/>
                <w:lang w:val="is-IS"/>
              </w:rPr>
              <w:t>Komið</w:t>
            </w:r>
            <w:r w:rsidRPr="00CE09F9">
              <w:rPr>
                <w:spacing w:val="-12"/>
                <w:w w:val="105"/>
                <w:lang w:val="is-IS"/>
              </w:rPr>
              <w:t xml:space="preserve"> </w:t>
            </w:r>
            <w:r w:rsidRPr="00CE09F9">
              <w:rPr>
                <w:w w:val="105"/>
                <w:lang w:val="is-IS"/>
              </w:rPr>
              <w:t>áfylltu</w:t>
            </w:r>
            <w:r w:rsidRPr="00CE09F9">
              <w:rPr>
                <w:spacing w:val="-11"/>
                <w:w w:val="105"/>
                <w:lang w:val="is-IS"/>
              </w:rPr>
              <w:t xml:space="preserve"> </w:t>
            </w:r>
            <w:r w:rsidRPr="00CE09F9">
              <w:rPr>
                <w:w w:val="105"/>
                <w:lang w:val="is-IS"/>
              </w:rPr>
              <w:t>sprautunni</w:t>
            </w:r>
            <w:r w:rsidRPr="00CE09F9">
              <w:rPr>
                <w:spacing w:val="-13"/>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öðrum</w:t>
            </w:r>
            <w:r w:rsidRPr="00CE09F9">
              <w:rPr>
                <w:spacing w:val="-12"/>
                <w:w w:val="105"/>
                <w:lang w:val="is-IS"/>
              </w:rPr>
              <w:t xml:space="preserve"> </w:t>
            </w:r>
            <w:r w:rsidRPr="00CE09F9">
              <w:rPr>
                <w:w w:val="105"/>
                <w:lang w:val="is-IS"/>
              </w:rPr>
              <w:t>búnaði</w:t>
            </w:r>
            <w:r w:rsidRPr="00CE09F9">
              <w:rPr>
                <w:spacing w:val="-11"/>
                <w:w w:val="105"/>
                <w:lang w:val="is-IS"/>
              </w:rPr>
              <w:t xml:space="preserve"> </w:t>
            </w:r>
            <w:r w:rsidRPr="00CE09F9">
              <w:rPr>
                <w:w w:val="105"/>
                <w:lang w:val="is-IS"/>
              </w:rPr>
              <w:t>fyrir</w:t>
            </w:r>
            <w:r w:rsidRPr="00CE09F9">
              <w:rPr>
                <w:spacing w:val="-12"/>
                <w:w w:val="105"/>
                <w:lang w:val="is-IS"/>
              </w:rPr>
              <w:t xml:space="preserve"> </w:t>
            </w:r>
            <w:r w:rsidRPr="00CE09F9">
              <w:rPr>
                <w:w w:val="105"/>
                <w:lang w:val="is-IS"/>
              </w:rPr>
              <w:t>á</w:t>
            </w:r>
            <w:r w:rsidRPr="00CE09F9">
              <w:rPr>
                <w:spacing w:val="-12"/>
                <w:w w:val="105"/>
                <w:lang w:val="is-IS"/>
              </w:rPr>
              <w:t xml:space="preserve"> </w:t>
            </w:r>
            <w:r w:rsidRPr="00CE09F9">
              <w:rPr>
                <w:w w:val="105"/>
                <w:lang w:val="is-IS"/>
              </w:rPr>
              <w:t>hreinu</w:t>
            </w:r>
            <w:r w:rsidRPr="00CE09F9">
              <w:rPr>
                <w:spacing w:val="-12"/>
                <w:w w:val="105"/>
                <w:lang w:val="is-IS"/>
              </w:rPr>
              <w:t xml:space="preserve"> </w:t>
            </w:r>
            <w:r w:rsidRPr="00CE09F9">
              <w:rPr>
                <w:w w:val="105"/>
                <w:lang w:val="is-IS"/>
              </w:rPr>
              <w:t>yfirborði</w:t>
            </w:r>
            <w:r w:rsidRPr="00CE09F9">
              <w:rPr>
                <w:spacing w:val="-12"/>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góðri</w:t>
            </w:r>
            <w:r w:rsidRPr="00CE09F9">
              <w:rPr>
                <w:spacing w:val="-11"/>
                <w:w w:val="105"/>
                <w:lang w:val="is-IS"/>
              </w:rPr>
              <w:t xml:space="preserve"> </w:t>
            </w:r>
            <w:r w:rsidRPr="00CE09F9">
              <w:rPr>
                <w:spacing w:val="-2"/>
                <w:w w:val="105"/>
                <w:lang w:val="is-IS"/>
              </w:rPr>
              <w:t>lýsingu.</w:t>
            </w:r>
          </w:p>
          <w:p w14:paraId="60734380" w14:textId="77777777" w:rsidR="00697987" w:rsidRPr="00CE09F9" w:rsidRDefault="00697987" w:rsidP="00EA3508">
            <w:pPr>
              <w:pStyle w:val="TableParagraph"/>
              <w:tabs>
                <w:tab w:val="left" w:pos="879"/>
              </w:tabs>
              <w:rPr>
                <w:lang w:val="is-IS"/>
              </w:rPr>
            </w:pPr>
            <w:r w:rsidRPr="00CE09F9">
              <w:rPr>
                <w:b/>
                <w:spacing w:val="-10"/>
                <w:w w:val="105"/>
                <w:lang w:val="is-IS"/>
              </w:rPr>
              <w:t></w:t>
            </w:r>
            <w:r w:rsidRPr="00CE09F9">
              <w:rPr>
                <w:lang w:val="is-IS"/>
              </w:rPr>
              <w:tab/>
            </w:r>
            <w:r w:rsidRPr="00CE09F9">
              <w:rPr>
                <w:w w:val="105"/>
                <w:lang w:val="is-IS"/>
              </w:rPr>
              <w:t>Ekki</w:t>
            </w:r>
            <w:r w:rsidRPr="00CE09F9">
              <w:rPr>
                <w:spacing w:val="-9"/>
                <w:w w:val="105"/>
                <w:lang w:val="is-IS"/>
              </w:rPr>
              <w:t xml:space="preserve"> </w:t>
            </w:r>
            <w:r w:rsidRPr="00CE09F9">
              <w:rPr>
                <w:w w:val="105"/>
                <w:lang w:val="is-IS"/>
              </w:rPr>
              <w:t>reyna</w:t>
            </w:r>
            <w:r w:rsidRPr="00CE09F9">
              <w:rPr>
                <w:spacing w:val="-10"/>
                <w:w w:val="105"/>
                <w:lang w:val="is-IS"/>
              </w:rPr>
              <w:t xml:space="preserve"> </w:t>
            </w:r>
            <w:r w:rsidRPr="00CE09F9">
              <w:rPr>
                <w:w w:val="105"/>
                <w:lang w:val="is-IS"/>
              </w:rPr>
              <w:t>að</w:t>
            </w:r>
            <w:r w:rsidRPr="00CE09F9">
              <w:rPr>
                <w:spacing w:val="-10"/>
                <w:w w:val="105"/>
                <w:lang w:val="is-IS"/>
              </w:rPr>
              <w:t xml:space="preserve"> </w:t>
            </w:r>
            <w:r w:rsidRPr="00CE09F9">
              <w:rPr>
                <w:w w:val="105"/>
                <w:lang w:val="is-IS"/>
              </w:rPr>
              <w:t>hita</w:t>
            </w:r>
            <w:r w:rsidRPr="00CE09F9">
              <w:rPr>
                <w:spacing w:val="-10"/>
                <w:w w:val="105"/>
                <w:lang w:val="is-IS"/>
              </w:rPr>
              <w:t xml:space="preserve"> </w:t>
            </w:r>
            <w:r w:rsidRPr="00CE09F9">
              <w:rPr>
                <w:w w:val="105"/>
                <w:lang w:val="is-IS"/>
              </w:rPr>
              <w:t>sprautuna</w:t>
            </w:r>
            <w:r w:rsidRPr="00CE09F9">
              <w:rPr>
                <w:spacing w:val="-10"/>
                <w:w w:val="105"/>
                <w:lang w:val="is-IS"/>
              </w:rPr>
              <w:t xml:space="preserve"> </w:t>
            </w:r>
            <w:r w:rsidRPr="00CE09F9">
              <w:rPr>
                <w:w w:val="105"/>
                <w:lang w:val="is-IS"/>
              </w:rPr>
              <w:t>með</w:t>
            </w:r>
            <w:r w:rsidRPr="00CE09F9">
              <w:rPr>
                <w:spacing w:val="-8"/>
                <w:w w:val="105"/>
                <w:lang w:val="is-IS"/>
              </w:rPr>
              <w:t xml:space="preserve"> </w:t>
            </w:r>
            <w:r w:rsidRPr="00CE09F9">
              <w:rPr>
                <w:w w:val="105"/>
                <w:lang w:val="is-IS"/>
              </w:rPr>
              <w:t>hitagjafa</w:t>
            </w:r>
            <w:r w:rsidRPr="00CE09F9">
              <w:rPr>
                <w:spacing w:val="-10"/>
                <w:w w:val="105"/>
                <w:lang w:val="is-IS"/>
              </w:rPr>
              <w:t xml:space="preserve"> </w:t>
            </w:r>
            <w:r w:rsidRPr="00CE09F9">
              <w:rPr>
                <w:w w:val="105"/>
                <w:lang w:val="is-IS"/>
              </w:rPr>
              <w:t>eins</w:t>
            </w:r>
            <w:r w:rsidRPr="00CE09F9">
              <w:rPr>
                <w:spacing w:val="-10"/>
                <w:w w:val="105"/>
                <w:lang w:val="is-IS"/>
              </w:rPr>
              <w:t xml:space="preserve"> </w:t>
            </w:r>
            <w:r w:rsidRPr="00CE09F9">
              <w:rPr>
                <w:w w:val="105"/>
                <w:lang w:val="is-IS"/>
              </w:rPr>
              <w:t>og</w:t>
            </w:r>
            <w:r w:rsidRPr="00CE09F9">
              <w:rPr>
                <w:spacing w:val="-9"/>
                <w:w w:val="105"/>
                <w:lang w:val="is-IS"/>
              </w:rPr>
              <w:t xml:space="preserve"> </w:t>
            </w:r>
            <w:r w:rsidRPr="00CE09F9">
              <w:rPr>
                <w:w w:val="105"/>
                <w:lang w:val="is-IS"/>
              </w:rPr>
              <w:t>með</w:t>
            </w:r>
            <w:r w:rsidRPr="00CE09F9">
              <w:rPr>
                <w:spacing w:val="-9"/>
                <w:w w:val="105"/>
                <w:lang w:val="is-IS"/>
              </w:rPr>
              <w:t xml:space="preserve"> </w:t>
            </w:r>
            <w:r w:rsidRPr="00CE09F9">
              <w:rPr>
                <w:w w:val="105"/>
                <w:lang w:val="is-IS"/>
              </w:rPr>
              <w:t>heitu</w:t>
            </w:r>
            <w:r w:rsidRPr="00CE09F9">
              <w:rPr>
                <w:spacing w:val="-9"/>
                <w:w w:val="105"/>
                <w:lang w:val="is-IS"/>
              </w:rPr>
              <w:t xml:space="preserve"> </w:t>
            </w:r>
            <w:r w:rsidRPr="00CE09F9">
              <w:rPr>
                <w:w w:val="105"/>
                <w:lang w:val="is-IS"/>
              </w:rPr>
              <w:t>vatni</w:t>
            </w:r>
            <w:r w:rsidRPr="00CE09F9">
              <w:rPr>
                <w:spacing w:val="-10"/>
                <w:w w:val="105"/>
                <w:lang w:val="is-IS"/>
              </w:rPr>
              <w:t xml:space="preserve"> </w:t>
            </w:r>
            <w:r w:rsidRPr="00CE09F9">
              <w:rPr>
                <w:w w:val="105"/>
                <w:lang w:val="is-IS"/>
              </w:rPr>
              <w:t>eða</w:t>
            </w:r>
            <w:r w:rsidRPr="00CE09F9">
              <w:rPr>
                <w:spacing w:val="-10"/>
                <w:w w:val="105"/>
                <w:lang w:val="is-IS"/>
              </w:rPr>
              <w:t xml:space="preserve"> </w:t>
            </w:r>
            <w:r w:rsidRPr="00CE09F9">
              <w:rPr>
                <w:w w:val="105"/>
                <w:lang w:val="is-IS"/>
              </w:rPr>
              <w:t>í</w:t>
            </w:r>
            <w:r w:rsidRPr="00CE09F9">
              <w:rPr>
                <w:spacing w:val="-9"/>
                <w:w w:val="105"/>
                <w:lang w:val="is-IS"/>
              </w:rPr>
              <w:t xml:space="preserve"> </w:t>
            </w:r>
            <w:r w:rsidRPr="00CE09F9">
              <w:rPr>
                <w:spacing w:val="-2"/>
                <w:w w:val="105"/>
                <w:lang w:val="is-IS"/>
              </w:rPr>
              <w:t>örbylgjuofni.</w:t>
            </w:r>
          </w:p>
          <w:p w14:paraId="40F1815B" w14:textId="77777777" w:rsidR="00697987" w:rsidRPr="00CE09F9" w:rsidRDefault="00697987" w:rsidP="00EA3508">
            <w:pPr>
              <w:pStyle w:val="TableParagraph"/>
              <w:tabs>
                <w:tab w:val="left" w:pos="879"/>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1"/>
                <w:w w:val="105"/>
                <w:lang w:val="is-IS"/>
              </w:rPr>
              <w:t xml:space="preserve"> </w:t>
            </w:r>
            <w:r w:rsidRPr="00CE09F9">
              <w:rPr>
                <w:w w:val="105"/>
                <w:lang w:val="is-IS"/>
              </w:rPr>
              <w:t>skilja</w:t>
            </w:r>
            <w:r w:rsidRPr="00CE09F9">
              <w:rPr>
                <w:spacing w:val="-10"/>
                <w:w w:val="105"/>
                <w:lang w:val="is-IS"/>
              </w:rPr>
              <w:t xml:space="preserve"> </w:t>
            </w:r>
            <w:r w:rsidRPr="00CE09F9">
              <w:rPr>
                <w:w w:val="105"/>
                <w:lang w:val="is-IS"/>
              </w:rPr>
              <w:t>áfylltu</w:t>
            </w:r>
            <w:r w:rsidRPr="00CE09F9">
              <w:rPr>
                <w:spacing w:val="-11"/>
                <w:w w:val="105"/>
                <w:lang w:val="is-IS"/>
              </w:rPr>
              <w:t xml:space="preserve"> </w:t>
            </w:r>
            <w:r w:rsidRPr="00CE09F9">
              <w:rPr>
                <w:w w:val="105"/>
                <w:lang w:val="is-IS"/>
              </w:rPr>
              <w:t>sprautuna</w:t>
            </w:r>
            <w:r w:rsidRPr="00CE09F9">
              <w:rPr>
                <w:spacing w:val="-10"/>
                <w:w w:val="105"/>
                <w:lang w:val="is-IS"/>
              </w:rPr>
              <w:t xml:space="preserve"> </w:t>
            </w:r>
            <w:r w:rsidRPr="00CE09F9">
              <w:rPr>
                <w:w w:val="105"/>
                <w:lang w:val="is-IS"/>
              </w:rPr>
              <w:t>eftir</w:t>
            </w:r>
            <w:r w:rsidRPr="00CE09F9">
              <w:rPr>
                <w:spacing w:val="-11"/>
                <w:w w:val="105"/>
                <w:lang w:val="is-IS"/>
              </w:rPr>
              <w:t xml:space="preserve"> </w:t>
            </w:r>
            <w:r w:rsidRPr="00CE09F9">
              <w:rPr>
                <w:w w:val="105"/>
                <w:lang w:val="is-IS"/>
              </w:rPr>
              <w:t>í</w:t>
            </w:r>
            <w:r w:rsidRPr="00CE09F9">
              <w:rPr>
                <w:spacing w:val="-10"/>
                <w:w w:val="105"/>
                <w:lang w:val="is-IS"/>
              </w:rPr>
              <w:t xml:space="preserve"> </w:t>
            </w:r>
            <w:r w:rsidRPr="00CE09F9">
              <w:rPr>
                <w:spacing w:val="-4"/>
                <w:w w:val="105"/>
                <w:lang w:val="is-IS"/>
              </w:rPr>
              <w:t>sól.</w:t>
            </w:r>
          </w:p>
          <w:p w14:paraId="0BFC6391" w14:textId="77777777" w:rsidR="00697987" w:rsidRPr="00CE09F9" w:rsidRDefault="00697987" w:rsidP="00EA3508">
            <w:pPr>
              <w:pStyle w:val="TableParagraph"/>
              <w:tabs>
                <w:tab w:val="left" w:pos="879"/>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1"/>
                <w:w w:val="105"/>
                <w:lang w:val="is-IS"/>
              </w:rPr>
              <w:t xml:space="preserve"> </w:t>
            </w:r>
            <w:r w:rsidRPr="00CE09F9">
              <w:rPr>
                <w:w w:val="105"/>
                <w:lang w:val="is-IS"/>
              </w:rPr>
              <w:t>hrista</w:t>
            </w:r>
            <w:r w:rsidRPr="00CE09F9">
              <w:rPr>
                <w:spacing w:val="-11"/>
                <w:w w:val="105"/>
                <w:lang w:val="is-IS"/>
              </w:rPr>
              <w:t xml:space="preserve"> </w:t>
            </w:r>
            <w:r w:rsidRPr="00CE09F9">
              <w:rPr>
                <w:w w:val="105"/>
                <w:lang w:val="is-IS"/>
              </w:rPr>
              <w:t>áfylltu</w:t>
            </w:r>
            <w:r w:rsidRPr="00CE09F9">
              <w:rPr>
                <w:spacing w:val="-10"/>
                <w:w w:val="105"/>
                <w:lang w:val="is-IS"/>
              </w:rPr>
              <w:t xml:space="preserve"> </w:t>
            </w:r>
            <w:r w:rsidRPr="00CE09F9">
              <w:rPr>
                <w:spacing w:val="-2"/>
                <w:w w:val="105"/>
                <w:lang w:val="is-IS"/>
              </w:rPr>
              <w:t>sprautuna.</w:t>
            </w:r>
          </w:p>
          <w:p w14:paraId="6C846D8B" w14:textId="77777777" w:rsidR="00697987" w:rsidRPr="00CE09F9" w:rsidRDefault="00697987" w:rsidP="00EA3508">
            <w:pPr>
              <w:pStyle w:val="TableParagraph"/>
              <w:numPr>
                <w:ilvl w:val="0"/>
                <w:numId w:val="2"/>
              </w:numPr>
              <w:tabs>
                <w:tab w:val="left" w:pos="1167"/>
              </w:tabs>
              <w:ind w:left="0" w:firstLine="0"/>
              <w:rPr>
                <w:lang w:val="is-IS"/>
              </w:rPr>
            </w:pPr>
            <w:r w:rsidRPr="00CE09F9">
              <w:rPr>
                <w:w w:val="105"/>
                <w:lang w:val="is-IS"/>
              </w:rPr>
              <w:t>Geymið</w:t>
            </w:r>
            <w:r w:rsidRPr="00CE09F9">
              <w:rPr>
                <w:spacing w:val="-10"/>
                <w:w w:val="105"/>
                <w:lang w:val="is-IS"/>
              </w:rPr>
              <w:t xml:space="preserve"> </w:t>
            </w:r>
            <w:r w:rsidRPr="00CE09F9">
              <w:rPr>
                <w:w w:val="105"/>
                <w:lang w:val="is-IS"/>
              </w:rPr>
              <w:t>áfylltu</w:t>
            </w:r>
            <w:r w:rsidRPr="00CE09F9">
              <w:rPr>
                <w:spacing w:val="-10"/>
                <w:w w:val="105"/>
                <w:lang w:val="is-IS"/>
              </w:rPr>
              <w:t xml:space="preserve"> </w:t>
            </w:r>
            <w:r w:rsidRPr="00CE09F9">
              <w:rPr>
                <w:w w:val="105"/>
                <w:lang w:val="is-IS"/>
              </w:rPr>
              <w:t>sprautuna</w:t>
            </w:r>
            <w:r w:rsidRPr="00CE09F9">
              <w:rPr>
                <w:spacing w:val="-10"/>
                <w:w w:val="105"/>
                <w:lang w:val="is-IS"/>
              </w:rPr>
              <w:t xml:space="preserve"> </w:t>
            </w:r>
            <w:r w:rsidRPr="00CE09F9">
              <w:rPr>
                <w:w w:val="105"/>
                <w:lang w:val="is-IS"/>
              </w:rPr>
              <w:t>þar</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börn</w:t>
            </w:r>
            <w:r w:rsidRPr="00CE09F9">
              <w:rPr>
                <w:spacing w:val="-9"/>
                <w:w w:val="105"/>
                <w:lang w:val="is-IS"/>
              </w:rPr>
              <w:t xml:space="preserve"> </w:t>
            </w:r>
            <w:r w:rsidRPr="00CE09F9">
              <w:rPr>
                <w:w w:val="105"/>
                <w:lang w:val="is-IS"/>
              </w:rPr>
              <w:t>hvorki</w:t>
            </w:r>
            <w:r w:rsidRPr="00CE09F9">
              <w:rPr>
                <w:spacing w:val="-11"/>
                <w:w w:val="105"/>
                <w:lang w:val="is-IS"/>
              </w:rPr>
              <w:t xml:space="preserve"> </w:t>
            </w:r>
            <w:r w:rsidRPr="00CE09F9">
              <w:rPr>
                <w:w w:val="105"/>
                <w:lang w:val="is-IS"/>
              </w:rPr>
              <w:t>ná</w:t>
            </w:r>
            <w:r w:rsidRPr="00CE09F9">
              <w:rPr>
                <w:spacing w:val="-11"/>
                <w:w w:val="105"/>
                <w:lang w:val="is-IS"/>
              </w:rPr>
              <w:t xml:space="preserve"> </w:t>
            </w:r>
            <w:r w:rsidRPr="00CE09F9">
              <w:rPr>
                <w:w w:val="105"/>
                <w:lang w:val="is-IS"/>
              </w:rPr>
              <w:t>til</w:t>
            </w:r>
            <w:r w:rsidRPr="00CE09F9">
              <w:rPr>
                <w:spacing w:val="-9"/>
                <w:w w:val="105"/>
                <w:lang w:val="is-IS"/>
              </w:rPr>
              <w:t xml:space="preserve"> </w:t>
            </w:r>
            <w:r w:rsidRPr="00CE09F9">
              <w:rPr>
                <w:w w:val="105"/>
                <w:lang w:val="is-IS"/>
              </w:rPr>
              <w:t>né</w:t>
            </w:r>
            <w:r w:rsidRPr="00CE09F9">
              <w:rPr>
                <w:spacing w:val="-12"/>
                <w:w w:val="105"/>
                <w:lang w:val="is-IS"/>
              </w:rPr>
              <w:t xml:space="preserve"> </w:t>
            </w:r>
            <w:r w:rsidRPr="00CE09F9">
              <w:rPr>
                <w:spacing w:val="-4"/>
                <w:w w:val="105"/>
                <w:lang w:val="is-IS"/>
              </w:rPr>
              <w:t>sjá.</w:t>
            </w:r>
          </w:p>
        </w:tc>
      </w:tr>
      <w:tr w:rsidR="00697987" w:rsidRPr="00CE09F9" w14:paraId="2068A1A6" w14:textId="77777777" w:rsidTr="00EA3508">
        <w:trPr>
          <w:trHeight w:val="475"/>
        </w:trPr>
        <w:tc>
          <w:tcPr>
            <w:tcW w:w="449" w:type="pct"/>
          </w:tcPr>
          <w:p w14:paraId="425D1766" w14:textId="77777777" w:rsidR="00697987" w:rsidRPr="00CE09F9" w:rsidRDefault="00697987" w:rsidP="00EA3508">
            <w:pPr>
              <w:pStyle w:val="TableParagraph"/>
              <w:rPr>
                <w:lang w:val="is-IS"/>
              </w:rPr>
            </w:pPr>
            <w:r w:rsidRPr="00CE09F9">
              <w:rPr>
                <w:spacing w:val="-5"/>
                <w:w w:val="105"/>
                <w:lang w:val="is-IS"/>
              </w:rPr>
              <w:t>B.</w:t>
            </w:r>
          </w:p>
        </w:tc>
        <w:tc>
          <w:tcPr>
            <w:tcW w:w="4551" w:type="pct"/>
            <w:gridSpan w:val="3"/>
          </w:tcPr>
          <w:p w14:paraId="085783D1" w14:textId="77777777" w:rsidR="00697987" w:rsidRPr="00CE09F9" w:rsidRDefault="00697987" w:rsidP="00EA3508">
            <w:pPr>
              <w:pStyle w:val="TableParagraph"/>
              <w:rPr>
                <w:lang w:val="is-IS"/>
              </w:rPr>
            </w:pPr>
            <w:r w:rsidRPr="00CE09F9">
              <w:rPr>
                <w:w w:val="105"/>
                <w:lang w:val="is-IS"/>
              </w:rPr>
              <w:t>Opnið</w:t>
            </w:r>
            <w:r w:rsidRPr="00CE09F9">
              <w:rPr>
                <w:spacing w:val="-12"/>
                <w:w w:val="105"/>
                <w:lang w:val="is-IS"/>
              </w:rPr>
              <w:t xml:space="preserve"> </w:t>
            </w:r>
            <w:r w:rsidRPr="00CE09F9">
              <w:rPr>
                <w:w w:val="105"/>
                <w:lang w:val="is-IS"/>
              </w:rPr>
              <w:t>bakkann</w:t>
            </w:r>
            <w:r w:rsidRPr="00CE09F9">
              <w:rPr>
                <w:spacing w:val="-12"/>
                <w:w w:val="105"/>
                <w:lang w:val="is-IS"/>
              </w:rPr>
              <w:t xml:space="preserve"> </w:t>
            </w:r>
            <w:r w:rsidRPr="00CE09F9">
              <w:rPr>
                <w:w w:val="105"/>
                <w:lang w:val="is-IS"/>
              </w:rPr>
              <w:t>með</w:t>
            </w:r>
            <w:r w:rsidRPr="00CE09F9">
              <w:rPr>
                <w:spacing w:val="-12"/>
                <w:w w:val="105"/>
                <w:lang w:val="is-IS"/>
              </w:rPr>
              <w:t xml:space="preserve"> </w:t>
            </w:r>
            <w:r w:rsidRPr="00CE09F9">
              <w:rPr>
                <w:w w:val="105"/>
                <w:lang w:val="is-IS"/>
              </w:rPr>
              <w:t>því</w:t>
            </w:r>
            <w:r w:rsidRPr="00CE09F9">
              <w:rPr>
                <w:spacing w:val="-12"/>
                <w:w w:val="105"/>
                <w:lang w:val="is-IS"/>
              </w:rPr>
              <w:t xml:space="preserve"> </w:t>
            </w:r>
            <w:r w:rsidRPr="00CE09F9">
              <w:rPr>
                <w:w w:val="105"/>
                <w:lang w:val="is-IS"/>
              </w:rPr>
              <w:t>að</w:t>
            </w:r>
            <w:r w:rsidRPr="00CE09F9">
              <w:rPr>
                <w:spacing w:val="-12"/>
                <w:w w:val="105"/>
                <w:lang w:val="is-IS"/>
              </w:rPr>
              <w:t xml:space="preserve"> </w:t>
            </w:r>
            <w:r w:rsidRPr="00CE09F9">
              <w:rPr>
                <w:w w:val="105"/>
                <w:lang w:val="is-IS"/>
              </w:rPr>
              <w:t>fjarlægja</w:t>
            </w:r>
            <w:r w:rsidRPr="00CE09F9">
              <w:rPr>
                <w:spacing w:val="-13"/>
                <w:w w:val="105"/>
                <w:lang w:val="is-IS"/>
              </w:rPr>
              <w:t xml:space="preserve"> </w:t>
            </w:r>
            <w:r w:rsidRPr="00CE09F9">
              <w:rPr>
                <w:w w:val="105"/>
                <w:lang w:val="is-IS"/>
              </w:rPr>
              <w:t>filmuna.</w:t>
            </w:r>
            <w:r w:rsidRPr="00CE09F9">
              <w:rPr>
                <w:spacing w:val="-13"/>
                <w:w w:val="105"/>
                <w:lang w:val="is-IS"/>
              </w:rPr>
              <w:t xml:space="preserve"> </w:t>
            </w:r>
            <w:r w:rsidRPr="00CE09F9">
              <w:rPr>
                <w:w w:val="105"/>
                <w:lang w:val="is-IS"/>
              </w:rPr>
              <w:t>Grípið</w:t>
            </w:r>
            <w:r w:rsidRPr="00CE09F9">
              <w:rPr>
                <w:spacing w:val="-13"/>
                <w:w w:val="105"/>
                <w:lang w:val="is-IS"/>
              </w:rPr>
              <w:t xml:space="preserve"> </w:t>
            </w:r>
            <w:r w:rsidRPr="00CE09F9">
              <w:rPr>
                <w:w w:val="105"/>
                <w:lang w:val="is-IS"/>
              </w:rPr>
              <w:t>um</w:t>
            </w:r>
            <w:r w:rsidRPr="00CE09F9">
              <w:rPr>
                <w:spacing w:val="-13"/>
                <w:w w:val="105"/>
                <w:lang w:val="is-IS"/>
              </w:rPr>
              <w:t xml:space="preserve"> </w:t>
            </w:r>
            <w:r w:rsidRPr="00CE09F9">
              <w:rPr>
                <w:w w:val="105"/>
                <w:lang w:val="is-IS"/>
              </w:rPr>
              <w:t>öryggishlífina</w:t>
            </w:r>
            <w:r w:rsidRPr="00CE09F9">
              <w:rPr>
                <w:spacing w:val="-13"/>
                <w:w w:val="105"/>
                <w:lang w:val="is-IS"/>
              </w:rPr>
              <w:t xml:space="preserve"> </w:t>
            </w:r>
            <w:r w:rsidRPr="00CE09F9">
              <w:rPr>
                <w:w w:val="105"/>
                <w:lang w:val="is-IS"/>
              </w:rPr>
              <w:t>á</w:t>
            </w:r>
            <w:r w:rsidRPr="00CE09F9">
              <w:rPr>
                <w:spacing w:val="-13"/>
                <w:w w:val="105"/>
                <w:lang w:val="is-IS"/>
              </w:rPr>
              <w:t xml:space="preserve"> </w:t>
            </w:r>
            <w:r w:rsidRPr="00CE09F9">
              <w:rPr>
                <w:w w:val="105"/>
                <w:lang w:val="is-IS"/>
              </w:rPr>
              <w:t>áfylltu sprautunni þegar áfyllta sprautan er tekin úr bakkanum.</w:t>
            </w:r>
          </w:p>
        </w:tc>
      </w:tr>
      <w:tr w:rsidR="00697987" w:rsidRPr="00CE09F9" w14:paraId="2D7FDCB7" w14:textId="77777777" w:rsidTr="00EA3508">
        <w:trPr>
          <w:trHeight w:val="3021"/>
        </w:trPr>
        <w:tc>
          <w:tcPr>
            <w:tcW w:w="5000" w:type="pct"/>
            <w:gridSpan w:val="4"/>
          </w:tcPr>
          <w:p w14:paraId="690E2409" w14:textId="77777777" w:rsidR="00697987" w:rsidRPr="00CE09F9" w:rsidRDefault="00697987" w:rsidP="00EA3508">
            <w:pPr>
              <w:pStyle w:val="TableParagraph"/>
              <w:rPr>
                <w:lang w:val="is-IS"/>
              </w:rPr>
            </w:pPr>
          </w:p>
          <w:p w14:paraId="5E895917" w14:textId="77777777" w:rsidR="00697987" w:rsidRPr="00CE09F9" w:rsidRDefault="00697987" w:rsidP="00EA3508">
            <w:pPr>
              <w:pStyle w:val="TableParagraph"/>
              <w:rPr>
                <w:lang w:val="is-IS"/>
              </w:rPr>
            </w:pPr>
          </w:p>
          <w:p w14:paraId="562BAFCE" w14:textId="77777777" w:rsidR="00697987" w:rsidRPr="00CE09F9" w:rsidRDefault="00697987" w:rsidP="00EA3508">
            <w:pPr>
              <w:pStyle w:val="TableParagraph"/>
              <w:rPr>
                <w:lang w:val="is-IS"/>
              </w:rPr>
            </w:pPr>
          </w:p>
          <w:p w14:paraId="6504539E" w14:textId="77777777" w:rsidR="00697987" w:rsidRPr="00CE09F9" w:rsidRDefault="00697987" w:rsidP="00EA3508">
            <w:pPr>
              <w:pStyle w:val="TableParagraph"/>
              <w:rPr>
                <w:lang w:val="is-IS"/>
              </w:rPr>
            </w:pPr>
          </w:p>
          <w:p w14:paraId="7208AFCF" w14:textId="77777777" w:rsidR="00697987" w:rsidRPr="00CE09F9" w:rsidRDefault="00697987" w:rsidP="00EA3508">
            <w:pPr>
              <w:pStyle w:val="TableParagraph"/>
              <w:rPr>
                <w:lang w:val="is-IS"/>
              </w:rPr>
            </w:pPr>
          </w:p>
          <w:p w14:paraId="524D891E" w14:textId="77777777" w:rsidR="00697987" w:rsidRPr="00CE09F9" w:rsidRDefault="00697987" w:rsidP="00EA3508">
            <w:pPr>
              <w:pStyle w:val="TableParagraph"/>
              <w:rPr>
                <w:lang w:val="is-IS"/>
              </w:rPr>
            </w:pPr>
          </w:p>
          <w:p w14:paraId="0392138D" w14:textId="77777777" w:rsidR="00697987" w:rsidRPr="00CE09F9" w:rsidRDefault="00697987" w:rsidP="00EA3508">
            <w:pPr>
              <w:pStyle w:val="TableParagraph"/>
              <w:rPr>
                <w:lang w:val="is-IS"/>
              </w:rPr>
            </w:pPr>
            <w:r w:rsidRPr="00CE09F9">
              <w:rPr>
                <w:noProof/>
                <w:lang w:val="is-IS"/>
              </w:rPr>
              <mc:AlternateContent>
                <mc:Choice Requires="wpg">
                  <w:drawing>
                    <wp:anchor distT="0" distB="0" distL="0" distR="0" simplePos="0" relativeHeight="251722752" behindDoc="1" locked="0" layoutInCell="1" allowOverlap="1" wp14:anchorId="62CBD0FF" wp14:editId="401DC471">
                      <wp:simplePos x="0" y="0"/>
                      <wp:positionH relativeFrom="column">
                        <wp:posOffset>901523</wp:posOffset>
                      </wp:positionH>
                      <wp:positionV relativeFrom="paragraph">
                        <wp:posOffset>-768163</wp:posOffset>
                      </wp:positionV>
                      <wp:extent cx="1967230" cy="116395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230" cy="1163955"/>
                                <a:chOff x="0" y="0"/>
                                <a:chExt cx="1967230" cy="1163955"/>
                              </a:xfrm>
                            </wpg:grpSpPr>
                            <pic:pic xmlns:pic="http://schemas.openxmlformats.org/drawingml/2006/picture">
                              <pic:nvPicPr>
                                <pic:cNvPr id="50" name="Image 50"/>
                                <pic:cNvPicPr/>
                              </pic:nvPicPr>
                              <pic:blipFill>
                                <a:blip r:embed="rId23" cstate="print"/>
                                <a:stretch>
                                  <a:fillRect/>
                                </a:stretch>
                              </pic:blipFill>
                              <pic:spPr>
                                <a:xfrm>
                                  <a:off x="0" y="0"/>
                                  <a:ext cx="1966886" cy="1144299"/>
                                </a:xfrm>
                                <a:prstGeom prst="rect">
                                  <a:avLst/>
                                </a:prstGeom>
                              </pic:spPr>
                            </pic:pic>
                            <wps:wsp>
                              <wps:cNvPr id="51" name="Graphic 51"/>
                              <wps:cNvSpPr/>
                              <wps:spPr>
                                <a:xfrm>
                                  <a:off x="108987" y="911992"/>
                                  <a:ext cx="998219" cy="251460"/>
                                </a:xfrm>
                                <a:custGeom>
                                  <a:avLst/>
                                  <a:gdLst/>
                                  <a:ahLst/>
                                  <a:cxnLst/>
                                  <a:rect l="l" t="t" r="r" b="b"/>
                                  <a:pathLst>
                                    <a:path w="998219" h="251460">
                                      <a:moveTo>
                                        <a:pt x="998086" y="0"/>
                                      </a:moveTo>
                                      <a:lnTo>
                                        <a:pt x="0" y="0"/>
                                      </a:lnTo>
                                      <a:lnTo>
                                        <a:pt x="0" y="251462"/>
                                      </a:lnTo>
                                      <a:lnTo>
                                        <a:pt x="998086" y="251462"/>
                                      </a:lnTo>
                                      <a:lnTo>
                                        <a:pt x="9980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686951E" id="Group 49" o:spid="_x0000_s1026" style="position:absolute;margin-left:71pt;margin-top:-60.5pt;width:154.9pt;height:91.65pt;z-index:-251593728;mso-wrap-distance-left:0;mso-wrap-distance-right:0" coordsize="19672,11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N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">
                      <v:shape id="Image 50" o:spid="_x0000_s1027" type="#_x0000_t75" style="position:absolute;width:19668;height:1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">
                        <v:imagedata r:id="rId24" o:title=""/>
                      </v:shape>
                      <v:shape id="Graphic 51" o:spid="_x0000_s1028" style="position:absolute;left:1089;top:9119;width:9983;height:2515;visibility:visible;mso-wrap-style:square;v-text-anchor:top" coordsize="998219,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" path="m998086,l,,,251462r998086,l998086,xe" stroked="f">
                        <v:path arrowok="t"/>
                      </v:shape>
                    </v:group>
                  </w:pict>
                </mc:Fallback>
              </mc:AlternateContent>
            </w:r>
            <w:r w:rsidRPr="00CE09F9">
              <w:rPr>
                <w:w w:val="105"/>
                <w:lang w:val="is-IS"/>
              </w:rPr>
              <w:t>Grípið</w:t>
            </w:r>
            <w:r w:rsidRPr="00CE09F9">
              <w:rPr>
                <w:spacing w:val="-14"/>
                <w:w w:val="105"/>
                <w:lang w:val="is-IS"/>
              </w:rPr>
              <w:t xml:space="preserve"> </w:t>
            </w:r>
            <w:r w:rsidRPr="00CE09F9">
              <w:rPr>
                <w:w w:val="105"/>
                <w:lang w:val="is-IS"/>
              </w:rPr>
              <w:t>hér</w:t>
            </w:r>
            <w:r w:rsidRPr="00CE09F9">
              <w:rPr>
                <w:spacing w:val="-13"/>
                <w:w w:val="105"/>
                <w:lang w:val="is-IS"/>
              </w:rPr>
              <w:t xml:space="preserve"> </w:t>
            </w:r>
            <w:r w:rsidRPr="00CE09F9">
              <w:rPr>
                <w:w w:val="105"/>
                <w:lang w:val="is-IS"/>
              </w:rPr>
              <w:t>um Af öryggisástæðum:</w:t>
            </w:r>
          </w:p>
          <w:p w14:paraId="1604BEEC" w14:textId="77777777" w:rsidR="00697987" w:rsidRPr="00CE09F9" w:rsidRDefault="00697987" w:rsidP="00EA3508">
            <w:pPr>
              <w:pStyle w:val="TableParagraph"/>
              <w:tabs>
                <w:tab w:val="left" w:pos="736"/>
              </w:tabs>
              <w:rPr>
                <w:lang w:val="is-IS"/>
              </w:rPr>
            </w:pPr>
            <w:r w:rsidRPr="00CE09F9">
              <w:rPr>
                <w:b/>
                <w:spacing w:val="-10"/>
                <w:w w:val="105"/>
                <w:lang w:val="is-IS"/>
              </w:rPr>
              <w:t></w:t>
            </w:r>
            <w:r w:rsidRPr="00CE09F9">
              <w:rPr>
                <w:lang w:val="is-IS"/>
              </w:rPr>
              <w:tab/>
            </w:r>
            <w:r w:rsidRPr="00CE09F9">
              <w:rPr>
                <w:w w:val="105"/>
                <w:lang w:val="is-IS"/>
              </w:rPr>
              <w:t>Ekki</w:t>
            </w:r>
            <w:r w:rsidRPr="00CE09F9">
              <w:rPr>
                <w:spacing w:val="-9"/>
                <w:w w:val="105"/>
                <w:lang w:val="is-IS"/>
              </w:rPr>
              <w:t xml:space="preserve"> </w:t>
            </w:r>
            <w:r w:rsidRPr="00CE09F9">
              <w:rPr>
                <w:w w:val="105"/>
                <w:lang w:val="is-IS"/>
              </w:rPr>
              <w:t>grípa</w:t>
            </w:r>
            <w:r w:rsidRPr="00CE09F9">
              <w:rPr>
                <w:spacing w:val="-9"/>
                <w:w w:val="105"/>
                <w:lang w:val="is-IS"/>
              </w:rPr>
              <w:t xml:space="preserve"> </w:t>
            </w:r>
            <w:r w:rsidRPr="00CE09F9">
              <w:rPr>
                <w:w w:val="105"/>
                <w:lang w:val="is-IS"/>
              </w:rPr>
              <w:t>um</w:t>
            </w:r>
            <w:r w:rsidRPr="00CE09F9">
              <w:rPr>
                <w:spacing w:val="-9"/>
                <w:w w:val="105"/>
                <w:lang w:val="is-IS"/>
              </w:rPr>
              <w:t xml:space="preserve"> </w:t>
            </w:r>
            <w:r w:rsidRPr="00CE09F9">
              <w:rPr>
                <w:spacing w:val="-2"/>
                <w:w w:val="105"/>
                <w:lang w:val="is-IS"/>
              </w:rPr>
              <w:t>stimpilinn.</w:t>
            </w:r>
          </w:p>
          <w:p w14:paraId="4F1D2E23" w14:textId="77777777" w:rsidR="00697987" w:rsidRPr="00CE09F9" w:rsidRDefault="00697987" w:rsidP="00EA3508">
            <w:pPr>
              <w:pStyle w:val="TableParagraph"/>
              <w:tabs>
                <w:tab w:val="left" w:pos="736"/>
              </w:tabs>
              <w:rPr>
                <w:lang w:val="is-IS"/>
              </w:rPr>
            </w:pPr>
            <w:r w:rsidRPr="00CE09F9">
              <w:rPr>
                <w:b/>
                <w:spacing w:val="-10"/>
                <w:w w:val="105"/>
                <w:lang w:val="is-IS"/>
              </w:rPr>
              <w:t></w:t>
            </w:r>
            <w:r w:rsidRPr="00CE09F9">
              <w:rPr>
                <w:lang w:val="is-IS"/>
              </w:rPr>
              <w:tab/>
            </w:r>
            <w:r w:rsidRPr="00CE09F9">
              <w:rPr>
                <w:w w:val="105"/>
                <w:lang w:val="is-IS"/>
              </w:rPr>
              <w:t>Ekki</w:t>
            </w:r>
            <w:r w:rsidRPr="00CE09F9">
              <w:rPr>
                <w:spacing w:val="-9"/>
                <w:w w:val="105"/>
                <w:lang w:val="is-IS"/>
              </w:rPr>
              <w:t xml:space="preserve"> </w:t>
            </w:r>
            <w:r w:rsidRPr="00CE09F9">
              <w:rPr>
                <w:w w:val="105"/>
                <w:lang w:val="is-IS"/>
              </w:rPr>
              <w:t>grípa</w:t>
            </w:r>
            <w:r w:rsidRPr="00CE09F9">
              <w:rPr>
                <w:spacing w:val="-9"/>
                <w:w w:val="105"/>
                <w:lang w:val="is-IS"/>
              </w:rPr>
              <w:t xml:space="preserve"> </w:t>
            </w:r>
            <w:r w:rsidRPr="00CE09F9">
              <w:rPr>
                <w:w w:val="105"/>
                <w:lang w:val="is-IS"/>
              </w:rPr>
              <w:t>um</w:t>
            </w:r>
            <w:r w:rsidRPr="00CE09F9">
              <w:rPr>
                <w:spacing w:val="-9"/>
                <w:w w:val="105"/>
                <w:lang w:val="is-IS"/>
              </w:rPr>
              <w:t xml:space="preserve"> </w:t>
            </w:r>
            <w:r w:rsidRPr="00CE09F9">
              <w:rPr>
                <w:w w:val="105"/>
                <w:lang w:val="is-IS"/>
              </w:rPr>
              <w:t>gráu</w:t>
            </w:r>
            <w:r w:rsidRPr="00CE09F9">
              <w:rPr>
                <w:spacing w:val="-8"/>
                <w:w w:val="105"/>
                <w:lang w:val="is-IS"/>
              </w:rPr>
              <w:t xml:space="preserve"> </w:t>
            </w:r>
            <w:r w:rsidRPr="00CE09F9">
              <w:rPr>
                <w:spacing w:val="-2"/>
                <w:w w:val="105"/>
                <w:lang w:val="is-IS"/>
              </w:rPr>
              <w:t>nálarhettuna.</w:t>
            </w:r>
          </w:p>
        </w:tc>
      </w:tr>
      <w:tr w:rsidR="00697987" w:rsidRPr="00CE09F9" w14:paraId="696C6AB2" w14:textId="77777777" w:rsidTr="00EA3508">
        <w:trPr>
          <w:gridAfter w:val="1"/>
          <w:wAfter w:w="3" w:type="pct"/>
          <w:trHeight w:val="237"/>
        </w:trPr>
        <w:tc>
          <w:tcPr>
            <w:tcW w:w="473" w:type="pct"/>
            <w:gridSpan w:val="2"/>
          </w:tcPr>
          <w:p w14:paraId="1D4336D1" w14:textId="77777777" w:rsidR="00697987" w:rsidRPr="00CE09F9" w:rsidRDefault="00697987" w:rsidP="00EA3508">
            <w:pPr>
              <w:pStyle w:val="TableParagraph"/>
              <w:rPr>
                <w:lang w:val="is-IS"/>
              </w:rPr>
            </w:pPr>
            <w:r w:rsidRPr="00CE09F9">
              <w:rPr>
                <w:spacing w:val="-5"/>
                <w:w w:val="105"/>
                <w:lang w:val="is-IS"/>
              </w:rPr>
              <w:t>C.</w:t>
            </w:r>
          </w:p>
        </w:tc>
        <w:tc>
          <w:tcPr>
            <w:tcW w:w="4524" w:type="pct"/>
          </w:tcPr>
          <w:p w14:paraId="369ABDB4" w14:textId="77777777" w:rsidR="00697987" w:rsidRPr="00CE09F9" w:rsidRDefault="00697987" w:rsidP="00EA3508">
            <w:pPr>
              <w:pStyle w:val="TableParagraph"/>
              <w:rPr>
                <w:lang w:val="is-IS"/>
              </w:rPr>
            </w:pPr>
            <w:r w:rsidRPr="00CE09F9">
              <w:rPr>
                <w:w w:val="105"/>
                <w:lang w:val="is-IS"/>
              </w:rPr>
              <w:t>Skoðið</w:t>
            </w:r>
            <w:r w:rsidRPr="00CE09F9">
              <w:rPr>
                <w:spacing w:val="-11"/>
                <w:w w:val="105"/>
                <w:lang w:val="is-IS"/>
              </w:rPr>
              <w:t xml:space="preserve"> </w:t>
            </w:r>
            <w:r w:rsidRPr="00CE09F9">
              <w:rPr>
                <w:w w:val="105"/>
                <w:lang w:val="is-IS"/>
              </w:rPr>
              <w:t>lyfið</w:t>
            </w:r>
            <w:r w:rsidRPr="00CE09F9">
              <w:rPr>
                <w:spacing w:val="-11"/>
                <w:w w:val="105"/>
                <w:lang w:val="is-IS"/>
              </w:rPr>
              <w:t xml:space="preserve"> </w:t>
            </w:r>
            <w:r w:rsidRPr="00CE09F9">
              <w:rPr>
                <w:w w:val="105"/>
                <w:lang w:val="is-IS"/>
              </w:rPr>
              <w:t>og</w:t>
            </w:r>
            <w:r w:rsidRPr="00CE09F9">
              <w:rPr>
                <w:spacing w:val="-9"/>
                <w:w w:val="105"/>
                <w:lang w:val="is-IS"/>
              </w:rPr>
              <w:t xml:space="preserve"> </w:t>
            </w:r>
            <w:r w:rsidRPr="00CE09F9">
              <w:rPr>
                <w:w w:val="105"/>
                <w:lang w:val="is-IS"/>
              </w:rPr>
              <w:t>áfylltu</w:t>
            </w:r>
            <w:r w:rsidRPr="00CE09F9">
              <w:rPr>
                <w:spacing w:val="-10"/>
                <w:w w:val="105"/>
                <w:lang w:val="is-IS"/>
              </w:rPr>
              <w:t xml:space="preserve"> </w:t>
            </w:r>
            <w:r w:rsidRPr="00CE09F9">
              <w:rPr>
                <w:spacing w:val="-2"/>
                <w:w w:val="105"/>
                <w:lang w:val="is-IS"/>
              </w:rPr>
              <w:t>sprautuna.</w:t>
            </w:r>
          </w:p>
        </w:tc>
      </w:tr>
      <w:tr w:rsidR="00697987" w:rsidRPr="00CE09F9" w14:paraId="7FE2EDC3" w14:textId="77777777" w:rsidTr="00EA3508">
        <w:trPr>
          <w:gridAfter w:val="1"/>
          <w:wAfter w:w="3" w:type="pct"/>
          <w:trHeight w:val="2157"/>
        </w:trPr>
        <w:tc>
          <w:tcPr>
            <w:tcW w:w="4997" w:type="pct"/>
            <w:gridSpan w:val="3"/>
          </w:tcPr>
          <w:p w14:paraId="7F46135D" w14:textId="77777777" w:rsidR="00697987" w:rsidRPr="00CE09F9" w:rsidRDefault="00697987" w:rsidP="00EA3508">
            <w:pPr>
              <w:pStyle w:val="TableParagraph"/>
              <w:jc w:val="center"/>
              <w:rPr>
                <w:lang w:val="is-IS"/>
              </w:rPr>
            </w:pPr>
            <w:r w:rsidRPr="00CE09F9">
              <w:rPr>
                <w:noProof/>
                <w:lang w:val="is-IS"/>
              </w:rPr>
              <mc:AlternateContent>
                <mc:Choice Requires="wpg">
                  <w:drawing>
                    <wp:anchor distT="0" distB="0" distL="0" distR="0" simplePos="0" relativeHeight="251726848" behindDoc="1" locked="0" layoutInCell="1" allowOverlap="1" wp14:anchorId="5105FBEA" wp14:editId="6D9E2A2E">
                      <wp:simplePos x="0" y="0"/>
                      <wp:positionH relativeFrom="column">
                        <wp:posOffset>1517155</wp:posOffset>
                      </wp:positionH>
                      <wp:positionV relativeFrom="paragraph">
                        <wp:posOffset>37083</wp:posOffset>
                      </wp:positionV>
                      <wp:extent cx="2431415" cy="101790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1415" cy="1017905"/>
                                <a:chOff x="0" y="0"/>
                                <a:chExt cx="2431415" cy="1017905"/>
                              </a:xfrm>
                            </wpg:grpSpPr>
                            <pic:pic xmlns:pic="http://schemas.openxmlformats.org/drawingml/2006/picture">
                              <pic:nvPicPr>
                                <pic:cNvPr id="53" name="Image 53"/>
                                <pic:cNvPicPr/>
                              </pic:nvPicPr>
                              <pic:blipFill>
                                <a:blip r:embed="rId25" cstate="print"/>
                                <a:stretch>
                                  <a:fillRect/>
                                </a:stretch>
                              </pic:blipFill>
                              <pic:spPr>
                                <a:xfrm>
                                  <a:off x="0" y="98918"/>
                                  <a:ext cx="2430819" cy="918963"/>
                                </a:xfrm>
                                <a:prstGeom prst="rect">
                                  <a:avLst/>
                                </a:prstGeom>
                              </pic:spPr>
                            </pic:pic>
                            <wps:wsp>
                              <wps:cNvPr id="54" name="Graphic 54"/>
                              <wps:cNvSpPr/>
                              <wps:spPr>
                                <a:xfrm>
                                  <a:off x="975254" y="0"/>
                                  <a:ext cx="811530" cy="300990"/>
                                </a:xfrm>
                                <a:custGeom>
                                  <a:avLst/>
                                  <a:gdLst/>
                                  <a:ahLst/>
                                  <a:cxnLst/>
                                  <a:rect l="l" t="t" r="r" b="b"/>
                                  <a:pathLst>
                                    <a:path w="811530" h="300990">
                                      <a:moveTo>
                                        <a:pt x="811132" y="0"/>
                                      </a:moveTo>
                                      <a:lnTo>
                                        <a:pt x="0" y="0"/>
                                      </a:lnTo>
                                      <a:lnTo>
                                        <a:pt x="0" y="300441"/>
                                      </a:lnTo>
                                      <a:lnTo>
                                        <a:pt x="811132" y="300441"/>
                                      </a:lnTo>
                                      <a:lnTo>
                                        <a:pt x="8111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0B2591" id="Group 52" o:spid="_x0000_s1026" style="position:absolute;margin-left:119.45pt;margin-top:2.9pt;width:191.45pt;height:80.15pt;z-index:-251589632;mso-wrap-distance-left:0;mso-wrap-distance-right:0" coordsize="24314,10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">
                      <v:shape id="Image 53" o:spid="_x0000_s1027" type="#_x0000_t75" style="position:absolute;top:989;width:24308;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">
                        <v:imagedata r:id="rId26" o:title=""/>
                      </v:shape>
                      <v:shape id="Graphic 54" o:spid="_x0000_s1028" style="position:absolute;left:9752;width:8115;height:3009;visibility:visible;mso-wrap-style:square;v-text-anchor:top" coordsize="81153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" path="m811132,l,,,300441r811132,l811132,xe" stroked="f">
                        <v:path arrowok="t"/>
                      </v:shape>
                    </v:group>
                  </w:pict>
                </mc:Fallback>
              </mc:AlternateContent>
            </w:r>
            <w:r w:rsidRPr="00CE09F9">
              <w:rPr>
                <w:spacing w:val="-5"/>
                <w:w w:val="105"/>
                <w:lang w:val="is-IS"/>
              </w:rPr>
              <w:t>Lyf</w:t>
            </w:r>
          </w:p>
          <w:p w14:paraId="3E61DBC9" w14:textId="77777777" w:rsidR="00697987" w:rsidRPr="00CE09F9" w:rsidRDefault="00697987" w:rsidP="00EA3508">
            <w:pPr>
              <w:pStyle w:val="TableParagraph"/>
              <w:rPr>
                <w:lang w:val="is-IS"/>
              </w:rPr>
            </w:pPr>
          </w:p>
          <w:p w14:paraId="4B397161" w14:textId="77777777" w:rsidR="00697987" w:rsidRPr="00CE09F9" w:rsidRDefault="00697987" w:rsidP="00EA3508">
            <w:pPr>
              <w:pStyle w:val="TableParagraph"/>
              <w:rPr>
                <w:lang w:val="is-IS"/>
              </w:rPr>
            </w:pPr>
          </w:p>
          <w:p w14:paraId="75BF7B63" w14:textId="77777777" w:rsidR="00697987" w:rsidRPr="00CE09F9" w:rsidRDefault="00697987" w:rsidP="00EA3508">
            <w:pPr>
              <w:pStyle w:val="TableParagraph"/>
              <w:rPr>
                <w:lang w:val="is-IS"/>
              </w:rPr>
            </w:pPr>
          </w:p>
          <w:p w14:paraId="4DED8D69" w14:textId="77777777" w:rsidR="00697987" w:rsidRPr="00CE09F9" w:rsidRDefault="00697987" w:rsidP="00EA3508">
            <w:pPr>
              <w:pStyle w:val="TableParagraph"/>
              <w:rPr>
                <w:lang w:val="is-IS"/>
              </w:rPr>
            </w:pPr>
          </w:p>
          <w:p w14:paraId="2D56C625" w14:textId="77777777" w:rsidR="00697987" w:rsidRPr="00CE09F9" w:rsidRDefault="00697987" w:rsidP="00EA3508">
            <w:pPr>
              <w:pStyle w:val="TableParagraph"/>
              <w:rPr>
                <w:lang w:val="is-IS"/>
              </w:rPr>
            </w:pPr>
          </w:p>
          <w:p w14:paraId="74FC3A7A" w14:textId="77777777" w:rsidR="00697987" w:rsidRPr="00CE09F9" w:rsidRDefault="00697987" w:rsidP="00EA3508">
            <w:pPr>
              <w:pStyle w:val="TableParagraph"/>
              <w:rPr>
                <w:lang w:val="is-IS"/>
              </w:rPr>
            </w:pPr>
          </w:p>
          <w:p w14:paraId="0B5C4DA3" w14:textId="77777777" w:rsidR="00697987" w:rsidRPr="00CE09F9" w:rsidRDefault="00697987" w:rsidP="00EA3508">
            <w:pPr>
              <w:pStyle w:val="TableParagraph"/>
              <w:tabs>
                <w:tab w:val="left" w:pos="770"/>
              </w:tabs>
              <w:rPr>
                <w:spacing w:val="-5"/>
                <w:w w:val="105"/>
                <w:lang w:val="is-IS"/>
              </w:rPr>
            </w:pPr>
            <w:r w:rsidRPr="00CE09F9">
              <w:rPr>
                <w:b/>
                <w:spacing w:val="-10"/>
                <w:w w:val="105"/>
                <w:lang w:val="is-IS"/>
              </w:rPr>
              <w:t></w:t>
            </w:r>
            <w:r w:rsidRPr="00CE09F9">
              <w:rPr>
                <w:lang w:val="is-IS"/>
              </w:rPr>
              <w:tab/>
            </w:r>
            <w:r w:rsidRPr="00CE09F9">
              <w:rPr>
                <w:w w:val="105"/>
                <w:lang w:val="is-IS"/>
              </w:rPr>
              <w:t>Ekki</w:t>
            </w:r>
            <w:r w:rsidRPr="00CE09F9">
              <w:rPr>
                <w:spacing w:val="-12"/>
                <w:w w:val="105"/>
                <w:lang w:val="is-IS"/>
              </w:rPr>
              <w:t xml:space="preserve"> </w:t>
            </w:r>
            <w:r w:rsidRPr="00CE09F9">
              <w:rPr>
                <w:w w:val="105"/>
                <w:lang w:val="is-IS"/>
              </w:rPr>
              <w:t>nota</w:t>
            </w:r>
            <w:r w:rsidRPr="00CE09F9">
              <w:rPr>
                <w:spacing w:val="-13"/>
                <w:w w:val="105"/>
                <w:lang w:val="is-IS"/>
              </w:rPr>
              <w:t xml:space="preserve"> </w:t>
            </w:r>
            <w:r w:rsidRPr="00CE09F9">
              <w:rPr>
                <w:w w:val="105"/>
                <w:lang w:val="is-IS"/>
              </w:rPr>
              <w:t>áfylltu</w:t>
            </w:r>
            <w:r w:rsidRPr="00CE09F9">
              <w:rPr>
                <w:spacing w:val="-12"/>
                <w:w w:val="105"/>
                <w:lang w:val="is-IS"/>
              </w:rPr>
              <w:t xml:space="preserve"> </w:t>
            </w:r>
            <w:r w:rsidRPr="00CE09F9">
              <w:rPr>
                <w:w w:val="105"/>
                <w:lang w:val="is-IS"/>
              </w:rPr>
              <w:t>sprautuna</w:t>
            </w:r>
            <w:r w:rsidRPr="00CE09F9">
              <w:rPr>
                <w:spacing w:val="-13"/>
                <w:w w:val="105"/>
                <w:lang w:val="is-IS"/>
              </w:rPr>
              <w:t xml:space="preserve"> </w:t>
            </w:r>
            <w:r w:rsidRPr="00CE09F9">
              <w:rPr>
                <w:spacing w:val="-5"/>
                <w:w w:val="105"/>
                <w:lang w:val="is-IS"/>
              </w:rPr>
              <w:t>ef:</w:t>
            </w:r>
          </w:p>
          <w:p w14:paraId="6F1B2EAB" w14:textId="77777777" w:rsidR="00697987" w:rsidRPr="00CE09F9" w:rsidRDefault="00697987" w:rsidP="00EA3508">
            <w:pPr>
              <w:pStyle w:val="TableParagraph"/>
              <w:numPr>
                <w:ilvl w:val="0"/>
                <w:numId w:val="2"/>
              </w:numPr>
              <w:tabs>
                <w:tab w:val="left" w:pos="856"/>
              </w:tabs>
              <w:ind w:left="0" w:firstLine="0"/>
              <w:rPr>
                <w:w w:val="105"/>
                <w:lang w:val="is-IS"/>
              </w:rPr>
            </w:pPr>
            <w:r w:rsidRPr="00CE09F9">
              <w:rPr>
                <w:w w:val="105"/>
                <w:lang w:val="is-IS"/>
              </w:rPr>
              <w:t>Lyfið er skýjað eða inniheldur agnir. Það verður að vera tær og litlaus vökvi. Einhver hluti virðist vera sprunginn eða brotinn.</w:t>
            </w:r>
          </w:p>
          <w:p w14:paraId="00DA48C4" w14:textId="77777777" w:rsidR="00697987" w:rsidRPr="00CE09F9" w:rsidRDefault="00697987" w:rsidP="00EA3508">
            <w:pPr>
              <w:pStyle w:val="TableParagraph"/>
              <w:numPr>
                <w:ilvl w:val="0"/>
                <w:numId w:val="2"/>
              </w:numPr>
              <w:tabs>
                <w:tab w:val="left" w:pos="856"/>
              </w:tabs>
              <w:ind w:left="0" w:firstLine="0"/>
              <w:rPr>
                <w:w w:val="105"/>
                <w:lang w:val="is-IS"/>
              </w:rPr>
            </w:pPr>
            <w:r w:rsidRPr="00CE09F9">
              <w:rPr>
                <w:w w:val="105"/>
                <w:lang w:val="is-IS"/>
              </w:rPr>
              <w:t>Gráu nálarhettuna vantar eða ef hún er ekki nógu föst á sprautunni.</w:t>
            </w:r>
          </w:p>
          <w:p w14:paraId="51263762" w14:textId="77777777" w:rsidR="00697987" w:rsidRPr="00CE09F9" w:rsidRDefault="00697987" w:rsidP="00EA3508">
            <w:pPr>
              <w:pStyle w:val="TableParagraph"/>
              <w:numPr>
                <w:ilvl w:val="0"/>
                <w:numId w:val="2"/>
              </w:numPr>
              <w:tabs>
                <w:tab w:val="left" w:pos="856"/>
              </w:tabs>
              <w:ind w:left="0" w:firstLine="0"/>
              <w:rPr>
                <w:lang w:val="is-IS"/>
              </w:rPr>
            </w:pPr>
            <w:r w:rsidRPr="00CE09F9">
              <w:rPr>
                <w:w w:val="105"/>
                <w:lang w:val="is-IS"/>
              </w:rPr>
              <w:t>Komið er fram yfir fyrningardagsetningu sem er prentuð á merkimiðann og er síðasti dagur mánaðarins sem þar kemur fram.</w:t>
            </w:r>
          </w:p>
          <w:p w14:paraId="42277C93" w14:textId="77777777" w:rsidR="00697987" w:rsidRPr="00CE09F9" w:rsidRDefault="00697987" w:rsidP="00EA3508">
            <w:pPr>
              <w:rPr>
                <w:lang w:val="is-IS"/>
              </w:rPr>
            </w:pPr>
            <w:r w:rsidRPr="00CE09F9">
              <w:rPr>
                <w:w w:val="105"/>
                <w:lang w:val="is-IS"/>
              </w:rPr>
              <w:t>Í</w:t>
            </w:r>
            <w:r w:rsidRPr="00CE09F9">
              <w:rPr>
                <w:spacing w:val="-11"/>
                <w:w w:val="105"/>
                <w:lang w:val="is-IS"/>
              </w:rPr>
              <w:t xml:space="preserve"> </w:t>
            </w:r>
            <w:r w:rsidRPr="00CE09F9">
              <w:rPr>
                <w:w w:val="105"/>
                <w:lang w:val="is-IS"/>
              </w:rPr>
              <w:t>öllum</w:t>
            </w:r>
            <w:r w:rsidRPr="00CE09F9">
              <w:rPr>
                <w:spacing w:val="-11"/>
                <w:w w:val="105"/>
                <w:lang w:val="is-IS"/>
              </w:rPr>
              <w:t xml:space="preserve"> </w:t>
            </w:r>
            <w:r w:rsidRPr="00CE09F9">
              <w:rPr>
                <w:w w:val="105"/>
                <w:lang w:val="is-IS"/>
              </w:rPr>
              <w:t>tilvikum</w:t>
            </w:r>
            <w:r w:rsidRPr="00CE09F9">
              <w:rPr>
                <w:spacing w:val="-11"/>
                <w:w w:val="105"/>
                <w:lang w:val="is-IS"/>
              </w:rPr>
              <w:t xml:space="preserve"> </w:t>
            </w:r>
            <w:r w:rsidRPr="00CE09F9">
              <w:rPr>
                <w:w w:val="105"/>
                <w:lang w:val="is-IS"/>
              </w:rPr>
              <w:t>skal</w:t>
            </w:r>
            <w:r w:rsidRPr="00CE09F9">
              <w:rPr>
                <w:spacing w:val="-10"/>
                <w:w w:val="105"/>
                <w:lang w:val="is-IS"/>
              </w:rPr>
              <w:t xml:space="preserve"> </w:t>
            </w:r>
            <w:r w:rsidRPr="00CE09F9">
              <w:rPr>
                <w:w w:val="105"/>
                <w:lang w:val="is-IS"/>
              </w:rPr>
              <w:t>hafa</w:t>
            </w:r>
            <w:r w:rsidRPr="00CE09F9">
              <w:rPr>
                <w:spacing w:val="-10"/>
                <w:w w:val="105"/>
                <w:lang w:val="is-IS"/>
              </w:rPr>
              <w:t xml:space="preserve"> </w:t>
            </w:r>
            <w:r w:rsidRPr="00CE09F9">
              <w:rPr>
                <w:w w:val="105"/>
                <w:lang w:val="is-IS"/>
              </w:rPr>
              <w:t>samband</w:t>
            </w:r>
            <w:r w:rsidRPr="00CE09F9">
              <w:rPr>
                <w:spacing w:val="-10"/>
                <w:w w:val="105"/>
                <w:lang w:val="is-IS"/>
              </w:rPr>
              <w:t xml:space="preserve"> </w:t>
            </w:r>
            <w:r w:rsidRPr="00CE09F9">
              <w:rPr>
                <w:w w:val="105"/>
                <w:lang w:val="is-IS"/>
              </w:rPr>
              <w:t>við</w:t>
            </w:r>
            <w:r w:rsidRPr="00CE09F9">
              <w:rPr>
                <w:spacing w:val="-11"/>
                <w:w w:val="105"/>
                <w:lang w:val="is-IS"/>
              </w:rPr>
              <w:t xml:space="preserve"> </w:t>
            </w:r>
            <w:r w:rsidRPr="00CE09F9">
              <w:rPr>
                <w:w w:val="105"/>
                <w:lang w:val="is-IS"/>
              </w:rPr>
              <w:t>lækninn</w:t>
            </w:r>
            <w:r w:rsidRPr="00CE09F9">
              <w:rPr>
                <w:spacing w:val="-10"/>
                <w:w w:val="105"/>
                <w:lang w:val="is-IS"/>
              </w:rPr>
              <w:t xml:space="preserve"> </w:t>
            </w:r>
            <w:r w:rsidRPr="00CE09F9">
              <w:rPr>
                <w:w w:val="105"/>
                <w:lang w:val="is-IS"/>
              </w:rPr>
              <w:t>eða</w:t>
            </w:r>
            <w:r w:rsidRPr="00CE09F9">
              <w:rPr>
                <w:spacing w:val="-11"/>
                <w:w w:val="105"/>
                <w:lang w:val="is-IS"/>
              </w:rPr>
              <w:t xml:space="preserve"> </w:t>
            </w:r>
            <w:r w:rsidRPr="00CE09F9">
              <w:rPr>
                <w:spacing w:val="-2"/>
                <w:w w:val="105"/>
                <w:lang w:val="is-IS"/>
              </w:rPr>
              <w:t>heilbrigðisstarfsmann.</w:t>
            </w:r>
          </w:p>
        </w:tc>
      </w:tr>
      <w:tr w:rsidR="00697987" w:rsidRPr="00CE09F9" w14:paraId="03567DDE" w14:textId="77777777" w:rsidTr="00EA3508">
        <w:trPr>
          <w:trHeight w:val="237"/>
        </w:trPr>
        <w:tc>
          <w:tcPr>
            <w:tcW w:w="5000" w:type="pct"/>
            <w:gridSpan w:val="4"/>
          </w:tcPr>
          <w:p w14:paraId="3FC8544A" w14:textId="77777777" w:rsidR="00697987" w:rsidRPr="00CE09F9" w:rsidRDefault="00697987" w:rsidP="00EA3508">
            <w:pPr>
              <w:pStyle w:val="TableParagraph"/>
              <w:jc w:val="center"/>
              <w:rPr>
                <w:lang w:val="is-IS"/>
              </w:rPr>
            </w:pPr>
            <w:r w:rsidRPr="00CE09F9">
              <w:rPr>
                <w:w w:val="105"/>
                <w:lang w:val="is-IS"/>
              </w:rPr>
              <w:t>Skref</w:t>
            </w:r>
            <w:r w:rsidRPr="00CE09F9">
              <w:rPr>
                <w:spacing w:val="-10"/>
                <w:w w:val="105"/>
                <w:lang w:val="is-IS"/>
              </w:rPr>
              <w:t xml:space="preserve"> </w:t>
            </w:r>
            <w:r w:rsidRPr="00CE09F9">
              <w:rPr>
                <w:w w:val="105"/>
                <w:lang w:val="is-IS"/>
              </w:rPr>
              <w:t>2:</w:t>
            </w:r>
            <w:r w:rsidRPr="00CE09F9">
              <w:rPr>
                <w:spacing w:val="-8"/>
                <w:w w:val="105"/>
                <w:lang w:val="is-IS"/>
              </w:rPr>
              <w:t xml:space="preserve"> </w:t>
            </w:r>
            <w:r w:rsidRPr="00CE09F9">
              <w:rPr>
                <w:w w:val="105"/>
                <w:lang w:val="is-IS"/>
              </w:rPr>
              <w:t>Verið</w:t>
            </w:r>
            <w:r w:rsidRPr="00CE09F9">
              <w:rPr>
                <w:spacing w:val="-9"/>
                <w:w w:val="105"/>
                <w:lang w:val="is-IS"/>
              </w:rPr>
              <w:t xml:space="preserve"> </w:t>
            </w:r>
            <w:r w:rsidRPr="00CE09F9">
              <w:rPr>
                <w:spacing w:val="-2"/>
                <w:w w:val="105"/>
                <w:lang w:val="is-IS"/>
              </w:rPr>
              <w:t>tilbúin</w:t>
            </w:r>
          </w:p>
        </w:tc>
      </w:tr>
      <w:tr w:rsidR="00697987" w:rsidRPr="00CE09F9" w14:paraId="64E743F3" w14:textId="77777777" w:rsidTr="00EA3508">
        <w:trPr>
          <w:trHeight w:val="237"/>
        </w:trPr>
        <w:tc>
          <w:tcPr>
            <w:tcW w:w="449" w:type="pct"/>
          </w:tcPr>
          <w:p w14:paraId="28275F1A" w14:textId="77777777" w:rsidR="00697987" w:rsidRPr="00CE09F9" w:rsidRDefault="00697987" w:rsidP="00EA3508">
            <w:pPr>
              <w:pStyle w:val="TableParagraph"/>
              <w:rPr>
                <w:lang w:val="is-IS"/>
              </w:rPr>
            </w:pPr>
            <w:r w:rsidRPr="00CE09F9">
              <w:rPr>
                <w:spacing w:val="-5"/>
                <w:w w:val="105"/>
                <w:lang w:val="is-IS"/>
              </w:rPr>
              <w:t>A.</w:t>
            </w:r>
          </w:p>
        </w:tc>
        <w:tc>
          <w:tcPr>
            <w:tcW w:w="4551" w:type="pct"/>
            <w:gridSpan w:val="3"/>
          </w:tcPr>
          <w:p w14:paraId="09783DCB" w14:textId="77777777" w:rsidR="00697987" w:rsidRPr="00CE09F9" w:rsidRDefault="00697987" w:rsidP="00EA3508">
            <w:pPr>
              <w:pStyle w:val="TableParagraph"/>
              <w:rPr>
                <w:lang w:val="is-IS"/>
              </w:rPr>
            </w:pPr>
            <w:r w:rsidRPr="00CE09F9">
              <w:rPr>
                <w:spacing w:val="-2"/>
                <w:w w:val="105"/>
                <w:lang w:val="is-IS"/>
              </w:rPr>
              <w:t>Þvoið hendur</w:t>
            </w:r>
            <w:r w:rsidRPr="00CE09F9">
              <w:rPr>
                <w:spacing w:val="-3"/>
                <w:w w:val="105"/>
                <w:lang w:val="is-IS"/>
              </w:rPr>
              <w:t xml:space="preserve"> </w:t>
            </w:r>
            <w:r w:rsidRPr="00CE09F9">
              <w:rPr>
                <w:spacing w:val="-2"/>
                <w:w w:val="105"/>
                <w:lang w:val="is-IS"/>
              </w:rPr>
              <w:t>vandlega.</w:t>
            </w:r>
            <w:r w:rsidRPr="00CE09F9">
              <w:rPr>
                <w:spacing w:val="-1"/>
                <w:w w:val="105"/>
                <w:lang w:val="is-IS"/>
              </w:rPr>
              <w:t xml:space="preserve"> </w:t>
            </w:r>
            <w:r w:rsidRPr="00CE09F9">
              <w:rPr>
                <w:spacing w:val="-2"/>
                <w:w w:val="105"/>
                <w:lang w:val="is-IS"/>
              </w:rPr>
              <w:t>Undirbúið</w:t>
            </w:r>
            <w:r w:rsidRPr="00CE09F9">
              <w:rPr>
                <w:spacing w:val="-1"/>
                <w:w w:val="105"/>
                <w:lang w:val="is-IS"/>
              </w:rPr>
              <w:t xml:space="preserve"> </w:t>
            </w:r>
            <w:r w:rsidRPr="00CE09F9">
              <w:rPr>
                <w:spacing w:val="-2"/>
                <w:w w:val="105"/>
                <w:lang w:val="is-IS"/>
              </w:rPr>
              <w:t>og hreinsið</w:t>
            </w:r>
            <w:r w:rsidRPr="00CE09F9">
              <w:rPr>
                <w:spacing w:val="-1"/>
                <w:w w:val="105"/>
                <w:lang w:val="is-IS"/>
              </w:rPr>
              <w:t xml:space="preserve"> </w:t>
            </w:r>
            <w:r w:rsidRPr="00CE09F9">
              <w:rPr>
                <w:spacing w:val="-2"/>
                <w:w w:val="105"/>
                <w:lang w:val="is-IS"/>
              </w:rPr>
              <w:t>stungustaðinn.</w:t>
            </w:r>
          </w:p>
        </w:tc>
      </w:tr>
      <w:tr w:rsidR="00697987" w:rsidRPr="00CE09F9" w14:paraId="3FA0CE56" w14:textId="77777777" w:rsidTr="00EA3508">
        <w:trPr>
          <w:trHeight w:val="6136"/>
        </w:trPr>
        <w:tc>
          <w:tcPr>
            <w:tcW w:w="5000" w:type="pct"/>
            <w:gridSpan w:val="4"/>
          </w:tcPr>
          <w:p w14:paraId="1726ABC1" w14:textId="77777777" w:rsidR="00697987" w:rsidRPr="00CE09F9" w:rsidRDefault="00697987" w:rsidP="00EA3508">
            <w:pPr>
              <w:pStyle w:val="TableParagraph"/>
              <w:rPr>
                <w:lang w:val="is-IS"/>
              </w:rPr>
            </w:pPr>
            <w:r w:rsidRPr="00CE09F9">
              <w:rPr>
                <w:noProof/>
                <w:lang w:val="is-IS"/>
              </w:rPr>
              <w:lastRenderedPageBreak/>
              <w:drawing>
                <wp:inline distT="0" distB="0" distL="0" distR="0" wp14:anchorId="67C50F4F" wp14:editId="0DE9396C">
                  <wp:extent cx="1877219" cy="2054161"/>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7" cstate="print"/>
                          <a:stretch>
                            <a:fillRect/>
                          </a:stretch>
                        </pic:blipFill>
                        <pic:spPr>
                          <a:xfrm>
                            <a:off x="0" y="0"/>
                            <a:ext cx="1877219" cy="2054161"/>
                          </a:xfrm>
                          <a:prstGeom prst="rect">
                            <a:avLst/>
                          </a:prstGeom>
                        </pic:spPr>
                      </pic:pic>
                    </a:graphicData>
                  </a:graphic>
                </wp:inline>
              </w:drawing>
            </w:r>
          </w:p>
          <w:p w14:paraId="4197C2DC" w14:textId="77777777" w:rsidR="00697987" w:rsidRPr="00CE09F9" w:rsidRDefault="00697987" w:rsidP="00EA3508">
            <w:pPr>
              <w:pStyle w:val="TableParagraph"/>
              <w:rPr>
                <w:lang w:val="is-IS"/>
              </w:rPr>
            </w:pPr>
          </w:p>
          <w:p w14:paraId="761B5127" w14:textId="77777777" w:rsidR="00697987" w:rsidRPr="00CE09F9" w:rsidRDefault="00697987" w:rsidP="00EA3508">
            <w:pPr>
              <w:pStyle w:val="TableParagraph"/>
              <w:rPr>
                <w:b/>
                <w:lang w:val="is-IS"/>
              </w:rPr>
            </w:pPr>
            <w:r w:rsidRPr="00CE09F9">
              <w:rPr>
                <w:b/>
                <w:lang w:val="is-IS"/>
              </w:rPr>
              <w:t>Mögulegir</w:t>
            </w:r>
            <w:r w:rsidRPr="00CE09F9">
              <w:rPr>
                <w:b/>
                <w:spacing w:val="26"/>
                <w:lang w:val="is-IS"/>
              </w:rPr>
              <w:t xml:space="preserve"> </w:t>
            </w:r>
            <w:r w:rsidRPr="00CE09F9">
              <w:rPr>
                <w:b/>
                <w:spacing w:val="-2"/>
                <w:lang w:val="is-IS"/>
              </w:rPr>
              <w:t>stungustaðir:</w:t>
            </w:r>
          </w:p>
          <w:p w14:paraId="11054034" w14:textId="77777777" w:rsidR="00697987" w:rsidRPr="00CE09F9" w:rsidRDefault="00697987" w:rsidP="00EA3508">
            <w:pPr>
              <w:pStyle w:val="TableParagraph"/>
              <w:numPr>
                <w:ilvl w:val="0"/>
                <w:numId w:val="1"/>
              </w:numPr>
              <w:tabs>
                <w:tab w:val="left" w:pos="770"/>
              </w:tabs>
              <w:ind w:left="0" w:firstLine="0"/>
              <w:rPr>
                <w:lang w:val="is-IS"/>
              </w:rPr>
            </w:pPr>
            <w:r w:rsidRPr="00CE09F9">
              <w:rPr>
                <w:lang w:val="is-IS"/>
              </w:rPr>
              <w:t>Ofanvert</w:t>
            </w:r>
            <w:r w:rsidRPr="00CE09F9">
              <w:rPr>
                <w:spacing w:val="14"/>
                <w:lang w:val="is-IS"/>
              </w:rPr>
              <w:t xml:space="preserve"> </w:t>
            </w:r>
            <w:r w:rsidRPr="00CE09F9">
              <w:rPr>
                <w:spacing w:val="-4"/>
                <w:lang w:val="is-IS"/>
              </w:rPr>
              <w:t>læri</w:t>
            </w:r>
          </w:p>
          <w:p w14:paraId="117CC843" w14:textId="77777777" w:rsidR="00697987" w:rsidRPr="00CE09F9" w:rsidRDefault="00697987" w:rsidP="00EA3508">
            <w:pPr>
              <w:pStyle w:val="TableParagraph"/>
              <w:numPr>
                <w:ilvl w:val="0"/>
                <w:numId w:val="1"/>
              </w:numPr>
              <w:tabs>
                <w:tab w:val="left" w:pos="770"/>
              </w:tabs>
              <w:ind w:left="0" w:firstLine="0"/>
              <w:rPr>
                <w:lang w:val="is-IS"/>
              </w:rPr>
            </w:pPr>
            <w:r w:rsidRPr="00CE09F9">
              <w:rPr>
                <w:w w:val="105"/>
                <w:lang w:val="is-IS"/>
              </w:rPr>
              <w:t>Kviður,</w:t>
            </w:r>
            <w:r w:rsidRPr="00CE09F9">
              <w:rPr>
                <w:spacing w:val="-9"/>
                <w:w w:val="105"/>
                <w:lang w:val="is-IS"/>
              </w:rPr>
              <w:t xml:space="preserve"> </w:t>
            </w:r>
            <w:r w:rsidRPr="00CE09F9">
              <w:rPr>
                <w:w w:val="105"/>
                <w:lang w:val="is-IS"/>
              </w:rPr>
              <w:t>fyrir</w:t>
            </w:r>
            <w:r w:rsidRPr="00CE09F9">
              <w:rPr>
                <w:spacing w:val="-10"/>
                <w:w w:val="105"/>
                <w:lang w:val="is-IS"/>
              </w:rPr>
              <w:t xml:space="preserve"> </w:t>
            </w:r>
            <w:r w:rsidRPr="00CE09F9">
              <w:rPr>
                <w:w w:val="105"/>
                <w:lang w:val="is-IS"/>
              </w:rPr>
              <w:t>utan</w:t>
            </w:r>
            <w:r w:rsidRPr="00CE09F9">
              <w:rPr>
                <w:spacing w:val="-9"/>
                <w:w w:val="105"/>
                <w:lang w:val="is-IS"/>
              </w:rPr>
              <w:t xml:space="preserve"> </w:t>
            </w:r>
            <w:r w:rsidRPr="00CE09F9">
              <w:rPr>
                <w:w w:val="105"/>
                <w:lang w:val="is-IS"/>
              </w:rPr>
              <w:t>5</w:t>
            </w:r>
            <w:r w:rsidRPr="00CE09F9">
              <w:rPr>
                <w:spacing w:val="-9"/>
                <w:w w:val="105"/>
                <w:lang w:val="is-IS"/>
              </w:rPr>
              <w:t xml:space="preserve"> </w:t>
            </w:r>
            <w:r w:rsidRPr="00CE09F9">
              <w:rPr>
                <w:w w:val="105"/>
                <w:lang w:val="is-IS"/>
              </w:rPr>
              <w:t>cm</w:t>
            </w:r>
            <w:r w:rsidRPr="00CE09F9">
              <w:rPr>
                <w:spacing w:val="-9"/>
                <w:w w:val="105"/>
                <w:lang w:val="is-IS"/>
              </w:rPr>
              <w:t xml:space="preserve"> </w:t>
            </w:r>
            <w:r w:rsidRPr="00CE09F9">
              <w:rPr>
                <w:w w:val="105"/>
                <w:lang w:val="is-IS"/>
              </w:rPr>
              <w:t>svæði</w:t>
            </w:r>
            <w:r w:rsidRPr="00CE09F9">
              <w:rPr>
                <w:spacing w:val="-9"/>
                <w:w w:val="105"/>
                <w:lang w:val="is-IS"/>
              </w:rPr>
              <w:t xml:space="preserve"> </w:t>
            </w:r>
            <w:r w:rsidRPr="00CE09F9">
              <w:rPr>
                <w:w w:val="105"/>
                <w:lang w:val="is-IS"/>
              </w:rPr>
              <w:t>í</w:t>
            </w:r>
            <w:r w:rsidRPr="00CE09F9">
              <w:rPr>
                <w:spacing w:val="-8"/>
                <w:w w:val="105"/>
                <w:lang w:val="is-IS"/>
              </w:rPr>
              <w:t xml:space="preserve"> </w:t>
            </w:r>
            <w:r w:rsidRPr="00CE09F9">
              <w:rPr>
                <w:w w:val="105"/>
                <w:lang w:val="is-IS"/>
              </w:rPr>
              <w:t>kringum</w:t>
            </w:r>
            <w:r w:rsidRPr="00CE09F9">
              <w:rPr>
                <w:spacing w:val="-10"/>
                <w:w w:val="105"/>
                <w:lang w:val="is-IS"/>
              </w:rPr>
              <w:t xml:space="preserve"> </w:t>
            </w:r>
            <w:r w:rsidRPr="00CE09F9">
              <w:rPr>
                <w:spacing w:val="-2"/>
                <w:w w:val="105"/>
                <w:lang w:val="is-IS"/>
              </w:rPr>
              <w:t>naflann.</w:t>
            </w:r>
          </w:p>
          <w:p w14:paraId="7B1B5CBF" w14:textId="77777777" w:rsidR="00697987" w:rsidRPr="00CE09F9" w:rsidRDefault="00697987" w:rsidP="00EA3508">
            <w:pPr>
              <w:pStyle w:val="TableParagraph"/>
              <w:numPr>
                <w:ilvl w:val="0"/>
                <w:numId w:val="1"/>
              </w:numPr>
              <w:tabs>
                <w:tab w:val="left" w:pos="770"/>
              </w:tabs>
              <w:ind w:left="0" w:firstLine="0"/>
              <w:rPr>
                <w:lang w:val="is-IS"/>
              </w:rPr>
            </w:pPr>
            <w:r w:rsidRPr="00CE09F9">
              <w:rPr>
                <w:lang w:val="is-IS"/>
              </w:rPr>
              <w:t>Utanverður</w:t>
            </w:r>
            <w:r w:rsidRPr="00CE09F9">
              <w:rPr>
                <w:spacing w:val="18"/>
                <w:lang w:val="is-IS"/>
              </w:rPr>
              <w:t xml:space="preserve"> </w:t>
            </w:r>
            <w:r w:rsidRPr="00CE09F9">
              <w:rPr>
                <w:lang w:val="is-IS"/>
              </w:rPr>
              <w:t>upphandleggur</w:t>
            </w:r>
            <w:r w:rsidRPr="00CE09F9">
              <w:rPr>
                <w:spacing w:val="17"/>
                <w:lang w:val="is-IS"/>
              </w:rPr>
              <w:t xml:space="preserve"> </w:t>
            </w:r>
            <w:r w:rsidRPr="00CE09F9">
              <w:rPr>
                <w:lang w:val="is-IS"/>
              </w:rPr>
              <w:t>(eingöngu</w:t>
            </w:r>
            <w:r w:rsidRPr="00CE09F9">
              <w:rPr>
                <w:spacing w:val="20"/>
                <w:lang w:val="is-IS"/>
              </w:rPr>
              <w:t xml:space="preserve"> </w:t>
            </w:r>
            <w:r w:rsidRPr="00CE09F9">
              <w:rPr>
                <w:lang w:val="is-IS"/>
              </w:rPr>
              <w:t>ef</w:t>
            </w:r>
            <w:r w:rsidRPr="00CE09F9">
              <w:rPr>
                <w:spacing w:val="17"/>
                <w:lang w:val="is-IS"/>
              </w:rPr>
              <w:t xml:space="preserve"> </w:t>
            </w:r>
            <w:r w:rsidRPr="00CE09F9">
              <w:rPr>
                <w:lang w:val="is-IS"/>
              </w:rPr>
              <w:t>einhver</w:t>
            </w:r>
            <w:r w:rsidRPr="00CE09F9">
              <w:rPr>
                <w:spacing w:val="18"/>
                <w:lang w:val="is-IS"/>
              </w:rPr>
              <w:t xml:space="preserve"> </w:t>
            </w:r>
            <w:r w:rsidRPr="00CE09F9">
              <w:rPr>
                <w:lang w:val="is-IS"/>
              </w:rPr>
              <w:t>annar</w:t>
            </w:r>
            <w:r w:rsidRPr="00CE09F9">
              <w:rPr>
                <w:spacing w:val="18"/>
                <w:lang w:val="is-IS"/>
              </w:rPr>
              <w:t xml:space="preserve"> </w:t>
            </w:r>
            <w:r w:rsidRPr="00CE09F9">
              <w:rPr>
                <w:lang w:val="is-IS"/>
              </w:rPr>
              <w:t>gefur</w:t>
            </w:r>
            <w:r w:rsidRPr="00CE09F9">
              <w:rPr>
                <w:spacing w:val="19"/>
                <w:lang w:val="is-IS"/>
              </w:rPr>
              <w:t xml:space="preserve"> </w:t>
            </w:r>
            <w:r w:rsidRPr="00CE09F9">
              <w:rPr>
                <w:spacing w:val="-2"/>
                <w:lang w:val="is-IS"/>
              </w:rPr>
              <w:t>inndælinguna).</w:t>
            </w:r>
          </w:p>
          <w:p w14:paraId="63C2043F" w14:textId="77777777" w:rsidR="00697987" w:rsidRPr="00CE09F9" w:rsidRDefault="00697987" w:rsidP="00EA3508">
            <w:pPr>
              <w:pStyle w:val="TableParagraph"/>
              <w:rPr>
                <w:lang w:val="is-IS"/>
              </w:rPr>
            </w:pPr>
          </w:p>
          <w:p w14:paraId="2529BE47" w14:textId="77777777" w:rsidR="00697987" w:rsidRPr="00CE09F9" w:rsidRDefault="00697987" w:rsidP="00EA3508">
            <w:pPr>
              <w:pStyle w:val="TableParagraph"/>
              <w:rPr>
                <w:lang w:val="is-IS"/>
              </w:rPr>
            </w:pPr>
            <w:r w:rsidRPr="00CE09F9">
              <w:rPr>
                <w:lang w:val="is-IS"/>
              </w:rPr>
              <w:t>Hreinsið</w:t>
            </w:r>
            <w:r w:rsidRPr="00CE09F9">
              <w:rPr>
                <w:spacing w:val="18"/>
                <w:lang w:val="is-IS"/>
              </w:rPr>
              <w:t xml:space="preserve"> </w:t>
            </w:r>
            <w:r w:rsidRPr="00CE09F9">
              <w:rPr>
                <w:lang w:val="is-IS"/>
              </w:rPr>
              <w:t>stungustaðinn</w:t>
            </w:r>
            <w:r w:rsidRPr="00CE09F9">
              <w:rPr>
                <w:spacing w:val="19"/>
                <w:lang w:val="is-IS"/>
              </w:rPr>
              <w:t xml:space="preserve"> </w:t>
            </w:r>
            <w:r w:rsidRPr="00CE09F9">
              <w:rPr>
                <w:lang w:val="is-IS"/>
              </w:rPr>
              <w:t>með</w:t>
            </w:r>
            <w:r w:rsidRPr="00CE09F9">
              <w:rPr>
                <w:spacing w:val="19"/>
                <w:lang w:val="is-IS"/>
              </w:rPr>
              <w:t xml:space="preserve"> </w:t>
            </w:r>
            <w:r w:rsidRPr="00CE09F9">
              <w:rPr>
                <w:lang w:val="is-IS"/>
              </w:rPr>
              <w:t>sprittþurrku.</w:t>
            </w:r>
            <w:r w:rsidRPr="00CE09F9">
              <w:rPr>
                <w:spacing w:val="19"/>
                <w:lang w:val="is-IS"/>
              </w:rPr>
              <w:t xml:space="preserve"> </w:t>
            </w:r>
            <w:r w:rsidRPr="00CE09F9">
              <w:rPr>
                <w:lang w:val="is-IS"/>
              </w:rPr>
              <w:t>Leyfið</w:t>
            </w:r>
            <w:r w:rsidRPr="00CE09F9">
              <w:rPr>
                <w:spacing w:val="19"/>
                <w:lang w:val="is-IS"/>
              </w:rPr>
              <w:t xml:space="preserve"> </w:t>
            </w:r>
            <w:r w:rsidRPr="00CE09F9">
              <w:rPr>
                <w:lang w:val="is-IS"/>
              </w:rPr>
              <w:t>húðinni</w:t>
            </w:r>
            <w:r w:rsidRPr="00CE09F9">
              <w:rPr>
                <w:spacing w:val="19"/>
                <w:lang w:val="is-IS"/>
              </w:rPr>
              <w:t xml:space="preserve"> </w:t>
            </w:r>
            <w:r w:rsidRPr="00CE09F9">
              <w:rPr>
                <w:lang w:val="is-IS"/>
              </w:rPr>
              <w:t>að</w:t>
            </w:r>
            <w:r w:rsidRPr="00CE09F9">
              <w:rPr>
                <w:spacing w:val="19"/>
                <w:lang w:val="is-IS"/>
              </w:rPr>
              <w:t xml:space="preserve"> </w:t>
            </w:r>
            <w:r w:rsidRPr="00CE09F9">
              <w:rPr>
                <w:spacing w:val="-2"/>
                <w:lang w:val="is-IS"/>
              </w:rPr>
              <w:t>þorna.</w:t>
            </w:r>
          </w:p>
          <w:p w14:paraId="4D757805" w14:textId="77777777" w:rsidR="00697987" w:rsidRPr="00CE09F9" w:rsidRDefault="00697987" w:rsidP="00EA3508">
            <w:pPr>
              <w:pStyle w:val="TableParagraph"/>
              <w:rPr>
                <w:lang w:val="is-IS"/>
              </w:rPr>
            </w:pPr>
          </w:p>
          <w:p w14:paraId="2E8A2392" w14:textId="77777777" w:rsidR="00697987" w:rsidRPr="00CE09F9" w:rsidRDefault="00697987" w:rsidP="00EA3508">
            <w:pPr>
              <w:pStyle w:val="TableParagraph"/>
              <w:tabs>
                <w:tab w:val="left" w:pos="736"/>
              </w:tabs>
              <w:rPr>
                <w:lang w:val="is-IS"/>
              </w:rPr>
            </w:pPr>
            <w:r w:rsidRPr="00CE09F9">
              <w:rPr>
                <w:b/>
                <w:spacing w:val="-10"/>
                <w:w w:val="105"/>
                <w:lang w:val="is-IS"/>
              </w:rPr>
              <w:t></w:t>
            </w:r>
            <w:r w:rsidRPr="00CE09F9">
              <w:rPr>
                <w:lang w:val="is-IS"/>
              </w:rPr>
              <w:tab/>
            </w:r>
            <w:r w:rsidRPr="00CE09F9">
              <w:rPr>
                <w:spacing w:val="-2"/>
                <w:w w:val="105"/>
                <w:lang w:val="is-IS"/>
              </w:rPr>
              <w:t>Ekki</w:t>
            </w:r>
            <w:r w:rsidRPr="00CE09F9">
              <w:rPr>
                <w:spacing w:val="-1"/>
                <w:w w:val="105"/>
                <w:lang w:val="is-IS"/>
              </w:rPr>
              <w:t xml:space="preserve"> </w:t>
            </w:r>
            <w:r w:rsidRPr="00CE09F9">
              <w:rPr>
                <w:spacing w:val="-2"/>
                <w:w w:val="105"/>
                <w:lang w:val="is-IS"/>
              </w:rPr>
              <w:t>snerta</w:t>
            </w:r>
            <w:r w:rsidRPr="00CE09F9">
              <w:rPr>
                <w:spacing w:val="-1"/>
                <w:w w:val="105"/>
                <w:lang w:val="is-IS"/>
              </w:rPr>
              <w:t xml:space="preserve"> </w:t>
            </w:r>
            <w:r w:rsidRPr="00CE09F9">
              <w:rPr>
                <w:spacing w:val="-2"/>
                <w:w w:val="105"/>
                <w:lang w:val="is-IS"/>
              </w:rPr>
              <w:t>stungustaðinn</w:t>
            </w:r>
            <w:r w:rsidRPr="00CE09F9">
              <w:rPr>
                <w:w w:val="105"/>
                <w:lang w:val="is-IS"/>
              </w:rPr>
              <w:t xml:space="preserve"> </w:t>
            </w:r>
            <w:r w:rsidRPr="00CE09F9">
              <w:rPr>
                <w:spacing w:val="-2"/>
                <w:w w:val="105"/>
                <w:lang w:val="is-IS"/>
              </w:rPr>
              <w:t>fyrir</w:t>
            </w:r>
            <w:r w:rsidRPr="00CE09F9">
              <w:rPr>
                <w:spacing w:val="-1"/>
                <w:w w:val="105"/>
                <w:lang w:val="is-IS"/>
              </w:rPr>
              <w:t xml:space="preserve"> </w:t>
            </w:r>
            <w:r w:rsidRPr="00CE09F9">
              <w:rPr>
                <w:spacing w:val="-2"/>
                <w:w w:val="105"/>
                <w:lang w:val="is-IS"/>
              </w:rPr>
              <w:t>inndælinguna.</w:t>
            </w:r>
          </w:p>
          <w:p w14:paraId="04836405" w14:textId="77777777" w:rsidR="00697987" w:rsidRPr="00CE09F9" w:rsidRDefault="00697987" w:rsidP="00EA3508">
            <w:pPr>
              <w:pStyle w:val="TableParagraph"/>
              <w:rPr>
                <w:lang w:val="is-IS"/>
              </w:rPr>
            </w:pPr>
            <w:r w:rsidRPr="00CE09F9">
              <w:rPr>
                <w:noProof/>
                <w:lang w:val="is-IS"/>
              </w:rPr>
              <w:drawing>
                <wp:inline distT="0" distB="0" distL="0" distR="0" wp14:anchorId="474C910B" wp14:editId="5F651E4C">
                  <wp:extent cx="257689" cy="25427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8" cstate="print"/>
                          <a:stretch>
                            <a:fillRect/>
                          </a:stretch>
                        </pic:blipFill>
                        <pic:spPr>
                          <a:xfrm>
                            <a:off x="0" y="0"/>
                            <a:ext cx="257689" cy="254274"/>
                          </a:xfrm>
                          <a:prstGeom prst="rect">
                            <a:avLst/>
                          </a:prstGeom>
                        </pic:spPr>
                      </pic:pic>
                    </a:graphicData>
                  </a:graphic>
                </wp:inline>
              </w:drawing>
            </w:r>
            <w:r w:rsidRPr="00CE09F9">
              <w:rPr>
                <w:spacing w:val="53"/>
                <w:w w:val="105"/>
                <w:lang w:val="is-IS"/>
              </w:rPr>
              <w:t xml:space="preserve"> </w:t>
            </w:r>
            <w:r w:rsidRPr="00CE09F9">
              <w:rPr>
                <w:w w:val="105"/>
                <w:lang w:val="is-IS"/>
              </w:rPr>
              <w:t>Ekki</w:t>
            </w:r>
            <w:r w:rsidRPr="00CE09F9">
              <w:rPr>
                <w:spacing w:val="-10"/>
                <w:w w:val="105"/>
                <w:lang w:val="is-IS"/>
              </w:rPr>
              <w:t xml:space="preserve"> </w:t>
            </w:r>
            <w:r w:rsidRPr="00CE09F9">
              <w:rPr>
                <w:w w:val="105"/>
                <w:lang w:val="is-IS"/>
              </w:rPr>
              <w:t>gefa</w:t>
            </w:r>
            <w:r w:rsidRPr="00CE09F9">
              <w:rPr>
                <w:spacing w:val="-11"/>
                <w:w w:val="105"/>
                <w:lang w:val="is-IS"/>
              </w:rPr>
              <w:t xml:space="preserve"> </w:t>
            </w:r>
            <w:r w:rsidRPr="00CE09F9">
              <w:rPr>
                <w:w w:val="105"/>
                <w:lang w:val="is-IS"/>
              </w:rPr>
              <w:t>inndælinguna</w:t>
            </w:r>
            <w:r w:rsidRPr="00CE09F9">
              <w:rPr>
                <w:spacing w:val="-11"/>
                <w:w w:val="105"/>
                <w:lang w:val="is-IS"/>
              </w:rPr>
              <w:t xml:space="preserve"> </w:t>
            </w:r>
            <w:r w:rsidRPr="00CE09F9">
              <w:rPr>
                <w:w w:val="105"/>
                <w:lang w:val="is-IS"/>
              </w:rPr>
              <w:t>á</w:t>
            </w:r>
            <w:r w:rsidRPr="00CE09F9">
              <w:rPr>
                <w:spacing w:val="-11"/>
                <w:w w:val="105"/>
                <w:lang w:val="is-IS"/>
              </w:rPr>
              <w:t xml:space="preserve"> </w:t>
            </w:r>
            <w:r w:rsidRPr="00CE09F9">
              <w:rPr>
                <w:w w:val="105"/>
                <w:lang w:val="is-IS"/>
              </w:rPr>
              <w:t>húðsvæði</w:t>
            </w:r>
            <w:r w:rsidRPr="00CE09F9">
              <w:rPr>
                <w:spacing w:val="-10"/>
                <w:w w:val="105"/>
                <w:lang w:val="is-IS"/>
              </w:rPr>
              <w:t xml:space="preserve"> </w:t>
            </w:r>
            <w:r w:rsidRPr="00CE09F9">
              <w:rPr>
                <w:w w:val="105"/>
                <w:lang w:val="is-IS"/>
              </w:rPr>
              <w:t>sem</w:t>
            </w:r>
            <w:r w:rsidRPr="00CE09F9">
              <w:rPr>
                <w:spacing w:val="-11"/>
                <w:w w:val="105"/>
                <w:lang w:val="is-IS"/>
              </w:rPr>
              <w:t xml:space="preserve"> </w:t>
            </w:r>
            <w:r w:rsidRPr="00CE09F9">
              <w:rPr>
                <w:w w:val="105"/>
                <w:lang w:val="is-IS"/>
              </w:rPr>
              <w:t>eru</w:t>
            </w:r>
            <w:r w:rsidRPr="00CE09F9">
              <w:rPr>
                <w:spacing w:val="-10"/>
                <w:w w:val="105"/>
                <w:lang w:val="is-IS"/>
              </w:rPr>
              <w:t xml:space="preserve"> </w:t>
            </w:r>
            <w:r w:rsidRPr="00CE09F9">
              <w:rPr>
                <w:w w:val="105"/>
                <w:lang w:val="is-IS"/>
              </w:rPr>
              <w:t>viðkvæm,</w:t>
            </w:r>
            <w:r w:rsidRPr="00CE09F9">
              <w:rPr>
                <w:spacing w:val="-10"/>
                <w:w w:val="105"/>
                <w:lang w:val="is-IS"/>
              </w:rPr>
              <w:t xml:space="preserve"> </w:t>
            </w:r>
            <w:r w:rsidRPr="00CE09F9">
              <w:rPr>
                <w:w w:val="105"/>
                <w:lang w:val="is-IS"/>
              </w:rPr>
              <w:t>marin,</w:t>
            </w:r>
            <w:r w:rsidRPr="00CE09F9">
              <w:rPr>
                <w:spacing w:val="-10"/>
                <w:w w:val="105"/>
                <w:lang w:val="is-IS"/>
              </w:rPr>
              <w:t xml:space="preserve"> </w:t>
            </w:r>
            <w:r w:rsidRPr="00CE09F9">
              <w:rPr>
                <w:w w:val="105"/>
                <w:lang w:val="is-IS"/>
              </w:rPr>
              <w:t>rauð</w:t>
            </w:r>
            <w:r w:rsidRPr="00CE09F9">
              <w:rPr>
                <w:spacing w:val="-10"/>
                <w:w w:val="105"/>
                <w:lang w:val="is-IS"/>
              </w:rPr>
              <w:t xml:space="preserve"> </w:t>
            </w:r>
            <w:r w:rsidRPr="00CE09F9">
              <w:rPr>
                <w:w w:val="105"/>
                <w:lang w:val="is-IS"/>
              </w:rPr>
              <w:t>eða</w:t>
            </w:r>
            <w:r w:rsidRPr="00CE09F9">
              <w:rPr>
                <w:spacing w:val="-11"/>
                <w:w w:val="105"/>
                <w:lang w:val="is-IS"/>
              </w:rPr>
              <w:t xml:space="preserve"> </w:t>
            </w:r>
            <w:r w:rsidRPr="00CE09F9">
              <w:rPr>
                <w:w w:val="105"/>
                <w:lang w:val="is-IS"/>
              </w:rPr>
              <w:t>hörð.</w:t>
            </w:r>
            <w:r w:rsidRPr="00CE09F9">
              <w:rPr>
                <w:spacing w:val="-11"/>
                <w:w w:val="105"/>
                <w:lang w:val="is-IS"/>
              </w:rPr>
              <w:t xml:space="preserve"> </w:t>
            </w:r>
            <w:r w:rsidRPr="00CE09F9">
              <w:rPr>
                <w:w w:val="105"/>
                <w:lang w:val="is-IS"/>
              </w:rPr>
              <w:t>Forðist inndælingu á svæði með örum eða húðsliti.</w:t>
            </w:r>
          </w:p>
        </w:tc>
      </w:tr>
      <w:tr w:rsidR="00697987" w:rsidRPr="00CE09F9" w14:paraId="2CDA2B20" w14:textId="77777777" w:rsidTr="00EA3508">
        <w:trPr>
          <w:trHeight w:val="237"/>
        </w:trPr>
        <w:tc>
          <w:tcPr>
            <w:tcW w:w="449" w:type="pct"/>
          </w:tcPr>
          <w:p w14:paraId="17188DC4" w14:textId="77777777" w:rsidR="00697987" w:rsidRPr="00CE09F9" w:rsidRDefault="00697987" w:rsidP="00EA3508">
            <w:pPr>
              <w:pStyle w:val="TableParagraph"/>
              <w:rPr>
                <w:lang w:val="is-IS"/>
              </w:rPr>
            </w:pPr>
            <w:r w:rsidRPr="00CE09F9">
              <w:rPr>
                <w:spacing w:val="-10"/>
                <w:w w:val="105"/>
                <w:lang w:val="is-IS"/>
              </w:rPr>
              <w:t>B</w:t>
            </w:r>
          </w:p>
        </w:tc>
        <w:tc>
          <w:tcPr>
            <w:tcW w:w="4551" w:type="pct"/>
            <w:gridSpan w:val="3"/>
          </w:tcPr>
          <w:p w14:paraId="2403477C" w14:textId="77777777" w:rsidR="00697987" w:rsidRPr="00CE09F9" w:rsidRDefault="00697987" w:rsidP="00EA3508">
            <w:pPr>
              <w:pStyle w:val="TableParagraph"/>
              <w:rPr>
                <w:lang w:val="is-IS"/>
              </w:rPr>
            </w:pPr>
            <w:r w:rsidRPr="00CE09F9">
              <w:rPr>
                <w:w w:val="105"/>
                <w:lang w:val="is-IS"/>
              </w:rPr>
              <w:t>Dragið</w:t>
            </w:r>
            <w:r w:rsidRPr="00CE09F9">
              <w:rPr>
                <w:spacing w:val="-11"/>
                <w:w w:val="105"/>
                <w:lang w:val="is-IS"/>
              </w:rPr>
              <w:t xml:space="preserve"> </w:t>
            </w:r>
            <w:r w:rsidRPr="00CE09F9">
              <w:rPr>
                <w:w w:val="105"/>
                <w:lang w:val="is-IS"/>
              </w:rPr>
              <w:t>gráu</w:t>
            </w:r>
            <w:r w:rsidRPr="00CE09F9">
              <w:rPr>
                <w:spacing w:val="-11"/>
                <w:w w:val="105"/>
                <w:lang w:val="is-IS"/>
              </w:rPr>
              <w:t xml:space="preserve"> </w:t>
            </w:r>
            <w:r w:rsidRPr="00CE09F9">
              <w:rPr>
                <w:w w:val="105"/>
                <w:lang w:val="is-IS"/>
              </w:rPr>
              <w:t>nálarhettuna</w:t>
            </w:r>
            <w:r w:rsidRPr="00CE09F9">
              <w:rPr>
                <w:spacing w:val="-12"/>
                <w:w w:val="105"/>
                <w:lang w:val="is-IS"/>
              </w:rPr>
              <w:t xml:space="preserve"> </w:t>
            </w:r>
            <w:r w:rsidRPr="00CE09F9">
              <w:rPr>
                <w:w w:val="105"/>
                <w:lang w:val="is-IS"/>
              </w:rPr>
              <w:t>gætilega</w:t>
            </w:r>
            <w:r w:rsidRPr="00CE09F9">
              <w:rPr>
                <w:spacing w:val="-12"/>
                <w:w w:val="105"/>
                <w:lang w:val="is-IS"/>
              </w:rPr>
              <w:t xml:space="preserve"> </w:t>
            </w:r>
            <w:r w:rsidRPr="00CE09F9">
              <w:rPr>
                <w:w w:val="105"/>
                <w:lang w:val="is-IS"/>
              </w:rPr>
              <w:t>beint</w:t>
            </w:r>
            <w:r w:rsidRPr="00CE09F9">
              <w:rPr>
                <w:spacing w:val="-10"/>
                <w:w w:val="105"/>
                <w:lang w:val="is-IS"/>
              </w:rPr>
              <w:t xml:space="preserve"> </w:t>
            </w:r>
            <w:r w:rsidRPr="00CE09F9">
              <w:rPr>
                <w:w w:val="105"/>
                <w:lang w:val="is-IS"/>
              </w:rPr>
              <w:t>af</w:t>
            </w:r>
            <w:r w:rsidRPr="00CE09F9">
              <w:rPr>
                <w:spacing w:val="-12"/>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frá</w:t>
            </w:r>
            <w:r w:rsidRPr="00CE09F9">
              <w:rPr>
                <w:spacing w:val="-12"/>
                <w:w w:val="105"/>
                <w:lang w:val="is-IS"/>
              </w:rPr>
              <w:t xml:space="preserve"> </w:t>
            </w:r>
            <w:r w:rsidRPr="00CE09F9">
              <w:rPr>
                <w:spacing w:val="-2"/>
                <w:w w:val="105"/>
                <w:lang w:val="is-IS"/>
              </w:rPr>
              <w:t>líkamanum.</w:t>
            </w:r>
          </w:p>
        </w:tc>
      </w:tr>
      <w:tr w:rsidR="00697987" w:rsidRPr="00CE09F9" w14:paraId="6A81A375" w14:textId="77777777" w:rsidTr="00EA3508">
        <w:trPr>
          <w:trHeight w:val="2673"/>
        </w:trPr>
        <w:tc>
          <w:tcPr>
            <w:tcW w:w="5000" w:type="pct"/>
            <w:gridSpan w:val="4"/>
          </w:tcPr>
          <w:p w14:paraId="48B5449D" w14:textId="77777777" w:rsidR="00697987" w:rsidRPr="00CE09F9" w:rsidRDefault="00697987" w:rsidP="00EA3508">
            <w:pPr>
              <w:pStyle w:val="TableParagraph"/>
              <w:rPr>
                <w:lang w:val="is-IS"/>
              </w:rPr>
            </w:pPr>
          </w:p>
          <w:p w14:paraId="6D161AA4" w14:textId="77777777" w:rsidR="00697987" w:rsidRPr="00CE09F9" w:rsidRDefault="00697987" w:rsidP="00EA3508">
            <w:pPr>
              <w:pStyle w:val="TableParagraph"/>
              <w:rPr>
                <w:lang w:val="is-IS"/>
              </w:rPr>
            </w:pPr>
          </w:p>
          <w:p w14:paraId="0408FD18" w14:textId="77777777" w:rsidR="00697987" w:rsidRPr="00CE09F9" w:rsidRDefault="00697987" w:rsidP="00EA3508">
            <w:pPr>
              <w:pStyle w:val="TableParagraph"/>
              <w:rPr>
                <w:lang w:val="is-IS"/>
              </w:rPr>
            </w:pPr>
          </w:p>
          <w:p w14:paraId="67E22A67" w14:textId="77777777" w:rsidR="00697987" w:rsidRPr="00CE09F9" w:rsidRDefault="00697987" w:rsidP="00EA3508">
            <w:pPr>
              <w:pStyle w:val="TableParagraph"/>
              <w:rPr>
                <w:lang w:val="is-IS"/>
              </w:rPr>
            </w:pPr>
            <w:r w:rsidRPr="00CE09F9">
              <w:rPr>
                <w:noProof/>
                <w:lang w:val="is-IS"/>
              </w:rPr>
              <w:drawing>
                <wp:inline distT="0" distB="0" distL="0" distR="0" wp14:anchorId="45483881" wp14:editId="7EAC801B">
                  <wp:extent cx="2194651" cy="111690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9" cstate="print"/>
                          <a:stretch>
                            <a:fillRect/>
                          </a:stretch>
                        </pic:blipFill>
                        <pic:spPr>
                          <a:xfrm>
                            <a:off x="0" y="0"/>
                            <a:ext cx="2194651" cy="1116901"/>
                          </a:xfrm>
                          <a:prstGeom prst="rect">
                            <a:avLst/>
                          </a:prstGeom>
                        </pic:spPr>
                      </pic:pic>
                    </a:graphicData>
                  </a:graphic>
                </wp:inline>
              </w:drawing>
            </w:r>
          </w:p>
        </w:tc>
      </w:tr>
      <w:tr w:rsidR="00697987" w:rsidRPr="00CE09F9" w14:paraId="282FB562" w14:textId="77777777" w:rsidTr="00EA3508">
        <w:trPr>
          <w:trHeight w:val="237"/>
        </w:trPr>
        <w:tc>
          <w:tcPr>
            <w:tcW w:w="449" w:type="pct"/>
          </w:tcPr>
          <w:p w14:paraId="0A68AAE1" w14:textId="77777777" w:rsidR="00697987" w:rsidRPr="00CE09F9" w:rsidRDefault="00697987" w:rsidP="00EA3508">
            <w:pPr>
              <w:pStyle w:val="TableParagraph"/>
              <w:rPr>
                <w:lang w:val="is-IS"/>
              </w:rPr>
            </w:pPr>
            <w:r w:rsidRPr="00CE09F9">
              <w:rPr>
                <w:spacing w:val="-10"/>
                <w:w w:val="105"/>
                <w:lang w:val="is-IS"/>
              </w:rPr>
              <w:t>C</w:t>
            </w:r>
          </w:p>
        </w:tc>
        <w:tc>
          <w:tcPr>
            <w:tcW w:w="4551" w:type="pct"/>
            <w:gridSpan w:val="3"/>
          </w:tcPr>
          <w:p w14:paraId="6C703860" w14:textId="77777777" w:rsidR="00697987" w:rsidRPr="00CE09F9" w:rsidRDefault="00697987" w:rsidP="00EA3508">
            <w:pPr>
              <w:pStyle w:val="TableParagraph"/>
              <w:rPr>
                <w:lang w:val="is-IS"/>
              </w:rPr>
            </w:pPr>
            <w:r w:rsidRPr="00CE09F9">
              <w:rPr>
                <w:w w:val="105"/>
                <w:lang w:val="is-IS"/>
              </w:rPr>
              <w:t>Klípið</w:t>
            </w:r>
            <w:r w:rsidRPr="00CE09F9">
              <w:rPr>
                <w:spacing w:val="-9"/>
                <w:w w:val="105"/>
                <w:lang w:val="is-IS"/>
              </w:rPr>
              <w:t xml:space="preserve"> </w:t>
            </w:r>
            <w:r w:rsidRPr="00CE09F9">
              <w:rPr>
                <w:w w:val="105"/>
                <w:lang w:val="is-IS"/>
              </w:rPr>
              <w:t>í</w:t>
            </w:r>
            <w:r w:rsidRPr="00CE09F9">
              <w:rPr>
                <w:spacing w:val="-9"/>
                <w:w w:val="105"/>
                <w:lang w:val="is-IS"/>
              </w:rPr>
              <w:t xml:space="preserve"> </w:t>
            </w:r>
            <w:r w:rsidRPr="00CE09F9">
              <w:rPr>
                <w:w w:val="105"/>
                <w:lang w:val="is-IS"/>
              </w:rPr>
              <w:t>stungustaðinn</w:t>
            </w:r>
            <w:r w:rsidRPr="00CE09F9">
              <w:rPr>
                <w:spacing w:val="-8"/>
                <w:w w:val="105"/>
                <w:lang w:val="is-IS"/>
              </w:rPr>
              <w:t xml:space="preserve"> </w:t>
            </w:r>
            <w:r w:rsidRPr="00CE09F9">
              <w:rPr>
                <w:w w:val="105"/>
                <w:lang w:val="is-IS"/>
              </w:rPr>
              <w:t>til</w:t>
            </w:r>
            <w:r w:rsidRPr="00CE09F9">
              <w:rPr>
                <w:spacing w:val="-9"/>
                <w:w w:val="105"/>
                <w:lang w:val="is-IS"/>
              </w:rPr>
              <w:t xml:space="preserve"> </w:t>
            </w:r>
            <w:r w:rsidRPr="00CE09F9">
              <w:rPr>
                <w:w w:val="105"/>
                <w:lang w:val="is-IS"/>
              </w:rPr>
              <w:t>að</w:t>
            </w:r>
            <w:r w:rsidRPr="00CE09F9">
              <w:rPr>
                <w:spacing w:val="-9"/>
                <w:w w:val="105"/>
                <w:lang w:val="is-IS"/>
              </w:rPr>
              <w:t xml:space="preserve"> </w:t>
            </w:r>
            <w:r w:rsidRPr="00CE09F9">
              <w:rPr>
                <w:w w:val="105"/>
                <w:lang w:val="is-IS"/>
              </w:rPr>
              <w:t>búa</w:t>
            </w:r>
            <w:r w:rsidRPr="00CE09F9">
              <w:rPr>
                <w:spacing w:val="-9"/>
                <w:w w:val="105"/>
                <w:lang w:val="is-IS"/>
              </w:rPr>
              <w:t xml:space="preserve"> </w:t>
            </w:r>
            <w:r w:rsidRPr="00CE09F9">
              <w:rPr>
                <w:w w:val="105"/>
                <w:lang w:val="is-IS"/>
              </w:rPr>
              <w:t>til</w:t>
            </w:r>
            <w:r w:rsidRPr="00CE09F9">
              <w:rPr>
                <w:spacing w:val="-10"/>
                <w:w w:val="105"/>
                <w:lang w:val="is-IS"/>
              </w:rPr>
              <w:t xml:space="preserve"> </w:t>
            </w:r>
            <w:r w:rsidRPr="00CE09F9">
              <w:rPr>
                <w:w w:val="105"/>
                <w:lang w:val="is-IS"/>
              </w:rPr>
              <w:t>þétt</w:t>
            </w:r>
            <w:r w:rsidRPr="00CE09F9">
              <w:rPr>
                <w:spacing w:val="-9"/>
                <w:w w:val="105"/>
                <w:lang w:val="is-IS"/>
              </w:rPr>
              <w:t xml:space="preserve"> </w:t>
            </w:r>
            <w:r w:rsidRPr="00CE09F9">
              <w:rPr>
                <w:spacing w:val="-2"/>
                <w:w w:val="105"/>
                <w:lang w:val="is-IS"/>
              </w:rPr>
              <w:t>yfirborð.</w:t>
            </w:r>
          </w:p>
        </w:tc>
      </w:tr>
    </w:tbl>
    <w:p w14:paraId="6EC2B9AB" w14:textId="77777777" w:rsidR="00D30818" w:rsidRPr="00CE09F9" w:rsidRDefault="00DA0A7F" w:rsidP="00C54A17">
      <w:pPr>
        <w:rPr>
          <w:lang w:val="is-IS"/>
        </w:rPr>
      </w:pPr>
      <w:r w:rsidRPr="00CE09F9">
        <w:rPr>
          <w:noProof/>
          <w:lang w:val="is-IS"/>
        </w:rPr>
        <mc:AlternateContent>
          <mc:Choice Requires="wpg">
            <w:drawing>
              <wp:inline distT="0" distB="0" distL="0" distR="0" wp14:anchorId="5D96D03F" wp14:editId="644DD305">
                <wp:extent cx="5965607" cy="1805939"/>
                <wp:effectExtent l="0" t="0" r="16510" b="2349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5607" cy="1805939"/>
                          <a:chOff x="0" y="0"/>
                          <a:chExt cx="5418455" cy="1805939"/>
                        </a:xfrm>
                      </wpg:grpSpPr>
                      <pic:pic xmlns:pic="http://schemas.openxmlformats.org/drawingml/2006/picture">
                        <pic:nvPicPr>
                          <pic:cNvPr id="64" name="Image 64"/>
                          <pic:cNvPicPr/>
                        </pic:nvPicPr>
                        <pic:blipFill>
                          <a:blip r:embed="rId28" cstate="print"/>
                          <a:stretch>
                            <a:fillRect/>
                          </a:stretch>
                        </pic:blipFill>
                        <pic:spPr>
                          <a:xfrm>
                            <a:off x="67266" y="1517004"/>
                            <a:ext cx="257688" cy="254225"/>
                          </a:xfrm>
                          <a:prstGeom prst="rect">
                            <a:avLst/>
                          </a:prstGeom>
                        </pic:spPr>
                      </pic:pic>
                      <pic:pic xmlns:pic="http://schemas.openxmlformats.org/drawingml/2006/picture">
                        <pic:nvPicPr>
                          <pic:cNvPr id="65" name="Image 65"/>
                          <pic:cNvPicPr/>
                        </pic:nvPicPr>
                        <pic:blipFill>
                          <a:blip r:embed="rId30" cstate="print"/>
                          <a:stretch>
                            <a:fillRect/>
                          </a:stretch>
                        </pic:blipFill>
                        <pic:spPr>
                          <a:xfrm>
                            <a:off x="2286412" y="70477"/>
                            <a:ext cx="1187526" cy="1378460"/>
                          </a:xfrm>
                          <a:prstGeom prst="rect">
                            <a:avLst/>
                          </a:prstGeom>
                        </pic:spPr>
                      </pic:pic>
                      <wps:wsp>
                        <wps:cNvPr id="66" name="Textbox 66"/>
                        <wps:cNvSpPr txBox="1"/>
                        <wps:spPr>
                          <a:xfrm>
                            <a:off x="2867" y="2867"/>
                            <a:ext cx="5412740" cy="1800225"/>
                          </a:xfrm>
                          <a:prstGeom prst="rect">
                            <a:avLst/>
                          </a:prstGeom>
                          <a:ln w="5734">
                            <a:solidFill>
                              <a:srgbClr val="000000"/>
                            </a:solidFill>
                            <a:prstDash val="solid"/>
                          </a:ln>
                        </wps:spPr>
                        <wps:txbx>
                          <w:txbxContent>
                            <w:p w14:paraId="4EC8A313" w14:textId="77777777" w:rsidR="00D30818" w:rsidRDefault="00D30818">
                              <w:pPr>
                                <w:rPr>
                                  <w:sz w:val="20"/>
                                </w:rPr>
                              </w:pPr>
                            </w:p>
                            <w:p w14:paraId="02250073" w14:textId="77777777" w:rsidR="00D30818" w:rsidRDefault="00D30818">
                              <w:pPr>
                                <w:rPr>
                                  <w:sz w:val="20"/>
                                </w:rPr>
                              </w:pPr>
                            </w:p>
                            <w:p w14:paraId="608EE882" w14:textId="77777777" w:rsidR="00D30818" w:rsidRDefault="00D30818">
                              <w:pPr>
                                <w:rPr>
                                  <w:sz w:val="20"/>
                                </w:rPr>
                              </w:pPr>
                            </w:p>
                            <w:p w14:paraId="657AADED" w14:textId="77777777" w:rsidR="00D30818" w:rsidRDefault="00D30818">
                              <w:pPr>
                                <w:rPr>
                                  <w:sz w:val="20"/>
                                </w:rPr>
                              </w:pPr>
                            </w:p>
                            <w:p w14:paraId="2E6F40C1" w14:textId="77777777" w:rsidR="00D30818" w:rsidRDefault="00D30818">
                              <w:pPr>
                                <w:rPr>
                                  <w:sz w:val="20"/>
                                </w:rPr>
                              </w:pPr>
                            </w:p>
                            <w:p w14:paraId="7D13F5EA" w14:textId="77777777" w:rsidR="00D30818" w:rsidRDefault="00D30818">
                              <w:pPr>
                                <w:rPr>
                                  <w:sz w:val="20"/>
                                </w:rPr>
                              </w:pPr>
                            </w:p>
                            <w:p w14:paraId="01CE0EFE" w14:textId="77777777" w:rsidR="00D30818" w:rsidRDefault="00D30818">
                              <w:pPr>
                                <w:rPr>
                                  <w:sz w:val="20"/>
                                </w:rPr>
                              </w:pPr>
                            </w:p>
                            <w:p w14:paraId="5921D8D9" w14:textId="77777777" w:rsidR="00D30818" w:rsidRDefault="00D30818">
                              <w:pPr>
                                <w:rPr>
                                  <w:sz w:val="20"/>
                                </w:rPr>
                              </w:pPr>
                            </w:p>
                            <w:p w14:paraId="0288EDFB" w14:textId="77777777" w:rsidR="00D30818" w:rsidRDefault="00D30818">
                              <w:pPr>
                                <w:rPr>
                                  <w:sz w:val="20"/>
                                </w:rPr>
                              </w:pPr>
                            </w:p>
                            <w:p w14:paraId="5A1E64F0" w14:textId="77777777" w:rsidR="00D30818" w:rsidRDefault="00D30818">
                              <w:pPr>
                                <w:rPr>
                                  <w:sz w:val="20"/>
                                </w:rPr>
                              </w:pPr>
                            </w:p>
                            <w:p w14:paraId="5B133237" w14:textId="77777777" w:rsidR="00D30818" w:rsidRDefault="00D30818">
                              <w:pPr>
                                <w:spacing w:before="63"/>
                                <w:rPr>
                                  <w:sz w:val="20"/>
                                </w:rPr>
                              </w:pPr>
                            </w:p>
                            <w:p w14:paraId="0A7A4F76" w14:textId="77777777" w:rsidR="00D30818" w:rsidRPr="00697987" w:rsidRDefault="00DA0A7F">
                              <w:pPr>
                                <w:ind w:left="596"/>
                              </w:pPr>
                              <w:r w:rsidRPr="00697987">
                                <w:rPr>
                                  <w:w w:val="105"/>
                                </w:rPr>
                                <w:t>Mikilvægt</w:t>
                              </w:r>
                              <w:r w:rsidRPr="00697987">
                                <w:rPr>
                                  <w:spacing w:val="-13"/>
                                  <w:w w:val="105"/>
                                </w:rPr>
                                <w:t xml:space="preserve"> </w:t>
                              </w:r>
                              <w:r w:rsidRPr="00697987">
                                <w:rPr>
                                  <w:w w:val="105"/>
                                </w:rPr>
                                <w:t>er</w:t>
                              </w:r>
                              <w:r w:rsidRPr="00697987">
                                <w:rPr>
                                  <w:spacing w:val="-14"/>
                                  <w:w w:val="105"/>
                                </w:rPr>
                                <w:t xml:space="preserve"> </w:t>
                              </w:r>
                              <w:r w:rsidRPr="00697987">
                                <w:rPr>
                                  <w:w w:val="105"/>
                                </w:rPr>
                                <w:t>að</w:t>
                              </w:r>
                              <w:r w:rsidRPr="00697987">
                                <w:rPr>
                                  <w:spacing w:val="-12"/>
                                  <w:w w:val="105"/>
                                </w:rPr>
                                <w:t xml:space="preserve"> </w:t>
                              </w:r>
                              <w:r w:rsidRPr="00697987">
                                <w:rPr>
                                  <w:w w:val="105"/>
                                </w:rPr>
                                <w:t>halda</w:t>
                              </w:r>
                              <w:r w:rsidRPr="00697987">
                                <w:rPr>
                                  <w:spacing w:val="-13"/>
                                  <w:w w:val="105"/>
                                </w:rPr>
                                <w:t xml:space="preserve"> </w:t>
                              </w:r>
                              <w:r w:rsidRPr="00697987">
                                <w:rPr>
                                  <w:w w:val="105"/>
                                </w:rPr>
                                <w:t>húðinni</w:t>
                              </w:r>
                              <w:r w:rsidRPr="00697987">
                                <w:rPr>
                                  <w:spacing w:val="-12"/>
                                  <w:w w:val="105"/>
                                </w:rPr>
                                <w:t xml:space="preserve"> </w:t>
                              </w:r>
                              <w:r w:rsidRPr="00697987">
                                <w:rPr>
                                  <w:w w:val="105"/>
                                </w:rPr>
                                <w:t>klemmdri</w:t>
                              </w:r>
                              <w:r w:rsidRPr="00697987">
                                <w:rPr>
                                  <w:spacing w:val="-12"/>
                                  <w:w w:val="105"/>
                                </w:rPr>
                                <w:t xml:space="preserve"> </w:t>
                              </w:r>
                              <w:r w:rsidRPr="00697987">
                                <w:rPr>
                                  <w:w w:val="105"/>
                                </w:rPr>
                                <w:t>meðan</w:t>
                              </w:r>
                              <w:r w:rsidRPr="00697987">
                                <w:rPr>
                                  <w:spacing w:val="-13"/>
                                  <w:w w:val="105"/>
                                </w:rPr>
                                <w:t xml:space="preserve"> </w:t>
                              </w:r>
                              <w:r w:rsidRPr="00697987">
                                <w:rPr>
                                  <w:w w:val="105"/>
                                </w:rPr>
                                <w:t>inndæling</w:t>
                              </w:r>
                              <w:r w:rsidRPr="00697987">
                                <w:rPr>
                                  <w:spacing w:val="-12"/>
                                  <w:w w:val="105"/>
                                </w:rPr>
                                <w:t xml:space="preserve"> </w:t>
                              </w:r>
                              <w:r w:rsidRPr="00697987">
                                <w:rPr>
                                  <w:w w:val="105"/>
                                </w:rPr>
                                <w:t>fer</w:t>
                              </w:r>
                              <w:r w:rsidRPr="00697987">
                                <w:rPr>
                                  <w:spacing w:val="-13"/>
                                  <w:w w:val="105"/>
                                </w:rPr>
                                <w:t xml:space="preserve"> </w:t>
                              </w:r>
                              <w:r w:rsidRPr="00697987">
                                <w:rPr>
                                  <w:spacing w:val="-2"/>
                                  <w:w w:val="105"/>
                                </w:rPr>
                                <w:t>fram.</w:t>
                              </w:r>
                            </w:p>
                          </w:txbxContent>
                        </wps:txbx>
                        <wps:bodyPr wrap="square" lIns="0" tIns="0" rIns="0" bIns="0" rtlCol="0">
                          <a:noAutofit/>
                        </wps:bodyPr>
                      </wps:wsp>
                    </wpg:wgp>
                  </a:graphicData>
                </a:graphic>
              </wp:inline>
            </w:drawing>
          </mc:Choice>
          <mc:Fallback>
            <w:pict>
              <v:group w14:anchorId="5D96D03F" id="Group 63" o:spid="_x0000_s1067" style="width:469.75pt;height:142.2pt;mso-position-horizontal-relative:char;mso-position-vertical-relative:line" coordsize="54184,18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">
                <v:shape id="Image 64" o:spid="_x0000_s1068" type="#_x0000_t75" style="position:absolute;left:672;top:15170;width:2577;height:2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">
                  <v:imagedata r:id="rId31" o:title=""/>
                </v:shape>
                <v:shape id="Image 65" o:spid="_x0000_s1069" type="#_x0000_t75" style="position:absolute;left:22864;top:704;width:11875;height:1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">
                  <v:imagedata r:id="rId32" o:title=""/>
                </v:shape>
                <v:shape id="Textbox 66" o:spid="_x0000_s1070" type="#_x0000_t202" style="position:absolute;left:28;top:28;width:54128;height:1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" filled="f" strokeweight=".15928mm">
                  <v:textbox inset="0,0,0,0">
                    <w:txbxContent>
                      <w:p w14:paraId="4EC8A313" w14:textId="77777777" w:rsidR="00D30818" w:rsidRDefault="00D30818">
                        <w:pPr>
                          <w:rPr>
                            <w:sz w:val="20"/>
                          </w:rPr>
                        </w:pPr>
                      </w:p>
                      <w:p w14:paraId="02250073" w14:textId="77777777" w:rsidR="00D30818" w:rsidRDefault="00D30818">
                        <w:pPr>
                          <w:rPr>
                            <w:sz w:val="20"/>
                          </w:rPr>
                        </w:pPr>
                      </w:p>
                      <w:p w14:paraId="608EE882" w14:textId="77777777" w:rsidR="00D30818" w:rsidRDefault="00D30818">
                        <w:pPr>
                          <w:rPr>
                            <w:sz w:val="20"/>
                          </w:rPr>
                        </w:pPr>
                      </w:p>
                      <w:p w14:paraId="657AADED" w14:textId="77777777" w:rsidR="00D30818" w:rsidRDefault="00D30818">
                        <w:pPr>
                          <w:rPr>
                            <w:sz w:val="20"/>
                          </w:rPr>
                        </w:pPr>
                      </w:p>
                      <w:p w14:paraId="2E6F40C1" w14:textId="77777777" w:rsidR="00D30818" w:rsidRDefault="00D30818">
                        <w:pPr>
                          <w:rPr>
                            <w:sz w:val="20"/>
                          </w:rPr>
                        </w:pPr>
                      </w:p>
                      <w:p w14:paraId="7D13F5EA" w14:textId="77777777" w:rsidR="00D30818" w:rsidRDefault="00D30818">
                        <w:pPr>
                          <w:rPr>
                            <w:sz w:val="20"/>
                          </w:rPr>
                        </w:pPr>
                      </w:p>
                      <w:p w14:paraId="01CE0EFE" w14:textId="77777777" w:rsidR="00D30818" w:rsidRDefault="00D30818">
                        <w:pPr>
                          <w:rPr>
                            <w:sz w:val="20"/>
                          </w:rPr>
                        </w:pPr>
                      </w:p>
                      <w:p w14:paraId="5921D8D9" w14:textId="77777777" w:rsidR="00D30818" w:rsidRDefault="00D30818">
                        <w:pPr>
                          <w:rPr>
                            <w:sz w:val="20"/>
                          </w:rPr>
                        </w:pPr>
                      </w:p>
                      <w:p w14:paraId="0288EDFB" w14:textId="77777777" w:rsidR="00D30818" w:rsidRDefault="00D30818">
                        <w:pPr>
                          <w:rPr>
                            <w:sz w:val="20"/>
                          </w:rPr>
                        </w:pPr>
                      </w:p>
                      <w:p w14:paraId="5A1E64F0" w14:textId="77777777" w:rsidR="00D30818" w:rsidRDefault="00D30818">
                        <w:pPr>
                          <w:rPr>
                            <w:sz w:val="20"/>
                          </w:rPr>
                        </w:pPr>
                      </w:p>
                      <w:p w14:paraId="5B133237" w14:textId="77777777" w:rsidR="00D30818" w:rsidRDefault="00D30818">
                        <w:pPr>
                          <w:spacing w:before="63"/>
                          <w:rPr>
                            <w:sz w:val="20"/>
                          </w:rPr>
                        </w:pPr>
                      </w:p>
                      <w:p w14:paraId="0A7A4F76" w14:textId="77777777" w:rsidR="00D30818" w:rsidRPr="00697987" w:rsidRDefault="00DA0A7F">
                        <w:pPr>
                          <w:ind w:left="596"/>
                        </w:pPr>
                        <w:r w:rsidRPr="00697987">
                          <w:rPr>
                            <w:w w:val="105"/>
                          </w:rPr>
                          <w:t>Mikilvægt</w:t>
                        </w:r>
                        <w:r w:rsidRPr="00697987">
                          <w:rPr>
                            <w:spacing w:val="-13"/>
                            <w:w w:val="105"/>
                          </w:rPr>
                          <w:t xml:space="preserve"> </w:t>
                        </w:r>
                        <w:r w:rsidRPr="00697987">
                          <w:rPr>
                            <w:w w:val="105"/>
                          </w:rPr>
                          <w:t>er</w:t>
                        </w:r>
                        <w:r w:rsidRPr="00697987">
                          <w:rPr>
                            <w:spacing w:val="-14"/>
                            <w:w w:val="105"/>
                          </w:rPr>
                          <w:t xml:space="preserve"> </w:t>
                        </w:r>
                        <w:r w:rsidRPr="00697987">
                          <w:rPr>
                            <w:w w:val="105"/>
                          </w:rPr>
                          <w:t>að</w:t>
                        </w:r>
                        <w:r w:rsidRPr="00697987">
                          <w:rPr>
                            <w:spacing w:val="-12"/>
                            <w:w w:val="105"/>
                          </w:rPr>
                          <w:t xml:space="preserve"> </w:t>
                        </w:r>
                        <w:r w:rsidRPr="00697987">
                          <w:rPr>
                            <w:w w:val="105"/>
                          </w:rPr>
                          <w:t>halda</w:t>
                        </w:r>
                        <w:r w:rsidRPr="00697987">
                          <w:rPr>
                            <w:spacing w:val="-13"/>
                            <w:w w:val="105"/>
                          </w:rPr>
                          <w:t xml:space="preserve"> </w:t>
                        </w:r>
                        <w:r w:rsidRPr="00697987">
                          <w:rPr>
                            <w:w w:val="105"/>
                          </w:rPr>
                          <w:t>húðinni</w:t>
                        </w:r>
                        <w:r w:rsidRPr="00697987">
                          <w:rPr>
                            <w:spacing w:val="-12"/>
                            <w:w w:val="105"/>
                          </w:rPr>
                          <w:t xml:space="preserve"> </w:t>
                        </w:r>
                        <w:r w:rsidRPr="00697987">
                          <w:rPr>
                            <w:w w:val="105"/>
                          </w:rPr>
                          <w:t>klemmdri</w:t>
                        </w:r>
                        <w:r w:rsidRPr="00697987">
                          <w:rPr>
                            <w:spacing w:val="-12"/>
                            <w:w w:val="105"/>
                          </w:rPr>
                          <w:t xml:space="preserve"> </w:t>
                        </w:r>
                        <w:r w:rsidRPr="00697987">
                          <w:rPr>
                            <w:w w:val="105"/>
                          </w:rPr>
                          <w:t>meðan</w:t>
                        </w:r>
                        <w:r w:rsidRPr="00697987">
                          <w:rPr>
                            <w:spacing w:val="-13"/>
                            <w:w w:val="105"/>
                          </w:rPr>
                          <w:t xml:space="preserve"> </w:t>
                        </w:r>
                        <w:r w:rsidRPr="00697987">
                          <w:rPr>
                            <w:w w:val="105"/>
                          </w:rPr>
                          <w:t>inndæling</w:t>
                        </w:r>
                        <w:r w:rsidRPr="00697987">
                          <w:rPr>
                            <w:spacing w:val="-12"/>
                            <w:w w:val="105"/>
                          </w:rPr>
                          <w:t xml:space="preserve"> </w:t>
                        </w:r>
                        <w:r w:rsidRPr="00697987">
                          <w:rPr>
                            <w:w w:val="105"/>
                          </w:rPr>
                          <w:t>fer</w:t>
                        </w:r>
                        <w:r w:rsidRPr="00697987">
                          <w:rPr>
                            <w:spacing w:val="-13"/>
                            <w:w w:val="105"/>
                          </w:rPr>
                          <w:t xml:space="preserve"> </w:t>
                        </w:r>
                        <w:r w:rsidRPr="00697987">
                          <w:rPr>
                            <w:spacing w:val="-2"/>
                            <w:w w:val="105"/>
                          </w:rPr>
                          <w:t>fram.</w:t>
                        </w:r>
                      </w:p>
                    </w:txbxContent>
                  </v:textbox>
                </v:shape>
                <w10:anchorlock/>
              </v:group>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5"/>
        <w:gridCol w:w="8569"/>
      </w:tblGrid>
      <w:tr w:rsidR="00D30818" w:rsidRPr="00CE09F9" w14:paraId="25D52A35" w14:textId="77777777" w:rsidTr="00697987">
        <w:trPr>
          <w:trHeight w:val="237"/>
        </w:trPr>
        <w:tc>
          <w:tcPr>
            <w:tcW w:w="5000" w:type="pct"/>
            <w:gridSpan w:val="2"/>
          </w:tcPr>
          <w:p w14:paraId="74EC3C60" w14:textId="77777777" w:rsidR="00D30818" w:rsidRPr="00CE09F9" w:rsidRDefault="00DA0A7F" w:rsidP="00C54A17">
            <w:pPr>
              <w:pStyle w:val="TableParagraph"/>
              <w:jc w:val="center"/>
              <w:rPr>
                <w:lang w:val="is-IS"/>
              </w:rPr>
            </w:pPr>
            <w:r w:rsidRPr="00CE09F9">
              <w:rPr>
                <w:w w:val="105"/>
                <w:lang w:val="is-IS"/>
              </w:rPr>
              <w:t>Skref</w:t>
            </w:r>
            <w:r w:rsidRPr="00CE09F9">
              <w:rPr>
                <w:spacing w:val="-8"/>
                <w:w w:val="105"/>
                <w:lang w:val="is-IS"/>
              </w:rPr>
              <w:t xml:space="preserve"> </w:t>
            </w:r>
            <w:r w:rsidRPr="00CE09F9">
              <w:rPr>
                <w:w w:val="105"/>
                <w:lang w:val="is-IS"/>
              </w:rPr>
              <w:t>3:</w:t>
            </w:r>
            <w:r w:rsidRPr="00CE09F9">
              <w:rPr>
                <w:spacing w:val="-7"/>
                <w:w w:val="105"/>
                <w:lang w:val="is-IS"/>
              </w:rPr>
              <w:t xml:space="preserve"> </w:t>
            </w:r>
            <w:r w:rsidRPr="00CE09F9">
              <w:rPr>
                <w:spacing w:val="-2"/>
                <w:w w:val="105"/>
                <w:lang w:val="is-IS"/>
              </w:rPr>
              <w:t>Inndæling</w:t>
            </w:r>
          </w:p>
        </w:tc>
      </w:tr>
      <w:tr w:rsidR="00D30818" w:rsidRPr="00CE09F9" w14:paraId="63C73DBE" w14:textId="77777777" w:rsidTr="00697987">
        <w:trPr>
          <w:trHeight w:val="238"/>
        </w:trPr>
        <w:tc>
          <w:tcPr>
            <w:tcW w:w="449" w:type="pct"/>
          </w:tcPr>
          <w:p w14:paraId="7DC10C7D" w14:textId="77777777" w:rsidR="00D30818" w:rsidRPr="00CE09F9" w:rsidRDefault="00DA0A7F" w:rsidP="00C54A17">
            <w:pPr>
              <w:pStyle w:val="TableParagraph"/>
              <w:rPr>
                <w:lang w:val="is-IS"/>
              </w:rPr>
            </w:pPr>
            <w:r w:rsidRPr="00CE09F9">
              <w:rPr>
                <w:spacing w:val="-10"/>
                <w:w w:val="105"/>
                <w:lang w:val="is-IS"/>
              </w:rPr>
              <w:t>A</w:t>
            </w:r>
          </w:p>
        </w:tc>
        <w:tc>
          <w:tcPr>
            <w:tcW w:w="4551" w:type="pct"/>
          </w:tcPr>
          <w:p w14:paraId="7209246C" w14:textId="77777777" w:rsidR="00D30818" w:rsidRPr="00CE09F9" w:rsidRDefault="00DA0A7F" w:rsidP="00C54A17">
            <w:pPr>
              <w:pStyle w:val="TableParagraph"/>
              <w:rPr>
                <w:lang w:val="is-IS"/>
              </w:rPr>
            </w:pPr>
            <w:r w:rsidRPr="00CE09F9">
              <w:rPr>
                <w:spacing w:val="-2"/>
                <w:w w:val="105"/>
                <w:lang w:val="is-IS"/>
              </w:rPr>
              <w:t>Haldið</w:t>
            </w:r>
            <w:r w:rsidRPr="00CE09F9">
              <w:rPr>
                <w:spacing w:val="-1"/>
                <w:w w:val="105"/>
                <w:lang w:val="is-IS"/>
              </w:rPr>
              <w:t xml:space="preserve"> </w:t>
            </w:r>
            <w:r w:rsidRPr="00CE09F9">
              <w:rPr>
                <w:spacing w:val="-2"/>
                <w:w w:val="105"/>
                <w:lang w:val="is-IS"/>
              </w:rPr>
              <w:t>húðinni klemmdri.</w:t>
            </w:r>
            <w:r w:rsidRPr="00CE09F9">
              <w:rPr>
                <w:spacing w:val="-1"/>
                <w:w w:val="105"/>
                <w:lang w:val="is-IS"/>
              </w:rPr>
              <w:t xml:space="preserve"> </w:t>
            </w:r>
            <w:r w:rsidRPr="00CE09F9">
              <w:rPr>
                <w:spacing w:val="-2"/>
                <w:w w:val="105"/>
                <w:lang w:val="is-IS"/>
              </w:rPr>
              <w:t>STINGIÐ nálinni</w:t>
            </w:r>
            <w:r w:rsidRPr="00CE09F9">
              <w:rPr>
                <w:spacing w:val="-1"/>
                <w:w w:val="105"/>
                <w:lang w:val="is-IS"/>
              </w:rPr>
              <w:t xml:space="preserve"> </w:t>
            </w:r>
            <w:r w:rsidRPr="00CE09F9">
              <w:rPr>
                <w:spacing w:val="-2"/>
                <w:w w:val="105"/>
                <w:lang w:val="is-IS"/>
              </w:rPr>
              <w:t>í</w:t>
            </w:r>
            <w:r w:rsidRPr="00CE09F9">
              <w:rPr>
                <w:spacing w:val="-3"/>
                <w:w w:val="105"/>
                <w:lang w:val="is-IS"/>
              </w:rPr>
              <w:t xml:space="preserve"> </w:t>
            </w:r>
            <w:r w:rsidRPr="00CE09F9">
              <w:rPr>
                <w:spacing w:val="-2"/>
                <w:w w:val="105"/>
                <w:lang w:val="is-IS"/>
              </w:rPr>
              <w:t>húðina.</w:t>
            </w:r>
          </w:p>
        </w:tc>
      </w:tr>
      <w:tr w:rsidR="00D30818" w:rsidRPr="00CE09F9" w14:paraId="73B68D08" w14:textId="77777777" w:rsidTr="00697987">
        <w:trPr>
          <w:trHeight w:val="2888"/>
        </w:trPr>
        <w:tc>
          <w:tcPr>
            <w:tcW w:w="5000" w:type="pct"/>
            <w:gridSpan w:val="2"/>
          </w:tcPr>
          <w:p w14:paraId="6D987B43" w14:textId="77777777" w:rsidR="00D30818" w:rsidRPr="00CE09F9" w:rsidRDefault="00D30818" w:rsidP="00C54A17">
            <w:pPr>
              <w:pStyle w:val="TableParagraph"/>
              <w:rPr>
                <w:lang w:val="is-IS"/>
              </w:rPr>
            </w:pPr>
          </w:p>
          <w:p w14:paraId="0DBD9FFF" w14:textId="77777777" w:rsidR="00D30818" w:rsidRPr="00CE09F9" w:rsidRDefault="00DA0A7F" w:rsidP="00C54A17">
            <w:pPr>
              <w:pStyle w:val="TableParagraph"/>
              <w:rPr>
                <w:lang w:val="is-IS"/>
              </w:rPr>
            </w:pPr>
            <w:r w:rsidRPr="00CE09F9">
              <w:rPr>
                <w:noProof/>
                <w:lang w:val="is-IS"/>
              </w:rPr>
              <w:drawing>
                <wp:inline distT="0" distB="0" distL="0" distR="0" wp14:anchorId="459E3314" wp14:editId="611A4F52">
                  <wp:extent cx="1835528" cy="150418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3" cstate="print"/>
                          <a:stretch>
                            <a:fillRect/>
                          </a:stretch>
                        </pic:blipFill>
                        <pic:spPr>
                          <a:xfrm>
                            <a:off x="0" y="0"/>
                            <a:ext cx="1835528" cy="1504188"/>
                          </a:xfrm>
                          <a:prstGeom prst="rect">
                            <a:avLst/>
                          </a:prstGeom>
                        </pic:spPr>
                      </pic:pic>
                    </a:graphicData>
                  </a:graphic>
                </wp:inline>
              </w:drawing>
            </w:r>
          </w:p>
          <w:p w14:paraId="3EAFA76B" w14:textId="77777777" w:rsidR="00D30818" w:rsidRPr="00CE09F9" w:rsidRDefault="00DA0A7F" w:rsidP="00C54A17">
            <w:pPr>
              <w:pStyle w:val="TableParagraph"/>
              <w:tabs>
                <w:tab w:val="left" w:pos="634"/>
              </w:tabs>
              <w:rPr>
                <w:lang w:val="is-IS"/>
              </w:rPr>
            </w:pPr>
            <w:r w:rsidRPr="00CE09F9">
              <w:rPr>
                <w:b/>
                <w:spacing w:val="-10"/>
                <w:w w:val="105"/>
                <w:lang w:val="is-IS"/>
              </w:rPr>
              <w:t></w:t>
            </w:r>
            <w:r w:rsidRPr="00CE09F9">
              <w:rPr>
                <w:lang w:val="is-IS"/>
              </w:rPr>
              <w:tab/>
            </w:r>
            <w:r w:rsidRPr="00CE09F9">
              <w:rPr>
                <w:spacing w:val="-2"/>
                <w:w w:val="105"/>
                <w:lang w:val="is-IS"/>
              </w:rPr>
              <w:t>Ekki</w:t>
            </w:r>
            <w:r w:rsidRPr="00CE09F9">
              <w:rPr>
                <w:spacing w:val="-1"/>
                <w:w w:val="105"/>
                <w:lang w:val="is-IS"/>
              </w:rPr>
              <w:t xml:space="preserve"> </w:t>
            </w:r>
            <w:r w:rsidRPr="00CE09F9">
              <w:rPr>
                <w:spacing w:val="-2"/>
                <w:w w:val="105"/>
                <w:lang w:val="is-IS"/>
              </w:rPr>
              <w:t>snerta hreinsaða</w:t>
            </w:r>
            <w:r w:rsidRPr="00CE09F9">
              <w:rPr>
                <w:spacing w:val="-1"/>
                <w:w w:val="105"/>
                <w:lang w:val="is-IS"/>
              </w:rPr>
              <w:t xml:space="preserve"> </w:t>
            </w:r>
            <w:r w:rsidRPr="00CE09F9">
              <w:rPr>
                <w:spacing w:val="-2"/>
                <w:w w:val="105"/>
                <w:lang w:val="is-IS"/>
              </w:rPr>
              <w:t>húðsvæðið.</w:t>
            </w:r>
          </w:p>
        </w:tc>
      </w:tr>
      <w:tr w:rsidR="00D30818" w:rsidRPr="00CE09F9" w14:paraId="0CD6C49F" w14:textId="77777777" w:rsidTr="00697987">
        <w:trPr>
          <w:trHeight w:val="475"/>
        </w:trPr>
        <w:tc>
          <w:tcPr>
            <w:tcW w:w="449" w:type="pct"/>
          </w:tcPr>
          <w:p w14:paraId="5F1975D4" w14:textId="77777777" w:rsidR="00D30818" w:rsidRPr="00CE09F9" w:rsidRDefault="00DA0A7F" w:rsidP="00C54A17">
            <w:pPr>
              <w:pStyle w:val="TableParagraph"/>
              <w:rPr>
                <w:lang w:val="is-IS"/>
              </w:rPr>
            </w:pPr>
            <w:r w:rsidRPr="00CE09F9">
              <w:rPr>
                <w:spacing w:val="-10"/>
                <w:w w:val="105"/>
                <w:lang w:val="is-IS"/>
              </w:rPr>
              <w:t>B</w:t>
            </w:r>
          </w:p>
        </w:tc>
        <w:tc>
          <w:tcPr>
            <w:tcW w:w="4551" w:type="pct"/>
          </w:tcPr>
          <w:p w14:paraId="6ECA3E33" w14:textId="77777777" w:rsidR="00D30818" w:rsidRPr="00CE09F9" w:rsidRDefault="00DA0A7F" w:rsidP="00C54A17">
            <w:pPr>
              <w:pStyle w:val="TableParagraph"/>
              <w:rPr>
                <w:lang w:val="is-IS"/>
              </w:rPr>
            </w:pPr>
            <w:r w:rsidRPr="00CE09F9">
              <w:rPr>
                <w:w w:val="105"/>
                <w:lang w:val="is-IS"/>
              </w:rPr>
              <w:t>ÝTIÐ</w:t>
            </w:r>
            <w:r w:rsidRPr="00CE09F9">
              <w:rPr>
                <w:spacing w:val="-12"/>
                <w:w w:val="105"/>
                <w:lang w:val="is-IS"/>
              </w:rPr>
              <w:t xml:space="preserve"> </w:t>
            </w:r>
            <w:r w:rsidRPr="00CE09F9">
              <w:rPr>
                <w:w w:val="105"/>
                <w:lang w:val="is-IS"/>
              </w:rPr>
              <w:t>stimplinum</w:t>
            </w:r>
            <w:r w:rsidRPr="00CE09F9">
              <w:rPr>
                <w:spacing w:val="-11"/>
                <w:w w:val="105"/>
                <w:lang w:val="is-IS"/>
              </w:rPr>
              <w:t xml:space="preserve"> </w:t>
            </w:r>
            <w:r w:rsidRPr="00CE09F9">
              <w:rPr>
                <w:w w:val="105"/>
                <w:lang w:val="is-IS"/>
              </w:rPr>
              <w:t>með</w:t>
            </w:r>
            <w:r w:rsidRPr="00CE09F9">
              <w:rPr>
                <w:spacing w:val="-10"/>
                <w:w w:val="105"/>
                <w:lang w:val="is-IS"/>
              </w:rPr>
              <w:t xml:space="preserve"> </w:t>
            </w:r>
            <w:r w:rsidRPr="00CE09F9">
              <w:rPr>
                <w:w w:val="105"/>
                <w:lang w:val="is-IS"/>
              </w:rPr>
              <w:t>hægum</w:t>
            </w:r>
            <w:r w:rsidRPr="00CE09F9">
              <w:rPr>
                <w:spacing w:val="-11"/>
                <w:w w:val="105"/>
                <w:lang w:val="is-IS"/>
              </w:rPr>
              <w:t xml:space="preserve"> </w:t>
            </w:r>
            <w:r w:rsidRPr="00CE09F9">
              <w:rPr>
                <w:w w:val="105"/>
                <w:lang w:val="is-IS"/>
              </w:rPr>
              <w:t>og</w:t>
            </w:r>
            <w:r w:rsidRPr="00CE09F9">
              <w:rPr>
                <w:spacing w:val="-10"/>
                <w:w w:val="105"/>
                <w:lang w:val="is-IS"/>
              </w:rPr>
              <w:t xml:space="preserve"> </w:t>
            </w:r>
            <w:r w:rsidRPr="00CE09F9">
              <w:rPr>
                <w:w w:val="105"/>
                <w:lang w:val="is-IS"/>
              </w:rPr>
              <w:t>jöfnum</w:t>
            </w:r>
            <w:r w:rsidRPr="00CE09F9">
              <w:rPr>
                <w:spacing w:val="-11"/>
                <w:w w:val="105"/>
                <w:lang w:val="is-IS"/>
              </w:rPr>
              <w:t xml:space="preserve"> </w:t>
            </w:r>
            <w:r w:rsidRPr="00CE09F9">
              <w:rPr>
                <w:w w:val="105"/>
                <w:lang w:val="is-IS"/>
              </w:rPr>
              <w:t>þrýstingi</w:t>
            </w:r>
            <w:r w:rsidRPr="00CE09F9">
              <w:rPr>
                <w:spacing w:val="-11"/>
                <w:w w:val="105"/>
                <w:lang w:val="is-IS"/>
              </w:rPr>
              <w:t xml:space="preserve"> </w:t>
            </w:r>
            <w:r w:rsidRPr="00CE09F9">
              <w:rPr>
                <w:w w:val="105"/>
                <w:lang w:val="is-IS"/>
              </w:rPr>
              <w:t>þar</w:t>
            </w:r>
            <w:r w:rsidRPr="00CE09F9">
              <w:rPr>
                <w:spacing w:val="-11"/>
                <w:w w:val="105"/>
                <w:lang w:val="is-IS"/>
              </w:rPr>
              <w:t xml:space="preserve"> </w:t>
            </w:r>
            <w:r w:rsidRPr="00CE09F9">
              <w:rPr>
                <w:w w:val="105"/>
                <w:lang w:val="is-IS"/>
              </w:rPr>
              <w:t>til</w:t>
            </w:r>
            <w:r w:rsidRPr="00CE09F9">
              <w:rPr>
                <w:spacing w:val="-10"/>
                <w:w w:val="105"/>
                <w:lang w:val="is-IS"/>
              </w:rPr>
              <w:t xml:space="preserve"> </w:t>
            </w:r>
            <w:r w:rsidRPr="00CE09F9">
              <w:rPr>
                <w:w w:val="105"/>
                <w:lang w:val="is-IS"/>
              </w:rPr>
              <w:t>þið</w:t>
            </w:r>
            <w:r w:rsidRPr="00CE09F9">
              <w:rPr>
                <w:spacing w:val="-10"/>
                <w:w w:val="105"/>
                <w:lang w:val="is-IS"/>
              </w:rPr>
              <w:t xml:space="preserve"> </w:t>
            </w:r>
            <w:r w:rsidRPr="00CE09F9">
              <w:rPr>
                <w:w w:val="105"/>
                <w:lang w:val="is-IS"/>
              </w:rPr>
              <w:t>finnið</w:t>
            </w:r>
            <w:r w:rsidRPr="00CE09F9">
              <w:rPr>
                <w:spacing w:val="-11"/>
                <w:w w:val="105"/>
                <w:lang w:val="is-IS"/>
              </w:rPr>
              <w:t xml:space="preserve"> </w:t>
            </w:r>
            <w:r w:rsidRPr="00CE09F9">
              <w:rPr>
                <w:w w:val="105"/>
                <w:lang w:val="is-IS"/>
              </w:rPr>
              <w:t>fyrir</w:t>
            </w:r>
            <w:r w:rsidRPr="00CE09F9">
              <w:rPr>
                <w:spacing w:val="-11"/>
                <w:w w:val="105"/>
                <w:lang w:val="is-IS"/>
              </w:rPr>
              <w:t xml:space="preserve"> </w:t>
            </w:r>
            <w:r w:rsidRPr="00CE09F9">
              <w:rPr>
                <w:w w:val="105"/>
                <w:lang w:val="is-IS"/>
              </w:rPr>
              <w:t>eða</w:t>
            </w:r>
            <w:r w:rsidRPr="00CE09F9">
              <w:rPr>
                <w:spacing w:val="-11"/>
                <w:w w:val="105"/>
                <w:lang w:val="is-IS"/>
              </w:rPr>
              <w:t xml:space="preserve"> </w:t>
            </w:r>
            <w:r w:rsidRPr="00CE09F9">
              <w:rPr>
                <w:spacing w:val="-2"/>
                <w:w w:val="105"/>
                <w:lang w:val="is-IS"/>
              </w:rPr>
              <w:t>heyrið</w:t>
            </w:r>
          </w:p>
          <w:p w14:paraId="5FC111DA" w14:textId="77777777" w:rsidR="00D30818" w:rsidRPr="00CE09F9" w:rsidRDefault="00DA0A7F" w:rsidP="00C54A17">
            <w:pPr>
              <w:pStyle w:val="TableParagraph"/>
              <w:rPr>
                <w:lang w:val="is-IS"/>
              </w:rPr>
            </w:pPr>
            <w:r w:rsidRPr="00CE09F9">
              <w:rPr>
                <w:w w:val="105"/>
                <w:lang w:val="is-IS"/>
              </w:rPr>
              <w:t>„smell“.</w:t>
            </w:r>
            <w:r w:rsidRPr="00CE09F9">
              <w:rPr>
                <w:spacing w:val="-10"/>
                <w:w w:val="105"/>
                <w:lang w:val="is-IS"/>
              </w:rPr>
              <w:t xml:space="preserve"> </w:t>
            </w:r>
            <w:r w:rsidRPr="00CE09F9">
              <w:rPr>
                <w:w w:val="105"/>
                <w:lang w:val="is-IS"/>
              </w:rPr>
              <w:t>Ýtið</w:t>
            </w:r>
            <w:r w:rsidRPr="00CE09F9">
              <w:rPr>
                <w:spacing w:val="-10"/>
                <w:w w:val="105"/>
                <w:lang w:val="is-IS"/>
              </w:rPr>
              <w:t xml:space="preserve"> </w:t>
            </w:r>
            <w:r w:rsidRPr="00CE09F9">
              <w:rPr>
                <w:w w:val="105"/>
                <w:lang w:val="is-IS"/>
              </w:rPr>
              <w:t>alla</w:t>
            </w:r>
            <w:r w:rsidRPr="00CE09F9">
              <w:rPr>
                <w:spacing w:val="-10"/>
                <w:w w:val="105"/>
                <w:lang w:val="is-IS"/>
              </w:rPr>
              <w:t xml:space="preserve"> </w:t>
            </w:r>
            <w:r w:rsidRPr="00CE09F9">
              <w:rPr>
                <w:w w:val="105"/>
                <w:lang w:val="is-IS"/>
              </w:rPr>
              <w:t>leið</w:t>
            </w:r>
            <w:r w:rsidRPr="00CE09F9">
              <w:rPr>
                <w:spacing w:val="-9"/>
                <w:w w:val="105"/>
                <w:lang w:val="is-IS"/>
              </w:rPr>
              <w:t xml:space="preserve"> </w:t>
            </w:r>
            <w:r w:rsidRPr="00CE09F9">
              <w:rPr>
                <w:w w:val="105"/>
                <w:lang w:val="is-IS"/>
              </w:rPr>
              <w:t>niður</w:t>
            </w:r>
            <w:r w:rsidRPr="00CE09F9">
              <w:rPr>
                <w:spacing w:val="-12"/>
                <w:w w:val="105"/>
                <w:lang w:val="is-IS"/>
              </w:rPr>
              <w:t xml:space="preserve"> </w:t>
            </w:r>
            <w:r w:rsidRPr="00CE09F9">
              <w:rPr>
                <w:w w:val="105"/>
                <w:lang w:val="is-IS"/>
              </w:rPr>
              <w:t>í</w:t>
            </w:r>
            <w:r w:rsidRPr="00CE09F9">
              <w:rPr>
                <w:spacing w:val="-9"/>
                <w:w w:val="105"/>
                <w:lang w:val="is-IS"/>
              </w:rPr>
              <w:t xml:space="preserve"> </w:t>
            </w:r>
            <w:r w:rsidRPr="00CE09F9">
              <w:rPr>
                <w:w w:val="105"/>
                <w:lang w:val="is-IS"/>
              </w:rPr>
              <w:t>gegnum</w:t>
            </w:r>
            <w:r w:rsidRPr="00CE09F9">
              <w:rPr>
                <w:spacing w:val="-11"/>
                <w:w w:val="105"/>
                <w:lang w:val="is-IS"/>
              </w:rPr>
              <w:t xml:space="preserve"> </w:t>
            </w:r>
            <w:r w:rsidRPr="00CE09F9">
              <w:rPr>
                <w:spacing w:val="-2"/>
                <w:w w:val="105"/>
                <w:lang w:val="is-IS"/>
              </w:rPr>
              <w:t>smellinn.</w:t>
            </w:r>
          </w:p>
        </w:tc>
      </w:tr>
      <w:tr w:rsidR="00D30818" w:rsidRPr="00CE09F9" w14:paraId="590C3422" w14:textId="77777777" w:rsidTr="00697987">
        <w:trPr>
          <w:trHeight w:val="4073"/>
        </w:trPr>
        <w:tc>
          <w:tcPr>
            <w:tcW w:w="5000" w:type="pct"/>
            <w:gridSpan w:val="2"/>
          </w:tcPr>
          <w:p w14:paraId="2641B4DF" w14:textId="77777777" w:rsidR="00D30818" w:rsidRPr="00CE09F9" w:rsidRDefault="00DA0A7F" w:rsidP="00C54A17">
            <w:pPr>
              <w:pStyle w:val="TableParagraph"/>
              <w:rPr>
                <w:lang w:val="is-IS"/>
              </w:rPr>
            </w:pPr>
            <w:r w:rsidRPr="00CE09F9">
              <w:rPr>
                <w:noProof/>
                <w:lang w:val="is-IS"/>
              </w:rPr>
              <w:drawing>
                <wp:inline distT="0" distB="0" distL="0" distR="0" wp14:anchorId="4961DA73" wp14:editId="4A064990">
                  <wp:extent cx="1934825" cy="197215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4" cstate="print"/>
                          <a:stretch>
                            <a:fillRect/>
                          </a:stretch>
                        </pic:blipFill>
                        <pic:spPr>
                          <a:xfrm>
                            <a:off x="0" y="0"/>
                            <a:ext cx="1934825" cy="1972151"/>
                          </a:xfrm>
                          <a:prstGeom prst="rect">
                            <a:avLst/>
                          </a:prstGeom>
                        </pic:spPr>
                      </pic:pic>
                    </a:graphicData>
                  </a:graphic>
                </wp:inline>
              </w:drawing>
            </w:r>
          </w:p>
          <w:p w14:paraId="41C48FD3" w14:textId="77777777" w:rsidR="00D30818" w:rsidRPr="00CE09F9" w:rsidRDefault="00D30818" w:rsidP="00C54A17">
            <w:pPr>
              <w:pStyle w:val="TableParagraph"/>
              <w:rPr>
                <w:lang w:val="is-IS"/>
              </w:rPr>
            </w:pPr>
          </w:p>
          <w:p w14:paraId="2CCE7010" w14:textId="77777777" w:rsidR="00D30818" w:rsidRPr="00CE09F9" w:rsidRDefault="00D30818" w:rsidP="00C54A17">
            <w:pPr>
              <w:pStyle w:val="TableParagraph"/>
              <w:rPr>
                <w:lang w:val="is-IS"/>
              </w:rPr>
            </w:pPr>
          </w:p>
          <w:p w14:paraId="06ADEA8F" w14:textId="77777777" w:rsidR="00D30818" w:rsidRPr="00CE09F9" w:rsidRDefault="00DA0A7F" w:rsidP="00C54A17">
            <w:pPr>
              <w:pStyle w:val="TableParagraph"/>
              <w:rPr>
                <w:lang w:val="is-IS"/>
              </w:rPr>
            </w:pPr>
            <w:r w:rsidRPr="00CE09F9">
              <w:rPr>
                <w:noProof/>
                <w:lang w:val="is-IS"/>
              </w:rPr>
              <w:drawing>
                <wp:inline distT="0" distB="0" distL="0" distR="0" wp14:anchorId="6E4106B5" wp14:editId="4FAB2F16">
                  <wp:extent cx="257688" cy="25429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8" cstate="print"/>
                          <a:stretch>
                            <a:fillRect/>
                          </a:stretch>
                        </pic:blipFill>
                        <pic:spPr>
                          <a:xfrm>
                            <a:off x="0" y="0"/>
                            <a:ext cx="257688" cy="254292"/>
                          </a:xfrm>
                          <a:prstGeom prst="rect">
                            <a:avLst/>
                          </a:prstGeom>
                        </pic:spPr>
                      </pic:pic>
                    </a:graphicData>
                  </a:graphic>
                </wp:inline>
              </w:drawing>
            </w:r>
            <w:r w:rsidRPr="00CE09F9">
              <w:rPr>
                <w:spacing w:val="-13"/>
                <w:lang w:val="is-IS"/>
              </w:rPr>
              <w:t xml:space="preserve"> </w:t>
            </w:r>
            <w:r w:rsidRPr="00CE09F9">
              <w:rPr>
                <w:w w:val="105"/>
                <w:lang w:val="is-IS"/>
              </w:rPr>
              <w:t>Mikilvægt</w:t>
            </w:r>
            <w:r w:rsidRPr="00CE09F9">
              <w:rPr>
                <w:spacing w:val="-11"/>
                <w:w w:val="105"/>
                <w:lang w:val="is-IS"/>
              </w:rPr>
              <w:t xml:space="preserve"> </w:t>
            </w:r>
            <w:r w:rsidRPr="00CE09F9">
              <w:rPr>
                <w:w w:val="105"/>
                <w:lang w:val="is-IS"/>
              </w:rPr>
              <w:t>er</w:t>
            </w:r>
            <w:r w:rsidRPr="00CE09F9">
              <w:rPr>
                <w:spacing w:val="-11"/>
                <w:w w:val="105"/>
                <w:lang w:val="is-IS"/>
              </w:rPr>
              <w:t xml:space="preserve"> </w:t>
            </w:r>
            <w:r w:rsidRPr="00CE09F9">
              <w:rPr>
                <w:w w:val="105"/>
                <w:lang w:val="is-IS"/>
              </w:rPr>
              <w:t>að</w:t>
            </w:r>
            <w:r w:rsidRPr="00CE09F9">
              <w:rPr>
                <w:spacing w:val="-8"/>
                <w:w w:val="105"/>
                <w:lang w:val="is-IS"/>
              </w:rPr>
              <w:t xml:space="preserve"> </w:t>
            </w:r>
            <w:r w:rsidRPr="00CE09F9">
              <w:rPr>
                <w:w w:val="105"/>
                <w:lang w:val="is-IS"/>
              </w:rPr>
              <w:t>ýta</w:t>
            </w:r>
            <w:r w:rsidRPr="00CE09F9">
              <w:rPr>
                <w:spacing w:val="-10"/>
                <w:w w:val="105"/>
                <w:lang w:val="is-IS"/>
              </w:rPr>
              <w:t xml:space="preserve"> </w:t>
            </w:r>
            <w:r w:rsidRPr="00CE09F9">
              <w:rPr>
                <w:w w:val="105"/>
                <w:lang w:val="is-IS"/>
              </w:rPr>
              <w:t>niður</w:t>
            </w:r>
            <w:r w:rsidRPr="00CE09F9">
              <w:rPr>
                <w:spacing w:val="-10"/>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gegnum</w:t>
            </w:r>
            <w:r w:rsidRPr="00CE09F9">
              <w:rPr>
                <w:spacing w:val="-9"/>
                <w:w w:val="105"/>
                <w:lang w:val="is-IS"/>
              </w:rPr>
              <w:t xml:space="preserve"> </w:t>
            </w:r>
            <w:r w:rsidRPr="00CE09F9">
              <w:rPr>
                <w:w w:val="105"/>
                <w:lang w:val="is-IS"/>
              </w:rPr>
              <w:t>„smellinn“</w:t>
            </w:r>
            <w:r w:rsidRPr="00CE09F9">
              <w:rPr>
                <w:spacing w:val="-10"/>
                <w:w w:val="105"/>
                <w:lang w:val="is-IS"/>
              </w:rPr>
              <w:t xml:space="preserve"> </w:t>
            </w:r>
            <w:r w:rsidRPr="00CE09F9">
              <w:rPr>
                <w:w w:val="105"/>
                <w:lang w:val="is-IS"/>
              </w:rPr>
              <w:t>til</w:t>
            </w:r>
            <w:r w:rsidRPr="00CE09F9">
              <w:rPr>
                <w:spacing w:val="-9"/>
                <w:w w:val="105"/>
                <w:lang w:val="is-IS"/>
              </w:rPr>
              <w:t xml:space="preserve"> </w:t>
            </w:r>
            <w:r w:rsidRPr="00CE09F9">
              <w:rPr>
                <w:w w:val="105"/>
                <w:lang w:val="is-IS"/>
              </w:rPr>
              <w:t>þess</w:t>
            </w:r>
            <w:r w:rsidRPr="00CE09F9">
              <w:rPr>
                <w:spacing w:val="-9"/>
                <w:w w:val="105"/>
                <w:lang w:val="is-IS"/>
              </w:rPr>
              <w:t xml:space="preserve"> </w:t>
            </w:r>
            <w:r w:rsidRPr="00CE09F9">
              <w:rPr>
                <w:w w:val="105"/>
                <w:lang w:val="is-IS"/>
              </w:rPr>
              <w:t>að</w:t>
            </w:r>
            <w:r w:rsidRPr="00CE09F9">
              <w:rPr>
                <w:spacing w:val="-9"/>
                <w:w w:val="105"/>
                <w:lang w:val="is-IS"/>
              </w:rPr>
              <w:t xml:space="preserve"> </w:t>
            </w:r>
            <w:r w:rsidRPr="00CE09F9">
              <w:rPr>
                <w:w w:val="105"/>
                <w:lang w:val="is-IS"/>
              </w:rPr>
              <w:t>gefa</w:t>
            </w:r>
            <w:r w:rsidRPr="00CE09F9">
              <w:rPr>
                <w:spacing w:val="-10"/>
                <w:w w:val="105"/>
                <w:lang w:val="is-IS"/>
              </w:rPr>
              <w:t xml:space="preserve"> </w:t>
            </w:r>
            <w:r w:rsidRPr="00CE09F9">
              <w:rPr>
                <w:w w:val="105"/>
                <w:lang w:val="is-IS"/>
              </w:rPr>
              <w:t>allan</w:t>
            </w:r>
            <w:r w:rsidRPr="00CE09F9">
              <w:rPr>
                <w:spacing w:val="-9"/>
                <w:w w:val="105"/>
                <w:lang w:val="is-IS"/>
              </w:rPr>
              <w:t xml:space="preserve"> </w:t>
            </w:r>
            <w:r w:rsidRPr="00CE09F9">
              <w:rPr>
                <w:w w:val="105"/>
                <w:lang w:val="is-IS"/>
              </w:rPr>
              <w:t>skammtinn.</w:t>
            </w:r>
          </w:p>
        </w:tc>
      </w:tr>
      <w:tr w:rsidR="00D30818" w:rsidRPr="00CE09F9" w14:paraId="57B9B0F9" w14:textId="77777777" w:rsidTr="00697987">
        <w:trPr>
          <w:trHeight w:val="237"/>
        </w:trPr>
        <w:tc>
          <w:tcPr>
            <w:tcW w:w="449" w:type="pct"/>
          </w:tcPr>
          <w:p w14:paraId="552D1413" w14:textId="77777777" w:rsidR="00D30818" w:rsidRPr="00CE09F9" w:rsidRDefault="00DA0A7F" w:rsidP="00C54A17">
            <w:pPr>
              <w:pStyle w:val="TableParagraph"/>
              <w:rPr>
                <w:lang w:val="is-IS"/>
              </w:rPr>
            </w:pPr>
            <w:r w:rsidRPr="00CE09F9">
              <w:rPr>
                <w:spacing w:val="-10"/>
                <w:w w:val="105"/>
                <w:lang w:val="is-IS"/>
              </w:rPr>
              <w:t>C</w:t>
            </w:r>
          </w:p>
        </w:tc>
        <w:tc>
          <w:tcPr>
            <w:tcW w:w="4551" w:type="pct"/>
          </w:tcPr>
          <w:p w14:paraId="3D67F1F2" w14:textId="77777777" w:rsidR="00D30818" w:rsidRPr="00CE09F9" w:rsidRDefault="00DA0A7F" w:rsidP="00C54A17">
            <w:pPr>
              <w:pStyle w:val="TableParagraph"/>
              <w:rPr>
                <w:lang w:val="is-IS"/>
              </w:rPr>
            </w:pPr>
            <w:r w:rsidRPr="00CE09F9">
              <w:rPr>
                <w:lang w:val="is-IS"/>
              </w:rPr>
              <w:t>SLEPPIÐ</w:t>
            </w:r>
            <w:r w:rsidRPr="00CE09F9">
              <w:rPr>
                <w:spacing w:val="18"/>
                <w:lang w:val="is-IS"/>
              </w:rPr>
              <w:t xml:space="preserve"> </w:t>
            </w:r>
            <w:r w:rsidRPr="00CE09F9">
              <w:rPr>
                <w:lang w:val="is-IS"/>
              </w:rPr>
              <w:t>þumlinum.</w:t>
            </w:r>
            <w:r w:rsidRPr="00CE09F9">
              <w:rPr>
                <w:spacing w:val="19"/>
                <w:lang w:val="is-IS"/>
              </w:rPr>
              <w:t xml:space="preserve"> </w:t>
            </w:r>
            <w:r w:rsidRPr="00CE09F9">
              <w:rPr>
                <w:lang w:val="is-IS"/>
              </w:rPr>
              <w:t>LYFTIÐ</w:t>
            </w:r>
            <w:r w:rsidRPr="00CE09F9">
              <w:rPr>
                <w:spacing w:val="19"/>
                <w:lang w:val="is-IS"/>
              </w:rPr>
              <w:t xml:space="preserve"> </w:t>
            </w:r>
            <w:r w:rsidRPr="00CE09F9">
              <w:rPr>
                <w:lang w:val="is-IS"/>
              </w:rPr>
              <w:t>síðan</w:t>
            </w:r>
            <w:r w:rsidRPr="00CE09F9">
              <w:rPr>
                <w:spacing w:val="19"/>
                <w:lang w:val="is-IS"/>
              </w:rPr>
              <w:t xml:space="preserve"> </w:t>
            </w:r>
            <w:r w:rsidRPr="00CE09F9">
              <w:rPr>
                <w:lang w:val="is-IS"/>
              </w:rPr>
              <w:t>sprautunni</w:t>
            </w:r>
            <w:r w:rsidRPr="00CE09F9">
              <w:rPr>
                <w:spacing w:val="20"/>
                <w:lang w:val="is-IS"/>
              </w:rPr>
              <w:t xml:space="preserve"> </w:t>
            </w:r>
            <w:r w:rsidRPr="00CE09F9">
              <w:rPr>
                <w:lang w:val="is-IS"/>
              </w:rPr>
              <w:t>af</w:t>
            </w:r>
            <w:r w:rsidRPr="00CE09F9">
              <w:rPr>
                <w:spacing w:val="18"/>
                <w:lang w:val="is-IS"/>
              </w:rPr>
              <w:t xml:space="preserve"> </w:t>
            </w:r>
            <w:r w:rsidRPr="00CE09F9">
              <w:rPr>
                <w:spacing w:val="-2"/>
                <w:lang w:val="is-IS"/>
              </w:rPr>
              <w:t>húðinni.</w:t>
            </w:r>
          </w:p>
        </w:tc>
      </w:tr>
      <w:tr w:rsidR="00C54A17" w:rsidRPr="00CE09F9" w14:paraId="504EA701" w14:textId="77777777" w:rsidTr="00697987">
        <w:trPr>
          <w:trHeight w:val="237"/>
        </w:trPr>
        <w:tc>
          <w:tcPr>
            <w:tcW w:w="5000" w:type="pct"/>
            <w:gridSpan w:val="2"/>
          </w:tcPr>
          <w:p w14:paraId="5AEA0C4D" w14:textId="5ACEF7FB" w:rsidR="00C54A17" w:rsidRPr="00CE09F9" w:rsidRDefault="00C54A17" w:rsidP="00C54A17">
            <w:pPr>
              <w:rPr>
                <w:lang w:val="is-IS"/>
              </w:rPr>
            </w:pPr>
            <w:r w:rsidRPr="00CE09F9">
              <w:rPr>
                <w:noProof/>
                <w:w w:val="105"/>
                <w:lang w:val="is-IS"/>
              </w:rPr>
              <w:drawing>
                <wp:inline distT="0" distB="0" distL="0" distR="0" wp14:anchorId="0731001F" wp14:editId="0E4727CF">
                  <wp:extent cx="2042160" cy="1871345"/>
                  <wp:effectExtent l="0" t="0" r="0" b="0"/>
                  <wp:docPr id="1707416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2160" cy="1871345"/>
                          </a:xfrm>
                          <a:prstGeom prst="rect">
                            <a:avLst/>
                          </a:prstGeom>
                          <a:noFill/>
                        </pic:spPr>
                      </pic:pic>
                    </a:graphicData>
                  </a:graphic>
                </wp:inline>
              </w:drawing>
            </w:r>
            <w:r w:rsidRPr="00CE09F9">
              <w:rPr>
                <w:w w:val="105"/>
                <w:lang w:val="is-IS"/>
              </w:rPr>
              <w:t>Þegar</w:t>
            </w:r>
            <w:r w:rsidRPr="00CE09F9">
              <w:rPr>
                <w:spacing w:val="-14"/>
                <w:w w:val="105"/>
                <w:lang w:val="is-IS"/>
              </w:rPr>
              <w:t xml:space="preserve"> </w:t>
            </w:r>
            <w:r w:rsidRPr="00CE09F9">
              <w:rPr>
                <w:w w:val="105"/>
                <w:lang w:val="is-IS"/>
              </w:rPr>
              <w:t>stimplinum</w:t>
            </w:r>
            <w:r w:rsidRPr="00CE09F9">
              <w:rPr>
                <w:spacing w:val="-13"/>
                <w:w w:val="105"/>
                <w:lang w:val="is-IS"/>
              </w:rPr>
              <w:t xml:space="preserve"> </w:t>
            </w:r>
            <w:r w:rsidRPr="00CE09F9">
              <w:rPr>
                <w:w w:val="105"/>
                <w:lang w:val="is-IS"/>
              </w:rPr>
              <w:t>hefur</w:t>
            </w:r>
            <w:r w:rsidRPr="00CE09F9">
              <w:rPr>
                <w:spacing w:val="-13"/>
                <w:w w:val="105"/>
                <w:lang w:val="is-IS"/>
              </w:rPr>
              <w:t xml:space="preserve"> </w:t>
            </w:r>
            <w:r w:rsidRPr="00CE09F9">
              <w:rPr>
                <w:w w:val="105"/>
                <w:lang w:val="is-IS"/>
              </w:rPr>
              <w:t>verið</w:t>
            </w:r>
            <w:r w:rsidRPr="00CE09F9">
              <w:rPr>
                <w:spacing w:val="-12"/>
                <w:w w:val="105"/>
                <w:lang w:val="is-IS"/>
              </w:rPr>
              <w:t xml:space="preserve"> </w:t>
            </w:r>
            <w:r w:rsidRPr="00CE09F9">
              <w:rPr>
                <w:w w:val="105"/>
                <w:lang w:val="is-IS"/>
              </w:rPr>
              <w:t>sleppt</w:t>
            </w:r>
            <w:r w:rsidRPr="00CE09F9">
              <w:rPr>
                <w:spacing w:val="-13"/>
                <w:w w:val="105"/>
                <w:lang w:val="is-IS"/>
              </w:rPr>
              <w:t xml:space="preserve"> </w:t>
            </w:r>
            <w:r w:rsidRPr="00CE09F9">
              <w:rPr>
                <w:w w:val="105"/>
                <w:lang w:val="is-IS"/>
              </w:rPr>
              <w:t>mun</w:t>
            </w:r>
            <w:r w:rsidRPr="00CE09F9">
              <w:rPr>
                <w:spacing w:val="-12"/>
                <w:w w:val="105"/>
                <w:lang w:val="is-IS"/>
              </w:rPr>
              <w:t xml:space="preserve"> </w:t>
            </w:r>
            <w:r w:rsidRPr="00CE09F9">
              <w:rPr>
                <w:w w:val="105"/>
                <w:lang w:val="is-IS"/>
              </w:rPr>
              <w:t>öryggishlíf</w:t>
            </w:r>
            <w:r w:rsidRPr="00CE09F9">
              <w:rPr>
                <w:spacing w:val="-14"/>
                <w:w w:val="105"/>
                <w:lang w:val="is-IS"/>
              </w:rPr>
              <w:t xml:space="preserve"> </w:t>
            </w:r>
            <w:r w:rsidRPr="00CE09F9">
              <w:rPr>
                <w:w w:val="105"/>
                <w:lang w:val="is-IS"/>
              </w:rPr>
              <w:t>áfylltu</w:t>
            </w:r>
            <w:r w:rsidRPr="00CE09F9">
              <w:rPr>
                <w:spacing w:val="-12"/>
                <w:w w:val="105"/>
                <w:lang w:val="is-IS"/>
              </w:rPr>
              <w:t xml:space="preserve"> </w:t>
            </w:r>
            <w:r w:rsidRPr="00CE09F9">
              <w:rPr>
                <w:w w:val="105"/>
                <w:lang w:val="is-IS"/>
              </w:rPr>
              <w:t>sprautunnar</w:t>
            </w:r>
            <w:r w:rsidRPr="00CE09F9">
              <w:rPr>
                <w:spacing w:val="-13"/>
                <w:w w:val="105"/>
                <w:lang w:val="is-IS"/>
              </w:rPr>
              <w:t xml:space="preserve"> </w:t>
            </w:r>
            <w:r w:rsidRPr="00CE09F9">
              <w:rPr>
                <w:w w:val="105"/>
                <w:lang w:val="is-IS"/>
              </w:rPr>
              <w:t>hylja</w:t>
            </w:r>
            <w:r w:rsidRPr="00CE09F9">
              <w:rPr>
                <w:spacing w:val="-13"/>
                <w:w w:val="105"/>
                <w:lang w:val="is-IS"/>
              </w:rPr>
              <w:t xml:space="preserve"> </w:t>
            </w:r>
            <w:r w:rsidRPr="00CE09F9">
              <w:rPr>
                <w:w w:val="105"/>
                <w:lang w:val="is-IS"/>
              </w:rPr>
              <w:t>nálina</w:t>
            </w:r>
            <w:r w:rsidRPr="00CE09F9">
              <w:rPr>
                <w:spacing w:val="-13"/>
                <w:w w:val="105"/>
                <w:lang w:val="is-IS"/>
              </w:rPr>
              <w:t xml:space="preserve"> </w:t>
            </w:r>
            <w:r w:rsidRPr="00CE09F9">
              <w:rPr>
                <w:w w:val="105"/>
                <w:lang w:val="is-IS"/>
              </w:rPr>
              <w:t>á</w:t>
            </w:r>
            <w:r w:rsidRPr="00CE09F9">
              <w:rPr>
                <w:spacing w:val="-13"/>
                <w:w w:val="105"/>
                <w:lang w:val="is-IS"/>
              </w:rPr>
              <w:t xml:space="preserve"> </w:t>
            </w:r>
            <w:r w:rsidRPr="00CE09F9">
              <w:rPr>
                <w:w w:val="105"/>
                <w:lang w:val="is-IS"/>
              </w:rPr>
              <w:t xml:space="preserve">öruggan </w:t>
            </w:r>
            <w:r w:rsidRPr="00CE09F9">
              <w:rPr>
                <w:spacing w:val="-2"/>
                <w:w w:val="105"/>
                <w:lang w:val="is-IS"/>
              </w:rPr>
              <w:t>hátt.</w:t>
            </w:r>
          </w:p>
          <w:p w14:paraId="5FE6DADC" w14:textId="77777777" w:rsidR="00C54A17" w:rsidRPr="00CE09F9" w:rsidRDefault="00C54A17" w:rsidP="00C54A17">
            <w:pPr>
              <w:tabs>
                <w:tab w:val="left" w:pos="766"/>
              </w:tabs>
              <w:rPr>
                <w:lang w:val="is-IS"/>
              </w:rPr>
            </w:pPr>
            <w:r w:rsidRPr="00CE09F9">
              <w:rPr>
                <w:b/>
                <w:spacing w:val="-10"/>
                <w:w w:val="105"/>
                <w:lang w:val="is-IS"/>
              </w:rPr>
              <w:t></w:t>
            </w:r>
            <w:r w:rsidRPr="00CE09F9">
              <w:rPr>
                <w:lang w:val="is-IS"/>
              </w:rPr>
              <w:tab/>
            </w:r>
            <w:r w:rsidRPr="00CE09F9">
              <w:rPr>
                <w:w w:val="105"/>
                <w:lang w:val="is-IS"/>
              </w:rPr>
              <w:t>Ekki</w:t>
            </w:r>
            <w:r w:rsidRPr="00CE09F9">
              <w:rPr>
                <w:spacing w:val="-11"/>
                <w:w w:val="105"/>
                <w:lang w:val="is-IS"/>
              </w:rPr>
              <w:t xml:space="preserve"> </w:t>
            </w:r>
            <w:r w:rsidRPr="00CE09F9">
              <w:rPr>
                <w:w w:val="105"/>
                <w:lang w:val="is-IS"/>
              </w:rPr>
              <w:t>setja</w:t>
            </w:r>
            <w:r w:rsidRPr="00CE09F9">
              <w:rPr>
                <w:spacing w:val="-12"/>
                <w:w w:val="105"/>
                <w:lang w:val="is-IS"/>
              </w:rPr>
              <w:t xml:space="preserve"> </w:t>
            </w:r>
            <w:r w:rsidRPr="00CE09F9">
              <w:rPr>
                <w:w w:val="105"/>
                <w:lang w:val="is-IS"/>
              </w:rPr>
              <w:t>gráu</w:t>
            </w:r>
            <w:r w:rsidRPr="00CE09F9">
              <w:rPr>
                <w:spacing w:val="-11"/>
                <w:w w:val="105"/>
                <w:lang w:val="is-IS"/>
              </w:rPr>
              <w:t xml:space="preserve"> </w:t>
            </w:r>
            <w:r w:rsidRPr="00CE09F9">
              <w:rPr>
                <w:w w:val="105"/>
                <w:lang w:val="is-IS"/>
              </w:rPr>
              <w:t>nálarhettuna</w:t>
            </w:r>
            <w:r w:rsidRPr="00CE09F9">
              <w:rPr>
                <w:spacing w:val="-12"/>
                <w:w w:val="105"/>
                <w:lang w:val="is-IS"/>
              </w:rPr>
              <w:t xml:space="preserve"> </w:t>
            </w:r>
            <w:r w:rsidRPr="00CE09F9">
              <w:rPr>
                <w:w w:val="105"/>
                <w:lang w:val="is-IS"/>
              </w:rPr>
              <w:t>aftur</w:t>
            </w:r>
            <w:r w:rsidRPr="00CE09F9">
              <w:rPr>
                <w:spacing w:val="-11"/>
                <w:w w:val="105"/>
                <w:lang w:val="is-IS"/>
              </w:rPr>
              <w:t xml:space="preserve"> </w:t>
            </w:r>
            <w:r w:rsidRPr="00CE09F9">
              <w:rPr>
                <w:w w:val="105"/>
                <w:lang w:val="is-IS"/>
              </w:rPr>
              <w:t>á</w:t>
            </w:r>
            <w:r w:rsidRPr="00CE09F9">
              <w:rPr>
                <w:spacing w:val="-12"/>
                <w:w w:val="105"/>
                <w:lang w:val="is-IS"/>
              </w:rPr>
              <w:t xml:space="preserve"> </w:t>
            </w:r>
            <w:r w:rsidRPr="00CE09F9">
              <w:rPr>
                <w:w w:val="105"/>
                <w:lang w:val="is-IS"/>
              </w:rPr>
              <w:t>notaða</w:t>
            </w:r>
            <w:r w:rsidRPr="00CE09F9">
              <w:rPr>
                <w:spacing w:val="-12"/>
                <w:w w:val="105"/>
                <w:lang w:val="is-IS"/>
              </w:rPr>
              <w:t xml:space="preserve"> </w:t>
            </w:r>
            <w:r w:rsidRPr="00CE09F9">
              <w:rPr>
                <w:w w:val="105"/>
                <w:lang w:val="is-IS"/>
              </w:rPr>
              <w:t>áfyllta</w:t>
            </w:r>
            <w:r w:rsidRPr="00CE09F9">
              <w:rPr>
                <w:spacing w:val="-11"/>
                <w:w w:val="105"/>
                <w:lang w:val="is-IS"/>
              </w:rPr>
              <w:t xml:space="preserve"> </w:t>
            </w:r>
            <w:r w:rsidRPr="00CE09F9">
              <w:rPr>
                <w:spacing w:val="-2"/>
                <w:w w:val="105"/>
                <w:lang w:val="is-IS"/>
              </w:rPr>
              <w:t>sprautu.</w:t>
            </w:r>
          </w:p>
          <w:p w14:paraId="5D3B8AF4" w14:textId="77777777" w:rsidR="00C54A17" w:rsidRPr="00CE09F9" w:rsidRDefault="00C54A17" w:rsidP="00C54A17">
            <w:pPr>
              <w:pStyle w:val="TableParagraph"/>
              <w:rPr>
                <w:lang w:val="is-IS"/>
              </w:rPr>
            </w:pPr>
          </w:p>
        </w:tc>
      </w:tr>
    </w:tbl>
    <w:p w14:paraId="09C7150E" w14:textId="77777777" w:rsidR="00D30818" w:rsidRPr="00CE09F9" w:rsidRDefault="00D30818" w:rsidP="00C54A17">
      <w:pPr>
        <w:pStyle w:val="TableParagraph"/>
        <w:rPr>
          <w:lang w:val="is-IS"/>
        </w:rPr>
        <w:sectPr w:rsidR="00D30818" w:rsidRPr="00CE09F9" w:rsidSect="00C54A17">
          <w:pgSz w:w="12240" w:h="15840" w:code="1"/>
          <w:pgMar w:top="1134" w:right="1418" w:bottom="1134" w:left="1418" w:header="737" w:footer="737"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7"/>
        <w:gridCol w:w="1597"/>
        <w:gridCol w:w="7650"/>
      </w:tblGrid>
      <w:tr w:rsidR="00C54A17" w:rsidRPr="00CE09F9" w14:paraId="01B691A9" w14:textId="77777777" w:rsidTr="00697987">
        <w:trPr>
          <w:trHeight w:val="237"/>
        </w:trPr>
        <w:tc>
          <w:tcPr>
            <w:tcW w:w="5000" w:type="pct"/>
            <w:gridSpan w:val="3"/>
          </w:tcPr>
          <w:p w14:paraId="21CA3582" w14:textId="77777777" w:rsidR="00C54A17" w:rsidRPr="00CE09F9" w:rsidRDefault="00C54A17" w:rsidP="00C54A17">
            <w:pPr>
              <w:jc w:val="center"/>
              <w:rPr>
                <w:b/>
                <w:lang w:val="is-IS"/>
              </w:rPr>
            </w:pPr>
            <w:r w:rsidRPr="00CE09F9">
              <w:rPr>
                <w:b/>
                <w:lang w:val="is-IS"/>
              </w:rPr>
              <w:lastRenderedPageBreak/>
              <w:t>Eingöngu</w:t>
            </w:r>
            <w:r w:rsidRPr="00CE09F9">
              <w:rPr>
                <w:b/>
                <w:spacing w:val="19"/>
                <w:lang w:val="is-IS"/>
              </w:rPr>
              <w:t xml:space="preserve"> </w:t>
            </w:r>
            <w:r w:rsidRPr="00CE09F9">
              <w:rPr>
                <w:b/>
                <w:lang w:val="is-IS"/>
              </w:rPr>
              <w:t>fyrir</w:t>
            </w:r>
            <w:r w:rsidRPr="00CE09F9">
              <w:rPr>
                <w:b/>
                <w:spacing w:val="17"/>
                <w:lang w:val="is-IS"/>
              </w:rPr>
              <w:t xml:space="preserve"> </w:t>
            </w:r>
            <w:r w:rsidRPr="00CE09F9">
              <w:rPr>
                <w:b/>
                <w:spacing w:val="-2"/>
                <w:lang w:val="is-IS"/>
              </w:rPr>
              <w:t>heilbrigðisstarfsfólk</w:t>
            </w:r>
          </w:p>
          <w:p w14:paraId="65738A60" w14:textId="77777777" w:rsidR="00C54A17" w:rsidRPr="00CE09F9" w:rsidRDefault="00C54A17" w:rsidP="00C54A17">
            <w:pPr>
              <w:pStyle w:val="BodyText"/>
              <w:jc w:val="center"/>
              <w:rPr>
                <w:sz w:val="22"/>
                <w:szCs w:val="22"/>
                <w:lang w:val="is-IS"/>
              </w:rPr>
            </w:pPr>
            <w:r w:rsidRPr="00CE09F9">
              <w:rPr>
                <w:w w:val="105"/>
                <w:sz w:val="22"/>
                <w:szCs w:val="22"/>
                <w:lang w:val="is-IS"/>
              </w:rPr>
              <w:t>Skrá</w:t>
            </w:r>
            <w:r w:rsidRPr="00CE09F9">
              <w:rPr>
                <w:spacing w:val="-12"/>
                <w:w w:val="105"/>
                <w:sz w:val="22"/>
                <w:szCs w:val="22"/>
                <w:lang w:val="is-IS"/>
              </w:rPr>
              <w:t xml:space="preserve"> </w:t>
            </w:r>
            <w:r w:rsidRPr="00CE09F9">
              <w:rPr>
                <w:w w:val="105"/>
                <w:sz w:val="22"/>
                <w:szCs w:val="22"/>
                <w:lang w:val="is-IS"/>
              </w:rPr>
              <w:t>skal</w:t>
            </w:r>
            <w:r w:rsidRPr="00CE09F9">
              <w:rPr>
                <w:spacing w:val="-11"/>
                <w:w w:val="105"/>
                <w:sz w:val="22"/>
                <w:szCs w:val="22"/>
                <w:lang w:val="is-IS"/>
              </w:rPr>
              <w:t xml:space="preserve"> </w:t>
            </w:r>
            <w:r w:rsidRPr="00CE09F9">
              <w:rPr>
                <w:w w:val="105"/>
                <w:sz w:val="22"/>
                <w:szCs w:val="22"/>
                <w:lang w:val="is-IS"/>
              </w:rPr>
              <w:t>með</w:t>
            </w:r>
            <w:r w:rsidRPr="00CE09F9">
              <w:rPr>
                <w:spacing w:val="-11"/>
                <w:w w:val="105"/>
                <w:sz w:val="22"/>
                <w:szCs w:val="22"/>
                <w:lang w:val="is-IS"/>
              </w:rPr>
              <w:t xml:space="preserve"> </w:t>
            </w:r>
            <w:r w:rsidRPr="00CE09F9">
              <w:rPr>
                <w:w w:val="105"/>
                <w:sz w:val="22"/>
                <w:szCs w:val="22"/>
                <w:lang w:val="is-IS"/>
              </w:rPr>
              <w:t>skýrum</w:t>
            </w:r>
            <w:r w:rsidRPr="00CE09F9">
              <w:rPr>
                <w:spacing w:val="-12"/>
                <w:w w:val="105"/>
                <w:sz w:val="22"/>
                <w:szCs w:val="22"/>
                <w:lang w:val="is-IS"/>
              </w:rPr>
              <w:t xml:space="preserve"> </w:t>
            </w:r>
            <w:r w:rsidRPr="00CE09F9">
              <w:rPr>
                <w:w w:val="105"/>
                <w:sz w:val="22"/>
                <w:szCs w:val="22"/>
                <w:lang w:val="is-IS"/>
              </w:rPr>
              <w:t>hætti</w:t>
            </w:r>
            <w:r w:rsidRPr="00CE09F9">
              <w:rPr>
                <w:spacing w:val="-11"/>
                <w:w w:val="105"/>
                <w:sz w:val="22"/>
                <w:szCs w:val="22"/>
                <w:lang w:val="is-IS"/>
              </w:rPr>
              <w:t xml:space="preserve"> </w:t>
            </w:r>
            <w:r w:rsidRPr="00CE09F9">
              <w:rPr>
                <w:w w:val="105"/>
                <w:sz w:val="22"/>
                <w:szCs w:val="22"/>
                <w:lang w:val="is-IS"/>
              </w:rPr>
              <w:t>í</w:t>
            </w:r>
            <w:r w:rsidRPr="00CE09F9">
              <w:rPr>
                <w:spacing w:val="-10"/>
                <w:w w:val="105"/>
                <w:sz w:val="22"/>
                <w:szCs w:val="22"/>
                <w:lang w:val="is-IS"/>
              </w:rPr>
              <w:t xml:space="preserve"> </w:t>
            </w:r>
            <w:r w:rsidRPr="00CE09F9">
              <w:rPr>
                <w:w w:val="105"/>
                <w:sz w:val="22"/>
                <w:szCs w:val="22"/>
                <w:lang w:val="is-IS"/>
              </w:rPr>
              <w:t>sjúkraskýrslu</w:t>
            </w:r>
            <w:r w:rsidRPr="00CE09F9">
              <w:rPr>
                <w:spacing w:val="-11"/>
                <w:w w:val="105"/>
                <w:sz w:val="22"/>
                <w:szCs w:val="22"/>
                <w:lang w:val="is-IS"/>
              </w:rPr>
              <w:t xml:space="preserve"> </w:t>
            </w:r>
            <w:r w:rsidRPr="00CE09F9">
              <w:rPr>
                <w:w w:val="105"/>
                <w:sz w:val="22"/>
                <w:szCs w:val="22"/>
                <w:lang w:val="is-IS"/>
              </w:rPr>
              <w:t>sjúklings,</w:t>
            </w:r>
            <w:r w:rsidRPr="00CE09F9">
              <w:rPr>
                <w:spacing w:val="-12"/>
                <w:w w:val="105"/>
                <w:sz w:val="22"/>
                <w:szCs w:val="22"/>
                <w:lang w:val="is-IS"/>
              </w:rPr>
              <w:t xml:space="preserve"> </w:t>
            </w:r>
            <w:r w:rsidRPr="00CE09F9">
              <w:rPr>
                <w:w w:val="105"/>
                <w:sz w:val="22"/>
                <w:szCs w:val="22"/>
                <w:lang w:val="is-IS"/>
              </w:rPr>
              <w:t>heiti</w:t>
            </w:r>
            <w:r w:rsidRPr="00CE09F9">
              <w:rPr>
                <w:spacing w:val="-11"/>
                <w:w w:val="105"/>
                <w:sz w:val="22"/>
                <w:szCs w:val="22"/>
                <w:lang w:val="is-IS"/>
              </w:rPr>
              <w:t xml:space="preserve"> </w:t>
            </w:r>
            <w:r w:rsidRPr="00CE09F9">
              <w:rPr>
                <w:w w:val="105"/>
                <w:sz w:val="22"/>
                <w:szCs w:val="22"/>
                <w:lang w:val="is-IS"/>
              </w:rPr>
              <w:t>þess</w:t>
            </w:r>
            <w:r w:rsidRPr="00CE09F9">
              <w:rPr>
                <w:spacing w:val="-12"/>
                <w:w w:val="105"/>
                <w:sz w:val="22"/>
                <w:szCs w:val="22"/>
                <w:lang w:val="is-IS"/>
              </w:rPr>
              <w:t xml:space="preserve"> </w:t>
            </w:r>
            <w:r w:rsidRPr="00CE09F9">
              <w:rPr>
                <w:w w:val="105"/>
                <w:sz w:val="22"/>
                <w:szCs w:val="22"/>
                <w:lang w:val="is-IS"/>
              </w:rPr>
              <w:t>sérlyfs</w:t>
            </w:r>
            <w:r w:rsidRPr="00CE09F9">
              <w:rPr>
                <w:spacing w:val="-11"/>
                <w:w w:val="105"/>
                <w:sz w:val="22"/>
                <w:szCs w:val="22"/>
                <w:lang w:val="is-IS"/>
              </w:rPr>
              <w:t xml:space="preserve"> </w:t>
            </w:r>
            <w:r w:rsidRPr="00CE09F9">
              <w:rPr>
                <w:w w:val="105"/>
                <w:sz w:val="22"/>
                <w:szCs w:val="22"/>
                <w:lang w:val="is-IS"/>
              </w:rPr>
              <w:t>sem</w:t>
            </w:r>
            <w:r w:rsidRPr="00CE09F9">
              <w:rPr>
                <w:spacing w:val="-12"/>
                <w:w w:val="105"/>
                <w:sz w:val="22"/>
                <w:szCs w:val="22"/>
                <w:lang w:val="is-IS"/>
              </w:rPr>
              <w:t xml:space="preserve"> </w:t>
            </w:r>
            <w:r w:rsidRPr="00CE09F9">
              <w:rPr>
                <w:w w:val="105"/>
                <w:sz w:val="22"/>
                <w:szCs w:val="22"/>
                <w:lang w:val="is-IS"/>
              </w:rPr>
              <w:t>er</w:t>
            </w:r>
            <w:r w:rsidRPr="00CE09F9">
              <w:rPr>
                <w:spacing w:val="-12"/>
                <w:w w:val="105"/>
                <w:sz w:val="22"/>
                <w:szCs w:val="22"/>
                <w:lang w:val="is-IS"/>
              </w:rPr>
              <w:t xml:space="preserve"> </w:t>
            </w:r>
            <w:r w:rsidRPr="00CE09F9">
              <w:rPr>
                <w:spacing w:val="-2"/>
                <w:w w:val="105"/>
                <w:sz w:val="22"/>
                <w:szCs w:val="22"/>
                <w:lang w:val="is-IS"/>
              </w:rPr>
              <w:t>notað.</w:t>
            </w:r>
          </w:p>
          <w:p w14:paraId="76FA7710" w14:textId="78F31DC6" w:rsidR="00C54A17" w:rsidRPr="00CE09F9" w:rsidRDefault="00C54A17" w:rsidP="00C54A17">
            <w:pPr>
              <w:pStyle w:val="TableParagraph"/>
              <w:jc w:val="center"/>
              <w:rPr>
                <w:lang w:val="is-IS"/>
              </w:rPr>
            </w:pPr>
          </w:p>
        </w:tc>
      </w:tr>
      <w:tr w:rsidR="00C54A17" w:rsidRPr="00CE09F9" w14:paraId="107F3402" w14:textId="77777777" w:rsidTr="00697987">
        <w:trPr>
          <w:trHeight w:val="237"/>
        </w:trPr>
        <w:tc>
          <w:tcPr>
            <w:tcW w:w="5000" w:type="pct"/>
            <w:gridSpan w:val="3"/>
          </w:tcPr>
          <w:p w14:paraId="677BB943" w14:textId="1CFC6CB4" w:rsidR="00C54A17" w:rsidRPr="00CE09F9" w:rsidRDefault="00C54A17" w:rsidP="00C54A17">
            <w:pPr>
              <w:pStyle w:val="TableParagraph"/>
              <w:jc w:val="center"/>
              <w:rPr>
                <w:w w:val="105"/>
                <w:lang w:val="is-IS"/>
              </w:rPr>
            </w:pPr>
            <w:r w:rsidRPr="00CE09F9">
              <w:rPr>
                <w:w w:val="105"/>
                <w:lang w:val="is-IS"/>
              </w:rPr>
              <w:t>Skref</w:t>
            </w:r>
            <w:r w:rsidRPr="00CE09F9">
              <w:rPr>
                <w:spacing w:val="-8"/>
                <w:w w:val="105"/>
                <w:lang w:val="is-IS"/>
              </w:rPr>
              <w:t xml:space="preserve"> </w:t>
            </w:r>
            <w:r w:rsidRPr="00CE09F9">
              <w:rPr>
                <w:w w:val="105"/>
                <w:lang w:val="is-IS"/>
              </w:rPr>
              <w:t>4:</w:t>
            </w:r>
            <w:r w:rsidRPr="00CE09F9">
              <w:rPr>
                <w:spacing w:val="-7"/>
                <w:w w:val="105"/>
                <w:lang w:val="is-IS"/>
              </w:rPr>
              <w:t xml:space="preserve"> </w:t>
            </w:r>
            <w:r w:rsidRPr="00CE09F9">
              <w:rPr>
                <w:w w:val="105"/>
                <w:lang w:val="is-IS"/>
              </w:rPr>
              <w:t>Að</w:t>
            </w:r>
            <w:r w:rsidRPr="00CE09F9">
              <w:rPr>
                <w:spacing w:val="-7"/>
                <w:w w:val="105"/>
                <w:lang w:val="is-IS"/>
              </w:rPr>
              <w:t xml:space="preserve"> </w:t>
            </w:r>
            <w:r w:rsidRPr="00CE09F9">
              <w:rPr>
                <w:spacing w:val="-4"/>
                <w:w w:val="105"/>
                <w:lang w:val="is-IS"/>
              </w:rPr>
              <w:t>lokum</w:t>
            </w:r>
          </w:p>
        </w:tc>
      </w:tr>
      <w:tr w:rsidR="00C54A17" w:rsidRPr="00CE09F9" w14:paraId="2B4631E6" w14:textId="77777777" w:rsidTr="00697987">
        <w:trPr>
          <w:trHeight w:val="237"/>
        </w:trPr>
        <w:tc>
          <w:tcPr>
            <w:tcW w:w="11" w:type="pct"/>
          </w:tcPr>
          <w:p w14:paraId="53FEA2C9" w14:textId="77777777" w:rsidR="00C54A17" w:rsidRPr="00CE09F9" w:rsidRDefault="00C54A17" w:rsidP="00C54A17">
            <w:pPr>
              <w:pStyle w:val="TableParagraph"/>
              <w:rPr>
                <w:lang w:val="is-IS"/>
              </w:rPr>
            </w:pPr>
            <w:r w:rsidRPr="00CE09F9">
              <w:rPr>
                <w:spacing w:val="-10"/>
                <w:w w:val="105"/>
                <w:lang w:val="is-IS"/>
              </w:rPr>
              <w:t>A</w:t>
            </w:r>
          </w:p>
        </w:tc>
        <w:tc>
          <w:tcPr>
            <w:tcW w:w="4989" w:type="pct"/>
            <w:gridSpan w:val="2"/>
          </w:tcPr>
          <w:p w14:paraId="6AB7E12B" w14:textId="77777777" w:rsidR="00C54A17" w:rsidRPr="00CE09F9" w:rsidRDefault="00C54A17" w:rsidP="00C54A17">
            <w:pPr>
              <w:pStyle w:val="TableParagraph"/>
              <w:rPr>
                <w:lang w:val="is-IS"/>
              </w:rPr>
            </w:pPr>
            <w:r w:rsidRPr="00CE09F9">
              <w:rPr>
                <w:w w:val="105"/>
                <w:lang w:val="is-IS"/>
              </w:rPr>
              <w:t>Fleygið</w:t>
            </w:r>
            <w:r w:rsidRPr="00CE09F9">
              <w:rPr>
                <w:spacing w:val="-13"/>
                <w:w w:val="105"/>
                <w:lang w:val="is-IS"/>
              </w:rPr>
              <w:t xml:space="preserve"> </w:t>
            </w:r>
            <w:r w:rsidRPr="00CE09F9">
              <w:rPr>
                <w:w w:val="105"/>
                <w:lang w:val="is-IS"/>
              </w:rPr>
              <w:t>notuðu</w:t>
            </w:r>
            <w:r w:rsidRPr="00CE09F9">
              <w:rPr>
                <w:spacing w:val="-12"/>
                <w:w w:val="105"/>
                <w:lang w:val="is-IS"/>
              </w:rPr>
              <w:t xml:space="preserve"> </w:t>
            </w:r>
            <w:r w:rsidRPr="00CE09F9">
              <w:rPr>
                <w:w w:val="105"/>
                <w:lang w:val="is-IS"/>
              </w:rPr>
              <w:t>áfylltu</w:t>
            </w:r>
            <w:r w:rsidRPr="00CE09F9">
              <w:rPr>
                <w:spacing w:val="-12"/>
                <w:w w:val="105"/>
                <w:lang w:val="is-IS"/>
              </w:rPr>
              <w:t xml:space="preserve"> </w:t>
            </w:r>
            <w:r w:rsidRPr="00CE09F9">
              <w:rPr>
                <w:w w:val="105"/>
                <w:lang w:val="is-IS"/>
              </w:rPr>
              <w:t>sprautunni</w:t>
            </w:r>
            <w:r w:rsidRPr="00CE09F9">
              <w:rPr>
                <w:spacing w:val="-13"/>
                <w:w w:val="105"/>
                <w:lang w:val="is-IS"/>
              </w:rPr>
              <w:t xml:space="preserve"> </w:t>
            </w:r>
            <w:r w:rsidRPr="00CE09F9">
              <w:rPr>
                <w:w w:val="105"/>
                <w:lang w:val="is-IS"/>
              </w:rPr>
              <w:t>og</w:t>
            </w:r>
            <w:r w:rsidRPr="00CE09F9">
              <w:rPr>
                <w:spacing w:val="-11"/>
                <w:w w:val="105"/>
                <w:lang w:val="is-IS"/>
              </w:rPr>
              <w:t xml:space="preserve"> </w:t>
            </w:r>
            <w:r w:rsidRPr="00CE09F9">
              <w:rPr>
                <w:w w:val="105"/>
                <w:lang w:val="is-IS"/>
              </w:rPr>
              <w:t>öðrum</w:t>
            </w:r>
            <w:r w:rsidRPr="00CE09F9">
              <w:rPr>
                <w:spacing w:val="-13"/>
                <w:w w:val="105"/>
                <w:lang w:val="is-IS"/>
              </w:rPr>
              <w:t xml:space="preserve"> </w:t>
            </w:r>
            <w:r w:rsidRPr="00CE09F9">
              <w:rPr>
                <w:w w:val="105"/>
                <w:lang w:val="is-IS"/>
              </w:rPr>
              <w:t>búnaði</w:t>
            </w:r>
            <w:r w:rsidRPr="00CE09F9">
              <w:rPr>
                <w:spacing w:val="-11"/>
                <w:w w:val="105"/>
                <w:lang w:val="is-IS"/>
              </w:rPr>
              <w:t xml:space="preserve"> </w:t>
            </w:r>
            <w:r w:rsidRPr="00CE09F9">
              <w:rPr>
                <w:w w:val="105"/>
                <w:lang w:val="is-IS"/>
              </w:rPr>
              <w:t>í</w:t>
            </w:r>
            <w:r w:rsidRPr="00CE09F9">
              <w:rPr>
                <w:spacing w:val="-14"/>
                <w:w w:val="105"/>
                <w:lang w:val="is-IS"/>
              </w:rPr>
              <w:t xml:space="preserve"> </w:t>
            </w:r>
            <w:r w:rsidRPr="00CE09F9">
              <w:rPr>
                <w:spacing w:val="-2"/>
                <w:w w:val="105"/>
                <w:lang w:val="is-IS"/>
              </w:rPr>
              <w:t>nálabox.</w:t>
            </w:r>
          </w:p>
        </w:tc>
      </w:tr>
      <w:tr w:rsidR="00C54A17" w:rsidRPr="00CE09F9" w14:paraId="17F1CC94" w14:textId="77777777" w:rsidTr="00697987">
        <w:trPr>
          <w:trHeight w:val="4692"/>
        </w:trPr>
        <w:tc>
          <w:tcPr>
            <w:tcW w:w="5000" w:type="pct"/>
            <w:gridSpan w:val="3"/>
          </w:tcPr>
          <w:p w14:paraId="3EF50106" w14:textId="77777777" w:rsidR="00C54A17" w:rsidRPr="00CE09F9" w:rsidRDefault="00C54A17" w:rsidP="00C54A17">
            <w:pPr>
              <w:pStyle w:val="TableParagraph"/>
              <w:rPr>
                <w:lang w:val="is-IS"/>
              </w:rPr>
            </w:pPr>
          </w:p>
          <w:p w14:paraId="58350D0F" w14:textId="77777777" w:rsidR="00C54A17" w:rsidRPr="00CE09F9" w:rsidRDefault="00C54A17" w:rsidP="00C54A17">
            <w:pPr>
              <w:pStyle w:val="TableParagraph"/>
              <w:rPr>
                <w:lang w:val="is-IS"/>
              </w:rPr>
            </w:pPr>
            <w:r w:rsidRPr="00CE09F9">
              <w:rPr>
                <w:noProof/>
                <w:lang w:val="is-IS"/>
              </w:rPr>
              <w:drawing>
                <wp:inline distT="0" distB="0" distL="0" distR="0" wp14:anchorId="7C530A84" wp14:editId="18C758DA">
                  <wp:extent cx="1124757" cy="1684782"/>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6" cstate="print"/>
                          <a:stretch>
                            <a:fillRect/>
                          </a:stretch>
                        </pic:blipFill>
                        <pic:spPr>
                          <a:xfrm>
                            <a:off x="0" y="0"/>
                            <a:ext cx="1124757" cy="1684782"/>
                          </a:xfrm>
                          <a:prstGeom prst="rect">
                            <a:avLst/>
                          </a:prstGeom>
                        </pic:spPr>
                      </pic:pic>
                    </a:graphicData>
                  </a:graphic>
                </wp:inline>
              </w:drawing>
            </w:r>
          </w:p>
          <w:p w14:paraId="0642D60A" w14:textId="77777777" w:rsidR="00C54A17" w:rsidRPr="00CE09F9" w:rsidRDefault="00C54A17" w:rsidP="00C54A17">
            <w:pPr>
              <w:pStyle w:val="TableParagraph"/>
              <w:rPr>
                <w:lang w:val="is-IS"/>
              </w:rPr>
            </w:pPr>
          </w:p>
          <w:p w14:paraId="4D19EC16" w14:textId="77777777" w:rsidR="00C54A17" w:rsidRPr="00CE09F9" w:rsidRDefault="00C54A17" w:rsidP="00C54A17">
            <w:pPr>
              <w:pStyle w:val="TableParagraph"/>
              <w:jc w:val="both"/>
              <w:rPr>
                <w:lang w:val="is-IS"/>
              </w:rPr>
            </w:pPr>
            <w:r w:rsidRPr="00CE09F9">
              <w:rPr>
                <w:w w:val="105"/>
                <w:lang w:val="is-IS"/>
              </w:rPr>
              <w:t>Lyfjum</w:t>
            </w:r>
            <w:r w:rsidRPr="00CE09F9">
              <w:rPr>
                <w:spacing w:val="-12"/>
                <w:w w:val="105"/>
                <w:lang w:val="is-IS"/>
              </w:rPr>
              <w:t xml:space="preserve"> </w:t>
            </w:r>
            <w:r w:rsidRPr="00CE09F9">
              <w:rPr>
                <w:w w:val="105"/>
                <w:lang w:val="is-IS"/>
              </w:rPr>
              <w:t>skal</w:t>
            </w:r>
            <w:r w:rsidRPr="00CE09F9">
              <w:rPr>
                <w:spacing w:val="-11"/>
                <w:w w:val="105"/>
                <w:lang w:val="is-IS"/>
              </w:rPr>
              <w:t xml:space="preserve"> </w:t>
            </w:r>
            <w:r w:rsidRPr="00CE09F9">
              <w:rPr>
                <w:w w:val="105"/>
                <w:lang w:val="is-IS"/>
              </w:rPr>
              <w:t>fargað</w:t>
            </w:r>
            <w:r w:rsidRPr="00CE09F9">
              <w:rPr>
                <w:spacing w:val="-11"/>
                <w:w w:val="105"/>
                <w:lang w:val="is-IS"/>
              </w:rPr>
              <w:t xml:space="preserve"> </w:t>
            </w:r>
            <w:r w:rsidRPr="00CE09F9">
              <w:rPr>
                <w:w w:val="105"/>
                <w:lang w:val="is-IS"/>
              </w:rPr>
              <w:t>í</w:t>
            </w:r>
            <w:r w:rsidRPr="00CE09F9">
              <w:rPr>
                <w:spacing w:val="-11"/>
                <w:w w:val="105"/>
                <w:lang w:val="is-IS"/>
              </w:rPr>
              <w:t xml:space="preserve"> </w:t>
            </w:r>
            <w:r w:rsidRPr="00CE09F9">
              <w:rPr>
                <w:w w:val="105"/>
                <w:lang w:val="is-IS"/>
              </w:rPr>
              <w:t>samræmi</w:t>
            </w:r>
            <w:r w:rsidRPr="00CE09F9">
              <w:rPr>
                <w:spacing w:val="-11"/>
                <w:w w:val="105"/>
                <w:lang w:val="is-IS"/>
              </w:rPr>
              <w:t xml:space="preserve"> </w:t>
            </w:r>
            <w:r w:rsidRPr="00CE09F9">
              <w:rPr>
                <w:w w:val="105"/>
                <w:lang w:val="is-IS"/>
              </w:rPr>
              <w:t>við</w:t>
            </w:r>
            <w:r w:rsidRPr="00CE09F9">
              <w:rPr>
                <w:spacing w:val="-11"/>
                <w:w w:val="105"/>
                <w:lang w:val="is-IS"/>
              </w:rPr>
              <w:t xml:space="preserve"> </w:t>
            </w:r>
            <w:r w:rsidRPr="00CE09F9">
              <w:rPr>
                <w:w w:val="105"/>
                <w:lang w:val="is-IS"/>
              </w:rPr>
              <w:t>gildandi</w:t>
            </w:r>
            <w:r w:rsidRPr="00CE09F9">
              <w:rPr>
                <w:spacing w:val="-11"/>
                <w:w w:val="105"/>
                <w:lang w:val="is-IS"/>
              </w:rPr>
              <w:t xml:space="preserve"> </w:t>
            </w:r>
            <w:r w:rsidRPr="00CE09F9">
              <w:rPr>
                <w:w w:val="105"/>
                <w:lang w:val="is-IS"/>
              </w:rPr>
              <w:t>reglur.</w:t>
            </w:r>
            <w:r w:rsidRPr="00CE09F9">
              <w:rPr>
                <w:spacing w:val="-12"/>
                <w:w w:val="105"/>
                <w:lang w:val="is-IS"/>
              </w:rPr>
              <w:t xml:space="preserve"> </w:t>
            </w:r>
            <w:r w:rsidRPr="00CE09F9">
              <w:rPr>
                <w:w w:val="105"/>
                <w:lang w:val="is-IS"/>
              </w:rPr>
              <w:t>Leitið</w:t>
            </w:r>
            <w:r w:rsidRPr="00CE09F9">
              <w:rPr>
                <w:spacing w:val="-11"/>
                <w:w w:val="105"/>
                <w:lang w:val="is-IS"/>
              </w:rPr>
              <w:t xml:space="preserve"> </w:t>
            </w:r>
            <w:r w:rsidRPr="00CE09F9">
              <w:rPr>
                <w:w w:val="105"/>
                <w:lang w:val="is-IS"/>
              </w:rPr>
              <w:t>ráða</w:t>
            </w:r>
            <w:r w:rsidRPr="00CE09F9">
              <w:rPr>
                <w:spacing w:val="-12"/>
                <w:w w:val="105"/>
                <w:lang w:val="is-IS"/>
              </w:rPr>
              <w:t xml:space="preserve"> </w:t>
            </w:r>
            <w:r w:rsidRPr="00CE09F9">
              <w:rPr>
                <w:w w:val="105"/>
                <w:lang w:val="is-IS"/>
              </w:rPr>
              <w:t>hjá</w:t>
            </w:r>
            <w:r w:rsidRPr="00CE09F9">
              <w:rPr>
                <w:spacing w:val="-12"/>
                <w:w w:val="105"/>
                <w:lang w:val="is-IS"/>
              </w:rPr>
              <w:t xml:space="preserve"> </w:t>
            </w:r>
            <w:r w:rsidRPr="00CE09F9">
              <w:rPr>
                <w:w w:val="105"/>
                <w:lang w:val="is-IS"/>
              </w:rPr>
              <w:t>lyfjafræðingi</w:t>
            </w:r>
            <w:r w:rsidRPr="00CE09F9">
              <w:rPr>
                <w:spacing w:val="-13"/>
                <w:w w:val="105"/>
                <w:lang w:val="is-IS"/>
              </w:rPr>
              <w:t xml:space="preserve"> </w:t>
            </w:r>
            <w:r w:rsidRPr="00CE09F9">
              <w:rPr>
                <w:w w:val="105"/>
                <w:lang w:val="is-IS"/>
              </w:rPr>
              <w:t>um</w:t>
            </w:r>
            <w:r w:rsidRPr="00CE09F9">
              <w:rPr>
                <w:spacing w:val="-12"/>
                <w:w w:val="105"/>
                <w:lang w:val="is-IS"/>
              </w:rPr>
              <w:t xml:space="preserve"> </w:t>
            </w:r>
            <w:r w:rsidRPr="00CE09F9">
              <w:rPr>
                <w:w w:val="105"/>
                <w:lang w:val="is-IS"/>
              </w:rPr>
              <w:t>hvernig heppilegast</w:t>
            </w:r>
            <w:r w:rsidRPr="00CE09F9">
              <w:rPr>
                <w:spacing w:val="-6"/>
                <w:w w:val="105"/>
                <w:lang w:val="is-IS"/>
              </w:rPr>
              <w:t xml:space="preserve"> </w:t>
            </w:r>
            <w:r w:rsidRPr="00CE09F9">
              <w:rPr>
                <w:w w:val="105"/>
                <w:lang w:val="is-IS"/>
              </w:rPr>
              <w:t>er</w:t>
            </w:r>
            <w:r w:rsidRPr="00CE09F9">
              <w:rPr>
                <w:spacing w:val="-7"/>
                <w:w w:val="105"/>
                <w:lang w:val="is-IS"/>
              </w:rPr>
              <w:t xml:space="preserve"> </w:t>
            </w:r>
            <w:r w:rsidRPr="00CE09F9">
              <w:rPr>
                <w:w w:val="105"/>
                <w:lang w:val="is-IS"/>
              </w:rPr>
              <w:t>að</w:t>
            </w:r>
            <w:r w:rsidRPr="00CE09F9">
              <w:rPr>
                <w:spacing w:val="-6"/>
                <w:w w:val="105"/>
                <w:lang w:val="is-IS"/>
              </w:rPr>
              <w:t xml:space="preserve"> </w:t>
            </w:r>
            <w:r w:rsidRPr="00CE09F9">
              <w:rPr>
                <w:w w:val="105"/>
                <w:lang w:val="is-IS"/>
              </w:rPr>
              <w:t>losna</w:t>
            </w:r>
            <w:r w:rsidRPr="00CE09F9">
              <w:rPr>
                <w:spacing w:val="-7"/>
                <w:w w:val="105"/>
                <w:lang w:val="is-IS"/>
              </w:rPr>
              <w:t xml:space="preserve"> </w:t>
            </w:r>
            <w:r w:rsidRPr="00CE09F9">
              <w:rPr>
                <w:w w:val="105"/>
                <w:lang w:val="is-IS"/>
              </w:rPr>
              <w:t>við</w:t>
            </w:r>
            <w:r w:rsidRPr="00CE09F9">
              <w:rPr>
                <w:spacing w:val="-7"/>
                <w:w w:val="105"/>
                <w:lang w:val="is-IS"/>
              </w:rPr>
              <w:t xml:space="preserve"> </w:t>
            </w:r>
            <w:r w:rsidRPr="00CE09F9">
              <w:rPr>
                <w:w w:val="105"/>
                <w:lang w:val="is-IS"/>
              </w:rPr>
              <w:t>lyf</w:t>
            </w:r>
            <w:r w:rsidRPr="00CE09F9">
              <w:rPr>
                <w:spacing w:val="-7"/>
                <w:w w:val="105"/>
                <w:lang w:val="is-IS"/>
              </w:rPr>
              <w:t xml:space="preserve"> </w:t>
            </w:r>
            <w:r w:rsidRPr="00CE09F9">
              <w:rPr>
                <w:w w:val="105"/>
                <w:lang w:val="is-IS"/>
              </w:rPr>
              <w:t>sem</w:t>
            </w:r>
            <w:r w:rsidRPr="00CE09F9">
              <w:rPr>
                <w:spacing w:val="-7"/>
                <w:w w:val="105"/>
                <w:lang w:val="is-IS"/>
              </w:rPr>
              <w:t xml:space="preserve"> </w:t>
            </w:r>
            <w:r w:rsidRPr="00CE09F9">
              <w:rPr>
                <w:w w:val="105"/>
                <w:lang w:val="is-IS"/>
              </w:rPr>
              <w:t>ekki</w:t>
            </w:r>
            <w:r w:rsidRPr="00CE09F9">
              <w:rPr>
                <w:spacing w:val="-6"/>
                <w:w w:val="105"/>
                <w:lang w:val="is-IS"/>
              </w:rPr>
              <w:t xml:space="preserve"> </w:t>
            </w:r>
            <w:r w:rsidRPr="00CE09F9">
              <w:rPr>
                <w:w w:val="105"/>
                <w:lang w:val="is-IS"/>
              </w:rPr>
              <w:t>þarf</w:t>
            </w:r>
            <w:r w:rsidRPr="00CE09F9">
              <w:rPr>
                <w:spacing w:val="-7"/>
                <w:w w:val="105"/>
                <w:lang w:val="is-IS"/>
              </w:rPr>
              <w:t xml:space="preserve"> </w:t>
            </w:r>
            <w:r w:rsidRPr="00CE09F9">
              <w:rPr>
                <w:w w:val="105"/>
                <w:lang w:val="is-IS"/>
              </w:rPr>
              <w:t>að</w:t>
            </w:r>
            <w:r w:rsidRPr="00CE09F9">
              <w:rPr>
                <w:spacing w:val="-6"/>
                <w:w w:val="105"/>
                <w:lang w:val="is-IS"/>
              </w:rPr>
              <w:t xml:space="preserve"> </w:t>
            </w:r>
            <w:r w:rsidRPr="00CE09F9">
              <w:rPr>
                <w:w w:val="105"/>
                <w:lang w:val="is-IS"/>
              </w:rPr>
              <w:t>nota</w:t>
            </w:r>
            <w:r w:rsidRPr="00CE09F9">
              <w:rPr>
                <w:spacing w:val="-7"/>
                <w:w w:val="105"/>
                <w:lang w:val="is-IS"/>
              </w:rPr>
              <w:t xml:space="preserve"> </w:t>
            </w:r>
            <w:r w:rsidRPr="00CE09F9">
              <w:rPr>
                <w:w w:val="105"/>
                <w:lang w:val="is-IS"/>
              </w:rPr>
              <w:t>lengur.</w:t>
            </w:r>
            <w:r w:rsidRPr="00CE09F9">
              <w:rPr>
                <w:spacing w:val="-6"/>
                <w:w w:val="105"/>
                <w:lang w:val="is-IS"/>
              </w:rPr>
              <w:t xml:space="preserve"> </w:t>
            </w:r>
            <w:r w:rsidRPr="00CE09F9">
              <w:rPr>
                <w:w w:val="105"/>
                <w:lang w:val="is-IS"/>
              </w:rPr>
              <w:t>Þetta</w:t>
            </w:r>
            <w:r w:rsidRPr="00CE09F9">
              <w:rPr>
                <w:spacing w:val="-7"/>
                <w:w w:val="105"/>
                <w:lang w:val="is-IS"/>
              </w:rPr>
              <w:t xml:space="preserve"> </w:t>
            </w:r>
            <w:r w:rsidRPr="00CE09F9">
              <w:rPr>
                <w:w w:val="105"/>
                <w:lang w:val="is-IS"/>
              </w:rPr>
              <w:t>er</w:t>
            </w:r>
            <w:r w:rsidRPr="00CE09F9">
              <w:rPr>
                <w:spacing w:val="-7"/>
                <w:w w:val="105"/>
                <w:lang w:val="is-IS"/>
              </w:rPr>
              <w:t xml:space="preserve"> </w:t>
            </w:r>
            <w:r w:rsidRPr="00CE09F9">
              <w:rPr>
                <w:w w:val="105"/>
                <w:lang w:val="is-IS"/>
              </w:rPr>
              <w:t>gert</w:t>
            </w:r>
            <w:r w:rsidRPr="00CE09F9">
              <w:rPr>
                <w:spacing w:val="-6"/>
                <w:w w:val="105"/>
                <w:lang w:val="is-IS"/>
              </w:rPr>
              <w:t xml:space="preserve"> </w:t>
            </w:r>
            <w:r w:rsidRPr="00CE09F9">
              <w:rPr>
                <w:w w:val="105"/>
                <w:lang w:val="is-IS"/>
              </w:rPr>
              <w:t>til</w:t>
            </w:r>
            <w:r w:rsidRPr="00CE09F9">
              <w:rPr>
                <w:spacing w:val="-6"/>
                <w:w w:val="105"/>
                <w:lang w:val="is-IS"/>
              </w:rPr>
              <w:t xml:space="preserve"> </w:t>
            </w:r>
            <w:r w:rsidRPr="00CE09F9">
              <w:rPr>
                <w:w w:val="105"/>
                <w:lang w:val="is-IS"/>
              </w:rPr>
              <w:t>þess</w:t>
            </w:r>
            <w:r w:rsidRPr="00CE09F9">
              <w:rPr>
                <w:spacing w:val="-7"/>
                <w:w w:val="105"/>
                <w:lang w:val="is-IS"/>
              </w:rPr>
              <w:t xml:space="preserve"> </w:t>
            </w:r>
            <w:r w:rsidRPr="00CE09F9">
              <w:rPr>
                <w:w w:val="105"/>
                <w:lang w:val="is-IS"/>
              </w:rPr>
              <w:t>að</w:t>
            </w:r>
            <w:r w:rsidRPr="00CE09F9">
              <w:rPr>
                <w:spacing w:val="-6"/>
                <w:w w:val="105"/>
                <w:lang w:val="is-IS"/>
              </w:rPr>
              <w:t xml:space="preserve"> </w:t>
            </w:r>
            <w:r w:rsidRPr="00CE09F9">
              <w:rPr>
                <w:w w:val="105"/>
                <w:lang w:val="is-IS"/>
              </w:rPr>
              <w:t xml:space="preserve">vernda </w:t>
            </w:r>
            <w:r w:rsidRPr="00CE09F9">
              <w:rPr>
                <w:spacing w:val="-2"/>
                <w:w w:val="105"/>
                <w:lang w:val="is-IS"/>
              </w:rPr>
              <w:t>umhverfið.</w:t>
            </w:r>
          </w:p>
          <w:p w14:paraId="7682F981" w14:textId="77777777" w:rsidR="00C54A17" w:rsidRPr="00CE09F9" w:rsidRDefault="00C54A17" w:rsidP="00C54A17">
            <w:pPr>
              <w:pStyle w:val="TableParagraph"/>
              <w:jc w:val="both"/>
              <w:rPr>
                <w:lang w:val="is-IS"/>
              </w:rPr>
            </w:pPr>
            <w:r w:rsidRPr="00CE09F9">
              <w:rPr>
                <w:w w:val="105"/>
                <w:lang w:val="is-IS"/>
              </w:rPr>
              <w:t>Geymið</w:t>
            </w:r>
            <w:r w:rsidRPr="00CE09F9">
              <w:rPr>
                <w:spacing w:val="-10"/>
                <w:w w:val="105"/>
                <w:lang w:val="is-IS"/>
              </w:rPr>
              <w:t xml:space="preserve"> </w:t>
            </w:r>
            <w:r w:rsidRPr="00CE09F9">
              <w:rPr>
                <w:w w:val="105"/>
                <w:lang w:val="is-IS"/>
              </w:rPr>
              <w:t>sprautuna</w:t>
            </w:r>
            <w:r w:rsidRPr="00CE09F9">
              <w:rPr>
                <w:spacing w:val="-11"/>
                <w:w w:val="105"/>
                <w:lang w:val="is-IS"/>
              </w:rPr>
              <w:t xml:space="preserve"> </w:t>
            </w:r>
            <w:r w:rsidRPr="00CE09F9">
              <w:rPr>
                <w:w w:val="105"/>
                <w:lang w:val="is-IS"/>
              </w:rPr>
              <w:t>og</w:t>
            </w:r>
            <w:r w:rsidRPr="00CE09F9">
              <w:rPr>
                <w:spacing w:val="-9"/>
                <w:w w:val="105"/>
                <w:lang w:val="is-IS"/>
              </w:rPr>
              <w:t xml:space="preserve"> </w:t>
            </w:r>
            <w:r w:rsidRPr="00CE09F9">
              <w:rPr>
                <w:w w:val="105"/>
                <w:lang w:val="is-IS"/>
              </w:rPr>
              <w:t>nálaboxið</w:t>
            </w:r>
            <w:r w:rsidRPr="00CE09F9">
              <w:rPr>
                <w:spacing w:val="-11"/>
                <w:w w:val="105"/>
                <w:lang w:val="is-IS"/>
              </w:rPr>
              <w:t xml:space="preserve"> </w:t>
            </w:r>
            <w:r w:rsidRPr="00CE09F9">
              <w:rPr>
                <w:w w:val="105"/>
                <w:lang w:val="is-IS"/>
              </w:rPr>
              <w:t>þar</w:t>
            </w:r>
            <w:r w:rsidRPr="00CE09F9">
              <w:rPr>
                <w:spacing w:val="-11"/>
                <w:w w:val="105"/>
                <w:lang w:val="is-IS"/>
              </w:rPr>
              <w:t xml:space="preserve"> </w:t>
            </w:r>
            <w:r w:rsidRPr="00CE09F9">
              <w:rPr>
                <w:w w:val="105"/>
                <w:lang w:val="is-IS"/>
              </w:rPr>
              <w:t>sem</w:t>
            </w:r>
            <w:r w:rsidRPr="00CE09F9">
              <w:rPr>
                <w:spacing w:val="-10"/>
                <w:w w:val="105"/>
                <w:lang w:val="is-IS"/>
              </w:rPr>
              <w:t xml:space="preserve"> </w:t>
            </w:r>
            <w:r w:rsidRPr="00CE09F9">
              <w:rPr>
                <w:w w:val="105"/>
                <w:lang w:val="is-IS"/>
              </w:rPr>
              <w:t>börn</w:t>
            </w:r>
            <w:r w:rsidRPr="00CE09F9">
              <w:rPr>
                <w:spacing w:val="-10"/>
                <w:w w:val="105"/>
                <w:lang w:val="is-IS"/>
              </w:rPr>
              <w:t xml:space="preserve"> </w:t>
            </w:r>
            <w:r w:rsidRPr="00CE09F9">
              <w:rPr>
                <w:w w:val="105"/>
                <w:lang w:val="is-IS"/>
              </w:rPr>
              <w:t>hvorki</w:t>
            </w:r>
            <w:r w:rsidRPr="00CE09F9">
              <w:rPr>
                <w:spacing w:val="-10"/>
                <w:w w:val="105"/>
                <w:lang w:val="is-IS"/>
              </w:rPr>
              <w:t xml:space="preserve"> </w:t>
            </w:r>
            <w:r w:rsidRPr="00CE09F9">
              <w:rPr>
                <w:w w:val="105"/>
                <w:lang w:val="is-IS"/>
              </w:rPr>
              <w:t>ná</w:t>
            </w:r>
            <w:r w:rsidRPr="00CE09F9">
              <w:rPr>
                <w:spacing w:val="-10"/>
                <w:w w:val="105"/>
                <w:lang w:val="is-IS"/>
              </w:rPr>
              <w:t xml:space="preserve"> </w:t>
            </w:r>
            <w:r w:rsidRPr="00CE09F9">
              <w:rPr>
                <w:w w:val="105"/>
                <w:lang w:val="is-IS"/>
              </w:rPr>
              <w:t>til</w:t>
            </w:r>
            <w:r w:rsidRPr="00CE09F9">
              <w:rPr>
                <w:spacing w:val="-10"/>
                <w:w w:val="105"/>
                <w:lang w:val="is-IS"/>
              </w:rPr>
              <w:t xml:space="preserve"> </w:t>
            </w:r>
            <w:r w:rsidRPr="00CE09F9">
              <w:rPr>
                <w:w w:val="105"/>
                <w:lang w:val="is-IS"/>
              </w:rPr>
              <w:t>né</w:t>
            </w:r>
            <w:r w:rsidRPr="00CE09F9">
              <w:rPr>
                <w:spacing w:val="-10"/>
                <w:w w:val="105"/>
                <w:lang w:val="is-IS"/>
              </w:rPr>
              <w:t xml:space="preserve"> </w:t>
            </w:r>
            <w:r w:rsidRPr="00CE09F9">
              <w:rPr>
                <w:spacing w:val="-4"/>
                <w:w w:val="105"/>
                <w:lang w:val="is-IS"/>
              </w:rPr>
              <w:t>sjá.</w:t>
            </w:r>
          </w:p>
          <w:p w14:paraId="19AAD130" w14:textId="77777777" w:rsidR="00C54A17" w:rsidRPr="00CE09F9" w:rsidRDefault="00C54A17" w:rsidP="00C54A17">
            <w:pPr>
              <w:pStyle w:val="TableParagraph"/>
              <w:jc w:val="both"/>
              <w:rPr>
                <w:lang w:val="is-IS"/>
              </w:rPr>
            </w:pPr>
            <w:r w:rsidRPr="00CE09F9">
              <w:rPr>
                <w:b/>
                <w:w w:val="105"/>
                <w:lang w:val="is-IS"/>
              </w:rPr>
              <w:t></w:t>
            </w:r>
            <w:r w:rsidRPr="00CE09F9">
              <w:rPr>
                <w:spacing w:val="76"/>
                <w:w w:val="105"/>
                <w:lang w:val="is-IS"/>
              </w:rPr>
              <w:t xml:space="preserve">   </w:t>
            </w:r>
            <w:r w:rsidRPr="00CE09F9">
              <w:rPr>
                <w:w w:val="105"/>
                <w:lang w:val="is-IS"/>
              </w:rPr>
              <w:t>Ekki</w:t>
            </w:r>
            <w:r w:rsidRPr="00CE09F9">
              <w:rPr>
                <w:spacing w:val="-2"/>
                <w:w w:val="105"/>
                <w:lang w:val="is-IS"/>
              </w:rPr>
              <w:t xml:space="preserve"> </w:t>
            </w:r>
            <w:r w:rsidRPr="00CE09F9">
              <w:rPr>
                <w:w w:val="105"/>
                <w:lang w:val="is-IS"/>
              </w:rPr>
              <w:t>endurnýta</w:t>
            </w:r>
            <w:r w:rsidRPr="00CE09F9">
              <w:rPr>
                <w:spacing w:val="-5"/>
                <w:w w:val="105"/>
                <w:lang w:val="is-IS"/>
              </w:rPr>
              <w:t xml:space="preserve"> </w:t>
            </w:r>
            <w:r w:rsidRPr="00CE09F9">
              <w:rPr>
                <w:w w:val="105"/>
                <w:lang w:val="is-IS"/>
              </w:rPr>
              <w:t>áfylltu</w:t>
            </w:r>
            <w:r w:rsidRPr="00CE09F9">
              <w:rPr>
                <w:spacing w:val="-4"/>
                <w:w w:val="105"/>
                <w:lang w:val="is-IS"/>
              </w:rPr>
              <w:t xml:space="preserve"> </w:t>
            </w:r>
            <w:r w:rsidRPr="00CE09F9">
              <w:rPr>
                <w:spacing w:val="-2"/>
                <w:w w:val="105"/>
                <w:lang w:val="is-IS"/>
              </w:rPr>
              <w:t>sprautuna.</w:t>
            </w:r>
          </w:p>
          <w:p w14:paraId="4927D3B6" w14:textId="77777777" w:rsidR="00C54A17" w:rsidRPr="00CE09F9" w:rsidRDefault="00C54A17" w:rsidP="00C54A17">
            <w:pPr>
              <w:pStyle w:val="TableParagraph"/>
              <w:jc w:val="both"/>
              <w:rPr>
                <w:lang w:val="is-IS"/>
              </w:rPr>
            </w:pPr>
            <w:r w:rsidRPr="00CE09F9">
              <w:rPr>
                <w:b/>
                <w:w w:val="105"/>
                <w:lang w:val="is-IS"/>
              </w:rPr>
              <w:t></w:t>
            </w:r>
            <w:r w:rsidRPr="00CE09F9">
              <w:rPr>
                <w:spacing w:val="70"/>
                <w:w w:val="105"/>
                <w:lang w:val="is-IS"/>
              </w:rPr>
              <w:t xml:space="preserve">   </w:t>
            </w:r>
            <w:r w:rsidRPr="00CE09F9">
              <w:rPr>
                <w:w w:val="105"/>
                <w:lang w:val="is-IS"/>
              </w:rPr>
              <w:t>Ekki</w:t>
            </w:r>
            <w:r w:rsidRPr="00CE09F9">
              <w:rPr>
                <w:spacing w:val="-5"/>
                <w:w w:val="105"/>
                <w:lang w:val="is-IS"/>
              </w:rPr>
              <w:t xml:space="preserve"> </w:t>
            </w:r>
            <w:r w:rsidRPr="00CE09F9">
              <w:rPr>
                <w:w w:val="105"/>
                <w:lang w:val="is-IS"/>
              </w:rPr>
              <w:t>endurvinna</w:t>
            </w:r>
            <w:r w:rsidRPr="00CE09F9">
              <w:rPr>
                <w:spacing w:val="-8"/>
                <w:w w:val="105"/>
                <w:lang w:val="is-IS"/>
              </w:rPr>
              <w:t xml:space="preserve"> </w:t>
            </w:r>
            <w:r w:rsidRPr="00CE09F9">
              <w:rPr>
                <w:w w:val="105"/>
                <w:lang w:val="is-IS"/>
              </w:rPr>
              <w:t>áfylltar</w:t>
            </w:r>
            <w:r w:rsidRPr="00CE09F9">
              <w:rPr>
                <w:spacing w:val="-7"/>
                <w:w w:val="105"/>
                <w:lang w:val="is-IS"/>
              </w:rPr>
              <w:t xml:space="preserve"> </w:t>
            </w:r>
            <w:r w:rsidRPr="00CE09F9">
              <w:rPr>
                <w:w w:val="105"/>
                <w:lang w:val="is-IS"/>
              </w:rPr>
              <w:t>sprautur</w:t>
            </w:r>
            <w:r w:rsidRPr="00CE09F9">
              <w:rPr>
                <w:spacing w:val="-8"/>
                <w:w w:val="105"/>
                <w:lang w:val="is-IS"/>
              </w:rPr>
              <w:t xml:space="preserve"> </w:t>
            </w:r>
            <w:r w:rsidRPr="00CE09F9">
              <w:rPr>
                <w:w w:val="105"/>
                <w:lang w:val="is-IS"/>
              </w:rPr>
              <w:t>eða</w:t>
            </w:r>
            <w:r w:rsidRPr="00CE09F9">
              <w:rPr>
                <w:spacing w:val="-7"/>
                <w:w w:val="105"/>
                <w:lang w:val="is-IS"/>
              </w:rPr>
              <w:t xml:space="preserve"> </w:t>
            </w:r>
            <w:r w:rsidRPr="00CE09F9">
              <w:rPr>
                <w:w w:val="105"/>
                <w:lang w:val="is-IS"/>
              </w:rPr>
              <w:t>fleygja</w:t>
            </w:r>
            <w:r w:rsidRPr="00CE09F9">
              <w:rPr>
                <w:spacing w:val="-8"/>
                <w:w w:val="105"/>
                <w:lang w:val="is-IS"/>
              </w:rPr>
              <w:t xml:space="preserve"> </w:t>
            </w:r>
            <w:r w:rsidRPr="00CE09F9">
              <w:rPr>
                <w:w w:val="105"/>
                <w:lang w:val="is-IS"/>
              </w:rPr>
              <w:t>þeim</w:t>
            </w:r>
            <w:r w:rsidRPr="00CE09F9">
              <w:rPr>
                <w:spacing w:val="-7"/>
                <w:w w:val="105"/>
                <w:lang w:val="is-IS"/>
              </w:rPr>
              <w:t xml:space="preserve"> </w:t>
            </w:r>
            <w:r w:rsidRPr="00CE09F9">
              <w:rPr>
                <w:w w:val="105"/>
                <w:lang w:val="is-IS"/>
              </w:rPr>
              <w:t>með</w:t>
            </w:r>
            <w:r w:rsidRPr="00CE09F9">
              <w:rPr>
                <w:spacing w:val="-7"/>
                <w:w w:val="105"/>
                <w:lang w:val="is-IS"/>
              </w:rPr>
              <w:t xml:space="preserve"> </w:t>
            </w:r>
            <w:r w:rsidRPr="00CE09F9">
              <w:rPr>
                <w:spacing w:val="-2"/>
                <w:w w:val="105"/>
                <w:lang w:val="is-IS"/>
              </w:rPr>
              <w:t>heimilissorpi.</w:t>
            </w:r>
          </w:p>
        </w:tc>
      </w:tr>
      <w:tr w:rsidR="00D30818" w:rsidRPr="00CE09F9" w14:paraId="36036865" w14:textId="77777777" w:rsidTr="00697987">
        <w:trPr>
          <w:trHeight w:val="237"/>
        </w:trPr>
        <w:tc>
          <w:tcPr>
            <w:tcW w:w="898" w:type="pct"/>
            <w:gridSpan w:val="2"/>
          </w:tcPr>
          <w:p w14:paraId="2AF8AA0A" w14:textId="77777777" w:rsidR="00D30818" w:rsidRPr="00CE09F9" w:rsidRDefault="00DA0A7F" w:rsidP="00C54A17">
            <w:pPr>
              <w:pStyle w:val="TableParagraph"/>
              <w:rPr>
                <w:lang w:val="is-IS"/>
              </w:rPr>
            </w:pPr>
            <w:r w:rsidRPr="00CE09F9">
              <w:rPr>
                <w:spacing w:val="-10"/>
                <w:w w:val="105"/>
                <w:lang w:val="is-IS"/>
              </w:rPr>
              <w:t>B</w:t>
            </w:r>
          </w:p>
        </w:tc>
        <w:tc>
          <w:tcPr>
            <w:tcW w:w="4102" w:type="pct"/>
          </w:tcPr>
          <w:p w14:paraId="20A00598" w14:textId="77777777" w:rsidR="00D30818" w:rsidRPr="00CE09F9" w:rsidRDefault="00DA0A7F" w:rsidP="00C54A17">
            <w:pPr>
              <w:pStyle w:val="TableParagraph"/>
              <w:rPr>
                <w:lang w:val="is-IS"/>
              </w:rPr>
            </w:pPr>
            <w:r w:rsidRPr="00CE09F9">
              <w:rPr>
                <w:spacing w:val="-2"/>
                <w:w w:val="105"/>
                <w:lang w:val="is-IS"/>
              </w:rPr>
              <w:t>Kannið</w:t>
            </w:r>
            <w:r w:rsidRPr="00CE09F9">
              <w:rPr>
                <w:spacing w:val="-3"/>
                <w:w w:val="105"/>
                <w:lang w:val="is-IS"/>
              </w:rPr>
              <w:t xml:space="preserve"> </w:t>
            </w:r>
            <w:r w:rsidRPr="00CE09F9">
              <w:rPr>
                <w:spacing w:val="-2"/>
                <w:w w:val="105"/>
                <w:lang w:val="is-IS"/>
              </w:rPr>
              <w:t>stungustaðinn.</w:t>
            </w:r>
          </w:p>
        </w:tc>
      </w:tr>
      <w:tr w:rsidR="00D30818" w:rsidRPr="00CE09F9" w14:paraId="1C73D1C2" w14:textId="77777777" w:rsidTr="00697987">
        <w:trPr>
          <w:trHeight w:val="676"/>
        </w:trPr>
        <w:tc>
          <w:tcPr>
            <w:tcW w:w="5000" w:type="pct"/>
            <w:gridSpan w:val="3"/>
          </w:tcPr>
          <w:p w14:paraId="3BC8ABCE" w14:textId="77777777" w:rsidR="00D30818" w:rsidRPr="00CE09F9" w:rsidRDefault="00DA0A7F" w:rsidP="00C54A17">
            <w:pPr>
              <w:pStyle w:val="TableParagraph"/>
              <w:rPr>
                <w:lang w:val="is-IS"/>
              </w:rPr>
            </w:pPr>
            <w:r w:rsidRPr="00CE09F9">
              <w:rPr>
                <w:w w:val="105"/>
                <w:lang w:val="is-IS"/>
              </w:rPr>
              <w:t>Ef</w:t>
            </w:r>
            <w:r w:rsidRPr="00CE09F9">
              <w:rPr>
                <w:spacing w:val="-14"/>
                <w:w w:val="105"/>
                <w:lang w:val="is-IS"/>
              </w:rPr>
              <w:t xml:space="preserve"> </w:t>
            </w:r>
            <w:r w:rsidRPr="00CE09F9">
              <w:rPr>
                <w:w w:val="105"/>
                <w:lang w:val="is-IS"/>
              </w:rPr>
              <w:t>blæðir,</w:t>
            </w:r>
            <w:r w:rsidRPr="00CE09F9">
              <w:rPr>
                <w:spacing w:val="-13"/>
                <w:w w:val="105"/>
                <w:lang w:val="is-IS"/>
              </w:rPr>
              <w:t xml:space="preserve"> </w:t>
            </w:r>
            <w:r w:rsidRPr="00CE09F9">
              <w:rPr>
                <w:w w:val="105"/>
                <w:lang w:val="is-IS"/>
              </w:rPr>
              <w:t>skal</w:t>
            </w:r>
            <w:r w:rsidRPr="00CE09F9">
              <w:rPr>
                <w:spacing w:val="-13"/>
                <w:w w:val="105"/>
                <w:lang w:val="is-IS"/>
              </w:rPr>
              <w:t xml:space="preserve"> </w:t>
            </w:r>
            <w:r w:rsidRPr="00CE09F9">
              <w:rPr>
                <w:w w:val="105"/>
                <w:lang w:val="is-IS"/>
              </w:rPr>
              <w:t>þrýsta</w:t>
            </w:r>
            <w:r w:rsidRPr="00CE09F9">
              <w:rPr>
                <w:spacing w:val="-13"/>
                <w:w w:val="105"/>
                <w:lang w:val="is-IS"/>
              </w:rPr>
              <w:t xml:space="preserve"> </w:t>
            </w:r>
            <w:r w:rsidRPr="00CE09F9">
              <w:rPr>
                <w:w w:val="105"/>
                <w:lang w:val="is-IS"/>
              </w:rPr>
              <w:t>bómullarhnoðra</w:t>
            </w:r>
            <w:r w:rsidRPr="00CE09F9">
              <w:rPr>
                <w:spacing w:val="-13"/>
                <w:w w:val="105"/>
                <w:lang w:val="is-IS"/>
              </w:rPr>
              <w:t xml:space="preserve"> </w:t>
            </w:r>
            <w:r w:rsidRPr="00CE09F9">
              <w:rPr>
                <w:w w:val="105"/>
                <w:lang w:val="is-IS"/>
              </w:rPr>
              <w:t>eða</w:t>
            </w:r>
            <w:r w:rsidRPr="00CE09F9">
              <w:rPr>
                <w:spacing w:val="-13"/>
                <w:w w:val="105"/>
                <w:lang w:val="is-IS"/>
              </w:rPr>
              <w:t xml:space="preserve"> </w:t>
            </w:r>
            <w:r w:rsidRPr="00CE09F9">
              <w:rPr>
                <w:w w:val="105"/>
                <w:lang w:val="is-IS"/>
              </w:rPr>
              <w:t>grisju</w:t>
            </w:r>
            <w:r w:rsidRPr="00CE09F9">
              <w:rPr>
                <w:spacing w:val="-13"/>
                <w:w w:val="105"/>
                <w:lang w:val="is-IS"/>
              </w:rPr>
              <w:t xml:space="preserve"> </w:t>
            </w:r>
            <w:r w:rsidRPr="00CE09F9">
              <w:rPr>
                <w:w w:val="105"/>
                <w:lang w:val="is-IS"/>
              </w:rPr>
              <w:t>á</w:t>
            </w:r>
            <w:r w:rsidRPr="00CE09F9">
              <w:rPr>
                <w:spacing w:val="-13"/>
                <w:w w:val="105"/>
                <w:lang w:val="is-IS"/>
              </w:rPr>
              <w:t xml:space="preserve"> </w:t>
            </w:r>
            <w:r w:rsidRPr="00CE09F9">
              <w:rPr>
                <w:w w:val="105"/>
                <w:lang w:val="is-IS"/>
              </w:rPr>
              <w:t>stungustaðinn.</w:t>
            </w:r>
            <w:r w:rsidRPr="00CE09F9">
              <w:rPr>
                <w:spacing w:val="-14"/>
                <w:w w:val="105"/>
                <w:lang w:val="is-IS"/>
              </w:rPr>
              <w:t xml:space="preserve"> </w:t>
            </w:r>
            <w:r w:rsidRPr="00CE09F9">
              <w:rPr>
                <w:w w:val="105"/>
                <w:lang w:val="is-IS"/>
              </w:rPr>
              <w:t>Ekki</w:t>
            </w:r>
            <w:r w:rsidRPr="00CE09F9">
              <w:rPr>
                <w:spacing w:val="-13"/>
                <w:w w:val="105"/>
                <w:lang w:val="is-IS"/>
              </w:rPr>
              <w:t xml:space="preserve"> </w:t>
            </w:r>
            <w:r w:rsidRPr="00CE09F9">
              <w:rPr>
                <w:w w:val="105"/>
                <w:lang w:val="is-IS"/>
              </w:rPr>
              <w:t>nudda</w:t>
            </w:r>
            <w:r w:rsidRPr="00CE09F9">
              <w:rPr>
                <w:spacing w:val="-13"/>
                <w:w w:val="105"/>
                <w:lang w:val="is-IS"/>
              </w:rPr>
              <w:t xml:space="preserve"> </w:t>
            </w:r>
            <w:r w:rsidRPr="00CE09F9">
              <w:rPr>
                <w:w w:val="105"/>
                <w:lang w:val="is-IS"/>
              </w:rPr>
              <w:t>stungustaðinn.</w:t>
            </w:r>
            <w:r w:rsidRPr="00CE09F9">
              <w:rPr>
                <w:spacing w:val="-13"/>
                <w:w w:val="105"/>
                <w:lang w:val="is-IS"/>
              </w:rPr>
              <w:t xml:space="preserve"> </w:t>
            </w:r>
            <w:r w:rsidRPr="00CE09F9">
              <w:rPr>
                <w:w w:val="105"/>
                <w:lang w:val="is-IS"/>
              </w:rPr>
              <w:t>Setjið plástur á stungustaðinn ef þess þarf.</w:t>
            </w:r>
          </w:p>
        </w:tc>
      </w:tr>
    </w:tbl>
    <w:p w14:paraId="2242C3BD" w14:textId="77777777" w:rsidR="00DA0A7F" w:rsidRPr="00CE09F9" w:rsidRDefault="00DA0A7F" w:rsidP="00C54A17">
      <w:pPr>
        <w:rPr>
          <w:lang w:val="is-IS"/>
        </w:rPr>
      </w:pPr>
    </w:p>
    <w:p w14:paraId="58EAA08D" w14:textId="77777777" w:rsidR="00CE09F9" w:rsidRPr="00CE09F9" w:rsidRDefault="00CE09F9">
      <w:pPr>
        <w:rPr>
          <w:lang w:val="is-IS"/>
        </w:rPr>
      </w:pPr>
    </w:p>
    <w:sectPr w:rsidR="00CE09F9" w:rsidRPr="00CE09F9" w:rsidSect="00C54A17">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1DE0" w14:textId="77777777" w:rsidR="00170960" w:rsidRDefault="00170960">
      <w:r>
        <w:separator/>
      </w:r>
    </w:p>
  </w:endnote>
  <w:endnote w:type="continuationSeparator" w:id="0">
    <w:p w14:paraId="26170274" w14:textId="77777777" w:rsidR="00170960" w:rsidRDefault="0017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FB90" w14:textId="77777777" w:rsidR="00D30818" w:rsidRDefault="00DA0A7F">
    <w:pPr>
      <w:pStyle w:val="BodyText"/>
      <w:spacing w:line="14" w:lineRule="auto"/>
    </w:pPr>
    <w:r>
      <w:rPr>
        <w:noProof/>
      </w:rPr>
      <mc:AlternateContent>
        <mc:Choice Requires="wps">
          <w:drawing>
            <wp:anchor distT="0" distB="0" distL="0" distR="0" simplePos="0" relativeHeight="251659264" behindDoc="1" locked="0" layoutInCell="1" allowOverlap="1" wp14:anchorId="4522095D" wp14:editId="45CDFF1D">
              <wp:simplePos x="0" y="0"/>
              <wp:positionH relativeFrom="page">
                <wp:posOffset>3791430</wp:posOffset>
              </wp:positionH>
              <wp:positionV relativeFrom="page">
                <wp:posOffset>9499236</wp:posOffset>
              </wp:positionV>
              <wp:extent cx="13144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32080"/>
                      </a:xfrm>
                      <a:prstGeom prst="rect">
                        <a:avLst/>
                      </a:prstGeom>
                    </wps:spPr>
                    <wps:txbx>
                      <w:txbxContent>
                        <w:p w14:paraId="44ADC1CF" w14:textId="77777777" w:rsidR="00D30818" w:rsidRDefault="00DA0A7F">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wps:txbx>
                    <wps:bodyPr wrap="square" lIns="0" tIns="0" rIns="0" bIns="0" rtlCol="0">
                      <a:noAutofit/>
                    </wps:bodyPr>
                  </wps:wsp>
                </a:graphicData>
              </a:graphic>
            </wp:anchor>
          </w:drawing>
        </mc:Choice>
        <mc:Fallback>
          <w:pict>
            <v:shapetype w14:anchorId="4522095D" id="_x0000_t202" coordsize="21600,21600" o:spt="202" path="m,l,21600r21600,l21600,xe">
              <v:stroke joinstyle="miter"/>
              <v:path gradientshapeok="t" o:connecttype="rect"/>
            </v:shapetype>
            <v:shape id="Textbox 1" o:spid="_x0000_s1071" type="#_x0000_t202" style="position:absolute;margin-left:298.55pt;margin-top:747.95pt;width:10.35pt;height:10.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" filled="f" stroked="f">
              <v:textbox inset="0,0,0,0">
                <w:txbxContent>
                  <w:p w14:paraId="44ADC1CF" w14:textId="77777777" w:rsidR="00D30818" w:rsidRDefault="00DA0A7F">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F40A" w14:textId="77777777" w:rsidR="00170960" w:rsidRDefault="00170960">
      <w:r>
        <w:separator/>
      </w:r>
    </w:p>
  </w:footnote>
  <w:footnote w:type="continuationSeparator" w:id="0">
    <w:p w14:paraId="2177AE04" w14:textId="77777777" w:rsidR="00170960" w:rsidRDefault="0017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1AB"/>
    <w:multiLevelType w:val="hybridMultilevel"/>
    <w:tmpl w:val="A9E897EE"/>
    <w:lvl w:ilvl="0" w:tplc="FBBE4116">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val="sv-SE" w:eastAsia="en-US" w:bidi="ar-SA"/>
      </w:rPr>
    </w:lvl>
    <w:lvl w:ilvl="1" w:tplc="38CE918E">
      <w:numFmt w:val="bullet"/>
      <w:lvlText w:val="•"/>
      <w:lvlJc w:val="left"/>
      <w:pPr>
        <w:ind w:left="1782" w:hanging="534"/>
      </w:pPr>
      <w:rPr>
        <w:rFonts w:hint="default"/>
        <w:lang w:val="sv-SE" w:eastAsia="en-US" w:bidi="ar-SA"/>
      </w:rPr>
    </w:lvl>
    <w:lvl w:ilvl="2" w:tplc="7A5A614A">
      <w:numFmt w:val="bullet"/>
      <w:lvlText w:val="•"/>
      <w:lvlJc w:val="left"/>
      <w:pPr>
        <w:ind w:left="2624" w:hanging="534"/>
      </w:pPr>
      <w:rPr>
        <w:rFonts w:hint="default"/>
        <w:lang w:val="sv-SE" w:eastAsia="en-US" w:bidi="ar-SA"/>
      </w:rPr>
    </w:lvl>
    <w:lvl w:ilvl="3" w:tplc="C7F6ADDE">
      <w:numFmt w:val="bullet"/>
      <w:lvlText w:val="•"/>
      <w:lvlJc w:val="left"/>
      <w:pPr>
        <w:ind w:left="3466" w:hanging="534"/>
      </w:pPr>
      <w:rPr>
        <w:rFonts w:hint="default"/>
        <w:lang w:val="sv-SE" w:eastAsia="en-US" w:bidi="ar-SA"/>
      </w:rPr>
    </w:lvl>
    <w:lvl w:ilvl="4" w:tplc="C7441948">
      <w:numFmt w:val="bullet"/>
      <w:lvlText w:val="•"/>
      <w:lvlJc w:val="left"/>
      <w:pPr>
        <w:ind w:left="4308" w:hanging="534"/>
      </w:pPr>
      <w:rPr>
        <w:rFonts w:hint="default"/>
        <w:lang w:val="sv-SE" w:eastAsia="en-US" w:bidi="ar-SA"/>
      </w:rPr>
    </w:lvl>
    <w:lvl w:ilvl="5" w:tplc="3930390C">
      <w:numFmt w:val="bullet"/>
      <w:lvlText w:val="•"/>
      <w:lvlJc w:val="left"/>
      <w:pPr>
        <w:ind w:left="5150" w:hanging="534"/>
      </w:pPr>
      <w:rPr>
        <w:rFonts w:hint="default"/>
        <w:lang w:val="sv-SE" w:eastAsia="en-US" w:bidi="ar-SA"/>
      </w:rPr>
    </w:lvl>
    <w:lvl w:ilvl="6" w:tplc="E6F27C10">
      <w:numFmt w:val="bullet"/>
      <w:lvlText w:val="•"/>
      <w:lvlJc w:val="left"/>
      <w:pPr>
        <w:ind w:left="5992" w:hanging="534"/>
      </w:pPr>
      <w:rPr>
        <w:rFonts w:hint="default"/>
        <w:lang w:val="sv-SE" w:eastAsia="en-US" w:bidi="ar-SA"/>
      </w:rPr>
    </w:lvl>
    <w:lvl w:ilvl="7" w:tplc="D9FC3C20">
      <w:numFmt w:val="bullet"/>
      <w:lvlText w:val="•"/>
      <w:lvlJc w:val="left"/>
      <w:pPr>
        <w:ind w:left="6834" w:hanging="534"/>
      </w:pPr>
      <w:rPr>
        <w:rFonts w:hint="default"/>
        <w:lang w:val="sv-SE" w:eastAsia="en-US" w:bidi="ar-SA"/>
      </w:rPr>
    </w:lvl>
    <w:lvl w:ilvl="8" w:tplc="E09A18A0">
      <w:numFmt w:val="bullet"/>
      <w:lvlText w:val="•"/>
      <w:lvlJc w:val="left"/>
      <w:pPr>
        <w:ind w:left="7676" w:hanging="534"/>
      </w:pPr>
      <w:rPr>
        <w:rFonts w:hint="default"/>
        <w:lang w:val="sv-SE" w:eastAsia="en-US" w:bidi="ar-SA"/>
      </w:rPr>
    </w:lvl>
  </w:abstractNum>
  <w:abstractNum w:abstractNumId="1" w15:restartNumberingAfterBreak="0">
    <w:nsid w:val="18621848"/>
    <w:multiLevelType w:val="hybridMultilevel"/>
    <w:tmpl w:val="810C1DD2"/>
    <w:lvl w:ilvl="0" w:tplc="4986045A">
      <w:numFmt w:val="bullet"/>
      <w:lvlText w:val=""/>
      <w:lvlJc w:val="left"/>
      <w:pPr>
        <w:ind w:left="1167" w:hanging="934"/>
      </w:pPr>
      <w:rPr>
        <w:rFonts w:ascii="Symbol" w:eastAsia="Symbol" w:hAnsi="Symbol" w:cs="Symbol" w:hint="default"/>
        <w:b/>
        <w:bCs/>
        <w:i w:val="0"/>
        <w:iCs w:val="0"/>
        <w:spacing w:val="0"/>
        <w:w w:val="103"/>
        <w:sz w:val="20"/>
        <w:szCs w:val="20"/>
        <w:lang w:val="sv-SE" w:eastAsia="en-US" w:bidi="ar-SA"/>
      </w:rPr>
    </w:lvl>
    <w:lvl w:ilvl="1" w:tplc="6B760E70">
      <w:numFmt w:val="bullet"/>
      <w:lvlText w:val="•"/>
      <w:lvlJc w:val="left"/>
      <w:pPr>
        <w:ind w:left="1895" w:hanging="934"/>
      </w:pPr>
      <w:rPr>
        <w:rFonts w:hint="default"/>
        <w:lang w:val="sv-SE" w:eastAsia="en-US" w:bidi="ar-SA"/>
      </w:rPr>
    </w:lvl>
    <w:lvl w:ilvl="2" w:tplc="349CAE84">
      <w:numFmt w:val="bullet"/>
      <w:lvlText w:val="•"/>
      <w:lvlJc w:val="left"/>
      <w:pPr>
        <w:ind w:left="2630" w:hanging="934"/>
      </w:pPr>
      <w:rPr>
        <w:rFonts w:hint="default"/>
        <w:lang w:val="sv-SE" w:eastAsia="en-US" w:bidi="ar-SA"/>
      </w:rPr>
    </w:lvl>
    <w:lvl w:ilvl="3" w:tplc="880CC700">
      <w:numFmt w:val="bullet"/>
      <w:lvlText w:val="•"/>
      <w:lvlJc w:val="left"/>
      <w:pPr>
        <w:ind w:left="3366" w:hanging="934"/>
      </w:pPr>
      <w:rPr>
        <w:rFonts w:hint="default"/>
        <w:lang w:val="sv-SE" w:eastAsia="en-US" w:bidi="ar-SA"/>
      </w:rPr>
    </w:lvl>
    <w:lvl w:ilvl="4" w:tplc="05DAE8EA">
      <w:numFmt w:val="bullet"/>
      <w:lvlText w:val="•"/>
      <w:lvlJc w:val="left"/>
      <w:pPr>
        <w:ind w:left="4101" w:hanging="934"/>
      </w:pPr>
      <w:rPr>
        <w:rFonts w:hint="default"/>
        <w:lang w:val="sv-SE" w:eastAsia="en-US" w:bidi="ar-SA"/>
      </w:rPr>
    </w:lvl>
    <w:lvl w:ilvl="5" w:tplc="FA423A44">
      <w:numFmt w:val="bullet"/>
      <w:lvlText w:val="•"/>
      <w:lvlJc w:val="left"/>
      <w:pPr>
        <w:ind w:left="4837" w:hanging="934"/>
      </w:pPr>
      <w:rPr>
        <w:rFonts w:hint="default"/>
        <w:lang w:val="sv-SE" w:eastAsia="en-US" w:bidi="ar-SA"/>
      </w:rPr>
    </w:lvl>
    <w:lvl w:ilvl="6" w:tplc="B5AABC42">
      <w:numFmt w:val="bullet"/>
      <w:lvlText w:val="•"/>
      <w:lvlJc w:val="left"/>
      <w:pPr>
        <w:ind w:left="5572" w:hanging="934"/>
      </w:pPr>
      <w:rPr>
        <w:rFonts w:hint="default"/>
        <w:lang w:val="sv-SE" w:eastAsia="en-US" w:bidi="ar-SA"/>
      </w:rPr>
    </w:lvl>
    <w:lvl w:ilvl="7" w:tplc="D27C729C">
      <w:numFmt w:val="bullet"/>
      <w:lvlText w:val="•"/>
      <w:lvlJc w:val="left"/>
      <w:pPr>
        <w:ind w:left="6307" w:hanging="934"/>
      </w:pPr>
      <w:rPr>
        <w:rFonts w:hint="default"/>
        <w:lang w:val="sv-SE" w:eastAsia="en-US" w:bidi="ar-SA"/>
      </w:rPr>
    </w:lvl>
    <w:lvl w:ilvl="8" w:tplc="684A4144">
      <w:numFmt w:val="bullet"/>
      <w:lvlText w:val="•"/>
      <w:lvlJc w:val="left"/>
      <w:pPr>
        <w:ind w:left="7043" w:hanging="934"/>
      </w:pPr>
      <w:rPr>
        <w:rFonts w:hint="default"/>
        <w:lang w:val="sv-SE" w:eastAsia="en-US" w:bidi="ar-SA"/>
      </w:rPr>
    </w:lvl>
  </w:abstractNum>
  <w:abstractNum w:abstractNumId="2" w15:restartNumberingAfterBreak="0">
    <w:nsid w:val="25D87FCE"/>
    <w:multiLevelType w:val="hybridMultilevel"/>
    <w:tmpl w:val="AB8A619A"/>
    <w:lvl w:ilvl="0" w:tplc="C42450E8">
      <w:start w:val="1"/>
      <w:numFmt w:val="decimal"/>
      <w:lvlText w:val="%1."/>
      <w:lvlJc w:val="left"/>
      <w:pPr>
        <w:ind w:left="621" w:hanging="208"/>
      </w:pPr>
      <w:rPr>
        <w:rFonts w:ascii="Times New Roman" w:eastAsia="Times New Roman" w:hAnsi="Times New Roman" w:cs="Times New Roman" w:hint="default"/>
        <w:b w:val="0"/>
        <w:bCs w:val="0"/>
        <w:i w:val="0"/>
        <w:iCs w:val="0"/>
        <w:spacing w:val="0"/>
        <w:w w:val="103"/>
        <w:sz w:val="20"/>
        <w:szCs w:val="20"/>
        <w:lang w:val="sv-SE" w:eastAsia="en-US" w:bidi="ar-SA"/>
      </w:rPr>
    </w:lvl>
    <w:lvl w:ilvl="1" w:tplc="46B27F16">
      <w:numFmt w:val="bullet"/>
      <w:lvlText w:val=""/>
      <w:lvlJc w:val="left"/>
      <w:pPr>
        <w:ind w:left="947" w:hanging="534"/>
      </w:pPr>
      <w:rPr>
        <w:rFonts w:ascii="Symbol" w:eastAsia="Symbol" w:hAnsi="Symbol" w:cs="Symbol" w:hint="default"/>
        <w:b w:val="0"/>
        <w:bCs w:val="0"/>
        <w:i w:val="0"/>
        <w:iCs w:val="0"/>
        <w:spacing w:val="0"/>
        <w:w w:val="103"/>
        <w:sz w:val="20"/>
        <w:szCs w:val="20"/>
        <w:lang w:val="sv-SE" w:eastAsia="en-US" w:bidi="ar-SA"/>
      </w:rPr>
    </w:lvl>
    <w:lvl w:ilvl="2" w:tplc="F2B8349E">
      <w:numFmt w:val="bullet"/>
      <w:lvlText w:val="•"/>
      <w:lvlJc w:val="left"/>
      <w:pPr>
        <w:ind w:left="1875" w:hanging="534"/>
      </w:pPr>
      <w:rPr>
        <w:rFonts w:hint="default"/>
        <w:lang w:val="sv-SE" w:eastAsia="en-US" w:bidi="ar-SA"/>
      </w:rPr>
    </w:lvl>
    <w:lvl w:ilvl="3" w:tplc="1A743E2A">
      <w:numFmt w:val="bullet"/>
      <w:lvlText w:val="•"/>
      <w:lvlJc w:val="left"/>
      <w:pPr>
        <w:ind w:left="2811" w:hanging="534"/>
      </w:pPr>
      <w:rPr>
        <w:rFonts w:hint="default"/>
        <w:lang w:val="sv-SE" w:eastAsia="en-US" w:bidi="ar-SA"/>
      </w:rPr>
    </w:lvl>
    <w:lvl w:ilvl="4" w:tplc="206AC8AA">
      <w:numFmt w:val="bullet"/>
      <w:lvlText w:val="•"/>
      <w:lvlJc w:val="left"/>
      <w:pPr>
        <w:ind w:left="3746" w:hanging="534"/>
      </w:pPr>
      <w:rPr>
        <w:rFonts w:hint="default"/>
        <w:lang w:val="sv-SE" w:eastAsia="en-US" w:bidi="ar-SA"/>
      </w:rPr>
    </w:lvl>
    <w:lvl w:ilvl="5" w:tplc="B692A35E">
      <w:numFmt w:val="bullet"/>
      <w:lvlText w:val="•"/>
      <w:lvlJc w:val="left"/>
      <w:pPr>
        <w:ind w:left="4682" w:hanging="534"/>
      </w:pPr>
      <w:rPr>
        <w:rFonts w:hint="default"/>
        <w:lang w:val="sv-SE" w:eastAsia="en-US" w:bidi="ar-SA"/>
      </w:rPr>
    </w:lvl>
    <w:lvl w:ilvl="6" w:tplc="C7ACC4AE">
      <w:numFmt w:val="bullet"/>
      <w:lvlText w:val="•"/>
      <w:lvlJc w:val="left"/>
      <w:pPr>
        <w:ind w:left="5617" w:hanging="534"/>
      </w:pPr>
      <w:rPr>
        <w:rFonts w:hint="default"/>
        <w:lang w:val="sv-SE" w:eastAsia="en-US" w:bidi="ar-SA"/>
      </w:rPr>
    </w:lvl>
    <w:lvl w:ilvl="7" w:tplc="DFA4240C">
      <w:numFmt w:val="bullet"/>
      <w:lvlText w:val="•"/>
      <w:lvlJc w:val="left"/>
      <w:pPr>
        <w:ind w:left="6553" w:hanging="534"/>
      </w:pPr>
      <w:rPr>
        <w:rFonts w:hint="default"/>
        <w:lang w:val="sv-SE" w:eastAsia="en-US" w:bidi="ar-SA"/>
      </w:rPr>
    </w:lvl>
    <w:lvl w:ilvl="8" w:tplc="519065B2">
      <w:numFmt w:val="bullet"/>
      <w:lvlText w:val="•"/>
      <w:lvlJc w:val="left"/>
      <w:pPr>
        <w:ind w:left="7488" w:hanging="534"/>
      </w:pPr>
      <w:rPr>
        <w:rFonts w:hint="default"/>
        <w:lang w:val="sv-SE" w:eastAsia="en-US" w:bidi="ar-SA"/>
      </w:rPr>
    </w:lvl>
  </w:abstractNum>
  <w:abstractNum w:abstractNumId="3" w15:restartNumberingAfterBreak="0">
    <w:nsid w:val="26F82FB3"/>
    <w:multiLevelType w:val="multilevel"/>
    <w:tmpl w:val="51EC2A78"/>
    <w:lvl w:ilvl="0">
      <w:start w:val="1"/>
      <w:numFmt w:val="decimal"/>
      <w:lvlText w:val="%1."/>
      <w:lvlJc w:val="left"/>
      <w:pPr>
        <w:ind w:left="947" w:hanging="534"/>
      </w:pPr>
      <w:rPr>
        <w:rFonts w:ascii="Times New Roman" w:eastAsia="Times New Roman" w:hAnsi="Times New Roman" w:cs="Times New Roman" w:hint="default"/>
        <w:b/>
        <w:bCs/>
        <w:i w:val="0"/>
        <w:iCs w:val="0"/>
        <w:spacing w:val="0"/>
        <w:w w:val="103"/>
        <w:sz w:val="20"/>
        <w:szCs w:val="20"/>
        <w:lang w:val="sv-SE" w:eastAsia="en-US" w:bidi="ar-SA"/>
      </w:rPr>
    </w:lvl>
    <w:lvl w:ilvl="1">
      <w:start w:val="1"/>
      <w:numFmt w:val="decimal"/>
      <w:lvlText w:val="%1.%2"/>
      <w:lvlJc w:val="left"/>
      <w:pPr>
        <w:ind w:left="947" w:hanging="534"/>
      </w:pPr>
      <w:rPr>
        <w:rFonts w:ascii="Times New Roman" w:eastAsia="Times New Roman" w:hAnsi="Times New Roman" w:cs="Times New Roman" w:hint="default"/>
        <w:b/>
        <w:bCs/>
        <w:i w:val="0"/>
        <w:iCs w:val="0"/>
        <w:spacing w:val="0"/>
        <w:w w:val="103"/>
        <w:sz w:val="20"/>
        <w:szCs w:val="20"/>
        <w:lang w:val="sv-SE" w:eastAsia="en-US" w:bidi="ar-SA"/>
      </w:rPr>
    </w:lvl>
    <w:lvl w:ilvl="2">
      <w:numFmt w:val="bullet"/>
      <w:lvlText w:val="•"/>
      <w:lvlJc w:val="left"/>
      <w:pPr>
        <w:ind w:left="2624" w:hanging="534"/>
      </w:pPr>
      <w:rPr>
        <w:rFonts w:hint="default"/>
        <w:lang w:val="sv-SE" w:eastAsia="en-US" w:bidi="ar-SA"/>
      </w:rPr>
    </w:lvl>
    <w:lvl w:ilvl="3">
      <w:numFmt w:val="bullet"/>
      <w:lvlText w:val="•"/>
      <w:lvlJc w:val="left"/>
      <w:pPr>
        <w:ind w:left="3466" w:hanging="534"/>
      </w:pPr>
      <w:rPr>
        <w:rFonts w:hint="default"/>
        <w:lang w:val="sv-SE" w:eastAsia="en-US" w:bidi="ar-SA"/>
      </w:rPr>
    </w:lvl>
    <w:lvl w:ilvl="4">
      <w:numFmt w:val="bullet"/>
      <w:lvlText w:val="•"/>
      <w:lvlJc w:val="left"/>
      <w:pPr>
        <w:ind w:left="4308" w:hanging="534"/>
      </w:pPr>
      <w:rPr>
        <w:rFonts w:hint="default"/>
        <w:lang w:val="sv-SE" w:eastAsia="en-US" w:bidi="ar-SA"/>
      </w:rPr>
    </w:lvl>
    <w:lvl w:ilvl="5">
      <w:numFmt w:val="bullet"/>
      <w:lvlText w:val="•"/>
      <w:lvlJc w:val="left"/>
      <w:pPr>
        <w:ind w:left="5150" w:hanging="534"/>
      </w:pPr>
      <w:rPr>
        <w:rFonts w:hint="default"/>
        <w:lang w:val="sv-SE" w:eastAsia="en-US" w:bidi="ar-SA"/>
      </w:rPr>
    </w:lvl>
    <w:lvl w:ilvl="6">
      <w:numFmt w:val="bullet"/>
      <w:lvlText w:val="•"/>
      <w:lvlJc w:val="left"/>
      <w:pPr>
        <w:ind w:left="5992" w:hanging="534"/>
      </w:pPr>
      <w:rPr>
        <w:rFonts w:hint="default"/>
        <w:lang w:val="sv-SE" w:eastAsia="en-US" w:bidi="ar-SA"/>
      </w:rPr>
    </w:lvl>
    <w:lvl w:ilvl="7">
      <w:numFmt w:val="bullet"/>
      <w:lvlText w:val="•"/>
      <w:lvlJc w:val="left"/>
      <w:pPr>
        <w:ind w:left="6834" w:hanging="534"/>
      </w:pPr>
      <w:rPr>
        <w:rFonts w:hint="default"/>
        <w:lang w:val="sv-SE" w:eastAsia="en-US" w:bidi="ar-SA"/>
      </w:rPr>
    </w:lvl>
    <w:lvl w:ilvl="8">
      <w:numFmt w:val="bullet"/>
      <w:lvlText w:val="•"/>
      <w:lvlJc w:val="left"/>
      <w:pPr>
        <w:ind w:left="7676" w:hanging="534"/>
      </w:pPr>
      <w:rPr>
        <w:rFonts w:hint="default"/>
        <w:lang w:val="sv-SE" w:eastAsia="en-US" w:bidi="ar-SA"/>
      </w:rPr>
    </w:lvl>
  </w:abstractNum>
  <w:abstractNum w:abstractNumId="4" w15:restartNumberingAfterBreak="0">
    <w:nsid w:val="47E13D9C"/>
    <w:multiLevelType w:val="hybridMultilevel"/>
    <w:tmpl w:val="A30C7DB0"/>
    <w:lvl w:ilvl="0" w:tplc="266095D6">
      <w:start w:val="1"/>
      <w:numFmt w:val="decimal"/>
      <w:lvlText w:val="%1."/>
      <w:lvlJc w:val="left"/>
      <w:pPr>
        <w:ind w:left="948" w:hanging="534"/>
      </w:pPr>
      <w:rPr>
        <w:rFonts w:ascii="Times New Roman" w:eastAsia="Times New Roman" w:hAnsi="Times New Roman" w:cs="Times New Roman" w:hint="default"/>
        <w:b w:val="0"/>
        <w:bCs w:val="0"/>
        <w:i w:val="0"/>
        <w:iCs w:val="0"/>
        <w:spacing w:val="0"/>
        <w:w w:val="103"/>
        <w:sz w:val="20"/>
        <w:szCs w:val="20"/>
        <w:lang w:val="sv-SE" w:eastAsia="en-US" w:bidi="ar-SA"/>
      </w:rPr>
    </w:lvl>
    <w:lvl w:ilvl="1" w:tplc="A600F4A6">
      <w:numFmt w:val="bullet"/>
      <w:lvlText w:val="•"/>
      <w:lvlJc w:val="left"/>
      <w:pPr>
        <w:ind w:left="1782" w:hanging="534"/>
      </w:pPr>
      <w:rPr>
        <w:rFonts w:hint="default"/>
        <w:lang w:val="sv-SE" w:eastAsia="en-US" w:bidi="ar-SA"/>
      </w:rPr>
    </w:lvl>
    <w:lvl w:ilvl="2" w:tplc="2318D7D8">
      <w:numFmt w:val="bullet"/>
      <w:lvlText w:val="•"/>
      <w:lvlJc w:val="left"/>
      <w:pPr>
        <w:ind w:left="2624" w:hanging="534"/>
      </w:pPr>
      <w:rPr>
        <w:rFonts w:hint="default"/>
        <w:lang w:val="sv-SE" w:eastAsia="en-US" w:bidi="ar-SA"/>
      </w:rPr>
    </w:lvl>
    <w:lvl w:ilvl="3" w:tplc="26F03134">
      <w:numFmt w:val="bullet"/>
      <w:lvlText w:val="•"/>
      <w:lvlJc w:val="left"/>
      <w:pPr>
        <w:ind w:left="3466" w:hanging="534"/>
      </w:pPr>
      <w:rPr>
        <w:rFonts w:hint="default"/>
        <w:lang w:val="sv-SE" w:eastAsia="en-US" w:bidi="ar-SA"/>
      </w:rPr>
    </w:lvl>
    <w:lvl w:ilvl="4" w:tplc="F7A87120">
      <w:numFmt w:val="bullet"/>
      <w:lvlText w:val="•"/>
      <w:lvlJc w:val="left"/>
      <w:pPr>
        <w:ind w:left="4308" w:hanging="534"/>
      </w:pPr>
      <w:rPr>
        <w:rFonts w:hint="default"/>
        <w:lang w:val="sv-SE" w:eastAsia="en-US" w:bidi="ar-SA"/>
      </w:rPr>
    </w:lvl>
    <w:lvl w:ilvl="5" w:tplc="66040F84">
      <w:numFmt w:val="bullet"/>
      <w:lvlText w:val="•"/>
      <w:lvlJc w:val="left"/>
      <w:pPr>
        <w:ind w:left="5150" w:hanging="534"/>
      </w:pPr>
      <w:rPr>
        <w:rFonts w:hint="default"/>
        <w:lang w:val="sv-SE" w:eastAsia="en-US" w:bidi="ar-SA"/>
      </w:rPr>
    </w:lvl>
    <w:lvl w:ilvl="6" w:tplc="A63CD28E">
      <w:numFmt w:val="bullet"/>
      <w:lvlText w:val="•"/>
      <w:lvlJc w:val="left"/>
      <w:pPr>
        <w:ind w:left="5992" w:hanging="534"/>
      </w:pPr>
      <w:rPr>
        <w:rFonts w:hint="default"/>
        <w:lang w:val="sv-SE" w:eastAsia="en-US" w:bidi="ar-SA"/>
      </w:rPr>
    </w:lvl>
    <w:lvl w:ilvl="7" w:tplc="36CA6B06">
      <w:numFmt w:val="bullet"/>
      <w:lvlText w:val="•"/>
      <w:lvlJc w:val="left"/>
      <w:pPr>
        <w:ind w:left="6834" w:hanging="534"/>
      </w:pPr>
      <w:rPr>
        <w:rFonts w:hint="default"/>
        <w:lang w:val="sv-SE" w:eastAsia="en-US" w:bidi="ar-SA"/>
      </w:rPr>
    </w:lvl>
    <w:lvl w:ilvl="8" w:tplc="2D14E6EE">
      <w:numFmt w:val="bullet"/>
      <w:lvlText w:val="•"/>
      <w:lvlJc w:val="left"/>
      <w:pPr>
        <w:ind w:left="7676" w:hanging="534"/>
      </w:pPr>
      <w:rPr>
        <w:rFonts w:hint="default"/>
        <w:lang w:val="sv-SE" w:eastAsia="en-US" w:bidi="ar-SA"/>
      </w:rPr>
    </w:lvl>
  </w:abstractNum>
  <w:abstractNum w:abstractNumId="5" w15:restartNumberingAfterBreak="0">
    <w:nsid w:val="4A9D3386"/>
    <w:multiLevelType w:val="hybridMultilevel"/>
    <w:tmpl w:val="C3D8CFDE"/>
    <w:lvl w:ilvl="0" w:tplc="0FAA6C4C">
      <w:numFmt w:val="bullet"/>
      <w:lvlText w:val="•"/>
      <w:lvlJc w:val="left"/>
      <w:pPr>
        <w:ind w:left="947" w:hanging="534"/>
      </w:pPr>
      <w:rPr>
        <w:rFonts w:ascii="Times New Roman" w:eastAsia="Times New Roman" w:hAnsi="Times New Roman" w:cs="Times New Roman" w:hint="default"/>
        <w:b/>
        <w:bCs/>
        <w:i w:val="0"/>
        <w:iCs w:val="0"/>
        <w:spacing w:val="0"/>
        <w:w w:val="103"/>
        <w:sz w:val="20"/>
        <w:szCs w:val="20"/>
        <w:lang w:val="sv-SE" w:eastAsia="en-US" w:bidi="ar-SA"/>
      </w:rPr>
    </w:lvl>
    <w:lvl w:ilvl="1" w:tplc="272416BC">
      <w:numFmt w:val="bullet"/>
      <w:lvlText w:val="•"/>
      <w:lvlJc w:val="left"/>
      <w:pPr>
        <w:ind w:left="1480" w:hanging="533"/>
      </w:pPr>
      <w:rPr>
        <w:rFonts w:ascii="Times New Roman" w:eastAsia="Times New Roman" w:hAnsi="Times New Roman" w:cs="Times New Roman" w:hint="default"/>
        <w:b w:val="0"/>
        <w:bCs w:val="0"/>
        <w:i w:val="0"/>
        <w:iCs w:val="0"/>
        <w:spacing w:val="0"/>
        <w:w w:val="103"/>
        <w:sz w:val="20"/>
        <w:szCs w:val="20"/>
        <w:lang w:val="sv-SE" w:eastAsia="en-US" w:bidi="ar-SA"/>
      </w:rPr>
    </w:lvl>
    <w:lvl w:ilvl="2" w:tplc="86DE92FA">
      <w:numFmt w:val="bullet"/>
      <w:lvlText w:val="•"/>
      <w:lvlJc w:val="left"/>
      <w:pPr>
        <w:ind w:left="2355" w:hanging="533"/>
      </w:pPr>
      <w:rPr>
        <w:rFonts w:hint="default"/>
        <w:lang w:val="sv-SE" w:eastAsia="en-US" w:bidi="ar-SA"/>
      </w:rPr>
    </w:lvl>
    <w:lvl w:ilvl="3" w:tplc="FDAA2208">
      <w:numFmt w:val="bullet"/>
      <w:lvlText w:val="•"/>
      <w:lvlJc w:val="left"/>
      <w:pPr>
        <w:ind w:left="3231" w:hanging="533"/>
      </w:pPr>
      <w:rPr>
        <w:rFonts w:hint="default"/>
        <w:lang w:val="sv-SE" w:eastAsia="en-US" w:bidi="ar-SA"/>
      </w:rPr>
    </w:lvl>
    <w:lvl w:ilvl="4" w:tplc="073E52BE">
      <w:numFmt w:val="bullet"/>
      <w:lvlText w:val="•"/>
      <w:lvlJc w:val="left"/>
      <w:pPr>
        <w:ind w:left="4106" w:hanging="533"/>
      </w:pPr>
      <w:rPr>
        <w:rFonts w:hint="default"/>
        <w:lang w:val="sv-SE" w:eastAsia="en-US" w:bidi="ar-SA"/>
      </w:rPr>
    </w:lvl>
    <w:lvl w:ilvl="5" w:tplc="D2DE3692">
      <w:numFmt w:val="bullet"/>
      <w:lvlText w:val="•"/>
      <w:lvlJc w:val="left"/>
      <w:pPr>
        <w:ind w:left="4982" w:hanging="533"/>
      </w:pPr>
      <w:rPr>
        <w:rFonts w:hint="default"/>
        <w:lang w:val="sv-SE" w:eastAsia="en-US" w:bidi="ar-SA"/>
      </w:rPr>
    </w:lvl>
    <w:lvl w:ilvl="6" w:tplc="CBB45E12">
      <w:numFmt w:val="bullet"/>
      <w:lvlText w:val="•"/>
      <w:lvlJc w:val="left"/>
      <w:pPr>
        <w:ind w:left="5857" w:hanging="533"/>
      </w:pPr>
      <w:rPr>
        <w:rFonts w:hint="default"/>
        <w:lang w:val="sv-SE" w:eastAsia="en-US" w:bidi="ar-SA"/>
      </w:rPr>
    </w:lvl>
    <w:lvl w:ilvl="7" w:tplc="55DC3320">
      <w:numFmt w:val="bullet"/>
      <w:lvlText w:val="•"/>
      <w:lvlJc w:val="left"/>
      <w:pPr>
        <w:ind w:left="6733" w:hanging="533"/>
      </w:pPr>
      <w:rPr>
        <w:rFonts w:hint="default"/>
        <w:lang w:val="sv-SE" w:eastAsia="en-US" w:bidi="ar-SA"/>
      </w:rPr>
    </w:lvl>
    <w:lvl w:ilvl="8" w:tplc="CC08DD2E">
      <w:numFmt w:val="bullet"/>
      <w:lvlText w:val="•"/>
      <w:lvlJc w:val="left"/>
      <w:pPr>
        <w:ind w:left="7608" w:hanging="533"/>
      </w:pPr>
      <w:rPr>
        <w:rFonts w:hint="default"/>
        <w:lang w:val="sv-SE" w:eastAsia="en-US" w:bidi="ar-SA"/>
      </w:rPr>
    </w:lvl>
  </w:abstractNum>
  <w:abstractNum w:abstractNumId="6" w15:restartNumberingAfterBreak="0">
    <w:nsid w:val="4F007F56"/>
    <w:multiLevelType w:val="hybridMultilevel"/>
    <w:tmpl w:val="AA10A31E"/>
    <w:lvl w:ilvl="0" w:tplc="5562E384">
      <w:numFmt w:val="bullet"/>
      <w:lvlText w:val=""/>
      <w:lvlJc w:val="left"/>
      <w:pPr>
        <w:ind w:left="768" w:hanging="534"/>
      </w:pPr>
      <w:rPr>
        <w:rFonts w:ascii="Symbol" w:eastAsia="Symbol" w:hAnsi="Symbol" w:cs="Symbol" w:hint="default"/>
        <w:b w:val="0"/>
        <w:bCs w:val="0"/>
        <w:i w:val="0"/>
        <w:iCs w:val="0"/>
        <w:spacing w:val="0"/>
        <w:w w:val="103"/>
        <w:sz w:val="20"/>
        <w:szCs w:val="20"/>
        <w:lang w:val="sv-SE" w:eastAsia="en-US" w:bidi="ar-SA"/>
      </w:rPr>
    </w:lvl>
    <w:lvl w:ilvl="1" w:tplc="F2C61DA8">
      <w:numFmt w:val="bullet"/>
      <w:lvlText w:val="•"/>
      <w:lvlJc w:val="left"/>
      <w:pPr>
        <w:ind w:left="1535" w:hanging="534"/>
      </w:pPr>
      <w:rPr>
        <w:rFonts w:hint="default"/>
        <w:lang w:val="sv-SE" w:eastAsia="en-US" w:bidi="ar-SA"/>
      </w:rPr>
    </w:lvl>
    <w:lvl w:ilvl="2" w:tplc="0D8276DA">
      <w:numFmt w:val="bullet"/>
      <w:lvlText w:val="•"/>
      <w:lvlJc w:val="left"/>
      <w:pPr>
        <w:ind w:left="2310" w:hanging="534"/>
      </w:pPr>
      <w:rPr>
        <w:rFonts w:hint="default"/>
        <w:lang w:val="sv-SE" w:eastAsia="en-US" w:bidi="ar-SA"/>
      </w:rPr>
    </w:lvl>
    <w:lvl w:ilvl="3" w:tplc="02BC654C">
      <w:numFmt w:val="bullet"/>
      <w:lvlText w:val="•"/>
      <w:lvlJc w:val="left"/>
      <w:pPr>
        <w:ind w:left="3085" w:hanging="534"/>
      </w:pPr>
      <w:rPr>
        <w:rFonts w:hint="default"/>
        <w:lang w:val="sv-SE" w:eastAsia="en-US" w:bidi="ar-SA"/>
      </w:rPr>
    </w:lvl>
    <w:lvl w:ilvl="4" w:tplc="9228946C">
      <w:numFmt w:val="bullet"/>
      <w:lvlText w:val="•"/>
      <w:lvlJc w:val="left"/>
      <w:pPr>
        <w:ind w:left="3861" w:hanging="534"/>
      </w:pPr>
      <w:rPr>
        <w:rFonts w:hint="default"/>
        <w:lang w:val="sv-SE" w:eastAsia="en-US" w:bidi="ar-SA"/>
      </w:rPr>
    </w:lvl>
    <w:lvl w:ilvl="5" w:tplc="761A5334">
      <w:numFmt w:val="bullet"/>
      <w:lvlText w:val="•"/>
      <w:lvlJc w:val="left"/>
      <w:pPr>
        <w:ind w:left="4636" w:hanging="534"/>
      </w:pPr>
      <w:rPr>
        <w:rFonts w:hint="default"/>
        <w:lang w:val="sv-SE" w:eastAsia="en-US" w:bidi="ar-SA"/>
      </w:rPr>
    </w:lvl>
    <w:lvl w:ilvl="6" w:tplc="6882AA5E">
      <w:numFmt w:val="bullet"/>
      <w:lvlText w:val="•"/>
      <w:lvlJc w:val="left"/>
      <w:pPr>
        <w:ind w:left="5411" w:hanging="534"/>
      </w:pPr>
      <w:rPr>
        <w:rFonts w:hint="default"/>
        <w:lang w:val="sv-SE" w:eastAsia="en-US" w:bidi="ar-SA"/>
      </w:rPr>
    </w:lvl>
    <w:lvl w:ilvl="7" w:tplc="50A2CA16">
      <w:numFmt w:val="bullet"/>
      <w:lvlText w:val="•"/>
      <w:lvlJc w:val="left"/>
      <w:pPr>
        <w:ind w:left="6187" w:hanging="534"/>
      </w:pPr>
      <w:rPr>
        <w:rFonts w:hint="default"/>
        <w:lang w:val="sv-SE" w:eastAsia="en-US" w:bidi="ar-SA"/>
      </w:rPr>
    </w:lvl>
    <w:lvl w:ilvl="8" w:tplc="23CCBA00">
      <w:numFmt w:val="bullet"/>
      <w:lvlText w:val="•"/>
      <w:lvlJc w:val="left"/>
      <w:pPr>
        <w:ind w:left="6962" w:hanging="534"/>
      </w:pPr>
      <w:rPr>
        <w:rFonts w:hint="default"/>
        <w:lang w:val="sv-SE" w:eastAsia="en-US" w:bidi="ar-SA"/>
      </w:rPr>
    </w:lvl>
  </w:abstractNum>
  <w:abstractNum w:abstractNumId="7" w15:restartNumberingAfterBreak="0">
    <w:nsid w:val="4FBD5671"/>
    <w:multiLevelType w:val="hybridMultilevel"/>
    <w:tmpl w:val="0030A33A"/>
    <w:lvl w:ilvl="0" w:tplc="7C64A8FE">
      <w:start w:val="1"/>
      <w:numFmt w:val="decimal"/>
      <w:lvlText w:val="%1."/>
      <w:lvlJc w:val="left"/>
      <w:pPr>
        <w:ind w:left="948" w:hanging="534"/>
      </w:pPr>
      <w:rPr>
        <w:rFonts w:ascii="Times New Roman" w:eastAsia="Times New Roman" w:hAnsi="Times New Roman" w:cs="Times New Roman" w:hint="default"/>
        <w:b/>
        <w:bCs/>
        <w:i w:val="0"/>
        <w:iCs w:val="0"/>
        <w:spacing w:val="0"/>
        <w:w w:val="103"/>
        <w:sz w:val="20"/>
        <w:szCs w:val="20"/>
        <w:lang w:val="sv-SE" w:eastAsia="en-US" w:bidi="ar-SA"/>
      </w:rPr>
    </w:lvl>
    <w:lvl w:ilvl="1" w:tplc="92AEA00A">
      <w:numFmt w:val="bullet"/>
      <w:lvlText w:val="-"/>
      <w:lvlJc w:val="left"/>
      <w:pPr>
        <w:ind w:left="947" w:hanging="534"/>
      </w:pPr>
      <w:rPr>
        <w:rFonts w:ascii="Times New Roman" w:eastAsia="Times New Roman" w:hAnsi="Times New Roman" w:cs="Times New Roman" w:hint="default"/>
        <w:spacing w:val="0"/>
        <w:w w:val="103"/>
        <w:lang w:val="sv-SE" w:eastAsia="en-US" w:bidi="ar-SA"/>
      </w:rPr>
    </w:lvl>
    <w:lvl w:ilvl="2" w:tplc="066E1AEE">
      <w:numFmt w:val="bullet"/>
      <w:lvlText w:val=""/>
      <w:lvlJc w:val="left"/>
      <w:pPr>
        <w:ind w:left="2014" w:hanging="534"/>
      </w:pPr>
      <w:rPr>
        <w:rFonts w:ascii="Symbol" w:eastAsia="Symbol" w:hAnsi="Symbol" w:cs="Symbol" w:hint="default"/>
        <w:b/>
        <w:bCs/>
        <w:i w:val="0"/>
        <w:iCs w:val="0"/>
        <w:spacing w:val="0"/>
        <w:w w:val="103"/>
        <w:sz w:val="20"/>
        <w:szCs w:val="20"/>
        <w:lang w:val="sv-SE" w:eastAsia="en-US" w:bidi="ar-SA"/>
      </w:rPr>
    </w:lvl>
    <w:lvl w:ilvl="3" w:tplc="A1F019B8">
      <w:numFmt w:val="bullet"/>
      <w:lvlText w:val="•"/>
      <w:lvlJc w:val="left"/>
      <w:pPr>
        <w:ind w:left="3651" w:hanging="534"/>
      </w:pPr>
      <w:rPr>
        <w:rFonts w:hint="default"/>
        <w:lang w:val="sv-SE" w:eastAsia="en-US" w:bidi="ar-SA"/>
      </w:rPr>
    </w:lvl>
    <w:lvl w:ilvl="4" w:tplc="144E6F00">
      <w:numFmt w:val="bullet"/>
      <w:lvlText w:val="•"/>
      <w:lvlJc w:val="left"/>
      <w:pPr>
        <w:ind w:left="4466" w:hanging="534"/>
      </w:pPr>
      <w:rPr>
        <w:rFonts w:hint="default"/>
        <w:lang w:val="sv-SE" w:eastAsia="en-US" w:bidi="ar-SA"/>
      </w:rPr>
    </w:lvl>
    <w:lvl w:ilvl="5" w:tplc="DD1AD8A2">
      <w:numFmt w:val="bullet"/>
      <w:lvlText w:val="•"/>
      <w:lvlJc w:val="left"/>
      <w:pPr>
        <w:ind w:left="5282" w:hanging="534"/>
      </w:pPr>
      <w:rPr>
        <w:rFonts w:hint="default"/>
        <w:lang w:val="sv-SE" w:eastAsia="en-US" w:bidi="ar-SA"/>
      </w:rPr>
    </w:lvl>
    <w:lvl w:ilvl="6" w:tplc="5C80FE2C">
      <w:numFmt w:val="bullet"/>
      <w:lvlText w:val="•"/>
      <w:lvlJc w:val="left"/>
      <w:pPr>
        <w:ind w:left="6097" w:hanging="534"/>
      </w:pPr>
      <w:rPr>
        <w:rFonts w:hint="default"/>
        <w:lang w:val="sv-SE" w:eastAsia="en-US" w:bidi="ar-SA"/>
      </w:rPr>
    </w:lvl>
    <w:lvl w:ilvl="7" w:tplc="73AC2216">
      <w:numFmt w:val="bullet"/>
      <w:lvlText w:val="•"/>
      <w:lvlJc w:val="left"/>
      <w:pPr>
        <w:ind w:left="6913" w:hanging="534"/>
      </w:pPr>
      <w:rPr>
        <w:rFonts w:hint="default"/>
        <w:lang w:val="sv-SE" w:eastAsia="en-US" w:bidi="ar-SA"/>
      </w:rPr>
    </w:lvl>
    <w:lvl w:ilvl="8" w:tplc="2D662FF4">
      <w:numFmt w:val="bullet"/>
      <w:lvlText w:val="•"/>
      <w:lvlJc w:val="left"/>
      <w:pPr>
        <w:ind w:left="7728" w:hanging="534"/>
      </w:pPr>
      <w:rPr>
        <w:rFonts w:hint="default"/>
        <w:lang w:val="sv-SE" w:eastAsia="en-US" w:bidi="ar-SA"/>
      </w:rPr>
    </w:lvl>
  </w:abstractNum>
  <w:abstractNum w:abstractNumId="8" w15:restartNumberingAfterBreak="0">
    <w:nsid w:val="51FE52D7"/>
    <w:multiLevelType w:val="hybridMultilevel"/>
    <w:tmpl w:val="77A0A0D4"/>
    <w:lvl w:ilvl="0" w:tplc="582AB78C">
      <w:numFmt w:val="bullet"/>
      <w:lvlText w:val=""/>
      <w:lvlJc w:val="left"/>
      <w:pPr>
        <w:ind w:left="770" w:hanging="533"/>
      </w:pPr>
      <w:rPr>
        <w:rFonts w:ascii="Symbol" w:eastAsia="Symbol" w:hAnsi="Symbol" w:cs="Symbol" w:hint="default"/>
        <w:spacing w:val="0"/>
        <w:w w:val="103"/>
        <w:lang w:val="sv-SE" w:eastAsia="en-US" w:bidi="ar-SA"/>
      </w:rPr>
    </w:lvl>
    <w:lvl w:ilvl="1" w:tplc="FB78C29E">
      <w:numFmt w:val="bullet"/>
      <w:lvlText w:val="•"/>
      <w:lvlJc w:val="left"/>
      <w:pPr>
        <w:ind w:left="1553" w:hanging="533"/>
      </w:pPr>
      <w:rPr>
        <w:rFonts w:hint="default"/>
        <w:lang w:val="sv-SE" w:eastAsia="en-US" w:bidi="ar-SA"/>
      </w:rPr>
    </w:lvl>
    <w:lvl w:ilvl="2" w:tplc="CD2A7530">
      <w:numFmt w:val="bullet"/>
      <w:lvlText w:val="•"/>
      <w:lvlJc w:val="left"/>
      <w:pPr>
        <w:ind w:left="2326" w:hanging="533"/>
      </w:pPr>
      <w:rPr>
        <w:rFonts w:hint="default"/>
        <w:lang w:val="sv-SE" w:eastAsia="en-US" w:bidi="ar-SA"/>
      </w:rPr>
    </w:lvl>
    <w:lvl w:ilvl="3" w:tplc="447E1E08">
      <w:numFmt w:val="bullet"/>
      <w:lvlText w:val="•"/>
      <w:lvlJc w:val="left"/>
      <w:pPr>
        <w:ind w:left="3099" w:hanging="533"/>
      </w:pPr>
      <w:rPr>
        <w:rFonts w:hint="default"/>
        <w:lang w:val="sv-SE" w:eastAsia="en-US" w:bidi="ar-SA"/>
      </w:rPr>
    </w:lvl>
    <w:lvl w:ilvl="4" w:tplc="792E80C4">
      <w:numFmt w:val="bullet"/>
      <w:lvlText w:val="•"/>
      <w:lvlJc w:val="left"/>
      <w:pPr>
        <w:ind w:left="3872" w:hanging="533"/>
      </w:pPr>
      <w:rPr>
        <w:rFonts w:hint="default"/>
        <w:lang w:val="sv-SE" w:eastAsia="en-US" w:bidi="ar-SA"/>
      </w:rPr>
    </w:lvl>
    <w:lvl w:ilvl="5" w:tplc="471A40DE">
      <w:numFmt w:val="bullet"/>
      <w:lvlText w:val="•"/>
      <w:lvlJc w:val="left"/>
      <w:pPr>
        <w:ind w:left="4646" w:hanging="533"/>
      </w:pPr>
      <w:rPr>
        <w:rFonts w:hint="default"/>
        <w:lang w:val="sv-SE" w:eastAsia="en-US" w:bidi="ar-SA"/>
      </w:rPr>
    </w:lvl>
    <w:lvl w:ilvl="6" w:tplc="D4963512">
      <w:numFmt w:val="bullet"/>
      <w:lvlText w:val="•"/>
      <w:lvlJc w:val="left"/>
      <w:pPr>
        <w:ind w:left="5419" w:hanging="533"/>
      </w:pPr>
      <w:rPr>
        <w:rFonts w:hint="default"/>
        <w:lang w:val="sv-SE" w:eastAsia="en-US" w:bidi="ar-SA"/>
      </w:rPr>
    </w:lvl>
    <w:lvl w:ilvl="7" w:tplc="6B5299C0">
      <w:numFmt w:val="bullet"/>
      <w:lvlText w:val="•"/>
      <w:lvlJc w:val="left"/>
      <w:pPr>
        <w:ind w:left="6192" w:hanging="533"/>
      </w:pPr>
      <w:rPr>
        <w:rFonts w:hint="default"/>
        <w:lang w:val="sv-SE" w:eastAsia="en-US" w:bidi="ar-SA"/>
      </w:rPr>
    </w:lvl>
    <w:lvl w:ilvl="8" w:tplc="0B4CC58E">
      <w:numFmt w:val="bullet"/>
      <w:lvlText w:val="•"/>
      <w:lvlJc w:val="left"/>
      <w:pPr>
        <w:ind w:left="6965" w:hanging="533"/>
      </w:pPr>
      <w:rPr>
        <w:rFonts w:hint="default"/>
        <w:lang w:val="sv-SE" w:eastAsia="en-US" w:bidi="ar-SA"/>
      </w:rPr>
    </w:lvl>
  </w:abstractNum>
  <w:abstractNum w:abstractNumId="9" w15:restartNumberingAfterBreak="0">
    <w:nsid w:val="56DA385E"/>
    <w:multiLevelType w:val="hybridMultilevel"/>
    <w:tmpl w:val="5EEE4E58"/>
    <w:lvl w:ilvl="0" w:tplc="F75C340C">
      <w:start w:val="1"/>
      <w:numFmt w:val="upperLetter"/>
      <w:lvlText w:val="%1."/>
      <w:lvlJc w:val="left"/>
      <w:pPr>
        <w:ind w:left="947" w:hanging="534"/>
      </w:pPr>
      <w:rPr>
        <w:rFonts w:ascii="Times New Roman" w:eastAsia="Times New Roman" w:hAnsi="Times New Roman" w:cs="Times New Roman" w:hint="default"/>
        <w:b/>
        <w:bCs/>
        <w:i w:val="0"/>
        <w:iCs w:val="0"/>
        <w:spacing w:val="-1"/>
        <w:w w:val="103"/>
        <w:sz w:val="20"/>
        <w:szCs w:val="20"/>
        <w:lang w:val="sv-SE" w:eastAsia="en-US" w:bidi="ar-SA"/>
      </w:rPr>
    </w:lvl>
    <w:lvl w:ilvl="1" w:tplc="1A4A129C">
      <w:numFmt w:val="bullet"/>
      <w:lvlText w:val="•"/>
      <w:lvlJc w:val="left"/>
      <w:pPr>
        <w:ind w:left="1782" w:hanging="534"/>
      </w:pPr>
      <w:rPr>
        <w:rFonts w:hint="default"/>
        <w:lang w:val="sv-SE" w:eastAsia="en-US" w:bidi="ar-SA"/>
      </w:rPr>
    </w:lvl>
    <w:lvl w:ilvl="2" w:tplc="4580910C">
      <w:numFmt w:val="bullet"/>
      <w:lvlText w:val="•"/>
      <w:lvlJc w:val="left"/>
      <w:pPr>
        <w:ind w:left="2624" w:hanging="534"/>
      </w:pPr>
      <w:rPr>
        <w:rFonts w:hint="default"/>
        <w:lang w:val="sv-SE" w:eastAsia="en-US" w:bidi="ar-SA"/>
      </w:rPr>
    </w:lvl>
    <w:lvl w:ilvl="3" w:tplc="F002084E">
      <w:numFmt w:val="bullet"/>
      <w:lvlText w:val="•"/>
      <w:lvlJc w:val="left"/>
      <w:pPr>
        <w:ind w:left="3466" w:hanging="534"/>
      </w:pPr>
      <w:rPr>
        <w:rFonts w:hint="default"/>
        <w:lang w:val="sv-SE" w:eastAsia="en-US" w:bidi="ar-SA"/>
      </w:rPr>
    </w:lvl>
    <w:lvl w:ilvl="4" w:tplc="1C6E20BE">
      <w:numFmt w:val="bullet"/>
      <w:lvlText w:val="•"/>
      <w:lvlJc w:val="left"/>
      <w:pPr>
        <w:ind w:left="4308" w:hanging="534"/>
      </w:pPr>
      <w:rPr>
        <w:rFonts w:hint="default"/>
        <w:lang w:val="sv-SE" w:eastAsia="en-US" w:bidi="ar-SA"/>
      </w:rPr>
    </w:lvl>
    <w:lvl w:ilvl="5" w:tplc="759A17F0">
      <w:numFmt w:val="bullet"/>
      <w:lvlText w:val="•"/>
      <w:lvlJc w:val="left"/>
      <w:pPr>
        <w:ind w:left="5150" w:hanging="534"/>
      </w:pPr>
      <w:rPr>
        <w:rFonts w:hint="default"/>
        <w:lang w:val="sv-SE" w:eastAsia="en-US" w:bidi="ar-SA"/>
      </w:rPr>
    </w:lvl>
    <w:lvl w:ilvl="6" w:tplc="906E79A4">
      <w:numFmt w:val="bullet"/>
      <w:lvlText w:val="•"/>
      <w:lvlJc w:val="left"/>
      <w:pPr>
        <w:ind w:left="5992" w:hanging="534"/>
      </w:pPr>
      <w:rPr>
        <w:rFonts w:hint="default"/>
        <w:lang w:val="sv-SE" w:eastAsia="en-US" w:bidi="ar-SA"/>
      </w:rPr>
    </w:lvl>
    <w:lvl w:ilvl="7" w:tplc="067862A8">
      <w:numFmt w:val="bullet"/>
      <w:lvlText w:val="•"/>
      <w:lvlJc w:val="left"/>
      <w:pPr>
        <w:ind w:left="6834" w:hanging="534"/>
      </w:pPr>
      <w:rPr>
        <w:rFonts w:hint="default"/>
        <w:lang w:val="sv-SE" w:eastAsia="en-US" w:bidi="ar-SA"/>
      </w:rPr>
    </w:lvl>
    <w:lvl w:ilvl="8" w:tplc="2D1A883A">
      <w:numFmt w:val="bullet"/>
      <w:lvlText w:val="•"/>
      <w:lvlJc w:val="left"/>
      <w:pPr>
        <w:ind w:left="7676" w:hanging="534"/>
      </w:pPr>
      <w:rPr>
        <w:rFonts w:hint="default"/>
        <w:lang w:val="sv-SE" w:eastAsia="en-US" w:bidi="ar-SA"/>
      </w:rPr>
    </w:lvl>
  </w:abstractNum>
  <w:abstractNum w:abstractNumId="10" w15:restartNumberingAfterBreak="0">
    <w:nsid w:val="573133F8"/>
    <w:multiLevelType w:val="hybridMultilevel"/>
    <w:tmpl w:val="C8B45E9E"/>
    <w:lvl w:ilvl="0" w:tplc="3F982012">
      <w:numFmt w:val="bullet"/>
      <w:lvlText w:val="-"/>
      <w:lvlJc w:val="left"/>
      <w:pPr>
        <w:ind w:left="947" w:hanging="534"/>
      </w:pPr>
      <w:rPr>
        <w:rFonts w:ascii="Times New Roman" w:eastAsia="Times New Roman" w:hAnsi="Times New Roman" w:cs="Times New Roman" w:hint="default"/>
        <w:b w:val="0"/>
        <w:bCs w:val="0"/>
        <w:i w:val="0"/>
        <w:iCs w:val="0"/>
        <w:spacing w:val="0"/>
        <w:w w:val="103"/>
        <w:sz w:val="20"/>
        <w:szCs w:val="20"/>
        <w:lang w:val="sv-SE" w:eastAsia="en-US" w:bidi="ar-SA"/>
      </w:rPr>
    </w:lvl>
    <w:lvl w:ilvl="1" w:tplc="9CC0F786">
      <w:numFmt w:val="bullet"/>
      <w:lvlText w:val="•"/>
      <w:lvlJc w:val="left"/>
      <w:pPr>
        <w:ind w:left="1782" w:hanging="534"/>
      </w:pPr>
      <w:rPr>
        <w:rFonts w:hint="default"/>
        <w:lang w:val="sv-SE" w:eastAsia="en-US" w:bidi="ar-SA"/>
      </w:rPr>
    </w:lvl>
    <w:lvl w:ilvl="2" w:tplc="8AC6377E">
      <w:numFmt w:val="bullet"/>
      <w:lvlText w:val="•"/>
      <w:lvlJc w:val="left"/>
      <w:pPr>
        <w:ind w:left="2624" w:hanging="534"/>
      </w:pPr>
      <w:rPr>
        <w:rFonts w:hint="default"/>
        <w:lang w:val="sv-SE" w:eastAsia="en-US" w:bidi="ar-SA"/>
      </w:rPr>
    </w:lvl>
    <w:lvl w:ilvl="3" w:tplc="6FD82BDE">
      <w:numFmt w:val="bullet"/>
      <w:lvlText w:val="•"/>
      <w:lvlJc w:val="left"/>
      <w:pPr>
        <w:ind w:left="3466" w:hanging="534"/>
      </w:pPr>
      <w:rPr>
        <w:rFonts w:hint="default"/>
        <w:lang w:val="sv-SE" w:eastAsia="en-US" w:bidi="ar-SA"/>
      </w:rPr>
    </w:lvl>
    <w:lvl w:ilvl="4" w:tplc="5B82F884">
      <w:numFmt w:val="bullet"/>
      <w:lvlText w:val="•"/>
      <w:lvlJc w:val="left"/>
      <w:pPr>
        <w:ind w:left="4308" w:hanging="534"/>
      </w:pPr>
      <w:rPr>
        <w:rFonts w:hint="default"/>
        <w:lang w:val="sv-SE" w:eastAsia="en-US" w:bidi="ar-SA"/>
      </w:rPr>
    </w:lvl>
    <w:lvl w:ilvl="5" w:tplc="8AC29AD8">
      <w:numFmt w:val="bullet"/>
      <w:lvlText w:val="•"/>
      <w:lvlJc w:val="left"/>
      <w:pPr>
        <w:ind w:left="5150" w:hanging="534"/>
      </w:pPr>
      <w:rPr>
        <w:rFonts w:hint="default"/>
        <w:lang w:val="sv-SE" w:eastAsia="en-US" w:bidi="ar-SA"/>
      </w:rPr>
    </w:lvl>
    <w:lvl w:ilvl="6" w:tplc="E5466D56">
      <w:numFmt w:val="bullet"/>
      <w:lvlText w:val="•"/>
      <w:lvlJc w:val="left"/>
      <w:pPr>
        <w:ind w:left="5992" w:hanging="534"/>
      </w:pPr>
      <w:rPr>
        <w:rFonts w:hint="default"/>
        <w:lang w:val="sv-SE" w:eastAsia="en-US" w:bidi="ar-SA"/>
      </w:rPr>
    </w:lvl>
    <w:lvl w:ilvl="7" w:tplc="0A3054F4">
      <w:numFmt w:val="bullet"/>
      <w:lvlText w:val="•"/>
      <w:lvlJc w:val="left"/>
      <w:pPr>
        <w:ind w:left="6834" w:hanging="534"/>
      </w:pPr>
      <w:rPr>
        <w:rFonts w:hint="default"/>
        <w:lang w:val="sv-SE" w:eastAsia="en-US" w:bidi="ar-SA"/>
      </w:rPr>
    </w:lvl>
    <w:lvl w:ilvl="8" w:tplc="76DA0928">
      <w:numFmt w:val="bullet"/>
      <w:lvlText w:val="•"/>
      <w:lvlJc w:val="left"/>
      <w:pPr>
        <w:ind w:left="7676" w:hanging="534"/>
      </w:pPr>
      <w:rPr>
        <w:rFonts w:hint="default"/>
        <w:lang w:val="sv-SE" w:eastAsia="en-US" w:bidi="ar-SA"/>
      </w:rPr>
    </w:lvl>
  </w:abstractNum>
  <w:abstractNum w:abstractNumId="11" w15:restartNumberingAfterBreak="0">
    <w:nsid w:val="5C376C37"/>
    <w:multiLevelType w:val="hybridMultilevel"/>
    <w:tmpl w:val="A6A81D16"/>
    <w:lvl w:ilvl="0" w:tplc="3BEEAC74">
      <w:numFmt w:val="bullet"/>
      <w:lvlText w:val="-"/>
      <w:lvlJc w:val="left"/>
      <w:pPr>
        <w:ind w:left="948" w:hanging="534"/>
      </w:pPr>
      <w:rPr>
        <w:rFonts w:ascii="Times New Roman" w:eastAsia="Times New Roman" w:hAnsi="Times New Roman" w:cs="Times New Roman" w:hint="default"/>
        <w:b w:val="0"/>
        <w:bCs w:val="0"/>
        <w:i w:val="0"/>
        <w:iCs w:val="0"/>
        <w:spacing w:val="0"/>
        <w:w w:val="103"/>
        <w:sz w:val="20"/>
        <w:szCs w:val="20"/>
        <w:lang w:val="sv-SE" w:eastAsia="en-US" w:bidi="ar-SA"/>
      </w:rPr>
    </w:lvl>
    <w:lvl w:ilvl="1" w:tplc="8396A94E">
      <w:numFmt w:val="bullet"/>
      <w:lvlText w:val="•"/>
      <w:lvlJc w:val="left"/>
      <w:pPr>
        <w:ind w:left="1782" w:hanging="534"/>
      </w:pPr>
      <w:rPr>
        <w:rFonts w:hint="default"/>
        <w:lang w:val="sv-SE" w:eastAsia="en-US" w:bidi="ar-SA"/>
      </w:rPr>
    </w:lvl>
    <w:lvl w:ilvl="2" w:tplc="B72EEF3C">
      <w:numFmt w:val="bullet"/>
      <w:lvlText w:val="•"/>
      <w:lvlJc w:val="left"/>
      <w:pPr>
        <w:ind w:left="2624" w:hanging="534"/>
      </w:pPr>
      <w:rPr>
        <w:rFonts w:hint="default"/>
        <w:lang w:val="sv-SE" w:eastAsia="en-US" w:bidi="ar-SA"/>
      </w:rPr>
    </w:lvl>
    <w:lvl w:ilvl="3" w:tplc="55842068">
      <w:numFmt w:val="bullet"/>
      <w:lvlText w:val="•"/>
      <w:lvlJc w:val="left"/>
      <w:pPr>
        <w:ind w:left="3466" w:hanging="534"/>
      </w:pPr>
      <w:rPr>
        <w:rFonts w:hint="default"/>
        <w:lang w:val="sv-SE" w:eastAsia="en-US" w:bidi="ar-SA"/>
      </w:rPr>
    </w:lvl>
    <w:lvl w:ilvl="4" w:tplc="AB508A8E">
      <w:numFmt w:val="bullet"/>
      <w:lvlText w:val="•"/>
      <w:lvlJc w:val="left"/>
      <w:pPr>
        <w:ind w:left="4308" w:hanging="534"/>
      </w:pPr>
      <w:rPr>
        <w:rFonts w:hint="default"/>
        <w:lang w:val="sv-SE" w:eastAsia="en-US" w:bidi="ar-SA"/>
      </w:rPr>
    </w:lvl>
    <w:lvl w:ilvl="5" w:tplc="F5160616">
      <w:numFmt w:val="bullet"/>
      <w:lvlText w:val="•"/>
      <w:lvlJc w:val="left"/>
      <w:pPr>
        <w:ind w:left="5150" w:hanging="534"/>
      </w:pPr>
      <w:rPr>
        <w:rFonts w:hint="default"/>
        <w:lang w:val="sv-SE" w:eastAsia="en-US" w:bidi="ar-SA"/>
      </w:rPr>
    </w:lvl>
    <w:lvl w:ilvl="6" w:tplc="E4BCB628">
      <w:numFmt w:val="bullet"/>
      <w:lvlText w:val="•"/>
      <w:lvlJc w:val="left"/>
      <w:pPr>
        <w:ind w:left="5992" w:hanging="534"/>
      </w:pPr>
      <w:rPr>
        <w:rFonts w:hint="default"/>
        <w:lang w:val="sv-SE" w:eastAsia="en-US" w:bidi="ar-SA"/>
      </w:rPr>
    </w:lvl>
    <w:lvl w:ilvl="7" w:tplc="C45A38C2">
      <w:numFmt w:val="bullet"/>
      <w:lvlText w:val="•"/>
      <w:lvlJc w:val="left"/>
      <w:pPr>
        <w:ind w:left="6834" w:hanging="534"/>
      </w:pPr>
      <w:rPr>
        <w:rFonts w:hint="default"/>
        <w:lang w:val="sv-SE" w:eastAsia="en-US" w:bidi="ar-SA"/>
      </w:rPr>
    </w:lvl>
    <w:lvl w:ilvl="8" w:tplc="E8046180">
      <w:numFmt w:val="bullet"/>
      <w:lvlText w:val="•"/>
      <w:lvlJc w:val="left"/>
      <w:pPr>
        <w:ind w:left="7676" w:hanging="534"/>
      </w:pPr>
      <w:rPr>
        <w:rFonts w:hint="default"/>
        <w:lang w:val="sv-SE" w:eastAsia="en-US" w:bidi="ar-SA"/>
      </w:rPr>
    </w:lvl>
  </w:abstractNum>
  <w:abstractNum w:abstractNumId="12" w15:restartNumberingAfterBreak="0">
    <w:nsid w:val="60184408"/>
    <w:multiLevelType w:val="hybridMultilevel"/>
    <w:tmpl w:val="31588CBA"/>
    <w:lvl w:ilvl="0" w:tplc="2FAC44F8">
      <w:start w:val="1"/>
      <w:numFmt w:val="upperLetter"/>
      <w:lvlText w:val="%1."/>
      <w:lvlJc w:val="left"/>
      <w:pPr>
        <w:ind w:left="4184" w:hanging="253"/>
        <w:jc w:val="right"/>
      </w:pPr>
      <w:rPr>
        <w:rFonts w:ascii="Times New Roman" w:eastAsia="Times New Roman" w:hAnsi="Times New Roman" w:cs="Times New Roman" w:hint="default"/>
        <w:b/>
        <w:bCs/>
        <w:i w:val="0"/>
        <w:iCs w:val="0"/>
        <w:spacing w:val="-1"/>
        <w:w w:val="103"/>
        <w:sz w:val="20"/>
        <w:szCs w:val="20"/>
        <w:lang w:val="sv-SE" w:eastAsia="en-US" w:bidi="ar-SA"/>
      </w:rPr>
    </w:lvl>
    <w:lvl w:ilvl="1" w:tplc="3D7ADDBE">
      <w:numFmt w:val="bullet"/>
      <w:lvlText w:val="•"/>
      <w:lvlJc w:val="left"/>
      <w:pPr>
        <w:ind w:left="4698" w:hanging="253"/>
      </w:pPr>
      <w:rPr>
        <w:rFonts w:hint="default"/>
        <w:lang w:val="sv-SE" w:eastAsia="en-US" w:bidi="ar-SA"/>
      </w:rPr>
    </w:lvl>
    <w:lvl w:ilvl="2" w:tplc="736085F0">
      <w:numFmt w:val="bullet"/>
      <w:lvlText w:val="•"/>
      <w:lvlJc w:val="left"/>
      <w:pPr>
        <w:ind w:left="5216" w:hanging="253"/>
      </w:pPr>
      <w:rPr>
        <w:rFonts w:hint="default"/>
        <w:lang w:val="sv-SE" w:eastAsia="en-US" w:bidi="ar-SA"/>
      </w:rPr>
    </w:lvl>
    <w:lvl w:ilvl="3" w:tplc="AAF621EE">
      <w:numFmt w:val="bullet"/>
      <w:lvlText w:val="•"/>
      <w:lvlJc w:val="left"/>
      <w:pPr>
        <w:ind w:left="5734" w:hanging="253"/>
      </w:pPr>
      <w:rPr>
        <w:rFonts w:hint="default"/>
        <w:lang w:val="sv-SE" w:eastAsia="en-US" w:bidi="ar-SA"/>
      </w:rPr>
    </w:lvl>
    <w:lvl w:ilvl="4" w:tplc="F2C6446E">
      <w:numFmt w:val="bullet"/>
      <w:lvlText w:val="•"/>
      <w:lvlJc w:val="left"/>
      <w:pPr>
        <w:ind w:left="6252" w:hanging="253"/>
      </w:pPr>
      <w:rPr>
        <w:rFonts w:hint="default"/>
        <w:lang w:val="sv-SE" w:eastAsia="en-US" w:bidi="ar-SA"/>
      </w:rPr>
    </w:lvl>
    <w:lvl w:ilvl="5" w:tplc="C246B1DC">
      <w:numFmt w:val="bullet"/>
      <w:lvlText w:val="•"/>
      <w:lvlJc w:val="left"/>
      <w:pPr>
        <w:ind w:left="6770" w:hanging="253"/>
      </w:pPr>
      <w:rPr>
        <w:rFonts w:hint="default"/>
        <w:lang w:val="sv-SE" w:eastAsia="en-US" w:bidi="ar-SA"/>
      </w:rPr>
    </w:lvl>
    <w:lvl w:ilvl="6" w:tplc="B1BE5060">
      <w:numFmt w:val="bullet"/>
      <w:lvlText w:val="•"/>
      <w:lvlJc w:val="left"/>
      <w:pPr>
        <w:ind w:left="7288" w:hanging="253"/>
      </w:pPr>
      <w:rPr>
        <w:rFonts w:hint="default"/>
        <w:lang w:val="sv-SE" w:eastAsia="en-US" w:bidi="ar-SA"/>
      </w:rPr>
    </w:lvl>
    <w:lvl w:ilvl="7" w:tplc="D6B812FA">
      <w:numFmt w:val="bullet"/>
      <w:lvlText w:val="•"/>
      <w:lvlJc w:val="left"/>
      <w:pPr>
        <w:ind w:left="7806" w:hanging="253"/>
      </w:pPr>
      <w:rPr>
        <w:rFonts w:hint="default"/>
        <w:lang w:val="sv-SE" w:eastAsia="en-US" w:bidi="ar-SA"/>
      </w:rPr>
    </w:lvl>
    <w:lvl w:ilvl="8" w:tplc="4AE22058">
      <w:numFmt w:val="bullet"/>
      <w:lvlText w:val="•"/>
      <w:lvlJc w:val="left"/>
      <w:pPr>
        <w:ind w:left="8324" w:hanging="253"/>
      </w:pPr>
      <w:rPr>
        <w:rFonts w:hint="default"/>
        <w:lang w:val="sv-SE" w:eastAsia="en-US" w:bidi="ar-SA"/>
      </w:rPr>
    </w:lvl>
  </w:abstractNum>
  <w:abstractNum w:abstractNumId="13" w15:restartNumberingAfterBreak="0">
    <w:nsid w:val="62B03F23"/>
    <w:multiLevelType w:val="hybridMultilevel"/>
    <w:tmpl w:val="DC3EBB78"/>
    <w:lvl w:ilvl="0" w:tplc="7806F002">
      <w:start w:val="1"/>
      <w:numFmt w:val="decimal"/>
      <w:lvlText w:val="%1."/>
      <w:lvlJc w:val="left"/>
      <w:pPr>
        <w:ind w:left="621" w:hanging="208"/>
      </w:pPr>
      <w:rPr>
        <w:rFonts w:ascii="Times New Roman" w:eastAsia="Times New Roman" w:hAnsi="Times New Roman" w:cs="Times New Roman" w:hint="default"/>
        <w:b w:val="0"/>
        <w:bCs w:val="0"/>
        <w:i w:val="0"/>
        <w:iCs w:val="0"/>
        <w:spacing w:val="0"/>
        <w:w w:val="103"/>
        <w:sz w:val="20"/>
        <w:szCs w:val="20"/>
        <w:lang w:val="sv-SE" w:eastAsia="en-US" w:bidi="ar-SA"/>
      </w:rPr>
    </w:lvl>
    <w:lvl w:ilvl="1" w:tplc="06BA4C98">
      <w:start w:val="1"/>
      <w:numFmt w:val="decimal"/>
      <w:lvlText w:val="%2."/>
      <w:lvlJc w:val="left"/>
      <w:pPr>
        <w:ind w:left="515" w:hanging="208"/>
        <w:jc w:val="right"/>
      </w:pPr>
      <w:rPr>
        <w:rFonts w:ascii="Times New Roman" w:eastAsia="Times New Roman" w:hAnsi="Times New Roman" w:cs="Times New Roman" w:hint="default"/>
        <w:b w:val="0"/>
        <w:bCs w:val="0"/>
        <w:i w:val="0"/>
        <w:iCs w:val="0"/>
        <w:spacing w:val="0"/>
        <w:w w:val="103"/>
        <w:sz w:val="20"/>
        <w:szCs w:val="20"/>
        <w:lang w:val="sv-SE" w:eastAsia="en-US" w:bidi="ar-SA"/>
      </w:rPr>
    </w:lvl>
    <w:lvl w:ilvl="2" w:tplc="CEEA9596">
      <w:numFmt w:val="bullet"/>
      <w:lvlText w:val=""/>
      <w:lvlJc w:val="left"/>
      <w:pPr>
        <w:ind w:left="3882" w:hanging="147"/>
      </w:pPr>
      <w:rPr>
        <w:rFonts w:ascii="Symbol" w:eastAsia="Symbol" w:hAnsi="Symbol" w:cs="Symbol" w:hint="default"/>
        <w:b w:val="0"/>
        <w:bCs w:val="0"/>
        <w:i w:val="0"/>
        <w:iCs w:val="0"/>
        <w:spacing w:val="0"/>
        <w:w w:val="103"/>
        <w:sz w:val="20"/>
        <w:szCs w:val="20"/>
        <w:lang w:val="sv-SE" w:eastAsia="en-US" w:bidi="ar-SA"/>
      </w:rPr>
    </w:lvl>
    <w:lvl w:ilvl="3" w:tplc="40D0CADE">
      <w:numFmt w:val="bullet"/>
      <w:lvlText w:val="•"/>
      <w:lvlJc w:val="left"/>
      <w:pPr>
        <w:ind w:left="4565" w:hanging="147"/>
      </w:pPr>
      <w:rPr>
        <w:rFonts w:hint="default"/>
        <w:lang w:val="sv-SE" w:eastAsia="en-US" w:bidi="ar-SA"/>
      </w:rPr>
    </w:lvl>
    <w:lvl w:ilvl="4" w:tplc="2CA89238">
      <w:numFmt w:val="bullet"/>
      <w:lvlText w:val="•"/>
      <w:lvlJc w:val="left"/>
      <w:pPr>
        <w:ind w:left="5250" w:hanging="147"/>
      </w:pPr>
      <w:rPr>
        <w:rFonts w:hint="default"/>
        <w:lang w:val="sv-SE" w:eastAsia="en-US" w:bidi="ar-SA"/>
      </w:rPr>
    </w:lvl>
    <w:lvl w:ilvl="5" w:tplc="0CAA3110">
      <w:numFmt w:val="bullet"/>
      <w:lvlText w:val="•"/>
      <w:lvlJc w:val="left"/>
      <w:pPr>
        <w:ind w:left="5935" w:hanging="147"/>
      </w:pPr>
      <w:rPr>
        <w:rFonts w:hint="default"/>
        <w:lang w:val="sv-SE" w:eastAsia="en-US" w:bidi="ar-SA"/>
      </w:rPr>
    </w:lvl>
    <w:lvl w:ilvl="6" w:tplc="BF166A2A">
      <w:numFmt w:val="bullet"/>
      <w:lvlText w:val="•"/>
      <w:lvlJc w:val="left"/>
      <w:pPr>
        <w:ind w:left="6620" w:hanging="147"/>
      </w:pPr>
      <w:rPr>
        <w:rFonts w:hint="default"/>
        <w:lang w:val="sv-SE" w:eastAsia="en-US" w:bidi="ar-SA"/>
      </w:rPr>
    </w:lvl>
    <w:lvl w:ilvl="7" w:tplc="3E20A760">
      <w:numFmt w:val="bullet"/>
      <w:lvlText w:val="•"/>
      <w:lvlJc w:val="left"/>
      <w:pPr>
        <w:ind w:left="7305" w:hanging="147"/>
      </w:pPr>
      <w:rPr>
        <w:rFonts w:hint="default"/>
        <w:lang w:val="sv-SE" w:eastAsia="en-US" w:bidi="ar-SA"/>
      </w:rPr>
    </w:lvl>
    <w:lvl w:ilvl="8" w:tplc="BDE0EC42">
      <w:numFmt w:val="bullet"/>
      <w:lvlText w:val="•"/>
      <w:lvlJc w:val="left"/>
      <w:pPr>
        <w:ind w:left="7990" w:hanging="147"/>
      </w:pPr>
      <w:rPr>
        <w:rFonts w:hint="default"/>
        <w:lang w:val="sv-SE" w:eastAsia="en-US" w:bidi="ar-SA"/>
      </w:rPr>
    </w:lvl>
  </w:abstractNum>
  <w:abstractNum w:abstractNumId="14" w15:restartNumberingAfterBreak="0">
    <w:nsid w:val="6E545581"/>
    <w:multiLevelType w:val="hybridMultilevel"/>
    <w:tmpl w:val="E876756E"/>
    <w:lvl w:ilvl="0" w:tplc="6D4C71C2">
      <w:start w:val="1"/>
      <w:numFmt w:val="decimal"/>
      <w:lvlText w:val="%1."/>
      <w:lvlJc w:val="left"/>
      <w:pPr>
        <w:ind w:left="947" w:hanging="534"/>
      </w:pPr>
      <w:rPr>
        <w:rFonts w:ascii="Times New Roman" w:eastAsia="Times New Roman" w:hAnsi="Times New Roman" w:cs="Times New Roman" w:hint="default"/>
        <w:b/>
        <w:bCs/>
        <w:i w:val="0"/>
        <w:iCs w:val="0"/>
        <w:spacing w:val="0"/>
        <w:w w:val="103"/>
        <w:sz w:val="20"/>
        <w:szCs w:val="20"/>
        <w:lang w:val="sv-SE" w:eastAsia="en-US" w:bidi="ar-SA"/>
      </w:rPr>
    </w:lvl>
    <w:lvl w:ilvl="1" w:tplc="858E3846">
      <w:numFmt w:val="bullet"/>
      <w:lvlText w:val="-"/>
      <w:lvlJc w:val="left"/>
      <w:pPr>
        <w:ind w:left="948" w:hanging="534"/>
      </w:pPr>
      <w:rPr>
        <w:rFonts w:ascii="Times New Roman" w:eastAsia="Times New Roman" w:hAnsi="Times New Roman" w:cs="Times New Roman" w:hint="default"/>
        <w:spacing w:val="0"/>
        <w:w w:val="103"/>
        <w:lang w:val="sv-SE" w:eastAsia="en-US" w:bidi="ar-SA"/>
      </w:rPr>
    </w:lvl>
    <w:lvl w:ilvl="2" w:tplc="3D6CDE06">
      <w:numFmt w:val="bullet"/>
      <w:lvlText w:val=""/>
      <w:lvlJc w:val="left"/>
      <w:pPr>
        <w:ind w:left="2014" w:hanging="534"/>
      </w:pPr>
      <w:rPr>
        <w:rFonts w:ascii="Symbol" w:eastAsia="Symbol" w:hAnsi="Symbol" w:cs="Symbol" w:hint="default"/>
        <w:b/>
        <w:bCs/>
        <w:i w:val="0"/>
        <w:iCs w:val="0"/>
        <w:spacing w:val="0"/>
        <w:w w:val="103"/>
        <w:sz w:val="20"/>
        <w:szCs w:val="20"/>
        <w:lang w:val="sv-SE" w:eastAsia="en-US" w:bidi="ar-SA"/>
      </w:rPr>
    </w:lvl>
    <w:lvl w:ilvl="3" w:tplc="17C089B4">
      <w:numFmt w:val="bullet"/>
      <w:lvlText w:val="•"/>
      <w:lvlJc w:val="left"/>
      <w:pPr>
        <w:ind w:left="3651" w:hanging="534"/>
      </w:pPr>
      <w:rPr>
        <w:rFonts w:hint="default"/>
        <w:lang w:val="sv-SE" w:eastAsia="en-US" w:bidi="ar-SA"/>
      </w:rPr>
    </w:lvl>
    <w:lvl w:ilvl="4" w:tplc="5A8E5AE8">
      <w:numFmt w:val="bullet"/>
      <w:lvlText w:val="•"/>
      <w:lvlJc w:val="left"/>
      <w:pPr>
        <w:ind w:left="4466" w:hanging="534"/>
      </w:pPr>
      <w:rPr>
        <w:rFonts w:hint="default"/>
        <w:lang w:val="sv-SE" w:eastAsia="en-US" w:bidi="ar-SA"/>
      </w:rPr>
    </w:lvl>
    <w:lvl w:ilvl="5" w:tplc="DB620294">
      <w:numFmt w:val="bullet"/>
      <w:lvlText w:val="•"/>
      <w:lvlJc w:val="left"/>
      <w:pPr>
        <w:ind w:left="5282" w:hanging="534"/>
      </w:pPr>
      <w:rPr>
        <w:rFonts w:hint="default"/>
        <w:lang w:val="sv-SE" w:eastAsia="en-US" w:bidi="ar-SA"/>
      </w:rPr>
    </w:lvl>
    <w:lvl w:ilvl="6" w:tplc="6764F470">
      <w:numFmt w:val="bullet"/>
      <w:lvlText w:val="•"/>
      <w:lvlJc w:val="left"/>
      <w:pPr>
        <w:ind w:left="6097" w:hanging="534"/>
      </w:pPr>
      <w:rPr>
        <w:rFonts w:hint="default"/>
        <w:lang w:val="sv-SE" w:eastAsia="en-US" w:bidi="ar-SA"/>
      </w:rPr>
    </w:lvl>
    <w:lvl w:ilvl="7" w:tplc="F460C61A">
      <w:numFmt w:val="bullet"/>
      <w:lvlText w:val="•"/>
      <w:lvlJc w:val="left"/>
      <w:pPr>
        <w:ind w:left="6913" w:hanging="534"/>
      </w:pPr>
      <w:rPr>
        <w:rFonts w:hint="default"/>
        <w:lang w:val="sv-SE" w:eastAsia="en-US" w:bidi="ar-SA"/>
      </w:rPr>
    </w:lvl>
    <w:lvl w:ilvl="8" w:tplc="917A95B6">
      <w:numFmt w:val="bullet"/>
      <w:lvlText w:val="•"/>
      <w:lvlJc w:val="left"/>
      <w:pPr>
        <w:ind w:left="7728" w:hanging="534"/>
      </w:pPr>
      <w:rPr>
        <w:rFonts w:hint="default"/>
        <w:lang w:val="sv-SE" w:eastAsia="en-US" w:bidi="ar-SA"/>
      </w:rPr>
    </w:lvl>
  </w:abstractNum>
  <w:abstractNum w:abstractNumId="15" w15:restartNumberingAfterBreak="0">
    <w:nsid w:val="74CE4E17"/>
    <w:multiLevelType w:val="hybridMultilevel"/>
    <w:tmpl w:val="0AAE2902"/>
    <w:lvl w:ilvl="0" w:tplc="8E76D5C6">
      <w:start w:val="1"/>
      <w:numFmt w:val="upperLetter"/>
      <w:lvlText w:val="%1."/>
      <w:lvlJc w:val="left"/>
      <w:pPr>
        <w:ind w:left="2002" w:hanging="522"/>
      </w:pPr>
      <w:rPr>
        <w:rFonts w:ascii="Times New Roman" w:eastAsia="Times New Roman" w:hAnsi="Times New Roman" w:cs="Times New Roman" w:hint="default"/>
        <w:b/>
        <w:bCs/>
        <w:i w:val="0"/>
        <w:iCs w:val="0"/>
        <w:spacing w:val="-1"/>
        <w:w w:val="103"/>
        <w:sz w:val="20"/>
        <w:szCs w:val="20"/>
        <w:lang w:val="sv-SE" w:eastAsia="en-US" w:bidi="ar-SA"/>
      </w:rPr>
    </w:lvl>
    <w:lvl w:ilvl="1" w:tplc="A4B43A2C">
      <w:numFmt w:val="bullet"/>
      <w:lvlText w:val="•"/>
      <w:lvlJc w:val="left"/>
      <w:pPr>
        <w:ind w:left="2736" w:hanging="522"/>
      </w:pPr>
      <w:rPr>
        <w:rFonts w:hint="default"/>
        <w:lang w:val="sv-SE" w:eastAsia="en-US" w:bidi="ar-SA"/>
      </w:rPr>
    </w:lvl>
    <w:lvl w:ilvl="2" w:tplc="30A2FCC0">
      <w:numFmt w:val="bullet"/>
      <w:lvlText w:val="•"/>
      <w:lvlJc w:val="left"/>
      <w:pPr>
        <w:ind w:left="3472" w:hanging="522"/>
      </w:pPr>
      <w:rPr>
        <w:rFonts w:hint="default"/>
        <w:lang w:val="sv-SE" w:eastAsia="en-US" w:bidi="ar-SA"/>
      </w:rPr>
    </w:lvl>
    <w:lvl w:ilvl="3" w:tplc="175EB46E">
      <w:numFmt w:val="bullet"/>
      <w:lvlText w:val="•"/>
      <w:lvlJc w:val="left"/>
      <w:pPr>
        <w:ind w:left="4208" w:hanging="522"/>
      </w:pPr>
      <w:rPr>
        <w:rFonts w:hint="default"/>
        <w:lang w:val="sv-SE" w:eastAsia="en-US" w:bidi="ar-SA"/>
      </w:rPr>
    </w:lvl>
    <w:lvl w:ilvl="4" w:tplc="6ED8F304">
      <w:numFmt w:val="bullet"/>
      <w:lvlText w:val="•"/>
      <w:lvlJc w:val="left"/>
      <w:pPr>
        <w:ind w:left="4944" w:hanging="522"/>
      </w:pPr>
      <w:rPr>
        <w:rFonts w:hint="default"/>
        <w:lang w:val="sv-SE" w:eastAsia="en-US" w:bidi="ar-SA"/>
      </w:rPr>
    </w:lvl>
    <w:lvl w:ilvl="5" w:tplc="70E210E0">
      <w:numFmt w:val="bullet"/>
      <w:lvlText w:val="•"/>
      <w:lvlJc w:val="left"/>
      <w:pPr>
        <w:ind w:left="5680" w:hanging="522"/>
      </w:pPr>
      <w:rPr>
        <w:rFonts w:hint="default"/>
        <w:lang w:val="sv-SE" w:eastAsia="en-US" w:bidi="ar-SA"/>
      </w:rPr>
    </w:lvl>
    <w:lvl w:ilvl="6" w:tplc="D53E45C2">
      <w:numFmt w:val="bullet"/>
      <w:lvlText w:val="•"/>
      <w:lvlJc w:val="left"/>
      <w:pPr>
        <w:ind w:left="6416" w:hanging="522"/>
      </w:pPr>
      <w:rPr>
        <w:rFonts w:hint="default"/>
        <w:lang w:val="sv-SE" w:eastAsia="en-US" w:bidi="ar-SA"/>
      </w:rPr>
    </w:lvl>
    <w:lvl w:ilvl="7" w:tplc="BAB8AEFE">
      <w:numFmt w:val="bullet"/>
      <w:lvlText w:val="•"/>
      <w:lvlJc w:val="left"/>
      <w:pPr>
        <w:ind w:left="7152" w:hanging="522"/>
      </w:pPr>
      <w:rPr>
        <w:rFonts w:hint="default"/>
        <w:lang w:val="sv-SE" w:eastAsia="en-US" w:bidi="ar-SA"/>
      </w:rPr>
    </w:lvl>
    <w:lvl w:ilvl="8" w:tplc="CE90ED9C">
      <w:numFmt w:val="bullet"/>
      <w:lvlText w:val="•"/>
      <w:lvlJc w:val="left"/>
      <w:pPr>
        <w:ind w:left="7888" w:hanging="522"/>
      </w:pPr>
      <w:rPr>
        <w:rFonts w:hint="default"/>
        <w:lang w:val="sv-SE" w:eastAsia="en-US" w:bidi="ar-SA"/>
      </w:rPr>
    </w:lvl>
  </w:abstractNum>
  <w:abstractNum w:abstractNumId="16" w15:restartNumberingAfterBreak="0">
    <w:nsid w:val="77D6229E"/>
    <w:multiLevelType w:val="hybridMultilevel"/>
    <w:tmpl w:val="89342ABA"/>
    <w:lvl w:ilvl="0" w:tplc="7BB426E2">
      <w:start w:val="1"/>
      <w:numFmt w:val="decimal"/>
      <w:lvlText w:val="%1."/>
      <w:lvlJc w:val="left"/>
      <w:pPr>
        <w:ind w:left="947" w:hanging="534"/>
      </w:pPr>
      <w:rPr>
        <w:rFonts w:ascii="Times New Roman" w:eastAsia="Times New Roman" w:hAnsi="Times New Roman" w:cs="Times New Roman" w:hint="default"/>
        <w:b w:val="0"/>
        <w:bCs w:val="0"/>
        <w:i w:val="0"/>
        <w:iCs w:val="0"/>
        <w:spacing w:val="0"/>
        <w:w w:val="103"/>
        <w:sz w:val="20"/>
        <w:szCs w:val="20"/>
        <w:lang w:val="sv-SE" w:eastAsia="en-US" w:bidi="ar-SA"/>
      </w:rPr>
    </w:lvl>
    <w:lvl w:ilvl="1" w:tplc="2A9E61D0">
      <w:numFmt w:val="bullet"/>
      <w:lvlText w:val="•"/>
      <w:lvlJc w:val="left"/>
      <w:pPr>
        <w:ind w:left="1782" w:hanging="534"/>
      </w:pPr>
      <w:rPr>
        <w:rFonts w:hint="default"/>
        <w:lang w:val="sv-SE" w:eastAsia="en-US" w:bidi="ar-SA"/>
      </w:rPr>
    </w:lvl>
    <w:lvl w:ilvl="2" w:tplc="EBCA6606">
      <w:numFmt w:val="bullet"/>
      <w:lvlText w:val="•"/>
      <w:lvlJc w:val="left"/>
      <w:pPr>
        <w:ind w:left="2624" w:hanging="534"/>
      </w:pPr>
      <w:rPr>
        <w:rFonts w:hint="default"/>
        <w:lang w:val="sv-SE" w:eastAsia="en-US" w:bidi="ar-SA"/>
      </w:rPr>
    </w:lvl>
    <w:lvl w:ilvl="3" w:tplc="86305BF6">
      <w:numFmt w:val="bullet"/>
      <w:lvlText w:val="•"/>
      <w:lvlJc w:val="left"/>
      <w:pPr>
        <w:ind w:left="3466" w:hanging="534"/>
      </w:pPr>
      <w:rPr>
        <w:rFonts w:hint="default"/>
        <w:lang w:val="sv-SE" w:eastAsia="en-US" w:bidi="ar-SA"/>
      </w:rPr>
    </w:lvl>
    <w:lvl w:ilvl="4" w:tplc="69069036">
      <w:numFmt w:val="bullet"/>
      <w:lvlText w:val="•"/>
      <w:lvlJc w:val="left"/>
      <w:pPr>
        <w:ind w:left="4308" w:hanging="534"/>
      </w:pPr>
      <w:rPr>
        <w:rFonts w:hint="default"/>
        <w:lang w:val="sv-SE" w:eastAsia="en-US" w:bidi="ar-SA"/>
      </w:rPr>
    </w:lvl>
    <w:lvl w:ilvl="5" w:tplc="CD8C2AF0">
      <w:numFmt w:val="bullet"/>
      <w:lvlText w:val="•"/>
      <w:lvlJc w:val="left"/>
      <w:pPr>
        <w:ind w:left="5150" w:hanging="534"/>
      </w:pPr>
      <w:rPr>
        <w:rFonts w:hint="default"/>
        <w:lang w:val="sv-SE" w:eastAsia="en-US" w:bidi="ar-SA"/>
      </w:rPr>
    </w:lvl>
    <w:lvl w:ilvl="6" w:tplc="7C309934">
      <w:numFmt w:val="bullet"/>
      <w:lvlText w:val="•"/>
      <w:lvlJc w:val="left"/>
      <w:pPr>
        <w:ind w:left="5992" w:hanging="534"/>
      </w:pPr>
      <w:rPr>
        <w:rFonts w:hint="default"/>
        <w:lang w:val="sv-SE" w:eastAsia="en-US" w:bidi="ar-SA"/>
      </w:rPr>
    </w:lvl>
    <w:lvl w:ilvl="7" w:tplc="DAD24D06">
      <w:numFmt w:val="bullet"/>
      <w:lvlText w:val="•"/>
      <w:lvlJc w:val="left"/>
      <w:pPr>
        <w:ind w:left="6834" w:hanging="534"/>
      </w:pPr>
      <w:rPr>
        <w:rFonts w:hint="default"/>
        <w:lang w:val="sv-SE" w:eastAsia="en-US" w:bidi="ar-SA"/>
      </w:rPr>
    </w:lvl>
    <w:lvl w:ilvl="8" w:tplc="472CCB0A">
      <w:numFmt w:val="bullet"/>
      <w:lvlText w:val="•"/>
      <w:lvlJc w:val="left"/>
      <w:pPr>
        <w:ind w:left="7676" w:hanging="534"/>
      </w:pPr>
      <w:rPr>
        <w:rFonts w:hint="default"/>
        <w:lang w:val="sv-SE" w:eastAsia="en-US" w:bidi="ar-SA"/>
      </w:rPr>
    </w:lvl>
  </w:abstractNum>
  <w:num w:numId="1" w16cid:durableId="866406560">
    <w:abstractNumId w:val="8"/>
  </w:num>
  <w:num w:numId="2" w16cid:durableId="1446193466">
    <w:abstractNumId w:val="1"/>
  </w:num>
  <w:num w:numId="3" w16cid:durableId="2038576627">
    <w:abstractNumId w:val="6"/>
  </w:num>
  <w:num w:numId="4" w16cid:durableId="2071149006">
    <w:abstractNumId w:val="7"/>
  </w:num>
  <w:num w:numId="5" w16cid:durableId="256863713">
    <w:abstractNumId w:val="4"/>
  </w:num>
  <w:num w:numId="6" w16cid:durableId="1375227063">
    <w:abstractNumId w:val="11"/>
  </w:num>
  <w:num w:numId="7" w16cid:durableId="275715944">
    <w:abstractNumId w:val="2"/>
  </w:num>
  <w:num w:numId="8" w16cid:durableId="1244677745">
    <w:abstractNumId w:val="13"/>
  </w:num>
  <w:num w:numId="9" w16cid:durableId="1139952919">
    <w:abstractNumId w:val="10"/>
  </w:num>
  <w:num w:numId="10" w16cid:durableId="1570113076">
    <w:abstractNumId w:val="14"/>
  </w:num>
  <w:num w:numId="11" w16cid:durableId="1344628912">
    <w:abstractNumId w:val="16"/>
  </w:num>
  <w:num w:numId="12" w16cid:durableId="752510778">
    <w:abstractNumId w:val="0"/>
  </w:num>
  <w:num w:numId="13" w16cid:durableId="799807444">
    <w:abstractNumId w:val="12"/>
  </w:num>
  <w:num w:numId="14" w16cid:durableId="985817214">
    <w:abstractNumId w:val="5"/>
  </w:num>
  <w:num w:numId="15" w16cid:durableId="1860268003">
    <w:abstractNumId w:val="9"/>
  </w:num>
  <w:num w:numId="16" w16cid:durableId="1241674723">
    <w:abstractNumId w:val="15"/>
  </w:num>
  <w:num w:numId="17" w16cid:durableId="13523382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0818"/>
    <w:rsid w:val="00053E70"/>
    <w:rsid w:val="00056E23"/>
    <w:rsid w:val="00090185"/>
    <w:rsid w:val="000A5CA2"/>
    <w:rsid w:val="00115371"/>
    <w:rsid w:val="0012217B"/>
    <w:rsid w:val="00170960"/>
    <w:rsid w:val="001C4B1B"/>
    <w:rsid w:val="002F6810"/>
    <w:rsid w:val="00303FA2"/>
    <w:rsid w:val="00370983"/>
    <w:rsid w:val="003D781E"/>
    <w:rsid w:val="00436875"/>
    <w:rsid w:val="00453C30"/>
    <w:rsid w:val="004B761D"/>
    <w:rsid w:val="005F6D38"/>
    <w:rsid w:val="00697987"/>
    <w:rsid w:val="007B4A1B"/>
    <w:rsid w:val="00897102"/>
    <w:rsid w:val="00951379"/>
    <w:rsid w:val="00B665A2"/>
    <w:rsid w:val="00B85483"/>
    <w:rsid w:val="00BC1A53"/>
    <w:rsid w:val="00C2403F"/>
    <w:rsid w:val="00C54A17"/>
    <w:rsid w:val="00CE09F9"/>
    <w:rsid w:val="00D30818"/>
    <w:rsid w:val="00D97A82"/>
    <w:rsid w:val="00DA0A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94F5"/>
  <w15:docId w15:val="{C527A0B1-E437-41A3-95DF-493DE65D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spacing w:before="6"/>
      <w:ind w:left="97"/>
      <w:outlineLvl w:val="0"/>
    </w:pPr>
    <w:rPr>
      <w:b/>
      <w:bCs/>
      <w:sz w:val="20"/>
      <w:szCs w:val="20"/>
    </w:rPr>
  </w:style>
  <w:style w:type="paragraph" w:styleId="Heading2">
    <w:name w:val="heading 2"/>
    <w:basedOn w:val="Normal"/>
    <w:uiPriority w:val="9"/>
    <w:unhideWhenUsed/>
    <w:qFormat/>
    <w:pPr>
      <w:ind w:left="51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7" w:hanging="534"/>
    </w:pPr>
  </w:style>
  <w:style w:type="paragraph" w:customStyle="1" w:styleId="TableParagraph">
    <w:name w:val="Table Paragraph"/>
    <w:basedOn w:val="Normal"/>
    <w:uiPriority w:val="1"/>
    <w:qFormat/>
  </w:style>
  <w:style w:type="paragraph" w:styleId="Revision">
    <w:name w:val="Revision"/>
    <w:hidden/>
    <w:uiPriority w:val="99"/>
    <w:semiHidden/>
    <w:rsid w:val="00DA0A7F"/>
    <w:pPr>
      <w:widowControl/>
      <w:autoSpaceDE/>
      <w:autoSpaceDN/>
    </w:pPr>
    <w:rPr>
      <w:rFonts w:ascii="Times New Roman" w:eastAsia="Times New Roman" w:hAnsi="Times New Roman" w:cs="Times New Roman"/>
      <w:lang w:val="sv-SE"/>
    </w:rPr>
  </w:style>
  <w:style w:type="table" w:styleId="TableGrid">
    <w:name w:val="Table Grid"/>
    <w:basedOn w:val="TableNormal"/>
    <w:uiPriority w:val="39"/>
    <w:rsid w:val="0012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2217B"/>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12217B"/>
    <w:rPr>
      <w:rFonts w:ascii="Arial" w:eastAsia="Times New Roman" w:hAnsi="Arial" w:cs="Times New Roman"/>
      <w:sz w:val="16"/>
      <w:szCs w:val="24"/>
      <w:lang w:val="bg-BG"/>
    </w:rPr>
  </w:style>
  <w:style w:type="character" w:styleId="Hyperlink">
    <w:name w:val="Hyperlink"/>
    <w:uiPriority w:val="99"/>
    <w:rsid w:val="001221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erlyfjaskra.is/"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9.jpeg"/><Relationship Id="rId42" Type="http://schemas.openxmlformats.org/officeDocument/2006/relationships/customXml" Target="../customXml/item3.xml"/><Relationship Id="rId7" Type="http://schemas.openxmlformats.org/officeDocument/2006/relationships/hyperlink" Target="https://www.ema.europa.eu/en/medicines/human/epar/Fulphila" TargetMode="External"/><Relationship Id="rId2" Type="http://schemas.openxmlformats.org/officeDocument/2006/relationships/styles" Target="styles.xml"/><Relationship Id="rId16" Type="http://schemas.openxmlformats.org/officeDocument/2006/relationships/hyperlink" Target="http://www.serlyfjaskra.is/" TargetMode="External"/><Relationship Id="rId20" Type="http://schemas.openxmlformats.org/officeDocument/2006/relationships/hyperlink" Target="http://www.serlyfjaskra.is/" TargetMode="External"/><Relationship Id="rId29" Type="http://schemas.openxmlformats.org/officeDocument/2006/relationships/image" Target="media/image14.jpe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fontTable" Target="fontTable.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image" Target="media/image21.jpeg"/><Relationship Id="rId10" Type="http://schemas.openxmlformats.org/officeDocument/2006/relationships/image" Target="media/image1.jpeg"/><Relationship Id="rId19" Type="http://schemas.openxmlformats.org/officeDocument/2006/relationships/hyperlink" Target="http://www.ema.europa.eu/" TargetMode="Externa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8.jpeg"/><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EMADOC-1700519818-2923158</_dlc_DocId>
    <_dlc_DocIdUrl xmlns="a034c160-bfb7-45f5-8632-2eb7e0508071">
      <Url>https://euema.sharepoint.com/sites/CRM/_layouts/15/DocIdRedir.aspx?ID=EMADOC-1700519818-2923158</Url>
      <Description>EMADOC-1700519818-2923158</Description>
    </_dlc_DocIdUrl>
  </documentManagement>
</p:properties>
</file>

<file path=customXml/itemProps1.xml><?xml version="1.0" encoding="utf-8"?>
<ds:datastoreItem xmlns:ds="http://schemas.openxmlformats.org/officeDocument/2006/customXml" ds:itemID="{923682C5-647A-424A-A3D5-CF1941278031}"/>
</file>

<file path=customXml/itemProps2.xml><?xml version="1.0" encoding="utf-8"?>
<ds:datastoreItem xmlns:ds="http://schemas.openxmlformats.org/officeDocument/2006/customXml" ds:itemID="{D86C9806-C043-4222-9DE3-C7D233000C20}"/>
</file>

<file path=customXml/itemProps3.xml><?xml version="1.0" encoding="utf-8"?>
<ds:datastoreItem xmlns:ds="http://schemas.openxmlformats.org/officeDocument/2006/customXml" ds:itemID="{615227D3-717A-43C1-8FE0-559DDF10FCC9}"/>
</file>

<file path=customXml/itemProps4.xml><?xml version="1.0" encoding="utf-8"?>
<ds:datastoreItem xmlns:ds="http://schemas.openxmlformats.org/officeDocument/2006/customXml" ds:itemID="{1934FFC8-85F2-47C2-8307-CB74905735E8}"/>
</file>

<file path=docProps/app.xml><?xml version="1.0" encoding="utf-8"?>
<Properties xmlns="http://schemas.openxmlformats.org/officeDocument/2006/extended-properties" xmlns:vt="http://schemas.openxmlformats.org/officeDocument/2006/docPropsVTypes">
  <Template>Normal.dotm</Template>
  <TotalTime>40</TotalTime>
  <Pages>45</Pages>
  <Words>10340</Words>
  <Characters>61219</Characters>
  <Application>Microsoft Office Word</Application>
  <DocSecurity>0</DocSecurity>
  <Lines>1974</Lines>
  <Paragraphs>993</Paragraphs>
  <ScaleCrop>false</ScaleCrop>
  <HeadingPairs>
    <vt:vector size="2" baseType="variant">
      <vt:variant>
        <vt:lpstr>Title</vt:lpstr>
      </vt:variant>
      <vt:variant>
        <vt:i4>1</vt:i4>
      </vt:variant>
    </vt:vector>
  </HeadingPairs>
  <TitlesOfParts>
    <vt:vector size="1" baseType="lpstr">
      <vt:lpstr>Fulphila: EPAR – Product information – tracked changes</vt:lpstr>
    </vt:vector>
  </TitlesOfParts>
  <Company/>
  <LinksUpToDate>false</LinksUpToDate>
  <CharactersWithSpaces>70566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dc:subject/>
  <dc:creator>Biocon Biologics</dc:creator>
  <cp:keywords>Fulphila: EPAR – Product information – tracked changes</cp:keywords>
  <dc:description/>
  <cp:lastModifiedBy>Biocon Biologics</cp:lastModifiedBy>
  <cp:revision>12</cp:revision>
  <dcterms:created xsi:type="dcterms:W3CDTF">2026-01-13T04:37:00Z</dcterms:created>
  <dcterms:modified xsi:type="dcterms:W3CDTF">2026-02-13T07:39:00Z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56206485-5f1b-4b07-870f-c29229a7115e</vt:lpwstr>
  </property>
</Properties>
</file>