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E624" w14:textId="77777777" w:rsidR="008E3262" w:rsidRPr="000C4305" w:rsidRDefault="008E3262" w:rsidP="008E3262">
      <w:pPr>
        <w:pBdr>
          <w:top w:val="single" w:sz="4" w:space="1" w:color="auto"/>
          <w:left w:val="single" w:sz="4" w:space="1" w:color="auto"/>
          <w:bottom w:val="single" w:sz="4" w:space="1" w:color="auto"/>
          <w:right w:val="single" w:sz="4" w:space="1" w:color="auto"/>
        </w:pBdr>
      </w:pPr>
      <w:r w:rsidRPr="000C4305">
        <w:t xml:space="preserve">Þetta skjal inniheldur samþykktar lyfjaupplýsingar fyrir </w:t>
      </w:r>
      <w:proofErr w:type="spellStart"/>
      <w:r w:rsidRPr="000C4305">
        <w:t>Fycompa</w:t>
      </w:r>
      <w:proofErr w:type="spellEnd"/>
      <w:r w:rsidRPr="000C4305">
        <w:t>, þar sem breytingar frá fyrra ferli sem hafa áhrif á lyfjaupplýsingarnar (EMA/PSUR/0000311160) eru auðkenndar.</w:t>
      </w:r>
    </w:p>
    <w:p w14:paraId="6625A940" w14:textId="77777777" w:rsidR="008E3262" w:rsidRPr="000C4305" w:rsidRDefault="008E3262" w:rsidP="008E3262">
      <w:pPr>
        <w:pBdr>
          <w:top w:val="single" w:sz="4" w:space="1" w:color="auto"/>
          <w:left w:val="single" w:sz="4" w:space="1" w:color="auto"/>
          <w:bottom w:val="single" w:sz="4" w:space="1" w:color="auto"/>
          <w:right w:val="single" w:sz="4" w:space="1" w:color="auto"/>
        </w:pBdr>
      </w:pPr>
    </w:p>
    <w:p w14:paraId="4DDAE29A" w14:textId="77777777" w:rsidR="008E3262" w:rsidRPr="006B2123" w:rsidRDefault="008E3262" w:rsidP="008E3262">
      <w:pPr>
        <w:pBdr>
          <w:top w:val="single" w:sz="4" w:space="1" w:color="auto"/>
          <w:left w:val="single" w:sz="4" w:space="1" w:color="auto"/>
          <w:bottom w:val="single" w:sz="4" w:space="1" w:color="auto"/>
          <w:right w:val="single" w:sz="4" w:space="1" w:color="auto"/>
        </w:pBdr>
      </w:pPr>
      <w:r w:rsidRPr="006B2123">
        <w:t xml:space="preserve">Nánari upplýsingar er að finna á vefsíðu Lyfjastofnunar Evrópu: </w:t>
      </w:r>
      <w:hyperlink r:id="rId11" w:history="1">
        <w:r w:rsidRPr="006B2123">
          <w:rPr>
            <w:rStyle w:val="StatementHyperlinkChar"/>
            <w:rFonts w:ascii="Times New Roman" w:hAnsi="Times New Roman" w:cs="Times New Roman"/>
          </w:rPr>
          <w:t>https://www.ema.europa.eu/en/medicines/human/epar/fycompa</w:t>
        </w:r>
      </w:hyperlink>
    </w:p>
    <w:p w14:paraId="61340C6E" w14:textId="77777777" w:rsidR="008E3262" w:rsidRPr="000C4305" w:rsidRDefault="008E3262" w:rsidP="00180CEF"/>
    <w:p w14:paraId="4A9BEB95" w14:textId="77777777" w:rsidR="00A66B0F" w:rsidRPr="007159F8" w:rsidRDefault="00A66B0F" w:rsidP="00180CEF"/>
    <w:p w14:paraId="5AA9974F" w14:textId="77777777" w:rsidR="00A66B0F" w:rsidRPr="007159F8" w:rsidRDefault="00A66B0F" w:rsidP="00180CEF"/>
    <w:p w14:paraId="371E85EB" w14:textId="77777777" w:rsidR="00A66B0F" w:rsidRPr="007159F8" w:rsidRDefault="00A66B0F" w:rsidP="00180CEF"/>
    <w:p w14:paraId="29046881" w14:textId="77777777" w:rsidR="00A66B0F" w:rsidRPr="007159F8" w:rsidRDefault="00A66B0F" w:rsidP="00180CEF"/>
    <w:p w14:paraId="2929F86D" w14:textId="77777777" w:rsidR="00A66B0F" w:rsidRPr="007159F8" w:rsidRDefault="00A66B0F" w:rsidP="00180CEF"/>
    <w:p w14:paraId="7678532E" w14:textId="77777777" w:rsidR="00A66B0F" w:rsidRPr="007159F8" w:rsidRDefault="00A66B0F" w:rsidP="00180CEF"/>
    <w:p w14:paraId="011C1176" w14:textId="77777777" w:rsidR="00A66B0F" w:rsidRPr="007159F8" w:rsidRDefault="00A66B0F" w:rsidP="00180CEF"/>
    <w:p w14:paraId="2CD69830" w14:textId="77777777" w:rsidR="00A66B0F" w:rsidRPr="007159F8" w:rsidRDefault="00A66B0F" w:rsidP="00180CEF"/>
    <w:p w14:paraId="3F992562" w14:textId="77777777" w:rsidR="00A66B0F" w:rsidRPr="007159F8" w:rsidRDefault="00A66B0F" w:rsidP="00180CEF"/>
    <w:p w14:paraId="713BEB91" w14:textId="77777777" w:rsidR="00A66B0F" w:rsidRPr="007159F8" w:rsidRDefault="00A66B0F" w:rsidP="00180CEF"/>
    <w:p w14:paraId="22C8FC6F" w14:textId="77777777" w:rsidR="00A66B0F" w:rsidRPr="007159F8" w:rsidRDefault="00A66B0F" w:rsidP="00180CEF"/>
    <w:p w14:paraId="1388F163" w14:textId="77777777" w:rsidR="00A66B0F" w:rsidRPr="007159F8" w:rsidRDefault="00A66B0F" w:rsidP="00180CEF"/>
    <w:p w14:paraId="07A12C40" w14:textId="77777777" w:rsidR="00A66B0F" w:rsidRPr="007159F8" w:rsidRDefault="00A66B0F" w:rsidP="00180CEF"/>
    <w:p w14:paraId="4D2B3917" w14:textId="77777777" w:rsidR="00A66B0F" w:rsidRPr="007159F8" w:rsidRDefault="00A66B0F" w:rsidP="00180CEF"/>
    <w:p w14:paraId="0E39F6C8" w14:textId="77777777" w:rsidR="00A66B0F" w:rsidRPr="007159F8" w:rsidRDefault="00A66B0F" w:rsidP="00180CEF"/>
    <w:p w14:paraId="60BD1ECF" w14:textId="77777777" w:rsidR="00A66B0F" w:rsidRPr="007159F8" w:rsidRDefault="00A66B0F" w:rsidP="00180CEF"/>
    <w:p w14:paraId="5253E854" w14:textId="77777777" w:rsidR="00A66B0F" w:rsidRPr="007159F8" w:rsidRDefault="00A66B0F" w:rsidP="00180CEF"/>
    <w:p w14:paraId="7804C564" w14:textId="77777777" w:rsidR="00A66B0F" w:rsidRPr="007159F8" w:rsidRDefault="00A66B0F" w:rsidP="007159F8">
      <w:pPr>
        <w:jc w:val="center"/>
      </w:pPr>
      <w:r w:rsidRPr="007159F8">
        <w:rPr>
          <w:b/>
          <w:bCs/>
        </w:rPr>
        <w:t>VIÐAUKI I</w:t>
      </w:r>
    </w:p>
    <w:p w14:paraId="6A15763A" w14:textId="77777777" w:rsidR="00A66B0F" w:rsidRPr="007159F8" w:rsidRDefault="00A66B0F" w:rsidP="007159F8">
      <w:pPr>
        <w:jc w:val="center"/>
      </w:pPr>
    </w:p>
    <w:p w14:paraId="5465744C" w14:textId="77777777" w:rsidR="00A66B0F" w:rsidRPr="007159F8" w:rsidRDefault="00A66B0F" w:rsidP="007159F8">
      <w:pPr>
        <w:pStyle w:val="Heading1"/>
        <w:jc w:val="center"/>
      </w:pPr>
      <w:r w:rsidRPr="007159F8">
        <w:t>SAMANTEKT Á EIGINLEIKUM LYFS</w:t>
      </w:r>
    </w:p>
    <w:p w14:paraId="48C8667E" w14:textId="4B10D633" w:rsidR="00844352" w:rsidRPr="007159F8" w:rsidRDefault="00844352" w:rsidP="007159F8">
      <w:r w:rsidRPr="007159F8">
        <w:br w:type="page"/>
      </w:r>
    </w:p>
    <w:p w14:paraId="532B70A8" w14:textId="06343FC7" w:rsidR="00A66B0F" w:rsidRPr="007159F8" w:rsidRDefault="00A66B0F" w:rsidP="007159F8">
      <w:pPr>
        <w:keepNext/>
      </w:pPr>
      <w:r w:rsidRPr="007159F8">
        <w:rPr>
          <w:b/>
          <w:bCs/>
        </w:rPr>
        <w:lastRenderedPageBreak/>
        <w:t>1.</w:t>
      </w:r>
      <w:r w:rsidRPr="007159F8">
        <w:rPr>
          <w:b/>
          <w:bCs/>
        </w:rPr>
        <w:tab/>
        <w:t>HEITI LYFS</w:t>
      </w:r>
    </w:p>
    <w:p w14:paraId="448DD032" w14:textId="77777777" w:rsidR="00A66B0F" w:rsidRPr="007159F8" w:rsidRDefault="00A66B0F" w:rsidP="007159F8">
      <w:pPr>
        <w:keepNext/>
      </w:pPr>
    </w:p>
    <w:p w14:paraId="0F78EEFA" w14:textId="77777777" w:rsidR="00A66B0F" w:rsidRPr="007159F8" w:rsidRDefault="00A66B0F" w:rsidP="007159F8">
      <w:proofErr w:type="spellStart"/>
      <w:r w:rsidRPr="007159F8">
        <w:t>Fycompa</w:t>
      </w:r>
      <w:proofErr w:type="spellEnd"/>
      <w:r w:rsidRPr="007159F8">
        <w:t xml:space="preserve"> 2 mg </w:t>
      </w:r>
      <w:proofErr w:type="spellStart"/>
      <w:r w:rsidRPr="007159F8">
        <w:t>filmuhúðaðar</w:t>
      </w:r>
      <w:proofErr w:type="spellEnd"/>
      <w:r w:rsidRPr="007159F8">
        <w:t xml:space="preserve"> töflur</w:t>
      </w:r>
    </w:p>
    <w:p w14:paraId="2D749402" w14:textId="77777777" w:rsidR="00A66B0F" w:rsidRPr="007159F8" w:rsidRDefault="00A66B0F" w:rsidP="007159F8">
      <w:proofErr w:type="spellStart"/>
      <w:r w:rsidRPr="007159F8">
        <w:t>Fycompa</w:t>
      </w:r>
      <w:proofErr w:type="spellEnd"/>
      <w:r w:rsidRPr="007159F8">
        <w:t xml:space="preserve"> 4 mg </w:t>
      </w:r>
      <w:proofErr w:type="spellStart"/>
      <w:r w:rsidRPr="007159F8">
        <w:t>filmuhúðaðar</w:t>
      </w:r>
      <w:proofErr w:type="spellEnd"/>
      <w:r w:rsidRPr="007159F8">
        <w:t xml:space="preserve"> töflur</w:t>
      </w:r>
    </w:p>
    <w:p w14:paraId="6C5EEA7D" w14:textId="77777777" w:rsidR="00A66B0F" w:rsidRPr="007159F8" w:rsidRDefault="00A66B0F" w:rsidP="007159F8">
      <w:proofErr w:type="spellStart"/>
      <w:r w:rsidRPr="007159F8">
        <w:t>Fycompa</w:t>
      </w:r>
      <w:proofErr w:type="spellEnd"/>
      <w:r w:rsidRPr="007159F8">
        <w:t xml:space="preserve"> 6 mg </w:t>
      </w:r>
      <w:proofErr w:type="spellStart"/>
      <w:r w:rsidRPr="007159F8">
        <w:t>filmuhúðaðar</w:t>
      </w:r>
      <w:proofErr w:type="spellEnd"/>
      <w:r w:rsidRPr="007159F8">
        <w:t xml:space="preserve"> töflur</w:t>
      </w:r>
    </w:p>
    <w:p w14:paraId="1056AE7B" w14:textId="77777777" w:rsidR="00A66B0F" w:rsidRPr="007159F8" w:rsidRDefault="00A66B0F" w:rsidP="007159F8">
      <w:proofErr w:type="spellStart"/>
      <w:r w:rsidRPr="007159F8">
        <w:t>Fycompa</w:t>
      </w:r>
      <w:proofErr w:type="spellEnd"/>
      <w:r w:rsidRPr="007159F8">
        <w:t xml:space="preserve"> 8 mg </w:t>
      </w:r>
      <w:proofErr w:type="spellStart"/>
      <w:r w:rsidRPr="007159F8">
        <w:t>filmuhúðaðar</w:t>
      </w:r>
      <w:proofErr w:type="spellEnd"/>
      <w:r w:rsidRPr="007159F8">
        <w:t xml:space="preserve"> töflur</w:t>
      </w:r>
    </w:p>
    <w:p w14:paraId="68705BE7" w14:textId="77777777" w:rsidR="00A66B0F" w:rsidRPr="007159F8" w:rsidRDefault="00A66B0F" w:rsidP="007159F8">
      <w:proofErr w:type="spellStart"/>
      <w:r w:rsidRPr="007159F8">
        <w:t>Fycompa</w:t>
      </w:r>
      <w:proofErr w:type="spellEnd"/>
      <w:r w:rsidRPr="007159F8">
        <w:t xml:space="preserve"> 10 mg </w:t>
      </w:r>
      <w:proofErr w:type="spellStart"/>
      <w:r w:rsidRPr="007159F8">
        <w:t>filmuhúðaðar</w:t>
      </w:r>
      <w:proofErr w:type="spellEnd"/>
      <w:r w:rsidRPr="007159F8">
        <w:t xml:space="preserve"> töflur</w:t>
      </w:r>
    </w:p>
    <w:p w14:paraId="3982A81A" w14:textId="77777777" w:rsidR="00A66B0F" w:rsidRPr="007159F8" w:rsidRDefault="00A66B0F" w:rsidP="007159F8">
      <w:proofErr w:type="spellStart"/>
      <w:r w:rsidRPr="007159F8">
        <w:t>Fycompa</w:t>
      </w:r>
      <w:proofErr w:type="spellEnd"/>
      <w:r w:rsidRPr="007159F8">
        <w:t xml:space="preserve"> 12 mg </w:t>
      </w:r>
      <w:proofErr w:type="spellStart"/>
      <w:r w:rsidRPr="007159F8">
        <w:t>filmuhúðaðar</w:t>
      </w:r>
      <w:proofErr w:type="spellEnd"/>
      <w:r w:rsidRPr="007159F8">
        <w:t xml:space="preserve"> töflur</w:t>
      </w:r>
    </w:p>
    <w:p w14:paraId="6477B899" w14:textId="77777777" w:rsidR="00A66B0F" w:rsidRPr="007159F8" w:rsidRDefault="00A66B0F" w:rsidP="007159F8"/>
    <w:p w14:paraId="5FF1A68A" w14:textId="77777777" w:rsidR="00A66B0F" w:rsidRPr="007159F8" w:rsidRDefault="00A66B0F" w:rsidP="007159F8"/>
    <w:p w14:paraId="548ED79F" w14:textId="77777777" w:rsidR="00A66B0F" w:rsidRPr="007159F8" w:rsidRDefault="00A66B0F" w:rsidP="007159F8">
      <w:pPr>
        <w:keepNext/>
      </w:pPr>
      <w:r w:rsidRPr="007159F8">
        <w:rPr>
          <w:b/>
          <w:bCs/>
        </w:rPr>
        <w:t>2.</w:t>
      </w:r>
      <w:r w:rsidRPr="007159F8">
        <w:rPr>
          <w:b/>
          <w:bCs/>
        </w:rPr>
        <w:tab/>
        <w:t>INNIHALDSLÝSING</w:t>
      </w:r>
    </w:p>
    <w:p w14:paraId="06F2C04A" w14:textId="77777777" w:rsidR="00A66B0F" w:rsidRPr="007159F8" w:rsidRDefault="00A66B0F" w:rsidP="007159F8">
      <w:pPr>
        <w:keepNext/>
      </w:pPr>
    </w:p>
    <w:p w14:paraId="29C77BF9"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2 mg </w:t>
      </w:r>
      <w:proofErr w:type="spellStart"/>
      <w:r w:rsidRPr="007159F8">
        <w:rPr>
          <w:u w:val="single"/>
        </w:rPr>
        <w:t>filmuhúðaðar</w:t>
      </w:r>
      <w:proofErr w:type="spellEnd"/>
      <w:r w:rsidRPr="007159F8">
        <w:rPr>
          <w:u w:val="single"/>
        </w:rPr>
        <w:t xml:space="preserve"> töflur</w:t>
      </w:r>
    </w:p>
    <w:p w14:paraId="64EBD5EC" w14:textId="77777777" w:rsidR="00A66B0F" w:rsidRPr="007159F8" w:rsidRDefault="00A66B0F" w:rsidP="007159F8">
      <w:pPr>
        <w:keepNext/>
      </w:pPr>
    </w:p>
    <w:p w14:paraId="467AB01A" w14:textId="77777777" w:rsidR="00A66B0F" w:rsidRPr="007159F8" w:rsidRDefault="00A66B0F" w:rsidP="007159F8">
      <w:pPr>
        <w:keepNext/>
      </w:pPr>
      <w:r w:rsidRPr="007159F8">
        <w:t xml:space="preserve">Hver </w:t>
      </w:r>
      <w:proofErr w:type="spellStart"/>
      <w:r w:rsidRPr="007159F8">
        <w:t>filmuhúðuð</w:t>
      </w:r>
      <w:proofErr w:type="spellEnd"/>
      <w:r w:rsidRPr="007159F8">
        <w:t xml:space="preserve"> tafla inniheldur 2 mg af </w:t>
      </w:r>
      <w:proofErr w:type="spellStart"/>
      <w:r w:rsidRPr="007159F8">
        <w:t>perampaneli</w:t>
      </w:r>
      <w:proofErr w:type="spellEnd"/>
      <w:r w:rsidRPr="007159F8">
        <w:t>.</w:t>
      </w:r>
    </w:p>
    <w:p w14:paraId="6BC2A877" w14:textId="77777777" w:rsidR="00A66B0F" w:rsidRPr="007159F8" w:rsidRDefault="00A66B0F" w:rsidP="007159F8">
      <w:pPr>
        <w:keepNext/>
      </w:pPr>
    </w:p>
    <w:p w14:paraId="25C5C0F6" w14:textId="77777777" w:rsidR="00A66B0F" w:rsidRPr="007159F8" w:rsidRDefault="00A66B0F" w:rsidP="007159F8">
      <w:pPr>
        <w:keepNext/>
      </w:pPr>
      <w:r w:rsidRPr="007159F8">
        <w:rPr>
          <w:u w:val="single"/>
        </w:rPr>
        <w:t>Hjálparefni með þekkta verkun</w:t>
      </w:r>
      <w:r w:rsidRPr="007159F8">
        <w:t xml:space="preserve">: Hver 2 mg tafla inniheldur 78,5 mg af </w:t>
      </w:r>
      <w:proofErr w:type="spellStart"/>
      <w:r w:rsidRPr="007159F8">
        <w:t>laktósa</w:t>
      </w:r>
      <w:proofErr w:type="spellEnd"/>
      <w:r w:rsidRPr="007159F8">
        <w:t xml:space="preserve"> (sem </w:t>
      </w:r>
      <w:proofErr w:type="spellStart"/>
      <w:r w:rsidRPr="007159F8">
        <w:t>einhýdrat</w:t>
      </w:r>
      <w:proofErr w:type="spellEnd"/>
      <w:r w:rsidRPr="007159F8">
        <w:t>).</w:t>
      </w:r>
    </w:p>
    <w:p w14:paraId="2E886E37" w14:textId="77777777" w:rsidR="00A66B0F" w:rsidRPr="007159F8" w:rsidRDefault="00A66B0F" w:rsidP="007159F8">
      <w:r w:rsidRPr="007159F8">
        <w:t>Sjá lista yfir öll hjálparefni í kafla 6.1.</w:t>
      </w:r>
    </w:p>
    <w:p w14:paraId="42F90D72" w14:textId="77777777" w:rsidR="00A66B0F" w:rsidRPr="007159F8" w:rsidRDefault="00A66B0F" w:rsidP="007159F8"/>
    <w:p w14:paraId="6785A39B"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4 mg </w:t>
      </w:r>
      <w:proofErr w:type="spellStart"/>
      <w:r w:rsidRPr="007159F8">
        <w:rPr>
          <w:u w:val="single"/>
        </w:rPr>
        <w:t>filmuhúðaðar</w:t>
      </w:r>
      <w:proofErr w:type="spellEnd"/>
      <w:r w:rsidRPr="007159F8">
        <w:rPr>
          <w:u w:val="single"/>
        </w:rPr>
        <w:t xml:space="preserve"> töflur</w:t>
      </w:r>
    </w:p>
    <w:p w14:paraId="0CE25F4F" w14:textId="77777777" w:rsidR="00A66B0F" w:rsidRPr="007159F8" w:rsidRDefault="00A66B0F" w:rsidP="007159F8">
      <w:pPr>
        <w:keepNext/>
      </w:pPr>
    </w:p>
    <w:p w14:paraId="636EFFB0" w14:textId="77777777" w:rsidR="00A66B0F" w:rsidRPr="007159F8" w:rsidRDefault="00A66B0F" w:rsidP="007159F8">
      <w:pPr>
        <w:keepNext/>
      </w:pPr>
      <w:r w:rsidRPr="007159F8">
        <w:t xml:space="preserve">Hver </w:t>
      </w:r>
      <w:proofErr w:type="spellStart"/>
      <w:r w:rsidRPr="007159F8">
        <w:t>filmuhúðuð</w:t>
      </w:r>
      <w:proofErr w:type="spellEnd"/>
      <w:r w:rsidRPr="007159F8">
        <w:t xml:space="preserve"> tafla inniheldur 4 mg af </w:t>
      </w:r>
      <w:proofErr w:type="spellStart"/>
      <w:r w:rsidRPr="007159F8">
        <w:t>perampaneli</w:t>
      </w:r>
      <w:proofErr w:type="spellEnd"/>
      <w:r w:rsidRPr="007159F8">
        <w:t>.</w:t>
      </w:r>
    </w:p>
    <w:p w14:paraId="3453E04D" w14:textId="77777777" w:rsidR="00A66B0F" w:rsidRPr="007159F8" w:rsidRDefault="00A66B0F" w:rsidP="007159F8">
      <w:pPr>
        <w:keepNext/>
      </w:pPr>
    </w:p>
    <w:p w14:paraId="10D0A9E4" w14:textId="77777777" w:rsidR="00A66B0F" w:rsidRPr="007159F8" w:rsidRDefault="00A66B0F" w:rsidP="007159F8">
      <w:pPr>
        <w:keepNext/>
      </w:pPr>
      <w:r w:rsidRPr="007159F8">
        <w:rPr>
          <w:u w:val="single"/>
        </w:rPr>
        <w:t>Hjálparefni með þekkta verkun</w:t>
      </w:r>
      <w:r w:rsidRPr="007159F8">
        <w:t xml:space="preserve">: Hver 4 mg tafla inniheldur 157,0 mg af </w:t>
      </w:r>
      <w:proofErr w:type="spellStart"/>
      <w:r w:rsidRPr="007159F8">
        <w:t>laktósa</w:t>
      </w:r>
      <w:proofErr w:type="spellEnd"/>
      <w:r w:rsidRPr="007159F8">
        <w:t xml:space="preserve"> (sem </w:t>
      </w:r>
      <w:proofErr w:type="spellStart"/>
      <w:r w:rsidRPr="007159F8">
        <w:t>einhýdrat</w:t>
      </w:r>
      <w:proofErr w:type="spellEnd"/>
      <w:r w:rsidRPr="007159F8">
        <w:t>).</w:t>
      </w:r>
    </w:p>
    <w:p w14:paraId="301240FB" w14:textId="77777777" w:rsidR="00A66B0F" w:rsidRPr="007159F8" w:rsidRDefault="00A66B0F" w:rsidP="007159F8">
      <w:r w:rsidRPr="007159F8">
        <w:t>Sjá lista yfir öll hjálparefni í kafla 6.1.</w:t>
      </w:r>
    </w:p>
    <w:p w14:paraId="4753BD04" w14:textId="77777777" w:rsidR="00A66B0F" w:rsidRPr="007159F8" w:rsidRDefault="00A66B0F" w:rsidP="007159F8"/>
    <w:p w14:paraId="72872881"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6 mg </w:t>
      </w:r>
      <w:proofErr w:type="spellStart"/>
      <w:r w:rsidRPr="007159F8">
        <w:rPr>
          <w:u w:val="single"/>
        </w:rPr>
        <w:t>filmuhúðaðar</w:t>
      </w:r>
      <w:proofErr w:type="spellEnd"/>
      <w:r w:rsidRPr="007159F8">
        <w:rPr>
          <w:u w:val="single"/>
        </w:rPr>
        <w:t xml:space="preserve"> töflur</w:t>
      </w:r>
    </w:p>
    <w:p w14:paraId="4629C5D6" w14:textId="77777777" w:rsidR="00A66B0F" w:rsidRPr="007159F8" w:rsidRDefault="00A66B0F" w:rsidP="007159F8">
      <w:pPr>
        <w:keepNext/>
      </w:pPr>
    </w:p>
    <w:p w14:paraId="4B978F03" w14:textId="77777777" w:rsidR="00A66B0F" w:rsidRPr="007159F8" w:rsidRDefault="00A66B0F" w:rsidP="007159F8">
      <w:pPr>
        <w:keepNext/>
      </w:pPr>
      <w:r w:rsidRPr="007159F8">
        <w:t xml:space="preserve">Hver </w:t>
      </w:r>
      <w:proofErr w:type="spellStart"/>
      <w:r w:rsidRPr="007159F8">
        <w:t>filmuhúðuð</w:t>
      </w:r>
      <w:proofErr w:type="spellEnd"/>
      <w:r w:rsidRPr="007159F8">
        <w:t xml:space="preserve"> tafla inniheldur 6 mg af </w:t>
      </w:r>
      <w:proofErr w:type="spellStart"/>
      <w:r w:rsidRPr="007159F8">
        <w:t>perampaneli</w:t>
      </w:r>
      <w:proofErr w:type="spellEnd"/>
      <w:r w:rsidRPr="007159F8">
        <w:t>.</w:t>
      </w:r>
    </w:p>
    <w:p w14:paraId="105651FD" w14:textId="77777777" w:rsidR="00A66B0F" w:rsidRPr="007159F8" w:rsidRDefault="00A66B0F" w:rsidP="007159F8">
      <w:pPr>
        <w:keepNext/>
      </w:pPr>
    </w:p>
    <w:p w14:paraId="5A941FF7" w14:textId="77777777" w:rsidR="00A66B0F" w:rsidRPr="007159F8" w:rsidRDefault="00A66B0F" w:rsidP="007159F8">
      <w:pPr>
        <w:keepNext/>
      </w:pPr>
      <w:r w:rsidRPr="007159F8">
        <w:rPr>
          <w:u w:val="single"/>
        </w:rPr>
        <w:t>Hjálparefni með þekkta verkun</w:t>
      </w:r>
      <w:r w:rsidRPr="007159F8">
        <w:t xml:space="preserve">: Hver 6 mg tafla inniheldur 151,0 mg af </w:t>
      </w:r>
      <w:proofErr w:type="spellStart"/>
      <w:r w:rsidRPr="007159F8">
        <w:t>laktósa</w:t>
      </w:r>
      <w:proofErr w:type="spellEnd"/>
      <w:r w:rsidRPr="007159F8">
        <w:t xml:space="preserve"> (sem </w:t>
      </w:r>
      <w:proofErr w:type="spellStart"/>
      <w:r w:rsidRPr="007159F8">
        <w:t>einhýdrat</w:t>
      </w:r>
      <w:proofErr w:type="spellEnd"/>
      <w:r w:rsidRPr="007159F8">
        <w:t>).</w:t>
      </w:r>
    </w:p>
    <w:p w14:paraId="7F9B2463" w14:textId="77777777" w:rsidR="00A66B0F" w:rsidRPr="007159F8" w:rsidRDefault="00A66B0F" w:rsidP="007159F8">
      <w:r w:rsidRPr="007159F8">
        <w:t>Sjá lista yfir öll hjálparefni í kafla 6.1.</w:t>
      </w:r>
    </w:p>
    <w:p w14:paraId="7DCFEC1D" w14:textId="77777777" w:rsidR="00A66B0F" w:rsidRPr="007159F8" w:rsidRDefault="00A66B0F" w:rsidP="007159F8"/>
    <w:p w14:paraId="2CA20202"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8 mg </w:t>
      </w:r>
      <w:proofErr w:type="spellStart"/>
      <w:r w:rsidRPr="007159F8">
        <w:rPr>
          <w:u w:val="single"/>
        </w:rPr>
        <w:t>filmuhúðaðar</w:t>
      </w:r>
      <w:proofErr w:type="spellEnd"/>
      <w:r w:rsidRPr="007159F8">
        <w:rPr>
          <w:u w:val="single"/>
        </w:rPr>
        <w:t xml:space="preserve"> töflur</w:t>
      </w:r>
    </w:p>
    <w:p w14:paraId="5E33C8BD" w14:textId="77777777" w:rsidR="00A66B0F" w:rsidRPr="007159F8" w:rsidRDefault="00A66B0F" w:rsidP="007159F8">
      <w:pPr>
        <w:keepNext/>
      </w:pPr>
    </w:p>
    <w:p w14:paraId="03A8D57A" w14:textId="77777777" w:rsidR="00A66B0F" w:rsidRPr="007159F8" w:rsidRDefault="00A66B0F" w:rsidP="007159F8">
      <w:pPr>
        <w:keepNext/>
      </w:pPr>
      <w:r w:rsidRPr="007159F8">
        <w:t xml:space="preserve">Hver </w:t>
      </w:r>
      <w:proofErr w:type="spellStart"/>
      <w:r w:rsidRPr="007159F8">
        <w:t>filmuhúðuð</w:t>
      </w:r>
      <w:proofErr w:type="spellEnd"/>
      <w:r w:rsidRPr="007159F8">
        <w:t xml:space="preserve"> tafla inniheldur 8 mg af </w:t>
      </w:r>
      <w:proofErr w:type="spellStart"/>
      <w:r w:rsidRPr="007159F8">
        <w:t>perampaneli</w:t>
      </w:r>
      <w:proofErr w:type="spellEnd"/>
      <w:r w:rsidRPr="007159F8">
        <w:t>.</w:t>
      </w:r>
    </w:p>
    <w:p w14:paraId="7F12627D" w14:textId="77777777" w:rsidR="00A66B0F" w:rsidRPr="007159F8" w:rsidRDefault="00A66B0F" w:rsidP="007159F8">
      <w:pPr>
        <w:keepNext/>
      </w:pPr>
    </w:p>
    <w:p w14:paraId="7F5945F3" w14:textId="77777777" w:rsidR="00A66B0F" w:rsidRPr="007159F8" w:rsidRDefault="00A66B0F" w:rsidP="007159F8">
      <w:pPr>
        <w:keepNext/>
      </w:pPr>
      <w:r w:rsidRPr="007159F8">
        <w:rPr>
          <w:u w:val="single"/>
        </w:rPr>
        <w:t>Hjálparefni með þekkta verkun</w:t>
      </w:r>
      <w:r w:rsidRPr="007159F8">
        <w:t xml:space="preserve">: Hver 8 mg tafla inniheldur 149,0 mg af </w:t>
      </w:r>
      <w:proofErr w:type="spellStart"/>
      <w:r w:rsidRPr="007159F8">
        <w:t>laktósa</w:t>
      </w:r>
      <w:proofErr w:type="spellEnd"/>
      <w:r w:rsidRPr="007159F8">
        <w:t xml:space="preserve"> (sem </w:t>
      </w:r>
      <w:proofErr w:type="spellStart"/>
      <w:r w:rsidRPr="007159F8">
        <w:t>einhýdrat</w:t>
      </w:r>
      <w:proofErr w:type="spellEnd"/>
      <w:r w:rsidRPr="007159F8">
        <w:t>).</w:t>
      </w:r>
    </w:p>
    <w:p w14:paraId="1EDD74E3" w14:textId="77777777" w:rsidR="00A66B0F" w:rsidRPr="007159F8" w:rsidRDefault="00A66B0F" w:rsidP="007159F8">
      <w:r w:rsidRPr="007159F8">
        <w:t>Sjá lista yfir öll hjálparefni í kafla 6.1.</w:t>
      </w:r>
    </w:p>
    <w:p w14:paraId="30D9FAD0" w14:textId="77777777" w:rsidR="00A66B0F" w:rsidRPr="007159F8" w:rsidRDefault="00A66B0F" w:rsidP="007159F8"/>
    <w:p w14:paraId="3577C8F1"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10 mg </w:t>
      </w:r>
      <w:proofErr w:type="spellStart"/>
      <w:r w:rsidRPr="007159F8">
        <w:rPr>
          <w:u w:val="single"/>
        </w:rPr>
        <w:t>filmuhúðaðar</w:t>
      </w:r>
      <w:proofErr w:type="spellEnd"/>
      <w:r w:rsidRPr="007159F8">
        <w:rPr>
          <w:u w:val="single"/>
        </w:rPr>
        <w:t xml:space="preserve"> töflur</w:t>
      </w:r>
    </w:p>
    <w:p w14:paraId="4F64950D" w14:textId="77777777" w:rsidR="00A66B0F" w:rsidRPr="007159F8" w:rsidRDefault="00A66B0F" w:rsidP="007159F8">
      <w:pPr>
        <w:keepNext/>
      </w:pPr>
    </w:p>
    <w:p w14:paraId="60B6E2D8" w14:textId="77777777" w:rsidR="00A66B0F" w:rsidRPr="007159F8" w:rsidRDefault="00A66B0F" w:rsidP="007159F8">
      <w:pPr>
        <w:keepNext/>
      </w:pPr>
      <w:r w:rsidRPr="007159F8">
        <w:t xml:space="preserve">Hver </w:t>
      </w:r>
      <w:proofErr w:type="spellStart"/>
      <w:r w:rsidRPr="007159F8">
        <w:t>filmuhúðuð</w:t>
      </w:r>
      <w:proofErr w:type="spellEnd"/>
      <w:r w:rsidRPr="007159F8">
        <w:t xml:space="preserve"> tafla inniheldur 10 mg af </w:t>
      </w:r>
      <w:proofErr w:type="spellStart"/>
      <w:r w:rsidRPr="007159F8">
        <w:t>perampaneli</w:t>
      </w:r>
      <w:proofErr w:type="spellEnd"/>
      <w:r w:rsidRPr="007159F8">
        <w:t>.</w:t>
      </w:r>
    </w:p>
    <w:p w14:paraId="6329717A" w14:textId="77777777" w:rsidR="00A66B0F" w:rsidRPr="007159F8" w:rsidRDefault="00A66B0F" w:rsidP="007159F8">
      <w:pPr>
        <w:keepNext/>
      </w:pPr>
    </w:p>
    <w:p w14:paraId="47F33C92" w14:textId="77777777" w:rsidR="00A66B0F" w:rsidRPr="007159F8" w:rsidRDefault="00A66B0F" w:rsidP="007159F8">
      <w:pPr>
        <w:keepNext/>
      </w:pPr>
      <w:r w:rsidRPr="007159F8">
        <w:rPr>
          <w:u w:val="single"/>
        </w:rPr>
        <w:t>Hjálparefni með þekkta verkun</w:t>
      </w:r>
      <w:r w:rsidRPr="007159F8">
        <w:t xml:space="preserve">: Hver 10 mg tafla inniheldur 147,0 mg af </w:t>
      </w:r>
      <w:proofErr w:type="spellStart"/>
      <w:r w:rsidRPr="007159F8">
        <w:t>laktósa</w:t>
      </w:r>
      <w:proofErr w:type="spellEnd"/>
      <w:r w:rsidRPr="007159F8">
        <w:t xml:space="preserve"> (sem </w:t>
      </w:r>
      <w:proofErr w:type="spellStart"/>
      <w:r w:rsidRPr="007159F8">
        <w:t>einhýdrat</w:t>
      </w:r>
      <w:proofErr w:type="spellEnd"/>
      <w:r w:rsidRPr="007159F8">
        <w:t>).</w:t>
      </w:r>
    </w:p>
    <w:p w14:paraId="5967926A" w14:textId="77777777" w:rsidR="00A66B0F" w:rsidRPr="007159F8" w:rsidRDefault="00A66B0F" w:rsidP="007159F8">
      <w:r w:rsidRPr="007159F8">
        <w:t>Sjá lista yfir öll hjálparefni í kafla 6.1.</w:t>
      </w:r>
    </w:p>
    <w:p w14:paraId="7568E37E" w14:textId="77777777" w:rsidR="00A66B0F" w:rsidRPr="007159F8" w:rsidRDefault="00A66B0F" w:rsidP="007159F8"/>
    <w:p w14:paraId="53EC43B2"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12 mg </w:t>
      </w:r>
      <w:proofErr w:type="spellStart"/>
      <w:r w:rsidRPr="007159F8">
        <w:rPr>
          <w:u w:val="single"/>
        </w:rPr>
        <w:t>filmuhúðaðar</w:t>
      </w:r>
      <w:proofErr w:type="spellEnd"/>
      <w:r w:rsidRPr="007159F8">
        <w:rPr>
          <w:u w:val="single"/>
        </w:rPr>
        <w:t xml:space="preserve"> töflur</w:t>
      </w:r>
    </w:p>
    <w:p w14:paraId="29EDE54C" w14:textId="77777777" w:rsidR="00A66B0F" w:rsidRPr="007159F8" w:rsidRDefault="00A66B0F" w:rsidP="007159F8">
      <w:pPr>
        <w:keepNext/>
      </w:pPr>
    </w:p>
    <w:p w14:paraId="26826216" w14:textId="77777777" w:rsidR="00A66B0F" w:rsidRPr="007159F8" w:rsidRDefault="00A66B0F" w:rsidP="007159F8">
      <w:pPr>
        <w:keepNext/>
      </w:pPr>
      <w:r w:rsidRPr="007159F8">
        <w:t xml:space="preserve">Hver </w:t>
      </w:r>
      <w:proofErr w:type="spellStart"/>
      <w:r w:rsidRPr="007159F8">
        <w:t>filmuhúðuð</w:t>
      </w:r>
      <w:proofErr w:type="spellEnd"/>
      <w:r w:rsidRPr="007159F8">
        <w:t xml:space="preserve"> tafla inniheldur 12 mg af </w:t>
      </w:r>
      <w:proofErr w:type="spellStart"/>
      <w:r w:rsidRPr="007159F8">
        <w:t>perampaneli</w:t>
      </w:r>
      <w:proofErr w:type="spellEnd"/>
      <w:r w:rsidRPr="007159F8">
        <w:t>.</w:t>
      </w:r>
    </w:p>
    <w:p w14:paraId="72F9B8C9" w14:textId="77777777" w:rsidR="00A66B0F" w:rsidRPr="007159F8" w:rsidRDefault="00A66B0F" w:rsidP="007159F8">
      <w:pPr>
        <w:keepNext/>
      </w:pPr>
    </w:p>
    <w:p w14:paraId="7132EC34" w14:textId="77777777" w:rsidR="00A66B0F" w:rsidRPr="007159F8" w:rsidRDefault="00A66B0F" w:rsidP="007159F8">
      <w:pPr>
        <w:keepNext/>
      </w:pPr>
      <w:r w:rsidRPr="007159F8">
        <w:rPr>
          <w:u w:val="single"/>
        </w:rPr>
        <w:t>Hjálparefni með þekkta verkun</w:t>
      </w:r>
      <w:r w:rsidRPr="007159F8">
        <w:t xml:space="preserve">: Hver 12 mg tafla inniheldur 145,0 mg af </w:t>
      </w:r>
      <w:proofErr w:type="spellStart"/>
      <w:r w:rsidRPr="007159F8">
        <w:t>laktósa</w:t>
      </w:r>
      <w:proofErr w:type="spellEnd"/>
      <w:r w:rsidRPr="007159F8">
        <w:t xml:space="preserve"> (sem </w:t>
      </w:r>
      <w:proofErr w:type="spellStart"/>
      <w:r w:rsidRPr="007159F8">
        <w:t>einhýdrat</w:t>
      </w:r>
      <w:proofErr w:type="spellEnd"/>
      <w:r w:rsidRPr="007159F8">
        <w:t>).</w:t>
      </w:r>
    </w:p>
    <w:p w14:paraId="499C8A64" w14:textId="77777777" w:rsidR="00A66B0F" w:rsidRPr="007159F8" w:rsidRDefault="00A66B0F" w:rsidP="007159F8">
      <w:r w:rsidRPr="007159F8">
        <w:t>Sjá lista yfir öll hjálparefni í kafla 6.1.</w:t>
      </w:r>
    </w:p>
    <w:p w14:paraId="1575EFC7" w14:textId="77777777" w:rsidR="00A66B0F" w:rsidRPr="007159F8" w:rsidRDefault="00A66B0F" w:rsidP="007159F8"/>
    <w:p w14:paraId="687C69C6" w14:textId="77777777" w:rsidR="00A66B0F" w:rsidRPr="007159F8" w:rsidRDefault="00A66B0F" w:rsidP="007159F8"/>
    <w:p w14:paraId="07F2D1E3" w14:textId="77777777" w:rsidR="00A66B0F" w:rsidRPr="007159F8" w:rsidRDefault="00A66B0F" w:rsidP="007159F8">
      <w:pPr>
        <w:keepNext/>
      </w:pPr>
      <w:r w:rsidRPr="007159F8">
        <w:rPr>
          <w:b/>
          <w:bCs/>
        </w:rPr>
        <w:lastRenderedPageBreak/>
        <w:t>3.</w:t>
      </w:r>
      <w:r w:rsidRPr="007159F8">
        <w:rPr>
          <w:b/>
          <w:bCs/>
        </w:rPr>
        <w:tab/>
        <w:t>LYFJAFORM</w:t>
      </w:r>
    </w:p>
    <w:p w14:paraId="096A95BC" w14:textId="77777777" w:rsidR="00A66B0F" w:rsidRPr="007159F8" w:rsidRDefault="00A66B0F" w:rsidP="007159F8">
      <w:pPr>
        <w:keepNext/>
      </w:pPr>
    </w:p>
    <w:p w14:paraId="58FEFD79" w14:textId="6B7F0B9D" w:rsidR="00A66B0F" w:rsidRPr="007159F8" w:rsidRDefault="00A66B0F" w:rsidP="007159F8">
      <w:pPr>
        <w:keepNext/>
      </w:pPr>
      <w:proofErr w:type="spellStart"/>
      <w:r w:rsidRPr="007159F8">
        <w:t>Filmuhúðuð</w:t>
      </w:r>
      <w:proofErr w:type="spellEnd"/>
      <w:r w:rsidRPr="007159F8">
        <w:t xml:space="preserve"> tafla (tafla)</w:t>
      </w:r>
      <w:ins w:id="0" w:author="RWS Translator" w:date="2026-03-26T13:06:00Z">
        <w:r w:rsidR="00FC039A">
          <w:t>.</w:t>
        </w:r>
      </w:ins>
    </w:p>
    <w:p w14:paraId="494F034B" w14:textId="77777777" w:rsidR="00A66B0F" w:rsidRPr="007159F8" w:rsidRDefault="00A66B0F" w:rsidP="007159F8"/>
    <w:p w14:paraId="773E2324"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2 mg </w:t>
      </w:r>
      <w:proofErr w:type="spellStart"/>
      <w:r w:rsidRPr="007159F8">
        <w:rPr>
          <w:u w:val="single"/>
        </w:rPr>
        <w:t>filmuhúðaðar</w:t>
      </w:r>
      <w:proofErr w:type="spellEnd"/>
      <w:r w:rsidRPr="007159F8">
        <w:rPr>
          <w:u w:val="single"/>
        </w:rPr>
        <w:t xml:space="preserve"> töflur</w:t>
      </w:r>
    </w:p>
    <w:p w14:paraId="25D7268C" w14:textId="77777777" w:rsidR="00A66B0F" w:rsidRPr="007159F8" w:rsidRDefault="00A66B0F" w:rsidP="007159F8">
      <w:pPr>
        <w:keepNext/>
      </w:pPr>
    </w:p>
    <w:p w14:paraId="49EE961C" w14:textId="15F9E89C" w:rsidR="00A66B0F" w:rsidRPr="007159F8" w:rsidRDefault="00A66B0F" w:rsidP="007159F8">
      <w:r w:rsidRPr="007159F8">
        <w:t xml:space="preserve">Appelsínugul, kringlótt, </w:t>
      </w:r>
      <w:proofErr w:type="spellStart"/>
      <w:r w:rsidRPr="007159F8">
        <w:t>tvíkúpt</w:t>
      </w:r>
      <w:proofErr w:type="spellEnd"/>
      <w:r w:rsidRPr="007159F8">
        <w:t xml:space="preserve"> tafla, auðkennd með E275 á annarri hliðinni og „2“ á hinni</w:t>
      </w:r>
      <w:ins w:id="1" w:author="RWS Translator" w:date="2026-03-26T13:06:00Z">
        <w:r w:rsidR="00FC039A">
          <w:t>.</w:t>
        </w:r>
      </w:ins>
    </w:p>
    <w:p w14:paraId="6101946D" w14:textId="77777777" w:rsidR="00A66B0F" w:rsidRPr="007159F8" w:rsidRDefault="00A66B0F" w:rsidP="007159F8"/>
    <w:p w14:paraId="14A7F4CA"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4 mg </w:t>
      </w:r>
      <w:proofErr w:type="spellStart"/>
      <w:r w:rsidRPr="007159F8">
        <w:rPr>
          <w:u w:val="single"/>
        </w:rPr>
        <w:t>filmuhúðaðar</w:t>
      </w:r>
      <w:proofErr w:type="spellEnd"/>
      <w:r w:rsidRPr="007159F8">
        <w:rPr>
          <w:u w:val="single"/>
        </w:rPr>
        <w:t xml:space="preserve"> töflur</w:t>
      </w:r>
    </w:p>
    <w:p w14:paraId="0A669F09" w14:textId="77777777" w:rsidR="00A66B0F" w:rsidRPr="007159F8" w:rsidRDefault="00A66B0F" w:rsidP="007159F8">
      <w:pPr>
        <w:keepNext/>
      </w:pPr>
    </w:p>
    <w:p w14:paraId="1DEFD1D8" w14:textId="2F5D5A33" w:rsidR="00A66B0F" w:rsidRPr="007159F8" w:rsidRDefault="00A66B0F" w:rsidP="007159F8">
      <w:r w:rsidRPr="007159F8">
        <w:t xml:space="preserve">Rauð, kringlótt, </w:t>
      </w:r>
      <w:proofErr w:type="spellStart"/>
      <w:r w:rsidRPr="007159F8">
        <w:t>tvíkúpt</w:t>
      </w:r>
      <w:proofErr w:type="spellEnd"/>
      <w:r w:rsidRPr="007159F8">
        <w:t xml:space="preserve"> tafla, auðkennd með E277 á annarri hliðinni og „4“ á hinni</w:t>
      </w:r>
      <w:ins w:id="2" w:author="RWS Translator" w:date="2026-03-26T13:06:00Z">
        <w:r w:rsidR="00FC039A">
          <w:t>.</w:t>
        </w:r>
      </w:ins>
    </w:p>
    <w:p w14:paraId="14522071" w14:textId="77777777" w:rsidR="00A66B0F" w:rsidRPr="007159F8" w:rsidRDefault="00A66B0F" w:rsidP="007159F8"/>
    <w:p w14:paraId="2DB341C7"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6 mg </w:t>
      </w:r>
      <w:proofErr w:type="spellStart"/>
      <w:r w:rsidRPr="007159F8">
        <w:rPr>
          <w:u w:val="single"/>
        </w:rPr>
        <w:t>filmuhúðaðar</w:t>
      </w:r>
      <w:proofErr w:type="spellEnd"/>
      <w:r w:rsidRPr="007159F8">
        <w:rPr>
          <w:u w:val="single"/>
        </w:rPr>
        <w:t xml:space="preserve"> töflur</w:t>
      </w:r>
    </w:p>
    <w:p w14:paraId="50EF4802" w14:textId="77777777" w:rsidR="00A66B0F" w:rsidRPr="007159F8" w:rsidRDefault="00A66B0F" w:rsidP="007159F8">
      <w:pPr>
        <w:keepNext/>
      </w:pPr>
    </w:p>
    <w:p w14:paraId="06AA50F8" w14:textId="2B5A32D7" w:rsidR="00A66B0F" w:rsidRPr="007159F8" w:rsidRDefault="00A66B0F" w:rsidP="007159F8">
      <w:r w:rsidRPr="007159F8">
        <w:t xml:space="preserve">Bleik, kringlótt, </w:t>
      </w:r>
      <w:proofErr w:type="spellStart"/>
      <w:r w:rsidRPr="007159F8">
        <w:t>tvíkúpt</w:t>
      </w:r>
      <w:proofErr w:type="spellEnd"/>
      <w:r w:rsidRPr="007159F8">
        <w:t xml:space="preserve"> tafla, auðkennd með E294 á annarri hliðinni og „6“ á hinni</w:t>
      </w:r>
      <w:ins w:id="3" w:author="RWS Translator" w:date="2026-03-26T13:06:00Z">
        <w:r w:rsidR="00FC039A">
          <w:t>.</w:t>
        </w:r>
      </w:ins>
    </w:p>
    <w:p w14:paraId="4EF0DE35" w14:textId="77777777" w:rsidR="00A66B0F" w:rsidRPr="007159F8" w:rsidRDefault="00A66B0F" w:rsidP="007159F8"/>
    <w:p w14:paraId="0989863A"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8 mg </w:t>
      </w:r>
      <w:proofErr w:type="spellStart"/>
      <w:r w:rsidRPr="007159F8">
        <w:rPr>
          <w:u w:val="single"/>
        </w:rPr>
        <w:t>filmuhúðaðar</w:t>
      </w:r>
      <w:proofErr w:type="spellEnd"/>
      <w:r w:rsidRPr="007159F8">
        <w:rPr>
          <w:u w:val="single"/>
        </w:rPr>
        <w:t xml:space="preserve"> töflur</w:t>
      </w:r>
    </w:p>
    <w:p w14:paraId="7BEF12EB" w14:textId="77777777" w:rsidR="00A66B0F" w:rsidRPr="007159F8" w:rsidRDefault="00A66B0F" w:rsidP="007159F8">
      <w:pPr>
        <w:keepNext/>
      </w:pPr>
    </w:p>
    <w:p w14:paraId="1DB5B5E3" w14:textId="3E5D338E" w:rsidR="00A66B0F" w:rsidRPr="007159F8" w:rsidRDefault="00A66B0F" w:rsidP="007159F8">
      <w:r w:rsidRPr="007159F8">
        <w:t xml:space="preserve">Fjólublá, kringlótt, </w:t>
      </w:r>
      <w:proofErr w:type="spellStart"/>
      <w:r w:rsidRPr="007159F8">
        <w:t>tvíkúpt</w:t>
      </w:r>
      <w:proofErr w:type="spellEnd"/>
      <w:r w:rsidRPr="007159F8">
        <w:t xml:space="preserve"> tafla, auðkennd með E295 á annarri hliðinni og „8“ á hinni</w:t>
      </w:r>
      <w:ins w:id="4" w:author="RWS Translator" w:date="2026-03-26T13:06:00Z">
        <w:r w:rsidR="00FC039A">
          <w:t>.</w:t>
        </w:r>
      </w:ins>
    </w:p>
    <w:p w14:paraId="5F0F8A53" w14:textId="77777777" w:rsidR="00A66B0F" w:rsidRPr="007159F8" w:rsidRDefault="00A66B0F" w:rsidP="007159F8"/>
    <w:p w14:paraId="723A6937"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10 mg </w:t>
      </w:r>
      <w:proofErr w:type="spellStart"/>
      <w:r w:rsidRPr="007159F8">
        <w:rPr>
          <w:u w:val="single"/>
        </w:rPr>
        <w:t>filmuhúðaðar</w:t>
      </w:r>
      <w:proofErr w:type="spellEnd"/>
      <w:r w:rsidRPr="007159F8">
        <w:rPr>
          <w:u w:val="single"/>
        </w:rPr>
        <w:t xml:space="preserve"> töflur</w:t>
      </w:r>
    </w:p>
    <w:p w14:paraId="45E365BB" w14:textId="77777777" w:rsidR="00A66B0F" w:rsidRPr="007159F8" w:rsidRDefault="00A66B0F" w:rsidP="007159F8">
      <w:pPr>
        <w:keepNext/>
      </w:pPr>
    </w:p>
    <w:p w14:paraId="3FC28F6D" w14:textId="188F9313" w:rsidR="00A66B0F" w:rsidRPr="007159F8" w:rsidRDefault="00A66B0F" w:rsidP="007159F8">
      <w:r w:rsidRPr="007159F8">
        <w:t xml:space="preserve">Græn, kringlótt, </w:t>
      </w:r>
      <w:proofErr w:type="spellStart"/>
      <w:r w:rsidRPr="007159F8">
        <w:t>tvíkúpt</w:t>
      </w:r>
      <w:proofErr w:type="spellEnd"/>
      <w:r w:rsidRPr="007159F8">
        <w:t xml:space="preserve"> tafla, auðkennd með E296 á annarri hliðinni og „10“ á hinni</w:t>
      </w:r>
      <w:ins w:id="5" w:author="RWS Translator" w:date="2026-03-26T13:07:00Z">
        <w:r w:rsidR="00FC039A">
          <w:t>.</w:t>
        </w:r>
      </w:ins>
    </w:p>
    <w:p w14:paraId="26050FEE" w14:textId="77777777" w:rsidR="00A66B0F" w:rsidRPr="007159F8" w:rsidRDefault="00A66B0F" w:rsidP="007159F8"/>
    <w:p w14:paraId="2B40F44E"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12 mg </w:t>
      </w:r>
      <w:proofErr w:type="spellStart"/>
      <w:r w:rsidRPr="007159F8">
        <w:rPr>
          <w:u w:val="single"/>
        </w:rPr>
        <w:t>filmuhúðaðar</w:t>
      </w:r>
      <w:proofErr w:type="spellEnd"/>
      <w:r w:rsidRPr="007159F8">
        <w:rPr>
          <w:u w:val="single"/>
        </w:rPr>
        <w:t xml:space="preserve"> töflur</w:t>
      </w:r>
    </w:p>
    <w:p w14:paraId="75E91BD1" w14:textId="77777777" w:rsidR="00A66B0F" w:rsidRPr="007159F8" w:rsidRDefault="00A66B0F" w:rsidP="007159F8">
      <w:pPr>
        <w:keepNext/>
      </w:pPr>
    </w:p>
    <w:p w14:paraId="0ADD05B5" w14:textId="5709F420" w:rsidR="00A66B0F" w:rsidRPr="007159F8" w:rsidRDefault="00A66B0F" w:rsidP="007159F8">
      <w:r w:rsidRPr="007159F8">
        <w:t xml:space="preserve">Blá, kringlótt, </w:t>
      </w:r>
      <w:proofErr w:type="spellStart"/>
      <w:r w:rsidRPr="007159F8">
        <w:t>tvíkúpt</w:t>
      </w:r>
      <w:proofErr w:type="spellEnd"/>
      <w:r w:rsidRPr="007159F8">
        <w:t xml:space="preserve"> tafla, auðkennd með E297 á annarri hliðinni og „12“ á hinni</w:t>
      </w:r>
      <w:ins w:id="6" w:author="RWS Translator" w:date="2026-03-26T13:07:00Z">
        <w:r w:rsidR="00FC039A">
          <w:t>.</w:t>
        </w:r>
      </w:ins>
    </w:p>
    <w:p w14:paraId="5C30B011" w14:textId="77777777" w:rsidR="00A66B0F" w:rsidRPr="007159F8" w:rsidRDefault="00A66B0F" w:rsidP="007159F8"/>
    <w:p w14:paraId="52DF68AC" w14:textId="77777777" w:rsidR="00A66B0F" w:rsidRPr="007159F8" w:rsidRDefault="00A66B0F" w:rsidP="007159F8"/>
    <w:p w14:paraId="5FBF68EC" w14:textId="77777777" w:rsidR="00A66B0F" w:rsidRPr="007159F8" w:rsidRDefault="00A66B0F" w:rsidP="007159F8">
      <w:pPr>
        <w:keepNext/>
      </w:pPr>
      <w:r w:rsidRPr="007159F8">
        <w:rPr>
          <w:b/>
          <w:bCs/>
        </w:rPr>
        <w:t>4.</w:t>
      </w:r>
      <w:r w:rsidRPr="007159F8">
        <w:rPr>
          <w:b/>
          <w:bCs/>
        </w:rPr>
        <w:tab/>
        <w:t>KLÍNÍSKAR UPPLÝSINGAR</w:t>
      </w:r>
    </w:p>
    <w:p w14:paraId="4D2908CA" w14:textId="77777777" w:rsidR="00A66B0F" w:rsidRPr="007159F8" w:rsidRDefault="00A66B0F" w:rsidP="007159F8">
      <w:pPr>
        <w:keepNext/>
      </w:pPr>
    </w:p>
    <w:p w14:paraId="3A430C2B" w14:textId="77777777" w:rsidR="00A66B0F" w:rsidRPr="007159F8" w:rsidRDefault="00A66B0F" w:rsidP="007159F8">
      <w:pPr>
        <w:keepNext/>
      </w:pPr>
      <w:r w:rsidRPr="007159F8">
        <w:rPr>
          <w:b/>
          <w:bCs/>
        </w:rPr>
        <w:t>4.1</w:t>
      </w:r>
      <w:r w:rsidRPr="007159F8">
        <w:rPr>
          <w:b/>
          <w:bCs/>
        </w:rPr>
        <w:tab/>
        <w:t>Ábendingar</w:t>
      </w:r>
    </w:p>
    <w:p w14:paraId="39369ED8" w14:textId="77777777" w:rsidR="00A66B0F" w:rsidRPr="007159F8" w:rsidRDefault="00A66B0F" w:rsidP="007159F8">
      <w:pPr>
        <w:keepNext/>
      </w:pPr>
    </w:p>
    <w:p w14:paraId="7F789A68" w14:textId="33E7609E" w:rsidR="002A57C1" w:rsidRPr="007159F8" w:rsidRDefault="00A66B0F" w:rsidP="007159F8">
      <w:proofErr w:type="spellStart"/>
      <w:r w:rsidRPr="007159F8">
        <w:t>Fycompa</w:t>
      </w:r>
      <w:proofErr w:type="spellEnd"/>
      <w:r w:rsidRPr="007159F8">
        <w:t xml:space="preserve"> </w:t>
      </w:r>
      <w:r w:rsidR="0075250A" w:rsidRPr="007159F8">
        <w:t>(</w:t>
      </w:r>
      <w:proofErr w:type="spellStart"/>
      <w:r w:rsidR="0075250A" w:rsidRPr="007159F8">
        <w:t>perampanel</w:t>
      </w:r>
      <w:proofErr w:type="spellEnd"/>
      <w:r w:rsidR="0075250A" w:rsidRPr="007159F8">
        <w:t xml:space="preserve">) </w:t>
      </w:r>
      <w:r w:rsidRPr="007159F8">
        <w:t>er ætlað til viðbótarmeðferðar við</w:t>
      </w:r>
      <w:ins w:id="7" w:author="RWS Translator" w:date="2026-03-26T13:07:00Z">
        <w:r w:rsidR="00FC039A">
          <w:t>:</w:t>
        </w:r>
      </w:ins>
    </w:p>
    <w:p w14:paraId="50C89518" w14:textId="77777777" w:rsidR="00A66B0F" w:rsidRPr="007159F8" w:rsidRDefault="002A57C1" w:rsidP="007159F8">
      <w:pPr>
        <w:numPr>
          <w:ilvl w:val="0"/>
          <w:numId w:val="24"/>
        </w:numPr>
        <w:ind w:left="567" w:hanging="567"/>
      </w:pPr>
      <w:r w:rsidRPr="007159F8">
        <w:t>hlutaflogum (</w:t>
      </w:r>
      <w:proofErr w:type="spellStart"/>
      <w:r w:rsidRPr="007159F8">
        <w:t>partial-onset</w:t>
      </w:r>
      <w:proofErr w:type="spellEnd"/>
      <w:r w:rsidRPr="007159F8">
        <w:t xml:space="preserve"> </w:t>
      </w:r>
      <w:proofErr w:type="spellStart"/>
      <w:r w:rsidRPr="007159F8">
        <w:t>seizures</w:t>
      </w:r>
      <w:proofErr w:type="spellEnd"/>
      <w:r w:rsidRPr="007159F8">
        <w:t>) með eða án síðkominna alfloga hjá sjúklingum 4</w:t>
      </w:r>
      <w:r w:rsidR="00603777" w:rsidRPr="007159F8">
        <w:t> </w:t>
      </w:r>
      <w:r w:rsidRPr="007159F8">
        <w:t>ára og eldri.</w:t>
      </w:r>
    </w:p>
    <w:p w14:paraId="3A0CA9BD" w14:textId="77777777" w:rsidR="002A57C1" w:rsidRPr="007159F8" w:rsidRDefault="002A57C1" w:rsidP="007159F8">
      <w:pPr>
        <w:numPr>
          <w:ilvl w:val="0"/>
          <w:numId w:val="24"/>
        </w:numPr>
        <w:ind w:left="567" w:hanging="567"/>
      </w:pPr>
      <w:r w:rsidRPr="007159F8">
        <w:t>frumkomnum þankippa-alflogum (</w:t>
      </w:r>
      <w:proofErr w:type="spellStart"/>
      <w:r w:rsidRPr="007159F8">
        <w:t>primary</w:t>
      </w:r>
      <w:proofErr w:type="spellEnd"/>
      <w:r w:rsidRPr="007159F8">
        <w:t xml:space="preserve"> </w:t>
      </w:r>
      <w:proofErr w:type="spellStart"/>
      <w:r w:rsidRPr="007159F8">
        <w:t>generalised</w:t>
      </w:r>
      <w:proofErr w:type="spellEnd"/>
      <w:r w:rsidRPr="007159F8">
        <w:t xml:space="preserve"> </w:t>
      </w:r>
      <w:proofErr w:type="spellStart"/>
      <w:r w:rsidRPr="007159F8">
        <w:t>tonic-clonic</w:t>
      </w:r>
      <w:proofErr w:type="spellEnd"/>
      <w:r w:rsidR="00427788" w:rsidRPr="007159F8">
        <w:t xml:space="preserve"> </w:t>
      </w:r>
      <w:proofErr w:type="spellStart"/>
      <w:r w:rsidR="00427788" w:rsidRPr="007159F8">
        <w:t>seizures</w:t>
      </w:r>
      <w:proofErr w:type="spellEnd"/>
      <w:r w:rsidRPr="007159F8">
        <w:t>) hjá sjúklingum 7 ára og eldri með flogaveiki af óþekktum uppruna (</w:t>
      </w:r>
      <w:proofErr w:type="spellStart"/>
      <w:r w:rsidRPr="007159F8">
        <w:t>idiopathic</w:t>
      </w:r>
      <w:proofErr w:type="spellEnd"/>
      <w:r w:rsidRPr="007159F8">
        <w:t xml:space="preserve"> </w:t>
      </w:r>
      <w:proofErr w:type="spellStart"/>
      <w:r w:rsidRPr="007159F8">
        <w:t>generalized</w:t>
      </w:r>
      <w:proofErr w:type="spellEnd"/>
      <w:r w:rsidRPr="007159F8">
        <w:t xml:space="preserve"> </w:t>
      </w:r>
      <w:proofErr w:type="spellStart"/>
      <w:r w:rsidRPr="007159F8">
        <w:t>epilepsy</w:t>
      </w:r>
      <w:proofErr w:type="spellEnd"/>
      <w:r w:rsidRPr="007159F8">
        <w:t>).</w:t>
      </w:r>
    </w:p>
    <w:p w14:paraId="12D88058" w14:textId="77777777" w:rsidR="00A66B0F" w:rsidRPr="007159F8" w:rsidRDefault="00A66B0F" w:rsidP="007159F8"/>
    <w:p w14:paraId="16C06ACA" w14:textId="77777777" w:rsidR="00A66B0F" w:rsidRPr="007159F8" w:rsidRDefault="00A66B0F" w:rsidP="007159F8">
      <w:pPr>
        <w:keepNext/>
      </w:pPr>
      <w:r w:rsidRPr="007159F8">
        <w:rPr>
          <w:b/>
          <w:bCs/>
        </w:rPr>
        <w:t>4.2</w:t>
      </w:r>
      <w:r w:rsidRPr="007159F8">
        <w:rPr>
          <w:b/>
          <w:bCs/>
        </w:rPr>
        <w:tab/>
        <w:t>Skammtar og lyfjagjöf</w:t>
      </w:r>
    </w:p>
    <w:p w14:paraId="6ECD9169" w14:textId="77777777" w:rsidR="00A66B0F" w:rsidRPr="007159F8" w:rsidRDefault="00A66B0F" w:rsidP="007159F8">
      <w:pPr>
        <w:keepNext/>
      </w:pPr>
    </w:p>
    <w:p w14:paraId="5F5054AA" w14:textId="77777777" w:rsidR="00A66B0F" w:rsidRPr="007159F8" w:rsidRDefault="00A66B0F" w:rsidP="007159F8">
      <w:pPr>
        <w:keepNext/>
        <w:rPr>
          <w:u w:val="single"/>
        </w:rPr>
      </w:pPr>
      <w:r w:rsidRPr="007159F8">
        <w:rPr>
          <w:u w:val="single"/>
        </w:rPr>
        <w:t>Skammtar</w:t>
      </w:r>
    </w:p>
    <w:p w14:paraId="27CCF0C6" w14:textId="77777777" w:rsidR="00A66B0F" w:rsidRPr="007159F8" w:rsidRDefault="00A66B0F" w:rsidP="007159F8">
      <w:pPr>
        <w:keepNext/>
        <w:rPr>
          <w:u w:val="single"/>
        </w:rPr>
      </w:pPr>
    </w:p>
    <w:p w14:paraId="7C3DAECC" w14:textId="77777777" w:rsidR="00A66B0F" w:rsidRPr="007159F8" w:rsidRDefault="00A66B0F" w:rsidP="007159F8">
      <w:proofErr w:type="spellStart"/>
      <w:r w:rsidRPr="007159F8">
        <w:t>Fycompa</w:t>
      </w:r>
      <w:proofErr w:type="spellEnd"/>
      <w:r w:rsidRPr="007159F8">
        <w:t>-skammta verður að stilla með tilliti til einstaklingsbundinnar svörunar til þess að ná ákjósanlegu jafnvægi milli verkunar og þeirra skammta sem sjúklingurinn þolir.</w:t>
      </w:r>
    </w:p>
    <w:p w14:paraId="6567C443" w14:textId="77777777" w:rsidR="00A66B0F" w:rsidRPr="007159F8" w:rsidRDefault="00A66B0F" w:rsidP="007159F8">
      <w:proofErr w:type="spellStart"/>
      <w:r w:rsidRPr="007159F8">
        <w:t>Perampanel</w:t>
      </w:r>
      <w:proofErr w:type="spellEnd"/>
      <w:r w:rsidRPr="007159F8">
        <w:t xml:space="preserve"> á að taka inn einu sinni á sólarhring fyrir svefn.</w:t>
      </w:r>
    </w:p>
    <w:p w14:paraId="58E13DCB" w14:textId="77777777" w:rsidR="00A66B0F" w:rsidRPr="007159F8" w:rsidRDefault="00FA7BA6" w:rsidP="007159F8">
      <w:bookmarkStart w:id="8" w:name="_Hlk52378817"/>
      <w:r w:rsidRPr="007159F8">
        <w:t xml:space="preserve">Læknar skulu ávísa því lyfjaformi og styrkleika sem hentar best með hliðsjón af þyngd og skammti. </w:t>
      </w:r>
      <w:r w:rsidR="00427788" w:rsidRPr="007159F8">
        <w:t>Önnur lyfjaform</w:t>
      </w:r>
      <w:r w:rsidRPr="007159F8">
        <w:t xml:space="preserve"> </w:t>
      </w:r>
      <w:proofErr w:type="spellStart"/>
      <w:r w:rsidRPr="007159F8">
        <w:t>perampanels</w:t>
      </w:r>
      <w:proofErr w:type="spellEnd"/>
      <w:r w:rsidRPr="007159F8">
        <w:t xml:space="preserve"> eru fáanleg, þ.m.t. mixtúra, dreifa.</w:t>
      </w:r>
    </w:p>
    <w:p w14:paraId="540C6D76" w14:textId="77777777" w:rsidR="00FA7BA6" w:rsidRPr="007159F8" w:rsidRDefault="00FA7BA6" w:rsidP="007159F8"/>
    <w:p w14:paraId="7BD0241A" w14:textId="77777777" w:rsidR="00570C99" w:rsidRPr="007159F8" w:rsidRDefault="00570C99" w:rsidP="007159F8">
      <w:pPr>
        <w:keepNext/>
        <w:rPr>
          <w:i/>
          <w:iCs/>
        </w:rPr>
      </w:pPr>
      <w:r w:rsidRPr="007159F8">
        <w:rPr>
          <w:i/>
          <w:iCs/>
        </w:rPr>
        <w:t>Hlutaflog</w:t>
      </w:r>
    </w:p>
    <w:p w14:paraId="7B05EA49" w14:textId="77777777" w:rsidR="00570C99" w:rsidRPr="007159F8" w:rsidRDefault="00570C99" w:rsidP="007159F8">
      <w:r w:rsidRPr="007159F8">
        <w:t xml:space="preserve">Sýnt hefur verið fram á að </w:t>
      </w:r>
      <w:proofErr w:type="spellStart"/>
      <w:r w:rsidRPr="007159F8">
        <w:t>perampanel</w:t>
      </w:r>
      <w:proofErr w:type="spellEnd"/>
      <w:r w:rsidRPr="007159F8">
        <w:t xml:space="preserve"> í skömmtum sem eru 4 mg/sólarhring til 12 mg/sólarhring veitir virka meðferð við hlutaflogum.</w:t>
      </w:r>
    </w:p>
    <w:p w14:paraId="2CF9E1A4" w14:textId="77777777" w:rsidR="00570C99" w:rsidRPr="007159F8" w:rsidRDefault="00570C99" w:rsidP="007159F8"/>
    <w:p w14:paraId="09521272" w14:textId="77777777" w:rsidR="00FA7BA6" w:rsidRPr="007159F8" w:rsidRDefault="00FA7BA6" w:rsidP="00E12C3E">
      <w:pPr>
        <w:keepNext/>
      </w:pPr>
      <w:r w:rsidRPr="007159F8">
        <w:lastRenderedPageBreak/>
        <w:t>Í töflunni hér fyrir neðan eru teknir saman ráðlagðir skammtar handa fullorðnum, unglingum og börnum frá 4</w:t>
      </w:r>
      <w:r w:rsidR="00603777" w:rsidRPr="007159F8">
        <w:t> </w:t>
      </w:r>
      <w:r w:rsidRPr="007159F8">
        <w:t>ára aldri. Frekari upplýsingar er að finna undir töflunni.</w:t>
      </w:r>
    </w:p>
    <w:bookmarkEnd w:id="8"/>
    <w:p w14:paraId="2C9A45EE" w14:textId="77777777" w:rsidR="00FA7BA6" w:rsidRPr="007159F8" w:rsidRDefault="00FA7BA6" w:rsidP="00E12C3E">
      <w:pPr>
        <w:keepNext/>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FA7BA6" w:rsidRPr="007159F8" w14:paraId="557A2C00" w14:textId="77777777" w:rsidTr="006E4AB3">
        <w:tc>
          <w:tcPr>
            <w:tcW w:w="1917" w:type="dxa"/>
            <w:vMerge w:val="restart"/>
            <w:vAlign w:val="center"/>
          </w:tcPr>
          <w:p w14:paraId="35797CE0" w14:textId="77777777" w:rsidR="00FA7BA6" w:rsidRPr="007159F8" w:rsidRDefault="00FA7BA6" w:rsidP="007159F8">
            <w:pPr>
              <w:keepNext/>
            </w:pPr>
          </w:p>
        </w:tc>
        <w:tc>
          <w:tcPr>
            <w:tcW w:w="2023" w:type="dxa"/>
            <w:vMerge w:val="restart"/>
            <w:vAlign w:val="center"/>
          </w:tcPr>
          <w:p w14:paraId="10B866CF" w14:textId="77777777" w:rsidR="00FA7BA6" w:rsidRPr="007159F8" w:rsidRDefault="00FA7BA6" w:rsidP="007159F8">
            <w:pPr>
              <w:keepNext/>
              <w:jc w:val="center"/>
            </w:pPr>
            <w:r w:rsidRPr="007159F8">
              <w:t>Fullorðnir/unglingar (12 ára og eldri)</w:t>
            </w:r>
          </w:p>
        </w:tc>
        <w:tc>
          <w:tcPr>
            <w:tcW w:w="5355" w:type="dxa"/>
            <w:gridSpan w:val="3"/>
            <w:vAlign w:val="center"/>
          </w:tcPr>
          <w:p w14:paraId="0D4CC6FA" w14:textId="77777777" w:rsidR="00FA7BA6" w:rsidRPr="007159F8" w:rsidRDefault="00FA7BA6" w:rsidP="007159F8">
            <w:pPr>
              <w:keepNext/>
              <w:jc w:val="center"/>
            </w:pPr>
            <w:r w:rsidRPr="007159F8">
              <w:t>Börn (4 – 11 ára) sem vega:</w:t>
            </w:r>
          </w:p>
        </w:tc>
      </w:tr>
      <w:tr w:rsidR="00FA7BA6" w:rsidRPr="007159F8" w14:paraId="4890FA2E" w14:textId="77777777" w:rsidTr="006E4AB3">
        <w:tc>
          <w:tcPr>
            <w:tcW w:w="1917" w:type="dxa"/>
            <w:vMerge/>
            <w:vAlign w:val="center"/>
          </w:tcPr>
          <w:p w14:paraId="4AF6EB45" w14:textId="77777777" w:rsidR="00FA7BA6" w:rsidRPr="007159F8" w:rsidRDefault="00FA7BA6" w:rsidP="007159F8">
            <w:pPr>
              <w:keepNext/>
            </w:pPr>
          </w:p>
        </w:tc>
        <w:tc>
          <w:tcPr>
            <w:tcW w:w="2023" w:type="dxa"/>
            <w:vMerge/>
            <w:vAlign w:val="center"/>
          </w:tcPr>
          <w:p w14:paraId="7DAC85C9" w14:textId="77777777" w:rsidR="00FA7BA6" w:rsidRPr="007159F8" w:rsidRDefault="00FA7BA6" w:rsidP="007159F8">
            <w:pPr>
              <w:keepNext/>
              <w:jc w:val="center"/>
            </w:pPr>
          </w:p>
        </w:tc>
        <w:tc>
          <w:tcPr>
            <w:tcW w:w="1785" w:type="dxa"/>
            <w:vAlign w:val="center"/>
          </w:tcPr>
          <w:p w14:paraId="5E957A69" w14:textId="77777777" w:rsidR="00FA7BA6" w:rsidRPr="007159F8" w:rsidRDefault="00FA7BA6" w:rsidP="007159F8">
            <w:pPr>
              <w:keepNext/>
              <w:jc w:val="center"/>
            </w:pPr>
            <w:r w:rsidRPr="007159F8">
              <w:t>≥ 30 kg</w:t>
            </w:r>
          </w:p>
        </w:tc>
        <w:tc>
          <w:tcPr>
            <w:tcW w:w="1785" w:type="dxa"/>
            <w:vAlign w:val="center"/>
          </w:tcPr>
          <w:p w14:paraId="2785FADE" w14:textId="77777777" w:rsidR="00FA7BA6" w:rsidRPr="007159F8" w:rsidRDefault="00FA7BA6" w:rsidP="007159F8">
            <w:pPr>
              <w:keepNext/>
              <w:jc w:val="center"/>
            </w:pPr>
            <w:r w:rsidRPr="007159F8">
              <w:t>20 - &lt; 30 kg</w:t>
            </w:r>
          </w:p>
        </w:tc>
        <w:tc>
          <w:tcPr>
            <w:tcW w:w="1785" w:type="dxa"/>
            <w:vAlign w:val="center"/>
          </w:tcPr>
          <w:p w14:paraId="59F5DFA1" w14:textId="77777777" w:rsidR="00FA7BA6" w:rsidRPr="007159F8" w:rsidRDefault="00FA7BA6" w:rsidP="007159F8">
            <w:pPr>
              <w:keepNext/>
              <w:jc w:val="center"/>
            </w:pPr>
            <w:r w:rsidRPr="007159F8">
              <w:t>&lt; 20 kg</w:t>
            </w:r>
          </w:p>
        </w:tc>
      </w:tr>
      <w:tr w:rsidR="00FA7BA6" w:rsidRPr="007159F8" w14:paraId="6E58CF29" w14:textId="77777777" w:rsidTr="006E4AB3">
        <w:tc>
          <w:tcPr>
            <w:tcW w:w="1917" w:type="dxa"/>
            <w:vAlign w:val="center"/>
          </w:tcPr>
          <w:p w14:paraId="7CDA969E" w14:textId="77777777" w:rsidR="00FA7BA6" w:rsidRPr="007159F8" w:rsidRDefault="00FA7BA6" w:rsidP="007159F8">
            <w:pPr>
              <w:keepNext/>
            </w:pPr>
            <w:r w:rsidRPr="007159F8">
              <w:t>Ráðlagður upphafsskammtur</w:t>
            </w:r>
          </w:p>
        </w:tc>
        <w:tc>
          <w:tcPr>
            <w:tcW w:w="2023" w:type="dxa"/>
            <w:vAlign w:val="center"/>
          </w:tcPr>
          <w:p w14:paraId="68D1186B" w14:textId="77777777" w:rsidR="00FA7BA6" w:rsidRPr="007159F8" w:rsidRDefault="00FA7BA6" w:rsidP="007159F8">
            <w:pPr>
              <w:keepNext/>
            </w:pPr>
            <w:r w:rsidRPr="007159F8">
              <w:t>2 mg/</w:t>
            </w:r>
            <w:r w:rsidR="00517C42" w:rsidRPr="007159F8">
              <w:t>sólarhring</w:t>
            </w:r>
          </w:p>
        </w:tc>
        <w:tc>
          <w:tcPr>
            <w:tcW w:w="1785" w:type="dxa"/>
            <w:vAlign w:val="center"/>
          </w:tcPr>
          <w:p w14:paraId="38A2A5CD" w14:textId="77777777" w:rsidR="00FA7BA6" w:rsidRPr="007159F8" w:rsidRDefault="00FA7BA6" w:rsidP="007159F8">
            <w:pPr>
              <w:keepNext/>
            </w:pPr>
            <w:r w:rsidRPr="007159F8">
              <w:t>2 mg/</w:t>
            </w:r>
            <w:r w:rsidR="00517C42" w:rsidRPr="007159F8">
              <w:t>sólarhring</w:t>
            </w:r>
          </w:p>
        </w:tc>
        <w:tc>
          <w:tcPr>
            <w:tcW w:w="1785" w:type="dxa"/>
            <w:vAlign w:val="center"/>
          </w:tcPr>
          <w:p w14:paraId="52BF76A6" w14:textId="77777777" w:rsidR="00FA7BA6" w:rsidRPr="007159F8" w:rsidRDefault="00FA7BA6" w:rsidP="007159F8">
            <w:pPr>
              <w:keepNext/>
            </w:pPr>
            <w:r w:rsidRPr="007159F8">
              <w:t>1 mg/</w:t>
            </w:r>
            <w:r w:rsidR="00517C42" w:rsidRPr="007159F8">
              <w:t>sólarhring</w:t>
            </w:r>
          </w:p>
        </w:tc>
        <w:tc>
          <w:tcPr>
            <w:tcW w:w="1785" w:type="dxa"/>
            <w:vAlign w:val="center"/>
          </w:tcPr>
          <w:p w14:paraId="16379B98" w14:textId="77777777" w:rsidR="00FA7BA6" w:rsidRPr="007159F8" w:rsidRDefault="00FA7BA6" w:rsidP="007159F8">
            <w:pPr>
              <w:keepNext/>
            </w:pPr>
            <w:r w:rsidRPr="007159F8">
              <w:t>1 mg/</w:t>
            </w:r>
            <w:r w:rsidR="00517C42" w:rsidRPr="007159F8">
              <w:t>sólarhring</w:t>
            </w:r>
          </w:p>
        </w:tc>
      </w:tr>
      <w:tr w:rsidR="00FA7BA6" w:rsidRPr="007159F8" w14:paraId="33F1D10E" w14:textId="77777777" w:rsidTr="006E4AB3">
        <w:tc>
          <w:tcPr>
            <w:tcW w:w="1917" w:type="dxa"/>
            <w:vAlign w:val="center"/>
          </w:tcPr>
          <w:p w14:paraId="601059E5" w14:textId="77777777" w:rsidR="00FA7BA6" w:rsidRPr="007159F8" w:rsidRDefault="009137B8" w:rsidP="007159F8">
            <w:pPr>
              <w:keepNext/>
            </w:pPr>
            <w:r w:rsidRPr="007159F8">
              <w:t>Skammtastilling</w:t>
            </w:r>
            <w:r w:rsidR="00FA7BA6" w:rsidRPr="007159F8">
              <w:t xml:space="preserve"> (í stigvaxandi skrefum)</w:t>
            </w:r>
          </w:p>
        </w:tc>
        <w:tc>
          <w:tcPr>
            <w:tcW w:w="2023" w:type="dxa"/>
            <w:vAlign w:val="center"/>
          </w:tcPr>
          <w:p w14:paraId="6E5585B9" w14:textId="77777777" w:rsidR="00FA7BA6" w:rsidRPr="007159F8" w:rsidRDefault="00FA7BA6" w:rsidP="007159F8">
            <w:pPr>
              <w:keepNext/>
            </w:pPr>
            <w:r w:rsidRPr="007159F8">
              <w:t>2 mg/</w:t>
            </w:r>
            <w:r w:rsidR="00517C42" w:rsidRPr="007159F8">
              <w:t>sólarhring</w:t>
            </w:r>
            <w:r w:rsidRPr="007159F8">
              <w:t xml:space="preserve"> (ekki oftar en </w:t>
            </w:r>
            <w:r w:rsidR="0049479A" w:rsidRPr="007159F8">
              <w:t>á viku fresti</w:t>
            </w:r>
            <w:r w:rsidRPr="007159F8">
              <w:t>)</w:t>
            </w:r>
          </w:p>
        </w:tc>
        <w:tc>
          <w:tcPr>
            <w:tcW w:w="1785" w:type="dxa"/>
            <w:vAlign w:val="center"/>
          </w:tcPr>
          <w:p w14:paraId="61F7FABF" w14:textId="77777777" w:rsidR="00FA7BA6" w:rsidRPr="007159F8" w:rsidRDefault="00FA7BA6" w:rsidP="007159F8">
            <w:pPr>
              <w:keepNext/>
            </w:pPr>
            <w:r w:rsidRPr="007159F8">
              <w:t>2 mg/</w:t>
            </w:r>
            <w:r w:rsidR="00517C42" w:rsidRPr="007159F8">
              <w:t>sólarhring</w:t>
            </w:r>
            <w:r w:rsidRPr="007159F8">
              <w:t xml:space="preserve"> (ekki oftar en </w:t>
            </w:r>
            <w:r w:rsidR="0049479A" w:rsidRPr="007159F8">
              <w:t>á viku fresti</w:t>
            </w:r>
            <w:r w:rsidRPr="007159F8">
              <w:t>)</w:t>
            </w:r>
          </w:p>
        </w:tc>
        <w:tc>
          <w:tcPr>
            <w:tcW w:w="1785" w:type="dxa"/>
            <w:vAlign w:val="center"/>
          </w:tcPr>
          <w:p w14:paraId="015B6B00" w14:textId="77777777" w:rsidR="00FA7BA6" w:rsidRPr="007159F8" w:rsidRDefault="00FA7BA6" w:rsidP="007159F8">
            <w:pPr>
              <w:keepNext/>
            </w:pPr>
            <w:r w:rsidRPr="007159F8">
              <w:t>1 mg/</w:t>
            </w:r>
            <w:r w:rsidR="00517C42" w:rsidRPr="007159F8">
              <w:t>sólarhring</w:t>
            </w:r>
            <w:r w:rsidRPr="007159F8">
              <w:t xml:space="preserve"> (ekki oftar en </w:t>
            </w:r>
            <w:r w:rsidR="0049479A" w:rsidRPr="007159F8">
              <w:t>á viku fresti</w:t>
            </w:r>
            <w:r w:rsidRPr="007159F8">
              <w:t>)</w:t>
            </w:r>
          </w:p>
        </w:tc>
        <w:tc>
          <w:tcPr>
            <w:tcW w:w="1785" w:type="dxa"/>
            <w:vAlign w:val="center"/>
          </w:tcPr>
          <w:p w14:paraId="2B248AE9" w14:textId="77777777" w:rsidR="00FA7BA6" w:rsidRPr="007159F8" w:rsidRDefault="00FA7BA6" w:rsidP="007159F8">
            <w:pPr>
              <w:keepNext/>
            </w:pPr>
            <w:r w:rsidRPr="007159F8">
              <w:t>1 mg/</w:t>
            </w:r>
            <w:r w:rsidR="00517C42" w:rsidRPr="007159F8">
              <w:t>sólarhring</w:t>
            </w:r>
            <w:r w:rsidRPr="007159F8">
              <w:t xml:space="preserve"> (ekki oftar en </w:t>
            </w:r>
            <w:r w:rsidR="0049479A" w:rsidRPr="007159F8">
              <w:t>á viku fresti</w:t>
            </w:r>
            <w:r w:rsidRPr="007159F8">
              <w:t>)</w:t>
            </w:r>
          </w:p>
        </w:tc>
      </w:tr>
      <w:tr w:rsidR="00FA7BA6" w:rsidRPr="007159F8" w14:paraId="01EBE46D" w14:textId="77777777" w:rsidTr="006E4AB3">
        <w:tc>
          <w:tcPr>
            <w:tcW w:w="1917" w:type="dxa"/>
            <w:vAlign w:val="center"/>
          </w:tcPr>
          <w:p w14:paraId="5EEDE535" w14:textId="77777777" w:rsidR="00FA7BA6" w:rsidRPr="007159F8" w:rsidRDefault="00FA7BA6" w:rsidP="007159F8">
            <w:pPr>
              <w:keepNext/>
            </w:pPr>
            <w:r w:rsidRPr="007159F8">
              <w:t>Ráðlagður viðhaldsskammtur</w:t>
            </w:r>
          </w:p>
        </w:tc>
        <w:tc>
          <w:tcPr>
            <w:tcW w:w="2023" w:type="dxa"/>
            <w:vAlign w:val="center"/>
          </w:tcPr>
          <w:p w14:paraId="677EFFA6" w14:textId="77777777" w:rsidR="00FA7BA6" w:rsidRPr="007159F8" w:rsidRDefault="00FA7BA6" w:rsidP="007159F8">
            <w:pPr>
              <w:keepNext/>
            </w:pPr>
            <w:r w:rsidRPr="007159F8">
              <w:t>4 – 8 mg/</w:t>
            </w:r>
            <w:r w:rsidR="00517C42" w:rsidRPr="007159F8">
              <w:t>sólarhring</w:t>
            </w:r>
          </w:p>
        </w:tc>
        <w:tc>
          <w:tcPr>
            <w:tcW w:w="1785" w:type="dxa"/>
            <w:vAlign w:val="center"/>
          </w:tcPr>
          <w:p w14:paraId="0E22804A" w14:textId="77777777" w:rsidR="00FA7BA6" w:rsidRPr="007159F8" w:rsidRDefault="00FA7BA6" w:rsidP="007159F8">
            <w:pPr>
              <w:keepNext/>
            </w:pPr>
            <w:r w:rsidRPr="007159F8">
              <w:t>4 – 8 mg/</w:t>
            </w:r>
            <w:r w:rsidR="00517C42" w:rsidRPr="007159F8">
              <w:t>sólarhring</w:t>
            </w:r>
          </w:p>
        </w:tc>
        <w:tc>
          <w:tcPr>
            <w:tcW w:w="1785" w:type="dxa"/>
            <w:vAlign w:val="center"/>
          </w:tcPr>
          <w:p w14:paraId="5CA04975" w14:textId="77777777" w:rsidR="00FA7BA6" w:rsidRPr="007159F8" w:rsidRDefault="00FA7BA6" w:rsidP="007159F8">
            <w:pPr>
              <w:keepNext/>
            </w:pPr>
            <w:r w:rsidRPr="007159F8">
              <w:t>4 – 6 mg/</w:t>
            </w:r>
            <w:r w:rsidR="00517C42" w:rsidRPr="007159F8">
              <w:t>sólarhring</w:t>
            </w:r>
          </w:p>
        </w:tc>
        <w:tc>
          <w:tcPr>
            <w:tcW w:w="1785" w:type="dxa"/>
            <w:vAlign w:val="center"/>
          </w:tcPr>
          <w:p w14:paraId="0C2EFEA6" w14:textId="77777777" w:rsidR="00FA7BA6" w:rsidRPr="007159F8" w:rsidRDefault="00FA7BA6" w:rsidP="007159F8">
            <w:pPr>
              <w:keepNext/>
            </w:pPr>
            <w:r w:rsidRPr="007159F8">
              <w:t>2 – 4 mg/</w:t>
            </w:r>
            <w:r w:rsidR="00517C42" w:rsidRPr="007159F8">
              <w:t>sólarhring</w:t>
            </w:r>
          </w:p>
        </w:tc>
      </w:tr>
      <w:tr w:rsidR="00FA7BA6" w:rsidRPr="007159F8" w14:paraId="3BBC90F6" w14:textId="77777777" w:rsidTr="006E4AB3">
        <w:tc>
          <w:tcPr>
            <w:tcW w:w="1917" w:type="dxa"/>
            <w:vAlign w:val="center"/>
          </w:tcPr>
          <w:p w14:paraId="51A6CCF7" w14:textId="77777777" w:rsidR="00FA7BA6" w:rsidRPr="007159F8" w:rsidRDefault="009137B8" w:rsidP="007159F8">
            <w:pPr>
              <w:keepNext/>
            </w:pPr>
            <w:r w:rsidRPr="007159F8">
              <w:t xml:space="preserve">Skammtastilling </w:t>
            </w:r>
            <w:r w:rsidR="00FA7BA6" w:rsidRPr="007159F8">
              <w:t>(í stigvaxandi skrefum)</w:t>
            </w:r>
          </w:p>
        </w:tc>
        <w:tc>
          <w:tcPr>
            <w:tcW w:w="2023" w:type="dxa"/>
            <w:vAlign w:val="center"/>
          </w:tcPr>
          <w:p w14:paraId="0711EF63" w14:textId="77777777" w:rsidR="00FA7BA6" w:rsidRPr="007159F8" w:rsidRDefault="00FA7BA6" w:rsidP="007159F8">
            <w:pPr>
              <w:keepNext/>
            </w:pPr>
            <w:r w:rsidRPr="007159F8">
              <w:t>2 mg/</w:t>
            </w:r>
            <w:r w:rsidR="00517C42" w:rsidRPr="007159F8">
              <w:t>sólarhring</w:t>
            </w:r>
            <w:r w:rsidRPr="007159F8">
              <w:t xml:space="preserve"> (ekki oftar en </w:t>
            </w:r>
            <w:r w:rsidR="0049479A" w:rsidRPr="007159F8">
              <w:t>á viku fresti</w:t>
            </w:r>
            <w:r w:rsidRPr="007159F8">
              <w:t>)</w:t>
            </w:r>
          </w:p>
        </w:tc>
        <w:tc>
          <w:tcPr>
            <w:tcW w:w="1785" w:type="dxa"/>
            <w:vAlign w:val="center"/>
          </w:tcPr>
          <w:p w14:paraId="5619504D" w14:textId="77777777" w:rsidR="00FA7BA6" w:rsidRPr="007159F8" w:rsidRDefault="00FA7BA6" w:rsidP="007159F8">
            <w:pPr>
              <w:keepNext/>
            </w:pPr>
            <w:r w:rsidRPr="007159F8">
              <w:t>2 mg/</w:t>
            </w:r>
            <w:r w:rsidR="00517C42" w:rsidRPr="007159F8">
              <w:t>sólarhring</w:t>
            </w:r>
            <w:r w:rsidRPr="007159F8">
              <w:t xml:space="preserve"> (ekki oftar en </w:t>
            </w:r>
            <w:r w:rsidR="0049479A" w:rsidRPr="007159F8">
              <w:t>á viku fresti</w:t>
            </w:r>
            <w:r w:rsidRPr="007159F8">
              <w:t>)</w:t>
            </w:r>
          </w:p>
        </w:tc>
        <w:tc>
          <w:tcPr>
            <w:tcW w:w="1785" w:type="dxa"/>
            <w:vAlign w:val="center"/>
          </w:tcPr>
          <w:p w14:paraId="242A81AD" w14:textId="77777777" w:rsidR="00FA7BA6" w:rsidRPr="007159F8" w:rsidRDefault="00FA7BA6" w:rsidP="007159F8">
            <w:pPr>
              <w:keepNext/>
            </w:pPr>
            <w:r w:rsidRPr="007159F8">
              <w:t>1 mg/</w:t>
            </w:r>
            <w:r w:rsidR="00517C42" w:rsidRPr="007159F8">
              <w:t>sólarhring</w:t>
            </w:r>
            <w:r w:rsidRPr="007159F8">
              <w:t xml:space="preserve"> (ekki oftar en </w:t>
            </w:r>
            <w:r w:rsidR="0049479A" w:rsidRPr="007159F8">
              <w:t>á viku fresti</w:t>
            </w:r>
            <w:r w:rsidRPr="007159F8">
              <w:t>)</w:t>
            </w:r>
          </w:p>
        </w:tc>
        <w:tc>
          <w:tcPr>
            <w:tcW w:w="1785" w:type="dxa"/>
            <w:vAlign w:val="center"/>
          </w:tcPr>
          <w:p w14:paraId="0DBD8C50" w14:textId="77777777" w:rsidR="00FA7BA6" w:rsidRPr="007159F8" w:rsidRDefault="00FA7BA6" w:rsidP="007159F8">
            <w:pPr>
              <w:keepNext/>
            </w:pPr>
            <w:r w:rsidRPr="007159F8">
              <w:t>0,5 mg/</w:t>
            </w:r>
            <w:r w:rsidR="00517C42" w:rsidRPr="007159F8">
              <w:t>sólarhring</w:t>
            </w:r>
            <w:r w:rsidRPr="007159F8">
              <w:t xml:space="preserve"> (ekki oftar en </w:t>
            </w:r>
            <w:r w:rsidR="0049479A" w:rsidRPr="007159F8">
              <w:t>á viku fresti</w:t>
            </w:r>
            <w:r w:rsidRPr="007159F8">
              <w:t>)</w:t>
            </w:r>
          </w:p>
        </w:tc>
      </w:tr>
      <w:tr w:rsidR="00FA7BA6" w:rsidRPr="007159F8" w14:paraId="0CE72AD7" w14:textId="77777777" w:rsidTr="006E4AB3">
        <w:tc>
          <w:tcPr>
            <w:tcW w:w="1917" w:type="dxa"/>
            <w:vAlign w:val="center"/>
          </w:tcPr>
          <w:p w14:paraId="4C11F42D" w14:textId="77777777" w:rsidR="00FA7BA6" w:rsidRPr="007159F8" w:rsidRDefault="00FA7BA6" w:rsidP="007159F8">
            <w:r w:rsidRPr="007159F8">
              <w:t>Ráðlagður hámarksskammtur</w:t>
            </w:r>
          </w:p>
        </w:tc>
        <w:tc>
          <w:tcPr>
            <w:tcW w:w="2023" w:type="dxa"/>
            <w:vAlign w:val="center"/>
          </w:tcPr>
          <w:p w14:paraId="67D12EC6" w14:textId="77777777" w:rsidR="00FA7BA6" w:rsidRPr="007159F8" w:rsidRDefault="00FA7BA6" w:rsidP="007159F8">
            <w:r w:rsidRPr="007159F8">
              <w:t>12 mg/</w:t>
            </w:r>
            <w:r w:rsidR="00517C42" w:rsidRPr="007159F8">
              <w:t>sólarhring</w:t>
            </w:r>
          </w:p>
        </w:tc>
        <w:tc>
          <w:tcPr>
            <w:tcW w:w="1785" w:type="dxa"/>
            <w:vAlign w:val="center"/>
          </w:tcPr>
          <w:p w14:paraId="5EFC4642" w14:textId="77777777" w:rsidR="00FA7BA6" w:rsidRPr="007159F8" w:rsidRDefault="00FA7BA6" w:rsidP="007159F8">
            <w:r w:rsidRPr="007159F8">
              <w:t>12 mg/</w:t>
            </w:r>
            <w:r w:rsidR="00517C42" w:rsidRPr="007159F8">
              <w:t>sólarhring</w:t>
            </w:r>
          </w:p>
        </w:tc>
        <w:tc>
          <w:tcPr>
            <w:tcW w:w="1785" w:type="dxa"/>
            <w:vAlign w:val="center"/>
          </w:tcPr>
          <w:p w14:paraId="0F203423" w14:textId="77777777" w:rsidR="00FA7BA6" w:rsidRPr="007159F8" w:rsidRDefault="00FA7BA6" w:rsidP="007159F8">
            <w:r w:rsidRPr="007159F8">
              <w:t>8 mg/</w:t>
            </w:r>
            <w:r w:rsidR="00517C42" w:rsidRPr="007159F8">
              <w:t>sólarhring</w:t>
            </w:r>
          </w:p>
        </w:tc>
        <w:tc>
          <w:tcPr>
            <w:tcW w:w="1785" w:type="dxa"/>
            <w:vAlign w:val="center"/>
          </w:tcPr>
          <w:p w14:paraId="617CD43E" w14:textId="77777777" w:rsidR="00FA7BA6" w:rsidRPr="007159F8" w:rsidRDefault="00FA7BA6" w:rsidP="007159F8">
            <w:r w:rsidRPr="007159F8">
              <w:t>6 mg/</w:t>
            </w:r>
            <w:r w:rsidR="00517C42" w:rsidRPr="007159F8">
              <w:t>sólarhring</w:t>
            </w:r>
          </w:p>
        </w:tc>
      </w:tr>
    </w:tbl>
    <w:p w14:paraId="1B632531" w14:textId="77777777" w:rsidR="00FA7BA6" w:rsidRPr="007159F8" w:rsidRDefault="00FA7BA6" w:rsidP="007159F8"/>
    <w:p w14:paraId="45968D49" w14:textId="77777777" w:rsidR="00A66B0F" w:rsidRPr="007159F8" w:rsidRDefault="00437939" w:rsidP="007159F8">
      <w:pPr>
        <w:keepNext/>
      </w:pPr>
      <w:r w:rsidRPr="007159F8">
        <w:rPr>
          <w:i/>
          <w:iCs/>
        </w:rPr>
        <w:t>Fullorðnir, unglingar ≥ 12</w:t>
      </w:r>
      <w:r w:rsidR="009137B8" w:rsidRPr="007159F8">
        <w:rPr>
          <w:i/>
          <w:iCs/>
        </w:rPr>
        <w:t> </w:t>
      </w:r>
      <w:r w:rsidRPr="007159F8">
        <w:rPr>
          <w:i/>
          <w:iCs/>
        </w:rPr>
        <w:t>ára</w:t>
      </w:r>
    </w:p>
    <w:p w14:paraId="3BB7041C" w14:textId="77777777" w:rsidR="00A66B0F" w:rsidRPr="007159F8" w:rsidRDefault="00A66B0F" w:rsidP="007159F8">
      <w:r w:rsidRPr="007159F8">
        <w:t xml:space="preserve">Meðferð með </w:t>
      </w:r>
      <w:proofErr w:type="spellStart"/>
      <w:r w:rsidRPr="007159F8">
        <w:t>Fycompa</w:t>
      </w:r>
      <w:proofErr w:type="spellEnd"/>
      <w:r w:rsidRPr="007159F8">
        <w:t xml:space="preserve"> skal hefja með 2 mg/sólarhring. Auka má skammtinn með tilliti til klínískrar svörunar og þols smám saman um 2 mg í einu (annaðhvort vikulega eða á 2 vikna fresti eftir því sem við á m.t.t. </w:t>
      </w:r>
      <w:proofErr w:type="spellStart"/>
      <w:r w:rsidRPr="007159F8">
        <w:t>helmingunartíma</w:t>
      </w:r>
      <w:proofErr w:type="spellEnd"/>
      <w:r w:rsidRPr="007159F8">
        <w:t xml:space="preserve"> eins og lýst er hér á eftir) í allt að 4 til 8 mg/sólarhring viðhaldsskammt. Með tilliti til einstaklingsbundinnar klínískrar svörunar og þols við 8 mg/sólarhring má auka skammtinn um 2 mg/sólarhring í einu, í 12 mg/sólarhring.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772570CC" w14:textId="77777777" w:rsidR="00A66B0F" w:rsidRPr="007159F8" w:rsidRDefault="00A66B0F" w:rsidP="007159F8"/>
    <w:p w14:paraId="72653F03" w14:textId="77777777" w:rsidR="00346FE5" w:rsidRPr="007159F8" w:rsidRDefault="00346FE5" w:rsidP="007159F8">
      <w:pPr>
        <w:keepNext/>
        <w:rPr>
          <w:i/>
          <w:iCs/>
        </w:rPr>
      </w:pPr>
      <w:r w:rsidRPr="007159F8">
        <w:rPr>
          <w:i/>
          <w:iCs/>
        </w:rPr>
        <w:t>Börn (4 til 11 ára) sem vega ≥ 30 kg</w:t>
      </w:r>
    </w:p>
    <w:p w14:paraId="312F4E80" w14:textId="77777777" w:rsidR="00346FE5" w:rsidRPr="007159F8" w:rsidRDefault="00346FE5" w:rsidP="007159F8">
      <w:r w:rsidRPr="007159F8">
        <w:t xml:space="preserve">Meðferð með </w:t>
      </w:r>
      <w:proofErr w:type="spellStart"/>
      <w:r w:rsidRPr="007159F8">
        <w:t>Fycompa</w:t>
      </w:r>
      <w:proofErr w:type="spellEnd"/>
      <w:r w:rsidRPr="007159F8">
        <w:t xml:space="preserve"> skal hefja með 2 mg/sólarhring. Auka má skammtinn með tilliti til klínískrar svörunar og þols smám saman um 2 mg í einu (annaðhvort vikulega eða á 2 vikna fresti eftir því sem við á m.t.t. </w:t>
      </w:r>
      <w:proofErr w:type="spellStart"/>
      <w:r w:rsidRPr="007159F8">
        <w:t>helmingunartíma</w:t>
      </w:r>
      <w:proofErr w:type="spellEnd"/>
      <w:r w:rsidRPr="007159F8">
        <w:t xml:space="preserve"> eins og lýst er hér á eftir) í allt að 4 til 8 mg/sólarhring viðhaldsskammt. Með tilliti til einstaklingsbundinnar klínískrar svörunar og þols við 8 mg/sólarhring má auka skammtinn um 2 mg/sólarhring í einu, í 12 mg/sólarhring.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7EE35A70" w14:textId="77777777" w:rsidR="00346FE5" w:rsidRPr="007159F8" w:rsidRDefault="00346FE5" w:rsidP="007159F8"/>
    <w:p w14:paraId="73118800" w14:textId="77777777" w:rsidR="00346FE5" w:rsidRPr="007159F8" w:rsidRDefault="00346FE5" w:rsidP="007159F8">
      <w:pPr>
        <w:keepNext/>
        <w:rPr>
          <w:i/>
          <w:iCs/>
        </w:rPr>
      </w:pPr>
      <w:r w:rsidRPr="007159F8">
        <w:rPr>
          <w:i/>
          <w:iCs/>
        </w:rPr>
        <w:t>Börn (4 til 11 ára) sem vega 20</w:t>
      </w:r>
      <w:r w:rsidR="00603777" w:rsidRPr="007159F8">
        <w:rPr>
          <w:i/>
          <w:iCs/>
        </w:rPr>
        <w:t> </w:t>
      </w:r>
      <w:r w:rsidRPr="007159F8">
        <w:rPr>
          <w:i/>
          <w:iCs/>
        </w:rPr>
        <w:t xml:space="preserve">kg </w:t>
      </w:r>
      <w:r w:rsidR="0049479A" w:rsidRPr="007159F8">
        <w:rPr>
          <w:i/>
          <w:iCs/>
        </w:rPr>
        <w:t>til</w:t>
      </w:r>
      <w:r w:rsidRPr="007159F8">
        <w:rPr>
          <w:i/>
          <w:iCs/>
        </w:rPr>
        <w:t xml:space="preserve"> &lt;</w:t>
      </w:r>
      <w:r w:rsidR="00603777" w:rsidRPr="007159F8">
        <w:rPr>
          <w:i/>
          <w:iCs/>
        </w:rPr>
        <w:t> </w:t>
      </w:r>
      <w:r w:rsidRPr="007159F8">
        <w:rPr>
          <w:i/>
          <w:iCs/>
        </w:rPr>
        <w:t>30 kg</w:t>
      </w:r>
    </w:p>
    <w:p w14:paraId="029B5806" w14:textId="77777777" w:rsidR="00346FE5" w:rsidRPr="007159F8" w:rsidRDefault="00346FE5" w:rsidP="007159F8">
      <w:r w:rsidRPr="007159F8">
        <w:t xml:space="preserve">Meðferð með </w:t>
      </w:r>
      <w:proofErr w:type="spellStart"/>
      <w:r w:rsidRPr="007159F8">
        <w:t>Fycompa</w:t>
      </w:r>
      <w:proofErr w:type="spellEnd"/>
      <w:r w:rsidRPr="007159F8">
        <w:t xml:space="preserve"> skal hefja með 1 mg/sólarhring. Auka má skammtinn með tilliti til klínískrar svörunar og þols smám saman um 1 mg í einu (annaðhvort vikulega eða á 2 vikna fresti eftir því sem við á m.t.t. </w:t>
      </w:r>
      <w:proofErr w:type="spellStart"/>
      <w:r w:rsidRPr="007159F8">
        <w:t>helmingunartíma</w:t>
      </w:r>
      <w:proofErr w:type="spellEnd"/>
      <w:r w:rsidRPr="007159F8">
        <w:t xml:space="preserve"> eins og lýst er hér á eftir) í allt að 4 til 6 mg/sólarhring viðhaldsskammt. Með tilliti til einstaklingsbundinnar klínískrar svörunar og þols við 6 mg/sólarhring má auka skammtinn um 1 mg/sólarhring í einu, í 8 mg/sólarhring.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1C8C8093" w14:textId="77777777" w:rsidR="00346FE5" w:rsidRPr="007159F8" w:rsidRDefault="00346FE5" w:rsidP="007159F8"/>
    <w:p w14:paraId="552D4931" w14:textId="77777777" w:rsidR="00346FE5" w:rsidRPr="007159F8" w:rsidRDefault="00346FE5" w:rsidP="007159F8">
      <w:pPr>
        <w:keepNext/>
        <w:rPr>
          <w:i/>
          <w:iCs/>
        </w:rPr>
      </w:pPr>
      <w:r w:rsidRPr="007159F8">
        <w:rPr>
          <w:i/>
          <w:iCs/>
        </w:rPr>
        <w:t>Börn (4 til 11 ára) sem vega &lt;</w:t>
      </w:r>
      <w:r w:rsidR="00603777" w:rsidRPr="007159F8">
        <w:rPr>
          <w:i/>
          <w:iCs/>
        </w:rPr>
        <w:t> </w:t>
      </w:r>
      <w:r w:rsidRPr="007159F8">
        <w:rPr>
          <w:i/>
          <w:iCs/>
        </w:rPr>
        <w:t>20 kg</w:t>
      </w:r>
    </w:p>
    <w:p w14:paraId="455DB9B6" w14:textId="77777777" w:rsidR="00346FE5" w:rsidRPr="007159F8" w:rsidRDefault="00346FE5" w:rsidP="007159F8">
      <w:r w:rsidRPr="007159F8">
        <w:t xml:space="preserve">Meðferð með </w:t>
      </w:r>
      <w:proofErr w:type="spellStart"/>
      <w:r w:rsidRPr="007159F8">
        <w:t>Fycompa</w:t>
      </w:r>
      <w:proofErr w:type="spellEnd"/>
      <w:r w:rsidRPr="007159F8">
        <w:t xml:space="preserve"> skal hefja með 1 mg/sólarhring. Auka má skammtinn með tilliti til klínískrar svörunar og þols smám saman um 1 mg í einu (annaðhvort vikulega eða á 2 vikna fresti eftir því sem við á m.t.t. </w:t>
      </w:r>
      <w:proofErr w:type="spellStart"/>
      <w:r w:rsidRPr="007159F8">
        <w:t>helmingunartíma</w:t>
      </w:r>
      <w:proofErr w:type="spellEnd"/>
      <w:r w:rsidRPr="007159F8">
        <w:t xml:space="preserve"> eins og lýst er hér á eftir) í allt að 2 til 4 mg/sólarhring viðhaldsskammt. Með tilliti til einstaklingsbundinnar klínískrar svörunar og þols við 4 mg/sólarhring má auka skammtinn um 0,5 mg/sólarhring í einu, í 6 mg/sólarhring.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37AA5DF3" w14:textId="77777777" w:rsidR="00517C42" w:rsidRPr="007159F8" w:rsidRDefault="00517C42" w:rsidP="007159F8"/>
    <w:p w14:paraId="1DE2FD29" w14:textId="77777777" w:rsidR="00423231" w:rsidRPr="007159F8" w:rsidRDefault="00423231" w:rsidP="007159F8">
      <w:pPr>
        <w:keepNext/>
        <w:rPr>
          <w:i/>
          <w:iCs/>
        </w:rPr>
      </w:pPr>
      <w:r w:rsidRPr="007159F8">
        <w:rPr>
          <w:i/>
          <w:iCs/>
        </w:rPr>
        <w:t>Frumkomin þankippa</w:t>
      </w:r>
      <w:r w:rsidRPr="007159F8">
        <w:rPr>
          <w:i/>
          <w:iCs/>
        </w:rPr>
        <w:noBreakHyphen/>
        <w:t>alflog</w:t>
      </w:r>
    </w:p>
    <w:p w14:paraId="2816C51E" w14:textId="77777777" w:rsidR="00423231" w:rsidRPr="007159F8" w:rsidRDefault="00423231" w:rsidP="007159F8">
      <w:r w:rsidRPr="007159F8">
        <w:t xml:space="preserve">Sýnt hefur verið fram á að </w:t>
      </w:r>
      <w:proofErr w:type="spellStart"/>
      <w:r w:rsidRPr="007159F8">
        <w:t>perampanel</w:t>
      </w:r>
      <w:proofErr w:type="spellEnd"/>
      <w:r w:rsidRPr="007159F8">
        <w:t xml:space="preserve"> í skömmtum sem eru </w:t>
      </w:r>
      <w:r w:rsidR="00867325" w:rsidRPr="007159F8">
        <w:t>allt að 8</w:t>
      </w:r>
      <w:r w:rsidRPr="007159F8">
        <w:t xml:space="preserve"> mg/sólarhring veitir virka meðferð við frumkomnum þankippa</w:t>
      </w:r>
      <w:r w:rsidRPr="007159F8">
        <w:noBreakHyphen/>
        <w:t>alflogum</w:t>
      </w:r>
      <w:r w:rsidR="00867325" w:rsidRPr="007159F8">
        <w:t>.</w:t>
      </w:r>
    </w:p>
    <w:p w14:paraId="0C94E4B9" w14:textId="77777777" w:rsidR="00423231" w:rsidRPr="007159F8" w:rsidRDefault="00423231" w:rsidP="007159F8"/>
    <w:p w14:paraId="471731FF" w14:textId="77777777" w:rsidR="00517C42" w:rsidRPr="007159F8" w:rsidRDefault="00517C42" w:rsidP="00E12C3E">
      <w:pPr>
        <w:keepNext/>
      </w:pPr>
      <w:r w:rsidRPr="007159F8">
        <w:t>Í töflunni hér fyrir neðan eru teknir saman ráðlagðir skammtar handa fullorðnum, unglingum og börnum frá 7</w:t>
      </w:r>
      <w:r w:rsidR="00603777" w:rsidRPr="007159F8">
        <w:t> </w:t>
      </w:r>
      <w:r w:rsidRPr="007159F8">
        <w:t>ára aldri. Frekari upplýsingar er að finna undir töflunni.</w:t>
      </w:r>
    </w:p>
    <w:p w14:paraId="5FE5E498" w14:textId="77777777" w:rsidR="00517C42" w:rsidRPr="007159F8" w:rsidRDefault="00517C42" w:rsidP="00E12C3E">
      <w:pPr>
        <w:keepNext/>
      </w:pPr>
    </w:p>
    <w:tbl>
      <w:tblPr>
        <w:tblW w:w="946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958"/>
      </w:tblGrid>
      <w:tr w:rsidR="00517C42" w:rsidRPr="007159F8" w14:paraId="390A215B" w14:textId="77777777" w:rsidTr="0058207B">
        <w:tc>
          <w:tcPr>
            <w:tcW w:w="1917" w:type="dxa"/>
            <w:vMerge w:val="restart"/>
            <w:vAlign w:val="center"/>
          </w:tcPr>
          <w:p w14:paraId="117F76B6" w14:textId="77777777" w:rsidR="00517C42" w:rsidRPr="007159F8" w:rsidRDefault="00517C42" w:rsidP="007159F8">
            <w:pPr>
              <w:keepNext/>
            </w:pPr>
          </w:p>
        </w:tc>
        <w:tc>
          <w:tcPr>
            <w:tcW w:w="2023" w:type="dxa"/>
            <w:vMerge w:val="restart"/>
            <w:vAlign w:val="center"/>
          </w:tcPr>
          <w:p w14:paraId="61F9CF46" w14:textId="77777777" w:rsidR="00517C42" w:rsidRPr="007159F8" w:rsidRDefault="00517C42" w:rsidP="007159F8">
            <w:pPr>
              <w:keepNext/>
              <w:jc w:val="center"/>
            </w:pPr>
            <w:r w:rsidRPr="007159F8">
              <w:t>Fullorðnir/unglingar (12 ára og eldri)</w:t>
            </w:r>
          </w:p>
        </w:tc>
        <w:tc>
          <w:tcPr>
            <w:tcW w:w="5528" w:type="dxa"/>
            <w:gridSpan w:val="3"/>
            <w:vAlign w:val="center"/>
          </w:tcPr>
          <w:p w14:paraId="4791A23F" w14:textId="77777777" w:rsidR="00517C42" w:rsidRPr="007159F8" w:rsidRDefault="00517C42" w:rsidP="007159F8">
            <w:pPr>
              <w:keepNext/>
              <w:jc w:val="center"/>
            </w:pPr>
            <w:r w:rsidRPr="007159F8">
              <w:t>Börn (7 – 11 ára) sem vega:</w:t>
            </w:r>
          </w:p>
        </w:tc>
      </w:tr>
      <w:tr w:rsidR="00517C42" w:rsidRPr="007159F8" w14:paraId="25A3F776" w14:textId="77777777" w:rsidTr="0058207B">
        <w:tc>
          <w:tcPr>
            <w:tcW w:w="1917" w:type="dxa"/>
            <w:vMerge/>
            <w:vAlign w:val="center"/>
          </w:tcPr>
          <w:p w14:paraId="54AE6B10" w14:textId="77777777" w:rsidR="00517C42" w:rsidRPr="007159F8" w:rsidRDefault="00517C42" w:rsidP="007159F8">
            <w:pPr>
              <w:keepNext/>
            </w:pPr>
          </w:p>
        </w:tc>
        <w:tc>
          <w:tcPr>
            <w:tcW w:w="2023" w:type="dxa"/>
            <w:vMerge/>
            <w:vAlign w:val="center"/>
          </w:tcPr>
          <w:p w14:paraId="424E17D5" w14:textId="77777777" w:rsidR="00517C42" w:rsidRPr="007159F8" w:rsidRDefault="00517C42" w:rsidP="007159F8">
            <w:pPr>
              <w:keepNext/>
              <w:jc w:val="center"/>
            </w:pPr>
          </w:p>
        </w:tc>
        <w:tc>
          <w:tcPr>
            <w:tcW w:w="1785" w:type="dxa"/>
            <w:vAlign w:val="center"/>
          </w:tcPr>
          <w:p w14:paraId="48F52A1C" w14:textId="77777777" w:rsidR="00517C42" w:rsidRPr="007159F8" w:rsidRDefault="00517C42" w:rsidP="007159F8">
            <w:pPr>
              <w:keepNext/>
              <w:jc w:val="center"/>
            </w:pPr>
            <w:r w:rsidRPr="007159F8">
              <w:t>≥ 30 kg</w:t>
            </w:r>
          </w:p>
        </w:tc>
        <w:tc>
          <w:tcPr>
            <w:tcW w:w="1785" w:type="dxa"/>
            <w:vAlign w:val="center"/>
          </w:tcPr>
          <w:p w14:paraId="005D44F3" w14:textId="77777777" w:rsidR="00517C42" w:rsidRPr="007159F8" w:rsidRDefault="00517C42" w:rsidP="007159F8">
            <w:pPr>
              <w:keepNext/>
              <w:jc w:val="center"/>
            </w:pPr>
            <w:r w:rsidRPr="007159F8">
              <w:t>20 - &lt; 30 kg</w:t>
            </w:r>
          </w:p>
        </w:tc>
        <w:tc>
          <w:tcPr>
            <w:tcW w:w="1958" w:type="dxa"/>
            <w:vAlign w:val="center"/>
          </w:tcPr>
          <w:p w14:paraId="152ACA6A" w14:textId="77777777" w:rsidR="00517C42" w:rsidRPr="007159F8" w:rsidRDefault="00517C42" w:rsidP="007159F8">
            <w:pPr>
              <w:keepNext/>
              <w:jc w:val="center"/>
            </w:pPr>
            <w:r w:rsidRPr="007159F8">
              <w:t>&lt; 20 kg</w:t>
            </w:r>
          </w:p>
        </w:tc>
      </w:tr>
      <w:tr w:rsidR="00517C42" w:rsidRPr="007159F8" w14:paraId="16EE91EE" w14:textId="77777777" w:rsidTr="0058207B">
        <w:tc>
          <w:tcPr>
            <w:tcW w:w="1917" w:type="dxa"/>
            <w:vAlign w:val="center"/>
          </w:tcPr>
          <w:p w14:paraId="1E593F7E" w14:textId="77777777" w:rsidR="00517C42" w:rsidRPr="007159F8" w:rsidRDefault="00517C42" w:rsidP="007159F8">
            <w:pPr>
              <w:keepNext/>
            </w:pPr>
            <w:r w:rsidRPr="007159F8">
              <w:t>Ráðlagður upphafsskammtur</w:t>
            </w:r>
          </w:p>
        </w:tc>
        <w:tc>
          <w:tcPr>
            <w:tcW w:w="2023" w:type="dxa"/>
            <w:vAlign w:val="center"/>
          </w:tcPr>
          <w:p w14:paraId="60E597B8" w14:textId="77777777" w:rsidR="00517C42" w:rsidRPr="007159F8" w:rsidRDefault="00517C42" w:rsidP="007159F8">
            <w:pPr>
              <w:keepNext/>
            </w:pPr>
            <w:r w:rsidRPr="007159F8">
              <w:t>2 mg/sólarhring</w:t>
            </w:r>
          </w:p>
        </w:tc>
        <w:tc>
          <w:tcPr>
            <w:tcW w:w="1785" w:type="dxa"/>
            <w:vAlign w:val="center"/>
          </w:tcPr>
          <w:p w14:paraId="62FA4A9A" w14:textId="77777777" w:rsidR="00517C42" w:rsidRPr="007159F8" w:rsidRDefault="00517C42" w:rsidP="007159F8">
            <w:pPr>
              <w:keepNext/>
            </w:pPr>
            <w:r w:rsidRPr="007159F8">
              <w:t>2 mg/sólarhring</w:t>
            </w:r>
          </w:p>
        </w:tc>
        <w:tc>
          <w:tcPr>
            <w:tcW w:w="1785" w:type="dxa"/>
            <w:vAlign w:val="center"/>
          </w:tcPr>
          <w:p w14:paraId="370CF134" w14:textId="77777777" w:rsidR="00517C42" w:rsidRPr="007159F8" w:rsidRDefault="00517C42" w:rsidP="007159F8">
            <w:pPr>
              <w:keepNext/>
            </w:pPr>
            <w:r w:rsidRPr="007159F8">
              <w:t>1 mg/sólarhring</w:t>
            </w:r>
          </w:p>
        </w:tc>
        <w:tc>
          <w:tcPr>
            <w:tcW w:w="1958" w:type="dxa"/>
            <w:vAlign w:val="center"/>
          </w:tcPr>
          <w:p w14:paraId="068E2A04" w14:textId="77777777" w:rsidR="00517C42" w:rsidRPr="007159F8" w:rsidRDefault="00517C42" w:rsidP="007159F8">
            <w:pPr>
              <w:keepNext/>
            </w:pPr>
            <w:r w:rsidRPr="007159F8">
              <w:t>1 mg/sólarhring</w:t>
            </w:r>
          </w:p>
        </w:tc>
      </w:tr>
      <w:tr w:rsidR="00517C42" w:rsidRPr="007159F8" w14:paraId="622463AB" w14:textId="77777777" w:rsidTr="0058207B">
        <w:tc>
          <w:tcPr>
            <w:tcW w:w="1917" w:type="dxa"/>
            <w:vAlign w:val="center"/>
          </w:tcPr>
          <w:p w14:paraId="59610CF5" w14:textId="77777777" w:rsidR="00517C42" w:rsidRPr="007159F8" w:rsidRDefault="009137B8" w:rsidP="007159F8">
            <w:pPr>
              <w:keepNext/>
            </w:pPr>
            <w:r w:rsidRPr="007159F8">
              <w:t xml:space="preserve">Skammtastilling </w:t>
            </w:r>
            <w:r w:rsidR="00517C42" w:rsidRPr="007159F8">
              <w:t>(í stigvaxandi skrefum)</w:t>
            </w:r>
          </w:p>
        </w:tc>
        <w:tc>
          <w:tcPr>
            <w:tcW w:w="2023" w:type="dxa"/>
            <w:vAlign w:val="center"/>
          </w:tcPr>
          <w:p w14:paraId="7B3B075D" w14:textId="77777777" w:rsidR="00517C42" w:rsidRPr="007159F8" w:rsidRDefault="00517C42" w:rsidP="007159F8">
            <w:pPr>
              <w:keepNext/>
            </w:pPr>
            <w:r w:rsidRPr="007159F8">
              <w:t xml:space="preserve">2 mg/sólarhring (ekki oftar en </w:t>
            </w:r>
            <w:r w:rsidR="0049479A" w:rsidRPr="007159F8">
              <w:t>á viku fresti</w:t>
            </w:r>
            <w:r w:rsidRPr="007159F8">
              <w:t>)</w:t>
            </w:r>
          </w:p>
        </w:tc>
        <w:tc>
          <w:tcPr>
            <w:tcW w:w="1785" w:type="dxa"/>
            <w:vAlign w:val="center"/>
          </w:tcPr>
          <w:p w14:paraId="22967E5D" w14:textId="77777777" w:rsidR="00517C42" w:rsidRPr="007159F8" w:rsidRDefault="00517C42" w:rsidP="007159F8">
            <w:pPr>
              <w:keepNext/>
            </w:pPr>
            <w:r w:rsidRPr="007159F8">
              <w:t xml:space="preserve">2 mg/sólarhring (ekki oftar en </w:t>
            </w:r>
            <w:r w:rsidR="0049479A" w:rsidRPr="007159F8">
              <w:t>á viku fresti</w:t>
            </w:r>
            <w:r w:rsidRPr="007159F8">
              <w:t>)</w:t>
            </w:r>
          </w:p>
        </w:tc>
        <w:tc>
          <w:tcPr>
            <w:tcW w:w="1785" w:type="dxa"/>
            <w:vAlign w:val="center"/>
          </w:tcPr>
          <w:p w14:paraId="027A67C4" w14:textId="77777777" w:rsidR="00517C42" w:rsidRPr="007159F8" w:rsidRDefault="00517C42" w:rsidP="007159F8">
            <w:pPr>
              <w:keepNext/>
            </w:pPr>
            <w:r w:rsidRPr="007159F8">
              <w:t xml:space="preserve">1 mg/sólarhring (ekki oftar en </w:t>
            </w:r>
            <w:r w:rsidR="0049479A" w:rsidRPr="007159F8">
              <w:t>á viku fresti</w:t>
            </w:r>
            <w:r w:rsidRPr="007159F8">
              <w:t>)</w:t>
            </w:r>
          </w:p>
        </w:tc>
        <w:tc>
          <w:tcPr>
            <w:tcW w:w="1958" w:type="dxa"/>
            <w:vAlign w:val="center"/>
          </w:tcPr>
          <w:p w14:paraId="2CEB839A" w14:textId="77777777" w:rsidR="00517C42" w:rsidRPr="007159F8" w:rsidRDefault="00517C42" w:rsidP="007159F8">
            <w:pPr>
              <w:keepNext/>
            </w:pPr>
            <w:r w:rsidRPr="007159F8">
              <w:t xml:space="preserve">1 mg/sólarhring (ekki oftar en </w:t>
            </w:r>
            <w:r w:rsidR="0049479A" w:rsidRPr="007159F8">
              <w:t>á viku fresti</w:t>
            </w:r>
            <w:r w:rsidRPr="007159F8">
              <w:t>)</w:t>
            </w:r>
          </w:p>
        </w:tc>
      </w:tr>
      <w:tr w:rsidR="00517C42" w:rsidRPr="007159F8" w14:paraId="54C931C5" w14:textId="77777777" w:rsidTr="0058207B">
        <w:tc>
          <w:tcPr>
            <w:tcW w:w="1917" w:type="dxa"/>
            <w:vAlign w:val="center"/>
          </w:tcPr>
          <w:p w14:paraId="291074DC" w14:textId="77777777" w:rsidR="00517C42" w:rsidRPr="007159F8" w:rsidRDefault="00517C42" w:rsidP="007159F8">
            <w:pPr>
              <w:keepNext/>
            </w:pPr>
            <w:r w:rsidRPr="007159F8">
              <w:t>Ráðlagður viðhaldsskammtur</w:t>
            </w:r>
          </w:p>
        </w:tc>
        <w:tc>
          <w:tcPr>
            <w:tcW w:w="2023" w:type="dxa"/>
            <w:vAlign w:val="center"/>
          </w:tcPr>
          <w:p w14:paraId="775FD850" w14:textId="77777777" w:rsidR="00517C42" w:rsidRPr="007159F8" w:rsidRDefault="00517C42" w:rsidP="007159F8">
            <w:pPr>
              <w:keepNext/>
            </w:pPr>
            <w:r w:rsidRPr="007159F8">
              <w:t>Allt að 8</w:t>
            </w:r>
            <w:r w:rsidR="009137B8" w:rsidRPr="007159F8">
              <w:t> </w:t>
            </w:r>
            <w:r w:rsidRPr="007159F8">
              <w:t>mg/sólarhring</w:t>
            </w:r>
          </w:p>
        </w:tc>
        <w:tc>
          <w:tcPr>
            <w:tcW w:w="1785" w:type="dxa"/>
            <w:vAlign w:val="center"/>
          </w:tcPr>
          <w:p w14:paraId="32FA5E56" w14:textId="77777777" w:rsidR="00517C42" w:rsidRPr="007159F8" w:rsidRDefault="00517C42" w:rsidP="007159F8">
            <w:pPr>
              <w:keepNext/>
            </w:pPr>
            <w:r w:rsidRPr="007159F8">
              <w:t>4 –8 mg/sólarhring</w:t>
            </w:r>
          </w:p>
        </w:tc>
        <w:tc>
          <w:tcPr>
            <w:tcW w:w="1785" w:type="dxa"/>
            <w:vAlign w:val="center"/>
          </w:tcPr>
          <w:p w14:paraId="4A01EB06" w14:textId="77777777" w:rsidR="00517C42" w:rsidRPr="007159F8" w:rsidRDefault="00517C42" w:rsidP="007159F8">
            <w:pPr>
              <w:keepNext/>
            </w:pPr>
            <w:r w:rsidRPr="007159F8">
              <w:t>4 – 6 mg/sólarhring</w:t>
            </w:r>
          </w:p>
        </w:tc>
        <w:tc>
          <w:tcPr>
            <w:tcW w:w="1958" w:type="dxa"/>
            <w:vAlign w:val="center"/>
          </w:tcPr>
          <w:p w14:paraId="46A22098" w14:textId="77777777" w:rsidR="00517C42" w:rsidRPr="007159F8" w:rsidRDefault="00517C42" w:rsidP="007159F8">
            <w:pPr>
              <w:keepNext/>
            </w:pPr>
            <w:r w:rsidRPr="007159F8">
              <w:t>2 – 4 mg/sólarhring</w:t>
            </w:r>
          </w:p>
        </w:tc>
      </w:tr>
      <w:tr w:rsidR="00517C42" w:rsidRPr="007159F8" w14:paraId="249B5313" w14:textId="77777777" w:rsidTr="0058207B">
        <w:tc>
          <w:tcPr>
            <w:tcW w:w="1917" w:type="dxa"/>
            <w:vAlign w:val="center"/>
          </w:tcPr>
          <w:p w14:paraId="45874881" w14:textId="77777777" w:rsidR="00517C42" w:rsidRPr="007159F8" w:rsidRDefault="009137B8" w:rsidP="007159F8">
            <w:pPr>
              <w:keepNext/>
            </w:pPr>
            <w:r w:rsidRPr="007159F8">
              <w:t xml:space="preserve">Skammtastilling </w:t>
            </w:r>
            <w:r w:rsidR="00517C42" w:rsidRPr="007159F8">
              <w:t>(í stigvaxandi skrefum)</w:t>
            </w:r>
          </w:p>
        </w:tc>
        <w:tc>
          <w:tcPr>
            <w:tcW w:w="2023" w:type="dxa"/>
            <w:vAlign w:val="center"/>
          </w:tcPr>
          <w:p w14:paraId="71F552F4" w14:textId="77777777" w:rsidR="00517C42" w:rsidRPr="007159F8" w:rsidRDefault="00517C42" w:rsidP="007159F8">
            <w:pPr>
              <w:keepNext/>
            </w:pPr>
            <w:r w:rsidRPr="007159F8">
              <w:t xml:space="preserve">2 mg/sólarhring (ekki oftar en </w:t>
            </w:r>
            <w:r w:rsidR="0049479A" w:rsidRPr="007159F8">
              <w:t>á viku fresti</w:t>
            </w:r>
            <w:r w:rsidRPr="007159F8">
              <w:t>)</w:t>
            </w:r>
          </w:p>
        </w:tc>
        <w:tc>
          <w:tcPr>
            <w:tcW w:w="1785" w:type="dxa"/>
            <w:vAlign w:val="center"/>
          </w:tcPr>
          <w:p w14:paraId="6B7C4F87" w14:textId="77777777" w:rsidR="00517C42" w:rsidRPr="007159F8" w:rsidRDefault="00517C42" w:rsidP="007159F8">
            <w:pPr>
              <w:keepNext/>
            </w:pPr>
            <w:r w:rsidRPr="007159F8">
              <w:t xml:space="preserve">2 mg/sólarhring (ekki oftar en </w:t>
            </w:r>
            <w:r w:rsidR="0049479A" w:rsidRPr="007159F8">
              <w:t>á viku fresti</w:t>
            </w:r>
            <w:r w:rsidRPr="007159F8">
              <w:t>)</w:t>
            </w:r>
          </w:p>
        </w:tc>
        <w:tc>
          <w:tcPr>
            <w:tcW w:w="1785" w:type="dxa"/>
            <w:vAlign w:val="center"/>
          </w:tcPr>
          <w:p w14:paraId="1B03D5AC" w14:textId="77777777" w:rsidR="00517C42" w:rsidRPr="007159F8" w:rsidRDefault="00517C42" w:rsidP="007159F8">
            <w:pPr>
              <w:keepNext/>
            </w:pPr>
            <w:r w:rsidRPr="007159F8">
              <w:t xml:space="preserve">1 mg/sólarhring (ekki oftar en </w:t>
            </w:r>
            <w:r w:rsidR="0049479A" w:rsidRPr="007159F8">
              <w:t>á viku fresti</w:t>
            </w:r>
            <w:r w:rsidRPr="007159F8">
              <w:t>)</w:t>
            </w:r>
          </w:p>
        </w:tc>
        <w:tc>
          <w:tcPr>
            <w:tcW w:w="1958" w:type="dxa"/>
            <w:vAlign w:val="center"/>
          </w:tcPr>
          <w:p w14:paraId="7D28E30D" w14:textId="77777777" w:rsidR="00517C42" w:rsidRPr="007159F8" w:rsidRDefault="00517C42" w:rsidP="007159F8">
            <w:pPr>
              <w:keepNext/>
            </w:pPr>
            <w:r w:rsidRPr="007159F8">
              <w:t xml:space="preserve">0,5 mg/sólarhring (ekki oftar en </w:t>
            </w:r>
            <w:r w:rsidR="0049479A" w:rsidRPr="007159F8">
              <w:t>á viku fresti</w:t>
            </w:r>
            <w:r w:rsidRPr="007159F8">
              <w:t>)</w:t>
            </w:r>
          </w:p>
        </w:tc>
      </w:tr>
      <w:tr w:rsidR="00517C42" w:rsidRPr="007159F8" w14:paraId="5CDE277F" w14:textId="77777777" w:rsidTr="0058207B">
        <w:tc>
          <w:tcPr>
            <w:tcW w:w="1917" w:type="dxa"/>
            <w:vAlign w:val="center"/>
          </w:tcPr>
          <w:p w14:paraId="75CEC25C" w14:textId="77777777" w:rsidR="00517C42" w:rsidRPr="007159F8" w:rsidRDefault="00517C42" w:rsidP="007159F8">
            <w:r w:rsidRPr="007159F8">
              <w:t>Ráðlagður hámarksskammtur</w:t>
            </w:r>
          </w:p>
        </w:tc>
        <w:tc>
          <w:tcPr>
            <w:tcW w:w="2023" w:type="dxa"/>
            <w:vAlign w:val="center"/>
          </w:tcPr>
          <w:p w14:paraId="1803480C" w14:textId="77777777" w:rsidR="00517C42" w:rsidRPr="007159F8" w:rsidRDefault="00517C42" w:rsidP="007159F8">
            <w:r w:rsidRPr="007159F8">
              <w:t>12 mg/sólarhring</w:t>
            </w:r>
          </w:p>
        </w:tc>
        <w:tc>
          <w:tcPr>
            <w:tcW w:w="1785" w:type="dxa"/>
            <w:vAlign w:val="center"/>
          </w:tcPr>
          <w:p w14:paraId="50EFBB51" w14:textId="77777777" w:rsidR="00517C42" w:rsidRPr="007159F8" w:rsidRDefault="00517C42" w:rsidP="007159F8">
            <w:r w:rsidRPr="007159F8">
              <w:t>12 mg/sólarhring</w:t>
            </w:r>
          </w:p>
        </w:tc>
        <w:tc>
          <w:tcPr>
            <w:tcW w:w="1785" w:type="dxa"/>
            <w:vAlign w:val="center"/>
          </w:tcPr>
          <w:p w14:paraId="17F1ECCB" w14:textId="77777777" w:rsidR="00517C42" w:rsidRPr="007159F8" w:rsidRDefault="00517C42" w:rsidP="007159F8">
            <w:r w:rsidRPr="007159F8">
              <w:t>8 mg/sólarhring</w:t>
            </w:r>
          </w:p>
        </w:tc>
        <w:tc>
          <w:tcPr>
            <w:tcW w:w="1958" w:type="dxa"/>
            <w:vAlign w:val="center"/>
          </w:tcPr>
          <w:p w14:paraId="3715DD78" w14:textId="77777777" w:rsidR="00517C42" w:rsidRPr="007159F8" w:rsidRDefault="00517C42" w:rsidP="007159F8">
            <w:r w:rsidRPr="007159F8">
              <w:t>6 mg/sólarhring</w:t>
            </w:r>
          </w:p>
        </w:tc>
      </w:tr>
    </w:tbl>
    <w:p w14:paraId="519E2A59" w14:textId="77777777" w:rsidR="00517C42" w:rsidRPr="007159F8" w:rsidRDefault="00517C42" w:rsidP="007159F8"/>
    <w:p w14:paraId="3BCB71CC" w14:textId="77777777" w:rsidR="00517C42" w:rsidRPr="007159F8" w:rsidRDefault="00517C42" w:rsidP="007159F8">
      <w:pPr>
        <w:keepNext/>
        <w:rPr>
          <w:i/>
          <w:iCs/>
        </w:rPr>
      </w:pPr>
      <w:r w:rsidRPr="007159F8">
        <w:rPr>
          <w:i/>
          <w:iCs/>
        </w:rPr>
        <w:t>Fullorðnir, unglingar ≥ 12 ára</w:t>
      </w:r>
    </w:p>
    <w:p w14:paraId="06D9744F" w14:textId="77777777" w:rsidR="00A66B0F" w:rsidRPr="007159F8" w:rsidRDefault="00A66B0F" w:rsidP="007159F8">
      <w:r w:rsidRPr="007159F8">
        <w:t xml:space="preserve">Meðferð með </w:t>
      </w:r>
      <w:proofErr w:type="spellStart"/>
      <w:r w:rsidRPr="007159F8">
        <w:t>Fycompa</w:t>
      </w:r>
      <w:proofErr w:type="spellEnd"/>
      <w:r w:rsidRPr="007159F8">
        <w:t xml:space="preserve"> skal hefja með 2 mg/sólarhring. Auka má skammtinn með tilliti til klínískrar svörunar og þols smám saman um 2 mg í einu (annaðhvort vikulega eða á 2 vikna fresti eftir því sem við á m.t.t. </w:t>
      </w:r>
      <w:proofErr w:type="spellStart"/>
      <w:r w:rsidRPr="007159F8">
        <w:t>helmingunartíma</w:t>
      </w:r>
      <w:proofErr w:type="spellEnd"/>
      <w:r w:rsidRPr="007159F8">
        <w:t xml:space="preserve"> eins og lýst er hér á eftir) í allt að 8 mg/sólarhring viðhaldsskammt. Með tilliti til einstaklingsbundinnar klínískrar svörunar og þols við 8 mg/sólarhring má auka skammtinn í allt að 12 mg/sólarhring, sem getur haft verkun hjá sumum sjúklingum (sjá kafla 4.4).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5F4F9BF7" w14:textId="77777777" w:rsidR="00A66B0F" w:rsidRPr="007159F8" w:rsidRDefault="00A66B0F" w:rsidP="007159F8"/>
    <w:p w14:paraId="0C1F4573" w14:textId="77777777" w:rsidR="00517C42" w:rsidRPr="007159F8" w:rsidRDefault="00517C42" w:rsidP="007159F8">
      <w:pPr>
        <w:keepNext/>
        <w:rPr>
          <w:i/>
          <w:iCs/>
        </w:rPr>
      </w:pPr>
      <w:r w:rsidRPr="007159F8">
        <w:rPr>
          <w:i/>
          <w:iCs/>
        </w:rPr>
        <w:t>Börn (7 til 11 ára) sem vega ≥ 30 kg</w:t>
      </w:r>
    </w:p>
    <w:p w14:paraId="26B803C7" w14:textId="77777777" w:rsidR="00517C42" w:rsidRPr="007159F8" w:rsidRDefault="00517C42" w:rsidP="007159F8">
      <w:r w:rsidRPr="007159F8">
        <w:t xml:space="preserve">Meðferð með </w:t>
      </w:r>
      <w:proofErr w:type="spellStart"/>
      <w:r w:rsidRPr="007159F8">
        <w:t>Fycompa</w:t>
      </w:r>
      <w:proofErr w:type="spellEnd"/>
      <w:r w:rsidRPr="007159F8">
        <w:t xml:space="preserve"> skal hefja með 2 mg/sólarhring. Auka má skammtinn með tilliti til klínískrar svörunar og þols smám saman um 2 mg í einu (annaðhvort vikulega eða á 2 vikna fresti eftir því sem við á m.t.t. </w:t>
      </w:r>
      <w:proofErr w:type="spellStart"/>
      <w:r w:rsidRPr="007159F8">
        <w:t>helmingunartíma</w:t>
      </w:r>
      <w:proofErr w:type="spellEnd"/>
      <w:r w:rsidRPr="007159F8">
        <w:t xml:space="preserve"> eins og lýst er hér á eftir) í allt að 4 til 8</w:t>
      </w:r>
      <w:r w:rsidR="00603777" w:rsidRPr="007159F8">
        <w:t> </w:t>
      </w:r>
      <w:r w:rsidRPr="007159F8">
        <w:t xml:space="preserve">mg/sólarhring viðhaldsskammt. </w:t>
      </w:r>
      <w:r w:rsidR="00C3078F" w:rsidRPr="007159F8">
        <w:t xml:space="preserve">Með tilliti til </w:t>
      </w:r>
      <w:r w:rsidR="008933AB" w:rsidRPr="007159F8">
        <w:t>einstaklingsbundinnar klínískrar svörunar og þols við á 8</w:t>
      </w:r>
      <w:r w:rsidR="00603777" w:rsidRPr="007159F8">
        <w:t> </w:t>
      </w:r>
      <w:r w:rsidR="008933AB" w:rsidRPr="007159F8">
        <w:t>mg/</w:t>
      </w:r>
      <w:r w:rsidR="00C3078F" w:rsidRPr="007159F8">
        <w:t>sólarhring</w:t>
      </w:r>
      <w:r w:rsidR="008933AB" w:rsidRPr="007159F8">
        <w:t xml:space="preserve"> má auka skammtinn </w:t>
      </w:r>
      <w:r w:rsidR="00C3078F" w:rsidRPr="007159F8">
        <w:t>um</w:t>
      </w:r>
      <w:r w:rsidR="008933AB" w:rsidRPr="007159F8">
        <w:t xml:space="preserve"> 2</w:t>
      </w:r>
      <w:r w:rsidR="00603777" w:rsidRPr="007159F8">
        <w:t> </w:t>
      </w:r>
      <w:r w:rsidR="008933AB" w:rsidRPr="007159F8">
        <w:t>mg/</w:t>
      </w:r>
      <w:r w:rsidR="00C3078F" w:rsidRPr="007159F8">
        <w:t>sólarhring í einu,</w:t>
      </w:r>
      <w:r w:rsidR="008933AB" w:rsidRPr="007159F8">
        <w:t xml:space="preserve"> í 12</w:t>
      </w:r>
      <w:r w:rsidR="00603777" w:rsidRPr="007159F8">
        <w:t> </w:t>
      </w:r>
      <w:r w:rsidR="008933AB" w:rsidRPr="007159F8">
        <w:t>mg/</w:t>
      </w:r>
      <w:r w:rsidR="00C3078F" w:rsidRPr="007159F8">
        <w:t>sólarhring</w:t>
      </w:r>
      <w:r w:rsidR="008933AB" w:rsidRPr="007159F8">
        <w:t xml:space="preserve">. Hjá sjúklingum sem eru samhliða á öðrum lyfjum sem stytta ekki </w:t>
      </w:r>
      <w:proofErr w:type="spellStart"/>
      <w:r w:rsidR="008933AB" w:rsidRPr="007159F8">
        <w:t>helmingunartíma</w:t>
      </w:r>
      <w:proofErr w:type="spellEnd"/>
      <w:r w:rsidR="008933AB" w:rsidRPr="007159F8">
        <w:t xml:space="preserve"> </w:t>
      </w:r>
      <w:proofErr w:type="spellStart"/>
      <w:r w:rsidR="008933AB" w:rsidRPr="007159F8">
        <w:t>perampanels</w:t>
      </w:r>
      <w:proofErr w:type="spellEnd"/>
      <w:r w:rsidR="008933AB" w:rsidRPr="007159F8">
        <w:t xml:space="preserve"> (sjá kafla</w:t>
      </w:r>
      <w:r w:rsidR="00603777" w:rsidRPr="007159F8">
        <w:t> </w:t>
      </w:r>
      <w:r w:rsidR="008933AB" w:rsidRPr="007159F8">
        <w:t>4.5) á ekki að auka skammtinn oftar en á 2</w:t>
      </w:r>
      <w:r w:rsidR="00603777" w:rsidRPr="007159F8">
        <w:t> </w:t>
      </w:r>
      <w:r w:rsidR="008933AB" w:rsidRPr="007159F8">
        <w:t xml:space="preserve">vikna fresti. Hjá sjúklingum sem eru samhliða á öðrum lyfjum sem stytta </w:t>
      </w:r>
      <w:proofErr w:type="spellStart"/>
      <w:r w:rsidR="008933AB" w:rsidRPr="007159F8">
        <w:t>helmingunartíma</w:t>
      </w:r>
      <w:proofErr w:type="spellEnd"/>
      <w:r w:rsidR="008933AB" w:rsidRPr="007159F8">
        <w:t xml:space="preserve"> </w:t>
      </w:r>
      <w:proofErr w:type="spellStart"/>
      <w:r w:rsidR="008933AB" w:rsidRPr="007159F8">
        <w:t>perampanels</w:t>
      </w:r>
      <w:proofErr w:type="spellEnd"/>
      <w:r w:rsidR="008933AB" w:rsidRPr="007159F8">
        <w:t xml:space="preserve"> (sjá kafla</w:t>
      </w:r>
      <w:r w:rsidR="00603777" w:rsidRPr="007159F8">
        <w:t> </w:t>
      </w:r>
      <w:r w:rsidR="008933AB" w:rsidRPr="007159F8">
        <w:t>4.5) á ekki að auka skammtinn oftar en á 1</w:t>
      </w:r>
      <w:r w:rsidR="00603777" w:rsidRPr="007159F8">
        <w:t> </w:t>
      </w:r>
      <w:r w:rsidR="008933AB" w:rsidRPr="007159F8">
        <w:t>viku fresti.</w:t>
      </w:r>
    </w:p>
    <w:p w14:paraId="7C75A934" w14:textId="77777777" w:rsidR="00517C42" w:rsidRPr="007159F8" w:rsidRDefault="00517C42" w:rsidP="007159F8"/>
    <w:p w14:paraId="48E92DC5" w14:textId="77777777" w:rsidR="008933AB" w:rsidRPr="007159F8" w:rsidRDefault="008933AB" w:rsidP="007159F8">
      <w:pPr>
        <w:keepNext/>
        <w:rPr>
          <w:i/>
          <w:iCs/>
        </w:rPr>
      </w:pPr>
      <w:r w:rsidRPr="007159F8">
        <w:rPr>
          <w:i/>
          <w:iCs/>
        </w:rPr>
        <w:t>Börn (7 til 11 ára) sem vega 20</w:t>
      </w:r>
      <w:r w:rsidR="00603777" w:rsidRPr="007159F8">
        <w:rPr>
          <w:i/>
          <w:iCs/>
        </w:rPr>
        <w:t> </w:t>
      </w:r>
      <w:r w:rsidRPr="007159F8">
        <w:rPr>
          <w:i/>
          <w:iCs/>
        </w:rPr>
        <w:t xml:space="preserve">kg </w:t>
      </w:r>
      <w:r w:rsidR="0049479A" w:rsidRPr="007159F8">
        <w:rPr>
          <w:i/>
          <w:iCs/>
        </w:rPr>
        <w:t>til</w:t>
      </w:r>
      <w:r w:rsidRPr="007159F8">
        <w:rPr>
          <w:i/>
          <w:iCs/>
        </w:rPr>
        <w:t xml:space="preserve"> &lt;</w:t>
      </w:r>
      <w:r w:rsidR="00603777" w:rsidRPr="007159F8">
        <w:rPr>
          <w:i/>
          <w:iCs/>
        </w:rPr>
        <w:t> </w:t>
      </w:r>
      <w:r w:rsidRPr="007159F8">
        <w:rPr>
          <w:i/>
          <w:iCs/>
        </w:rPr>
        <w:t>30 kg</w:t>
      </w:r>
    </w:p>
    <w:p w14:paraId="348DBE67" w14:textId="77777777" w:rsidR="008933AB" w:rsidRPr="007159F8" w:rsidRDefault="008933AB" w:rsidP="007159F8">
      <w:r w:rsidRPr="007159F8">
        <w:t xml:space="preserve">Meðferð með </w:t>
      </w:r>
      <w:proofErr w:type="spellStart"/>
      <w:r w:rsidRPr="007159F8">
        <w:t>Fycompa</w:t>
      </w:r>
      <w:proofErr w:type="spellEnd"/>
      <w:r w:rsidRPr="007159F8">
        <w:t xml:space="preserve"> skal hefja með 1 mg/sólarhring. Auka má skammtinn með tilliti til klínískrar svörunar og þols smám saman um 1</w:t>
      </w:r>
      <w:r w:rsidR="00603777" w:rsidRPr="007159F8">
        <w:t> </w:t>
      </w:r>
      <w:r w:rsidRPr="007159F8">
        <w:t>mg í einu (annaðhvort vikulega eða á 2</w:t>
      </w:r>
      <w:r w:rsidR="00603777" w:rsidRPr="007159F8">
        <w:t> </w:t>
      </w:r>
      <w:r w:rsidRPr="007159F8">
        <w:t xml:space="preserve">vikna fresti eftir því sem við á m.t.t. </w:t>
      </w:r>
      <w:proofErr w:type="spellStart"/>
      <w:r w:rsidRPr="007159F8">
        <w:t>helmingunartíma</w:t>
      </w:r>
      <w:proofErr w:type="spellEnd"/>
      <w:r w:rsidRPr="007159F8">
        <w:t xml:space="preserve"> eins og lýst er hér á eftir) í allt að </w:t>
      </w:r>
      <w:r w:rsidR="004F26FD" w:rsidRPr="007159F8">
        <w:t>4</w:t>
      </w:r>
      <w:r w:rsidRPr="007159F8">
        <w:t xml:space="preserve"> til </w:t>
      </w:r>
      <w:r w:rsidR="004F26FD" w:rsidRPr="007159F8">
        <w:t>6</w:t>
      </w:r>
      <w:r w:rsidR="00603777" w:rsidRPr="007159F8">
        <w:t> </w:t>
      </w:r>
      <w:r w:rsidRPr="007159F8">
        <w:t xml:space="preserve">mg/sólarhring viðhaldsskammt. Með tilliti til einstaklingsbundinnar klínískrar svörunar og þols við </w:t>
      </w:r>
      <w:r w:rsidR="004F26FD" w:rsidRPr="007159F8">
        <w:t>6</w:t>
      </w:r>
      <w:r w:rsidR="00603777" w:rsidRPr="007159F8">
        <w:t> </w:t>
      </w:r>
      <w:r w:rsidRPr="007159F8">
        <w:t xml:space="preserve">mg/sólarhring má auka skammtinn um </w:t>
      </w:r>
      <w:r w:rsidR="004F26FD" w:rsidRPr="007159F8">
        <w:t>1</w:t>
      </w:r>
      <w:r w:rsidR="00603777" w:rsidRPr="007159F8">
        <w:t> </w:t>
      </w:r>
      <w:r w:rsidRPr="007159F8">
        <w:t xml:space="preserve">mg/sólarhring í einu, í </w:t>
      </w:r>
      <w:r w:rsidR="004F26FD" w:rsidRPr="007159F8">
        <w:t>8</w:t>
      </w:r>
      <w:r w:rsidR="00603777" w:rsidRPr="007159F8">
        <w:t> </w:t>
      </w:r>
      <w:r w:rsidRPr="007159F8">
        <w:t xml:space="preserve">mg/sólarhring.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w:t>
      </w:r>
      <w:r w:rsidR="00603777" w:rsidRPr="007159F8">
        <w:t> </w:t>
      </w:r>
      <w:r w:rsidRPr="007159F8">
        <w:t>4.5) á ekki að auka skammtinn oftar en á 2</w:t>
      </w:r>
      <w:r w:rsidR="00603777" w:rsidRPr="007159F8">
        <w:t> </w:t>
      </w:r>
      <w:r w:rsidRPr="007159F8">
        <w:t xml:space="preserve">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w:t>
      </w:r>
      <w:r w:rsidR="00603777" w:rsidRPr="007159F8">
        <w:t> </w:t>
      </w:r>
      <w:r w:rsidRPr="007159F8">
        <w:t>4.5) á ekki að auka skammtinn oftar en á 1</w:t>
      </w:r>
      <w:r w:rsidR="00603777" w:rsidRPr="007159F8">
        <w:t> </w:t>
      </w:r>
      <w:r w:rsidRPr="007159F8">
        <w:t>viku fresti.</w:t>
      </w:r>
    </w:p>
    <w:p w14:paraId="3CCE351C" w14:textId="77777777" w:rsidR="008933AB" w:rsidRPr="007159F8" w:rsidRDefault="008933AB" w:rsidP="007159F8">
      <w:pPr>
        <w:rPr>
          <w:i/>
          <w:iCs/>
        </w:rPr>
      </w:pPr>
    </w:p>
    <w:p w14:paraId="4DD835C8" w14:textId="77777777" w:rsidR="004F26FD" w:rsidRPr="007159F8" w:rsidRDefault="004F26FD" w:rsidP="007159F8">
      <w:pPr>
        <w:keepNext/>
        <w:rPr>
          <w:i/>
          <w:iCs/>
        </w:rPr>
      </w:pPr>
      <w:r w:rsidRPr="007159F8">
        <w:rPr>
          <w:i/>
          <w:iCs/>
        </w:rPr>
        <w:t>Börn (7 til 11 ára) sem vega &lt; 20 kg</w:t>
      </w:r>
    </w:p>
    <w:p w14:paraId="7A9425D9" w14:textId="77777777" w:rsidR="004F26FD" w:rsidRPr="007159F8" w:rsidRDefault="004F26FD" w:rsidP="007159F8">
      <w:r w:rsidRPr="007159F8">
        <w:t xml:space="preserve">Meðferð með </w:t>
      </w:r>
      <w:proofErr w:type="spellStart"/>
      <w:r w:rsidRPr="007159F8">
        <w:t>Fycompa</w:t>
      </w:r>
      <w:proofErr w:type="spellEnd"/>
      <w:r w:rsidRPr="007159F8">
        <w:t xml:space="preserve"> skal hefja með 1 mg/sólarhring. Auka má skammtinn með tilliti til klínískrar svörunar og þols smám saman um 1 mg í einu (annaðhvort vikulega eða á 2 vikna fresti eftir því sem við á m.t.t. </w:t>
      </w:r>
      <w:proofErr w:type="spellStart"/>
      <w:r w:rsidRPr="007159F8">
        <w:t>helmingunartíma</w:t>
      </w:r>
      <w:proofErr w:type="spellEnd"/>
      <w:r w:rsidRPr="007159F8">
        <w:t xml:space="preserve"> eins og lýst er hér á eftir) í allt að 2 til 4 mg/sólarhring viðhaldsskammt. </w:t>
      </w:r>
      <w:r w:rsidRPr="007159F8">
        <w:lastRenderedPageBreak/>
        <w:t xml:space="preserve">Með tilliti til einstaklingsbundinnar klínískrar svörunar og þols við 4 mg/sólarhring má auka skammtinn um 0,5 mg/sólarhring í einu, í 6 mg/sólarhring.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207D0120" w14:textId="77777777" w:rsidR="004F26FD" w:rsidRPr="007159F8" w:rsidRDefault="004F26FD" w:rsidP="007159F8">
      <w:pPr>
        <w:rPr>
          <w:i/>
          <w:iCs/>
        </w:rPr>
      </w:pPr>
    </w:p>
    <w:p w14:paraId="76A0F5E0" w14:textId="77777777" w:rsidR="00A66B0F" w:rsidRPr="007159F8" w:rsidRDefault="00A66B0F" w:rsidP="007159F8">
      <w:pPr>
        <w:keepNext/>
        <w:rPr>
          <w:i/>
          <w:iCs/>
        </w:rPr>
      </w:pPr>
      <w:r w:rsidRPr="007159F8">
        <w:rPr>
          <w:i/>
          <w:iCs/>
        </w:rPr>
        <w:t>Meðferð hætt</w:t>
      </w:r>
    </w:p>
    <w:p w14:paraId="180576A2" w14:textId="77777777" w:rsidR="00A66B0F" w:rsidRPr="007159F8" w:rsidRDefault="00A66B0F" w:rsidP="007159F8">
      <w:r w:rsidRPr="007159F8">
        <w:t>Mælt er með því að meðferðinni sé hætt smám saman til þess að draga úr tilhneigingu til afturhvarfsfloga (</w:t>
      </w:r>
      <w:proofErr w:type="spellStart"/>
      <w:r w:rsidRPr="007159F8">
        <w:t>rebound</w:t>
      </w:r>
      <w:proofErr w:type="spellEnd"/>
      <w:r w:rsidRPr="007159F8">
        <w:t xml:space="preserve"> </w:t>
      </w:r>
      <w:proofErr w:type="spellStart"/>
      <w:r w:rsidRPr="007159F8">
        <w:t>seizures</w:t>
      </w:r>
      <w:proofErr w:type="spellEnd"/>
      <w:r w:rsidRPr="007159F8">
        <w:t xml:space="preserve">). Hins vegar lækkar </w:t>
      </w:r>
      <w:proofErr w:type="spellStart"/>
      <w:r w:rsidRPr="007159F8">
        <w:t>plasmaþéttni</w:t>
      </w:r>
      <w:proofErr w:type="spellEnd"/>
      <w:r w:rsidRPr="007159F8">
        <w:t xml:space="preserve"> </w:t>
      </w:r>
      <w:proofErr w:type="spellStart"/>
      <w:r w:rsidRPr="007159F8">
        <w:t>perampanels</w:t>
      </w:r>
      <w:proofErr w:type="spellEnd"/>
      <w:r w:rsidRPr="007159F8">
        <w:t xml:space="preserve"> hægt vegna langs </w:t>
      </w:r>
      <w:proofErr w:type="spellStart"/>
      <w:r w:rsidRPr="007159F8">
        <w:t>helmingunartíma</w:t>
      </w:r>
      <w:proofErr w:type="spellEnd"/>
      <w:r w:rsidRPr="007159F8">
        <w:t xml:space="preserve"> og því er hægt að hætta meðferð skyndilega ef þörf er á.</w:t>
      </w:r>
    </w:p>
    <w:p w14:paraId="24A4D9D4" w14:textId="77777777" w:rsidR="00A66B0F" w:rsidRPr="007159F8" w:rsidRDefault="00A66B0F" w:rsidP="007159F8"/>
    <w:p w14:paraId="63455D99" w14:textId="77777777" w:rsidR="00A66B0F" w:rsidRPr="007159F8" w:rsidRDefault="00A66B0F" w:rsidP="007159F8">
      <w:pPr>
        <w:keepNext/>
        <w:rPr>
          <w:i/>
          <w:iCs/>
        </w:rPr>
      </w:pPr>
      <w:r w:rsidRPr="007159F8">
        <w:rPr>
          <w:i/>
          <w:iCs/>
        </w:rPr>
        <w:t>Skammtar sem gleymast</w:t>
      </w:r>
    </w:p>
    <w:p w14:paraId="7724B0A3" w14:textId="77777777" w:rsidR="00A66B0F" w:rsidRPr="007159F8" w:rsidRDefault="00A66B0F" w:rsidP="007159F8">
      <w:r w:rsidRPr="007159F8">
        <w:t xml:space="preserve">Einn skammtur gleymist: Þar sem </w:t>
      </w:r>
      <w:proofErr w:type="spellStart"/>
      <w:r w:rsidRPr="007159F8">
        <w:t>perampanel</w:t>
      </w:r>
      <w:proofErr w:type="spellEnd"/>
      <w:r w:rsidRPr="007159F8">
        <w:t xml:space="preserve"> hefur langan </w:t>
      </w:r>
      <w:proofErr w:type="spellStart"/>
      <w:r w:rsidRPr="007159F8">
        <w:t>helmingunartíma</w:t>
      </w:r>
      <w:proofErr w:type="spellEnd"/>
      <w:r w:rsidRPr="007159F8">
        <w:t xml:space="preserve"> skal sjúklingurinn bíða og taka næsta skammt samkvæmt áætlun.</w:t>
      </w:r>
    </w:p>
    <w:p w14:paraId="5599594C" w14:textId="77777777" w:rsidR="00A66B0F" w:rsidRPr="007159F8" w:rsidRDefault="00A66B0F" w:rsidP="007159F8"/>
    <w:p w14:paraId="77038AA7" w14:textId="77777777" w:rsidR="00A66B0F" w:rsidRPr="007159F8" w:rsidRDefault="00A66B0F" w:rsidP="007159F8">
      <w:r w:rsidRPr="007159F8">
        <w:t xml:space="preserve">Ef fleiri en einn skammtur hefur gleymst, í styttri tíma en 5 faldan </w:t>
      </w:r>
      <w:proofErr w:type="spellStart"/>
      <w:r w:rsidRPr="007159F8">
        <w:t>helmingunartíma</w:t>
      </w:r>
      <w:proofErr w:type="spellEnd"/>
      <w:r w:rsidRPr="007159F8">
        <w:t xml:space="preserve"> samfleytt (3 vikur hjá sjúklingum sem ekki taka önnur flogaveikilyf sem auka umbrot </w:t>
      </w:r>
      <w:proofErr w:type="spellStart"/>
      <w:r w:rsidRPr="007159F8">
        <w:t>perampanels</w:t>
      </w:r>
      <w:proofErr w:type="spellEnd"/>
      <w:r w:rsidRPr="007159F8">
        <w:t xml:space="preserve">, 1 vika hjá sjúklingum sem taka önnur flogaveikilyf sem auka umbrot </w:t>
      </w:r>
      <w:proofErr w:type="spellStart"/>
      <w:r w:rsidRPr="007159F8">
        <w:t>perampanels</w:t>
      </w:r>
      <w:proofErr w:type="spellEnd"/>
      <w:r w:rsidRPr="007159F8">
        <w:t xml:space="preserve"> (sjá kafla 4.5)), skal íhuga að hefja meðferð að nýju með þeim skammti sem sjúklingurinn var á.</w:t>
      </w:r>
    </w:p>
    <w:p w14:paraId="5DEB24E6" w14:textId="77777777" w:rsidR="00A66B0F" w:rsidRPr="007159F8" w:rsidRDefault="00A66B0F" w:rsidP="007159F8"/>
    <w:p w14:paraId="20F36BB1" w14:textId="77777777" w:rsidR="00A66B0F" w:rsidRPr="007159F8" w:rsidRDefault="00A66B0F" w:rsidP="007159F8">
      <w:r w:rsidRPr="007159F8">
        <w:t xml:space="preserve">Ef sjúklingur hefur hætt á </w:t>
      </w:r>
      <w:proofErr w:type="spellStart"/>
      <w:r w:rsidRPr="007159F8">
        <w:t>perampanel</w:t>
      </w:r>
      <w:proofErr w:type="spellEnd"/>
      <w:r w:rsidRPr="007159F8">
        <w:t xml:space="preserve"> meðferð í meira en 5 faldan </w:t>
      </w:r>
      <w:proofErr w:type="spellStart"/>
      <w:r w:rsidRPr="007159F8">
        <w:t>helmingunartíma</w:t>
      </w:r>
      <w:proofErr w:type="spellEnd"/>
      <w:r w:rsidRPr="007159F8">
        <w:t xml:space="preserve"> samfleytt er mælt með því að sjúklingurinn hefji meðferð aftur með upphafsskammti samkvæmt skammtaleiðbeiningum hér að ofan.</w:t>
      </w:r>
    </w:p>
    <w:p w14:paraId="35771A80" w14:textId="77777777" w:rsidR="00A66B0F" w:rsidRPr="007159F8" w:rsidRDefault="00A66B0F" w:rsidP="007159F8">
      <w:pPr>
        <w:autoSpaceDE w:val="0"/>
        <w:autoSpaceDN w:val="0"/>
        <w:adjustRightInd w:val="0"/>
      </w:pPr>
    </w:p>
    <w:p w14:paraId="354078FE" w14:textId="77777777" w:rsidR="00A66B0F" w:rsidRPr="007159F8" w:rsidRDefault="00A66B0F" w:rsidP="007159F8">
      <w:pPr>
        <w:keepNext/>
        <w:rPr>
          <w:i/>
          <w:iCs/>
        </w:rPr>
      </w:pPr>
      <w:r w:rsidRPr="007159F8">
        <w:rPr>
          <w:i/>
          <w:iCs/>
        </w:rPr>
        <w:t>Aldraðir (65 ára og eldri)</w:t>
      </w:r>
    </w:p>
    <w:p w14:paraId="056E6F9C" w14:textId="77777777" w:rsidR="00A66B0F" w:rsidRPr="007159F8" w:rsidRDefault="00A66B0F" w:rsidP="007159F8">
      <w:r w:rsidRPr="007159F8">
        <w:t xml:space="preserve">Klínískar rannsóknir á notkun </w:t>
      </w:r>
      <w:proofErr w:type="spellStart"/>
      <w:r w:rsidRPr="007159F8">
        <w:t>Fycompa</w:t>
      </w:r>
      <w:proofErr w:type="spellEnd"/>
      <w:r w:rsidRPr="007159F8">
        <w:t xml:space="preserve"> við flogaveiki tóku ekki til nægilega margra </w:t>
      </w:r>
      <w:r w:rsidR="007A3ACD" w:rsidRPr="007159F8">
        <w:t xml:space="preserve">sjúklinga </w:t>
      </w:r>
      <w:r w:rsidRPr="007159F8">
        <w:t xml:space="preserve">á aldrinum 65 ára og eldri til þess að ákvarða hvort svörun þeirra er öðru vísi en hjá yngri </w:t>
      </w:r>
      <w:r w:rsidR="007A3ACD" w:rsidRPr="007159F8">
        <w:t>sjúklingum</w:t>
      </w:r>
      <w:r w:rsidRPr="007159F8">
        <w:t xml:space="preserve">. Greining á upplýsingum um öryggi notkunar hjá 905 öldruðum sjúklingum sem fengu meðferð með </w:t>
      </w:r>
      <w:proofErr w:type="spellStart"/>
      <w:r w:rsidRPr="007159F8">
        <w:t>perampaneli</w:t>
      </w:r>
      <w:proofErr w:type="spellEnd"/>
      <w:r w:rsidRPr="007159F8">
        <w:t xml:space="preserve"> (í tvíblindum rannsóknum við öðrum ábendingum en flogaveiki) sýndi engan aldurstengdan mun á öryggi notkunar. Auk þess að sýna að enginn aldurstengdur munur er á útsetningu fyrir </w:t>
      </w:r>
      <w:proofErr w:type="spellStart"/>
      <w:r w:rsidRPr="007159F8">
        <w:t>perampaneli</w:t>
      </w:r>
      <w:proofErr w:type="spellEnd"/>
      <w:r w:rsidRPr="007159F8">
        <w:t xml:space="preserve"> sýna þessar niðurstöður að ekki er þörf á aðlögun skammta hjá öldruðum. Gæta skal varúðar við notkun </w:t>
      </w:r>
      <w:proofErr w:type="spellStart"/>
      <w:r w:rsidRPr="007159F8">
        <w:t>perampanels</w:t>
      </w:r>
      <w:proofErr w:type="spellEnd"/>
      <w:r w:rsidRPr="007159F8">
        <w:t xml:space="preserve"> hjá öldruðum og hafa skal hugsanlegar </w:t>
      </w:r>
      <w:proofErr w:type="spellStart"/>
      <w:r w:rsidRPr="007159F8">
        <w:t>milliverkanir</w:t>
      </w:r>
      <w:proofErr w:type="spellEnd"/>
      <w:r w:rsidRPr="007159F8">
        <w:t xml:space="preserve"> í huga hjá sjúklingum sem eru á mörgum lyfjum (sjá kafla 4.4).</w:t>
      </w:r>
    </w:p>
    <w:p w14:paraId="78BC6426" w14:textId="77777777" w:rsidR="00A66B0F" w:rsidRPr="007159F8" w:rsidRDefault="00A66B0F" w:rsidP="007159F8"/>
    <w:p w14:paraId="6E5AF3A6" w14:textId="77777777" w:rsidR="00A66B0F" w:rsidRPr="007159F8" w:rsidRDefault="00A66B0F" w:rsidP="007159F8">
      <w:pPr>
        <w:keepNext/>
        <w:rPr>
          <w:i/>
          <w:iCs/>
        </w:rPr>
      </w:pPr>
      <w:r w:rsidRPr="007159F8">
        <w:rPr>
          <w:i/>
          <w:iCs/>
        </w:rPr>
        <w:t>Skert nýrnastarfsemi</w:t>
      </w:r>
    </w:p>
    <w:p w14:paraId="32420C3C" w14:textId="77777777" w:rsidR="00A66B0F" w:rsidRPr="007159F8" w:rsidRDefault="00A66B0F" w:rsidP="007159F8">
      <w:r w:rsidRPr="007159F8">
        <w:t xml:space="preserve">Ekki er þörf á aðlögun skammta hjá sjúklingum með væga skerðingu á nýrnastarfsemi. Ekki er mælt með notkun hjá sjúklingum með miðlungsmikla eða verulega skerðingu á nýrnastarfsemi og sjúklingum sem eru á </w:t>
      </w:r>
      <w:proofErr w:type="spellStart"/>
      <w:r w:rsidRPr="007159F8">
        <w:t>blóðskilun</w:t>
      </w:r>
      <w:proofErr w:type="spellEnd"/>
      <w:r w:rsidRPr="007159F8">
        <w:t>.</w:t>
      </w:r>
    </w:p>
    <w:p w14:paraId="2ADC270D" w14:textId="77777777" w:rsidR="00A66B0F" w:rsidRPr="007159F8" w:rsidRDefault="00A66B0F" w:rsidP="007159F8"/>
    <w:p w14:paraId="5AD2DB9D" w14:textId="77777777" w:rsidR="00A66B0F" w:rsidRPr="007159F8" w:rsidRDefault="00A66B0F" w:rsidP="007159F8">
      <w:pPr>
        <w:keepNext/>
        <w:rPr>
          <w:i/>
          <w:iCs/>
        </w:rPr>
      </w:pPr>
      <w:r w:rsidRPr="007159F8">
        <w:rPr>
          <w:i/>
          <w:iCs/>
        </w:rPr>
        <w:t>Skert lifrarstarfsemi</w:t>
      </w:r>
    </w:p>
    <w:p w14:paraId="663FF139" w14:textId="77777777" w:rsidR="00A66B0F" w:rsidRPr="007159F8" w:rsidRDefault="00A66B0F" w:rsidP="007159F8">
      <w:r w:rsidRPr="007159F8">
        <w:t xml:space="preserve">Stækkun skammta hjá sjúklingum með væga eða miðlungsmikla skerðingu á lifrarstarfsemi skal miða við klíníska svörun og þol. Hjá sjúklingum með væga eða miðlungsmikla skerðingu á lifrarstarfsemi má hefja lyfjagjöf með 2 mg skammti. </w:t>
      </w:r>
      <w:r w:rsidR="00A25BA1" w:rsidRPr="007159F8">
        <w:t xml:space="preserve">Stilla </w:t>
      </w:r>
      <w:r w:rsidRPr="007159F8">
        <w:t>skal skammtinn upp um 2 mg í einu með að minnsta kosti 2 vikna millibili og taka skal mið af þoli sjúklingsins og verkun lyfsins.</w:t>
      </w:r>
    </w:p>
    <w:p w14:paraId="3E15F3B8" w14:textId="77777777" w:rsidR="00A66B0F" w:rsidRPr="007159F8" w:rsidRDefault="00A66B0F" w:rsidP="007159F8">
      <w:r w:rsidRPr="007159F8">
        <w:t xml:space="preserve">Hámarksskammtur af </w:t>
      </w:r>
      <w:proofErr w:type="spellStart"/>
      <w:r w:rsidRPr="007159F8">
        <w:t>perampaneli</w:t>
      </w:r>
      <w:proofErr w:type="spellEnd"/>
      <w:r w:rsidRPr="007159F8">
        <w:t xml:space="preserve"> fyrir sjúklinga með væga eða miðlungsmikla skerðingu á lifrarstarfsemi er 8 mg.</w:t>
      </w:r>
    </w:p>
    <w:p w14:paraId="6B33B5C7" w14:textId="77777777" w:rsidR="00A66B0F" w:rsidRPr="007159F8" w:rsidRDefault="00A66B0F" w:rsidP="007159F8">
      <w:r w:rsidRPr="007159F8">
        <w:t>Ekki er mælt með notkun lyfsins fyrir sjúklinga með verulega skerta lifrarstarfsemi.</w:t>
      </w:r>
    </w:p>
    <w:p w14:paraId="39D18EA0" w14:textId="77777777" w:rsidR="00A66B0F" w:rsidRPr="007159F8" w:rsidRDefault="00A66B0F" w:rsidP="007159F8">
      <w:pPr>
        <w:rPr>
          <w:u w:val="single"/>
        </w:rPr>
      </w:pPr>
    </w:p>
    <w:p w14:paraId="3759695E" w14:textId="77777777" w:rsidR="00A66B0F" w:rsidRPr="007159F8" w:rsidRDefault="00A66B0F" w:rsidP="007159F8">
      <w:pPr>
        <w:keepNext/>
        <w:rPr>
          <w:i/>
          <w:iCs/>
        </w:rPr>
      </w:pPr>
      <w:r w:rsidRPr="007159F8">
        <w:rPr>
          <w:i/>
          <w:iCs/>
        </w:rPr>
        <w:t>Börn</w:t>
      </w:r>
    </w:p>
    <w:p w14:paraId="7C2BFB6F" w14:textId="77777777" w:rsidR="00A66B0F" w:rsidRPr="007159F8" w:rsidRDefault="00A66B0F" w:rsidP="007159F8">
      <w:r w:rsidRPr="007159F8">
        <w:t xml:space="preserve">Ekki hefur enn verið sýnt fram á öryggi og verkun </w:t>
      </w:r>
      <w:proofErr w:type="spellStart"/>
      <w:r w:rsidRPr="007159F8">
        <w:t>perampanels</w:t>
      </w:r>
      <w:proofErr w:type="spellEnd"/>
      <w:r w:rsidRPr="007159F8">
        <w:t xml:space="preserve"> hjá börnum yngri en </w:t>
      </w:r>
      <w:r w:rsidR="007A3ACD" w:rsidRPr="007159F8">
        <w:t>4</w:t>
      </w:r>
      <w:r w:rsidR="00603777" w:rsidRPr="007159F8">
        <w:t> </w:t>
      </w:r>
      <w:r w:rsidR="007A3ACD" w:rsidRPr="007159F8">
        <w:t>ára við hlutaflogum og yngri en 7</w:t>
      </w:r>
      <w:r w:rsidR="00603777" w:rsidRPr="007159F8">
        <w:t> </w:t>
      </w:r>
      <w:r w:rsidR="007A3ACD" w:rsidRPr="007159F8">
        <w:t xml:space="preserve">ára við </w:t>
      </w:r>
      <w:r w:rsidR="00335B0D" w:rsidRPr="007159F8">
        <w:t>frumkomnum þankippa-</w:t>
      </w:r>
      <w:r w:rsidR="007A3ACD" w:rsidRPr="007159F8">
        <w:t>alflogum</w:t>
      </w:r>
      <w:r w:rsidRPr="007159F8">
        <w:t>.</w:t>
      </w:r>
    </w:p>
    <w:p w14:paraId="3E59CBAF" w14:textId="77777777" w:rsidR="00A66B0F" w:rsidRPr="007159F8" w:rsidRDefault="00A66B0F" w:rsidP="007159F8">
      <w:pPr>
        <w:rPr>
          <w:u w:val="single"/>
        </w:rPr>
      </w:pPr>
    </w:p>
    <w:p w14:paraId="15E7C3E1" w14:textId="77777777" w:rsidR="00A66B0F" w:rsidRPr="007159F8" w:rsidRDefault="00A66B0F" w:rsidP="007159F8">
      <w:pPr>
        <w:keepNext/>
        <w:rPr>
          <w:u w:val="single"/>
        </w:rPr>
      </w:pPr>
      <w:r w:rsidRPr="007159F8">
        <w:rPr>
          <w:u w:val="single"/>
        </w:rPr>
        <w:t>Lyfjagjöf</w:t>
      </w:r>
    </w:p>
    <w:p w14:paraId="77525744" w14:textId="77777777" w:rsidR="00A66B0F" w:rsidRPr="007159F8" w:rsidRDefault="00A66B0F" w:rsidP="007159F8">
      <w:pPr>
        <w:keepNext/>
        <w:rPr>
          <w:u w:val="single"/>
        </w:rPr>
      </w:pPr>
    </w:p>
    <w:p w14:paraId="2CEAC550" w14:textId="77777777" w:rsidR="00A66B0F" w:rsidRPr="007159F8" w:rsidRDefault="00A66B0F" w:rsidP="007159F8">
      <w:proofErr w:type="spellStart"/>
      <w:r w:rsidRPr="007159F8">
        <w:t>Fycompa</w:t>
      </w:r>
      <w:proofErr w:type="spellEnd"/>
      <w:r w:rsidRPr="007159F8">
        <w:t xml:space="preserve"> á að taka inn í einum skammti fyrir svefn. Það má taka með eða án matar (sjá kafla 5.2). Töflunni á að kyngja í heilu lagi með glasi af vatni. Töfluna má ekki tyggja, mylja eða kljúfa. Ekki er hægt að kljúfa töflurnar nákvæmlega þar sem ekki er deiliskora á þeim.</w:t>
      </w:r>
    </w:p>
    <w:p w14:paraId="45A06069" w14:textId="77777777" w:rsidR="00A66B0F" w:rsidRPr="007159F8" w:rsidRDefault="00A66B0F" w:rsidP="007159F8"/>
    <w:p w14:paraId="349F6786" w14:textId="77777777" w:rsidR="00A66B0F" w:rsidRPr="007159F8" w:rsidRDefault="00A66B0F" w:rsidP="007159F8">
      <w:pPr>
        <w:keepNext/>
      </w:pPr>
      <w:r w:rsidRPr="007159F8">
        <w:rPr>
          <w:b/>
          <w:bCs/>
        </w:rPr>
        <w:t>4.3</w:t>
      </w:r>
      <w:r w:rsidRPr="007159F8">
        <w:rPr>
          <w:b/>
          <w:bCs/>
        </w:rPr>
        <w:tab/>
        <w:t>Frábendingar</w:t>
      </w:r>
    </w:p>
    <w:p w14:paraId="62534F2D" w14:textId="77777777" w:rsidR="00A66B0F" w:rsidRPr="007159F8" w:rsidRDefault="00A66B0F" w:rsidP="007159F8">
      <w:pPr>
        <w:keepNext/>
      </w:pPr>
    </w:p>
    <w:p w14:paraId="311166D6" w14:textId="77777777" w:rsidR="00A66B0F" w:rsidRPr="007159F8" w:rsidRDefault="00A66B0F" w:rsidP="007159F8">
      <w:r w:rsidRPr="007159F8">
        <w:t>Ofnæmi fyrir virka efninu eða einhverju hjálparefnanna sem talin eru upp í kafla 6.1.</w:t>
      </w:r>
    </w:p>
    <w:p w14:paraId="03A2F264" w14:textId="77777777" w:rsidR="00A66B0F" w:rsidRPr="007159F8" w:rsidRDefault="00A66B0F" w:rsidP="007159F8"/>
    <w:p w14:paraId="1D39A738" w14:textId="77777777" w:rsidR="00A66B0F" w:rsidRPr="007159F8" w:rsidRDefault="00A66B0F" w:rsidP="007159F8">
      <w:pPr>
        <w:keepNext/>
      </w:pPr>
      <w:r w:rsidRPr="007159F8">
        <w:rPr>
          <w:b/>
          <w:bCs/>
        </w:rPr>
        <w:t>4.4</w:t>
      </w:r>
      <w:r w:rsidRPr="007159F8">
        <w:rPr>
          <w:b/>
          <w:bCs/>
        </w:rPr>
        <w:tab/>
        <w:t>Sérstök varnaðarorð og varúðarreglur við notkun</w:t>
      </w:r>
    </w:p>
    <w:p w14:paraId="47D0CE5C" w14:textId="77777777" w:rsidR="00A66B0F" w:rsidRPr="007159F8" w:rsidRDefault="00A66B0F" w:rsidP="007159F8">
      <w:pPr>
        <w:keepNext/>
      </w:pPr>
    </w:p>
    <w:p w14:paraId="3089700C" w14:textId="77777777" w:rsidR="00A66B0F" w:rsidRPr="007159F8" w:rsidRDefault="00A66B0F" w:rsidP="007159F8">
      <w:pPr>
        <w:keepNext/>
        <w:rPr>
          <w:u w:val="single"/>
        </w:rPr>
      </w:pPr>
      <w:r w:rsidRPr="007159F8">
        <w:rPr>
          <w:u w:val="single"/>
        </w:rPr>
        <w:t>Sjálfsvígshugsanir</w:t>
      </w:r>
    </w:p>
    <w:p w14:paraId="239C40EC" w14:textId="77777777" w:rsidR="00A66B0F" w:rsidRPr="007159F8" w:rsidRDefault="00A66B0F" w:rsidP="007159F8">
      <w:pPr>
        <w:keepNext/>
        <w:rPr>
          <w:u w:val="single"/>
        </w:rPr>
      </w:pPr>
    </w:p>
    <w:p w14:paraId="3C7358EE" w14:textId="77777777" w:rsidR="00A66B0F" w:rsidRPr="007159F8" w:rsidRDefault="00A66B0F" w:rsidP="007159F8">
      <w:r w:rsidRPr="007159F8">
        <w:t xml:space="preserve">Greint hefur verið frá sjálfsvígshugsunum og sjálfsvígshegðun hjá sjúklingum á meðferð með flogaveikilyfjum við ýmsum ábendingum. Áfangagreining </w:t>
      </w:r>
      <w:proofErr w:type="spellStart"/>
      <w:r w:rsidRPr="007159F8">
        <w:t>slembiraðaðra</w:t>
      </w:r>
      <w:proofErr w:type="spellEnd"/>
      <w:r w:rsidRPr="007159F8">
        <w:t xml:space="preserve"> samanburðarrannsókna með </w:t>
      </w:r>
      <w:proofErr w:type="spellStart"/>
      <w:r w:rsidRPr="007159F8">
        <w:t>lyfleysu</w:t>
      </w:r>
      <w:proofErr w:type="spellEnd"/>
      <w:r w:rsidRPr="007159F8">
        <w:t xml:space="preserve">, á flogaveikilyfjum, hefur enn fremur sýnt lítillega aukna hættu á sjálfsvígshugsunum og sjálfsvígshegðun. Ekki er þekkt hvað veldur þessari áhættu og þær upplýsingar sem liggja fyrir útiloka ekki hugsanlega aukna hættu af völdum </w:t>
      </w:r>
      <w:proofErr w:type="spellStart"/>
      <w:r w:rsidRPr="007159F8">
        <w:t>perampanels</w:t>
      </w:r>
      <w:proofErr w:type="spellEnd"/>
      <w:r w:rsidRPr="007159F8">
        <w:t>.</w:t>
      </w:r>
    </w:p>
    <w:p w14:paraId="302768F8" w14:textId="77777777" w:rsidR="00A66B0F" w:rsidRPr="007159F8" w:rsidRDefault="00A66B0F" w:rsidP="007159F8">
      <w:r w:rsidRPr="007159F8">
        <w:t xml:space="preserve">Af þessari ástæðu skal hafa eftirlit með sjúklingum </w:t>
      </w:r>
      <w:r w:rsidR="007A3ACD" w:rsidRPr="007159F8">
        <w:t xml:space="preserve">(börnum, unglingum og fullorðnum) </w:t>
      </w:r>
      <w:r w:rsidRPr="007159F8">
        <w:t>með tilliti til vísbendinga um sjálfsvígshugsanir og sjálfsvígshegðun og íhuga viðeigandi meðferð. Ráðleggja skal sjúklingum (og umönnunaraðilum sjúklinga) að ráðfæra sig við lækni ef vísbendingar um sjálfsvígshugsanir eða sjálfsvígshegðun koma fram.</w:t>
      </w:r>
    </w:p>
    <w:p w14:paraId="72F2C902" w14:textId="77777777" w:rsidR="00A66B0F" w:rsidRPr="007159F8" w:rsidRDefault="00A66B0F" w:rsidP="007159F8"/>
    <w:p w14:paraId="6716468A" w14:textId="77777777" w:rsidR="00A66B0F" w:rsidRPr="007159F8" w:rsidRDefault="00A66B0F" w:rsidP="007159F8">
      <w:pPr>
        <w:keepNext/>
        <w:rPr>
          <w:u w:val="single"/>
        </w:rPr>
      </w:pPr>
      <w:r w:rsidRPr="007159F8">
        <w:rPr>
          <w:u w:val="single"/>
        </w:rPr>
        <w:t>Alvarlegar aukaverkanir í húð (</w:t>
      </w:r>
      <w:proofErr w:type="spellStart"/>
      <w:r w:rsidRPr="007159F8">
        <w:rPr>
          <w:u w:val="single"/>
        </w:rPr>
        <w:t>SCARs</w:t>
      </w:r>
      <w:proofErr w:type="spellEnd"/>
      <w:r w:rsidRPr="007159F8">
        <w:rPr>
          <w:u w:val="single"/>
        </w:rPr>
        <w:t>)</w:t>
      </w:r>
    </w:p>
    <w:p w14:paraId="5C9CFCDD" w14:textId="77777777" w:rsidR="00A66B0F" w:rsidRPr="007159F8" w:rsidRDefault="00A66B0F" w:rsidP="007159F8">
      <w:pPr>
        <w:keepNext/>
      </w:pPr>
    </w:p>
    <w:p w14:paraId="0D9D973C" w14:textId="77777777" w:rsidR="00A66B0F" w:rsidRPr="007159F8" w:rsidRDefault="00A66B0F" w:rsidP="007159F8">
      <w:r w:rsidRPr="007159F8">
        <w:t>Alvarlegar aukaverkanir í húð (</w:t>
      </w:r>
      <w:proofErr w:type="spellStart"/>
      <w:r w:rsidRPr="007159F8">
        <w:t>SCARs</w:t>
      </w:r>
      <w:proofErr w:type="spellEnd"/>
      <w:r w:rsidRPr="007159F8">
        <w:t xml:space="preserve">), þ.m.t. lyfjaútbrot með </w:t>
      </w:r>
      <w:proofErr w:type="spellStart"/>
      <w:r w:rsidRPr="007159F8">
        <w:t>rauðkyrningageri</w:t>
      </w:r>
      <w:proofErr w:type="spellEnd"/>
      <w:r w:rsidRPr="007159F8">
        <w:t xml:space="preserve"> og altækum einkennum (DRESS)</w:t>
      </w:r>
      <w:r w:rsidR="008B1163" w:rsidRPr="007159F8">
        <w:t xml:space="preserve"> og Stevens</w:t>
      </w:r>
      <w:r w:rsidR="008B1163" w:rsidRPr="007159F8">
        <w:noBreakHyphen/>
        <w:t>Johnson heilkenni (SJS)</w:t>
      </w:r>
      <w:r w:rsidRPr="007159F8">
        <w:t xml:space="preserve">, sem geta verið lífshættulegar eða banvænar, hafa verið tilkynntar (tíðni ekki þekkt; sjá kafla 4.8) í tengslum við meðferð með </w:t>
      </w:r>
      <w:proofErr w:type="spellStart"/>
      <w:r w:rsidRPr="007159F8">
        <w:t>perampaneli</w:t>
      </w:r>
      <w:proofErr w:type="spellEnd"/>
      <w:r w:rsidRPr="007159F8">
        <w:t>.</w:t>
      </w:r>
    </w:p>
    <w:p w14:paraId="71BF9051" w14:textId="77777777" w:rsidR="00A66B0F" w:rsidRPr="007159F8" w:rsidRDefault="00A66B0F" w:rsidP="007159F8"/>
    <w:p w14:paraId="5D10641E" w14:textId="77777777" w:rsidR="00AB73C0" w:rsidRPr="007159F8" w:rsidRDefault="00A66B0F" w:rsidP="007159F8">
      <w:r w:rsidRPr="007159F8">
        <w:t xml:space="preserve">Fræða skal sjúklinga um einkennin þegar lyfinu er </w:t>
      </w:r>
      <w:proofErr w:type="spellStart"/>
      <w:r w:rsidRPr="007159F8">
        <w:t>ávísað</w:t>
      </w:r>
      <w:proofErr w:type="spellEnd"/>
      <w:r w:rsidRPr="007159F8">
        <w:t xml:space="preserve"> og fylgjast vel með þeim með tilliti til húðviðbragða.</w:t>
      </w:r>
    </w:p>
    <w:p w14:paraId="58DDB3EE" w14:textId="77777777" w:rsidR="00AB73C0" w:rsidRPr="007159F8" w:rsidRDefault="00AB73C0" w:rsidP="007159F8"/>
    <w:p w14:paraId="4C4C93EB" w14:textId="77777777" w:rsidR="008B1163" w:rsidRPr="007159F8" w:rsidRDefault="00A66B0F" w:rsidP="007159F8">
      <w:r w:rsidRPr="007159F8">
        <w:t xml:space="preserve">Einkenni DRESS fela yfirleitt í sér hita, útbrot sem tengjast öðrum líffærakerfum, eitlastækkun, óeðlileg lifrarpróf og </w:t>
      </w:r>
      <w:proofErr w:type="spellStart"/>
      <w:r w:rsidRPr="007159F8">
        <w:t>rauðkyrningager</w:t>
      </w:r>
      <w:proofErr w:type="spellEnd"/>
      <w:r w:rsidRPr="007159F8">
        <w:t>. Þó getur verið um fleiri einkenni að ræða. Mikilvægt er að hafa í huga að ofnæmiseinkenni eins og hiti eða eitlastækkun geta komið snemma fram jafnvel þótt útbrot sjáist ekki.</w:t>
      </w:r>
    </w:p>
    <w:p w14:paraId="30D36BC6" w14:textId="77777777" w:rsidR="008B1163" w:rsidRPr="007159F8" w:rsidRDefault="008B1163" w:rsidP="007159F8"/>
    <w:p w14:paraId="39DA56C2" w14:textId="77777777" w:rsidR="008B1163" w:rsidRPr="007159F8" w:rsidRDefault="008B1163" w:rsidP="007159F8">
      <w:r w:rsidRPr="007159F8">
        <w:t>Dæmigerð einkenni SJS eru meðal annars en takmarkast ekki við, húðlos (drep</w:t>
      </w:r>
      <w:r w:rsidR="00573CA7" w:rsidRPr="007159F8">
        <w:t xml:space="preserve"> í húðþekju</w:t>
      </w:r>
      <w:r w:rsidRPr="007159F8">
        <w:t xml:space="preserve">/blöðrur) &lt; 10%, húðroði (samrunninn), hröð </w:t>
      </w:r>
      <w:proofErr w:type="spellStart"/>
      <w:r w:rsidRPr="007159F8">
        <w:t>versnun</w:t>
      </w:r>
      <w:proofErr w:type="spellEnd"/>
      <w:r w:rsidRPr="007159F8">
        <w:t>, sársaukafullar ódæmigerðar skotmarks</w:t>
      </w:r>
      <w:r w:rsidRPr="007159F8">
        <w:noBreakHyphen/>
        <w:t xml:space="preserve">líkar skemmdir í húð og/eða útbreiddar </w:t>
      </w:r>
      <w:proofErr w:type="spellStart"/>
      <w:r w:rsidRPr="007159F8">
        <w:t>kláðadröfnur</w:t>
      </w:r>
      <w:proofErr w:type="spellEnd"/>
      <w:r w:rsidRPr="007159F8">
        <w:t xml:space="preserve"> eða stórir roðablettir (</w:t>
      </w:r>
      <w:proofErr w:type="spellStart"/>
      <w:r w:rsidRPr="007159F8">
        <w:t>samrunnir</w:t>
      </w:r>
      <w:proofErr w:type="spellEnd"/>
      <w:r w:rsidRPr="007159F8">
        <w:t>), blöðrur/</w:t>
      </w:r>
      <w:proofErr w:type="spellStart"/>
      <w:r w:rsidRPr="007159F8">
        <w:t>fleiður</w:t>
      </w:r>
      <w:proofErr w:type="spellEnd"/>
      <w:r w:rsidRPr="007159F8">
        <w:t xml:space="preserve"> í fleir</w:t>
      </w:r>
      <w:r w:rsidR="00573CA7" w:rsidRPr="007159F8">
        <w:t>i</w:t>
      </w:r>
      <w:r w:rsidRPr="007159F8">
        <w:t xml:space="preserve"> en 2 slímhúðum.</w:t>
      </w:r>
    </w:p>
    <w:p w14:paraId="083F236D" w14:textId="77777777" w:rsidR="008B1163" w:rsidRPr="007159F8" w:rsidRDefault="008B1163" w:rsidP="007159F8"/>
    <w:p w14:paraId="793EC2FE" w14:textId="77777777" w:rsidR="00A66B0F" w:rsidRPr="007159F8" w:rsidRDefault="00A66B0F" w:rsidP="007159F8">
      <w:r w:rsidRPr="007159F8">
        <w:t xml:space="preserve">Ef einkenni sem benda til þessara viðbragða koma fram skal tafarlaust hætta meðferð með </w:t>
      </w:r>
      <w:proofErr w:type="spellStart"/>
      <w:r w:rsidRPr="007159F8">
        <w:t>perampaneli</w:t>
      </w:r>
      <w:proofErr w:type="spellEnd"/>
      <w:r w:rsidRPr="007159F8">
        <w:t xml:space="preserve"> og íhuga aðra meðferð (eftir því sem við á).</w:t>
      </w:r>
    </w:p>
    <w:p w14:paraId="77CB8587" w14:textId="77777777" w:rsidR="008B1163" w:rsidRPr="007159F8" w:rsidRDefault="008B1163" w:rsidP="007159F8"/>
    <w:p w14:paraId="55CE849A" w14:textId="77777777" w:rsidR="00A66B0F" w:rsidRPr="007159F8" w:rsidRDefault="008B1163" w:rsidP="007159F8">
      <w:r w:rsidRPr="007159F8">
        <w:t xml:space="preserve">Ef sjúklingurinn hefur fengið alvarleg viðbrögð svo sem SJS eða DRESS við notkun </w:t>
      </w:r>
      <w:proofErr w:type="spellStart"/>
      <w:r w:rsidRPr="007159F8">
        <w:t>perampanels</w:t>
      </w:r>
      <w:proofErr w:type="spellEnd"/>
      <w:r w:rsidRPr="007159F8">
        <w:t xml:space="preserve">, má ekki undir nokkrum kringumstæðum hefja meðferð með </w:t>
      </w:r>
      <w:proofErr w:type="spellStart"/>
      <w:r w:rsidRPr="007159F8">
        <w:t>perampaneli</w:t>
      </w:r>
      <w:proofErr w:type="spellEnd"/>
      <w:r w:rsidRPr="007159F8">
        <w:t xml:space="preserve"> að nýju.</w:t>
      </w:r>
    </w:p>
    <w:p w14:paraId="6EC1EBD2" w14:textId="77777777" w:rsidR="008B1163" w:rsidRPr="007159F8" w:rsidRDefault="008B1163" w:rsidP="007159F8"/>
    <w:p w14:paraId="2080DC5D" w14:textId="77777777" w:rsidR="00653750" w:rsidRPr="007159F8" w:rsidRDefault="00B4513C" w:rsidP="007159F8">
      <w:pPr>
        <w:keepNext/>
        <w:rPr>
          <w:u w:val="single"/>
        </w:rPr>
      </w:pPr>
      <w:r w:rsidRPr="007159F8">
        <w:rPr>
          <w:u w:val="single"/>
        </w:rPr>
        <w:t>Störuflog</w:t>
      </w:r>
      <w:r w:rsidR="00653750" w:rsidRPr="007159F8">
        <w:rPr>
          <w:u w:val="single"/>
        </w:rPr>
        <w:t xml:space="preserve"> og kippaflog</w:t>
      </w:r>
    </w:p>
    <w:p w14:paraId="0A92A60B" w14:textId="77777777" w:rsidR="00A21426" w:rsidRPr="007159F8" w:rsidRDefault="00A21426" w:rsidP="007159F8">
      <w:pPr>
        <w:keepNext/>
      </w:pPr>
    </w:p>
    <w:p w14:paraId="36F8A7B3" w14:textId="77777777" w:rsidR="00E73742" w:rsidRPr="007159F8" w:rsidRDefault="00B4513C" w:rsidP="007159F8">
      <w:r w:rsidRPr="007159F8">
        <w:t>Störuflog</w:t>
      </w:r>
      <w:r w:rsidR="00E73742" w:rsidRPr="007159F8">
        <w:t xml:space="preserve"> og kippaflog eru tvær algengar tegundir </w:t>
      </w:r>
      <w:r w:rsidR="0049479A" w:rsidRPr="007159F8">
        <w:t>al</w:t>
      </w:r>
      <w:r w:rsidR="00E73742" w:rsidRPr="007159F8">
        <w:t>floga hjá sjúklingum með flogaveiki af óþekktum uppruna. Þekkt er að önnur flogaveikilyf geta framkallað eða aukið við þessar tegundir floga</w:t>
      </w:r>
      <w:r w:rsidR="0049479A" w:rsidRPr="007159F8">
        <w:t xml:space="preserve"> eða gert þau verri</w:t>
      </w:r>
      <w:r w:rsidR="00E73742" w:rsidRPr="007159F8">
        <w:t xml:space="preserve">. Hafa skal eftirlit með sjúklingum með kippaflog eða </w:t>
      </w:r>
      <w:r w:rsidRPr="007159F8">
        <w:t>störuflog</w:t>
      </w:r>
      <w:r w:rsidR="00E73742" w:rsidRPr="007159F8">
        <w:t xml:space="preserve"> á meðan þeir nota </w:t>
      </w:r>
      <w:proofErr w:type="spellStart"/>
      <w:r w:rsidR="00E73742" w:rsidRPr="007159F8">
        <w:t>Fycompa</w:t>
      </w:r>
      <w:proofErr w:type="spellEnd"/>
      <w:r w:rsidR="00E73742" w:rsidRPr="007159F8">
        <w:t>.</w:t>
      </w:r>
    </w:p>
    <w:p w14:paraId="7C463E3D" w14:textId="77777777" w:rsidR="00E73742" w:rsidRPr="007159F8" w:rsidRDefault="00E73742" w:rsidP="007159F8">
      <w:pPr>
        <w:rPr>
          <w:u w:val="single"/>
        </w:rPr>
      </w:pPr>
    </w:p>
    <w:p w14:paraId="2DCE9D8D" w14:textId="77777777" w:rsidR="00A66B0F" w:rsidRPr="007159F8" w:rsidRDefault="00A66B0F" w:rsidP="007159F8">
      <w:pPr>
        <w:keepNext/>
        <w:rPr>
          <w:u w:val="single"/>
        </w:rPr>
      </w:pPr>
      <w:r w:rsidRPr="007159F8">
        <w:rPr>
          <w:u w:val="single"/>
        </w:rPr>
        <w:t>Sjúkdómar í taugakerfi</w:t>
      </w:r>
    </w:p>
    <w:p w14:paraId="6A7EF992" w14:textId="77777777" w:rsidR="00A66B0F" w:rsidRPr="007159F8" w:rsidRDefault="00A66B0F" w:rsidP="007159F8">
      <w:pPr>
        <w:keepNext/>
        <w:rPr>
          <w:u w:val="single"/>
        </w:rPr>
      </w:pPr>
    </w:p>
    <w:p w14:paraId="24393D98" w14:textId="77777777" w:rsidR="00A66B0F" w:rsidRPr="007159F8" w:rsidRDefault="00A66B0F" w:rsidP="007159F8">
      <w:proofErr w:type="spellStart"/>
      <w:r w:rsidRPr="007159F8">
        <w:t>Perampanel</w:t>
      </w:r>
      <w:proofErr w:type="spellEnd"/>
      <w:r w:rsidRPr="007159F8">
        <w:t xml:space="preserve"> getur valdið </w:t>
      </w:r>
      <w:proofErr w:type="spellStart"/>
      <w:r w:rsidRPr="007159F8">
        <w:t>sundli</w:t>
      </w:r>
      <w:proofErr w:type="spellEnd"/>
      <w:r w:rsidRPr="007159F8">
        <w:t xml:space="preserve"> og </w:t>
      </w:r>
      <w:proofErr w:type="spellStart"/>
      <w:r w:rsidRPr="007159F8">
        <w:t>svefnhöfga</w:t>
      </w:r>
      <w:proofErr w:type="spellEnd"/>
      <w:r w:rsidRPr="007159F8">
        <w:t xml:space="preserve"> og getur því haft áhrif á hæfni til aksturs og notkunar véla (sjá kafla 4.7).</w:t>
      </w:r>
    </w:p>
    <w:p w14:paraId="42FCA4BE" w14:textId="77777777" w:rsidR="00A66B0F" w:rsidRPr="007159F8" w:rsidRDefault="00A66B0F" w:rsidP="007159F8"/>
    <w:p w14:paraId="7148F386" w14:textId="77777777" w:rsidR="00A66B0F" w:rsidRPr="007159F8" w:rsidRDefault="00EA042C" w:rsidP="007159F8">
      <w:pPr>
        <w:keepNext/>
        <w:rPr>
          <w:u w:val="single"/>
        </w:rPr>
      </w:pPr>
      <w:r w:rsidRPr="007159F8">
        <w:rPr>
          <w:u w:val="single"/>
        </w:rPr>
        <w:lastRenderedPageBreak/>
        <w:t>Hormónag</w:t>
      </w:r>
      <w:r w:rsidR="00A66B0F" w:rsidRPr="007159F8">
        <w:rPr>
          <w:u w:val="single"/>
        </w:rPr>
        <w:t>etnaðarvarn</w:t>
      </w:r>
      <w:r w:rsidR="00573CA7" w:rsidRPr="007159F8">
        <w:rPr>
          <w:u w:val="single"/>
        </w:rPr>
        <w:t>ir</w:t>
      </w:r>
    </w:p>
    <w:p w14:paraId="16B3481B" w14:textId="77777777" w:rsidR="00A66B0F" w:rsidRPr="007159F8" w:rsidRDefault="00A66B0F" w:rsidP="007159F8">
      <w:pPr>
        <w:keepNext/>
        <w:rPr>
          <w:u w:val="single"/>
        </w:rPr>
      </w:pPr>
    </w:p>
    <w:p w14:paraId="76E1E0FD" w14:textId="77777777" w:rsidR="00A66B0F" w:rsidRPr="007159F8" w:rsidRDefault="00A66B0F" w:rsidP="007159F8">
      <w:r w:rsidRPr="007159F8">
        <w:t xml:space="preserve">Í skömmtum sem eru 12 mg/sólarhring getur </w:t>
      </w:r>
      <w:proofErr w:type="spellStart"/>
      <w:r w:rsidRPr="007159F8">
        <w:t>Fycompa</w:t>
      </w:r>
      <w:proofErr w:type="spellEnd"/>
      <w:r w:rsidRPr="007159F8">
        <w:t xml:space="preserve"> dregið úr verkun getnaðarvarnartaflna sem innihalda </w:t>
      </w:r>
      <w:proofErr w:type="spellStart"/>
      <w:r w:rsidRPr="007159F8">
        <w:t>prógest</w:t>
      </w:r>
      <w:r w:rsidR="004046B7" w:rsidRPr="007159F8">
        <w:t>agen</w:t>
      </w:r>
      <w:proofErr w:type="spellEnd"/>
      <w:r w:rsidRPr="007159F8">
        <w:t>.</w:t>
      </w:r>
      <w:r w:rsidRPr="007159F8">
        <w:rPr>
          <w:lang w:eastAsia="en-GB"/>
        </w:rPr>
        <w:t xml:space="preserve"> Í slíkum tilvikum er mælt með notkun annarra getnaðarvarna sem ekki byggja á hormónum meðan á meðferð með </w:t>
      </w:r>
      <w:proofErr w:type="spellStart"/>
      <w:r w:rsidRPr="007159F8">
        <w:rPr>
          <w:lang w:eastAsia="en-GB"/>
        </w:rPr>
        <w:t>Fycompa</w:t>
      </w:r>
      <w:proofErr w:type="spellEnd"/>
      <w:r w:rsidRPr="007159F8">
        <w:rPr>
          <w:lang w:eastAsia="en-GB"/>
        </w:rPr>
        <w:t xml:space="preserve"> stendur (sjá kafla 4.5).</w:t>
      </w:r>
    </w:p>
    <w:p w14:paraId="5281380E" w14:textId="77777777" w:rsidR="00A66B0F" w:rsidRPr="007159F8" w:rsidRDefault="00A66B0F" w:rsidP="007159F8"/>
    <w:p w14:paraId="42504B86" w14:textId="77777777" w:rsidR="00A66B0F" w:rsidRPr="007159F8" w:rsidRDefault="00A66B0F" w:rsidP="007159F8">
      <w:pPr>
        <w:keepNext/>
        <w:rPr>
          <w:u w:val="single"/>
        </w:rPr>
      </w:pPr>
      <w:r w:rsidRPr="007159F8">
        <w:rPr>
          <w:u w:val="single"/>
        </w:rPr>
        <w:t>Byltur</w:t>
      </w:r>
    </w:p>
    <w:p w14:paraId="1D6E36BD" w14:textId="77777777" w:rsidR="00A66B0F" w:rsidRPr="007159F8" w:rsidRDefault="00A66B0F" w:rsidP="007159F8">
      <w:pPr>
        <w:keepNext/>
        <w:rPr>
          <w:u w:val="single"/>
        </w:rPr>
      </w:pPr>
    </w:p>
    <w:p w14:paraId="2836A915" w14:textId="77777777" w:rsidR="00A66B0F" w:rsidRPr="007159F8" w:rsidRDefault="00A66B0F" w:rsidP="007159F8">
      <w:r w:rsidRPr="007159F8">
        <w:t>Svo virðist sem aukin hætta sé á byltum, sérstaklega hjá öldruðum. Undirliggjandi orsök er óljós.</w:t>
      </w:r>
    </w:p>
    <w:p w14:paraId="54015BDA" w14:textId="77777777" w:rsidR="00A66B0F" w:rsidRPr="007159F8" w:rsidRDefault="00A66B0F" w:rsidP="007159F8"/>
    <w:p w14:paraId="532D9023" w14:textId="5B6EAEC4" w:rsidR="00A66B0F" w:rsidRPr="00A63E3E" w:rsidRDefault="00A66B0F" w:rsidP="00A63E3E">
      <w:pPr>
        <w:keepNext/>
        <w:rPr>
          <w:u w:val="single"/>
        </w:rPr>
      </w:pPr>
      <w:r w:rsidRPr="00A63E3E">
        <w:rPr>
          <w:u w:val="single"/>
        </w:rPr>
        <w:t>Árásarhneigð</w:t>
      </w:r>
      <w:r w:rsidR="00AF3887" w:rsidRPr="00A63E3E">
        <w:rPr>
          <w:u w:val="single"/>
        </w:rPr>
        <w:t>, geð</w:t>
      </w:r>
      <w:r w:rsidR="0092007A" w:rsidRPr="00A63E3E">
        <w:rPr>
          <w:u w:val="single"/>
        </w:rPr>
        <w:t>röskun</w:t>
      </w:r>
    </w:p>
    <w:p w14:paraId="15FF75AB" w14:textId="77777777" w:rsidR="00A66B0F" w:rsidRPr="007159F8" w:rsidRDefault="00A66B0F" w:rsidP="007159F8">
      <w:pPr>
        <w:keepNext/>
        <w:rPr>
          <w:u w:val="single"/>
        </w:rPr>
      </w:pPr>
    </w:p>
    <w:p w14:paraId="0451EAA1" w14:textId="1A140AC8" w:rsidR="00A66B0F" w:rsidRPr="007159F8" w:rsidRDefault="00A66B0F" w:rsidP="007159F8">
      <w:r w:rsidRPr="007159F8">
        <w:t>Greint hefur verið frá árásarhneigð</w:t>
      </w:r>
      <w:r w:rsidR="00AF3887" w:rsidRPr="00A63E3E">
        <w:t>,</w:t>
      </w:r>
      <w:r w:rsidRPr="007159F8">
        <w:t xml:space="preserve"> óvinveittri</w:t>
      </w:r>
      <w:r w:rsidR="00AF3887" w:rsidRPr="00A63E3E">
        <w:t xml:space="preserve"> og óeðlilegri</w:t>
      </w:r>
      <w:r w:rsidRPr="007159F8">
        <w:t xml:space="preserve"> hegðun hjá sjúklingum sem voru á meðferð með </w:t>
      </w:r>
      <w:proofErr w:type="spellStart"/>
      <w:r w:rsidRPr="007159F8">
        <w:t>perampaneli</w:t>
      </w:r>
      <w:proofErr w:type="spellEnd"/>
      <w:r w:rsidRPr="007159F8">
        <w:t xml:space="preserve">. Hjá sjúklingum sem fengu meðferð með </w:t>
      </w:r>
      <w:proofErr w:type="spellStart"/>
      <w:r w:rsidRPr="007159F8">
        <w:t>perampaneli</w:t>
      </w:r>
      <w:proofErr w:type="spellEnd"/>
      <w:r w:rsidRPr="007159F8">
        <w:t xml:space="preserve"> í klínískum rannsóknum voru árásarhneigð, reiði</w:t>
      </w:r>
      <w:r w:rsidR="00AF3887" w:rsidRPr="00A63E3E">
        <w:t>,</w:t>
      </w:r>
      <w:r w:rsidRPr="007159F8">
        <w:t xml:space="preserve"> pirringur</w:t>
      </w:r>
      <w:r w:rsidR="00AF3887" w:rsidRPr="00A63E3E">
        <w:t xml:space="preserve"> og geð</w:t>
      </w:r>
      <w:r w:rsidR="0092007A" w:rsidRPr="00A63E3E">
        <w:t>röskun</w:t>
      </w:r>
      <w:r w:rsidRPr="007159F8">
        <w:t xml:space="preserve"> tíðari hjá þeim sjúklingum sem fengu stærri skammta. Í flestum tilvikum sem greint var frá voru þessi einkenni væg eða miðlungsmikil og hurfu aftur af sjálfu sér eða eftir að skammtar voru minnkaðir. Engu að síður var greint frá hugsunum um að skaða aðra, líkamsárásum og ógnandi hegðun hjá sumum sjúklingum (&lt; 1% í klínískum rannsóknum á </w:t>
      </w:r>
      <w:proofErr w:type="spellStart"/>
      <w:r w:rsidRPr="007159F8">
        <w:t>perampaneli</w:t>
      </w:r>
      <w:proofErr w:type="spellEnd"/>
      <w:r w:rsidRPr="007159F8">
        <w:t xml:space="preserve">). </w:t>
      </w:r>
      <w:r w:rsidR="00E73742" w:rsidRPr="007159F8">
        <w:t xml:space="preserve">Tilkynnt hefur verið um manndrápshugsanir hjá sjúklingum. </w:t>
      </w:r>
      <w:r w:rsidRPr="007159F8">
        <w:t xml:space="preserve">Ráðleggja ber sjúklingum og umönnunaraðilum að láta heilbrigðisstarfsmann vita án tafar ef marktækar breytingar verða á skapi eða hegðunarmynstri. Ef slík einkenni koma fram skal minnka skammta af </w:t>
      </w:r>
      <w:proofErr w:type="spellStart"/>
      <w:r w:rsidRPr="007159F8">
        <w:t>perampaneli</w:t>
      </w:r>
      <w:proofErr w:type="spellEnd"/>
      <w:r w:rsidRPr="007159F8">
        <w:t xml:space="preserve"> og </w:t>
      </w:r>
      <w:r w:rsidR="00AF3887" w:rsidRPr="00A63E3E">
        <w:t xml:space="preserve">íhuga að hætta meðferð ef einkennin eru </w:t>
      </w:r>
      <w:r w:rsidR="00DE4F68" w:rsidRPr="00A63E3E">
        <w:t>veru</w:t>
      </w:r>
      <w:r w:rsidR="00AF3887" w:rsidRPr="00A63E3E">
        <w:t>leg (sjá kafla 4.2).</w:t>
      </w:r>
    </w:p>
    <w:p w14:paraId="55A2DD3B" w14:textId="77777777" w:rsidR="00A66B0F" w:rsidRPr="007159F8" w:rsidRDefault="00A66B0F" w:rsidP="007159F8"/>
    <w:p w14:paraId="640E09DB" w14:textId="77777777" w:rsidR="00A66B0F" w:rsidRPr="007159F8" w:rsidRDefault="00A66B0F" w:rsidP="007159F8">
      <w:pPr>
        <w:keepNext/>
        <w:keepLines/>
        <w:rPr>
          <w:u w:val="single"/>
        </w:rPr>
      </w:pPr>
      <w:r w:rsidRPr="007159F8">
        <w:rPr>
          <w:u w:val="single"/>
        </w:rPr>
        <w:t>Möguleg misnotkun</w:t>
      </w:r>
    </w:p>
    <w:p w14:paraId="099D0635" w14:textId="77777777" w:rsidR="00A66B0F" w:rsidRPr="007159F8" w:rsidRDefault="00A66B0F" w:rsidP="007159F8">
      <w:pPr>
        <w:keepNext/>
        <w:keepLines/>
        <w:rPr>
          <w:u w:val="single"/>
        </w:rPr>
      </w:pPr>
    </w:p>
    <w:p w14:paraId="6803C517" w14:textId="77777777" w:rsidR="00A66B0F" w:rsidRPr="007159F8" w:rsidRDefault="00A66B0F" w:rsidP="007159F8">
      <w:pPr>
        <w:rPr>
          <w:lang w:eastAsia="en-GB"/>
        </w:rPr>
      </w:pPr>
      <w:r w:rsidRPr="007159F8">
        <w:rPr>
          <w:lang w:eastAsia="en-GB"/>
        </w:rPr>
        <w:t xml:space="preserve">Gæta skal varúðar hjá sjúklingum sem hafa sögu um misnotkun lyfja og hafa skal eftirlit með sjúklingnum með tilliti til einkenna um misnotkun </w:t>
      </w:r>
      <w:proofErr w:type="spellStart"/>
      <w:r w:rsidRPr="007159F8">
        <w:rPr>
          <w:lang w:eastAsia="en-GB"/>
        </w:rPr>
        <w:t>perampanels</w:t>
      </w:r>
      <w:proofErr w:type="spellEnd"/>
      <w:r w:rsidRPr="007159F8">
        <w:rPr>
          <w:lang w:eastAsia="en-GB"/>
        </w:rPr>
        <w:t>.</w:t>
      </w:r>
    </w:p>
    <w:p w14:paraId="73ACF924" w14:textId="77777777" w:rsidR="00A66B0F" w:rsidRPr="007159F8" w:rsidRDefault="00A66B0F" w:rsidP="007159F8"/>
    <w:p w14:paraId="4DDEC899" w14:textId="77777777" w:rsidR="00A66B0F" w:rsidRPr="007159F8" w:rsidRDefault="00A66B0F" w:rsidP="007159F8">
      <w:pPr>
        <w:keepNext/>
        <w:keepLines/>
        <w:rPr>
          <w:u w:val="single"/>
        </w:rPr>
      </w:pPr>
      <w:r w:rsidRPr="007159F8">
        <w:rPr>
          <w:u w:val="single"/>
        </w:rPr>
        <w:t xml:space="preserve">Samhliða notkun flogaveikilyfja sem eru CYP3A </w:t>
      </w:r>
      <w:r w:rsidR="00B36A50" w:rsidRPr="007159F8">
        <w:rPr>
          <w:u w:val="single"/>
        </w:rPr>
        <w:t>ensímvirkjar</w:t>
      </w:r>
    </w:p>
    <w:p w14:paraId="76C26C6C" w14:textId="77777777" w:rsidR="00A66B0F" w:rsidRPr="007159F8" w:rsidRDefault="00A66B0F" w:rsidP="007159F8">
      <w:pPr>
        <w:keepNext/>
        <w:keepLines/>
        <w:rPr>
          <w:u w:val="single"/>
        </w:rPr>
      </w:pPr>
    </w:p>
    <w:p w14:paraId="1BC65915" w14:textId="77777777" w:rsidR="00A66B0F" w:rsidRPr="007159F8" w:rsidRDefault="00A66B0F" w:rsidP="007159F8">
      <w:r w:rsidRPr="007159F8">
        <w:t xml:space="preserve">Tíðni svörunar eftir að </w:t>
      </w:r>
      <w:proofErr w:type="spellStart"/>
      <w:r w:rsidRPr="007159F8">
        <w:t>perampaneli</w:t>
      </w:r>
      <w:proofErr w:type="spellEnd"/>
      <w:r w:rsidRPr="007159F8">
        <w:t xml:space="preserve"> í ákveðnum skömmtum var bætt við meðferðina var minni hjá sjúklingum sem fengu samsetta meðferð með flogaveikilyfjum sem eru CYP3A ensím</w:t>
      </w:r>
      <w:r w:rsidR="00B36A50" w:rsidRPr="00B5039E">
        <w:t>virkjar</w:t>
      </w:r>
      <w:r w:rsidRPr="007159F8">
        <w:t xml:space="preserve"> (</w:t>
      </w:r>
      <w:proofErr w:type="spellStart"/>
      <w:r w:rsidRPr="007159F8">
        <w:t>karbamazepín</w:t>
      </w:r>
      <w:proofErr w:type="spellEnd"/>
      <w:r w:rsidRPr="007159F8">
        <w:t xml:space="preserve">, </w:t>
      </w:r>
      <w:proofErr w:type="spellStart"/>
      <w:r w:rsidRPr="007159F8">
        <w:t>fenýtóín</w:t>
      </w:r>
      <w:proofErr w:type="spellEnd"/>
      <w:r w:rsidRPr="007159F8">
        <w:t xml:space="preserve"> eða </w:t>
      </w:r>
      <w:proofErr w:type="spellStart"/>
      <w:r w:rsidRPr="007159F8">
        <w:t>oxkarbazepín</w:t>
      </w:r>
      <w:proofErr w:type="spellEnd"/>
      <w:r w:rsidRPr="007159F8">
        <w:t>) en tíðni svörunar hjá sjúklingum sem fengu samsetta meðferð með flogaveikilyfjum sem ekki eru ensím</w:t>
      </w:r>
      <w:r w:rsidR="00B36A50" w:rsidRPr="00B5039E">
        <w:t>virkjar</w:t>
      </w:r>
      <w:r w:rsidRPr="007159F8">
        <w:t>. Hafa skal eftirlit með svörun sjúklinga þegar þeir eru að skipta úr samhliða meðferð með flogaveikilyfjum sem ekki eru ensím</w:t>
      </w:r>
      <w:r w:rsidR="00B36A50" w:rsidRPr="00B5039E">
        <w:t>virkjar</w:t>
      </w:r>
      <w:r w:rsidRPr="007159F8">
        <w:t xml:space="preserve"> yfir í lyf sem eru ensím</w:t>
      </w:r>
      <w:r w:rsidR="00B36A50" w:rsidRPr="00B5039E">
        <w:t>virkjar</w:t>
      </w:r>
      <w:r w:rsidRPr="007159F8">
        <w:t>, og öfugt. Með tilliti til klínískrar svörunar og þols má auka eða minnka skammtinn smám saman um 2 mg í einu (sjá kafla 4.2).</w:t>
      </w:r>
    </w:p>
    <w:p w14:paraId="23543932" w14:textId="77777777" w:rsidR="00A66B0F" w:rsidRPr="007159F8" w:rsidRDefault="00A66B0F" w:rsidP="007159F8"/>
    <w:p w14:paraId="71230056" w14:textId="77777777" w:rsidR="00A66B0F" w:rsidRPr="007159F8" w:rsidRDefault="00A66B0F" w:rsidP="007159F8">
      <w:pPr>
        <w:keepNext/>
        <w:keepLines/>
        <w:rPr>
          <w:u w:val="single"/>
        </w:rPr>
      </w:pPr>
      <w:r w:rsidRPr="007159F8">
        <w:rPr>
          <w:u w:val="single"/>
        </w:rPr>
        <w:t xml:space="preserve">Samhliða notkun annarra lyfja sem eru </w:t>
      </w:r>
      <w:proofErr w:type="spellStart"/>
      <w:r w:rsidRPr="007159F8">
        <w:rPr>
          <w:u w:val="single"/>
        </w:rPr>
        <w:t>cýtókróm</w:t>
      </w:r>
      <w:proofErr w:type="spellEnd"/>
      <w:r w:rsidRPr="007159F8">
        <w:rPr>
          <w:u w:val="single"/>
        </w:rPr>
        <w:t xml:space="preserve"> P450 ensím</w:t>
      </w:r>
      <w:r w:rsidR="00B36A50" w:rsidRPr="007159F8">
        <w:rPr>
          <w:u w:val="single"/>
        </w:rPr>
        <w:t>virkjar</w:t>
      </w:r>
      <w:r w:rsidRPr="007159F8">
        <w:rPr>
          <w:u w:val="single"/>
        </w:rPr>
        <w:t xml:space="preserve"> eða hemlar (önnur en flogaveikilyf)</w:t>
      </w:r>
    </w:p>
    <w:p w14:paraId="66D0E6E4" w14:textId="77777777" w:rsidR="00A66B0F" w:rsidRPr="007159F8" w:rsidRDefault="00A66B0F" w:rsidP="007159F8">
      <w:pPr>
        <w:keepNext/>
        <w:keepLines/>
        <w:rPr>
          <w:u w:val="single"/>
        </w:rPr>
      </w:pPr>
    </w:p>
    <w:p w14:paraId="77369835" w14:textId="77777777" w:rsidR="00A66B0F" w:rsidRPr="007159F8" w:rsidRDefault="00A66B0F" w:rsidP="007159F8">
      <w:pPr>
        <w:rPr>
          <w:color w:val="000000"/>
          <w:lang w:eastAsia="en-GB"/>
        </w:rPr>
      </w:pPr>
      <w:r w:rsidRPr="007159F8">
        <w:rPr>
          <w:color w:val="000000"/>
          <w:lang w:eastAsia="en-GB"/>
        </w:rPr>
        <w:t xml:space="preserve">Hafa skal náið eftirlit með sjúklingum með tilliti til þols og klínískrar svörunar þegar lyfjum sem eru </w:t>
      </w:r>
      <w:proofErr w:type="spellStart"/>
      <w:r w:rsidRPr="007159F8">
        <w:t>cýtókróm</w:t>
      </w:r>
      <w:proofErr w:type="spellEnd"/>
      <w:r w:rsidRPr="007159F8">
        <w:t xml:space="preserve"> P450 ensím</w:t>
      </w:r>
      <w:r w:rsidR="00B36A50" w:rsidRPr="00B5039E">
        <w:t>virkjar</w:t>
      </w:r>
      <w:r w:rsidRPr="007159F8">
        <w:t xml:space="preserve"> eða hemlar er bætt við meðferð eða þau tekin út,</w:t>
      </w:r>
      <w:r w:rsidRPr="007159F8">
        <w:rPr>
          <w:color w:val="000000"/>
          <w:lang w:eastAsia="en-GB"/>
        </w:rPr>
        <w:t xml:space="preserve"> vegna þess að </w:t>
      </w:r>
      <w:proofErr w:type="spellStart"/>
      <w:r w:rsidRPr="007159F8">
        <w:rPr>
          <w:color w:val="000000"/>
          <w:lang w:eastAsia="en-GB"/>
        </w:rPr>
        <w:t>plasmaþéttni</w:t>
      </w:r>
      <w:proofErr w:type="spellEnd"/>
      <w:r w:rsidRPr="007159F8">
        <w:rPr>
          <w:color w:val="000000"/>
          <w:lang w:eastAsia="en-GB"/>
        </w:rPr>
        <w:t xml:space="preserve"> </w:t>
      </w:r>
      <w:proofErr w:type="spellStart"/>
      <w:r w:rsidRPr="007159F8">
        <w:rPr>
          <w:color w:val="000000"/>
          <w:lang w:eastAsia="en-GB"/>
        </w:rPr>
        <w:t>perampanels</w:t>
      </w:r>
      <w:proofErr w:type="spellEnd"/>
      <w:r w:rsidRPr="007159F8">
        <w:rPr>
          <w:color w:val="000000"/>
          <w:lang w:eastAsia="en-GB"/>
        </w:rPr>
        <w:t xml:space="preserve"> getur lækkað eða hækkað og því gæti þurft að aðlaga </w:t>
      </w:r>
      <w:proofErr w:type="spellStart"/>
      <w:r w:rsidRPr="007159F8">
        <w:rPr>
          <w:color w:val="000000"/>
          <w:lang w:eastAsia="en-GB"/>
        </w:rPr>
        <w:t>perampanel</w:t>
      </w:r>
      <w:proofErr w:type="spellEnd"/>
      <w:r w:rsidRPr="007159F8">
        <w:rPr>
          <w:color w:val="000000"/>
          <w:lang w:eastAsia="en-GB"/>
        </w:rPr>
        <w:t xml:space="preserve"> skammtinn í samræmi við það.</w:t>
      </w:r>
    </w:p>
    <w:p w14:paraId="047A323A" w14:textId="77777777" w:rsidR="008B1163" w:rsidRPr="007159F8" w:rsidRDefault="008B1163" w:rsidP="007159F8">
      <w:pPr>
        <w:rPr>
          <w:u w:val="single"/>
        </w:rPr>
      </w:pPr>
    </w:p>
    <w:p w14:paraId="5EE5900B" w14:textId="77777777" w:rsidR="008B1163" w:rsidRPr="007159F8" w:rsidRDefault="008B1163" w:rsidP="007159F8">
      <w:pPr>
        <w:keepNext/>
        <w:rPr>
          <w:u w:val="single"/>
        </w:rPr>
      </w:pPr>
      <w:r w:rsidRPr="007159F8">
        <w:rPr>
          <w:u w:val="single"/>
        </w:rPr>
        <w:t xml:space="preserve">Eiturverkun </w:t>
      </w:r>
      <w:r w:rsidR="004D7C73" w:rsidRPr="007159F8">
        <w:rPr>
          <w:u w:val="single"/>
        </w:rPr>
        <w:t>á</w:t>
      </w:r>
      <w:r w:rsidRPr="007159F8">
        <w:rPr>
          <w:u w:val="single"/>
        </w:rPr>
        <w:t xml:space="preserve"> lifur</w:t>
      </w:r>
    </w:p>
    <w:p w14:paraId="27D3DFF2" w14:textId="77777777" w:rsidR="008B1163" w:rsidRPr="007159F8" w:rsidRDefault="008B1163" w:rsidP="007159F8">
      <w:pPr>
        <w:keepNext/>
      </w:pPr>
    </w:p>
    <w:p w14:paraId="06431A9D" w14:textId="77777777" w:rsidR="00A66B0F" w:rsidRPr="007159F8" w:rsidRDefault="008B1163" w:rsidP="007159F8">
      <w:r w:rsidRPr="007159F8">
        <w:t xml:space="preserve">Greint hefur verið frá eiturverkunum </w:t>
      </w:r>
      <w:r w:rsidR="004D7C73" w:rsidRPr="007159F8">
        <w:t>á</w:t>
      </w:r>
      <w:r w:rsidRPr="007159F8">
        <w:t xml:space="preserve"> lifur (aðallega hækkuð lifrarensím) við notkun </w:t>
      </w:r>
      <w:proofErr w:type="spellStart"/>
      <w:r w:rsidRPr="007159F8">
        <w:t>perampanels</w:t>
      </w:r>
      <w:proofErr w:type="spellEnd"/>
      <w:r w:rsidRPr="007159F8">
        <w:t xml:space="preserve"> samhliða öðrum flogaveikilyfjum. Ef fram koma hækkuð lifrarensím skal íhuga eftirlit með lifrarstarfsemi.</w:t>
      </w:r>
    </w:p>
    <w:p w14:paraId="5760A864" w14:textId="77777777" w:rsidR="008B1163" w:rsidRPr="007159F8" w:rsidRDefault="008B1163" w:rsidP="007159F8"/>
    <w:p w14:paraId="3228D660" w14:textId="77777777" w:rsidR="00AB73C0" w:rsidRPr="007159F8" w:rsidRDefault="00AB73C0" w:rsidP="007159F8">
      <w:pPr>
        <w:keepNext/>
        <w:rPr>
          <w:rFonts w:eastAsia="MS Mincho"/>
          <w:u w:val="single"/>
          <w:lang w:eastAsia="ja-JP"/>
        </w:rPr>
      </w:pPr>
      <w:r w:rsidRPr="007159F8">
        <w:rPr>
          <w:u w:val="single"/>
        </w:rPr>
        <w:t>Hjálparefni</w:t>
      </w:r>
    </w:p>
    <w:p w14:paraId="63B4F6BE" w14:textId="77777777" w:rsidR="004D7C73" w:rsidRPr="007159F8" w:rsidRDefault="004D7C73" w:rsidP="007159F8">
      <w:pPr>
        <w:keepNext/>
        <w:rPr>
          <w:rFonts w:eastAsia="MS Mincho"/>
          <w:lang w:eastAsia="ja-JP"/>
        </w:rPr>
      </w:pPr>
    </w:p>
    <w:p w14:paraId="306AB702" w14:textId="77777777" w:rsidR="00AB73C0" w:rsidRPr="007159F8" w:rsidRDefault="00AB73C0" w:rsidP="007159F8">
      <w:pPr>
        <w:keepNext/>
        <w:rPr>
          <w:rFonts w:eastAsia="MS Mincho"/>
          <w:i/>
          <w:lang w:eastAsia="ja-JP"/>
        </w:rPr>
      </w:pPr>
      <w:proofErr w:type="spellStart"/>
      <w:r w:rsidRPr="007159F8">
        <w:rPr>
          <w:rFonts w:eastAsia="MS Mincho"/>
          <w:i/>
          <w:lang w:eastAsia="ja-JP"/>
        </w:rPr>
        <w:t>Laktósaóþol</w:t>
      </w:r>
      <w:proofErr w:type="spellEnd"/>
    </w:p>
    <w:p w14:paraId="08FB955B" w14:textId="77777777" w:rsidR="00A66B0F" w:rsidRPr="007159F8" w:rsidRDefault="00A66B0F" w:rsidP="007159F8">
      <w:pPr>
        <w:rPr>
          <w:rFonts w:eastAsia="MS Mincho"/>
          <w:lang w:eastAsia="ja-JP"/>
        </w:rPr>
      </w:pPr>
      <w:proofErr w:type="spellStart"/>
      <w:r w:rsidRPr="007159F8">
        <w:rPr>
          <w:rFonts w:eastAsia="MS Mincho"/>
          <w:lang w:eastAsia="ja-JP"/>
        </w:rPr>
        <w:t>Fycompa</w:t>
      </w:r>
      <w:proofErr w:type="spellEnd"/>
      <w:r w:rsidRPr="007159F8">
        <w:rPr>
          <w:rFonts w:eastAsia="MS Mincho"/>
          <w:lang w:eastAsia="ja-JP"/>
        </w:rPr>
        <w:t xml:space="preserve"> inniheldur </w:t>
      </w:r>
      <w:proofErr w:type="spellStart"/>
      <w:r w:rsidRPr="007159F8">
        <w:rPr>
          <w:rFonts w:eastAsia="MS Mincho"/>
          <w:lang w:eastAsia="ja-JP"/>
        </w:rPr>
        <w:t>laktósa</w:t>
      </w:r>
      <w:proofErr w:type="spellEnd"/>
      <w:r w:rsidRPr="007159F8">
        <w:rPr>
          <w:rFonts w:eastAsia="MS Mincho"/>
          <w:lang w:eastAsia="ja-JP"/>
        </w:rPr>
        <w:t xml:space="preserve"> og því </w:t>
      </w:r>
      <w:r w:rsidR="004046B7" w:rsidRPr="007159F8">
        <w:rPr>
          <w:rFonts w:eastAsia="MS Mincho"/>
          <w:lang w:eastAsia="ja-JP"/>
        </w:rPr>
        <w:t xml:space="preserve">skulu </w:t>
      </w:r>
      <w:r w:rsidRPr="007159F8">
        <w:rPr>
          <w:rFonts w:eastAsia="MS Mincho"/>
          <w:lang w:eastAsia="ja-JP"/>
        </w:rPr>
        <w:t xml:space="preserve">sjúklingar með </w:t>
      </w:r>
      <w:r w:rsidR="004046B7" w:rsidRPr="007159F8">
        <w:rPr>
          <w:rFonts w:eastAsia="MS Mincho"/>
          <w:lang w:eastAsia="ja-JP"/>
        </w:rPr>
        <w:t xml:space="preserve">arfgengt </w:t>
      </w:r>
      <w:proofErr w:type="spellStart"/>
      <w:r w:rsidRPr="007159F8">
        <w:rPr>
          <w:rFonts w:eastAsia="MS Mincho"/>
          <w:lang w:eastAsia="ja-JP"/>
        </w:rPr>
        <w:t>galaktósaóþol</w:t>
      </w:r>
      <w:proofErr w:type="spellEnd"/>
      <w:r w:rsidRPr="007159F8">
        <w:rPr>
          <w:rFonts w:eastAsia="MS Mincho"/>
          <w:lang w:eastAsia="ja-JP"/>
        </w:rPr>
        <w:t xml:space="preserve">, </w:t>
      </w:r>
      <w:r w:rsidR="004046B7" w:rsidRPr="007159F8">
        <w:rPr>
          <w:rFonts w:eastAsia="MS Mincho"/>
          <w:lang w:eastAsia="ja-JP"/>
        </w:rPr>
        <w:t>algjöran</w:t>
      </w:r>
      <w:r w:rsidRPr="007159F8">
        <w:rPr>
          <w:rFonts w:eastAsia="MS Mincho"/>
          <w:lang w:eastAsia="ja-JP"/>
        </w:rPr>
        <w:t xml:space="preserve"> </w:t>
      </w:r>
      <w:proofErr w:type="spellStart"/>
      <w:r w:rsidRPr="007159F8">
        <w:rPr>
          <w:rFonts w:eastAsia="MS Mincho"/>
          <w:lang w:eastAsia="ja-JP"/>
        </w:rPr>
        <w:t>laktasaskort</w:t>
      </w:r>
      <w:proofErr w:type="spellEnd"/>
      <w:r w:rsidRPr="007159F8">
        <w:rPr>
          <w:rFonts w:eastAsia="MS Mincho"/>
          <w:lang w:eastAsia="ja-JP"/>
        </w:rPr>
        <w:t xml:space="preserve"> eða glúkósa</w:t>
      </w:r>
      <w:r w:rsidRPr="007159F8">
        <w:rPr>
          <w:rFonts w:eastAsia="MS Mincho"/>
          <w:lang w:eastAsia="ja-JP"/>
        </w:rPr>
        <w:noBreakHyphen/>
      </w:r>
      <w:proofErr w:type="spellStart"/>
      <w:r w:rsidRPr="007159F8">
        <w:rPr>
          <w:rFonts w:eastAsia="MS Mincho"/>
          <w:lang w:eastAsia="ja-JP"/>
        </w:rPr>
        <w:t>galaktósa</w:t>
      </w:r>
      <w:proofErr w:type="spellEnd"/>
      <w:r w:rsidR="004046B7" w:rsidRPr="007159F8">
        <w:rPr>
          <w:rFonts w:eastAsia="MS Mincho"/>
          <w:lang w:eastAsia="ja-JP"/>
        </w:rPr>
        <w:t xml:space="preserve"> </w:t>
      </w:r>
      <w:proofErr w:type="spellStart"/>
      <w:r w:rsidR="004046B7" w:rsidRPr="007159F8">
        <w:rPr>
          <w:rFonts w:eastAsia="MS Mincho"/>
          <w:lang w:eastAsia="ja-JP"/>
        </w:rPr>
        <w:t>vanfrásog</w:t>
      </w:r>
      <w:proofErr w:type="spellEnd"/>
      <w:r w:rsidRPr="007159F8">
        <w:rPr>
          <w:rFonts w:eastAsia="MS Mincho"/>
          <w:lang w:eastAsia="ja-JP"/>
        </w:rPr>
        <w:t>, sem eru mjög sjaldgæf</w:t>
      </w:r>
      <w:r w:rsidR="004046B7" w:rsidRPr="007159F8">
        <w:rPr>
          <w:rFonts w:eastAsia="MS Mincho"/>
          <w:lang w:eastAsia="ja-JP"/>
        </w:rPr>
        <w:t>t</w:t>
      </w:r>
      <w:r w:rsidRPr="007159F8">
        <w:rPr>
          <w:rFonts w:eastAsia="MS Mincho"/>
          <w:lang w:eastAsia="ja-JP"/>
        </w:rPr>
        <w:t>, ekki að taka þetta lyf.</w:t>
      </w:r>
    </w:p>
    <w:p w14:paraId="369D7E6E" w14:textId="77777777" w:rsidR="00A66B0F" w:rsidRPr="007159F8" w:rsidRDefault="00A66B0F" w:rsidP="007159F8"/>
    <w:p w14:paraId="5308088B" w14:textId="77777777" w:rsidR="00A66B0F" w:rsidRPr="007159F8" w:rsidRDefault="00A66B0F" w:rsidP="007159F8">
      <w:pPr>
        <w:keepNext/>
      </w:pPr>
      <w:r w:rsidRPr="007159F8">
        <w:rPr>
          <w:b/>
          <w:bCs/>
        </w:rPr>
        <w:t>4.5</w:t>
      </w:r>
      <w:r w:rsidRPr="007159F8">
        <w:rPr>
          <w:b/>
          <w:bCs/>
        </w:rPr>
        <w:tab/>
      </w:r>
      <w:proofErr w:type="spellStart"/>
      <w:r w:rsidRPr="007159F8">
        <w:rPr>
          <w:b/>
          <w:bCs/>
        </w:rPr>
        <w:t>Milliverkanir</w:t>
      </w:r>
      <w:proofErr w:type="spellEnd"/>
      <w:r w:rsidRPr="007159F8">
        <w:rPr>
          <w:b/>
          <w:bCs/>
        </w:rPr>
        <w:t xml:space="preserve"> við önnur lyf og aðrar </w:t>
      </w:r>
      <w:proofErr w:type="spellStart"/>
      <w:r w:rsidRPr="007159F8">
        <w:rPr>
          <w:b/>
          <w:bCs/>
        </w:rPr>
        <w:t>milliverkanir</w:t>
      </w:r>
      <w:proofErr w:type="spellEnd"/>
    </w:p>
    <w:p w14:paraId="763C9A61" w14:textId="77777777" w:rsidR="00A66B0F" w:rsidRPr="007159F8" w:rsidRDefault="00A66B0F" w:rsidP="007159F8">
      <w:pPr>
        <w:keepNext/>
      </w:pPr>
    </w:p>
    <w:p w14:paraId="0DFB6BEF" w14:textId="77777777" w:rsidR="00A66B0F" w:rsidRPr="007159F8" w:rsidRDefault="00A66B0F" w:rsidP="007159F8">
      <w:proofErr w:type="spellStart"/>
      <w:r w:rsidRPr="007159F8">
        <w:t>Fycompa</w:t>
      </w:r>
      <w:proofErr w:type="spellEnd"/>
      <w:r w:rsidRPr="007159F8">
        <w:t xml:space="preserve"> er ekki talið vera öflugur hvati eða hemill á </w:t>
      </w:r>
      <w:proofErr w:type="spellStart"/>
      <w:r w:rsidRPr="007159F8">
        <w:t>cýtókróm</w:t>
      </w:r>
      <w:proofErr w:type="spellEnd"/>
      <w:r w:rsidRPr="007159F8">
        <w:t xml:space="preserve"> P450 eða UGT-ensím (sjá kafla 5.2).</w:t>
      </w:r>
    </w:p>
    <w:p w14:paraId="01686A7F" w14:textId="77777777" w:rsidR="00A66B0F" w:rsidRPr="007159F8" w:rsidRDefault="00A66B0F" w:rsidP="007159F8"/>
    <w:p w14:paraId="1DCA463B" w14:textId="77777777" w:rsidR="00A66B0F" w:rsidRPr="007159F8" w:rsidRDefault="0050745D" w:rsidP="007159F8">
      <w:pPr>
        <w:keepNext/>
        <w:rPr>
          <w:u w:val="single"/>
        </w:rPr>
      </w:pPr>
      <w:r w:rsidRPr="007159F8">
        <w:rPr>
          <w:u w:val="single"/>
        </w:rPr>
        <w:t>Hormónag</w:t>
      </w:r>
      <w:r w:rsidR="00A66B0F" w:rsidRPr="007159F8">
        <w:rPr>
          <w:u w:val="single"/>
        </w:rPr>
        <w:t>etnaðarvarn</w:t>
      </w:r>
      <w:r w:rsidR="004D7C73" w:rsidRPr="007159F8">
        <w:rPr>
          <w:u w:val="single"/>
        </w:rPr>
        <w:t>ir</w:t>
      </w:r>
    </w:p>
    <w:p w14:paraId="73F512D5" w14:textId="77777777" w:rsidR="00A66B0F" w:rsidRPr="007159F8" w:rsidRDefault="00A66B0F" w:rsidP="007159F8">
      <w:pPr>
        <w:keepNext/>
        <w:rPr>
          <w:u w:val="single"/>
        </w:rPr>
      </w:pPr>
    </w:p>
    <w:p w14:paraId="1BE07313" w14:textId="77777777" w:rsidR="00A66B0F" w:rsidRPr="007159F8" w:rsidRDefault="00A66B0F" w:rsidP="007159F8">
      <w:r w:rsidRPr="007159F8">
        <w:t>Sýnt hefur verið fram á að hjá heilbrigðum konum sem fá 12 mg (en ekki 4 mg eða 8 mg/sólarhring) í 21 </w:t>
      </w:r>
      <w:r w:rsidR="009656A3" w:rsidRPr="007159F8">
        <w:t>dag</w:t>
      </w:r>
      <w:r w:rsidRPr="007159F8">
        <w:t xml:space="preserve"> samhliða</w:t>
      </w:r>
      <w:r w:rsidRPr="007159F8">
        <w:rPr>
          <w:lang w:eastAsia="en-GB"/>
        </w:rPr>
        <w:t xml:space="preserve"> samsettum getnaðarvarnartöflum minnkar </w:t>
      </w:r>
      <w:proofErr w:type="spellStart"/>
      <w:r w:rsidRPr="007159F8">
        <w:rPr>
          <w:lang w:eastAsia="en-GB"/>
        </w:rPr>
        <w:t>Fycompa</w:t>
      </w:r>
      <w:proofErr w:type="spellEnd"/>
      <w:r w:rsidRPr="007159F8">
        <w:rPr>
          <w:lang w:eastAsia="en-GB"/>
        </w:rPr>
        <w:t xml:space="preserve"> útsetningu fyrir </w:t>
      </w:r>
      <w:proofErr w:type="spellStart"/>
      <w:r w:rsidRPr="007159F8">
        <w:rPr>
          <w:lang w:eastAsia="en-GB"/>
        </w:rPr>
        <w:t>levónorgestreli</w:t>
      </w:r>
      <w:proofErr w:type="spellEnd"/>
      <w:r w:rsidRPr="007159F8">
        <w:rPr>
          <w:lang w:eastAsia="en-GB"/>
        </w:rPr>
        <w:t xml:space="preserve"> (meðalgildi </w:t>
      </w:r>
      <w:proofErr w:type="spellStart"/>
      <w:r w:rsidRPr="007159F8">
        <w:rPr>
          <w:lang w:eastAsia="en-GB"/>
        </w:rPr>
        <w:t>C</w:t>
      </w:r>
      <w:r w:rsidRPr="007159F8">
        <w:rPr>
          <w:vertAlign w:val="subscript"/>
          <w:lang w:eastAsia="en-GB"/>
        </w:rPr>
        <w:t>max</w:t>
      </w:r>
      <w:proofErr w:type="spellEnd"/>
      <w:r w:rsidRPr="007159F8">
        <w:rPr>
          <w:lang w:eastAsia="en-GB"/>
        </w:rPr>
        <w:t xml:space="preserve"> og AUC höfðu bæði lækkað um 40%). AUC</w:t>
      </w:r>
      <w:r w:rsidRPr="007159F8">
        <w:rPr>
          <w:lang w:eastAsia="en-GB"/>
        </w:rPr>
        <w:noBreakHyphen/>
        <w:t xml:space="preserve">gildi </w:t>
      </w:r>
      <w:proofErr w:type="spellStart"/>
      <w:r w:rsidRPr="007159F8">
        <w:rPr>
          <w:lang w:eastAsia="en-GB"/>
        </w:rPr>
        <w:t>etinýlestradíóls</w:t>
      </w:r>
      <w:proofErr w:type="spellEnd"/>
      <w:r w:rsidRPr="007159F8">
        <w:rPr>
          <w:lang w:eastAsia="en-GB"/>
        </w:rPr>
        <w:t xml:space="preserve"> varð ekki fyrir áhrifum af </w:t>
      </w:r>
      <w:proofErr w:type="spellStart"/>
      <w:r w:rsidRPr="007159F8">
        <w:rPr>
          <w:lang w:eastAsia="en-GB"/>
        </w:rPr>
        <w:t>Fycompa</w:t>
      </w:r>
      <w:proofErr w:type="spellEnd"/>
      <w:r w:rsidRPr="007159F8">
        <w:rPr>
          <w:lang w:eastAsia="en-GB"/>
        </w:rPr>
        <w:t xml:space="preserve"> 12 mg, en </w:t>
      </w:r>
      <w:proofErr w:type="spellStart"/>
      <w:r w:rsidRPr="007159F8">
        <w:rPr>
          <w:lang w:eastAsia="en-GB"/>
        </w:rPr>
        <w:t>C</w:t>
      </w:r>
      <w:r w:rsidRPr="007159F8">
        <w:rPr>
          <w:vertAlign w:val="subscript"/>
          <w:lang w:eastAsia="en-GB"/>
        </w:rPr>
        <w:t>max</w:t>
      </w:r>
      <w:proofErr w:type="spellEnd"/>
      <w:r w:rsidRPr="007159F8">
        <w:rPr>
          <w:lang w:eastAsia="en-GB"/>
        </w:rPr>
        <w:t xml:space="preserve"> lækkaði um 18%. Því skal hafa mögulega minnkaða virkni getnaðarvarnar</w:t>
      </w:r>
      <w:r w:rsidR="008B1163" w:rsidRPr="007159F8">
        <w:rPr>
          <w:lang w:eastAsia="en-GB"/>
        </w:rPr>
        <w:t>lyfja</w:t>
      </w:r>
      <w:r w:rsidRPr="007159F8">
        <w:rPr>
          <w:lang w:eastAsia="en-GB"/>
        </w:rPr>
        <w:t xml:space="preserve"> sem innihalda </w:t>
      </w:r>
      <w:proofErr w:type="spellStart"/>
      <w:r w:rsidRPr="007159F8">
        <w:rPr>
          <w:lang w:eastAsia="en-GB"/>
        </w:rPr>
        <w:t>prógest</w:t>
      </w:r>
      <w:r w:rsidR="004046B7" w:rsidRPr="007159F8">
        <w:rPr>
          <w:lang w:eastAsia="en-GB"/>
        </w:rPr>
        <w:t>agen</w:t>
      </w:r>
      <w:proofErr w:type="spellEnd"/>
      <w:r w:rsidR="004046B7" w:rsidRPr="007159F8">
        <w:rPr>
          <w:lang w:eastAsia="en-GB"/>
        </w:rPr>
        <w:noBreakHyphen/>
        <w:t>hormón</w:t>
      </w:r>
      <w:r w:rsidR="008B1163" w:rsidRPr="007159F8">
        <w:rPr>
          <w:lang w:eastAsia="en-GB"/>
        </w:rPr>
        <w:t xml:space="preserve"> </w:t>
      </w:r>
      <w:r w:rsidRPr="007159F8">
        <w:rPr>
          <w:lang w:eastAsia="en-GB"/>
        </w:rPr>
        <w:t xml:space="preserve">í huga hjá konum sem þurfa </w:t>
      </w:r>
      <w:proofErr w:type="spellStart"/>
      <w:r w:rsidRPr="007159F8">
        <w:rPr>
          <w:lang w:eastAsia="en-GB"/>
        </w:rPr>
        <w:t>Fycompa</w:t>
      </w:r>
      <w:proofErr w:type="spellEnd"/>
      <w:r w:rsidRPr="007159F8">
        <w:rPr>
          <w:lang w:eastAsia="en-GB"/>
        </w:rPr>
        <w:t xml:space="preserve"> 12 mg/sólarhring og nota verður aðra örugga getnaðarvörn (lykkju eða smokk) að auki (sjá kafla 4.4).</w:t>
      </w:r>
    </w:p>
    <w:p w14:paraId="0CAB5B2D" w14:textId="77777777" w:rsidR="00A66B0F" w:rsidRPr="007159F8" w:rsidRDefault="00A66B0F" w:rsidP="007159F8"/>
    <w:p w14:paraId="24D57476" w14:textId="77777777" w:rsidR="00A66B0F" w:rsidRPr="007159F8" w:rsidRDefault="00A66B0F" w:rsidP="007159F8">
      <w:pPr>
        <w:keepNext/>
        <w:rPr>
          <w:u w:val="single"/>
        </w:rPr>
      </w:pPr>
      <w:proofErr w:type="spellStart"/>
      <w:r w:rsidRPr="007159F8">
        <w:rPr>
          <w:u w:val="single"/>
        </w:rPr>
        <w:t>Milliverkanir</w:t>
      </w:r>
      <w:proofErr w:type="spellEnd"/>
      <w:r w:rsidRPr="007159F8">
        <w:rPr>
          <w:u w:val="single"/>
        </w:rPr>
        <w:t xml:space="preserve"> milli </w:t>
      </w:r>
      <w:proofErr w:type="spellStart"/>
      <w:r w:rsidRPr="007159F8">
        <w:rPr>
          <w:u w:val="single"/>
        </w:rPr>
        <w:t>Fycompa</w:t>
      </w:r>
      <w:proofErr w:type="spellEnd"/>
      <w:r w:rsidRPr="007159F8">
        <w:rPr>
          <w:u w:val="single"/>
        </w:rPr>
        <w:t xml:space="preserve"> og annarra flogaveikilyfja</w:t>
      </w:r>
    </w:p>
    <w:p w14:paraId="2BE1A5AA" w14:textId="77777777" w:rsidR="00A66B0F" w:rsidRPr="007159F8" w:rsidRDefault="00A66B0F" w:rsidP="007159F8">
      <w:pPr>
        <w:keepNext/>
        <w:rPr>
          <w:u w:val="single"/>
        </w:rPr>
      </w:pPr>
    </w:p>
    <w:p w14:paraId="0A9D3996" w14:textId="77777777" w:rsidR="00A66B0F" w:rsidRPr="007159F8" w:rsidRDefault="00A66B0F" w:rsidP="007159F8">
      <w:r w:rsidRPr="007159F8">
        <w:t xml:space="preserve">Mögulegar </w:t>
      </w:r>
      <w:proofErr w:type="spellStart"/>
      <w:r w:rsidRPr="007159F8">
        <w:t>milliverkanir</w:t>
      </w:r>
      <w:proofErr w:type="spellEnd"/>
      <w:r w:rsidRPr="007159F8">
        <w:t xml:space="preserve"> milli </w:t>
      </w:r>
      <w:proofErr w:type="spellStart"/>
      <w:r w:rsidRPr="007159F8">
        <w:t>Fycompa</w:t>
      </w:r>
      <w:proofErr w:type="spellEnd"/>
      <w:r w:rsidRPr="007159F8">
        <w:t xml:space="preserve"> og annarra flogaveikilyfja voru </w:t>
      </w:r>
      <w:r w:rsidR="004046B7" w:rsidRPr="007159F8">
        <w:t xml:space="preserve">metnar </w:t>
      </w:r>
      <w:r w:rsidRPr="007159F8">
        <w:t>í klínískum rannsóknum</w:t>
      </w:r>
      <w:r w:rsidR="009656A3" w:rsidRPr="007159F8">
        <w:t xml:space="preserve">. Áhrif </w:t>
      </w:r>
      <w:proofErr w:type="spellStart"/>
      <w:r w:rsidR="009656A3" w:rsidRPr="007159F8">
        <w:t>Fycompa</w:t>
      </w:r>
      <w:proofErr w:type="spellEnd"/>
      <w:r w:rsidR="009656A3" w:rsidRPr="007159F8">
        <w:t xml:space="preserve"> (allt að 12</w:t>
      </w:r>
      <w:r w:rsidR="00603777" w:rsidRPr="007159F8">
        <w:t> </w:t>
      </w:r>
      <w:r w:rsidR="009656A3" w:rsidRPr="007159F8">
        <w:t>mg einu sinni á sólarhring) á lyfjahvörf annarra flogaveikilyfja voru metin í greiningu á lyfjahvörfum hópa í þremur saman</w:t>
      </w:r>
      <w:r w:rsidR="002B5347" w:rsidRPr="007159F8">
        <w:t>teknum</w:t>
      </w:r>
      <w:r w:rsidR="009656A3" w:rsidRPr="007159F8">
        <w:t xml:space="preserve"> 3.</w:t>
      </w:r>
      <w:r w:rsidR="002B5347" w:rsidRPr="007159F8">
        <w:t> </w:t>
      </w:r>
      <w:r w:rsidR="009656A3" w:rsidRPr="007159F8">
        <w:t>stigs rannsóknum hjá unglingum og fullorðnum sjúklingum með hlutaflog.</w:t>
      </w:r>
      <w:r w:rsidR="009656A3" w:rsidRPr="007159F8" w:rsidDel="009656A3">
        <w:t xml:space="preserve"> </w:t>
      </w:r>
      <w:r w:rsidR="009656A3" w:rsidRPr="007159F8">
        <w:t xml:space="preserve">Áhrif </w:t>
      </w:r>
      <w:r w:rsidR="003C4F37" w:rsidRPr="007159F8">
        <w:t xml:space="preserve">annarra </w:t>
      </w:r>
      <w:r w:rsidR="002B5347" w:rsidRPr="007159F8">
        <w:t>flogaveikilyfja sem notuð eru samhliða</w:t>
      </w:r>
      <w:r w:rsidR="009656A3" w:rsidRPr="007159F8">
        <w:t xml:space="preserve"> á úthreinsun </w:t>
      </w:r>
      <w:proofErr w:type="spellStart"/>
      <w:r w:rsidR="009656A3" w:rsidRPr="007159F8">
        <w:t>perampanels</w:t>
      </w:r>
      <w:proofErr w:type="spellEnd"/>
      <w:r w:rsidR="009656A3" w:rsidRPr="007159F8">
        <w:t xml:space="preserve"> voru metin í annarri greiningu á lyfjahvörfum hópa á saman</w:t>
      </w:r>
      <w:r w:rsidR="002B5347" w:rsidRPr="007159F8">
        <w:t>teknum</w:t>
      </w:r>
      <w:r w:rsidR="009656A3" w:rsidRPr="007159F8">
        <w:t xml:space="preserve"> gögnum úr tuttugu 1.</w:t>
      </w:r>
      <w:r w:rsidR="00603777" w:rsidRPr="007159F8">
        <w:t> </w:t>
      </w:r>
      <w:r w:rsidR="009656A3" w:rsidRPr="007159F8">
        <w:t>stigs rannsóknum hjá heilbrigðum einstaklingum með allt að 36</w:t>
      </w:r>
      <w:r w:rsidR="00603777" w:rsidRPr="007159F8">
        <w:t> </w:t>
      </w:r>
      <w:r w:rsidR="009656A3" w:rsidRPr="007159F8">
        <w:t xml:space="preserve">mg af </w:t>
      </w:r>
      <w:proofErr w:type="spellStart"/>
      <w:r w:rsidR="009656A3" w:rsidRPr="007159F8">
        <w:t>Fycompa</w:t>
      </w:r>
      <w:proofErr w:type="spellEnd"/>
      <w:r w:rsidR="009656A3" w:rsidRPr="007159F8">
        <w:t xml:space="preserve"> og einni 2.</w:t>
      </w:r>
      <w:r w:rsidR="00603777" w:rsidRPr="007159F8">
        <w:t> </w:t>
      </w:r>
      <w:r w:rsidR="009656A3" w:rsidRPr="007159F8">
        <w:t>stigs og sex 3.</w:t>
      </w:r>
      <w:r w:rsidR="00603777" w:rsidRPr="007159F8">
        <w:t> </w:t>
      </w:r>
      <w:r w:rsidR="009656A3" w:rsidRPr="007159F8">
        <w:t xml:space="preserve">stigs rannsóknum hjá börnum, unglingum og fullorðnum sjúklingum með hlutaflog </w:t>
      </w:r>
      <w:r w:rsidR="002B5347" w:rsidRPr="007159F8">
        <w:t>eða</w:t>
      </w:r>
      <w:r w:rsidR="009656A3" w:rsidRPr="007159F8">
        <w:t xml:space="preserve"> frumkomin þankippa</w:t>
      </w:r>
      <w:r w:rsidR="009656A3" w:rsidRPr="007159F8">
        <w:noBreakHyphen/>
        <w:t>alflog með allt að 16</w:t>
      </w:r>
      <w:r w:rsidR="00603777" w:rsidRPr="007159F8">
        <w:t> </w:t>
      </w:r>
      <w:r w:rsidR="009656A3" w:rsidRPr="007159F8">
        <w:t xml:space="preserve">mg af </w:t>
      </w:r>
      <w:proofErr w:type="spellStart"/>
      <w:r w:rsidR="009656A3" w:rsidRPr="007159F8">
        <w:t>Fycompa</w:t>
      </w:r>
      <w:proofErr w:type="spellEnd"/>
      <w:r w:rsidR="009656A3" w:rsidRPr="007159F8">
        <w:t xml:space="preserve"> einu sinni á sólarhring. </w:t>
      </w:r>
      <w:r w:rsidRPr="007159F8">
        <w:t xml:space="preserve">Áhrif þessara </w:t>
      </w:r>
      <w:proofErr w:type="spellStart"/>
      <w:r w:rsidRPr="007159F8">
        <w:t>milliverkana</w:t>
      </w:r>
      <w:proofErr w:type="spellEnd"/>
      <w:r w:rsidRPr="007159F8">
        <w:t xml:space="preserve"> á </w:t>
      </w:r>
      <w:proofErr w:type="spellStart"/>
      <w:r w:rsidRPr="007159F8">
        <w:t>meðalblóðþéttni</w:t>
      </w:r>
      <w:proofErr w:type="spellEnd"/>
      <w:r w:rsidRPr="007159F8">
        <w:t xml:space="preserve"> við jafnvægi eru tekin saman í eftirfarandi töflu.</w:t>
      </w:r>
    </w:p>
    <w:p w14:paraId="4CB6E644" w14:textId="77777777" w:rsidR="00A66B0F" w:rsidRPr="007159F8" w:rsidRDefault="00A66B0F" w:rsidP="007159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118"/>
        <w:gridCol w:w="2857"/>
      </w:tblGrid>
      <w:tr w:rsidR="00A66B0F" w:rsidRPr="007159F8" w14:paraId="159A6768"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1FAC9014" w14:textId="77777777" w:rsidR="00A66B0F" w:rsidRPr="007159F8" w:rsidRDefault="00A66B0F" w:rsidP="007159F8">
            <w:pPr>
              <w:keepNext/>
              <w:rPr>
                <w:b/>
                <w:bCs/>
              </w:rPr>
            </w:pPr>
            <w:r w:rsidRPr="007159F8">
              <w:rPr>
                <w:b/>
                <w:bCs/>
              </w:rPr>
              <w:t>Önnur flogaveikilyf notuð samhliða</w:t>
            </w:r>
          </w:p>
        </w:tc>
        <w:tc>
          <w:tcPr>
            <w:tcW w:w="3118" w:type="dxa"/>
            <w:tcBorders>
              <w:top w:val="single" w:sz="4" w:space="0" w:color="auto"/>
              <w:left w:val="single" w:sz="4" w:space="0" w:color="auto"/>
              <w:bottom w:val="single" w:sz="4" w:space="0" w:color="auto"/>
              <w:right w:val="single" w:sz="4" w:space="0" w:color="auto"/>
            </w:tcBorders>
          </w:tcPr>
          <w:p w14:paraId="3A200CC8" w14:textId="77777777" w:rsidR="00A66B0F" w:rsidRPr="007159F8" w:rsidRDefault="00A66B0F" w:rsidP="007159F8">
            <w:pPr>
              <w:keepNext/>
              <w:rPr>
                <w:b/>
                <w:bCs/>
              </w:rPr>
            </w:pPr>
            <w:r w:rsidRPr="007159F8">
              <w:rPr>
                <w:b/>
                <w:bCs/>
              </w:rPr>
              <w:t xml:space="preserve">Áhrif annarra flogaveikilyfja á </w:t>
            </w:r>
            <w:proofErr w:type="spellStart"/>
            <w:r w:rsidRPr="007159F8">
              <w:rPr>
                <w:b/>
                <w:bCs/>
              </w:rPr>
              <w:t>blóðþéttni</w:t>
            </w:r>
            <w:proofErr w:type="spellEnd"/>
            <w:r w:rsidRPr="007159F8">
              <w:rPr>
                <w:b/>
                <w:bCs/>
              </w:rPr>
              <w:t xml:space="preserve"> </w:t>
            </w:r>
            <w:proofErr w:type="spellStart"/>
            <w:r w:rsidRPr="007159F8">
              <w:rPr>
                <w:b/>
                <w:bCs/>
              </w:rPr>
              <w:t>Fycompa</w:t>
            </w:r>
            <w:proofErr w:type="spellEnd"/>
          </w:p>
        </w:tc>
        <w:tc>
          <w:tcPr>
            <w:tcW w:w="2857" w:type="dxa"/>
            <w:tcBorders>
              <w:top w:val="single" w:sz="4" w:space="0" w:color="auto"/>
              <w:left w:val="single" w:sz="4" w:space="0" w:color="auto"/>
              <w:bottom w:val="single" w:sz="4" w:space="0" w:color="auto"/>
              <w:right w:val="single" w:sz="4" w:space="0" w:color="auto"/>
            </w:tcBorders>
          </w:tcPr>
          <w:p w14:paraId="7A97335D" w14:textId="77777777" w:rsidR="00A66B0F" w:rsidRPr="007159F8" w:rsidRDefault="00A66B0F" w:rsidP="007159F8">
            <w:pPr>
              <w:keepNext/>
              <w:rPr>
                <w:b/>
                <w:bCs/>
              </w:rPr>
            </w:pPr>
            <w:r w:rsidRPr="007159F8">
              <w:rPr>
                <w:b/>
                <w:bCs/>
              </w:rPr>
              <w:t xml:space="preserve">Áhrif </w:t>
            </w:r>
            <w:proofErr w:type="spellStart"/>
            <w:r w:rsidRPr="007159F8">
              <w:rPr>
                <w:b/>
                <w:bCs/>
              </w:rPr>
              <w:t>Fycompa</w:t>
            </w:r>
            <w:proofErr w:type="spellEnd"/>
            <w:r w:rsidRPr="007159F8">
              <w:rPr>
                <w:b/>
                <w:bCs/>
              </w:rPr>
              <w:t xml:space="preserve"> á </w:t>
            </w:r>
            <w:proofErr w:type="spellStart"/>
            <w:r w:rsidRPr="007159F8">
              <w:rPr>
                <w:b/>
                <w:bCs/>
              </w:rPr>
              <w:t>blóðþéttni</w:t>
            </w:r>
            <w:proofErr w:type="spellEnd"/>
            <w:r w:rsidRPr="007159F8">
              <w:rPr>
                <w:b/>
                <w:bCs/>
              </w:rPr>
              <w:t xml:space="preserve"> annarra flogaveikilyfja</w:t>
            </w:r>
          </w:p>
        </w:tc>
      </w:tr>
      <w:tr w:rsidR="00A66B0F" w:rsidRPr="007159F8" w14:paraId="200C91C7"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5F7DB48E" w14:textId="77777777" w:rsidR="00A66B0F" w:rsidRPr="007159F8" w:rsidRDefault="00A66B0F" w:rsidP="007159F8">
            <w:pPr>
              <w:keepNext/>
            </w:pPr>
            <w:proofErr w:type="spellStart"/>
            <w:r w:rsidRPr="007159F8">
              <w:t>Karbamazepín</w:t>
            </w:r>
            <w:proofErr w:type="spellEnd"/>
          </w:p>
        </w:tc>
        <w:tc>
          <w:tcPr>
            <w:tcW w:w="3118" w:type="dxa"/>
            <w:tcBorders>
              <w:top w:val="single" w:sz="4" w:space="0" w:color="auto"/>
              <w:left w:val="single" w:sz="4" w:space="0" w:color="auto"/>
              <w:bottom w:val="single" w:sz="4" w:space="0" w:color="auto"/>
              <w:right w:val="single" w:sz="4" w:space="0" w:color="auto"/>
            </w:tcBorders>
          </w:tcPr>
          <w:p w14:paraId="74849921" w14:textId="77777777" w:rsidR="00A66B0F" w:rsidRPr="007159F8" w:rsidRDefault="009656A3" w:rsidP="007159F8">
            <w:pPr>
              <w:keepNext/>
            </w:pPr>
            <w:r w:rsidRPr="007159F8">
              <w:t>3</w:t>
            </w:r>
            <w:r w:rsidR="00A66B0F" w:rsidRPr="007159F8">
              <w:t>-föld lækkun</w:t>
            </w:r>
          </w:p>
        </w:tc>
        <w:tc>
          <w:tcPr>
            <w:tcW w:w="2857" w:type="dxa"/>
            <w:tcBorders>
              <w:top w:val="single" w:sz="4" w:space="0" w:color="auto"/>
              <w:left w:val="single" w:sz="4" w:space="0" w:color="auto"/>
              <w:bottom w:val="single" w:sz="4" w:space="0" w:color="auto"/>
              <w:right w:val="single" w:sz="4" w:space="0" w:color="auto"/>
            </w:tcBorders>
          </w:tcPr>
          <w:p w14:paraId="1DF37642" w14:textId="77777777" w:rsidR="00A66B0F" w:rsidRPr="007159F8" w:rsidRDefault="00A66B0F" w:rsidP="007159F8">
            <w:pPr>
              <w:keepNext/>
            </w:pPr>
            <w:r w:rsidRPr="007159F8">
              <w:t>&lt;10% lækkun</w:t>
            </w:r>
          </w:p>
        </w:tc>
      </w:tr>
      <w:tr w:rsidR="00A66B0F" w:rsidRPr="007159F8" w14:paraId="5FBFE008"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1D4143EE" w14:textId="77777777" w:rsidR="00A66B0F" w:rsidRPr="007159F8" w:rsidRDefault="00A66B0F" w:rsidP="007159F8">
            <w:pPr>
              <w:keepNext/>
            </w:pPr>
            <w:proofErr w:type="spellStart"/>
            <w:r w:rsidRPr="007159F8">
              <w:t>Klóbazam</w:t>
            </w:r>
            <w:proofErr w:type="spellEnd"/>
          </w:p>
        </w:tc>
        <w:tc>
          <w:tcPr>
            <w:tcW w:w="3118" w:type="dxa"/>
            <w:tcBorders>
              <w:top w:val="single" w:sz="4" w:space="0" w:color="auto"/>
              <w:left w:val="single" w:sz="4" w:space="0" w:color="auto"/>
              <w:bottom w:val="single" w:sz="4" w:space="0" w:color="auto"/>
              <w:right w:val="single" w:sz="4" w:space="0" w:color="auto"/>
            </w:tcBorders>
          </w:tcPr>
          <w:p w14:paraId="6BD7C39F" w14:textId="77777777" w:rsidR="00A66B0F" w:rsidRPr="007159F8" w:rsidRDefault="00A66B0F" w:rsidP="007159F8">
            <w:pPr>
              <w:keepNext/>
            </w:pPr>
            <w:r w:rsidRPr="007159F8">
              <w:t>Engin áhrif</w:t>
            </w:r>
          </w:p>
        </w:tc>
        <w:tc>
          <w:tcPr>
            <w:tcW w:w="2857" w:type="dxa"/>
            <w:tcBorders>
              <w:top w:val="single" w:sz="4" w:space="0" w:color="auto"/>
              <w:left w:val="single" w:sz="4" w:space="0" w:color="auto"/>
              <w:bottom w:val="single" w:sz="4" w:space="0" w:color="auto"/>
              <w:right w:val="single" w:sz="4" w:space="0" w:color="auto"/>
            </w:tcBorders>
          </w:tcPr>
          <w:p w14:paraId="4F789383" w14:textId="77777777" w:rsidR="00A66B0F" w:rsidRPr="007159F8" w:rsidRDefault="00A66B0F" w:rsidP="007159F8">
            <w:pPr>
              <w:keepNext/>
            </w:pPr>
            <w:r w:rsidRPr="007159F8">
              <w:t>&lt;10% lækkun</w:t>
            </w:r>
          </w:p>
        </w:tc>
      </w:tr>
      <w:tr w:rsidR="00A66B0F" w:rsidRPr="007159F8" w14:paraId="00BB80B3"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5F026BC5" w14:textId="77777777" w:rsidR="00A66B0F" w:rsidRPr="007159F8" w:rsidRDefault="00A66B0F" w:rsidP="007159F8">
            <w:pPr>
              <w:keepNext/>
            </w:pPr>
            <w:proofErr w:type="spellStart"/>
            <w:r w:rsidRPr="007159F8">
              <w:t>Klónazepam</w:t>
            </w:r>
            <w:proofErr w:type="spellEnd"/>
          </w:p>
        </w:tc>
        <w:tc>
          <w:tcPr>
            <w:tcW w:w="3118" w:type="dxa"/>
            <w:tcBorders>
              <w:top w:val="single" w:sz="4" w:space="0" w:color="auto"/>
              <w:left w:val="single" w:sz="4" w:space="0" w:color="auto"/>
              <w:bottom w:val="single" w:sz="4" w:space="0" w:color="auto"/>
              <w:right w:val="single" w:sz="4" w:space="0" w:color="auto"/>
            </w:tcBorders>
          </w:tcPr>
          <w:p w14:paraId="7AED4EBD" w14:textId="77777777" w:rsidR="00A66B0F" w:rsidRPr="007159F8" w:rsidRDefault="00A66B0F" w:rsidP="007159F8">
            <w:pPr>
              <w:keepNext/>
            </w:pPr>
            <w:r w:rsidRPr="007159F8">
              <w:t>Engin áhrif</w:t>
            </w:r>
          </w:p>
        </w:tc>
        <w:tc>
          <w:tcPr>
            <w:tcW w:w="2857" w:type="dxa"/>
            <w:tcBorders>
              <w:top w:val="single" w:sz="4" w:space="0" w:color="auto"/>
              <w:left w:val="single" w:sz="4" w:space="0" w:color="auto"/>
              <w:bottom w:val="single" w:sz="4" w:space="0" w:color="auto"/>
              <w:right w:val="single" w:sz="4" w:space="0" w:color="auto"/>
            </w:tcBorders>
          </w:tcPr>
          <w:p w14:paraId="7CF29142" w14:textId="77777777" w:rsidR="00A66B0F" w:rsidRPr="007159F8" w:rsidRDefault="00A66B0F" w:rsidP="007159F8">
            <w:pPr>
              <w:keepNext/>
            </w:pPr>
            <w:r w:rsidRPr="007159F8">
              <w:t>Engin áhrif</w:t>
            </w:r>
          </w:p>
        </w:tc>
      </w:tr>
      <w:tr w:rsidR="00A66B0F" w:rsidRPr="007159F8" w14:paraId="106BCE77"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3444FFE9" w14:textId="77777777" w:rsidR="00A66B0F" w:rsidRPr="007159F8" w:rsidRDefault="00A66B0F" w:rsidP="007159F8">
            <w:pPr>
              <w:keepNext/>
            </w:pPr>
            <w:proofErr w:type="spellStart"/>
            <w:r w:rsidRPr="007159F8">
              <w:t>Lamótrígín</w:t>
            </w:r>
            <w:proofErr w:type="spellEnd"/>
          </w:p>
        </w:tc>
        <w:tc>
          <w:tcPr>
            <w:tcW w:w="3118" w:type="dxa"/>
            <w:tcBorders>
              <w:top w:val="single" w:sz="4" w:space="0" w:color="auto"/>
              <w:left w:val="single" w:sz="4" w:space="0" w:color="auto"/>
              <w:bottom w:val="single" w:sz="4" w:space="0" w:color="auto"/>
              <w:right w:val="single" w:sz="4" w:space="0" w:color="auto"/>
            </w:tcBorders>
          </w:tcPr>
          <w:p w14:paraId="561A5FEA" w14:textId="77777777" w:rsidR="00A66B0F" w:rsidRPr="007159F8" w:rsidRDefault="00A66B0F" w:rsidP="007159F8">
            <w:pPr>
              <w:keepNext/>
            </w:pPr>
            <w:r w:rsidRPr="007159F8">
              <w:t>Engin áhrif</w:t>
            </w:r>
          </w:p>
        </w:tc>
        <w:tc>
          <w:tcPr>
            <w:tcW w:w="2857" w:type="dxa"/>
            <w:tcBorders>
              <w:top w:val="single" w:sz="4" w:space="0" w:color="auto"/>
              <w:left w:val="single" w:sz="4" w:space="0" w:color="auto"/>
              <w:bottom w:val="single" w:sz="4" w:space="0" w:color="auto"/>
              <w:right w:val="single" w:sz="4" w:space="0" w:color="auto"/>
            </w:tcBorders>
          </w:tcPr>
          <w:p w14:paraId="4CDE8A48" w14:textId="77777777" w:rsidR="00A66B0F" w:rsidRPr="007159F8" w:rsidRDefault="00A66B0F" w:rsidP="007159F8">
            <w:pPr>
              <w:keepNext/>
            </w:pPr>
            <w:r w:rsidRPr="007159F8">
              <w:t>&lt;10% lækkun</w:t>
            </w:r>
          </w:p>
        </w:tc>
      </w:tr>
      <w:tr w:rsidR="00A66B0F" w:rsidRPr="007159F8" w14:paraId="79599D93"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12DC6AB3" w14:textId="77777777" w:rsidR="00A66B0F" w:rsidRPr="007159F8" w:rsidRDefault="00A66B0F" w:rsidP="007159F8">
            <w:pPr>
              <w:keepNext/>
            </w:pPr>
            <w:proofErr w:type="spellStart"/>
            <w:r w:rsidRPr="007159F8">
              <w:t>Levetíracetam</w:t>
            </w:r>
            <w:proofErr w:type="spellEnd"/>
          </w:p>
        </w:tc>
        <w:tc>
          <w:tcPr>
            <w:tcW w:w="3118" w:type="dxa"/>
            <w:tcBorders>
              <w:top w:val="single" w:sz="4" w:space="0" w:color="auto"/>
              <w:left w:val="single" w:sz="4" w:space="0" w:color="auto"/>
              <w:bottom w:val="single" w:sz="4" w:space="0" w:color="auto"/>
              <w:right w:val="single" w:sz="4" w:space="0" w:color="auto"/>
            </w:tcBorders>
          </w:tcPr>
          <w:p w14:paraId="2CF602BC" w14:textId="77777777" w:rsidR="00A66B0F" w:rsidRPr="007159F8" w:rsidRDefault="00A66B0F" w:rsidP="007159F8">
            <w:pPr>
              <w:keepNext/>
            </w:pPr>
            <w:r w:rsidRPr="007159F8">
              <w:t>Engin áhrif</w:t>
            </w:r>
          </w:p>
        </w:tc>
        <w:tc>
          <w:tcPr>
            <w:tcW w:w="2857" w:type="dxa"/>
            <w:tcBorders>
              <w:top w:val="single" w:sz="4" w:space="0" w:color="auto"/>
              <w:left w:val="single" w:sz="4" w:space="0" w:color="auto"/>
              <w:bottom w:val="single" w:sz="4" w:space="0" w:color="auto"/>
              <w:right w:val="single" w:sz="4" w:space="0" w:color="auto"/>
            </w:tcBorders>
          </w:tcPr>
          <w:p w14:paraId="74D3B87E" w14:textId="77777777" w:rsidR="00A66B0F" w:rsidRPr="007159F8" w:rsidRDefault="00A66B0F" w:rsidP="007159F8">
            <w:pPr>
              <w:keepNext/>
            </w:pPr>
            <w:r w:rsidRPr="007159F8">
              <w:t>Engin áhrif</w:t>
            </w:r>
          </w:p>
        </w:tc>
      </w:tr>
      <w:tr w:rsidR="00A66B0F" w:rsidRPr="007159F8" w14:paraId="16D32AB7"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7DFF0E81" w14:textId="77777777" w:rsidR="00A66B0F" w:rsidRPr="007159F8" w:rsidRDefault="00A66B0F" w:rsidP="007159F8">
            <w:pPr>
              <w:keepNext/>
            </w:pPr>
            <w:proofErr w:type="spellStart"/>
            <w:r w:rsidRPr="007159F8">
              <w:t>Oxkarbazepín</w:t>
            </w:r>
            <w:proofErr w:type="spellEnd"/>
          </w:p>
        </w:tc>
        <w:tc>
          <w:tcPr>
            <w:tcW w:w="3118" w:type="dxa"/>
            <w:tcBorders>
              <w:top w:val="single" w:sz="4" w:space="0" w:color="auto"/>
              <w:left w:val="single" w:sz="4" w:space="0" w:color="auto"/>
              <w:bottom w:val="single" w:sz="4" w:space="0" w:color="auto"/>
              <w:right w:val="single" w:sz="4" w:space="0" w:color="auto"/>
            </w:tcBorders>
          </w:tcPr>
          <w:p w14:paraId="3CDC5FAD" w14:textId="77777777" w:rsidR="00A66B0F" w:rsidRPr="007159F8" w:rsidRDefault="009656A3" w:rsidP="007159F8">
            <w:pPr>
              <w:keepNext/>
            </w:pPr>
            <w:r w:rsidRPr="007159F8">
              <w:t>2</w:t>
            </w:r>
            <w:r w:rsidR="00A66B0F" w:rsidRPr="007159F8">
              <w:t>-föld lækkun</w:t>
            </w:r>
          </w:p>
        </w:tc>
        <w:tc>
          <w:tcPr>
            <w:tcW w:w="2857" w:type="dxa"/>
            <w:tcBorders>
              <w:top w:val="single" w:sz="4" w:space="0" w:color="auto"/>
              <w:left w:val="single" w:sz="4" w:space="0" w:color="auto"/>
              <w:bottom w:val="single" w:sz="4" w:space="0" w:color="auto"/>
              <w:right w:val="single" w:sz="4" w:space="0" w:color="auto"/>
            </w:tcBorders>
          </w:tcPr>
          <w:p w14:paraId="6D4F5094" w14:textId="77777777" w:rsidR="00A66B0F" w:rsidRPr="007159F8" w:rsidRDefault="00A66B0F" w:rsidP="007159F8">
            <w:pPr>
              <w:keepNext/>
            </w:pPr>
            <w:r w:rsidRPr="007159F8">
              <w:t xml:space="preserve">35% hækkun </w:t>
            </w:r>
            <w:r w:rsidRPr="007159F8">
              <w:rPr>
                <w:vertAlign w:val="superscript"/>
              </w:rPr>
              <w:t>1)</w:t>
            </w:r>
          </w:p>
        </w:tc>
      </w:tr>
      <w:tr w:rsidR="00A66B0F" w:rsidRPr="007159F8" w14:paraId="1AD918BE"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3E1A6627" w14:textId="77777777" w:rsidR="00A66B0F" w:rsidRPr="007159F8" w:rsidRDefault="00A66B0F" w:rsidP="007159F8">
            <w:pPr>
              <w:keepNext/>
            </w:pPr>
            <w:proofErr w:type="spellStart"/>
            <w:r w:rsidRPr="007159F8">
              <w:t>Fenóbarbítal</w:t>
            </w:r>
            <w:proofErr w:type="spellEnd"/>
          </w:p>
        </w:tc>
        <w:tc>
          <w:tcPr>
            <w:tcW w:w="3118" w:type="dxa"/>
            <w:tcBorders>
              <w:top w:val="single" w:sz="4" w:space="0" w:color="auto"/>
              <w:left w:val="single" w:sz="4" w:space="0" w:color="auto"/>
              <w:bottom w:val="single" w:sz="4" w:space="0" w:color="auto"/>
              <w:right w:val="single" w:sz="4" w:space="0" w:color="auto"/>
            </w:tcBorders>
          </w:tcPr>
          <w:p w14:paraId="15CDBE70" w14:textId="77777777" w:rsidR="00A66B0F" w:rsidRPr="007159F8" w:rsidRDefault="009656A3" w:rsidP="007159F8">
            <w:pPr>
              <w:keepNext/>
            </w:pPr>
            <w:r w:rsidRPr="007159F8">
              <w:t>20% lækkun</w:t>
            </w:r>
          </w:p>
        </w:tc>
        <w:tc>
          <w:tcPr>
            <w:tcW w:w="2857" w:type="dxa"/>
            <w:tcBorders>
              <w:top w:val="single" w:sz="4" w:space="0" w:color="auto"/>
              <w:left w:val="single" w:sz="4" w:space="0" w:color="auto"/>
              <w:bottom w:val="single" w:sz="4" w:space="0" w:color="auto"/>
              <w:right w:val="single" w:sz="4" w:space="0" w:color="auto"/>
            </w:tcBorders>
          </w:tcPr>
          <w:p w14:paraId="110F811E" w14:textId="77777777" w:rsidR="00A66B0F" w:rsidRPr="007159F8" w:rsidRDefault="00A66B0F" w:rsidP="007159F8">
            <w:pPr>
              <w:keepNext/>
            </w:pPr>
            <w:r w:rsidRPr="007159F8">
              <w:t>Engin áhrif</w:t>
            </w:r>
          </w:p>
        </w:tc>
      </w:tr>
      <w:tr w:rsidR="00A66B0F" w:rsidRPr="007159F8" w14:paraId="3942A533"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1596F762" w14:textId="77777777" w:rsidR="00A66B0F" w:rsidRPr="007159F8" w:rsidRDefault="00A66B0F" w:rsidP="007159F8">
            <w:pPr>
              <w:keepNext/>
            </w:pPr>
            <w:proofErr w:type="spellStart"/>
            <w:r w:rsidRPr="007159F8">
              <w:t>Fenýtóín</w:t>
            </w:r>
            <w:proofErr w:type="spellEnd"/>
          </w:p>
        </w:tc>
        <w:tc>
          <w:tcPr>
            <w:tcW w:w="3118" w:type="dxa"/>
            <w:tcBorders>
              <w:top w:val="single" w:sz="4" w:space="0" w:color="auto"/>
              <w:left w:val="single" w:sz="4" w:space="0" w:color="auto"/>
              <w:bottom w:val="single" w:sz="4" w:space="0" w:color="auto"/>
              <w:right w:val="single" w:sz="4" w:space="0" w:color="auto"/>
            </w:tcBorders>
          </w:tcPr>
          <w:p w14:paraId="5B9D3395" w14:textId="77777777" w:rsidR="00A66B0F" w:rsidRPr="007159F8" w:rsidRDefault="009656A3" w:rsidP="007159F8">
            <w:pPr>
              <w:keepNext/>
            </w:pPr>
            <w:r w:rsidRPr="007159F8">
              <w:t>2</w:t>
            </w:r>
            <w:r w:rsidR="00A66B0F" w:rsidRPr="007159F8">
              <w:t>-föld lækkun</w:t>
            </w:r>
          </w:p>
        </w:tc>
        <w:tc>
          <w:tcPr>
            <w:tcW w:w="2857" w:type="dxa"/>
            <w:tcBorders>
              <w:top w:val="single" w:sz="4" w:space="0" w:color="auto"/>
              <w:left w:val="single" w:sz="4" w:space="0" w:color="auto"/>
              <w:bottom w:val="single" w:sz="4" w:space="0" w:color="auto"/>
              <w:right w:val="single" w:sz="4" w:space="0" w:color="auto"/>
            </w:tcBorders>
          </w:tcPr>
          <w:p w14:paraId="38D0B1D2" w14:textId="77777777" w:rsidR="00A66B0F" w:rsidRPr="007159F8" w:rsidRDefault="00A66B0F" w:rsidP="007159F8">
            <w:pPr>
              <w:keepNext/>
            </w:pPr>
            <w:r w:rsidRPr="007159F8">
              <w:t>Engin áhrif</w:t>
            </w:r>
          </w:p>
        </w:tc>
      </w:tr>
      <w:tr w:rsidR="00A66B0F" w:rsidRPr="007159F8" w14:paraId="5342A487" w14:textId="77777777" w:rsidTr="00E12C3E">
        <w:trPr>
          <w:cantSplit/>
          <w:trHeight w:val="261"/>
        </w:trPr>
        <w:tc>
          <w:tcPr>
            <w:tcW w:w="2547" w:type="dxa"/>
            <w:tcBorders>
              <w:top w:val="single" w:sz="4" w:space="0" w:color="auto"/>
              <w:left w:val="single" w:sz="4" w:space="0" w:color="auto"/>
              <w:bottom w:val="single" w:sz="4" w:space="0" w:color="auto"/>
              <w:right w:val="single" w:sz="4" w:space="0" w:color="auto"/>
            </w:tcBorders>
          </w:tcPr>
          <w:p w14:paraId="4CC85C2F" w14:textId="77777777" w:rsidR="00A66B0F" w:rsidRPr="007159F8" w:rsidRDefault="00A66B0F" w:rsidP="007159F8">
            <w:pPr>
              <w:keepNext/>
            </w:pPr>
            <w:proofErr w:type="spellStart"/>
            <w:r w:rsidRPr="007159F8">
              <w:t>Tópíramat</w:t>
            </w:r>
            <w:proofErr w:type="spellEnd"/>
          </w:p>
        </w:tc>
        <w:tc>
          <w:tcPr>
            <w:tcW w:w="3118" w:type="dxa"/>
            <w:tcBorders>
              <w:top w:val="single" w:sz="4" w:space="0" w:color="auto"/>
              <w:left w:val="single" w:sz="4" w:space="0" w:color="auto"/>
              <w:bottom w:val="single" w:sz="4" w:space="0" w:color="auto"/>
              <w:right w:val="single" w:sz="4" w:space="0" w:color="auto"/>
            </w:tcBorders>
          </w:tcPr>
          <w:p w14:paraId="3D855BEE" w14:textId="77777777" w:rsidR="00A66B0F" w:rsidRPr="007159F8" w:rsidRDefault="009656A3" w:rsidP="007159F8">
            <w:pPr>
              <w:keepNext/>
            </w:pPr>
            <w:r w:rsidRPr="007159F8">
              <w:t>20</w:t>
            </w:r>
            <w:r w:rsidR="00A66B0F" w:rsidRPr="007159F8">
              <w:t>% lækkun</w:t>
            </w:r>
          </w:p>
        </w:tc>
        <w:tc>
          <w:tcPr>
            <w:tcW w:w="2857" w:type="dxa"/>
            <w:tcBorders>
              <w:top w:val="single" w:sz="4" w:space="0" w:color="auto"/>
              <w:left w:val="single" w:sz="4" w:space="0" w:color="auto"/>
              <w:bottom w:val="single" w:sz="4" w:space="0" w:color="auto"/>
              <w:right w:val="single" w:sz="4" w:space="0" w:color="auto"/>
            </w:tcBorders>
          </w:tcPr>
          <w:p w14:paraId="40247FAB" w14:textId="77777777" w:rsidR="00A66B0F" w:rsidRPr="007159F8" w:rsidRDefault="00A66B0F" w:rsidP="007159F8">
            <w:pPr>
              <w:keepNext/>
            </w:pPr>
            <w:r w:rsidRPr="007159F8">
              <w:t>Engin áhrif</w:t>
            </w:r>
          </w:p>
        </w:tc>
      </w:tr>
      <w:tr w:rsidR="00A66B0F" w:rsidRPr="007159F8" w14:paraId="2E1265CE"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3EAEADFA" w14:textId="77777777" w:rsidR="00A66B0F" w:rsidRPr="007159F8" w:rsidRDefault="00A66B0F" w:rsidP="007159F8">
            <w:pPr>
              <w:keepNext/>
            </w:pPr>
            <w:proofErr w:type="spellStart"/>
            <w:r w:rsidRPr="007159F8">
              <w:t>Valpróínsýra</w:t>
            </w:r>
            <w:proofErr w:type="spellEnd"/>
          </w:p>
        </w:tc>
        <w:tc>
          <w:tcPr>
            <w:tcW w:w="3118" w:type="dxa"/>
            <w:tcBorders>
              <w:top w:val="single" w:sz="4" w:space="0" w:color="auto"/>
              <w:left w:val="single" w:sz="4" w:space="0" w:color="auto"/>
              <w:bottom w:val="single" w:sz="4" w:space="0" w:color="auto"/>
              <w:right w:val="single" w:sz="4" w:space="0" w:color="auto"/>
            </w:tcBorders>
          </w:tcPr>
          <w:p w14:paraId="4E552EFB" w14:textId="77777777" w:rsidR="00A66B0F" w:rsidRPr="007159F8" w:rsidRDefault="00A66B0F" w:rsidP="007159F8">
            <w:pPr>
              <w:keepNext/>
            </w:pPr>
            <w:r w:rsidRPr="007159F8">
              <w:t>Engin áhrif</w:t>
            </w:r>
          </w:p>
        </w:tc>
        <w:tc>
          <w:tcPr>
            <w:tcW w:w="2857" w:type="dxa"/>
            <w:tcBorders>
              <w:top w:val="single" w:sz="4" w:space="0" w:color="auto"/>
              <w:left w:val="single" w:sz="4" w:space="0" w:color="auto"/>
              <w:bottom w:val="single" w:sz="4" w:space="0" w:color="auto"/>
              <w:right w:val="single" w:sz="4" w:space="0" w:color="auto"/>
            </w:tcBorders>
          </w:tcPr>
          <w:p w14:paraId="34F820E3" w14:textId="77777777" w:rsidR="00A66B0F" w:rsidRPr="007159F8" w:rsidRDefault="00A66B0F" w:rsidP="007159F8">
            <w:pPr>
              <w:keepNext/>
            </w:pPr>
            <w:r w:rsidRPr="007159F8">
              <w:t>&lt;10% lækkun</w:t>
            </w:r>
          </w:p>
        </w:tc>
      </w:tr>
      <w:tr w:rsidR="00A66B0F" w:rsidRPr="007159F8" w14:paraId="778BB4B6" w14:textId="77777777" w:rsidTr="00E12C3E">
        <w:trPr>
          <w:cantSplit/>
        </w:trPr>
        <w:tc>
          <w:tcPr>
            <w:tcW w:w="2547" w:type="dxa"/>
            <w:tcBorders>
              <w:top w:val="single" w:sz="4" w:space="0" w:color="auto"/>
              <w:left w:val="single" w:sz="4" w:space="0" w:color="auto"/>
              <w:bottom w:val="single" w:sz="4" w:space="0" w:color="auto"/>
              <w:right w:val="single" w:sz="4" w:space="0" w:color="auto"/>
            </w:tcBorders>
          </w:tcPr>
          <w:p w14:paraId="12D8524D" w14:textId="77777777" w:rsidR="00A66B0F" w:rsidRPr="007159F8" w:rsidRDefault="00A66B0F" w:rsidP="007159F8">
            <w:pPr>
              <w:keepNext/>
            </w:pPr>
            <w:proofErr w:type="spellStart"/>
            <w:r w:rsidRPr="007159F8">
              <w:t>Zónisamíð</w:t>
            </w:r>
            <w:proofErr w:type="spellEnd"/>
          </w:p>
        </w:tc>
        <w:tc>
          <w:tcPr>
            <w:tcW w:w="3118" w:type="dxa"/>
            <w:tcBorders>
              <w:top w:val="single" w:sz="4" w:space="0" w:color="auto"/>
              <w:left w:val="single" w:sz="4" w:space="0" w:color="auto"/>
              <w:bottom w:val="single" w:sz="4" w:space="0" w:color="auto"/>
              <w:right w:val="single" w:sz="4" w:space="0" w:color="auto"/>
            </w:tcBorders>
          </w:tcPr>
          <w:p w14:paraId="0FDA0BDF" w14:textId="77777777" w:rsidR="00A66B0F" w:rsidRPr="007159F8" w:rsidRDefault="00A66B0F" w:rsidP="007159F8">
            <w:pPr>
              <w:keepNext/>
            </w:pPr>
            <w:r w:rsidRPr="007159F8">
              <w:t>Engin áhrif</w:t>
            </w:r>
          </w:p>
        </w:tc>
        <w:tc>
          <w:tcPr>
            <w:tcW w:w="2857" w:type="dxa"/>
            <w:tcBorders>
              <w:top w:val="single" w:sz="4" w:space="0" w:color="auto"/>
              <w:left w:val="single" w:sz="4" w:space="0" w:color="auto"/>
              <w:bottom w:val="single" w:sz="4" w:space="0" w:color="auto"/>
              <w:right w:val="single" w:sz="4" w:space="0" w:color="auto"/>
            </w:tcBorders>
          </w:tcPr>
          <w:p w14:paraId="3B0630D2" w14:textId="77777777" w:rsidR="00A66B0F" w:rsidRPr="007159F8" w:rsidRDefault="00A66B0F" w:rsidP="007159F8">
            <w:pPr>
              <w:keepNext/>
            </w:pPr>
            <w:r w:rsidRPr="007159F8">
              <w:t>Engin áhrif</w:t>
            </w:r>
          </w:p>
        </w:tc>
      </w:tr>
    </w:tbl>
    <w:p w14:paraId="45A0B4CF" w14:textId="77777777" w:rsidR="00A66B0F" w:rsidRPr="00E13AD4" w:rsidRDefault="00A66B0F" w:rsidP="007159F8">
      <w:pPr>
        <w:rPr>
          <w:sz w:val="20"/>
          <w:szCs w:val="20"/>
        </w:rPr>
      </w:pPr>
      <w:r w:rsidRPr="00E13AD4">
        <w:rPr>
          <w:sz w:val="20"/>
          <w:szCs w:val="20"/>
        </w:rPr>
        <w:t>1)</w:t>
      </w:r>
      <w:r w:rsidRPr="00E13AD4">
        <w:rPr>
          <w:sz w:val="20"/>
          <w:szCs w:val="20"/>
        </w:rPr>
        <w:tab/>
        <w:t xml:space="preserve">Virka umbrotsefnið </w:t>
      </w:r>
      <w:proofErr w:type="spellStart"/>
      <w:r w:rsidRPr="00E13AD4">
        <w:rPr>
          <w:sz w:val="20"/>
          <w:szCs w:val="20"/>
        </w:rPr>
        <w:t>einhýdroxýkarbazepín</w:t>
      </w:r>
      <w:proofErr w:type="spellEnd"/>
      <w:r w:rsidRPr="00E13AD4">
        <w:rPr>
          <w:sz w:val="20"/>
          <w:szCs w:val="20"/>
        </w:rPr>
        <w:t xml:space="preserve"> var ekki metið.</w:t>
      </w:r>
    </w:p>
    <w:p w14:paraId="41454B6E" w14:textId="77777777" w:rsidR="00A66B0F" w:rsidRPr="007159F8" w:rsidRDefault="00A66B0F" w:rsidP="007159F8"/>
    <w:p w14:paraId="1A6B99D3" w14:textId="77777777" w:rsidR="00A66B0F" w:rsidRPr="007159F8" w:rsidRDefault="00A66B0F" w:rsidP="007159F8">
      <w:r w:rsidRPr="007159F8">
        <w:t>S</w:t>
      </w:r>
      <w:r w:rsidR="009656A3" w:rsidRPr="007159F8">
        <w:t>amkvæmt</w:t>
      </w:r>
      <w:r w:rsidRPr="007159F8">
        <w:t xml:space="preserve"> niðurst</w:t>
      </w:r>
      <w:r w:rsidR="009656A3" w:rsidRPr="007159F8">
        <w:t>öðum</w:t>
      </w:r>
      <w:r w:rsidRPr="007159F8">
        <w:t xml:space="preserve"> </w:t>
      </w:r>
      <w:r w:rsidR="009656A3" w:rsidRPr="007159F8">
        <w:t>úr</w:t>
      </w:r>
      <w:r w:rsidRPr="007159F8">
        <w:t xml:space="preserve"> greiningu á lyfjahvörfum hjá hópum sjúklinga með hlutaflog og sjúklingum með frumkomin þankippa</w:t>
      </w:r>
      <w:r w:rsidRPr="007159F8">
        <w:noBreakHyphen/>
        <w:t xml:space="preserve">alflog </w:t>
      </w:r>
      <w:r w:rsidR="009656A3" w:rsidRPr="007159F8">
        <w:t>var h</w:t>
      </w:r>
      <w:r w:rsidRPr="007159F8">
        <w:t xml:space="preserve">eildarúthreinsun </w:t>
      </w:r>
      <w:proofErr w:type="spellStart"/>
      <w:r w:rsidRPr="007159F8">
        <w:t>Fycompa</w:t>
      </w:r>
      <w:proofErr w:type="spellEnd"/>
      <w:r w:rsidRPr="007159F8">
        <w:t xml:space="preserve"> aukin þegar það var gefið samhliða </w:t>
      </w:r>
      <w:proofErr w:type="spellStart"/>
      <w:r w:rsidRPr="007159F8">
        <w:t>karbamazepíni</w:t>
      </w:r>
      <w:proofErr w:type="spellEnd"/>
      <w:r w:rsidRPr="007159F8">
        <w:t xml:space="preserve"> (</w:t>
      </w:r>
      <w:r w:rsidR="009656A3" w:rsidRPr="007159F8">
        <w:t>3</w:t>
      </w:r>
      <w:r w:rsidRPr="007159F8">
        <w:t> falt)</w:t>
      </w:r>
      <w:r w:rsidR="009656A3" w:rsidRPr="007159F8">
        <w:t xml:space="preserve"> og</w:t>
      </w:r>
      <w:r w:rsidRPr="007159F8">
        <w:t xml:space="preserve"> </w:t>
      </w:r>
      <w:proofErr w:type="spellStart"/>
      <w:r w:rsidRPr="007159F8">
        <w:t>fenýtóíni</w:t>
      </w:r>
      <w:proofErr w:type="spellEnd"/>
      <w:r w:rsidRPr="007159F8">
        <w:t xml:space="preserve"> eða </w:t>
      </w:r>
      <w:proofErr w:type="spellStart"/>
      <w:r w:rsidRPr="007159F8">
        <w:t>oxkarbazepíni</w:t>
      </w:r>
      <w:proofErr w:type="spellEnd"/>
      <w:r w:rsidRPr="007159F8">
        <w:t xml:space="preserve"> (</w:t>
      </w:r>
      <w:r w:rsidR="009656A3" w:rsidRPr="007159F8">
        <w:t>2</w:t>
      </w:r>
      <w:r w:rsidRPr="007159F8">
        <w:t xml:space="preserve"> falt), sem eru þekktir </w:t>
      </w:r>
      <w:r w:rsidR="00B36A50" w:rsidRPr="00B5039E">
        <w:t>virkjar</w:t>
      </w:r>
      <w:r w:rsidRPr="007159F8">
        <w:t xml:space="preserve"> umbrotsensíma (sjá kafla 5.2). Hafa verður þessi áhrif í huga og taka þau með í reikninginn þegar þessum flogaveikilyfjum er bætt við eða þau tekin út úr heildarmeðferð sjúklingsins.</w:t>
      </w:r>
      <w:r w:rsidR="009656A3" w:rsidRPr="007159F8">
        <w:t xml:space="preserve"> </w:t>
      </w:r>
      <w:proofErr w:type="spellStart"/>
      <w:r w:rsidR="002F64FD" w:rsidRPr="007159F8">
        <w:t>K</w:t>
      </w:r>
      <w:r w:rsidR="009656A3" w:rsidRPr="007159F8">
        <w:t>lónazepam</w:t>
      </w:r>
      <w:proofErr w:type="spellEnd"/>
      <w:r w:rsidR="009656A3" w:rsidRPr="007159F8">
        <w:t xml:space="preserve">, </w:t>
      </w:r>
      <w:proofErr w:type="spellStart"/>
      <w:r w:rsidR="009656A3" w:rsidRPr="007159F8">
        <w:t>levetíracetam</w:t>
      </w:r>
      <w:proofErr w:type="spellEnd"/>
      <w:r w:rsidR="009656A3" w:rsidRPr="007159F8">
        <w:t xml:space="preserve">, </w:t>
      </w:r>
      <w:proofErr w:type="spellStart"/>
      <w:r w:rsidR="009656A3" w:rsidRPr="007159F8">
        <w:t>fenóbarbítal</w:t>
      </w:r>
      <w:proofErr w:type="spellEnd"/>
      <w:r w:rsidR="009656A3" w:rsidRPr="007159F8">
        <w:t xml:space="preserve">, </w:t>
      </w:r>
      <w:proofErr w:type="spellStart"/>
      <w:r w:rsidR="009656A3" w:rsidRPr="007159F8">
        <w:t>tópíramat</w:t>
      </w:r>
      <w:proofErr w:type="spellEnd"/>
      <w:r w:rsidR="009656A3" w:rsidRPr="007159F8">
        <w:t xml:space="preserve">, </w:t>
      </w:r>
      <w:proofErr w:type="spellStart"/>
      <w:r w:rsidR="009656A3" w:rsidRPr="007159F8">
        <w:t>zónísamíð</w:t>
      </w:r>
      <w:proofErr w:type="spellEnd"/>
      <w:r w:rsidR="009656A3" w:rsidRPr="007159F8">
        <w:t xml:space="preserve">, </w:t>
      </w:r>
      <w:proofErr w:type="spellStart"/>
      <w:r w:rsidR="009656A3" w:rsidRPr="007159F8">
        <w:t>klóbazam</w:t>
      </w:r>
      <w:proofErr w:type="spellEnd"/>
      <w:r w:rsidR="009656A3" w:rsidRPr="007159F8">
        <w:t xml:space="preserve">, </w:t>
      </w:r>
      <w:proofErr w:type="spellStart"/>
      <w:r w:rsidR="009656A3" w:rsidRPr="007159F8">
        <w:t>lamótrígin</w:t>
      </w:r>
      <w:proofErr w:type="spellEnd"/>
      <w:r w:rsidR="009656A3" w:rsidRPr="007159F8">
        <w:t xml:space="preserve"> og </w:t>
      </w:r>
      <w:proofErr w:type="spellStart"/>
      <w:r w:rsidR="009656A3" w:rsidRPr="007159F8">
        <w:t>valpróínsýra</w:t>
      </w:r>
      <w:proofErr w:type="spellEnd"/>
      <w:r w:rsidR="009656A3" w:rsidRPr="007159F8">
        <w:t xml:space="preserve"> höfðu ekki klínískt mikilvæg áhrif á úthreinsun </w:t>
      </w:r>
      <w:proofErr w:type="spellStart"/>
      <w:r w:rsidR="009656A3" w:rsidRPr="007159F8">
        <w:t>Fycompa</w:t>
      </w:r>
      <w:proofErr w:type="spellEnd"/>
      <w:r w:rsidR="009656A3" w:rsidRPr="007159F8">
        <w:t>.</w:t>
      </w:r>
    </w:p>
    <w:p w14:paraId="2CF8E57B" w14:textId="77777777" w:rsidR="00A66B0F" w:rsidRPr="007159F8" w:rsidRDefault="00A66B0F" w:rsidP="007159F8"/>
    <w:p w14:paraId="63887181" w14:textId="77777777" w:rsidR="00A66B0F" w:rsidRPr="007159F8" w:rsidRDefault="00A66B0F" w:rsidP="007159F8">
      <w:r w:rsidRPr="007159F8">
        <w:t xml:space="preserve">Í greiningu á lyfjahvörfum hjá hópum sjúklinga með hlutaflog hafði </w:t>
      </w:r>
      <w:proofErr w:type="spellStart"/>
      <w:r w:rsidRPr="007159F8">
        <w:t>Fycompa</w:t>
      </w:r>
      <w:proofErr w:type="spellEnd"/>
      <w:r w:rsidRPr="007159F8">
        <w:t xml:space="preserve"> ekki klínískt mikilvæg áhrif á úthreinsun </w:t>
      </w:r>
      <w:proofErr w:type="spellStart"/>
      <w:r w:rsidR="002F64FD" w:rsidRPr="007159F8">
        <w:t>k</w:t>
      </w:r>
      <w:r w:rsidRPr="007159F8">
        <w:t>lónazepams</w:t>
      </w:r>
      <w:proofErr w:type="spellEnd"/>
      <w:r w:rsidRPr="007159F8">
        <w:t xml:space="preserve">, </w:t>
      </w:r>
      <w:proofErr w:type="spellStart"/>
      <w:r w:rsidRPr="007159F8">
        <w:t>levetíracetams</w:t>
      </w:r>
      <w:proofErr w:type="spellEnd"/>
      <w:r w:rsidRPr="007159F8">
        <w:t xml:space="preserve">, </w:t>
      </w:r>
      <w:proofErr w:type="spellStart"/>
      <w:r w:rsidRPr="007159F8">
        <w:t>fenóbarbítals</w:t>
      </w:r>
      <w:proofErr w:type="spellEnd"/>
      <w:r w:rsidRPr="007159F8">
        <w:t xml:space="preserve">, </w:t>
      </w:r>
      <w:proofErr w:type="spellStart"/>
      <w:r w:rsidRPr="007159F8">
        <w:t>fenýtóíns</w:t>
      </w:r>
      <w:proofErr w:type="spellEnd"/>
      <w:r w:rsidRPr="007159F8">
        <w:t xml:space="preserve">, </w:t>
      </w:r>
      <w:proofErr w:type="spellStart"/>
      <w:r w:rsidRPr="007159F8">
        <w:t>tópíramats</w:t>
      </w:r>
      <w:proofErr w:type="spellEnd"/>
      <w:r w:rsidRPr="007159F8">
        <w:t xml:space="preserve">, </w:t>
      </w:r>
      <w:proofErr w:type="spellStart"/>
      <w:r w:rsidRPr="007159F8">
        <w:t>zónísamíðs</w:t>
      </w:r>
      <w:proofErr w:type="spellEnd"/>
      <w:r w:rsidRPr="007159F8">
        <w:t xml:space="preserve">, </w:t>
      </w:r>
      <w:proofErr w:type="spellStart"/>
      <w:r w:rsidRPr="007159F8">
        <w:t>karbamazepíns</w:t>
      </w:r>
      <w:proofErr w:type="spellEnd"/>
      <w:r w:rsidRPr="007159F8">
        <w:t xml:space="preserve">, </w:t>
      </w:r>
      <w:proofErr w:type="spellStart"/>
      <w:r w:rsidRPr="007159F8">
        <w:t>klóbazams</w:t>
      </w:r>
      <w:proofErr w:type="spellEnd"/>
      <w:r w:rsidRPr="007159F8">
        <w:t xml:space="preserve">, </w:t>
      </w:r>
      <w:proofErr w:type="spellStart"/>
      <w:r w:rsidRPr="007159F8">
        <w:t>lamótrígins</w:t>
      </w:r>
      <w:proofErr w:type="spellEnd"/>
      <w:r w:rsidRPr="007159F8">
        <w:t xml:space="preserve"> og </w:t>
      </w:r>
      <w:proofErr w:type="spellStart"/>
      <w:r w:rsidRPr="007159F8">
        <w:t>valpróínsýru</w:t>
      </w:r>
      <w:proofErr w:type="spellEnd"/>
      <w:r w:rsidRPr="007159F8">
        <w:t xml:space="preserve">, við stærstu </w:t>
      </w:r>
      <w:proofErr w:type="spellStart"/>
      <w:r w:rsidRPr="007159F8">
        <w:t>perampanelskammta</w:t>
      </w:r>
      <w:proofErr w:type="spellEnd"/>
      <w:r w:rsidRPr="007159F8">
        <w:t xml:space="preserve"> sem rannsakaðir voru (12 mg/sólarhring).</w:t>
      </w:r>
    </w:p>
    <w:p w14:paraId="04774931" w14:textId="77777777" w:rsidR="00A66B0F" w:rsidRPr="007159F8" w:rsidRDefault="00A66B0F" w:rsidP="007159F8"/>
    <w:p w14:paraId="6F3FA2C8" w14:textId="77777777" w:rsidR="00A66B0F" w:rsidRPr="007159F8" w:rsidRDefault="00145484" w:rsidP="007159F8">
      <w:proofErr w:type="spellStart"/>
      <w:r w:rsidRPr="007159F8">
        <w:lastRenderedPageBreak/>
        <w:t>P</w:t>
      </w:r>
      <w:r w:rsidR="00A66B0F" w:rsidRPr="007159F8">
        <w:t>erampanel</w:t>
      </w:r>
      <w:proofErr w:type="spellEnd"/>
      <w:r w:rsidR="00A66B0F" w:rsidRPr="007159F8">
        <w:t xml:space="preserve"> dregur úr úthreinsun </w:t>
      </w:r>
      <w:proofErr w:type="spellStart"/>
      <w:r w:rsidR="00A66B0F" w:rsidRPr="007159F8">
        <w:t>oxkarbazepíns</w:t>
      </w:r>
      <w:proofErr w:type="spellEnd"/>
      <w:r w:rsidR="00A66B0F" w:rsidRPr="007159F8">
        <w:t xml:space="preserve"> um 26%. </w:t>
      </w:r>
      <w:proofErr w:type="spellStart"/>
      <w:r w:rsidR="00A66B0F" w:rsidRPr="007159F8">
        <w:t>Oxkarbazepín</w:t>
      </w:r>
      <w:proofErr w:type="spellEnd"/>
      <w:r w:rsidR="00A66B0F" w:rsidRPr="007159F8">
        <w:t xml:space="preserve"> </w:t>
      </w:r>
      <w:proofErr w:type="spellStart"/>
      <w:r w:rsidR="00A66B0F" w:rsidRPr="007159F8">
        <w:t>umbrotnar</w:t>
      </w:r>
      <w:proofErr w:type="spellEnd"/>
      <w:r w:rsidR="00A66B0F" w:rsidRPr="007159F8">
        <w:t xml:space="preserve"> hratt fyrir tilstilli </w:t>
      </w:r>
      <w:proofErr w:type="spellStart"/>
      <w:r w:rsidR="00A66B0F" w:rsidRPr="007159F8">
        <w:t>afoxunarensíms</w:t>
      </w:r>
      <w:proofErr w:type="spellEnd"/>
      <w:r w:rsidR="00A66B0F" w:rsidRPr="007159F8">
        <w:t xml:space="preserve"> í </w:t>
      </w:r>
      <w:proofErr w:type="spellStart"/>
      <w:r w:rsidR="00A66B0F" w:rsidRPr="007159F8">
        <w:t>umfrymi</w:t>
      </w:r>
      <w:proofErr w:type="spellEnd"/>
      <w:r w:rsidR="00A66B0F" w:rsidRPr="007159F8">
        <w:t xml:space="preserve"> yfir í virka umbrotsefnið </w:t>
      </w:r>
      <w:proofErr w:type="spellStart"/>
      <w:r w:rsidR="00A66B0F" w:rsidRPr="007159F8">
        <w:t>einhýdroxýcarbazepín</w:t>
      </w:r>
      <w:proofErr w:type="spellEnd"/>
      <w:r w:rsidR="00A66B0F" w:rsidRPr="007159F8">
        <w:t xml:space="preserve">. Áhrif </w:t>
      </w:r>
      <w:proofErr w:type="spellStart"/>
      <w:r w:rsidR="00A66B0F" w:rsidRPr="007159F8">
        <w:t>perampanels</w:t>
      </w:r>
      <w:proofErr w:type="spellEnd"/>
      <w:r w:rsidR="00A66B0F" w:rsidRPr="007159F8">
        <w:t xml:space="preserve"> á </w:t>
      </w:r>
      <w:proofErr w:type="spellStart"/>
      <w:r w:rsidR="00A66B0F" w:rsidRPr="007159F8">
        <w:t>blóðþéttni</w:t>
      </w:r>
      <w:proofErr w:type="spellEnd"/>
      <w:r w:rsidR="00A66B0F" w:rsidRPr="007159F8">
        <w:t xml:space="preserve"> </w:t>
      </w:r>
      <w:proofErr w:type="spellStart"/>
      <w:r w:rsidR="00A66B0F" w:rsidRPr="007159F8">
        <w:t>einhýdroxýcarbazepíns</w:t>
      </w:r>
      <w:proofErr w:type="spellEnd"/>
      <w:r w:rsidR="00A66B0F" w:rsidRPr="007159F8">
        <w:t xml:space="preserve"> eru ekki þekkt.</w:t>
      </w:r>
    </w:p>
    <w:p w14:paraId="7754C585" w14:textId="77777777" w:rsidR="00A66B0F" w:rsidRPr="007159F8" w:rsidRDefault="00A66B0F" w:rsidP="007159F8"/>
    <w:p w14:paraId="0A2A6AB1" w14:textId="77777777" w:rsidR="00A66B0F" w:rsidRPr="007159F8" w:rsidRDefault="00A66B0F" w:rsidP="007159F8">
      <w:proofErr w:type="spellStart"/>
      <w:r w:rsidRPr="007159F8">
        <w:t>Perampanel</w:t>
      </w:r>
      <w:proofErr w:type="spellEnd"/>
      <w:r w:rsidRPr="007159F8">
        <w:t xml:space="preserve"> er skammtað þar til klínískri verkun er náð án tillits til annarra flogaveikilyfja.</w:t>
      </w:r>
    </w:p>
    <w:p w14:paraId="184BC705" w14:textId="77777777" w:rsidR="00A66B0F" w:rsidRPr="007159F8" w:rsidRDefault="00A66B0F" w:rsidP="007159F8"/>
    <w:p w14:paraId="2E1EBF91" w14:textId="77777777" w:rsidR="00A66B0F" w:rsidRPr="007159F8" w:rsidRDefault="00A66B0F" w:rsidP="007159F8">
      <w:pPr>
        <w:keepNext/>
        <w:rPr>
          <w:u w:val="single"/>
        </w:rPr>
      </w:pPr>
      <w:r w:rsidRPr="007159F8">
        <w:rPr>
          <w:u w:val="single"/>
        </w:rPr>
        <w:t xml:space="preserve">Áhrif </w:t>
      </w:r>
      <w:proofErr w:type="spellStart"/>
      <w:r w:rsidRPr="007159F8">
        <w:rPr>
          <w:u w:val="single"/>
        </w:rPr>
        <w:t>perampanels</w:t>
      </w:r>
      <w:proofErr w:type="spellEnd"/>
      <w:r w:rsidRPr="007159F8">
        <w:rPr>
          <w:u w:val="single"/>
        </w:rPr>
        <w:t xml:space="preserve"> á CYP3A-hvarfefni</w:t>
      </w:r>
    </w:p>
    <w:p w14:paraId="6CA7F2B8" w14:textId="77777777" w:rsidR="00A66B0F" w:rsidRPr="007159F8" w:rsidRDefault="00A66B0F" w:rsidP="007159F8">
      <w:pPr>
        <w:keepNext/>
        <w:rPr>
          <w:u w:val="single"/>
        </w:rPr>
      </w:pPr>
    </w:p>
    <w:p w14:paraId="02175CE8" w14:textId="77777777" w:rsidR="00A66B0F" w:rsidRPr="007159F8" w:rsidRDefault="00A66B0F" w:rsidP="007159F8">
      <w:r w:rsidRPr="007159F8">
        <w:t xml:space="preserve">Hjá heilbrigðum einstaklingum lækkaði </w:t>
      </w:r>
      <w:proofErr w:type="spellStart"/>
      <w:r w:rsidRPr="007159F8">
        <w:t>Fycompa</w:t>
      </w:r>
      <w:proofErr w:type="spellEnd"/>
      <w:r w:rsidRPr="007159F8">
        <w:t xml:space="preserve"> (6 mg einu sinni á sólarhring í 20 sólarhringa) AUC-gildi </w:t>
      </w:r>
      <w:proofErr w:type="spellStart"/>
      <w:r w:rsidRPr="007159F8">
        <w:t>mídazólams</w:t>
      </w:r>
      <w:proofErr w:type="spellEnd"/>
      <w:r w:rsidRPr="007159F8">
        <w:t xml:space="preserve"> um 13%. Ekki er hægt að útiloka að útsetning fyrir </w:t>
      </w:r>
      <w:proofErr w:type="spellStart"/>
      <w:r w:rsidRPr="007159F8">
        <w:t>mídazólami</w:t>
      </w:r>
      <w:proofErr w:type="spellEnd"/>
      <w:r w:rsidRPr="007159F8">
        <w:t xml:space="preserve"> (eða öðrum næmum CYP3A-hvarfefnum) minnki enn meira við stærri skammta af </w:t>
      </w:r>
      <w:proofErr w:type="spellStart"/>
      <w:r w:rsidRPr="007159F8">
        <w:t>Fycompa</w:t>
      </w:r>
      <w:proofErr w:type="spellEnd"/>
      <w:r w:rsidRPr="007159F8">
        <w:t>.</w:t>
      </w:r>
    </w:p>
    <w:p w14:paraId="5553DEA9" w14:textId="77777777" w:rsidR="00A66B0F" w:rsidRPr="007159F8" w:rsidRDefault="00A66B0F" w:rsidP="007159F8"/>
    <w:p w14:paraId="0D91E3F3" w14:textId="77777777" w:rsidR="00A66B0F" w:rsidRPr="007159F8" w:rsidRDefault="00A66B0F" w:rsidP="007159F8">
      <w:pPr>
        <w:keepNext/>
        <w:rPr>
          <w:u w:val="single"/>
        </w:rPr>
      </w:pPr>
      <w:r w:rsidRPr="007159F8">
        <w:rPr>
          <w:u w:val="single"/>
        </w:rPr>
        <w:t xml:space="preserve">Áhrif </w:t>
      </w:r>
      <w:proofErr w:type="spellStart"/>
      <w:r w:rsidRPr="007159F8">
        <w:rPr>
          <w:u w:val="single"/>
        </w:rPr>
        <w:t>cýtókróm</w:t>
      </w:r>
      <w:proofErr w:type="spellEnd"/>
      <w:r w:rsidRPr="007159F8">
        <w:rPr>
          <w:u w:val="single"/>
        </w:rPr>
        <w:t xml:space="preserve"> P450 </w:t>
      </w:r>
      <w:r w:rsidR="00B36A50" w:rsidRPr="007159F8">
        <w:rPr>
          <w:u w:val="single"/>
        </w:rPr>
        <w:t>virkja</w:t>
      </w:r>
      <w:r w:rsidRPr="007159F8">
        <w:rPr>
          <w:u w:val="single"/>
        </w:rPr>
        <w:t xml:space="preserve"> á lyfjahvörf </w:t>
      </w:r>
      <w:proofErr w:type="spellStart"/>
      <w:r w:rsidRPr="007159F8">
        <w:rPr>
          <w:u w:val="single"/>
        </w:rPr>
        <w:t>perampanels</w:t>
      </w:r>
      <w:proofErr w:type="spellEnd"/>
    </w:p>
    <w:p w14:paraId="30E290A2" w14:textId="77777777" w:rsidR="00A66B0F" w:rsidRPr="007159F8" w:rsidRDefault="00A66B0F" w:rsidP="007159F8">
      <w:pPr>
        <w:keepNext/>
        <w:rPr>
          <w:u w:val="single"/>
        </w:rPr>
      </w:pPr>
    </w:p>
    <w:p w14:paraId="7ED368E5" w14:textId="77777777" w:rsidR="00A66B0F" w:rsidRPr="007159F8" w:rsidRDefault="00A66B0F" w:rsidP="007159F8">
      <w:r w:rsidRPr="007159F8">
        <w:t xml:space="preserve">Gera má ráð fyrir að öflugir </w:t>
      </w:r>
      <w:r w:rsidR="00B36A50" w:rsidRPr="00B5039E">
        <w:t>virkjar</w:t>
      </w:r>
      <w:r w:rsidRPr="007159F8">
        <w:t xml:space="preserve"> </w:t>
      </w:r>
      <w:proofErr w:type="spellStart"/>
      <w:r w:rsidRPr="007159F8">
        <w:t>cýtókróm</w:t>
      </w:r>
      <w:proofErr w:type="spellEnd"/>
      <w:r w:rsidRPr="007159F8">
        <w:t xml:space="preserve"> P450, svo sem </w:t>
      </w:r>
      <w:proofErr w:type="spellStart"/>
      <w:r w:rsidRPr="007159F8">
        <w:t>rífampicín</w:t>
      </w:r>
      <w:proofErr w:type="spellEnd"/>
      <w:r w:rsidRPr="007159F8">
        <w:t xml:space="preserve"> og </w:t>
      </w:r>
      <w:proofErr w:type="spellStart"/>
      <w:r w:rsidRPr="007159F8">
        <w:t>hýpericum</w:t>
      </w:r>
      <w:proofErr w:type="spellEnd"/>
      <w:r w:rsidRPr="007159F8">
        <w:t xml:space="preserve">, lækki </w:t>
      </w:r>
      <w:proofErr w:type="spellStart"/>
      <w:r w:rsidRPr="007159F8">
        <w:t>blóðþéttni</w:t>
      </w:r>
      <w:proofErr w:type="spellEnd"/>
      <w:r w:rsidRPr="007159F8">
        <w:t xml:space="preserve"> </w:t>
      </w:r>
      <w:proofErr w:type="spellStart"/>
      <w:r w:rsidRPr="007159F8">
        <w:t>perampanels</w:t>
      </w:r>
      <w:proofErr w:type="spellEnd"/>
      <w:r w:rsidRPr="007159F8">
        <w:t xml:space="preserve"> og ekki var hægt að útiloka tilhneigingu til hærri </w:t>
      </w:r>
      <w:proofErr w:type="spellStart"/>
      <w:r w:rsidRPr="007159F8">
        <w:t>plasmaþéttni</w:t>
      </w:r>
      <w:proofErr w:type="spellEnd"/>
      <w:r w:rsidRPr="007159F8">
        <w:t xml:space="preserve"> hvarfgjarnra umbrotsefna þegar þeir eru til staðar. Sýnt hefur verið fram á að </w:t>
      </w:r>
      <w:proofErr w:type="spellStart"/>
      <w:r w:rsidRPr="007159F8">
        <w:t>felbamat</w:t>
      </w:r>
      <w:proofErr w:type="spellEnd"/>
      <w:r w:rsidRPr="007159F8">
        <w:t xml:space="preserve"> lækkar </w:t>
      </w:r>
      <w:proofErr w:type="spellStart"/>
      <w:r w:rsidRPr="007159F8">
        <w:t>blóðþéttni</w:t>
      </w:r>
      <w:proofErr w:type="spellEnd"/>
      <w:r w:rsidRPr="007159F8">
        <w:t xml:space="preserve"> sumra lyfja og gæti einnig lækkað </w:t>
      </w:r>
      <w:proofErr w:type="spellStart"/>
      <w:r w:rsidRPr="007159F8">
        <w:t>blóðþéttni</w:t>
      </w:r>
      <w:proofErr w:type="spellEnd"/>
      <w:r w:rsidRPr="007159F8">
        <w:t xml:space="preserve"> </w:t>
      </w:r>
      <w:proofErr w:type="spellStart"/>
      <w:r w:rsidRPr="007159F8">
        <w:t>perampanels</w:t>
      </w:r>
      <w:proofErr w:type="spellEnd"/>
      <w:r w:rsidRPr="007159F8">
        <w:t>.</w:t>
      </w:r>
    </w:p>
    <w:p w14:paraId="0F6C156D" w14:textId="77777777" w:rsidR="00A66B0F" w:rsidRPr="007159F8" w:rsidRDefault="00A66B0F" w:rsidP="007159F8"/>
    <w:p w14:paraId="407EB05E" w14:textId="77777777" w:rsidR="00A66B0F" w:rsidRPr="007159F8" w:rsidRDefault="00A66B0F" w:rsidP="007159F8">
      <w:pPr>
        <w:keepNext/>
        <w:rPr>
          <w:u w:val="single"/>
        </w:rPr>
      </w:pPr>
      <w:r w:rsidRPr="007159F8">
        <w:rPr>
          <w:u w:val="single"/>
        </w:rPr>
        <w:t xml:space="preserve">Áhrif </w:t>
      </w:r>
      <w:proofErr w:type="spellStart"/>
      <w:r w:rsidRPr="007159F8">
        <w:rPr>
          <w:u w:val="single"/>
        </w:rPr>
        <w:t>cýtókróm</w:t>
      </w:r>
      <w:proofErr w:type="spellEnd"/>
      <w:r w:rsidRPr="007159F8">
        <w:rPr>
          <w:u w:val="single"/>
        </w:rPr>
        <w:t xml:space="preserve"> P450 hemla á lyfjahvörf </w:t>
      </w:r>
      <w:proofErr w:type="spellStart"/>
      <w:r w:rsidRPr="007159F8">
        <w:rPr>
          <w:u w:val="single"/>
        </w:rPr>
        <w:t>perampanels</w:t>
      </w:r>
      <w:proofErr w:type="spellEnd"/>
    </w:p>
    <w:p w14:paraId="5740E1B6" w14:textId="77777777" w:rsidR="00A66B0F" w:rsidRPr="007159F8" w:rsidRDefault="00A66B0F" w:rsidP="007159F8">
      <w:pPr>
        <w:keepNext/>
        <w:rPr>
          <w:u w:val="single"/>
        </w:rPr>
      </w:pPr>
    </w:p>
    <w:p w14:paraId="6F1FDB9B" w14:textId="77777777" w:rsidR="00A66B0F" w:rsidRPr="007159F8" w:rsidRDefault="00A66B0F" w:rsidP="007159F8">
      <w:r w:rsidRPr="007159F8">
        <w:t xml:space="preserve">Hjá heilbrigðum einstaklingum jók CYP3A4 hemillinn </w:t>
      </w:r>
      <w:proofErr w:type="spellStart"/>
      <w:r w:rsidRPr="007159F8">
        <w:t>ketókónazól</w:t>
      </w:r>
      <w:proofErr w:type="spellEnd"/>
      <w:r w:rsidRPr="007159F8">
        <w:t xml:space="preserve"> (400 mg einu sinni á sólarhring í 10 sólarhringa) AUC</w:t>
      </w:r>
      <w:r w:rsidRPr="007159F8">
        <w:noBreakHyphen/>
        <w:t xml:space="preserve">gildi </w:t>
      </w:r>
      <w:proofErr w:type="spellStart"/>
      <w:r w:rsidRPr="007159F8">
        <w:t>perampanels</w:t>
      </w:r>
      <w:proofErr w:type="spellEnd"/>
      <w:r w:rsidRPr="007159F8">
        <w:t xml:space="preserve"> um 20% og lengdi </w:t>
      </w:r>
      <w:proofErr w:type="spellStart"/>
      <w:r w:rsidRPr="007159F8">
        <w:t>helmingunartíma</w:t>
      </w:r>
      <w:proofErr w:type="spellEnd"/>
      <w:r w:rsidRPr="007159F8">
        <w:t xml:space="preserve"> </w:t>
      </w:r>
      <w:proofErr w:type="spellStart"/>
      <w:r w:rsidRPr="007159F8">
        <w:t>perampanels</w:t>
      </w:r>
      <w:proofErr w:type="spellEnd"/>
      <w:r w:rsidRPr="007159F8">
        <w:t xml:space="preserve"> um 15% (68,7 klst. samanborið við 58,4 klst</w:t>
      </w:r>
      <w:r w:rsidR="003C4F37" w:rsidRPr="007159F8">
        <w:t>.</w:t>
      </w:r>
      <w:r w:rsidRPr="007159F8">
        <w:t xml:space="preserve">). Ekki er hægt að útiloka meiri áhrif þegar </w:t>
      </w:r>
      <w:proofErr w:type="spellStart"/>
      <w:r w:rsidRPr="007159F8">
        <w:t>perampanel</w:t>
      </w:r>
      <w:proofErr w:type="spellEnd"/>
      <w:r w:rsidRPr="007159F8">
        <w:t xml:space="preserve"> er gefið í samsettri meðferð með CYP3A hemli með lengri </w:t>
      </w:r>
      <w:proofErr w:type="spellStart"/>
      <w:r w:rsidRPr="007159F8">
        <w:t>helmingunartíma</w:t>
      </w:r>
      <w:proofErr w:type="spellEnd"/>
      <w:r w:rsidRPr="007159F8">
        <w:t xml:space="preserve"> en </w:t>
      </w:r>
      <w:proofErr w:type="spellStart"/>
      <w:r w:rsidRPr="007159F8">
        <w:t>ketókónazól</w:t>
      </w:r>
      <w:proofErr w:type="spellEnd"/>
      <w:r w:rsidRPr="007159F8">
        <w:t>, eða þegar hemillinn er gefinn í lengri tíma.</w:t>
      </w:r>
    </w:p>
    <w:p w14:paraId="3438B701" w14:textId="77777777" w:rsidR="00A66B0F" w:rsidRPr="007159F8" w:rsidRDefault="00A66B0F" w:rsidP="007159F8"/>
    <w:p w14:paraId="7ED17834" w14:textId="77777777" w:rsidR="00A66B0F" w:rsidRPr="007159F8" w:rsidRDefault="00A66B0F" w:rsidP="007159F8">
      <w:pPr>
        <w:keepNext/>
      </w:pPr>
      <w:proofErr w:type="spellStart"/>
      <w:r w:rsidRPr="007159F8">
        <w:rPr>
          <w:i/>
          <w:iCs/>
        </w:rPr>
        <w:t>Levódópa</w:t>
      </w:r>
      <w:proofErr w:type="spellEnd"/>
    </w:p>
    <w:p w14:paraId="44FD50BC" w14:textId="77777777" w:rsidR="00A66B0F" w:rsidRPr="007159F8" w:rsidRDefault="00A66B0F" w:rsidP="007159F8">
      <w:r w:rsidRPr="007159F8">
        <w:t xml:space="preserve">Hjá heilbrigðum einstaklingum hafði </w:t>
      </w:r>
      <w:proofErr w:type="spellStart"/>
      <w:r w:rsidRPr="007159F8">
        <w:t>Fycompa</w:t>
      </w:r>
      <w:proofErr w:type="spellEnd"/>
      <w:r w:rsidRPr="007159F8">
        <w:t xml:space="preserve"> (4 mg einu sinni á sólarhring í 19 sólarhringa) engin áhrif á </w:t>
      </w:r>
      <w:proofErr w:type="spellStart"/>
      <w:r w:rsidRPr="007159F8">
        <w:t>C</w:t>
      </w:r>
      <w:r w:rsidRPr="007159F8">
        <w:rPr>
          <w:vertAlign w:val="subscript"/>
        </w:rPr>
        <w:t>max</w:t>
      </w:r>
      <w:proofErr w:type="spellEnd"/>
      <w:r w:rsidRPr="007159F8">
        <w:t xml:space="preserve"> eða AUC-gildi fyrir </w:t>
      </w:r>
      <w:proofErr w:type="spellStart"/>
      <w:r w:rsidRPr="007159F8">
        <w:t>levódópa</w:t>
      </w:r>
      <w:proofErr w:type="spellEnd"/>
      <w:r w:rsidRPr="007159F8">
        <w:t>.</w:t>
      </w:r>
    </w:p>
    <w:p w14:paraId="450F213A" w14:textId="77777777" w:rsidR="00A66B0F" w:rsidRPr="007159F8" w:rsidRDefault="00A66B0F" w:rsidP="007159F8"/>
    <w:p w14:paraId="707A7B3E" w14:textId="77777777" w:rsidR="00A66B0F" w:rsidRPr="007159F8" w:rsidRDefault="00A66B0F" w:rsidP="007159F8">
      <w:pPr>
        <w:keepNext/>
        <w:rPr>
          <w:u w:val="single"/>
        </w:rPr>
      </w:pPr>
      <w:r w:rsidRPr="007159F8">
        <w:rPr>
          <w:u w:val="single"/>
        </w:rPr>
        <w:t>Áfengi</w:t>
      </w:r>
    </w:p>
    <w:p w14:paraId="25D6FD2D" w14:textId="77777777" w:rsidR="00A66B0F" w:rsidRPr="007159F8" w:rsidRDefault="00A66B0F" w:rsidP="007159F8">
      <w:pPr>
        <w:keepNext/>
        <w:rPr>
          <w:u w:val="single"/>
        </w:rPr>
      </w:pPr>
    </w:p>
    <w:p w14:paraId="43BB605E" w14:textId="77777777" w:rsidR="00A66B0F" w:rsidRPr="007159F8" w:rsidRDefault="00A66B0F" w:rsidP="007159F8">
      <w:pPr>
        <w:tabs>
          <w:tab w:val="left" w:leader="hyphen" w:pos="4320"/>
        </w:tabs>
      </w:pPr>
      <w:r w:rsidRPr="007159F8">
        <w:t xml:space="preserve">Áhrif </w:t>
      </w:r>
      <w:proofErr w:type="spellStart"/>
      <w:r w:rsidRPr="007159F8">
        <w:t>perampanels</w:t>
      </w:r>
      <w:proofErr w:type="spellEnd"/>
      <w:r w:rsidRPr="007159F8">
        <w:t xml:space="preserve"> með tilliti til verkefna sem krefjast árvekni og aðgátar, svo sem aksturs, voru samanlögð áhrif eða samlegðaráhrif vegna áhrifanna af sjálfu áfenginu, eins og fram kom í rannsóknum á </w:t>
      </w:r>
      <w:proofErr w:type="spellStart"/>
      <w:r w:rsidRPr="007159F8">
        <w:t>lyfjahvarfamilliverkunum</w:t>
      </w:r>
      <w:proofErr w:type="spellEnd"/>
      <w:r w:rsidRPr="007159F8">
        <w:t xml:space="preserve"> hjá heilbrigðum einstaklingum. Endurteknir skammtar 12 mg/sólarhring af </w:t>
      </w:r>
      <w:proofErr w:type="spellStart"/>
      <w:r w:rsidRPr="007159F8">
        <w:t>perampaneli</w:t>
      </w:r>
      <w:proofErr w:type="spellEnd"/>
      <w:r w:rsidRPr="007159F8">
        <w:t xml:space="preserve"> juku á reiði, </w:t>
      </w:r>
      <w:proofErr w:type="spellStart"/>
      <w:r w:rsidRPr="007159F8">
        <w:t>ringlun</w:t>
      </w:r>
      <w:proofErr w:type="spellEnd"/>
      <w:r w:rsidRPr="007159F8">
        <w:t xml:space="preserve"> og þunglyndi samkvæmt 5</w:t>
      </w:r>
      <w:r w:rsidR="003C4F37" w:rsidRPr="007159F8">
        <w:t> </w:t>
      </w:r>
      <w:r w:rsidRPr="007159F8">
        <w:t xml:space="preserve">punkta </w:t>
      </w:r>
      <w:proofErr w:type="spellStart"/>
      <w:r w:rsidRPr="007159F8">
        <w:t>kvarðanum</w:t>
      </w:r>
      <w:proofErr w:type="spellEnd"/>
      <w:r w:rsidRPr="007159F8">
        <w:t xml:space="preserve"> „</w:t>
      </w:r>
      <w:proofErr w:type="spellStart"/>
      <w:r w:rsidRPr="007159F8">
        <w:t>Profile</w:t>
      </w:r>
      <w:proofErr w:type="spellEnd"/>
      <w:r w:rsidRPr="007159F8">
        <w:t xml:space="preserve"> of </w:t>
      </w:r>
      <w:proofErr w:type="spellStart"/>
      <w:r w:rsidRPr="007159F8">
        <w:t>Mood</w:t>
      </w:r>
      <w:proofErr w:type="spellEnd"/>
      <w:r w:rsidRPr="007159F8">
        <w:t xml:space="preserve"> State“ (sjá kafla 5.1). Þessi áhrif gætu einnig komið fram þegar </w:t>
      </w:r>
      <w:proofErr w:type="spellStart"/>
      <w:r w:rsidRPr="007159F8">
        <w:t>Fycompa</w:t>
      </w:r>
      <w:proofErr w:type="spellEnd"/>
      <w:r w:rsidRPr="007159F8">
        <w:t xml:space="preserve"> er notað í samsettri meðferð með öðrum lyfjum sem hafa bælandi áhrif á miðtaugakerfið.</w:t>
      </w:r>
    </w:p>
    <w:p w14:paraId="066CD8C2" w14:textId="77777777" w:rsidR="00A66B0F" w:rsidRPr="007159F8" w:rsidRDefault="00A66B0F" w:rsidP="007159F8">
      <w:pPr>
        <w:tabs>
          <w:tab w:val="left" w:leader="hyphen" w:pos="4320"/>
        </w:tabs>
      </w:pPr>
    </w:p>
    <w:p w14:paraId="18C43F74" w14:textId="77777777" w:rsidR="00A66B0F" w:rsidRPr="007159F8" w:rsidRDefault="00A66B0F" w:rsidP="007159F8">
      <w:pPr>
        <w:keepNext/>
        <w:rPr>
          <w:u w:val="single"/>
        </w:rPr>
      </w:pPr>
      <w:r w:rsidRPr="007159F8">
        <w:rPr>
          <w:u w:val="single"/>
        </w:rPr>
        <w:t>Börn</w:t>
      </w:r>
    </w:p>
    <w:p w14:paraId="3BC308BA" w14:textId="77777777" w:rsidR="00A66B0F" w:rsidRPr="007159F8" w:rsidRDefault="00A66B0F" w:rsidP="007159F8">
      <w:pPr>
        <w:keepNext/>
        <w:rPr>
          <w:u w:val="single"/>
        </w:rPr>
      </w:pPr>
    </w:p>
    <w:p w14:paraId="44329B44" w14:textId="77777777" w:rsidR="00A66B0F" w:rsidRPr="007159F8" w:rsidRDefault="00A66B0F" w:rsidP="007159F8">
      <w:r w:rsidRPr="007159F8">
        <w:t xml:space="preserve">Rannsóknir á </w:t>
      </w:r>
      <w:proofErr w:type="spellStart"/>
      <w:r w:rsidRPr="007159F8">
        <w:t>milliverkunum</w:t>
      </w:r>
      <w:proofErr w:type="spellEnd"/>
      <w:r w:rsidRPr="007159F8">
        <w:t xml:space="preserve"> hafa eingöngu verið gerðar hjá fullorðnum.</w:t>
      </w:r>
    </w:p>
    <w:p w14:paraId="647B556B" w14:textId="77777777" w:rsidR="00A66B0F" w:rsidRPr="007159F8" w:rsidRDefault="00A66B0F" w:rsidP="007159F8">
      <w:r w:rsidRPr="007159F8">
        <w:t xml:space="preserve">Í greiningu á lyfjahvörfum sjúklinga á unglingsaldri </w:t>
      </w:r>
      <w:r w:rsidR="0055433A" w:rsidRPr="007159F8">
        <w:t>≥</w:t>
      </w:r>
      <w:r w:rsidR="00C16E9E" w:rsidRPr="007159F8">
        <w:t> </w:t>
      </w:r>
      <w:r w:rsidR="0055433A" w:rsidRPr="007159F8">
        <w:t>12</w:t>
      </w:r>
      <w:r w:rsidR="003C4F37" w:rsidRPr="007159F8">
        <w:t> </w:t>
      </w:r>
      <w:r w:rsidR="0055433A" w:rsidRPr="007159F8">
        <w:t>ára og börnum á aldrinum 4 til 11</w:t>
      </w:r>
      <w:r w:rsidR="00603777" w:rsidRPr="007159F8">
        <w:t> </w:t>
      </w:r>
      <w:r w:rsidR="0055433A" w:rsidRPr="007159F8">
        <w:t xml:space="preserve">ára </w:t>
      </w:r>
      <w:r w:rsidRPr="007159F8">
        <w:t xml:space="preserve">kom ekki fram neinn munur </w:t>
      </w:r>
      <w:r w:rsidR="0055433A" w:rsidRPr="007159F8">
        <w:t>samanborið við fullorðna</w:t>
      </w:r>
      <w:r w:rsidRPr="007159F8">
        <w:t>.</w:t>
      </w:r>
    </w:p>
    <w:p w14:paraId="6A88E247" w14:textId="77777777" w:rsidR="00A66B0F" w:rsidRPr="007159F8" w:rsidRDefault="00A66B0F" w:rsidP="007159F8"/>
    <w:p w14:paraId="205DBA07" w14:textId="77777777" w:rsidR="00A66B0F" w:rsidRPr="007159F8" w:rsidRDefault="00A66B0F" w:rsidP="007159F8">
      <w:pPr>
        <w:keepNext/>
      </w:pPr>
      <w:r w:rsidRPr="007159F8">
        <w:rPr>
          <w:b/>
          <w:bCs/>
        </w:rPr>
        <w:t>4.6</w:t>
      </w:r>
      <w:r w:rsidRPr="007159F8">
        <w:rPr>
          <w:b/>
          <w:bCs/>
        </w:rPr>
        <w:tab/>
        <w:t>Frjósemi, meðganga og brjóstagjöf</w:t>
      </w:r>
    </w:p>
    <w:p w14:paraId="46B6582A" w14:textId="77777777" w:rsidR="00A66B0F" w:rsidRPr="007159F8" w:rsidRDefault="00A66B0F" w:rsidP="007159F8">
      <w:pPr>
        <w:keepNext/>
      </w:pPr>
    </w:p>
    <w:p w14:paraId="5C6110E2" w14:textId="77777777" w:rsidR="00A66B0F" w:rsidRPr="007159F8" w:rsidRDefault="00A66B0F" w:rsidP="007159F8">
      <w:pPr>
        <w:keepNext/>
        <w:rPr>
          <w:u w:val="single"/>
        </w:rPr>
      </w:pPr>
      <w:r w:rsidRPr="007159F8">
        <w:rPr>
          <w:u w:val="single"/>
        </w:rPr>
        <w:t>Konur á barneignaraldri og getnaðarvarnir hjá körlum og konum</w:t>
      </w:r>
    </w:p>
    <w:p w14:paraId="12D18ED6" w14:textId="77777777" w:rsidR="00A66B0F" w:rsidRPr="007159F8" w:rsidRDefault="00A66B0F" w:rsidP="007159F8">
      <w:pPr>
        <w:keepNext/>
        <w:rPr>
          <w:u w:val="single"/>
        </w:rPr>
      </w:pPr>
    </w:p>
    <w:p w14:paraId="0C616E54" w14:textId="77777777" w:rsidR="00A66B0F" w:rsidRPr="007159F8" w:rsidRDefault="00A66B0F" w:rsidP="007159F8">
      <w:r w:rsidRPr="007159F8">
        <w:t xml:space="preserve">Ekki er mælt með </w:t>
      </w:r>
      <w:proofErr w:type="spellStart"/>
      <w:r w:rsidRPr="007159F8">
        <w:t>Fycompa</w:t>
      </w:r>
      <w:proofErr w:type="spellEnd"/>
      <w:r w:rsidRPr="007159F8">
        <w:t xml:space="preserve"> handa konum á barneignaraldri sem ekki nota getnaðarvarnir, nema brýna nauðsyn beri til.</w:t>
      </w:r>
      <w:r w:rsidR="008B1163" w:rsidRPr="007159F8">
        <w:t xml:space="preserve"> </w:t>
      </w:r>
      <w:proofErr w:type="spellStart"/>
      <w:r w:rsidR="008B1163" w:rsidRPr="007159F8">
        <w:t>Fycompa</w:t>
      </w:r>
      <w:proofErr w:type="spellEnd"/>
      <w:r w:rsidR="008B1163" w:rsidRPr="007159F8">
        <w:t xml:space="preserve"> getur minnkað verkun </w:t>
      </w:r>
      <w:r w:rsidR="00DA0E4C" w:rsidRPr="007159F8">
        <w:t>hormóna</w:t>
      </w:r>
      <w:r w:rsidR="008B1163" w:rsidRPr="007159F8">
        <w:t xml:space="preserve">getnaðarvarna sem innihalda </w:t>
      </w:r>
      <w:proofErr w:type="spellStart"/>
      <w:r w:rsidR="008B1163" w:rsidRPr="007159F8">
        <w:t>prógest</w:t>
      </w:r>
      <w:r w:rsidR="004046B7" w:rsidRPr="007159F8">
        <w:t>agen</w:t>
      </w:r>
      <w:proofErr w:type="spellEnd"/>
      <w:r w:rsidR="008B1163" w:rsidRPr="007159F8">
        <w:t xml:space="preserve">. Því er mælt með því að nota </w:t>
      </w:r>
      <w:r w:rsidR="00A4085D" w:rsidRPr="007159F8">
        <w:t xml:space="preserve">einnig </w:t>
      </w:r>
      <w:r w:rsidR="008B1163" w:rsidRPr="007159F8">
        <w:t xml:space="preserve">aðra </w:t>
      </w:r>
      <w:r w:rsidR="00AB73C0" w:rsidRPr="007159F8">
        <w:t>getnaðarvörn</w:t>
      </w:r>
      <w:r w:rsidR="0092677A" w:rsidRPr="007159F8">
        <w:t xml:space="preserve"> sem ekki inniheldur hormóna</w:t>
      </w:r>
      <w:r w:rsidR="00AB73C0" w:rsidRPr="007159F8">
        <w:t xml:space="preserve"> (sjá kafla 4.4 og </w:t>
      </w:r>
      <w:r w:rsidR="008B1163" w:rsidRPr="007159F8">
        <w:t>4.5).</w:t>
      </w:r>
    </w:p>
    <w:p w14:paraId="10D2440A" w14:textId="77777777" w:rsidR="00A66B0F" w:rsidRPr="007159F8" w:rsidRDefault="00A66B0F" w:rsidP="007159F8"/>
    <w:p w14:paraId="6D88FDF6" w14:textId="77777777" w:rsidR="00A66B0F" w:rsidRPr="007159F8" w:rsidRDefault="00A66B0F" w:rsidP="007159F8">
      <w:pPr>
        <w:keepNext/>
        <w:rPr>
          <w:u w:val="single"/>
        </w:rPr>
      </w:pPr>
      <w:r w:rsidRPr="007159F8">
        <w:rPr>
          <w:u w:val="single"/>
        </w:rPr>
        <w:lastRenderedPageBreak/>
        <w:t>Meðganga</w:t>
      </w:r>
    </w:p>
    <w:p w14:paraId="3B83A766" w14:textId="77777777" w:rsidR="00A66B0F" w:rsidRPr="007159F8" w:rsidRDefault="00A66B0F" w:rsidP="007159F8">
      <w:pPr>
        <w:keepNext/>
        <w:rPr>
          <w:u w:val="single"/>
        </w:rPr>
      </w:pPr>
    </w:p>
    <w:p w14:paraId="44B9D696" w14:textId="77777777" w:rsidR="00A66B0F" w:rsidRPr="007159F8" w:rsidRDefault="00A66B0F" w:rsidP="007159F8">
      <w:r w:rsidRPr="007159F8">
        <w:t xml:space="preserve">Takmarkaðar upplýsingar (innan við 300 þunganir) liggja fyrir um notkun </w:t>
      </w:r>
      <w:proofErr w:type="spellStart"/>
      <w:r w:rsidRPr="007159F8">
        <w:t>perampanels</w:t>
      </w:r>
      <w:proofErr w:type="spellEnd"/>
      <w:r w:rsidRPr="007159F8">
        <w:t xml:space="preserve"> á meðgöngu. Dýrarannsóknir benda ekki til þess að lyfið valdi </w:t>
      </w:r>
      <w:proofErr w:type="spellStart"/>
      <w:r w:rsidRPr="007159F8">
        <w:t>vansköpunum</w:t>
      </w:r>
      <w:proofErr w:type="spellEnd"/>
      <w:r w:rsidRPr="007159F8">
        <w:t xml:space="preserve"> hjá rottum og kanínum, en eiturverkanir á fósturvísa komu fram hjá rottum af skömmtum sem höfðu eiturverkanir á móður (sjá kafla 5.3). </w:t>
      </w:r>
      <w:proofErr w:type="spellStart"/>
      <w:r w:rsidRPr="007159F8">
        <w:t>Fycompa</w:t>
      </w:r>
      <w:proofErr w:type="spellEnd"/>
      <w:r w:rsidRPr="007159F8">
        <w:t xml:space="preserve"> er ekki ætlað til notkunar á meðgöngu.</w:t>
      </w:r>
    </w:p>
    <w:p w14:paraId="286A0CDD" w14:textId="77777777" w:rsidR="00A66B0F" w:rsidRPr="007159F8" w:rsidRDefault="00A66B0F" w:rsidP="007159F8"/>
    <w:p w14:paraId="077C41FF" w14:textId="77777777" w:rsidR="00A66B0F" w:rsidRPr="007159F8" w:rsidRDefault="00A66B0F" w:rsidP="007159F8">
      <w:pPr>
        <w:keepNext/>
        <w:rPr>
          <w:u w:val="single"/>
        </w:rPr>
      </w:pPr>
      <w:r w:rsidRPr="007159F8">
        <w:rPr>
          <w:u w:val="single"/>
        </w:rPr>
        <w:t>Brjóstagjöf</w:t>
      </w:r>
    </w:p>
    <w:p w14:paraId="44FC8098" w14:textId="77777777" w:rsidR="00A66B0F" w:rsidRPr="007159F8" w:rsidRDefault="00A66B0F" w:rsidP="007159F8">
      <w:pPr>
        <w:keepNext/>
        <w:rPr>
          <w:u w:val="single"/>
        </w:rPr>
      </w:pPr>
    </w:p>
    <w:p w14:paraId="25DE2076" w14:textId="77777777" w:rsidR="00A66B0F" w:rsidRPr="007159F8" w:rsidRDefault="00A66B0F" w:rsidP="007159F8">
      <w:r w:rsidRPr="007159F8">
        <w:rPr>
          <w:rFonts w:eastAsia="SimSun"/>
          <w:color w:val="000000"/>
        </w:rPr>
        <w:t xml:space="preserve">Rannsóknir á mjólkandi rottum hafa sýnt að </w:t>
      </w:r>
      <w:proofErr w:type="spellStart"/>
      <w:r w:rsidRPr="007159F8">
        <w:rPr>
          <w:rFonts w:eastAsia="SimSun"/>
          <w:color w:val="000000"/>
        </w:rPr>
        <w:t>perampanel</w:t>
      </w:r>
      <w:proofErr w:type="spellEnd"/>
      <w:r w:rsidRPr="007159F8">
        <w:rPr>
          <w:rFonts w:eastAsia="SimSun"/>
          <w:color w:val="000000"/>
        </w:rPr>
        <w:t xml:space="preserve"> og/eða umbrotsefni þess skiljast út í mjólk (sjá nánar í kafla 5.3). Ekki er þekkt hvort </w:t>
      </w:r>
      <w:proofErr w:type="spellStart"/>
      <w:r w:rsidRPr="007159F8">
        <w:rPr>
          <w:rFonts w:eastAsia="SimSun"/>
          <w:color w:val="000000"/>
        </w:rPr>
        <w:t>perampanel</w:t>
      </w:r>
      <w:proofErr w:type="spellEnd"/>
      <w:r w:rsidRPr="007159F8">
        <w:rPr>
          <w:rFonts w:eastAsia="SimSun"/>
          <w:color w:val="000000"/>
        </w:rPr>
        <w:t xml:space="preserve"> skilst út í brjóstamjólk. Ekki er hægt að útiloka hættu fyrir börn sem eru á brjósti. </w:t>
      </w:r>
      <w:r w:rsidRPr="007159F8">
        <w:t xml:space="preserve">Vega þarf og meta kosti brjóstagjafar fyrir barnið og ávinning meðferðar fyrir konuna og ákveða á grundvelli matsins hvort hætta eigi brjóstagjöf eða hætta/stöðva tímabundið meðferð með </w:t>
      </w:r>
      <w:proofErr w:type="spellStart"/>
      <w:r w:rsidRPr="007159F8">
        <w:t>Fycompa</w:t>
      </w:r>
      <w:proofErr w:type="spellEnd"/>
      <w:r w:rsidRPr="007159F8">
        <w:t>.</w:t>
      </w:r>
    </w:p>
    <w:p w14:paraId="55900F28" w14:textId="77777777" w:rsidR="00A66B0F" w:rsidRPr="007159F8" w:rsidRDefault="00A66B0F" w:rsidP="007159F8">
      <w:pPr>
        <w:autoSpaceDE w:val="0"/>
        <w:autoSpaceDN w:val="0"/>
        <w:adjustRightInd w:val="0"/>
        <w:rPr>
          <w:rFonts w:eastAsia="SimSun"/>
          <w:color w:val="000000"/>
        </w:rPr>
      </w:pPr>
    </w:p>
    <w:p w14:paraId="12A24587" w14:textId="77777777" w:rsidR="00A66B0F" w:rsidRPr="007159F8" w:rsidRDefault="00A66B0F" w:rsidP="007159F8">
      <w:pPr>
        <w:keepNext/>
        <w:rPr>
          <w:u w:val="single"/>
        </w:rPr>
      </w:pPr>
      <w:r w:rsidRPr="007159F8">
        <w:rPr>
          <w:u w:val="single"/>
        </w:rPr>
        <w:t>Frjósemi</w:t>
      </w:r>
    </w:p>
    <w:p w14:paraId="76521745" w14:textId="77777777" w:rsidR="00A66B0F" w:rsidRPr="007159F8" w:rsidRDefault="00A66B0F" w:rsidP="007159F8">
      <w:pPr>
        <w:keepNext/>
        <w:rPr>
          <w:u w:val="single"/>
        </w:rPr>
      </w:pPr>
    </w:p>
    <w:p w14:paraId="465399FE" w14:textId="77777777" w:rsidR="00A66B0F" w:rsidRPr="007159F8" w:rsidRDefault="00A66B0F" w:rsidP="007159F8">
      <w:pPr>
        <w:autoSpaceDE w:val="0"/>
        <w:autoSpaceDN w:val="0"/>
        <w:adjustRightInd w:val="0"/>
      </w:pPr>
      <w:r w:rsidRPr="007159F8">
        <w:t xml:space="preserve">Í rannsóknum á frjósemi hjá rottum kom í ljós að tíðahringurinn lengdist og varð óreglulegur þegar kvenkyns rottum voru gefnir stórir skammtar (30 mg/kg). Hins vegar höfðu þessar breytingar hvorki áhrif á frjósemi né þroska </w:t>
      </w:r>
      <w:proofErr w:type="spellStart"/>
      <w:r w:rsidRPr="007159F8">
        <w:t>fósturvísis</w:t>
      </w:r>
      <w:proofErr w:type="spellEnd"/>
      <w:r w:rsidRPr="007159F8">
        <w:t xml:space="preserve">. Engin áhrif komu fram á frjósemi hjá karlkyns rottum (sjá kafla 5.3). Áhrif </w:t>
      </w:r>
      <w:proofErr w:type="spellStart"/>
      <w:r w:rsidRPr="007159F8">
        <w:t>perampanels</w:t>
      </w:r>
      <w:proofErr w:type="spellEnd"/>
      <w:r w:rsidRPr="007159F8">
        <w:t xml:space="preserve"> á frjósemi hjá mönnum eru ekki þekkt.</w:t>
      </w:r>
    </w:p>
    <w:p w14:paraId="10477CB8" w14:textId="77777777" w:rsidR="00A66B0F" w:rsidRPr="007159F8" w:rsidRDefault="00A66B0F" w:rsidP="007159F8"/>
    <w:p w14:paraId="21885159" w14:textId="77777777" w:rsidR="00A66B0F" w:rsidRPr="007159F8" w:rsidRDefault="00A66B0F" w:rsidP="007159F8">
      <w:pPr>
        <w:keepNext/>
      </w:pPr>
      <w:r w:rsidRPr="007159F8">
        <w:rPr>
          <w:b/>
          <w:bCs/>
        </w:rPr>
        <w:t>4.7</w:t>
      </w:r>
      <w:r w:rsidRPr="007159F8">
        <w:rPr>
          <w:b/>
          <w:bCs/>
        </w:rPr>
        <w:tab/>
        <w:t>Áhrif á hæfni til aksturs og notkunar véla</w:t>
      </w:r>
    </w:p>
    <w:p w14:paraId="05A58725" w14:textId="77777777" w:rsidR="00A66B0F" w:rsidRPr="007159F8" w:rsidRDefault="00A66B0F" w:rsidP="007159F8">
      <w:pPr>
        <w:keepNext/>
      </w:pPr>
    </w:p>
    <w:p w14:paraId="3A3E58AE" w14:textId="77777777" w:rsidR="00A66B0F" w:rsidRPr="007159F8" w:rsidRDefault="00A66B0F" w:rsidP="007159F8">
      <w:pPr>
        <w:keepNext/>
      </w:pPr>
      <w:proofErr w:type="spellStart"/>
      <w:r w:rsidRPr="007159F8">
        <w:t>Fycompa</w:t>
      </w:r>
      <w:proofErr w:type="spellEnd"/>
      <w:r w:rsidRPr="007159F8">
        <w:t xml:space="preserve"> hefur væg áhrif á hæfni til aksturs og notkunar véla.</w:t>
      </w:r>
    </w:p>
    <w:p w14:paraId="04DCD492" w14:textId="77777777" w:rsidR="00A66B0F" w:rsidRPr="007159F8" w:rsidRDefault="00A66B0F" w:rsidP="007159F8">
      <w:proofErr w:type="spellStart"/>
      <w:r w:rsidRPr="007159F8">
        <w:t>Perampanel</w:t>
      </w:r>
      <w:proofErr w:type="spellEnd"/>
      <w:r w:rsidRPr="007159F8">
        <w:t xml:space="preserve"> getur valdið </w:t>
      </w:r>
      <w:proofErr w:type="spellStart"/>
      <w:r w:rsidRPr="007159F8">
        <w:t>sundli</w:t>
      </w:r>
      <w:proofErr w:type="spellEnd"/>
      <w:r w:rsidRPr="007159F8">
        <w:t xml:space="preserve"> og </w:t>
      </w:r>
      <w:proofErr w:type="spellStart"/>
      <w:r w:rsidRPr="007159F8">
        <w:t>svefnhöfga</w:t>
      </w:r>
      <w:proofErr w:type="spellEnd"/>
      <w:r w:rsidRPr="007159F8">
        <w:t xml:space="preserve"> og getur því haft áhrif á hæfni til aksturs og notkunar véla. Sjúklingum er ráðlagt að aka ekki bifreið eða stjórna flóknum vélbúnaði né stunda aðra hugsanlega hættulega iðju þar til komið hefur í ljós hvort </w:t>
      </w:r>
      <w:proofErr w:type="spellStart"/>
      <w:r w:rsidRPr="007159F8">
        <w:t>perampanel</w:t>
      </w:r>
      <w:proofErr w:type="spellEnd"/>
      <w:r w:rsidRPr="007159F8">
        <w:t xml:space="preserve"> hefur áhrif á hæfni þeirra til að framkvæma slík verk (sjá kafla 4.4 og 4.5).</w:t>
      </w:r>
    </w:p>
    <w:p w14:paraId="26D391D9" w14:textId="77777777" w:rsidR="00A66B0F" w:rsidRPr="007159F8" w:rsidRDefault="00A66B0F" w:rsidP="007159F8"/>
    <w:p w14:paraId="1D8EFD23" w14:textId="77777777" w:rsidR="00A66B0F" w:rsidRPr="007159F8" w:rsidRDefault="00A66B0F" w:rsidP="007159F8">
      <w:pPr>
        <w:keepNext/>
      </w:pPr>
      <w:r w:rsidRPr="007159F8">
        <w:rPr>
          <w:b/>
          <w:bCs/>
        </w:rPr>
        <w:t>4.8</w:t>
      </w:r>
      <w:r w:rsidRPr="007159F8">
        <w:rPr>
          <w:b/>
          <w:bCs/>
        </w:rPr>
        <w:tab/>
        <w:t>Aukaverkanir</w:t>
      </w:r>
    </w:p>
    <w:p w14:paraId="1191F040" w14:textId="77777777" w:rsidR="00A66B0F" w:rsidRPr="007159F8" w:rsidRDefault="00A66B0F" w:rsidP="007159F8">
      <w:pPr>
        <w:keepNext/>
      </w:pPr>
    </w:p>
    <w:p w14:paraId="26BA7422" w14:textId="77777777" w:rsidR="00A66B0F" w:rsidRPr="007159F8" w:rsidRDefault="00A66B0F" w:rsidP="007159F8">
      <w:pPr>
        <w:keepNext/>
        <w:keepLines/>
        <w:tabs>
          <w:tab w:val="left" w:leader="hyphen" w:pos="4320"/>
        </w:tabs>
        <w:rPr>
          <w:u w:val="single"/>
        </w:rPr>
      </w:pPr>
      <w:r w:rsidRPr="007159F8">
        <w:rPr>
          <w:u w:val="single"/>
        </w:rPr>
        <w:t>Samantekt á upplýsingum um öryggi</w:t>
      </w:r>
    </w:p>
    <w:p w14:paraId="5A060E9F" w14:textId="77777777" w:rsidR="00A66B0F" w:rsidRPr="007159F8" w:rsidRDefault="00A66B0F" w:rsidP="007159F8">
      <w:pPr>
        <w:keepNext/>
        <w:keepLines/>
        <w:tabs>
          <w:tab w:val="left" w:leader="hyphen" w:pos="4320"/>
        </w:tabs>
        <w:rPr>
          <w:u w:val="single"/>
        </w:rPr>
      </w:pPr>
    </w:p>
    <w:p w14:paraId="356BD489" w14:textId="77777777" w:rsidR="00A66B0F" w:rsidRPr="007159F8" w:rsidRDefault="00A66B0F" w:rsidP="007159F8">
      <w:pPr>
        <w:tabs>
          <w:tab w:val="left" w:leader="hyphen" w:pos="4320"/>
        </w:tabs>
        <w:autoSpaceDE w:val="0"/>
        <w:autoSpaceDN w:val="0"/>
        <w:adjustRightInd w:val="0"/>
      </w:pPr>
      <w:r w:rsidRPr="007159F8">
        <w:t xml:space="preserve">Í öllum samanburðarrannsóknum og rannsóknum án samanburðar hjá sjúklingum með hlutaflog hafa 1.639 sjúklingar fengið </w:t>
      </w:r>
      <w:proofErr w:type="spellStart"/>
      <w:r w:rsidRPr="007159F8">
        <w:t>perampanel</w:t>
      </w:r>
      <w:proofErr w:type="spellEnd"/>
      <w:r w:rsidRPr="007159F8">
        <w:t xml:space="preserve"> og þar af hafa 1.147 fengið meðferð í 6 mánuði og 703 sjúklingar lengur en í 12 mánuði.</w:t>
      </w:r>
    </w:p>
    <w:p w14:paraId="04C55F65" w14:textId="77777777" w:rsidR="00A66B0F" w:rsidRPr="007159F8" w:rsidRDefault="00A66B0F" w:rsidP="007159F8">
      <w:pPr>
        <w:tabs>
          <w:tab w:val="left" w:leader="hyphen" w:pos="4320"/>
        </w:tabs>
        <w:autoSpaceDE w:val="0"/>
        <w:autoSpaceDN w:val="0"/>
        <w:adjustRightInd w:val="0"/>
      </w:pPr>
    </w:p>
    <w:p w14:paraId="22E94E14" w14:textId="77777777" w:rsidR="00A66B0F" w:rsidRPr="007159F8" w:rsidRDefault="00A66B0F" w:rsidP="007159F8">
      <w:pPr>
        <w:tabs>
          <w:tab w:val="left" w:leader="hyphen" w:pos="4320"/>
        </w:tabs>
        <w:autoSpaceDE w:val="0"/>
        <w:autoSpaceDN w:val="0"/>
        <w:adjustRightInd w:val="0"/>
      </w:pPr>
      <w:r w:rsidRPr="007159F8">
        <w:t>Í samanburðarrannsókninni og rannsókninni án samanburðar hjá sjúklingum með frumkomin þankippa</w:t>
      </w:r>
      <w:r w:rsidRPr="007159F8">
        <w:noBreakHyphen/>
        <w:t>alflog hafa 114 </w:t>
      </w:r>
      <w:r w:rsidR="00C16E9E" w:rsidRPr="007159F8">
        <w:t xml:space="preserve">sjúklingar </w:t>
      </w:r>
      <w:r w:rsidRPr="007159F8">
        <w:t xml:space="preserve">fengið </w:t>
      </w:r>
      <w:proofErr w:type="spellStart"/>
      <w:r w:rsidRPr="007159F8">
        <w:t>perampanel</w:t>
      </w:r>
      <w:proofErr w:type="spellEnd"/>
      <w:r w:rsidRPr="007159F8">
        <w:t xml:space="preserve"> og hafa 68 þeirra fengið meðferð í 6 mánuði og 36 lengur en í 12 mánuði.</w:t>
      </w:r>
    </w:p>
    <w:p w14:paraId="6B652B6E" w14:textId="77777777" w:rsidR="00A66B0F" w:rsidRPr="007159F8" w:rsidRDefault="00A66B0F" w:rsidP="007159F8">
      <w:pPr>
        <w:tabs>
          <w:tab w:val="left" w:leader="hyphen" w:pos="4320"/>
        </w:tabs>
        <w:autoSpaceDE w:val="0"/>
        <w:autoSpaceDN w:val="0"/>
        <w:adjustRightInd w:val="0"/>
      </w:pPr>
    </w:p>
    <w:p w14:paraId="234016D2" w14:textId="77777777" w:rsidR="00A66B0F" w:rsidRPr="007159F8" w:rsidRDefault="00A66B0F" w:rsidP="007159F8">
      <w:pPr>
        <w:keepNext/>
        <w:keepLines/>
        <w:tabs>
          <w:tab w:val="left" w:leader="hyphen" w:pos="4320"/>
        </w:tabs>
        <w:autoSpaceDE w:val="0"/>
        <w:autoSpaceDN w:val="0"/>
        <w:adjustRightInd w:val="0"/>
      </w:pPr>
      <w:r w:rsidRPr="007159F8">
        <w:t>Aukaverkanir sem leitt hafa til þess að meðferð var hætt:</w:t>
      </w:r>
    </w:p>
    <w:p w14:paraId="6CB83381" w14:textId="77777777" w:rsidR="00A66B0F" w:rsidRPr="007159F8" w:rsidRDefault="00A66B0F" w:rsidP="007159F8">
      <w:pPr>
        <w:tabs>
          <w:tab w:val="left" w:leader="hyphen" w:pos="4320"/>
        </w:tabs>
        <w:autoSpaceDE w:val="0"/>
        <w:autoSpaceDN w:val="0"/>
        <w:adjustRightInd w:val="0"/>
      </w:pPr>
      <w:r w:rsidRPr="007159F8">
        <w:t>Í 3. stigs klínísku samanburðarrannsóknunum á hlutaflogum var tíðni þess að meðferð var hætt vegna aukaverkana 1,7%</w:t>
      </w:r>
      <w:r w:rsidR="00947F2D" w:rsidRPr="007159F8">
        <w:t> </w:t>
      </w:r>
      <w:r w:rsidR="00C16E9E" w:rsidRPr="007159F8">
        <w:t>(3/172)</w:t>
      </w:r>
      <w:r w:rsidRPr="007159F8">
        <w:t>, 4,2%</w:t>
      </w:r>
      <w:r w:rsidR="00C16E9E" w:rsidRPr="007159F8">
        <w:t xml:space="preserve"> (18/431) </w:t>
      </w:r>
      <w:r w:rsidRPr="007159F8">
        <w:t>og 13,7%</w:t>
      </w:r>
      <w:r w:rsidR="00947F2D" w:rsidRPr="007159F8">
        <w:t> </w:t>
      </w:r>
      <w:r w:rsidR="00C16E9E" w:rsidRPr="007159F8">
        <w:t xml:space="preserve">(35/255) </w:t>
      </w:r>
      <w:r w:rsidRPr="007159F8">
        <w:t xml:space="preserve">hjá sjúklingum sem var </w:t>
      </w:r>
      <w:proofErr w:type="spellStart"/>
      <w:r w:rsidRPr="007159F8">
        <w:t>slembiraðað</w:t>
      </w:r>
      <w:proofErr w:type="spellEnd"/>
      <w:r w:rsidRPr="007159F8">
        <w:t xml:space="preserve"> og fengu </w:t>
      </w:r>
      <w:proofErr w:type="spellStart"/>
      <w:r w:rsidRPr="007159F8">
        <w:t>perampanel</w:t>
      </w:r>
      <w:proofErr w:type="spellEnd"/>
      <w:r w:rsidRPr="007159F8">
        <w:t xml:space="preserve"> í ráðlögðum skömmtum 4 mg, 8 mg og 12 mg/sólarhring,</w:t>
      </w:r>
      <w:r w:rsidR="00947F2D" w:rsidRPr="007159F8">
        <w:t xml:space="preserve"> talið í sömu röð,</w:t>
      </w:r>
      <w:r w:rsidRPr="007159F8">
        <w:t xml:space="preserve"> og 1,4%</w:t>
      </w:r>
      <w:r w:rsidR="00081F2C" w:rsidRPr="007159F8">
        <w:t> </w:t>
      </w:r>
      <w:r w:rsidR="00C16E9E" w:rsidRPr="007159F8">
        <w:t xml:space="preserve">(6/442) </w:t>
      </w:r>
      <w:r w:rsidRPr="007159F8">
        <w:t xml:space="preserve">hjá sjúklingum sem fengu </w:t>
      </w:r>
      <w:proofErr w:type="spellStart"/>
      <w:r w:rsidRPr="007159F8">
        <w:t>lyfleysu</w:t>
      </w:r>
      <w:proofErr w:type="spellEnd"/>
      <w:r w:rsidRPr="007159F8">
        <w:t xml:space="preserve"> samkvæmt </w:t>
      </w:r>
      <w:proofErr w:type="spellStart"/>
      <w:r w:rsidRPr="007159F8">
        <w:t>slembiröðun</w:t>
      </w:r>
      <w:proofErr w:type="spellEnd"/>
      <w:r w:rsidRPr="007159F8">
        <w:t xml:space="preserve">. Þær aukaverkanir sem algengast var að leiddu til þess að meðferð var hætt (≥1% í </w:t>
      </w:r>
      <w:proofErr w:type="spellStart"/>
      <w:r w:rsidRPr="007159F8">
        <w:t>perampanel</w:t>
      </w:r>
      <w:proofErr w:type="spellEnd"/>
      <w:r w:rsidRPr="007159F8">
        <w:t xml:space="preserve">-hópnum í heild og oftar en af </w:t>
      </w:r>
      <w:proofErr w:type="spellStart"/>
      <w:r w:rsidRPr="007159F8">
        <w:t>lyfleysu</w:t>
      </w:r>
      <w:proofErr w:type="spellEnd"/>
      <w:r w:rsidRPr="007159F8">
        <w:t xml:space="preserve">) voru </w:t>
      </w:r>
      <w:proofErr w:type="spellStart"/>
      <w:r w:rsidRPr="007159F8">
        <w:t>sundl</w:t>
      </w:r>
      <w:proofErr w:type="spellEnd"/>
      <w:r w:rsidRPr="007159F8">
        <w:t xml:space="preserve"> og </w:t>
      </w:r>
      <w:proofErr w:type="spellStart"/>
      <w:r w:rsidRPr="007159F8">
        <w:t>svefnhöfgi</w:t>
      </w:r>
      <w:proofErr w:type="spellEnd"/>
      <w:r w:rsidRPr="007159F8">
        <w:t>.</w:t>
      </w:r>
    </w:p>
    <w:p w14:paraId="719CC50F" w14:textId="77777777" w:rsidR="00A66B0F" w:rsidRPr="007159F8" w:rsidRDefault="00A66B0F" w:rsidP="007159F8"/>
    <w:p w14:paraId="2640D18D" w14:textId="77777777" w:rsidR="00A66B0F" w:rsidRPr="007159F8" w:rsidRDefault="00A66B0F" w:rsidP="007159F8">
      <w:r w:rsidRPr="007159F8">
        <w:t>Í klínísku 3. stigs samanburðarrannsókninni á frumkomnum þankippa</w:t>
      </w:r>
      <w:r w:rsidRPr="007159F8">
        <w:noBreakHyphen/>
        <w:t>alflogum var tíðni þess að meðferð væri hætt vegna aukaverkana 4,9%</w:t>
      </w:r>
      <w:r w:rsidR="00947F2D" w:rsidRPr="007159F8">
        <w:t> </w:t>
      </w:r>
      <w:r w:rsidR="00C16E9E" w:rsidRPr="007159F8">
        <w:t>(4/81)</w:t>
      </w:r>
      <w:r w:rsidRPr="007159F8">
        <w:t xml:space="preserve"> hjá sjúklingum sem var </w:t>
      </w:r>
      <w:proofErr w:type="spellStart"/>
      <w:r w:rsidRPr="007159F8">
        <w:t>slembiraðað</w:t>
      </w:r>
      <w:proofErr w:type="spellEnd"/>
      <w:r w:rsidRPr="007159F8">
        <w:t xml:space="preserve"> og fengu 8 mg af </w:t>
      </w:r>
      <w:proofErr w:type="spellStart"/>
      <w:r w:rsidRPr="007159F8">
        <w:t>perampaneli</w:t>
      </w:r>
      <w:proofErr w:type="spellEnd"/>
      <w:r w:rsidRPr="007159F8">
        <w:t xml:space="preserve"> og 1,2%</w:t>
      </w:r>
      <w:r w:rsidR="00947F2D" w:rsidRPr="007159F8">
        <w:t> </w:t>
      </w:r>
      <w:r w:rsidR="00C16E9E" w:rsidRPr="007159F8">
        <w:t xml:space="preserve">(1/82) </w:t>
      </w:r>
      <w:r w:rsidRPr="007159F8">
        <w:t xml:space="preserve">hjá sjúklingum sem fengu </w:t>
      </w:r>
      <w:proofErr w:type="spellStart"/>
      <w:r w:rsidRPr="007159F8">
        <w:t>lyfleysu</w:t>
      </w:r>
      <w:proofErr w:type="spellEnd"/>
      <w:r w:rsidRPr="007159F8">
        <w:t xml:space="preserve"> samkvæmt </w:t>
      </w:r>
      <w:proofErr w:type="spellStart"/>
      <w:r w:rsidRPr="007159F8">
        <w:t>slembiröðun</w:t>
      </w:r>
      <w:proofErr w:type="spellEnd"/>
      <w:r w:rsidRPr="007159F8">
        <w:t xml:space="preserve">. Sú aukaverkun sem algengast var að leiddi til þess að meðferð væri hætt (≥2% í </w:t>
      </w:r>
      <w:proofErr w:type="spellStart"/>
      <w:r w:rsidRPr="007159F8">
        <w:t>perampanel</w:t>
      </w:r>
      <w:proofErr w:type="spellEnd"/>
      <w:r w:rsidRPr="007159F8">
        <w:t xml:space="preserve">-hópnum og oftar en af </w:t>
      </w:r>
      <w:proofErr w:type="spellStart"/>
      <w:r w:rsidRPr="007159F8">
        <w:t>lyfleysu</w:t>
      </w:r>
      <w:proofErr w:type="spellEnd"/>
      <w:r w:rsidRPr="007159F8">
        <w:t xml:space="preserve">) var </w:t>
      </w:r>
      <w:proofErr w:type="spellStart"/>
      <w:r w:rsidRPr="007159F8">
        <w:t>sundl</w:t>
      </w:r>
      <w:proofErr w:type="spellEnd"/>
      <w:r w:rsidRPr="007159F8">
        <w:t>.</w:t>
      </w:r>
    </w:p>
    <w:p w14:paraId="1FB3E6DD" w14:textId="77777777" w:rsidR="00A66B0F" w:rsidRPr="007159F8" w:rsidRDefault="00A66B0F" w:rsidP="007159F8"/>
    <w:p w14:paraId="53AC818D" w14:textId="77777777" w:rsidR="00A66B0F" w:rsidRPr="007159F8" w:rsidRDefault="00A66B0F" w:rsidP="007159F8">
      <w:pPr>
        <w:keepNext/>
        <w:rPr>
          <w:u w:val="single"/>
        </w:rPr>
      </w:pPr>
      <w:r w:rsidRPr="007159F8">
        <w:rPr>
          <w:u w:val="single"/>
        </w:rPr>
        <w:lastRenderedPageBreak/>
        <w:t>Notkun eftir markaðssetningu lyfsins</w:t>
      </w:r>
    </w:p>
    <w:p w14:paraId="1BF2F330" w14:textId="77777777" w:rsidR="00A66B0F" w:rsidRPr="007159F8" w:rsidRDefault="00A66B0F" w:rsidP="007159F8">
      <w:pPr>
        <w:keepNext/>
      </w:pPr>
    </w:p>
    <w:p w14:paraId="526840AB" w14:textId="77777777" w:rsidR="00A66B0F" w:rsidRPr="007159F8" w:rsidRDefault="00A66B0F" w:rsidP="007159F8">
      <w:r w:rsidRPr="007159F8">
        <w:t>Alvarlegar aukaverkanir í húð (</w:t>
      </w:r>
      <w:proofErr w:type="spellStart"/>
      <w:r w:rsidRPr="007159F8">
        <w:t>SCARs</w:t>
      </w:r>
      <w:proofErr w:type="spellEnd"/>
      <w:r w:rsidRPr="007159F8">
        <w:t xml:space="preserve">), þ.m.t. lyfjaútbrot með </w:t>
      </w:r>
      <w:proofErr w:type="spellStart"/>
      <w:r w:rsidRPr="007159F8">
        <w:t>rauðkyrningageri</w:t>
      </w:r>
      <w:proofErr w:type="spellEnd"/>
      <w:r w:rsidRPr="007159F8">
        <w:t xml:space="preserve"> og altækum einkennum (DRESS), hafa verið tilkynntar í tengslum við meðferð með </w:t>
      </w:r>
      <w:proofErr w:type="spellStart"/>
      <w:r w:rsidRPr="007159F8">
        <w:t>perampaneli</w:t>
      </w:r>
      <w:proofErr w:type="spellEnd"/>
      <w:r w:rsidRPr="007159F8">
        <w:t xml:space="preserve"> (sjá kafla 4.4).</w:t>
      </w:r>
    </w:p>
    <w:p w14:paraId="0485BDDC" w14:textId="77777777" w:rsidR="00A66B0F" w:rsidRPr="007159F8" w:rsidRDefault="00A66B0F" w:rsidP="007159F8"/>
    <w:p w14:paraId="19D15D51" w14:textId="77777777" w:rsidR="00A66B0F" w:rsidRPr="007159F8" w:rsidRDefault="00A66B0F" w:rsidP="007159F8">
      <w:pPr>
        <w:keepNext/>
        <w:autoSpaceDE w:val="0"/>
        <w:autoSpaceDN w:val="0"/>
        <w:adjustRightInd w:val="0"/>
        <w:rPr>
          <w:rFonts w:eastAsia="MS Mincho"/>
          <w:u w:val="single"/>
          <w:lang w:eastAsia="ja-JP"/>
        </w:rPr>
      </w:pPr>
      <w:r w:rsidRPr="007159F8">
        <w:rPr>
          <w:rFonts w:eastAsia="MS Mincho"/>
          <w:u w:val="single"/>
          <w:lang w:eastAsia="ja-JP"/>
        </w:rPr>
        <w:t>Tafla yfir aukaverkanir</w:t>
      </w:r>
    </w:p>
    <w:p w14:paraId="0FF5AF57" w14:textId="77777777" w:rsidR="00A66B0F" w:rsidRPr="007159F8" w:rsidRDefault="00A66B0F" w:rsidP="007159F8">
      <w:pPr>
        <w:keepNext/>
        <w:autoSpaceDE w:val="0"/>
        <w:autoSpaceDN w:val="0"/>
        <w:adjustRightInd w:val="0"/>
        <w:rPr>
          <w:rFonts w:eastAsia="MS Mincho"/>
          <w:u w:val="single"/>
          <w:lang w:eastAsia="ja-JP"/>
        </w:rPr>
      </w:pPr>
    </w:p>
    <w:p w14:paraId="5F5457F2" w14:textId="77777777" w:rsidR="00A66B0F" w:rsidRPr="007159F8" w:rsidRDefault="00A66B0F" w:rsidP="007159F8">
      <w:pPr>
        <w:autoSpaceDE w:val="0"/>
        <w:autoSpaceDN w:val="0"/>
        <w:adjustRightInd w:val="0"/>
      </w:pPr>
      <w:r w:rsidRPr="007159F8">
        <w:t xml:space="preserve">Í töflunni hér að neðan eru þær aukaverkanir sem komið hafa fyrir, samkvæmt yfirliti gagnagrunns sem byggður er á öllum klínískum rannsóknum á öryggi notkunar </w:t>
      </w:r>
      <w:proofErr w:type="spellStart"/>
      <w:r w:rsidRPr="007159F8">
        <w:t>Fycompa</w:t>
      </w:r>
      <w:proofErr w:type="spellEnd"/>
      <w:r w:rsidRPr="007159F8">
        <w:t xml:space="preserve">, flokkaðar eftir líffærum og tíðni. Tíðni aukaverkana er skilgreind á eftirfarandi hátt: mjög algengar </w:t>
      </w:r>
      <w:r w:rsidRPr="007159F8">
        <w:rPr>
          <w:rFonts w:eastAsia="MS Mincho"/>
          <w:lang w:eastAsia="ja-JP"/>
        </w:rPr>
        <w:t>(≥1/10), algengar (≥1/100 til &lt;1/10), sjaldgæfar (≥1/1.000 til &lt;1/100), tíðni ekki þekkt (ekki hægt að áætla tíðni út frá fyrirliggjandi gögnum).</w:t>
      </w:r>
    </w:p>
    <w:p w14:paraId="41BED9B9" w14:textId="77777777" w:rsidR="00A66B0F" w:rsidRPr="00E13AD4" w:rsidRDefault="00A66B0F" w:rsidP="007159F8">
      <w:pPr>
        <w:autoSpaceDE w:val="0"/>
        <w:autoSpaceDN w:val="0"/>
        <w:adjustRightInd w:val="0"/>
        <w:rPr>
          <w:rFonts w:eastAsia="MS Mincho"/>
          <w:lang w:eastAsia="ja-JP"/>
        </w:rPr>
      </w:pPr>
    </w:p>
    <w:p w14:paraId="51B35CE2" w14:textId="77777777" w:rsidR="00A66B0F" w:rsidRPr="00E13AD4" w:rsidRDefault="00A66B0F" w:rsidP="007159F8">
      <w:pPr>
        <w:autoSpaceDE w:val="0"/>
        <w:autoSpaceDN w:val="0"/>
        <w:adjustRightInd w:val="0"/>
        <w:rPr>
          <w:rFonts w:eastAsia="MS Mincho"/>
          <w:lang w:eastAsia="ja-JP"/>
        </w:rPr>
      </w:pPr>
      <w:r w:rsidRPr="00E13AD4">
        <w:rPr>
          <w:rFonts w:eastAsia="MS Mincho"/>
          <w:lang w:eastAsia="ja-JP"/>
        </w:rPr>
        <w:t>Innan tíðniflokka eru alvarlegustu aukaverkanirnar taldar upp fyrst.</w:t>
      </w:r>
    </w:p>
    <w:p w14:paraId="68FF194C" w14:textId="77777777" w:rsidR="00A66B0F" w:rsidRPr="00E13AD4" w:rsidRDefault="00A66B0F" w:rsidP="007159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1331"/>
        <w:gridCol w:w="1877"/>
        <w:gridCol w:w="1842"/>
        <w:gridCol w:w="1731"/>
      </w:tblGrid>
      <w:tr w:rsidR="00A66B0F" w:rsidRPr="007159F8" w14:paraId="093098A2" w14:textId="77777777" w:rsidTr="00165D84">
        <w:trPr>
          <w:cantSplit/>
          <w:tblHeader/>
        </w:trPr>
        <w:tc>
          <w:tcPr>
            <w:tcW w:w="2506" w:type="dxa"/>
            <w:tcBorders>
              <w:top w:val="single" w:sz="4" w:space="0" w:color="auto"/>
              <w:left w:val="single" w:sz="4" w:space="0" w:color="auto"/>
              <w:bottom w:val="single" w:sz="4" w:space="0" w:color="auto"/>
              <w:right w:val="single" w:sz="4" w:space="0" w:color="auto"/>
            </w:tcBorders>
          </w:tcPr>
          <w:p w14:paraId="1D7A7897" w14:textId="77777777" w:rsidR="00A66B0F" w:rsidRPr="007159F8" w:rsidRDefault="00A66B0F" w:rsidP="007159F8">
            <w:pPr>
              <w:keepNext/>
              <w:rPr>
                <w:b/>
                <w:bCs/>
              </w:rPr>
            </w:pPr>
            <w:r w:rsidRPr="007159F8">
              <w:rPr>
                <w:b/>
                <w:bCs/>
              </w:rPr>
              <w:t>Flokkun eftir líffærum</w:t>
            </w:r>
          </w:p>
        </w:tc>
        <w:tc>
          <w:tcPr>
            <w:tcW w:w="1331" w:type="dxa"/>
            <w:tcBorders>
              <w:top w:val="single" w:sz="4" w:space="0" w:color="auto"/>
              <w:left w:val="single" w:sz="4" w:space="0" w:color="auto"/>
              <w:bottom w:val="single" w:sz="4" w:space="0" w:color="auto"/>
              <w:right w:val="single" w:sz="4" w:space="0" w:color="auto"/>
            </w:tcBorders>
          </w:tcPr>
          <w:p w14:paraId="7E70F59E" w14:textId="77777777" w:rsidR="00A66B0F" w:rsidRPr="007159F8" w:rsidRDefault="00A66B0F" w:rsidP="007159F8">
            <w:pPr>
              <w:keepNext/>
              <w:rPr>
                <w:b/>
                <w:bCs/>
              </w:rPr>
            </w:pPr>
            <w:r w:rsidRPr="007159F8">
              <w:rPr>
                <w:b/>
                <w:bCs/>
              </w:rPr>
              <w:t>Mjög algengar</w:t>
            </w:r>
          </w:p>
        </w:tc>
        <w:tc>
          <w:tcPr>
            <w:tcW w:w="1877" w:type="dxa"/>
            <w:tcBorders>
              <w:top w:val="single" w:sz="4" w:space="0" w:color="auto"/>
              <w:left w:val="single" w:sz="4" w:space="0" w:color="auto"/>
              <w:bottom w:val="single" w:sz="4" w:space="0" w:color="auto"/>
              <w:right w:val="single" w:sz="4" w:space="0" w:color="auto"/>
            </w:tcBorders>
          </w:tcPr>
          <w:p w14:paraId="4E8BBA84" w14:textId="77777777" w:rsidR="00A66B0F" w:rsidRPr="007159F8" w:rsidRDefault="00A66B0F" w:rsidP="007159F8">
            <w:pPr>
              <w:keepNext/>
              <w:rPr>
                <w:b/>
                <w:bCs/>
              </w:rPr>
            </w:pPr>
            <w:r w:rsidRPr="007159F8">
              <w:rPr>
                <w:b/>
                <w:bCs/>
              </w:rPr>
              <w:t>Algengar</w:t>
            </w:r>
          </w:p>
        </w:tc>
        <w:tc>
          <w:tcPr>
            <w:tcW w:w="1842" w:type="dxa"/>
            <w:tcBorders>
              <w:top w:val="single" w:sz="4" w:space="0" w:color="auto"/>
              <w:left w:val="single" w:sz="4" w:space="0" w:color="auto"/>
              <w:bottom w:val="single" w:sz="4" w:space="0" w:color="auto"/>
              <w:right w:val="single" w:sz="4" w:space="0" w:color="auto"/>
            </w:tcBorders>
          </w:tcPr>
          <w:p w14:paraId="617F2734" w14:textId="77777777" w:rsidR="00A66B0F" w:rsidRPr="007159F8" w:rsidRDefault="00A66B0F" w:rsidP="007159F8">
            <w:pPr>
              <w:keepNext/>
              <w:rPr>
                <w:b/>
                <w:bCs/>
              </w:rPr>
            </w:pPr>
            <w:r w:rsidRPr="007159F8">
              <w:rPr>
                <w:b/>
                <w:bCs/>
              </w:rPr>
              <w:t>Sjaldgæfar</w:t>
            </w:r>
          </w:p>
        </w:tc>
        <w:tc>
          <w:tcPr>
            <w:tcW w:w="1731" w:type="dxa"/>
            <w:tcBorders>
              <w:top w:val="single" w:sz="4" w:space="0" w:color="auto"/>
              <w:left w:val="single" w:sz="4" w:space="0" w:color="auto"/>
              <w:bottom w:val="single" w:sz="4" w:space="0" w:color="auto"/>
              <w:right w:val="single" w:sz="4" w:space="0" w:color="auto"/>
            </w:tcBorders>
          </w:tcPr>
          <w:p w14:paraId="660FDA25" w14:textId="77777777" w:rsidR="00A66B0F" w:rsidRPr="007159F8" w:rsidRDefault="00A66B0F" w:rsidP="007159F8">
            <w:pPr>
              <w:keepNext/>
              <w:rPr>
                <w:b/>
                <w:bCs/>
              </w:rPr>
            </w:pPr>
            <w:r w:rsidRPr="007159F8">
              <w:rPr>
                <w:b/>
                <w:bCs/>
              </w:rPr>
              <w:t>Tíðni ekki þekkt</w:t>
            </w:r>
          </w:p>
        </w:tc>
      </w:tr>
      <w:tr w:rsidR="00A66B0F" w:rsidRPr="007159F8" w14:paraId="13545714"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285C3481" w14:textId="77777777" w:rsidR="00A66B0F" w:rsidRPr="007159F8" w:rsidRDefault="00A66B0F" w:rsidP="007159F8">
            <w:pPr>
              <w:rPr>
                <w:b/>
                <w:bCs/>
              </w:rPr>
            </w:pPr>
            <w:r w:rsidRPr="007159F8">
              <w:rPr>
                <w:b/>
                <w:bCs/>
              </w:rPr>
              <w:t>Efnaskipti og næring</w:t>
            </w:r>
          </w:p>
        </w:tc>
        <w:tc>
          <w:tcPr>
            <w:tcW w:w="1331" w:type="dxa"/>
            <w:tcBorders>
              <w:top w:val="single" w:sz="4" w:space="0" w:color="auto"/>
              <w:left w:val="single" w:sz="4" w:space="0" w:color="auto"/>
              <w:bottom w:val="single" w:sz="4" w:space="0" w:color="auto"/>
              <w:right w:val="single" w:sz="4" w:space="0" w:color="auto"/>
            </w:tcBorders>
          </w:tcPr>
          <w:p w14:paraId="7456EE6F"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460613A8" w14:textId="77777777" w:rsidR="00A66B0F" w:rsidRPr="007159F8" w:rsidRDefault="00A66B0F" w:rsidP="007159F8">
            <w:r w:rsidRPr="007159F8">
              <w:t>Minnkuð matarlyst</w:t>
            </w:r>
          </w:p>
          <w:p w14:paraId="722CED45" w14:textId="77777777" w:rsidR="00A66B0F" w:rsidRPr="007159F8" w:rsidRDefault="00A66B0F" w:rsidP="007159F8">
            <w:r w:rsidRPr="007159F8">
              <w:t>Aukin matarlyst</w:t>
            </w:r>
          </w:p>
        </w:tc>
        <w:tc>
          <w:tcPr>
            <w:tcW w:w="1842" w:type="dxa"/>
            <w:tcBorders>
              <w:top w:val="single" w:sz="4" w:space="0" w:color="auto"/>
              <w:left w:val="single" w:sz="4" w:space="0" w:color="auto"/>
              <w:bottom w:val="single" w:sz="4" w:space="0" w:color="auto"/>
              <w:right w:val="single" w:sz="4" w:space="0" w:color="auto"/>
            </w:tcBorders>
          </w:tcPr>
          <w:p w14:paraId="409756B8"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08E6A4FE" w14:textId="77777777" w:rsidR="00A66B0F" w:rsidRPr="007159F8" w:rsidRDefault="00A66B0F" w:rsidP="007159F8"/>
        </w:tc>
      </w:tr>
      <w:tr w:rsidR="00A66B0F" w:rsidRPr="007159F8" w14:paraId="3E15530B"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259D5396" w14:textId="77777777" w:rsidR="00A66B0F" w:rsidRPr="007159F8" w:rsidRDefault="00A66B0F" w:rsidP="007159F8">
            <w:pPr>
              <w:rPr>
                <w:b/>
                <w:bCs/>
              </w:rPr>
            </w:pPr>
            <w:r w:rsidRPr="007159F8">
              <w:rPr>
                <w:b/>
                <w:bCs/>
              </w:rPr>
              <w:t>Geðræn vandamál</w:t>
            </w:r>
          </w:p>
        </w:tc>
        <w:tc>
          <w:tcPr>
            <w:tcW w:w="1331" w:type="dxa"/>
            <w:tcBorders>
              <w:top w:val="single" w:sz="4" w:space="0" w:color="auto"/>
              <w:left w:val="single" w:sz="4" w:space="0" w:color="auto"/>
              <w:bottom w:val="single" w:sz="4" w:space="0" w:color="auto"/>
              <w:right w:val="single" w:sz="4" w:space="0" w:color="auto"/>
            </w:tcBorders>
          </w:tcPr>
          <w:p w14:paraId="1F9C799C"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50F22086" w14:textId="77777777" w:rsidR="00A66B0F" w:rsidRPr="007159F8" w:rsidRDefault="00A66B0F" w:rsidP="007159F8">
            <w:r w:rsidRPr="007159F8">
              <w:t>Árásarhneigð</w:t>
            </w:r>
          </w:p>
          <w:p w14:paraId="73D6A020" w14:textId="77777777" w:rsidR="00A66B0F" w:rsidRPr="007159F8" w:rsidRDefault="00A66B0F" w:rsidP="007159F8">
            <w:r w:rsidRPr="007159F8">
              <w:t>Reiði</w:t>
            </w:r>
          </w:p>
          <w:p w14:paraId="0BC9D79A" w14:textId="77777777" w:rsidR="00A66B0F" w:rsidRPr="007159F8" w:rsidRDefault="00A66B0F" w:rsidP="007159F8">
            <w:r w:rsidRPr="007159F8">
              <w:t>Kvíði</w:t>
            </w:r>
          </w:p>
          <w:p w14:paraId="5960D8AE" w14:textId="77777777" w:rsidR="00A66B0F" w:rsidRPr="007159F8" w:rsidRDefault="00A66B0F" w:rsidP="007159F8">
            <w:proofErr w:type="spellStart"/>
            <w:r w:rsidRPr="007159F8">
              <w:t>Ringlun</w:t>
            </w:r>
            <w:proofErr w:type="spellEnd"/>
          </w:p>
        </w:tc>
        <w:tc>
          <w:tcPr>
            <w:tcW w:w="1842" w:type="dxa"/>
            <w:tcBorders>
              <w:top w:val="single" w:sz="4" w:space="0" w:color="auto"/>
              <w:left w:val="single" w:sz="4" w:space="0" w:color="auto"/>
              <w:bottom w:val="single" w:sz="4" w:space="0" w:color="auto"/>
              <w:right w:val="single" w:sz="4" w:space="0" w:color="auto"/>
            </w:tcBorders>
          </w:tcPr>
          <w:p w14:paraId="73656BB7" w14:textId="77777777" w:rsidR="00A66B0F" w:rsidRPr="007159F8" w:rsidRDefault="00A66B0F" w:rsidP="007159F8">
            <w:r w:rsidRPr="007159F8">
              <w:t>Sjálfsvígshugsanir</w:t>
            </w:r>
          </w:p>
          <w:p w14:paraId="14E249E3" w14:textId="77777777" w:rsidR="00A66B0F" w:rsidRPr="007159F8" w:rsidRDefault="00A66B0F" w:rsidP="007159F8">
            <w:r w:rsidRPr="007159F8">
              <w:t>Sjálfsvígstilraun</w:t>
            </w:r>
          </w:p>
          <w:p w14:paraId="78862F8B" w14:textId="77777777" w:rsidR="00F13A0C" w:rsidRPr="002D092B" w:rsidRDefault="00F13A0C" w:rsidP="002D092B">
            <w:proofErr w:type="spellStart"/>
            <w:r w:rsidRPr="007159F8">
              <w:t>Ofskynjanir</w:t>
            </w:r>
            <w:proofErr w:type="spellEnd"/>
          </w:p>
          <w:p w14:paraId="48394D6D" w14:textId="5A2EB601" w:rsidR="00AF3887" w:rsidRPr="007159F8" w:rsidRDefault="00AF3887" w:rsidP="002D092B">
            <w:r w:rsidRPr="002D092B">
              <w:t>Geð</w:t>
            </w:r>
            <w:r w:rsidR="0092007A" w:rsidRPr="002D092B">
              <w:t>röskun</w:t>
            </w:r>
          </w:p>
        </w:tc>
        <w:tc>
          <w:tcPr>
            <w:tcW w:w="1731" w:type="dxa"/>
            <w:tcBorders>
              <w:top w:val="single" w:sz="4" w:space="0" w:color="auto"/>
              <w:left w:val="single" w:sz="4" w:space="0" w:color="auto"/>
              <w:bottom w:val="single" w:sz="4" w:space="0" w:color="auto"/>
              <w:right w:val="single" w:sz="4" w:space="0" w:color="auto"/>
            </w:tcBorders>
          </w:tcPr>
          <w:p w14:paraId="595C1EC5" w14:textId="77777777" w:rsidR="00A66B0F" w:rsidRPr="007159F8" w:rsidRDefault="00A66B0F" w:rsidP="007159F8"/>
        </w:tc>
      </w:tr>
      <w:tr w:rsidR="00A66B0F" w:rsidRPr="007159F8" w14:paraId="66A941EB"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531FA0EA" w14:textId="77777777" w:rsidR="00A66B0F" w:rsidRPr="007159F8" w:rsidRDefault="00A66B0F" w:rsidP="007159F8">
            <w:pPr>
              <w:rPr>
                <w:b/>
                <w:bCs/>
              </w:rPr>
            </w:pPr>
            <w:r w:rsidRPr="007159F8">
              <w:rPr>
                <w:b/>
                <w:bCs/>
              </w:rPr>
              <w:t>Taugakerfi</w:t>
            </w:r>
          </w:p>
        </w:tc>
        <w:tc>
          <w:tcPr>
            <w:tcW w:w="1331" w:type="dxa"/>
            <w:tcBorders>
              <w:top w:val="single" w:sz="4" w:space="0" w:color="auto"/>
              <w:left w:val="single" w:sz="4" w:space="0" w:color="auto"/>
              <w:bottom w:val="single" w:sz="4" w:space="0" w:color="auto"/>
              <w:right w:val="single" w:sz="4" w:space="0" w:color="auto"/>
            </w:tcBorders>
          </w:tcPr>
          <w:p w14:paraId="7F6D1BA1" w14:textId="77777777" w:rsidR="00A66B0F" w:rsidRPr="007159F8" w:rsidRDefault="00A66B0F" w:rsidP="007159F8">
            <w:proofErr w:type="spellStart"/>
            <w:r w:rsidRPr="007159F8">
              <w:t>Sundl</w:t>
            </w:r>
            <w:proofErr w:type="spellEnd"/>
          </w:p>
          <w:p w14:paraId="17C9DB8A" w14:textId="77777777" w:rsidR="00A66B0F" w:rsidRPr="007159F8" w:rsidRDefault="00A66B0F" w:rsidP="007159F8">
            <w:proofErr w:type="spellStart"/>
            <w:r w:rsidRPr="007159F8">
              <w:t>Svefnhöfgi</w:t>
            </w:r>
            <w:proofErr w:type="spellEnd"/>
          </w:p>
        </w:tc>
        <w:tc>
          <w:tcPr>
            <w:tcW w:w="1877" w:type="dxa"/>
            <w:tcBorders>
              <w:top w:val="single" w:sz="4" w:space="0" w:color="auto"/>
              <w:left w:val="single" w:sz="4" w:space="0" w:color="auto"/>
              <w:bottom w:val="single" w:sz="4" w:space="0" w:color="auto"/>
              <w:right w:val="single" w:sz="4" w:space="0" w:color="auto"/>
            </w:tcBorders>
          </w:tcPr>
          <w:p w14:paraId="35F7EDE9" w14:textId="77777777" w:rsidR="00A66B0F" w:rsidRPr="007159F8" w:rsidRDefault="00A66B0F" w:rsidP="007159F8">
            <w:r w:rsidRPr="007159F8">
              <w:t>Ósamhæfðar hreyfingar</w:t>
            </w:r>
          </w:p>
          <w:p w14:paraId="036EE701" w14:textId="77777777" w:rsidR="00A66B0F" w:rsidRPr="007159F8" w:rsidRDefault="00A66B0F" w:rsidP="007159F8">
            <w:r w:rsidRPr="007159F8">
              <w:t>Taltruflanir</w:t>
            </w:r>
          </w:p>
          <w:p w14:paraId="50A0BF4B" w14:textId="77777777" w:rsidR="00A66B0F" w:rsidRPr="007159F8" w:rsidRDefault="00A66B0F" w:rsidP="007159F8">
            <w:r w:rsidRPr="007159F8">
              <w:t>Jafnvægistruflanir</w:t>
            </w:r>
          </w:p>
          <w:p w14:paraId="41D78759" w14:textId="77777777" w:rsidR="00A66B0F" w:rsidRPr="007159F8" w:rsidRDefault="00A66B0F" w:rsidP="007159F8">
            <w:r w:rsidRPr="007159F8">
              <w:t>Pirringur</w:t>
            </w:r>
          </w:p>
        </w:tc>
        <w:tc>
          <w:tcPr>
            <w:tcW w:w="1842" w:type="dxa"/>
            <w:tcBorders>
              <w:top w:val="single" w:sz="4" w:space="0" w:color="auto"/>
              <w:left w:val="single" w:sz="4" w:space="0" w:color="auto"/>
              <w:bottom w:val="single" w:sz="4" w:space="0" w:color="auto"/>
              <w:right w:val="single" w:sz="4" w:space="0" w:color="auto"/>
            </w:tcBorders>
          </w:tcPr>
          <w:p w14:paraId="047038C7"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603EDCCB" w14:textId="77777777" w:rsidR="00A66B0F" w:rsidRPr="007159F8" w:rsidRDefault="00A66B0F" w:rsidP="007159F8"/>
        </w:tc>
      </w:tr>
      <w:tr w:rsidR="00A66B0F" w:rsidRPr="007159F8" w14:paraId="3877C9F3"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0652BCFA" w14:textId="77777777" w:rsidR="00A66B0F" w:rsidRPr="007159F8" w:rsidRDefault="00A66B0F" w:rsidP="007159F8">
            <w:pPr>
              <w:rPr>
                <w:b/>
                <w:bCs/>
              </w:rPr>
            </w:pPr>
            <w:r w:rsidRPr="007159F8">
              <w:rPr>
                <w:b/>
                <w:bCs/>
              </w:rPr>
              <w:t>Augu</w:t>
            </w:r>
          </w:p>
        </w:tc>
        <w:tc>
          <w:tcPr>
            <w:tcW w:w="1331" w:type="dxa"/>
            <w:tcBorders>
              <w:top w:val="single" w:sz="4" w:space="0" w:color="auto"/>
              <w:left w:val="single" w:sz="4" w:space="0" w:color="auto"/>
              <w:bottom w:val="single" w:sz="4" w:space="0" w:color="auto"/>
              <w:right w:val="single" w:sz="4" w:space="0" w:color="auto"/>
            </w:tcBorders>
          </w:tcPr>
          <w:p w14:paraId="2F2865D0"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3BD6AFBC" w14:textId="77777777" w:rsidR="00A66B0F" w:rsidRPr="007159F8" w:rsidRDefault="00A66B0F" w:rsidP="007159F8">
            <w:r w:rsidRPr="007159F8">
              <w:t>Tvísýni</w:t>
            </w:r>
          </w:p>
          <w:p w14:paraId="36208A9A" w14:textId="77777777" w:rsidR="00A66B0F" w:rsidRPr="007159F8" w:rsidRDefault="00A66B0F" w:rsidP="007159F8">
            <w:r w:rsidRPr="007159F8">
              <w:t>Þokusýn</w:t>
            </w:r>
          </w:p>
        </w:tc>
        <w:tc>
          <w:tcPr>
            <w:tcW w:w="1842" w:type="dxa"/>
            <w:tcBorders>
              <w:top w:val="single" w:sz="4" w:space="0" w:color="auto"/>
              <w:left w:val="single" w:sz="4" w:space="0" w:color="auto"/>
              <w:bottom w:val="single" w:sz="4" w:space="0" w:color="auto"/>
              <w:right w:val="single" w:sz="4" w:space="0" w:color="auto"/>
            </w:tcBorders>
          </w:tcPr>
          <w:p w14:paraId="1971FE7B"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453C6191" w14:textId="77777777" w:rsidR="00A66B0F" w:rsidRPr="007159F8" w:rsidRDefault="00A66B0F" w:rsidP="007159F8"/>
        </w:tc>
      </w:tr>
      <w:tr w:rsidR="00A66B0F" w:rsidRPr="007159F8" w14:paraId="0425EE8A"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668B33AF" w14:textId="77777777" w:rsidR="00A66B0F" w:rsidRPr="007159F8" w:rsidRDefault="00A66B0F" w:rsidP="007159F8">
            <w:pPr>
              <w:rPr>
                <w:b/>
                <w:bCs/>
              </w:rPr>
            </w:pPr>
            <w:r w:rsidRPr="007159F8">
              <w:rPr>
                <w:b/>
                <w:bCs/>
              </w:rPr>
              <w:t>Eyru og völundarhús</w:t>
            </w:r>
          </w:p>
        </w:tc>
        <w:tc>
          <w:tcPr>
            <w:tcW w:w="1331" w:type="dxa"/>
            <w:tcBorders>
              <w:top w:val="single" w:sz="4" w:space="0" w:color="auto"/>
              <w:left w:val="single" w:sz="4" w:space="0" w:color="auto"/>
              <w:bottom w:val="single" w:sz="4" w:space="0" w:color="auto"/>
              <w:right w:val="single" w:sz="4" w:space="0" w:color="auto"/>
            </w:tcBorders>
          </w:tcPr>
          <w:p w14:paraId="054ABA90"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1EE3CEB4" w14:textId="77777777" w:rsidR="00A66B0F" w:rsidRPr="007159F8" w:rsidRDefault="00A66B0F" w:rsidP="007159F8">
            <w:r w:rsidRPr="007159F8">
              <w:t>Svimi</w:t>
            </w:r>
          </w:p>
        </w:tc>
        <w:tc>
          <w:tcPr>
            <w:tcW w:w="1842" w:type="dxa"/>
            <w:tcBorders>
              <w:top w:val="single" w:sz="4" w:space="0" w:color="auto"/>
              <w:left w:val="single" w:sz="4" w:space="0" w:color="auto"/>
              <w:bottom w:val="single" w:sz="4" w:space="0" w:color="auto"/>
              <w:right w:val="single" w:sz="4" w:space="0" w:color="auto"/>
            </w:tcBorders>
          </w:tcPr>
          <w:p w14:paraId="247D7F32"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7D8576A7" w14:textId="77777777" w:rsidR="00A66B0F" w:rsidRPr="007159F8" w:rsidRDefault="00A66B0F" w:rsidP="007159F8"/>
        </w:tc>
      </w:tr>
      <w:tr w:rsidR="00A66B0F" w:rsidRPr="007159F8" w14:paraId="7ECB65F2"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3E3CE000" w14:textId="77777777" w:rsidR="00A66B0F" w:rsidRPr="007159F8" w:rsidRDefault="00A66B0F" w:rsidP="007159F8">
            <w:pPr>
              <w:rPr>
                <w:b/>
                <w:bCs/>
              </w:rPr>
            </w:pPr>
            <w:r w:rsidRPr="007159F8">
              <w:rPr>
                <w:b/>
                <w:bCs/>
              </w:rPr>
              <w:t>Meltingarfæri</w:t>
            </w:r>
          </w:p>
        </w:tc>
        <w:tc>
          <w:tcPr>
            <w:tcW w:w="1331" w:type="dxa"/>
            <w:tcBorders>
              <w:top w:val="single" w:sz="4" w:space="0" w:color="auto"/>
              <w:left w:val="single" w:sz="4" w:space="0" w:color="auto"/>
              <w:bottom w:val="single" w:sz="4" w:space="0" w:color="auto"/>
              <w:right w:val="single" w:sz="4" w:space="0" w:color="auto"/>
            </w:tcBorders>
          </w:tcPr>
          <w:p w14:paraId="406A3EDC"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46FA561D" w14:textId="77777777" w:rsidR="00A66B0F" w:rsidRPr="007159F8" w:rsidRDefault="00A66B0F" w:rsidP="007159F8">
            <w:r w:rsidRPr="007159F8">
              <w:t>Ógleði</w:t>
            </w:r>
          </w:p>
        </w:tc>
        <w:tc>
          <w:tcPr>
            <w:tcW w:w="1842" w:type="dxa"/>
            <w:tcBorders>
              <w:top w:val="single" w:sz="4" w:space="0" w:color="auto"/>
              <w:left w:val="single" w:sz="4" w:space="0" w:color="auto"/>
              <w:bottom w:val="single" w:sz="4" w:space="0" w:color="auto"/>
              <w:right w:val="single" w:sz="4" w:space="0" w:color="auto"/>
            </w:tcBorders>
          </w:tcPr>
          <w:p w14:paraId="0CC6685C"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329E5263" w14:textId="77777777" w:rsidR="00A66B0F" w:rsidRPr="007159F8" w:rsidRDefault="00A66B0F" w:rsidP="007159F8"/>
        </w:tc>
      </w:tr>
      <w:tr w:rsidR="00A66B0F" w:rsidRPr="007159F8" w14:paraId="0563FF98"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5C12E7C7" w14:textId="77777777" w:rsidR="00A66B0F" w:rsidRPr="007159F8" w:rsidRDefault="00A66B0F" w:rsidP="007159F8">
            <w:pPr>
              <w:rPr>
                <w:b/>
                <w:bCs/>
              </w:rPr>
            </w:pPr>
            <w:r w:rsidRPr="007159F8">
              <w:rPr>
                <w:b/>
                <w:bCs/>
              </w:rPr>
              <w:t>Húð og undirhúð</w:t>
            </w:r>
          </w:p>
        </w:tc>
        <w:tc>
          <w:tcPr>
            <w:tcW w:w="1331" w:type="dxa"/>
            <w:tcBorders>
              <w:top w:val="single" w:sz="4" w:space="0" w:color="auto"/>
              <w:left w:val="single" w:sz="4" w:space="0" w:color="auto"/>
              <w:bottom w:val="single" w:sz="4" w:space="0" w:color="auto"/>
              <w:right w:val="single" w:sz="4" w:space="0" w:color="auto"/>
            </w:tcBorders>
          </w:tcPr>
          <w:p w14:paraId="5C52A8AA"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6A1D66C2" w14:textId="77777777" w:rsidR="00A66B0F" w:rsidRPr="007159F8" w:rsidRDefault="00A66B0F" w:rsidP="007159F8"/>
        </w:tc>
        <w:tc>
          <w:tcPr>
            <w:tcW w:w="1842" w:type="dxa"/>
            <w:tcBorders>
              <w:top w:val="single" w:sz="4" w:space="0" w:color="auto"/>
              <w:left w:val="single" w:sz="4" w:space="0" w:color="auto"/>
              <w:bottom w:val="single" w:sz="4" w:space="0" w:color="auto"/>
              <w:right w:val="single" w:sz="4" w:space="0" w:color="auto"/>
            </w:tcBorders>
          </w:tcPr>
          <w:p w14:paraId="04FC1AFD"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56A40EB6" w14:textId="77777777" w:rsidR="00A66B0F" w:rsidRPr="007159F8" w:rsidRDefault="00A66B0F" w:rsidP="007159F8">
            <w:r w:rsidRPr="007159F8">
              <w:t xml:space="preserve">Lyfjaútbrot með </w:t>
            </w:r>
            <w:proofErr w:type="spellStart"/>
            <w:r w:rsidRPr="007159F8">
              <w:t>rauðkyrningageri</w:t>
            </w:r>
            <w:proofErr w:type="spellEnd"/>
            <w:r w:rsidRPr="007159F8">
              <w:t xml:space="preserve"> og altækum einkennum (DRESS)*</w:t>
            </w:r>
          </w:p>
          <w:p w14:paraId="6ED53BCC" w14:textId="77777777" w:rsidR="008B1163" w:rsidRPr="007159F8" w:rsidRDefault="008B1163" w:rsidP="007159F8">
            <w:r w:rsidRPr="007159F8">
              <w:t>Stevens</w:t>
            </w:r>
            <w:r w:rsidRPr="007159F8">
              <w:noBreakHyphen/>
              <w:t>Johnson heilkenni (SJS)*</w:t>
            </w:r>
          </w:p>
        </w:tc>
      </w:tr>
      <w:tr w:rsidR="00A66B0F" w:rsidRPr="007159F8" w14:paraId="535AE594"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68510EB5" w14:textId="77777777" w:rsidR="00A66B0F" w:rsidRPr="007159F8" w:rsidRDefault="00A66B0F" w:rsidP="007159F8">
            <w:pPr>
              <w:rPr>
                <w:b/>
                <w:bCs/>
              </w:rPr>
            </w:pPr>
            <w:r w:rsidRPr="007159F8">
              <w:rPr>
                <w:b/>
                <w:bCs/>
              </w:rPr>
              <w:t xml:space="preserve">Stoðkerfi og </w:t>
            </w:r>
            <w:r w:rsidR="00947F2D" w:rsidRPr="007159F8">
              <w:rPr>
                <w:b/>
                <w:bCs/>
              </w:rPr>
              <w:t>band</w:t>
            </w:r>
            <w:r w:rsidRPr="007159F8">
              <w:rPr>
                <w:b/>
                <w:bCs/>
              </w:rPr>
              <w:t>vefur</w:t>
            </w:r>
          </w:p>
        </w:tc>
        <w:tc>
          <w:tcPr>
            <w:tcW w:w="1331" w:type="dxa"/>
            <w:tcBorders>
              <w:top w:val="single" w:sz="4" w:space="0" w:color="auto"/>
              <w:left w:val="single" w:sz="4" w:space="0" w:color="auto"/>
              <w:bottom w:val="single" w:sz="4" w:space="0" w:color="auto"/>
              <w:right w:val="single" w:sz="4" w:space="0" w:color="auto"/>
            </w:tcBorders>
          </w:tcPr>
          <w:p w14:paraId="08AE2134"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1B3C8D80" w14:textId="77777777" w:rsidR="00A66B0F" w:rsidRPr="007159F8" w:rsidRDefault="00A66B0F" w:rsidP="007159F8">
            <w:r w:rsidRPr="007159F8">
              <w:t>Bakverkur</w:t>
            </w:r>
          </w:p>
        </w:tc>
        <w:tc>
          <w:tcPr>
            <w:tcW w:w="1842" w:type="dxa"/>
            <w:tcBorders>
              <w:top w:val="single" w:sz="4" w:space="0" w:color="auto"/>
              <w:left w:val="single" w:sz="4" w:space="0" w:color="auto"/>
              <w:bottom w:val="single" w:sz="4" w:space="0" w:color="auto"/>
              <w:right w:val="single" w:sz="4" w:space="0" w:color="auto"/>
            </w:tcBorders>
          </w:tcPr>
          <w:p w14:paraId="7D0D3785"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7F17E937" w14:textId="77777777" w:rsidR="00A66B0F" w:rsidRPr="007159F8" w:rsidRDefault="00A66B0F" w:rsidP="007159F8"/>
        </w:tc>
      </w:tr>
      <w:tr w:rsidR="00A66B0F" w:rsidRPr="007159F8" w14:paraId="380D8ED4"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61264FAE" w14:textId="77777777" w:rsidR="00A66B0F" w:rsidRPr="007159F8" w:rsidRDefault="00A66B0F" w:rsidP="007159F8">
            <w:pPr>
              <w:rPr>
                <w:b/>
                <w:bCs/>
              </w:rPr>
            </w:pPr>
            <w:r w:rsidRPr="007159F8">
              <w:rPr>
                <w:b/>
                <w:bCs/>
              </w:rPr>
              <w:t>Almennar aukaverkanir og aukaverkanir á íkomustað</w:t>
            </w:r>
          </w:p>
        </w:tc>
        <w:tc>
          <w:tcPr>
            <w:tcW w:w="1331" w:type="dxa"/>
            <w:tcBorders>
              <w:top w:val="single" w:sz="4" w:space="0" w:color="auto"/>
              <w:left w:val="single" w:sz="4" w:space="0" w:color="auto"/>
              <w:bottom w:val="single" w:sz="4" w:space="0" w:color="auto"/>
              <w:right w:val="single" w:sz="4" w:space="0" w:color="auto"/>
            </w:tcBorders>
          </w:tcPr>
          <w:p w14:paraId="15CBBC27"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43FDD3E6" w14:textId="77777777" w:rsidR="00A66B0F" w:rsidRPr="007159F8" w:rsidRDefault="00A66B0F" w:rsidP="007159F8">
            <w:r w:rsidRPr="007159F8">
              <w:t>Truflanir á göngulagi</w:t>
            </w:r>
          </w:p>
          <w:p w14:paraId="7BB6ED14" w14:textId="77777777" w:rsidR="00A66B0F" w:rsidRPr="007159F8" w:rsidRDefault="00A66B0F" w:rsidP="007159F8">
            <w:r w:rsidRPr="007159F8">
              <w:t>Þreyta</w:t>
            </w:r>
          </w:p>
        </w:tc>
        <w:tc>
          <w:tcPr>
            <w:tcW w:w="1842" w:type="dxa"/>
            <w:tcBorders>
              <w:top w:val="single" w:sz="4" w:space="0" w:color="auto"/>
              <w:left w:val="single" w:sz="4" w:space="0" w:color="auto"/>
              <w:bottom w:val="single" w:sz="4" w:space="0" w:color="auto"/>
              <w:right w:val="single" w:sz="4" w:space="0" w:color="auto"/>
            </w:tcBorders>
          </w:tcPr>
          <w:p w14:paraId="33B1FFE4"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4EB2AFC2" w14:textId="77777777" w:rsidR="00A66B0F" w:rsidRPr="007159F8" w:rsidRDefault="00A66B0F" w:rsidP="007159F8"/>
        </w:tc>
      </w:tr>
      <w:tr w:rsidR="00A66B0F" w:rsidRPr="007159F8" w14:paraId="5372A721"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7B2D1D53" w14:textId="77777777" w:rsidR="00A66B0F" w:rsidRPr="007159F8" w:rsidRDefault="00A66B0F" w:rsidP="007159F8">
            <w:pPr>
              <w:rPr>
                <w:b/>
                <w:bCs/>
              </w:rPr>
            </w:pPr>
            <w:r w:rsidRPr="007159F8">
              <w:rPr>
                <w:b/>
                <w:bCs/>
              </w:rPr>
              <w:t>Rannsóknaniðurstöður</w:t>
            </w:r>
          </w:p>
        </w:tc>
        <w:tc>
          <w:tcPr>
            <w:tcW w:w="1331" w:type="dxa"/>
            <w:tcBorders>
              <w:top w:val="single" w:sz="4" w:space="0" w:color="auto"/>
              <w:left w:val="single" w:sz="4" w:space="0" w:color="auto"/>
              <w:bottom w:val="single" w:sz="4" w:space="0" w:color="auto"/>
              <w:right w:val="single" w:sz="4" w:space="0" w:color="auto"/>
            </w:tcBorders>
          </w:tcPr>
          <w:p w14:paraId="0CCAEFD8"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605FDA27" w14:textId="77777777" w:rsidR="00A66B0F" w:rsidRPr="007159F8" w:rsidRDefault="00A66B0F" w:rsidP="007159F8">
            <w:r w:rsidRPr="007159F8">
              <w:t>Þyngdaraukning</w:t>
            </w:r>
          </w:p>
        </w:tc>
        <w:tc>
          <w:tcPr>
            <w:tcW w:w="1842" w:type="dxa"/>
            <w:tcBorders>
              <w:top w:val="single" w:sz="4" w:space="0" w:color="auto"/>
              <w:left w:val="single" w:sz="4" w:space="0" w:color="auto"/>
              <w:bottom w:val="single" w:sz="4" w:space="0" w:color="auto"/>
              <w:right w:val="single" w:sz="4" w:space="0" w:color="auto"/>
            </w:tcBorders>
          </w:tcPr>
          <w:p w14:paraId="5840FC35"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501868A0" w14:textId="77777777" w:rsidR="00A66B0F" w:rsidRPr="007159F8" w:rsidRDefault="00A66B0F" w:rsidP="007159F8"/>
        </w:tc>
      </w:tr>
      <w:tr w:rsidR="00A66B0F" w:rsidRPr="007159F8" w14:paraId="75BC6AC9"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70827121" w14:textId="77777777" w:rsidR="00A66B0F" w:rsidRPr="007159F8" w:rsidRDefault="00A66B0F" w:rsidP="007159F8">
            <w:pPr>
              <w:rPr>
                <w:b/>
                <w:bCs/>
              </w:rPr>
            </w:pPr>
            <w:r w:rsidRPr="007159F8">
              <w:rPr>
                <w:b/>
                <w:bCs/>
              </w:rPr>
              <w:t>Áverkar</w:t>
            </w:r>
            <w:r w:rsidR="00947F2D" w:rsidRPr="007159F8">
              <w:rPr>
                <w:b/>
                <w:bCs/>
              </w:rPr>
              <w:t>,</w:t>
            </w:r>
            <w:r w:rsidRPr="007159F8">
              <w:rPr>
                <w:b/>
                <w:bCs/>
              </w:rPr>
              <w:t xml:space="preserve"> eitranir</w:t>
            </w:r>
            <w:r w:rsidR="00947F2D" w:rsidRPr="007159F8">
              <w:rPr>
                <w:b/>
                <w:bCs/>
              </w:rPr>
              <w:t xml:space="preserve"> og fylgikvillar aðgerðar</w:t>
            </w:r>
          </w:p>
        </w:tc>
        <w:tc>
          <w:tcPr>
            <w:tcW w:w="1331" w:type="dxa"/>
            <w:tcBorders>
              <w:top w:val="single" w:sz="4" w:space="0" w:color="auto"/>
              <w:left w:val="single" w:sz="4" w:space="0" w:color="auto"/>
              <w:bottom w:val="single" w:sz="4" w:space="0" w:color="auto"/>
              <w:right w:val="single" w:sz="4" w:space="0" w:color="auto"/>
            </w:tcBorders>
          </w:tcPr>
          <w:p w14:paraId="573AFE84"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0D42EDCA" w14:textId="77777777" w:rsidR="00A66B0F" w:rsidRPr="007159F8" w:rsidRDefault="00A66B0F" w:rsidP="007159F8">
            <w:r w:rsidRPr="007159F8">
              <w:t>Bylta</w:t>
            </w:r>
          </w:p>
        </w:tc>
        <w:tc>
          <w:tcPr>
            <w:tcW w:w="1842" w:type="dxa"/>
            <w:tcBorders>
              <w:top w:val="single" w:sz="4" w:space="0" w:color="auto"/>
              <w:left w:val="single" w:sz="4" w:space="0" w:color="auto"/>
              <w:bottom w:val="single" w:sz="4" w:space="0" w:color="auto"/>
              <w:right w:val="single" w:sz="4" w:space="0" w:color="auto"/>
            </w:tcBorders>
          </w:tcPr>
          <w:p w14:paraId="5BA91E12"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01F38185" w14:textId="77777777" w:rsidR="00A66B0F" w:rsidRPr="007159F8" w:rsidRDefault="00A66B0F" w:rsidP="007159F8"/>
        </w:tc>
      </w:tr>
    </w:tbl>
    <w:p w14:paraId="585985F3" w14:textId="77777777" w:rsidR="00A66B0F" w:rsidRPr="007159F8" w:rsidRDefault="00A66B0F" w:rsidP="007159F8">
      <w:pPr>
        <w:rPr>
          <w:sz w:val="20"/>
          <w:szCs w:val="20"/>
        </w:rPr>
      </w:pPr>
      <w:r w:rsidRPr="007159F8">
        <w:rPr>
          <w:sz w:val="20"/>
          <w:szCs w:val="20"/>
        </w:rPr>
        <w:t>*</w:t>
      </w:r>
      <w:r w:rsidRPr="007159F8">
        <w:rPr>
          <w:sz w:val="20"/>
          <w:szCs w:val="20"/>
        </w:rPr>
        <w:tab/>
        <w:t>Sjá kafla 4.4</w:t>
      </w:r>
    </w:p>
    <w:p w14:paraId="7D749F74" w14:textId="77777777" w:rsidR="00A66B0F" w:rsidRPr="007E5050" w:rsidRDefault="00A66B0F" w:rsidP="007E5050"/>
    <w:p w14:paraId="7E161FB8" w14:textId="77777777" w:rsidR="00A66B0F" w:rsidRDefault="00A66B0F" w:rsidP="007159F8">
      <w:pPr>
        <w:keepNext/>
        <w:rPr>
          <w:u w:val="single"/>
        </w:rPr>
      </w:pPr>
      <w:r w:rsidRPr="007159F8">
        <w:rPr>
          <w:u w:val="single"/>
        </w:rPr>
        <w:t>Börn</w:t>
      </w:r>
    </w:p>
    <w:p w14:paraId="702CC4BB" w14:textId="77777777" w:rsidR="00B5039E" w:rsidRPr="007159F8" w:rsidRDefault="00B5039E" w:rsidP="007159F8">
      <w:pPr>
        <w:keepNext/>
        <w:rPr>
          <w:u w:val="single"/>
        </w:rPr>
      </w:pPr>
    </w:p>
    <w:p w14:paraId="31CBDC57" w14:textId="77777777" w:rsidR="00A66B0F" w:rsidRPr="007159F8" w:rsidRDefault="00A66B0F" w:rsidP="007159F8">
      <w:r w:rsidRPr="007159F8">
        <w:t xml:space="preserve">Samkvæmt upplýsingum úr klínískum rannsóknum sem tóku til 196 unglinga sem fengu </w:t>
      </w:r>
      <w:proofErr w:type="spellStart"/>
      <w:r w:rsidRPr="007159F8">
        <w:t>perampanel</w:t>
      </w:r>
      <w:proofErr w:type="spellEnd"/>
      <w:r w:rsidRPr="007159F8">
        <w:t xml:space="preserve"> í tvíblindum rannsóknum á hlutaflogum og á frumkomnum þankippa</w:t>
      </w:r>
      <w:r w:rsidRPr="007159F8">
        <w:noBreakHyphen/>
        <w:t>alflogum, var heildaröryggi lyfsins svipað og hjá fullorðnum nema hvað varðar árásarhneigð, sem var algengari hjá unglingum en fullorðnum.</w:t>
      </w:r>
    </w:p>
    <w:p w14:paraId="74D0D13D" w14:textId="77777777" w:rsidR="00A66B0F" w:rsidRPr="007159F8" w:rsidRDefault="00A66B0F" w:rsidP="007159F8"/>
    <w:p w14:paraId="09F816FC" w14:textId="77777777" w:rsidR="00582600" w:rsidRPr="007159F8" w:rsidRDefault="00582600" w:rsidP="007159F8">
      <w:r w:rsidRPr="007159F8">
        <w:lastRenderedPageBreak/>
        <w:t>Samkvæmt upplýsingum úr klínískum rannsóknum sem tóku til 180</w:t>
      </w:r>
      <w:r w:rsidR="00603777" w:rsidRPr="007159F8">
        <w:t> </w:t>
      </w:r>
      <w:r w:rsidRPr="007159F8">
        <w:t xml:space="preserve">barna sem fengu </w:t>
      </w:r>
      <w:proofErr w:type="spellStart"/>
      <w:r w:rsidRPr="007159F8">
        <w:t>perampanel</w:t>
      </w:r>
      <w:proofErr w:type="spellEnd"/>
      <w:r w:rsidRPr="007159F8">
        <w:t xml:space="preserve"> í fjölsetra, opinni rannsókn var heildaröryggi lyfsins hjá börnum svipað og hjá unglingum og fullorðnum nema hvað varðar </w:t>
      </w:r>
      <w:proofErr w:type="spellStart"/>
      <w:r w:rsidRPr="007159F8">
        <w:t>svefnhöfga</w:t>
      </w:r>
      <w:proofErr w:type="spellEnd"/>
      <w:r w:rsidRPr="007159F8">
        <w:t xml:space="preserve">, </w:t>
      </w:r>
      <w:r w:rsidR="00486D39" w:rsidRPr="007159F8">
        <w:t>pirring</w:t>
      </w:r>
      <w:r w:rsidRPr="007159F8">
        <w:t xml:space="preserve">, árásarhneigð og æsing sem </w:t>
      </w:r>
      <w:r w:rsidR="00486D39" w:rsidRPr="007159F8">
        <w:t>voru</w:t>
      </w:r>
      <w:r w:rsidRPr="007159F8">
        <w:t xml:space="preserve"> algengari í rannsóknum hjá börnum en í rannsóknum hjá unglingum og fullorðnum.</w:t>
      </w:r>
    </w:p>
    <w:p w14:paraId="0D9684E9" w14:textId="77777777" w:rsidR="00582600" w:rsidRPr="007159F8" w:rsidRDefault="00582600" w:rsidP="007159F8"/>
    <w:p w14:paraId="62759D6F" w14:textId="77777777" w:rsidR="00582600" w:rsidRPr="007159F8" w:rsidRDefault="00582600" w:rsidP="007159F8">
      <w:r w:rsidRPr="007159F8">
        <w:t xml:space="preserve">Fyrirliggjandi upplýsingar um börn bentu ekki til neinna klínískt marktækra áhrifa </w:t>
      </w:r>
      <w:proofErr w:type="spellStart"/>
      <w:r w:rsidRPr="007159F8">
        <w:t>perampanels</w:t>
      </w:r>
      <w:proofErr w:type="spellEnd"/>
      <w:r w:rsidRPr="007159F8">
        <w:t xml:space="preserve"> á vaxtar- og </w:t>
      </w:r>
      <w:proofErr w:type="spellStart"/>
      <w:r w:rsidRPr="007159F8">
        <w:t>þroskabreytur</w:t>
      </w:r>
      <w:proofErr w:type="spellEnd"/>
      <w:r w:rsidRPr="007159F8">
        <w:t xml:space="preserve">, þ.m.t. líkamsþyngd, hæð, starfsemi </w:t>
      </w:r>
      <w:proofErr w:type="spellStart"/>
      <w:r w:rsidRPr="007159F8">
        <w:t>skjaldkirtils</w:t>
      </w:r>
      <w:proofErr w:type="spellEnd"/>
      <w:r w:rsidRPr="007159F8">
        <w:t>, magn insúlínlíks vaxtarþáttar</w:t>
      </w:r>
      <w:r w:rsidRPr="007159F8">
        <w:noBreakHyphen/>
        <w:t>1 (IGF</w:t>
      </w:r>
      <w:r w:rsidRPr="007159F8">
        <w:noBreakHyphen/>
        <w:t xml:space="preserve">1), vitræna starfsemi (samkvæmt mati með </w:t>
      </w:r>
      <w:proofErr w:type="spellStart"/>
      <w:r w:rsidRPr="007159F8">
        <w:t>Aldenkamp</w:t>
      </w:r>
      <w:proofErr w:type="spellEnd"/>
      <w:r w:rsidRPr="007159F8">
        <w:noBreakHyphen/>
        <w:t xml:space="preserve">Baker taugasálfræðilegri matsáætlun [ABNAS]), hegðun (samkvæmt mati með gátlista yfir hegðun barna [CBCL]) og leikni (samkvæmt mati með </w:t>
      </w:r>
      <w:proofErr w:type="spellStart"/>
      <w:r w:rsidRPr="007159F8">
        <w:t>Lafayette</w:t>
      </w:r>
      <w:proofErr w:type="spellEnd"/>
      <w:r w:rsidRPr="007159F8">
        <w:t xml:space="preserve"> </w:t>
      </w:r>
      <w:proofErr w:type="spellStart"/>
      <w:r w:rsidRPr="007159F8">
        <w:t>Grooved</w:t>
      </w:r>
      <w:proofErr w:type="spellEnd"/>
      <w:r w:rsidRPr="007159F8">
        <w:t xml:space="preserve"> </w:t>
      </w:r>
      <w:proofErr w:type="spellStart"/>
      <w:r w:rsidRPr="007159F8">
        <w:t>Pegboard</w:t>
      </w:r>
      <w:proofErr w:type="spellEnd"/>
      <w:r w:rsidRPr="007159F8">
        <w:t xml:space="preserve"> prófinu [LGPT]). Hins vegar eru langtímaáhrif [lengur en 1</w:t>
      </w:r>
      <w:r w:rsidR="00603777" w:rsidRPr="007159F8">
        <w:t> </w:t>
      </w:r>
      <w:r w:rsidRPr="007159F8">
        <w:t xml:space="preserve">ár] á nám, greind, vöxt, </w:t>
      </w:r>
      <w:proofErr w:type="spellStart"/>
      <w:r w:rsidRPr="007159F8">
        <w:t>innkirtlastarfsemi</w:t>
      </w:r>
      <w:proofErr w:type="spellEnd"/>
      <w:r w:rsidRPr="007159F8">
        <w:t xml:space="preserve"> og kynþroska hjá börnum enn óþekkt.</w:t>
      </w:r>
    </w:p>
    <w:p w14:paraId="55258D68" w14:textId="77777777" w:rsidR="00582600" w:rsidRPr="007159F8" w:rsidRDefault="00582600" w:rsidP="007159F8">
      <w:pPr>
        <w:rPr>
          <w:u w:val="single"/>
        </w:rPr>
      </w:pPr>
    </w:p>
    <w:p w14:paraId="1CAE9FB5" w14:textId="77777777" w:rsidR="00A66B0F" w:rsidRPr="007159F8" w:rsidRDefault="00A66B0F" w:rsidP="007159F8">
      <w:pPr>
        <w:keepNext/>
        <w:rPr>
          <w:u w:val="single"/>
        </w:rPr>
      </w:pPr>
      <w:r w:rsidRPr="007159F8">
        <w:rPr>
          <w:u w:val="single"/>
        </w:rPr>
        <w:t>Tilkynning aukaverkana sem grunur er um að tengist lyfinu</w:t>
      </w:r>
    </w:p>
    <w:p w14:paraId="72319CD2" w14:textId="77777777" w:rsidR="00A66B0F" w:rsidRPr="007159F8" w:rsidRDefault="00A66B0F" w:rsidP="007159F8">
      <w:pPr>
        <w:keepNext/>
      </w:pPr>
    </w:p>
    <w:p w14:paraId="745A1BB9" w14:textId="7E368944" w:rsidR="00A66B0F" w:rsidRPr="007159F8" w:rsidRDefault="00A66B0F" w:rsidP="007159F8">
      <w:r w:rsidRPr="007159F8">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7159F8">
        <w:rPr>
          <w:highlight w:val="lightGray"/>
        </w:rPr>
        <w:t xml:space="preserve">samkvæmt fyrirkomulagi sem gildir í hverju landi fyrir sig, sjá </w:t>
      </w:r>
      <w:hyperlink r:id="rId12" w:history="1">
        <w:proofErr w:type="spellStart"/>
        <w:r w:rsidRPr="007159F8">
          <w:rPr>
            <w:rStyle w:val="Hyperlink"/>
            <w:highlight w:val="lightGray"/>
          </w:rPr>
          <w:t>Appendix</w:t>
        </w:r>
        <w:proofErr w:type="spellEnd"/>
        <w:r w:rsidRPr="007159F8">
          <w:rPr>
            <w:rStyle w:val="Hyperlink"/>
            <w:highlight w:val="lightGray"/>
          </w:rPr>
          <w:t xml:space="preserve"> V</w:t>
        </w:r>
      </w:hyperlink>
      <w:r w:rsidRPr="007159F8">
        <w:t>.</w:t>
      </w:r>
    </w:p>
    <w:p w14:paraId="3FE676BA" w14:textId="77777777" w:rsidR="00A66B0F" w:rsidRPr="007159F8" w:rsidRDefault="00A66B0F" w:rsidP="007159F8"/>
    <w:p w14:paraId="0765946A" w14:textId="77777777" w:rsidR="00A66B0F" w:rsidRPr="007159F8" w:rsidRDefault="00A66B0F" w:rsidP="007159F8">
      <w:pPr>
        <w:keepNext/>
        <w:keepLines/>
      </w:pPr>
      <w:r w:rsidRPr="007159F8">
        <w:rPr>
          <w:b/>
          <w:bCs/>
        </w:rPr>
        <w:t>4.9</w:t>
      </w:r>
      <w:r w:rsidRPr="007159F8">
        <w:rPr>
          <w:b/>
          <w:bCs/>
        </w:rPr>
        <w:tab/>
        <w:t>Ofskömmtun</w:t>
      </w:r>
    </w:p>
    <w:p w14:paraId="5EFB6DFD" w14:textId="77777777" w:rsidR="00A66B0F" w:rsidRPr="007159F8" w:rsidRDefault="00A66B0F" w:rsidP="007159F8">
      <w:pPr>
        <w:keepNext/>
        <w:keepLines/>
      </w:pPr>
    </w:p>
    <w:p w14:paraId="6EB767B0" w14:textId="231E8450" w:rsidR="006311D2" w:rsidRPr="007159F8" w:rsidRDefault="006311D2" w:rsidP="007159F8">
      <w:bookmarkStart w:id="9" w:name="_Hlk65051560"/>
      <w:r w:rsidRPr="007159F8">
        <w:t>Eftir markaðssetningu lyfsins hafa komið fram tilfelli um viljandi ofskömmtun og ofskömmtun fyrir slysni</w:t>
      </w:r>
      <w:ins w:id="10" w:author="RWS Translator" w:date="2026-03-26T13:08:00Z">
        <w:r w:rsidR="00FC039A">
          <w:t>.</w:t>
        </w:r>
      </w:ins>
      <w:del w:id="11" w:author="RWS Translator" w:date="2026-03-26T13:08:00Z">
        <w:r w:rsidRPr="007159F8" w:rsidDel="00FC039A">
          <w:delText xml:space="preserve"> með allt að 36 mg skömmtum hjá börnum og með allt að 300 mg skömmtum hjá fullorðnum.</w:delText>
        </w:r>
      </w:del>
      <w:r w:rsidRPr="007159F8">
        <w:t xml:space="preserve"> </w:t>
      </w:r>
      <w:ins w:id="12" w:author="RWS Translator" w:date="2026-03-26T13:09:00Z">
        <w:r w:rsidR="00FC039A">
          <w:t xml:space="preserve">Skammtar af </w:t>
        </w:r>
        <w:proofErr w:type="spellStart"/>
        <w:r w:rsidR="00FC039A">
          <w:t>perampaneli</w:t>
        </w:r>
      </w:ins>
      <w:proofErr w:type="spellEnd"/>
      <w:ins w:id="13" w:author="RWS Reviewer" w:date="2026-04-13T09:38:00Z" w16du:dateUtc="2026-04-13T07:38:00Z">
        <w:r w:rsidR="00E17D40" w:rsidRPr="00E17D40">
          <w:t xml:space="preserve"> </w:t>
        </w:r>
        <w:r w:rsidR="00E17D40">
          <w:t>sem tilkynnt var um</w:t>
        </w:r>
      </w:ins>
      <w:ins w:id="14" w:author="RWS Translator" w:date="2026-03-26T13:09:00Z">
        <w:r w:rsidR="00FC039A">
          <w:t xml:space="preserve"> voru allt að u.þ.b. 50 mg hjá börnum og allt að 300 mg hjá fullorðnum</w:t>
        </w:r>
      </w:ins>
      <w:ins w:id="15" w:author="RWS Translator" w:date="2026-03-26T13:10:00Z">
        <w:r w:rsidR="00FC039A">
          <w:t xml:space="preserve">. </w:t>
        </w:r>
      </w:ins>
      <w:r w:rsidRPr="007159F8">
        <w:t xml:space="preserve">Á meðal aukaverkana sem sáust var </w:t>
      </w:r>
      <w:bookmarkEnd w:id="9"/>
      <w:r w:rsidR="00A66B0F" w:rsidRPr="007159F8">
        <w:t>breyting á andlegu ástandi sjúklingsins, uppnám</w:t>
      </w:r>
      <w:r w:rsidRPr="007159F8">
        <w:t>,</w:t>
      </w:r>
      <w:r w:rsidR="00A66B0F" w:rsidRPr="007159F8">
        <w:t xml:space="preserve"> árásarhneigð, </w:t>
      </w:r>
      <w:ins w:id="16" w:author="RWS Translator" w:date="2026-03-26T13:10:00Z">
        <w:r w:rsidR="00FC039A">
          <w:t xml:space="preserve">uppköst, </w:t>
        </w:r>
      </w:ins>
      <w:r w:rsidR="00E002F4" w:rsidRPr="007159F8">
        <w:t>d</w:t>
      </w:r>
      <w:r w:rsidRPr="007159F8">
        <w:t>á og minnkuð meðvitund.</w:t>
      </w:r>
      <w:r w:rsidR="00A66B0F" w:rsidRPr="007159F8">
        <w:t xml:space="preserve"> </w:t>
      </w:r>
      <w:r w:rsidRPr="007159F8">
        <w:t>S</w:t>
      </w:r>
      <w:r w:rsidR="00A66B0F" w:rsidRPr="007159F8">
        <w:t>júkling</w:t>
      </w:r>
      <w:r w:rsidRPr="007159F8">
        <w:t>arnir</w:t>
      </w:r>
      <w:r w:rsidR="00A66B0F" w:rsidRPr="007159F8">
        <w:t xml:space="preserve"> náð</w:t>
      </w:r>
      <w:r w:rsidRPr="007159F8">
        <w:t>u</w:t>
      </w:r>
      <w:r w:rsidR="00A66B0F" w:rsidRPr="007159F8">
        <w:t xml:space="preserve"> sér án </w:t>
      </w:r>
      <w:proofErr w:type="spellStart"/>
      <w:r w:rsidR="00A66B0F" w:rsidRPr="007159F8">
        <w:t>eftirkasta</w:t>
      </w:r>
      <w:proofErr w:type="spellEnd"/>
      <w:r w:rsidR="00A66B0F" w:rsidRPr="007159F8">
        <w:t>.</w:t>
      </w:r>
      <w:r w:rsidRPr="007159F8">
        <w:t xml:space="preserve"> </w:t>
      </w:r>
    </w:p>
    <w:p w14:paraId="0D11B08B" w14:textId="77777777" w:rsidR="006311D2" w:rsidRPr="007159F8" w:rsidRDefault="006311D2" w:rsidP="007159F8"/>
    <w:p w14:paraId="7AAE83A8" w14:textId="77777777" w:rsidR="006311D2" w:rsidRPr="007159F8" w:rsidRDefault="00A66B0F" w:rsidP="007159F8">
      <w:r w:rsidRPr="007159F8">
        <w:t xml:space="preserve">Ekkert sértækt mótefni er til gegn áhrifum </w:t>
      </w:r>
      <w:proofErr w:type="spellStart"/>
      <w:r w:rsidRPr="007159F8">
        <w:t>perampanels</w:t>
      </w:r>
      <w:proofErr w:type="spellEnd"/>
      <w:r w:rsidRPr="007159F8">
        <w:t>.</w:t>
      </w:r>
      <w:r w:rsidR="006311D2" w:rsidRPr="007159F8">
        <w:t xml:space="preserve"> </w:t>
      </w:r>
    </w:p>
    <w:p w14:paraId="13FDC8F5" w14:textId="77777777" w:rsidR="006311D2" w:rsidRPr="007159F8" w:rsidRDefault="006311D2" w:rsidP="007159F8"/>
    <w:p w14:paraId="0A131B7A" w14:textId="77777777" w:rsidR="00A66B0F" w:rsidRPr="007159F8" w:rsidRDefault="00A66B0F" w:rsidP="007159F8">
      <w:r w:rsidRPr="007159F8">
        <w:t xml:space="preserve">Veita skal sjúklingum almenna stuðningsmeðferð, þar með talið eftirlit með lífsmörkum og klínísku ástandi. Vegna langs </w:t>
      </w:r>
      <w:proofErr w:type="spellStart"/>
      <w:r w:rsidRPr="007159F8">
        <w:t>helmingunartíma</w:t>
      </w:r>
      <w:proofErr w:type="spellEnd"/>
      <w:r w:rsidRPr="007159F8">
        <w:t xml:space="preserve"> geta áhrif </w:t>
      </w:r>
      <w:proofErr w:type="spellStart"/>
      <w:r w:rsidRPr="007159F8">
        <w:t>perampanels</w:t>
      </w:r>
      <w:proofErr w:type="spellEnd"/>
      <w:r w:rsidRPr="007159F8">
        <w:t xml:space="preserve"> verið langvarandi. Vegna lítillar úthreinsunar um nýru er ólíklegt að sértækar ráðstafanir svo sem þvagræsing, </w:t>
      </w:r>
      <w:proofErr w:type="spellStart"/>
      <w:r w:rsidRPr="007159F8">
        <w:t>skilun</w:t>
      </w:r>
      <w:proofErr w:type="spellEnd"/>
      <w:r w:rsidRPr="007159F8">
        <w:t xml:space="preserve"> og blóðsíun beri árangur.</w:t>
      </w:r>
    </w:p>
    <w:p w14:paraId="1A11BAD7" w14:textId="77777777" w:rsidR="00A66B0F" w:rsidRPr="007159F8" w:rsidRDefault="00A66B0F" w:rsidP="007159F8"/>
    <w:p w14:paraId="35398154" w14:textId="77777777" w:rsidR="00A66B0F" w:rsidRPr="007159F8" w:rsidRDefault="00A66B0F" w:rsidP="007159F8"/>
    <w:p w14:paraId="7A234855" w14:textId="77777777" w:rsidR="00A66B0F" w:rsidRPr="007159F8" w:rsidRDefault="00A66B0F" w:rsidP="007159F8">
      <w:pPr>
        <w:keepNext/>
        <w:rPr>
          <w:caps/>
        </w:rPr>
      </w:pPr>
      <w:r w:rsidRPr="007159F8">
        <w:rPr>
          <w:b/>
          <w:bCs/>
          <w:caps/>
        </w:rPr>
        <w:t>5.</w:t>
      </w:r>
      <w:r w:rsidRPr="007159F8">
        <w:rPr>
          <w:b/>
          <w:bCs/>
          <w:caps/>
        </w:rPr>
        <w:tab/>
      </w:r>
      <w:r w:rsidRPr="007159F8">
        <w:rPr>
          <w:b/>
          <w:bCs/>
        </w:rPr>
        <w:t>LYFJAFRÆÐILEGAR UPPLÝSINGAR</w:t>
      </w:r>
    </w:p>
    <w:p w14:paraId="369AD665" w14:textId="77777777" w:rsidR="00A66B0F" w:rsidRPr="007159F8" w:rsidRDefault="00A66B0F" w:rsidP="007159F8">
      <w:pPr>
        <w:keepNext/>
      </w:pPr>
    </w:p>
    <w:p w14:paraId="6D1FC1B9" w14:textId="77777777" w:rsidR="00A66B0F" w:rsidRPr="007159F8" w:rsidRDefault="00A66B0F" w:rsidP="007159F8">
      <w:pPr>
        <w:keepNext/>
      </w:pPr>
      <w:r w:rsidRPr="007159F8">
        <w:rPr>
          <w:b/>
          <w:bCs/>
        </w:rPr>
        <w:t>5.1</w:t>
      </w:r>
      <w:r w:rsidRPr="007159F8">
        <w:rPr>
          <w:b/>
          <w:bCs/>
        </w:rPr>
        <w:tab/>
        <w:t>Lyfhrif</w:t>
      </w:r>
    </w:p>
    <w:p w14:paraId="7657B8A9" w14:textId="77777777" w:rsidR="00A66B0F" w:rsidRPr="007159F8" w:rsidRDefault="00A66B0F" w:rsidP="007159F8">
      <w:pPr>
        <w:keepNext/>
      </w:pPr>
    </w:p>
    <w:p w14:paraId="1E541F50" w14:textId="77777777" w:rsidR="00A66B0F" w:rsidRPr="007159F8" w:rsidRDefault="00A66B0F" w:rsidP="007159F8">
      <w:pPr>
        <w:keepNext/>
      </w:pPr>
      <w:r w:rsidRPr="007159F8">
        <w:t>Flokkun eftir verkun: Flogaveikilyf, önnur flogaveikilyf, ATC</w:t>
      </w:r>
      <w:r w:rsidRPr="007159F8">
        <w:noBreakHyphen/>
        <w:t>flokkur: N03AX22.</w:t>
      </w:r>
    </w:p>
    <w:p w14:paraId="1C41F38A" w14:textId="77777777" w:rsidR="00A66B0F" w:rsidRPr="007159F8" w:rsidRDefault="00A66B0F" w:rsidP="007159F8">
      <w:pPr>
        <w:keepNext/>
        <w:autoSpaceDE w:val="0"/>
        <w:autoSpaceDN w:val="0"/>
        <w:adjustRightInd w:val="0"/>
      </w:pPr>
    </w:p>
    <w:p w14:paraId="2928C6CE" w14:textId="77777777" w:rsidR="00A66B0F" w:rsidRPr="007159F8" w:rsidRDefault="00A66B0F" w:rsidP="007159F8">
      <w:pPr>
        <w:keepNext/>
        <w:autoSpaceDE w:val="0"/>
        <w:autoSpaceDN w:val="0"/>
        <w:adjustRightInd w:val="0"/>
        <w:rPr>
          <w:u w:val="single"/>
        </w:rPr>
      </w:pPr>
      <w:r w:rsidRPr="007159F8">
        <w:rPr>
          <w:u w:val="single"/>
        </w:rPr>
        <w:t>Verkunarháttur</w:t>
      </w:r>
    </w:p>
    <w:p w14:paraId="1C5FA63A" w14:textId="77777777" w:rsidR="00A66B0F" w:rsidRPr="007159F8" w:rsidRDefault="00A66B0F" w:rsidP="007159F8">
      <w:pPr>
        <w:keepNext/>
        <w:autoSpaceDE w:val="0"/>
        <w:autoSpaceDN w:val="0"/>
        <w:adjustRightInd w:val="0"/>
      </w:pPr>
    </w:p>
    <w:p w14:paraId="1C78CD4C" w14:textId="77777777" w:rsidR="00A66B0F" w:rsidRPr="007159F8" w:rsidRDefault="00A66B0F" w:rsidP="007159F8">
      <w:proofErr w:type="spellStart"/>
      <w:r w:rsidRPr="007159F8">
        <w:t>Perampanel</w:t>
      </w:r>
      <w:proofErr w:type="spellEnd"/>
      <w:r w:rsidRPr="007159F8">
        <w:t xml:space="preserve"> er fyrsta lyfið í sínum flokki sem er sértækur </w:t>
      </w:r>
      <w:proofErr w:type="spellStart"/>
      <w:r w:rsidRPr="007159F8">
        <w:t>blokki</w:t>
      </w:r>
      <w:proofErr w:type="spellEnd"/>
      <w:r w:rsidRPr="007159F8">
        <w:t xml:space="preserve">, sem ekki er </w:t>
      </w:r>
      <w:proofErr w:type="spellStart"/>
      <w:r w:rsidRPr="007159F8">
        <w:t>samkeppnisblokki</w:t>
      </w:r>
      <w:proofErr w:type="spellEnd"/>
      <w:r w:rsidRPr="007159F8">
        <w:t xml:space="preserve">, á jónaganga α-amínó-3-hýdroxý-5-metýl-4-ísoxazólprópíónsýru (AMPA) </w:t>
      </w:r>
      <w:proofErr w:type="spellStart"/>
      <w:r w:rsidRPr="007159F8">
        <w:t>glútamat</w:t>
      </w:r>
      <w:proofErr w:type="spellEnd"/>
      <w:r w:rsidRPr="007159F8">
        <w:t xml:space="preserve"> viðtakann á taugafrumum handan taugamóta. </w:t>
      </w:r>
      <w:proofErr w:type="spellStart"/>
      <w:r w:rsidRPr="007159F8">
        <w:t>Glútamat</w:t>
      </w:r>
      <w:proofErr w:type="spellEnd"/>
      <w:r w:rsidRPr="007159F8">
        <w:t xml:space="preserve"> er helsta örvandi taugaboðefnið í miðtaugakerfinu og á sinn þátt í ýmsum taugasjúkdómum sem orsakast af of mikilli örvun taugafruma. Virkjun </w:t>
      </w:r>
      <w:proofErr w:type="spellStart"/>
      <w:r w:rsidRPr="007159F8">
        <w:t>glútamats</w:t>
      </w:r>
      <w:proofErr w:type="spellEnd"/>
      <w:r w:rsidRPr="007159F8">
        <w:t xml:space="preserve"> á AMPA-viðtökum er talin valda flutningi flestra hraðra örvandi taugaboða yfir taugamót í heilanum. Í </w:t>
      </w:r>
      <w:r w:rsidRPr="007159F8">
        <w:rPr>
          <w:i/>
          <w:iCs/>
        </w:rPr>
        <w:t>in </w:t>
      </w:r>
      <w:proofErr w:type="spellStart"/>
      <w:r w:rsidRPr="007159F8">
        <w:rPr>
          <w:i/>
          <w:iCs/>
        </w:rPr>
        <w:t>vitro</w:t>
      </w:r>
      <w:proofErr w:type="spellEnd"/>
      <w:r w:rsidRPr="007159F8">
        <w:t xml:space="preserve"> rannsóknum keppti </w:t>
      </w:r>
      <w:proofErr w:type="spellStart"/>
      <w:r w:rsidRPr="007159F8">
        <w:t>perampanel</w:t>
      </w:r>
      <w:proofErr w:type="spellEnd"/>
      <w:r w:rsidRPr="007159F8">
        <w:t xml:space="preserve"> ekki við AMPA um bindingu við AMPA-viðtakann, en binding </w:t>
      </w:r>
      <w:proofErr w:type="spellStart"/>
      <w:r w:rsidRPr="007159F8">
        <w:t>perampanels</w:t>
      </w:r>
      <w:proofErr w:type="spellEnd"/>
      <w:r w:rsidRPr="007159F8">
        <w:t xml:space="preserve"> gekk til baka fyrir tilstilli AMPA-viðtakablokka sem ekki eru samkeppnisblokkar, sem sýnir að </w:t>
      </w:r>
      <w:proofErr w:type="spellStart"/>
      <w:r w:rsidRPr="007159F8">
        <w:t>perampanel</w:t>
      </w:r>
      <w:proofErr w:type="spellEnd"/>
      <w:r w:rsidRPr="007159F8">
        <w:t xml:space="preserve"> er AMPA-</w:t>
      </w:r>
      <w:proofErr w:type="spellStart"/>
      <w:r w:rsidRPr="007159F8">
        <w:t>viðtakablokki</w:t>
      </w:r>
      <w:proofErr w:type="spellEnd"/>
      <w:r w:rsidRPr="007159F8">
        <w:t xml:space="preserve"> án þess þó að keppa um bindingu. </w:t>
      </w:r>
      <w:r w:rsidRPr="007159F8">
        <w:rPr>
          <w:i/>
          <w:iCs/>
        </w:rPr>
        <w:t>In </w:t>
      </w:r>
      <w:proofErr w:type="spellStart"/>
      <w:r w:rsidRPr="007159F8">
        <w:rPr>
          <w:i/>
          <w:iCs/>
        </w:rPr>
        <w:t>vitro</w:t>
      </w:r>
      <w:proofErr w:type="spellEnd"/>
      <w:r w:rsidRPr="007159F8">
        <w:t xml:space="preserve"> var </w:t>
      </w:r>
      <w:proofErr w:type="spellStart"/>
      <w:r w:rsidRPr="007159F8">
        <w:t>perampanel</w:t>
      </w:r>
      <w:proofErr w:type="spellEnd"/>
      <w:r w:rsidRPr="007159F8">
        <w:t xml:space="preserve"> hemill á AMPA</w:t>
      </w:r>
      <w:r w:rsidRPr="007159F8">
        <w:noBreakHyphen/>
        <w:t>örvaða (en ekki NMDA</w:t>
      </w:r>
      <w:r w:rsidRPr="007159F8">
        <w:noBreakHyphen/>
        <w:t xml:space="preserve">örvaða) aukningu á kalsíum í frumum. </w:t>
      </w:r>
      <w:r w:rsidRPr="007159F8">
        <w:rPr>
          <w:i/>
          <w:iCs/>
        </w:rPr>
        <w:t>In </w:t>
      </w:r>
      <w:proofErr w:type="spellStart"/>
      <w:r w:rsidRPr="007159F8">
        <w:rPr>
          <w:i/>
          <w:iCs/>
        </w:rPr>
        <w:t>vivo</w:t>
      </w:r>
      <w:proofErr w:type="spellEnd"/>
      <w:r w:rsidRPr="007159F8">
        <w:t xml:space="preserve"> lengdi </w:t>
      </w:r>
      <w:proofErr w:type="spellStart"/>
      <w:r w:rsidRPr="007159F8">
        <w:t>perampanel</w:t>
      </w:r>
      <w:proofErr w:type="spellEnd"/>
      <w:r w:rsidRPr="007159F8">
        <w:t xml:space="preserve"> marktækt þann tíma sem engin flog áttu sér stað í AMPA</w:t>
      </w:r>
      <w:r w:rsidRPr="007159F8">
        <w:noBreakHyphen/>
        <w:t>örvuðu flogalíkani.</w:t>
      </w:r>
    </w:p>
    <w:p w14:paraId="6168A85C" w14:textId="77777777" w:rsidR="00A66B0F" w:rsidRPr="007159F8" w:rsidRDefault="00A66B0F" w:rsidP="007159F8"/>
    <w:p w14:paraId="070FC3C4" w14:textId="77777777" w:rsidR="00A66B0F" w:rsidRPr="007159F8" w:rsidRDefault="00A66B0F" w:rsidP="007159F8">
      <w:r w:rsidRPr="007159F8">
        <w:t xml:space="preserve">Nákvæmur verkunarháttur </w:t>
      </w:r>
      <w:proofErr w:type="spellStart"/>
      <w:r w:rsidRPr="007159F8">
        <w:t>krampastillandi</w:t>
      </w:r>
      <w:proofErr w:type="spellEnd"/>
      <w:r w:rsidRPr="007159F8">
        <w:t xml:space="preserve"> verkunar </w:t>
      </w:r>
      <w:proofErr w:type="spellStart"/>
      <w:r w:rsidRPr="007159F8">
        <w:t>perampanels</w:t>
      </w:r>
      <w:proofErr w:type="spellEnd"/>
      <w:r w:rsidRPr="007159F8">
        <w:t xml:space="preserve"> hjá mönnum er ekki að fullu þekktur.</w:t>
      </w:r>
    </w:p>
    <w:p w14:paraId="02D5F0BA" w14:textId="77777777" w:rsidR="00A66B0F" w:rsidRPr="007159F8" w:rsidRDefault="00A66B0F" w:rsidP="007159F8"/>
    <w:p w14:paraId="6480BDB9" w14:textId="77777777" w:rsidR="00A66B0F" w:rsidRPr="007159F8" w:rsidRDefault="00A66B0F" w:rsidP="007159F8">
      <w:pPr>
        <w:keepNext/>
        <w:rPr>
          <w:u w:val="single"/>
        </w:rPr>
      </w:pPr>
      <w:r w:rsidRPr="007159F8">
        <w:rPr>
          <w:u w:val="single"/>
        </w:rPr>
        <w:t>Lyfhrif</w:t>
      </w:r>
    </w:p>
    <w:p w14:paraId="39FB5E37" w14:textId="77777777" w:rsidR="00A66B0F" w:rsidRPr="007159F8" w:rsidRDefault="00A66B0F" w:rsidP="007159F8">
      <w:pPr>
        <w:keepNext/>
        <w:rPr>
          <w:u w:val="single"/>
        </w:rPr>
      </w:pPr>
    </w:p>
    <w:p w14:paraId="7B5A460F" w14:textId="77777777" w:rsidR="00A66B0F" w:rsidRPr="007159F8" w:rsidRDefault="00A66B0F" w:rsidP="007159F8">
      <w:pPr>
        <w:tabs>
          <w:tab w:val="left" w:leader="hyphen" w:pos="4320"/>
        </w:tabs>
      </w:pPr>
      <w:r w:rsidRPr="007159F8">
        <w:t>Greining var gerð á lyfjahvörfum</w:t>
      </w:r>
      <w:r w:rsidRPr="007159F8">
        <w:noBreakHyphen/>
        <w:t>lyfhrifum (verkun) á grundvelli samantekinna upplýsinga úr rannsóknunum þremur sem gerðar voru m.t.t. hlutafloga. Að auki var gerð lyfjahvarfa- og lyfhrifagreining (verkun) í einni rannsókn á verkun gegn frumkomnum þankippa</w:t>
      </w:r>
      <w:r w:rsidRPr="007159F8">
        <w:noBreakHyphen/>
        <w:t xml:space="preserve">alflogum. Niðurstöður beggja greininganna sýna að útsetning fyrir </w:t>
      </w:r>
      <w:proofErr w:type="spellStart"/>
      <w:r w:rsidRPr="007159F8">
        <w:t>perampaneli</w:t>
      </w:r>
      <w:proofErr w:type="spellEnd"/>
      <w:r w:rsidRPr="007159F8">
        <w:t xml:space="preserve"> hefur fylgni við lækkun á tíðni floga.</w:t>
      </w:r>
    </w:p>
    <w:p w14:paraId="513EA4BC" w14:textId="77777777" w:rsidR="00A66B0F" w:rsidRPr="007159F8" w:rsidRDefault="00A66B0F" w:rsidP="007159F8">
      <w:pPr>
        <w:tabs>
          <w:tab w:val="left" w:leader="hyphen" w:pos="4320"/>
        </w:tabs>
      </w:pPr>
    </w:p>
    <w:p w14:paraId="6B42A0BA" w14:textId="77777777" w:rsidR="00A66B0F" w:rsidRPr="007159F8" w:rsidRDefault="00A66B0F" w:rsidP="007159F8">
      <w:pPr>
        <w:keepNext/>
        <w:tabs>
          <w:tab w:val="left" w:leader="hyphen" w:pos="4320"/>
        </w:tabs>
        <w:rPr>
          <w:i/>
          <w:iCs/>
        </w:rPr>
      </w:pPr>
      <w:proofErr w:type="spellStart"/>
      <w:r w:rsidRPr="007159F8">
        <w:rPr>
          <w:i/>
          <w:iCs/>
        </w:rPr>
        <w:t>Skynhreyfivirkni</w:t>
      </w:r>
      <w:proofErr w:type="spellEnd"/>
    </w:p>
    <w:p w14:paraId="761CF701" w14:textId="77777777" w:rsidR="00A66B0F" w:rsidRPr="007159F8" w:rsidRDefault="00A66B0F" w:rsidP="007159F8">
      <w:pPr>
        <w:tabs>
          <w:tab w:val="left" w:leader="hyphen" w:pos="4320"/>
        </w:tabs>
      </w:pPr>
      <w:r w:rsidRPr="007159F8">
        <w:t xml:space="preserve">Stakir og endurteknir 8 mg og 12 mg skammtar skertu </w:t>
      </w:r>
      <w:proofErr w:type="spellStart"/>
      <w:r w:rsidRPr="007159F8">
        <w:t>skynhreyfivirkni</w:t>
      </w:r>
      <w:proofErr w:type="spellEnd"/>
      <w:r w:rsidRPr="007159F8">
        <w:t xml:space="preserve"> hjá heilbrigðum sjálfboðaliðum á skammtaháðan hátt. Áhrif </w:t>
      </w:r>
      <w:proofErr w:type="spellStart"/>
      <w:r w:rsidRPr="007159F8">
        <w:t>perampanels</w:t>
      </w:r>
      <w:proofErr w:type="spellEnd"/>
      <w:r w:rsidRPr="007159F8">
        <w:t xml:space="preserve"> á hæfni til að framkvæma flókin verk svo sem akstur voru samanlögð áhrif eða samlegðaráhrif þegar um skerta getu af völdum áfengis var að ræða. Niðurstöður rannsókna á </w:t>
      </w:r>
      <w:proofErr w:type="spellStart"/>
      <w:r w:rsidRPr="007159F8">
        <w:t>skynhreyfivirkni</w:t>
      </w:r>
      <w:proofErr w:type="spellEnd"/>
      <w:r w:rsidRPr="007159F8">
        <w:t xml:space="preserve"> urðu aftur eins og fyrir upphaf meðferðar innan tveggja vikna eftir að meðferð með </w:t>
      </w:r>
      <w:proofErr w:type="spellStart"/>
      <w:r w:rsidRPr="007159F8">
        <w:t>perampaneli</w:t>
      </w:r>
      <w:proofErr w:type="spellEnd"/>
      <w:r w:rsidRPr="007159F8">
        <w:t xml:space="preserve"> var hætt.</w:t>
      </w:r>
    </w:p>
    <w:p w14:paraId="503CCFE2" w14:textId="77777777" w:rsidR="00A66B0F" w:rsidRPr="007159F8" w:rsidRDefault="00A66B0F" w:rsidP="007159F8">
      <w:pPr>
        <w:tabs>
          <w:tab w:val="left" w:leader="hyphen" w:pos="4320"/>
        </w:tabs>
      </w:pPr>
    </w:p>
    <w:p w14:paraId="47FFE7F1" w14:textId="77777777" w:rsidR="00A66B0F" w:rsidRPr="007159F8" w:rsidRDefault="00A66B0F" w:rsidP="007159F8">
      <w:pPr>
        <w:keepNext/>
        <w:tabs>
          <w:tab w:val="left" w:leader="hyphen" w:pos="4320"/>
        </w:tabs>
        <w:rPr>
          <w:i/>
          <w:iCs/>
        </w:rPr>
      </w:pPr>
      <w:r w:rsidRPr="007159F8">
        <w:rPr>
          <w:i/>
          <w:iCs/>
        </w:rPr>
        <w:t>Vitsmunastarfsemi</w:t>
      </w:r>
    </w:p>
    <w:p w14:paraId="3F71F665" w14:textId="77777777" w:rsidR="00A66B0F" w:rsidRPr="007159F8" w:rsidRDefault="00A66B0F" w:rsidP="007159F8">
      <w:pPr>
        <w:tabs>
          <w:tab w:val="left" w:leader="hyphen" w:pos="4320"/>
        </w:tabs>
      </w:pPr>
      <w:r w:rsidRPr="007159F8">
        <w:t xml:space="preserve">Í rannsókn sem gerð var hjá heilbrigðum sjálfboðaliðum til þess að meta áhrif </w:t>
      </w:r>
      <w:proofErr w:type="spellStart"/>
      <w:r w:rsidRPr="007159F8">
        <w:t>perampanels</w:t>
      </w:r>
      <w:proofErr w:type="spellEnd"/>
      <w:r w:rsidRPr="007159F8">
        <w:t xml:space="preserve"> á árvekni og minni var notuð röð staðlaðra prófana. Engin áhrif komu fram af </w:t>
      </w:r>
      <w:proofErr w:type="spellStart"/>
      <w:r w:rsidRPr="007159F8">
        <w:t>perampaneli</w:t>
      </w:r>
      <w:proofErr w:type="spellEnd"/>
      <w:r w:rsidRPr="007159F8">
        <w:t>, hvorki eftir staka né endurtekna skammta, allt að 12 mg/sólarhring.</w:t>
      </w:r>
    </w:p>
    <w:p w14:paraId="12066579" w14:textId="77777777" w:rsidR="00A66B0F" w:rsidRPr="007159F8" w:rsidRDefault="00A66B0F" w:rsidP="007159F8">
      <w:pPr>
        <w:tabs>
          <w:tab w:val="left" w:leader="hyphen" w:pos="4320"/>
        </w:tabs>
      </w:pPr>
    </w:p>
    <w:p w14:paraId="1A6F9233" w14:textId="77777777" w:rsidR="00A66B0F" w:rsidRPr="007159F8" w:rsidRDefault="00A66B0F" w:rsidP="007159F8">
      <w:pPr>
        <w:tabs>
          <w:tab w:val="left" w:leader="hyphen" w:pos="4320"/>
        </w:tabs>
      </w:pPr>
      <w:r w:rsidRPr="007159F8">
        <w:t xml:space="preserve">Í samanburðarrannsókn með </w:t>
      </w:r>
      <w:proofErr w:type="spellStart"/>
      <w:r w:rsidRPr="007159F8">
        <w:t>lyfleysu</w:t>
      </w:r>
      <w:proofErr w:type="spellEnd"/>
      <w:r w:rsidRPr="007159F8">
        <w:t xml:space="preserve"> sem gerð var hjá unglingum komu engar marktækar breytingar á vitsmunastarfsemi fram af </w:t>
      </w:r>
      <w:proofErr w:type="spellStart"/>
      <w:r w:rsidRPr="007159F8">
        <w:t>perampaneli</w:t>
      </w:r>
      <w:proofErr w:type="spellEnd"/>
      <w:r w:rsidRPr="007159F8">
        <w:t xml:space="preserve"> samanborið við </w:t>
      </w:r>
      <w:proofErr w:type="spellStart"/>
      <w:r w:rsidRPr="007159F8">
        <w:t>lyfleysu</w:t>
      </w:r>
      <w:proofErr w:type="spellEnd"/>
      <w:r w:rsidRPr="007159F8">
        <w:t xml:space="preserve"> samkvæmt mælingu á „</w:t>
      </w:r>
      <w:proofErr w:type="spellStart"/>
      <w:r w:rsidRPr="007159F8">
        <w:t>Cognitive</w:t>
      </w:r>
      <w:proofErr w:type="spellEnd"/>
      <w:r w:rsidRPr="007159F8">
        <w:t xml:space="preserve"> </w:t>
      </w:r>
      <w:proofErr w:type="spellStart"/>
      <w:r w:rsidRPr="007159F8">
        <w:t>Drug</w:t>
      </w:r>
      <w:proofErr w:type="spellEnd"/>
      <w:r w:rsidRPr="007159F8">
        <w:t xml:space="preserve"> Research (CDR) System Global </w:t>
      </w:r>
      <w:proofErr w:type="spellStart"/>
      <w:r w:rsidRPr="007159F8">
        <w:t>Cognition</w:t>
      </w:r>
      <w:proofErr w:type="spellEnd"/>
      <w:r w:rsidRPr="007159F8">
        <w:t xml:space="preserve"> </w:t>
      </w:r>
      <w:proofErr w:type="spellStart"/>
      <w:r w:rsidRPr="007159F8">
        <w:t>Score</w:t>
      </w:r>
      <w:proofErr w:type="spellEnd"/>
      <w:r w:rsidRPr="007159F8">
        <w:t xml:space="preserve">“. Í opnu framhaldsrannsókninni komu engar marktækar breytingar fram á alþjóðlegu CDR-skori eftir 52 vikna meðferð með </w:t>
      </w:r>
      <w:proofErr w:type="spellStart"/>
      <w:r w:rsidRPr="007159F8">
        <w:t>perampaneli</w:t>
      </w:r>
      <w:proofErr w:type="spellEnd"/>
      <w:r w:rsidRPr="007159F8">
        <w:t xml:space="preserve"> (sjá kafla 5.1 Börn).</w:t>
      </w:r>
    </w:p>
    <w:p w14:paraId="45486DB1" w14:textId="77777777" w:rsidR="00A66B0F" w:rsidRPr="007159F8" w:rsidRDefault="00A66B0F" w:rsidP="007159F8">
      <w:pPr>
        <w:tabs>
          <w:tab w:val="left" w:leader="hyphen" w:pos="4320"/>
        </w:tabs>
      </w:pPr>
    </w:p>
    <w:p w14:paraId="06A4FDDD" w14:textId="77777777" w:rsidR="00582600" w:rsidRPr="007159F8" w:rsidRDefault="00582600" w:rsidP="007159F8">
      <w:pPr>
        <w:tabs>
          <w:tab w:val="left" w:leader="hyphen" w:pos="4320"/>
        </w:tabs>
      </w:pPr>
      <w:r w:rsidRPr="007159F8">
        <w:t xml:space="preserve">Í opinni rannsókn án samanburðar hjá börnum sáust engar klínískt mikilvægar breytingar á vitrænni starfsemi samanborið við upphafsgildi samkvæmt mati með ABNAS, eftir viðbótarmeðferð með </w:t>
      </w:r>
      <w:proofErr w:type="spellStart"/>
      <w:r w:rsidRPr="007159F8">
        <w:t>perampaneli</w:t>
      </w:r>
      <w:proofErr w:type="spellEnd"/>
      <w:r w:rsidRPr="007159F8">
        <w:t xml:space="preserve"> (sjá kafla</w:t>
      </w:r>
      <w:r w:rsidR="00603777" w:rsidRPr="007159F8">
        <w:t> </w:t>
      </w:r>
      <w:r w:rsidRPr="007159F8">
        <w:t>5.1 Börn).</w:t>
      </w:r>
    </w:p>
    <w:p w14:paraId="02ABC39B" w14:textId="77777777" w:rsidR="00582600" w:rsidRPr="007159F8" w:rsidRDefault="00582600" w:rsidP="007159F8">
      <w:pPr>
        <w:tabs>
          <w:tab w:val="left" w:leader="hyphen" w:pos="4320"/>
        </w:tabs>
      </w:pPr>
    </w:p>
    <w:p w14:paraId="127BCD41" w14:textId="77777777" w:rsidR="00A66B0F" w:rsidRPr="007159F8" w:rsidRDefault="00A66B0F" w:rsidP="007159F8">
      <w:pPr>
        <w:keepNext/>
        <w:tabs>
          <w:tab w:val="left" w:leader="hyphen" w:pos="4320"/>
        </w:tabs>
        <w:rPr>
          <w:i/>
          <w:iCs/>
        </w:rPr>
      </w:pPr>
      <w:r w:rsidRPr="007159F8">
        <w:rPr>
          <w:i/>
          <w:iCs/>
        </w:rPr>
        <w:t>Árvekni og hugarástand</w:t>
      </w:r>
    </w:p>
    <w:p w14:paraId="327DF615" w14:textId="77777777" w:rsidR="00A66B0F" w:rsidRPr="007159F8" w:rsidRDefault="00A66B0F" w:rsidP="007159F8">
      <w:pPr>
        <w:tabs>
          <w:tab w:val="left" w:leader="hyphen" w:pos="4320"/>
        </w:tabs>
      </w:pPr>
      <w:r w:rsidRPr="007159F8">
        <w:t xml:space="preserve">Árvekni (athygli) minnkaði á skammtaháðan hátt hjá heilbrigðum einstaklingum sem fengu 4 til 12 mg/sólarhring af </w:t>
      </w:r>
      <w:proofErr w:type="spellStart"/>
      <w:r w:rsidRPr="007159F8">
        <w:t>perampaneli</w:t>
      </w:r>
      <w:proofErr w:type="spellEnd"/>
      <w:r w:rsidRPr="007159F8">
        <w:t xml:space="preserve">. Hugarástand breyttist til hins verra eingöngu eftir 12 mg/sólarhring en breytingar á hugarástandi voru vægar og endurspegluðu almennt minni árvekni. Endurteknir skammtar, 12 mg/sólarhring af </w:t>
      </w:r>
      <w:proofErr w:type="spellStart"/>
      <w:r w:rsidRPr="007159F8">
        <w:t>perampaneli</w:t>
      </w:r>
      <w:proofErr w:type="spellEnd"/>
      <w:r w:rsidRPr="007159F8">
        <w:t xml:space="preserve">, juku einnig áhrif áfengis á aðgát og árvekni og juku á reiði, </w:t>
      </w:r>
      <w:proofErr w:type="spellStart"/>
      <w:r w:rsidRPr="007159F8">
        <w:t>ringlun</w:t>
      </w:r>
      <w:proofErr w:type="spellEnd"/>
      <w:r w:rsidRPr="007159F8">
        <w:t xml:space="preserve"> og þunglyndi samkvæmt 5 punkta </w:t>
      </w:r>
      <w:proofErr w:type="spellStart"/>
      <w:r w:rsidRPr="007159F8">
        <w:t>kvarðanum</w:t>
      </w:r>
      <w:proofErr w:type="spellEnd"/>
      <w:r w:rsidRPr="007159F8">
        <w:t xml:space="preserve"> „</w:t>
      </w:r>
      <w:proofErr w:type="spellStart"/>
      <w:r w:rsidRPr="007159F8">
        <w:t>Profile</w:t>
      </w:r>
      <w:proofErr w:type="spellEnd"/>
      <w:r w:rsidRPr="007159F8">
        <w:t xml:space="preserve"> of </w:t>
      </w:r>
      <w:proofErr w:type="spellStart"/>
      <w:r w:rsidRPr="007159F8">
        <w:t>Mood</w:t>
      </w:r>
      <w:proofErr w:type="spellEnd"/>
      <w:r w:rsidRPr="007159F8">
        <w:t xml:space="preserve"> State“.</w:t>
      </w:r>
    </w:p>
    <w:p w14:paraId="25564857" w14:textId="77777777" w:rsidR="00A66B0F" w:rsidRPr="007159F8" w:rsidRDefault="00A66B0F" w:rsidP="007159F8">
      <w:pPr>
        <w:tabs>
          <w:tab w:val="left" w:leader="hyphen" w:pos="4320"/>
        </w:tabs>
      </w:pPr>
    </w:p>
    <w:p w14:paraId="7A21FABB" w14:textId="77777777" w:rsidR="00A66B0F" w:rsidRPr="007159F8" w:rsidRDefault="00A66B0F" w:rsidP="007159F8">
      <w:pPr>
        <w:keepNext/>
        <w:tabs>
          <w:tab w:val="left" w:leader="hyphen" w:pos="4320"/>
        </w:tabs>
        <w:rPr>
          <w:i/>
          <w:iCs/>
        </w:rPr>
      </w:pPr>
      <w:proofErr w:type="spellStart"/>
      <w:r w:rsidRPr="007159F8">
        <w:rPr>
          <w:i/>
          <w:iCs/>
        </w:rPr>
        <w:t>Raflífeðlisfræði</w:t>
      </w:r>
      <w:proofErr w:type="spellEnd"/>
      <w:r w:rsidRPr="007159F8">
        <w:rPr>
          <w:i/>
          <w:iCs/>
        </w:rPr>
        <w:t xml:space="preserve"> hjartans</w:t>
      </w:r>
    </w:p>
    <w:p w14:paraId="049CE2EE" w14:textId="77777777" w:rsidR="00A66B0F" w:rsidRPr="007159F8" w:rsidRDefault="00A66B0F" w:rsidP="007159F8">
      <w:pPr>
        <w:tabs>
          <w:tab w:val="left" w:leader="hyphen" w:pos="4320"/>
        </w:tabs>
      </w:pPr>
      <w:proofErr w:type="spellStart"/>
      <w:r w:rsidRPr="007159F8">
        <w:t>Perampanel</w:t>
      </w:r>
      <w:proofErr w:type="spellEnd"/>
      <w:r w:rsidRPr="007159F8">
        <w:t xml:space="preserve"> olli ekki lengingu á </w:t>
      </w:r>
      <w:proofErr w:type="spellStart"/>
      <w:r w:rsidRPr="007159F8">
        <w:t>QTc</w:t>
      </w:r>
      <w:proofErr w:type="spellEnd"/>
      <w:r w:rsidRPr="007159F8">
        <w:t xml:space="preserve">-bili þegar það var gefið </w:t>
      </w:r>
      <w:r w:rsidR="003E65C4" w:rsidRPr="007159F8">
        <w:t xml:space="preserve">á hverjum </w:t>
      </w:r>
      <w:r w:rsidR="00517C42" w:rsidRPr="007159F8">
        <w:t>sólarhring</w:t>
      </w:r>
      <w:r w:rsidRPr="007159F8">
        <w:t xml:space="preserve"> í skömmtum sem voru allt að 12 mg/sólarhring og hafði hvorki skammtaháð né klínískt mikilvæg áhrif á tímalengd QRS.</w:t>
      </w:r>
    </w:p>
    <w:p w14:paraId="11BA75D8" w14:textId="77777777" w:rsidR="00A66B0F" w:rsidRPr="007159F8" w:rsidRDefault="00A66B0F" w:rsidP="007159F8">
      <w:pPr>
        <w:tabs>
          <w:tab w:val="left" w:leader="hyphen" w:pos="4320"/>
        </w:tabs>
      </w:pPr>
    </w:p>
    <w:p w14:paraId="3947877B" w14:textId="77777777" w:rsidR="00A66B0F" w:rsidRPr="007159F8" w:rsidRDefault="00A66B0F" w:rsidP="007159F8">
      <w:pPr>
        <w:keepNext/>
        <w:autoSpaceDE w:val="0"/>
        <w:autoSpaceDN w:val="0"/>
        <w:adjustRightInd w:val="0"/>
        <w:rPr>
          <w:u w:val="single"/>
        </w:rPr>
      </w:pPr>
      <w:r w:rsidRPr="007159F8">
        <w:rPr>
          <w:u w:val="single"/>
        </w:rPr>
        <w:t>Verkun og öryggi</w:t>
      </w:r>
    </w:p>
    <w:p w14:paraId="08255360" w14:textId="77777777" w:rsidR="00A66B0F" w:rsidRPr="007159F8" w:rsidRDefault="00A66B0F" w:rsidP="007159F8">
      <w:pPr>
        <w:keepNext/>
        <w:autoSpaceDE w:val="0"/>
        <w:autoSpaceDN w:val="0"/>
        <w:adjustRightInd w:val="0"/>
      </w:pPr>
    </w:p>
    <w:p w14:paraId="1AFC4D9D" w14:textId="77777777" w:rsidR="00A66B0F" w:rsidRPr="007159F8" w:rsidRDefault="00A66B0F" w:rsidP="007159F8">
      <w:pPr>
        <w:keepNext/>
        <w:autoSpaceDE w:val="0"/>
        <w:autoSpaceDN w:val="0"/>
        <w:adjustRightInd w:val="0"/>
        <w:rPr>
          <w:i/>
          <w:iCs/>
        </w:rPr>
      </w:pPr>
      <w:r w:rsidRPr="007159F8">
        <w:rPr>
          <w:i/>
          <w:iCs/>
        </w:rPr>
        <w:t>Hlutaflog</w:t>
      </w:r>
    </w:p>
    <w:p w14:paraId="5C3A3B4D" w14:textId="77777777" w:rsidR="00A66B0F" w:rsidRPr="007159F8" w:rsidRDefault="00A66B0F" w:rsidP="007159F8">
      <w:r w:rsidRPr="007159F8">
        <w:t xml:space="preserve">Sýnt var fram á verkun </w:t>
      </w:r>
      <w:proofErr w:type="spellStart"/>
      <w:r w:rsidRPr="007159F8">
        <w:t>perampanels</w:t>
      </w:r>
      <w:proofErr w:type="spellEnd"/>
      <w:r w:rsidRPr="007159F8">
        <w:t xml:space="preserve"> við hlutaflogum í þremur 19 vikna rannsóknum á viðbótarmeðferð sem gerðar voru hjá fullorðnum sjúklingum og unglingum. Um var að ræða </w:t>
      </w:r>
      <w:proofErr w:type="spellStart"/>
      <w:r w:rsidRPr="007159F8">
        <w:t>slembiraðaðar</w:t>
      </w:r>
      <w:proofErr w:type="spellEnd"/>
      <w:r w:rsidRPr="007159F8">
        <w:t xml:space="preserve">, tvíblindar, fjölsetra samanburðarrannsóknir með </w:t>
      </w:r>
      <w:proofErr w:type="spellStart"/>
      <w:r w:rsidRPr="007159F8">
        <w:t>lyfleysu</w:t>
      </w:r>
      <w:proofErr w:type="spellEnd"/>
      <w:r w:rsidRPr="007159F8">
        <w:t xml:space="preserve">. </w:t>
      </w:r>
      <w:r w:rsidR="00582600" w:rsidRPr="007159F8">
        <w:t xml:space="preserve">Sjúklingarnir </w:t>
      </w:r>
      <w:r w:rsidRPr="007159F8">
        <w:t xml:space="preserve">sem teknir voru inn í rannsóknirnar höfðu fengið hlutaflog með eða án síðkominna alfloga og ekki hafði náðst viðunandi meðhöndlun með einu til þremur flogaveikilyfjum. Á 6 vikna upphafstímabili þurftu </w:t>
      </w:r>
      <w:r w:rsidR="00582600" w:rsidRPr="007159F8">
        <w:t xml:space="preserve">sjúklingarnir </w:t>
      </w:r>
      <w:r w:rsidRPr="007159F8">
        <w:t xml:space="preserve">að hafa fengið meira en fimm flog og ekki verið án floga lengur en í 25 daga samfleytt. Í þessum þremur rannsóknum var meðaltíminn sem </w:t>
      </w:r>
      <w:r w:rsidR="00582600" w:rsidRPr="007159F8">
        <w:t xml:space="preserve">sjúklingarnir </w:t>
      </w:r>
      <w:r w:rsidRPr="007159F8">
        <w:t xml:space="preserve">höfðu haft flogaveiki 21,06 ár. Á bilinu 85,3% til 89,1% sjúklinga voru á samhliða meðferð með tveimur til þremur flogaveikilyfjum með eða án samhliða örvunar </w:t>
      </w:r>
      <w:proofErr w:type="spellStart"/>
      <w:r w:rsidRPr="007159F8">
        <w:t>skreyjutaugar</w:t>
      </w:r>
      <w:proofErr w:type="spellEnd"/>
      <w:r w:rsidRPr="007159F8">
        <w:t>.</w:t>
      </w:r>
    </w:p>
    <w:p w14:paraId="4101ECD0" w14:textId="77777777" w:rsidR="00A66B0F" w:rsidRPr="007159F8" w:rsidRDefault="00A66B0F" w:rsidP="007159F8"/>
    <w:p w14:paraId="01E6BA5D" w14:textId="77777777" w:rsidR="00A66B0F" w:rsidRPr="007159F8" w:rsidRDefault="00A66B0F" w:rsidP="007159F8">
      <w:r w:rsidRPr="007159F8">
        <w:lastRenderedPageBreak/>
        <w:t>Í tveimur rannsóknum (rannsóknir</w:t>
      </w:r>
      <w:r w:rsidR="00081F2C" w:rsidRPr="007159F8">
        <w:t> </w:t>
      </w:r>
      <w:r w:rsidRPr="007159F8">
        <w:t xml:space="preserve">304 og 305) voru 8 mg og 12 mg sólarhringsskammtar af </w:t>
      </w:r>
      <w:proofErr w:type="spellStart"/>
      <w:r w:rsidRPr="007159F8">
        <w:t>perampaneli</w:t>
      </w:r>
      <w:proofErr w:type="spellEnd"/>
      <w:r w:rsidRPr="007159F8">
        <w:t xml:space="preserve"> bornir saman við </w:t>
      </w:r>
      <w:proofErr w:type="spellStart"/>
      <w:r w:rsidRPr="007159F8">
        <w:t>lyfleysu</w:t>
      </w:r>
      <w:proofErr w:type="spellEnd"/>
      <w:r w:rsidRPr="007159F8">
        <w:t xml:space="preserve"> og í þriðju rannsókninni (rannsókn 306) voru 2 mg, 4 mg og 8 mg sólarhringsskammtar af </w:t>
      </w:r>
      <w:proofErr w:type="spellStart"/>
      <w:r w:rsidRPr="007159F8">
        <w:t>perampaneli</w:t>
      </w:r>
      <w:proofErr w:type="spellEnd"/>
      <w:r w:rsidRPr="007159F8">
        <w:t xml:space="preserve"> bornir saman við </w:t>
      </w:r>
      <w:proofErr w:type="spellStart"/>
      <w:r w:rsidRPr="007159F8">
        <w:t>lyfleysu</w:t>
      </w:r>
      <w:proofErr w:type="spellEnd"/>
      <w:r w:rsidRPr="007159F8">
        <w:t xml:space="preserve">. Í öllum þremur rannsóknunum var </w:t>
      </w:r>
      <w:r w:rsidR="00582600" w:rsidRPr="007159F8">
        <w:t>sjúklingunum</w:t>
      </w:r>
      <w:r w:rsidRPr="007159F8">
        <w:t xml:space="preserve"> </w:t>
      </w:r>
      <w:proofErr w:type="spellStart"/>
      <w:r w:rsidRPr="007159F8">
        <w:t>slembiraðað</w:t>
      </w:r>
      <w:proofErr w:type="spellEnd"/>
      <w:r w:rsidRPr="007159F8">
        <w:t xml:space="preserve"> og skammtar stilltir að </w:t>
      </w:r>
      <w:proofErr w:type="spellStart"/>
      <w:r w:rsidRPr="007159F8">
        <w:t>slembiröðuðum</w:t>
      </w:r>
      <w:proofErr w:type="spellEnd"/>
      <w:r w:rsidRPr="007159F8">
        <w:t xml:space="preserve"> skammti, eftir að 6</w:t>
      </w:r>
      <w:r w:rsidRPr="007159F8">
        <w:noBreakHyphen/>
        <w:t xml:space="preserve">vikna upphafsfasanum lauk, þar sem tíðni floga var metin áður en </w:t>
      </w:r>
      <w:proofErr w:type="spellStart"/>
      <w:r w:rsidRPr="007159F8">
        <w:t>slembiröðun</w:t>
      </w:r>
      <w:proofErr w:type="spellEnd"/>
      <w:r w:rsidRPr="007159F8">
        <w:t xml:space="preserve"> fór fram. Meðan á </w:t>
      </w:r>
      <w:r w:rsidR="00A25BA1" w:rsidRPr="007159F8">
        <w:t>skammtastillingar</w:t>
      </w:r>
      <w:r w:rsidRPr="007159F8">
        <w:t xml:space="preserve">fasanum stóð, í öllum þremur rannsóknunum, var meðferð hafin með 2 mg/sólarhring og skammtar auknir vikulega um 2 mg/sólarhring að markskammti. </w:t>
      </w:r>
      <w:r w:rsidR="00582600" w:rsidRPr="007159F8">
        <w:t>Sjúklingar</w:t>
      </w:r>
      <w:r w:rsidRPr="007159F8">
        <w:t xml:space="preserve"> sem fengu aukaverkanir sem þeir þoldu illa gátu annaðhvort verið áfram á sama skammti eða fengið skammtinn minnkaðan niður í þann skammt sem þeir höfðu þolað. Í öllum þremur rannsóknunum var </w:t>
      </w:r>
      <w:r w:rsidR="00A25BA1" w:rsidRPr="007159F8">
        <w:t>skammtastillingar</w:t>
      </w:r>
      <w:r w:rsidRPr="007159F8">
        <w:t xml:space="preserve">fasanum fylgt eftir með viðhaldsfasa sem stóð í 13 vikur, en í þeim fasa voru sjúklingarnir á stöðugum skammti af </w:t>
      </w:r>
      <w:proofErr w:type="spellStart"/>
      <w:r w:rsidRPr="007159F8">
        <w:t>perampaneli</w:t>
      </w:r>
      <w:proofErr w:type="spellEnd"/>
      <w:r w:rsidRPr="007159F8">
        <w:t>.</w:t>
      </w:r>
    </w:p>
    <w:p w14:paraId="0B882A40" w14:textId="77777777" w:rsidR="00A66B0F" w:rsidRPr="007159F8" w:rsidRDefault="00A66B0F" w:rsidP="007159F8"/>
    <w:p w14:paraId="01C99007" w14:textId="77777777" w:rsidR="00A66B0F" w:rsidRPr="007159F8" w:rsidRDefault="00A66B0F" w:rsidP="007159F8">
      <w:r w:rsidRPr="007159F8">
        <w:t xml:space="preserve">Samanlagt 50% svarendahlutfall var 19% fyrir </w:t>
      </w:r>
      <w:proofErr w:type="spellStart"/>
      <w:r w:rsidRPr="007159F8">
        <w:t>lyfleysu</w:t>
      </w:r>
      <w:proofErr w:type="spellEnd"/>
      <w:r w:rsidRPr="007159F8">
        <w:t xml:space="preserve">, 29% fyrir 4 mg, 35% fyrir 8 mg og 35% fyrir 12 mg. Tölfræðilega marktæk lækkun á tíðni floga á 28 daga tímabili (frá upphafsfasa að meðferðarfasa) samanborið við </w:t>
      </w:r>
      <w:proofErr w:type="spellStart"/>
      <w:r w:rsidRPr="007159F8">
        <w:t>lyfleysuhópinn</w:t>
      </w:r>
      <w:proofErr w:type="spellEnd"/>
      <w:r w:rsidRPr="007159F8">
        <w:t xml:space="preserve"> kom fram af </w:t>
      </w:r>
      <w:proofErr w:type="spellStart"/>
      <w:r w:rsidRPr="007159F8">
        <w:t>perampanel</w:t>
      </w:r>
      <w:proofErr w:type="spellEnd"/>
      <w:r w:rsidRPr="007159F8">
        <w:noBreakHyphen/>
        <w:t>meðferð við 4 mg/sólarhring (rannsókn 306), 8 mg/sólarhring (rannsóknir 304, 305 og 306) og 12 mg/sólarhring (rannsóknir 304 og 305). Tíðni 50% svörunar í hópunum sem fengu 4 mg, 8 mg og 12 mg, var 23,0%; 31,5% og 30,0%, hjá hverjum hópi fyrir sig, hjá þeim sem fengu samsetta meðferð með flogaveikilyfjum sem eru ensím</w:t>
      </w:r>
      <w:r w:rsidR="00B36A50" w:rsidRPr="00B5039E">
        <w:t>virkjar</w:t>
      </w:r>
      <w:r w:rsidRPr="007159F8">
        <w:t xml:space="preserve">, en 33,3%; 46,5% og 50,0%, hjá hverjum hópi fyrir sig, þegar </w:t>
      </w:r>
      <w:proofErr w:type="spellStart"/>
      <w:r w:rsidRPr="007159F8">
        <w:t>perampanel</w:t>
      </w:r>
      <w:proofErr w:type="spellEnd"/>
      <w:r w:rsidRPr="007159F8">
        <w:t xml:space="preserve"> var gefið í samsettri meðferð með flogaveikilyfjum sem ekki eru ensím</w:t>
      </w:r>
      <w:r w:rsidR="00B36A50" w:rsidRPr="00B5039E">
        <w:t>virkjar</w:t>
      </w:r>
      <w:r w:rsidRPr="007159F8">
        <w:t xml:space="preserve">. Þessar rannsóknir sýna að gjöf </w:t>
      </w:r>
      <w:proofErr w:type="spellStart"/>
      <w:r w:rsidRPr="007159F8">
        <w:t>perampanels</w:t>
      </w:r>
      <w:proofErr w:type="spellEnd"/>
      <w:r w:rsidRPr="007159F8">
        <w:t xml:space="preserve"> einu sinni á sólarhring í skömmtum á bilinu 4 mg til 12 mg hafði marktækt meiri verkun en gjöf </w:t>
      </w:r>
      <w:proofErr w:type="spellStart"/>
      <w:r w:rsidRPr="007159F8">
        <w:t>lyfleysu</w:t>
      </w:r>
      <w:proofErr w:type="spellEnd"/>
      <w:r w:rsidRPr="007159F8">
        <w:t xml:space="preserve"> sem viðbótarmeðferð fyrir þennan hóp.</w:t>
      </w:r>
    </w:p>
    <w:p w14:paraId="2CA71E8C" w14:textId="77777777" w:rsidR="00A66B0F" w:rsidRPr="007159F8" w:rsidRDefault="00A66B0F" w:rsidP="007159F8"/>
    <w:p w14:paraId="224BAC6B" w14:textId="77777777" w:rsidR="00A66B0F" w:rsidRPr="007159F8" w:rsidRDefault="00A66B0F" w:rsidP="007159F8">
      <w:r w:rsidRPr="007159F8">
        <w:t xml:space="preserve">Niðurstöður samanburðarrannsókna með </w:t>
      </w:r>
      <w:proofErr w:type="spellStart"/>
      <w:r w:rsidRPr="007159F8">
        <w:t>lyfleysu</w:t>
      </w:r>
      <w:proofErr w:type="spellEnd"/>
      <w:r w:rsidRPr="007159F8">
        <w:t xml:space="preserve"> sýna að árangur hvað varðar stjórn á flogum er greinilegur af 4 mg skammti af </w:t>
      </w:r>
      <w:proofErr w:type="spellStart"/>
      <w:r w:rsidRPr="007159F8">
        <w:t>perampaneli</w:t>
      </w:r>
      <w:proofErr w:type="spellEnd"/>
      <w:r w:rsidRPr="007159F8">
        <w:t xml:space="preserve"> einu sinni á sólarhring og að þessi ávinningur eykst þegar skammturinn er aukinn í 8 mg/sólarhring. Enginn aukinn ávinningur með tilliti til verkunar kom fram af 12 mg skammti samanborið við 8 mg í heildarhópnum. Ávinningur af 12 mg skammti kom í ljós hjá sumum sjúklingum sem þoldu 8 mg skammt en sýndu ófullnægjandi klíníska svörun við þeim skammti. Klínískt mikilvæg lækkun á tíðni floga samanborið við </w:t>
      </w:r>
      <w:proofErr w:type="spellStart"/>
      <w:r w:rsidRPr="007159F8">
        <w:t>lyfleysu</w:t>
      </w:r>
      <w:proofErr w:type="spellEnd"/>
      <w:r w:rsidRPr="007159F8">
        <w:t xml:space="preserve"> náðist svo fljótt sem í annarri viku meðferðar þegar sjúklingar fengu 4 mg skammt á sólarhring.</w:t>
      </w:r>
    </w:p>
    <w:p w14:paraId="4C225A5D" w14:textId="77777777" w:rsidR="00A66B0F" w:rsidRPr="007159F8" w:rsidRDefault="00A66B0F" w:rsidP="007159F8"/>
    <w:p w14:paraId="5CF1854A" w14:textId="77777777" w:rsidR="00A66B0F" w:rsidRPr="007159F8" w:rsidRDefault="00A66B0F" w:rsidP="007159F8">
      <w:r w:rsidRPr="007159F8">
        <w:t xml:space="preserve">Í klínísku rannsóknunum urðu 1,7% til 5,8% sjúklinganna sem fengu </w:t>
      </w:r>
      <w:proofErr w:type="spellStart"/>
      <w:r w:rsidRPr="007159F8">
        <w:t>perampanel</w:t>
      </w:r>
      <w:proofErr w:type="spellEnd"/>
      <w:r w:rsidRPr="007159F8">
        <w:t xml:space="preserve"> alveg lausir við flog meðan á 3 mánaða viðhaldstímabilinu stóð, samanborið við 0%</w:t>
      </w:r>
      <w:r w:rsidRPr="007159F8">
        <w:noBreakHyphen/>
        <w:t xml:space="preserve">1,0% þeirra sem voru á </w:t>
      </w:r>
      <w:proofErr w:type="spellStart"/>
      <w:r w:rsidRPr="007159F8">
        <w:t>lyfleysu</w:t>
      </w:r>
      <w:proofErr w:type="spellEnd"/>
      <w:r w:rsidRPr="007159F8">
        <w:t>.</w:t>
      </w:r>
    </w:p>
    <w:p w14:paraId="38934A1D" w14:textId="77777777" w:rsidR="00A66B0F" w:rsidRPr="007159F8" w:rsidRDefault="00A66B0F" w:rsidP="007159F8"/>
    <w:p w14:paraId="058F1966" w14:textId="77777777" w:rsidR="00A66B0F" w:rsidRPr="007159F8" w:rsidRDefault="00A66B0F" w:rsidP="007159F8">
      <w:pPr>
        <w:keepNext/>
        <w:tabs>
          <w:tab w:val="left" w:leader="hyphen" w:pos="4320"/>
        </w:tabs>
        <w:rPr>
          <w:i/>
          <w:iCs/>
        </w:rPr>
      </w:pPr>
      <w:r w:rsidRPr="007159F8">
        <w:rPr>
          <w:i/>
          <w:iCs/>
        </w:rPr>
        <w:t>Opin framhaldsrannsókn</w:t>
      </w:r>
    </w:p>
    <w:p w14:paraId="5DCE0FE1" w14:textId="77777777" w:rsidR="00A66B0F" w:rsidRPr="007159F8" w:rsidRDefault="00A66B0F" w:rsidP="007159F8">
      <w:pPr>
        <w:tabs>
          <w:tab w:val="left" w:leader="hyphen" w:pos="4320"/>
        </w:tabs>
      </w:pPr>
      <w:r w:rsidRPr="007159F8">
        <w:t xml:space="preserve">Níutíu og sjö prósent sjúklinganna sem luku </w:t>
      </w:r>
      <w:proofErr w:type="spellStart"/>
      <w:r w:rsidRPr="007159F8">
        <w:t>slembiröðuðu</w:t>
      </w:r>
      <w:proofErr w:type="spellEnd"/>
      <w:r w:rsidRPr="007159F8">
        <w:t xml:space="preserve"> rannsóknunum á sjúklingum með hlutaflog voru tekin inn í opnu framhaldsrannsóknina (n=1.186). Sjúklingar úr </w:t>
      </w:r>
      <w:proofErr w:type="spellStart"/>
      <w:r w:rsidRPr="007159F8">
        <w:t>slembiröðuðu</w:t>
      </w:r>
      <w:proofErr w:type="spellEnd"/>
      <w:r w:rsidRPr="007159F8">
        <w:t xml:space="preserve"> rannsókninni skiptu yfir á </w:t>
      </w:r>
      <w:proofErr w:type="spellStart"/>
      <w:r w:rsidRPr="007159F8">
        <w:t>perampanel</w:t>
      </w:r>
      <w:proofErr w:type="spellEnd"/>
      <w:r w:rsidRPr="007159F8">
        <w:t xml:space="preserve"> á 16 vikna tímabili og voru eftir það á langvarandi viðhaldstímabili (≥1 ár). Að meðaltali var sólarhringsskammturinn 10,05 mg.</w:t>
      </w:r>
    </w:p>
    <w:p w14:paraId="454422EC" w14:textId="77777777" w:rsidR="00A66B0F" w:rsidRPr="007159F8" w:rsidRDefault="00A66B0F" w:rsidP="007159F8">
      <w:pPr>
        <w:tabs>
          <w:tab w:val="left" w:leader="hyphen" w:pos="4320"/>
        </w:tabs>
      </w:pPr>
    </w:p>
    <w:p w14:paraId="61FC9F0F" w14:textId="77777777" w:rsidR="00A66B0F" w:rsidRPr="007159F8" w:rsidRDefault="00A66B0F" w:rsidP="007159F8">
      <w:pPr>
        <w:keepNext/>
        <w:tabs>
          <w:tab w:val="left" w:leader="hyphen" w:pos="4320"/>
        </w:tabs>
        <w:rPr>
          <w:rFonts w:eastAsia="MS PGothic"/>
          <w:i/>
          <w:iCs/>
          <w:lang w:eastAsia="ja-JP"/>
        </w:rPr>
      </w:pPr>
      <w:r w:rsidRPr="007159F8">
        <w:rPr>
          <w:rFonts w:eastAsia="MS PGothic"/>
          <w:i/>
          <w:iCs/>
          <w:color w:val="000000"/>
          <w:lang w:eastAsia="ja-JP"/>
        </w:rPr>
        <w:t>Frumkomin þankippa</w:t>
      </w:r>
      <w:r w:rsidRPr="007159F8">
        <w:rPr>
          <w:rFonts w:eastAsia="MS PGothic"/>
          <w:i/>
          <w:iCs/>
          <w:color w:val="000000"/>
          <w:lang w:eastAsia="ja-JP"/>
        </w:rPr>
        <w:noBreakHyphen/>
        <w:t>alflog</w:t>
      </w:r>
    </w:p>
    <w:p w14:paraId="336EEECC" w14:textId="77777777" w:rsidR="00A66B0F" w:rsidRPr="007159F8" w:rsidRDefault="00A66B0F" w:rsidP="007159F8">
      <w:pPr>
        <w:tabs>
          <w:tab w:val="left" w:leader="hyphen" w:pos="4320"/>
        </w:tabs>
        <w:rPr>
          <w:rFonts w:eastAsia="MS PGothic"/>
          <w:lang w:eastAsia="ja-JP"/>
        </w:rPr>
      </w:pPr>
      <w:r w:rsidRPr="007159F8">
        <w:rPr>
          <w:rFonts w:eastAsia="MS PGothic"/>
          <w:lang w:eastAsia="ja-JP"/>
        </w:rPr>
        <w:t xml:space="preserve">Sýnt var fram á verkun </w:t>
      </w:r>
      <w:proofErr w:type="spellStart"/>
      <w:r w:rsidRPr="007159F8">
        <w:rPr>
          <w:rFonts w:eastAsia="MS PGothic"/>
          <w:lang w:eastAsia="ja-JP"/>
        </w:rPr>
        <w:t>perampanels</w:t>
      </w:r>
      <w:proofErr w:type="spellEnd"/>
      <w:r w:rsidRPr="007159F8">
        <w:rPr>
          <w:rFonts w:eastAsia="MS PGothic"/>
          <w:lang w:eastAsia="ja-JP"/>
        </w:rPr>
        <w:t xml:space="preserve"> sem viðbótarmeðferð fyrir sjúklinga 12 ára og eldri sem eru með flogaveiki af óþekktum uppruna og fá frumkomin þankippa</w:t>
      </w:r>
      <w:r w:rsidRPr="007159F8">
        <w:rPr>
          <w:rFonts w:eastAsia="MS PGothic"/>
          <w:lang w:eastAsia="ja-JP"/>
        </w:rPr>
        <w:noBreakHyphen/>
        <w:t xml:space="preserve">alflog, í fjölsetra, </w:t>
      </w:r>
      <w:proofErr w:type="spellStart"/>
      <w:r w:rsidRPr="007159F8">
        <w:rPr>
          <w:rFonts w:eastAsia="MS PGothic"/>
          <w:lang w:eastAsia="ja-JP"/>
        </w:rPr>
        <w:t>slemiraðaðri</w:t>
      </w:r>
      <w:proofErr w:type="spellEnd"/>
      <w:r w:rsidRPr="007159F8">
        <w:rPr>
          <w:rFonts w:eastAsia="MS PGothic"/>
          <w:lang w:eastAsia="ja-JP"/>
        </w:rPr>
        <w:t xml:space="preserve">, tvíblindri samanburðarrannsókn með </w:t>
      </w:r>
      <w:proofErr w:type="spellStart"/>
      <w:r w:rsidRPr="007159F8">
        <w:rPr>
          <w:rFonts w:eastAsia="MS PGothic"/>
          <w:lang w:eastAsia="ja-JP"/>
        </w:rPr>
        <w:t>lyfleysu</w:t>
      </w:r>
      <w:proofErr w:type="spellEnd"/>
      <w:r w:rsidRPr="007159F8">
        <w:rPr>
          <w:rFonts w:eastAsia="MS PGothic"/>
          <w:lang w:eastAsia="ja-JP"/>
        </w:rPr>
        <w:t xml:space="preserve"> (rannsókn 332). Sjúklingum sem uppfylltu skilyrði til inntöku í rannsóknina, voru á stöðugum skammti af 1 til 3 flogaveikilyfjum og fengu að minnsta kosti 3 þankippa</w:t>
      </w:r>
      <w:r w:rsidRPr="007159F8">
        <w:rPr>
          <w:rFonts w:eastAsia="MS PGothic"/>
          <w:lang w:eastAsia="ja-JP"/>
        </w:rPr>
        <w:noBreakHyphen/>
        <w:t>alflog á 8</w:t>
      </w:r>
      <w:r w:rsidRPr="007159F8">
        <w:rPr>
          <w:rFonts w:eastAsia="MS PGothic"/>
          <w:lang w:eastAsia="ja-JP"/>
        </w:rPr>
        <w:noBreakHyphen/>
        <w:t xml:space="preserve">vikna upphafstímabilinu var </w:t>
      </w:r>
      <w:proofErr w:type="spellStart"/>
      <w:r w:rsidRPr="007159F8">
        <w:rPr>
          <w:rFonts w:eastAsia="MS PGothic"/>
          <w:lang w:eastAsia="ja-JP"/>
        </w:rPr>
        <w:t>slembiraðað</w:t>
      </w:r>
      <w:proofErr w:type="spellEnd"/>
      <w:r w:rsidRPr="007159F8">
        <w:rPr>
          <w:rFonts w:eastAsia="MS PGothic"/>
          <w:lang w:eastAsia="ja-JP"/>
        </w:rPr>
        <w:t xml:space="preserve"> til að fá annaðhvort </w:t>
      </w:r>
      <w:proofErr w:type="spellStart"/>
      <w:r w:rsidRPr="007159F8">
        <w:rPr>
          <w:rFonts w:eastAsia="MS PGothic"/>
          <w:lang w:eastAsia="ja-JP"/>
        </w:rPr>
        <w:t>perampanel</w:t>
      </w:r>
      <w:proofErr w:type="spellEnd"/>
      <w:r w:rsidRPr="007159F8">
        <w:rPr>
          <w:rFonts w:eastAsia="MS PGothic"/>
          <w:lang w:eastAsia="ja-JP"/>
        </w:rPr>
        <w:t xml:space="preserve"> eða </w:t>
      </w:r>
      <w:proofErr w:type="spellStart"/>
      <w:r w:rsidRPr="007159F8">
        <w:rPr>
          <w:rFonts w:eastAsia="MS PGothic"/>
          <w:lang w:eastAsia="ja-JP"/>
        </w:rPr>
        <w:t>lyfleysu</w:t>
      </w:r>
      <w:proofErr w:type="spellEnd"/>
      <w:r w:rsidRPr="007159F8">
        <w:rPr>
          <w:rFonts w:eastAsia="MS PGothic"/>
          <w:lang w:eastAsia="ja-JP"/>
        </w:rPr>
        <w:t>. Í hópnum voru 164 sjúklingar (</w:t>
      </w:r>
      <w:proofErr w:type="spellStart"/>
      <w:r w:rsidRPr="007159F8">
        <w:rPr>
          <w:rFonts w:eastAsia="MS PGothic"/>
          <w:lang w:eastAsia="ja-JP"/>
        </w:rPr>
        <w:t>perampanel</w:t>
      </w:r>
      <w:proofErr w:type="spellEnd"/>
      <w:r w:rsidRPr="007159F8">
        <w:rPr>
          <w:rFonts w:eastAsia="MS PGothic"/>
          <w:lang w:eastAsia="ja-JP"/>
        </w:rPr>
        <w:t xml:space="preserve"> N=82, lyfleysa N=82). Skammturinn var stilltur á fjórum vikum í markskammt sem var 8 mg á sólarhring, eða stærsta skammt sem </w:t>
      </w:r>
      <w:proofErr w:type="spellStart"/>
      <w:r w:rsidRPr="007159F8">
        <w:rPr>
          <w:rFonts w:eastAsia="MS PGothic"/>
          <w:lang w:eastAsia="ja-JP"/>
        </w:rPr>
        <w:t>þoldist</w:t>
      </w:r>
      <w:proofErr w:type="spellEnd"/>
      <w:r w:rsidRPr="007159F8">
        <w:rPr>
          <w:rFonts w:eastAsia="MS PGothic"/>
          <w:lang w:eastAsia="ja-JP"/>
        </w:rPr>
        <w:t xml:space="preserve">, og fengu sjúklingarnir meðferð í 13 vikur til viðbótar á síðasta skammtastiginu sem náð var í lok </w:t>
      </w:r>
      <w:r w:rsidR="00A25BA1" w:rsidRPr="007159F8">
        <w:rPr>
          <w:rFonts w:eastAsia="MS PGothic"/>
          <w:lang w:eastAsia="ja-JP"/>
        </w:rPr>
        <w:t>skammtastillingar</w:t>
      </w:r>
      <w:r w:rsidRPr="007159F8">
        <w:rPr>
          <w:rFonts w:eastAsia="MS PGothic"/>
          <w:lang w:eastAsia="ja-JP"/>
        </w:rPr>
        <w:t>tímabilsins. Heildarmeðferðartímabilið var 17 vikur. Rannsóknarlyfið var gefið einu sinni á sólarhring.</w:t>
      </w:r>
    </w:p>
    <w:p w14:paraId="41CBD49D" w14:textId="77777777" w:rsidR="00A66B0F" w:rsidRPr="007159F8" w:rsidRDefault="00A66B0F" w:rsidP="007159F8">
      <w:pPr>
        <w:tabs>
          <w:tab w:val="left" w:leader="hyphen" w:pos="4320"/>
        </w:tabs>
        <w:rPr>
          <w:rFonts w:eastAsia="MS PGothic"/>
          <w:lang w:eastAsia="ja-JP"/>
        </w:rPr>
      </w:pPr>
    </w:p>
    <w:p w14:paraId="43A84FF8" w14:textId="77777777" w:rsidR="00A66B0F" w:rsidRPr="007159F8" w:rsidRDefault="00A66B0F" w:rsidP="007159F8">
      <w:pPr>
        <w:tabs>
          <w:tab w:val="left" w:leader="hyphen" w:pos="4320"/>
        </w:tabs>
      </w:pPr>
      <w:r w:rsidRPr="007159F8">
        <w:rPr>
          <w:rFonts w:eastAsia="MS PGothic"/>
          <w:lang w:eastAsia="ja-JP"/>
        </w:rPr>
        <w:t>Meðan á viðhaldstímabilinu stóð var 50% svarendahlutfall fyrir frumkomin þankippa</w:t>
      </w:r>
      <w:r w:rsidRPr="007159F8">
        <w:rPr>
          <w:rFonts w:eastAsia="MS PGothic"/>
          <w:lang w:eastAsia="ja-JP"/>
        </w:rPr>
        <w:noBreakHyphen/>
        <w:t xml:space="preserve">alflog marktækt hærra í </w:t>
      </w:r>
      <w:proofErr w:type="spellStart"/>
      <w:r w:rsidRPr="007159F8">
        <w:rPr>
          <w:rFonts w:eastAsia="MS PGothic"/>
          <w:lang w:eastAsia="ja-JP"/>
        </w:rPr>
        <w:t>perampanel</w:t>
      </w:r>
      <w:proofErr w:type="spellEnd"/>
      <w:r w:rsidRPr="007159F8">
        <w:rPr>
          <w:rFonts w:eastAsia="MS PGothic"/>
          <w:lang w:eastAsia="ja-JP"/>
        </w:rPr>
        <w:t xml:space="preserve"> hópnum (58,0%) en í </w:t>
      </w:r>
      <w:proofErr w:type="spellStart"/>
      <w:r w:rsidRPr="007159F8">
        <w:rPr>
          <w:rFonts w:eastAsia="MS PGothic"/>
          <w:lang w:eastAsia="ja-JP"/>
        </w:rPr>
        <w:t>lyfleysuhópnum</w:t>
      </w:r>
      <w:proofErr w:type="spellEnd"/>
      <w:r w:rsidRPr="007159F8">
        <w:rPr>
          <w:rFonts w:eastAsia="MS PGothic"/>
          <w:lang w:eastAsia="ja-JP"/>
        </w:rPr>
        <w:t xml:space="preserve"> (35,8%), </w:t>
      </w:r>
      <w:r w:rsidRPr="007159F8">
        <w:rPr>
          <w:rFonts w:eastAsia="MS PGothic"/>
          <w:i/>
          <w:iCs/>
          <w:lang w:eastAsia="ja-JP"/>
        </w:rPr>
        <w:t>P</w:t>
      </w:r>
      <w:r w:rsidRPr="007159F8">
        <w:rPr>
          <w:rFonts w:eastAsia="MS PGothic"/>
          <w:lang w:eastAsia="ja-JP"/>
        </w:rPr>
        <w:t>=0,0059. Í samsettri meðferð með ensím</w:t>
      </w:r>
      <w:r w:rsidR="00B36A50" w:rsidRPr="007159F8">
        <w:rPr>
          <w:rFonts w:eastAsia="MS PGothic"/>
          <w:lang w:eastAsia="ja-JP"/>
        </w:rPr>
        <w:t>virkjandi</w:t>
      </w:r>
      <w:r w:rsidRPr="007159F8">
        <w:rPr>
          <w:rFonts w:eastAsia="MS PGothic"/>
          <w:lang w:eastAsia="ja-JP"/>
        </w:rPr>
        <w:t xml:space="preserve"> flogaveikilyfjum var 50% svarendahlutfall 22,2% en var 69,4% þegar </w:t>
      </w:r>
      <w:proofErr w:type="spellStart"/>
      <w:r w:rsidRPr="007159F8">
        <w:rPr>
          <w:rFonts w:eastAsia="MS PGothic"/>
          <w:lang w:eastAsia="ja-JP"/>
        </w:rPr>
        <w:t>perampanel</w:t>
      </w:r>
      <w:proofErr w:type="spellEnd"/>
      <w:r w:rsidRPr="007159F8">
        <w:rPr>
          <w:rFonts w:eastAsia="MS PGothic"/>
          <w:lang w:eastAsia="ja-JP"/>
        </w:rPr>
        <w:t xml:space="preserve"> var gefið í samsettri meðferð með </w:t>
      </w:r>
      <w:r w:rsidRPr="007159F8">
        <w:t>flogaveikilyfjum sem ekki eru ensím</w:t>
      </w:r>
      <w:r w:rsidR="00B36A50" w:rsidRPr="007159F8">
        <w:t>virkjandi</w:t>
      </w:r>
      <w:r w:rsidRPr="007159F8">
        <w:t xml:space="preserve">. Fjöldi </w:t>
      </w:r>
      <w:r w:rsidR="00582600" w:rsidRPr="007159F8">
        <w:t>sjúklinga</w:t>
      </w:r>
      <w:r w:rsidRPr="007159F8">
        <w:t xml:space="preserve"> á </w:t>
      </w:r>
      <w:proofErr w:type="spellStart"/>
      <w:r w:rsidRPr="007159F8">
        <w:t>perampanel</w:t>
      </w:r>
      <w:proofErr w:type="spellEnd"/>
      <w:r w:rsidRPr="007159F8">
        <w:t xml:space="preserve"> meðferð sem tóku ensím</w:t>
      </w:r>
      <w:r w:rsidR="00B36A50" w:rsidRPr="007159F8">
        <w:t>virkjandi</w:t>
      </w:r>
      <w:r w:rsidRPr="007159F8">
        <w:t xml:space="preserve"> flogaveikilyf var lítill (n=9). Miðgildi breytingar í </w:t>
      </w:r>
      <w:r w:rsidRPr="007159F8">
        <w:lastRenderedPageBreak/>
        <w:t>prósentum á þankippa</w:t>
      </w:r>
      <w:r w:rsidRPr="007159F8">
        <w:noBreakHyphen/>
        <w:t xml:space="preserve">alflogum á 28 dögum meðan á </w:t>
      </w:r>
      <w:r w:rsidR="00A25BA1" w:rsidRPr="007159F8">
        <w:t>skammtastillingar</w:t>
      </w:r>
      <w:r w:rsidRPr="007159F8">
        <w:t xml:space="preserve">- og viðhaldstímabilinu stóð (samanlagt) samanborið við fyrir </w:t>
      </w:r>
      <w:proofErr w:type="spellStart"/>
      <w:r w:rsidRPr="007159F8">
        <w:t>slembiröðun</w:t>
      </w:r>
      <w:proofErr w:type="spellEnd"/>
      <w:r w:rsidRPr="007159F8">
        <w:t xml:space="preserve">, var hærra fyrir </w:t>
      </w:r>
      <w:proofErr w:type="spellStart"/>
      <w:r w:rsidRPr="007159F8">
        <w:t>perampanel</w:t>
      </w:r>
      <w:proofErr w:type="spellEnd"/>
      <w:r w:rsidRPr="007159F8">
        <w:t xml:space="preserve"> (</w:t>
      </w:r>
      <w:r w:rsidRPr="007159F8">
        <w:noBreakHyphen/>
        <w:t xml:space="preserve">76,5%) en fyrir </w:t>
      </w:r>
      <w:proofErr w:type="spellStart"/>
      <w:r w:rsidRPr="007159F8">
        <w:t>lyfleysu</w:t>
      </w:r>
      <w:proofErr w:type="spellEnd"/>
      <w:r w:rsidRPr="007159F8">
        <w:t xml:space="preserve"> (</w:t>
      </w:r>
      <w:r w:rsidRPr="007159F8">
        <w:noBreakHyphen/>
        <w:t xml:space="preserve">38,4%), </w:t>
      </w:r>
      <w:r w:rsidRPr="007159F8">
        <w:rPr>
          <w:i/>
          <w:iCs/>
        </w:rPr>
        <w:t>P</w:t>
      </w:r>
      <w:r w:rsidRPr="007159F8">
        <w:t xml:space="preserve">&lt;0,0001. Meðan á 3 mánaða viðhaldstímabilinu stóð urðu 30,9% (25/81) sjúklinganna sem fengu </w:t>
      </w:r>
      <w:proofErr w:type="spellStart"/>
      <w:r w:rsidRPr="007159F8">
        <w:t>perampanel</w:t>
      </w:r>
      <w:proofErr w:type="spellEnd"/>
      <w:r w:rsidRPr="007159F8">
        <w:t xml:space="preserve"> í klínísku rannsóknunum lausir við frumkomin þankippa</w:t>
      </w:r>
      <w:r w:rsidRPr="007159F8">
        <w:noBreakHyphen/>
        <w:t xml:space="preserve">alflog samanborið við 12,3% (10/81) þeirra sem fengu </w:t>
      </w:r>
      <w:proofErr w:type="spellStart"/>
      <w:r w:rsidRPr="007159F8">
        <w:t>lyfleysu</w:t>
      </w:r>
      <w:proofErr w:type="spellEnd"/>
      <w:r w:rsidRPr="007159F8">
        <w:t>.</w:t>
      </w:r>
    </w:p>
    <w:p w14:paraId="2B10BB21" w14:textId="77777777" w:rsidR="00A66B0F" w:rsidRPr="007159F8" w:rsidRDefault="00A66B0F" w:rsidP="007159F8">
      <w:pPr>
        <w:tabs>
          <w:tab w:val="left" w:leader="hyphen" w:pos="4320"/>
        </w:tabs>
      </w:pPr>
    </w:p>
    <w:p w14:paraId="3BE7B941" w14:textId="77777777" w:rsidR="00A66B0F" w:rsidRPr="007159F8" w:rsidRDefault="00A66B0F" w:rsidP="007159F8">
      <w:pPr>
        <w:keepNext/>
        <w:tabs>
          <w:tab w:val="left" w:leader="hyphen" w:pos="4320"/>
        </w:tabs>
        <w:rPr>
          <w:i/>
          <w:iCs/>
        </w:rPr>
      </w:pPr>
      <w:r w:rsidRPr="007159F8">
        <w:rPr>
          <w:i/>
          <w:iCs/>
        </w:rPr>
        <w:t>Aðrar undirtegundir alfloga af óþekktum uppruna</w:t>
      </w:r>
    </w:p>
    <w:p w14:paraId="43BACB67" w14:textId="77777777" w:rsidR="00A66B0F" w:rsidRPr="007159F8" w:rsidRDefault="00A66B0F" w:rsidP="007159F8">
      <w:pPr>
        <w:tabs>
          <w:tab w:val="left" w:leader="hyphen" w:pos="4320"/>
        </w:tabs>
      </w:pPr>
      <w:r w:rsidRPr="007159F8">
        <w:t xml:space="preserve">Ekki hefur verið sýnt fram á öryggi og verkun </w:t>
      </w:r>
      <w:proofErr w:type="spellStart"/>
      <w:r w:rsidRPr="007159F8">
        <w:t>perampanels</w:t>
      </w:r>
      <w:proofErr w:type="spellEnd"/>
      <w:r w:rsidRPr="007159F8">
        <w:t xml:space="preserve"> hjá sjúklingum með kippaflog. Fyrirliggjandi upplýsingar nægja ekki til að hægt sé að draga ályktanir af þeim.</w:t>
      </w:r>
    </w:p>
    <w:p w14:paraId="701A119F" w14:textId="77777777" w:rsidR="00A66B0F" w:rsidRPr="007159F8" w:rsidRDefault="00A66B0F" w:rsidP="007159F8">
      <w:pPr>
        <w:tabs>
          <w:tab w:val="left" w:leader="hyphen" w:pos="4320"/>
        </w:tabs>
      </w:pPr>
      <w:r w:rsidRPr="007159F8">
        <w:t xml:space="preserve">Ekki hefur verið sýnt fram á verkun </w:t>
      </w:r>
      <w:proofErr w:type="spellStart"/>
      <w:r w:rsidRPr="007159F8">
        <w:t>perampanels</w:t>
      </w:r>
      <w:proofErr w:type="spellEnd"/>
      <w:r w:rsidRPr="007159F8">
        <w:t xml:space="preserve"> til meðferðar við störuflogum.</w:t>
      </w:r>
    </w:p>
    <w:p w14:paraId="3322ED7C" w14:textId="77777777" w:rsidR="00A66B0F" w:rsidRPr="007159F8" w:rsidRDefault="00A66B0F" w:rsidP="007159F8">
      <w:pPr>
        <w:tabs>
          <w:tab w:val="left" w:leader="hyphen" w:pos="4320"/>
        </w:tabs>
      </w:pPr>
      <w:r w:rsidRPr="007159F8">
        <w:t>Í rannsókn 332, hjá sjúklingum með frumkomin þankippa</w:t>
      </w:r>
      <w:r w:rsidRPr="007159F8">
        <w:noBreakHyphen/>
        <w:t xml:space="preserve">alflog sem einnig höfðu samhliða kippaflog, urðu 16,7% (4/24) sjúklinganna sem fengu </w:t>
      </w:r>
      <w:proofErr w:type="spellStart"/>
      <w:r w:rsidRPr="007159F8">
        <w:t>perampanel</w:t>
      </w:r>
      <w:proofErr w:type="spellEnd"/>
      <w:r w:rsidRPr="007159F8">
        <w:t xml:space="preserve"> lausir við flog samanborið við 13,0% (3/23) þeirra sem fengu </w:t>
      </w:r>
      <w:proofErr w:type="spellStart"/>
      <w:r w:rsidRPr="007159F8">
        <w:t>lyfleysu</w:t>
      </w:r>
      <w:proofErr w:type="spellEnd"/>
      <w:r w:rsidRPr="007159F8">
        <w:t xml:space="preserve">. Af sjúklingum með samhliða störuflog urðu 22,2% (6/27) sjúklinganna sem fengu </w:t>
      </w:r>
      <w:proofErr w:type="spellStart"/>
      <w:r w:rsidRPr="007159F8">
        <w:t>perampanel</w:t>
      </w:r>
      <w:proofErr w:type="spellEnd"/>
      <w:r w:rsidRPr="007159F8">
        <w:t xml:space="preserve"> lausir við flog samanborið við 12,1% (4/33) þeirra sem fengu </w:t>
      </w:r>
      <w:proofErr w:type="spellStart"/>
      <w:r w:rsidRPr="007159F8">
        <w:t>lyfleysu</w:t>
      </w:r>
      <w:proofErr w:type="spellEnd"/>
      <w:r w:rsidRPr="007159F8">
        <w:t xml:space="preserve">. Af sjúklingunum sem fengu </w:t>
      </w:r>
      <w:proofErr w:type="spellStart"/>
      <w:r w:rsidRPr="007159F8">
        <w:t>perampanel</w:t>
      </w:r>
      <w:proofErr w:type="spellEnd"/>
      <w:r w:rsidRPr="007159F8">
        <w:t xml:space="preserve"> urðu 23,5% (19/81) sjúklinganna lausir við öll flog samanborið við 4,9% (4/81) sjúklinganna sem fengu </w:t>
      </w:r>
      <w:proofErr w:type="spellStart"/>
      <w:r w:rsidRPr="007159F8">
        <w:t>lyfleysu</w:t>
      </w:r>
      <w:proofErr w:type="spellEnd"/>
      <w:r w:rsidRPr="007159F8">
        <w:t>.</w:t>
      </w:r>
    </w:p>
    <w:p w14:paraId="5DFD771A" w14:textId="77777777" w:rsidR="00A66B0F" w:rsidRPr="007159F8" w:rsidRDefault="00A66B0F" w:rsidP="007159F8">
      <w:pPr>
        <w:tabs>
          <w:tab w:val="left" w:leader="hyphen" w:pos="4320"/>
        </w:tabs>
        <w:rPr>
          <w:rFonts w:eastAsia="MS Mincho"/>
          <w:lang w:eastAsia="ja-JP"/>
        </w:rPr>
      </w:pPr>
    </w:p>
    <w:p w14:paraId="5FCEFE1B" w14:textId="77777777" w:rsidR="00A66B0F" w:rsidRPr="007159F8" w:rsidRDefault="00A66B0F" w:rsidP="007159F8">
      <w:pPr>
        <w:keepNext/>
        <w:keepLines/>
        <w:tabs>
          <w:tab w:val="left" w:pos="567"/>
          <w:tab w:val="left" w:leader="hyphen" w:pos="4320"/>
        </w:tabs>
        <w:rPr>
          <w:rFonts w:eastAsia="MS Mincho"/>
          <w:i/>
          <w:iCs/>
        </w:rPr>
      </w:pPr>
      <w:r w:rsidRPr="007159F8">
        <w:rPr>
          <w:rFonts w:eastAsia="MS Mincho"/>
          <w:i/>
          <w:iCs/>
        </w:rPr>
        <w:t>Opin framhaldsrannsókn</w:t>
      </w:r>
    </w:p>
    <w:p w14:paraId="22F72D99" w14:textId="77777777" w:rsidR="00A66B0F" w:rsidRPr="007159F8" w:rsidRDefault="00A66B0F" w:rsidP="007159F8">
      <w:pPr>
        <w:autoSpaceDE w:val="0"/>
        <w:autoSpaceDN w:val="0"/>
        <w:adjustRightInd w:val="0"/>
      </w:pPr>
      <w:r w:rsidRPr="007159F8">
        <w:rPr>
          <w:rFonts w:eastAsia="MS Mincho"/>
          <w:lang w:eastAsia="ja-JP"/>
        </w:rPr>
        <w:t xml:space="preserve">Af </w:t>
      </w:r>
      <w:r w:rsidR="00582600" w:rsidRPr="007159F8">
        <w:t>sjúklingunum</w:t>
      </w:r>
      <w:r w:rsidRPr="007159F8">
        <w:rPr>
          <w:rFonts w:eastAsia="MS Mincho"/>
          <w:lang w:eastAsia="ja-JP"/>
        </w:rPr>
        <w:t xml:space="preserve"> 140 sem luku rannsókn</w:t>
      </w:r>
      <w:r w:rsidR="006F6C2F" w:rsidRPr="007159F8">
        <w:rPr>
          <w:rFonts w:eastAsia="MS Mincho"/>
          <w:lang w:eastAsia="ja-JP"/>
        </w:rPr>
        <w:t> </w:t>
      </w:r>
      <w:r w:rsidRPr="007159F8">
        <w:rPr>
          <w:rFonts w:eastAsia="MS Mincho"/>
          <w:lang w:eastAsia="ja-JP"/>
        </w:rPr>
        <w:t>332 héldu 114 </w:t>
      </w:r>
      <w:r w:rsidR="00582600" w:rsidRPr="007159F8">
        <w:t>sjúklingar</w:t>
      </w:r>
      <w:r w:rsidRPr="007159F8">
        <w:rPr>
          <w:rFonts w:eastAsia="MS Mincho"/>
          <w:lang w:eastAsia="ja-JP"/>
        </w:rPr>
        <w:t xml:space="preserve"> (81,4%) áfram í framhaldsrannsóknina. Sjúklingar úr </w:t>
      </w:r>
      <w:proofErr w:type="spellStart"/>
      <w:r w:rsidRPr="007159F8">
        <w:rPr>
          <w:rFonts w:eastAsia="MS Mincho"/>
          <w:lang w:eastAsia="ja-JP"/>
        </w:rPr>
        <w:t>slembiröðuðu</w:t>
      </w:r>
      <w:proofErr w:type="spellEnd"/>
      <w:r w:rsidRPr="007159F8">
        <w:rPr>
          <w:rFonts w:eastAsia="MS Mincho"/>
          <w:lang w:eastAsia="ja-JP"/>
        </w:rPr>
        <w:t xml:space="preserve"> rannsókninni voru settir yfir á </w:t>
      </w:r>
      <w:proofErr w:type="spellStart"/>
      <w:r w:rsidRPr="007159F8">
        <w:rPr>
          <w:rFonts w:eastAsia="MS Mincho"/>
          <w:lang w:eastAsia="ja-JP"/>
        </w:rPr>
        <w:t>perampanel</w:t>
      </w:r>
      <w:proofErr w:type="spellEnd"/>
      <w:r w:rsidRPr="007159F8">
        <w:rPr>
          <w:rFonts w:eastAsia="MS Mincho"/>
          <w:lang w:eastAsia="ja-JP"/>
        </w:rPr>
        <w:t xml:space="preserve"> í 6 vikur sem fylgt var eftir með langtímaviðhaldstímabili (≥1 ár). Í framhaldsfasanum var sólarhringsskammtur af </w:t>
      </w:r>
      <w:proofErr w:type="spellStart"/>
      <w:r w:rsidRPr="007159F8">
        <w:rPr>
          <w:rFonts w:eastAsia="MS Mincho"/>
          <w:lang w:eastAsia="ja-JP"/>
        </w:rPr>
        <w:t>perampaneli</w:t>
      </w:r>
      <w:proofErr w:type="spellEnd"/>
      <w:r w:rsidRPr="007159F8">
        <w:rPr>
          <w:rFonts w:eastAsia="MS Mincho"/>
          <w:lang w:eastAsia="ja-JP"/>
        </w:rPr>
        <w:t xml:space="preserve"> hjá 73,7%</w:t>
      </w:r>
      <w:r w:rsidR="006F6C2F" w:rsidRPr="007159F8">
        <w:rPr>
          <w:rFonts w:eastAsia="MS Mincho"/>
          <w:lang w:eastAsia="ja-JP"/>
        </w:rPr>
        <w:t> </w:t>
      </w:r>
      <w:r w:rsidR="00582600" w:rsidRPr="007159F8">
        <w:t>(84/114) sjúklinga</w:t>
      </w:r>
      <w:r w:rsidRPr="007159F8">
        <w:rPr>
          <w:rFonts w:eastAsia="MS Mincho"/>
          <w:lang w:eastAsia="ja-JP"/>
        </w:rPr>
        <w:t xml:space="preserve"> yfirleitt stærri en 4 til 8 mg/sólarhring og hjá 16,7%</w:t>
      </w:r>
      <w:r w:rsidR="006F6C2F" w:rsidRPr="007159F8">
        <w:rPr>
          <w:rFonts w:eastAsia="MS Mincho"/>
          <w:lang w:eastAsia="ja-JP"/>
        </w:rPr>
        <w:t> </w:t>
      </w:r>
      <w:r w:rsidR="00582600" w:rsidRPr="007159F8">
        <w:t xml:space="preserve">(19/114) </w:t>
      </w:r>
      <w:r w:rsidR="006F6C2F" w:rsidRPr="007159F8">
        <w:rPr>
          <w:rFonts w:eastAsia="MS Mincho"/>
          <w:lang w:eastAsia="ja-JP"/>
        </w:rPr>
        <w:t xml:space="preserve">sjúklinga </w:t>
      </w:r>
      <w:r w:rsidRPr="007159F8">
        <w:rPr>
          <w:rFonts w:eastAsia="MS Mincho"/>
          <w:lang w:eastAsia="ja-JP"/>
        </w:rPr>
        <w:t>var sólarhringsskammturinn yfirleitt stærri en 8 til 12 mg/sólarhring. Lækkun um að minnsta kosti 50% á tíðni þankippa</w:t>
      </w:r>
      <w:r w:rsidRPr="007159F8">
        <w:rPr>
          <w:rFonts w:eastAsia="MS Mincho"/>
          <w:lang w:eastAsia="ja-JP"/>
        </w:rPr>
        <w:noBreakHyphen/>
        <w:t>alfloga varð hjá 65,9%</w:t>
      </w:r>
      <w:r w:rsidR="006F6C2F" w:rsidRPr="007159F8">
        <w:rPr>
          <w:rFonts w:eastAsia="MS Mincho"/>
          <w:lang w:eastAsia="ja-JP"/>
        </w:rPr>
        <w:t> </w:t>
      </w:r>
      <w:r w:rsidR="00582600" w:rsidRPr="007159F8">
        <w:t xml:space="preserve">(29/44) </w:t>
      </w:r>
      <w:r w:rsidR="00582600" w:rsidRPr="007159F8">
        <w:rPr>
          <w:rFonts w:eastAsia="MS Mincho"/>
          <w:lang w:eastAsia="ja-JP"/>
        </w:rPr>
        <w:t xml:space="preserve">sjúklinga </w:t>
      </w:r>
      <w:r w:rsidRPr="007159F8">
        <w:rPr>
          <w:rFonts w:eastAsia="MS Mincho"/>
          <w:lang w:eastAsia="ja-JP"/>
        </w:rPr>
        <w:t xml:space="preserve">eftir 1 ár á meðferð meðan á framhaldsfasanum stóð (samanborið við upphaflega tíðni floga áður en þeir fengu </w:t>
      </w:r>
      <w:proofErr w:type="spellStart"/>
      <w:r w:rsidRPr="007159F8">
        <w:rPr>
          <w:rFonts w:eastAsia="MS Mincho"/>
          <w:lang w:eastAsia="ja-JP"/>
        </w:rPr>
        <w:t>perampanel</w:t>
      </w:r>
      <w:proofErr w:type="spellEnd"/>
      <w:r w:rsidRPr="007159F8">
        <w:rPr>
          <w:rFonts w:eastAsia="MS Mincho"/>
          <w:lang w:eastAsia="ja-JP"/>
        </w:rPr>
        <w:t>). Þessar niðurstöður voru í samræmi við niðurstöðurnar um prósentubreytingu á tíðni floga og sýndu að 50% svarendahlutfall fyrir frumkomin þankippa</w:t>
      </w:r>
      <w:r w:rsidRPr="007159F8">
        <w:rPr>
          <w:rFonts w:eastAsia="MS Mincho"/>
          <w:lang w:eastAsia="ja-JP"/>
        </w:rPr>
        <w:noBreakHyphen/>
        <w:t>alflog var almennt stöðugt yfir tíma frá u.þ.b. 26. viku og út 2. ár. Svipaðar niðurstöður komu fram þegar öll flog og störuflog samanborið við kippaflog voru metin yfir lengri tíma.</w:t>
      </w:r>
    </w:p>
    <w:p w14:paraId="7F9D0D9C" w14:textId="77777777" w:rsidR="00A66B0F" w:rsidRPr="007159F8" w:rsidRDefault="00A66B0F" w:rsidP="007159F8">
      <w:pPr>
        <w:tabs>
          <w:tab w:val="left" w:leader="hyphen" w:pos="4320"/>
        </w:tabs>
      </w:pPr>
    </w:p>
    <w:p w14:paraId="4720215E" w14:textId="77777777" w:rsidR="00A66B0F" w:rsidRPr="007159F8" w:rsidRDefault="00A66B0F" w:rsidP="007159F8">
      <w:pPr>
        <w:keepNext/>
        <w:tabs>
          <w:tab w:val="left" w:leader="hyphen" w:pos="4320"/>
        </w:tabs>
        <w:rPr>
          <w:i/>
          <w:iCs/>
        </w:rPr>
      </w:pPr>
      <w:r w:rsidRPr="007159F8">
        <w:rPr>
          <w:i/>
          <w:iCs/>
        </w:rPr>
        <w:t>Skipt yfir í einlyfjameðferð</w:t>
      </w:r>
    </w:p>
    <w:p w14:paraId="36ACEB31" w14:textId="77777777" w:rsidR="00A66B0F" w:rsidRPr="007159F8" w:rsidRDefault="00A66B0F" w:rsidP="007159F8">
      <w:pPr>
        <w:tabs>
          <w:tab w:val="left" w:leader="hyphen" w:pos="4320"/>
        </w:tabs>
      </w:pPr>
      <w:r w:rsidRPr="007159F8">
        <w:t xml:space="preserve">Í afturvirkri rannsókn á klínískri meðferð skipti 51 sjúklingur með flogaveiki sem fékk </w:t>
      </w:r>
      <w:proofErr w:type="spellStart"/>
      <w:r w:rsidRPr="007159F8">
        <w:t>perampanel</w:t>
      </w:r>
      <w:proofErr w:type="spellEnd"/>
      <w:r w:rsidRPr="007159F8">
        <w:t xml:space="preserve"> sem viðbótarmeðferð yfir í einlyfjameðferð með </w:t>
      </w:r>
      <w:proofErr w:type="spellStart"/>
      <w:r w:rsidRPr="007159F8">
        <w:t>perampaneli</w:t>
      </w:r>
      <w:proofErr w:type="spellEnd"/>
      <w:r w:rsidRPr="007159F8">
        <w:t xml:space="preserve">. Meirihluti þessara sjúklinga hafði sögu um hlutaflog. Af þeim skiptu 14 sjúklingar (27%) yfir í viðbótarmeðferð á næstu mánuðum. Þrjátíu og fjórum (34) sjúklingum var fylgt eftir í a.m.k. 6 mánuði og af þeim héldu 24 sjúklingar (71%) áfram á einlyfjameðferð með </w:t>
      </w:r>
      <w:proofErr w:type="spellStart"/>
      <w:r w:rsidRPr="007159F8">
        <w:t>perampaneli</w:t>
      </w:r>
      <w:proofErr w:type="spellEnd"/>
      <w:r w:rsidRPr="007159F8">
        <w:t xml:space="preserve"> í a.m.k. 6 mánuði. Tíu (10) sjúklingum var fylgt eftir í a.m.k. 18 mánuði og af þeim héldu 3 sjúklingar (30%) áfram á einlyfjameðferð með </w:t>
      </w:r>
      <w:proofErr w:type="spellStart"/>
      <w:r w:rsidRPr="007159F8">
        <w:t>perampaneli</w:t>
      </w:r>
      <w:proofErr w:type="spellEnd"/>
      <w:r w:rsidRPr="007159F8">
        <w:t xml:space="preserve"> í a.m.k. 18 mánuði.</w:t>
      </w:r>
    </w:p>
    <w:p w14:paraId="22C77AB0" w14:textId="77777777" w:rsidR="00A66B0F" w:rsidRPr="007159F8" w:rsidRDefault="00A66B0F" w:rsidP="007159F8">
      <w:pPr>
        <w:tabs>
          <w:tab w:val="left" w:leader="hyphen" w:pos="4320"/>
        </w:tabs>
      </w:pPr>
    </w:p>
    <w:p w14:paraId="59BA7B24" w14:textId="77777777" w:rsidR="00A66B0F" w:rsidRPr="007159F8" w:rsidRDefault="00A66B0F" w:rsidP="007159F8">
      <w:pPr>
        <w:keepNext/>
        <w:keepLines/>
        <w:rPr>
          <w:u w:val="single"/>
        </w:rPr>
      </w:pPr>
      <w:r w:rsidRPr="007159F8">
        <w:rPr>
          <w:u w:val="single"/>
        </w:rPr>
        <w:t>Börn</w:t>
      </w:r>
    </w:p>
    <w:p w14:paraId="6212FFAC" w14:textId="77777777" w:rsidR="00A66B0F" w:rsidRPr="007159F8" w:rsidRDefault="00A66B0F" w:rsidP="007159F8">
      <w:pPr>
        <w:keepNext/>
        <w:keepLines/>
        <w:rPr>
          <w:u w:val="single"/>
        </w:rPr>
      </w:pPr>
    </w:p>
    <w:p w14:paraId="0DE76365" w14:textId="77777777" w:rsidR="00A66B0F" w:rsidRPr="007159F8" w:rsidRDefault="00A66B0F" w:rsidP="007159F8">
      <w:pPr>
        <w:rPr>
          <w:rFonts w:eastAsia="SimSun"/>
        </w:rPr>
      </w:pPr>
      <w:r w:rsidRPr="007159F8">
        <w:rPr>
          <w:rFonts w:eastAsia="SimSun"/>
        </w:rPr>
        <w:t xml:space="preserve">Lyfjastofnun Evrópu hefur frestað kröfu um að lagðar séu fram niðurstöður úr rannsóknum á </w:t>
      </w:r>
      <w:proofErr w:type="spellStart"/>
      <w:r w:rsidRPr="007159F8">
        <w:rPr>
          <w:rFonts w:eastAsia="SimSun"/>
        </w:rPr>
        <w:t>Fycompa</w:t>
      </w:r>
      <w:proofErr w:type="spellEnd"/>
      <w:r w:rsidRPr="007159F8">
        <w:rPr>
          <w:rFonts w:eastAsia="SimSun"/>
        </w:rPr>
        <w:t xml:space="preserve"> hjá einum eða fleiri undirhópum barna við flogaveiki sem lætur ekki undan meðferð (staðbundin og aldurstengd </w:t>
      </w:r>
      <w:proofErr w:type="spellStart"/>
      <w:r w:rsidRPr="007159F8">
        <w:rPr>
          <w:rFonts w:eastAsia="SimSun"/>
        </w:rPr>
        <w:t>flogaveikiheilkenni</w:t>
      </w:r>
      <w:proofErr w:type="spellEnd"/>
      <w:r w:rsidRPr="007159F8">
        <w:rPr>
          <w:rFonts w:eastAsia="SimSun"/>
        </w:rPr>
        <w:t xml:space="preserve">) (sjá upplýsingar í kafla 4.2 um notkun handa </w:t>
      </w:r>
      <w:r w:rsidR="00E56521" w:rsidRPr="007159F8">
        <w:rPr>
          <w:rFonts w:eastAsia="SimSun"/>
        </w:rPr>
        <w:t xml:space="preserve">börnum og </w:t>
      </w:r>
      <w:r w:rsidRPr="007159F8">
        <w:rPr>
          <w:rFonts w:eastAsia="SimSun"/>
        </w:rPr>
        <w:t>unglingum).</w:t>
      </w:r>
    </w:p>
    <w:p w14:paraId="00DCE17A" w14:textId="77777777" w:rsidR="00A66B0F" w:rsidRPr="007159F8" w:rsidRDefault="00A66B0F" w:rsidP="007159F8">
      <w:pPr>
        <w:rPr>
          <w:rFonts w:eastAsia="SimSun"/>
        </w:rPr>
      </w:pPr>
    </w:p>
    <w:p w14:paraId="34C2B93F" w14:textId="77777777" w:rsidR="00A66B0F" w:rsidRPr="007159F8" w:rsidRDefault="00A66B0F" w:rsidP="007159F8">
      <w:pPr>
        <w:tabs>
          <w:tab w:val="left" w:leader="hyphen" w:pos="4320"/>
        </w:tabs>
      </w:pPr>
      <w:r w:rsidRPr="007159F8">
        <w:t xml:space="preserve">Grunnrannsóknirnar þrjár sem voru tvíblindar 3. stigs samanburðarrannsóknir með </w:t>
      </w:r>
      <w:proofErr w:type="spellStart"/>
      <w:r w:rsidRPr="007159F8">
        <w:t>lyfleysu</w:t>
      </w:r>
      <w:proofErr w:type="spellEnd"/>
      <w:r w:rsidRPr="007159F8">
        <w:t xml:space="preserve"> tóku til 143 unglinga á aldrinum 12 til 18 ára. Niðurstöður hjá þessum unglingum voru svipaðar og hjá fullorðnum.</w:t>
      </w:r>
    </w:p>
    <w:p w14:paraId="2D497B02" w14:textId="77777777" w:rsidR="00A66B0F" w:rsidRPr="007159F8" w:rsidRDefault="00A66B0F" w:rsidP="007159F8">
      <w:pPr>
        <w:rPr>
          <w:rFonts w:eastAsia="SimSun"/>
        </w:rPr>
      </w:pPr>
    </w:p>
    <w:p w14:paraId="7700C7E3" w14:textId="77777777" w:rsidR="00A66B0F" w:rsidRPr="007159F8" w:rsidRDefault="00A66B0F" w:rsidP="007159F8">
      <w:pPr>
        <w:tabs>
          <w:tab w:val="left" w:leader="hyphen" w:pos="4320"/>
        </w:tabs>
      </w:pPr>
      <w:r w:rsidRPr="007159F8">
        <w:rPr>
          <w:rFonts w:eastAsia="SimSun"/>
        </w:rPr>
        <w:t xml:space="preserve">Rannsókn 322 tók til 22 unglinga á aldrinum 12 til 18 ára. </w:t>
      </w:r>
      <w:r w:rsidRPr="007159F8">
        <w:t>Niðurstöður hjá þessum unglingum voru svipaðar og hjá fullorðnum.</w:t>
      </w:r>
    </w:p>
    <w:p w14:paraId="740154F2" w14:textId="77777777" w:rsidR="00A66B0F" w:rsidRPr="007159F8" w:rsidRDefault="00A66B0F" w:rsidP="007159F8">
      <w:pPr>
        <w:tabs>
          <w:tab w:val="left" w:leader="hyphen" w:pos="4320"/>
        </w:tabs>
      </w:pPr>
    </w:p>
    <w:p w14:paraId="7224CBB6" w14:textId="77777777" w:rsidR="00A66B0F" w:rsidRPr="007159F8" w:rsidRDefault="00A66B0F" w:rsidP="007159F8">
      <w:pPr>
        <w:rPr>
          <w:rFonts w:eastAsia="SimSun"/>
        </w:rPr>
      </w:pPr>
      <w:r w:rsidRPr="007159F8">
        <w:rPr>
          <w:rFonts w:eastAsia="SimSun"/>
        </w:rPr>
        <w:t xml:space="preserve">Nítján vikna, </w:t>
      </w:r>
      <w:proofErr w:type="spellStart"/>
      <w:r w:rsidRPr="007159F8">
        <w:rPr>
          <w:rFonts w:eastAsia="SimSun"/>
        </w:rPr>
        <w:t>slembiröðuð</w:t>
      </w:r>
      <w:proofErr w:type="spellEnd"/>
      <w:r w:rsidRPr="007159F8">
        <w:rPr>
          <w:rFonts w:eastAsia="SimSun"/>
        </w:rPr>
        <w:t xml:space="preserve">, tvíblind samanburðarrannsókn með </w:t>
      </w:r>
      <w:proofErr w:type="spellStart"/>
      <w:r w:rsidRPr="007159F8">
        <w:rPr>
          <w:rFonts w:eastAsia="SimSun"/>
        </w:rPr>
        <w:t>lyfleysu</w:t>
      </w:r>
      <w:proofErr w:type="spellEnd"/>
      <w:r w:rsidRPr="007159F8">
        <w:rPr>
          <w:rFonts w:eastAsia="SimSun"/>
        </w:rPr>
        <w:t xml:space="preserve"> og opnum framhaldsfasa (rannsókn 235) var gerð til að meta skammtímaáhrif </w:t>
      </w:r>
      <w:proofErr w:type="spellStart"/>
      <w:r w:rsidRPr="007159F8">
        <w:rPr>
          <w:rFonts w:eastAsia="SimSun"/>
        </w:rPr>
        <w:t>Fycompa</w:t>
      </w:r>
      <w:proofErr w:type="spellEnd"/>
      <w:r w:rsidRPr="007159F8">
        <w:rPr>
          <w:rFonts w:eastAsia="SimSun"/>
        </w:rPr>
        <w:t xml:space="preserve"> á vitsmunastarfsemi (markskammtar voru á bilinu 8 til 12 mg einu sinni á sólarhring) sem viðbótarmeðferð hjá 133 (</w:t>
      </w:r>
      <w:proofErr w:type="spellStart"/>
      <w:r w:rsidRPr="007159F8">
        <w:rPr>
          <w:rFonts w:eastAsia="SimSun"/>
        </w:rPr>
        <w:t>Fycompa</w:t>
      </w:r>
      <w:proofErr w:type="spellEnd"/>
      <w:r w:rsidRPr="007159F8">
        <w:rPr>
          <w:rFonts w:eastAsia="SimSun"/>
        </w:rPr>
        <w:t xml:space="preserve"> n</w:t>
      </w:r>
      <w:r w:rsidR="006F6C2F" w:rsidRPr="007159F8">
        <w:rPr>
          <w:rFonts w:eastAsia="SimSun"/>
        </w:rPr>
        <w:t> </w:t>
      </w:r>
      <w:r w:rsidRPr="007159F8">
        <w:rPr>
          <w:rFonts w:eastAsia="SimSun"/>
        </w:rPr>
        <w:t>=</w:t>
      </w:r>
      <w:r w:rsidR="006F6C2F" w:rsidRPr="007159F8">
        <w:rPr>
          <w:rFonts w:eastAsia="SimSun"/>
        </w:rPr>
        <w:t> </w:t>
      </w:r>
      <w:r w:rsidRPr="007159F8">
        <w:rPr>
          <w:rFonts w:eastAsia="SimSun"/>
        </w:rPr>
        <w:t>85, lyfleysa n</w:t>
      </w:r>
      <w:r w:rsidR="006F6C2F" w:rsidRPr="007159F8">
        <w:rPr>
          <w:rFonts w:eastAsia="SimSun"/>
        </w:rPr>
        <w:t> </w:t>
      </w:r>
      <w:r w:rsidRPr="007159F8">
        <w:rPr>
          <w:rFonts w:eastAsia="SimSun"/>
        </w:rPr>
        <w:t>=</w:t>
      </w:r>
      <w:r w:rsidR="006F6C2F" w:rsidRPr="007159F8">
        <w:rPr>
          <w:rFonts w:eastAsia="SimSun"/>
        </w:rPr>
        <w:t> </w:t>
      </w:r>
      <w:r w:rsidRPr="007159F8">
        <w:rPr>
          <w:rFonts w:eastAsia="SimSun"/>
        </w:rPr>
        <w:t xml:space="preserve">48) sjúklingum á unglingsaldri, á aldrinum 12 til yngri en 18 ára, með hlutaflog sem ekki </w:t>
      </w:r>
      <w:r w:rsidR="00081F2C" w:rsidRPr="007159F8">
        <w:rPr>
          <w:rFonts w:eastAsia="SimSun"/>
        </w:rPr>
        <w:t xml:space="preserve">hafði </w:t>
      </w:r>
      <w:r w:rsidRPr="007159F8">
        <w:rPr>
          <w:rFonts w:eastAsia="SimSun"/>
        </w:rPr>
        <w:t>náðst fullnægjandi stjórn á. Vitræn starfsemi var metin með t-skori úr prófinu „</w:t>
      </w:r>
      <w:proofErr w:type="spellStart"/>
      <w:r w:rsidRPr="007159F8">
        <w:rPr>
          <w:rFonts w:eastAsia="SimSun"/>
        </w:rPr>
        <w:t>Cognitive</w:t>
      </w:r>
      <w:proofErr w:type="spellEnd"/>
      <w:r w:rsidRPr="007159F8">
        <w:rPr>
          <w:rFonts w:eastAsia="SimSun"/>
        </w:rPr>
        <w:t xml:space="preserve"> </w:t>
      </w:r>
      <w:proofErr w:type="spellStart"/>
      <w:r w:rsidRPr="007159F8">
        <w:rPr>
          <w:rFonts w:eastAsia="SimSun"/>
        </w:rPr>
        <w:t>Drug</w:t>
      </w:r>
      <w:proofErr w:type="spellEnd"/>
      <w:r w:rsidRPr="007159F8">
        <w:rPr>
          <w:rFonts w:eastAsia="SimSun"/>
        </w:rPr>
        <w:t xml:space="preserve"> </w:t>
      </w:r>
      <w:r w:rsidRPr="007159F8">
        <w:rPr>
          <w:rFonts w:eastAsia="SimSun"/>
        </w:rPr>
        <w:lastRenderedPageBreak/>
        <w:t xml:space="preserve">Research (CDR) System Global </w:t>
      </w:r>
      <w:proofErr w:type="spellStart"/>
      <w:r w:rsidRPr="007159F8">
        <w:rPr>
          <w:rFonts w:eastAsia="SimSun"/>
        </w:rPr>
        <w:t>Cognition</w:t>
      </w:r>
      <w:proofErr w:type="spellEnd"/>
      <w:r w:rsidRPr="007159F8">
        <w:rPr>
          <w:rFonts w:eastAsia="SimSun"/>
        </w:rPr>
        <w:t>“, sem er samsett úr 5 prófum, „</w:t>
      </w:r>
      <w:r w:rsidRPr="007159F8">
        <w:t xml:space="preserve">Power of </w:t>
      </w:r>
      <w:proofErr w:type="spellStart"/>
      <w:r w:rsidRPr="007159F8">
        <w:t>Attention</w:t>
      </w:r>
      <w:proofErr w:type="spellEnd"/>
      <w:r w:rsidRPr="007159F8">
        <w:t>“, „</w:t>
      </w:r>
      <w:proofErr w:type="spellStart"/>
      <w:r w:rsidRPr="007159F8">
        <w:t>Continuity</w:t>
      </w:r>
      <w:proofErr w:type="spellEnd"/>
      <w:r w:rsidRPr="007159F8">
        <w:t xml:space="preserve"> of </w:t>
      </w:r>
      <w:proofErr w:type="spellStart"/>
      <w:r w:rsidRPr="007159F8">
        <w:t>Attention</w:t>
      </w:r>
      <w:proofErr w:type="spellEnd"/>
      <w:r w:rsidRPr="007159F8">
        <w:t>“, „</w:t>
      </w:r>
      <w:proofErr w:type="spellStart"/>
      <w:r w:rsidRPr="007159F8">
        <w:t>Quality</w:t>
      </w:r>
      <w:proofErr w:type="spellEnd"/>
      <w:r w:rsidRPr="007159F8">
        <w:t xml:space="preserve"> of </w:t>
      </w:r>
      <w:proofErr w:type="spellStart"/>
      <w:r w:rsidRPr="007159F8">
        <w:t>Episodic</w:t>
      </w:r>
      <w:proofErr w:type="spellEnd"/>
      <w:r w:rsidRPr="007159F8">
        <w:t xml:space="preserve"> </w:t>
      </w:r>
      <w:proofErr w:type="spellStart"/>
      <w:r w:rsidRPr="007159F8">
        <w:t>Secondary</w:t>
      </w:r>
      <w:proofErr w:type="spellEnd"/>
      <w:r w:rsidRPr="007159F8">
        <w:t xml:space="preserve"> </w:t>
      </w:r>
      <w:proofErr w:type="spellStart"/>
      <w:r w:rsidRPr="007159F8">
        <w:t>Memory</w:t>
      </w:r>
      <w:proofErr w:type="spellEnd"/>
      <w:r w:rsidRPr="007159F8">
        <w:t>“, „</w:t>
      </w:r>
      <w:proofErr w:type="spellStart"/>
      <w:r w:rsidRPr="007159F8">
        <w:t>Quality</w:t>
      </w:r>
      <w:proofErr w:type="spellEnd"/>
      <w:r w:rsidRPr="007159F8">
        <w:t xml:space="preserve"> of </w:t>
      </w:r>
      <w:proofErr w:type="spellStart"/>
      <w:r w:rsidRPr="007159F8">
        <w:t>Working</w:t>
      </w:r>
      <w:proofErr w:type="spellEnd"/>
      <w:r w:rsidRPr="007159F8">
        <w:t xml:space="preserve"> </w:t>
      </w:r>
      <w:proofErr w:type="spellStart"/>
      <w:r w:rsidRPr="007159F8">
        <w:t>Memory</w:t>
      </w:r>
      <w:proofErr w:type="spellEnd"/>
      <w:r w:rsidRPr="007159F8">
        <w:t>“ og „</w:t>
      </w:r>
      <w:proofErr w:type="spellStart"/>
      <w:r w:rsidRPr="007159F8">
        <w:t>Speed</w:t>
      </w:r>
      <w:proofErr w:type="spellEnd"/>
      <w:r w:rsidRPr="007159F8">
        <w:t xml:space="preserve"> of </w:t>
      </w:r>
      <w:proofErr w:type="spellStart"/>
      <w:r w:rsidRPr="007159F8">
        <w:t>Memory</w:t>
      </w:r>
      <w:proofErr w:type="spellEnd"/>
      <w:r w:rsidRPr="007159F8">
        <w:t>“.</w:t>
      </w:r>
      <w:r w:rsidRPr="007159F8">
        <w:rPr>
          <w:rFonts w:eastAsia="SimSun"/>
        </w:rPr>
        <w:t xml:space="preserve"> Meðalbreytingin (SD) frá upphafi til loka tvíblindu meðferðarinnar (19 vikur) á t-skori úr prófinu „CDR System Global </w:t>
      </w:r>
      <w:proofErr w:type="spellStart"/>
      <w:r w:rsidRPr="007159F8">
        <w:rPr>
          <w:rFonts w:eastAsia="SimSun"/>
        </w:rPr>
        <w:t>Cognition</w:t>
      </w:r>
      <w:proofErr w:type="spellEnd"/>
      <w:r w:rsidRPr="007159F8">
        <w:rPr>
          <w:rFonts w:eastAsia="SimSun"/>
        </w:rPr>
        <w:t xml:space="preserve">“ var 1,1 (7,14) í </w:t>
      </w:r>
      <w:proofErr w:type="spellStart"/>
      <w:r w:rsidRPr="007159F8">
        <w:rPr>
          <w:rFonts w:eastAsia="SimSun"/>
        </w:rPr>
        <w:t>lyfleysuhópnum</w:t>
      </w:r>
      <w:proofErr w:type="spellEnd"/>
      <w:r w:rsidRPr="007159F8">
        <w:rPr>
          <w:rFonts w:eastAsia="SimSun"/>
        </w:rPr>
        <w:t xml:space="preserve"> og (mínus) -1,0 (8,86) í </w:t>
      </w:r>
      <w:proofErr w:type="spellStart"/>
      <w:r w:rsidRPr="007159F8">
        <w:rPr>
          <w:rFonts w:eastAsia="SimSun"/>
        </w:rPr>
        <w:t>perampanel</w:t>
      </w:r>
      <w:proofErr w:type="spellEnd"/>
      <w:r w:rsidRPr="007159F8">
        <w:rPr>
          <w:rFonts w:eastAsia="SimSun"/>
        </w:rPr>
        <w:t xml:space="preserve">-hópnum, þar sem munurinn á milli hópanna á meðaltali minnstu kvaðrata (LS </w:t>
      </w:r>
      <w:proofErr w:type="spellStart"/>
      <w:r w:rsidRPr="007159F8">
        <w:rPr>
          <w:rFonts w:eastAsia="SimSun"/>
        </w:rPr>
        <w:t>means</w:t>
      </w:r>
      <w:proofErr w:type="spellEnd"/>
      <w:r w:rsidRPr="007159F8">
        <w:rPr>
          <w:rFonts w:eastAsia="SimSun"/>
        </w:rPr>
        <w:t>) var (95%</w:t>
      </w:r>
      <w:r w:rsidR="00081F2C" w:rsidRPr="007159F8">
        <w:rPr>
          <w:rFonts w:eastAsia="SimSun"/>
        </w:rPr>
        <w:t> </w:t>
      </w:r>
      <w:r w:rsidRPr="007159F8">
        <w:rPr>
          <w:rFonts w:eastAsia="SimSun"/>
        </w:rPr>
        <w:t>CI)</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(mínus)</w:t>
      </w:r>
      <w:r w:rsidR="009F1CEA" w:rsidRPr="007159F8">
        <w:rPr>
          <w:rFonts w:eastAsia="SimSun"/>
        </w:rPr>
        <w:t> </w:t>
      </w:r>
      <w:r w:rsidRPr="007159F8">
        <w:rPr>
          <w:rFonts w:eastAsia="SimSun"/>
        </w:rPr>
        <w:t>-2,2 (-5,2; 0,8). Enginn tölfræðilega marktækur munur var á milli meðferðarhópanna (p</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 xml:space="preserve">0,145). </w:t>
      </w:r>
      <w:proofErr w:type="spellStart"/>
      <w:r w:rsidRPr="007159F8">
        <w:rPr>
          <w:rFonts w:eastAsia="SimSun"/>
        </w:rPr>
        <w:t>T-skor</w:t>
      </w:r>
      <w:proofErr w:type="spellEnd"/>
      <w:r w:rsidRPr="007159F8">
        <w:rPr>
          <w:rFonts w:eastAsia="SimSun"/>
        </w:rPr>
        <w:t xml:space="preserve"> úr prófinu „</w:t>
      </w:r>
      <w:r w:rsidRPr="007159F8">
        <w:t xml:space="preserve">CDR System Global </w:t>
      </w:r>
      <w:proofErr w:type="spellStart"/>
      <w:r w:rsidRPr="007159F8">
        <w:t>Cognition</w:t>
      </w:r>
      <w:proofErr w:type="spellEnd"/>
      <w:r w:rsidRPr="007159F8">
        <w:t xml:space="preserve">“ </w:t>
      </w:r>
      <w:r w:rsidRPr="007159F8">
        <w:rPr>
          <w:rFonts w:eastAsia="SimSun"/>
        </w:rPr>
        <w:t xml:space="preserve">fyrir </w:t>
      </w:r>
      <w:proofErr w:type="spellStart"/>
      <w:r w:rsidRPr="007159F8">
        <w:rPr>
          <w:rFonts w:eastAsia="SimSun"/>
        </w:rPr>
        <w:t>lyfleysu</w:t>
      </w:r>
      <w:proofErr w:type="spellEnd"/>
      <w:r w:rsidRPr="007159F8">
        <w:rPr>
          <w:rFonts w:eastAsia="SimSun"/>
        </w:rPr>
        <w:t xml:space="preserve"> og </w:t>
      </w:r>
      <w:proofErr w:type="spellStart"/>
      <w:r w:rsidRPr="007159F8">
        <w:rPr>
          <w:rFonts w:eastAsia="SimSun"/>
        </w:rPr>
        <w:t>perampanel</w:t>
      </w:r>
      <w:proofErr w:type="spellEnd"/>
      <w:r w:rsidRPr="007159F8">
        <w:rPr>
          <w:rFonts w:eastAsia="SimSun"/>
        </w:rPr>
        <w:t xml:space="preserve"> voru 41,2 (10,7) og 40,8 (13,0), talið í sömu röð, í upphafi. Hjá sjúklingum sem fengu </w:t>
      </w:r>
      <w:proofErr w:type="spellStart"/>
      <w:r w:rsidRPr="007159F8">
        <w:rPr>
          <w:rFonts w:eastAsia="SimSun"/>
        </w:rPr>
        <w:t>perampanel</w:t>
      </w:r>
      <w:proofErr w:type="spellEnd"/>
      <w:r w:rsidRPr="007159F8">
        <w:rPr>
          <w:rFonts w:eastAsia="SimSun"/>
        </w:rPr>
        <w:t xml:space="preserve"> í opna hluta framhaldsrannsóknarinnar (n</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112) var meðalbreyting (SD) frá upphafi til loka opnu meðferðarinnar (52 vikur) á t-skori úr prófinu „</w:t>
      </w:r>
      <w:r w:rsidRPr="007159F8">
        <w:t xml:space="preserve">CDR System Global </w:t>
      </w:r>
      <w:proofErr w:type="spellStart"/>
      <w:r w:rsidRPr="007159F8">
        <w:t>Cognition</w:t>
      </w:r>
      <w:proofErr w:type="spellEnd"/>
      <w:r w:rsidRPr="007159F8">
        <w:rPr>
          <w:rFonts w:eastAsia="SimSun"/>
        </w:rPr>
        <w:t xml:space="preserve">“ (mínus) </w:t>
      </w:r>
      <w:r w:rsidRPr="007159F8">
        <w:rPr>
          <w:rFonts w:eastAsia="SimSun"/>
        </w:rPr>
        <w:noBreakHyphen/>
        <w:t>1,0 (9,91). Þetta var ekki tölfræðilega marktækt (p</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 xml:space="preserve">0,96). Eftir allt að 52 vikna meðferð með </w:t>
      </w:r>
      <w:proofErr w:type="spellStart"/>
      <w:r w:rsidRPr="007159F8">
        <w:rPr>
          <w:rFonts w:eastAsia="SimSun"/>
        </w:rPr>
        <w:t>perampaneli</w:t>
      </w:r>
      <w:proofErr w:type="spellEnd"/>
      <w:r w:rsidRPr="007159F8">
        <w:rPr>
          <w:rFonts w:eastAsia="SimSun"/>
        </w:rPr>
        <w:t xml:space="preserve"> (n</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114) komu engin áhrif á beinvöxt í ljós. Engin áhrif á þyngd, hæð og kynþroska komu fram eftir allt að 104 vikna meðferð (n</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114).</w:t>
      </w:r>
    </w:p>
    <w:p w14:paraId="08A7F271" w14:textId="77777777" w:rsidR="00A66B0F" w:rsidRPr="007159F8" w:rsidRDefault="00A66B0F" w:rsidP="007159F8">
      <w:pPr>
        <w:rPr>
          <w:rFonts w:eastAsia="SimSun"/>
        </w:rPr>
      </w:pPr>
    </w:p>
    <w:p w14:paraId="2E0C8D21" w14:textId="77777777" w:rsidR="00E56521" w:rsidRPr="007159F8" w:rsidRDefault="00E56521" w:rsidP="007159F8">
      <w:pPr>
        <w:rPr>
          <w:rFonts w:eastAsia="SimSun"/>
        </w:rPr>
      </w:pPr>
      <w:r w:rsidRPr="007159F8">
        <w:rPr>
          <w:rFonts w:eastAsia="SimSun"/>
        </w:rPr>
        <w:t>Opin rannsókn án samanburðar (rannsókn</w:t>
      </w:r>
      <w:r w:rsidR="00603777" w:rsidRPr="007159F8">
        <w:rPr>
          <w:rFonts w:eastAsia="SimSun"/>
        </w:rPr>
        <w:t> </w:t>
      </w:r>
      <w:r w:rsidRPr="007159F8">
        <w:rPr>
          <w:rFonts w:eastAsia="SimSun"/>
        </w:rPr>
        <w:t xml:space="preserve">311) var gerð til að meta samband útsetningar og verkunar </w:t>
      </w:r>
      <w:proofErr w:type="spellStart"/>
      <w:r w:rsidRPr="007159F8">
        <w:rPr>
          <w:rFonts w:eastAsia="SimSun"/>
        </w:rPr>
        <w:t>perampanels</w:t>
      </w:r>
      <w:proofErr w:type="spellEnd"/>
      <w:r w:rsidRPr="007159F8">
        <w:rPr>
          <w:rFonts w:eastAsia="SimSun"/>
        </w:rPr>
        <w:t xml:space="preserve"> sem viðbótarmeðferð</w:t>
      </w:r>
      <w:r w:rsidR="003E65C4" w:rsidRPr="007159F8">
        <w:rPr>
          <w:rFonts w:eastAsia="SimSun"/>
        </w:rPr>
        <w:t>ar</w:t>
      </w:r>
      <w:r w:rsidRPr="007159F8">
        <w:rPr>
          <w:rFonts w:eastAsia="SimSun"/>
        </w:rPr>
        <w:t xml:space="preserve"> hjá 180</w:t>
      </w:r>
      <w:r w:rsidR="00603777" w:rsidRPr="007159F8">
        <w:rPr>
          <w:rFonts w:eastAsia="SimSun"/>
        </w:rPr>
        <w:t> </w:t>
      </w:r>
      <w:r w:rsidRPr="007159F8">
        <w:rPr>
          <w:rFonts w:eastAsia="SimSun"/>
        </w:rPr>
        <w:t>börnum (á aldrinum</w:t>
      </w:r>
      <w:r w:rsidR="00603777" w:rsidRPr="007159F8">
        <w:rPr>
          <w:rFonts w:eastAsia="SimSun"/>
        </w:rPr>
        <w:t> </w:t>
      </w:r>
      <w:r w:rsidRPr="007159F8">
        <w:rPr>
          <w:rFonts w:eastAsia="SimSun"/>
        </w:rPr>
        <w:t>4 til 11</w:t>
      </w:r>
      <w:r w:rsidR="009F1CEA" w:rsidRPr="007159F8">
        <w:rPr>
          <w:rFonts w:eastAsia="SimSun"/>
        </w:rPr>
        <w:t> </w:t>
      </w:r>
      <w:r w:rsidRPr="007159F8">
        <w:rPr>
          <w:rFonts w:eastAsia="SimSun"/>
        </w:rPr>
        <w:t xml:space="preserve">ára) með hlutaflog </w:t>
      </w:r>
      <w:r w:rsidR="0032696A" w:rsidRPr="007159F8">
        <w:rPr>
          <w:rFonts w:eastAsia="SimSun"/>
        </w:rPr>
        <w:t xml:space="preserve">eða frumkomin þankippa-alflog </w:t>
      </w:r>
      <w:r w:rsidRPr="007159F8">
        <w:rPr>
          <w:rFonts w:eastAsia="SimSun"/>
        </w:rPr>
        <w:t xml:space="preserve">sem ekki </w:t>
      </w:r>
      <w:r w:rsidR="009F1CEA" w:rsidRPr="007159F8">
        <w:rPr>
          <w:rFonts w:eastAsia="SimSun"/>
        </w:rPr>
        <w:t>hafði</w:t>
      </w:r>
      <w:r w:rsidRPr="007159F8">
        <w:rPr>
          <w:rFonts w:eastAsia="SimSun"/>
        </w:rPr>
        <w:t xml:space="preserve"> náðst fullnægjandi stjórn á.</w:t>
      </w:r>
      <w:r w:rsidRPr="007159F8">
        <w:t xml:space="preserve"> </w:t>
      </w:r>
      <w:r w:rsidRPr="007159F8">
        <w:rPr>
          <w:rFonts w:eastAsia="SimSun"/>
        </w:rPr>
        <w:t xml:space="preserve">Sjúklingar fengu </w:t>
      </w:r>
      <w:r w:rsidR="00A56852" w:rsidRPr="007159F8">
        <w:rPr>
          <w:rFonts w:eastAsia="SimSun"/>
        </w:rPr>
        <w:t>smáaukna</w:t>
      </w:r>
      <w:r w:rsidRPr="007159F8">
        <w:rPr>
          <w:rFonts w:eastAsia="SimSun"/>
        </w:rPr>
        <w:t xml:space="preserve"> skammta í 11</w:t>
      </w:r>
      <w:r w:rsidR="00603777" w:rsidRPr="007159F8">
        <w:rPr>
          <w:rFonts w:eastAsia="SimSun"/>
        </w:rPr>
        <w:t> </w:t>
      </w:r>
      <w:r w:rsidRPr="007159F8">
        <w:rPr>
          <w:rFonts w:eastAsia="SimSun"/>
        </w:rPr>
        <w:t>vikur að markskammtinum 8</w:t>
      </w:r>
      <w:r w:rsidR="00603777" w:rsidRPr="007159F8">
        <w:rPr>
          <w:rFonts w:eastAsia="SimSun"/>
        </w:rPr>
        <w:t> </w:t>
      </w:r>
      <w:r w:rsidRPr="007159F8">
        <w:rPr>
          <w:rFonts w:eastAsia="SimSun"/>
        </w:rPr>
        <w:t>mg/sólarhring eða að þolanlegum hámarksskammti (að hámarki 12</w:t>
      </w:r>
      <w:r w:rsidR="00603777" w:rsidRPr="007159F8">
        <w:rPr>
          <w:rFonts w:eastAsia="SimSun"/>
        </w:rPr>
        <w:t> </w:t>
      </w:r>
      <w:r w:rsidRPr="007159F8">
        <w:rPr>
          <w:rFonts w:eastAsia="SimSun"/>
        </w:rPr>
        <w:t>mg/sólarhring) hjá sjúklingum sem ekki tóku samhliða flogaveikilyf sem eru CYP3A ensím</w:t>
      </w:r>
      <w:r w:rsidR="009F1CEA" w:rsidRPr="007159F8">
        <w:rPr>
          <w:rFonts w:eastAsia="SimSun"/>
        </w:rPr>
        <w:t>virkjar</w:t>
      </w:r>
      <w:r w:rsidRPr="007159F8">
        <w:rPr>
          <w:rFonts w:eastAsia="SimSun"/>
        </w:rPr>
        <w:t xml:space="preserve"> (</w:t>
      </w:r>
      <w:proofErr w:type="spellStart"/>
      <w:r w:rsidRPr="007159F8">
        <w:rPr>
          <w:rFonts w:eastAsia="SimSun"/>
        </w:rPr>
        <w:t>karbamazepín</w:t>
      </w:r>
      <w:proofErr w:type="spellEnd"/>
      <w:r w:rsidRPr="007159F8">
        <w:rPr>
          <w:rFonts w:eastAsia="SimSun"/>
        </w:rPr>
        <w:t xml:space="preserve">, </w:t>
      </w:r>
      <w:proofErr w:type="spellStart"/>
      <w:r w:rsidRPr="007159F8">
        <w:rPr>
          <w:rFonts w:eastAsia="SimSun"/>
        </w:rPr>
        <w:t>oxkarbazepín</w:t>
      </w:r>
      <w:proofErr w:type="spellEnd"/>
      <w:r w:rsidRPr="007159F8">
        <w:rPr>
          <w:rFonts w:eastAsia="SimSun"/>
        </w:rPr>
        <w:t xml:space="preserve">, </w:t>
      </w:r>
      <w:proofErr w:type="spellStart"/>
      <w:r w:rsidRPr="007159F8">
        <w:rPr>
          <w:rFonts w:eastAsia="SimSun"/>
        </w:rPr>
        <w:t>eslikarbazepín</w:t>
      </w:r>
      <w:proofErr w:type="spellEnd"/>
      <w:r w:rsidRPr="007159F8">
        <w:rPr>
          <w:rFonts w:eastAsia="SimSun"/>
        </w:rPr>
        <w:t xml:space="preserve"> og </w:t>
      </w:r>
      <w:proofErr w:type="spellStart"/>
      <w:r w:rsidRPr="007159F8">
        <w:rPr>
          <w:rFonts w:eastAsia="SimSun"/>
        </w:rPr>
        <w:t>fenýtóín</w:t>
      </w:r>
      <w:proofErr w:type="spellEnd"/>
      <w:r w:rsidRPr="007159F8">
        <w:rPr>
          <w:rFonts w:eastAsia="SimSun"/>
        </w:rPr>
        <w:t xml:space="preserve">) eða </w:t>
      </w:r>
      <w:r w:rsidR="00A56852" w:rsidRPr="007159F8">
        <w:rPr>
          <w:rFonts w:eastAsia="SimSun"/>
        </w:rPr>
        <w:t xml:space="preserve">að </w:t>
      </w:r>
      <w:r w:rsidRPr="007159F8">
        <w:rPr>
          <w:rFonts w:eastAsia="SimSun"/>
        </w:rPr>
        <w:t>12</w:t>
      </w:r>
      <w:r w:rsidR="00603777" w:rsidRPr="007159F8">
        <w:rPr>
          <w:rFonts w:eastAsia="SimSun"/>
        </w:rPr>
        <w:t> </w:t>
      </w:r>
      <w:r w:rsidRPr="007159F8">
        <w:rPr>
          <w:rFonts w:eastAsia="SimSun"/>
        </w:rPr>
        <w:t>mg/sólarhring eða þolanleg</w:t>
      </w:r>
      <w:r w:rsidR="0032696A" w:rsidRPr="007159F8">
        <w:rPr>
          <w:rFonts w:eastAsia="SimSun"/>
        </w:rPr>
        <w:t>um</w:t>
      </w:r>
      <w:r w:rsidRPr="007159F8">
        <w:rPr>
          <w:rFonts w:eastAsia="SimSun"/>
        </w:rPr>
        <w:t xml:space="preserve"> hámarksskammt</w:t>
      </w:r>
      <w:r w:rsidR="0032696A" w:rsidRPr="007159F8">
        <w:rPr>
          <w:rFonts w:eastAsia="SimSun"/>
        </w:rPr>
        <w:t>i</w:t>
      </w:r>
      <w:r w:rsidRPr="007159F8">
        <w:rPr>
          <w:rFonts w:eastAsia="SimSun"/>
        </w:rPr>
        <w:t xml:space="preserve"> (að hámarki 16</w:t>
      </w:r>
      <w:r w:rsidR="00603777" w:rsidRPr="007159F8">
        <w:rPr>
          <w:rFonts w:eastAsia="SimSun"/>
        </w:rPr>
        <w:t> </w:t>
      </w:r>
      <w:r w:rsidRPr="007159F8">
        <w:rPr>
          <w:rFonts w:eastAsia="SimSun"/>
        </w:rPr>
        <w:t>mg/sólarhring) hjá sjúklingum sem tóku samhliða flogaveikilyf sem eru CYP3A ensím</w:t>
      </w:r>
      <w:r w:rsidR="009F1CEA" w:rsidRPr="007159F8">
        <w:rPr>
          <w:rFonts w:eastAsia="SimSun"/>
        </w:rPr>
        <w:t>virkjar</w:t>
      </w:r>
      <w:r w:rsidRPr="007159F8">
        <w:rPr>
          <w:rFonts w:eastAsia="SimSun"/>
        </w:rPr>
        <w:t>.</w:t>
      </w:r>
      <w:r w:rsidRPr="007159F8">
        <w:t xml:space="preserve"> </w:t>
      </w:r>
      <w:r w:rsidRPr="007159F8">
        <w:rPr>
          <w:rFonts w:eastAsia="SimSun"/>
        </w:rPr>
        <w:t xml:space="preserve">Gjöf </w:t>
      </w:r>
      <w:proofErr w:type="spellStart"/>
      <w:r w:rsidRPr="007159F8">
        <w:rPr>
          <w:rFonts w:eastAsia="SimSun"/>
        </w:rPr>
        <w:t>perampanel</w:t>
      </w:r>
      <w:proofErr w:type="spellEnd"/>
      <w:r w:rsidRPr="007159F8">
        <w:rPr>
          <w:rFonts w:eastAsia="SimSun"/>
        </w:rPr>
        <w:t xml:space="preserve"> skammtsins sem náðist í lok </w:t>
      </w:r>
      <w:r w:rsidR="00A25BA1" w:rsidRPr="007159F8">
        <w:rPr>
          <w:rFonts w:eastAsia="SimSun"/>
        </w:rPr>
        <w:t xml:space="preserve">skammtastillingar </w:t>
      </w:r>
      <w:r w:rsidRPr="007159F8">
        <w:rPr>
          <w:rFonts w:eastAsia="SimSun"/>
        </w:rPr>
        <w:t>var haldið áfram í 12</w:t>
      </w:r>
      <w:r w:rsidR="00603777" w:rsidRPr="007159F8">
        <w:rPr>
          <w:rFonts w:eastAsia="SimSun"/>
        </w:rPr>
        <w:t> </w:t>
      </w:r>
      <w:r w:rsidRPr="007159F8">
        <w:rPr>
          <w:rFonts w:eastAsia="SimSun"/>
        </w:rPr>
        <w:t>vikur (alls 23</w:t>
      </w:r>
      <w:r w:rsidR="00603777" w:rsidRPr="007159F8">
        <w:rPr>
          <w:rFonts w:eastAsia="SimSun"/>
        </w:rPr>
        <w:t> </w:t>
      </w:r>
      <w:r w:rsidRPr="007159F8">
        <w:rPr>
          <w:rFonts w:eastAsia="SimSun"/>
        </w:rPr>
        <w:t xml:space="preserve">vikna útsetning) </w:t>
      </w:r>
      <w:r w:rsidR="00A56852" w:rsidRPr="007159F8">
        <w:rPr>
          <w:rFonts w:eastAsia="SimSun"/>
        </w:rPr>
        <w:t>til loka</w:t>
      </w:r>
      <w:r w:rsidRPr="007159F8">
        <w:rPr>
          <w:rFonts w:eastAsia="SimSun"/>
        </w:rPr>
        <w:t xml:space="preserve"> grun</w:t>
      </w:r>
      <w:r w:rsidR="00A56852" w:rsidRPr="007159F8">
        <w:rPr>
          <w:rFonts w:eastAsia="SimSun"/>
        </w:rPr>
        <w:t>n</w:t>
      </w:r>
      <w:r w:rsidRPr="007159F8">
        <w:rPr>
          <w:rFonts w:eastAsia="SimSun"/>
        </w:rPr>
        <w:t>rannsók</w:t>
      </w:r>
      <w:r w:rsidR="00A56852" w:rsidRPr="007159F8">
        <w:rPr>
          <w:rFonts w:eastAsia="SimSun"/>
        </w:rPr>
        <w:t>narinnar</w:t>
      </w:r>
      <w:r w:rsidRPr="007159F8">
        <w:rPr>
          <w:rFonts w:eastAsia="SimSun"/>
        </w:rPr>
        <w:t>.</w:t>
      </w:r>
      <w:r w:rsidRPr="007159F8">
        <w:t xml:space="preserve"> </w:t>
      </w:r>
      <w:r w:rsidRPr="007159F8">
        <w:rPr>
          <w:rFonts w:eastAsia="SimSun"/>
        </w:rPr>
        <w:t xml:space="preserve">Sjúklingar sem héldu áfram </w:t>
      </w:r>
      <w:r w:rsidR="009F1CEA" w:rsidRPr="007159F8">
        <w:rPr>
          <w:rFonts w:eastAsia="SimSun"/>
        </w:rPr>
        <w:t>í framhaldsrannsóknina</w:t>
      </w:r>
      <w:r w:rsidRPr="007159F8">
        <w:rPr>
          <w:rFonts w:eastAsia="SimSun"/>
        </w:rPr>
        <w:t xml:space="preserve"> fengu meðferð í 29</w:t>
      </w:r>
      <w:r w:rsidR="00603777" w:rsidRPr="007159F8">
        <w:rPr>
          <w:rFonts w:eastAsia="SimSun"/>
        </w:rPr>
        <w:t> </w:t>
      </w:r>
      <w:r w:rsidRPr="007159F8">
        <w:rPr>
          <w:rFonts w:eastAsia="SimSun"/>
        </w:rPr>
        <w:t>vikur til viðbótar að heildarútsetning</w:t>
      </w:r>
      <w:r w:rsidR="009F1CEA" w:rsidRPr="007159F8">
        <w:rPr>
          <w:rFonts w:eastAsia="SimSun"/>
        </w:rPr>
        <w:t>arlengd</w:t>
      </w:r>
      <w:r w:rsidRPr="007159F8">
        <w:rPr>
          <w:rFonts w:eastAsia="SimSun"/>
        </w:rPr>
        <w:t xml:space="preserve"> sem nam 52</w:t>
      </w:r>
      <w:r w:rsidR="00603777" w:rsidRPr="007159F8">
        <w:rPr>
          <w:rFonts w:eastAsia="SimSun"/>
        </w:rPr>
        <w:t> </w:t>
      </w:r>
      <w:r w:rsidRPr="007159F8">
        <w:rPr>
          <w:rFonts w:eastAsia="SimSun"/>
        </w:rPr>
        <w:t>vikum.</w:t>
      </w:r>
    </w:p>
    <w:p w14:paraId="328EE7AE" w14:textId="77777777" w:rsidR="00E56521" w:rsidRPr="007159F8" w:rsidRDefault="00E56521" w:rsidP="007159F8">
      <w:pPr>
        <w:rPr>
          <w:rFonts w:eastAsia="SimSun"/>
        </w:rPr>
      </w:pPr>
    </w:p>
    <w:p w14:paraId="2F5ADCFF" w14:textId="77777777" w:rsidR="00E56521" w:rsidRPr="007159F8" w:rsidRDefault="00E56521" w:rsidP="007159F8">
      <w:pPr>
        <w:rPr>
          <w:rFonts w:eastAsia="SimSun"/>
        </w:rPr>
      </w:pPr>
      <w:r w:rsidRPr="007159F8">
        <w:rPr>
          <w:rFonts w:eastAsia="SimSun"/>
        </w:rPr>
        <w:t>Hjá sjúklingum með hlutaflog (n</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148 sjúklingar) var miðgildisbreyting á tíðni floga á 28</w:t>
      </w:r>
      <w:r w:rsidR="00603777" w:rsidRPr="007159F8">
        <w:rPr>
          <w:rFonts w:eastAsia="SimSun"/>
        </w:rPr>
        <w:t> </w:t>
      </w:r>
      <w:r w:rsidRPr="007159F8">
        <w:rPr>
          <w:rFonts w:eastAsia="SimSun"/>
        </w:rPr>
        <w:t>sólarhringa tímabili</w:t>
      </w:r>
      <w:r w:rsidR="00A56852" w:rsidRPr="007159F8">
        <w:rPr>
          <w:rFonts w:eastAsia="SimSun"/>
        </w:rPr>
        <w:t xml:space="preserve"> </w:t>
      </w:r>
      <w:r w:rsidR="00A56852" w:rsidRPr="007159F8">
        <w:rPr>
          <w:rFonts w:eastAsia="SimSun"/>
        </w:rPr>
        <w:noBreakHyphen/>
        <w:t>40,1%</w:t>
      </w:r>
      <w:r w:rsidRPr="007159F8">
        <w:rPr>
          <w:rFonts w:eastAsia="SimSun"/>
        </w:rPr>
        <w:t xml:space="preserve">, tíðni 50% eða hærri svörunar </w:t>
      </w:r>
      <w:r w:rsidR="00A56852" w:rsidRPr="007159F8">
        <w:rPr>
          <w:rFonts w:eastAsia="SimSun"/>
        </w:rPr>
        <w:t xml:space="preserve">var 46,6% (n = 69/148) </w:t>
      </w:r>
      <w:r w:rsidRPr="007159F8">
        <w:rPr>
          <w:rFonts w:eastAsia="SimSun"/>
        </w:rPr>
        <w:t>og tíðni án floga eftir 23</w:t>
      </w:r>
      <w:r w:rsidR="00603777" w:rsidRPr="007159F8">
        <w:rPr>
          <w:rFonts w:eastAsia="SimSun"/>
        </w:rPr>
        <w:t> </w:t>
      </w:r>
      <w:r w:rsidRPr="007159F8">
        <w:rPr>
          <w:rFonts w:eastAsia="SimSun"/>
        </w:rPr>
        <w:t xml:space="preserve">vikna meðferð með </w:t>
      </w:r>
      <w:proofErr w:type="spellStart"/>
      <w:r w:rsidRPr="007159F8">
        <w:rPr>
          <w:rFonts w:eastAsia="SimSun"/>
        </w:rPr>
        <w:t>perampaneli</w:t>
      </w:r>
      <w:proofErr w:type="spellEnd"/>
      <w:r w:rsidRPr="007159F8">
        <w:rPr>
          <w:rFonts w:eastAsia="SimSun"/>
        </w:rPr>
        <w:t xml:space="preserve"> </w:t>
      </w:r>
      <w:r w:rsidR="00A56852" w:rsidRPr="007159F8">
        <w:rPr>
          <w:rFonts w:eastAsia="SimSun"/>
        </w:rPr>
        <w:t>var</w:t>
      </w:r>
      <w:r w:rsidRPr="007159F8">
        <w:rPr>
          <w:rFonts w:eastAsia="SimSun"/>
        </w:rPr>
        <w:t xml:space="preserve"> 11,5% (n</w:t>
      </w:r>
      <w:r w:rsidR="009F1CEA" w:rsidRPr="007159F8">
        <w:rPr>
          <w:rFonts w:eastAsia="SimSun"/>
        </w:rPr>
        <w:t> </w:t>
      </w:r>
      <w:r w:rsidRPr="007159F8">
        <w:rPr>
          <w:rFonts w:eastAsia="SimSun"/>
        </w:rPr>
        <w:t>=</w:t>
      </w:r>
      <w:r w:rsidR="009F1CEA" w:rsidRPr="007159F8">
        <w:rPr>
          <w:rFonts w:eastAsia="SimSun"/>
        </w:rPr>
        <w:t> </w:t>
      </w:r>
      <w:r w:rsidRPr="007159F8">
        <w:rPr>
          <w:rFonts w:eastAsia="SimSun"/>
        </w:rPr>
        <w:t>17/148) fyrir öll hlutaflog.</w:t>
      </w:r>
      <w:r w:rsidRPr="007159F8">
        <w:t xml:space="preserve"> </w:t>
      </w:r>
      <w:r w:rsidRPr="007159F8">
        <w:rPr>
          <w:rFonts w:eastAsia="SimSun"/>
        </w:rPr>
        <w:t>Áhrif meðferðarinnar á miðgildi lækkunar á tíðni floga (vikur 40</w:t>
      </w:r>
      <w:r w:rsidRPr="007159F8">
        <w:rPr>
          <w:rFonts w:eastAsia="SimSun"/>
        </w:rPr>
        <w:noBreakHyphen/>
        <w:t xml:space="preserve">52: n = 108 sjúklingar, </w:t>
      </w:r>
      <w:r w:rsidR="009F1CEA" w:rsidRPr="007159F8">
        <w:rPr>
          <w:rFonts w:eastAsia="SimSun"/>
        </w:rPr>
        <w:noBreakHyphen/>
      </w:r>
      <w:r w:rsidRPr="007159F8">
        <w:rPr>
          <w:rFonts w:eastAsia="SimSun"/>
        </w:rPr>
        <w:t>69,4%), 50% tíðni svörunar (vikur 40</w:t>
      </w:r>
      <w:r w:rsidR="00B1569A" w:rsidRPr="007159F8">
        <w:rPr>
          <w:rFonts w:eastAsia="SimSun"/>
        </w:rPr>
        <w:noBreakHyphen/>
      </w:r>
      <w:r w:rsidRPr="007159F8">
        <w:rPr>
          <w:rFonts w:eastAsia="SimSun"/>
        </w:rPr>
        <w:t>52:</w:t>
      </w:r>
      <w:r w:rsidRPr="007159F8">
        <w:t xml:space="preserve"> </w:t>
      </w:r>
      <w:r w:rsidRPr="007159F8">
        <w:rPr>
          <w:rFonts w:eastAsia="SimSun"/>
        </w:rPr>
        <w:t>62,0%, n = 67/108) og tíðni</w:t>
      </w:r>
      <w:r w:rsidR="00B1569A" w:rsidRPr="007159F8">
        <w:rPr>
          <w:rFonts w:eastAsia="SimSun"/>
        </w:rPr>
        <w:t xml:space="preserve"> </w:t>
      </w:r>
      <w:r w:rsidRPr="007159F8">
        <w:rPr>
          <w:rFonts w:eastAsia="SimSun"/>
        </w:rPr>
        <w:t>án floga (vikur 40</w:t>
      </w:r>
      <w:r w:rsidR="00B1569A" w:rsidRPr="007159F8">
        <w:rPr>
          <w:rFonts w:eastAsia="SimSun"/>
        </w:rPr>
        <w:noBreakHyphen/>
      </w:r>
      <w:r w:rsidRPr="007159F8">
        <w:rPr>
          <w:rFonts w:eastAsia="SimSun"/>
        </w:rPr>
        <w:t>52:</w:t>
      </w:r>
      <w:r w:rsidRPr="007159F8">
        <w:t xml:space="preserve"> </w:t>
      </w:r>
      <w:r w:rsidRPr="007159F8">
        <w:rPr>
          <w:rFonts w:eastAsia="SimSun"/>
        </w:rPr>
        <w:t>13,0%, n = 14/108) héldust að lokinni 52</w:t>
      </w:r>
      <w:r w:rsidR="00603777" w:rsidRPr="007159F8">
        <w:rPr>
          <w:rFonts w:eastAsia="SimSun"/>
        </w:rPr>
        <w:t> </w:t>
      </w:r>
      <w:r w:rsidRPr="007159F8">
        <w:rPr>
          <w:rFonts w:eastAsia="SimSun"/>
        </w:rPr>
        <w:t xml:space="preserve">vikna meðferðinni með </w:t>
      </w:r>
      <w:proofErr w:type="spellStart"/>
      <w:r w:rsidRPr="007159F8">
        <w:rPr>
          <w:rFonts w:eastAsia="SimSun"/>
        </w:rPr>
        <w:t>perampaneli</w:t>
      </w:r>
      <w:proofErr w:type="spellEnd"/>
      <w:r w:rsidRPr="007159F8">
        <w:rPr>
          <w:rFonts w:eastAsia="SimSun"/>
        </w:rPr>
        <w:t>.</w:t>
      </w:r>
    </w:p>
    <w:p w14:paraId="4BDCF3DC" w14:textId="77777777" w:rsidR="00E56521" w:rsidRPr="007159F8" w:rsidRDefault="00E56521" w:rsidP="007159F8">
      <w:pPr>
        <w:rPr>
          <w:rFonts w:eastAsia="SimSun"/>
        </w:rPr>
      </w:pPr>
    </w:p>
    <w:p w14:paraId="768414DD" w14:textId="77777777" w:rsidR="00E56521" w:rsidRPr="007159F8" w:rsidRDefault="00E56521" w:rsidP="007159F8">
      <w:pPr>
        <w:rPr>
          <w:rFonts w:eastAsia="SimSun"/>
        </w:rPr>
      </w:pPr>
      <w:r w:rsidRPr="007159F8">
        <w:rPr>
          <w:rFonts w:eastAsia="SimSun"/>
        </w:rPr>
        <w:t xml:space="preserve">Í undirhópi sjúklinga með hlutaflog </w:t>
      </w:r>
      <w:r w:rsidR="00A56852" w:rsidRPr="007159F8">
        <w:rPr>
          <w:rFonts w:eastAsia="SimSun"/>
        </w:rPr>
        <w:t xml:space="preserve">með </w:t>
      </w:r>
      <w:r w:rsidRPr="007159F8">
        <w:rPr>
          <w:rFonts w:eastAsia="SimSun"/>
        </w:rPr>
        <w:t>síðkom</w:t>
      </w:r>
      <w:r w:rsidR="00A56852" w:rsidRPr="007159F8">
        <w:rPr>
          <w:rFonts w:eastAsia="SimSun"/>
        </w:rPr>
        <w:t>num</w:t>
      </w:r>
      <w:r w:rsidRPr="007159F8">
        <w:rPr>
          <w:rFonts w:eastAsia="SimSun"/>
        </w:rPr>
        <w:t xml:space="preserve"> alflog</w:t>
      </w:r>
      <w:r w:rsidR="00A56852" w:rsidRPr="007159F8">
        <w:rPr>
          <w:rFonts w:eastAsia="SimSun"/>
        </w:rPr>
        <w:t>um</w:t>
      </w:r>
      <w:r w:rsidRPr="007159F8">
        <w:rPr>
          <w:rFonts w:eastAsia="SimSun"/>
        </w:rPr>
        <w:t xml:space="preserve"> (n = 54 sjúklingar) voru samsvarandi gildi</w:t>
      </w:r>
      <w:r w:rsidR="00B1569A" w:rsidRPr="007159F8">
        <w:rPr>
          <w:rFonts w:eastAsia="SimSun"/>
        </w:rPr>
        <w:t xml:space="preserve"> </w:t>
      </w:r>
      <w:r w:rsidR="00B1569A" w:rsidRPr="007159F8">
        <w:rPr>
          <w:rFonts w:eastAsia="SimSun"/>
        </w:rPr>
        <w:noBreakHyphen/>
      </w:r>
      <w:r w:rsidRPr="007159F8">
        <w:rPr>
          <w:rFonts w:eastAsia="SimSun"/>
        </w:rPr>
        <w:t>58,7%, 64,8% (n = 35/54) og 18,5% (n = 10/54), í sömu röð, fyrir síðkomin þankippa-alflog.</w:t>
      </w:r>
      <w:r w:rsidRPr="007159F8">
        <w:t xml:space="preserve"> </w:t>
      </w:r>
      <w:r w:rsidRPr="007159F8">
        <w:rPr>
          <w:rFonts w:eastAsia="SimSun"/>
        </w:rPr>
        <w:t>Áhrif meðferðarinnar á miðgildi lækkunar á tíðni floga (vikur 40</w:t>
      </w:r>
      <w:r w:rsidR="00B1569A" w:rsidRPr="007159F8">
        <w:rPr>
          <w:rFonts w:eastAsia="SimSun"/>
        </w:rPr>
        <w:noBreakHyphen/>
      </w:r>
      <w:r w:rsidRPr="007159F8">
        <w:rPr>
          <w:rFonts w:eastAsia="SimSun"/>
        </w:rPr>
        <w:t xml:space="preserve">52: n = 41 sjúklingur, </w:t>
      </w:r>
      <w:r w:rsidR="00A848FC" w:rsidRPr="007159F8">
        <w:rPr>
          <w:rFonts w:eastAsia="SimSun"/>
        </w:rPr>
        <w:noBreakHyphen/>
      </w:r>
      <w:r w:rsidRPr="007159F8">
        <w:rPr>
          <w:rFonts w:eastAsia="SimSun"/>
        </w:rPr>
        <w:t>73,8%), 50% tíðni svörunar (vikur 40</w:t>
      </w:r>
      <w:r w:rsidR="00B1569A" w:rsidRPr="007159F8">
        <w:rPr>
          <w:rFonts w:eastAsia="SimSun"/>
        </w:rPr>
        <w:noBreakHyphen/>
      </w:r>
      <w:r w:rsidRPr="007159F8">
        <w:rPr>
          <w:rFonts w:eastAsia="SimSun"/>
        </w:rPr>
        <w:t>52:</w:t>
      </w:r>
      <w:r w:rsidRPr="007159F8">
        <w:t xml:space="preserve"> </w:t>
      </w:r>
      <w:r w:rsidRPr="007159F8">
        <w:rPr>
          <w:rFonts w:eastAsia="SimSun"/>
        </w:rPr>
        <w:t>80,5%, n = 33/41) og tíðni</w:t>
      </w:r>
      <w:r w:rsidR="00B1569A" w:rsidRPr="007159F8">
        <w:rPr>
          <w:rFonts w:eastAsia="SimSun"/>
        </w:rPr>
        <w:t xml:space="preserve"> </w:t>
      </w:r>
      <w:r w:rsidRPr="007159F8">
        <w:rPr>
          <w:rFonts w:eastAsia="SimSun"/>
        </w:rPr>
        <w:t>án floga (vikur 40</w:t>
      </w:r>
      <w:r w:rsidR="00B1569A" w:rsidRPr="007159F8">
        <w:rPr>
          <w:rFonts w:eastAsia="SimSun"/>
        </w:rPr>
        <w:noBreakHyphen/>
      </w:r>
      <w:r w:rsidRPr="007159F8">
        <w:rPr>
          <w:rFonts w:eastAsia="SimSun"/>
        </w:rPr>
        <w:t>52:</w:t>
      </w:r>
      <w:r w:rsidRPr="007159F8">
        <w:t xml:space="preserve"> </w:t>
      </w:r>
      <w:r w:rsidRPr="007159F8">
        <w:rPr>
          <w:rFonts w:eastAsia="SimSun"/>
        </w:rPr>
        <w:t>24,4%, n = 10/41) héldust að lokinni 52</w:t>
      </w:r>
      <w:r w:rsidR="00603777" w:rsidRPr="007159F8">
        <w:rPr>
          <w:rFonts w:eastAsia="SimSun"/>
        </w:rPr>
        <w:t> </w:t>
      </w:r>
      <w:r w:rsidRPr="007159F8">
        <w:rPr>
          <w:rFonts w:eastAsia="SimSun"/>
        </w:rPr>
        <w:t xml:space="preserve">vikna meðferðinni með </w:t>
      </w:r>
      <w:proofErr w:type="spellStart"/>
      <w:r w:rsidRPr="007159F8">
        <w:rPr>
          <w:rFonts w:eastAsia="SimSun"/>
        </w:rPr>
        <w:t>perampaneli</w:t>
      </w:r>
      <w:proofErr w:type="spellEnd"/>
      <w:r w:rsidRPr="007159F8">
        <w:rPr>
          <w:rFonts w:eastAsia="SimSun"/>
        </w:rPr>
        <w:t>.</w:t>
      </w:r>
    </w:p>
    <w:p w14:paraId="4421493D" w14:textId="77777777" w:rsidR="00E56521" w:rsidRPr="007159F8" w:rsidRDefault="00E56521" w:rsidP="007159F8">
      <w:pPr>
        <w:rPr>
          <w:rFonts w:eastAsia="SimSun"/>
        </w:rPr>
      </w:pPr>
    </w:p>
    <w:p w14:paraId="4C0372D0" w14:textId="77777777" w:rsidR="00E56521" w:rsidRPr="007159F8" w:rsidRDefault="00E56521" w:rsidP="007159F8">
      <w:pPr>
        <w:rPr>
          <w:rFonts w:eastAsia="SimSun"/>
        </w:rPr>
      </w:pPr>
      <w:r w:rsidRPr="007159F8">
        <w:rPr>
          <w:rFonts w:eastAsia="SimSun"/>
        </w:rPr>
        <w:t>Hjá sjúklingum með frumkomin þankippa-alflog (n</w:t>
      </w:r>
      <w:r w:rsidR="00A848FC" w:rsidRPr="007159F8">
        <w:rPr>
          <w:rFonts w:eastAsia="SimSun"/>
        </w:rPr>
        <w:t> </w:t>
      </w:r>
      <w:r w:rsidRPr="007159F8">
        <w:rPr>
          <w:rFonts w:eastAsia="SimSun"/>
        </w:rPr>
        <w:t>=</w:t>
      </w:r>
      <w:r w:rsidR="00A848FC" w:rsidRPr="007159F8">
        <w:rPr>
          <w:rFonts w:eastAsia="SimSun"/>
        </w:rPr>
        <w:t> </w:t>
      </w:r>
      <w:r w:rsidRPr="007159F8">
        <w:rPr>
          <w:rFonts w:eastAsia="SimSun"/>
        </w:rPr>
        <w:t>22 sjúklingar, þar af 19</w:t>
      </w:r>
      <w:r w:rsidR="00603777" w:rsidRPr="007159F8">
        <w:rPr>
          <w:rFonts w:eastAsia="SimSun"/>
        </w:rPr>
        <w:t> </w:t>
      </w:r>
      <w:r w:rsidRPr="007159F8">
        <w:rPr>
          <w:rFonts w:eastAsia="SimSun"/>
        </w:rPr>
        <w:t>sjúklingar á aldrinum 7</w:t>
      </w:r>
      <w:r w:rsidR="00B1569A" w:rsidRPr="007159F8">
        <w:rPr>
          <w:rFonts w:eastAsia="SimSun"/>
        </w:rPr>
        <w:noBreakHyphen/>
      </w:r>
      <w:r w:rsidRPr="007159F8">
        <w:rPr>
          <w:rFonts w:eastAsia="SimSun"/>
        </w:rPr>
        <w:t>&lt;</w:t>
      </w:r>
      <w:r w:rsidR="00603777" w:rsidRPr="007159F8">
        <w:rPr>
          <w:rFonts w:eastAsia="SimSun"/>
        </w:rPr>
        <w:t> </w:t>
      </w:r>
      <w:r w:rsidRPr="007159F8">
        <w:rPr>
          <w:rFonts w:eastAsia="SimSun"/>
        </w:rPr>
        <w:t>12</w:t>
      </w:r>
      <w:r w:rsidR="00603777" w:rsidRPr="007159F8">
        <w:rPr>
          <w:rFonts w:eastAsia="SimSun"/>
        </w:rPr>
        <w:t> </w:t>
      </w:r>
      <w:r w:rsidRPr="007159F8">
        <w:rPr>
          <w:rFonts w:eastAsia="SimSun"/>
        </w:rPr>
        <w:t>ára og 3</w:t>
      </w:r>
      <w:r w:rsidR="00603777" w:rsidRPr="007159F8">
        <w:rPr>
          <w:rFonts w:eastAsia="SimSun"/>
        </w:rPr>
        <w:t> </w:t>
      </w:r>
      <w:r w:rsidRPr="007159F8">
        <w:rPr>
          <w:rFonts w:eastAsia="SimSun"/>
        </w:rPr>
        <w:t>sjúklingar á aldrinum 4</w:t>
      </w:r>
      <w:r w:rsidR="00B1569A" w:rsidRPr="007159F8">
        <w:rPr>
          <w:rFonts w:eastAsia="SimSun"/>
        </w:rPr>
        <w:noBreakHyphen/>
      </w:r>
      <w:r w:rsidRPr="007159F8">
        <w:rPr>
          <w:rFonts w:eastAsia="SimSun"/>
        </w:rPr>
        <w:t>&lt;</w:t>
      </w:r>
      <w:r w:rsidR="00603777" w:rsidRPr="007159F8">
        <w:rPr>
          <w:rFonts w:eastAsia="SimSun"/>
        </w:rPr>
        <w:t> </w:t>
      </w:r>
      <w:r w:rsidRPr="007159F8">
        <w:rPr>
          <w:rFonts w:eastAsia="SimSun"/>
        </w:rPr>
        <w:t>7</w:t>
      </w:r>
      <w:r w:rsidR="00603777" w:rsidRPr="007159F8">
        <w:rPr>
          <w:rFonts w:eastAsia="SimSun"/>
        </w:rPr>
        <w:t> </w:t>
      </w:r>
      <w:r w:rsidRPr="007159F8">
        <w:rPr>
          <w:rFonts w:eastAsia="SimSun"/>
        </w:rPr>
        <w:t>ára) var miðgildisbreyting á tíðni floga á 28</w:t>
      </w:r>
      <w:r w:rsidR="00603777" w:rsidRPr="007159F8">
        <w:rPr>
          <w:rFonts w:eastAsia="SimSun"/>
        </w:rPr>
        <w:t> </w:t>
      </w:r>
      <w:r w:rsidRPr="007159F8">
        <w:rPr>
          <w:rFonts w:eastAsia="SimSun"/>
        </w:rPr>
        <w:t>sólarhringa tímabili</w:t>
      </w:r>
      <w:r w:rsidR="00A56852" w:rsidRPr="007159F8">
        <w:rPr>
          <w:rFonts w:eastAsia="SimSun"/>
        </w:rPr>
        <w:t xml:space="preserve"> </w:t>
      </w:r>
      <w:r w:rsidR="00A56852" w:rsidRPr="007159F8">
        <w:rPr>
          <w:rFonts w:eastAsia="SimSun"/>
        </w:rPr>
        <w:noBreakHyphen/>
        <w:t>69,2%</w:t>
      </w:r>
      <w:r w:rsidRPr="007159F8">
        <w:rPr>
          <w:rFonts w:eastAsia="SimSun"/>
        </w:rPr>
        <w:t xml:space="preserve">, 50% eða hærri tíðni svörunar </w:t>
      </w:r>
      <w:r w:rsidR="00A56852" w:rsidRPr="007159F8">
        <w:rPr>
          <w:rFonts w:eastAsia="SimSun"/>
        </w:rPr>
        <w:t xml:space="preserve">var 63,6% (n = 14/22) </w:t>
      </w:r>
      <w:r w:rsidRPr="007159F8">
        <w:rPr>
          <w:rFonts w:eastAsia="SimSun"/>
        </w:rPr>
        <w:t xml:space="preserve">og tíðni án floga </w:t>
      </w:r>
      <w:r w:rsidR="00A56852" w:rsidRPr="007159F8">
        <w:rPr>
          <w:rFonts w:eastAsia="SimSun"/>
        </w:rPr>
        <w:t xml:space="preserve">var </w:t>
      </w:r>
      <w:r w:rsidRPr="007159F8">
        <w:rPr>
          <w:rFonts w:eastAsia="SimSun"/>
        </w:rPr>
        <w:t>54,5%</w:t>
      </w:r>
      <w:r w:rsidR="00A848FC" w:rsidRPr="007159F8">
        <w:rPr>
          <w:rFonts w:eastAsia="SimSun"/>
        </w:rPr>
        <w:t> </w:t>
      </w:r>
      <w:r w:rsidRPr="007159F8">
        <w:rPr>
          <w:rFonts w:eastAsia="SimSun"/>
        </w:rPr>
        <w:t>(n</w:t>
      </w:r>
      <w:r w:rsidR="00A848FC" w:rsidRPr="007159F8">
        <w:rPr>
          <w:rFonts w:eastAsia="SimSun"/>
        </w:rPr>
        <w:t> </w:t>
      </w:r>
      <w:r w:rsidRPr="007159F8">
        <w:rPr>
          <w:rFonts w:eastAsia="SimSun"/>
        </w:rPr>
        <w:t>=</w:t>
      </w:r>
      <w:r w:rsidR="00A848FC" w:rsidRPr="007159F8">
        <w:rPr>
          <w:rFonts w:eastAsia="SimSun"/>
        </w:rPr>
        <w:t> </w:t>
      </w:r>
      <w:r w:rsidRPr="007159F8">
        <w:rPr>
          <w:rFonts w:eastAsia="SimSun"/>
        </w:rPr>
        <w:t>12/22).</w:t>
      </w:r>
      <w:r w:rsidRPr="007159F8">
        <w:t xml:space="preserve"> </w:t>
      </w:r>
      <w:r w:rsidRPr="007159F8">
        <w:rPr>
          <w:rFonts w:eastAsia="SimSun"/>
        </w:rPr>
        <w:t>Áhrif meðferðarinnar á miðgildi lækkunar á tíðni floga (vikur 40</w:t>
      </w:r>
      <w:r w:rsidR="00B1569A" w:rsidRPr="007159F8">
        <w:rPr>
          <w:rFonts w:eastAsia="SimSun"/>
        </w:rPr>
        <w:noBreakHyphen/>
      </w:r>
      <w:r w:rsidRPr="007159F8">
        <w:rPr>
          <w:rFonts w:eastAsia="SimSun"/>
        </w:rPr>
        <w:t xml:space="preserve">52: n = 13 sjúklingar, </w:t>
      </w:r>
      <w:r w:rsidR="00A848FC" w:rsidRPr="007159F8">
        <w:rPr>
          <w:rFonts w:eastAsia="SimSun"/>
        </w:rPr>
        <w:noBreakHyphen/>
      </w:r>
      <w:r w:rsidRPr="007159F8">
        <w:rPr>
          <w:rFonts w:eastAsia="SimSun"/>
        </w:rPr>
        <w:t>100,0%), 50% tíðni svörunar (vikur 40</w:t>
      </w:r>
      <w:r w:rsidR="00B1569A" w:rsidRPr="007159F8">
        <w:rPr>
          <w:rFonts w:eastAsia="SimSun"/>
        </w:rPr>
        <w:noBreakHyphen/>
      </w:r>
      <w:r w:rsidRPr="007159F8">
        <w:rPr>
          <w:rFonts w:eastAsia="SimSun"/>
        </w:rPr>
        <w:t>52:</w:t>
      </w:r>
      <w:r w:rsidRPr="007159F8">
        <w:t xml:space="preserve"> </w:t>
      </w:r>
      <w:r w:rsidRPr="007159F8">
        <w:rPr>
          <w:rFonts w:eastAsia="SimSun"/>
        </w:rPr>
        <w:t>61,5%, n = 8/13) og tíðni</w:t>
      </w:r>
      <w:r w:rsidR="00B1569A" w:rsidRPr="007159F8">
        <w:rPr>
          <w:rFonts w:eastAsia="SimSun"/>
        </w:rPr>
        <w:t xml:space="preserve"> </w:t>
      </w:r>
      <w:r w:rsidRPr="007159F8">
        <w:rPr>
          <w:rFonts w:eastAsia="SimSun"/>
        </w:rPr>
        <w:t>án floga (vikur 40</w:t>
      </w:r>
      <w:r w:rsidR="00B1569A" w:rsidRPr="007159F8">
        <w:rPr>
          <w:rFonts w:eastAsia="SimSun"/>
        </w:rPr>
        <w:noBreakHyphen/>
      </w:r>
      <w:r w:rsidRPr="007159F8">
        <w:rPr>
          <w:rFonts w:eastAsia="SimSun"/>
        </w:rPr>
        <w:t>52:</w:t>
      </w:r>
      <w:r w:rsidRPr="007159F8">
        <w:t xml:space="preserve"> </w:t>
      </w:r>
      <w:r w:rsidRPr="007159F8">
        <w:rPr>
          <w:rFonts w:eastAsia="SimSun"/>
        </w:rPr>
        <w:t>38,5%, n = 5/13) héldust að lokinni 52</w:t>
      </w:r>
      <w:r w:rsidR="00603777" w:rsidRPr="007159F8">
        <w:rPr>
          <w:rFonts w:eastAsia="SimSun"/>
        </w:rPr>
        <w:t> </w:t>
      </w:r>
      <w:r w:rsidRPr="007159F8">
        <w:rPr>
          <w:rFonts w:eastAsia="SimSun"/>
        </w:rPr>
        <w:t xml:space="preserve">vikna meðferðinni með </w:t>
      </w:r>
      <w:proofErr w:type="spellStart"/>
      <w:r w:rsidRPr="007159F8">
        <w:rPr>
          <w:rFonts w:eastAsia="SimSun"/>
        </w:rPr>
        <w:t>perampaneli</w:t>
      </w:r>
      <w:proofErr w:type="spellEnd"/>
      <w:r w:rsidRPr="007159F8">
        <w:rPr>
          <w:rFonts w:eastAsia="SimSun"/>
        </w:rPr>
        <w:t>.</w:t>
      </w:r>
      <w:r w:rsidRPr="007159F8">
        <w:t xml:space="preserve"> </w:t>
      </w:r>
      <w:r w:rsidRPr="007159F8">
        <w:rPr>
          <w:rFonts w:eastAsia="SimSun"/>
        </w:rPr>
        <w:t>Túlka skal þessar niðurstöður með varúð þar sem um var að ræða mjög fáa sjúklinga.</w:t>
      </w:r>
    </w:p>
    <w:p w14:paraId="3B58849B" w14:textId="77777777" w:rsidR="00E56521" w:rsidRPr="007159F8" w:rsidRDefault="00E56521" w:rsidP="007159F8">
      <w:pPr>
        <w:rPr>
          <w:rFonts w:eastAsia="SimSun"/>
        </w:rPr>
      </w:pPr>
    </w:p>
    <w:p w14:paraId="4DE40F7D" w14:textId="77777777" w:rsidR="00E56521" w:rsidRPr="007159F8" w:rsidRDefault="00E56521" w:rsidP="007159F8">
      <w:pPr>
        <w:rPr>
          <w:rFonts w:eastAsia="SimSun"/>
        </w:rPr>
      </w:pPr>
      <w:r w:rsidRPr="007159F8">
        <w:rPr>
          <w:rFonts w:eastAsia="SimSun"/>
        </w:rPr>
        <w:t>Sambærilegar niðurstöður fengust hjá undirhópi sjúklinga með frumkomin þankippa</w:t>
      </w:r>
      <w:r w:rsidR="00B1569A" w:rsidRPr="007159F8">
        <w:rPr>
          <w:rFonts w:eastAsia="SimSun"/>
        </w:rPr>
        <w:noBreakHyphen/>
      </w:r>
      <w:r w:rsidRPr="007159F8">
        <w:rPr>
          <w:rFonts w:eastAsia="SimSun"/>
        </w:rPr>
        <w:t>alflog vegna flogaveiki af óþekktum uppruna (n</w:t>
      </w:r>
      <w:r w:rsidR="00A848FC" w:rsidRPr="007159F8">
        <w:rPr>
          <w:rFonts w:eastAsia="SimSun"/>
        </w:rPr>
        <w:t> </w:t>
      </w:r>
      <w:r w:rsidRPr="007159F8">
        <w:rPr>
          <w:rFonts w:eastAsia="SimSun"/>
        </w:rPr>
        <w:t>=</w:t>
      </w:r>
      <w:r w:rsidR="00A848FC" w:rsidRPr="007159F8">
        <w:rPr>
          <w:rFonts w:eastAsia="SimSun"/>
        </w:rPr>
        <w:t> </w:t>
      </w:r>
      <w:r w:rsidRPr="007159F8">
        <w:rPr>
          <w:rFonts w:eastAsia="SimSun"/>
        </w:rPr>
        <w:t>19 sjúklingar, þar af 17</w:t>
      </w:r>
      <w:r w:rsidR="00603777" w:rsidRPr="007159F8">
        <w:rPr>
          <w:rFonts w:eastAsia="SimSun"/>
        </w:rPr>
        <w:t> </w:t>
      </w:r>
      <w:r w:rsidRPr="007159F8">
        <w:rPr>
          <w:rFonts w:eastAsia="SimSun"/>
        </w:rPr>
        <w:t>sjúklingar á aldrinum 7</w:t>
      </w:r>
      <w:r w:rsidR="00B1569A" w:rsidRPr="007159F8">
        <w:rPr>
          <w:rFonts w:eastAsia="SimSun"/>
        </w:rPr>
        <w:noBreakHyphen/>
      </w:r>
      <w:r w:rsidRPr="007159F8">
        <w:rPr>
          <w:rFonts w:eastAsia="SimSun"/>
        </w:rPr>
        <w:t>&lt;</w:t>
      </w:r>
      <w:r w:rsidR="00603777" w:rsidRPr="007159F8">
        <w:rPr>
          <w:rFonts w:eastAsia="SimSun"/>
        </w:rPr>
        <w:t> </w:t>
      </w:r>
      <w:r w:rsidRPr="007159F8">
        <w:rPr>
          <w:rFonts w:eastAsia="SimSun"/>
        </w:rPr>
        <w:t>12</w:t>
      </w:r>
      <w:r w:rsidR="009B50A9" w:rsidRPr="007159F8">
        <w:rPr>
          <w:rFonts w:eastAsia="SimSun"/>
        </w:rPr>
        <w:t> </w:t>
      </w:r>
      <w:r w:rsidRPr="007159F8">
        <w:rPr>
          <w:rFonts w:eastAsia="SimSun"/>
        </w:rPr>
        <w:t>ára og 2</w:t>
      </w:r>
      <w:r w:rsidR="00603777" w:rsidRPr="007159F8">
        <w:rPr>
          <w:rFonts w:eastAsia="SimSun"/>
        </w:rPr>
        <w:t> </w:t>
      </w:r>
      <w:r w:rsidRPr="007159F8">
        <w:rPr>
          <w:rFonts w:eastAsia="SimSun"/>
        </w:rPr>
        <w:t>sjúklingar á aldrinum 4</w:t>
      </w:r>
      <w:r w:rsidR="00B1569A" w:rsidRPr="007159F8">
        <w:rPr>
          <w:rFonts w:eastAsia="SimSun"/>
        </w:rPr>
        <w:noBreakHyphen/>
      </w:r>
      <w:r w:rsidRPr="007159F8">
        <w:rPr>
          <w:rFonts w:eastAsia="SimSun"/>
        </w:rPr>
        <w:t>&lt;</w:t>
      </w:r>
      <w:r w:rsidR="00603777" w:rsidRPr="007159F8">
        <w:rPr>
          <w:rFonts w:eastAsia="SimSun"/>
        </w:rPr>
        <w:t> </w:t>
      </w:r>
      <w:r w:rsidRPr="007159F8">
        <w:rPr>
          <w:rFonts w:eastAsia="SimSun"/>
        </w:rPr>
        <w:t xml:space="preserve">7 ára), samsvarandi gildi voru </w:t>
      </w:r>
      <w:r w:rsidR="00A848FC" w:rsidRPr="007159F8">
        <w:rPr>
          <w:rFonts w:eastAsia="SimSun"/>
        </w:rPr>
        <w:noBreakHyphen/>
      </w:r>
      <w:r w:rsidRPr="007159F8">
        <w:rPr>
          <w:rFonts w:eastAsia="SimSun"/>
        </w:rPr>
        <w:t>56,5%, 63,2% (n</w:t>
      </w:r>
      <w:r w:rsidR="00A848FC" w:rsidRPr="007159F8">
        <w:rPr>
          <w:rFonts w:eastAsia="SimSun"/>
        </w:rPr>
        <w:t> </w:t>
      </w:r>
      <w:r w:rsidRPr="007159F8">
        <w:rPr>
          <w:rFonts w:eastAsia="SimSun"/>
        </w:rPr>
        <w:t>=</w:t>
      </w:r>
      <w:r w:rsidR="00A848FC" w:rsidRPr="007159F8">
        <w:rPr>
          <w:rFonts w:eastAsia="SimSun"/>
        </w:rPr>
        <w:t> </w:t>
      </w:r>
      <w:r w:rsidRPr="007159F8">
        <w:rPr>
          <w:rFonts w:eastAsia="SimSun"/>
        </w:rPr>
        <w:t>12/19) og 52,6%</w:t>
      </w:r>
      <w:r w:rsidR="00A848FC" w:rsidRPr="007159F8">
        <w:rPr>
          <w:rFonts w:eastAsia="SimSun"/>
        </w:rPr>
        <w:t> </w:t>
      </w:r>
      <w:r w:rsidRPr="007159F8">
        <w:rPr>
          <w:rFonts w:eastAsia="SimSun"/>
        </w:rPr>
        <w:t>(n</w:t>
      </w:r>
      <w:r w:rsidR="00A848FC" w:rsidRPr="007159F8">
        <w:rPr>
          <w:rFonts w:eastAsia="SimSun"/>
        </w:rPr>
        <w:t> </w:t>
      </w:r>
      <w:r w:rsidRPr="007159F8">
        <w:rPr>
          <w:rFonts w:eastAsia="SimSun"/>
        </w:rPr>
        <w:t>=</w:t>
      </w:r>
      <w:r w:rsidR="00A848FC" w:rsidRPr="007159F8">
        <w:rPr>
          <w:rFonts w:eastAsia="SimSun"/>
        </w:rPr>
        <w:t> </w:t>
      </w:r>
      <w:r w:rsidRPr="007159F8">
        <w:rPr>
          <w:rFonts w:eastAsia="SimSun"/>
        </w:rPr>
        <w:t>10/19)</w:t>
      </w:r>
      <w:r w:rsidR="00A848FC" w:rsidRPr="007159F8">
        <w:rPr>
          <w:rFonts w:eastAsia="SimSun"/>
        </w:rPr>
        <w:t>, í sömu röð</w:t>
      </w:r>
      <w:r w:rsidRPr="007159F8">
        <w:rPr>
          <w:rFonts w:eastAsia="SimSun"/>
        </w:rPr>
        <w:t>.</w:t>
      </w:r>
      <w:r w:rsidRPr="007159F8">
        <w:t xml:space="preserve"> </w:t>
      </w:r>
      <w:r w:rsidRPr="007159F8">
        <w:rPr>
          <w:rFonts w:eastAsia="SimSun"/>
        </w:rPr>
        <w:t>Áhrif meðferðarinnar á miðgildi lækkunar á tíðni floga (vikur 40</w:t>
      </w:r>
      <w:r w:rsidR="00B1569A" w:rsidRPr="007159F8">
        <w:rPr>
          <w:rFonts w:eastAsia="SimSun"/>
        </w:rPr>
        <w:noBreakHyphen/>
      </w:r>
      <w:r w:rsidRPr="007159F8">
        <w:rPr>
          <w:rFonts w:eastAsia="SimSun"/>
        </w:rPr>
        <w:t xml:space="preserve">52: n = 11 sjúklingar, </w:t>
      </w:r>
      <w:r w:rsidR="00A848FC" w:rsidRPr="007159F8">
        <w:rPr>
          <w:rFonts w:eastAsia="SimSun"/>
        </w:rPr>
        <w:noBreakHyphen/>
      </w:r>
      <w:r w:rsidRPr="007159F8">
        <w:rPr>
          <w:rFonts w:eastAsia="SimSun"/>
        </w:rPr>
        <w:t>100,0%), 50% tíðni svörunar (vikur 40</w:t>
      </w:r>
      <w:r w:rsidR="00B1569A" w:rsidRPr="007159F8">
        <w:rPr>
          <w:rFonts w:eastAsia="SimSun"/>
        </w:rPr>
        <w:noBreakHyphen/>
      </w:r>
      <w:r w:rsidRPr="007159F8">
        <w:rPr>
          <w:rFonts w:eastAsia="SimSun"/>
        </w:rPr>
        <w:t>52:</w:t>
      </w:r>
      <w:r w:rsidRPr="007159F8">
        <w:t xml:space="preserve"> </w:t>
      </w:r>
      <w:r w:rsidRPr="007159F8">
        <w:rPr>
          <w:rFonts w:eastAsia="SimSun"/>
        </w:rPr>
        <w:t>54,5%, n = 6/11) og tíðni</w:t>
      </w:r>
      <w:r w:rsidR="00B1569A" w:rsidRPr="007159F8">
        <w:rPr>
          <w:rFonts w:eastAsia="SimSun"/>
        </w:rPr>
        <w:t xml:space="preserve"> </w:t>
      </w:r>
      <w:r w:rsidRPr="007159F8">
        <w:rPr>
          <w:rFonts w:eastAsia="SimSun"/>
        </w:rPr>
        <w:t>án floga (vikur 40</w:t>
      </w:r>
      <w:r w:rsidR="00B1569A" w:rsidRPr="007159F8">
        <w:rPr>
          <w:rFonts w:eastAsia="SimSun"/>
        </w:rPr>
        <w:noBreakHyphen/>
      </w:r>
      <w:r w:rsidRPr="007159F8">
        <w:rPr>
          <w:rFonts w:eastAsia="SimSun"/>
        </w:rPr>
        <w:t>52:</w:t>
      </w:r>
      <w:r w:rsidRPr="007159F8">
        <w:t xml:space="preserve"> </w:t>
      </w:r>
      <w:r w:rsidRPr="007159F8">
        <w:rPr>
          <w:rFonts w:eastAsia="SimSun"/>
        </w:rPr>
        <w:t>36,4%, n = 4/11)</w:t>
      </w:r>
      <w:r w:rsidR="00B1569A" w:rsidRPr="007159F8">
        <w:rPr>
          <w:rFonts w:eastAsia="SimSun"/>
        </w:rPr>
        <w:t xml:space="preserve"> </w:t>
      </w:r>
      <w:r w:rsidRPr="007159F8">
        <w:rPr>
          <w:rFonts w:eastAsia="SimSun"/>
        </w:rPr>
        <w:t>héldust að lokinni 52</w:t>
      </w:r>
      <w:r w:rsidR="00603777" w:rsidRPr="007159F8">
        <w:rPr>
          <w:rFonts w:eastAsia="SimSun"/>
        </w:rPr>
        <w:t> </w:t>
      </w:r>
      <w:r w:rsidRPr="007159F8">
        <w:rPr>
          <w:rFonts w:eastAsia="SimSun"/>
        </w:rPr>
        <w:t xml:space="preserve">vikna meðferðinni með </w:t>
      </w:r>
      <w:proofErr w:type="spellStart"/>
      <w:r w:rsidRPr="007159F8">
        <w:rPr>
          <w:rFonts w:eastAsia="SimSun"/>
        </w:rPr>
        <w:t>perampaneli</w:t>
      </w:r>
      <w:proofErr w:type="spellEnd"/>
      <w:r w:rsidRPr="007159F8">
        <w:rPr>
          <w:rFonts w:eastAsia="SimSun"/>
        </w:rPr>
        <w:t>.</w:t>
      </w:r>
      <w:r w:rsidR="00B1569A" w:rsidRPr="007159F8">
        <w:rPr>
          <w:rFonts w:eastAsia="SimSun"/>
        </w:rPr>
        <w:t xml:space="preserve"> </w:t>
      </w:r>
      <w:r w:rsidRPr="007159F8">
        <w:rPr>
          <w:rFonts w:eastAsia="SimSun"/>
        </w:rPr>
        <w:t>Túlka skal þessar niðurstöður með varúð þar sem um var að ræða mjög fáa sjúklinga.</w:t>
      </w:r>
    </w:p>
    <w:p w14:paraId="41331ECE" w14:textId="77777777" w:rsidR="00E56521" w:rsidRPr="007159F8" w:rsidRDefault="00E56521" w:rsidP="007159F8">
      <w:pPr>
        <w:rPr>
          <w:rFonts w:eastAsia="SimSun"/>
        </w:rPr>
      </w:pPr>
    </w:p>
    <w:p w14:paraId="613189FE" w14:textId="77777777" w:rsidR="00A66B0F" w:rsidRPr="007159F8" w:rsidRDefault="00A66B0F" w:rsidP="007159F8">
      <w:pPr>
        <w:keepNext/>
      </w:pPr>
      <w:r w:rsidRPr="007159F8">
        <w:rPr>
          <w:b/>
          <w:bCs/>
        </w:rPr>
        <w:lastRenderedPageBreak/>
        <w:t>5.2</w:t>
      </w:r>
      <w:r w:rsidRPr="007159F8">
        <w:rPr>
          <w:b/>
          <w:bCs/>
        </w:rPr>
        <w:tab/>
        <w:t>Lyfjahvörf</w:t>
      </w:r>
    </w:p>
    <w:p w14:paraId="4487C837" w14:textId="77777777" w:rsidR="00A66B0F" w:rsidRPr="007159F8" w:rsidRDefault="00A66B0F" w:rsidP="007159F8">
      <w:pPr>
        <w:keepNext/>
        <w:tabs>
          <w:tab w:val="left" w:leader="hyphen" w:pos="4320"/>
        </w:tabs>
      </w:pPr>
    </w:p>
    <w:p w14:paraId="2818B1E2" w14:textId="77777777" w:rsidR="00A66B0F" w:rsidRPr="007159F8" w:rsidRDefault="00A66B0F" w:rsidP="00E12C3E">
      <w:pPr>
        <w:keepLines/>
        <w:tabs>
          <w:tab w:val="left" w:leader="hyphen" w:pos="4320"/>
        </w:tabs>
      </w:pPr>
      <w:r w:rsidRPr="007159F8">
        <w:t xml:space="preserve">Lyfjahvörf </w:t>
      </w:r>
      <w:proofErr w:type="spellStart"/>
      <w:r w:rsidRPr="007159F8">
        <w:t>perampanels</w:t>
      </w:r>
      <w:proofErr w:type="spellEnd"/>
      <w:r w:rsidRPr="007159F8">
        <w:t xml:space="preserve"> hafa verið rannsökuð hjá heilbrigðum fullorðnum einstaklingum (á aldrinum 18 til 79 ára), fullorðnum</w:t>
      </w:r>
      <w:r w:rsidR="00934088" w:rsidRPr="007159F8">
        <w:t>,</w:t>
      </w:r>
      <w:r w:rsidRPr="007159F8">
        <w:t xml:space="preserve"> unglingum </w:t>
      </w:r>
      <w:r w:rsidR="00934088" w:rsidRPr="007159F8">
        <w:t xml:space="preserve">og börnum </w:t>
      </w:r>
      <w:r w:rsidRPr="007159F8">
        <w:t>með hlutaflog og frumkomin þankippa</w:t>
      </w:r>
      <w:r w:rsidRPr="007159F8">
        <w:noBreakHyphen/>
        <w:t xml:space="preserve">alflog, fullorðnum með </w:t>
      </w:r>
      <w:proofErr w:type="spellStart"/>
      <w:r w:rsidRPr="007159F8">
        <w:t>Parkinsons</w:t>
      </w:r>
      <w:proofErr w:type="spellEnd"/>
      <w:r w:rsidRPr="007159F8">
        <w:t xml:space="preserve"> sjúkdóm, fullorðnum með taugakvilla af völdum sykursýki, fullorðnum með MS</w:t>
      </w:r>
      <w:r w:rsidRPr="007159F8">
        <w:noBreakHyphen/>
        <w:t xml:space="preserve">sjúkdóm og </w:t>
      </w:r>
      <w:r w:rsidR="00934088" w:rsidRPr="007159F8">
        <w:t xml:space="preserve">sjúklingum </w:t>
      </w:r>
      <w:r w:rsidRPr="007159F8">
        <w:t>með skerta lifrarstarfsemi.</w:t>
      </w:r>
    </w:p>
    <w:p w14:paraId="566D0504" w14:textId="77777777" w:rsidR="00A66B0F" w:rsidRPr="007159F8" w:rsidRDefault="00A66B0F" w:rsidP="007159F8">
      <w:pPr>
        <w:tabs>
          <w:tab w:val="left" w:leader="hyphen" w:pos="4320"/>
        </w:tabs>
      </w:pPr>
    </w:p>
    <w:p w14:paraId="2F664318" w14:textId="77777777" w:rsidR="00A66B0F" w:rsidRPr="007159F8" w:rsidRDefault="00A66B0F" w:rsidP="007159F8">
      <w:pPr>
        <w:keepNext/>
        <w:rPr>
          <w:u w:val="single"/>
        </w:rPr>
      </w:pPr>
      <w:proofErr w:type="spellStart"/>
      <w:r w:rsidRPr="007159F8">
        <w:rPr>
          <w:u w:val="single"/>
        </w:rPr>
        <w:t>Frásog</w:t>
      </w:r>
      <w:proofErr w:type="spellEnd"/>
    </w:p>
    <w:p w14:paraId="0128C4FE" w14:textId="77777777" w:rsidR="00A66B0F" w:rsidRPr="007159F8" w:rsidRDefault="00A66B0F" w:rsidP="007159F8">
      <w:pPr>
        <w:keepNext/>
      </w:pPr>
    </w:p>
    <w:p w14:paraId="1419EC83" w14:textId="77777777" w:rsidR="00A66B0F" w:rsidRPr="007159F8" w:rsidRDefault="00A66B0F" w:rsidP="007159F8">
      <w:proofErr w:type="spellStart"/>
      <w:r w:rsidRPr="007159F8">
        <w:t>Perampanel</w:t>
      </w:r>
      <w:proofErr w:type="spellEnd"/>
      <w:r w:rsidRPr="007159F8">
        <w:t xml:space="preserve"> frásogast greiðlega eftir inntöku án þess að nokkuð bendi til umtalsverðra umbrota við fyrstu umferð um lifur. Gjöf </w:t>
      </w:r>
      <w:proofErr w:type="spellStart"/>
      <w:r w:rsidRPr="007159F8">
        <w:t>perampanel</w:t>
      </w:r>
      <w:proofErr w:type="spellEnd"/>
      <w:r w:rsidRPr="007159F8">
        <w:t xml:space="preserve"> taflna samhliða fituríkri máltíð hafði hvorki áhrif á hámarksútsetningu í </w:t>
      </w:r>
      <w:proofErr w:type="spellStart"/>
      <w:r w:rsidRPr="007159F8">
        <w:t>plasma</w:t>
      </w:r>
      <w:proofErr w:type="spellEnd"/>
      <w:r w:rsidRPr="007159F8">
        <w:t xml:space="preserve"> (</w:t>
      </w:r>
      <w:proofErr w:type="spellStart"/>
      <w:r w:rsidRPr="007159F8">
        <w:t>C</w:t>
      </w:r>
      <w:r w:rsidRPr="007159F8">
        <w:rPr>
          <w:vertAlign w:val="subscript"/>
        </w:rPr>
        <w:t>max</w:t>
      </w:r>
      <w:proofErr w:type="spellEnd"/>
      <w:r w:rsidRPr="007159F8">
        <w:t>) né heildarútsetningu (AUC</w:t>
      </w:r>
      <w:r w:rsidRPr="007159F8">
        <w:rPr>
          <w:vertAlign w:val="subscript"/>
        </w:rPr>
        <w:t>0-inf</w:t>
      </w:r>
      <w:r w:rsidRPr="007159F8">
        <w:t xml:space="preserve">) fyrir </w:t>
      </w:r>
      <w:proofErr w:type="spellStart"/>
      <w:r w:rsidRPr="007159F8">
        <w:t>perampaneli</w:t>
      </w:r>
      <w:proofErr w:type="spellEnd"/>
      <w:r w:rsidRPr="007159F8">
        <w:t xml:space="preserve">. </w:t>
      </w:r>
      <w:proofErr w:type="spellStart"/>
      <w:r w:rsidRPr="007159F8">
        <w:t>Hámarksþéttni</w:t>
      </w:r>
      <w:proofErr w:type="spellEnd"/>
      <w:r w:rsidRPr="007159F8">
        <w:t xml:space="preserve"> (</w:t>
      </w:r>
      <w:proofErr w:type="spellStart"/>
      <w:r w:rsidRPr="007159F8">
        <w:t>t</w:t>
      </w:r>
      <w:r w:rsidRPr="007159F8">
        <w:rPr>
          <w:vertAlign w:val="subscript"/>
        </w:rPr>
        <w:t>max</w:t>
      </w:r>
      <w:proofErr w:type="spellEnd"/>
      <w:r w:rsidRPr="007159F8">
        <w:t>) náðist um það bil 1 klst. síðar en þegar lyfið var tekið inn á fastandi maga.</w:t>
      </w:r>
    </w:p>
    <w:p w14:paraId="419325D2" w14:textId="77777777" w:rsidR="00A66B0F" w:rsidRPr="007159F8" w:rsidRDefault="00A66B0F" w:rsidP="007159F8"/>
    <w:p w14:paraId="451ED287" w14:textId="77777777" w:rsidR="00A66B0F" w:rsidRPr="007159F8" w:rsidRDefault="00A66B0F" w:rsidP="007159F8">
      <w:pPr>
        <w:keepNext/>
        <w:rPr>
          <w:u w:val="single"/>
        </w:rPr>
      </w:pPr>
      <w:r w:rsidRPr="007159F8">
        <w:rPr>
          <w:u w:val="single"/>
        </w:rPr>
        <w:t>Dreifing</w:t>
      </w:r>
    </w:p>
    <w:p w14:paraId="4A7F501F" w14:textId="77777777" w:rsidR="00A66B0F" w:rsidRPr="007159F8" w:rsidRDefault="00A66B0F" w:rsidP="007159F8">
      <w:pPr>
        <w:keepNext/>
        <w:rPr>
          <w:u w:val="single"/>
        </w:rPr>
      </w:pPr>
    </w:p>
    <w:p w14:paraId="11318F41" w14:textId="77777777" w:rsidR="00A66B0F" w:rsidRPr="007159F8" w:rsidRDefault="00A66B0F" w:rsidP="007159F8">
      <w:pPr>
        <w:keepNext/>
      </w:pPr>
      <w:r w:rsidRPr="007159F8">
        <w:t xml:space="preserve">Niðurstöður </w:t>
      </w:r>
      <w:r w:rsidRPr="007159F8">
        <w:rPr>
          <w:i/>
          <w:iCs/>
        </w:rPr>
        <w:t>in </w:t>
      </w:r>
      <w:proofErr w:type="spellStart"/>
      <w:r w:rsidRPr="007159F8">
        <w:rPr>
          <w:i/>
          <w:iCs/>
        </w:rPr>
        <w:t>vitro</w:t>
      </w:r>
      <w:proofErr w:type="spellEnd"/>
      <w:r w:rsidRPr="007159F8">
        <w:t xml:space="preserve"> rannsókna sýna að um það bil 95% </w:t>
      </w:r>
      <w:proofErr w:type="spellStart"/>
      <w:r w:rsidRPr="007159F8">
        <w:t>perampanels</w:t>
      </w:r>
      <w:proofErr w:type="spellEnd"/>
      <w:r w:rsidRPr="007159F8">
        <w:t xml:space="preserve"> eru bundin </w:t>
      </w:r>
      <w:proofErr w:type="spellStart"/>
      <w:r w:rsidRPr="007159F8">
        <w:t>plasmapróteinum</w:t>
      </w:r>
      <w:proofErr w:type="spellEnd"/>
      <w:r w:rsidRPr="007159F8">
        <w:t>.</w:t>
      </w:r>
    </w:p>
    <w:p w14:paraId="355169DC" w14:textId="77777777" w:rsidR="00A66B0F" w:rsidRPr="007159F8" w:rsidRDefault="00A66B0F" w:rsidP="007159F8">
      <w:pPr>
        <w:keepNext/>
      </w:pPr>
    </w:p>
    <w:p w14:paraId="0F56EE13" w14:textId="77777777" w:rsidR="00A66B0F" w:rsidRPr="007159F8" w:rsidRDefault="00A66B0F" w:rsidP="007159F8">
      <w:r w:rsidRPr="007159F8">
        <w:rPr>
          <w:i/>
          <w:iCs/>
        </w:rPr>
        <w:t>In </w:t>
      </w:r>
      <w:proofErr w:type="spellStart"/>
      <w:r w:rsidRPr="007159F8">
        <w:rPr>
          <w:i/>
          <w:iCs/>
        </w:rPr>
        <w:t>vitro</w:t>
      </w:r>
      <w:proofErr w:type="spellEnd"/>
      <w:r w:rsidRPr="007159F8">
        <w:rPr>
          <w:i/>
          <w:iCs/>
        </w:rPr>
        <w:t xml:space="preserve"> </w:t>
      </w:r>
      <w:r w:rsidRPr="007159F8">
        <w:t xml:space="preserve">rannsóknir sýna að </w:t>
      </w:r>
      <w:proofErr w:type="spellStart"/>
      <w:r w:rsidRPr="007159F8">
        <w:t>perampanel</w:t>
      </w:r>
      <w:proofErr w:type="spellEnd"/>
      <w:r w:rsidRPr="007159F8">
        <w:t xml:space="preserve"> er ekki hvarfefni eða marktækur hemill á lífræn </w:t>
      </w:r>
      <w:proofErr w:type="spellStart"/>
      <w:r w:rsidRPr="007159F8">
        <w:t>anjónaflutningsfjölpeptíð</w:t>
      </w:r>
      <w:proofErr w:type="spellEnd"/>
      <w:r w:rsidRPr="007159F8">
        <w:t xml:space="preserve"> (</w:t>
      </w:r>
      <w:proofErr w:type="spellStart"/>
      <w:r w:rsidRPr="007159F8">
        <w:t>organic</w:t>
      </w:r>
      <w:proofErr w:type="spellEnd"/>
      <w:r w:rsidRPr="007159F8">
        <w:t xml:space="preserve"> </w:t>
      </w:r>
      <w:proofErr w:type="spellStart"/>
      <w:r w:rsidRPr="007159F8">
        <w:t>anion</w:t>
      </w:r>
      <w:proofErr w:type="spellEnd"/>
      <w:r w:rsidRPr="007159F8">
        <w:t xml:space="preserve"> </w:t>
      </w:r>
      <w:proofErr w:type="spellStart"/>
      <w:r w:rsidRPr="007159F8">
        <w:t>transporting</w:t>
      </w:r>
      <w:proofErr w:type="spellEnd"/>
      <w:r w:rsidRPr="007159F8">
        <w:t xml:space="preserve"> </w:t>
      </w:r>
      <w:proofErr w:type="spellStart"/>
      <w:r w:rsidRPr="007159F8">
        <w:t>polypeptides</w:t>
      </w:r>
      <w:proofErr w:type="spellEnd"/>
      <w:r w:rsidRPr="007159F8">
        <w:t xml:space="preserve"> (OATP)) 1B1 og 1B3, lífræn </w:t>
      </w:r>
      <w:proofErr w:type="spellStart"/>
      <w:r w:rsidRPr="007159F8">
        <w:t>anjónaflutningsprótein</w:t>
      </w:r>
      <w:proofErr w:type="spellEnd"/>
      <w:r w:rsidRPr="007159F8">
        <w:t xml:space="preserve"> (OAT) 1, 2, 3 og 4, lífræn </w:t>
      </w:r>
      <w:proofErr w:type="spellStart"/>
      <w:r w:rsidRPr="007159F8">
        <w:t>katjónaflutningsprótein</w:t>
      </w:r>
      <w:proofErr w:type="spellEnd"/>
      <w:r w:rsidRPr="007159F8">
        <w:t xml:space="preserve"> (OCT) 1, 2 og 3 og útflæðis flutningspróteinin P</w:t>
      </w:r>
      <w:r w:rsidRPr="007159F8">
        <w:noBreakHyphen/>
      </w:r>
      <w:proofErr w:type="spellStart"/>
      <w:r w:rsidRPr="007159F8">
        <w:t>glýkóprótein</w:t>
      </w:r>
      <w:proofErr w:type="spellEnd"/>
      <w:r w:rsidRPr="007159F8">
        <w:t xml:space="preserve"> og BCRP (</w:t>
      </w:r>
      <w:proofErr w:type="spellStart"/>
      <w:r w:rsidRPr="007159F8">
        <w:t>Breast</w:t>
      </w:r>
      <w:proofErr w:type="spellEnd"/>
      <w:r w:rsidRPr="007159F8">
        <w:t xml:space="preserve"> </w:t>
      </w:r>
      <w:proofErr w:type="spellStart"/>
      <w:r w:rsidRPr="007159F8">
        <w:t>Cancer</w:t>
      </w:r>
      <w:proofErr w:type="spellEnd"/>
      <w:r w:rsidRPr="007159F8">
        <w:t xml:space="preserve"> </w:t>
      </w:r>
      <w:proofErr w:type="spellStart"/>
      <w:r w:rsidRPr="007159F8">
        <w:t>Resistance</w:t>
      </w:r>
      <w:proofErr w:type="spellEnd"/>
      <w:r w:rsidRPr="007159F8">
        <w:t xml:space="preserve"> </w:t>
      </w:r>
      <w:proofErr w:type="spellStart"/>
      <w:r w:rsidRPr="007159F8">
        <w:t>Protein</w:t>
      </w:r>
      <w:proofErr w:type="spellEnd"/>
      <w:r w:rsidRPr="007159F8">
        <w:t>).</w:t>
      </w:r>
    </w:p>
    <w:p w14:paraId="14F7F784" w14:textId="77777777" w:rsidR="00A66B0F" w:rsidRPr="007159F8" w:rsidRDefault="00A66B0F" w:rsidP="007159F8"/>
    <w:p w14:paraId="07DF47AB" w14:textId="77777777" w:rsidR="00A66B0F" w:rsidRPr="007159F8" w:rsidRDefault="00A66B0F" w:rsidP="007159F8">
      <w:pPr>
        <w:keepNext/>
        <w:rPr>
          <w:u w:val="single"/>
        </w:rPr>
      </w:pPr>
      <w:r w:rsidRPr="007159F8">
        <w:rPr>
          <w:u w:val="single"/>
        </w:rPr>
        <w:t>Umbrot</w:t>
      </w:r>
    </w:p>
    <w:p w14:paraId="1BCD0DE4" w14:textId="77777777" w:rsidR="00A66B0F" w:rsidRPr="007159F8" w:rsidRDefault="00A66B0F" w:rsidP="007159F8">
      <w:pPr>
        <w:keepNext/>
        <w:rPr>
          <w:u w:val="single"/>
        </w:rPr>
      </w:pPr>
    </w:p>
    <w:p w14:paraId="249AA218" w14:textId="77777777" w:rsidR="00A66B0F" w:rsidRPr="007159F8" w:rsidRDefault="00A66B0F" w:rsidP="007159F8">
      <w:proofErr w:type="spellStart"/>
      <w:r w:rsidRPr="007159F8">
        <w:t>Perampanel</w:t>
      </w:r>
      <w:proofErr w:type="spellEnd"/>
      <w:r w:rsidRPr="007159F8">
        <w:t xml:space="preserve"> </w:t>
      </w:r>
      <w:proofErr w:type="spellStart"/>
      <w:r w:rsidRPr="007159F8">
        <w:t>umbrotnar</w:t>
      </w:r>
      <w:proofErr w:type="spellEnd"/>
      <w:r w:rsidRPr="007159F8">
        <w:t xml:space="preserve"> ítarlega við oxun og </w:t>
      </w:r>
      <w:proofErr w:type="spellStart"/>
      <w:r w:rsidRPr="007159F8">
        <w:t>glúkúróníðraðtengingu</w:t>
      </w:r>
      <w:proofErr w:type="spellEnd"/>
      <w:r w:rsidRPr="007159F8">
        <w:t xml:space="preserve">. Umbrot </w:t>
      </w:r>
      <w:proofErr w:type="spellStart"/>
      <w:r w:rsidRPr="007159F8">
        <w:t>perampanels</w:t>
      </w:r>
      <w:proofErr w:type="spellEnd"/>
      <w:r w:rsidRPr="007159F8">
        <w:t xml:space="preserve"> verða fyrst og fremst fyrir tilstilli CYP3A4, en það er byggt á niðurstöðum klínískra rannsókna hjá heilbrigðum einstaklingum sem fengu geislamerkt </w:t>
      </w:r>
      <w:proofErr w:type="spellStart"/>
      <w:r w:rsidRPr="007159F8">
        <w:t>perampanel</w:t>
      </w:r>
      <w:proofErr w:type="spellEnd"/>
      <w:r w:rsidRPr="007159F8">
        <w:t xml:space="preserve"> og er stutt af </w:t>
      </w:r>
      <w:r w:rsidRPr="007159F8">
        <w:rPr>
          <w:i/>
          <w:iCs/>
        </w:rPr>
        <w:t>in </w:t>
      </w:r>
      <w:proofErr w:type="spellStart"/>
      <w:r w:rsidRPr="007159F8">
        <w:rPr>
          <w:i/>
          <w:iCs/>
        </w:rPr>
        <w:t>vitro</w:t>
      </w:r>
      <w:proofErr w:type="spellEnd"/>
      <w:r w:rsidRPr="007159F8">
        <w:t xml:space="preserve"> rannsóknum þar sem notuð voru </w:t>
      </w:r>
      <w:proofErr w:type="spellStart"/>
      <w:r w:rsidRPr="007159F8">
        <w:t>raðbrigða</w:t>
      </w:r>
      <w:proofErr w:type="spellEnd"/>
      <w:r w:rsidRPr="007159F8">
        <w:t xml:space="preserve"> manna</w:t>
      </w:r>
      <w:r w:rsidRPr="007159F8">
        <w:noBreakHyphen/>
        <w:t xml:space="preserve">CYP og </w:t>
      </w:r>
      <w:proofErr w:type="spellStart"/>
      <w:r w:rsidRPr="007159F8">
        <w:t>lifrarmíkrósóm</w:t>
      </w:r>
      <w:proofErr w:type="spellEnd"/>
      <w:r w:rsidRPr="007159F8">
        <w:t xml:space="preserve"> úr mönnum.</w:t>
      </w:r>
    </w:p>
    <w:p w14:paraId="5B494A62" w14:textId="77777777" w:rsidR="00A66B0F" w:rsidRPr="007159F8" w:rsidRDefault="00A66B0F" w:rsidP="007159F8"/>
    <w:p w14:paraId="25B77F60" w14:textId="77777777" w:rsidR="00A66B0F" w:rsidRPr="007159F8" w:rsidRDefault="00A66B0F" w:rsidP="007159F8">
      <w:r w:rsidRPr="007159F8">
        <w:t xml:space="preserve">Eftir inntöku geislamerkts </w:t>
      </w:r>
      <w:proofErr w:type="spellStart"/>
      <w:r w:rsidRPr="007159F8">
        <w:t>perampanels</w:t>
      </w:r>
      <w:proofErr w:type="spellEnd"/>
      <w:r w:rsidRPr="007159F8">
        <w:t xml:space="preserve"> greindist aðeins hverfandi magn umbrotsefna </w:t>
      </w:r>
      <w:proofErr w:type="spellStart"/>
      <w:r w:rsidRPr="007159F8">
        <w:t>perampanels</w:t>
      </w:r>
      <w:proofErr w:type="spellEnd"/>
      <w:r w:rsidRPr="007159F8">
        <w:t xml:space="preserve"> í </w:t>
      </w:r>
      <w:proofErr w:type="spellStart"/>
      <w:r w:rsidRPr="007159F8">
        <w:t>plasma</w:t>
      </w:r>
      <w:proofErr w:type="spellEnd"/>
      <w:r w:rsidRPr="007159F8">
        <w:t>.</w:t>
      </w:r>
    </w:p>
    <w:p w14:paraId="0B9E3D53" w14:textId="77777777" w:rsidR="00A66B0F" w:rsidRPr="007159F8" w:rsidRDefault="00A66B0F" w:rsidP="007159F8"/>
    <w:p w14:paraId="50A35C83" w14:textId="77777777" w:rsidR="00A66B0F" w:rsidRPr="007159F8" w:rsidRDefault="00A66B0F" w:rsidP="007159F8">
      <w:pPr>
        <w:keepNext/>
        <w:rPr>
          <w:u w:val="single"/>
        </w:rPr>
      </w:pPr>
      <w:r w:rsidRPr="007159F8">
        <w:rPr>
          <w:u w:val="single"/>
        </w:rPr>
        <w:t>Brotthvarf</w:t>
      </w:r>
    </w:p>
    <w:p w14:paraId="2620F2BF" w14:textId="77777777" w:rsidR="00A66B0F" w:rsidRPr="007159F8" w:rsidRDefault="00A66B0F" w:rsidP="007159F8">
      <w:pPr>
        <w:keepNext/>
        <w:rPr>
          <w:u w:val="single"/>
        </w:rPr>
      </w:pPr>
    </w:p>
    <w:p w14:paraId="590D451A" w14:textId="77777777" w:rsidR="00A66B0F" w:rsidRPr="007159F8" w:rsidRDefault="00A66B0F" w:rsidP="007159F8">
      <w:r w:rsidRPr="007159F8">
        <w:t xml:space="preserve">Eftir að annaðhvort 8 heilbrigðum fullorðnum eða öldruðum einstaklingum var gefið geislamerkt </w:t>
      </w:r>
      <w:proofErr w:type="spellStart"/>
      <w:r w:rsidRPr="007159F8">
        <w:t>perampanel</w:t>
      </w:r>
      <w:proofErr w:type="spellEnd"/>
      <w:r w:rsidRPr="007159F8">
        <w:t xml:space="preserve"> komu um það bil 30% af geislavirkninni fram í þvagi og 70% í hægðum. Í þvagi og hægðum var geislavirknin aðallega blanda oxunartengdra og samtengdra umbrotsefna. Í greiningu á samanteknum niðurstöðum úr 19 1. stigs rannsóknum á lyfjahvörfum mismunandi hópa var t</w:t>
      </w:r>
      <w:r w:rsidRPr="007159F8">
        <w:rPr>
          <w:vertAlign w:val="subscript"/>
        </w:rPr>
        <w:t>1/2</w:t>
      </w:r>
      <w:r w:rsidRPr="007159F8">
        <w:t xml:space="preserve"> </w:t>
      </w:r>
      <w:proofErr w:type="spellStart"/>
      <w:r w:rsidRPr="007159F8">
        <w:t>perampanels</w:t>
      </w:r>
      <w:proofErr w:type="spellEnd"/>
      <w:r w:rsidRPr="007159F8">
        <w:t xml:space="preserve"> að meðaltali 105 klst. Þegar lyfið var gefið í samsettri meðferð með öfluga CYP3A</w:t>
      </w:r>
      <w:r w:rsidRPr="007159F8">
        <w:noBreakHyphen/>
      </w:r>
      <w:r w:rsidR="00B36A50" w:rsidRPr="00B5039E">
        <w:t>virkjan</w:t>
      </w:r>
      <w:r w:rsidRPr="007159F8">
        <w:t xml:space="preserve">um </w:t>
      </w:r>
      <w:proofErr w:type="spellStart"/>
      <w:r w:rsidRPr="007159F8">
        <w:t>karbamazepíni</w:t>
      </w:r>
      <w:proofErr w:type="spellEnd"/>
      <w:r w:rsidRPr="007159F8">
        <w:t xml:space="preserve"> var t</w:t>
      </w:r>
      <w:r w:rsidRPr="007159F8">
        <w:rPr>
          <w:vertAlign w:val="subscript"/>
        </w:rPr>
        <w:t>1/2</w:t>
      </w:r>
      <w:r w:rsidRPr="007159F8">
        <w:t xml:space="preserve"> að meðaltali 25 klst.</w:t>
      </w:r>
    </w:p>
    <w:p w14:paraId="6D20EDBB" w14:textId="77777777" w:rsidR="00A66B0F" w:rsidRPr="007159F8" w:rsidRDefault="00A66B0F" w:rsidP="007159F8"/>
    <w:p w14:paraId="234CFF5E" w14:textId="77777777" w:rsidR="00A66B0F" w:rsidRPr="007159F8" w:rsidRDefault="00A66B0F" w:rsidP="007159F8">
      <w:pPr>
        <w:keepNext/>
        <w:rPr>
          <w:u w:val="single"/>
        </w:rPr>
      </w:pPr>
      <w:r w:rsidRPr="007159F8">
        <w:rPr>
          <w:u w:val="single"/>
        </w:rPr>
        <w:t>Línulegt/ólínulegt samband</w:t>
      </w:r>
    </w:p>
    <w:p w14:paraId="5BED8A4B" w14:textId="77777777" w:rsidR="00A66B0F" w:rsidRPr="007159F8" w:rsidRDefault="00A66B0F" w:rsidP="007159F8">
      <w:pPr>
        <w:keepNext/>
      </w:pPr>
    </w:p>
    <w:p w14:paraId="42DF5495" w14:textId="77777777" w:rsidR="00A66B0F" w:rsidRPr="007159F8" w:rsidRDefault="00934088" w:rsidP="007159F8">
      <w:r w:rsidRPr="007159F8">
        <w:t xml:space="preserve">Í greiningu á lyfjahvörfum hópa með </w:t>
      </w:r>
      <w:r w:rsidR="0066362F" w:rsidRPr="007159F8">
        <w:t>samanteknum</w:t>
      </w:r>
      <w:r w:rsidRPr="007159F8">
        <w:t xml:space="preserve"> gögnum úr tuttugu 1.</w:t>
      </w:r>
      <w:r w:rsidR="00210D63" w:rsidRPr="007159F8">
        <w:t> </w:t>
      </w:r>
      <w:r w:rsidRPr="007159F8">
        <w:t>stigs rannsóknum hjá heilbrigðum einstaklingum sem fengu 0,2 til 36</w:t>
      </w:r>
      <w:r w:rsidR="00210D63" w:rsidRPr="007159F8">
        <w:t> </w:t>
      </w:r>
      <w:r w:rsidRPr="007159F8">
        <w:t xml:space="preserve">mg af </w:t>
      </w:r>
      <w:proofErr w:type="spellStart"/>
      <w:r w:rsidRPr="007159F8">
        <w:t>perampaneli</w:t>
      </w:r>
      <w:proofErr w:type="spellEnd"/>
      <w:r w:rsidRPr="007159F8">
        <w:t>, í einum eða fleiri skömmtum, einni 2.</w:t>
      </w:r>
      <w:r w:rsidR="00210D63" w:rsidRPr="007159F8">
        <w:t> </w:t>
      </w:r>
      <w:r w:rsidRPr="007159F8">
        <w:t>stigs og fimm 3.</w:t>
      </w:r>
      <w:r w:rsidR="00210D63" w:rsidRPr="007159F8">
        <w:t> </w:t>
      </w:r>
      <w:r w:rsidRPr="007159F8">
        <w:t>stigs rannsóknum hjá sjúklingum með hlutaflog sem fengu 2 til 16</w:t>
      </w:r>
      <w:r w:rsidR="0066362F" w:rsidRPr="007159F8">
        <w:t> </w:t>
      </w:r>
      <w:r w:rsidRPr="007159F8">
        <w:t xml:space="preserve">mg/sólarhring af </w:t>
      </w:r>
      <w:proofErr w:type="spellStart"/>
      <w:r w:rsidRPr="007159F8">
        <w:t>perampaneli</w:t>
      </w:r>
      <w:proofErr w:type="spellEnd"/>
      <w:r w:rsidRPr="007159F8">
        <w:t xml:space="preserve"> og tveimur 3.</w:t>
      </w:r>
      <w:r w:rsidR="00210D63" w:rsidRPr="007159F8">
        <w:t> </w:t>
      </w:r>
      <w:r w:rsidRPr="007159F8">
        <w:t xml:space="preserve">stigs rannsóknum hjá sjúklingum með frumkomin </w:t>
      </w:r>
      <w:r w:rsidR="0066362F" w:rsidRPr="007159F8">
        <w:t>þankippa</w:t>
      </w:r>
      <w:r w:rsidR="0066362F" w:rsidRPr="007159F8">
        <w:noBreakHyphen/>
      </w:r>
      <w:r w:rsidRPr="007159F8">
        <w:t>alflog sem fengu 2 til 14</w:t>
      </w:r>
      <w:r w:rsidR="00210D63" w:rsidRPr="007159F8">
        <w:t> </w:t>
      </w:r>
      <w:r w:rsidRPr="007159F8">
        <w:t xml:space="preserve">mg/sólarhring af </w:t>
      </w:r>
      <w:proofErr w:type="spellStart"/>
      <w:r w:rsidRPr="007159F8">
        <w:t>perampaneli</w:t>
      </w:r>
      <w:proofErr w:type="spellEnd"/>
      <w:r w:rsidR="00A66B0F" w:rsidRPr="007159F8">
        <w:t xml:space="preserve">, reyndist vera línulegt samband á milli skammta og </w:t>
      </w:r>
      <w:proofErr w:type="spellStart"/>
      <w:r w:rsidR="00A66B0F" w:rsidRPr="007159F8">
        <w:t>plasmaþéttni</w:t>
      </w:r>
      <w:proofErr w:type="spellEnd"/>
      <w:r w:rsidR="00A66B0F" w:rsidRPr="007159F8">
        <w:t xml:space="preserve"> </w:t>
      </w:r>
      <w:proofErr w:type="spellStart"/>
      <w:r w:rsidR="00A66B0F" w:rsidRPr="007159F8">
        <w:t>perampanels</w:t>
      </w:r>
      <w:proofErr w:type="spellEnd"/>
      <w:r w:rsidR="00A66B0F" w:rsidRPr="007159F8">
        <w:t>.</w:t>
      </w:r>
    </w:p>
    <w:p w14:paraId="0CBCC334" w14:textId="77777777" w:rsidR="00A66B0F" w:rsidRPr="007159F8" w:rsidRDefault="00A66B0F" w:rsidP="007159F8"/>
    <w:p w14:paraId="40996B05" w14:textId="77777777" w:rsidR="00A66B0F" w:rsidRPr="007159F8" w:rsidRDefault="00A66B0F" w:rsidP="007159F8">
      <w:pPr>
        <w:keepNext/>
        <w:rPr>
          <w:u w:val="single"/>
        </w:rPr>
      </w:pPr>
      <w:r w:rsidRPr="007159F8">
        <w:rPr>
          <w:u w:val="single"/>
        </w:rPr>
        <w:t>Sérstakir hópar</w:t>
      </w:r>
    </w:p>
    <w:p w14:paraId="58AB8372" w14:textId="77777777" w:rsidR="00A66B0F" w:rsidRPr="007159F8" w:rsidRDefault="00A66B0F" w:rsidP="007159F8">
      <w:pPr>
        <w:keepNext/>
        <w:rPr>
          <w:u w:val="single"/>
        </w:rPr>
      </w:pPr>
    </w:p>
    <w:p w14:paraId="46DE8414" w14:textId="77777777" w:rsidR="00A66B0F" w:rsidRPr="007159F8" w:rsidRDefault="00A66B0F" w:rsidP="007159F8">
      <w:pPr>
        <w:keepNext/>
        <w:keepLines/>
        <w:rPr>
          <w:i/>
          <w:iCs/>
        </w:rPr>
      </w:pPr>
      <w:r w:rsidRPr="007159F8">
        <w:rPr>
          <w:i/>
          <w:iCs/>
        </w:rPr>
        <w:t>Skert lifrarstarfsemi</w:t>
      </w:r>
    </w:p>
    <w:p w14:paraId="617DE109" w14:textId="77777777" w:rsidR="00A66B0F" w:rsidRPr="007159F8" w:rsidRDefault="00A66B0F" w:rsidP="007159F8">
      <w:r w:rsidRPr="007159F8">
        <w:t xml:space="preserve">Lyfjahvörf </w:t>
      </w:r>
      <w:proofErr w:type="spellStart"/>
      <w:r w:rsidRPr="007159F8">
        <w:t>perampanels</w:t>
      </w:r>
      <w:proofErr w:type="spellEnd"/>
      <w:r w:rsidRPr="007159F8">
        <w:t xml:space="preserve"> eftir stakan 1 mg skammt voru metin hjá 12 </w:t>
      </w:r>
      <w:r w:rsidR="00934088" w:rsidRPr="007159F8">
        <w:t xml:space="preserve">sjúklingum </w:t>
      </w:r>
      <w:r w:rsidRPr="007159F8">
        <w:t>með væga skerðingu á lifrarstarfsemi (</w:t>
      </w:r>
      <w:proofErr w:type="spellStart"/>
      <w:r w:rsidRPr="007159F8">
        <w:t>Child</w:t>
      </w:r>
      <w:r w:rsidRPr="007159F8">
        <w:noBreakHyphen/>
        <w:t>Pugh</w:t>
      </w:r>
      <w:proofErr w:type="spellEnd"/>
      <w:r w:rsidRPr="007159F8">
        <w:t> A) og miðlungsmikla skerðingu á lifrarstarfsemi (</w:t>
      </w:r>
      <w:proofErr w:type="spellStart"/>
      <w:r w:rsidRPr="007159F8">
        <w:t>Child</w:t>
      </w:r>
      <w:r w:rsidRPr="007159F8">
        <w:noBreakHyphen/>
        <w:t>Pugh</w:t>
      </w:r>
      <w:proofErr w:type="spellEnd"/>
      <w:r w:rsidRPr="007159F8">
        <w:t xml:space="preserve"> B) samanborið við 12 heilbrigða, lýðfræðilega paraða einstaklinga. Sýnileg úthreinsun óbundins </w:t>
      </w:r>
      <w:proofErr w:type="spellStart"/>
      <w:r w:rsidRPr="007159F8">
        <w:lastRenderedPageBreak/>
        <w:t>perampanels</w:t>
      </w:r>
      <w:proofErr w:type="spellEnd"/>
      <w:r w:rsidRPr="007159F8">
        <w:t xml:space="preserve"> hjá </w:t>
      </w:r>
      <w:r w:rsidR="00934088" w:rsidRPr="007159F8">
        <w:t>sjúklingum</w:t>
      </w:r>
      <w:r w:rsidRPr="007159F8">
        <w:t xml:space="preserve"> með væga skerðingu á lifrarstarfsemi var að meðaltali 188 ml/mín. samanborið við 338 ml/mín. hjá pöruðum </w:t>
      </w:r>
      <w:r w:rsidR="00934088" w:rsidRPr="007159F8">
        <w:t>sjúklingum</w:t>
      </w:r>
      <w:r w:rsidRPr="007159F8">
        <w:t xml:space="preserve"> í samanburðarhópi. Hjá </w:t>
      </w:r>
      <w:r w:rsidR="0066362F" w:rsidRPr="007159F8">
        <w:t xml:space="preserve">sjúklingum </w:t>
      </w:r>
      <w:r w:rsidRPr="007159F8">
        <w:t xml:space="preserve">með miðlungsmikla skerðingu á lifrarstarfsemi var úthreinsunin 120 ml/mín. samanborið við 392 ml/mín. hjá pöruðum einstaklingum í samanburðarhópi. </w:t>
      </w:r>
      <w:proofErr w:type="spellStart"/>
      <w:r w:rsidRPr="007159F8">
        <w:t>Helmingunartíminn</w:t>
      </w:r>
      <w:proofErr w:type="spellEnd"/>
      <w:r w:rsidRPr="007159F8">
        <w:t>, t</w:t>
      </w:r>
      <w:r w:rsidRPr="007159F8">
        <w:rPr>
          <w:vertAlign w:val="subscript"/>
        </w:rPr>
        <w:t>1/2</w:t>
      </w:r>
      <w:r w:rsidRPr="007159F8">
        <w:t xml:space="preserve">, var lengri hjá </w:t>
      </w:r>
      <w:r w:rsidR="0066362F" w:rsidRPr="007159F8">
        <w:t xml:space="preserve">sjúklingum </w:t>
      </w:r>
      <w:r w:rsidRPr="007159F8">
        <w:t xml:space="preserve">sem voru með vægt skerta lifrarstarfsemi (306 klst. samanborið við 125 klst.) og </w:t>
      </w:r>
      <w:r w:rsidR="0066362F" w:rsidRPr="007159F8">
        <w:t xml:space="preserve">sjúklingum </w:t>
      </w:r>
      <w:r w:rsidRPr="007159F8">
        <w:t>sem voru með miðlungsmikið skerta lifrarstarfsemi (295 klst. samanborið við 139 klst.) en hjá pöruðum heilbrigðum einstaklingum.</w:t>
      </w:r>
    </w:p>
    <w:p w14:paraId="352EF415" w14:textId="77777777" w:rsidR="00A66B0F" w:rsidRPr="007159F8" w:rsidRDefault="00A66B0F" w:rsidP="007159F8"/>
    <w:p w14:paraId="65568CFD" w14:textId="77777777" w:rsidR="00A66B0F" w:rsidRPr="007159F8" w:rsidRDefault="00A66B0F" w:rsidP="007159F8">
      <w:pPr>
        <w:keepNext/>
        <w:rPr>
          <w:i/>
          <w:iCs/>
        </w:rPr>
      </w:pPr>
      <w:r w:rsidRPr="007159F8">
        <w:rPr>
          <w:i/>
          <w:iCs/>
        </w:rPr>
        <w:t>Skert nýrnastarfsemi</w:t>
      </w:r>
    </w:p>
    <w:p w14:paraId="446BAB10" w14:textId="77777777" w:rsidR="00A66B0F" w:rsidRPr="007159F8" w:rsidRDefault="00A66B0F" w:rsidP="007159F8">
      <w:r w:rsidRPr="007159F8">
        <w:t xml:space="preserve">Lyfjahvörf </w:t>
      </w:r>
      <w:proofErr w:type="spellStart"/>
      <w:r w:rsidRPr="007159F8">
        <w:t>perampanels</w:t>
      </w:r>
      <w:proofErr w:type="spellEnd"/>
      <w:r w:rsidRPr="007159F8">
        <w:t xml:space="preserve"> hafa ekki verið metin formlega hjá sjúklingum með skerta nýrnastarfsemi. Brotthvarf </w:t>
      </w:r>
      <w:proofErr w:type="spellStart"/>
      <w:r w:rsidRPr="007159F8">
        <w:t>perampanels</w:t>
      </w:r>
      <w:proofErr w:type="spellEnd"/>
      <w:r w:rsidRPr="007159F8">
        <w:t xml:space="preserve"> verður nánast eingöngu með umbrotum og meðfylgjandi hröðum útskilnaði umbrotsefna; aðeins hverfandi magn umbrotsefna </w:t>
      </w:r>
      <w:proofErr w:type="spellStart"/>
      <w:r w:rsidRPr="007159F8">
        <w:t>perampanels</w:t>
      </w:r>
      <w:proofErr w:type="spellEnd"/>
      <w:r w:rsidRPr="007159F8">
        <w:t xml:space="preserve"> greinist í </w:t>
      </w:r>
      <w:proofErr w:type="spellStart"/>
      <w:r w:rsidRPr="007159F8">
        <w:t>plasma</w:t>
      </w:r>
      <w:proofErr w:type="spellEnd"/>
      <w:r w:rsidRPr="007159F8">
        <w:t xml:space="preserve">. Í greiningu á lyfjahvörfum hópa sjúklinga með hlutaflog, sem höfðu </w:t>
      </w:r>
      <w:proofErr w:type="spellStart"/>
      <w:r w:rsidRPr="007159F8">
        <w:t>kreatínínúthreinsun</w:t>
      </w:r>
      <w:proofErr w:type="spellEnd"/>
      <w:r w:rsidRPr="007159F8">
        <w:t xml:space="preserve"> á bilinu 39 til 160 ml/mín. og fengu allt að 12 mg/sólarhring af </w:t>
      </w:r>
      <w:proofErr w:type="spellStart"/>
      <w:r w:rsidRPr="007159F8">
        <w:t>perampaneli</w:t>
      </w:r>
      <w:proofErr w:type="spellEnd"/>
      <w:r w:rsidRPr="007159F8">
        <w:t xml:space="preserve"> í klínískum samanburðarrannsóknum með </w:t>
      </w:r>
      <w:proofErr w:type="spellStart"/>
      <w:r w:rsidRPr="007159F8">
        <w:t>lyfleysu</w:t>
      </w:r>
      <w:proofErr w:type="spellEnd"/>
      <w:r w:rsidRPr="007159F8">
        <w:t xml:space="preserve">, kom fram að </w:t>
      </w:r>
      <w:proofErr w:type="spellStart"/>
      <w:r w:rsidRPr="007159F8">
        <w:t>kreatínínúthreinsun</w:t>
      </w:r>
      <w:proofErr w:type="spellEnd"/>
      <w:r w:rsidRPr="007159F8">
        <w:t xml:space="preserve"> hafði ekki áhrif á úthreinsun </w:t>
      </w:r>
      <w:proofErr w:type="spellStart"/>
      <w:r w:rsidRPr="007159F8">
        <w:t>perampanels</w:t>
      </w:r>
      <w:proofErr w:type="spellEnd"/>
      <w:r w:rsidRPr="007159F8">
        <w:t>. Í greiningu á lyfjahvörfum hópa sjúklinga með frumkomin þankippa</w:t>
      </w:r>
      <w:r w:rsidRPr="007159F8">
        <w:noBreakHyphen/>
        <w:t xml:space="preserve">alflog, sem fengu allt að 8 mg/sólarhring af </w:t>
      </w:r>
      <w:proofErr w:type="spellStart"/>
      <w:r w:rsidRPr="007159F8">
        <w:t>perampaneli</w:t>
      </w:r>
      <w:proofErr w:type="spellEnd"/>
      <w:r w:rsidRPr="007159F8">
        <w:t xml:space="preserve"> í klínískum samanburðarrannsóknum með </w:t>
      </w:r>
      <w:proofErr w:type="spellStart"/>
      <w:r w:rsidRPr="007159F8">
        <w:t>lyfleysu</w:t>
      </w:r>
      <w:proofErr w:type="spellEnd"/>
      <w:r w:rsidRPr="007159F8">
        <w:t xml:space="preserve">, kom fram að </w:t>
      </w:r>
      <w:proofErr w:type="spellStart"/>
      <w:r w:rsidRPr="007159F8">
        <w:t>kreatínínúthreinsun</w:t>
      </w:r>
      <w:proofErr w:type="spellEnd"/>
      <w:r w:rsidRPr="007159F8">
        <w:t xml:space="preserve"> í upphafi hafði ekki áhrif á úthreinsun </w:t>
      </w:r>
      <w:proofErr w:type="spellStart"/>
      <w:r w:rsidRPr="007159F8">
        <w:t>perampanels</w:t>
      </w:r>
      <w:proofErr w:type="spellEnd"/>
      <w:r w:rsidRPr="007159F8">
        <w:t>.</w:t>
      </w:r>
    </w:p>
    <w:p w14:paraId="718E66E4" w14:textId="77777777" w:rsidR="00A66B0F" w:rsidRPr="007159F8" w:rsidRDefault="00A66B0F" w:rsidP="007159F8"/>
    <w:p w14:paraId="7F0E301C" w14:textId="77777777" w:rsidR="00A66B0F" w:rsidRPr="007159F8" w:rsidRDefault="00A66B0F" w:rsidP="007159F8">
      <w:pPr>
        <w:keepNext/>
        <w:rPr>
          <w:i/>
          <w:iCs/>
        </w:rPr>
      </w:pPr>
      <w:r w:rsidRPr="007159F8">
        <w:rPr>
          <w:i/>
          <w:iCs/>
        </w:rPr>
        <w:t>Kyn</w:t>
      </w:r>
    </w:p>
    <w:p w14:paraId="5E58A8F7" w14:textId="77777777" w:rsidR="00A66B0F" w:rsidRPr="007159F8" w:rsidRDefault="00A66B0F" w:rsidP="007159F8">
      <w:r w:rsidRPr="007159F8">
        <w:t xml:space="preserve">Í greiningu á lyfjahvörfum hópa sjúklinga með hlutaflog sem fengu allt að 12 mg/sólarhring af </w:t>
      </w:r>
      <w:proofErr w:type="spellStart"/>
      <w:r w:rsidRPr="007159F8">
        <w:t>perampaneli</w:t>
      </w:r>
      <w:proofErr w:type="spellEnd"/>
      <w:r w:rsidRPr="007159F8">
        <w:t xml:space="preserve"> og sjúklinga með frumkomin þankippa</w:t>
      </w:r>
      <w:r w:rsidRPr="007159F8">
        <w:noBreakHyphen/>
        <w:t xml:space="preserve">alflog sem fengu allt að 8 mg/sólarhring í klínískum samanburðarrannsóknum með </w:t>
      </w:r>
      <w:proofErr w:type="spellStart"/>
      <w:r w:rsidRPr="007159F8">
        <w:t>lyfleysu</w:t>
      </w:r>
      <w:proofErr w:type="spellEnd"/>
      <w:r w:rsidRPr="007159F8">
        <w:t xml:space="preserve"> var úthreinsun </w:t>
      </w:r>
      <w:proofErr w:type="spellStart"/>
      <w:r w:rsidRPr="007159F8">
        <w:t>perampanels</w:t>
      </w:r>
      <w:proofErr w:type="spellEnd"/>
      <w:r w:rsidRPr="007159F8">
        <w:t xml:space="preserve"> hjá konum (0,54 l/klst.) 18% lægri en hjá körlum (0,66 l/klst.).</w:t>
      </w:r>
    </w:p>
    <w:p w14:paraId="0A57033F" w14:textId="77777777" w:rsidR="00A66B0F" w:rsidRPr="007159F8" w:rsidRDefault="00A66B0F" w:rsidP="007159F8"/>
    <w:p w14:paraId="4724307F" w14:textId="77777777" w:rsidR="00A66B0F" w:rsidRPr="007159F8" w:rsidRDefault="00A66B0F" w:rsidP="007159F8">
      <w:pPr>
        <w:keepNext/>
        <w:rPr>
          <w:i/>
          <w:iCs/>
        </w:rPr>
      </w:pPr>
      <w:r w:rsidRPr="007159F8">
        <w:rPr>
          <w:i/>
          <w:iCs/>
        </w:rPr>
        <w:t>Aldraðir (65 ára og eldri)</w:t>
      </w:r>
    </w:p>
    <w:p w14:paraId="52656335" w14:textId="77777777" w:rsidR="00A66B0F" w:rsidRPr="007159F8" w:rsidRDefault="00A66B0F" w:rsidP="007159F8">
      <w:r w:rsidRPr="007159F8">
        <w:t>Í greiningu á lyfjahvörfum hópa sjúklinga með hlutaflog (á aldursbilinu 12 til 74 ára) og frumkomin þankippa</w:t>
      </w:r>
      <w:r w:rsidRPr="007159F8">
        <w:noBreakHyphen/>
        <w:t xml:space="preserve">alflog (á aldursbilinu 12 til 58 ára) og fengu allt að 8 eða 12 mg/sólarhring af </w:t>
      </w:r>
      <w:proofErr w:type="spellStart"/>
      <w:r w:rsidRPr="007159F8">
        <w:t>perampaneli</w:t>
      </w:r>
      <w:proofErr w:type="spellEnd"/>
      <w:r w:rsidRPr="007159F8">
        <w:t xml:space="preserve"> í klínískum samanburðarrannsóknum með </w:t>
      </w:r>
      <w:proofErr w:type="spellStart"/>
      <w:r w:rsidRPr="007159F8">
        <w:t>lyfleysu</w:t>
      </w:r>
      <w:proofErr w:type="spellEnd"/>
      <w:r w:rsidRPr="007159F8">
        <w:t xml:space="preserve"> komu ekki fram nein marktæk áhrif aldurs á úthreinsun </w:t>
      </w:r>
      <w:proofErr w:type="spellStart"/>
      <w:r w:rsidRPr="007159F8">
        <w:t>perampanels</w:t>
      </w:r>
      <w:proofErr w:type="spellEnd"/>
      <w:r w:rsidRPr="007159F8">
        <w:t>. Ekki er talið nauðsynlegt að aðlaga skammta fyrir aldraða (sjá kafla 4.2).</w:t>
      </w:r>
    </w:p>
    <w:p w14:paraId="169BD7C0" w14:textId="77777777" w:rsidR="00A66B0F" w:rsidRPr="007159F8" w:rsidRDefault="00A66B0F" w:rsidP="007159F8"/>
    <w:p w14:paraId="73B09F03" w14:textId="77777777" w:rsidR="00A66B0F" w:rsidRPr="007159F8" w:rsidRDefault="00A66B0F" w:rsidP="007159F8">
      <w:pPr>
        <w:keepNext/>
        <w:rPr>
          <w:i/>
          <w:iCs/>
        </w:rPr>
      </w:pPr>
      <w:r w:rsidRPr="007159F8">
        <w:rPr>
          <w:i/>
          <w:iCs/>
        </w:rPr>
        <w:t>Börn</w:t>
      </w:r>
    </w:p>
    <w:p w14:paraId="59D1341E" w14:textId="77777777" w:rsidR="00295F48" w:rsidRPr="007159F8" w:rsidRDefault="00295F48" w:rsidP="007159F8">
      <w:pPr>
        <w:numPr>
          <w:ilvl w:val="12"/>
          <w:numId w:val="0"/>
        </w:numPr>
      </w:pPr>
      <w:r w:rsidRPr="007159F8">
        <w:t xml:space="preserve">Í greiningu á lyfjahvörfum hópa á </w:t>
      </w:r>
      <w:r w:rsidR="00ED4DB1" w:rsidRPr="007159F8">
        <w:t>samanteknum</w:t>
      </w:r>
      <w:r w:rsidRPr="007159F8">
        <w:t xml:space="preserve"> gögnum frá börnum á aldrinum 4 til 11</w:t>
      </w:r>
      <w:r w:rsidR="00210D63" w:rsidRPr="007159F8">
        <w:t> </w:t>
      </w:r>
      <w:r w:rsidRPr="007159F8">
        <w:t xml:space="preserve">ára, unglingum ≥ 12 ára og fullorðnum, jókst úthreinsun </w:t>
      </w:r>
      <w:proofErr w:type="spellStart"/>
      <w:r w:rsidRPr="007159F8">
        <w:t>perampanels</w:t>
      </w:r>
      <w:proofErr w:type="spellEnd"/>
      <w:r w:rsidRPr="007159F8">
        <w:t xml:space="preserve"> með aukinni líkamsþyngd. Af þeim sökum er skammtaaðlögun nauðsynleg hjá börnum á aldrinum 4 til 11</w:t>
      </w:r>
      <w:r w:rsidR="00210D63" w:rsidRPr="007159F8">
        <w:t> </w:t>
      </w:r>
      <w:r w:rsidRPr="007159F8">
        <w:t>ára með líkamsþyngd &lt;</w:t>
      </w:r>
      <w:r w:rsidR="00210D63" w:rsidRPr="007159F8">
        <w:t> </w:t>
      </w:r>
      <w:r w:rsidRPr="007159F8">
        <w:t>30</w:t>
      </w:r>
      <w:r w:rsidR="00210D63" w:rsidRPr="007159F8">
        <w:t> </w:t>
      </w:r>
      <w:r w:rsidRPr="007159F8">
        <w:t>kg (sjá kafla</w:t>
      </w:r>
      <w:r w:rsidR="00210D63" w:rsidRPr="007159F8">
        <w:t> </w:t>
      </w:r>
      <w:r w:rsidRPr="007159F8">
        <w:t>4.2).</w:t>
      </w:r>
    </w:p>
    <w:p w14:paraId="49C950D1" w14:textId="77777777" w:rsidR="00A66B0F" w:rsidRPr="007159F8" w:rsidRDefault="00A66B0F" w:rsidP="007159F8">
      <w:pPr>
        <w:numPr>
          <w:ilvl w:val="12"/>
          <w:numId w:val="0"/>
        </w:numPr>
      </w:pPr>
    </w:p>
    <w:p w14:paraId="4B2E4DAC" w14:textId="77777777" w:rsidR="00A66B0F" w:rsidRPr="007159F8" w:rsidRDefault="00A66B0F" w:rsidP="007159F8">
      <w:pPr>
        <w:keepNext/>
        <w:rPr>
          <w:b/>
          <w:bCs/>
          <w:u w:val="single"/>
        </w:rPr>
      </w:pPr>
      <w:r w:rsidRPr="007159F8">
        <w:rPr>
          <w:u w:val="single"/>
        </w:rPr>
        <w:t xml:space="preserve">Rannsóknir á </w:t>
      </w:r>
      <w:proofErr w:type="spellStart"/>
      <w:r w:rsidRPr="007159F8">
        <w:rPr>
          <w:u w:val="single"/>
        </w:rPr>
        <w:t>milliverkunum</w:t>
      </w:r>
      <w:proofErr w:type="spellEnd"/>
      <w:r w:rsidRPr="007159F8">
        <w:rPr>
          <w:u w:val="single"/>
        </w:rPr>
        <w:t xml:space="preserve"> lyfja</w:t>
      </w:r>
    </w:p>
    <w:p w14:paraId="4A66A0F7" w14:textId="77777777" w:rsidR="00A66B0F" w:rsidRPr="007159F8" w:rsidRDefault="00A66B0F" w:rsidP="007159F8">
      <w:pPr>
        <w:keepNext/>
        <w:rPr>
          <w:u w:val="single"/>
        </w:rPr>
      </w:pPr>
    </w:p>
    <w:p w14:paraId="5E3A09A2" w14:textId="77777777" w:rsidR="00A66B0F" w:rsidRPr="007159F8" w:rsidRDefault="00A66B0F" w:rsidP="007159F8">
      <w:pPr>
        <w:keepNext/>
        <w:tabs>
          <w:tab w:val="left" w:leader="hyphen" w:pos="4320"/>
        </w:tabs>
        <w:rPr>
          <w:i/>
          <w:iCs/>
        </w:rPr>
      </w:pPr>
      <w:r w:rsidRPr="007159F8">
        <w:rPr>
          <w:i/>
          <w:iCs/>
        </w:rPr>
        <w:t>In </w:t>
      </w:r>
      <w:proofErr w:type="spellStart"/>
      <w:r w:rsidRPr="007159F8">
        <w:rPr>
          <w:i/>
          <w:iCs/>
        </w:rPr>
        <w:t>vitro</w:t>
      </w:r>
      <w:proofErr w:type="spellEnd"/>
      <w:r w:rsidRPr="007159F8">
        <w:rPr>
          <w:i/>
          <w:iCs/>
        </w:rPr>
        <w:t xml:space="preserve"> prófanir á </w:t>
      </w:r>
      <w:proofErr w:type="spellStart"/>
      <w:r w:rsidRPr="007159F8">
        <w:rPr>
          <w:i/>
          <w:iCs/>
        </w:rPr>
        <w:t>milliverkunum</w:t>
      </w:r>
      <w:proofErr w:type="spellEnd"/>
      <w:r w:rsidRPr="007159F8">
        <w:rPr>
          <w:i/>
          <w:iCs/>
        </w:rPr>
        <w:t xml:space="preserve"> lyfja</w:t>
      </w:r>
    </w:p>
    <w:p w14:paraId="739066E3" w14:textId="77777777" w:rsidR="00A66B0F" w:rsidRPr="007159F8" w:rsidRDefault="00A66B0F" w:rsidP="007159F8">
      <w:pPr>
        <w:keepNext/>
        <w:tabs>
          <w:tab w:val="left" w:leader="hyphen" w:pos="4320"/>
        </w:tabs>
        <w:rPr>
          <w:i/>
          <w:iCs/>
          <w:u w:val="single"/>
        </w:rPr>
      </w:pPr>
    </w:p>
    <w:p w14:paraId="05C806E8" w14:textId="77777777" w:rsidR="00A66B0F" w:rsidRPr="007159F8" w:rsidRDefault="00A66B0F" w:rsidP="007159F8">
      <w:pPr>
        <w:keepNext/>
        <w:tabs>
          <w:tab w:val="left" w:leader="hyphen" w:pos="4320"/>
        </w:tabs>
        <w:rPr>
          <w:i/>
          <w:iCs/>
        </w:rPr>
      </w:pPr>
      <w:r w:rsidRPr="007159F8">
        <w:rPr>
          <w:i/>
          <w:iCs/>
        </w:rPr>
        <w:t>Hömlun umbrotsensíma</w:t>
      </w:r>
    </w:p>
    <w:p w14:paraId="65BDB03F" w14:textId="77777777" w:rsidR="00A66B0F" w:rsidRPr="007159F8" w:rsidRDefault="00A66B0F" w:rsidP="007159F8">
      <w:pPr>
        <w:tabs>
          <w:tab w:val="left" w:leader="hyphen" w:pos="4320"/>
        </w:tabs>
      </w:pPr>
      <w:r w:rsidRPr="007159F8">
        <w:t xml:space="preserve">Í </w:t>
      </w:r>
      <w:proofErr w:type="spellStart"/>
      <w:r w:rsidRPr="007159F8">
        <w:t>lifrarmíkrósómum</w:t>
      </w:r>
      <w:proofErr w:type="spellEnd"/>
      <w:r w:rsidRPr="007159F8">
        <w:t xml:space="preserve"> úr mönnum hafði </w:t>
      </w:r>
      <w:proofErr w:type="spellStart"/>
      <w:r w:rsidRPr="007159F8">
        <w:t>perampanel</w:t>
      </w:r>
      <w:proofErr w:type="spellEnd"/>
      <w:r w:rsidRPr="007159F8">
        <w:t xml:space="preserve"> (30 µ</w:t>
      </w:r>
      <w:proofErr w:type="spellStart"/>
      <w:r w:rsidRPr="007159F8">
        <w:t>mól</w:t>
      </w:r>
      <w:proofErr w:type="spellEnd"/>
      <w:r w:rsidRPr="007159F8">
        <w:t>/l) væg hamlandi áhrif á CYP2C8 og UGT1A9 meðal helstu CYP- og UGT-ensíma í lifur.</w:t>
      </w:r>
    </w:p>
    <w:p w14:paraId="391F430B" w14:textId="77777777" w:rsidR="00A66B0F" w:rsidRPr="007159F8" w:rsidRDefault="00A66B0F" w:rsidP="007159F8">
      <w:pPr>
        <w:tabs>
          <w:tab w:val="left" w:leader="hyphen" w:pos="4320"/>
        </w:tabs>
      </w:pPr>
    </w:p>
    <w:p w14:paraId="7F5BD4E2" w14:textId="77777777" w:rsidR="00A66B0F" w:rsidRPr="007159F8" w:rsidRDefault="00A66B0F" w:rsidP="007159F8">
      <w:pPr>
        <w:keepNext/>
        <w:tabs>
          <w:tab w:val="left" w:leader="hyphen" w:pos="4320"/>
        </w:tabs>
        <w:rPr>
          <w:i/>
          <w:iCs/>
        </w:rPr>
      </w:pPr>
      <w:r w:rsidRPr="007159F8">
        <w:rPr>
          <w:i/>
          <w:iCs/>
        </w:rPr>
        <w:t>Örvun umbrotsensíma</w:t>
      </w:r>
    </w:p>
    <w:p w14:paraId="0102E4C8" w14:textId="77777777" w:rsidR="00A66B0F" w:rsidRPr="007159F8" w:rsidRDefault="00A66B0F" w:rsidP="007159F8">
      <w:pPr>
        <w:tabs>
          <w:tab w:val="left" w:leader="hyphen" w:pos="4320"/>
        </w:tabs>
      </w:pPr>
      <w:r w:rsidRPr="007159F8">
        <w:t xml:space="preserve">Samanborið við jákvæð samanburðarlyf (þ.m.t. </w:t>
      </w:r>
      <w:proofErr w:type="spellStart"/>
      <w:r w:rsidRPr="007159F8">
        <w:t>fenóbarbítal</w:t>
      </w:r>
      <w:proofErr w:type="spellEnd"/>
      <w:r w:rsidRPr="007159F8">
        <w:t xml:space="preserve"> og </w:t>
      </w:r>
      <w:proofErr w:type="spellStart"/>
      <w:r w:rsidRPr="007159F8">
        <w:t>rífampicín</w:t>
      </w:r>
      <w:proofErr w:type="spellEnd"/>
      <w:r w:rsidRPr="007159F8">
        <w:t xml:space="preserve">) hafði </w:t>
      </w:r>
      <w:proofErr w:type="spellStart"/>
      <w:r w:rsidRPr="007159F8">
        <w:t>perampanel</w:t>
      </w:r>
      <w:proofErr w:type="spellEnd"/>
      <w:r w:rsidRPr="007159F8">
        <w:t xml:space="preserve"> væg örvandi áhrif á CYP2B6 (30 µ</w:t>
      </w:r>
      <w:proofErr w:type="spellStart"/>
      <w:r w:rsidRPr="007159F8">
        <w:t>mól</w:t>
      </w:r>
      <w:proofErr w:type="spellEnd"/>
      <w:r w:rsidRPr="007159F8">
        <w:t>/l) og CYP3A4/5 (≥3 µ</w:t>
      </w:r>
      <w:proofErr w:type="spellStart"/>
      <w:r w:rsidRPr="007159F8">
        <w:t>mól</w:t>
      </w:r>
      <w:proofErr w:type="spellEnd"/>
      <w:r w:rsidRPr="007159F8">
        <w:t>/l) meðal helstu CYP- og UGT-ensíma í rækt lifrarfrumna úr mönnum.</w:t>
      </w:r>
    </w:p>
    <w:p w14:paraId="670F77BD" w14:textId="77777777" w:rsidR="00A66B0F" w:rsidRPr="007159F8" w:rsidRDefault="00A66B0F" w:rsidP="007159F8">
      <w:pPr>
        <w:tabs>
          <w:tab w:val="left" w:leader="hyphen" w:pos="4320"/>
        </w:tabs>
      </w:pPr>
    </w:p>
    <w:p w14:paraId="57717882" w14:textId="77777777" w:rsidR="00A66B0F" w:rsidRPr="007159F8" w:rsidRDefault="00A66B0F" w:rsidP="007159F8">
      <w:pPr>
        <w:keepNext/>
        <w:rPr>
          <w:b/>
          <w:bCs/>
        </w:rPr>
      </w:pPr>
      <w:r w:rsidRPr="007159F8">
        <w:rPr>
          <w:b/>
          <w:bCs/>
        </w:rPr>
        <w:t>5.3</w:t>
      </w:r>
      <w:r w:rsidRPr="007159F8">
        <w:rPr>
          <w:b/>
          <w:bCs/>
        </w:rPr>
        <w:tab/>
        <w:t>Forklínískar upplýsingar</w:t>
      </w:r>
    </w:p>
    <w:p w14:paraId="3728F948" w14:textId="77777777" w:rsidR="00A66B0F" w:rsidRPr="007159F8" w:rsidRDefault="00A66B0F" w:rsidP="007159F8">
      <w:pPr>
        <w:keepNext/>
      </w:pPr>
    </w:p>
    <w:p w14:paraId="39F001C5" w14:textId="77777777" w:rsidR="00A66B0F" w:rsidRPr="007159F8" w:rsidRDefault="00A66B0F" w:rsidP="007159F8">
      <w:r w:rsidRPr="007159F8">
        <w:t>Aukaverkanir sem ekki komu fram í klínískum rannsóknum en sáust hjá dýrum við skömmtun sem er svipuð meðferðarskömmtun og skipta hugsanlega máli við klíníska notkun voru sem hér segir:</w:t>
      </w:r>
    </w:p>
    <w:p w14:paraId="4780A866" w14:textId="77777777" w:rsidR="00A66B0F" w:rsidRPr="007159F8" w:rsidRDefault="00A66B0F" w:rsidP="007159F8"/>
    <w:p w14:paraId="2DC935FC" w14:textId="77777777" w:rsidR="00A66B0F" w:rsidRPr="007159F8" w:rsidRDefault="00A66B0F" w:rsidP="007159F8">
      <w:r w:rsidRPr="007159F8">
        <w:t xml:space="preserve">Í rannsókninni á frjósemi hjá rottum kom fram að hjá kvendýrum lengdist tíðahringur og varð óreglulegur þegar gefinn var sá hámarksskammtur sem dýrin þoldu (30 mg/kg). Hins vegar höfðu </w:t>
      </w:r>
      <w:r w:rsidRPr="007159F8">
        <w:lastRenderedPageBreak/>
        <w:t xml:space="preserve">þessar breytingar ekki áhrif á frjósemi eða þroska </w:t>
      </w:r>
      <w:proofErr w:type="spellStart"/>
      <w:r w:rsidRPr="007159F8">
        <w:t>fósturvísis</w:t>
      </w:r>
      <w:proofErr w:type="spellEnd"/>
      <w:r w:rsidRPr="007159F8">
        <w:t xml:space="preserve"> snemma á fósturskeiði. Engin áhrif komu fram á frjósemi karldýra.</w:t>
      </w:r>
    </w:p>
    <w:p w14:paraId="1B28D1BA" w14:textId="77777777" w:rsidR="00A66B0F" w:rsidRPr="007159F8" w:rsidRDefault="00A66B0F" w:rsidP="007159F8"/>
    <w:p w14:paraId="0802837F" w14:textId="77777777" w:rsidR="00A66B0F" w:rsidRPr="007159F8" w:rsidRDefault="00A66B0F" w:rsidP="007159F8">
      <w:r w:rsidRPr="007159F8">
        <w:t xml:space="preserve">Útskilnaður í mjólk hjá rottum var mældur 10 dögum eftir got. </w:t>
      </w:r>
      <w:proofErr w:type="spellStart"/>
      <w:r w:rsidRPr="007159F8">
        <w:t>Þéttnin</w:t>
      </w:r>
      <w:proofErr w:type="spellEnd"/>
      <w:r w:rsidRPr="007159F8">
        <w:t xml:space="preserve"> náði hámarki einni klukkustund eftir lyfjagjöf og var þá 3,65-falt hærri en í </w:t>
      </w:r>
      <w:proofErr w:type="spellStart"/>
      <w:r w:rsidRPr="007159F8">
        <w:t>plasma</w:t>
      </w:r>
      <w:proofErr w:type="spellEnd"/>
      <w:r w:rsidRPr="007159F8">
        <w:t>.</w:t>
      </w:r>
    </w:p>
    <w:p w14:paraId="637B5815" w14:textId="77777777" w:rsidR="00A66B0F" w:rsidRPr="007159F8" w:rsidRDefault="00A66B0F" w:rsidP="007159F8"/>
    <w:p w14:paraId="0DEEF945" w14:textId="77777777" w:rsidR="00A66B0F" w:rsidRPr="007159F8" w:rsidRDefault="00A66B0F" w:rsidP="007159F8">
      <w:r w:rsidRPr="007159F8">
        <w:t xml:space="preserve">Í rannsókn á eiturverkunum á þroska fyrir og eftir got hjá rottum kom fram að got og mjólkurgjöf voru óeðlileg við skammta sem höfðu eiturverkanir á móður, og fjöldi andvana gotinna unga jókst. Þroski m.t.t. hegðunar og æxlunar hjá afkvæmum var óbreyttur en sumar breytur sem mæla líkamlegan þroska sýndu seinkun, sem líklega er afleiðing af lyfjafræðilegum áhrifum </w:t>
      </w:r>
      <w:proofErr w:type="spellStart"/>
      <w:r w:rsidRPr="007159F8">
        <w:t>perampanels</w:t>
      </w:r>
      <w:proofErr w:type="spellEnd"/>
      <w:r w:rsidRPr="007159F8">
        <w:t xml:space="preserve"> á miðtaugakerfið. Flutningur yfir fylgju var tiltölulega lítill; 0,09% eða minna af gefnum skammti greindist hjá fóstri.</w:t>
      </w:r>
    </w:p>
    <w:p w14:paraId="23DD852A" w14:textId="77777777" w:rsidR="00A66B0F" w:rsidRPr="007159F8" w:rsidRDefault="00A66B0F" w:rsidP="007159F8"/>
    <w:p w14:paraId="044A5F79" w14:textId="77777777" w:rsidR="00A66B0F" w:rsidRPr="007159F8" w:rsidRDefault="00A66B0F" w:rsidP="007159F8">
      <w:r w:rsidRPr="007159F8">
        <w:t xml:space="preserve">Forklínískar upplýsingar sýna að </w:t>
      </w:r>
      <w:proofErr w:type="spellStart"/>
      <w:r w:rsidRPr="007159F8">
        <w:t>perampanel</w:t>
      </w:r>
      <w:proofErr w:type="spellEnd"/>
      <w:r w:rsidRPr="007159F8">
        <w:t xml:space="preserve"> hafði ekki eiturverkanir á erfðaefni og hafði engin krabbameinsvaldandi áhrif. Þegar rottum og öpum voru gefnir hámarksskammtar sem </w:t>
      </w:r>
      <w:proofErr w:type="spellStart"/>
      <w:r w:rsidRPr="007159F8">
        <w:t>þoldust</w:t>
      </w:r>
      <w:proofErr w:type="spellEnd"/>
      <w:r w:rsidRPr="007159F8">
        <w:t xml:space="preserve"> komu fram lyfjafræðileg áhrif á miðtaugakerfið með klínískum einkennum og minnkaðri líkamsþyngd við lok rannsóknar. Engar klínískar meinafræðilegar eða vefjameinafræðilegar breytingar komu fram sem hægt var að rekja beint til </w:t>
      </w:r>
      <w:proofErr w:type="spellStart"/>
      <w:r w:rsidRPr="007159F8">
        <w:t>perampanels</w:t>
      </w:r>
      <w:proofErr w:type="spellEnd"/>
      <w:r w:rsidRPr="007159F8">
        <w:t>.</w:t>
      </w:r>
    </w:p>
    <w:p w14:paraId="343D55D0" w14:textId="77777777" w:rsidR="00A66B0F" w:rsidRPr="007159F8" w:rsidRDefault="00A66B0F" w:rsidP="007159F8"/>
    <w:p w14:paraId="3011D086" w14:textId="77777777" w:rsidR="00A66B0F" w:rsidRPr="007159F8" w:rsidRDefault="00A66B0F" w:rsidP="007159F8"/>
    <w:p w14:paraId="367974DB" w14:textId="77777777" w:rsidR="00A66B0F" w:rsidRPr="007159F8" w:rsidRDefault="00A66B0F" w:rsidP="007159F8">
      <w:pPr>
        <w:keepNext/>
        <w:rPr>
          <w:caps/>
        </w:rPr>
      </w:pPr>
      <w:r w:rsidRPr="007159F8">
        <w:rPr>
          <w:b/>
          <w:bCs/>
          <w:caps/>
        </w:rPr>
        <w:t>6.</w:t>
      </w:r>
      <w:r w:rsidRPr="007159F8">
        <w:rPr>
          <w:b/>
          <w:bCs/>
          <w:caps/>
        </w:rPr>
        <w:tab/>
        <w:t>Lyfjagerðarfræðilegar upplýsingar</w:t>
      </w:r>
    </w:p>
    <w:p w14:paraId="6C84B6AB" w14:textId="77777777" w:rsidR="00A66B0F" w:rsidRPr="007159F8" w:rsidRDefault="00A66B0F" w:rsidP="007159F8">
      <w:pPr>
        <w:keepNext/>
      </w:pPr>
    </w:p>
    <w:p w14:paraId="3A60B868" w14:textId="77777777" w:rsidR="00A66B0F" w:rsidRPr="007159F8" w:rsidRDefault="00A66B0F" w:rsidP="007159F8">
      <w:pPr>
        <w:keepNext/>
        <w:rPr>
          <w:b/>
          <w:bCs/>
        </w:rPr>
      </w:pPr>
      <w:r w:rsidRPr="007159F8">
        <w:rPr>
          <w:b/>
          <w:bCs/>
        </w:rPr>
        <w:t>6.1</w:t>
      </w:r>
      <w:r w:rsidRPr="007159F8">
        <w:rPr>
          <w:b/>
          <w:bCs/>
        </w:rPr>
        <w:tab/>
        <w:t>Hjálparefni</w:t>
      </w:r>
    </w:p>
    <w:p w14:paraId="2B8F320B" w14:textId="77777777" w:rsidR="00A66B0F" w:rsidRPr="007159F8" w:rsidRDefault="00A66B0F" w:rsidP="007159F8">
      <w:pPr>
        <w:keepNext/>
        <w:rPr>
          <w:b/>
          <w:bCs/>
        </w:rPr>
      </w:pPr>
    </w:p>
    <w:p w14:paraId="2F7F95AE"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2 mg, 4 mg </w:t>
      </w:r>
      <w:proofErr w:type="spellStart"/>
      <w:r w:rsidRPr="007159F8">
        <w:rPr>
          <w:u w:val="single"/>
        </w:rPr>
        <w:t>filmuhúðaðar</w:t>
      </w:r>
      <w:proofErr w:type="spellEnd"/>
      <w:r w:rsidRPr="007159F8">
        <w:rPr>
          <w:u w:val="single"/>
        </w:rPr>
        <w:t xml:space="preserve"> töflur</w:t>
      </w:r>
    </w:p>
    <w:p w14:paraId="4C9E0B34" w14:textId="77777777" w:rsidR="00A66B0F" w:rsidRPr="007159F8" w:rsidRDefault="00A66B0F" w:rsidP="007159F8">
      <w:pPr>
        <w:keepNext/>
      </w:pPr>
    </w:p>
    <w:p w14:paraId="66209F4F" w14:textId="77777777" w:rsidR="00A66B0F" w:rsidRPr="007159F8" w:rsidRDefault="00A66B0F" w:rsidP="007159F8">
      <w:pPr>
        <w:keepNext/>
        <w:rPr>
          <w:u w:val="single"/>
        </w:rPr>
      </w:pPr>
      <w:r w:rsidRPr="007159F8">
        <w:rPr>
          <w:u w:val="single"/>
        </w:rPr>
        <w:t>Kjarni</w:t>
      </w:r>
    </w:p>
    <w:p w14:paraId="0C8C763D" w14:textId="77777777" w:rsidR="00A66B0F" w:rsidRPr="007159F8" w:rsidRDefault="00A66B0F" w:rsidP="007159F8">
      <w:pPr>
        <w:keepNext/>
      </w:pPr>
      <w:proofErr w:type="spellStart"/>
      <w:r w:rsidRPr="007159F8">
        <w:t>Laktósaeinhýdrat</w:t>
      </w:r>
      <w:proofErr w:type="spellEnd"/>
    </w:p>
    <w:p w14:paraId="03A0C227" w14:textId="77777777" w:rsidR="00A66B0F" w:rsidRPr="007159F8" w:rsidRDefault="00A56852" w:rsidP="007159F8">
      <w:pPr>
        <w:keepNext/>
      </w:pPr>
      <w:r w:rsidRPr="007159F8">
        <w:t xml:space="preserve">Lítið </w:t>
      </w:r>
      <w:proofErr w:type="spellStart"/>
      <w:r w:rsidRPr="007159F8">
        <w:t>útskiptur</w:t>
      </w:r>
      <w:proofErr w:type="spellEnd"/>
      <w:r w:rsidRPr="007159F8">
        <w:t xml:space="preserve"> </w:t>
      </w:r>
      <w:r w:rsidR="00A66B0F" w:rsidRPr="007159F8">
        <w:t>(</w:t>
      </w:r>
      <w:proofErr w:type="spellStart"/>
      <w:r w:rsidR="00A66B0F" w:rsidRPr="007159F8">
        <w:t>low</w:t>
      </w:r>
      <w:proofErr w:type="spellEnd"/>
      <w:r w:rsidR="00A66B0F" w:rsidRPr="007159F8">
        <w:t xml:space="preserve"> </w:t>
      </w:r>
      <w:proofErr w:type="spellStart"/>
      <w:r w:rsidR="00A66B0F" w:rsidRPr="007159F8">
        <w:t>substituted</w:t>
      </w:r>
      <w:proofErr w:type="spellEnd"/>
      <w:r w:rsidR="00A66B0F" w:rsidRPr="007159F8">
        <w:t xml:space="preserve">) </w:t>
      </w:r>
      <w:proofErr w:type="spellStart"/>
      <w:r w:rsidR="00A66B0F" w:rsidRPr="007159F8">
        <w:t>hýdroxýprópýlsellulósi</w:t>
      </w:r>
      <w:proofErr w:type="spellEnd"/>
    </w:p>
    <w:p w14:paraId="49450A4A" w14:textId="77777777" w:rsidR="00A66B0F" w:rsidRPr="007159F8" w:rsidRDefault="00A66B0F" w:rsidP="007159F8">
      <w:pPr>
        <w:keepNext/>
      </w:pPr>
      <w:proofErr w:type="spellStart"/>
      <w:r w:rsidRPr="007159F8">
        <w:t>Póvídón</w:t>
      </w:r>
      <w:proofErr w:type="spellEnd"/>
      <w:r w:rsidRPr="007159F8">
        <w:t xml:space="preserve"> K</w:t>
      </w:r>
      <w:r w:rsidRPr="007159F8">
        <w:noBreakHyphen/>
        <w:t>29/32</w:t>
      </w:r>
    </w:p>
    <w:p w14:paraId="78A89498" w14:textId="77777777" w:rsidR="00A66B0F" w:rsidRPr="007159F8" w:rsidRDefault="00A66B0F" w:rsidP="007159F8">
      <w:proofErr w:type="spellStart"/>
      <w:r w:rsidRPr="007159F8">
        <w:t>Magnesíumsterat</w:t>
      </w:r>
      <w:proofErr w:type="spellEnd"/>
      <w:r w:rsidRPr="007159F8">
        <w:t xml:space="preserve"> (E470b)</w:t>
      </w:r>
    </w:p>
    <w:p w14:paraId="765971A5" w14:textId="77777777" w:rsidR="00A66B0F" w:rsidRPr="007159F8" w:rsidRDefault="00A66B0F" w:rsidP="007159F8"/>
    <w:p w14:paraId="6069AC78"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6 mg, </w:t>
      </w:r>
      <w:r w:rsidRPr="007159F8">
        <w:rPr>
          <w:u w:val="single"/>
          <w:lang w:eastAsia="ja-JP"/>
        </w:rPr>
        <w:t>8 mg, 10 mg, 12 mg</w:t>
      </w:r>
      <w:r w:rsidRPr="007159F8">
        <w:rPr>
          <w:u w:val="single"/>
        </w:rPr>
        <w:t xml:space="preserve"> </w:t>
      </w:r>
      <w:proofErr w:type="spellStart"/>
      <w:r w:rsidRPr="007159F8">
        <w:rPr>
          <w:u w:val="single"/>
        </w:rPr>
        <w:t>filmuhúðaðar</w:t>
      </w:r>
      <w:proofErr w:type="spellEnd"/>
      <w:r w:rsidRPr="007159F8">
        <w:rPr>
          <w:u w:val="single"/>
        </w:rPr>
        <w:t xml:space="preserve"> töflur</w:t>
      </w:r>
    </w:p>
    <w:p w14:paraId="510A563A" w14:textId="77777777" w:rsidR="00A66B0F" w:rsidRPr="007159F8" w:rsidRDefault="00A66B0F" w:rsidP="007159F8">
      <w:pPr>
        <w:keepNext/>
        <w:rPr>
          <w:u w:val="single"/>
        </w:rPr>
      </w:pPr>
    </w:p>
    <w:p w14:paraId="149AD8B9" w14:textId="77777777" w:rsidR="00A66B0F" w:rsidRPr="007159F8" w:rsidRDefault="00A66B0F" w:rsidP="007159F8">
      <w:pPr>
        <w:rPr>
          <w:u w:val="single"/>
        </w:rPr>
      </w:pPr>
      <w:r w:rsidRPr="007159F8">
        <w:rPr>
          <w:u w:val="single"/>
        </w:rPr>
        <w:t>Kjarni</w:t>
      </w:r>
    </w:p>
    <w:p w14:paraId="1378E908" w14:textId="77777777" w:rsidR="00A66B0F" w:rsidRPr="007159F8" w:rsidRDefault="00A66B0F" w:rsidP="007159F8">
      <w:proofErr w:type="spellStart"/>
      <w:r w:rsidRPr="007159F8">
        <w:t>Laktósaeinhýdrat</w:t>
      </w:r>
      <w:proofErr w:type="spellEnd"/>
    </w:p>
    <w:p w14:paraId="209097BF" w14:textId="77777777" w:rsidR="00A66B0F" w:rsidRPr="007159F8" w:rsidRDefault="00A56852" w:rsidP="007159F8">
      <w:r w:rsidRPr="007159F8">
        <w:t xml:space="preserve">Lítið </w:t>
      </w:r>
      <w:proofErr w:type="spellStart"/>
      <w:r w:rsidRPr="007159F8">
        <w:t>útskiptur</w:t>
      </w:r>
      <w:proofErr w:type="spellEnd"/>
      <w:r w:rsidRPr="007159F8">
        <w:t xml:space="preserve"> </w:t>
      </w:r>
      <w:r w:rsidR="00A66B0F" w:rsidRPr="007159F8">
        <w:t>(</w:t>
      </w:r>
      <w:proofErr w:type="spellStart"/>
      <w:r w:rsidR="00A66B0F" w:rsidRPr="007159F8">
        <w:t>low</w:t>
      </w:r>
      <w:proofErr w:type="spellEnd"/>
      <w:r w:rsidR="00A66B0F" w:rsidRPr="007159F8">
        <w:t xml:space="preserve"> </w:t>
      </w:r>
      <w:proofErr w:type="spellStart"/>
      <w:r w:rsidR="00A66B0F" w:rsidRPr="007159F8">
        <w:t>substituted</w:t>
      </w:r>
      <w:proofErr w:type="spellEnd"/>
      <w:r w:rsidR="00A66B0F" w:rsidRPr="007159F8">
        <w:t xml:space="preserve">) </w:t>
      </w:r>
      <w:proofErr w:type="spellStart"/>
      <w:r w:rsidR="00A66B0F" w:rsidRPr="007159F8">
        <w:t>hýdroxýprópýlsellulósi</w:t>
      </w:r>
      <w:proofErr w:type="spellEnd"/>
    </w:p>
    <w:p w14:paraId="661A4AEF" w14:textId="77777777" w:rsidR="00A66B0F" w:rsidRPr="007159F8" w:rsidRDefault="00A66B0F" w:rsidP="007159F8">
      <w:proofErr w:type="spellStart"/>
      <w:r w:rsidRPr="007159F8">
        <w:t>Póvídón</w:t>
      </w:r>
      <w:proofErr w:type="spellEnd"/>
      <w:r w:rsidRPr="007159F8">
        <w:t xml:space="preserve"> K 29/32</w:t>
      </w:r>
    </w:p>
    <w:p w14:paraId="19B996C8" w14:textId="77777777" w:rsidR="00A66B0F" w:rsidRPr="007159F8" w:rsidRDefault="00A66B0F" w:rsidP="007159F8">
      <w:proofErr w:type="spellStart"/>
      <w:r w:rsidRPr="007159F8">
        <w:t>Örkristallaður</w:t>
      </w:r>
      <w:proofErr w:type="spellEnd"/>
      <w:r w:rsidRPr="007159F8">
        <w:t xml:space="preserve"> </w:t>
      </w:r>
      <w:proofErr w:type="spellStart"/>
      <w:r w:rsidRPr="007159F8">
        <w:t>sellulósi</w:t>
      </w:r>
      <w:proofErr w:type="spellEnd"/>
    </w:p>
    <w:p w14:paraId="7FDA35F8" w14:textId="77777777" w:rsidR="00A66B0F" w:rsidRPr="007159F8" w:rsidRDefault="00A66B0F" w:rsidP="007159F8">
      <w:proofErr w:type="spellStart"/>
      <w:r w:rsidRPr="007159F8">
        <w:t>Magnesíumsterat</w:t>
      </w:r>
      <w:proofErr w:type="spellEnd"/>
      <w:r w:rsidRPr="007159F8">
        <w:t xml:space="preserve"> (E470b)</w:t>
      </w:r>
    </w:p>
    <w:p w14:paraId="71555796" w14:textId="77777777" w:rsidR="00A66B0F" w:rsidRPr="007159F8" w:rsidRDefault="00A66B0F" w:rsidP="007159F8"/>
    <w:p w14:paraId="720E164B"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2 mg </w:t>
      </w:r>
      <w:proofErr w:type="spellStart"/>
      <w:r w:rsidRPr="007159F8">
        <w:rPr>
          <w:u w:val="single"/>
        </w:rPr>
        <w:t>filmuhúðaðar</w:t>
      </w:r>
      <w:proofErr w:type="spellEnd"/>
      <w:r w:rsidRPr="007159F8">
        <w:rPr>
          <w:u w:val="single"/>
        </w:rPr>
        <w:t xml:space="preserve"> töflur</w:t>
      </w:r>
    </w:p>
    <w:p w14:paraId="217A1E61" w14:textId="77777777" w:rsidR="00A66B0F" w:rsidRPr="007159F8" w:rsidRDefault="00A66B0F" w:rsidP="007159F8">
      <w:pPr>
        <w:keepNext/>
      </w:pPr>
    </w:p>
    <w:p w14:paraId="64EC2EB3" w14:textId="77777777" w:rsidR="00A66B0F" w:rsidRPr="007159F8" w:rsidRDefault="00A66B0F" w:rsidP="007159F8">
      <w:pPr>
        <w:keepNext/>
        <w:rPr>
          <w:u w:val="single"/>
        </w:rPr>
      </w:pPr>
      <w:r w:rsidRPr="007159F8">
        <w:rPr>
          <w:u w:val="single"/>
        </w:rPr>
        <w:t>Filmuhúð</w:t>
      </w:r>
    </w:p>
    <w:p w14:paraId="53C88376" w14:textId="77777777" w:rsidR="00A66B0F" w:rsidRPr="007159F8" w:rsidRDefault="00A66B0F" w:rsidP="007159F8">
      <w:pPr>
        <w:keepNext/>
      </w:pPr>
      <w:proofErr w:type="spellStart"/>
      <w:r w:rsidRPr="007159F8">
        <w:t>Hýprómellósi</w:t>
      </w:r>
      <w:proofErr w:type="spellEnd"/>
      <w:r w:rsidRPr="007159F8">
        <w:t xml:space="preserve"> 2910</w:t>
      </w:r>
    </w:p>
    <w:p w14:paraId="4E681810" w14:textId="77777777" w:rsidR="00A66B0F" w:rsidRPr="007159F8" w:rsidRDefault="00A66B0F" w:rsidP="007159F8">
      <w:pPr>
        <w:keepNext/>
      </w:pPr>
      <w:r w:rsidRPr="007159F8">
        <w:t>Talkúm</w:t>
      </w:r>
    </w:p>
    <w:p w14:paraId="0A70019F" w14:textId="77777777" w:rsidR="00A66B0F" w:rsidRPr="007159F8" w:rsidRDefault="00A66B0F" w:rsidP="007159F8">
      <w:pPr>
        <w:keepNext/>
      </w:pPr>
      <w:proofErr w:type="spellStart"/>
      <w:r w:rsidRPr="007159F8">
        <w:t>Makrógól</w:t>
      </w:r>
      <w:proofErr w:type="spellEnd"/>
      <w:r w:rsidRPr="007159F8">
        <w:t xml:space="preserve"> 8000</w:t>
      </w:r>
    </w:p>
    <w:p w14:paraId="05FAE225" w14:textId="77777777" w:rsidR="00A66B0F" w:rsidRPr="007159F8" w:rsidRDefault="00A66B0F" w:rsidP="007159F8">
      <w:pPr>
        <w:keepNext/>
      </w:pPr>
      <w:r w:rsidRPr="007159F8">
        <w:t>Títantvíoxíð (E171)</w:t>
      </w:r>
    </w:p>
    <w:p w14:paraId="04C24D75" w14:textId="77777777" w:rsidR="00A66B0F" w:rsidRPr="007159F8" w:rsidRDefault="00A66B0F" w:rsidP="007159F8">
      <w:pPr>
        <w:keepNext/>
      </w:pPr>
      <w:r w:rsidRPr="007159F8">
        <w:t>Járnoxíð, gult (E172)</w:t>
      </w:r>
    </w:p>
    <w:p w14:paraId="2D2234D5" w14:textId="77777777" w:rsidR="00A66B0F" w:rsidRPr="007159F8" w:rsidRDefault="00A66B0F" w:rsidP="007159F8">
      <w:r w:rsidRPr="007159F8">
        <w:t>Járnoxíð, rautt (E172)</w:t>
      </w:r>
    </w:p>
    <w:p w14:paraId="1451931E" w14:textId="77777777" w:rsidR="00A66B0F" w:rsidRPr="007159F8" w:rsidRDefault="00A66B0F" w:rsidP="007159F8"/>
    <w:p w14:paraId="1885A12B" w14:textId="77777777" w:rsidR="00A66B0F" w:rsidRPr="007159F8" w:rsidRDefault="00A66B0F" w:rsidP="007159F8">
      <w:pPr>
        <w:keepNext/>
        <w:rPr>
          <w:u w:val="single"/>
        </w:rPr>
      </w:pPr>
      <w:proofErr w:type="spellStart"/>
      <w:r w:rsidRPr="007159F8">
        <w:rPr>
          <w:u w:val="single"/>
        </w:rPr>
        <w:lastRenderedPageBreak/>
        <w:t>Fycompa</w:t>
      </w:r>
      <w:proofErr w:type="spellEnd"/>
      <w:r w:rsidRPr="007159F8">
        <w:rPr>
          <w:u w:val="single"/>
        </w:rPr>
        <w:t xml:space="preserve"> 4 mg </w:t>
      </w:r>
      <w:proofErr w:type="spellStart"/>
      <w:r w:rsidRPr="007159F8">
        <w:rPr>
          <w:u w:val="single"/>
        </w:rPr>
        <w:t>filmuhúðaðar</w:t>
      </w:r>
      <w:proofErr w:type="spellEnd"/>
      <w:r w:rsidRPr="007159F8">
        <w:rPr>
          <w:u w:val="single"/>
        </w:rPr>
        <w:t xml:space="preserve"> töflur</w:t>
      </w:r>
    </w:p>
    <w:p w14:paraId="5984BC19" w14:textId="77777777" w:rsidR="00A66B0F" w:rsidRPr="007159F8" w:rsidRDefault="00A66B0F" w:rsidP="007159F8">
      <w:pPr>
        <w:keepNext/>
      </w:pPr>
    </w:p>
    <w:p w14:paraId="5430DDE0" w14:textId="77777777" w:rsidR="00A66B0F" w:rsidRPr="007159F8" w:rsidRDefault="00A66B0F" w:rsidP="007159F8">
      <w:pPr>
        <w:keepNext/>
        <w:rPr>
          <w:u w:val="single"/>
        </w:rPr>
      </w:pPr>
      <w:r w:rsidRPr="007159F8">
        <w:rPr>
          <w:u w:val="single"/>
        </w:rPr>
        <w:t>Filmuhúð</w:t>
      </w:r>
    </w:p>
    <w:p w14:paraId="71BCCF8F" w14:textId="77777777" w:rsidR="00A66B0F" w:rsidRPr="007159F8" w:rsidRDefault="00A66B0F" w:rsidP="007159F8">
      <w:pPr>
        <w:keepNext/>
      </w:pPr>
      <w:proofErr w:type="spellStart"/>
      <w:r w:rsidRPr="007159F8">
        <w:t>Hýprómellósi</w:t>
      </w:r>
      <w:proofErr w:type="spellEnd"/>
      <w:r w:rsidRPr="007159F8">
        <w:t xml:space="preserve"> 2910</w:t>
      </w:r>
    </w:p>
    <w:p w14:paraId="7373A472" w14:textId="77777777" w:rsidR="00A66B0F" w:rsidRPr="007159F8" w:rsidRDefault="00A66B0F" w:rsidP="007159F8">
      <w:pPr>
        <w:keepNext/>
      </w:pPr>
      <w:r w:rsidRPr="007159F8">
        <w:t>Talkúm</w:t>
      </w:r>
    </w:p>
    <w:p w14:paraId="3678A13A" w14:textId="77777777" w:rsidR="00A66B0F" w:rsidRPr="007159F8" w:rsidRDefault="00A66B0F" w:rsidP="007159F8">
      <w:pPr>
        <w:keepNext/>
      </w:pPr>
      <w:proofErr w:type="spellStart"/>
      <w:r w:rsidRPr="007159F8">
        <w:t>Makrógól</w:t>
      </w:r>
      <w:proofErr w:type="spellEnd"/>
      <w:r w:rsidRPr="007159F8">
        <w:t xml:space="preserve"> 8000</w:t>
      </w:r>
    </w:p>
    <w:p w14:paraId="4CCDF2A1" w14:textId="77777777" w:rsidR="00A66B0F" w:rsidRPr="007159F8" w:rsidRDefault="00A66B0F" w:rsidP="007159F8">
      <w:pPr>
        <w:keepNext/>
      </w:pPr>
      <w:r w:rsidRPr="007159F8">
        <w:t>Títantvíoxíð (E171)</w:t>
      </w:r>
    </w:p>
    <w:p w14:paraId="13E1EC0C" w14:textId="77777777" w:rsidR="00A66B0F" w:rsidRPr="007159F8" w:rsidRDefault="00A66B0F" w:rsidP="007159F8">
      <w:r w:rsidRPr="007159F8">
        <w:t>Járnoxíð, rautt (E172)</w:t>
      </w:r>
    </w:p>
    <w:p w14:paraId="5D294EDE" w14:textId="77777777" w:rsidR="00A66B0F" w:rsidRPr="007159F8" w:rsidRDefault="00A66B0F" w:rsidP="007159F8"/>
    <w:p w14:paraId="14C37191"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6 mg </w:t>
      </w:r>
      <w:proofErr w:type="spellStart"/>
      <w:r w:rsidRPr="007159F8">
        <w:rPr>
          <w:u w:val="single"/>
        </w:rPr>
        <w:t>filmuhúðaðar</w:t>
      </w:r>
      <w:proofErr w:type="spellEnd"/>
      <w:r w:rsidRPr="007159F8">
        <w:rPr>
          <w:u w:val="single"/>
        </w:rPr>
        <w:t xml:space="preserve"> töflur</w:t>
      </w:r>
    </w:p>
    <w:p w14:paraId="28E89621" w14:textId="77777777" w:rsidR="00A66B0F" w:rsidRPr="007159F8" w:rsidRDefault="00A66B0F" w:rsidP="007159F8">
      <w:pPr>
        <w:keepNext/>
      </w:pPr>
    </w:p>
    <w:p w14:paraId="7DD42A47" w14:textId="77777777" w:rsidR="00A66B0F" w:rsidRPr="007159F8" w:rsidRDefault="00A66B0F" w:rsidP="007159F8">
      <w:pPr>
        <w:keepNext/>
        <w:rPr>
          <w:u w:val="single"/>
        </w:rPr>
      </w:pPr>
      <w:r w:rsidRPr="007159F8">
        <w:rPr>
          <w:u w:val="single"/>
        </w:rPr>
        <w:t>Filmuhúð</w:t>
      </w:r>
    </w:p>
    <w:p w14:paraId="4F66F222" w14:textId="77777777" w:rsidR="00A66B0F" w:rsidRPr="007159F8" w:rsidRDefault="00A66B0F" w:rsidP="007159F8">
      <w:pPr>
        <w:keepNext/>
      </w:pPr>
      <w:proofErr w:type="spellStart"/>
      <w:r w:rsidRPr="007159F8">
        <w:t>Hýprómellósi</w:t>
      </w:r>
      <w:proofErr w:type="spellEnd"/>
      <w:r w:rsidRPr="007159F8">
        <w:t xml:space="preserve"> 2910</w:t>
      </w:r>
    </w:p>
    <w:p w14:paraId="3B63E46F" w14:textId="77777777" w:rsidR="00A66B0F" w:rsidRPr="007159F8" w:rsidRDefault="00A66B0F" w:rsidP="007159F8">
      <w:pPr>
        <w:keepNext/>
      </w:pPr>
      <w:r w:rsidRPr="007159F8">
        <w:t>Talkúm</w:t>
      </w:r>
    </w:p>
    <w:p w14:paraId="023F4740" w14:textId="77777777" w:rsidR="00A66B0F" w:rsidRPr="007159F8" w:rsidRDefault="00A66B0F" w:rsidP="007159F8">
      <w:pPr>
        <w:keepNext/>
      </w:pPr>
      <w:proofErr w:type="spellStart"/>
      <w:r w:rsidRPr="007159F8">
        <w:t>Makrógól</w:t>
      </w:r>
      <w:proofErr w:type="spellEnd"/>
      <w:r w:rsidRPr="007159F8">
        <w:t xml:space="preserve"> 8000</w:t>
      </w:r>
    </w:p>
    <w:p w14:paraId="509D1C52" w14:textId="77777777" w:rsidR="00A66B0F" w:rsidRPr="007159F8" w:rsidRDefault="00A66B0F" w:rsidP="007159F8">
      <w:pPr>
        <w:keepNext/>
      </w:pPr>
      <w:r w:rsidRPr="007159F8">
        <w:t>Títantvíoxíð (E171)</w:t>
      </w:r>
    </w:p>
    <w:p w14:paraId="365446DD" w14:textId="77777777" w:rsidR="00A66B0F" w:rsidRPr="007159F8" w:rsidRDefault="00A66B0F" w:rsidP="007159F8">
      <w:r w:rsidRPr="007159F8">
        <w:t>Járnoxíð, rautt (E172)</w:t>
      </w:r>
    </w:p>
    <w:p w14:paraId="5A2F6B4B" w14:textId="77777777" w:rsidR="00A66B0F" w:rsidRPr="007159F8" w:rsidRDefault="00A66B0F" w:rsidP="007159F8"/>
    <w:p w14:paraId="6834025F"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8 mg </w:t>
      </w:r>
      <w:proofErr w:type="spellStart"/>
      <w:r w:rsidRPr="007159F8">
        <w:rPr>
          <w:u w:val="single"/>
        </w:rPr>
        <w:t>filmuhúðaðar</w:t>
      </w:r>
      <w:proofErr w:type="spellEnd"/>
      <w:r w:rsidRPr="007159F8">
        <w:rPr>
          <w:u w:val="single"/>
        </w:rPr>
        <w:t xml:space="preserve"> töflur</w:t>
      </w:r>
    </w:p>
    <w:p w14:paraId="2E4BE675" w14:textId="77777777" w:rsidR="00A66B0F" w:rsidRPr="007159F8" w:rsidRDefault="00A66B0F" w:rsidP="007159F8">
      <w:pPr>
        <w:keepNext/>
      </w:pPr>
    </w:p>
    <w:p w14:paraId="30D4D838" w14:textId="77777777" w:rsidR="00A66B0F" w:rsidRPr="007159F8" w:rsidRDefault="00A66B0F" w:rsidP="007159F8">
      <w:pPr>
        <w:keepNext/>
        <w:rPr>
          <w:u w:val="single"/>
        </w:rPr>
      </w:pPr>
      <w:r w:rsidRPr="007159F8">
        <w:rPr>
          <w:u w:val="single"/>
        </w:rPr>
        <w:t>Filmuhúð</w:t>
      </w:r>
    </w:p>
    <w:p w14:paraId="70779B48" w14:textId="77777777" w:rsidR="00A66B0F" w:rsidRPr="007159F8" w:rsidRDefault="00A66B0F" w:rsidP="007159F8">
      <w:pPr>
        <w:keepNext/>
      </w:pPr>
      <w:proofErr w:type="spellStart"/>
      <w:r w:rsidRPr="007159F8">
        <w:t>Hýprómellósi</w:t>
      </w:r>
      <w:proofErr w:type="spellEnd"/>
      <w:r w:rsidRPr="007159F8">
        <w:t xml:space="preserve"> 2910</w:t>
      </w:r>
    </w:p>
    <w:p w14:paraId="378D092D" w14:textId="77777777" w:rsidR="00A66B0F" w:rsidRPr="007159F8" w:rsidRDefault="00A66B0F" w:rsidP="007159F8">
      <w:pPr>
        <w:keepNext/>
      </w:pPr>
      <w:r w:rsidRPr="007159F8">
        <w:t>Talkúm</w:t>
      </w:r>
    </w:p>
    <w:p w14:paraId="38A5CC1B" w14:textId="77777777" w:rsidR="00A66B0F" w:rsidRPr="007159F8" w:rsidRDefault="00A66B0F" w:rsidP="007159F8">
      <w:pPr>
        <w:keepNext/>
      </w:pPr>
      <w:proofErr w:type="spellStart"/>
      <w:r w:rsidRPr="007159F8">
        <w:t>Makrógól</w:t>
      </w:r>
      <w:proofErr w:type="spellEnd"/>
      <w:r w:rsidRPr="007159F8">
        <w:t xml:space="preserve"> 8000</w:t>
      </w:r>
    </w:p>
    <w:p w14:paraId="4B93E998" w14:textId="77777777" w:rsidR="00A66B0F" w:rsidRPr="007159F8" w:rsidRDefault="00A66B0F" w:rsidP="007159F8">
      <w:pPr>
        <w:keepNext/>
      </w:pPr>
      <w:r w:rsidRPr="007159F8">
        <w:t>Títantvíoxíð (E171)</w:t>
      </w:r>
    </w:p>
    <w:p w14:paraId="0475587E" w14:textId="77777777" w:rsidR="00A66B0F" w:rsidRPr="007159F8" w:rsidRDefault="00A66B0F" w:rsidP="007159F8">
      <w:pPr>
        <w:keepNext/>
      </w:pPr>
      <w:r w:rsidRPr="007159F8">
        <w:t>Járnoxíð, rautt (E172)</w:t>
      </w:r>
    </w:p>
    <w:p w14:paraId="24D09F4F" w14:textId="77777777" w:rsidR="00A66B0F" w:rsidRPr="007159F8" w:rsidRDefault="00A66B0F" w:rsidP="007159F8">
      <w:r w:rsidRPr="007159F8">
        <w:t>Járnoxíð, svart (E172)</w:t>
      </w:r>
    </w:p>
    <w:p w14:paraId="727C62C0" w14:textId="77777777" w:rsidR="00A66B0F" w:rsidRPr="007159F8" w:rsidRDefault="00A66B0F" w:rsidP="007159F8"/>
    <w:p w14:paraId="28E563C7"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10 mg </w:t>
      </w:r>
      <w:proofErr w:type="spellStart"/>
      <w:r w:rsidRPr="007159F8">
        <w:rPr>
          <w:u w:val="single"/>
        </w:rPr>
        <w:t>filmuhúðaðar</w:t>
      </w:r>
      <w:proofErr w:type="spellEnd"/>
      <w:r w:rsidRPr="007159F8">
        <w:rPr>
          <w:u w:val="single"/>
        </w:rPr>
        <w:t xml:space="preserve"> töflur</w:t>
      </w:r>
    </w:p>
    <w:p w14:paraId="03317EDF" w14:textId="77777777" w:rsidR="00A66B0F" w:rsidRPr="007159F8" w:rsidRDefault="00A66B0F" w:rsidP="007159F8">
      <w:pPr>
        <w:keepNext/>
      </w:pPr>
    </w:p>
    <w:p w14:paraId="1CDCDF9F" w14:textId="77777777" w:rsidR="00A66B0F" w:rsidRPr="007159F8" w:rsidRDefault="00A66B0F" w:rsidP="007159F8">
      <w:pPr>
        <w:keepNext/>
        <w:rPr>
          <w:u w:val="single"/>
        </w:rPr>
      </w:pPr>
      <w:r w:rsidRPr="007159F8">
        <w:rPr>
          <w:u w:val="single"/>
        </w:rPr>
        <w:t>Filmuhúð</w:t>
      </w:r>
    </w:p>
    <w:p w14:paraId="607B897D" w14:textId="77777777" w:rsidR="00A66B0F" w:rsidRPr="007159F8" w:rsidRDefault="00A66B0F" w:rsidP="007159F8">
      <w:pPr>
        <w:keepNext/>
      </w:pPr>
      <w:proofErr w:type="spellStart"/>
      <w:r w:rsidRPr="007159F8">
        <w:t>Hýprómellósi</w:t>
      </w:r>
      <w:proofErr w:type="spellEnd"/>
      <w:r w:rsidRPr="007159F8">
        <w:t xml:space="preserve"> 2910</w:t>
      </w:r>
    </w:p>
    <w:p w14:paraId="7E567020" w14:textId="77777777" w:rsidR="00A66B0F" w:rsidRPr="007159F8" w:rsidRDefault="00A66B0F" w:rsidP="007159F8">
      <w:pPr>
        <w:keepNext/>
      </w:pPr>
      <w:r w:rsidRPr="007159F8">
        <w:t>Talkúm</w:t>
      </w:r>
    </w:p>
    <w:p w14:paraId="55187528" w14:textId="77777777" w:rsidR="00A66B0F" w:rsidRPr="007159F8" w:rsidRDefault="00A66B0F" w:rsidP="007159F8">
      <w:pPr>
        <w:keepNext/>
      </w:pPr>
      <w:proofErr w:type="spellStart"/>
      <w:r w:rsidRPr="007159F8">
        <w:t>Makrógól</w:t>
      </w:r>
      <w:proofErr w:type="spellEnd"/>
      <w:r w:rsidRPr="007159F8">
        <w:t xml:space="preserve"> 8000</w:t>
      </w:r>
    </w:p>
    <w:p w14:paraId="26537159" w14:textId="77777777" w:rsidR="00A66B0F" w:rsidRPr="007159F8" w:rsidRDefault="00A66B0F" w:rsidP="007159F8">
      <w:pPr>
        <w:keepNext/>
      </w:pPr>
      <w:r w:rsidRPr="007159F8">
        <w:t>Títantvíoxíð (E171)</w:t>
      </w:r>
    </w:p>
    <w:p w14:paraId="6A3039CC" w14:textId="77777777" w:rsidR="00A66B0F" w:rsidRPr="007159F8" w:rsidRDefault="00A66B0F" w:rsidP="007159F8">
      <w:pPr>
        <w:keepNext/>
      </w:pPr>
      <w:r w:rsidRPr="007159F8">
        <w:t>Járnoxíð, gult (E172)</w:t>
      </w:r>
    </w:p>
    <w:p w14:paraId="5726387A" w14:textId="77777777" w:rsidR="00A66B0F" w:rsidRPr="007159F8" w:rsidRDefault="00A66B0F" w:rsidP="007159F8">
      <w:proofErr w:type="spellStart"/>
      <w:r w:rsidRPr="007159F8">
        <w:t>Indigótín</w:t>
      </w:r>
      <w:proofErr w:type="spellEnd"/>
      <w:r w:rsidRPr="007159F8">
        <w:t xml:space="preserve"> (E132)</w:t>
      </w:r>
    </w:p>
    <w:p w14:paraId="70517357" w14:textId="77777777" w:rsidR="00A66B0F" w:rsidRPr="007159F8" w:rsidRDefault="00A66B0F" w:rsidP="007159F8"/>
    <w:p w14:paraId="7FC2B455"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12 mg </w:t>
      </w:r>
      <w:proofErr w:type="spellStart"/>
      <w:r w:rsidRPr="007159F8">
        <w:rPr>
          <w:u w:val="single"/>
        </w:rPr>
        <w:t>filmuhúðaðar</w:t>
      </w:r>
      <w:proofErr w:type="spellEnd"/>
      <w:r w:rsidRPr="007159F8">
        <w:rPr>
          <w:u w:val="single"/>
        </w:rPr>
        <w:t xml:space="preserve"> töflur</w:t>
      </w:r>
    </w:p>
    <w:p w14:paraId="6B8D1816" w14:textId="77777777" w:rsidR="00A66B0F" w:rsidRPr="007159F8" w:rsidRDefault="00A66B0F" w:rsidP="007159F8">
      <w:pPr>
        <w:keepNext/>
      </w:pPr>
    </w:p>
    <w:p w14:paraId="1EE203E6" w14:textId="77777777" w:rsidR="00A66B0F" w:rsidRPr="007159F8" w:rsidRDefault="00A66B0F" w:rsidP="007159F8">
      <w:pPr>
        <w:keepNext/>
        <w:rPr>
          <w:u w:val="single"/>
        </w:rPr>
      </w:pPr>
      <w:r w:rsidRPr="007159F8">
        <w:rPr>
          <w:u w:val="single"/>
        </w:rPr>
        <w:t>Filmuhúð</w:t>
      </w:r>
    </w:p>
    <w:p w14:paraId="5FBC446D" w14:textId="77777777" w:rsidR="00A66B0F" w:rsidRPr="007159F8" w:rsidRDefault="00A66B0F" w:rsidP="007159F8">
      <w:pPr>
        <w:keepNext/>
      </w:pPr>
      <w:proofErr w:type="spellStart"/>
      <w:r w:rsidRPr="007159F8">
        <w:t>Hýprómellósi</w:t>
      </w:r>
      <w:proofErr w:type="spellEnd"/>
      <w:r w:rsidRPr="007159F8">
        <w:t xml:space="preserve"> 2910</w:t>
      </w:r>
    </w:p>
    <w:p w14:paraId="5499FA70" w14:textId="77777777" w:rsidR="00A66B0F" w:rsidRPr="007159F8" w:rsidRDefault="00A66B0F" w:rsidP="007159F8">
      <w:pPr>
        <w:keepNext/>
      </w:pPr>
      <w:r w:rsidRPr="007159F8">
        <w:t>Talkúm</w:t>
      </w:r>
    </w:p>
    <w:p w14:paraId="322989A8" w14:textId="77777777" w:rsidR="00A66B0F" w:rsidRPr="007159F8" w:rsidRDefault="00A66B0F" w:rsidP="007159F8">
      <w:pPr>
        <w:keepNext/>
      </w:pPr>
      <w:proofErr w:type="spellStart"/>
      <w:r w:rsidRPr="007159F8">
        <w:t>Makrógól</w:t>
      </w:r>
      <w:proofErr w:type="spellEnd"/>
      <w:r w:rsidRPr="007159F8">
        <w:t xml:space="preserve"> 8000</w:t>
      </w:r>
    </w:p>
    <w:p w14:paraId="7E92CC3E" w14:textId="77777777" w:rsidR="00A66B0F" w:rsidRPr="007159F8" w:rsidRDefault="00A66B0F" w:rsidP="007159F8">
      <w:pPr>
        <w:keepNext/>
      </w:pPr>
      <w:r w:rsidRPr="007159F8">
        <w:t>Títantvíoxíð (E171)</w:t>
      </w:r>
    </w:p>
    <w:p w14:paraId="60B25B09" w14:textId="77777777" w:rsidR="00A66B0F" w:rsidRPr="007159F8" w:rsidRDefault="00A66B0F" w:rsidP="007159F8">
      <w:proofErr w:type="spellStart"/>
      <w:r w:rsidRPr="007159F8">
        <w:t>Indigótín</w:t>
      </w:r>
      <w:proofErr w:type="spellEnd"/>
      <w:r w:rsidRPr="007159F8">
        <w:t xml:space="preserve"> (E132)</w:t>
      </w:r>
    </w:p>
    <w:p w14:paraId="355B537E" w14:textId="77777777" w:rsidR="00A66B0F" w:rsidRPr="007159F8" w:rsidRDefault="00A66B0F" w:rsidP="007159F8"/>
    <w:p w14:paraId="0B9EDFD8" w14:textId="77777777" w:rsidR="00A66B0F" w:rsidRPr="007159F8" w:rsidRDefault="00A66B0F" w:rsidP="007159F8">
      <w:pPr>
        <w:keepNext/>
      </w:pPr>
      <w:r w:rsidRPr="007159F8">
        <w:rPr>
          <w:b/>
          <w:bCs/>
        </w:rPr>
        <w:t>6.2</w:t>
      </w:r>
      <w:r w:rsidRPr="007159F8">
        <w:rPr>
          <w:b/>
          <w:bCs/>
        </w:rPr>
        <w:tab/>
      </w:r>
      <w:proofErr w:type="spellStart"/>
      <w:r w:rsidRPr="007159F8">
        <w:rPr>
          <w:b/>
          <w:bCs/>
        </w:rPr>
        <w:t>Ósamrýmanleiki</w:t>
      </w:r>
      <w:proofErr w:type="spellEnd"/>
    </w:p>
    <w:p w14:paraId="68FE177D" w14:textId="77777777" w:rsidR="00A66B0F" w:rsidRPr="007159F8" w:rsidRDefault="00A66B0F" w:rsidP="007159F8">
      <w:pPr>
        <w:keepNext/>
      </w:pPr>
    </w:p>
    <w:p w14:paraId="76D81530" w14:textId="77777777" w:rsidR="00A66B0F" w:rsidRPr="007159F8" w:rsidRDefault="00A66B0F" w:rsidP="007159F8">
      <w:r w:rsidRPr="007159F8">
        <w:t>Á ekki við.</w:t>
      </w:r>
    </w:p>
    <w:p w14:paraId="5AB1B92A" w14:textId="77777777" w:rsidR="00A66B0F" w:rsidRPr="007159F8" w:rsidRDefault="00A66B0F" w:rsidP="007159F8"/>
    <w:p w14:paraId="6F195B4B" w14:textId="77777777" w:rsidR="00A66B0F" w:rsidRPr="007159F8" w:rsidRDefault="00A66B0F" w:rsidP="007159F8">
      <w:pPr>
        <w:keepNext/>
        <w:keepLines/>
      </w:pPr>
      <w:r w:rsidRPr="007159F8">
        <w:rPr>
          <w:b/>
          <w:bCs/>
        </w:rPr>
        <w:t>6.3</w:t>
      </w:r>
      <w:r w:rsidRPr="007159F8">
        <w:rPr>
          <w:b/>
          <w:bCs/>
        </w:rPr>
        <w:tab/>
        <w:t>Geymsluþol</w:t>
      </w:r>
    </w:p>
    <w:p w14:paraId="3AD040AF" w14:textId="77777777" w:rsidR="00A66B0F" w:rsidRPr="007159F8" w:rsidRDefault="00A66B0F" w:rsidP="007159F8">
      <w:pPr>
        <w:keepNext/>
        <w:keepLines/>
      </w:pPr>
    </w:p>
    <w:p w14:paraId="624E5DE7" w14:textId="77777777" w:rsidR="00A66B0F" w:rsidRPr="007159F8" w:rsidRDefault="00A66B0F" w:rsidP="007159F8">
      <w:r w:rsidRPr="007159F8">
        <w:t>5 ár.</w:t>
      </w:r>
    </w:p>
    <w:p w14:paraId="73754912" w14:textId="77777777" w:rsidR="00A66B0F" w:rsidRPr="007159F8" w:rsidRDefault="00A66B0F" w:rsidP="007159F8"/>
    <w:p w14:paraId="758135CA" w14:textId="77777777" w:rsidR="00A66B0F" w:rsidRPr="007159F8" w:rsidRDefault="00A66B0F" w:rsidP="007159F8">
      <w:pPr>
        <w:keepNext/>
      </w:pPr>
      <w:r w:rsidRPr="007159F8">
        <w:rPr>
          <w:b/>
          <w:bCs/>
        </w:rPr>
        <w:lastRenderedPageBreak/>
        <w:t>6.4</w:t>
      </w:r>
      <w:r w:rsidRPr="007159F8">
        <w:rPr>
          <w:b/>
          <w:bCs/>
        </w:rPr>
        <w:tab/>
        <w:t>Sérstakar varúðarreglur við geymslu</w:t>
      </w:r>
    </w:p>
    <w:p w14:paraId="78F98921" w14:textId="77777777" w:rsidR="00A66B0F" w:rsidRPr="007159F8" w:rsidRDefault="00A66B0F" w:rsidP="007159F8">
      <w:pPr>
        <w:keepNext/>
      </w:pPr>
    </w:p>
    <w:p w14:paraId="180EB5D8" w14:textId="77777777" w:rsidR="00A66B0F" w:rsidRPr="007159F8" w:rsidRDefault="00A66B0F" w:rsidP="007159F8">
      <w:r w:rsidRPr="007159F8">
        <w:t>Engin sérstök fyrirmæli eru um geymsluaðstæður lyfsins.</w:t>
      </w:r>
    </w:p>
    <w:p w14:paraId="0762E6E1" w14:textId="77777777" w:rsidR="00A66B0F" w:rsidRPr="007159F8" w:rsidRDefault="00A66B0F" w:rsidP="007159F8"/>
    <w:p w14:paraId="783FFD2F" w14:textId="77777777" w:rsidR="00A66B0F" w:rsidRPr="007159F8" w:rsidRDefault="00A66B0F" w:rsidP="007159F8">
      <w:pPr>
        <w:keepNext/>
        <w:ind w:left="567" w:hanging="567"/>
      </w:pPr>
      <w:r w:rsidRPr="007159F8">
        <w:rPr>
          <w:b/>
          <w:bCs/>
        </w:rPr>
        <w:t>6.5</w:t>
      </w:r>
      <w:r w:rsidRPr="007159F8">
        <w:rPr>
          <w:b/>
          <w:bCs/>
        </w:rPr>
        <w:tab/>
        <w:t>Gerð íláts og innihald</w:t>
      </w:r>
    </w:p>
    <w:p w14:paraId="49E0DDCC" w14:textId="77777777" w:rsidR="00A66B0F" w:rsidRPr="007159F8" w:rsidRDefault="00A66B0F" w:rsidP="007159F8">
      <w:pPr>
        <w:keepNext/>
      </w:pPr>
    </w:p>
    <w:p w14:paraId="52A9C056" w14:textId="77777777" w:rsidR="00A66B0F" w:rsidRPr="007159F8" w:rsidRDefault="00A66B0F" w:rsidP="007159F8">
      <w:pPr>
        <w:keepNext/>
      </w:pPr>
      <w:r w:rsidRPr="007159F8">
        <w:t>PVC/</w:t>
      </w:r>
      <w:proofErr w:type="spellStart"/>
      <w:r w:rsidRPr="007159F8">
        <w:t>álþynnupakkningar</w:t>
      </w:r>
      <w:proofErr w:type="spellEnd"/>
    </w:p>
    <w:p w14:paraId="55448C4A" w14:textId="77777777" w:rsidR="00A66B0F" w:rsidRPr="007159F8" w:rsidRDefault="00A66B0F" w:rsidP="007159F8">
      <w:pPr>
        <w:keepNext/>
      </w:pPr>
    </w:p>
    <w:p w14:paraId="41C6E60C" w14:textId="77777777" w:rsidR="00A66B0F" w:rsidRPr="007159F8" w:rsidRDefault="00A66B0F" w:rsidP="007159F8">
      <w:pPr>
        <w:keepNext/>
        <w:tabs>
          <w:tab w:val="left" w:pos="108"/>
        </w:tabs>
        <w:autoSpaceDE w:val="0"/>
        <w:autoSpaceDN w:val="0"/>
        <w:adjustRightInd w:val="0"/>
        <w:rPr>
          <w:color w:val="000000"/>
          <w:u w:val="single"/>
        </w:rPr>
      </w:pPr>
      <w:proofErr w:type="spellStart"/>
      <w:r w:rsidRPr="007159F8">
        <w:rPr>
          <w:color w:val="000000"/>
          <w:u w:val="single"/>
        </w:rPr>
        <w:t>Fycompa</w:t>
      </w:r>
      <w:proofErr w:type="spellEnd"/>
      <w:r w:rsidRPr="007159F8">
        <w:rPr>
          <w:color w:val="000000"/>
          <w:u w:val="single"/>
        </w:rPr>
        <w:t xml:space="preserve"> 2 mg </w:t>
      </w:r>
      <w:proofErr w:type="spellStart"/>
      <w:r w:rsidRPr="007159F8">
        <w:rPr>
          <w:color w:val="000000"/>
          <w:u w:val="single"/>
        </w:rPr>
        <w:t>filmuhúðaðar</w:t>
      </w:r>
      <w:proofErr w:type="spellEnd"/>
      <w:r w:rsidRPr="007159F8">
        <w:rPr>
          <w:color w:val="000000"/>
          <w:u w:val="single"/>
        </w:rPr>
        <w:t xml:space="preserve"> töflur</w:t>
      </w:r>
    </w:p>
    <w:p w14:paraId="06743B2C" w14:textId="77777777" w:rsidR="00A66B0F" w:rsidRPr="007159F8" w:rsidRDefault="00A66B0F" w:rsidP="007159F8">
      <w:pPr>
        <w:tabs>
          <w:tab w:val="left" w:pos="108"/>
        </w:tabs>
        <w:autoSpaceDE w:val="0"/>
        <w:autoSpaceDN w:val="0"/>
        <w:adjustRightInd w:val="0"/>
        <w:rPr>
          <w:color w:val="000000"/>
        </w:rPr>
      </w:pPr>
      <w:r w:rsidRPr="007159F8">
        <w:rPr>
          <w:color w:val="000000"/>
        </w:rPr>
        <w:t>Pakkning með 7 töflum, aðeins fyrir fyrstu viku meðferðar, pakkningar með 28 eða 98 töflum</w:t>
      </w:r>
    </w:p>
    <w:p w14:paraId="340EAE2C" w14:textId="77777777" w:rsidR="00A66B0F" w:rsidRPr="007159F8" w:rsidRDefault="00A66B0F" w:rsidP="007159F8"/>
    <w:p w14:paraId="323CA7C0"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4 mg </w:t>
      </w:r>
      <w:proofErr w:type="spellStart"/>
      <w:r w:rsidRPr="007159F8">
        <w:rPr>
          <w:u w:val="single"/>
        </w:rPr>
        <w:t>filmuhúðaðar</w:t>
      </w:r>
      <w:proofErr w:type="spellEnd"/>
      <w:r w:rsidRPr="007159F8">
        <w:rPr>
          <w:u w:val="single"/>
        </w:rPr>
        <w:t xml:space="preserve"> töflur</w:t>
      </w:r>
    </w:p>
    <w:p w14:paraId="5BFC3B74" w14:textId="77777777" w:rsidR="00A66B0F" w:rsidRPr="007159F8" w:rsidRDefault="00A66B0F" w:rsidP="007159F8">
      <w:r w:rsidRPr="007159F8">
        <w:t>4 mg – pakkningar með 7, 28, 84 eða 98 töflum</w:t>
      </w:r>
    </w:p>
    <w:p w14:paraId="7681AEA6" w14:textId="77777777" w:rsidR="00A66B0F" w:rsidRPr="007159F8" w:rsidRDefault="00A66B0F" w:rsidP="007159F8"/>
    <w:p w14:paraId="68160A84"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6 mg </w:t>
      </w:r>
      <w:proofErr w:type="spellStart"/>
      <w:r w:rsidRPr="007159F8">
        <w:rPr>
          <w:u w:val="single"/>
        </w:rPr>
        <w:t>filmuhúðaðar</w:t>
      </w:r>
      <w:proofErr w:type="spellEnd"/>
      <w:r w:rsidRPr="007159F8">
        <w:rPr>
          <w:u w:val="single"/>
        </w:rPr>
        <w:t xml:space="preserve"> töflur</w:t>
      </w:r>
    </w:p>
    <w:p w14:paraId="309E5FAB" w14:textId="77777777" w:rsidR="00A66B0F" w:rsidRPr="007159F8" w:rsidRDefault="00A66B0F" w:rsidP="007159F8">
      <w:r w:rsidRPr="007159F8">
        <w:t>6 mg – pakkningar með 7, 28, 84 eða 98 töflum</w:t>
      </w:r>
    </w:p>
    <w:p w14:paraId="46C8E44F" w14:textId="77777777" w:rsidR="00A66B0F" w:rsidRPr="007159F8" w:rsidRDefault="00A66B0F" w:rsidP="007159F8"/>
    <w:p w14:paraId="23EB8597"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8 mg </w:t>
      </w:r>
      <w:proofErr w:type="spellStart"/>
      <w:r w:rsidRPr="007159F8">
        <w:rPr>
          <w:u w:val="single"/>
        </w:rPr>
        <w:t>filmuhúðaðar</w:t>
      </w:r>
      <w:proofErr w:type="spellEnd"/>
      <w:r w:rsidRPr="007159F8">
        <w:rPr>
          <w:u w:val="single"/>
        </w:rPr>
        <w:t xml:space="preserve"> töflur</w:t>
      </w:r>
    </w:p>
    <w:p w14:paraId="1D70B1FF" w14:textId="77777777" w:rsidR="00A66B0F" w:rsidRPr="007159F8" w:rsidRDefault="00A66B0F" w:rsidP="007159F8">
      <w:r w:rsidRPr="007159F8">
        <w:t>8 mg – pakkningar með 7, 28, 84 eða 98 töflum</w:t>
      </w:r>
    </w:p>
    <w:p w14:paraId="076949B3" w14:textId="77777777" w:rsidR="00A66B0F" w:rsidRPr="007159F8" w:rsidRDefault="00A66B0F" w:rsidP="007159F8"/>
    <w:p w14:paraId="6D3D0522"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10 mg </w:t>
      </w:r>
      <w:proofErr w:type="spellStart"/>
      <w:r w:rsidRPr="007159F8">
        <w:rPr>
          <w:u w:val="single"/>
        </w:rPr>
        <w:t>filmuhúðaðar</w:t>
      </w:r>
      <w:proofErr w:type="spellEnd"/>
      <w:r w:rsidRPr="007159F8">
        <w:rPr>
          <w:u w:val="single"/>
        </w:rPr>
        <w:t xml:space="preserve"> töflur</w:t>
      </w:r>
    </w:p>
    <w:p w14:paraId="58FAD087" w14:textId="77777777" w:rsidR="00A66B0F" w:rsidRPr="007159F8" w:rsidRDefault="00A66B0F" w:rsidP="007159F8">
      <w:r w:rsidRPr="007159F8">
        <w:t>10 mg – pakkningar með 7, 28, 84 eða 98 töflum</w:t>
      </w:r>
    </w:p>
    <w:p w14:paraId="291EA987" w14:textId="77777777" w:rsidR="00A66B0F" w:rsidRPr="007159F8" w:rsidRDefault="00A66B0F" w:rsidP="007159F8"/>
    <w:p w14:paraId="185A7BC2" w14:textId="77777777" w:rsidR="00A66B0F" w:rsidRPr="007159F8" w:rsidRDefault="00A66B0F" w:rsidP="007159F8">
      <w:pPr>
        <w:keepNext/>
        <w:rPr>
          <w:u w:val="single"/>
        </w:rPr>
      </w:pPr>
      <w:proofErr w:type="spellStart"/>
      <w:r w:rsidRPr="007159F8">
        <w:rPr>
          <w:u w:val="single"/>
        </w:rPr>
        <w:t>Fycompa</w:t>
      </w:r>
      <w:proofErr w:type="spellEnd"/>
      <w:r w:rsidRPr="007159F8">
        <w:rPr>
          <w:u w:val="single"/>
        </w:rPr>
        <w:t xml:space="preserve"> 12 mg </w:t>
      </w:r>
      <w:proofErr w:type="spellStart"/>
      <w:r w:rsidRPr="007159F8">
        <w:rPr>
          <w:u w:val="single"/>
        </w:rPr>
        <w:t>filmuhúðaðar</w:t>
      </w:r>
      <w:proofErr w:type="spellEnd"/>
      <w:r w:rsidRPr="007159F8">
        <w:rPr>
          <w:u w:val="single"/>
        </w:rPr>
        <w:t xml:space="preserve"> töflur</w:t>
      </w:r>
    </w:p>
    <w:p w14:paraId="624A818A" w14:textId="77777777" w:rsidR="00A66B0F" w:rsidRPr="007159F8" w:rsidRDefault="00A66B0F" w:rsidP="007159F8">
      <w:r w:rsidRPr="007159F8">
        <w:t>12 mg – pakkningar með 7, 28, 84 eða 98 töflum</w:t>
      </w:r>
    </w:p>
    <w:p w14:paraId="5F587096" w14:textId="77777777" w:rsidR="00A66B0F" w:rsidRPr="007159F8" w:rsidRDefault="00A66B0F" w:rsidP="007159F8"/>
    <w:p w14:paraId="5EE40215" w14:textId="77777777" w:rsidR="00A66B0F" w:rsidRPr="007159F8" w:rsidRDefault="00A66B0F" w:rsidP="007159F8">
      <w:r w:rsidRPr="007159F8">
        <w:t>Ekki er víst að allar pakkningastærðir séu markaðssettar.</w:t>
      </w:r>
    </w:p>
    <w:p w14:paraId="6C30C66E" w14:textId="77777777" w:rsidR="00A66B0F" w:rsidRPr="007159F8" w:rsidRDefault="00A66B0F" w:rsidP="007159F8"/>
    <w:p w14:paraId="26394BE5" w14:textId="77777777" w:rsidR="00A66B0F" w:rsidRPr="007159F8" w:rsidRDefault="00A66B0F" w:rsidP="007159F8">
      <w:pPr>
        <w:keepNext/>
      </w:pPr>
      <w:r w:rsidRPr="007159F8">
        <w:rPr>
          <w:b/>
          <w:bCs/>
        </w:rPr>
        <w:t>6.6</w:t>
      </w:r>
      <w:r w:rsidRPr="007159F8">
        <w:rPr>
          <w:b/>
          <w:bCs/>
        </w:rPr>
        <w:tab/>
        <w:t>Sérstakar varúðarráðstafanir við förgun</w:t>
      </w:r>
    </w:p>
    <w:p w14:paraId="7F215340" w14:textId="77777777" w:rsidR="00A66B0F" w:rsidRPr="007159F8" w:rsidRDefault="00A66B0F" w:rsidP="007159F8">
      <w:pPr>
        <w:keepNext/>
      </w:pPr>
    </w:p>
    <w:p w14:paraId="3C83ADE5" w14:textId="580B2984" w:rsidR="00A66B0F" w:rsidRPr="007159F8" w:rsidRDefault="00A66B0F" w:rsidP="007159F8">
      <w:r w:rsidRPr="007159F8">
        <w:t>Engin sérstök fyrirmæli</w:t>
      </w:r>
      <w:ins w:id="17" w:author="RWS Translator" w:date="2026-03-26T13:26:00Z">
        <w:r w:rsidR="00D0270A">
          <w:t xml:space="preserve"> um förgun</w:t>
        </w:r>
      </w:ins>
      <w:r w:rsidRPr="007159F8">
        <w:t>.</w:t>
      </w:r>
    </w:p>
    <w:p w14:paraId="22B2F68C" w14:textId="77777777" w:rsidR="00A66B0F" w:rsidRPr="007159F8" w:rsidRDefault="00A66B0F" w:rsidP="007159F8"/>
    <w:p w14:paraId="46A90FDB" w14:textId="77777777" w:rsidR="00A66B0F" w:rsidRPr="007159F8" w:rsidRDefault="00A66B0F" w:rsidP="007159F8">
      <w:r w:rsidRPr="007159F8">
        <w:t>Farga skal öllum lyfjaleifum og/eða úrgangi í samræmi við gildandi reglur.</w:t>
      </w:r>
    </w:p>
    <w:p w14:paraId="5ED22AD6" w14:textId="77777777" w:rsidR="00A66B0F" w:rsidRPr="007159F8" w:rsidRDefault="00A66B0F" w:rsidP="007159F8"/>
    <w:p w14:paraId="3FC22B42" w14:textId="77777777" w:rsidR="00A66B0F" w:rsidRPr="007159F8" w:rsidRDefault="00A66B0F" w:rsidP="007159F8"/>
    <w:p w14:paraId="170262D0" w14:textId="77777777" w:rsidR="00A66B0F" w:rsidRPr="007159F8" w:rsidRDefault="00A66B0F" w:rsidP="007159F8">
      <w:pPr>
        <w:keepNext/>
      </w:pPr>
      <w:r w:rsidRPr="007159F8">
        <w:rPr>
          <w:b/>
          <w:bCs/>
        </w:rPr>
        <w:t>7.</w:t>
      </w:r>
      <w:r w:rsidRPr="007159F8">
        <w:rPr>
          <w:b/>
          <w:bCs/>
        </w:rPr>
        <w:tab/>
        <w:t>MARKAÐSLEYFISHAFI</w:t>
      </w:r>
    </w:p>
    <w:p w14:paraId="51958540" w14:textId="77777777" w:rsidR="00A66B0F" w:rsidRPr="007159F8" w:rsidRDefault="00A66B0F" w:rsidP="007159F8">
      <w:pPr>
        <w:keepNext/>
      </w:pPr>
    </w:p>
    <w:p w14:paraId="7025D139" w14:textId="77777777" w:rsidR="00E52055" w:rsidRPr="007159F8" w:rsidRDefault="00E52055" w:rsidP="007159F8">
      <w:pPr>
        <w:keepNext/>
      </w:pPr>
      <w:proofErr w:type="spellStart"/>
      <w:r w:rsidRPr="007159F8">
        <w:t>Eisai</w:t>
      </w:r>
      <w:proofErr w:type="spellEnd"/>
      <w:r w:rsidRPr="007159F8">
        <w:t xml:space="preserve"> </w:t>
      </w:r>
      <w:proofErr w:type="spellStart"/>
      <w:r w:rsidRPr="007159F8">
        <w:t>GmbH</w:t>
      </w:r>
      <w:proofErr w:type="spellEnd"/>
    </w:p>
    <w:p w14:paraId="75D863E7" w14:textId="77777777" w:rsidR="00E52055" w:rsidRPr="007159F8" w:rsidRDefault="00A96659" w:rsidP="007159F8">
      <w:pPr>
        <w:keepNext/>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097D79DA" w14:textId="77777777" w:rsidR="00E52055" w:rsidRPr="007159F8" w:rsidRDefault="00A96659" w:rsidP="007159F8">
      <w:pPr>
        <w:keepNext/>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2DB84716" w14:textId="77777777" w:rsidR="00E52055" w:rsidRPr="007159F8" w:rsidRDefault="00E52055" w:rsidP="007159F8">
      <w:pPr>
        <w:keepNext/>
      </w:pPr>
      <w:r w:rsidRPr="007159F8">
        <w:t>Þýskaland</w:t>
      </w:r>
    </w:p>
    <w:p w14:paraId="118BD4E3" w14:textId="77777777" w:rsidR="00E52055" w:rsidRPr="007159F8" w:rsidRDefault="00E52055" w:rsidP="007159F8">
      <w:pPr>
        <w:keepNext/>
      </w:pPr>
      <w:r w:rsidRPr="007159F8">
        <w:t>Netfang: medinfo_de@eisai.net</w:t>
      </w:r>
    </w:p>
    <w:p w14:paraId="3C72BD4A" w14:textId="77777777" w:rsidR="00A66B0F" w:rsidRPr="007159F8" w:rsidRDefault="00A66B0F" w:rsidP="007159F8"/>
    <w:p w14:paraId="18D49BE6" w14:textId="77777777" w:rsidR="00A66B0F" w:rsidRPr="007159F8" w:rsidRDefault="00A66B0F" w:rsidP="007159F8"/>
    <w:p w14:paraId="2F6D7C21" w14:textId="77777777" w:rsidR="00A66B0F" w:rsidRPr="007159F8" w:rsidRDefault="00A66B0F" w:rsidP="007159F8">
      <w:pPr>
        <w:keepNext/>
      </w:pPr>
      <w:r w:rsidRPr="007159F8">
        <w:rPr>
          <w:b/>
          <w:bCs/>
        </w:rPr>
        <w:t>8.</w:t>
      </w:r>
      <w:r w:rsidRPr="007159F8">
        <w:rPr>
          <w:b/>
          <w:bCs/>
        </w:rPr>
        <w:tab/>
        <w:t>MARKAÐSLEYFISNÚMER</w:t>
      </w:r>
    </w:p>
    <w:p w14:paraId="163FD2F6" w14:textId="77777777" w:rsidR="00A66B0F" w:rsidRPr="007159F8" w:rsidRDefault="00A66B0F" w:rsidP="007159F8">
      <w:pPr>
        <w:keepNext/>
      </w:pPr>
    </w:p>
    <w:p w14:paraId="298CDA18" w14:textId="77777777" w:rsidR="00A66B0F" w:rsidRPr="007159F8" w:rsidRDefault="00A66B0F" w:rsidP="007159F8">
      <w:r w:rsidRPr="007159F8">
        <w:t>EU/1/12/776/001</w:t>
      </w:r>
      <w:r w:rsidRPr="007159F8">
        <w:noBreakHyphen/>
        <w:t>023</w:t>
      </w:r>
    </w:p>
    <w:p w14:paraId="1B97A370" w14:textId="77777777" w:rsidR="00A66B0F" w:rsidRPr="007159F8" w:rsidRDefault="00A66B0F" w:rsidP="007159F8"/>
    <w:p w14:paraId="2365B590" w14:textId="77777777" w:rsidR="00A66B0F" w:rsidRPr="007159F8" w:rsidRDefault="00A66B0F" w:rsidP="007159F8"/>
    <w:p w14:paraId="0FF31FCB" w14:textId="77777777" w:rsidR="00A66B0F" w:rsidRPr="007159F8" w:rsidRDefault="00A66B0F" w:rsidP="007159F8">
      <w:pPr>
        <w:keepNext/>
        <w:ind w:left="567" w:hanging="567"/>
      </w:pPr>
      <w:r w:rsidRPr="007159F8">
        <w:rPr>
          <w:b/>
          <w:bCs/>
        </w:rPr>
        <w:t>9.</w:t>
      </w:r>
      <w:r w:rsidRPr="007159F8">
        <w:rPr>
          <w:b/>
          <w:bCs/>
        </w:rPr>
        <w:tab/>
        <w:t>DAGSETNING FYRSTU ÚTGÁFU MARKAÐSLEYFIS / ENDURNÝJUNAR MARKAÐSLEYFIS</w:t>
      </w:r>
    </w:p>
    <w:p w14:paraId="7D177759" w14:textId="77777777" w:rsidR="00A66B0F" w:rsidRPr="007159F8" w:rsidRDefault="00A66B0F" w:rsidP="007159F8">
      <w:pPr>
        <w:keepNext/>
      </w:pPr>
    </w:p>
    <w:p w14:paraId="084A91EA" w14:textId="77777777" w:rsidR="00A66B0F" w:rsidRPr="007159F8" w:rsidRDefault="00A66B0F" w:rsidP="007159F8">
      <w:r w:rsidRPr="007159F8">
        <w:t>Dagsetning fyrstu útgáfu markaðsleyfis: 23</w:t>
      </w:r>
      <w:r w:rsidR="00295F48" w:rsidRPr="007159F8">
        <w:t xml:space="preserve">. júlí </w:t>
      </w:r>
      <w:r w:rsidRPr="007159F8">
        <w:t>2012</w:t>
      </w:r>
    </w:p>
    <w:p w14:paraId="2FCC65CC" w14:textId="77777777" w:rsidR="00A66B0F" w:rsidRPr="007159F8" w:rsidRDefault="00A66B0F" w:rsidP="007159F8">
      <w:r w:rsidRPr="007159F8">
        <w:t>Nýjasta dagsetning endurnýjunar markaðsleyfis: 6. apríl 2017.</w:t>
      </w:r>
    </w:p>
    <w:p w14:paraId="4F6A07E5" w14:textId="77777777" w:rsidR="00A66B0F" w:rsidRPr="007159F8" w:rsidRDefault="00A66B0F" w:rsidP="007159F8"/>
    <w:p w14:paraId="31BDAC4A" w14:textId="77777777" w:rsidR="00A66B0F" w:rsidRPr="007159F8" w:rsidRDefault="00A66B0F" w:rsidP="007159F8"/>
    <w:p w14:paraId="54877364" w14:textId="77777777" w:rsidR="00A66B0F" w:rsidRPr="007159F8" w:rsidRDefault="00A66B0F" w:rsidP="007159F8">
      <w:pPr>
        <w:keepNext/>
        <w:keepLines/>
      </w:pPr>
      <w:r w:rsidRPr="007159F8">
        <w:rPr>
          <w:b/>
          <w:bCs/>
        </w:rPr>
        <w:lastRenderedPageBreak/>
        <w:t>10.</w:t>
      </w:r>
      <w:r w:rsidRPr="007159F8">
        <w:rPr>
          <w:b/>
          <w:bCs/>
        </w:rPr>
        <w:tab/>
        <w:t>DAGSETNING ENDURSKOÐUNAR TEXTANS</w:t>
      </w:r>
    </w:p>
    <w:p w14:paraId="6B629B5E" w14:textId="77777777" w:rsidR="00A66B0F" w:rsidRPr="007159F8" w:rsidRDefault="00A66B0F" w:rsidP="007159F8">
      <w:pPr>
        <w:keepNext/>
        <w:keepLines/>
      </w:pPr>
    </w:p>
    <w:p w14:paraId="40EF4F66" w14:textId="77777777" w:rsidR="002D19F0" w:rsidRPr="007159F8" w:rsidRDefault="002D19F0" w:rsidP="007159F8">
      <w:pPr>
        <w:keepNext/>
      </w:pPr>
      <w:r w:rsidRPr="007159F8">
        <w:t>{MM/ÁÁÁÁ}</w:t>
      </w:r>
    </w:p>
    <w:p w14:paraId="37C5C569" w14:textId="77777777" w:rsidR="00A66B0F" w:rsidRPr="007159F8" w:rsidRDefault="00A66B0F" w:rsidP="007159F8">
      <w:pPr>
        <w:keepNext/>
      </w:pPr>
    </w:p>
    <w:p w14:paraId="39332051" w14:textId="16090A9C" w:rsidR="00A66B0F" w:rsidRPr="007159F8" w:rsidRDefault="00A66B0F" w:rsidP="007159F8">
      <w:pPr>
        <w:keepNext/>
      </w:pPr>
      <w:r w:rsidRPr="007159F8">
        <w:t xml:space="preserve">Ítarlegar upplýsingar um lyfið eru birtar á vef Lyfjastofnunar Evrópu </w:t>
      </w:r>
      <w:hyperlink r:id="rId13" w:history="1">
        <w:r w:rsidRPr="0062618C">
          <w:rPr>
            <w:rStyle w:val="Hyperlink"/>
          </w:rPr>
          <w:t>http</w:t>
        </w:r>
        <w:r w:rsidR="0062618C" w:rsidRPr="0062618C">
          <w:rPr>
            <w:rStyle w:val="Hyperlink"/>
          </w:rPr>
          <w:t>s</w:t>
        </w:r>
        <w:r w:rsidRPr="0062618C">
          <w:rPr>
            <w:rStyle w:val="Hyperlink"/>
          </w:rPr>
          <w:t>://www.ema.europa.eu</w:t>
        </w:r>
      </w:hyperlink>
      <w:r w:rsidRPr="007159F8">
        <w:rPr>
          <w:rFonts w:eastAsia="MS Mincho"/>
        </w:rPr>
        <w:t xml:space="preserve"> </w:t>
      </w:r>
      <w:r w:rsidRPr="007159F8">
        <w:t xml:space="preserve">og á vef Lyfjastofnunar </w:t>
      </w:r>
      <w:hyperlink r:id="rId14" w:history="1">
        <w:r w:rsidRPr="0062618C">
          <w:rPr>
            <w:rStyle w:val="Hyperlink"/>
          </w:rPr>
          <w:t>www.</w:t>
        </w:r>
        <w:r w:rsidR="009F08E2" w:rsidRPr="0062618C">
          <w:rPr>
            <w:rStyle w:val="Hyperlink"/>
          </w:rPr>
          <w:t>serlyfjaskra</w:t>
        </w:r>
        <w:r w:rsidRPr="0062618C">
          <w:rPr>
            <w:rStyle w:val="Hyperlink"/>
          </w:rPr>
          <w:t>.is</w:t>
        </w:r>
      </w:hyperlink>
      <w:r w:rsidRPr="007159F8">
        <w:t>.</w:t>
      </w:r>
    </w:p>
    <w:p w14:paraId="6651A55D" w14:textId="110E441C" w:rsidR="00C74474" w:rsidRPr="007159F8" w:rsidRDefault="00C74474" w:rsidP="007159F8">
      <w:r w:rsidRPr="007159F8">
        <w:br w:type="page"/>
      </w:r>
    </w:p>
    <w:p w14:paraId="796B8EBA" w14:textId="1A1D1D83" w:rsidR="00A66B0F" w:rsidRPr="007159F8" w:rsidRDefault="00A66B0F" w:rsidP="007159F8">
      <w:pPr>
        <w:keepNext/>
      </w:pPr>
      <w:r w:rsidRPr="007159F8">
        <w:rPr>
          <w:b/>
          <w:bCs/>
        </w:rPr>
        <w:lastRenderedPageBreak/>
        <w:t>1.</w:t>
      </w:r>
      <w:r w:rsidRPr="007159F8">
        <w:rPr>
          <w:b/>
          <w:bCs/>
        </w:rPr>
        <w:tab/>
        <w:t>HEITI LYFS</w:t>
      </w:r>
    </w:p>
    <w:p w14:paraId="2E4F6477" w14:textId="77777777" w:rsidR="00A66B0F" w:rsidRPr="007159F8" w:rsidRDefault="00A66B0F" w:rsidP="007159F8">
      <w:pPr>
        <w:keepNext/>
      </w:pPr>
    </w:p>
    <w:p w14:paraId="36CDFC7A" w14:textId="77777777" w:rsidR="00A66B0F" w:rsidRPr="007159F8" w:rsidRDefault="00A66B0F" w:rsidP="007159F8">
      <w:proofErr w:type="spellStart"/>
      <w:r w:rsidRPr="007159F8">
        <w:t>Fycompa</w:t>
      </w:r>
      <w:proofErr w:type="spellEnd"/>
      <w:r w:rsidRPr="007159F8">
        <w:t xml:space="preserve"> 0,5 mg/ml mixtúra, dreifa</w:t>
      </w:r>
    </w:p>
    <w:p w14:paraId="175BA698" w14:textId="77777777" w:rsidR="00A66B0F" w:rsidRPr="007159F8" w:rsidRDefault="00A66B0F" w:rsidP="007159F8"/>
    <w:p w14:paraId="3212D9A1" w14:textId="77777777" w:rsidR="00A66B0F" w:rsidRPr="007159F8" w:rsidRDefault="00A66B0F" w:rsidP="007159F8"/>
    <w:p w14:paraId="1833C91C" w14:textId="77777777" w:rsidR="00A66B0F" w:rsidRPr="007159F8" w:rsidRDefault="00A66B0F" w:rsidP="007159F8">
      <w:pPr>
        <w:keepNext/>
      </w:pPr>
      <w:r w:rsidRPr="007159F8">
        <w:rPr>
          <w:b/>
          <w:bCs/>
        </w:rPr>
        <w:t>2.</w:t>
      </w:r>
      <w:r w:rsidRPr="007159F8">
        <w:rPr>
          <w:b/>
          <w:bCs/>
        </w:rPr>
        <w:tab/>
        <w:t>INNIHALDSLÝSING</w:t>
      </w:r>
    </w:p>
    <w:p w14:paraId="15B705ED" w14:textId="77777777" w:rsidR="00A66B0F" w:rsidRPr="007159F8" w:rsidRDefault="00A66B0F" w:rsidP="007159F8">
      <w:pPr>
        <w:keepNext/>
      </w:pPr>
    </w:p>
    <w:p w14:paraId="296B04E7" w14:textId="77777777" w:rsidR="00A66B0F" w:rsidRPr="007159F8" w:rsidRDefault="00A66B0F" w:rsidP="007159F8">
      <w:pPr>
        <w:keepNext/>
      </w:pPr>
      <w:r w:rsidRPr="007159F8">
        <w:t xml:space="preserve">Hver ml af mixtúru, dreifu inniheldur 0,5 mg af </w:t>
      </w:r>
      <w:proofErr w:type="spellStart"/>
      <w:r w:rsidRPr="007159F8">
        <w:t>perampaneli</w:t>
      </w:r>
      <w:proofErr w:type="spellEnd"/>
      <w:r w:rsidRPr="007159F8">
        <w:t>.</w:t>
      </w:r>
    </w:p>
    <w:p w14:paraId="09A7E76A" w14:textId="77777777" w:rsidR="00A66B0F" w:rsidRPr="007159F8" w:rsidRDefault="00A66B0F" w:rsidP="007159F8">
      <w:pPr>
        <w:keepNext/>
      </w:pPr>
    </w:p>
    <w:p w14:paraId="09658AA7" w14:textId="77777777" w:rsidR="00A66B0F" w:rsidRPr="007159F8" w:rsidRDefault="00A66B0F" w:rsidP="007159F8">
      <w:pPr>
        <w:keepNext/>
      </w:pPr>
      <w:r w:rsidRPr="007159F8">
        <w:t xml:space="preserve">Hvert 340 ml glas inniheldur 170 mg af </w:t>
      </w:r>
      <w:proofErr w:type="spellStart"/>
      <w:r w:rsidRPr="007159F8">
        <w:t>perampaneli</w:t>
      </w:r>
      <w:proofErr w:type="spellEnd"/>
      <w:r w:rsidRPr="007159F8">
        <w:t>.</w:t>
      </w:r>
    </w:p>
    <w:p w14:paraId="1784E48A" w14:textId="77777777" w:rsidR="00A66B0F" w:rsidRPr="007159F8" w:rsidRDefault="00A66B0F" w:rsidP="007159F8">
      <w:pPr>
        <w:keepNext/>
      </w:pPr>
    </w:p>
    <w:p w14:paraId="60403AA1" w14:textId="77777777" w:rsidR="00A66B0F" w:rsidRPr="007159F8" w:rsidRDefault="00A66B0F" w:rsidP="007159F8">
      <w:pPr>
        <w:keepNext/>
      </w:pPr>
      <w:r w:rsidRPr="007159F8">
        <w:rPr>
          <w:u w:val="single"/>
        </w:rPr>
        <w:t>Hjálparefni með þekkta verkun</w:t>
      </w:r>
      <w:r w:rsidRPr="007159F8">
        <w:t>:</w:t>
      </w:r>
    </w:p>
    <w:p w14:paraId="1B160AAE" w14:textId="77777777" w:rsidR="00A66B0F" w:rsidRPr="007159F8" w:rsidRDefault="00A66B0F" w:rsidP="007159F8">
      <w:pPr>
        <w:keepNext/>
      </w:pPr>
      <w:r w:rsidRPr="007159F8">
        <w:t xml:space="preserve">Hver ml af mixtúru, dreifu inniheldur 175 mg af </w:t>
      </w:r>
      <w:proofErr w:type="spellStart"/>
      <w:r w:rsidRPr="007159F8">
        <w:t>sorbitóli</w:t>
      </w:r>
      <w:proofErr w:type="spellEnd"/>
      <w:r w:rsidRPr="007159F8">
        <w:t xml:space="preserve"> (E420).</w:t>
      </w:r>
    </w:p>
    <w:p w14:paraId="37A48709" w14:textId="77777777" w:rsidR="00A66B0F" w:rsidRPr="007159F8" w:rsidRDefault="00A66B0F" w:rsidP="007159F8">
      <w:pPr>
        <w:keepNext/>
      </w:pPr>
    </w:p>
    <w:p w14:paraId="3DDD253C" w14:textId="77777777" w:rsidR="00A66B0F" w:rsidRPr="007159F8" w:rsidRDefault="00A66B0F" w:rsidP="007159F8">
      <w:r w:rsidRPr="007159F8">
        <w:t>Sjá lista yfir öll hjálparefni í kafla 6.1.</w:t>
      </w:r>
    </w:p>
    <w:p w14:paraId="67EA34C7" w14:textId="77777777" w:rsidR="00A66B0F" w:rsidRPr="007159F8" w:rsidRDefault="00A66B0F" w:rsidP="007159F8"/>
    <w:p w14:paraId="1EF7A929" w14:textId="77777777" w:rsidR="00A66B0F" w:rsidRPr="007159F8" w:rsidRDefault="00A66B0F" w:rsidP="007159F8"/>
    <w:p w14:paraId="1E214ED5" w14:textId="77777777" w:rsidR="00A66B0F" w:rsidRPr="007159F8" w:rsidRDefault="00A66B0F" w:rsidP="007159F8">
      <w:pPr>
        <w:keepNext/>
      </w:pPr>
      <w:r w:rsidRPr="007159F8">
        <w:rPr>
          <w:b/>
          <w:bCs/>
        </w:rPr>
        <w:t>3.</w:t>
      </w:r>
      <w:r w:rsidRPr="007159F8">
        <w:rPr>
          <w:b/>
          <w:bCs/>
        </w:rPr>
        <w:tab/>
        <w:t>LYFJAFORM</w:t>
      </w:r>
    </w:p>
    <w:p w14:paraId="7ED9F90C" w14:textId="77777777" w:rsidR="00A66B0F" w:rsidRPr="007159F8" w:rsidRDefault="00A66B0F" w:rsidP="007159F8">
      <w:pPr>
        <w:keepNext/>
      </w:pPr>
    </w:p>
    <w:p w14:paraId="0B343FFE" w14:textId="77777777" w:rsidR="00A66B0F" w:rsidRPr="007159F8" w:rsidRDefault="00A66B0F" w:rsidP="007159F8">
      <w:pPr>
        <w:keepNext/>
      </w:pPr>
      <w:r w:rsidRPr="007159F8">
        <w:t>Mixtúra, dreifa</w:t>
      </w:r>
    </w:p>
    <w:p w14:paraId="6E87A5D9" w14:textId="77777777" w:rsidR="00A66B0F" w:rsidRPr="007159F8" w:rsidRDefault="00A66B0F" w:rsidP="007159F8">
      <w:pPr>
        <w:keepNext/>
      </w:pPr>
      <w:r w:rsidRPr="007159F8">
        <w:t>Hvít eða beinhvít dreifa</w:t>
      </w:r>
    </w:p>
    <w:p w14:paraId="64F266F9" w14:textId="77777777" w:rsidR="00A66B0F" w:rsidRPr="007159F8" w:rsidRDefault="00A66B0F" w:rsidP="007159F8"/>
    <w:p w14:paraId="42654316" w14:textId="77777777" w:rsidR="00A66B0F" w:rsidRPr="007159F8" w:rsidRDefault="00A66B0F" w:rsidP="007159F8"/>
    <w:p w14:paraId="41CB7AA9" w14:textId="77777777" w:rsidR="00A66B0F" w:rsidRPr="007159F8" w:rsidRDefault="00A66B0F" w:rsidP="007159F8">
      <w:pPr>
        <w:keepNext/>
      </w:pPr>
      <w:r w:rsidRPr="007159F8">
        <w:rPr>
          <w:b/>
          <w:bCs/>
        </w:rPr>
        <w:t>4.</w:t>
      </w:r>
      <w:r w:rsidRPr="007159F8">
        <w:rPr>
          <w:b/>
          <w:bCs/>
        </w:rPr>
        <w:tab/>
        <w:t>KLÍNÍSKAR UPPLÝSINGAR</w:t>
      </w:r>
    </w:p>
    <w:p w14:paraId="362D6CCD" w14:textId="77777777" w:rsidR="00A66B0F" w:rsidRPr="007159F8" w:rsidRDefault="00A66B0F" w:rsidP="007159F8">
      <w:pPr>
        <w:keepNext/>
      </w:pPr>
    </w:p>
    <w:p w14:paraId="07B3D249" w14:textId="77777777" w:rsidR="00A66B0F" w:rsidRPr="007159F8" w:rsidRDefault="00A66B0F" w:rsidP="007159F8">
      <w:pPr>
        <w:keepNext/>
      </w:pPr>
      <w:r w:rsidRPr="007159F8">
        <w:rPr>
          <w:b/>
          <w:bCs/>
        </w:rPr>
        <w:t>4.1</w:t>
      </w:r>
      <w:r w:rsidRPr="007159F8">
        <w:rPr>
          <w:b/>
          <w:bCs/>
        </w:rPr>
        <w:tab/>
        <w:t>Ábendingar</w:t>
      </w:r>
    </w:p>
    <w:p w14:paraId="1896FDE2" w14:textId="77777777" w:rsidR="00A66B0F" w:rsidRPr="007159F8" w:rsidRDefault="00A66B0F" w:rsidP="007159F8">
      <w:pPr>
        <w:keepNext/>
      </w:pPr>
    </w:p>
    <w:p w14:paraId="739685E3" w14:textId="77777777" w:rsidR="0075250A" w:rsidRPr="007159F8" w:rsidRDefault="00A66B0F" w:rsidP="007159F8">
      <w:proofErr w:type="spellStart"/>
      <w:r w:rsidRPr="007159F8">
        <w:t>Fycompa</w:t>
      </w:r>
      <w:proofErr w:type="spellEnd"/>
      <w:r w:rsidRPr="007159F8">
        <w:t xml:space="preserve"> </w:t>
      </w:r>
      <w:r w:rsidR="0075250A" w:rsidRPr="007159F8">
        <w:t>(</w:t>
      </w:r>
      <w:proofErr w:type="spellStart"/>
      <w:r w:rsidR="0075250A" w:rsidRPr="007159F8">
        <w:t>perampanel</w:t>
      </w:r>
      <w:proofErr w:type="spellEnd"/>
      <w:r w:rsidR="0075250A" w:rsidRPr="007159F8">
        <w:t xml:space="preserve">) </w:t>
      </w:r>
      <w:r w:rsidRPr="007159F8">
        <w:t>er ætlað til viðbótarmeðferðar við</w:t>
      </w:r>
    </w:p>
    <w:p w14:paraId="709B5DE8" w14:textId="77777777" w:rsidR="0075250A" w:rsidRPr="007159F8" w:rsidRDefault="0075250A" w:rsidP="007159F8">
      <w:pPr>
        <w:numPr>
          <w:ilvl w:val="0"/>
          <w:numId w:val="24"/>
        </w:numPr>
        <w:ind w:left="567" w:hanging="567"/>
      </w:pPr>
      <w:r w:rsidRPr="007159F8">
        <w:t>hlutaflogum (</w:t>
      </w:r>
      <w:proofErr w:type="spellStart"/>
      <w:r w:rsidRPr="007159F8">
        <w:t>partial-onset</w:t>
      </w:r>
      <w:proofErr w:type="spellEnd"/>
      <w:r w:rsidRPr="007159F8">
        <w:t xml:space="preserve"> </w:t>
      </w:r>
      <w:proofErr w:type="spellStart"/>
      <w:r w:rsidRPr="007159F8">
        <w:t>seizures</w:t>
      </w:r>
      <w:proofErr w:type="spellEnd"/>
      <w:r w:rsidRPr="007159F8">
        <w:t>) með eða án síðkominna alfloga hjá sjúklingum 4 ára og eldri.</w:t>
      </w:r>
    </w:p>
    <w:p w14:paraId="136E84A5" w14:textId="77777777" w:rsidR="0075250A" w:rsidRPr="007159F8" w:rsidRDefault="0075250A" w:rsidP="007159F8">
      <w:pPr>
        <w:numPr>
          <w:ilvl w:val="0"/>
          <w:numId w:val="24"/>
        </w:numPr>
        <w:ind w:left="567" w:hanging="567"/>
      </w:pPr>
      <w:r w:rsidRPr="007159F8">
        <w:t>frumkomnum þankippa-alflogum (</w:t>
      </w:r>
      <w:proofErr w:type="spellStart"/>
      <w:r w:rsidRPr="007159F8">
        <w:t>primary</w:t>
      </w:r>
      <w:proofErr w:type="spellEnd"/>
      <w:r w:rsidRPr="007159F8">
        <w:t xml:space="preserve"> </w:t>
      </w:r>
      <w:proofErr w:type="spellStart"/>
      <w:r w:rsidRPr="007159F8">
        <w:t>generalised</w:t>
      </w:r>
      <w:proofErr w:type="spellEnd"/>
      <w:r w:rsidRPr="007159F8">
        <w:t xml:space="preserve"> </w:t>
      </w:r>
      <w:proofErr w:type="spellStart"/>
      <w:r w:rsidRPr="007159F8">
        <w:t>tonic-clonic</w:t>
      </w:r>
      <w:proofErr w:type="spellEnd"/>
      <w:r w:rsidR="0016360F" w:rsidRPr="007159F8">
        <w:t xml:space="preserve"> </w:t>
      </w:r>
      <w:proofErr w:type="spellStart"/>
      <w:r w:rsidR="0016360F" w:rsidRPr="007159F8">
        <w:t>seizures</w:t>
      </w:r>
      <w:proofErr w:type="spellEnd"/>
      <w:r w:rsidRPr="007159F8">
        <w:t>) hjá sjúklingum 7 ára og eldri með flogaveiki af óþekktum uppruna (</w:t>
      </w:r>
      <w:proofErr w:type="spellStart"/>
      <w:r w:rsidRPr="007159F8">
        <w:t>idiopathic</w:t>
      </w:r>
      <w:proofErr w:type="spellEnd"/>
      <w:r w:rsidRPr="007159F8">
        <w:t xml:space="preserve"> </w:t>
      </w:r>
      <w:proofErr w:type="spellStart"/>
      <w:r w:rsidRPr="007159F8">
        <w:t>generalized</w:t>
      </w:r>
      <w:proofErr w:type="spellEnd"/>
      <w:r w:rsidRPr="007159F8">
        <w:t xml:space="preserve"> </w:t>
      </w:r>
      <w:proofErr w:type="spellStart"/>
      <w:r w:rsidRPr="007159F8">
        <w:t>epilepsy</w:t>
      </w:r>
      <w:proofErr w:type="spellEnd"/>
      <w:r w:rsidRPr="007159F8">
        <w:t>).</w:t>
      </w:r>
    </w:p>
    <w:p w14:paraId="5D284001" w14:textId="77777777" w:rsidR="00A66B0F" w:rsidRPr="007159F8" w:rsidRDefault="00A66B0F" w:rsidP="007159F8"/>
    <w:p w14:paraId="6C2C50FC" w14:textId="77777777" w:rsidR="00A66B0F" w:rsidRPr="007159F8" w:rsidRDefault="00A66B0F" w:rsidP="007159F8">
      <w:pPr>
        <w:keepNext/>
      </w:pPr>
      <w:r w:rsidRPr="007159F8">
        <w:rPr>
          <w:b/>
          <w:bCs/>
        </w:rPr>
        <w:t>4.2</w:t>
      </w:r>
      <w:r w:rsidRPr="007159F8">
        <w:rPr>
          <w:b/>
          <w:bCs/>
        </w:rPr>
        <w:tab/>
        <w:t>Skammtar og lyfjagjöf</w:t>
      </w:r>
    </w:p>
    <w:p w14:paraId="7B2BBF97" w14:textId="77777777" w:rsidR="00A66B0F" w:rsidRPr="007159F8" w:rsidRDefault="00A66B0F" w:rsidP="007159F8">
      <w:pPr>
        <w:keepNext/>
      </w:pPr>
    </w:p>
    <w:p w14:paraId="5862015C" w14:textId="77777777" w:rsidR="00A66B0F" w:rsidRPr="007159F8" w:rsidRDefault="00A66B0F" w:rsidP="007159F8">
      <w:pPr>
        <w:keepNext/>
        <w:rPr>
          <w:u w:val="single"/>
        </w:rPr>
      </w:pPr>
      <w:r w:rsidRPr="007159F8">
        <w:rPr>
          <w:u w:val="single"/>
        </w:rPr>
        <w:t>Skammtar</w:t>
      </w:r>
    </w:p>
    <w:p w14:paraId="42DB09DA" w14:textId="77777777" w:rsidR="00A66B0F" w:rsidRPr="007159F8" w:rsidRDefault="00A66B0F" w:rsidP="007159F8">
      <w:pPr>
        <w:keepNext/>
        <w:rPr>
          <w:u w:val="single"/>
        </w:rPr>
      </w:pPr>
    </w:p>
    <w:p w14:paraId="6815CB75" w14:textId="77777777" w:rsidR="00A66B0F" w:rsidRPr="007159F8" w:rsidRDefault="00A66B0F" w:rsidP="007159F8">
      <w:proofErr w:type="spellStart"/>
      <w:r w:rsidRPr="007159F8">
        <w:t>Fycompa</w:t>
      </w:r>
      <w:proofErr w:type="spellEnd"/>
      <w:r w:rsidRPr="007159F8">
        <w:t>-skammta verður að stilla með tilliti til einstaklingsbundinnar svörunar til þess að ná ákjósanlegu jafnvægi milli verkunar og þeirra skammta sem sjúklingurinn þolir.</w:t>
      </w:r>
    </w:p>
    <w:p w14:paraId="272B2A7C" w14:textId="77777777" w:rsidR="00A66B0F" w:rsidRPr="007159F8" w:rsidRDefault="00A66B0F" w:rsidP="007159F8">
      <w:proofErr w:type="spellStart"/>
      <w:r w:rsidRPr="007159F8">
        <w:t>Perampanel</w:t>
      </w:r>
      <w:proofErr w:type="spellEnd"/>
      <w:r w:rsidRPr="007159F8">
        <w:t xml:space="preserve"> mixtúru, dreifu á að taka inn einu sinni á sólarhring fyrir svefn.</w:t>
      </w:r>
    </w:p>
    <w:p w14:paraId="3E09AEDD" w14:textId="77777777" w:rsidR="00A66B0F" w:rsidRPr="007159F8" w:rsidRDefault="00A66B0F" w:rsidP="007159F8">
      <w:r w:rsidRPr="007159F8">
        <w:t>Hana má taka með eða án matar, en helst skal alltaf gera það á sama hátt. Gæta skal varúðar þegar skipt er á milli taflna og mixtúru, dreifu (sjá kafla 5.2).</w:t>
      </w:r>
    </w:p>
    <w:p w14:paraId="148629A2" w14:textId="77777777" w:rsidR="00A66B0F" w:rsidRPr="007159F8" w:rsidRDefault="00B236E2" w:rsidP="007159F8">
      <w:r w:rsidRPr="007159F8">
        <w:t>Læknar skulu ávísa því lyfjaformi og styrkleika sem hentar best með hliðsjón af þyngd og skammti.</w:t>
      </w:r>
    </w:p>
    <w:p w14:paraId="79F7DB0E" w14:textId="77777777" w:rsidR="00B236E2" w:rsidRPr="007159F8" w:rsidRDefault="00B236E2" w:rsidP="007159F8"/>
    <w:p w14:paraId="349B928F" w14:textId="77777777" w:rsidR="00A66B0F" w:rsidRPr="007159F8" w:rsidRDefault="00A66B0F" w:rsidP="007159F8">
      <w:pPr>
        <w:keepNext/>
        <w:rPr>
          <w:i/>
          <w:iCs/>
        </w:rPr>
      </w:pPr>
      <w:r w:rsidRPr="007159F8">
        <w:rPr>
          <w:i/>
          <w:iCs/>
        </w:rPr>
        <w:t>Hlutaflog</w:t>
      </w:r>
    </w:p>
    <w:p w14:paraId="4F525622" w14:textId="77777777" w:rsidR="00A66B0F" w:rsidRPr="007159F8" w:rsidRDefault="00A66B0F" w:rsidP="007159F8">
      <w:r w:rsidRPr="007159F8">
        <w:t xml:space="preserve">Sýnt hefur verið fram á að 4 mg/sólarhring til 12 mg/sólarhring af </w:t>
      </w:r>
      <w:proofErr w:type="spellStart"/>
      <w:r w:rsidRPr="007159F8">
        <w:t>perampaneli</w:t>
      </w:r>
      <w:proofErr w:type="spellEnd"/>
      <w:r w:rsidRPr="007159F8">
        <w:t xml:space="preserve"> veita virka meðferð við hlutaflogum.</w:t>
      </w:r>
    </w:p>
    <w:p w14:paraId="24BF3C8E" w14:textId="77777777" w:rsidR="00A66B0F" w:rsidRPr="007159F8" w:rsidRDefault="00A66B0F" w:rsidP="007159F8"/>
    <w:p w14:paraId="5782E422" w14:textId="77777777" w:rsidR="00B236E2" w:rsidRPr="007159F8" w:rsidRDefault="00B236E2" w:rsidP="004F6500">
      <w:pPr>
        <w:keepNext/>
      </w:pPr>
      <w:r w:rsidRPr="007159F8">
        <w:lastRenderedPageBreak/>
        <w:t>Í töflunni hér fyrir neðan eru teknir saman ráðlagðir skammtar handa fullorðnum, unglingum og börnum frá 4 ára aldri. Frekari upplýsingar er að finna undir töflunni.</w:t>
      </w:r>
    </w:p>
    <w:p w14:paraId="5376D04E" w14:textId="77777777" w:rsidR="00B236E2" w:rsidRPr="007159F8" w:rsidRDefault="00B236E2" w:rsidP="004F6500">
      <w:pPr>
        <w:keepNext/>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B236E2" w:rsidRPr="007159F8" w14:paraId="037B6685" w14:textId="77777777" w:rsidTr="006E4AB3">
        <w:tc>
          <w:tcPr>
            <w:tcW w:w="1917" w:type="dxa"/>
            <w:vMerge w:val="restart"/>
            <w:vAlign w:val="center"/>
          </w:tcPr>
          <w:p w14:paraId="10222604" w14:textId="77777777" w:rsidR="00B236E2" w:rsidRPr="007159F8" w:rsidRDefault="00B236E2" w:rsidP="007159F8">
            <w:pPr>
              <w:keepNext/>
            </w:pPr>
          </w:p>
        </w:tc>
        <w:tc>
          <w:tcPr>
            <w:tcW w:w="2023" w:type="dxa"/>
            <w:vMerge w:val="restart"/>
            <w:vAlign w:val="center"/>
          </w:tcPr>
          <w:p w14:paraId="09192D97" w14:textId="77777777" w:rsidR="00B236E2" w:rsidRPr="007159F8" w:rsidRDefault="00B236E2" w:rsidP="007159F8">
            <w:pPr>
              <w:keepNext/>
              <w:jc w:val="center"/>
            </w:pPr>
            <w:r w:rsidRPr="007159F8">
              <w:t>Fullorðnir/unglingar (12 ára og eldri)</w:t>
            </w:r>
          </w:p>
        </w:tc>
        <w:tc>
          <w:tcPr>
            <w:tcW w:w="5355" w:type="dxa"/>
            <w:gridSpan w:val="3"/>
            <w:vAlign w:val="center"/>
          </w:tcPr>
          <w:p w14:paraId="25F6ADEF" w14:textId="77777777" w:rsidR="00B236E2" w:rsidRPr="007159F8" w:rsidRDefault="00B236E2" w:rsidP="007159F8">
            <w:pPr>
              <w:keepNext/>
              <w:jc w:val="center"/>
            </w:pPr>
            <w:r w:rsidRPr="007159F8">
              <w:t>Börn (4 – 11 ára) sem vega:</w:t>
            </w:r>
          </w:p>
        </w:tc>
      </w:tr>
      <w:tr w:rsidR="00B236E2" w:rsidRPr="007159F8" w14:paraId="36A707C4" w14:textId="77777777" w:rsidTr="006E4AB3">
        <w:tc>
          <w:tcPr>
            <w:tcW w:w="1917" w:type="dxa"/>
            <w:vMerge/>
            <w:vAlign w:val="center"/>
          </w:tcPr>
          <w:p w14:paraId="3018B4BD" w14:textId="77777777" w:rsidR="00B236E2" w:rsidRPr="007159F8" w:rsidRDefault="00B236E2" w:rsidP="007159F8">
            <w:pPr>
              <w:keepNext/>
            </w:pPr>
          </w:p>
        </w:tc>
        <w:tc>
          <w:tcPr>
            <w:tcW w:w="2023" w:type="dxa"/>
            <w:vMerge/>
            <w:vAlign w:val="center"/>
          </w:tcPr>
          <w:p w14:paraId="3EDA87E2" w14:textId="77777777" w:rsidR="00B236E2" w:rsidRPr="007159F8" w:rsidRDefault="00B236E2" w:rsidP="007159F8">
            <w:pPr>
              <w:keepNext/>
              <w:jc w:val="center"/>
            </w:pPr>
          </w:p>
        </w:tc>
        <w:tc>
          <w:tcPr>
            <w:tcW w:w="1785" w:type="dxa"/>
            <w:vAlign w:val="center"/>
          </w:tcPr>
          <w:p w14:paraId="609BBF0B" w14:textId="77777777" w:rsidR="00B236E2" w:rsidRPr="007159F8" w:rsidRDefault="00B236E2" w:rsidP="007159F8">
            <w:pPr>
              <w:keepNext/>
              <w:jc w:val="center"/>
            </w:pPr>
            <w:r w:rsidRPr="007159F8">
              <w:t>≥ 30 kg</w:t>
            </w:r>
          </w:p>
        </w:tc>
        <w:tc>
          <w:tcPr>
            <w:tcW w:w="1785" w:type="dxa"/>
            <w:vAlign w:val="center"/>
          </w:tcPr>
          <w:p w14:paraId="51FCEFF2" w14:textId="77777777" w:rsidR="00B236E2" w:rsidRPr="007159F8" w:rsidRDefault="00B236E2" w:rsidP="007159F8">
            <w:pPr>
              <w:keepNext/>
              <w:jc w:val="center"/>
            </w:pPr>
            <w:r w:rsidRPr="007159F8">
              <w:t>20 - &lt; 30 kg</w:t>
            </w:r>
          </w:p>
        </w:tc>
        <w:tc>
          <w:tcPr>
            <w:tcW w:w="1785" w:type="dxa"/>
            <w:vAlign w:val="center"/>
          </w:tcPr>
          <w:p w14:paraId="6F8E06C8" w14:textId="77777777" w:rsidR="00B236E2" w:rsidRPr="007159F8" w:rsidRDefault="00B236E2" w:rsidP="007159F8">
            <w:pPr>
              <w:keepNext/>
              <w:jc w:val="center"/>
            </w:pPr>
            <w:r w:rsidRPr="007159F8">
              <w:t>&lt; 20 kg</w:t>
            </w:r>
          </w:p>
        </w:tc>
      </w:tr>
      <w:tr w:rsidR="00B236E2" w:rsidRPr="007159F8" w14:paraId="3B77C599" w14:textId="77777777" w:rsidTr="006E4AB3">
        <w:tc>
          <w:tcPr>
            <w:tcW w:w="1917" w:type="dxa"/>
            <w:vAlign w:val="center"/>
          </w:tcPr>
          <w:p w14:paraId="40E1AD44" w14:textId="77777777" w:rsidR="00B236E2" w:rsidRPr="007159F8" w:rsidRDefault="00B236E2" w:rsidP="007159F8">
            <w:pPr>
              <w:keepNext/>
            </w:pPr>
            <w:r w:rsidRPr="007159F8">
              <w:t>Ráðlagður upphafsskammtur</w:t>
            </w:r>
          </w:p>
        </w:tc>
        <w:tc>
          <w:tcPr>
            <w:tcW w:w="2023" w:type="dxa"/>
            <w:vAlign w:val="center"/>
          </w:tcPr>
          <w:p w14:paraId="2CC0D2FC" w14:textId="77777777" w:rsidR="00B236E2" w:rsidRPr="007159F8" w:rsidRDefault="00B236E2" w:rsidP="007159F8">
            <w:pPr>
              <w:keepNext/>
            </w:pPr>
            <w:r w:rsidRPr="007159F8">
              <w:t>2 mg/sólarhring</w:t>
            </w:r>
          </w:p>
          <w:p w14:paraId="7C6AD9BF" w14:textId="77777777" w:rsidR="00B236E2" w:rsidRPr="007159F8" w:rsidRDefault="00B236E2" w:rsidP="007159F8">
            <w:pPr>
              <w:keepNext/>
            </w:pPr>
            <w:r w:rsidRPr="007159F8">
              <w:t>(4 ml/sólarhring)</w:t>
            </w:r>
          </w:p>
        </w:tc>
        <w:tc>
          <w:tcPr>
            <w:tcW w:w="1785" w:type="dxa"/>
            <w:vAlign w:val="center"/>
          </w:tcPr>
          <w:p w14:paraId="2A306A2D" w14:textId="77777777" w:rsidR="00B236E2" w:rsidRPr="007159F8" w:rsidRDefault="00B236E2" w:rsidP="007159F8">
            <w:pPr>
              <w:keepNext/>
            </w:pPr>
            <w:r w:rsidRPr="007159F8">
              <w:t>2 mg/sólarhring</w:t>
            </w:r>
          </w:p>
          <w:p w14:paraId="1E660882" w14:textId="77777777" w:rsidR="00B236E2" w:rsidRPr="007159F8" w:rsidRDefault="00B236E2" w:rsidP="007159F8">
            <w:pPr>
              <w:keepNext/>
            </w:pPr>
            <w:r w:rsidRPr="007159F8">
              <w:t>(4 ml/sólarhring)</w:t>
            </w:r>
          </w:p>
        </w:tc>
        <w:tc>
          <w:tcPr>
            <w:tcW w:w="1785" w:type="dxa"/>
            <w:vAlign w:val="center"/>
          </w:tcPr>
          <w:p w14:paraId="4B6113A1" w14:textId="77777777" w:rsidR="00B236E2" w:rsidRPr="007159F8" w:rsidRDefault="00B236E2" w:rsidP="007159F8">
            <w:pPr>
              <w:keepNext/>
            </w:pPr>
            <w:r w:rsidRPr="007159F8">
              <w:t>1 mg/sólarhring</w:t>
            </w:r>
          </w:p>
          <w:p w14:paraId="663AEE5D" w14:textId="77777777" w:rsidR="00B236E2" w:rsidRPr="007159F8" w:rsidRDefault="00B236E2" w:rsidP="007159F8">
            <w:pPr>
              <w:keepNext/>
            </w:pPr>
            <w:r w:rsidRPr="007159F8">
              <w:t>(2 ml/sólarhring)</w:t>
            </w:r>
          </w:p>
        </w:tc>
        <w:tc>
          <w:tcPr>
            <w:tcW w:w="1785" w:type="dxa"/>
            <w:vAlign w:val="center"/>
          </w:tcPr>
          <w:p w14:paraId="7DD74EAE" w14:textId="77777777" w:rsidR="00B236E2" w:rsidRPr="007159F8" w:rsidRDefault="00B236E2" w:rsidP="007159F8">
            <w:pPr>
              <w:keepNext/>
            </w:pPr>
            <w:r w:rsidRPr="007159F8">
              <w:t>1 mg/sólarhring</w:t>
            </w:r>
          </w:p>
          <w:p w14:paraId="47F274CD" w14:textId="77777777" w:rsidR="00B236E2" w:rsidRPr="007159F8" w:rsidRDefault="00B236E2" w:rsidP="007159F8">
            <w:pPr>
              <w:keepNext/>
            </w:pPr>
            <w:r w:rsidRPr="007159F8">
              <w:t>(2 ml/sólarhring)</w:t>
            </w:r>
          </w:p>
        </w:tc>
      </w:tr>
      <w:tr w:rsidR="00B236E2" w:rsidRPr="007159F8" w14:paraId="5A459BD3" w14:textId="77777777" w:rsidTr="006E4AB3">
        <w:tc>
          <w:tcPr>
            <w:tcW w:w="1917" w:type="dxa"/>
            <w:vAlign w:val="center"/>
          </w:tcPr>
          <w:p w14:paraId="7CE45259" w14:textId="77777777" w:rsidR="00B236E2" w:rsidRPr="007159F8" w:rsidRDefault="0016360F" w:rsidP="007159F8">
            <w:pPr>
              <w:keepNext/>
            </w:pPr>
            <w:r w:rsidRPr="007159F8">
              <w:t xml:space="preserve">Skammtastilling </w:t>
            </w:r>
            <w:r w:rsidR="00B236E2" w:rsidRPr="007159F8">
              <w:t>(í stigvaxandi skrefum)</w:t>
            </w:r>
          </w:p>
        </w:tc>
        <w:tc>
          <w:tcPr>
            <w:tcW w:w="2023" w:type="dxa"/>
            <w:vAlign w:val="center"/>
          </w:tcPr>
          <w:p w14:paraId="5E382361" w14:textId="77777777" w:rsidR="00B236E2" w:rsidRPr="007159F8" w:rsidRDefault="00B236E2" w:rsidP="007159F8">
            <w:pPr>
              <w:keepNext/>
            </w:pPr>
            <w:r w:rsidRPr="007159F8">
              <w:t>2 mg/sólarhring</w:t>
            </w:r>
          </w:p>
          <w:p w14:paraId="2AB2349B" w14:textId="77777777" w:rsidR="00B236E2" w:rsidRPr="007159F8" w:rsidRDefault="00B236E2" w:rsidP="007159F8">
            <w:pPr>
              <w:keepNext/>
            </w:pPr>
            <w:r w:rsidRPr="007159F8">
              <w:t xml:space="preserve">(4 ml/sólarhring) (ekki oftar en </w:t>
            </w:r>
            <w:r w:rsidR="009271B6" w:rsidRPr="007159F8">
              <w:t>á viku fresti</w:t>
            </w:r>
            <w:r w:rsidRPr="007159F8">
              <w:t>)</w:t>
            </w:r>
          </w:p>
        </w:tc>
        <w:tc>
          <w:tcPr>
            <w:tcW w:w="1785" w:type="dxa"/>
            <w:vAlign w:val="center"/>
          </w:tcPr>
          <w:p w14:paraId="1198D529" w14:textId="77777777" w:rsidR="00B236E2" w:rsidRPr="007159F8" w:rsidRDefault="00B236E2" w:rsidP="007159F8">
            <w:pPr>
              <w:keepNext/>
            </w:pPr>
            <w:r w:rsidRPr="007159F8">
              <w:t>2 mg/sólarhring</w:t>
            </w:r>
          </w:p>
          <w:p w14:paraId="2F3637E0" w14:textId="77777777" w:rsidR="00B236E2" w:rsidRPr="007159F8" w:rsidRDefault="00B236E2" w:rsidP="007159F8">
            <w:pPr>
              <w:keepNext/>
            </w:pPr>
            <w:r w:rsidRPr="007159F8">
              <w:t xml:space="preserve">(4 ml/sólarhring) (ekki oftar en </w:t>
            </w:r>
            <w:r w:rsidR="009271B6" w:rsidRPr="007159F8">
              <w:t>á viku fresti</w:t>
            </w:r>
            <w:r w:rsidRPr="007159F8">
              <w:t>)</w:t>
            </w:r>
          </w:p>
        </w:tc>
        <w:tc>
          <w:tcPr>
            <w:tcW w:w="1785" w:type="dxa"/>
            <w:vAlign w:val="center"/>
          </w:tcPr>
          <w:p w14:paraId="4E0A45C5" w14:textId="77777777" w:rsidR="00B236E2" w:rsidRPr="007159F8" w:rsidRDefault="00B236E2" w:rsidP="007159F8">
            <w:pPr>
              <w:keepNext/>
            </w:pPr>
            <w:r w:rsidRPr="007159F8">
              <w:t>1 mg/sólarhring</w:t>
            </w:r>
          </w:p>
          <w:p w14:paraId="7B2375A6" w14:textId="77777777" w:rsidR="00B236E2" w:rsidRPr="007159F8" w:rsidRDefault="00B236E2" w:rsidP="007159F8">
            <w:pPr>
              <w:keepNext/>
            </w:pPr>
            <w:r w:rsidRPr="007159F8">
              <w:t xml:space="preserve">(2 ml/sólarhring) (ekki oftar en </w:t>
            </w:r>
            <w:r w:rsidR="009271B6" w:rsidRPr="007159F8">
              <w:t>á viku fresti</w:t>
            </w:r>
            <w:r w:rsidRPr="007159F8">
              <w:t>)</w:t>
            </w:r>
          </w:p>
        </w:tc>
        <w:tc>
          <w:tcPr>
            <w:tcW w:w="1785" w:type="dxa"/>
            <w:vAlign w:val="center"/>
          </w:tcPr>
          <w:p w14:paraId="1A654E67" w14:textId="77777777" w:rsidR="00B236E2" w:rsidRPr="007159F8" w:rsidRDefault="00B236E2" w:rsidP="007159F8">
            <w:pPr>
              <w:keepNext/>
            </w:pPr>
            <w:r w:rsidRPr="007159F8">
              <w:t xml:space="preserve">1 mg/sólarhring </w:t>
            </w:r>
          </w:p>
          <w:p w14:paraId="3B7D8AE1" w14:textId="77777777" w:rsidR="00B236E2" w:rsidRPr="007159F8" w:rsidRDefault="00B236E2" w:rsidP="007159F8">
            <w:pPr>
              <w:keepNext/>
            </w:pPr>
            <w:r w:rsidRPr="007159F8">
              <w:t xml:space="preserve">(2 ml/sólarhring) (ekki oftar en </w:t>
            </w:r>
            <w:r w:rsidR="009271B6" w:rsidRPr="007159F8">
              <w:t>á viku fresti</w:t>
            </w:r>
            <w:r w:rsidRPr="007159F8">
              <w:t>)</w:t>
            </w:r>
          </w:p>
        </w:tc>
      </w:tr>
      <w:tr w:rsidR="00B236E2" w:rsidRPr="007159F8" w14:paraId="413C2E04" w14:textId="77777777" w:rsidTr="006E4AB3">
        <w:tc>
          <w:tcPr>
            <w:tcW w:w="1917" w:type="dxa"/>
            <w:vAlign w:val="center"/>
          </w:tcPr>
          <w:p w14:paraId="3B77CF6F" w14:textId="77777777" w:rsidR="00B236E2" w:rsidRPr="007159F8" w:rsidRDefault="00B236E2" w:rsidP="007159F8">
            <w:pPr>
              <w:keepNext/>
            </w:pPr>
            <w:r w:rsidRPr="007159F8">
              <w:t>Ráðlagður viðhaldsskammtur</w:t>
            </w:r>
          </w:p>
        </w:tc>
        <w:tc>
          <w:tcPr>
            <w:tcW w:w="2023" w:type="dxa"/>
            <w:vAlign w:val="center"/>
          </w:tcPr>
          <w:p w14:paraId="7E5DB0BC" w14:textId="77777777" w:rsidR="00B236E2" w:rsidRPr="007159F8" w:rsidRDefault="00B236E2" w:rsidP="007159F8">
            <w:pPr>
              <w:keepNext/>
            </w:pPr>
            <w:r w:rsidRPr="007159F8">
              <w:t>4 – 8 mg/sólarhring</w:t>
            </w:r>
          </w:p>
          <w:p w14:paraId="6B520D36" w14:textId="77777777" w:rsidR="00B236E2" w:rsidRPr="007159F8" w:rsidRDefault="00B236E2" w:rsidP="007159F8">
            <w:pPr>
              <w:keepNext/>
            </w:pPr>
            <w:r w:rsidRPr="007159F8">
              <w:t>(8 – 16 ml/sólarhring)</w:t>
            </w:r>
          </w:p>
        </w:tc>
        <w:tc>
          <w:tcPr>
            <w:tcW w:w="1785" w:type="dxa"/>
            <w:vAlign w:val="center"/>
          </w:tcPr>
          <w:p w14:paraId="45D1C6A1" w14:textId="77777777" w:rsidR="00B236E2" w:rsidRPr="007159F8" w:rsidRDefault="00B236E2" w:rsidP="007159F8">
            <w:pPr>
              <w:keepNext/>
            </w:pPr>
            <w:r w:rsidRPr="007159F8">
              <w:t>4 – 8 mg/sólarhring (8 – 16 ml/sólarhring)</w:t>
            </w:r>
          </w:p>
        </w:tc>
        <w:tc>
          <w:tcPr>
            <w:tcW w:w="1785" w:type="dxa"/>
            <w:vAlign w:val="center"/>
          </w:tcPr>
          <w:p w14:paraId="1BBDEBA0" w14:textId="77777777" w:rsidR="00B236E2" w:rsidRPr="007159F8" w:rsidRDefault="00B236E2" w:rsidP="007159F8">
            <w:pPr>
              <w:keepNext/>
            </w:pPr>
            <w:r w:rsidRPr="007159F8">
              <w:t>4 – 6 mg/sólarhring (8 – 12 ml/sólarhring)</w:t>
            </w:r>
          </w:p>
        </w:tc>
        <w:tc>
          <w:tcPr>
            <w:tcW w:w="1785" w:type="dxa"/>
            <w:vAlign w:val="center"/>
          </w:tcPr>
          <w:p w14:paraId="60052A7F" w14:textId="77777777" w:rsidR="00B236E2" w:rsidRPr="007159F8" w:rsidRDefault="00B236E2" w:rsidP="007159F8">
            <w:pPr>
              <w:keepNext/>
            </w:pPr>
            <w:r w:rsidRPr="007159F8">
              <w:t>2 – 4 mg/sólarhring (4 – 8 ml/sólarhring)</w:t>
            </w:r>
          </w:p>
        </w:tc>
      </w:tr>
      <w:tr w:rsidR="00B236E2" w:rsidRPr="007159F8" w14:paraId="4BC4F133" w14:textId="77777777" w:rsidTr="006E4AB3">
        <w:tc>
          <w:tcPr>
            <w:tcW w:w="1917" w:type="dxa"/>
            <w:vAlign w:val="center"/>
          </w:tcPr>
          <w:p w14:paraId="3CBE2E2A" w14:textId="77777777" w:rsidR="00B236E2" w:rsidRPr="007159F8" w:rsidRDefault="0016360F" w:rsidP="007159F8">
            <w:pPr>
              <w:keepNext/>
            </w:pPr>
            <w:r w:rsidRPr="007159F8">
              <w:t xml:space="preserve">Skammtastilling </w:t>
            </w:r>
            <w:r w:rsidR="00B236E2" w:rsidRPr="007159F8">
              <w:t>(í stigvaxandi skrefum)</w:t>
            </w:r>
          </w:p>
        </w:tc>
        <w:tc>
          <w:tcPr>
            <w:tcW w:w="2023" w:type="dxa"/>
            <w:vAlign w:val="center"/>
          </w:tcPr>
          <w:p w14:paraId="66FDCB82" w14:textId="77777777" w:rsidR="009E36E6" w:rsidRPr="007159F8" w:rsidRDefault="00B236E2" w:rsidP="007159F8">
            <w:pPr>
              <w:keepNext/>
            </w:pPr>
            <w:r w:rsidRPr="007159F8">
              <w:t>2 mg/sólarhring</w:t>
            </w:r>
          </w:p>
          <w:p w14:paraId="31753AA8" w14:textId="77777777" w:rsidR="00B236E2" w:rsidRPr="007159F8" w:rsidRDefault="009E36E6" w:rsidP="007159F8">
            <w:pPr>
              <w:keepNext/>
            </w:pPr>
            <w:r w:rsidRPr="007159F8">
              <w:t>(4</w:t>
            </w:r>
            <w:r w:rsidR="0016360F" w:rsidRPr="007159F8">
              <w:t> </w:t>
            </w:r>
            <w:r w:rsidRPr="007159F8">
              <w:t>ml/sólarhring)</w:t>
            </w:r>
            <w:r w:rsidR="00B236E2" w:rsidRPr="007159F8">
              <w:t xml:space="preserve"> (ekki oftar en </w:t>
            </w:r>
            <w:r w:rsidR="009271B6" w:rsidRPr="007159F8">
              <w:t>á viku fresti</w:t>
            </w:r>
            <w:r w:rsidR="00B236E2" w:rsidRPr="007159F8">
              <w:t>)</w:t>
            </w:r>
          </w:p>
        </w:tc>
        <w:tc>
          <w:tcPr>
            <w:tcW w:w="1785" w:type="dxa"/>
            <w:vAlign w:val="center"/>
          </w:tcPr>
          <w:p w14:paraId="7957FF3E" w14:textId="77777777" w:rsidR="009E36E6" w:rsidRPr="007159F8" w:rsidRDefault="00B236E2" w:rsidP="007159F8">
            <w:pPr>
              <w:keepNext/>
            </w:pPr>
            <w:r w:rsidRPr="007159F8">
              <w:t>2 mg/sólarhring</w:t>
            </w:r>
          </w:p>
          <w:p w14:paraId="3FE7E0EA" w14:textId="77777777" w:rsidR="00B236E2" w:rsidRPr="007159F8" w:rsidRDefault="009E36E6" w:rsidP="007159F8">
            <w:pPr>
              <w:keepNext/>
            </w:pPr>
            <w:r w:rsidRPr="007159F8">
              <w:t>(4</w:t>
            </w:r>
            <w:r w:rsidR="0016360F" w:rsidRPr="007159F8">
              <w:t> </w:t>
            </w:r>
            <w:r w:rsidRPr="007159F8">
              <w:t>ml/sólarhring)</w:t>
            </w:r>
            <w:r w:rsidR="00B236E2" w:rsidRPr="007159F8">
              <w:t xml:space="preserve"> (ekki oftar en </w:t>
            </w:r>
            <w:r w:rsidR="009271B6" w:rsidRPr="007159F8">
              <w:t>á viku fresti</w:t>
            </w:r>
            <w:r w:rsidR="00B236E2" w:rsidRPr="007159F8">
              <w:t>)</w:t>
            </w:r>
          </w:p>
        </w:tc>
        <w:tc>
          <w:tcPr>
            <w:tcW w:w="1785" w:type="dxa"/>
            <w:vAlign w:val="center"/>
          </w:tcPr>
          <w:p w14:paraId="3DAC405B" w14:textId="77777777" w:rsidR="009E36E6" w:rsidRPr="007159F8" w:rsidRDefault="00B236E2" w:rsidP="007159F8">
            <w:pPr>
              <w:keepNext/>
            </w:pPr>
            <w:r w:rsidRPr="007159F8">
              <w:t>1 mg/sólarhring</w:t>
            </w:r>
          </w:p>
          <w:p w14:paraId="142DCA9D" w14:textId="77777777" w:rsidR="00B236E2" w:rsidRPr="007159F8" w:rsidRDefault="009E36E6" w:rsidP="007159F8">
            <w:pPr>
              <w:keepNext/>
            </w:pPr>
            <w:r w:rsidRPr="007159F8">
              <w:t>(2</w:t>
            </w:r>
            <w:r w:rsidR="0016360F" w:rsidRPr="007159F8">
              <w:t> </w:t>
            </w:r>
            <w:r w:rsidRPr="007159F8">
              <w:t xml:space="preserve">ml/sólarhring) </w:t>
            </w:r>
            <w:r w:rsidR="00B236E2" w:rsidRPr="007159F8">
              <w:t xml:space="preserve"> (ekki oftar en </w:t>
            </w:r>
            <w:r w:rsidR="009271B6" w:rsidRPr="007159F8">
              <w:t>á viku fresti</w:t>
            </w:r>
            <w:r w:rsidR="00B236E2" w:rsidRPr="007159F8">
              <w:t>)</w:t>
            </w:r>
          </w:p>
        </w:tc>
        <w:tc>
          <w:tcPr>
            <w:tcW w:w="1785" w:type="dxa"/>
            <w:vAlign w:val="center"/>
          </w:tcPr>
          <w:p w14:paraId="3BC29D8F" w14:textId="77777777" w:rsidR="009E36E6" w:rsidRPr="007159F8" w:rsidRDefault="00B236E2" w:rsidP="007159F8">
            <w:pPr>
              <w:keepNext/>
            </w:pPr>
            <w:r w:rsidRPr="007159F8">
              <w:t>0,5 mg/sólarhring</w:t>
            </w:r>
          </w:p>
          <w:p w14:paraId="34235D74" w14:textId="77777777" w:rsidR="00B236E2" w:rsidRPr="007159F8" w:rsidRDefault="009E36E6" w:rsidP="007159F8">
            <w:pPr>
              <w:keepNext/>
            </w:pPr>
            <w:r w:rsidRPr="007159F8">
              <w:t>(1</w:t>
            </w:r>
            <w:r w:rsidR="0016360F" w:rsidRPr="007159F8">
              <w:t> </w:t>
            </w:r>
            <w:r w:rsidRPr="007159F8">
              <w:t xml:space="preserve">ml/sólarhring) </w:t>
            </w:r>
            <w:r w:rsidR="00B236E2" w:rsidRPr="007159F8">
              <w:t xml:space="preserve"> (ekki oftar en </w:t>
            </w:r>
            <w:r w:rsidR="009271B6" w:rsidRPr="007159F8">
              <w:t>á viku fresti</w:t>
            </w:r>
            <w:r w:rsidR="00B236E2" w:rsidRPr="007159F8">
              <w:t>)</w:t>
            </w:r>
          </w:p>
        </w:tc>
      </w:tr>
      <w:tr w:rsidR="00B236E2" w:rsidRPr="007159F8" w14:paraId="6940CD2A" w14:textId="77777777" w:rsidTr="006E4AB3">
        <w:tc>
          <w:tcPr>
            <w:tcW w:w="1917" w:type="dxa"/>
            <w:vAlign w:val="center"/>
          </w:tcPr>
          <w:p w14:paraId="5D6604FF" w14:textId="77777777" w:rsidR="00B236E2" w:rsidRPr="007159F8" w:rsidRDefault="00B236E2" w:rsidP="007159F8">
            <w:r w:rsidRPr="007159F8">
              <w:t>Ráðlagður hámarksskammtur</w:t>
            </w:r>
          </w:p>
        </w:tc>
        <w:tc>
          <w:tcPr>
            <w:tcW w:w="2023" w:type="dxa"/>
            <w:vAlign w:val="center"/>
          </w:tcPr>
          <w:p w14:paraId="2DDA91D0" w14:textId="77777777" w:rsidR="00B236E2" w:rsidRPr="007159F8" w:rsidRDefault="00B236E2" w:rsidP="007159F8">
            <w:r w:rsidRPr="007159F8">
              <w:t>12 mg/sólarhring</w:t>
            </w:r>
          </w:p>
          <w:p w14:paraId="3518B6F9" w14:textId="77777777" w:rsidR="00790331" w:rsidRPr="007159F8" w:rsidRDefault="00790331" w:rsidP="007159F8">
            <w:r w:rsidRPr="007159F8">
              <w:t>(24</w:t>
            </w:r>
            <w:r w:rsidR="0016360F" w:rsidRPr="007159F8">
              <w:t> </w:t>
            </w:r>
            <w:r w:rsidRPr="007159F8">
              <w:t>ml/sólarhring)</w:t>
            </w:r>
          </w:p>
        </w:tc>
        <w:tc>
          <w:tcPr>
            <w:tcW w:w="1785" w:type="dxa"/>
            <w:vAlign w:val="center"/>
          </w:tcPr>
          <w:p w14:paraId="10304334" w14:textId="77777777" w:rsidR="00B236E2" w:rsidRPr="007159F8" w:rsidRDefault="00B236E2" w:rsidP="007159F8">
            <w:r w:rsidRPr="007159F8">
              <w:t>12 mg/sólarhring</w:t>
            </w:r>
          </w:p>
          <w:p w14:paraId="268EE614" w14:textId="77777777" w:rsidR="00790331" w:rsidRPr="007159F8" w:rsidRDefault="00790331" w:rsidP="007159F8">
            <w:r w:rsidRPr="007159F8">
              <w:t>(24</w:t>
            </w:r>
            <w:r w:rsidR="0016360F" w:rsidRPr="007159F8">
              <w:t> </w:t>
            </w:r>
            <w:r w:rsidRPr="007159F8">
              <w:t>ml/sólar</w:t>
            </w:r>
            <w:r w:rsidR="0016360F" w:rsidRPr="007159F8">
              <w:softHyphen/>
            </w:r>
            <w:r w:rsidRPr="007159F8">
              <w:t>hring)</w:t>
            </w:r>
          </w:p>
        </w:tc>
        <w:tc>
          <w:tcPr>
            <w:tcW w:w="1785" w:type="dxa"/>
            <w:vAlign w:val="center"/>
          </w:tcPr>
          <w:p w14:paraId="531D4BFB" w14:textId="77777777" w:rsidR="00B236E2" w:rsidRPr="007159F8" w:rsidRDefault="00B236E2" w:rsidP="007159F8">
            <w:r w:rsidRPr="007159F8">
              <w:t>8 mg/sólarhring</w:t>
            </w:r>
          </w:p>
          <w:p w14:paraId="25F8B74C" w14:textId="77777777" w:rsidR="00790331" w:rsidRPr="007159F8" w:rsidRDefault="00790331" w:rsidP="007159F8">
            <w:r w:rsidRPr="007159F8">
              <w:t>(16</w:t>
            </w:r>
            <w:r w:rsidR="0016360F" w:rsidRPr="007159F8">
              <w:t> </w:t>
            </w:r>
            <w:r w:rsidRPr="007159F8">
              <w:t>ml/sólar</w:t>
            </w:r>
            <w:r w:rsidR="0016360F" w:rsidRPr="007159F8">
              <w:softHyphen/>
            </w:r>
            <w:r w:rsidRPr="007159F8">
              <w:t>hring)</w:t>
            </w:r>
          </w:p>
        </w:tc>
        <w:tc>
          <w:tcPr>
            <w:tcW w:w="1785" w:type="dxa"/>
            <w:vAlign w:val="center"/>
          </w:tcPr>
          <w:p w14:paraId="519CB3A7" w14:textId="77777777" w:rsidR="00B236E2" w:rsidRPr="007159F8" w:rsidRDefault="00B236E2" w:rsidP="007159F8">
            <w:r w:rsidRPr="007159F8">
              <w:t>6 mg/sólarhring</w:t>
            </w:r>
          </w:p>
          <w:p w14:paraId="03A4EDBB" w14:textId="77777777" w:rsidR="00790331" w:rsidRPr="007159F8" w:rsidRDefault="00790331" w:rsidP="007159F8">
            <w:r w:rsidRPr="007159F8">
              <w:t>(12</w:t>
            </w:r>
            <w:r w:rsidR="0016360F" w:rsidRPr="007159F8">
              <w:t> </w:t>
            </w:r>
            <w:r w:rsidRPr="007159F8">
              <w:t>ml/sólar</w:t>
            </w:r>
            <w:r w:rsidR="0016360F" w:rsidRPr="007159F8">
              <w:softHyphen/>
            </w:r>
            <w:r w:rsidRPr="007159F8">
              <w:t>hring)</w:t>
            </w:r>
          </w:p>
        </w:tc>
      </w:tr>
    </w:tbl>
    <w:p w14:paraId="760BA0DE" w14:textId="77777777" w:rsidR="00B236E2" w:rsidRPr="007159F8" w:rsidRDefault="00B236E2" w:rsidP="007159F8"/>
    <w:p w14:paraId="372751F8" w14:textId="77777777" w:rsidR="00330B1C" w:rsidRPr="007159F8" w:rsidRDefault="00330B1C" w:rsidP="007159F8">
      <w:pPr>
        <w:keepNext/>
        <w:rPr>
          <w:i/>
          <w:iCs/>
        </w:rPr>
      </w:pPr>
      <w:r w:rsidRPr="007159F8">
        <w:rPr>
          <w:i/>
          <w:iCs/>
        </w:rPr>
        <w:t>Fullorðnir, unglingar ≥ 12</w:t>
      </w:r>
      <w:r w:rsidR="0016360F" w:rsidRPr="007159F8">
        <w:rPr>
          <w:i/>
          <w:iCs/>
        </w:rPr>
        <w:t> </w:t>
      </w:r>
      <w:r w:rsidRPr="007159F8">
        <w:rPr>
          <w:i/>
          <w:iCs/>
        </w:rPr>
        <w:t>ára</w:t>
      </w:r>
    </w:p>
    <w:p w14:paraId="7A807187" w14:textId="77777777" w:rsidR="00A66B0F" w:rsidRPr="007159F8" w:rsidRDefault="00A66B0F" w:rsidP="007159F8">
      <w:r w:rsidRPr="007159F8">
        <w:t xml:space="preserve">Meðferð með </w:t>
      </w:r>
      <w:proofErr w:type="spellStart"/>
      <w:r w:rsidRPr="007159F8">
        <w:t>Fycompa</w:t>
      </w:r>
      <w:proofErr w:type="spellEnd"/>
      <w:r w:rsidRPr="007159F8">
        <w:t xml:space="preserve"> skal hefja með 2 mg/sólarhring (4 ml/sólarhring). Auka má skammtinn með tilliti til klínískrar svörunar og þols smám saman um 2 mg (4 ml) í einu (annaðhvort vikulega eða á 2 vikna fresti eftir því sem við á m.t.t. </w:t>
      </w:r>
      <w:proofErr w:type="spellStart"/>
      <w:r w:rsidRPr="007159F8">
        <w:t>helmingunartíma</w:t>
      </w:r>
      <w:proofErr w:type="spellEnd"/>
      <w:r w:rsidRPr="007159F8">
        <w:t xml:space="preserve"> eins og lýst er hér á eftir) í allt að 4 mg/sólarhring (8 ml/sólarhring) til 8 mg/sólarhring (16 ml/sólarhring) viðhaldsskammt. Með tilliti til einstaklingsbundinnar klínískrar svörunar og þols við 8 mg/sólarhring (16 ml/sólarhring) má auka skammtinn um 2 mg/sólarhring (4 ml/sólarhring) í einu, í 12 mg/sólarhring (24 ml/sólarhring).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2C905177" w14:textId="77777777" w:rsidR="00A66B0F" w:rsidRPr="007159F8" w:rsidRDefault="00A66B0F" w:rsidP="007159F8"/>
    <w:p w14:paraId="3791FACD" w14:textId="77777777" w:rsidR="00330B1C" w:rsidRPr="007159F8" w:rsidRDefault="00330B1C" w:rsidP="007159F8">
      <w:pPr>
        <w:keepNext/>
        <w:rPr>
          <w:i/>
          <w:iCs/>
        </w:rPr>
      </w:pPr>
      <w:r w:rsidRPr="007159F8">
        <w:rPr>
          <w:i/>
          <w:iCs/>
        </w:rPr>
        <w:t>Börn (4 til 11 ára) sem vega ≥ 30 kg</w:t>
      </w:r>
    </w:p>
    <w:p w14:paraId="764F69A1" w14:textId="77777777" w:rsidR="00330B1C" w:rsidRPr="007159F8" w:rsidRDefault="00330B1C" w:rsidP="007159F8">
      <w:r w:rsidRPr="007159F8">
        <w:t xml:space="preserve">Meðferð með </w:t>
      </w:r>
      <w:proofErr w:type="spellStart"/>
      <w:r w:rsidRPr="007159F8">
        <w:t>Fycompa</w:t>
      </w:r>
      <w:proofErr w:type="spellEnd"/>
      <w:r w:rsidRPr="007159F8">
        <w:t xml:space="preserve"> skal hefja með 2 mg/sólarhring</w:t>
      </w:r>
      <w:r w:rsidR="00FD0CBD" w:rsidRPr="007159F8">
        <w:t xml:space="preserve"> (4</w:t>
      </w:r>
      <w:r w:rsidR="0016360F" w:rsidRPr="007159F8">
        <w:t> </w:t>
      </w:r>
      <w:r w:rsidR="00FD0CBD" w:rsidRPr="007159F8">
        <w:t>ml/sólarhring)</w:t>
      </w:r>
      <w:r w:rsidRPr="007159F8">
        <w:t xml:space="preserve">. Auka má skammtinn með tilliti til klínískrar svörunar og þols smám saman um 2 mg </w:t>
      </w:r>
      <w:r w:rsidR="00FD0CBD" w:rsidRPr="007159F8">
        <w:t>(4</w:t>
      </w:r>
      <w:r w:rsidR="0016360F" w:rsidRPr="007159F8">
        <w:t> </w:t>
      </w:r>
      <w:r w:rsidR="00FD0CBD" w:rsidRPr="007159F8">
        <w:t xml:space="preserve">ml/sólarhring) </w:t>
      </w:r>
      <w:r w:rsidRPr="007159F8">
        <w:t xml:space="preserve">í einu (annaðhvort vikulega eða á 2 vikna fresti eftir því sem við á m.t.t. </w:t>
      </w:r>
      <w:proofErr w:type="spellStart"/>
      <w:r w:rsidRPr="007159F8">
        <w:t>helmingunartíma</w:t>
      </w:r>
      <w:proofErr w:type="spellEnd"/>
      <w:r w:rsidRPr="007159F8">
        <w:t xml:space="preserve"> eins og lýst er hér á eftir) í allt að 4</w:t>
      </w:r>
      <w:r w:rsidR="0016360F" w:rsidRPr="007159F8">
        <w:t> </w:t>
      </w:r>
      <w:r w:rsidR="00FD0CBD" w:rsidRPr="007159F8">
        <w:t>mg/sólarhring (8</w:t>
      </w:r>
      <w:r w:rsidR="0016360F" w:rsidRPr="007159F8">
        <w:t> </w:t>
      </w:r>
      <w:r w:rsidR="00FD0CBD" w:rsidRPr="007159F8">
        <w:t xml:space="preserve">ml/sólarhring) </w:t>
      </w:r>
      <w:r w:rsidRPr="007159F8">
        <w:t xml:space="preserve">til 8 mg/sólarhring </w:t>
      </w:r>
      <w:r w:rsidR="00FD0CBD" w:rsidRPr="007159F8">
        <w:t>(16</w:t>
      </w:r>
      <w:r w:rsidR="0016360F" w:rsidRPr="007159F8">
        <w:t> </w:t>
      </w:r>
      <w:r w:rsidR="00FD0CBD" w:rsidRPr="007159F8">
        <w:t xml:space="preserve">ml/sólarhring) </w:t>
      </w:r>
      <w:r w:rsidRPr="007159F8">
        <w:t xml:space="preserve">viðhaldsskammt. Með tilliti til einstaklingsbundinnar klínískrar svörunar og þols við 8 mg/sólarhring </w:t>
      </w:r>
      <w:r w:rsidR="0016360F" w:rsidRPr="007159F8">
        <w:t>(</w:t>
      </w:r>
      <w:r w:rsidR="00FD0CBD" w:rsidRPr="007159F8">
        <w:t>16</w:t>
      </w:r>
      <w:r w:rsidR="0016360F" w:rsidRPr="007159F8">
        <w:t> </w:t>
      </w:r>
      <w:r w:rsidR="00FD0CBD" w:rsidRPr="007159F8">
        <w:t xml:space="preserve">ml/sólarhring) </w:t>
      </w:r>
      <w:r w:rsidRPr="007159F8">
        <w:t xml:space="preserve">má auka skammtinn um 2 mg/sólarhring </w:t>
      </w:r>
      <w:r w:rsidR="00FD0CBD" w:rsidRPr="007159F8">
        <w:t>(4</w:t>
      </w:r>
      <w:r w:rsidR="0016360F" w:rsidRPr="007159F8">
        <w:t> </w:t>
      </w:r>
      <w:r w:rsidR="00FD0CBD" w:rsidRPr="007159F8">
        <w:t xml:space="preserve">ml/sólarhring) </w:t>
      </w:r>
      <w:r w:rsidRPr="007159F8">
        <w:t>í einu, í 12 mg/sólarhring</w:t>
      </w:r>
      <w:r w:rsidR="00FD0CBD" w:rsidRPr="007159F8">
        <w:t xml:space="preserve"> (24</w:t>
      </w:r>
      <w:r w:rsidR="0016360F" w:rsidRPr="007159F8">
        <w:t> </w:t>
      </w:r>
      <w:r w:rsidR="00FD0CBD" w:rsidRPr="007159F8">
        <w:t>ml/sólarhring)</w:t>
      </w:r>
      <w:r w:rsidRPr="007159F8">
        <w:t xml:space="preserve">.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5F94398D" w14:textId="77777777" w:rsidR="00330B1C" w:rsidRPr="007159F8" w:rsidRDefault="00330B1C" w:rsidP="007159F8"/>
    <w:p w14:paraId="5470BDFF" w14:textId="77777777" w:rsidR="00330B1C" w:rsidRPr="007159F8" w:rsidRDefault="00330B1C" w:rsidP="007159F8">
      <w:pPr>
        <w:keepNext/>
        <w:rPr>
          <w:i/>
          <w:iCs/>
        </w:rPr>
      </w:pPr>
      <w:r w:rsidRPr="007159F8">
        <w:rPr>
          <w:i/>
          <w:iCs/>
        </w:rPr>
        <w:t xml:space="preserve">Börn (4 til 11 ára) sem vega 20 kg </w:t>
      </w:r>
      <w:r w:rsidR="00E62040" w:rsidRPr="007159F8">
        <w:rPr>
          <w:i/>
          <w:iCs/>
        </w:rPr>
        <w:t>til</w:t>
      </w:r>
      <w:r w:rsidRPr="007159F8">
        <w:rPr>
          <w:i/>
          <w:iCs/>
        </w:rPr>
        <w:t xml:space="preserve"> &lt; 30 kg</w:t>
      </w:r>
    </w:p>
    <w:p w14:paraId="0435CF6F" w14:textId="77777777" w:rsidR="00330B1C" w:rsidRPr="007159F8" w:rsidRDefault="00330B1C" w:rsidP="007159F8">
      <w:r w:rsidRPr="007159F8">
        <w:t xml:space="preserve">Meðferð með </w:t>
      </w:r>
      <w:proofErr w:type="spellStart"/>
      <w:r w:rsidRPr="007159F8">
        <w:t>Fycompa</w:t>
      </w:r>
      <w:proofErr w:type="spellEnd"/>
      <w:r w:rsidRPr="007159F8">
        <w:t xml:space="preserve"> skal hefja með 1 mg/sólarhring</w:t>
      </w:r>
      <w:r w:rsidR="00FD0CBD" w:rsidRPr="007159F8">
        <w:t xml:space="preserve"> (2</w:t>
      </w:r>
      <w:r w:rsidR="0016360F" w:rsidRPr="007159F8">
        <w:t> </w:t>
      </w:r>
      <w:r w:rsidR="00FD0CBD" w:rsidRPr="007159F8">
        <w:t>ml/sólarhring)</w:t>
      </w:r>
      <w:r w:rsidRPr="007159F8">
        <w:t xml:space="preserve">. Auka má skammtinn með tilliti til klínískrar svörunar og þols smám saman um 1 mg </w:t>
      </w:r>
      <w:r w:rsidR="00FD0CBD" w:rsidRPr="007159F8">
        <w:t>(2</w:t>
      </w:r>
      <w:r w:rsidR="0016360F" w:rsidRPr="007159F8">
        <w:t> </w:t>
      </w:r>
      <w:r w:rsidR="00FD0CBD" w:rsidRPr="007159F8">
        <w:t xml:space="preserve">ml/sólarhring) </w:t>
      </w:r>
      <w:r w:rsidRPr="007159F8">
        <w:t xml:space="preserve">í einu (annaðhvort vikulega eða á 2 vikna fresti eftir því sem við á m.t.t. </w:t>
      </w:r>
      <w:proofErr w:type="spellStart"/>
      <w:r w:rsidRPr="007159F8">
        <w:t>helmingunartíma</w:t>
      </w:r>
      <w:proofErr w:type="spellEnd"/>
      <w:r w:rsidRPr="007159F8">
        <w:t xml:space="preserve"> eins og lýst er hér á eftir) í allt að 4</w:t>
      </w:r>
      <w:r w:rsidR="0016360F" w:rsidRPr="007159F8">
        <w:t> </w:t>
      </w:r>
      <w:r w:rsidR="00FD0CBD" w:rsidRPr="007159F8">
        <w:t>mg/sólarhring</w:t>
      </w:r>
      <w:r w:rsidRPr="007159F8">
        <w:t xml:space="preserve"> </w:t>
      </w:r>
      <w:r w:rsidR="00FD0CBD" w:rsidRPr="007159F8">
        <w:t>(8</w:t>
      </w:r>
      <w:r w:rsidR="0016360F" w:rsidRPr="007159F8">
        <w:t> </w:t>
      </w:r>
      <w:r w:rsidR="00FD0CBD" w:rsidRPr="007159F8">
        <w:t xml:space="preserve">ml/sólarhring) </w:t>
      </w:r>
      <w:r w:rsidRPr="007159F8">
        <w:t xml:space="preserve">til 6 mg/sólarhring </w:t>
      </w:r>
      <w:r w:rsidR="00FD0CBD" w:rsidRPr="007159F8">
        <w:t>(12</w:t>
      </w:r>
      <w:r w:rsidR="0016360F" w:rsidRPr="007159F8">
        <w:t> </w:t>
      </w:r>
      <w:r w:rsidR="00FD0CBD" w:rsidRPr="007159F8">
        <w:t xml:space="preserve">ml/sólarhring) </w:t>
      </w:r>
      <w:r w:rsidRPr="007159F8">
        <w:t xml:space="preserve">viðhaldsskammt. Með tilliti til einstaklingsbundinnar klínískrar svörunar og þols við 6 mg/sólarhring </w:t>
      </w:r>
      <w:r w:rsidR="00FD0CBD" w:rsidRPr="007159F8">
        <w:t>(12</w:t>
      </w:r>
      <w:r w:rsidR="0016360F" w:rsidRPr="007159F8">
        <w:t> </w:t>
      </w:r>
      <w:r w:rsidR="00FD0CBD" w:rsidRPr="007159F8">
        <w:t xml:space="preserve">ml/sólarhring) </w:t>
      </w:r>
      <w:r w:rsidRPr="007159F8">
        <w:t xml:space="preserve">má auka skammtinn um 1 mg/sólarhring </w:t>
      </w:r>
      <w:r w:rsidR="00FD0CBD" w:rsidRPr="007159F8">
        <w:t>(2</w:t>
      </w:r>
      <w:r w:rsidR="0016360F" w:rsidRPr="007159F8">
        <w:t> </w:t>
      </w:r>
      <w:r w:rsidR="00FD0CBD" w:rsidRPr="007159F8">
        <w:t xml:space="preserve">ml/sólarhring) </w:t>
      </w:r>
      <w:r w:rsidRPr="007159F8">
        <w:t>í einu, í 8 mg/sólarhring</w:t>
      </w:r>
      <w:r w:rsidR="00FD0CBD" w:rsidRPr="007159F8">
        <w:t xml:space="preserve"> (16</w:t>
      </w:r>
      <w:r w:rsidR="0016360F" w:rsidRPr="007159F8">
        <w:t> </w:t>
      </w:r>
      <w:r w:rsidR="00FD0CBD" w:rsidRPr="007159F8">
        <w:t>ml/sólarhring)</w:t>
      </w:r>
      <w:r w:rsidRPr="007159F8">
        <w:t xml:space="preserve">.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w:t>
      </w:r>
      <w:r w:rsidRPr="007159F8">
        <w:lastRenderedPageBreak/>
        <w:t xml:space="preserve">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1F63891A" w14:textId="77777777" w:rsidR="00330B1C" w:rsidRPr="007159F8" w:rsidRDefault="00330B1C" w:rsidP="007159F8"/>
    <w:p w14:paraId="488F71A1" w14:textId="77777777" w:rsidR="00330B1C" w:rsidRPr="007159F8" w:rsidRDefault="00330B1C" w:rsidP="007159F8">
      <w:pPr>
        <w:keepNext/>
        <w:rPr>
          <w:i/>
          <w:iCs/>
        </w:rPr>
      </w:pPr>
      <w:r w:rsidRPr="007159F8">
        <w:rPr>
          <w:i/>
          <w:iCs/>
        </w:rPr>
        <w:t>Börn (4 til 11 ára) sem vega &lt; 20 kg</w:t>
      </w:r>
    </w:p>
    <w:p w14:paraId="4206F665" w14:textId="77777777" w:rsidR="00330B1C" w:rsidRPr="007159F8" w:rsidRDefault="00330B1C" w:rsidP="007159F8">
      <w:r w:rsidRPr="007159F8">
        <w:t xml:space="preserve">Meðferð með </w:t>
      </w:r>
      <w:proofErr w:type="spellStart"/>
      <w:r w:rsidRPr="007159F8">
        <w:t>Fycompa</w:t>
      </w:r>
      <w:proofErr w:type="spellEnd"/>
      <w:r w:rsidRPr="007159F8">
        <w:t xml:space="preserve"> skal hefja með 1 mg/sólarhring</w:t>
      </w:r>
      <w:r w:rsidR="00FD0CBD" w:rsidRPr="007159F8">
        <w:t xml:space="preserve"> (2</w:t>
      </w:r>
      <w:r w:rsidR="0016360F" w:rsidRPr="007159F8">
        <w:t> </w:t>
      </w:r>
      <w:r w:rsidR="00FD0CBD" w:rsidRPr="007159F8">
        <w:t>ml/sólarhring)</w:t>
      </w:r>
      <w:r w:rsidRPr="007159F8">
        <w:t xml:space="preserve">. Auka má skammtinn með tilliti til klínískrar svörunar og þols smám saman um 1 mg </w:t>
      </w:r>
      <w:r w:rsidR="00FD0CBD" w:rsidRPr="007159F8">
        <w:t>(2</w:t>
      </w:r>
      <w:r w:rsidR="0016360F" w:rsidRPr="007159F8">
        <w:t> </w:t>
      </w:r>
      <w:r w:rsidR="00FD0CBD" w:rsidRPr="007159F8">
        <w:t xml:space="preserve">ml/sólarhring) </w:t>
      </w:r>
      <w:r w:rsidRPr="007159F8">
        <w:t xml:space="preserve">í einu (annaðhvort vikulega eða á 2 vikna fresti eftir því sem við á m.t.t. </w:t>
      </w:r>
      <w:proofErr w:type="spellStart"/>
      <w:r w:rsidRPr="007159F8">
        <w:t>helmingunartíma</w:t>
      </w:r>
      <w:proofErr w:type="spellEnd"/>
      <w:r w:rsidRPr="007159F8">
        <w:t xml:space="preserve"> eins og lýst er hér á eftir) í allt að 2</w:t>
      </w:r>
      <w:r w:rsidR="0016360F" w:rsidRPr="007159F8">
        <w:t> </w:t>
      </w:r>
      <w:r w:rsidR="00FD0CBD" w:rsidRPr="007159F8">
        <w:t>mg/sólarhring (4</w:t>
      </w:r>
      <w:r w:rsidR="0016360F" w:rsidRPr="007159F8">
        <w:t> </w:t>
      </w:r>
      <w:r w:rsidR="00FD0CBD" w:rsidRPr="007159F8">
        <w:t xml:space="preserve">ml/sólarhring) </w:t>
      </w:r>
      <w:r w:rsidRPr="007159F8">
        <w:t xml:space="preserve">til 4 mg/sólarhring </w:t>
      </w:r>
      <w:r w:rsidR="00FD0CBD" w:rsidRPr="007159F8">
        <w:t>(8</w:t>
      </w:r>
      <w:r w:rsidR="0016360F" w:rsidRPr="007159F8">
        <w:t> </w:t>
      </w:r>
      <w:r w:rsidR="00FD0CBD" w:rsidRPr="007159F8">
        <w:t xml:space="preserve">ml/sólarhring) </w:t>
      </w:r>
      <w:r w:rsidRPr="007159F8">
        <w:t xml:space="preserve">viðhaldsskammt. Með tilliti til einstaklingsbundinnar klínískrar svörunar og þols við 4 mg/sólarhring </w:t>
      </w:r>
      <w:r w:rsidR="007343C0" w:rsidRPr="007159F8">
        <w:t>(8</w:t>
      </w:r>
      <w:r w:rsidR="0016360F" w:rsidRPr="007159F8">
        <w:t> </w:t>
      </w:r>
      <w:r w:rsidR="007343C0" w:rsidRPr="007159F8">
        <w:t xml:space="preserve">ml/sólarhring) </w:t>
      </w:r>
      <w:r w:rsidRPr="007159F8">
        <w:t xml:space="preserve">má auka skammtinn um 0,5 mg/sólarhring </w:t>
      </w:r>
      <w:r w:rsidR="00FD0CBD" w:rsidRPr="007159F8">
        <w:t>(1</w:t>
      </w:r>
      <w:r w:rsidR="0016360F" w:rsidRPr="007159F8">
        <w:t> </w:t>
      </w:r>
      <w:r w:rsidR="00FD0CBD" w:rsidRPr="007159F8">
        <w:t xml:space="preserve">ml/sólarhring) </w:t>
      </w:r>
      <w:r w:rsidRPr="007159F8">
        <w:t>í einu, í 6 mg/sólarhring</w:t>
      </w:r>
      <w:r w:rsidR="00FD0CBD" w:rsidRPr="007159F8">
        <w:t xml:space="preserve"> (12</w:t>
      </w:r>
      <w:r w:rsidR="0016360F" w:rsidRPr="007159F8">
        <w:t> </w:t>
      </w:r>
      <w:r w:rsidR="00FD0CBD" w:rsidRPr="007159F8">
        <w:t>ml/sólarhring)</w:t>
      </w:r>
      <w:r w:rsidRPr="007159F8">
        <w:t xml:space="preserve">.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2027506B" w14:textId="77777777" w:rsidR="00330B1C" w:rsidRPr="007159F8" w:rsidRDefault="00330B1C" w:rsidP="007159F8"/>
    <w:p w14:paraId="1F44D68A" w14:textId="77777777" w:rsidR="00A66B0F" w:rsidRPr="007159F8" w:rsidRDefault="00A66B0F" w:rsidP="007159F8">
      <w:pPr>
        <w:keepNext/>
        <w:rPr>
          <w:i/>
          <w:iCs/>
        </w:rPr>
      </w:pPr>
      <w:r w:rsidRPr="007159F8">
        <w:rPr>
          <w:i/>
          <w:iCs/>
        </w:rPr>
        <w:t>Frumkomin þankippa</w:t>
      </w:r>
      <w:r w:rsidRPr="007159F8">
        <w:rPr>
          <w:i/>
          <w:iCs/>
        </w:rPr>
        <w:noBreakHyphen/>
        <w:t>alflog</w:t>
      </w:r>
    </w:p>
    <w:p w14:paraId="2EE7326B" w14:textId="77777777" w:rsidR="00A66B0F" w:rsidRPr="007159F8" w:rsidRDefault="00A66B0F" w:rsidP="007159F8">
      <w:r w:rsidRPr="007159F8">
        <w:t xml:space="preserve">Sýnt hefur verið fram á að </w:t>
      </w:r>
      <w:proofErr w:type="spellStart"/>
      <w:r w:rsidRPr="007159F8">
        <w:t>perampanel</w:t>
      </w:r>
      <w:proofErr w:type="spellEnd"/>
      <w:r w:rsidRPr="007159F8">
        <w:t xml:space="preserve"> í skömmtum sem eru allt að 8 mg/sólarhring veitir virka meðferð við frumkomnum þankippa</w:t>
      </w:r>
      <w:r w:rsidRPr="007159F8">
        <w:noBreakHyphen/>
        <w:t>alflogum.</w:t>
      </w:r>
    </w:p>
    <w:p w14:paraId="7685F4E1" w14:textId="77777777" w:rsidR="00A66B0F" w:rsidRPr="007159F8" w:rsidRDefault="00A66B0F" w:rsidP="007159F8"/>
    <w:p w14:paraId="0C105CEB" w14:textId="77777777" w:rsidR="006E4AB3" w:rsidRPr="007159F8" w:rsidRDefault="006E4AB3" w:rsidP="007159F8">
      <w:r w:rsidRPr="007159F8">
        <w:t>Í töflunni hér fyrir neðan eru teknir saman ráðlagðir skammtar handa fullorðnum, unglingum og börnum frá 7 ára aldri. Frekari upplýsingar er að finna undir töflunni.</w:t>
      </w:r>
    </w:p>
    <w:p w14:paraId="6AC95C8A" w14:textId="77777777" w:rsidR="006E4AB3" w:rsidRPr="007159F8" w:rsidRDefault="006E4AB3" w:rsidP="007159F8"/>
    <w:tbl>
      <w:tblPr>
        <w:tblW w:w="946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022"/>
        <w:gridCol w:w="1823"/>
        <w:gridCol w:w="1823"/>
        <w:gridCol w:w="1892"/>
      </w:tblGrid>
      <w:tr w:rsidR="006E4AB3" w:rsidRPr="007159F8" w14:paraId="449248AF" w14:textId="77777777" w:rsidTr="0058207B">
        <w:tc>
          <w:tcPr>
            <w:tcW w:w="1908" w:type="dxa"/>
            <w:vMerge w:val="restart"/>
            <w:vAlign w:val="center"/>
          </w:tcPr>
          <w:p w14:paraId="49F00AAD" w14:textId="77777777" w:rsidR="006E4AB3" w:rsidRPr="007159F8" w:rsidRDefault="006E4AB3" w:rsidP="007159F8">
            <w:pPr>
              <w:keepNext/>
            </w:pPr>
          </w:p>
        </w:tc>
        <w:tc>
          <w:tcPr>
            <w:tcW w:w="2022" w:type="dxa"/>
            <w:vMerge w:val="restart"/>
            <w:vAlign w:val="center"/>
          </w:tcPr>
          <w:p w14:paraId="18D66219" w14:textId="77777777" w:rsidR="006E4AB3" w:rsidRPr="007159F8" w:rsidRDefault="006E4AB3" w:rsidP="007159F8">
            <w:pPr>
              <w:keepNext/>
              <w:jc w:val="center"/>
            </w:pPr>
            <w:r w:rsidRPr="007159F8">
              <w:t>Fullorðnir/unglingar (12 ára og eldri)</w:t>
            </w:r>
          </w:p>
        </w:tc>
        <w:tc>
          <w:tcPr>
            <w:tcW w:w="5538" w:type="dxa"/>
            <w:gridSpan w:val="3"/>
            <w:vAlign w:val="center"/>
          </w:tcPr>
          <w:p w14:paraId="737E04FD" w14:textId="77777777" w:rsidR="006E4AB3" w:rsidRPr="007159F8" w:rsidRDefault="006E4AB3" w:rsidP="007159F8">
            <w:pPr>
              <w:keepNext/>
              <w:jc w:val="center"/>
            </w:pPr>
            <w:r w:rsidRPr="007159F8">
              <w:t>Börn (7 – 11 ára) sem vega:</w:t>
            </w:r>
          </w:p>
        </w:tc>
      </w:tr>
      <w:tr w:rsidR="006E4AB3" w:rsidRPr="007159F8" w14:paraId="12DE5FD0" w14:textId="77777777" w:rsidTr="0058207B">
        <w:tc>
          <w:tcPr>
            <w:tcW w:w="1908" w:type="dxa"/>
            <w:vMerge/>
            <w:vAlign w:val="center"/>
          </w:tcPr>
          <w:p w14:paraId="3AFB3545" w14:textId="77777777" w:rsidR="006E4AB3" w:rsidRPr="007159F8" w:rsidRDefault="006E4AB3" w:rsidP="007159F8">
            <w:pPr>
              <w:keepNext/>
            </w:pPr>
          </w:p>
        </w:tc>
        <w:tc>
          <w:tcPr>
            <w:tcW w:w="2022" w:type="dxa"/>
            <w:vMerge/>
            <w:vAlign w:val="center"/>
          </w:tcPr>
          <w:p w14:paraId="52376DC9" w14:textId="77777777" w:rsidR="006E4AB3" w:rsidRPr="007159F8" w:rsidRDefault="006E4AB3" w:rsidP="007159F8">
            <w:pPr>
              <w:keepNext/>
              <w:jc w:val="center"/>
            </w:pPr>
          </w:p>
        </w:tc>
        <w:tc>
          <w:tcPr>
            <w:tcW w:w="1823" w:type="dxa"/>
            <w:vAlign w:val="center"/>
          </w:tcPr>
          <w:p w14:paraId="337B8A11" w14:textId="77777777" w:rsidR="006E4AB3" w:rsidRPr="007159F8" w:rsidRDefault="006E4AB3" w:rsidP="007159F8">
            <w:pPr>
              <w:keepNext/>
              <w:jc w:val="center"/>
            </w:pPr>
            <w:r w:rsidRPr="007159F8">
              <w:t>≥ 30 kg</w:t>
            </w:r>
          </w:p>
        </w:tc>
        <w:tc>
          <w:tcPr>
            <w:tcW w:w="1823" w:type="dxa"/>
            <w:vAlign w:val="center"/>
          </w:tcPr>
          <w:p w14:paraId="256C840C" w14:textId="77777777" w:rsidR="006E4AB3" w:rsidRPr="007159F8" w:rsidRDefault="006E4AB3" w:rsidP="007159F8">
            <w:pPr>
              <w:keepNext/>
              <w:jc w:val="center"/>
            </w:pPr>
            <w:r w:rsidRPr="007159F8">
              <w:t>20 - &lt; 30 kg</w:t>
            </w:r>
          </w:p>
        </w:tc>
        <w:tc>
          <w:tcPr>
            <w:tcW w:w="1892" w:type="dxa"/>
            <w:vAlign w:val="center"/>
          </w:tcPr>
          <w:p w14:paraId="4F1279FB" w14:textId="77777777" w:rsidR="006E4AB3" w:rsidRPr="007159F8" w:rsidRDefault="006E4AB3" w:rsidP="007159F8">
            <w:pPr>
              <w:keepNext/>
              <w:jc w:val="center"/>
            </w:pPr>
            <w:r w:rsidRPr="007159F8">
              <w:t>&lt; 20 kg</w:t>
            </w:r>
          </w:p>
        </w:tc>
      </w:tr>
      <w:tr w:rsidR="006E4AB3" w:rsidRPr="007159F8" w14:paraId="4864F924" w14:textId="77777777" w:rsidTr="0058207B">
        <w:tc>
          <w:tcPr>
            <w:tcW w:w="1908" w:type="dxa"/>
            <w:vAlign w:val="center"/>
          </w:tcPr>
          <w:p w14:paraId="780E68EE" w14:textId="77777777" w:rsidR="006E4AB3" w:rsidRPr="007159F8" w:rsidRDefault="006E4AB3" w:rsidP="007159F8">
            <w:pPr>
              <w:keepNext/>
            </w:pPr>
            <w:r w:rsidRPr="007159F8">
              <w:t>Ráðlagður upphafsskammtur</w:t>
            </w:r>
          </w:p>
        </w:tc>
        <w:tc>
          <w:tcPr>
            <w:tcW w:w="2022" w:type="dxa"/>
            <w:vAlign w:val="center"/>
          </w:tcPr>
          <w:p w14:paraId="5BDC5F68" w14:textId="77777777" w:rsidR="006E4AB3" w:rsidRPr="007159F8" w:rsidRDefault="006E4AB3" w:rsidP="007159F8">
            <w:pPr>
              <w:keepNext/>
            </w:pPr>
            <w:r w:rsidRPr="007159F8">
              <w:t>2 mg/sólarhring</w:t>
            </w:r>
          </w:p>
          <w:p w14:paraId="3044F6D1" w14:textId="77777777" w:rsidR="006E4AB3" w:rsidRPr="007159F8" w:rsidRDefault="006E4AB3" w:rsidP="007159F8">
            <w:pPr>
              <w:keepNext/>
            </w:pPr>
            <w:r w:rsidRPr="007159F8">
              <w:t>(4 ml/sólarhring)</w:t>
            </w:r>
          </w:p>
        </w:tc>
        <w:tc>
          <w:tcPr>
            <w:tcW w:w="1823" w:type="dxa"/>
            <w:vAlign w:val="center"/>
          </w:tcPr>
          <w:p w14:paraId="60BD8831" w14:textId="77777777" w:rsidR="006E4AB3" w:rsidRPr="007159F8" w:rsidRDefault="006E4AB3" w:rsidP="007159F8">
            <w:pPr>
              <w:keepNext/>
            </w:pPr>
            <w:r w:rsidRPr="007159F8">
              <w:t>2 mg/sólarhring</w:t>
            </w:r>
          </w:p>
          <w:p w14:paraId="621E9897" w14:textId="77777777" w:rsidR="006E4AB3" w:rsidRPr="007159F8" w:rsidRDefault="006E4AB3" w:rsidP="007159F8">
            <w:pPr>
              <w:keepNext/>
            </w:pPr>
            <w:r w:rsidRPr="007159F8">
              <w:t>(4 ml/sólarhring)</w:t>
            </w:r>
          </w:p>
        </w:tc>
        <w:tc>
          <w:tcPr>
            <w:tcW w:w="1823" w:type="dxa"/>
            <w:vAlign w:val="center"/>
          </w:tcPr>
          <w:p w14:paraId="4AD0BC0F" w14:textId="77777777" w:rsidR="006E4AB3" w:rsidRPr="007159F8" w:rsidRDefault="006E4AB3" w:rsidP="007159F8">
            <w:pPr>
              <w:keepNext/>
            </w:pPr>
            <w:r w:rsidRPr="007159F8">
              <w:t>1 mg/sólarhring</w:t>
            </w:r>
          </w:p>
          <w:p w14:paraId="44CB782C" w14:textId="77777777" w:rsidR="006E4AB3" w:rsidRPr="007159F8" w:rsidRDefault="006E4AB3" w:rsidP="007159F8">
            <w:pPr>
              <w:keepNext/>
            </w:pPr>
            <w:r w:rsidRPr="007159F8">
              <w:t>(2 ml/sólarhring)</w:t>
            </w:r>
          </w:p>
        </w:tc>
        <w:tc>
          <w:tcPr>
            <w:tcW w:w="1892" w:type="dxa"/>
            <w:vAlign w:val="center"/>
          </w:tcPr>
          <w:p w14:paraId="4CCDF8F7" w14:textId="77777777" w:rsidR="006E4AB3" w:rsidRPr="007159F8" w:rsidRDefault="006E4AB3" w:rsidP="007159F8">
            <w:pPr>
              <w:keepNext/>
            </w:pPr>
            <w:r w:rsidRPr="007159F8">
              <w:t>1 mg/sólarhring</w:t>
            </w:r>
          </w:p>
          <w:p w14:paraId="14D4F26D" w14:textId="77777777" w:rsidR="006E4AB3" w:rsidRPr="007159F8" w:rsidRDefault="006E4AB3" w:rsidP="007159F8">
            <w:pPr>
              <w:keepNext/>
            </w:pPr>
            <w:r w:rsidRPr="007159F8">
              <w:t>(2 ml/sólarhring)</w:t>
            </w:r>
          </w:p>
        </w:tc>
      </w:tr>
      <w:tr w:rsidR="006E4AB3" w:rsidRPr="007159F8" w14:paraId="297DD789" w14:textId="77777777" w:rsidTr="0058207B">
        <w:tc>
          <w:tcPr>
            <w:tcW w:w="1908" w:type="dxa"/>
            <w:vAlign w:val="center"/>
          </w:tcPr>
          <w:p w14:paraId="64B6C719" w14:textId="77777777" w:rsidR="006E4AB3" w:rsidRPr="007159F8" w:rsidRDefault="0016360F" w:rsidP="007159F8">
            <w:pPr>
              <w:keepNext/>
            </w:pPr>
            <w:r w:rsidRPr="007159F8">
              <w:t xml:space="preserve">Skammtastilling </w:t>
            </w:r>
            <w:r w:rsidR="006E4AB3" w:rsidRPr="007159F8">
              <w:t>(í stigvaxandi skrefum)</w:t>
            </w:r>
          </w:p>
        </w:tc>
        <w:tc>
          <w:tcPr>
            <w:tcW w:w="2022" w:type="dxa"/>
            <w:vAlign w:val="center"/>
          </w:tcPr>
          <w:p w14:paraId="5300EEEF" w14:textId="77777777" w:rsidR="006E4AB3" w:rsidRPr="007159F8" w:rsidRDefault="006E4AB3" w:rsidP="007159F8">
            <w:pPr>
              <w:keepNext/>
            </w:pPr>
            <w:r w:rsidRPr="007159F8">
              <w:t>2 mg/sólarhring</w:t>
            </w:r>
          </w:p>
          <w:p w14:paraId="65DB3365" w14:textId="77777777" w:rsidR="006E4AB3" w:rsidRPr="007159F8" w:rsidRDefault="006E4AB3" w:rsidP="007159F8">
            <w:pPr>
              <w:keepNext/>
            </w:pPr>
            <w:r w:rsidRPr="007159F8">
              <w:t xml:space="preserve">(4 ml/sólarhring) (ekki oftar en </w:t>
            </w:r>
            <w:r w:rsidR="00E62040" w:rsidRPr="007159F8">
              <w:t>á viku fresti</w:t>
            </w:r>
            <w:r w:rsidRPr="007159F8">
              <w:t>)</w:t>
            </w:r>
          </w:p>
        </w:tc>
        <w:tc>
          <w:tcPr>
            <w:tcW w:w="1823" w:type="dxa"/>
            <w:vAlign w:val="center"/>
          </w:tcPr>
          <w:p w14:paraId="254F8B1A" w14:textId="77777777" w:rsidR="006E4AB3" w:rsidRPr="007159F8" w:rsidRDefault="006E4AB3" w:rsidP="007159F8">
            <w:pPr>
              <w:keepNext/>
            </w:pPr>
            <w:r w:rsidRPr="007159F8">
              <w:t>2 mg/sólarhring</w:t>
            </w:r>
          </w:p>
          <w:p w14:paraId="77981D03" w14:textId="77777777" w:rsidR="006E4AB3" w:rsidRPr="007159F8" w:rsidRDefault="006E4AB3" w:rsidP="007159F8">
            <w:pPr>
              <w:keepNext/>
            </w:pPr>
            <w:r w:rsidRPr="007159F8">
              <w:t xml:space="preserve">(4 ml/sólarhring) (ekki oftar en </w:t>
            </w:r>
            <w:r w:rsidR="00E62040" w:rsidRPr="007159F8">
              <w:t>á viku fresti</w:t>
            </w:r>
            <w:r w:rsidRPr="007159F8">
              <w:t>)</w:t>
            </w:r>
          </w:p>
        </w:tc>
        <w:tc>
          <w:tcPr>
            <w:tcW w:w="1823" w:type="dxa"/>
            <w:vAlign w:val="center"/>
          </w:tcPr>
          <w:p w14:paraId="219E019D" w14:textId="77777777" w:rsidR="006E4AB3" w:rsidRPr="007159F8" w:rsidRDefault="006E4AB3" w:rsidP="007159F8">
            <w:pPr>
              <w:keepNext/>
            </w:pPr>
            <w:r w:rsidRPr="007159F8">
              <w:t>1 mg/sólarhring</w:t>
            </w:r>
          </w:p>
          <w:p w14:paraId="45B0B1E3" w14:textId="77777777" w:rsidR="006E4AB3" w:rsidRPr="007159F8" w:rsidRDefault="006E4AB3" w:rsidP="007159F8">
            <w:pPr>
              <w:keepNext/>
            </w:pPr>
            <w:r w:rsidRPr="007159F8">
              <w:t xml:space="preserve">(2 ml/sólarhring) (ekki oftar en </w:t>
            </w:r>
            <w:r w:rsidR="00E62040" w:rsidRPr="007159F8">
              <w:t>á viku fresti</w:t>
            </w:r>
            <w:r w:rsidRPr="007159F8">
              <w:t>)</w:t>
            </w:r>
          </w:p>
        </w:tc>
        <w:tc>
          <w:tcPr>
            <w:tcW w:w="1892" w:type="dxa"/>
            <w:vAlign w:val="center"/>
          </w:tcPr>
          <w:p w14:paraId="26A520BE" w14:textId="77777777" w:rsidR="006E4AB3" w:rsidRPr="007159F8" w:rsidRDefault="006E4AB3" w:rsidP="007159F8">
            <w:pPr>
              <w:keepNext/>
            </w:pPr>
            <w:r w:rsidRPr="007159F8">
              <w:t>1 mg/sólarhring</w:t>
            </w:r>
          </w:p>
          <w:p w14:paraId="27E5D33F" w14:textId="77777777" w:rsidR="006E4AB3" w:rsidRPr="007159F8" w:rsidRDefault="006E4AB3" w:rsidP="007159F8">
            <w:pPr>
              <w:keepNext/>
            </w:pPr>
            <w:r w:rsidRPr="007159F8">
              <w:t xml:space="preserve">(2 ml/sólarhring) </w:t>
            </w:r>
          </w:p>
          <w:p w14:paraId="36E5D089" w14:textId="77777777" w:rsidR="006E4AB3" w:rsidRPr="007159F8" w:rsidRDefault="006E4AB3" w:rsidP="007159F8">
            <w:pPr>
              <w:keepNext/>
            </w:pPr>
            <w:r w:rsidRPr="007159F8">
              <w:t xml:space="preserve">(ekki oftar en </w:t>
            </w:r>
            <w:r w:rsidR="00E62040" w:rsidRPr="007159F8">
              <w:t>á viku fresti</w:t>
            </w:r>
            <w:r w:rsidRPr="007159F8">
              <w:t>)</w:t>
            </w:r>
          </w:p>
        </w:tc>
      </w:tr>
      <w:tr w:rsidR="006E4AB3" w:rsidRPr="007159F8" w14:paraId="408026A8" w14:textId="77777777" w:rsidTr="0058207B">
        <w:tc>
          <w:tcPr>
            <w:tcW w:w="1908" w:type="dxa"/>
            <w:vAlign w:val="center"/>
          </w:tcPr>
          <w:p w14:paraId="5BC26C59" w14:textId="77777777" w:rsidR="006E4AB3" w:rsidRPr="007159F8" w:rsidRDefault="006E4AB3" w:rsidP="007159F8">
            <w:pPr>
              <w:keepNext/>
            </w:pPr>
            <w:r w:rsidRPr="007159F8">
              <w:t>Ráðlagður viðhaldsskammtur</w:t>
            </w:r>
          </w:p>
        </w:tc>
        <w:tc>
          <w:tcPr>
            <w:tcW w:w="2022" w:type="dxa"/>
            <w:vAlign w:val="center"/>
          </w:tcPr>
          <w:p w14:paraId="4CC37A68" w14:textId="77777777" w:rsidR="006E4AB3" w:rsidRPr="007159F8" w:rsidRDefault="006E4AB3" w:rsidP="007159F8">
            <w:pPr>
              <w:keepNext/>
            </w:pPr>
            <w:r w:rsidRPr="007159F8">
              <w:t>Allt að 8</w:t>
            </w:r>
            <w:r w:rsidR="008E5137" w:rsidRPr="007159F8">
              <w:t> </w:t>
            </w:r>
            <w:r w:rsidRPr="007159F8">
              <w:t>mg/sólarhring</w:t>
            </w:r>
          </w:p>
          <w:p w14:paraId="023BCD17" w14:textId="77777777" w:rsidR="006E4AB3" w:rsidRPr="007159F8" w:rsidRDefault="006E4AB3" w:rsidP="007159F8">
            <w:pPr>
              <w:keepNext/>
            </w:pPr>
            <w:r w:rsidRPr="007159F8">
              <w:t>(Allt að 16 ml/sólarhring)</w:t>
            </w:r>
          </w:p>
        </w:tc>
        <w:tc>
          <w:tcPr>
            <w:tcW w:w="1823" w:type="dxa"/>
            <w:vAlign w:val="center"/>
          </w:tcPr>
          <w:p w14:paraId="4B378EA5" w14:textId="77777777" w:rsidR="006F7AF4" w:rsidRPr="007159F8" w:rsidRDefault="006E4AB3" w:rsidP="007159F8">
            <w:pPr>
              <w:keepNext/>
            </w:pPr>
            <w:r w:rsidRPr="007159F8">
              <w:t>4 –8 mg/sólarhring</w:t>
            </w:r>
          </w:p>
          <w:p w14:paraId="2D683EFD" w14:textId="77777777" w:rsidR="006E4AB3" w:rsidRPr="007159F8" w:rsidRDefault="006F7AF4" w:rsidP="007159F8">
            <w:pPr>
              <w:keepNext/>
            </w:pPr>
            <w:r w:rsidRPr="007159F8">
              <w:t>(8 – 16</w:t>
            </w:r>
            <w:r w:rsidR="008E5137" w:rsidRPr="007159F8">
              <w:t> </w:t>
            </w:r>
            <w:r w:rsidRPr="007159F8">
              <w:t>ml/sólarhring)</w:t>
            </w:r>
          </w:p>
        </w:tc>
        <w:tc>
          <w:tcPr>
            <w:tcW w:w="1823" w:type="dxa"/>
            <w:vAlign w:val="center"/>
          </w:tcPr>
          <w:p w14:paraId="134541BC" w14:textId="77777777" w:rsidR="006E4AB3" w:rsidRPr="007159F8" w:rsidRDefault="006E4AB3" w:rsidP="007159F8">
            <w:pPr>
              <w:keepNext/>
            </w:pPr>
            <w:r w:rsidRPr="007159F8">
              <w:t>4 – 6 mg/sólarhring</w:t>
            </w:r>
            <w:r w:rsidR="006F7AF4" w:rsidRPr="007159F8">
              <w:t xml:space="preserve"> (8 – 12</w:t>
            </w:r>
            <w:r w:rsidR="008E5137" w:rsidRPr="007159F8">
              <w:t> </w:t>
            </w:r>
            <w:r w:rsidR="006F7AF4" w:rsidRPr="007159F8">
              <w:t>ml/sólarhring</w:t>
            </w:r>
          </w:p>
        </w:tc>
        <w:tc>
          <w:tcPr>
            <w:tcW w:w="1892" w:type="dxa"/>
            <w:vAlign w:val="center"/>
          </w:tcPr>
          <w:p w14:paraId="62F78A42" w14:textId="77777777" w:rsidR="006F7AF4" w:rsidRPr="007159F8" w:rsidRDefault="006E4AB3" w:rsidP="007159F8">
            <w:pPr>
              <w:keepNext/>
            </w:pPr>
            <w:r w:rsidRPr="007159F8">
              <w:t>2 – 4 mg/sólarhring</w:t>
            </w:r>
          </w:p>
          <w:p w14:paraId="4D7FF253" w14:textId="77777777" w:rsidR="006E4AB3" w:rsidRPr="007159F8" w:rsidRDefault="006F7AF4" w:rsidP="007159F8">
            <w:pPr>
              <w:keepNext/>
            </w:pPr>
            <w:r w:rsidRPr="007159F8">
              <w:t>(4 – 8</w:t>
            </w:r>
            <w:r w:rsidR="008E5137" w:rsidRPr="007159F8">
              <w:t> </w:t>
            </w:r>
            <w:r w:rsidRPr="007159F8">
              <w:t>ml/sólarhring</w:t>
            </w:r>
          </w:p>
        </w:tc>
      </w:tr>
      <w:tr w:rsidR="006E4AB3" w:rsidRPr="007159F8" w14:paraId="25321AD2" w14:textId="77777777" w:rsidTr="0058207B">
        <w:tc>
          <w:tcPr>
            <w:tcW w:w="1908" w:type="dxa"/>
            <w:vAlign w:val="center"/>
          </w:tcPr>
          <w:p w14:paraId="0F57BFF8" w14:textId="77777777" w:rsidR="006E4AB3" w:rsidRPr="007159F8" w:rsidRDefault="0016360F" w:rsidP="007159F8">
            <w:pPr>
              <w:keepNext/>
            </w:pPr>
            <w:r w:rsidRPr="007159F8">
              <w:t xml:space="preserve">Skammtastilling </w:t>
            </w:r>
            <w:r w:rsidR="006E4AB3" w:rsidRPr="007159F8">
              <w:t>(í stigvaxandi skrefum)</w:t>
            </w:r>
          </w:p>
        </w:tc>
        <w:tc>
          <w:tcPr>
            <w:tcW w:w="2022" w:type="dxa"/>
            <w:vAlign w:val="center"/>
          </w:tcPr>
          <w:p w14:paraId="346C44C4" w14:textId="77777777" w:rsidR="000075FE" w:rsidRPr="007159F8" w:rsidRDefault="006E4AB3" w:rsidP="007159F8">
            <w:pPr>
              <w:keepNext/>
            </w:pPr>
            <w:r w:rsidRPr="007159F8">
              <w:t>2 mg/sólarhring</w:t>
            </w:r>
          </w:p>
          <w:p w14:paraId="3896EB78" w14:textId="77777777" w:rsidR="006E4AB3" w:rsidRPr="007159F8" w:rsidRDefault="000075FE" w:rsidP="007159F8">
            <w:pPr>
              <w:keepNext/>
            </w:pPr>
            <w:r w:rsidRPr="007159F8">
              <w:t>(4 ml/sólarhring)</w:t>
            </w:r>
            <w:r w:rsidR="006E4AB3" w:rsidRPr="007159F8">
              <w:t xml:space="preserve"> (ekki oftar en </w:t>
            </w:r>
            <w:r w:rsidR="00E62040" w:rsidRPr="007159F8">
              <w:t>á viku fresti</w:t>
            </w:r>
            <w:r w:rsidR="006E4AB3" w:rsidRPr="007159F8">
              <w:t>)</w:t>
            </w:r>
          </w:p>
        </w:tc>
        <w:tc>
          <w:tcPr>
            <w:tcW w:w="1823" w:type="dxa"/>
            <w:vAlign w:val="center"/>
          </w:tcPr>
          <w:p w14:paraId="10D43363" w14:textId="77777777" w:rsidR="000075FE" w:rsidRPr="007159F8" w:rsidRDefault="006E4AB3" w:rsidP="007159F8">
            <w:pPr>
              <w:keepNext/>
            </w:pPr>
            <w:r w:rsidRPr="007159F8">
              <w:t>2 mg/sólarhring</w:t>
            </w:r>
          </w:p>
          <w:p w14:paraId="37C419CF" w14:textId="77777777" w:rsidR="006E4AB3" w:rsidRPr="007159F8" w:rsidRDefault="000075FE" w:rsidP="007159F8">
            <w:pPr>
              <w:keepNext/>
            </w:pPr>
            <w:r w:rsidRPr="007159F8">
              <w:t>(4 ml/sólarhring)</w:t>
            </w:r>
            <w:r w:rsidR="006E4AB3" w:rsidRPr="007159F8">
              <w:t xml:space="preserve"> (ekki oftar en </w:t>
            </w:r>
            <w:r w:rsidR="00E62040" w:rsidRPr="007159F8">
              <w:t>á viku fresti</w:t>
            </w:r>
            <w:r w:rsidR="006E4AB3" w:rsidRPr="007159F8">
              <w:t>)</w:t>
            </w:r>
          </w:p>
        </w:tc>
        <w:tc>
          <w:tcPr>
            <w:tcW w:w="1823" w:type="dxa"/>
            <w:vAlign w:val="center"/>
          </w:tcPr>
          <w:p w14:paraId="791EE08E" w14:textId="77777777" w:rsidR="000075FE" w:rsidRPr="007159F8" w:rsidRDefault="006E4AB3" w:rsidP="007159F8">
            <w:pPr>
              <w:keepNext/>
            </w:pPr>
            <w:r w:rsidRPr="007159F8">
              <w:t>1 mg/sólarhring</w:t>
            </w:r>
          </w:p>
          <w:p w14:paraId="309996EE" w14:textId="77777777" w:rsidR="006E4AB3" w:rsidRPr="007159F8" w:rsidRDefault="000075FE" w:rsidP="007159F8">
            <w:pPr>
              <w:keepNext/>
            </w:pPr>
            <w:r w:rsidRPr="007159F8">
              <w:t>(2 ml/sólarhring)</w:t>
            </w:r>
            <w:r w:rsidR="006E4AB3" w:rsidRPr="007159F8">
              <w:t xml:space="preserve"> (ekki oftar en </w:t>
            </w:r>
            <w:r w:rsidR="00E62040" w:rsidRPr="007159F8">
              <w:t>á viku fresti</w:t>
            </w:r>
            <w:r w:rsidR="006E4AB3" w:rsidRPr="007159F8">
              <w:t>)</w:t>
            </w:r>
          </w:p>
        </w:tc>
        <w:tc>
          <w:tcPr>
            <w:tcW w:w="1892" w:type="dxa"/>
            <w:vAlign w:val="center"/>
          </w:tcPr>
          <w:p w14:paraId="0F3FFF4E" w14:textId="77777777" w:rsidR="006E4AB3" w:rsidRPr="007159F8" w:rsidRDefault="006E4AB3" w:rsidP="007159F8">
            <w:pPr>
              <w:keepNext/>
            </w:pPr>
            <w:r w:rsidRPr="007159F8">
              <w:t>0,5 mg/sólarhring</w:t>
            </w:r>
            <w:r w:rsidR="000075FE" w:rsidRPr="007159F8">
              <w:t xml:space="preserve"> (1 ml/sólarhring)</w:t>
            </w:r>
            <w:r w:rsidRPr="007159F8">
              <w:t xml:space="preserve"> (ekki oftar en </w:t>
            </w:r>
            <w:r w:rsidR="00E62040" w:rsidRPr="007159F8">
              <w:t>á viku fresti</w:t>
            </w:r>
            <w:r w:rsidRPr="007159F8">
              <w:t>)</w:t>
            </w:r>
          </w:p>
        </w:tc>
      </w:tr>
      <w:tr w:rsidR="006E4AB3" w:rsidRPr="007159F8" w14:paraId="50128102" w14:textId="77777777" w:rsidTr="0058207B">
        <w:tc>
          <w:tcPr>
            <w:tcW w:w="1908" w:type="dxa"/>
            <w:vAlign w:val="center"/>
          </w:tcPr>
          <w:p w14:paraId="0E3BA8B5" w14:textId="77777777" w:rsidR="006E4AB3" w:rsidRPr="007159F8" w:rsidRDefault="006E4AB3" w:rsidP="007159F8">
            <w:r w:rsidRPr="007159F8">
              <w:t>Ráðlagður hámarksskammtur</w:t>
            </w:r>
          </w:p>
        </w:tc>
        <w:tc>
          <w:tcPr>
            <w:tcW w:w="2022" w:type="dxa"/>
            <w:vAlign w:val="center"/>
          </w:tcPr>
          <w:p w14:paraId="21C3E6FF" w14:textId="77777777" w:rsidR="006E4AB3" w:rsidRPr="007159F8" w:rsidRDefault="006E4AB3" w:rsidP="007159F8">
            <w:r w:rsidRPr="007159F8">
              <w:t>12 mg/sólarhring</w:t>
            </w:r>
          </w:p>
          <w:p w14:paraId="738183CC" w14:textId="77777777" w:rsidR="000075FE" w:rsidRPr="007159F8" w:rsidRDefault="000075FE" w:rsidP="007159F8">
            <w:r w:rsidRPr="007159F8">
              <w:t>(24 ml/sólarhring)</w:t>
            </w:r>
          </w:p>
        </w:tc>
        <w:tc>
          <w:tcPr>
            <w:tcW w:w="1823" w:type="dxa"/>
            <w:vAlign w:val="center"/>
          </w:tcPr>
          <w:p w14:paraId="4AAA2E08" w14:textId="77777777" w:rsidR="006E4AB3" w:rsidRPr="007159F8" w:rsidRDefault="006E4AB3" w:rsidP="007159F8">
            <w:r w:rsidRPr="007159F8">
              <w:t>12 mg/sólarhring</w:t>
            </w:r>
          </w:p>
          <w:p w14:paraId="7DB4CBBC" w14:textId="77777777" w:rsidR="000075FE" w:rsidRPr="007159F8" w:rsidRDefault="000075FE" w:rsidP="007159F8">
            <w:r w:rsidRPr="007159F8">
              <w:t>(24 ml/sólarhring)</w:t>
            </w:r>
          </w:p>
        </w:tc>
        <w:tc>
          <w:tcPr>
            <w:tcW w:w="1823" w:type="dxa"/>
            <w:vAlign w:val="center"/>
          </w:tcPr>
          <w:p w14:paraId="1BF8DB8B" w14:textId="77777777" w:rsidR="006E4AB3" w:rsidRPr="007159F8" w:rsidRDefault="006E4AB3" w:rsidP="007159F8">
            <w:r w:rsidRPr="007159F8">
              <w:t>8 mg/sólarhring</w:t>
            </w:r>
          </w:p>
          <w:p w14:paraId="350B1ADE" w14:textId="77777777" w:rsidR="000075FE" w:rsidRPr="007159F8" w:rsidRDefault="000075FE" w:rsidP="007159F8">
            <w:r w:rsidRPr="007159F8">
              <w:t>(16 ml/sólarhring)</w:t>
            </w:r>
          </w:p>
        </w:tc>
        <w:tc>
          <w:tcPr>
            <w:tcW w:w="1892" w:type="dxa"/>
            <w:vAlign w:val="center"/>
          </w:tcPr>
          <w:p w14:paraId="06129968" w14:textId="77777777" w:rsidR="006E4AB3" w:rsidRPr="007159F8" w:rsidRDefault="006E4AB3" w:rsidP="007159F8">
            <w:r w:rsidRPr="007159F8">
              <w:t>6 mg/sólarhring</w:t>
            </w:r>
          </w:p>
          <w:p w14:paraId="1293EDB2" w14:textId="77777777" w:rsidR="000075FE" w:rsidRPr="007159F8" w:rsidRDefault="000075FE" w:rsidP="007159F8">
            <w:r w:rsidRPr="007159F8">
              <w:t>(12 ml/sólarhring)</w:t>
            </w:r>
          </w:p>
        </w:tc>
      </w:tr>
    </w:tbl>
    <w:p w14:paraId="70EBFE2B" w14:textId="77777777" w:rsidR="006E4AB3" w:rsidRPr="007159F8" w:rsidRDefault="006E4AB3" w:rsidP="007159F8"/>
    <w:p w14:paraId="2882ACA9" w14:textId="77777777" w:rsidR="006E4AB3" w:rsidRPr="007159F8" w:rsidRDefault="006E4AB3" w:rsidP="007159F8">
      <w:pPr>
        <w:keepNext/>
        <w:rPr>
          <w:i/>
          <w:iCs/>
        </w:rPr>
      </w:pPr>
      <w:r w:rsidRPr="007159F8">
        <w:rPr>
          <w:i/>
          <w:iCs/>
        </w:rPr>
        <w:t>Fullorðnir, unglingar ≥ 12</w:t>
      </w:r>
      <w:r w:rsidR="00B81EE5" w:rsidRPr="007159F8">
        <w:rPr>
          <w:i/>
          <w:iCs/>
        </w:rPr>
        <w:t> </w:t>
      </w:r>
      <w:r w:rsidRPr="007159F8">
        <w:rPr>
          <w:i/>
          <w:iCs/>
        </w:rPr>
        <w:t>ára</w:t>
      </w:r>
    </w:p>
    <w:p w14:paraId="38269EBF" w14:textId="77777777" w:rsidR="00A66B0F" w:rsidRPr="007159F8" w:rsidRDefault="00A66B0F" w:rsidP="007159F8">
      <w:r w:rsidRPr="007159F8">
        <w:t xml:space="preserve">Meðferð með </w:t>
      </w:r>
      <w:proofErr w:type="spellStart"/>
      <w:r w:rsidRPr="007159F8">
        <w:t>Fycompa</w:t>
      </w:r>
      <w:proofErr w:type="spellEnd"/>
      <w:r w:rsidRPr="007159F8">
        <w:t xml:space="preserve"> skal hefja með 2 mg/sólarhring (4 ml/sólarhring). Auka má skammtinn með tilliti til klínískrar svörunar og þols smám saman um 2 mg (4 ml) í einu (annaðhvort vikulega eða á 2 vikna fresti eftir því sem við á m.t.t. </w:t>
      </w:r>
      <w:proofErr w:type="spellStart"/>
      <w:r w:rsidRPr="007159F8">
        <w:t>helmingunartíma</w:t>
      </w:r>
      <w:proofErr w:type="spellEnd"/>
      <w:r w:rsidRPr="007159F8">
        <w:t xml:space="preserve"> eins og lýst er hér á eftir) í allt að 8 mg/sólarhring (16 ml/sólarhring) viðhaldsskammt. Með tilliti til einstaklingsbundinnar klínískrar svörunar og þols við 8 mg/sólarhring (16 ml/sólarhring) má auka skammtinn í allt að 12 mg/sólarhring (24 ml/sólarhring), sem getur haft verkun hjá sumum sjúklingum (sjá kafla 4.4).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3CA4C693" w14:textId="77777777" w:rsidR="00A66B0F" w:rsidRPr="007159F8" w:rsidRDefault="00A66B0F" w:rsidP="007159F8"/>
    <w:p w14:paraId="1862D04B" w14:textId="77777777" w:rsidR="00570C99" w:rsidRPr="007159F8" w:rsidRDefault="00570C99" w:rsidP="007159F8">
      <w:pPr>
        <w:keepNext/>
        <w:rPr>
          <w:i/>
          <w:iCs/>
        </w:rPr>
      </w:pPr>
      <w:r w:rsidRPr="007159F8">
        <w:rPr>
          <w:i/>
          <w:iCs/>
        </w:rPr>
        <w:t>Börn (7 til 11 ára) sem vega ≥ 30 kg</w:t>
      </w:r>
    </w:p>
    <w:p w14:paraId="21DD8D63" w14:textId="77777777" w:rsidR="00570C99" w:rsidRPr="007159F8" w:rsidRDefault="00570C99" w:rsidP="007159F8">
      <w:r w:rsidRPr="007159F8">
        <w:t xml:space="preserve">Meðferð með </w:t>
      </w:r>
      <w:proofErr w:type="spellStart"/>
      <w:r w:rsidRPr="007159F8">
        <w:t>Fycompa</w:t>
      </w:r>
      <w:proofErr w:type="spellEnd"/>
      <w:r w:rsidRPr="007159F8">
        <w:t xml:space="preserve"> skal hefja með 2 mg/sólarhring (4 ml/sólarhring). Auka má skammtinn með tilliti til klínískrar svörunar og þols smám saman um 2 mg (4 ml) í einu (annaðhvort vikulega eða á 2 vikna fresti eftir því sem við á m.t.t. </w:t>
      </w:r>
      <w:proofErr w:type="spellStart"/>
      <w:r w:rsidRPr="007159F8">
        <w:t>helmingunartíma</w:t>
      </w:r>
      <w:proofErr w:type="spellEnd"/>
      <w:r w:rsidRPr="007159F8">
        <w:t xml:space="preserve"> eins og lýst er hér á eftir) í allt að </w:t>
      </w:r>
      <w:r w:rsidR="00A12851" w:rsidRPr="007159F8">
        <w:t>4</w:t>
      </w:r>
      <w:r w:rsidRPr="007159F8">
        <w:t> mg/sólarhring (</w:t>
      </w:r>
      <w:r w:rsidR="00A12851" w:rsidRPr="007159F8">
        <w:t>8</w:t>
      </w:r>
      <w:r w:rsidRPr="007159F8">
        <w:t xml:space="preserve"> ml/sólarhring) </w:t>
      </w:r>
      <w:r w:rsidR="00A12851" w:rsidRPr="007159F8">
        <w:t xml:space="preserve">til 8 mg/sólarhring (16 ml/sólarhring) </w:t>
      </w:r>
      <w:r w:rsidRPr="007159F8">
        <w:t xml:space="preserve">viðhaldsskammt. Með tilliti til </w:t>
      </w:r>
      <w:r w:rsidRPr="007159F8">
        <w:lastRenderedPageBreak/>
        <w:t xml:space="preserve">einstaklingsbundinnar klínískrar svörunar og þols við 8 mg/sólarhring (16 ml/sólarhring) má auka skammtinn </w:t>
      </w:r>
      <w:r w:rsidR="00A12851" w:rsidRPr="007159F8">
        <w:t>um 2 mg/sólarhring (4</w:t>
      </w:r>
      <w:r w:rsidR="00B81EE5" w:rsidRPr="007159F8">
        <w:t> </w:t>
      </w:r>
      <w:r w:rsidR="00A12851" w:rsidRPr="007159F8">
        <w:t xml:space="preserve">ml/sólarhring) í einu </w:t>
      </w:r>
      <w:r w:rsidRPr="007159F8">
        <w:t xml:space="preserve">í 12 mg/sólarhring (24 ml/sólarhring).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4B85D506" w14:textId="77777777" w:rsidR="00570C99" w:rsidRPr="007159F8" w:rsidRDefault="00570C99" w:rsidP="007159F8"/>
    <w:p w14:paraId="684A1AA6" w14:textId="77777777" w:rsidR="00570C99" w:rsidRPr="007159F8" w:rsidRDefault="00570C99" w:rsidP="007159F8">
      <w:pPr>
        <w:keepNext/>
        <w:rPr>
          <w:i/>
          <w:iCs/>
        </w:rPr>
      </w:pPr>
      <w:r w:rsidRPr="007159F8">
        <w:rPr>
          <w:i/>
          <w:iCs/>
        </w:rPr>
        <w:t xml:space="preserve">Börn (7 til 11 ára) sem vega 20 kg </w:t>
      </w:r>
      <w:r w:rsidR="008E011C" w:rsidRPr="007159F8">
        <w:rPr>
          <w:i/>
          <w:iCs/>
        </w:rPr>
        <w:t>til</w:t>
      </w:r>
      <w:r w:rsidRPr="007159F8">
        <w:rPr>
          <w:i/>
          <w:iCs/>
        </w:rPr>
        <w:t xml:space="preserve"> &lt; 30 kg</w:t>
      </w:r>
    </w:p>
    <w:p w14:paraId="7DED397A" w14:textId="77777777" w:rsidR="009D1E85" w:rsidRPr="007159F8" w:rsidRDefault="009D1E85" w:rsidP="007159F8">
      <w:r w:rsidRPr="007159F8">
        <w:t xml:space="preserve">Meðferð með </w:t>
      </w:r>
      <w:proofErr w:type="spellStart"/>
      <w:r w:rsidRPr="007159F8">
        <w:t>Fycompa</w:t>
      </w:r>
      <w:proofErr w:type="spellEnd"/>
      <w:r w:rsidRPr="007159F8">
        <w:t xml:space="preserve"> skal hefja með 1 mg/sólarhring (2 ml/sólarhring). Auka má skammtinn með tilliti til klínískrar svörunar og þols smám saman um 1 mg (2 ml) í einu (annaðhvort vikulega eða á 2 vikna fresti eftir því sem við á m.t.t. </w:t>
      </w:r>
      <w:proofErr w:type="spellStart"/>
      <w:r w:rsidRPr="007159F8">
        <w:t>helmingunartíma</w:t>
      </w:r>
      <w:proofErr w:type="spellEnd"/>
      <w:r w:rsidRPr="007159F8">
        <w:t xml:space="preserve"> eins og lýst er hér á eftir) í allt að 4 mg/sólarhring (8 ml/sólarhring) til 6 mg/sólarhring (12 ml/sólarhring) viðhaldsskammt. Með tilliti til einstaklingsbundinnar klínískrar svörunar og þols við 6 mg/sólarhring (16 ml/sólarhring) má auka skammtinn um 1 mg/sólarhring (2</w:t>
      </w:r>
      <w:r w:rsidR="00B81EE5" w:rsidRPr="007159F8">
        <w:t> </w:t>
      </w:r>
      <w:r w:rsidRPr="007159F8">
        <w:t xml:space="preserve">ml/sólarhring) í einu í 8 mg/sólarhring (16 ml/sólarhring).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10C30219" w14:textId="77777777" w:rsidR="00570C99" w:rsidRPr="007159F8" w:rsidRDefault="00570C99" w:rsidP="007159F8"/>
    <w:p w14:paraId="24342777" w14:textId="77777777" w:rsidR="009D1E85" w:rsidRPr="007159F8" w:rsidRDefault="009D1E85" w:rsidP="007159F8">
      <w:pPr>
        <w:keepNext/>
        <w:rPr>
          <w:i/>
          <w:iCs/>
        </w:rPr>
      </w:pPr>
      <w:r w:rsidRPr="007159F8">
        <w:rPr>
          <w:i/>
          <w:iCs/>
        </w:rPr>
        <w:t>Börn (7 til 11 ára) sem vega &lt; 20 kg</w:t>
      </w:r>
    </w:p>
    <w:p w14:paraId="7FDAC469" w14:textId="77777777" w:rsidR="009D1E85" w:rsidRPr="007159F8" w:rsidRDefault="009D1E85" w:rsidP="007159F8">
      <w:r w:rsidRPr="007159F8">
        <w:t xml:space="preserve">Meðferð með </w:t>
      </w:r>
      <w:proofErr w:type="spellStart"/>
      <w:r w:rsidRPr="007159F8">
        <w:t>Fycompa</w:t>
      </w:r>
      <w:proofErr w:type="spellEnd"/>
      <w:r w:rsidRPr="007159F8">
        <w:t xml:space="preserve"> skal hefja með 1 mg/sólarhring (2 ml/sólarhring). Auka má skammtinn með tilliti til klínískrar svörunar og þols smám saman um 1 mg (2 ml) í einu (annaðhvort vikulega eða á 2 vikna fresti eftir því sem við á m.t.t. </w:t>
      </w:r>
      <w:proofErr w:type="spellStart"/>
      <w:r w:rsidRPr="007159F8">
        <w:t>helmingunartíma</w:t>
      </w:r>
      <w:proofErr w:type="spellEnd"/>
      <w:r w:rsidRPr="007159F8">
        <w:t xml:space="preserve"> eins og lýst er hér á eftir) í allt að 2 mg/sólarhring (4 ml/sólarhring) til 4 mg/sólarhring (8 ml/sólarhring) viðhaldsskammt. Með tilliti til einstaklingsbundinnar klínískrar svörunar og þols við 4 mg/sólarhring (8 ml/sólarhring) má auka skammtinn um 0,5 mg/sólarhring (1</w:t>
      </w:r>
      <w:r w:rsidR="00B81EE5" w:rsidRPr="007159F8">
        <w:t> </w:t>
      </w:r>
      <w:r w:rsidRPr="007159F8">
        <w:t xml:space="preserve">ml/sólarhring) í einu í 6 mg/sólarhring (12 ml/sólarhring). Hjá sjúklingum sem eru samhliða á öðrum lyfjum sem stytta ekki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2 vikna fresti. Hjá sjúklingum sem eru samhliða á öðrum lyfjum sem stytta </w:t>
      </w:r>
      <w:proofErr w:type="spellStart"/>
      <w:r w:rsidRPr="007159F8">
        <w:t>helmingunartíma</w:t>
      </w:r>
      <w:proofErr w:type="spellEnd"/>
      <w:r w:rsidRPr="007159F8">
        <w:t xml:space="preserve"> </w:t>
      </w:r>
      <w:proofErr w:type="spellStart"/>
      <w:r w:rsidRPr="007159F8">
        <w:t>perampanels</w:t>
      </w:r>
      <w:proofErr w:type="spellEnd"/>
      <w:r w:rsidRPr="007159F8">
        <w:t xml:space="preserve"> (sjá kafla 4.5) á ekki að auka skammtinn oftar en á 1 viku fresti.</w:t>
      </w:r>
    </w:p>
    <w:p w14:paraId="06ADFB97" w14:textId="77777777" w:rsidR="00570C99" w:rsidRPr="007159F8" w:rsidRDefault="00570C99" w:rsidP="007159F8"/>
    <w:p w14:paraId="5B9984AE" w14:textId="77777777" w:rsidR="00A66B0F" w:rsidRPr="007159F8" w:rsidRDefault="00A66B0F" w:rsidP="007159F8">
      <w:pPr>
        <w:keepNext/>
        <w:rPr>
          <w:i/>
          <w:iCs/>
        </w:rPr>
      </w:pPr>
      <w:r w:rsidRPr="007159F8">
        <w:rPr>
          <w:i/>
          <w:iCs/>
        </w:rPr>
        <w:t>Meðferð hætt</w:t>
      </w:r>
    </w:p>
    <w:p w14:paraId="2B83E339" w14:textId="77777777" w:rsidR="00A66B0F" w:rsidRPr="007159F8" w:rsidRDefault="00A66B0F" w:rsidP="007159F8">
      <w:r w:rsidRPr="007159F8">
        <w:t>Mælt er með því að meðferðinni sé hætt smám saman til þess að draga úr tilhneigingu til afturhvarfsfloga (</w:t>
      </w:r>
      <w:proofErr w:type="spellStart"/>
      <w:r w:rsidRPr="007159F8">
        <w:t>rebound</w:t>
      </w:r>
      <w:proofErr w:type="spellEnd"/>
      <w:r w:rsidRPr="007159F8">
        <w:t xml:space="preserve"> </w:t>
      </w:r>
      <w:proofErr w:type="spellStart"/>
      <w:r w:rsidRPr="007159F8">
        <w:t>seizures</w:t>
      </w:r>
      <w:proofErr w:type="spellEnd"/>
      <w:r w:rsidRPr="007159F8">
        <w:t xml:space="preserve">). Hins vegar lækkar </w:t>
      </w:r>
      <w:proofErr w:type="spellStart"/>
      <w:r w:rsidRPr="007159F8">
        <w:t>plasmaþéttni</w:t>
      </w:r>
      <w:proofErr w:type="spellEnd"/>
      <w:r w:rsidRPr="007159F8">
        <w:t xml:space="preserve"> </w:t>
      </w:r>
      <w:proofErr w:type="spellStart"/>
      <w:r w:rsidRPr="007159F8">
        <w:t>perampanels</w:t>
      </w:r>
      <w:proofErr w:type="spellEnd"/>
      <w:r w:rsidRPr="007159F8">
        <w:t xml:space="preserve"> hægt vegna langs </w:t>
      </w:r>
      <w:proofErr w:type="spellStart"/>
      <w:r w:rsidRPr="007159F8">
        <w:t>helmingunartíma</w:t>
      </w:r>
      <w:proofErr w:type="spellEnd"/>
      <w:r w:rsidRPr="007159F8">
        <w:t xml:space="preserve"> og því er hægt að hætta meðferð skyndilega ef þörf er á.</w:t>
      </w:r>
    </w:p>
    <w:p w14:paraId="7DB0DDA4" w14:textId="77777777" w:rsidR="00A66B0F" w:rsidRPr="007159F8" w:rsidRDefault="00A66B0F" w:rsidP="007159F8"/>
    <w:p w14:paraId="0533D7EA" w14:textId="77777777" w:rsidR="00A66B0F" w:rsidRPr="007159F8" w:rsidRDefault="00A66B0F" w:rsidP="007159F8">
      <w:pPr>
        <w:keepNext/>
        <w:rPr>
          <w:i/>
          <w:iCs/>
        </w:rPr>
      </w:pPr>
      <w:r w:rsidRPr="007159F8">
        <w:rPr>
          <w:i/>
          <w:iCs/>
        </w:rPr>
        <w:t>Skammtar sem gleymast</w:t>
      </w:r>
    </w:p>
    <w:p w14:paraId="30EEDEE3" w14:textId="77777777" w:rsidR="00A66B0F" w:rsidRPr="007159F8" w:rsidRDefault="00A66B0F" w:rsidP="007159F8">
      <w:r w:rsidRPr="007159F8">
        <w:t xml:space="preserve">Einn skammtur gleymist: Þar sem </w:t>
      </w:r>
      <w:proofErr w:type="spellStart"/>
      <w:r w:rsidRPr="007159F8">
        <w:t>perampanel</w:t>
      </w:r>
      <w:proofErr w:type="spellEnd"/>
      <w:r w:rsidRPr="007159F8">
        <w:t xml:space="preserve"> hefur langan </w:t>
      </w:r>
      <w:proofErr w:type="spellStart"/>
      <w:r w:rsidRPr="007159F8">
        <w:t>helmingunartíma</w:t>
      </w:r>
      <w:proofErr w:type="spellEnd"/>
      <w:r w:rsidRPr="007159F8">
        <w:t xml:space="preserve"> skal sjúklingurinn bíða og taka næsta skammt samkvæmt áætlun.</w:t>
      </w:r>
    </w:p>
    <w:p w14:paraId="56E96AC1" w14:textId="77777777" w:rsidR="00A66B0F" w:rsidRPr="007159F8" w:rsidRDefault="00A66B0F" w:rsidP="007159F8"/>
    <w:p w14:paraId="53B1421B" w14:textId="77777777" w:rsidR="00A66B0F" w:rsidRPr="007159F8" w:rsidRDefault="00A66B0F" w:rsidP="007159F8">
      <w:r w:rsidRPr="007159F8">
        <w:t xml:space="preserve">Ef fleiri en einn skammtur hefur gleymst, í styttri tíma en 5 faldan </w:t>
      </w:r>
      <w:proofErr w:type="spellStart"/>
      <w:r w:rsidRPr="007159F8">
        <w:t>helmingunartíma</w:t>
      </w:r>
      <w:proofErr w:type="spellEnd"/>
      <w:r w:rsidRPr="007159F8">
        <w:t xml:space="preserve"> samfleytt (3 vikur hjá sjúklingum sem ekki taka önnur flogaveikilyf sem auka umbrot </w:t>
      </w:r>
      <w:proofErr w:type="spellStart"/>
      <w:r w:rsidRPr="007159F8">
        <w:t>perampanels</w:t>
      </w:r>
      <w:proofErr w:type="spellEnd"/>
      <w:r w:rsidRPr="007159F8">
        <w:t xml:space="preserve">, 1 vika hjá sjúklingum sem taka önnur flogaveikilyf sem auka umbrot </w:t>
      </w:r>
      <w:proofErr w:type="spellStart"/>
      <w:r w:rsidRPr="007159F8">
        <w:t>perampanels</w:t>
      </w:r>
      <w:proofErr w:type="spellEnd"/>
      <w:r w:rsidRPr="007159F8">
        <w:t xml:space="preserve"> (sjá kafla 4.5)), skal íhuga að hefja meðferð að nýju með þeim skammti sem sjúklingurinn var á.</w:t>
      </w:r>
    </w:p>
    <w:p w14:paraId="5241F766" w14:textId="77777777" w:rsidR="00A66B0F" w:rsidRPr="007159F8" w:rsidRDefault="00A66B0F" w:rsidP="007159F8"/>
    <w:p w14:paraId="47BCEBFB" w14:textId="77777777" w:rsidR="00A66B0F" w:rsidRPr="007159F8" w:rsidRDefault="00A66B0F" w:rsidP="007159F8">
      <w:r w:rsidRPr="007159F8">
        <w:t xml:space="preserve">Ef sjúklingur hefur hætt á </w:t>
      </w:r>
      <w:proofErr w:type="spellStart"/>
      <w:r w:rsidRPr="007159F8">
        <w:t>perampanel</w:t>
      </w:r>
      <w:proofErr w:type="spellEnd"/>
      <w:r w:rsidRPr="007159F8">
        <w:t xml:space="preserve"> meðferð í meira en 5 faldan </w:t>
      </w:r>
      <w:proofErr w:type="spellStart"/>
      <w:r w:rsidRPr="007159F8">
        <w:t>helmingunartíma</w:t>
      </w:r>
      <w:proofErr w:type="spellEnd"/>
      <w:r w:rsidRPr="007159F8">
        <w:t xml:space="preserve"> samfleytt er mælt með því að sjúklingurinn hefji meðferð aftur með upphafsskammti samkvæmt skammtaleiðbeiningum hér að ofan.</w:t>
      </w:r>
    </w:p>
    <w:p w14:paraId="35B5D38D" w14:textId="77777777" w:rsidR="00A66B0F" w:rsidRPr="007159F8" w:rsidRDefault="00A66B0F" w:rsidP="007159F8">
      <w:pPr>
        <w:autoSpaceDE w:val="0"/>
        <w:autoSpaceDN w:val="0"/>
        <w:adjustRightInd w:val="0"/>
      </w:pPr>
    </w:p>
    <w:p w14:paraId="1B819A1F" w14:textId="77777777" w:rsidR="00A66B0F" w:rsidRPr="007159F8" w:rsidRDefault="00A66B0F" w:rsidP="007159F8">
      <w:pPr>
        <w:keepNext/>
        <w:rPr>
          <w:i/>
          <w:iCs/>
        </w:rPr>
      </w:pPr>
      <w:r w:rsidRPr="007159F8">
        <w:rPr>
          <w:i/>
          <w:iCs/>
        </w:rPr>
        <w:t>Aldraðir (65 ára og eldri)</w:t>
      </w:r>
    </w:p>
    <w:p w14:paraId="56025F31" w14:textId="77777777" w:rsidR="00A66B0F" w:rsidRPr="007159F8" w:rsidRDefault="00A66B0F" w:rsidP="007159F8">
      <w:r w:rsidRPr="007159F8">
        <w:t xml:space="preserve">Klínískar rannsóknir á notkun </w:t>
      </w:r>
      <w:proofErr w:type="spellStart"/>
      <w:r w:rsidRPr="007159F8">
        <w:t>Fycompa</w:t>
      </w:r>
      <w:proofErr w:type="spellEnd"/>
      <w:r w:rsidRPr="007159F8">
        <w:t xml:space="preserve"> við flogaveiki tóku ekki til nægilega margra </w:t>
      </w:r>
      <w:r w:rsidR="00D73672" w:rsidRPr="007159F8">
        <w:t xml:space="preserve">sjúklinga </w:t>
      </w:r>
      <w:r w:rsidRPr="007159F8">
        <w:t xml:space="preserve">á aldrinum 65 ára og eldri til þess að ákvarða hvort svörun þeirra er öðru vísi en hjá yngri </w:t>
      </w:r>
      <w:r w:rsidR="00D73672" w:rsidRPr="007159F8">
        <w:t>sjúklingum</w:t>
      </w:r>
      <w:r w:rsidRPr="007159F8">
        <w:t xml:space="preserve">. Greining á upplýsingum um öryggi notkunar hjá 905 öldruðum sjúklingum sem fengu meðferð með </w:t>
      </w:r>
      <w:proofErr w:type="spellStart"/>
      <w:r w:rsidRPr="007159F8">
        <w:t>perampaneli</w:t>
      </w:r>
      <w:proofErr w:type="spellEnd"/>
      <w:r w:rsidRPr="007159F8">
        <w:t xml:space="preserve"> (í tvíblindum rannsóknum við öðrum ábendingum en flogaveiki) sýndi engan aldurstengdan mun á öryggi notkunar. Auk þess að sýna að enginn aldurstengdur munur er á útsetningu fyrir </w:t>
      </w:r>
      <w:proofErr w:type="spellStart"/>
      <w:r w:rsidRPr="007159F8">
        <w:t>perampaneli</w:t>
      </w:r>
      <w:proofErr w:type="spellEnd"/>
      <w:r w:rsidRPr="007159F8">
        <w:t xml:space="preserve"> sýna þessar niðurstöður að ekki er þörf á aðlögun skammta hjá öldruðum. </w:t>
      </w:r>
      <w:r w:rsidRPr="007159F8">
        <w:lastRenderedPageBreak/>
        <w:t xml:space="preserve">Gæta skal varúðar við notkun </w:t>
      </w:r>
      <w:proofErr w:type="spellStart"/>
      <w:r w:rsidRPr="007159F8">
        <w:t>perampanels</w:t>
      </w:r>
      <w:proofErr w:type="spellEnd"/>
      <w:r w:rsidRPr="007159F8">
        <w:t xml:space="preserve"> hjá öldruðum og hafa skal hugsanlegar </w:t>
      </w:r>
      <w:proofErr w:type="spellStart"/>
      <w:r w:rsidRPr="007159F8">
        <w:t>milliverkanir</w:t>
      </w:r>
      <w:proofErr w:type="spellEnd"/>
      <w:r w:rsidRPr="007159F8">
        <w:t xml:space="preserve"> í huga hjá sjúklingum sem eru á mörgum lyfjum (sjá kafla 4.4).</w:t>
      </w:r>
    </w:p>
    <w:p w14:paraId="340AC307" w14:textId="77777777" w:rsidR="00A66B0F" w:rsidRPr="007159F8" w:rsidRDefault="00A66B0F" w:rsidP="007159F8"/>
    <w:p w14:paraId="1BE8B06C" w14:textId="77777777" w:rsidR="00A66B0F" w:rsidRPr="007159F8" w:rsidRDefault="00A66B0F" w:rsidP="007159F8">
      <w:pPr>
        <w:keepNext/>
        <w:rPr>
          <w:i/>
          <w:iCs/>
        </w:rPr>
      </w:pPr>
      <w:r w:rsidRPr="007159F8">
        <w:rPr>
          <w:i/>
          <w:iCs/>
        </w:rPr>
        <w:t>Skert nýrnastarfsemi</w:t>
      </w:r>
    </w:p>
    <w:p w14:paraId="48C4E0A6" w14:textId="77777777" w:rsidR="00A66B0F" w:rsidRPr="007159F8" w:rsidRDefault="00A66B0F" w:rsidP="007159F8">
      <w:r w:rsidRPr="007159F8">
        <w:t xml:space="preserve">Ekki er þörf á aðlögun skammta hjá sjúklingum með væga skerðingu á nýrnastarfsemi. Ekki er mælt með notkun hjá sjúklingum með miðlungsmikla eða verulega skerðingu á nýrnastarfsemi og sjúklingum sem eru á </w:t>
      </w:r>
      <w:proofErr w:type="spellStart"/>
      <w:r w:rsidRPr="007159F8">
        <w:t>blóðskilun</w:t>
      </w:r>
      <w:proofErr w:type="spellEnd"/>
      <w:r w:rsidRPr="007159F8">
        <w:t>.</w:t>
      </w:r>
    </w:p>
    <w:p w14:paraId="43EB09BC" w14:textId="77777777" w:rsidR="00A66B0F" w:rsidRPr="007159F8" w:rsidRDefault="00A66B0F" w:rsidP="007159F8"/>
    <w:p w14:paraId="2AE14B70" w14:textId="77777777" w:rsidR="00A66B0F" w:rsidRPr="007159F8" w:rsidRDefault="00A66B0F" w:rsidP="007159F8">
      <w:pPr>
        <w:keepNext/>
        <w:rPr>
          <w:i/>
          <w:iCs/>
        </w:rPr>
      </w:pPr>
      <w:r w:rsidRPr="007159F8">
        <w:rPr>
          <w:i/>
          <w:iCs/>
        </w:rPr>
        <w:t>Skert lifrarstarfsemi</w:t>
      </w:r>
    </w:p>
    <w:p w14:paraId="2017CEDF" w14:textId="77777777" w:rsidR="00A66B0F" w:rsidRPr="007159F8" w:rsidRDefault="00A66B0F" w:rsidP="007159F8">
      <w:r w:rsidRPr="007159F8">
        <w:t xml:space="preserve">Stækkun skammta hjá sjúklingum með væga eða miðlungsmikla skerðingu á lifrarstarfsemi skal miða við klíníska svörun og þol. Hjá sjúklingum með væga eða miðlungsmikla skerðingu á lifrarstarfsemi má hefja lyfjagjöf með 2 mg (4 ml) skammti. </w:t>
      </w:r>
      <w:r w:rsidR="00A25BA1" w:rsidRPr="007159F8">
        <w:t xml:space="preserve">Stilla </w:t>
      </w:r>
      <w:r w:rsidRPr="007159F8">
        <w:t>skal skammtinn upp um 2 mg (4 ml) í einu með að minnsta kosti 2 vikna millibili og taka skal mið af þoli sjúklingsins og verkun lyfsins.</w:t>
      </w:r>
    </w:p>
    <w:p w14:paraId="4C6809EB" w14:textId="77777777" w:rsidR="00A66B0F" w:rsidRPr="007159F8" w:rsidRDefault="00A66B0F" w:rsidP="007159F8">
      <w:r w:rsidRPr="007159F8">
        <w:t xml:space="preserve">Hámarksskammtur af </w:t>
      </w:r>
      <w:proofErr w:type="spellStart"/>
      <w:r w:rsidRPr="007159F8">
        <w:t>perampaneli</w:t>
      </w:r>
      <w:proofErr w:type="spellEnd"/>
      <w:r w:rsidRPr="007159F8">
        <w:t xml:space="preserve"> fyrir sjúklinga með væga eða miðlungsmikla skerðingu á lifrarstarfsemi er 8 mg.</w:t>
      </w:r>
    </w:p>
    <w:p w14:paraId="4E514C18" w14:textId="77777777" w:rsidR="00A66B0F" w:rsidRPr="007159F8" w:rsidRDefault="00A66B0F" w:rsidP="007159F8">
      <w:r w:rsidRPr="007159F8">
        <w:t>Ekki er mælt með notkun lyfsins fyrir sjúklinga með verulega skerta lifrarstarfsemi.</w:t>
      </w:r>
    </w:p>
    <w:p w14:paraId="1FE118C0" w14:textId="77777777" w:rsidR="00A66B0F" w:rsidRPr="007159F8" w:rsidRDefault="00A66B0F" w:rsidP="007159F8">
      <w:pPr>
        <w:rPr>
          <w:u w:val="single"/>
        </w:rPr>
      </w:pPr>
    </w:p>
    <w:p w14:paraId="197F4409" w14:textId="77777777" w:rsidR="00A66B0F" w:rsidRPr="007159F8" w:rsidRDefault="00A66B0F" w:rsidP="007159F8">
      <w:pPr>
        <w:keepNext/>
        <w:rPr>
          <w:i/>
          <w:iCs/>
        </w:rPr>
      </w:pPr>
      <w:r w:rsidRPr="007159F8">
        <w:rPr>
          <w:i/>
          <w:iCs/>
        </w:rPr>
        <w:t>Börn</w:t>
      </w:r>
    </w:p>
    <w:p w14:paraId="4261CF48" w14:textId="77777777" w:rsidR="00A66B0F" w:rsidRPr="007159F8" w:rsidRDefault="00A66B0F" w:rsidP="007159F8">
      <w:r w:rsidRPr="007159F8">
        <w:t xml:space="preserve">Ekki hefur enn verið sýnt fram á öryggi og verkun </w:t>
      </w:r>
      <w:proofErr w:type="spellStart"/>
      <w:r w:rsidRPr="007159F8">
        <w:t>perampanels</w:t>
      </w:r>
      <w:proofErr w:type="spellEnd"/>
      <w:r w:rsidRPr="007159F8">
        <w:t xml:space="preserve"> hjá börnum yngri en </w:t>
      </w:r>
      <w:r w:rsidR="00D73672" w:rsidRPr="007159F8">
        <w:t xml:space="preserve">4 ára við hlutaflogum og yngri en 7 ára við </w:t>
      </w:r>
      <w:r w:rsidR="006F1967" w:rsidRPr="007159F8">
        <w:t>frumkomnum þankippa-</w:t>
      </w:r>
      <w:r w:rsidR="00D73672" w:rsidRPr="007159F8">
        <w:t>alflogum.</w:t>
      </w:r>
    </w:p>
    <w:p w14:paraId="3D59D7F8" w14:textId="77777777" w:rsidR="00A66B0F" w:rsidRPr="007159F8" w:rsidRDefault="00A66B0F" w:rsidP="007159F8">
      <w:pPr>
        <w:rPr>
          <w:u w:val="single"/>
        </w:rPr>
      </w:pPr>
    </w:p>
    <w:p w14:paraId="3ABF24A1" w14:textId="77777777" w:rsidR="00A66B0F" w:rsidRPr="007159F8" w:rsidRDefault="00A66B0F" w:rsidP="007159F8">
      <w:pPr>
        <w:keepNext/>
        <w:rPr>
          <w:u w:val="single"/>
        </w:rPr>
      </w:pPr>
      <w:r w:rsidRPr="007159F8">
        <w:rPr>
          <w:u w:val="single"/>
        </w:rPr>
        <w:t>Lyfjagjöf</w:t>
      </w:r>
    </w:p>
    <w:p w14:paraId="51ECFEAB" w14:textId="77777777" w:rsidR="00A66B0F" w:rsidRPr="007159F8" w:rsidRDefault="00A66B0F" w:rsidP="007159F8">
      <w:pPr>
        <w:keepNext/>
        <w:rPr>
          <w:u w:val="single"/>
        </w:rPr>
      </w:pPr>
    </w:p>
    <w:p w14:paraId="0BF2B938" w14:textId="77777777" w:rsidR="00A66B0F" w:rsidRPr="007159F8" w:rsidRDefault="00A66B0F" w:rsidP="007159F8">
      <w:proofErr w:type="spellStart"/>
      <w:r w:rsidRPr="007159F8">
        <w:t>Fycompa</w:t>
      </w:r>
      <w:proofErr w:type="spellEnd"/>
      <w:r w:rsidRPr="007159F8">
        <w:t xml:space="preserve"> er til inntöku.</w:t>
      </w:r>
    </w:p>
    <w:p w14:paraId="79B85DAD" w14:textId="77777777" w:rsidR="00A66B0F" w:rsidRPr="007159F8" w:rsidRDefault="00A66B0F" w:rsidP="007159F8"/>
    <w:p w14:paraId="30EEA8DD" w14:textId="77777777" w:rsidR="00A66B0F" w:rsidRPr="007159F8" w:rsidRDefault="00A66B0F" w:rsidP="007159F8">
      <w:r w:rsidRPr="007159F8">
        <w:t>Undirbúningur: Millistykkinu fyrir glasið, sem fylgir með í öskjunni, skal þrýsta þétt niður í opið á glasinu fyrir notkun og hafa það þar á sínum stað svo lengi sem glasið er í notkun. Stinga skal munngjafarsprautunni í millistykkið, hvolfa glasinu og draga skammtinn úr glasinu. Setja skal lokið á glasið eftir hverja notkun. Lokið passar vel á glasið þegar millistykkið er á því.</w:t>
      </w:r>
    </w:p>
    <w:p w14:paraId="4ED0F93B" w14:textId="77777777" w:rsidR="00A66B0F" w:rsidRPr="007159F8" w:rsidRDefault="00A66B0F" w:rsidP="007159F8"/>
    <w:p w14:paraId="41F62932" w14:textId="77777777" w:rsidR="00A66B0F" w:rsidRPr="007159F8" w:rsidRDefault="00A66B0F" w:rsidP="007159F8">
      <w:pPr>
        <w:keepNext/>
      </w:pPr>
      <w:r w:rsidRPr="007159F8">
        <w:rPr>
          <w:b/>
          <w:bCs/>
        </w:rPr>
        <w:t>4.3</w:t>
      </w:r>
      <w:r w:rsidRPr="007159F8">
        <w:rPr>
          <w:b/>
          <w:bCs/>
        </w:rPr>
        <w:tab/>
        <w:t>Frábendingar</w:t>
      </w:r>
    </w:p>
    <w:p w14:paraId="1B97380F" w14:textId="77777777" w:rsidR="00A66B0F" w:rsidRPr="007159F8" w:rsidRDefault="00A66B0F" w:rsidP="007159F8">
      <w:pPr>
        <w:keepNext/>
      </w:pPr>
    </w:p>
    <w:p w14:paraId="134E6993" w14:textId="77777777" w:rsidR="00A66B0F" w:rsidRPr="007159F8" w:rsidRDefault="00A66B0F" w:rsidP="007159F8">
      <w:r w:rsidRPr="007159F8">
        <w:t>Ofnæmi fyrir virka efninu eða einhverju hjálparefnanna sem talin eru upp í kafla 6.1.</w:t>
      </w:r>
    </w:p>
    <w:p w14:paraId="4234E2E0" w14:textId="77777777" w:rsidR="00A66B0F" w:rsidRPr="007159F8" w:rsidRDefault="00A66B0F" w:rsidP="007159F8"/>
    <w:p w14:paraId="01F0873E" w14:textId="77777777" w:rsidR="00A66B0F" w:rsidRPr="007159F8" w:rsidRDefault="00A66B0F" w:rsidP="007159F8">
      <w:pPr>
        <w:keepNext/>
      </w:pPr>
      <w:r w:rsidRPr="007159F8">
        <w:rPr>
          <w:b/>
          <w:bCs/>
        </w:rPr>
        <w:t>4.4</w:t>
      </w:r>
      <w:r w:rsidRPr="007159F8">
        <w:rPr>
          <w:b/>
          <w:bCs/>
        </w:rPr>
        <w:tab/>
        <w:t>Sérstök varnaðarorð og varúðarreglur við notkun</w:t>
      </w:r>
    </w:p>
    <w:p w14:paraId="0380FD2A" w14:textId="77777777" w:rsidR="00A66B0F" w:rsidRPr="007159F8" w:rsidRDefault="00A66B0F" w:rsidP="007159F8">
      <w:pPr>
        <w:keepNext/>
      </w:pPr>
    </w:p>
    <w:p w14:paraId="067CEB1D" w14:textId="77777777" w:rsidR="00A66B0F" w:rsidRPr="007159F8" w:rsidRDefault="00A66B0F" w:rsidP="007159F8">
      <w:pPr>
        <w:keepNext/>
        <w:rPr>
          <w:u w:val="single"/>
        </w:rPr>
      </w:pPr>
      <w:r w:rsidRPr="007159F8">
        <w:rPr>
          <w:u w:val="single"/>
        </w:rPr>
        <w:t>Sjálfsvígshugsanir</w:t>
      </w:r>
    </w:p>
    <w:p w14:paraId="01545A26" w14:textId="77777777" w:rsidR="00A66B0F" w:rsidRPr="007159F8" w:rsidRDefault="00A66B0F" w:rsidP="007159F8">
      <w:pPr>
        <w:keepNext/>
        <w:rPr>
          <w:u w:val="single"/>
        </w:rPr>
      </w:pPr>
    </w:p>
    <w:p w14:paraId="1C1304E1" w14:textId="77777777" w:rsidR="00A66B0F" w:rsidRPr="007159F8" w:rsidRDefault="00A66B0F" w:rsidP="007159F8">
      <w:r w:rsidRPr="007159F8">
        <w:t xml:space="preserve">Greint hefur verið frá sjálfsvígshugsunum og sjálfsvígshegðun hjá sjúklingum á meðferð með flogaveikilyfjum við ýmsum ábendingum. Áfangagreining </w:t>
      </w:r>
      <w:proofErr w:type="spellStart"/>
      <w:r w:rsidRPr="007159F8">
        <w:t>slembiraðaðra</w:t>
      </w:r>
      <w:proofErr w:type="spellEnd"/>
      <w:r w:rsidRPr="007159F8">
        <w:t xml:space="preserve"> samanburðarrannsókna með </w:t>
      </w:r>
      <w:proofErr w:type="spellStart"/>
      <w:r w:rsidRPr="007159F8">
        <w:t>lyfleysu</w:t>
      </w:r>
      <w:proofErr w:type="spellEnd"/>
      <w:r w:rsidRPr="007159F8">
        <w:t xml:space="preserve">, á flogaveikilyfjum, hefur enn fremur sýnt lítillega aukna hættu á sjálfsvígshugsunum og sjálfsvígshegðun. Ekki er þekkt hvað veldur þessari áhættu og þær upplýsingar sem liggja fyrir útiloka ekki hugsanlega aukna hættu af völdum </w:t>
      </w:r>
      <w:proofErr w:type="spellStart"/>
      <w:r w:rsidRPr="007159F8">
        <w:t>perampanels</w:t>
      </w:r>
      <w:proofErr w:type="spellEnd"/>
      <w:r w:rsidRPr="007159F8">
        <w:t>.</w:t>
      </w:r>
    </w:p>
    <w:p w14:paraId="20AEEA99" w14:textId="77777777" w:rsidR="00A66B0F" w:rsidRPr="007159F8" w:rsidRDefault="00A66B0F" w:rsidP="007159F8">
      <w:r w:rsidRPr="007159F8">
        <w:t xml:space="preserve">Af þessari ástæðu skal hafa eftirlit með sjúklingum </w:t>
      </w:r>
      <w:r w:rsidR="005215EE" w:rsidRPr="007159F8">
        <w:t xml:space="preserve">(börnum, unglingum og fullorðnum) </w:t>
      </w:r>
      <w:r w:rsidRPr="007159F8">
        <w:t xml:space="preserve">með tilliti til vísbendinga um sjálfsvígshugsanir og sjálfsvígshegðun og íhuga viðeigandi meðferð. Ráðleggja skal sjúklingum (og umönnunaraðilum sjúklinga) að ráðfæra sig við lækni ef vísbendingar um sjálfsvígshugsanir eða sjálfsvígshegðun koma fram. </w:t>
      </w:r>
    </w:p>
    <w:p w14:paraId="716AAE85" w14:textId="77777777" w:rsidR="00A66B0F" w:rsidRPr="007159F8" w:rsidRDefault="00A66B0F" w:rsidP="007159F8"/>
    <w:p w14:paraId="24B61456" w14:textId="77777777" w:rsidR="00A66B0F" w:rsidRPr="007159F8" w:rsidRDefault="00A66B0F" w:rsidP="007159F8">
      <w:pPr>
        <w:keepNext/>
        <w:rPr>
          <w:u w:val="single"/>
        </w:rPr>
      </w:pPr>
      <w:r w:rsidRPr="007159F8">
        <w:rPr>
          <w:u w:val="single"/>
        </w:rPr>
        <w:t>Alvarlegar aukaverkanir í húð (</w:t>
      </w:r>
      <w:proofErr w:type="spellStart"/>
      <w:r w:rsidRPr="007159F8">
        <w:rPr>
          <w:u w:val="single"/>
        </w:rPr>
        <w:t>SCARs</w:t>
      </w:r>
      <w:proofErr w:type="spellEnd"/>
      <w:r w:rsidRPr="007159F8">
        <w:rPr>
          <w:u w:val="single"/>
        </w:rPr>
        <w:t>)</w:t>
      </w:r>
    </w:p>
    <w:p w14:paraId="7836EFFF" w14:textId="77777777" w:rsidR="00A66B0F" w:rsidRPr="007159F8" w:rsidRDefault="00A66B0F" w:rsidP="007159F8">
      <w:pPr>
        <w:keepNext/>
      </w:pPr>
    </w:p>
    <w:p w14:paraId="6EA1F1C9" w14:textId="77777777" w:rsidR="00A66B0F" w:rsidRPr="007159F8" w:rsidRDefault="00A66B0F" w:rsidP="007159F8">
      <w:r w:rsidRPr="007159F8">
        <w:t>Alvarlegar aukaverkanir í húð (</w:t>
      </w:r>
      <w:proofErr w:type="spellStart"/>
      <w:r w:rsidRPr="007159F8">
        <w:t>SCARs</w:t>
      </w:r>
      <w:proofErr w:type="spellEnd"/>
      <w:r w:rsidRPr="007159F8">
        <w:t xml:space="preserve">), þ.m.t. lyfjaútbrot með </w:t>
      </w:r>
      <w:proofErr w:type="spellStart"/>
      <w:r w:rsidRPr="007159F8">
        <w:t>rauðkyrningageri</w:t>
      </w:r>
      <w:proofErr w:type="spellEnd"/>
      <w:r w:rsidRPr="007159F8">
        <w:t xml:space="preserve"> og altækum einkennum (DRESS)</w:t>
      </w:r>
      <w:r w:rsidR="008B1163" w:rsidRPr="007159F8">
        <w:t xml:space="preserve"> og Stevens</w:t>
      </w:r>
      <w:r w:rsidR="008B1163" w:rsidRPr="007159F8">
        <w:noBreakHyphen/>
        <w:t>Johnson heilkenni (SJS)</w:t>
      </w:r>
      <w:r w:rsidRPr="007159F8">
        <w:t xml:space="preserve">, sem geta verið lífshættulegar eða banvænar, hafa verið tilkynntar (tíðni ekki þekkt; sjá kafla 4.8) í tengslum við meðferð með </w:t>
      </w:r>
      <w:proofErr w:type="spellStart"/>
      <w:r w:rsidRPr="007159F8">
        <w:t>perampaneli</w:t>
      </w:r>
      <w:proofErr w:type="spellEnd"/>
      <w:r w:rsidRPr="007159F8">
        <w:t>.</w:t>
      </w:r>
    </w:p>
    <w:p w14:paraId="55C59871" w14:textId="77777777" w:rsidR="00A66B0F" w:rsidRPr="007159F8" w:rsidRDefault="00A66B0F" w:rsidP="007159F8"/>
    <w:p w14:paraId="1875FA99" w14:textId="77777777" w:rsidR="001D32DB" w:rsidRPr="007159F8" w:rsidRDefault="00A66B0F" w:rsidP="007159F8">
      <w:r w:rsidRPr="007159F8">
        <w:t xml:space="preserve">Fræða skal sjúklinga um einkennin þegar lyfinu er </w:t>
      </w:r>
      <w:proofErr w:type="spellStart"/>
      <w:r w:rsidRPr="007159F8">
        <w:t>ávísað</w:t>
      </w:r>
      <w:proofErr w:type="spellEnd"/>
      <w:r w:rsidRPr="007159F8">
        <w:t xml:space="preserve"> og fylgjast vel með þeim með tilliti til húðviðbragða.</w:t>
      </w:r>
    </w:p>
    <w:p w14:paraId="011B875E" w14:textId="77777777" w:rsidR="001D32DB" w:rsidRPr="007159F8" w:rsidRDefault="001D32DB" w:rsidP="007159F8"/>
    <w:p w14:paraId="1824D514" w14:textId="77777777" w:rsidR="008B1163" w:rsidRPr="007159F8" w:rsidRDefault="00A66B0F" w:rsidP="007159F8">
      <w:r w:rsidRPr="007159F8">
        <w:lastRenderedPageBreak/>
        <w:t xml:space="preserve">Einkenni DRESS fela yfirleitt í sér hita, útbrot sem tengjast öðrum líffærakerfum, eitlastækkun, óeðlileg lifrarpróf og </w:t>
      </w:r>
      <w:proofErr w:type="spellStart"/>
      <w:r w:rsidRPr="007159F8">
        <w:t>rauðkyrningager</w:t>
      </w:r>
      <w:proofErr w:type="spellEnd"/>
      <w:r w:rsidRPr="007159F8">
        <w:t>. Þó getur verið um fleiri einkenni að ræða. Mikilvægt er að hafa í huga að ofnæmiseinkenni eins og hiti eða eitlastækkun geta komið snemma fram jafnvel þótt útbrot sjáist ekki.</w:t>
      </w:r>
    </w:p>
    <w:p w14:paraId="580F0F05" w14:textId="77777777" w:rsidR="008B1163" w:rsidRPr="007159F8" w:rsidRDefault="008B1163" w:rsidP="007159F8"/>
    <w:p w14:paraId="54C02558" w14:textId="77777777" w:rsidR="008B1163" w:rsidRPr="007159F8" w:rsidRDefault="008B1163" w:rsidP="007159F8">
      <w:r w:rsidRPr="007159F8">
        <w:t>Dæmigerð einkenni SJS eru meðal annars en takmarkast ekki við, húðlos (</w:t>
      </w:r>
      <w:r w:rsidR="001D32DB" w:rsidRPr="007159F8">
        <w:t xml:space="preserve">drep í </w:t>
      </w:r>
      <w:r w:rsidRPr="007159F8">
        <w:t>húð</w:t>
      </w:r>
      <w:r w:rsidR="001D32DB" w:rsidRPr="007159F8">
        <w:t>þekju</w:t>
      </w:r>
      <w:r w:rsidRPr="007159F8">
        <w:t xml:space="preserve">/blöðrur) &lt; 10%, húðroði (samrunninn), hröð </w:t>
      </w:r>
      <w:proofErr w:type="spellStart"/>
      <w:r w:rsidRPr="007159F8">
        <w:t>versnun</w:t>
      </w:r>
      <w:proofErr w:type="spellEnd"/>
      <w:r w:rsidRPr="007159F8">
        <w:t>, sársaukafullar ódæmigerðar skotmarks</w:t>
      </w:r>
      <w:r w:rsidRPr="007159F8">
        <w:noBreakHyphen/>
        <w:t xml:space="preserve">líkar skemmdir í húð og/eða útbreiddar </w:t>
      </w:r>
      <w:proofErr w:type="spellStart"/>
      <w:r w:rsidRPr="007159F8">
        <w:t>kláðadröfnur</w:t>
      </w:r>
      <w:proofErr w:type="spellEnd"/>
      <w:r w:rsidRPr="007159F8">
        <w:t xml:space="preserve"> eða stórir roðablettir (</w:t>
      </w:r>
      <w:proofErr w:type="spellStart"/>
      <w:r w:rsidRPr="007159F8">
        <w:t>samrunnir</w:t>
      </w:r>
      <w:proofErr w:type="spellEnd"/>
      <w:r w:rsidRPr="007159F8">
        <w:t>), blöðrur/</w:t>
      </w:r>
      <w:proofErr w:type="spellStart"/>
      <w:r w:rsidRPr="007159F8">
        <w:t>fleiður</w:t>
      </w:r>
      <w:proofErr w:type="spellEnd"/>
      <w:r w:rsidRPr="007159F8">
        <w:t xml:space="preserve"> í fleir</w:t>
      </w:r>
      <w:r w:rsidR="001D32DB" w:rsidRPr="007159F8">
        <w:t>i</w:t>
      </w:r>
      <w:r w:rsidRPr="007159F8">
        <w:t xml:space="preserve"> en 2 slímhúðum.</w:t>
      </w:r>
    </w:p>
    <w:p w14:paraId="6A658020" w14:textId="77777777" w:rsidR="008B1163" w:rsidRPr="007159F8" w:rsidRDefault="008B1163" w:rsidP="007159F8"/>
    <w:p w14:paraId="52F13FB0" w14:textId="77777777" w:rsidR="00A66B0F" w:rsidRPr="007159F8" w:rsidRDefault="00A66B0F" w:rsidP="007159F8">
      <w:r w:rsidRPr="007159F8">
        <w:t xml:space="preserve">Ef einkenni sem benda til þessara viðbragða koma fram skal tafarlaust hætta meðferð með </w:t>
      </w:r>
      <w:proofErr w:type="spellStart"/>
      <w:r w:rsidRPr="007159F8">
        <w:t>perampaneli</w:t>
      </w:r>
      <w:proofErr w:type="spellEnd"/>
      <w:r w:rsidRPr="007159F8">
        <w:t xml:space="preserve"> og íhuga aðra meðferð (eftir því sem við á).</w:t>
      </w:r>
    </w:p>
    <w:p w14:paraId="0C252AA4" w14:textId="77777777" w:rsidR="008B1163" w:rsidRPr="007159F8" w:rsidRDefault="008B1163" w:rsidP="007159F8"/>
    <w:p w14:paraId="08E1980B" w14:textId="77777777" w:rsidR="008B1163" w:rsidRPr="007159F8" w:rsidRDefault="008B1163" w:rsidP="007159F8">
      <w:r w:rsidRPr="007159F8">
        <w:t xml:space="preserve">Ef sjúklingurinn hefur fengið alvarleg viðbrögð svo sem SJS eða DRESS við notkun </w:t>
      </w:r>
      <w:proofErr w:type="spellStart"/>
      <w:r w:rsidRPr="007159F8">
        <w:t>perampanels</w:t>
      </w:r>
      <w:proofErr w:type="spellEnd"/>
      <w:r w:rsidRPr="007159F8">
        <w:t xml:space="preserve">, má ekki undir nokkrum kringumstæðum hefja meðferð með </w:t>
      </w:r>
      <w:proofErr w:type="spellStart"/>
      <w:r w:rsidRPr="007159F8">
        <w:t>perampaneli</w:t>
      </w:r>
      <w:proofErr w:type="spellEnd"/>
      <w:r w:rsidRPr="007159F8">
        <w:t xml:space="preserve"> að nýju.</w:t>
      </w:r>
    </w:p>
    <w:p w14:paraId="519295E4" w14:textId="77777777" w:rsidR="00A66B0F" w:rsidRPr="007159F8" w:rsidRDefault="00A66B0F" w:rsidP="007159F8"/>
    <w:p w14:paraId="7F8D38FF" w14:textId="77777777" w:rsidR="005215EE" w:rsidRPr="007159F8" w:rsidRDefault="006F1967" w:rsidP="007159F8">
      <w:pPr>
        <w:keepNext/>
        <w:rPr>
          <w:u w:val="single"/>
        </w:rPr>
      </w:pPr>
      <w:r w:rsidRPr="007159F8">
        <w:rPr>
          <w:u w:val="single"/>
        </w:rPr>
        <w:t>Störuflog</w:t>
      </w:r>
      <w:r w:rsidR="005215EE" w:rsidRPr="007159F8">
        <w:rPr>
          <w:u w:val="single"/>
        </w:rPr>
        <w:t xml:space="preserve"> og kippaflog</w:t>
      </w:r>
    </w:p>
    <w:p w14:paraId="67D0816D" w14:textId="77777777" w:rsidR="005215EE" w:rsidRPr="007159F8" w:rsidRDefault="005215EE" w:rsidP="007159F8">
      <w:pPr>
        <w:keepNext/>
      </w:pPr>
    </w:p>
    <w:p w14:paraId="450216ED" w14:textId="77777777" w:rsidR="005215EE" w:rsidRPr="007159F8" w:rsidRDefault="006F1967" w:rsidP="007159F8">
      <w:r w:rsidRPr="007159F8">
        <w:t>Störuflog</w:t>
      </w:r>
      <w:r w:rsidR="005215EE" w:rsidRPr="007159F8">
        <w:t xml:space="preserve"> og kippaflog eru tvær algengar tegundir floga hjá sjúklingum með flogaveiki af óþekktum uppruna. Þekkt er að önnur flogaveikilyf geta framkallað eða aukið við þessar tegundir floga</w:t>
      </w:r>
      <w:r w:rsidR="008E011C" w:rsidRPr="007159F8">
        <w:t xml:space="preserve"> eða gert þau verri</w:t>
      </w:r>
      <w:r w:rsidR="005215EE" w:rsidRPr="007159F8">
        <w:t xml:space="preserve">. Hafa skal eftirlit með sjúklingum með kippaflog eða </w:t>
      </w:r>
      <w:r w:rsidRPr="007159F8">
        <w:t>störuflog</w:t>
      </w:r>
      <w:r w:rsidR="005215EE" w:rsidRPr="007159F8">
        <w:t xml:space="preserve"> á meðan þeir nota </w:t>
      </w:r>
      <w:proofErr w:type="spellStart"/>
      <w:r w:rsidR="005215EE" w:rsidRPr="007159F8">
        <w:t>Fycompa</w:t>
      </w:r>
      <w:proofErr w:type="spellEnd"/>
      <w:r w:rsidR="005215EE" w:rsidRPr="007159F8">
        <w:t>.</w:t>
      </w:r>
    </w:p>
    <w:p w14:paraId="7C366440" w14:textId="77777777" w:rsidR="005215EE" w:rsidRPr="007159F8" w:rsidRDefault="005215EE" w:rsidP="007159F8"/>
    <w:p w14:paraId="4DB0E981" w14:textId="77777777" w:rsidR="00A66B0F" w:rsidRPr="007159F8" w:rsidRDefault="00A66B0F" w:rsidP="007159F8">
      <w:pPr>
        <w:keepNext/>
        <w:rPr>
          <w:u w:val="single"/>
        </w:rPr>
      </w:pPr>
      <w:r w:rsidRPr="007159F8">
        <w:rPr>
          <w:u w:val="single"/>
        </w:rPr>
        <w:t>Sjúkdómar í taugakerfi</w:t>
      </w:r>
    </w:p>
    <w:p w14:paraId="16FAD641" w14:textId="77777777" w:rsidR="00A66B0F" w:rsidRPr="007159F8" w:rsidRDefault="00A66B0F" w:rsidP="007159F8">
      <w:pPr>
        <w:keepNext/>
        <w:rPr>
          <w:u w:val="single"/>
        </w:rPr>
      </w:pPr>
    </w:p>
    <w:p w14:paraId="2FFA2DAB" w14:textId="77777777" w:rsidR="00A66B0F" w:rsidRPr="007159F8" w:rsidRDefault="00A66B0F" w:rsidP="007159F8">
      <w:proofErr w:type="spellStart"/>
      <w:r w:rsidRPr="007159F8">
        <w:t>Perampanel</w:t>
      </w:r>
      <w:proofErr w:type="spellEnd"/>
      <w:r w:rsidRPr="007159F8">
        <w:t xml:space="preserve"> getur valdið </w:t>
      </w:r>
      <w:proofErr w:type="spellStart"/>
      <w:r w:rsidRPr="007159F8">
        <w:t>sundli</w:t>
      </w:r>
      <w:proofErr w:type="spellEnd"/>
      <w:r w:rsidRPr="007159F8">
        <w:t xml:space="preserve"> og </w:t>
      </w:r>
      <w:proofErr w:type="spellStart"/>
      <w:r w:rsidRPr="007159F8">
        <w:t>svefnhöfga</w:t>
      </w:r>
      <w:proofErr w:type="spellEnd"/>
      <w:r w:rsidRPr="007159F8">
        <w:t xml:space="preserve"> og getur því haft áhrif á hæfni til aksturs og notkunar véla (sjá kafla 4.7).</w:t>
      </w:r>
    </w:p>
    <w:p w14:paraId="2BB6B97C" w14:textId="77777777" w:rsidR="00A66B0F" w:rsidRPr="007159F8" w:rsidRDefault="00A66B0F" w:rsidP="007159F8"/>
    <w:p w14:paraId="1BF6A503" w14:textId="77777777" w:rsidR="00A66B0F" w:rsidRPr="007159F8" w:rsidRDefault="00EA042C" w:rsidP="007159F8">
      <w:pPr>
        <w:keepNext/>
        <w:rPr>
          <w:u w:val="single"/>
        </w:rPr>
      </w:pPr>
      <w:r w:rsidRPr="007159F8">
        <w:rPr>
          <w:u w:val="single"/>
        </w:rPr>
        <w:t>Hormónag</w:t>
      </w:r>
      <w:r w:rsidR="00A66B0F" w:rsidRPr="007159F8">
        <w:rPr>
          <w:u w:val="single"/>
        </w:rPr>
        <w:t>etnaðarvarn</w:t>
      </w:r>
      <w:r w:rsidR="001D32DB" w:rsidRPr="007159F8">
        <w:rPr>
          <w:u w:val="single"/>
        </w:rPr>
        <w:t>ir</w:t>
      </w:r>
    </w:p>
    <w:p w14:paraId="60252B32" w14:textId="77777777" w:rsidR="00A66B0F" w:rsidRPr="007159F8" w:rsidRDefault="00A66B0F" w:rsidP="007159F8">
      <w:pPr>
        <w:keepNext/>
        <w:rPr>
          <w:u w:val="single"/>
        </w:rPr>
      </w:pPr>
    </w:p>
    <w:p w14:paraId="0CF70578" w14:textId="77777777" w:rsidR="00A66B0F" w:rsidRPr="007159F8" w:rsidRDefault="00A66B0F" w:rsidP="007159F8">
      <w:r w:rsidRPr="007159F8">
        <w:t xml:space="preserve">Í skömmtum sem eru 12 mg/sólarhring getur </w:t>
      </w:r>
      <w:proofErr w:type="spellStart"/>
      <w:r w:rsidRPr="007159F8">
        <w:t>Fycompa</w:t>
      </w:r>
      <w:proofErr w:type="spellEnd"/>
      <w:r w:rsidRPr="007159F8">
        <w:t xml:space="preserve"> dregið úr verkun getnaðarvarnartaflna sem innihalda </w:t>
      </w:r>
      <w:proofErr w:type="spellStart"/>
      <w:r w:rsidRPr="007159F8">
        <w:t>prógest</w:t>
      </w:r>
      <w:r w:rsidR="008E011C" w:rsidRPr="007159F8">
        <w:t>agen</w:t>
      </w:r>
      <w:proofErr w:type="spellEnd"/>
      <w:r w:rsidRPr="007159F8">
        <w:t>.</w:t>
      </w:r>
      <w:r w:rsidRPr="007159F8">
        <w:rPr>
          <w:lang w:eastAsia="en-GB"/>
        </w:rPr>
        <w:t xml:space="preserve"> Í slíkum tilvikum er mælt með notkun annarra getnaðarvarna sem ekki byggja á hormónum meðan á meðferð með </w:t>
      </w:r>
      <w:proofErr w:type="spellStart"/>
      <w:r w:rsidRPr="007159F8">
        <w:rPr>
          <w:lang w:eastAsia="en-GB"/>
        </w:rPr>
        <w:t>Fycompa</w:t>
      </w:r>
      <w:proofErr w:type="spellEnd"/>
      <w:r w:rsidRPr="007159F8">
        <w:rPr>
          <w:lang w:eastAsia="en-GB"/>
        </w:rPr>
        <w:t xml:space="preserve"> stendur (sjá kafla 4.5).</w:t>
      </w:r>
    </w:p>
    <w:p w14:paraId="7B997A12" w14:textId="77777777" w:rsidR="00A66B0F" w:rsidRPr="007159F8" w:rsidRDefault="00A66B0F" w:rsidP="007159F8"/>
    <w:p w14:paraId="49ED0E8F" w14:textId="77777777" w:rsidR="00A66B0F" w:rsidRPr="007159F8" w:rsidRDefault="00A66B0F" w:rsidP="007159F8">
      <w:pPr>
        <w:keepNext/>
        <w:rPr>
          <w:u w:val="single"/>
        </w:rPr>
      </w:pPr>
      <w:r w:rsidRPr="007159F8">
        <w:rPr>
          <w:u w:val="single"/>
        </w:rPr>
        <w:t>Byltur</w:t>
      </w:r>
    </w:p>
    <w:p w14:paraId="26544DE8" w14:textId="77777777" w:rsidR="00A66B0F" w:rsidRPr="007159F8" w:rsidRDefault="00A66B0F" w:rsidP="007159F8">
      <w:pPr>
        <w:keepNext/>
        <w:rPr>
          <w:u w:val="single"/>
        </w:rPr>
      </w:pPr>
    </w:p>
    <w:p w14:paraId="0B3D7B7A" w14:textId="77777777" w:rsidR="00A66B0F" w:rsidRPr="007159F8" w:rsidRDefault="00A66B0F" w:rsidP="007159F8">
      <w:r w:rsidRPr="007159F8">
        <w:t>Svo virðist sem aukin hætta sé á byltum, sérstaklega hjá öldruðum. Undirliggjandi orsök er óljós.</w:t>
      </w:r>
    </w:p>
    <w:p w14:paraId="50B6A1A7" w14:textId="77777777" w:rsidR="00A66B0F" w:rsidRPr="007159F8" w:rsidRDefault="00A66B0F" w:rsidP="007159F8"/>
    <w:p w14:paraId="09647590" w14:textId="72C44EF5" w:rsidR="00A66B0F" w:rsidRPr="002D092B" w:rsidRDefault="00A66B0F" w:rsidP="002D092B">
      <w:pPr>
        <w:keepNext/>
        <w:rPr>
          <w:u w:val="single"/>
        </w:rPr>
      </w:pPr>
      <w:r w:rsidRPr="002D092B">
        <w:rPr>
          <w:u w:val="single"/>
        </w:rPr>
        <w:t>Árásarhneigð</w:t>
      </w:r>
      <w:r w:rsidR="00AF3887" w:rsidRPr="002D092B">
        <w:rPr>
          <w:u w:val="single"/>
        </w:rPr>
        <w:t>, geð</w:t>
      </w:r>
      <w:r w:rsidR="0092007A" w:rsidRPr="002D092B">
        <w:rPr>
          <w:u w:val="single"/>
        </w:rPr>
        <w:t>röskun</w:t>
      </w:r>
    </w:p>
    <w:p w14:paraId="6DFECC62" w14:textId="77777777" w:rsidR="00A66B0F" w:rsidRPr="007159F8" w:rsidRDefault="00A66B0F" w:rsidP="007159F8">
      <w:pPr>
        <w:keepNext/>
        <w:rPr>
          <w:u w:val="single"/>
        </w:rPr>
      </w:pPr>
    </w:p>
    <w:p w14:paraId="62F3B8D8" w14:textId="26FF6764" w:rsidR="00A66B0F" w:rsidRPr="007159F8" w:rsidRDefault="00A66B0F" w:rsidP="007159F8">
      <w:r w:rsidRPr="007159F8">
        <w:t>Greint hefur verið frá árásarhneigð</w:t>
      </w:r>
      <w:r w:rsidR="00AF3887" w:rsidRPr="002D092B">
        <w:t>,</w:t>
      </w:r>
      <w:r w:rsidRPr="007159F8">
        <w:t xml:space="preserve"> óvinveittri </w:t>
      </w:r>
      <w:r w:rsidR="00AF3887" w:rsidRPr="002D092B">
        <w:t xml:space="preserve">og óeðlilegri </w:t>
      </w:r>
      <w:r w:rsidRPr="007159F8">
        <w:t xml:space="preserve">hegðun hjá sjúklingum sem voru á meðferð með </w:t>
      </w:r>
      <w:proofErr w:type="spellStart"/>
      <w:r w:rsidRPr="007159F8">
        <w:t>perampaneli</w:t>
      </w:r>
      <w:proofErr w:type="spellEnd"/>
      <w:r w:rsidRPr="007159F8">
        <w:t xml:space="preserve">. Hjá sjúklingum sem fengu meðferð með </w:t>
      </w:r>
      <w:proofErr w:type="spellStart"/>
      <w:r w:rsidRPr="007159F8">
        <w:t>perampaneli</w:t>
      </w:r>
      <w:proofErr w:type="spellEnd"/>
      <w:r w:rsidRPr="007159F8">
        <w:t xml:space="preserve"> í klínískum rannsóknum voru árásarhneigð, reiði</w:t>
      </w:r>
      <w:r w:rsidR="00AF3887" w:rsidRPr="002D092B">
        <w:t>,</w:t>
      </w:r>
      <w:r w:rsidRPr="007159F8">
        <w:t xml:space="preserve"> pirringur</w:t>
      </w:r>
      <w:r w:rsidR="00AF3887" w:rsidRPr="002D092B">
        <w:t xml:space="preserve"> og geð</w:t>
      </w:r>
      <w:r w:rsidR="0092007A" w:rsidRPr="002D092B">
        <w:t>röskun</w:t>
      </w:r>
      <w:r w:rsidRPr="007159F8">
        <w:t xml:space="preserve"> tíðari hjá þeim sjúklingum sem fengu stærri skammta. Í flestum tilvikum sem greint var frá voru þessi einkenni væg eða miðlungsmikil og hurfu aftur af sjálfu sér eða eftir að skammtar voru minnkaðir. Engu að síður var greint frá hugsunum um að skaða aðra, líkamsárásum og ógnandi hegðun hjá sumum sjúklingum (&lt; 1% í klínískum rannsóknum á </w:t>
      </w:r>
      <w:proofErr w:type="spellStart"/>
      <w:r w:rsidRPr="007159F8">
        <w:t>perampaneli</w:t>
      </w:r>
      <w:proofErr w:type="spellEnd"/>
      <w:r w:rsidRPr="007159F8">
        <w:t xml:space="preserve">). </w:t>
      </w:r>
      <w:r w:rsidR="005215EE" w:rsidRPr="007159F8">
        <w:t xml:space="preserve">Tilkynnt hefur verið um manndrápshugsanir hjá sjúklingum. </w:t>
      </w:r>
      <w:r w:rsidRPr="007159F8">
        <w:t xml:space="preserve">Ráðleggja ber sjúklingum og umönnunaraðilum að láta heilbrigðisstarfsmann vita án tafar ef marktækar breytingar verða á skapi eða hegðunarmynstri. Ef slík einkenni koma fram skal minnka skammta af </w:t>
      </w:r>
      <w:proofErr w:type="spellStart"/>
      <w:r w:rsidRPr="007159F8">
        <w:t>perampaneli</w:t>
      </w:r>
      <w:proofErr w:type="spellEnd"/>
      <w:r w:rsidRPr="007159F8">
        <w:t xml:space="preserve"> og </w:t>
      </w:r>
      <w:r w:rsidR="00AF3887" w:rsidRPr="002D092B">
        <w:t xml:space="preserve">íhuga að hætta meðferð ef einkennin eru </w:t>
      </w:r>
      <w:r w:rsidR="00DE4F68" w:rsidRPr="002D092B">
        <w:t>veru</w:t>
      </w:r>
      <w:r w:rsidR="00AF3887" w:rsidRPr="002D092B">
        <w:t>leg (sjá kafla 4.2).</w:t>
      </w:r>
    </w:p>
    <w:p w14:paraId="3B073061" w14:textId="77777777" w:rsidR="00A66B0F" w:rsidRPr="007159F8" w:rsidRDefault="00A66B0F" w:rsidP="007159F8"/>
    <w:p w14:paraId="1DD7C106" w14:textId="77777777" w:rsidR="00A66B0F" w:rsidRPr="007159F8" w:rsidRDefault="00A66B0F" w:rsidP="007159F8">
      <w:pPr>
        <w:keepNext/>
        <w:keepLines/>
        <w:rPr>
          <w:u w:val="single"/>
        </w:rPr>
      </w:pPr>
      <w:r w:rsidRPr="007159F8">
        <w:rPr>
          <w:u w:val="single"/>
        </w:rPr>
        <w:t>Möguleg misnotkun</w:t>
      </w:r>
    </w:p>
    <w:p w14:paraId="7914B71A" w14:textId="77777777" w:rsidR="00A66B0F" w:rsidRPr="007159F8" w:rsidRDefault="00A66B0F" w:rsidP="007159F8">
      <w:pPr>
        <w:keepNext/>
        <w:keepLines/>
        <w:rPr>
          <w:u w:val="single"/>
        </w:rPr>
      </w:pPr>
    </w:p>
    <w:p w14:paraId="2AC15BEE" w14:textId="77777777" w:rsidR="00A66B0F" w:rsidRPr="007159F8" w:rsidRDefault="00A66B0F" w:rsidP="007159F8">
      <w:pPr>
        <w:rPr>
          <w:lang w:eastAsia="en-GB"/>
        </w:rPr>
      </w:pPr>
      <w:r w:rsidRPr="007159F8">
        <w:rPr>
          <w:lang w:eastAsia="en-GB"/>
        </w:rPr>
        <w:t xml:space="preserve">Gæta skal varúðar hjá sjúklingum sem hafa sögu um misnotkun lyfja og hafa skal eftirlit með sjúklingnum með tilliti til einkenna um misnotkun </w:t>
      </w:r>
      <w:proofErr w:type="spellStart"/>
      <w:r w:rsidRPr="007159F8">
        <w:rPr>
          <w:lang w:eastAsia="en-GB"/>
        </w:rPr>
        <w:t>perampanels</w:t>
      </w:r>
      <w:proofErr w:type="spellEnd"/>
      <w:r w:rsidRPr="007159F8">
        <w:rPr>
          <w:lang w:eastAsia="en-GB"/>
        </w:rPr>
        <w:t>.</w:t>
      </w:r>
    </w:p>
    <w:p w14:paraId="56F07A1F" w14:textId="77777777" w:rsidR="00A66B0F" w:rsidRPr="007159F8" w:rsidRDefault="00A66B0F" w:rsidP="007159F8"/>
    <w:p w14:paraId="6289EE19" w14:textId="77777777" w:rsidR="00A66B0F" w:rsidRPr="007159F8" w:rsidRDefault="00A66B0F" w:rsidP="007159F8">
      <w:pPr>
        <w:keepNext/>
        <w:keepLines/>
        <w:rPr>
          <w:u w:val="single"/>
        </w:rPr>
      </w:pPr>
      <w:r w:rsidRPr="007159F8">
        <w:rPr>
          <w:u w:val="single"/>
        </w:rPr>
        <w:lastRenderedPageBreak/>
        <w:t>Samhliða notkun flogaveikilyfja sem eru CYP3A ensím</w:t>
      </w:r>
      <w:r w:rsidR="00B36A50" w:rsidRPr="007159F8">
        <w:rPr>
          <w:u w:val="single"/>
        </w:rPr>
        <w:t>virkjar</w:t>
      </w:r>
    </w:p>
    <w:p w14:paraId="60801211" w14:textId="77777777" w:rsidR="00A66B0F" w:rsidRPr="007159F8" w:rsidRDefault="00A66B0F" w:rsidP="007159F8">
      <w:pPr>
        <w:keepNext/>
        <w:keepLines/>
        <w:rPr>
          <w:u w:val="single"/>
        </w:rPr>
      </w:pPr>
    </w:p>
    <w:p w14:paraId="2C41FFFA" w14:textId="77777777" w:rsidR="00A66B0F" w:rsidRPr="007159F8" w:rsidRDefault="00A66B0F" w:rsidP="007159F8">
      <w:r w:rsidRPr="007159F8">
        <w:t xml:space="preserve">Tíðni svörunar eftir að </w:t>
      </w:r>
      <w:proofErr w:type="spellStart"/>
      <w:r w:rsidRPr="007159F8">
        <w:t>perampaneli</w:t>
      </w:r>
      <w:proofErr w:type="spellEnd"/>
      <w:r w:rsidRPr="007159F8">
        <w:t xml:space="preserve"> í ákveðnum skömmtum var bætt við meðferðina var minni hjá sjúklingum sem fengu samsetta meðferð með flogaveikilyfjum sem eru CYP3A ensím</w:t>
      </w:r>
      <w:r w:rsidR="00B36A50" w:rsidRPr="008A5FC1">
        <w:t>virkjar</w:t>
      </w:r>
      <w:r w:rsidRPr="007159F8">
        <w:t xml:space="preserve"> (</w:t>
      </w:r>
      <w:proofErr w:type="spellStart"/>
      <w:r w:rsidRPr="007159F8">
        <w:t>karbamazepín</w:t>
      </w:r>
      <w:proofErr w:type="spellEnd"/>
      <w:r w:rsidRPr="007159F8">
        <w:t xml:space="preserve">, </w:t>
      </w:r>
      <w:proofErr w:type="spellStart"/>
      <w:r w:rsidRPr="007159F8">
        <w:t>fenýtóín</w:t>
      </w:r>
      <w:proofErr w:type="spellEnd"/>
      <w:r w:rsidRPr="007159F8">
        <w:t xml:space="preserve"> eða </w:t>
      </w:r>
      <w:proofErr w:type="spellStart"/>
      <w:r w:rsidRPr="007159F8">
        <w:t>oxkarbazepín</w:t>
      </w:r>
      <w:proofErr w:type="spellEnd"/>
      <w:r w:rsidRPr="007159F8">
        <w:t>) en tíðni svörunar hjá sjúklingum sem fengu samsetta meðferð með flogaveikilyfjum sem ekki eru ensím</w:t>
      </w:r>
      <w:r w:rsidR="00B36A50" w:rsidRPr="008A5FC1">
        <w:t>virkjar</w:t>
      </w:r>
      <w:r w:rsidRPr="007159F8">
        <w:t>. Hafa skal eftirlit með svörun sjúklinga þegar þeir eru að skipta úr samhliða meðferð með flogaveikilyfjum sem ekki eru ensím</w:t>
      </w:r>
      <w:r w:rsidR="00B36A50" w:rsidRPr="008A5FC1">
        <w:t>virkjar</w:t>
      </w:r>
      <w:r w:rsidRPr="007159F8">
        <w:t xml:space="preserve"> yfir í lyf sem eru ensím</w:t>
      </w:r>
      <w:r w:rsidR="00B36A50" w:rsidRPr="008A5FC1">
        <w:t>virkjar</w:t>
      </w:r>
      <w:r w:rsidRPr="007159F8">
        <w:t>, og öfugt. Með tilliti til klínískrar svörunar og þols má auka eða minnka skammtinn smám saman um 2 mg í einu (sjá kafla 4.2).</w:t>
      </w:r>
    </w:p>
    <w:p w14:paraId="7B05DF93" w14:textId="77777777" w:rsidR="00A66B0F" w:rsidRPr="007159F8" w:rsidRDefault="00A66B0F" w:rsidP="007159F8"/>
    <w:p w14:paraId="2B5F0EBA" w14:textId="77777777" w:rsidR="00A66B0F" w:rsidRPr="007159F8" w:rsidRDefault="00A66B0F" w:rsidP="007159F8">
      <w:pPr>
        <w:keepNext/>
        <w:keepLines/>
        <w:rPr>
          <w:u w:val="single"/>
        </w:rPr>
      </w:pPr>
      <w:r w:rsidRPr="007159F8">
        <w:rPr>
          <w:u w:val="single"/>
        </w:rPr>
        <w:t xml:space="preserve">Samhliða notkun annarra lyfja sem eru </w:t>
      </w:r>
      <w:proofErr w:type="spellStart"/>
      <w:r w:rsidRPr="007159F8">
        <w:rPr>
          <w:u w:val="single"/>
        </w:rPr>
        <w:t>cýtókróm</w:t>
      </w:r>
      <w:proofErr w:type="spellEnd"/>
      <w:r w:rsidRPr="007159F8">
        <w:rPr>
          <w:u w:val="single"/>
        </w:rPr>
        <w:t xml:space="preserve"> P450 ensím</w:t>
      </w:r>
      <w:r w:rsidR="00B36A50" w:rsidRPr="007159F8">
        <w:rPr>
          <w:u w:val="single"/>
        </w:rPr>
        <w:t>virkjar</w:t>
      </w:r>
      <w:r w:rsidRPr="007159F8">
        <w:rPr>
          <w:u w:val="single"/>
        </w:rPr>
        <w:t xml:space="preserve"> eða hemlar (önnur en flogaveikilyf)</w:t>
      </w:r>
    </w:p>
    <w:p w14:paraId="78C4C704" w14:textId="77777777" w:rsidR="00A66B0F" w:rsidRPr="007159F8" w:rsidRDefault="00A66B0F" w:rsidP="007159F8">
      <w:pPr>
        <w:keepNext/>
        <w:keepLines/>
        <w:rPr>
          <w:u w:val="single"/>
        </w:rPr>
      </w:pPr>
    </w:p>
    <w:p w14:paraId="3013CF4D" w14:textId="77777777" w:rsidR="00A66B0F" w:rsidRPr="007159F8" w:rsidRDefault="00A66B0F" w:rsidP="007159F8">
      <w:pPr>
        <w:rPr>
          <w:color w:val="000000"/>
          <w:lang w:eastAsia="en-GB"/>
        </w:rPr>
      </w:pPr>
      <w:r w:rsidRPr="007159F8">
        <w:rPr>
          <w:color w:val="000000"/>
          <w:lang w:eastAsia="en-GB"/>
        </w:rPr>
        <w:t xml:space="preserve">Hafa skal náið eftirlit með sjúklingum með tilliti til þols og klínískrar svörunar þegar lyfjum sem eru </w:t>
      </w:r>
      <w:proofErr w:type="spellStart"/>
      <w:r w:rsidRPr="007159F8">
        <w:t>cýtókróm</w:t>
      </w:r>
      <w:proofErr w:type="spellEnd"/>
      <w:r w:rsidRPr="007159F8">
        <w:t xml:space="preserve"> P450 ensím</w:t>
      </w:r>
      <w:r w:rsidR="00B36A50" w:rsidRPr="008A5FC1">
        <w:t>virkjar</w:t>
      </w:r>
      <w:r w:rsidRPr="007159F8">
        <w:t xml:space="preserve"> eða hemlar er bætt við meðferð eða þau tekin út,</w:t>
      </w:r>
      <w:r w:rsidRPr="007159F8">
        <w:rPr>
          <w:color w:val="000000"/>
          <w:lang w:eastAsia="en-GB"/>
        </w:rPr>
        <w:t xml:space="preserve"> vegna þess að </w:t>
      </w:r>
      <w:proofErr w:type="spellStart"/>
      <w:r w:rsidRPr="007159F8">
        <w:rPr>
          <w:color w:val="000000"/>
          <w:lang w:eastAsia="en-GB"/>
        </w:rPr>
        <w:t>plasmaþéttni</w:t>
      </w:r>
      <w:proofErr w:type="spellEnd"/>
      <w:r w:rsidRPr="007159F8">
        <w:rPr>
          <w:color w:val="000000"/>
          <w:lang w:eastAsia="en-GB"/>
        </w:rPr>
        <w:t xml:space="preserve"> </w:t>
      </w:r>
      <w:proofErr w:type="spellStart"/>
      <w:r w:rsidRPr="007159F8">
        <w:rPr>
          <w:color w:val="000000"/>
          <w:lang w:eastAsia="en-GB"/>
        </w:rPr>
        <w:t>perampanels</w:t>
      </w:r>
      <w:proofErr w:type="spellEnd"/>
      <w:r w:rsidRPr="007159F8">
        <w:rPr>
          <w:color w:val="000000"/>
          <w:lang w:eastAsia="en-GB"/>
        </w:rPr>
        <w:t xml:space="preserve"> getur lækkað eða hækkað og því gæti þurft að aðlaga </w:t>
      </w:r>
      <w:proofErr w:type="spellStart"/>
      <w:r w:rsidRPr="007159F8">
        <w:rPr>
          <w:color w:val="000000"/>
          <w:lang w:eastAsia="en-GB"/>
        </w:rPr>
        <w:t>perampanel</w:t>
      </w:r>
      <w:proofErr w:type="spellEnd"/>
      <w:r w:rsidRPr="007159F8">
        <w:rPr>
          <w:color w:val="000000"/>
          <w:lang w:eastAsia="en-GB"/>
        </w:rPr>
        <w:t xml:space="preserve"> skammtinn í samræmi við það.</w:t>
      </w:r>
    </w:p>
    <w:p w14:paraId="030497B7" w14:textId="77777777" w:rsidR="008B1163" w:rsidRPr="007159F8" w:rsidRDefault="008B1163" w:rsidP="007159F8">
      <w:pPr>
        <w:rPr>
          <w:u w:val="single"/>
        </w:rPr>
      </w:pPr>
    </w:p>
    <w:p w14:paraId="623CF9AE" w14:textId="77777777" w:rsidR="008B1163" w:rsidRPr="007159F8" w:rsidRDefault="008B1163" w:rsidP="007159F8">
      <w:pPr>
        <w:rPr>
          <w:u w:val="single"/>
        </w:rPr>
      </w:pPr>
      <w:r w:rsidRPr="007159F8">
        <w:rPr>
          <w:u w:val="single"/>
        </w:rPr>
        <w:t xml:space="preserve">Eiturverkun </w:t>
      </w:r>
      <w:r w:rsidR="001D32DB" w:rsidRPr="007159F8">
        <w:rPr>
          <w:u w:val="single"/>
        </w:rPr>
        <w:t>á</w:t>
      </w:r>
      <w:r w:rsidRPr="007159F8">
        <w:rPr>
          <w:u w:val="single"/>
        </w:rPr>
        <w:t xml:space="preserve"> lifur</w:t>
      </w:r>
    </w:p>
    <w:p w14:paraId="58437CE0" w14:textId="77777777" w:rsidR="008B1163" w:rsidRPr="007159F8" w:rsidRDefault="008B1163" w:rsidP="007159F8">
      <w:pPr>
        <w:rPr>
          <w:u w:val="single"/>
        </w:rPr>
      </w:pPr>
    </w:p>
    <w:p w14:paraId="301A871A" w14:textId="77777777" w:rsidR="008B1163" w:rsidRPr="007159F8" w:rsidRDefault="008B1163" w:rsidP="007159F8">
      <w:r w:rsidRPr="007159F8">
        <w:t xml:space="preserve">Greint hefur verið frá eiturverkunum </w:t>
      </w:r>
      <w:r w:rsidR="001D32DB" w:rsidRPr="007159F8">
        <w:t>á</w:t>
      </w:r>
      <w:r w:rsidRPr="007159F8">
        <w:t xml:space="preserve"> lifur (aðallega hækkuð lifrarensím) við notkun </w:t>
      </w:r>
      <w:proofErr w:type="spellStart"/>
      <w:r w:rsidRPr="007159F8">
        <w:t>perampanels</w:t>
      </w:r>
      <w:proofErr w:type="spellEnd"/>
      <w:r w:rsidRPr="007159F8">
        <w:t xml:space="preserve"> samhliða öðrum flogaveikilyfjum. Ef fram koma hækkuð lifrarensím skal íhuga eftirlit með lifrarstarfsemi.</w:t>
      </w:r>
    </w:p>
    <w:p w14:paraId="04BDAF3D" w14:textId="77777777" w:rsidR="00A66B0F" w:rsidRPr="007159F8" w:rsidRDefault="00A66B0F" w:rsidP="007159F8">
      <w:pPr>
        <w:rPr>
          <w:u w:val="single"/>
        </w:rPr>
      </w:pPr>
    </w:p>
    <w:p w14:paraId="7BF872E0" w14:textId="739B71A1" w:rsidR="00AB73C0" w:rsidRPr="007159F8" w:rsidRDefault="00AB73C0" w:rsidP="007159F8">
      <w:pPr>
        <w:keepNext/>
        <w:rPr>
          <w:u w:val="single"/>
        </w:rPr>
      </w:pPr>
      <w:r w:rsidRPr="007159F8">
        <w:rPr>
          <w:u w:val="single"/>
        </w:rPr>
        <w:t>Hjálparefni</w:t>
      </w:r>
    </w:p>
    <w:p w14:paraId="055BF2AA" w14:textId="77777777" w:rsidR="00AB73C0" w:rsidRPr="007159F8" w:rsidRDefault="00AB73C0" w:rsidP="007159F8">
      <w:pPr>
        <w:keepNext/>
        <w:rPr>
          <w:rFonts w:eastAsia="MS Mincho"/>
          <w:iCs/>
          <w:lang w:eastAsia="ja-JP"/>
        </w:rPr>
      </w:pPr>
    </w:p>
    <w:p w14:paraId="33791DD4" w14:textId="77777777" w:rsidR="00A66B0F" w:rsidRPr="007159F8" w:rsidRDefault="008B1163" w:rsidP="007159F8">
      <w:pPr>
        <w:keepNext/>
        <w:rPr>
          <w:rFonts w:eastAsia="MS Mincho"/>
          <w:lang w:eastAsia="ja-JP"/>
        </w:rPr>
      </w:pPr>
      <w:proofErr w:type="spellStart"/>
      <w:r w:rsidRPr="007159F8">
        <w:rPr>
          <w:rFonts w:eastAsia="MS Mincho"/>
          <w:i/>
          <w:lang w:eastAsia="ja-JP"/>
        </w:rPr>
        <w:t>Frúktósaóþol</w:t>
      </w:r>
      <w:proofErr w:type="spellEnd"/>
    </w:p>
    <w:p w14:paraId="1EC0D553" w14:textId="77777777" w:rsidR="00F25FF6" w:rsidRPr="007159F8" w:rsidRDefault="00A66B0F" w:rsidP="007159F8">
      <w:pPr>
        <w:rPr>
          <w:rFonts w:eastAsia="MS Mincho"/>
          <w:lang w:eastAsia="ja-JP"/>
        </w:rPr>
      </w:pPr>
      <w:proofErr w:type="spellStart"/>
      <w:r w:rsidRPr="007159F8">
        <w:rPr>
          <w:rFonts w:eastAsia="MS Mincho"/>
          <w:lang w:eastAsia="ja-JP"/>
        </w:rPr>
        <w:t>Fycompa</w:t>
      </w:r>
      <w:proofErr w:type="spellEnd"/>
      <w:r w:rsidRPr="007159F8">
        <w:rPr>
          <w:rFonts w:eastAsia="MS Mincho"/>
          <w:lang w:eastAsia="ja-JP"/>
        </w:rPr>
        <w:t xml:space="preserve"> inniheldur </w:t>
      </w:r>
      <w:proofErr w:type="spellStart"/>
      <w:r w:rsidRPr="007159F8">
        <w:rPr>
          <w:rFonts w:eastAsia="MS Mincho"/>
          <w:lang w:eastAsia="ja-JP"/>
        </w:rPr>
        <w:t>sorbitól</w:t>
      </w:r>
      <w:proofErr w:type="spellEnd"/>
      <w:r w:rsidRPr="007159F8">
        <w:rPr>
          <w:rFonts w:eastAsia="MS Mincho"/>
          <w:lang w:eastAsia="ja-JP"/>
        </w:rPr>
        <w:t xml:space="preserve"> (E420)</w:t>
      </w:r>
      <w:r w:rsidR="00F25FF6" w:rsidRPr="007159F8">
        <w:rPr>
          <w:rFonts w:eastAsia="MS Mincho"/>
          <w:lang w:eastAsia="ja-JP"/>
        </w:rPr>
        <w:t xml:space="preserve">, hver ml af </w:t>
      </w:r>
      <w:proofErr w:type="spellStart"/>
      <w:r w:rsidR="00F25FF6" w:rsidRPr="007159F8">
        <w:rPr>
          <w:rFonts w:eastAsia="MS Mincho"/>
          <w:lang w:eastAsia="ja-JP"/>
        </w:rPr>
        <w:t>Fycompa</w:t>
      </w:r>
      <w:proofErr w:type="spellEnd"/>
      <w:r w:rsidR="00F25FF6" w:rsidRPr="007159F8">
        <w:rPr>
          <w:rFonts w:eastAsia="MS Mincho"/>
          <w:lang w:eastAsia="ja-JP"/>
        </w:rPr>
        <w:t xml:space="preserve"> inniheldur 175 mg </w:t>
      </w:r>
      <w:proofErr w:type="spellStart"/>
      <w:r w:rsidR="00F25FF6" w:rsidRPr="007159F8">
        <w:rPr>
          <w:rFonts w:eastAsia="MS Mincho"/>
          <w:lang w:eastAsia="ja-JP"/>
        </w:rPr>
        <w:t>sorbitól</w:t>
      </w:r>
      <w:proofErr w:type="spellEnd"/>
      <w:r w:rsidR="00F25FF6" w:rsidRPr="007159F8">
        <w:rPr>
          <w:rFonts w:eastAsia="MS Mincho"/>
          <w:lang w:eastAsia="ja-JP"/>
        </w:rPr>
        <w:t>.</w:t>
      </w:r>
    </w:p>
    <w:p w14:paraId="07B8F9B9" w14:textId="77777777" w:rsidR="00F25FF6" w:rsidRPr="007159F8" w:rsidRDefault="00F25FF6" w:rsidP="007159F8">
      <w:pPr>
        <w:rPr>
          <w:rFonts w:eastAsia="MS Mincho"/>
          <w:lang w:eastAsia="ja-JP"/>
        </w:rPr>
      </w:pPr>
    </w:p>
    <w:p w14:paraId="487A1F16" w14:textId="53BEF862" w:rsidR="00A66B0F" w:rsidRPr="007159F8" w:rsidRDefault="00CB4058" w:rsidP="007159F8">
      <w:pPr>
        <w:rPr>
          <w:rFonts w:eastAsia="MS Mincho"/>
          <w:lang w:eastAsia="ja-JP"/>
        </w:rPr>
      </w:pPr>
      <w:r w:rsidRPr="007159F8">
        <w:rPr>
          <w:rFonts w:eastAsia="MS Mincho"/>
          <w:lang w:eastAsia="ja-JP"/>
        </w:rPr>
        <w:t xml:space="preserve">Sjúklingar með arfgengt </w:t>
      </w:r>
      <w:proofErr w:type="spellStart"/>
      <w:r w:rsidRPr="007159F8">
        <w:rPr>
          <w:rFonts w:eastAsia="MS Mincho"/>
          <w:lang w:eastAsia="ja-JP"/>
        </w:rPr>
        <w:t>frúktósaóþol</w:t>
      </w:r>
      <w:proofErr w:type="spellEnd"/>
      <w:r w:rsidRPr="007159F8">
        <w:rPr>
          <w:rFonts w:eastAsia="MS Mincho"/>
          <w:lang w:eastAsia="ja-JP"/>
        </w:rPr>
        <w:t xml:space="preserve"> skulu ekki taka inn lyfið</w:t>
      </w:r>
    </w:p>
    <w:p w14:paraId="10077D5D" w14:textId="77777777" w:rsidR="00A66B0F" w:rsidRPr="007159F8" w:rsidRDefault="00A66B0F" w:rsidP="007159F8">
      <w:pPr>
        <w:rPr>
          <w:rFonts w:eastAsia="MS Mincho"/>
          <w:lang w:eastAsia="ja-JP"/>
        </w:rPr>
      </w:pPr>
    </w:p>
    <w:p w14:paraId="0A61219E" w14:textId="77777777" w:rsidR="00A66B0F" w:rsidRPr="007159F8" w:rsidRDefault="00A66B0F" w:rsidP="007159F8">
      <w:pPr>
        <w:rPr>
          <w:rFonts w:eastAsia="MS Mincho"/>
          <w:lang w:eastAsia="ja-JP"/>
        </w:rPr>
      </w:pPr>
      <w:r w:rsidRPr="007159F8">
        <w:rPr>
          <w:rFonts w:eastAsia="MS Mincho"/>
          <w:lang w:eastAsia="ja-JP"/>
        </w:rPr>
        <w:t xml:space="preserve">Gæta skal varúðar þegar </w:t>
      </w:r>
      <w:proofErr w:type="spellStart"/>
      <w:r w:rsidRPr="007159F8">
        <w:rPr>
          <w:rFonts w:eastAsia="MS Mincho"/>
          <w:lang w:eastAsia="ja-JP"/>
        </w:rPr>
        <w:t>Fycompa</w:t>
      </w:r>
      <w:proofErr w:type="spellEnd"/>
      <w:r w:rsidRPr="007159F8">
        <w:rPr>
          <w:rFonts w:eastAsia="MS Mincho"/>
          <w:lang w:eastAsia="ja-JP"/>
        </w:rPr>
        <w:t xml:space="preserve"> mixtúra, dreifa er gefin ásamt öðrum flogaveikilyfjum sem innihalda </w:t>
      </w:r>
      <w:proofErr w:type="spellStart"/>
      <w:r w:rsidRPr="007159F8">
        <w:rPr>
          <w:rFonts w:eastAsia="MS Mincho"/>
          <w:lang w:eastAsia="ja-JP"/>
        </w:rPr>
        <w:t>sorbitól</w:t>
      </w:r>
      <w:proofErr w:type="spellEnd"/>
      <w:r w:rsidRPr="007159F8">
        <w:rPr>
          <w:rFonts w:eastAsia="MS Mincho"/>
          <w:lang w:eastAsia="ja-JP"/>
        </w:rPr>
        <w:t xml:space="preserve"> vegna þess að heildarinntaka meira en 1 gramms af </w:t>
      </w:r>
      <w:proofErr w:type="spellStart"/>
      <w:r w:rsidRPr="007159F8">
        <w:rPr>
          <w:rFonts w:eastAsia="MS Mincho"/>
          <w:lang w:eastAsia="ja-JP"/>
        </w:rPr>
        <w:t>sorbitóli</w:t>
      </w:r>
      <w:proofErr w:type="spellEnd"/>
      <w:r w:rsidRPr="007159F8">
        <w:rPr>
          <w:rFonts w:eastAsia="MS Mincho"/>
          <w:lang w:eastAsia="ja-JP"/>
        </w:rPr>
        <w:t xml:space="preserve"> getur haft áhrif á </w:t>
      </w:r>
      <w:proofErr w:type="spellStart"/>
      <w:r w:rsidRPr="007159F8">
        <w:rPr>
          <w:rFonts w:eastAsia="MS Mincho"/>
          <w:lang w:eastAsia="ja-JP"/>
        </w:rPr>
        <w:t>frásog</w:t>
      </w:r>
      <w:proofErr w:type="spellEnd"/>
      <w:r w:rsidRPr="007159F8">
        <w:rPr>
          <w:rFonts w:eastAsia="MS Mincho"/>
          <w:lang w:eastAsia="ja-JP"/>
        </w:rPr>
        <w:t xml:space="preserve"> sumra lyfja.</w:t>
      </w:r>
    </w:p>
    <w:p w14:paraId="16B4ACB2" w14:textId="77777777" w:rsidR="00CB4058" w:rsidRPr="007159F8" w:rsidRDefault="00CB4058" w:rsidP="007159F8">
      <w:pPr>
        <w:rPr>
          <w:u w:val="single"/>
        </w:rPr>
      </w:pPr>
    </w:p>
    <w:p w14:paraId="2C51E62F" w14:textId="77777777" w:rsidR="00CB4058" w:rsidRPr="007159F8" w:rsidRDefault="00CB4058" w:rsidP="007159F8">
      <w:pPr>
        <w:keepNext/>
        <w:rPr>
          <w:i/>
          <w:iCs/>
        </w:rPr>
      </w:pPr>
      <w:proofErr w:type="spellStart"/>
      <w:r w:rsidRPr="007159F8">
        <w:rPr>
          <w:i/>
          <w:iCs/>
        </w:rPr>
        <w:t>Benzósýra</w:t>
      </w:r>
      <w:proofErr w:type="spellEnd"/>
      <w:r w:rsidRPr="007159F8">
        <w:rPr>
          <w:i/>
          <w:iCs/>
        </w:rPr>
        <w:t xml:space="preserve"> (E210) og </w:t>
      </w:r>
      <w:proofErr w:type="spellStart"/>
      <w:r w:rsidRPr="007159F8">
        <w:rPr>
          <w:i/>
          <w:iCs/>
        </w:rPr>
        <w:t>natríumbensóat</w:t>
      </w:r>
      <w:proofErr w:type="spellEnd"/>
      <w:r w:rsidRPr="007159F8">
        <w:rPr>
          <w:i/>
          <w:iCs/>
        </w:rPr>
        <w:t xml:space="preserve"> (E211)</w:t>
      </w:r>
    </w:p>
    <w:p w14:paraId="5CF8516B" w14:textId="77777777" w:rsidR="00CB4058" w:rsidRPr="007159F8" w:rsidRDefault="00CB4058" w:rsidP="007159F8">
      <w:proofErr w:type="spellStart"/>
      <w:r w:rsidRPr="007159F8">
        <w:t>Fycompa</w:t>
      </w:r>
      <w:proofErr w:type="spellEnd"/>
      <w:r w:rsidRPr="007159F8">
        <w:t xml:space="preserve"> inniheldur bensósýru (E210) og </w:t>
      </w:r>
      <w:proofErr w:type="spellStart"/>
      <w:r w:rsidRPr="007159F8">
        <w:t>natríumbensóat</w:t>
      </w:r>
      <w:proofErr w:type="spellEnd"/>
      <w:r w:rsidRPr="007159F8">
        <w:t xml:space="preserve"> (E211</w:t>
      </w:r>
      <w:r w:rsidRPr="00B5039E">
        <w:t xml:space="preserve">), </w:t>
      </w:r>
      <w:r w:rsidRPr="007159F8">
        <w:t xml:space="preserve">hver ml af </w:t>
      </w:r>
      <w:proofErr w:type="spellStart"/>
      <w:r w:rsidRPr="007159F8">
        <w:t>Fycompa</w:t>
      </w:r>
      <w:proofErr w:type="spellEnd"/>
      <w:r w:rsidRPr="007159F8">
        <w:t xml:space="preserve"> inniheldur &lt; 0,005 mg af bensósýru og 1,1 mg </w:t>
      </w:r>
      <w:proofErr w:type="spellStart"/>
      <w:r w:rsidRPr="007159F8">
        <w:t>natríumbensóat</w:t>
      </w:r>
      <w:proofErr w:type="spellEnd"/>
      <w:r w:rsidRPr="007159F8">
        <w:t>.</w:t>
      </w:r>
    </w:p>
    <w:p w14:paraId="3D58667D" w14:textId="77777777" w:rsidR="00CB4058" w:rsidRPr="007159F8" w:rsidRDefault="00CB4058" w:rsidP="007159F8">
      <w:pPr>
        <w:rPr>
          <w:u w:val="single"/>
        </w:rPr>
      </w:pPr>
    </w:p>
    <w:p w14:paraId="0360A37A" w14:textId="2F2E3122" w:rsidR="00CB4058" w:rsidRPr="007159F8" w:rsidRDefault="00CB4058" w:rsidP="007159F8">
      <w:pPr>
        <w:rPr>
          <w:rFonts w:eastAsia="MS Mincho"/>
          <w:i/>
          <w:lang w:eastAsia="ja-JP"/>
        </w:rPr>
      </w:pPr>
      <w:r w:rsidRPr="007159F8">
        <w:t xml:space="preserve">Bensósýra og bensóat geta losað </w:t>
      </w:r>
      <w:proofErr w:type="spellStart"/>
      <w:r w:rsidR="00273C45" w:rsidRPr="002D092B">
        <w:t>bílírúbín</w:t>
      </w:r>
      <w:proofErr w:type="spellEnd"/>
      <w:r w:rsidR="00273C45" w:rsidRPr="002D092B">
        <w:t xml:space="preserve"> </w:t>
      </w:r>
      <w:r w:rsidRPr="007159F8">
        <w:t xml:space="preserve">frá </w:t>
      </w:r>
      <w:proofErr w:type="spellStart"/>
      <w:r w:rsidRPr="007159F8">
        <w:t>albúmíni</w:t>
      </w:r>
      <w:proofErr w:type="spellEnd"/>
      <w:r w:rsidRPr="007159F8">
        <w:t xml:space="preserve">. Hækkun </w:t>
      </w:r>
      <w:proofErr w:type="spellStart"/>
      <w:r w:rsidRPr="007159F8">
        <w:t>bilirúbíns</w:t>
      </w:r>
      <w:proofErr w:type="spellEnd"/>
      <w:r w:rsidRPr="007159F8">
        <w:t xml:space="preserve"> í blóði eftir klofning þess frá </w:t>
      </w:r>
      <w:proofErr w:type="spellStart"/>
      <w:r w:rsidRPr="007159F8">
        <w:t>albúmíni</w:t>
      </w:r>
      <w:proofErr w:type="spellEnd"/>
      <w:r w:rsidRPr="007159F8">
        <w:t xml:space="preserve"> getur aukið </w:t>
      </w:r>
      <w:proofErr w:type="spellStart"/>
      <w:r w:rsidRPr="007159F8">
        <w:t>nýburagulu</w:t>
      </w:r>
      <w:proofErr w:type="spellEnd"/>
      <w:r w:rsidRPr="007159F8">
        <w:t xml:space="preserve"> sem getur þróast í kjarnagulu.</w:t>
      </w:r>
    </w:p>
    <w:p w14:paraId="4B537327" w14:textId="77777777" w:rsidR="00A66B0F" w:rsidRPr="007159F8" w:rsidRDefault="00A66B0F" w:rsidP="007159F8"/>
    <w:p w14:paraId="5B758751" w14:textId="77777777" w:rsidR="00A66B0F" w:rsidRPr="007159F8" w:rsidRDefault="00A66B0F" w:rsidP="007159F8">
      <w:pPr>
        <w:keepNext/>
      </w:pPr>
      <w:r w:rsidRPr="007159F8">
        <w:rPr>
          <w:b/>
          <w:bCs/>
        </w:rPr>
        <w:t>4.5</w:t>
      </w:r>
      <w:r w:rsidRPr="007159F8">
        <w:rPr>
          <w:b/>
          <w:bCs/>
        </w:rPr>
        <w:tab/>
      </w:r>
      <w:proofErr w:type="spellStart"/>
      <w:r w:rsidRPr="007159F8">
        <w:rPr>
          <w:b/>
          <w:bCs/>
        </w:rPr>
        <w:t>Milliverkanir</w:t>
      </w:r>
      <w:proofErr w:type="spellEnd"/>
      <w:r w:rsidRPr="007159F8">
        <w:rPr>
          <w:b/>
          <w:bCs/>
        </w:rPr>
        <w:t xml:space="preserve"> við önnur lyf og aðrar </w:t>
      </w:r>
      <w:proofErr w:type="spellStart"/>
      <w:r w:rsidRPr="007159F8">
        <w:rPr>
          <w:b/>
          <w:bCs/>
        </w:rPr>
        <w:t>milliverkanir</w:t>
      </w:r>
      <w:proofErr w:type="spellEnd"/>
    </w:p>
    <w:p w14:paraId="46D51AB2" w14:textId="77777777" w:rsidR="00A66B0F" w:rsidRPr="007159F8" w:rsidRDefault="00A66B0F" w:rsidP="007159F8">
      <w:pPr>
        <w:keepNext/>
      </w:pPr>
    </w:p>
    <w:p w14:paraId="786E0A8F" w14:textId="77777777" w:rsidR="00A66B0F" w:rsidRPr="007159F8" w:rsidRDefault="00A66B0F" w:rsidP="007159F8">
      <w:proofErr w:type="spellStart"/>
      <w:r w:rsidRPr="007159F8">
        <w:t>Fycompa</w:t>
      </w:r>
      <w:proofErr w:type="spellEnd"/>
      <w:r w:rsidRPr="007159F8">
        <w:t xml:space="preserve"> er ekki talið vera öflugur hvati eða hemill á </w:t>
      </w:r>
      <w:proofErr w:type="spellStart"/>
      <w:r w:rsidRPr="007159F8">
        <w:t>cýtókróm</w:t>
      </w:r>
      <w:proofErr w:type="spellEnd"/>
      <w:r w:rsidRPr="007159F8">
        <w:t xml:space="preserve"> P450 eða UGT-ensím (sjá kafla 5.2).</w:t>
      </w:r>
    </w:p>
    <w:p w14:paraId="3097FF5E" w14:textId="77777777" w:rsidR="00A66B0F" w:rsidRPr="007159F8" w:rsidRDefault="00A66B0F" w:rsidP="007159F8"/>
    <w:p w14:paraId="522C96E2" w14:textId="77777777" w:rsidR="00A66B0F" w:rsidRPr="007159F8" w:rsidRDefault="008B1163" w:rsidP="007159F8">
      <w:pPr>
        <w:keepNext/>
        <w:rPr>
          <w:u w:val="single"/>
        </w:rPr>
      </w:pPr>
      <w:r w:rsidRPr="007159F8">
        <w:rPr>
          <w:u w:val="single"/>
        </w:rPr>
        <w:t>Hormónag</w:t>
      </w:r>
      <w:r w:rsidR="00A66B0F" w:rsidRPr="007159F8">
        <w:rPr>
          <w:u w:val="single"/>
        </w:rPr>
        <w:t>etnaðarvarn</w:t>
      </w:r>
      <w:r w:rsidR="001D32DB" w:rsidRPr="007159F8">
        <w:rPr>
          <w:u w:val="single"/>
        </w:rPr>
        <w:t>ir</w:t>
      </w:r>
    </w:p>
    <w:p w14:paraId="13A53EDC" w14:textId="77777777" w:rsidR="00A66B0F" w:rsidRPr="007159F8" w:rsidRDefault="00A66B0F" w:rsidP="007159F8">
      <w:pPr>
        <w:keepNext/>
        <w:rPr>
          <w:u w:val="single"/>
        </w:rPr>
      </w:pPr>
    </w:p>
    <w:p w14:paraId="456940D5" w14:textId="77777777" w:rsidR="00A66B0F" w:rsidRPr="007159F8" w:rsidRDefault="00A66B0F" w:rsidP="007159F8">
      <w:r w:rsidRPr="007159F8">
        <w:t>Sýnt hefur verið fram á að hjá heilbrigðum konum sem fá 12 mg (en ekki 4 mg eða 8 mg/sólarhring) í 21 dag samhliða</w:t>
      </w:r>
      <w:r w:rsidRPr="007159F8">
        <w:rPr>
          <w:lang w:eastAsia="en-GB"/>
        </w:rPr>
        <w:t xml:space="preserve"> samsettum getnaðarvarnartöflum minnkar </w:t>
      </w:r>
      <w:proofErr w:type="spellStart"/>
      <w:r w:rsidRPr="007159F8">
        <w:rPr>
          <w:lang w:eastAsia="en-GB"/>
        </w:rPr>
        <w:t>Fycompa</w:t>
      </w:r>
      <w:proofErr w:type="spellEnd"/>
      <w:r w:rsidRPr="007159F8">
        <w:rPr>
          <w:lang w:eastAsia="en-GB"/>
        </w:rPr>
        <w:t xml:space="preserve"> útsetningu fyrir </w:t>
      </w:r>
      <w:proofErr w:type="spellStart"/>
      <w:r w:rsidRPr="007159F8">
        <w:rPr>
          <w:lang w:eastAsia="en-GB"/>
        </w:rPr>
        <w:t>levónorgestreli</w:t>
      </w:r>
      <w:proofErr w:type="spellEnd"/>
      <w:r w:rsidRPr="007159F8">
        <w:rPr>
          <w:lang w:eastAsia="en-GB"/>
        </w:rPr>
        <w:t xml:space="preserve"> (meðalgildi </w:t>
      </w:r>
      <w:proofErr w:type="spellStart"/>
      <w:r w:rsidRPr="007159F8">
        <w:rPr>
          <w:lang w:eastAsia="en-GB"/>
        </w:rPr>
        <w:t>C</w:t>
      </w:r>
      <w:r w:rsidRPr="007159F8">
        <w:rPr>
          <w:vertAlign w:val="subscript"/>
          <w:lang w:eastAsia="en-GB"/>
        </w:rPr>
        <w:t>max</w:t>
      </w:r>
      <w:proofErr w:type="spellEnd"/>
      <w:r w:rsidRPr="007159F8">
        <w:rPr>
          <w:lang w:eastAsia="en-GB"/>
        </w:rPr>
        <w:t xml:space="preserve"> og AUC höfðu bæði lækkað um 40%). AUC</w:t>
      </w:r>
      <w:r w:rsidRPr="007159F8">
        <w:rPr>
          <w:lang w:eastAsia="en-GB"/>
        </w:rPr>
        <w:noBreakHyphen/>
        <w:t xml:space="preserve">gildi </w:t>
      </w:r>
      <w:proofErr w:type="spellStart"/>
      <w:r w:rsidRPr="007159F8">
        <w:rPr>
          <w:lang w:eastAsia="en-GB"/>
        </w:rPr>
        <w:t>etinýlestradíóls</w:t>
      </w:r>
      <w:proofErr w:type="spellEnd"/>
      <w:r w:rsidRPr="007159F8">
        <w:rPr>
          <w:lang w:eastAsia="en-GB"/>
        </w:rPr>
        <w:t xml:space="preserve"> varð ekki fyrir áhrifum af </w:t>
      </w:r>
      <w:proofErr w:type="spellStart"/>
      <w:r w:rsidRPr="007159F8">
        <w:rPr>
          <w:lang w:eastAsia="en-GB"/>
        </w:rPr>
        <w:t>Fycompa</w:t>
      </w:r>
      <w:proofErr w:type="spellEnd"/>
      <w:r w:rsidRPr="007159F8">
        <w:rPr>
          <w:lang w:eastAsia="en-GB"/>
        </w:rPr>
        <w:t xml:space="preserve"> 12 mg, en </w:t>
      </w:r>
      <w:proofErr w:type="spellStart"/>
      <w:r w:rsidRPr="007159F8">
        <w:rPr>
          <w:lang w:eastAsia="en-GB"/>
        </w:rPr>
        <w:t>C</w:t>
      </w:r>
      <w:r w:rsidRPr="007159F8">
        <w:rPr>
          <w:vertAlign w:val="subscript"/>
          <w:lang w:eastAsia="en-GB"/>
        </w:rPr>
        <w:t>max</w:t>
      </w:r>
      <w:proofErr w:type="spellEnd"/>
      <w:r w:rsidRPr="007159F8">
        <w:rPr>
          <w:lang w:eastAsia="en-GB"/>
        </w:rPr>
        <w:t xml:space="preserve"> lækkaði um 18%. Því skal hafa mögulega minnkaða virkni getnaðarvarnar</w:t>
      </w:r>
      <w:r w:rsidR="00EA042C" w:rsidRPr="007159F8">
        <w:rPr>
          <w:lang w:eastAsia="en-GB"/>
        </w:rPr>
        <w:t>lyf</w:t>
      </w:r>
      <w:r w:rsidR="001D32DB" w:rsidRPr="007159F8">
        <w:rPr>
          <w:lang w:eastAsia="en-GB"/>
        </w:rPr>
        <w:t>ja</w:t>
      </w:r>
      <w:r w:rsidRPr="007159F8">
        <w:rPr>
          <w:lang w:eastAsia="en-GB"/>
        </w:rPr>
        <w:t xml:space="preserve"> sem innihalda </w:t>
      </w:r>
      <w:r w:rsidR="001D32DB" w:rsidRPr="007159F8">
        <w:rPr>
          <w:lang w:eastAsia="en-GB"/>
        </w:rPr>
        <w:t xml:space="preserve">hormónið </w:t>
      </w:r>
      <w:proofErr w:type="spellStart"/>
      <w:r w:rsidRPr="007159F8">
        <w:rPr>
          <w:lang w:eastAsia="en-GB"/>
        </w:rPr>
        <w:t>prógest</w:t>
      </w:r>
      <w:r w:rsidR="008E011C" w:rsidRPr="007159F8">
        <w:rPr>
          <w:lang w:eastAsia="en-GB"/>
        </w:rPr>
        <w:t>agen</w:t>
      </w:r>
      <w:proofErr w:type="spellEnd"/>
      <w:r w:rsidRPr="007159F8">
        <w:rPr>
          <w:lang w:eastAsia="en-GB"/>
        </w:rPr>
        <w:t xml:space="preserve"> í huga hjá konum sem þurfa </w:t>
      </w:r>
      <w:proofErr w:type="spellStart"/>
      <w:r w:rsidRPr="007159F8">
        <w:rPr>
          <w:lang w:eastAsia="en-GB"/>
        </w:rPr>
        <w:t>Fycompa</w:t>
      </w:r>
      <w:proofErr w:type="spellEnd"/>
      <w:r w:rsidRPr="007159F8">
        <w:rPr>
          <w:lang w:eastAsia="en-GB"/>
        </w:rPr>
        <w:t xml:space="preserve"> 12 mg/sólarhring og nota verður aðra örugga getnaðarvörn (lykkju eða smokk) að auki (sjá kafla 4.4).</w:t>
      </w:r>
    </w:p>
    <w:p w14:paraId="71E90D15" w14:textId="77777777" w:rsidR="00A66B0F" w:rsidRPr="007159F8" w:rsidRDefault="00A66B0F" w:rsidP="007159F8"/>
    <w:p w14:paraId="14A7D970" w14:textId="77777777" w:rsidR="00A66B0F" w:rsidRPr="007159F8" w:rsidRDefault="00A66B0F" w:rsidP="007159F8">
      <w:pPr>
        <w:keepNext/>
        <w:rPr>
          <w:u w:val="single"/>
        </w:rPr>
      </w:pPr>
      <w:proofErr w:type="spellStart"/>
      <w:r w:rsidRPr="007159F8">
        <w:rPr>
          <w:u w:val="single"/>
        </w:rPr>
        <w:lastRenderedPageBreak/>
        <w:t>Milliverkanir</w:t>
      </w:r>
      <w:proofErr w:type="spellEnd"/>
      <w:r w:rsidRPr="007159F8">
        <w:rPr>
          <w:u w:val="single"/>
        </w:rPr>
        <w:t xml:space="preserve"> milli </w:t>
      </w:r>
      <w:proofErr w:type="spellStart"/>
      <w:r w:rsidRPr="007159F8">
        <w:rPr>
          <w:u w:val="single"/>
        </w:rPr>
        <w:t>Fycompa</w:t>
      </w:r>
      <w:proofErr w:type="spellEnd"/>
      <w:r w:rsidRPr="007159F8">
        <w:rPr>
          <w:u w:val="single"/>
        </w:rPr>
        <w:t xml:space="preserve"> og annarra flogaveikilyfja</w:t>
      </w:r>
    </w:p>
    <w:p w14:paraId="064D6C71" w14:textId="77777777" w:rsidR="00A66B0F" w:rsidRPr="007159F8" w:rsidRDefault="00A66B0F" w:rsidP="007159F8">
      <w:pPr>
        <w:keepNext/>
        <w:rPr>
          <w:u w:val="single"/>
        </w:rPr>
      </w:pPr>
    </w:p>
    <w:p w14:paraId="6345DADA" w14:textId="77777777" w:rsidR="00A66B0F" w:rsidRPr="007159F8" w:rsidRDefault="00A66B0F" w:rsidP="007159F8">
      <w:r w:rsidRPr="007159F8">
        <w:t xml:space="preserve">Mögulegar </w:t>
      </w:r>
      <w:proofErr w:type="spellStart"/>
      <w:r w:rsidRPr="007159F8">
        <w:t>milliverkanir</w:t>
      </w:r>
      <w:proofErr w:type="spellEnd"/>
      <w:r w:rsidRPr="007159F8">
        <w:t xml:space="preserve"> milli </w:t>
      </w:r>
      <w:proofErr w:type="spellStart"/>
      <w:r w:rsidRPr="007159F8">
        <w:t>Fycompa</w:t>
      </w:r>
      <w:proofErr w:type="spellEnd"/>
      <w:r w:rsidRPr="007159F8">
        <w:t xml:space="preserve"> og annarra flogaveikilyfja voru </w:t>
      </w:r>
      <w:r w:rsidR="008E011C" w:rsidRPr="007159F8">
        <w:t xml:space="preserve">metnar </w:t>
      </w:r>
      <w:r w:rsidRPr="007159F8">
        <w:t>í klínískum rannsóknum</w:t>
      </w:r>
      <w:r w:rsidR="005215EE" w:rsidRPr="007159F8">
        <w:t xml:space="preserve">. Áhrif </w:t>
      </w:r>
      <w:proofErr w:type="spellStart"/>
      <w:r w:rsidR="005215EE" w:rsidRPr="007159F8">
        <w:t>Fycompa</w:t>
      </w:r>
      <w:proofErr w:type="spellEnd"/>
      <w:r w:rsidR="005215EE" w:rsidRPr="007159F8">
        <w:t xml:space="preserve"> (allt að 12 mg einu sinni á sólarhring) á lyfjahvörf annarra flogaveikilyfja voru metin í greiningu á lyfjahvörfum hópa í þremur saman</w:t>
      </w:r>
      <w:r w:rsidR="006F1967" w:rsidRPr="007159F8">
        <w:t>teknum</w:t>
      </w:r>
      <w:r w:rsidR="005215EE" w:rsidRPr="007159F8">
        <w:t xml:space="preserve"> 3.</w:t>
      </w:r>
      <w:r w:rsidR="006F1967" w:rsidRPr="007159F8">
        <w:t> </w:t>
      </w:r>
      <w:r w:rsidR="005215EE" w:rsidRPr="007159F8">
        <w:t>stigs rannsóknum hjá unglingum og fullorðnum sjúklingum með hlutaflog.</w:t>
      </w:r>
      <w:r w:rsidR="005215EE" w:rsidRPr="007159F8" w:rsidDel="009656A3">
        <w:t xml:space="preserve"> </w:t>
      </w:r>
      <w:r w:rsidR="005215EE" w:rsidRPr="007159F8">
        <w:t xml:space="preserve">Áhrif </w:t>
      </w:r>
      <w:r w:rsidR="003C4F37" w:rsidRPr="007159F8">
        <w:t xml:space="preserve">annarra </w:t>
      </w:r>
      <w:r w:rsidR="006F1967" w:rsidRPr="007159F8">
        <w:t xml:space="preserve">flogaveikilyfja sem notuð eru samhliða </w:t>
      </w:r>
      <w:r w:rsidR="005215EE" w:rsidRPr="007159F8">
        <w:t xml:space="preserve">á úthreinsun </w:t>
      </w:r>
      <w:proofErr w:type="spellStart"/>
      <w:r w:rsidR="005215EE" w:rsidRPr="007159F8">
        <w:t>perampanels</w:t>
      </w:r>
      <w:proofErr w:type="spellEnd"/>
      <w:r w:rsidR="005215EE" w:rsidRPr="007159F8">
        <w:t xml:space="preserve"> voru metin í annarri greiningu á lyfjahvörfum hópa á saman</w:t>
      </w:r>
      <w:r w:rsidR="006F1967" w:rsidRPr="007159F8">
        <w:t>teknum</w:t>
      </w:r>
      <w:r w:rsidR="005215EE" w:rsidRPr="007159F8">
        <w:t xml:space="preserve"> gögnum úr tuttugu 1. stigs rannsóknum hjá heilbrigðum einstaklingum með allt að 36 mg af </w:t>
      </w:r>
      <w:proofErr w:type="spellStart"/>
      <w:r w:rsidR="005215EE" w:rsidRPr="007159F8">
        <w:t>Fycompa</w:t>
      </w:r>
      <w:proofErr w:type="spellEnd"/>
      <w:r w:rsidR="005215EE" w:rsidRPr="007159F8">
        <w:t xml:space="preserve"> og einni 2. stigs og sex 3. stigs rannsóknum hjá börnum, unglingum og fullorðnum sjúklingum með hlutaflog </w:t>
      </w:r>
      <w:r w:rsidR="003C4F37" w:rsidRPr="007159F8">
        <w:t>eða</w:t>
      </w:r>
      <w:r w:rsidR="005215EE" w:rsidRPr="007159F8">
        <w:t xml:space="preserve"> frumkomin þankippa</w:t>
      </w:r>
      <w:r w:rsidR="005215EE" w:rsidRPr="007159F8">
        <w:noBreakHyphen/>
        <w:t xml:space="preserve">alflog með allt að 16 mg af </w:t>
      </w:r>
      <w:proofErr w:type="spellStart"/>
      <w:r w:rsidR="005215EE" w:rsidRPr="007159F8">
        <w:t>Fycompa</w:t>
      </w:r>
      <w:proofErr w:type="spellEnd"/>
      <w:r w:rsidR="005215EE" w:rsidRPr="007159F8">
        <w:t xml:space="preserve"> einu sinni á sólarhring. </w:t>
      </w:r>
      <w:r w:rsidRPr="007159F8">
        <w:t xml:space="preserve">Áhrif þessara </w:t>
      </w:r>
      <w:proofErr w:type="spellStart"/>
      <w:r w:rsidRPr="007159F8">
        <w:t>milliverkana</w:t>
      </w:r>
      <w:proofErr w:type="spellEnd"/>
      <w:r w:rsidRPr="007159F8">
        <w:t xml:space="preserve"> á </w:t>
      </w:r>
      <w:proofErr w:type="spellStart"/>
      <w:r w:rsidRPr="007159F8">
        <w:t>meðalblóðþéttni</w:t>
      </w:r>
      <w:proofErr w:type="spellEnd"/>
      <w:r w:rsidRPr="007159F8">
        <w:t xml:space="preserve"> við jafnvægi eru tekin saman í eftirfarandi töflu.</w:t>
      </w:r>
    </w:p>
    <w:p w14:paraId="09E9D90E" w14:textId="77777777" w:rsidR="00A66B0F" w:rsidRPr="007159F8" w:rsidRDefault="00A66B0F" w:rsidP="007159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977"/>
        <w:gridCol w:w="3140"/>
      </w:tblGrid>
      <w:tr w:rsidR="00A66B0F" w:rsidRPr="007159F8" w14:paraId="3FA82D84"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6B38AB3A" w14:textId="77777777" w:rsidR="00A66B0F" w:rsidRPr="007159F8" w:rsidRDefault="00A66B0F" w:rsidP="007159F8">
            <w:pPr>
              <w:keepNext/>
              <w:rPr>
                <w:b/>
                <w:bCs/>
              </w:rPr>
            </w:pPr>
            <w:r w:rsidRPr="007159F8">
              <w:rPr>
                <w:b/>
                <w:bCs/>
              </w:rPr>
              <w:t>Önnur flogaveikilyf notuð samhliða</w:t>
            </w:r>
          </w:p>
        </w:tc>
        <w:tc>
          <w:tcPr>
            <w:tcW w:w="2977" w:type="dxa"/>
            <w:tcBorders>
              <w:top w:val="single" w:sz="4" w:space="0" w:color="auto"/>
              <w:left w:val="single" w:sz="4" w:space="0" w:color="auto"/>
              <w:bottom w:val="single" w:sz="4" w:space="0" w:color="auto"/>
              <w:right w:val="single" w:sz="4" w:space="0" w:color="auto"/>
            </w:tcBorders>
          </w:tcPr>
          <w:p w14:paraId="780DB24C" w14:textId="77777777" w:rsidR="00A66B0F" w:rsidRPr="007159F8" w:rsidRDefault="00A66B0F" w:rsidP="007159F8">
            <w:pPr>
              <w:keepNext/>
              <w:rPr>
                <w:b/>
                <w:bCs/>
              </w:rPr>
            </w:pPr>
            <w:r w:rsidRPr="007159F8">
              <w:rPr>
                <w:b/>
                <w:bCs/>
              </w:rPr>
              <w:t xml:space="preserve">Áhrif annarra flogaveikilyfja á </w:t>
            </w:r>
            <w:proofErr w:type="spellStart"/>
            <w:r w:rsidRPr="007159F8">
              <w:rPr>
                <w:b/>
                <w:bCs/>
              </w:rPr>
              <w:t>blóðþéttni</w:t>
            </w:r>
            <w:proofErr w:type="spellEnd"/>
            <w:r w:rsidRPr="007159F8">
              <w:rPr>
                <w:b/>
                <w:bCs/>
              </w:rPr>
              <w:t xml:space="preserve"> </w:t>
            </w:r>
            <w:proofErr w:type="spellStart"/>
            <w:r w:rsidRPr="007159F8">
              <w:rPr>
                <w:b/>
                <w:bCs/>
              </w:rPr>
              <w:t>Fycompa</w:t>
            </w:r>
            <w:proofErr w:type="spellEnd"/>
          </w:p>
        </w:tc>
        <w:tc>
          <w:tcPr>
            <w:tcW w:w="3140" w:type="dxa"/>
            <w:tcBorders>
              <w:top w:val="single" w:sz="4" w:space="0" w:color="auto"/>
              <w:left w:val="single" w:sz="4" w:space="0" w:color="auto"/>
              <w:bottom w:val="single" w:sz="4" w:space="0" w:color="auto"/>
              <w:right w:val="single" w:sz="4" w:space="0" w:color="auto"/>
            </w:tcBorders>
          </w:tcPr>
          <w:p w14:paraId="407E12E8" w14:textId="77777777" w:rsidR="00A66B0F" w:rsidRPr="007159F8" w:rsidRDefault="00A66B0F" w:rsidP="007159F8">
            <w:pPr>
              <w:keepNext/>
              <w:rPr>
                <w:b/>
                <w:bCs/>
              </w:rPr>
            </w:pPr>
            <w:r w:rsidRPr="007159F8">
              <w:rPr>
                <w:b/>
                <w:bCs/>
              </w:rPr>
              <w:t xml:space="preserve">Áhrif </w:t>
            </w:r>
            <w:proofErr w:type="spellStart"/>
            <w:r w:rsidRPr="007159F8">
              <w:rPr>
                <w:b/>
                <w:bCs/>
              </w:rPr>
              <w:t>Fycompa</w:t>
            </w:r>
            <w:proofErr w:type="spellEnd"/>
            <w:r w:rsidRPr="007159F8">
              <w:rPr>
                <w:b/>
                <w:bCs/>
              </w:rPr>
              <w:t xml:space="preserve"> á </w:t>
            </w:r>
            <w:proofErr w:type="spellStart"/>
            <w:r w:rsidRPr="007159F8">
              <w:rPr>
                <w:b/>
                <w:bCs/>
              </w:rPr>
              <w:t>blóðþéttni</w:t>
            </w:r>
            <w:proofErr w:type="spellEnd"/>
            <w:r w:rsidRPr="007159F8">
              <w:rPr>
                <w:b/>
                <w:bCs/>
              </w:rPr>
              <w:t xml:space="preserve"> annarra flogaveikilyfja</w:t>
            </w:r>
          </w:p>
        </w:tc>
      </w:tr>
      <w:tr w:rsidR="00A66B0F" w:rsidRPr="007159F8" w14:paraId="195E1B94"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31E6F5A0" w14:textId="77777777" w:rsidR="00A66B0F" w:rsidRPr="007159F8" w:rsidRDefault="00A66B0F" w:rsidP="007159F8">
            <w:pPr>
              <w:keepNext/>
            </w:pPr>
            <w:proofErr w:type="spellStart"/>
            <w:r w:rsidRPr="007159F8">
              <w:t>Karbamazepín</w:t>
            </w:r>
            <w:proofErr w:type="spellEnd"/>
          </w:p>
        </w:tc>
        <w:tc>
          <w:tcPr>
            <w:tcW w:w="2977" w:type="dxa"/>
            <w:tcBorders>
              <w:top w:val="single" w:sz="4" w:space="0" w:color="auto"/>
              <w:left w:val="single" w:sz="4" w:space="0" w:color="auto"/>
              <w:bottom w:val="single" w:sz="4" w:space="0" w:color="auto"/>
              <w:right w:val="single" w:sz="4" w:space="0" w:color="auto"/>
            </w:tcBorders>
          </w:tcPr>
          <w:p w14:paraId="0469B858" w14:textId="77777777" w:rsidR="00A66B0F" w:rsidRPr="007159F8" w:rsidRDefault="005215EE" w:rsidP="007159F8">
            <w:pPr>
              <w:keepNext/>
            </w:pPr>
            <w:r w:rsidRPr="007159F8">
              <w:t>3</w:t>
            </w:r>
            <w:r w:rsidR="00A66B0F" w:rsidRPr="007159F8">
              <w:t>-föld lækkun</w:t>
            </w:r>
          </w:p>
        </w:tc>
        <w:tc>
          <w:tcPr>
            <w:tcW w:w="3140" w:type="dxa"/>
            <w:tcBorders>
              <w:top w:val="single" w:sz="4" w:space="0" w:color="auto"/>
              <w:left w:val="single" w:sz="4" w:space="0" w:color="auto"/>
              <w:bottom w:val="single" w:sz="4" w:space="0" w:color="auto"/>
              <w:right w:val="single" w:sz="4" w:space="0" w:color="auto"/>
            </w:tcBorders>
          </w:tcPr>
          <w:p w14:paraId="66D1CACE" w14:textId="77777777" w:rsidR="00A66B0F" w:rsidRPr="007159F8" w:rsidRDefault="00A66B0F" w:rsidP="007159F8">
            <w:pPr>
              <w:keepNext/>
            </w:pPr>
            <w:r w:rsidRPr="007159F8">
              <w:t>&lt;10% lækkun</w:t>
            </w:r>
          </w:p>
        </w:tc>
      </w:tr>
      <w:tr w:rsidR="00A66B0F" w:rsidRPr="007159F8" w14:paraId="668DC95D"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4A54AEF8" w14:textId="77777777" w:rsidR="00A66B0F" w:rsidRPr="007159F8" w:rsidRDefault="00A66B0F" w:rsidP="007159F8">
            <w:pPr>
              <w:keepNext/>
            </w:pPr>
            <w:proofErr w:type="spellStart"/>
            <w:r w:rsidRPr="007159F8">
              <w:t>Klóbazam</w:t>
            </w:r>
            <w:proofErr w:type="spellEnd"/>
          </w:p>
        </w:tc>
        <w:tc>
          <w:tcPr>
            <w:tcW w:w="2977" w:type="dxa"/>
            <w:tcBorders>
              <w:top w:val="single" w:sz="4" w:space="0" w:color="auto"/>
              <w:left w:val="single" w:sz="4" w:space="0" w:color="auto"/>
              <w:bottom w:val="single" w:sz="4" w:space="0" w:color="auto"/>
              <w:right w:val="single" w:sz="4" w:space="0" w:color="auto"/>
            </w:tcBorders>
          </w:tcPr>
          <w:p w14:paraId="2DC92E65" w14:textId="77777777" w:rsidR="00A66B0F" w:rsidRPr="007159F8" w:rsidRDefault="00A66B0F" w:rsidP="007159F8">
            <w:pPr>
              <w:keepNext/>
            </w:pPr>
            <w:r w:rsidRPr="007159F8">
              <w:t>Engin áhrif</w:t>
            </w:r>
          </w:p>
        </w:tc>
        <w:tc>
          <w:tcPr>
            <w:tcW w:w="3140" w:type="dxa"/>
            <w:tcBorders>
              <w:top w:val="single" w:sz="4" w:space="0" w:color="auto"/>
              <w:left w:val="single" w:sz="4" w:space="0" w:color="auto"/>
              <w:bottom w:val="single" w:sz="4" w:space="0" w:color="auto"/>
              <w:right w:val="single" w:sz="4" w:space="0" w:color="auto"/>
            </w:tcBorders>
          </w:tcPr>
          <w:p w14:paraId="1A05AB6A" w14:textId="77777777" w:rsidR="00A66B0F" w:rsidRPr="007159F8" w:rsidRDefault="00A66B0F" w:rsidP="007159F8">
            <w:pPr>
              <w:keepNext/>
            </w:pPr>
            <w:r w:rsidRPr="007159F8">
              <w:t>&lt;10% lækkun</w:t>
            </w:r>
          </w:p>
        </w:tc>
      </w:tr>
      <w:tr w:rsidR="00A66B0F" w:rsidRPr="007159F8" w14:paraId="263B48CD"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6872D60A" w14:textId="77777777" w:rsidR="00A66B0F" w:rsidRPr="007159F8" w:rsidRDefault="00A66B0F" w:rsidP="007159F8">
            <w:pPr>
              <w:keepNext/>
            </w:pPr>
            <w:proofErr w:type="spellStart"/>
            <w:r w:rsidRPr="007159F8">
              <w:t>Klónazepam</w:t>
            </w:r>
            <w:proofErr w:type="spellEnd"/>
          </w:p>
        </w:tc>
        <w:tc>
          <w:tcPr>
            <w:tcW w:w="2977" w:type="dxa"/>
            <w:tcBorders>
              <w:top w:val="single" w:sz="4" w:space="0" w:color="auto"/>
              <w:left w:val="single" w:sz="4" w:space="0" w:color="auto"/>
              <w:bottom w:val="single" w:sz="4" w:space="0" w:color="auto"/>
              <w:right w:val="single" w:sz="4" w:space="0" w:color="auto"/>
            </w:tcBorders>
          </w:tcPr>
          <w:p w14:paraId="188A34FF" w14:textId="77777777" w:rsidR="00A66B0F" w:rsidRPr="007159F8" w:rsidRDefault="00A66B0F" w:rsidP="007159F8">
            <w:pPr>
              <w:keepNext/>
            </w:pPr>
            <w:r w:rsidRPr="007159F8">
              <w:t>Engin áhrif</w:t>
            </w:r>
          </w:p>
        </w:tc>
        <w:tc>
          <w:tcPr>
            <w:tcW w:w="3140" w:type="dxa"/>
            <w:tcBorders>
              <w:top w:val="single" w:sz="4" w:space="0" w:color="auto"/>
              <w:left w:val="single" w:sz="4" w:space="0" w:color="auto"/>
              <w:bottom w:val="single" w:sz="4" w:space="0" w:color="auto"/>
              <w:right w:val="single" w:sz="4" w:space="0" w:color="auto"/>
            </w:tcBorders>
          </w:tcPr>
          <w:p w14:paraId="091FDBAE" w14:textId="77777777" w:rsidR="00A66B0F" w:rsidRPr="007159F8" w:rsidRDefault="00A66B0F" w:rsidP="007159F8">
            <w:pPr>
              <w:keepNext/>
            </w:pPr>
            <w:r w:rsidRPr="007159F8">
              <w:t>Engin áhrif</w:t>
            </w:r>
          </w:p>
        </w:tc>
      </w:tr>
      <w:tr w:rsidR="00A66B0F" w:rsidRPr="007159F8" w14:paraId="502E5FEB"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4B64A8DA" w14:textId="77777777" w:rsidR="00A66B0F" w:rsidRPr="007159F8" w:rsidRDefault="00A66B0F" w:rsidP="007159F8">
            <w:pPr>
              <w:keepNext/>
            </w:pPr>
            <w:proofErr w:type="spellStart"/>
            <w:r w:rsidRPr="007159F8">
              <w:t>Lamótrígín</w:t>
            </w:r>
            <w:proofErr w:type="spellEnd"/>
          </w:p>
        </w:tc>
        <w:tc>
          <w:tcPr>
            <w:tcW w:w="2977" w:type="dxa"/>
            <w:tcBorders>
              <w:top w:val="single" w:sz="4" w:space="0" w:color="auto"/>
              <w:left w:val="single" w:sz="4" w:space="0" w:color="auto"/>
              <w:bottom w:val="single" w:sz="4" w:space="0" w:color="auto"/>
              <w:right w:val="single" w:sz="4" w:space="0" w:color="auto"/>
            </w:tcBorders>
          </w:tcPr>
          <w:p w14:paraId="6FAE9EDD" w14:textId="77777777" w:rsidR="00A66B0F" w:rsidRPr="007159F8" w:rsidRDefault="00A66B0F" w:rsidP="007159F8">
            <w:pPr>
              <w:keepNext/>
            </w:pPr>
            <w:r w:rsidRPr="007159F8">
              <w:t>Engin áhrif</w:t>
            </w:r>
          </w:p>
        </w:tc>
        <w:tc>
          <w:tcPr>
            <w:tcW w:w="3140" w:type="dxa"/>
            <w:tcBorders>
              <w:top w:val="single" w:sz="4" w:space="0" w:color="auto"/>
              <w:left w:val="single" w:sz="4" w:space="0" w:color="auto"/>
              <w:bottom w:val="single" w:sz="4" w:space="0" w:color="auto"/>
              <w:right w:val="single" w:sz="4" w:space="0" w:color="auto"/>
            </w:tcBorders>
          </w:tcPr>
          <w:p w14:paraId="1911852A" w14:textId="77777777" w:rsidR="00A66B0F" w:rsidRPr="007159F8" w:rsidRDefault="00A66B0F" w:rsidP="007159F8">
            <w:pPr>
              <w:keepNext/>
            </w:pPr>
            <w:r w:rsidRPr="007159F8">
              <w:t>&lt;10% lækkun</w:t>
            </w:r>
          </w:p>
        </w:tc>
      </w:tr>
      <w:tr w:rsidR="00A66B0F" w:rsidRPr="007159F8" w14:paraId="456DC2E3"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1E229509" w14:textId="77777777" w:rsidR="00A66B0F" w:rsidRPr="007159F8" w:rsidRDefault="00A66B0F" w:rsidP="007159F8">
            <w:pPr>
              <w:keepNext/>
            </w:pPr>
            <w:proofErr w:type="spellStart"/>
            <w:r w:rsidRPr="007159F8">
              <w:t>Levetíracetam</w:t>
            </w:r>
            <w:proofErr w:type="spellEnd"/>
          </w:p>
        </w:tc>
        <w:tc>
          <w:tcPr>
            <w:tcW w:w="2977" w:type="dxa"/>
            <w:tcBorders>
              <w:top w:val="single" w:sz="4" w:space="0" w:color="auto"/>
              <w:left w:val="single" w:sz="4" w:space="0" w:color="auto"/>
              <w:bottom w:val="single" w:sz="4" w:space="0" w:color="auto"/>
              <w:right w:val="single" w:sz="4" w:space="0" w:color="auto"/>
            </w:tcBorders>
          </w:tcPr>
          <w:p w14:paraId="2FBC4BDE" w14:textId="77777777" w:rsidR="00A66B0F" w:rsidRPr="007159F8" w:rsidRDefault="00A66B0F" w:rsidP="007159F8">
            <w:pPr>
              <w:keepNext/>
            </w:pPr>
            <w:r w:rsidRPr="007159F8">
              <w:t>Engin áhrif</w:t>
            </w:r>
          </w:p>
        </w:tc>
        <w:tc>
          <w:tcPr>
            <w:tcW w:w="3140" w:type="dxa"/>
            <w:tcBorders>
              <w:top w:val="single" w:sz="4" w:space="0" w:color="auto"/>
              <w:left w:val="single" w:sz="4" w:space="0" w:color="auto"/>
              <w:bottom w:val="single" w:sz="4" w:space="0" w:color="auto"/>
              <w:right w:val="single" w:sz="4" w:space="0" w:color="auto"/>
            </w:tcBorders>
          </w:tcPr>
          <w:p w14:paraId="65B75611" w14:textId="77777777" w:rsidR="00A66B0F" w:rsidRPr="007159F8" w:rsidRDefault="00A66B0F" w:rsidP="007159F8">
            <w:pPr>
              <w:keepNext/>
            </w:pPr>
            <w:r w:rsidRPr="007159F8">
              <w:t>Engin áhrif</w:t>
            </w:r>
          </w:p>
        </w:tc>
      </w:tr>
      <w:tr w:rsidR="00A66B0F" w:rsidRPr="007159F8" w14:paraId="792F6DFD"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1EDA49D8" w14:textId="77777777" w:rsidR="00A66B0F" w:rsidRPr="007159F8" w:rsidRDefault="00A66B0F" w:rsidP="007159F8">
            <w:pPr>
              <w:keepNext/>
            </w:pPr>
            <w:proofErr w:type="spellStart"/>
            <w:r w:rsidRPr="007159F8">
              <w:t>Oxkarbazepín</w:t>
            </w:r>
            <w:proofErr w:type="spellEnd"/>
          </w:p>
        </w:tc>
        <w:tc>
          <w:tcPr>
            <w:tcW w:w="2977" w:type="dxa"/>
            <w:tcBorders>
              <w:top w:val="single" w:sz="4" w:space="0" w:color="auto"/>
              <w:left w:val="single" w:sz="4" w:space="0" w:color="auto"/>
              <w:bottom w:val="single" w:sz="4" w:space="0" w:color="auto"/>
              <w:right w:val="single" w:sz="4" w:space="0" w:color="auto"/>
            </w:tcBorders>
          </w:tcPr>
          <w:p w14:paraId="374FB2F8" w14:textId="77777777" w:rsidR="00A66B0F" w:rsidRPr="007159F8" w:rsidRDefault="005215EE" w:rsidP="007159F8">
            <w:pPr>
              <w:keepNext/>
            </w:pPr>
            <w:r w:rsidRPr="007159F8">
              <w:t>2</w:t>
            </w:r>
            <w:r w:rsidR="00A66B0F" w:rsidRPr="007159F8">
              <w:t>-föld lækkun</w:t>
            </w:r>
          </w:p>
        </w:tc>
        <w:tc>
          <w:tcPr>
            <w:tcW w:w="3140" w:type="dxa"/>
            <w:tcBorders>
              <w:top w:val="single" w:sz="4" w:space="0" w:color="auto"/>
              <w:left w:val="single" w:sz="4" w:space="0" w:color="auto"/>
              <w:bottom w:val="single" w:sz="4" w:space="0" w:color="auto"/>
              <w:right w:val="single" w:sz="4" w:space="0" w:color="auto"/>
            </w:tcBorders>
          </w:tcPr>
          <w:p w14:paraId="0791A339" w14:textId="77777777" w:rsidR="00A66B0F" w:rsidRPr="007159F8" w:rsidRDefault="00A66B0F" w:rsidP="007159F8">
            <w:pPr>
              <w:keepNext/>
            </w:pPr>
            <w:r w:rsidRPr="007159F8">
              <w:t xml:space="preserve">35% hækkun </w:t>
            </w:r>
            <w:r w:rsidRPr="007159F8">
              <w:rPr>
                <w:vertAlign w:val="superscript"/>
              </w:rPr>
              <w:t>1)</w:t>
            </w:r>
          </w:p>
        </w:tc>
      </w:tr>
      <w:tr w:rsidR="00A66B0F" w:rsidRPr="007159F8" w14:paraId="2DD4F36E"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2B9B6A2A" w14:textId="77777777" w:rsidR="00A66B0F" w:rsidRPr="007159F8" w:rsidRDefault="00A66B0F" w:rsidP="007159F8">
            <w:pPr>
              <w:keepNext/>
            </w:pPr>
            <w:proofErr w:type="spellStart"/>
            <w:r w:rsidRPr="007159F8">
              <w:t>Fenóbarbítal</w:t>
            </w:r>
            <w:proofErr w:type="spellEnd"/>
          </w:p>
        </w:tc>
        <w:tc>
          <w:tcPr>
            <w:tcW w:w="2977" w:type="dxa"/>
            <w:tcBorders>
              <w:top w:val="single" w:sz="4" w:space="0" w:color="auto"/>
              <w:left w:val="single" w:sz="4" w:space="0" w:color="auto"/>
              <w:bottom w:val="single" w:sz="4" w:space="0" w:color="auto"/>
              <w:right w:val="single" w:sz="4" w:space="0" w:color="auto"/>
            </w:tcBorders>
          </w:tcPr>
          <w:p w14:paraId="04448C6D" w14:textId="77777777" w:rsidR="00A66B0F" w:rsidRPr="007159F8" w:rsidRDefault="005215EE" w:rsidP="007159F8">
            <w:pPr>
              <w:keepNext/>
            </w:pPr>
            <w:r w:rsidRPr="007159F8">
              <w:t>20% lækkun</w:t>
            </w:r>
          </w:p>
        </w:tc>
        <w:tc>
          <w:tcPr>
            <w:tcW w:w="3140" w:type="dxa"/>
            <w:tcBorders>
              <w:top w:val="single" w:sz="4" w:space="0" w:color="auto"/>
              <w:left w:val="single" w:sz="4" w:space="0" w:color="auto"/>
              <w:bottom w:val="single" w:sz="4" w:space="0" w:color="auto"/>
              <w:right w:val="single" w:sz="4" w:space="0" w:color="auto"/>
            </w:tcBorders>
          </w:tcPr>
          <w:p w14:paraId="54CBE9CB" w14:textId="77777777" w:rsidR="00A66B0F" w:rsidRPr="007159F8" w:rsidRDefault="00A66B0F" w:rsidP="007159F8">
            <w:pPr>
              <w:keepNext/>
            </w:pPr>
            <w:r w:rsidRPr="007159F8">
              <w:t>Engin áhrif</w:t>
            </w:r>
          </w:p>
        </w:tc>
      </w:tr>
      <w:tr w:rsidR="00A66B0F" w:rsidRPr="007159F8" w14:paraId="716D72B3"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5D8B7EE7" w14:textId="77777777" w:rsidR="00A66B0F" w:rsidRPr="007159F8" w:rsidRDefault="00A66B0F" w:rsidP="007159F8">
            <w:pPr>
              <w:keepNext/>
            </w:pPr>
            <w:proofErr w:type="spellStart"/>
            <w:r w:rsidRPr="007159F8">
              <w:t>Fenýtóín</w:t>
            </w:r>
            <w:proofErr w:type="spellEnd"/>
          </w:p>
        </w:tc>
        <w:tc>
          <w:tcPr>
            <w:tcW w:w="2977" w:type="dxa"/>
            <w:tcBorders>
              <w:top w:val="single" w:sz="4" w:space="0" w:color="auto"/>
              <w:left w:val="single" w:sz="4" w:space="0" w:color="auto"/>
              <w:bottom w:val="single" w:sz="4" w:space="0" w:color="auto"/>
              <w:right w:val="single" w:sz="4" w:space="0" w:color="auto"/>
            </w:tcBorders>
          </w:tcPr>
          <w:p w14:paraId="4B9049BF" w14:textId="77777777" w:rsidR="00A66B0F" w:rsidRPr="007159F8" w:rsidRDefault="005215EE" w:rsidP="007159F8">
            <w:pPr>
              <w:keepNext/>
            </w:pPr>
            <w:r w:rsidRPr="007159F8">
              <w:t>2</w:t>
            </w:r>
            <w:r w:rsidR="00A66B0F" w:rsidRPr="007159F8">
              <w:t>-föld lækkun</w:t>
            </w:r>
          </w:p>
        </w:tc>
        <w:tc>
          <w:tcPr>
            <w:tcW w:w="3140" w:type="dxa"/>
            <w:tcBorders>
              <w:top w:val="single" w:sz="4" w:space="0" w:color="auto"/>
              <w:left w:val="single" w:sz="4" w:space="0" w:color="auto"/>
              <w:bottom w:val="single" w:sz="4" w:space="0" w:color="auto"/>
              <w:right w:val="single" w:sz="4" w:space="0" w:color="auto"/>
            </w:tcBorders>
          </w:tcPr>
          <w:p w14:paraId="7969F874" w14:textId="77777777" w:rsidR="00A66B0F" w:rsidRPr="007159F8" w:rsidRDefault="00A66B0F" w:rsidP="007159F8">
            <w:pPr>
              <w:keepNext/>
            </w:pPr>
            <w:r w:rsidRPr="007159F8">
              <w:t>Engin áhrif</w:t>
            </w:r>
          </w:p>
        </w:tc>
      </w:tr>
      <w:tr w:rsidR="00A66B0F" w:rsidRPr="007159F8" w14:paraId="4B6B82FF" w14:textId="77777777" w:rsidTr="004F6500">
        <w:trPr>
          <w:cantSplit/>
          <w:trHeight w:val="261"/>
        </w:trPr>
        <w:tc>
          <w:tcPr>
            <w:tcW w:w="2405" w:type="dxa"/>
            <w:tcBorders>
              <w:top w:val="single" w:sz="4" w:space="0" w:color="auto"/>
              <w:left w:val="single" w:sz="4" w:space="0" w:color="auto"/>
              <w:bottom w:val="single" w:sz="4" w:space="0" w:color="auto"/>
              <w:right w:val="single" w:sz="4" w:space="0" w:color="auto"/>
            </w:tcBorders>
          </w:tcPr>
          <w:p w14:paraId="0ED620E9" w14:textId="77777777" w:rsidR="00A66B0F" w:rsidRPr="007159F8" w:rsidRDefault="00A66B0F" w:rsidP="007159F8">
            <w:pPr>
              <w:keepNext/>
            </w:pPr>
            <w:proofErr w:type="spellStart"/>
            <w:r w:rsidRPr="007159F8">
              <w:t>Tópíramat</w:t>
            </w:r>
            <w:proofErr w:type="spellEnd"/>
          </w:p>
        </w:tc>
        <w:tc>
          <w:tcPr>
            <w:tcW w:w="2977" w:type="dxa"/>
            <w:tcBorders>
              <w:top w:val="single" w:sz="4" w:space="0" w:color="auto"/>
              <w:left w:val="single" w:sz="4" w:space="0" w:color="auto"/>
              <w:bottom w:val="single" w:sz="4" w:space="0" w:color="auto"/>
              <w:right w:val="single" w:sz="4" w:space="0" w:color="auto"/>
            </w:tcBorders>
          </w:tcPr>
          <w:p w14:paraId="47B94311" w14:textId="77777777" w:rsidR="00A66B0F" w:rsidRPr="007159F8" w:rsidRDefault="005215EE" w:rsidP="007159F8">
            <w:pPr>
              <w:keepNext/>
            </w:pPr>
            <w:r w:rsidRPr="007159F8">
              <w:t>20</w:t>
            </w:r>
            <w:r w:rsidR="00A66B0F" w:rsidRPr="007159F8">
              <w:t>% lækkun</w:t>
            </w:r>
          </w:p>
        </w:tc>
        <w:tc>
          <w:tcPr>
            <w:tcW w:w="3140" w:type="dxa"/>
            <w:tcBorders>
              <w:top w:val="single" w:sz="4" w:space="0" w:color="auto"/>
              <w:left w:val="single" w:sz="4" w:space="0" w:color="auto"/>
              <w:bottom w:val="single" w:sz="4" w:space="0" w:color="auto"/>
              <w:right w:val="single" w:sz="4" w:space="0" w:color="auto"/>
            </w:tcBorders>
          </w:tcPr>
          <w:p w14:paraId="294EB466" w14:textId="77777777" w:rsidR="00A66B0F" w:rsidRPr="007159F8" w:rsidRDefault="00A66B0F" w:rsidP="007159F8">
            <w:pPr>
              <w:keepNext/>
            </w:pPr>
            <w:r w:rsidRPr="007159F8">
              <w:t>Engin áhrif</w:t>
            </w:r>
          </w:p>
        </w:tc>
      </w:tr>
      <w:tr w:rsidR="00A66B0F" w:rsidRPr="007159F8" w14:paraId="64DAB356"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768D5796" w14:textId="77777777" w:rsidR="00A66B0F" w:rsidRPr="007159F8" w:rsidRDefault="00A66B0F" w:rsidP="007159F8">
            <w:pPr>
              <w:keepNext/>
            </w:pPr>
            <w:proofErr w:type="spellStart"/>
            <w:r w:rsidRPr="007159F8">
              <w:t>Valpróínsýra</w:t>
            </w:r>
            <w:proofErr w:type="spellEnd"/>
          </w:p>
        </w:tc>
        <w:tc>
          <w:tcPr>
            <w:tcW w:w="2977" w:type="dxa"/>
            <w:tcBorders>
              <w:top w:val="single" w:sz="4" w:space="0" w:color="auto"/>
              <w:left w:val="single" w:sz="4" w:space="0" w:color="auto"/>
              <w:bottom w:val="single" w:sz="4" w:space="0" w:color="auto"/>
              <w:right w:val="single" w:sz="4" w:space="0" w:color="auto"/>
            </w:tcBorders>
          </w:tcPr>
          <w:p w14:paraId="2766055D" w14:textId="77777777" w:rsidR="00A66B0F" w:rsidRPr="007159F8" w:rsidRDefault="00A66B0F" w:rsidP="007159F8">
            <w:pPr>
              <w:keepNext/>
            </w:pPr>
            <w:r w:rsidRPr="007159F8">
              <w:t>Engin áhrif</w:t>
            </w:r>
          </w:p>
        </w:tc>
        <w:tc>
          <w:tcPr>
            <w:tcW w:w="3140" w:type="dxa"/>
            <w:tcBorders>
              <w:top w:val="single" w:sz="4" w:space="0" w:color="auto"/>
              <w:left w:val="single" w:sz="4" w:space="0" w:color="auto"/>
              <w:bottom w:val="single" w:sz="4" w:space="0" w:color="auto"/>
              <w:right w:val="single" w:sz="4" w:space="0" w:color="auto"/>
            </w:tcBorders>
          </w:tcPr>
          <w:p w14:paraId="0FE87B9B" w14:textId="77777777" w:rsidR="00A66B0F" w:rsidRPr="007159F8" w:rsidRDefault="00A66B0F" w:rsidP="007159F8">
            <w:pPr>
              <w:keepNext/>
            </w:pPr>
            <w:r w:rsidRPr="007159F8">
              <w:t>&lt;10% lækkun</w:t>
            </w:r>
          </w:p>
        </w:tc>
      </w:tr>
      <w:tr w:rsidR="00A66B0F" w:rsidRPr="007159F8" w14:paraId="0CA067F1" w14:textId="77777777" w:rsidTr="004F6500">
        <w:trPr>
          <w:cantSplit/>
        </w:trPr>
        <w:tc>
          <w:tcPr>
            <w:tcW w:w="2405" w:type="dxa"/>
            <w:tcBorders>
              <w:top w:val="single" w:sz="4" w:space="0" w:color="auto"/>
              <w:left w:val="single" w:sz="4" w:space="0" w:color="auto"/>
              <w:bottom w:val="single" w:sz="4" w:space="0" w:color="auto"/>
              <w:right w:val="single" w:sz="4" w:space="0" w:color="auto"/>
            </w:tcBorders>
          </w:tcPr>
          <w:p w14:paraId="351ED5C4" w14:textId="77777777" w:rsidR="00A66B0F" w:rsidRPr="007159F8" w:rsidRDefault="00A66B0F" w:rsidP="007159F8">
            <w:pPr>
              <w:keepNext/>
            </w:pPr>
            <w:proofErr w:type="spellStart"/>
            <w:r w:rsidRPr="007159F8">
              <w:t>Zónisamíð</w:t>
            </w:r>
            <w:proofErr w:type="spellEnd"/>
          </w:p>
        </w:tc>
        <w:tc>
          <w:tcPr>
            <w:tcW w:w="2977" w:type="dxa"/>
            <w:tcBorders>
              <w:top w:val="single" w:sz="4" w:space="0" w:color="auto"/>
              <w:left w:val="single" w:sz="4" w:space="0" w:color="auto"/>
              <w:bottom w:val="single" w:sz="4" w:space="0" w:color="auto"/>
              <w:right w:val="single" w:sz="4" w:space="0" w:color="auto"/>
            </w:tcBorders>
          </w:tcPr>
          <w:p w14:paraId="7AFB8CC7" w14:textId="77777777" w:rsidR="00A66B0F" w:rsidRPr="007159F8" w:rsidRDefault="00A66B0F" w:rsidP="007159F8">
            <w:pPr>
              <w:keepNext/>
            </w:pPr>
            <w:r w:rsidRPr="007159F8">
              <w:t>Engin áhrif</w:t>
            </w:r>
          </w:p>
        </w:tc>
        <w:tc>
          <w:tcPr>
            <w:tcW w:w="3140" w:type="dxa"/>
            <w:tcBorders>
              <w:top w:val="single" w:sz="4" w:space="0" w:color="auto"/>
              <w:left w:val="single" w:sz="4" w:space="0" w:color="auto"/>
              <w:bottom w:val="single" w:sz="4" w:space="0" w:color="auto"/>
              <w:right w:val="single" w:sz="4" w:space="0" w:color="auto"/>
            </w:tcBorders>
          </w:tcPr>
          <w:p w14:paraId="1F54A090" w14:textId="77777777" w:rsidR="00A66B0F" w:rsidRPr="007159F8" w:rsidRDefault="00A66B0F" w:rsidP="007159F8">
            <w:pPr>
              <w:keepNext/>
            </w:pPr>
            <w:r w:rsidRPr="007159F8">
              <w:t>Engin áhrif</w:t>
            </w:r>
          </w:p>
        </w:tc>
      </w:tr>
    </w:tbl>
    <w:p w14:paraId="00C041CD" w14:textId="77777777" w:rsidR="00A66B0F" w:rsidRPr="00E13AD4" w:rsidRDefault="00A66B0F" w:rsidP="007159F8">
      <w:pPr>
        <w:rPr>
          <w:sz w:val="20"/>
          <w:szCs w:val="20"/>
        </w:rPr>
      </w:pPr>
      <w:r w:rsidRPr="00E13AD4">
        <w:rPr>
          <w:sz w:val="20"/>
          <w:szCs w:val="20"/>
        </w:rPr>
        <w:t>1)</w:t>
      </w:r>
      <w:r w:rsidRPr="00E13AD4">
        <w:rPr>
          <w:sz w:val="20"/>
          <w:szCs w:val="20"/>
        </w:rPr>
        <w:tab/>
        <w:t xml:space="preserve">Virka umbrotsefnið </w:t>
      </w:r>
      <w:proofErr w:type="spellStart"/>
      <w:r w:rsidRPr="00E13AD4">
        <w:rPr>
          <w:sz w:val="20"/>
          <w:szCs w:val="20"/>
        </w:rPr>
        <w:t>einhýdroxýkarbazepín</w:t>
      </w:r>
      <w:proofErr w:type="spellEnd"/>
      <w:r w:rsidRPr="00E13AD4">
        <w:rPr>
          <w:sz w:val="20"/>
          <w:szCs w:val="20"/>
        </w:rPr>
        <w:t xml:space="preserve"> var ekki metið.</w:t>
      </w:r>
    </w:p>
    <w:p w14:paraId="6AA90041" w14:textId="77777777" w:rsidR="00A66B0F" w:rsidRPr="007159F8" w:rsidRDefault="00A66B0F" w:rsidP="007159F8"/>
    <w:p w14:paraId="707BB2F3" w14:textId="77777777" w:rsidR="00A66B0F" w:rsidRPr="007159F8" w:rsidRDefault="00CB6F99" w:rsidP="007159F8">
      <w:r w:rsidRPr="007159F8">
        <w:t xml:space="preserve">Samkvæmt niðurstöðum úr </w:t>
      </w:r>
      <w:r w:rsidR="00A66B0F" w:rsidRPr="007159F8">
        <w:t>greiningu á lyfjahvörfum hjá hópum sjúklinga með hlutaflog og sjúklingum með frumkomin þankippa</w:t>
      </w:r>
      <w:r w:rsidR="00A66B0F" w:rsidRPr="007159F8">
        <w:noBreakHyphen/>
        <w:t xml:space="preserve">alflog </w:t>
      </w:r>
      <w:r w:rsidRPr="007159F8">
        <w:t>var h</w:t>
      </w:r>
      <w:r w:rsidR="00A66B0F" w:rsidRPr="007159F8">
        <w:t xml:space="preserve">eildarúthreinsun </w:t>
      </w:r>
      <w:proofErr w:type="spellStart"/>
      <w:r w:rsidR="00A66B0F" w:rsidRPr="007159F8">
        <w:t>Fycompa</w:t>
      </w:r>
      <w:proofErr w:type="spellEnd"/>
      <w:r w:rsidR="00A66B0F" w:rsidRPr="007159F8">
        <w:t xml:space="preserve"> aukin þegar það var gefið samhliða </w:t>
      </w:r>
      <w:proofErr w:type="spellStart"/>
      <w:r w:rsidR="00A66B0F" w:rsidRPr="007159F8">
        <w:t>karbamazepíni</w:t>
      </w:r>
      <w:proofErr w:type="spellEnd"/>
      <w:r w:rsidR="00A66B0F" w:rsidRPr="007159F8">
        <w:t xml:space="preserve"> (</w:t>
      </w:r>
      <w:r w:rsidRPr="007159F8">
        <w:t>3</w:t>
      </w:r>
      <w:r w:rsidR="00A66B0F" w:rsidRPr="007159F8">
        <w:t> falt)</w:t>
      </w:r>
      <w:r w:rsidRPr="007159F8">
        <w:t xml:space="preserve"> og</w:t>
      </w:r>
      <w:r w:rsidR="00A66B0F" w:rsidRPr="007159F8">
        <w:t xml:space="preserve"> </w:t>
      </w:r>
      <w:proofErr w:type="spellStart"/>
      <w:r w:rsidR="00A66B0F" w:rsidRPr="007159F8">
        <w:t>fenýtóíni</w:t>
      </w:r>
      <w:proofErr w:type="spellEnd"/>
      <w:r w:rsidRPr="007159F8">
        <w:t xml:space="preserve"> </w:t>
      </w:r>
      <w:r w:rsidR="00A66B0F" w:rsidRPr="007159F8">
        <w:t xml:space="preserve">eða </w:t>
      </w:r>
      <w:proofErr w:type="spellStart"/>
      <w:r w:rsidR="00A66B0F" w:rsidRPr="007159F8">
        <w:t>oxkarbazepíni</w:t>
      </w:r>
      <w:proofErr w:type="spellEnd"/>
      <w:r w:rsidR="00A66B0F" w:rsidRPr="007159F8">
        <w:t xml:space="preserve"> (</w:t>
      </w:r>
      <w:r w:rsidRPr="007159F8">
        <w:t>2</w:t>
      </w:r>
      <w:r w:rsidR="00A66B0F" w:rsidRPr="007159F8">
        <w:t xml:space="preserve"> falt), sem eru þekktir </w:t>
      </w:r>
      <w:r w:rsidR="00B36A50" w:rsidRPr="008A5FC1">
        <w:t>virkjar</w:t>
      </w:r>
      <w:r w:rsidR="00A66B0F" w:rsidRPr="007159F8">
        <w:t xml:space="preserve"> umbrotsensíma (sjá kafla 5.2). Hafa verður þessi áhrif í huga og taka þau með í reikninginn þegar þessum flogaveikilyfjum er bætt við eða þau tekin út úr heildarmeðferð sjúklingsins.</w:t>
      </w:r>
      <w:r w:rsidRPr="007159F8">
        <w:t xml:space="preserve"> </w:t>
      </w:r>
      <w:proofErr w:type="spellStart"/>
      <w:r w:rsidR="002F64FD" w:rsidRPr="007159F8">
        <w:t>K</w:t>
      </w:r>
      <w:r w:rsidRPr="007159F8">
        <w:t>lónazepam</w:t>
      </w:r>
      <w:proofErr w:type="spellEnd"/>
      <w:r w:rsidRPr="007159F8">
        <w:t xml:space="preserve">, </w:t>
      </w:r>
      <w:proofErr w:type="spellStart"/>
      <w:r w:rsidRPr="007159F8">
        <w:t>levetíracetam</w:t>
      </w:r>
      <w:proofErr w:type="spellEnd"/>
      <w:r w:rsidRPr="007159F8">
        <w:t xml:space="preserve">, </w:t>
      </w:r>
      <w:proofErr w:type="spellStart"/>
      <w:r w:rsidRPr="007159F8">
        <w:t>fenóbarbítal</w:t>
      </w:r>
      <w:proofErr w:type="spellEnd"/>
      <w:r w:rsidRPr="007159F8">
        <w:t xml:space="preserve">, </w:t>
      </w:r>
      <w:proofErr w:type="spellStart"/>
      <w:r w:rsidRPr="007159F8">
        <w:t>tópíramat</w:t>
      </w:r>
      <w:proofErr w:type="spellEnd"/>
      <w:r w:rsidRPr="007159F8">
        <w:t xml:space="preserve">, </w:t>
      </w:r>
      <w:proofErr w:type="spellStart"/>
      <w:r w:rsidRPr="007159F8">
        <w:t>zónísamíð</w:t>
      </w:r>
      <w:proofErr w:type="spellEnd"/>
      <w:r w:rsidRPr="007159F8">
        <w:t xml:space="preserve">, </w:t>
      </w:r>
      <w:proofErr w:type="spellStart"/>
      <w:r w:rsidRPr="007159F8">
        <w:t>klóbazam</w:t>
      </w:r>
      <w:proofErr w:type="spellEnd"/>
      <w:r w:rsidRPr="007159F8">
        <w:t xml:space="preserve">, </w:t>
      </w:r>
      <w:proofErr w:type="spellStart"/>
      <w:r w:rsidRPr="007159F8">
        <w:t>lamótrígin</w:t>
      </w:r>
      <w:proofErr w:type="spellEnd"/>
      <w:r w:rsidRPr="007159F8">
        <w:t xml:space="preserve"> og </w:t>
      </w:r>
      <w:proofErr w:type="spellStart"/>
      <w:r w:rsidRPr="007159F8">
        <w:t>valpróínsýra</w:t>
      </w:r>
      <w:proofErr w:type="spellEnd"/>
      <w:r w:rsidRPr="007159F8">
        <w:t xml:space="preserve"> höfðu ekki klínískt mikilvæg áhrif á úthreinsun </w:t>
      </w:r>
      <w:proofErr w:type="spellStart"/>
      <w:r w:rsidRPr="007159F8">
        <w:t>Fycompa</w:t>
      </w:r>
      <w:proofErr w:type="spellEnd"/>
      <w:r w:rsidRPr="007159F8">
        <w:t>.</w:t>
      </w:r>
    </w:p>
    <w:p w14:paraId="548D0AD0" w14:textId="77777777" w:rsidR="00A66B0F" w:rsidRPr="007159F8" w:rsidRDefault="00A66B0F" w:rsidP="007159F8"/>
    <w:p w14:paraId="41E4B530" w14:textId="77777777" w:rsidR="00A66B0F" w:rsidRPr="007159F8" w:rsidRDefault="00A66B0F" w:rsidP="007159F8">
      <w:r w:rsidRPr="007159F8">
        <w:t xml:space="preserve">Í greiningu á lyfjahvörfum hjá hópum sjúklinga með hlutaflog hafði </w:t>
      </w:r>
      <w:proofErr w:type="spellStart"/>
      <w:r w:rsidRPr="007159F8">
        <w:t>Fycompa</w:t>
      </w:r>
      <w:proofErr w:type="spellEnd"/>
      <w:r w:rsidRPr="007159F8">
        <w:t xml:space="preserve"> ekki klínískt mikilvæg áhrif á úthreinsun </w:t>
      </w:r>
      <w:proofErr w:type="spellStart"/>
      <w:r w:rsidR="002F64FD" w:rsidRPr="007159F8">
        <w:t>k</w:t>
      </w:r>
      <w:r w:rsidRPr="007159F8">
        <w:t>lónazepams</w:t>
      </w:r>
      <w:proofErr w:type="spellEnd"/>
      <w:r w:rsidRPr="007159F8">
        <w:t xml:space="preserve">, </w:t>
      </w:r>
      <w:proofErr w:type="spellStart"/>
      <w:r w:rsidRPr="007159F8">
        <w:t>levetíracetams</w:t>
      </w:r>
      <w:proofErr w:type="spellEnd"/>
      <w:r w:rsidRPr="007159F8">
        <w:t xml:space="preserve">, </w:t>
      </w:r>
      <w:proofErr w:type="spellStart"/>
      <w:r w:rsidRPr="007159F8">
        <w:t>fenóbarbítals</w:t>
      </w:r>
      <w:proofErr w:type="spellEnd"/>
      <w:r w:rsidRPr="007159F8">
        <w:t xml:space="preserve">, </w:t>
      </w:r>
      <w:proofErr w:type="spellStart"/>
      <w:r w:rsidRPr="007159F8">
        <w:t>fenýtóíns</w:t>
      </w:r>
      <w:proofErr w:type="spellEnd"/>
      <w:r w:rsidRPr="007159F8">
        <w:t xml:space="preserve">, </w:t>
      </w:r>
      <w:proofErr w:type="spellStart"/>
      <w:r w:rsidRPr="007159F8">
        <w:t>tópíramats</w:t>
      </w:r>
      <w:proofErr w:type="spellEnd"/>
      <w:r w:rsidRPr="007159F8">
        <w:t xml:space="preserve">, </w:t>
      </w:r>
      <w:proofErr w:type="spellStart"/>
      <w:r w:rsidRPr="007159F8">
        <w:t>zónísamíðs</w:t>
      </w:r>
      <w:proofErr w:type="spellEnd"/>
      <w:r w:rsidRPr="007159F8">
        <w:t xml:space="preserve">, </w:t>
      </w:r>
      <w:proofErr w:type="spellStart"/>
      <w:r w:rsidRPr="007159F8">
        <w:t>karbamazepíns</w:t>
      </w:r>
      <w:proofErr w:type="spellEnd"/>
      <w:r w:rsidRPr="007159F8">
        <w:t xml:space="preserve">, </w:t>
      </w:r>
      <w:proofErr w:type="spellStart"/>
      <w:r w:rsidRPr="007159F8">
        <w:t>klóbazams</w:t>
      </w:r>
      <w:proofErr w:type="spellEnd"/>
      <w:r w:rsidRPr="007159F8">
        <w:t xml:space="preserve">, </w:t>
      </w:r>
      <w:proofErr w:type="spellStart"/>
      <w:r w:rsidRPr="007159F8">
        <w:t>lamótrígins</w:t>
      </w:r>
      <w:proofErr w:type="spellEnd"/>
      <w:r w:rsidRPr="007159F8">
        <w:t xml:space="preserve"> og </w:t>
      </w:r>
      <w:proofErr w:type="spellStart"/>
      <w:r w:rsidRPr="007159F8">
        <w:t>valpróínsýru</w:t>
      </w:r>
      <w:proofErr w:type="spellEnd"/>
      <w:r w:rsidRPr="007159F8">
        <w:t xml:space="preserve">, við stærstu </w:t>
      </w:r>
      <w:proofErr w:type="spellStart"/>
      <w:r w:rsidRPr="007159F8">
        <w:t>perampanelskammta</w:t>
      </w:r>
      <w:proofErr w:type="spellEnd"/>
      <w:r w:rsidRPr="007159F8">
        <w:t xml:space="preserve"> sem rannsakaðir voru (12 mg/sólarhring).</w:t>
      </w:r>
    </w:p>
    <w:p w14:paraId="7E07D44A" w14:textId="77777777" w:rsidR="00A66B0F" w:rsidRPr="007159F8" w:rsidRDefault="00A66B0F" w:rsidP="007159F8"/>
    <w:p w14:paraId="0D6823A1" w14:textId="77777777" w:rsidR="00A66B0F" w:rsidRPr="007159F8" w:rsidRDefault="00CB6F99" w:rsidP="007159F8">
      <w:proofErr w:type="spellStart"/>
      <w:r w:rsidRPr="007159F8">
        <w:t>P</w:t>
      </w:r>
      <w:r w:rsidR="00A66B0F" w:rsidRPr="007159F8">
        <w:t>erampanel</w:t>
      </w:r>
      <w:proofErr w:type="spellEnd"/>
      <w:r w:rsidR="00A66B0F" w:rsidRPr="007159F8">
        <w:t xml:space="preserve"> dregur úr úthreinsun </w:t>
      </w:r>
      <w:proofErr w:type="spellStart"/>
      <w:r w:rsidR="00A66B0F" w:rsidRPr="007159F8">
        <w:t>oxkarbazepíns</w:t>
      </w:r>
      <w:proofErr w:type="spellEnd"/>
      <w:r w:rsidR="00A66B0F" w:rsidRPr="007159F8">
        <w:t xml:space="preserve"> um 26%. </w:t>
      </w:r>
      <w:proofErr w:type="spellStart"/>
      <w:r w:rsidR="00A66B0F" w:rsidRPr="007159F8">
        <w:t>Oxkarbazepín</w:t>
      </w:r>
      <w:proofErr w:type="spellEnd"/>
      <w:r w:rsidR="00A66B0F" w:rsidRPr="007159F8">
        <w:t xml:space="preserve"> </w:t>
      </w:r>
      <w:proofErr w:type="spellStart"/>
      <w:r w:rsidR="00A66B0F" w:rsidRPr="007159F8">
        <w:t>umbrotnar</w:t>
      </w:r>
      <w:proofErr w:type="spellEnd"/>
      <w:r w:rsidR="00A66B0F" w:rsidRPr="007159F8">
        <w:t xml:space="preserve"> hratt fyrir tilstilli </w:t>
      </w:r>
      <w:proofErr w:type="spellStart"/>
      <w:r w:rsidR="00A66B0F" w:rsidRPr="007159F8">
        <w:t>afoxunarensíms</w:t>
      </w:r>
      <w:proofErr w:type="spellEnd"/>
      <w:r w:rsidR="00A66B0F" w:rsidRPr="007159F8">
        <w:t xml:space="preserve"> í </w:t>
      </w:r>
      <w:proofErr w:type="spellStart"/>
      <w:r w:rsidR="00A66B0F" w:rsidRPr="007159F8">
        <w:t>umfrymi</w:t>
      </w:r>
      <w:proofErr w:type="spellEnd"/>
      <w:r w:rsidR="00A66B0F" w:rsidRPr="007159F8">
        <w:t xml:space="preserve"> yfir í virka umbrotsefnið </w:t>
      </w:r>
      <w:proofErr w:type="spellStart"/>
      <w:r w:rsidR="00A66B0F" w:rsidRPr="007159F8">
        <w:t>einhýdroxýcarbazepín</w:t>
      </w:r>
      <w:proofErr w:type="spellEnd"/>
      <w:r w:rsidR="00A66B0F" w:rsidRPr="007159F8">
        <w:t xml:space="preserve">. Áhrif </w:t>
      </w:r>
      <w:proofErr w:type="spellStart"/>
      <w:r w:rsidR="00A66B0F" w:rsidRPr="007159F8">
        <w:t>perampanels</w:t>
      </w:r>
      <w:proofErr w:type="spellEnd"/>
      <w:r w:rsidR="00A66B0F" w:rsidRPr="007159F8">
        <w:t xml:space="preserve"> á </w:t>
      </w:r>
      <w:proofErr w:type="spellStart"/>
      <w:r w:rsidR="00A66B0F" w:rsidRPr="007159F8">
        <w:t>blóðþéttni</w:t>
      </w:r>
      <w:proofErr w:type="spellEnd"/>
      <w:r w:rsidR="00A66B0F" w:rsidRPr="007159F8">
        <w:t xml:space="preserve"> </w:t>
      </w:r>
      <w:proofErr w:type="spellStart"/>
      <w:r w:rsidR="00A66B0F" w:rsidRPr="007159F8">
        <w:t>einhýdroxýcarbazepíns</w:t>
      </w:r>
      <w:proofErr w:type="spellEnd"/>
      <w:r w:rsidR="00A66B0F" w:rsidRPr="007159F8">
        <w:t xml:space="preserve"> eru ekki þekkt.</w:t>
      </w:r>
    </w:p>
    <w:p w14:paraId="6F2B9DFE" w14:textId="77777777" w:rsidR="00A66B0F" w:rsidRPr="007159F8" w:rsidRDefault="00A66B0F" w:rsidP="007159F8"/>
    <w:p w14:paraId="7759168D" w14:textId="77777777" w:rsidR="00A66B0F" w:rsidRPr="007159F8" w:rsidRDefault="00A66B0F" w:rsidP="007159F8">
      <w:proofErr w:type="spellStart"/>
      <w:r w:rsidRPr="007159F8">
        <w:t>Perampanel</w:t>
      </w:r>
      <w:proofErr w:type="spellEnd"/>
      <w:r w:rsidRPr="007159F8">
        <w:t xml:space="preserve"> er skammtað þar til klínískri verkun er náð án tillits til annarra flogaveikilyfja.</w:t>
      </w:r>
    </w:p>
    <w:p w14:paraId="2FC3140A" w14:textId="77777777" w:rsidR="00A66B0F" w:rsidRPr="007159F8" w:rsidRDefault="00A66B0F" w:rsidP="007159F8"/>
    <w:p w14:paraId="69E47E00" w14:textId="77777777" w:rsidR="00A66B0F" w:rsidRPr="007159F8" w:rsidRDefault="00A66B0F" w:rsidP="007159F8">
      <w:pPr>
        <w:keepNext/>
        <w:rPr>
          <w:u w:val="single"/>
        </w:rPr>
      </w:pPr>
      <w:r w:rsidRPr="007159F8">
        <w:rPr>
          <w:u w:val="single"/>
        </w:rPr>
        <w:t xml:space="preserve">Áhrif </w:t>
      </w:r>
      <w:proofErr w:type="spellStart"/>
      <w:r w:rsidRPr="007159F8">
        <w:rPr>
          <w:u w:val="single"/>
        </w:rPr>
        <w:t>perampanels</w:t>
      </w:r>
      <w:proofErr w:type="spellEnd"/>
      <w:r w:rsidRPr="007159F8">
        <w:rPr>
          <w:u w:val="single"/>
        </w:rPr>
        <w:t xml:space="preserve"> á CYP3A-hvarfefni</w:t>
      </w:r>
    </w:p>
    <w:p w14:paraId="7DC2B2F1" w14:textId="77777777" w:rsidR="00A66B0F" w:rsidRPr="007159F8" w:rsidRDefault="00A66B0F" w:rsidP="007159F8">
      <w:pPr>
        <w:keepNext/>
        <w:rPr>
          <w:u w:val="single"/>
        </w:rPr>
      </w:pPr>
    </w:p>
    <w:p w14:paraId="3157CBCD" w14:textId="77777777" w:rsidR="00A66B0F" w:rsidRPr="007159F8" w:rsidRDefault="00A66B0F" w:rsidP="007159F8">
      <w:r w:rsidRPr="007159F8">
        <w:t xml:space="preserve">Hjá heilbrigðum einstaklingum lækkaði </w:t>
      </w:r>
      <w:proofErr w:type="spellStart"/>
      <w:r w:rsidRPr="007159F8">
        <w:t>Fycompa</w:t>
      </w:r>
      <w:proofErr w:type="spellEnd"/>
      <w:r w:rsidRPr="007159F8">
        <w:t xml:space="preserve"> (6 mg einu sinni á sólarhring í 20 sólarhringa) AUC-gildi </w:t>
      </w:r>
      <w:proofErr w:type="spellStart"/>
      <w:r w:rsidRPr="007159F8">
        <w:t>mídazólams</w:t>
      </w:r>
      <w:proofErr w:type="spellEnd"/>
      <w:r w:rsidRPr="007159F8">
        <w:t xml:space="preserve"> um 13%. Ekki er hægt að útiloka að útsetning fyrir </w:t>
      </w:r>
      <w:proofErr w:type="spellStart"/>
      <w:r w:rsidRPr="007159F8">
        <w:t>mídazólami</w:t>
      </w:r>
      <w:proofErr w:type="spellEnd"/>
      <w:r w:rsidRPr="007159F8">
        <w:t xml:space="preserve"> (eða öðrum næmum CYP3A-hvarfefnum) minnki enn meira við stærri skammta af </w:t>
      </w:r>
      <w:proofErr w:type="spellStart"/>
      <w:r w:rsidRPr="007159F8">
        <w:t>Fycompa</w:t>
      </w:r>
      <w:proofErr w:type="spellEnd"/>
      <w:r w:rsidRPr="007159F8">
        <w:t>.</w:t>
      </w:r>
    </w:p>
    <w:p w14:paraId="103241E1" w14:textId="77777777" w:rsidR="00A66B0F" w:rsidRPr="007159F8" w:rsidRDefault="00A66B0F" w:rsidP="007159F8"/>
    <w:p w14:paraId="7316165F" w14:textId="77777777" w:rsidR="00A66B0F" w:rsidRPr="007159F8" w:rsidRDefault="00A66B0F" w:rsidP="007159F8">
      <w:pPr>
        <w:keepNext/>
        <w:rPr>
          <w:u w:val="single"/>
        </w:rPr>
      </w:pPr>
      <w:r w:rsidRPr="007159F8">
        <w:rPr>
          <w:u w:val="single"/>
        </w:rPr>
        <w:t xml:space="preserve">Áhrif </w:t>
      </w:r>
      <w:proofErr w:type="spellStart"/>
      <w:r w:rsidRPr="007159F8">
        <w:rPr>
          <w:u w:val="single"/>
        </w:rPr>
        <w:t>cýtókróm</w:t>
      </w:r>
      <w:proofErr w:type="spellEnd"/>
      <w:r w:rsidRPr="007159F8">
        <w:rPr>
          <w:u w:val="single"/>
        </w:rPr>
        <w:t xml:space="preserve"> P450 </w:t>
      </w:r>
      <w:r w:rsidR="00B36A50" w:rsidRPr="007159F8">
        <w:rPr>
          <w:u w:val="single"/>
        </w:rPr>
        <w:t xml:space="preserve">virkja </w:t>
      </w:r>
      <w:r w:rsidRPr="007159F8">
        <w:rPr>
          <w:u w:val="single"/>
        </w:rPr>
        <w:t xml:space="preserve">á lyfjahvörf </w:t>
      </w:r>
      <w:proofErr w:type="spellStart"/>
      <w:r w:rsidRPr="007159F8">
        <w:rPr>
          <w:u w:val="single"/>
        </w:rPr>
        <w:t>perampanels</w:t>
      </w:r>
      <w:proofErr w:type="spellEnd"/>
    </w:p>
    <w:p w14:paraId="31653F36" w14:textId="77777777" w:rsidR="00A66B0F" w:rsidRPr="007159F8" w:rsidRDefault="00A66B0F" w:rsidP="007159F8">
      <w:pPr>
        <w:keepNext/>
        <w:rPr>
          <w:u w:val="single"/>
        </w:rPr>
      </w:pPr>
    </w:p>
    <w:p w14:paraId="1436C878" w14:textId="77777777" w:rsidR="00A66B0F" w:rsidRPr="007159F8" w:rsidRDefault="00A66B0F" w:rsidP="007159F8">
      <w:r w:rsidRPr="007159F8">
        <w:t xml:space="preserve">Gera má ráð fyrir að öflugir </w:t>
      </w:r>
      <w:r w:rsidR="00B36A50" w:rsidRPr="008A5FC1">
        <w:t>virkjar</w:t>
      </w:r>
      <w:r w:rsidRPr="007159F8">
        <w:t xml:space="preserve"> </w:t>
      </w:r>
      <w:proofErr w:type="spellStart"/>
      <w:r w:rsidRPr="007159F8">
        <w:t>cýtókróm</w:t>
      </w:r>
      <w:proofErr w:type="spellEnd"/>
      <w:r w:rsidRPr="007159F8">
        <w:t xml:space="preserve"> P450, svo sem </w:t>
      </w:r>
      <w:proofErr w:type="spellStart"/>
      <w:r w:rsidRPr="007159F8">
        <w:t>rífampicín</w:t>
      </w:r>
      <w:proofErr w:type="spellEnd"/>
      <w:r w:rsidRPr="007159F8">
        <w:t xml:space="preserve"> og </w:t>
      </w:r>
      <w:proofErr w:type="spellStart"/>
      <w:r w:rsidRPr="007159F8">
        <w:t>hýpericum</w:t>
      </w:r>
      <w:proofErr w:type="spellEnd"/>
      <w:r w:rsidRPr="007159F8">
        <w:t xml:space="preserve">, lækki </w:t>
      </w:r>
      <w:proofErr w:type="spellStart"/>
      <w:r w:rsidRPr="007159F8">
        <w:t>blóðþéttni</w:t>
      </w:r>
      <w:proofErr w:type="spellEnd"/>
      <w:r w:rsidRPr="007159F8">
        <w:t xml:space="preserve"> </w:t>
      </w:r>
      <w:proofErr w:type="spellStart"/>
      <w:r w:rsidRPr="007159F8">
        <w:t>perampanels</w:t>
      </w:r>
      <w:proofErr w:type="spellEnd"/>
      <w:r w:rsidRPr="007159F8">
        <w:t xml:space="preserve"> og ekki var hægt að útiloka tilhneigingu til hærri </w:t>
      </w:r>
      <w:proofErr w:type="spellStart"/>
      <w:r w:rsidRPr="007159F8">
        <w:t>plasmaþéttni</w:t>
      </w:r>
      <w:proofErr w:type="spellEnd"/>
      <w:r w:rsidRPr="007159F8">
        <w:t xml:space="preserve"> hvarfgjarnra </w:t>
      </w:r>
      <w:r w:rsidRPr="007159F8">
        <w:lastRenderedPageBreak/>
        <w:t xml:space="preserve">umbrotsefna þegar þeir eru til staðar. Sýnt hefur verið fram á að </w:t>
      </w:r>
      <w:proofErr w:type="spellStart"/>
      <w:r w:rsidRPr="007159F8">
        <w:t>felbamat</w:t>
      </w:r>
      <w:proofErr w:type="spellEnd"/>
      <w:r w:rsidRPr="007159F8">
        <w:t xml:space="preserve"> lækkar </w:t>
      </w:r>
      <w:proofErr w:type="spellStart"/>
      <w:r w:rsidRPr="007159F8">
        <w:t>blóðþéttni</w:t>
      </w:r>
      <w:proofErr w:type="spellEnd"/>
      <w:r w:rsidRPr="007159F8">
        <w:t xml:space="preserve"> sumra lyfja og gæti einnig lækkað </w:t>
      </w:r>
      <w:proofErr w:type="spellStart"/>
      <w:r w:rsidRPr="007159F8">
        <w:t>blóðþéttni</w:t>
      </w:r>
      <w:proofErr w:type="spellEnd"/>
      <w:r w:rsidRPr="007159F8">
        <w:t xml:space="preserve"> </w:t>
      </w:r>
      <w:proofErr w:type="spellStart"/>
      <w:r w:rsidRPr="007159F8">
        <w:t>perampanels</w:t>
      </w:r>
      <w:proofErr w:type="spellEnd"/>
      <w:r w:rsidRPr="007159F8">
        <w:t>.</w:t>
      </w:r>
    </w:p>
    <w:p w14:paraId="14B572DF" w14:textId="77777777" w:rsidR="00A66B0F" w:rsidRPr="007159F8" w:rsidRDefault="00A66B0F" w:rsidP="007159F8"/>
    <w:p w14:paraId="10048F3C" w14:textId="77777777" w:rsidR="00A66B0F" w:rsidRPr="007159F8" w:rsidRDefault="00A66B0F" w:rsidP="007159F8">
      <w:pPr>
        <w:keepNext/>
        <w:rPr>
          <w:u w:val="single"/>
        </w:rPr>
      </w:pPr>
      <w:r w:rsidRPr="007159F8">
        <w:rPr>
          <w:u w:val="single"/>
        </w:rPr>
        <w:t xml:space="preserve">Áhrif </w:t>
      </w:r>
      <w:proofErr w:type="spellStart"/>
      <w:r w:rsidRPr="007159F8">
        <w:rPr>
          <w:u w:val="single"/>
        </w:rPr>
        <w:t>cýtókróm</w:t>
      </w:r>
      <w:proofErr w:type="spellEnd"/>
      <w:r w:rsidRPr="007159F8">
        <w:rPr>
          <w:u w:val="single"/>
        </w:rPr>
        <w:t xml:space="preserve"> P450 hemla á lyfjahvörf </w:t>
      </w:r>
      <w:proofErr w:type="spellStart"/>
      <w:r w:rsidRPr="007159F8">
        <w:rPr>
          <w:u w:val="single"/>
        </w:rPr>
        <w:t>perampanels</w:t>
      </w:r>
      <w:proofErr w:type="spellEnd"/>
    </w:p>
    <w:p w14:paraId="19F7A972" w14:textId="77777777" w:rsidR="00A66B0F" w:rsidRPr="007159F8" w:rsidRDefault="00A66B0F" w:rsidP="007159F8">
      <w:pPr>
        <w:keepNext/>
        <w:rPr>
          <w:u w:val="single"/>
        </w:rPr>
      </w:pPr>
    </w:p>
    <w:p w14:paraId="4D2C3A2D" w14:textId="77777777" w:rsidR="00A66B0F" w:rsidRPr="007159F8" w:rsidRDefault="00A66B0F" w:rsidP="007159F8">
      <w:r w:rsidRPr="007159F8">
        <w:t xml:space="preserve">Hjá heilbrigðum einstaklingum jók CYP3A4 hemillinn </w:t>
      </w:r>
      <w:proofErr w:type="spellStart"/>
      <w:r w:rsidRPr="007159F8">
        <w:t>ketókónazól</w:t>
      </w:r>
      <w:proofErr w:type="spellEnd"/>
      <w:r w:rsidRPr="007159F8">
        <w:t xml:space="preserve"> (400 mg einu sinni á sólarhring í 10 sólarhringa) AUC</w:t>
      </w:r>
      <w:r w:rsidRPr="007159F8">
        <w:noBreakHyphen/>
        <w:t xml:space="preserve">gildi </w:t>
      </w:r>
      <w:proofErr w:type="spellStart"/>
      <w:r w:rsidRPr="007159F8">
        <w:t>perampanels</w:t>
      </w:r>
      <w:proofErr w:type="spellEnd"/>
      <w:r w:rsidRPr="007159F8">
        <w:t xml:space="preserve"> um 20% og lengdi </w:t>
      </w:r>
      <w:proofErr w:type="spellStart"/>
      <w:r w:rsidRPr="007159F8">
        <w:t>helmingunartíma</w:t>
      </w:r>
      <w:proofErr w:type="spellEnd"/>
      <w:r w:rsidRPr="007159F8">
        <w:t xml:space="preserve"> </w:t>
      </w:r>
      <w:proofErr w:type="spellStart"/>
      <w:r w:rsidRPr="007159F8">
        <w:t>perampanels</w:t>
      </w:r>
      <w:proofErr w:type="spellEnd"/>
      <w:r w:rsidRPr="007159F8">
        <w:t xml:space="preserve"> um 15% (68,7 klst. samanborið við 58,4 klst</w:t>
      </w:r>
      <w:r w:rsidR="003C4F37" w:rsidRPr="007159F8">
        <w:t>.</w:t>
      </w:r>
      <w:r w:rsidRPr="007159F8">
        <w:t xml:space="preserve">). Ekki er hægt að útiloka meiri áhrif þegar </w:t>
      </w:r>
      <w:proofErr w:type="spellStart"/>
      <w:r w:rsidRPr="007159F8">
        <w:t>perampanel</w:t>
      </w:r>
      <w:proofErr w:type="spellEnd"/>
      <w:r w:rsidRPr="007159F8">
        <w:t xml:space="preserve"> er gefið í samsettri meðferð með CYP3A hemli með lengri </w:t>
      </w:r>
      <w:proofErr w:type="spellStart"/>
      <w:r w:rsidRPr="007159F8">
        <w:t>helmingunartíma</w:t>
      </w:r>
      <w:proofErr w:type="spellEnd"/>
      <w:r w:rsidRPr="007159F8">
        <w:t xml:space="preserve"> en </w:t>
      </w:r>
      <w:proofErr w:type="spellStart"/>
      <w:r w:rsidRPr="007159F8">
        <w:t>ketókónazól</w:t>
      </w:r>
      <w:proofErr w:type="spellEnd"/>
      <w:r w:rsidRPr="007159F8">
        <w:t>, eða þegar hemillinn er gefinn í lengri tíma.</w:t>
      </w:r>
    </w:p>
    <w:p w14:paraId="34C0C04B" w14:textId="77777777" w:rsidR="00A66B0F" w:rsidRPr="007159F8" w:rsidRDefault="00A66B0F" w:rsidP="007159F8"/>
    <w:p w14:paraId="619DBEF5" w14:textId="77777777" w:rsidR="00A66B0F" w:rsidRPr="007159F8" w:rsidRDefault="00A66B0F" w:rsidP="007159F8">
      <w:pPr>
        <w:keepNext/>
      </w:pPr>
      <w:proofErr w:type="spellStart"/>
      <w:r w:rsidRPr="007159F8">
        <w:rPr>
          <w:i/>
          <w:iCs/>
        </w:rPr>
        <w:t>Levódópa</w:t>
      </w:r>
      <w:proofErr w:type="spellEnd"/>
    </w:p>
    <w:p w14:paraId="7BB3A24E" w14:textId="77777777" w:rsidR="00A66B0F" w:rsidRPr="007159F8" w:rsidRDefault="00A66B0F" w:rsidP="007159F8">
      <w:r w:rsidRPr="007159F8">
        <w:t xml:space="preserve">Hjá heilbrigðum einstaklingum hafði </w:t>
      </w:r>
      <w:proofErr w:type="spellStart"/>
      <w:r w:rsidRPr="007159F8">
        <w:t>Fycompa</w:t>
      </w:r>
      <w:proofErr w:type="spellEnd"/>
      <w:r w:rsidRPr="007159F8">
        <w:t xml:space="preserve"> (4 mg einu sinni á sólarhring í 19 sólarhringa) engin áhrif á </w:t>
      </w:r>
      <w:proofErr w:type="spellStart"/>
      <w:r w:rsidRPr="007159F8">
        <w:t>C</w:t>
      </w:r>
      <w:r w:rsidRPr="007159F8">
        <w:rPr>
          <w:vertAlign w:val="subscript"/>
        </w:rPr>
        <w:t>max</w:t>
      </w:r>
      <w:proofErr w:type="spellEnd"/>
      <w:r w:rsidRPr="007159F8">
        <w:t xml:space="preserve"> eða AUC-gildi fyrir </w:t>
      </w:r>
      <w:proofErr w:type="spellStart"/>
      <w:r w:rsidRPr="007159F8">
        <w:t>levódópa</w:t>
      </w:r>
      <w:proofErr w:type="spellEnd"/>
      <w:r w:rsidRPr="007159F8">
        <w:t>.</w:t>
      </w:r>
    </w:p>
    <w:p w14:paraId="35667A5B" w14:textId="77777777" w:rsidR="00A66B0F" w:rsidRPr="007159F8" w:rsidRDefault="00A66B0F" w:rsidP="007159F8"/>
    <w:p w14:paraId="3770BDD1" w14:textId="77777777" w:rsidR="00A66B0F" w:rsidRPr="007159F8" w:rsidRDefault="00A66B0F" w:rsidP="007159F8">
      <w:pPr>
        <w:keepNext/>
        <w:rPr>
          <w:u w:val="single"/>
        </w:rPr>
      </w:pPr>
      <w:r w:rsidRPr="007159F8">
        <w:rPr>
          <w:u w:val="single"/>
        </w:rPr>
        <w:t>Áfengi</w:t>
      </w:r>
    </w:p>
    <w:p w14:paraId="7B2EBCB6" w14:textId="77777777" w:rsidR="00A66B0F" w:rsidRPr="007159F8" w:rsidRDefault="00A66B0F" w:rsidP="007159F8">
      <w:pPr>
        <w:keepNext/>
        <w:rPr>
          <w:u w:val="single"/>
        </w:rPr>
      </w:pPr>
    </w:p>
    <w:p w14:paraId="4B0A7E63" w14:textId="77777777" w:rsidR="00A66B0F" w:rsidRPr="007159F8" w:rsidRDefault="00A66B0F" w:rsidP="007159F8">
      <w:pPr>
        <w:tabs>
          <w:tab w:val="left" w:leader="hyphen" w:pos="4320"/>
        </w:tabs>
      </w:pPr>
      <w:r w:rsidRPr="007159F8">
        <w:t xml:space="preserve">Áhrif </w:t>
      </w:r>
      <w:proofErr w:type="spellStart"/>
      <w:r w:rsidRPr="007159F8">
        <w:t>perampanels</w:t>
      </w:r>
      <w:proofErr w:type="spellEnd"/>
      <w:r w:rsidRPr="007159F8">
        <w:t xml:space="preserve"> með tilliti til verkefna sem krefjast árvekni og aðgátar, svo sem aksturs, voru samanlögð áhrif eða samlegðaráhrif vegna áhrifanna af sjálfu áfenginu, eins og fram kom í rannsóknum á </w:t>
      </w:r>
      <w:proofErr w:type="spellStart"/>
      <w:r w:rsidRPr="007159F8">
        <w:t>lyfjahvarfamilliverkunum</w:t>
      </w:r>
      <w:proofErr w:type="spellEnd"/>
      <w:r w:rsidRPr="007159F8">
        <w:t xml:space="preserve"> hjá heilbrigðum einstaklingum. Endurteknir skammtar 12 mg/sólarhring af </w:t>
      </w:r>
      <w:proofErr w:type="spellStart"/>
      <w:r w:rsidRPr="007159F8">
        <w:t>perampaneli</w:t>
      </w:r>
      <w:proofErr w:type="spellEnd"/>
      <w:r w:rsidRPr="007159F8">
        <w:t xml:space="preserve"> juku á reiði, </w:t>
      </w:r>
      <w:proofErr w:type="spellStart"/>
      <w:r w:rsidRPr="007159F8">
        <w:t>ringlun</w:t>
      </w:r>
      <w:proofErr w:type="spellEnd"/>
      <w:r w:rsidRPr="007159F8">
        <w:t xml:space="preserve"> og þunglyndi samkvæmt 5</w:t>
      </w:r>
      <w:r w:rsidR="003C4F37" w:rsidRPr="007159F8">
        <w:t> </w:t>
      </w:r>
      <w:r w:rsidRPr="007159F8">
        <w:t xml:space="preserve">punkta </w:t>
      </w:r>
      <w:proofErr w:type="spellStart"/>
      <w:r w:rsidRPr="007159F8">
        <w:t>kvarðanum</w:t>
      </w:r>
      <w:proofErr w:type="spellEnd"/>
      <w:r w:rsidRPr="007159F8">
        <w:t xml:space="preserve"> „</w:t>
      </w:r>
      <w:proofErr w:type="spellStart"/>
      <w:r w:rsidRPr="007159F8">
        <w:t>Profile</w:t>
      </w:r>
      <w:proofErr w:type="spellEnd"/>
      <w:r w:rsidRPr="007159F8">
        <w:t xml:space="preserve"> of </w:t>
      </w:r>
      <w:proofErr w:type="spellStart"/>
      <w:r w:rsidRPr="007159F8">
        <w:t>Mood</w:t>
      </w:r>
      <w:proofErr w:type="spellEnd"/>
      <w:r w:rsidRPr="007159F8">
        <w:t xml:space="preserve"> State“ (sjá kafla 5.1). Þessi áhrif gætu einnig komið fram þegar </w:t>
      </w:r>
      <w:proofErr w:type="spellStart"/>
      <w:r w:rsidRPr="007159F8">
        <w:t>Fycompa</w:t>
      </w:r>
      <w:proofErr w:type="spellEnd"/>
      <w:r w:rsidRPr="007159F8">
        <w:t xml:space="preserve"> er notað í samsettri meðferð með öðrum lyfjum sem hafa bælandi áhrif á miðtaugakerfið.</w:t>
      </w:r>
    </w:p>
    <w:p w14:paraId="6C9F87EF" w14:textId="77777777" w:rsidR="00A66B0F" w:rsidRPr="007159F8" w:rsidRDefault="00A66B0F" w:rsidP="007159F8">
      <w:pPr>
        <w:tabs>
          <w:tab w:val="left" w:leader="hyphen" w:pos="4320"/>
        </w:tabs>
      </w:pPr>
    </w:p>
    <w:p w14:paraId="3F2ED236" w14:textId="77777777" w:rsidR="00A66B0F" w:rsidRPr="007159F8" w:rsidRDefault="00A66B0F" w:rsidP="007159F8">
      <w:pPr>
        <w:keepNext/>
        <w:rPr>
          <w:u w:val="single"/>
        </w:rPr>
      </w:pPr>
      <w:r w:rsidRPr="007159F8">
        <w:rPr>
          <w:u w:val="single"/>
        </w:rPr>
        <w:t>Börn</w:t>
      </w:r>
    </w:p>
    <w:p w14:paraId="02433B29" w14:textId="77777777" w:rsidR="00A66B0F" w:rsidRPr="007159F8" w:rsidRDefault="00A66B0F" w:rsidP="007159F8">
      <w:pPr>
        <w:keepNext/>
        <w:rPr>
          <w:u w:val="single"/>
        </w:rPr>
      </w:pPr>
    </w:p>
    <w:p w14:paraId="684149B1" w14:textId="77777777" w:rsidR="00A66B0F" w:rsidRPr="007159F8" w:rsidRDefault="00A66B0F" w:rsidP="007159F8">
      <w:r w:rsidRPr="007159F8">
        <w:t xml:space="preserve">Rannsóknir á </w:t>
      </w:r>
      <w:proofErr w:type="spellStart"/>
      <w:r w:rsidRPr="007159F8">
        <w:t>milliverkunum</w:t>
      </w:r>
      <w:proofErr w:type="spellEnd"/>
      <w:r w:rsidRPr="007159F8">
        <w:t xml:space="preserve"> hafa eingöngu verið gerðar hjá fullorðnum.</w:t>
      </w:r>
    </w:p>
    <w:p w14:paraId="2BB4F52E" w14:textId="77777777" w:rsidR="00A66B0F" w:rsidRPr="007159F8" w:rsidRDefault="00A66B0F" w:rsidP="007159F8">
      <w:r w:rsidRPr="007159F8">
        <w:t xml:space="preserve">Í greiningu á lyfjahvörfum sjúklinga á unglingsaldri </w:t>
      </w:r>
      <w:r w:rsidR="00C44C6C" w:rsidRPr="007159F8">
        <w:t>≥ 12</w:t>
      </w:r>
      <w:r w:rsidR="003C4F37" w:rsidRPr="007159F8">
        <w:t> </w:t>
      </w:r>
      <w:r w:rsidR="00C44C6C" w:rsidRPr="007159F8">
        <w:t>ára og börnum á aldrinum 4 til 11 ára kom ekki fram neinn munur samanborið við fullorðna.</w:t>
      </w:r>
    </w:p>
    <w:p w14:paraId="582EA313" w14:textId="77777777" w:rsidR="00A66B0F" w:rsidRPr="007159F8" w:rsidRDefault="00A66B0F" w:rsidP="007159F8"/>
    <w:p w14:paraId="1033070B" w14:textId="77777777" w:rsidR="00A66B0F" w:rsidRPr="007159F8" w:rsidRDefault="00A66B0F" w:rsidP="007159F8">
      <w:pPr>
        <w:keepNext/>
      </w:pPr>
      <w:r w:rsidRPr="007159F8">
        <w:rPr>
          <w:b/>
          <w:bCs/>
        </w:rPr>
        <w:t>4.6</w:t>
      </w:r>
      <w:r w:rsidRPr="007159F8">
        <w:rPr>
          <w:b/>
          <w:bCs/>
        </w:rPr>
        <w:tab/>
        <w:t>Frjósemi, meðganga og brjóstagjöf</w:t>
      </w:r>
    </w:p>
    <w:p w14:paraId="10A1DD22" w14:textId="77777777" w:rsidR="00A66B0F" w:rsidRPr="007159F8" w:rsidRDefault="00A66B0F" w:rsidP="007159F8">
      <w:pPr>
        <w:keepNext/>
      </w:pPr>
    </w:p>
    <w:p w14:paraId="2CAD144E" w14:textId="77777777" w:rsidR="00A66B0F" w:rsidRPr="007159F8" w:rsidRDefault="00A66B0F" w:rsidP="007159F8">
      <w:pPr>
        <w:keepNext/>
        <w:rPr>
          <w:u w:val="single"/>
        </w:rPr>
      </w:pPr>
      <w:r w:rsidRPr="007159F8">
        <w:rPr>
          <w:u w:val="single"/>
        </w:rPr>
        <w:t>Konur á barneignaraldri og getnaðarvarnir hjá körlum og konum</w:t>
      </w:r>
    </w:p>
    <w:p w14:paraId="06F0BB99" w14:textId="77777777" w:rsidR="00A66B0F" w:rsidRPr="007159F8" w:rsidRDefault="00A66B0F" w:rsidP="007159F8">
      <w:pPr>
        <w:keepNext/>
        <w:rPr>
          <w:u w:val="single"/>
        </w:rPr>
      </w:pPr>
    </w:p>
    <w:p w14:paraId="5C598617" w14:textId="77777777" w:rsidR="00A66B0F" w:rsidRPr="007159F8" w:rsidRDefault="00A66B0F" w:rsidP="007159F8">
      <w:r w:rsidRPr="007159F8">
        <w:t xml:space="preserve">Ekki er mælt með </w:t>
      </w:r>
      <w:proofErr w:type="spellStart"/>
      <w:r w:rsidRPr="007159F8">
        <w:t>Fycompa</w:t>
      </w:r>
      <w:proofErr w:type="spellEnd"/>
      <w:r w:rsidRPr="007159F8">
        <w:t xml:space="preserve"> handa konum á barneignaraldri sem ekki nota getnaðarvarnir, nema brýna nauðsyn beri til.</w:t>
      </w:r>
      <w:r w:rsidR="00EA042C" w:rsidRPr="007159F8">
        <w:t xml:space="preserve"> </w:t>
      </w:r>
      <w:proofErr w:type="spellStart"/>
      <w:r w:rsidR="00EA042C" w:rsidRPr="007159F8">
        <w:t>Fycompa</w:t>
      </w:r>
      <w:proofErr w:type="spellEnd"/>
      <w:r w:rsidR="00EA042C" w:rsidRPr="007159F8">
        <w:t xml:space="preserve"> getur minnkað verkun </w:t>
      </w:r>
      <w:r w:rsidR="00A4085D" w:rsidRPr="007159F8">
        <w:t>hormóna</w:t>
      </w:r>
      <w:r w:rsidR="00EA042C" w:rsidRPr="007159F8">
        <w:t xml:space="preserve">getnaðarvarna sem innihalda </w:t>
      </w:r>
      <w:proofErr w:type="spellStart"/>
      <w:r w:rsidR="00EA042C" w:rsidRPr="007159F8">
        <w:t>prógest</w:t>
      </w:r>
      <w:r w:rsidR="008E011C" w:rsidRPr="007159F8">
        <w:t>agen</w:t>
      </w:r>
      <w:proofErr w:type="spellEnd"/>
      <w:r w:rsidR="00EA042C" w:rsidRPr="007159F8">
        <w:t xml:space="preserve">. Því er mælt með því að nota </w:t>
      </w:r>
      <w:r w:rsidR="00A4085D" w:rsidRPr="007159F8">
        <w:t xml:space="preserve">einnig </w:t>
      </w:r>
      <w:r w:rsidR="00EA042C" w:rsidRPr="007159F8">
        <w:t xml:space="preserve">aðra </w:t>
      </w:r>
      <w:r w:rsidR="00AB73C0" w:rsidRPr="007159F8">
        <w:t>getnaðarvörn</w:t>
      </w:r>
      <w:r w:rsidR="00A4085D" w:rsidRPr="007159F8">
        <w:t xml:space="preserve"> sem ekki inniheldur hormóna</w:t>
      </w:r>
      <w:r w:rsidR="00AB73C0" w:rsidRPr="007159F8">
        <w:t xml:space="preserve"> (sjá kafla 4.4 og </w:t>
      </w:r>
      <w:r w:rsidR="00EA042C" w:rsidRPr="007159F8">
        <w:t>4.5).</w:t>
      </w:r>
    </w:p>
    <w:p w14:paraId="717A1252" w14:textId="77777777" w:rsidR="00A66B0F" w:rsidRPr="007159F8" w:rsidRDefault="00A66B0F" w:rsidP="007159F8"/>
    <w:p w14:paraId="731DB831" w14:textId="77777777" w:rsidR="00A66B0F" w:rsidRPr="007159F8" w:rsidRDefault="00A66B0F" w:rsidP="007159F8">
      <w:pPr>
        <w:keepNext/>
        <w:rPr>
          <w:u w:val="single"/>
        </w:rPr>
      </w:pPr>
      <w:r w:rsidRPr="007159F8">
        <w:rPr>
          <w:u w:val="single"/>
        </w:rPr>
        <w:t>Meðganga</w:t>
      </w:r>
    </w:p>
    <w:p w14:paraId="563018ED" w14:textId="77777777" w:rsidR="00A66B0F" w:rsidRPr="007159F8" w:rsidRDefault="00A66B0F" w:rsidP="007159F8">
      <w:pPr>
        <w:keepNext/>
        <w:rPr>
          <w:u w:val="single"/>
        </w:rPr>
      </w:pPr>
    </w:p>
    <w:p w14:paraId="0E390FF2" w14:textId="77777777" w:rsidR="00A66B0F" w:rsidRPr="007159F8" w:rsidRDefault="00A66B0F" w:rsidP="007159F8">
      <w:r w:rsidRPr="007159F8">
        <w:t xml:space="preserve">Takmarkaðar upplýsingar (innan við 300 þunganir) liggja fyrir um notkun </w:t>
      </w:r>
      <w:proofErr w:type="spellStart"/>
      <w:r w:rsidRPr="007159F8">
        <w:t>perampanels</w:t>
      </w:r>
      <w:proofErr w:type="spellEnd"/>
      <w:r w:rsidRPr="007159F8">
        <w:t xml:space="preserve"> á meðgöngu. Dýrarannsóknir benda ekki til þess að lyfið valdi </w:t>
      </w:r>
      <w:proofErr w:type="spellStart"/>
      <w:r w:rsidRPr="007159F8">
        <w:t>vansköpunum</w:t>
      </w:r>
      <w:proofErr w:type="spellEnd"/>
      <w:r w:rsidRPr="007159F8">
        <w:t xml:space="preserve"> hjá rottum og kanínum, en eiturverkanir á fósturvísa komu fram hjá rottum af skömmtum sem höfðu eiturverkanir á móður (sjá kafla 5.3). </w:t>
      </w:r>
      <w:proofErr w:type="spellStart"/>
      <w:r w:rsidRPr="007159F8">
        <w:t>Fycompa</w:t>
      </w:r>
      <w:proofErr w:type="spellEnd"/>
      <w:r w:rsidRPr="007159F8">
        <w:t xml:space="preserve"> er ekki ætlað til notkunar á meðgöngu.</w:t>
      </w:r>
    </w:p>
    <w:p w14:paraId="3E257435" w14:textId="77777777" w:rsidR="00A66B0F" w:rsidRPr="007159F8" w:rsidRDefault="00A66B0F" w:rsidP="007159F8"/>
    <w:p w14:paraId="3DE7DF0F" w14:textId="77777777" w:rsidR="00A66B0F" w:rsidRPr="007159F8" w:rsidRDefault="00A66B0F" w:rsidP="007159F8">
      <w:pPr>
        <w:keepNext/>
        <w:rPr>
          <w:u w:val="single"/>
        </w:rPr>
      </w:pPr>
      <w:r w:rsidRPr="007159F8">
        <w:rPr>
          <w:u w:val="single"/>
        </w:rPr>
        <w:t>Brjóstagjöf</w:t>
      </w:r>
    </w:p>
    <w:p w14:paraId="03651912" w14:textId="77777777" w:rsidR="00A66B0F" w:rsidRPr="007159F8" w:rsidRDefault="00A66B0F" w:rsidP="007159F8">
      <w:pPr>
        <w:keepNext/>
        <w:rPr>
          <w:u w:val="single"/>
        </w:rPr>
      </w:pPr>
    </w:p>
    <w:p w14:paraId="587F7A1D" w14:textId="77777777" w:rsidR="00A66B0F" w:rsidRPr="007159F8" w:rsidRDefault="00A66B0F" w:rsidP="007159F8">
      <w:r w:rsidRPr="007159F8">
        <w:rPr>
          <w:rFonts w:eastAsia="SimSun"/>
          <w:color w:val="000000"/>
        </w:rPr>
        <w:t xml:space="preserve">Rannsóknir á mjólkandi rottum hafa sýnt að </w:t>
      </w:r>
      <w:proofErr w:type="spellStart"/>
      <w:r w:rsidRPr="007159F8">
        <w:rPr>
          <w:rFonts w:eastAsia="SimSun"/>
          <w:color w:val="000000"/>
        </w:rPr>
        <w:t>perampanel</w:t>
      </w:r>
      <w:proofErr w:type="spellEnd"/>
      <w:r w:rsidRPr="007159F8">
        <w:rPr>
          <w:rFonts w:eastAsia="SimSun"/>
          <w:color w:val="000000"/>
        </w:rPr>
        <w:t xml:space="preserve"> og/eða umbrotsefni þess skiljast út í mjólk (sjá nánar í kafla 5.3). Ekki er þekkt hvort </w:t>
      </w:r>
      <w:proofErr w:type="spellStart"/>
      <w:r w:rsidRPr="007159F8">
        <w:rPr>
          <w:rFonts w:eastAsia="SimSun"/>
          <w:color w:val="000000"/>
        </w:rPr>
        <w:t>perampanel</w:t>
      </w:r>
      <w:proofErr w:type="spellEnd"/>
      <w:r w:rsidRPr="007159F8">
        <w:rPr>
          <w:rFonts w:eastAsia="SimSun"/>
          <w:color w:val="000000"/>
        </w:rPr>
        <w:t xml:space="preserve"> skilst út í brjóstamjólk. Ekki er hægt að útiloka hættu fyrir börn sem eru á brjósti. </w:t>
      </w:r>
      <w:r w:rsidRPr="007159F8">
        <w:t xml:space="preserve">Vega þarf og meta kosti brjóstagjafar fyrir barnið og ávinning meðferðar fyrir konuna og ákveða á grundvelli matsins hvort hætta eigi brjóstagjöf eða hætta/stöðva tímabundið meðferð með </w:t>
      </w:r>
      <w:proofErr w:type="spellStart"/>
      <w:r w:rsidRPr="007159F8">
        <w:t>Fycompa</w:t>
      </w:r>
      <w:proofErr w:type="spellEnd"/>
      <w:r w:rsidRPr="007159F8">
        <w:t>.</w:t>
      </w:r>
    </w:p>
    <w:p w14:paraId="2D7C9BAE" w14:textId="77777777" w:rsidR="00A66B0F" w:rsidRPr="007159F8" w:rsidRDefault="00A66B0F" w:rsidP="007159F8">
      <w:pPr>
        <w:autoSpaceDE w:val="0"/>
        <w:autoSpaceDN w:val="0"/>
        <w:adjustRightInd w:val="0"/>
        <w:rPr>
          <w:rFonts w:eastAsia="SimSun"/>
          <w:color w:val="000000"/>
        </w:rPr>
      </w:pPr>
    </w:p>
    <w:p w14:paraId="206D2054" w14:textId="77777777" w:rsidR="00A66B0F" w:rsidRPr="007159F8" w:rsidRDefault="00A66B0F" w:rsidP="007159F8">
      <w:pPr>
        <w:keepNext/>
        <w:rPr>
          <w:u w:val="single"/>
        </w:rPr>
      </w:pPr>
      <w:r w:rsidRPr="007159F8">
        <w:rPr>
          <w:u w:val="single"/>
        </w:rPr>
        <w:lastRenderedPageBreak/>
        <w:t>Frjósemi</w:t>
      </w:r>
    </w:p>
    <w:p w14:paraId="157E003F" w14:textId="77777777" w:rsidR="00A66B0F" w:rsidRPr="007159F8" w:rsidRDefault="00A66B0F" w:rsidP="007159F8">
      <w:pPr>
        <w:keepNext/>
        <w:rPr>
          <w:u w:val="single"/>
        </w:rPr>
      </w:pPr>
    </w:p>
    <w:p w14:paraId="1DDC408A" w14:textId="77777777" w:rsidR="00A66B0F" w:rsidRPr="007159F8" w:rsidRDefault="00A66B0F" w:rsidP="007159F8">
      <w:pPr>
        <w:autoSpaceDE w:val="0"/>
        <w:autoSpaceDN w:val="0"/>
        <w:adjustRightInd w:val="0"/>
      </w:pPr>
      <w:r w:rsidRPr="007159F8">
        <w:t xml:space="preserve">Í rannsóknum á frjósemi hjá rottum kom í ljós að tíðahringurinn lengdist og varð óreglulegur þegar kvenkyns rottum voru gefnir stórir skammtar (30 mg/kg). Hins vegar höfðu þessar breytingar hvorki áhrif á frjósemi né þroska </w:t>
      </w:r>
      <w:proofErr w:type="spellStart"/>
      <w:r w:rsidRPr="007159F8">
        <w:t>fósturvísis</w:t>
      </w:r>
      <w:proofErr w:type="spellEnd"/>
      <w:r w:rsidRPr="007159F8">
        <w:t xml:space="preserve">. Engin áhrif komu fram á frjósemi hjá karlkyns rottum (sjá kafla 5.3). Áhrif </w:t>
      </w:r>
      <w:proofErr w:type="spellStart"/>
      <w:r w:rsidRPr="007159F8">
        <w:t>perampanels</w:t>
      </w:r>
      <w:proofErr w:type="spellEnd"/>
      <w:r w:rsidRPr="007159F8">
        <w:t xml:space="preserve"> á frjósemi hjá mönnum eru ekki þekkt.</w:t>
      </w:r>
    </w:p>
    <w:p w14:paraId="25A4A4D5" w14:textId="77777777" w:rsidR="00A66B0F" w:rsidRPr="007159F8" w:rsidRDefault="00A66B0F" w:rsidP="007159F8"/>
    <w:p w14:paraId="385449C9" w14:textId="77777777" w:rsidR="00A66B0F" w:rsidRPr="007159F8" w:rsidRDefault="00A66B0F" w:rsidP="007159F8">
      <w:pPr>
        <w:keepNext/>
      </w:pPr>
      <w:r w:rsidRPr="007159F8">
        <w:rPr>
          <w:b/>
          <w:bCs/>
        </w:rPr>
        <w:t>4.7</w:t>
      </w:r>
      <w:r w:rsidRPr="007159F8">
        <w:rPr>
          <w:b/>
          <w:bCs/>
        </w:rPr>
        <w:tab/>
        <w:t>Áhrif á hæfni til aksturs og notkunar véla</w:t>
      </w:r>
    </w:p>
    <w:p w14:paraId="149F65A9" w14:textId="77777777" w:rsidR="00A66B0F" w:rsidRPr="007159F8" w:rsidRDefault="00A66B0F" w:rsidP="007159F8">
      <w:pPr>
        <w:keepNext/>
      </w:pPr>
    </w:p>
    <w:p w14:paraId="420BBC5E" w14:textId="77777777" w:rsidR="00A66B0F" w:rsidRPr="007159F8" w:rsidRDefault="00A66B0F" w:rsidP="007159F8">
      <w:proofErr w:type="spellStart"/>
      <w:r w:rsidRPr="007159F8">
        <w:t>Fycompa</w:t>
      </w:r>
      <w:proofErr w:type="spellEnd"/>
      <w:r w:rsidRPr="007159F8">
        <w:t xml:space="preserve"> hefur væg áhrif á hæfni til aksturs og notkunar véla.</w:t>
      </w:r>
    </w:p>
    <w:p w14:paraId="57462FEC" w14:textId="77777777" w:rsidR="00A66B0F" w:rsidRPr="007159F8" w:rsidRDefault="00A66B0F" w:rsidP="007159F8">
      <w:proofErr w:type="spellStart"/>
      <w:r w:rsidRPr="007159F8">
        <w:t>Perampanel</w:t>
      </w:r>
      <w:proofErr w:type="spellEnd"/>
      <w:r w:rsidRPr="007159F8">
        <w:t xml:space="preserve"> getur valdið </w:t>
      </w:r>
      <w:proofErr w:type="spellStart"/>
      <w:r w:rsidRPr="007159F8">
        <w:t>sundli</w:t>
      </w:r>
      <w:proofErr w:type="spellEnd"/>
      <w:r w:rsidRPr="007159F8">
        <w:t xml:space="preserve"> og </w:t>
      </w:r>
      <w:proofErr w:type="spellStart"/>
      <w:r w:rsidRPr="007159F8">
        <w:t>svefnhöfga</w:t>
      </w:r>
      <w:proofErr w:type="spellEnd"/>
      <w:r w:rsidRPr="007159F8">
        <w:t xml:space="preserve"> og getur því haft áhrif á hæfni til aksturs og notkunar véla. Sjúklingum er ráðlagt að aka ekki bifreið eða stjórna flóknum vélbúnaði né stunda aðra hugsanlega hættulega iðju þar til komið hefur í ljós hvort </w:t>
      </w:r>
      <w:proofErr w:type="spellStart"/>
      <w:r w:rsidRPr="007159F8">
        <w:t>perampanel</w:t>
      </w:r>
      <w:proofErr w:type="spellEnd"/>
      <w:r w:rsidRPr="007159F8">
        <w:t xml:space="preserve"> hefur áhrif á hæfni þeirra til að framkvæma slík verk (sjá kafla 4.4 og 4.5).</w:t>
      </w:r>
    </w:p>
    <w:p w14:paraId="3AA95F67" w14:textId="77777777" w:rsidR="00A66B0F" w:rsidRPr="007159F8" w:rsidRDefault="00A66B0F" w:rsidP="007159F8"/>
    <w:p w14:paraId="0EBDD720" w14:textId="77777777" w:rsidR="00A66B0F" w:rsidRPr="007159F8" w:rsidRDefault="00A66B0F" w:rsidP="007159F8">
      <w:pPr>
        <w:keepNext/>
      </w:pPr>
      <w:r w:rsidRPr="007159F8">
        <w:rPr>
          <w:b/>
          <w:bCs/>
        </w:rPr>
        <w:t>4.8</w:t>
      </w:r>
      <w:r w:rsidRPr="007159F8">
        <w:rPr>
          <w:b/>
          <w:bCs/>
        </w:rPr>
        <w:tab/>
        <w:t>Aukaverkanir</w:t>
      </w:r>
    </w:p>
    <w:p w14:paraId="23F29EE6" w14:textId="77777777" w:rsidR="00A66B0F" w:rsidRPr="007159F8" w:rsidRDefault="00A66B0F" w:rsidP="007159F8">
      <w:pPr>
        <w:keepNext/>
      </w:pPr>
    </w:p>
    <w:p w14:paraId="2DC6A0D7" w14:textId="77777777" w:rsidR="00A66B0F" w:rsidRPr="007159F8" w:rsidRDefault="00A66B0F" w:rsidP="007159F8">
      <w:pPr>
        <w:keepNext/>
        <w:keepLines/>
        <w:tabs>
          <w:tab w:val="left" w:leader="hyphen" w:pos="4320"/>
        </w:tabs>
        <w:rPr>
          <w:u w:val="single"/>
        </w:rPr>
      </w:pPr>
      <w:r w:rsidRPr="007159F8">
        <w:rPr>
          <w:u w:val="single"/>
        </w:rPr>
        <w:t>Samantekt á upplýsingum um öryggi</w:t>
      </w:r>
    </w:p>
    <w:p w14:paraId="3815364B" w14:textId="77777777" w:rsidR="00A66B0F" w:rsidRPr="007159F8" w:rsidRDefault="00A66B0F" w:rsidP="007159F8">
      <w:pPr>
        <w:keepNext/>
        <w:keepLines/>
        <w:tabs>
          <w:tab w:val="left" w:leader="hyphen" w:pos="4320"/>
        </w:tabs>
        <w:rPr>
          <w:u w:val="single"/>
        </w:rPr>
      </w:pPr>
    </w:p>
    <w:p w14:paraId="20D09B16" w14:textId="77777777" w:rsidR="00A66B0F" w:rsidRPr="007159F8" w:rsidRDefault="00A66B0F" w:rsidP="007159F8">
      <w:pPr>
        <w:tabs>
          <w:tab w:val="left" w:leader="hyphen" w:pos="4320"/>
        </w:tabs>
        <w:autoSpaceDE w:val="0"/>
        <w:autoSpaceDN w:val="0"/>
        <w:adjustRightInd w:val="0"/>
      </w:pPr>
      <w:r w:rsidRPr="007159F8">
        <w:t xml:space="preserve">Í öllum samanburðarrannsóknum og rannsóknum án samanburðar hjá sjúklingum með hlutaflog hafa 1.639 sjúklingar fengið </w:t>
      </w:r>
      <w:proofErr w:type="spellStart"/>
      <w:r w:rsidRPr="007159F8">
        <w:t>perampanel</w:t>
      </w:r>
      <w:proofErr w:type="spellEnd"/>
      <w:r w:rsidRPr="007159F8">
        <w:t xml:space="preserve"> og þar af hafa 1.147 fengið meðferð í 6 mánuði og 703 sjúklingar lengur en í 12 mánuði.</w:t>
      </w:r>
    </w:p>
    <w:p w14:paraId="7DDA6B89" w14:textId="77777777" w:rsidR="00A66B0F" w:rsidRPr="007159F8" w:rsidRDefault="00A66B0F" w:rsidP="007159F8">
      <w:pPr>
        <w:tabs>
          <w:tab w:val="left" w:leader="hyphen" w:pos="4320"/>
        </w:tabs>
        <w:autoSpaceDE w:val="0"/>
        <w:autoSpaceDN w:val="0"/>
        <w:adjustRightInd w:val="0"/>
      </w:pPr>
    </w:p>
    <w:p w14:paraId="3F5C7116" w14:textId="77777777" w:rsidR="00A66B0F" w:rsidRPr="007159F8" w:rsidRDefault="00A66B0F" w:rsidP="007159F8">
      <w:pPr>
        <w:tabs>
          <w:tab w:val="left" w:leader="hyphen" w:pos="4320"/>
        </w:tabs>
        <w:autoSpaceDE w:val="0"/>
        <w:autoSpaceDN w:val="0"/>
        <w:adjustRightInd w:val="0"/>
      </w:pPr>
      <w:r w:rsidRPr="007159F8">
        <w:t>Í samanburðarrannsókninni og rannsókninni án samanburðar hjá sjúklingum með frumkomin þankippa</w:t>
      </w:r>
      <w:r w:rsidRPr="007159F8">
        <w:noBreakHyphen/>
        <w:t>alflog hafa 114 </w:t>
      </w:r>
      <w:r w:rsidR="009A5DE2" w:rsidRPr="007159F8">
        <w:t>sjúklingar</w:t>
      </w:r>
      <w:r w:rsidRPr="007159F8">
        <w:t xml:space="preserve"> fengið </w:t>
      </w:r>
      <w:proofErr w:type="spellStart"/>
      <w:r w:rsidRPr="007159F8">
        <w:t>perampanel</w:t>
      </w:r>
      <w:proofErr w:type="spellEnd"/>
      <w:r w:rsidRPr="007159F8">
        <w:t xml:space="preserve"> og hafa 68 þeirra fengið meðferð í 6 mánuði og 36 lengur en í 12 mánuði.</w:t>
      </w:r>
    </w:p>
    <w:p w14:paraId="586B3ED2" w14:textId="77777777" w:rsidR="00A66B0F" w:rsidRPr="007159F8" w:rsidRDefault="00A66B0F" w:rsidP="007159F8">
      <w:pPr>
        <w:tabs>
          <w:tab w:val="left" w:leader="hyphen" w:pos="4320"/>
        </w:tabs>
        <w:autoSpaceDE w:val="0"/>
        <w:autoSpaceDN w:val="0"/>
        <w:adjustRightInd w:val="0"/>
      </w:pPr>
    </w:p>
    <w:p w14:paraId="2555D25C" w14:textId="77777777" w:rsidR="00A66B0F" w:rsidRPr="007159F8" w:rsidRDefault="00A66B0F" w:rsidP="007159F8">
      <w:pPr>
        <w:keepNext/>
        <w:keepLines/>
        <w:tabs>
          <w:tab w:val="left" w:leader="hyphen" w:pos="4320"/>
        </w:tabs>
        <w:autoSpaceDE w:val="0"/>
        <w:autoSpaceDN w:val="0"/>
        <w:adjustRightInd w:val="0"/>
      </w:pPr>
      <w:r w:rsidRPr="007159F8">
        <w:t>Aukaverkanir sem leitt hafa til þess að meðferð var hætt:</w:t>
      </w:r>
    </w:p>
    <w:p w14:paraId="6873E59E" w14:textId="77777777" w:rsidR="00A66B0F" w:rsidRPr="007159F8" w:rsidRDefault="00A66B0F" w:rsidP="007159F8">
      <w:pPr>
        <w:tabs>
          <w:tab w:val="left" w:leader="hyphen" w:pos="4320"/>
        </w:tabs>
        <w:autoSpaceDE w:val="0"/>
        <w:autoSpaceDN w:val="0"/>
        <w:adjustRightInd w:val="0"/>
      </w:pPr>
      <w:r w:rsidRPr="007159F8">
        <w:t>Í 3. stigs klínísku samanburðarrannsóknunum á hlutaflogum var tíðni þess að meðferð var hætt vegna aukaverkana 1,7%</w:t>
      </w:r>
      <w:r w:rsidR="00F3752C" w:rsidRPr="007159F8">
        <w:t> </w:t>
      </w:r>
      <w:r w:rsidR="009A5DE2" w:rsidRPr="007159F8">
        <w:t>(3/172), 4,2% (18/431) og 13,7%</w:t>
      </w:r>
      <w:r w:rsidR="00081F2C" w:rsidRPr="007159F8">
        <w:t> </w:t>
      </w:r>
      <w:r w:rsidR="009A5DE2" w:rsidRPr="007159F8">
        <w:t xml:space="preserve">(35/255) </w:t>
      </w:r>
      <w:r w:rsidRPr="007159F8">
        <w:t xml:space="preserve">hjá sjúklingum sem var </w:t>
      </w:r>
      <w:proofErr w:type="spellStart"/>
      <w:r w:rsidRPr="007159F8">
        <w:t>slembiraðað</w:t>
      </w:r>
      <w:proofErr w:type="spellEnd"/>
      <w:r w:rsidRPr="007159F8">
        <w:t xml:space="preserve"> og fengu </w:t>
      </w:r>
      <w:proofErr w:type="spellStart"/>
      <w:r w:rsidRPr="007159F8">
        <w:t>perampanel</w:t>
      </w:r>
      <w:proofErr w:type="spellEnd"/>
      <w:r w:rsidRPr="007159F8">
        <w:t xml:space="preserve"> í ráðlögðum skömmtum 4 mg, 8 mg og 12 mg/sólarhring,</w:t>
      </w:r>
      <w:r w:rsidR="00081F2C" w:rsidRPr="007159F8">
        <w:t xml:space="preserve"> talið í sömu röð,</w:t>
      </w:r>
      <w:r w:rsidRPr="007159F8">
        <w:t xml:space="preserve"> og 1,4%</w:t>
      </w:r>
      <w:r w:rsidR="00081F2C" w:rsidRPr="007159F8">
        <w:t> </w:t>
      </w:r>
      <w:r w:rsidR="009A5DE2" w:rsidRPr="007159F8">
        <w:t xml:space="preserve">(6/442) </w:t>
      </w:r>
      <w:r w:rsidRPr="007159F8">
        <w:t xml:space="preserve">hjá sjúklingum sem fengu </w:t>
      </w:r>
      <w:proofErr w:type="spellStart"/>
      <w:r w:rsidRPr="007159F8">
        <w:t>lyfleysu</w:t>
      </w:r>
      <w:proofErr w:type="spellEnd"/>
      <w:r w:rsidRPr="007159F8">
        <w:t xml:space="preserve"> samkvæmt </w:t>
      </w:r>
      <w:proofErr w:type="spellStart"/>
      <w:r w:rsidRPr="007159F8">
        <w:t>slembiröðun</w:t>
      </w:r>
      <w:proofErr w:type="spellEnd"/>
      <w:r w:rsidRPr="007159F8">
        <w:t xml:space="preserve">. Þær aukaverkanir sem algengast var að leiddu til þess að meðferð var hætt (≥1% í </w:t>
      </w:r>
      <w:proofErr w:type="spellStart"/>
      <w:r w:rsidRPr="007159F8">
        <w:t>perampanel</w:t>
      </w:r>
      <w:proofErr w:type="spellEnd"/>
      <w:r w:rsidRPr="007159F8">
        <w:t xml:space="preserve">-hópnum í heild og oftar en af </w:t>
      </w:r>
      <w:proofErr w:type="spellStart"/>
      <w:r w:rsidRPr="007159F8">
        <w:t>lyfleysu</w:t>
      </w:r>
      <w:proofErr w:type="spellEnd"/>
      <w:r w:rsidRPr="007159F8">
        <w:t xml:space="preserve">) voru </w:t>
      </w:r>
      <w:proofErr w:type="spellStart"/>
      <w:r w:rsidRPr="007159F8">
        <w:t>sundl</w:t>
      </w:r>
      <w:proofErr w:type="spellEnd"/>
      <w:r w:rsidRPr="007159F8">
        <w:t xml:space="preserve"> og </w:t>
      </w:r>
      <w:proofErr w:type="spellStart"/>
      <w:r w:rsidRPr="007159F8">
        <w:t>svefnhöfgi</w:t>
      </w:r>
      <w:proofErr w:type="spellEnd"/>
      <w:r w:rsidRPr="007159F8">
        <w:t>.</w:t>
      </w:r>
    </w:p>
    <w:p w14:paraId="413CC234" w14:textId="77777777" w:rsidR="00A66B0F" w:rsidRPr="007159F8" w:rsidRDefault="00A66B0F" w:rsidP="007159F8"/>
    <w:p w14:paraId="52F31CA1" w14:textId="77777777" w:rsidR="00A66B0F" w:rsidRPr="007159F8" w:rsidRDefault="00A66B0F" w:rsidP="007159F8">
      <w:r w:rsidRPr="007159F8">
        <w:t>Í klínísku 3. stigs samanburðarrannsókninni á frumkomnum þankippa</w:t>
      </w:r>
      <w:r w:rsidRPr="007159F8">
        <w:noBreakHyphen/>
        <w:t>alflogum var tíðni þess að meðferð væri hætt vegna aukaverkana 4,9%</w:t>
      </w:r>
      <w:r w:rsidR="00081F2C" w:rsidRPr="007159F8">
        <w:t> </w:t>
      </w:r>
      <w:r w:rsidR="009A5DE2" w:rsidRPr="007159F8">
        <w:t xml:space="preserve">(4/81) </w:t>
      </w:r>
      <w:r w:rsidRPr="007159F8">
        <w:t xml:space="preserve">hjá sjúklingum sem var </w:t>
      </w:r>
      <w:proofErr w:type="spellStart"/>
      <w:r w:rsidRPr="007159F8">
        <w:t>slembiraðað</w:t>
      </w:r>
      <w:proofErr w:type="spellEnd"/>
      <w:r w:rsidRPr="007159F8">
        <w:t xml:space="preserve"> og fengu 8 mg af </w:t>
      </w:r>
      <w:proofErr w:type="spellStart"/>
      <w:r w:rsidRPr="007159F8">
        <w:t>perampaneli</w:t>
      </w:r>
      <w:proofErr w:type="spellEnd"/>
      <w:r w:rsidRPr="007159F8">
        <w:t xml:space="preserve"> og 1,2%</w:t>
      </w:r>
      <w:r w:rsidR="00081F2C" w:rsidRPr="007159F8">
        <w:t> </w:t>
      </w:r>
      <w:r w:rsidR="009A5DE2" w:rsidRPr="007159F8">
        <w:t xml:space="preserve">(1/82) </w:t>
      </w:r>
      <w:r w:rsidRPr="007159F8">
        <w:t xml:space="preserve">hjá sjúklingum sem fengu </w:t>
      </w:r>
      <w:proofErr w:type="spellStart"/>
      <w:r w:rsidRPr="007159F8">
        <w:t>lyfleysu</w:t>
      </w:r>
      <w:proofErr w:type="spellEnd"/>
      <w:r w:rsidRPr="007159F8">
        <w:t xml:space="preserve"> samkvæmt </w:t>
      </w:r>
      <w:proofErr w:type="spellStart"/>
      <w:r w:rsidRPr="007159F8">
        <w:t>slembiröðun</w:t>
      </w:r>
      <w:proofErr w:type="spellEnd"/>
      <w:r w:rsidRPr="007159F8">
        <w:t xml:space="preserve">. Sú aukaverkun sem algengast var að leiddi til þess að meðferð væri hætt (≥2% í </w:t>
      </w:r>
      <w:proofErr w:type="spellStart"/>
      <w:r w:rsidRPr="007159F8">
        <w:t>perampanel</w:t>
      </w:r>
      <w:proofErr w:type="spellEnd"/>
      <w:r w:rsidRPr="007159F8">
        <w:t xml:space="preserve">-hópnum og oftar en af </w:t>
      </w:r>
      <w:proofErr w:type="spellStart"/>
      <w:r w:rsidRPr="007159F8">
        <w:t>lyfleysu</w:t>
      </w:r>
      <w:proofErr w:type="spellEnd"/>
      <w:r w:rsidRPr="007159F8">
        <w:t xml:space="preserve">) var </w:t>
      </w:r>
      <w:proofErr w:type="spellStart"/>
      <w:r w:rsidRPr="007159F8">
        <w:t>sundl</w:t>
      </w:r>
      <w:proofErr w:type="spellEnd"/>
      <w:r w:rsidRPr="007159F8">
        <w:t>.</w:t>
      </w:r>
    </w:p>
    <w:p w14:paraId="539E413A" w14:textId="77777777" w:rsidR="00A66B0F" w:rsidRPr="007159F8" w:rsidRDefault="00A66B0F" w:rsidP="007159F8"/>
    <w:p w14:paraId="793927C2" w14:textId="77777777" w:rsidR="00A66B0F" w:rsidRPr="007159F8" w:rsidRDefault="00A66B0F" w:rsidP="007159F8">
      <w:pPr>
        <w:keepNext/>
        <w:rPr>
          <w:u w:val="single"/>
        </w:rPr>
      </w:pPr>
      <w:r w:rsidRPr="007159F8">
        <w:rPr>
          <w:u w:val="single"/>
        </w:rPr>
        <w:t>Notkun eftir markaðssetningu lyfsins</w:t>
      </w:r>
    </w:p>
    <w:p w14:paraId="20B72794" w14:textId="77777777" w:rsidR="00A66B0F" w:rsidRPr="007159F8" w:rsidRDefault="00A66B0F" w:rsidP="007159F8">
      <w:pPr>
        <w:keepNext/>
      </w:pPr>
    </w:p>
    <w:p w14:paraId="2D761409" w14:textId="77777777" w:rsidR="00A66B0F" w:rsidRPr="007159F8" w:rsidRDefault="00A66B0F" w:rsidP="007159F8">
      <w:r w:rsidRPr="007159F8">
        <w:t>Alvarlegar aukaverkanir í húð (</w:t>
      </w:r>
      <w:proofErr w:type="spellStart"/>
      <w:r w:rsidRPr="007159F8">
        <w:t>SCARs</w:t>
      </w:r>
      <w:proofErr w:type="spellEnd"/>
      <w:r w:rsidRPr="007159F8">
        <w:t xml:space="preserve">), þ.m.t. lyfjaútbrot með </w:t>
      </w:r>
      <w:proofErr w:type="spellStart"/>
      <w:r w:rsidRPr="007159F8">
        <w:t>rauðkyrningageri</w:t>
      </w:r>
      <w:proofErr w:type="spellEnd"/>
      <w:r w:rsidRPr="007159F8">
        <w:t xml:space="preserve"> og altækum einkennum (DRESS), hafa verið tilkynntar í tengslum við meðferð með </w:t>
      </w:r>
      <w:proofErr w:type="spellStart"/>
      <w:r w:rsidRPr="007159F8">
        <w:t>perampaneli</w:t>
      </w:r>
      <w:proofErr w:type="spellEnd"/>
      <w:r w:rsidRPr="007159F8">
        <w:t xml:space="preserve"> (sjá kafla 4.4).</w:t>
      </w:r>
    </w:p>
    <w:p w14:paraId="25EB6ABF" w14:textId="77777777" w:rsidR="00A66B0F" w:rsidRPr="007159F8" w:rsidRDefault="00A66B0F" w:rsidP="007159F8">
      <w:pPr>
        <w:autoSpaceDE w:val="0"/>
        <w:autoSpaceDN w:val="0"/>
        <w:adjustRightInd w:val="0"/>
        <w:rPr>
          <w:rFonts w:eastAsia="MS Mincho"/>
          <w:u w:val="single"/>
          <w:lang w:eastAsia="ja-JP"/>
        </w:rPr>
      </w:pPr>
    </w:p>
    <w:p w14:paraId="536AF42E" w14:textId="77777777" w:rsidR="00A66B0F" w:rsidRPr="007159F8" w:rsidRDefault="00A66B0F" w:rsidP="007159F8">
      <w:pPr>
        <w:keepNext/>
        <w:autoSpaceDE w:val="0"/>
        <w:autoSpaceDN w:val="0"/>
        <w:adjustRightInd w:val="0"/>
        <w:rPr>
          <w:rFonts w:eastAsia="MS Mincho"/>
          <w:u w:val="single"/>
          <w:lang w:eastAsia="ja-JP"/>
        </w:rPr>
      </w:pPr>
      <w:r w:rsidRPr="007159F8">
        <w:rPr>
          <w:rFonts w:eastAsia="MS Mincho"/>
          <w:u w:val="single"/>
          <w:lang w:eastAsia="ja-JP"/>
        </w:rPr>
        <w:t>Tafla yfir aukaverkanir</w:t>
      </w:r>
    </w:p>
    <w:p w14:paraId="49267DE6" w14:textId="77777777" w:rsidR="00A66B0F" w:rsidRPr="007159F8" w:rsidRDefault="00A66B0F" w:rsidP="007159F8">
      <w:pPr>
        <w:keepNext/>
        <w:autoSpaceDE w:val="0"/>
        <w:autoSpaceDN w:val="0"/>
        <w:adjustRightInd w:val="0"/>
        <w:rPr>
          <w:rFonts w:eastAsia="MS Mincho"/>
          <w:u w:val="single"/>
          <w:lang w:eastAsia="ja-JP"/>
        </w:rPr>
      </w:pPr>
    </w:p>
    <w:p w14:paraId="64B8BDB0" w14:textId="77777777" w:rsidR="00A66B0F" w:rsidRPr="007159F8" w:rsidRDefault="00A66B0F" w:rsidP="007159F8">
      <w:pPr>
        <w:autoSpaceDE w:val="0"/>
        <w:autoSpaceDN w:val="0"/>
        <w:adjustRightInd w:val="0"/>
      </w:pPr>
      <w:r w:rsidRPr="007159F8">
        <w:t xml:space="preserve">Í töflunni hér að neðan eru þær aukaverkanir sem komið hafa fyrir, samkvæmt yfirliti gagnagrunns sem byggður er á öllum klínískum rannsóknum á öryggi notkunar </w:t>
      </w:r>
      <w:proofErr w:type="spellStart"/>
      <w:r w:rsidRPr="007159F8">
        <w:t>Fycompa</w:t>
      </w:r>
      <w:proofErr w:type="spellEnd"/>
      <w:r w:rsidRPr="007159F8">
        <w:t xml:space="preserve">, flokkaðar eftir líffærum og tíðni. Tíðni aukaverkana er skilgreind á eftirfarandi hátt: mjög algengar </w:t>
      </w:r>
      <w:r w:rsidRPr="007159F8">
        <w:rPr>
          <w:rFonts w:eastAsia="MS Mincho"/>
          <w:lang w:eastAsia="ja-JP"/>
        </w:rPr>
        <w:t>(≥1/10), algengar (≥1/100 til &lt;1/10), sjaldgæfar (≥1/1.000 til &lt;1/100) ), tíðni ekki þekkt (ekki hægt að áætla tíðni út frá fyrirliggjandi gögnum).</w:t>
      </w:r>
    </w:p>
    <w:p w14:paraId="1E5200AD" w14:textId="77777777" w:rsidR="00A66B0F" w:rsidRPr="00E13AD4" w:rsidRDefault="00A66B0F" w:rsidP="007159F8">
      <w:pPr>
        <w:autoSpaceDE w:val="0"/>
        <w:autoSpaceDN w:val="0"/>
        <w:adjustRightInd w:val="0"/>
        <w:rPr>
          <w:rFonts w:eastAsia="MS Mincho"/>
          <w:lang w:eastAsia="ja-JP"/>
        </w:rPr>
      </w:pPr>
    </w:p>
    <w:p w14:paraId="4AF0AA5D" w14:textId="77777777" w:rsidR="00A66B0F" w:rsidRPr="007159F8" w:rsidRDefault="00A66B0F" w:rsidP="00B96BFE">
      <w:pPr>
        <w:keepNext/>
        <w:autoSpaceDE w:val="0"/>
        <w:autoSpaceDN w:val="0"/>
        <w:adjustRightInd w:val="0"/>
        <w:rPr>
          <w:rFonts w:eastAsia="MS Mincho"/>
          <w:lang w:eastAsia="ja-JP"/>
        </w:rPr>
      </w:pPr>
      <w:r w:rsidRPr="007159F8">
        <w:rPr>
          <w:rFonts w:eastAsia="MS Mincho"/>
          <w:lang w:eastAsia="ja-JP"/>
        </w:rPr>
        <w:lastRenderedPageBreak/>
        <w:t>Innan tíðniflokka eru alvarlegustu aukaverkanirnar taldar upp fyrst.</w:t>
      </w:r>
    </w:p>
    <w:p w14:paraId="0DC4907F" w14:textId="77777777" w:rsidR="00A66B0F" w:rsidRPr="007159F8" w:rsidRDefault="00A66B0F" w:rsidP="00B96BFE">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1331"/>
        <w:gridCol w:w="1877"/>
        <w:gridCol w:w="1842"/>
        <w:gridCol w:w="1731"/>
      </w:tblGrid>
      <w:tr w:rsidR="00A66B0F" w:rsidRPr="007159F8" w14:paraId="7FDB74E8" w14:textId="77777777" w:rsidTr="00165D84">
        <w:trPr>
          <w:cantSplit/>
          <w:tblHeader/>
        </w:trPr>
        <w:tc>
          <w:tcPr>
            <w:tcW w:w="2506" w:type="dxa"/>
            <w:tcBorders>
              <w:top w:val="single" w:sz="4" w:space="0" w:color="auto"/>
              <w:left w:val="single" w:sz="4" w:space="0" w:color="auto"/>
              <w:bottom w:val="single" w:sz="4" w:space="0" w:color="auto"/>
              <w:right w:val="single" w:sz="4" w:space="0" w:color="auto"/>
            </w:tcBorders>
          </w:tcPr>
          <w:p w14:paraId="48E82264" w14:textId="77777777" w:rsidR="00A66B0F" w:rsidRPr="007159F8" w:rsidRDefault="00A66B0F" w:rsidP="007159F8">
            <w:pPr>
              <w:keepNext/>
              <w:rPr>
                <w:b/>
                <w:bCs/>
              </w:rPr>
            </w:pPr>
            <w:r w:rsidRPr="007159F8">
              <w:rPr>
                <w:b/>
                <w:bCs/>
              </w:rPr>
              <w:t>Flokkun eftir líffærum</w:t>
            </w:r>
          </w:p>
        </w:tc>
        <w:tc>
          <w:tcPr>
            <w:tcW w:w="1331" w:type="dxa"/>
            <w:tcBorders>
              <w:top w:val="single" w:sz="4" w:space="0" w:color="auto"/>
              <w:left w:val="single" w:sz="4" w:space="0" w:color="auto"/>
              <w:bottom w:val="single" w:sz="4" w:space="0" w:color="auto"/>
              <w:right w:val="single" w:sz="4" w:space="0" w:color="auto"/>
            </w:tcBorders>
          </w:tcPr>
          <w:p w14:paraId="0C7C3065" w14:textId="77777777" w:rsidR="00A66B0F" w:rsidRPr="007159F8" w:rsidRDefault="00A66B0F" w:rsidP="007159F8">
            <w:pPr>
              <w:keepNext/>
              <w:rPr>
                <w:b/>
                <w:bCs/>
              </w:rPr>
            </w:pPr>
            <w:r w:rsidRPr="007159F8">
              <w:rPr>
                <w:b/>
                <w:bCs/>
              </w:rPr>
              <w:t>Mjög algengar</w:t>
            </w:r>
          </w:p>
        </w:tc>
        <w:tc>
          <w:tcPr>
            <w:tcW w:w="1877" w:type="dxa"/>
            <w:tcBorders>
              <w:top w:val="single" w:sz="4" w:space="0" w:color="auto"/>
              <w:left w:val="single" w:sz="4" w:space="0" w:color="auto"/>
              <w:bottom w:val="single" w:sz="4" w:space="0" w:color="auto"/>
              <w:right w:val="single" w:sz="4" w:space="0" w:color="auto"/>
            </w:tcBorders>
          </w:tcPr>
          <w:p w14:paraId="135952E8" w14:textId="77777777" w:rsidR="00A66B0F" w:rsidRPr="007159F8" w:rsidRDefault="00A66B0F" w:rsidP="007159F8">
            <w:pPr>
              <w:keepNext/>
              <w:rPr>
                <w:b/>
                <w:bCs/>
              </w:rPr>
            </w:pPr>
            <w:r w:rsidRPr="007159F8">
              <w:rPr>
                <w:b/>
                <w:bCs/>
              </w:rPr>
              <w:t>Algengar</w:t>
            </w:r>
          </w:p>
        </w:tc>
        <w:tc>
          <w:tcPr>
            <w:tcW w:w="1842" w:type="dxa"/>
            <w:tcBorders>
              <w:top w:val="single" w:sz="4" w:space="0" w:color="auto"/>
              <w:left w:val="single" w:sz="4" w:space="0" w:color="auto"/>
              <w:bottom w:val="single" w:sz="4" w:space="0" w:color="auto"/>
              <w:right w:val="single" w:sz="4" w:space="0" w:color="auto"/>
            </w:tcBorders>
          </w:tcPr>
          <w:p w14:paraId="64CE5B4E" w14:textId="77777777" w:rsidR="00A66B0F" w:rsidRPr="007159F8" w:rsidRDefault="00A66B0F" w:rsidP="007159F8">
            <w:pPr>
              <w:keepNext/>
              <w:rPr>
                <w:b/>
                <w:bCs/>
              </w:rPr>
            </w:pPr>
            <w:r w:rsidRPr="007159F8">
              <w:rPr>
                <w:b/>
                <w:bCs/>
              </w:rPr>
              <w:t>Sjaldgæfar</w:t>
            </w:r>
          </w:p>
        </w:tc>
        <w:tc>
          <w:tcPr>
            <w:tcW w:w="1731" w:type="dxa"/>
            <w:tcBorders>
              <w:top w:val="single" w:sz="4" w:space="0" w:color="auto"/>
              <w:left w:val="single" w:sz="4" w:space="0" w:color="auto"/>
              <w:bottom w:val="single" w:sz="4" w:space="0" w:color="auto"/>
              <w:right w:val="single" w:sz="4" w:space="0" w:color="auto"/>
            </w:tcBorders>
          </w:tcPr>
          <w:p w14:paraId="5B91B50C" w14:textId="77777777" w:rsidR="00A66B0F" w:rsidRPr="007159F8" w:rsidRDefault="00A66B0F" w:rsidP="007159F8">
            <w:pPr>
              <w:keepNext/>
              <w:rPr>
                <w:b/>
                <w:bCs/>
              </w:rPr>
            </w:pPr>
            <w:r w:rsidRPr="007159F8">
              <w:rPr>
                <w:b/>
                <w:bCs/>
              </w:rPr>
              <w:t>Tíðni ekki þekkt</w:t>
            </w:r>
          </w:p>
        </w:tc>
      </w:tr>
      <w:tr w:rsidR="00A66B0F" w:rsidRPr="007159F8" w14:paraId="40E3416D"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2120E989" w14:textId="77777777" w:rsidR="00A66B0F" w:rsidRPr="007159F8" w:rsidRDefault="00A66B0F" w:rsidP="007159F8">
            <w:pPr>
              <w:rPr>
                <w:b/>
                <w:bCs/>
              </w:rPr>
            </w:pPr>
            <w:r w:rsidRPr="007159F8">
              <w:rPr>
                <w:b/>
                <w:bCs/>
              </w:rPr>
              <w:t>Efnaskipti og næring</w:t>
            </w:r>
          </w:p>
        </w:tc>
        <w:tc>
          <w:tcPr>
            <w:tcW w:w="1331" w:type="dxa"/>
            <w:tcBorders>
              <w:top w:val="single" w:sz="4" w:space="0" w:color="auto"/>
              <w:left w:val="single" w:sz="4" w:space="0" w:color="auto"/>
              <w:bottom w:val="single" w:sz="4" w:space="0" w:color="auto"/>
              <w:right w:val="single" w:sz="4" w:space="0" w:color="auto"/>
            </w:tcBorders>
          </w:tcPr>
          <w:p w14:paraId="06ABECFD"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0CAF4C94" w14:textId="77777777" w:rsidR="00A66B0F" w:rsidRPr="007159F8" w:rsidRDefault="00A66B0F" w:rsidP="007159F8">
            <w:r w:rsidRPr="007159F8">
              <w:t>Minnkuð matarlyst</w:t>
            </w:r>
          </w:p>
          <w:p w14:paraId="3C1972C1" w14:textId="77777777" w:rsidR="00A66B0F" w:rsidRPr="007159F8" w:rsidRDefault="00A66B0F" w:rsidP="007159F8">
            <w:r w:rsidRPr="007159F8">
              <w:t>Aukin matarlyst</w:t>
            </w:r>
          </w:p>
        </w:tc>
        <w:tc>
          <w:tcPr>
            <w:tcW w:w="1842" w:type="dxa"/>
            <w:tcBorders>
              <w:top w:val="single" w:sz="4" w:space="0" w:color="auto"/>
              <w:left w:val="single" w:sz="4" w:space="0" w:color="auto"/>
              <w:bottom w:val="single" w:sz="4" w:space="0" w:color="auto"/>
              <w:right w:val="single" w:sz="4" w:space="0" w:color="auto"/>
            </w:tcBorders>
          </w:tcPr>
          <w:p w14:paraId="3754174D"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300EBFDD" w14:textId="77777777" w:rsidR="00A66B0F" w:rsidRPr="007159F8" w:rsidRDefault="00A66B0F" w:rsidP="007159F8"/>
        </w:tc>
      </w:tr>
      <w:tr w:rsidR="00A66B0F" w:rsidRPr="007159F8" w14:paraId="68081A3A"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6951B8A7" w14:textId="77777777" w:rsidR="00A66B0F" w:rsidRPr="007159F8" w:rsidRDefault="00A66B0F" w:rsidP="007159F8">
            <w:pPr>
              <w:rPr>
                <w:b/>
                <w:bCs/>
              </w:rPr>
            </w:pPr>
            <w:r w:rsidRPr="007159F8">
              <w:rPr>
                <w:b/>
                <w:bCs/>
              </w:rPr>
              <w:t>Geðræn vandamál</w:t>
            </w:r>
          </w:p>
        </w:tc>
        <w:tc>
          <w:tcPr>
            <w:tcW w:w="1331" w:type="dxa"/>
            <w:tcBorders>
              <w:top w:val="single" w:sz="4" w:space="0" w:color="auto"/>
              <w:left w:val="single" w:sz="4" w:space="0" w:color="auto"/>
              <w:bottom w:val="single" w:sz="4" w:space="0" w:color="auto"/>
              <w:right w:val="single" w:sz="4" w:space="0" w:color="auto"/>
            </w:tcBorders>
          </w:tcPr>
          <w:p w14:paraId="7F25D87F"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69EF8DAD" w14:textId="77777777" w:rsidR="00A66B0F" w:rsidRPr="007159F8" w:rsidRDefault="00A66B0F" w:rsidP="007159F8">
            <w:r w:rsidRPr="007159F8">
              <w:t>Árásarhneigð</w:t>
            </w:r>
          </w:p>
          <w:p w14:paraId="261B0456" w14:textId="77777777" w:rsidR="00A66B0F" w:rsidRPr="007159F8" w:rsidRDefault="00A66B0F" w:rsidP="007159F8">
            <w:r w:rsidRPr="007159F8">
              <w:t>Reiði</w:t>
            </w:r>
          </w:p>
          <w:p w14:paraId="75820C97" w14:textId="77777777" w:rsidR="00A66B0F" w:rsidRPr="007159F8" w:rsidRDefault="00A66B0F" w:rsidP="007159F8">
            <w:r w:rsidRPr="007159F8">
              <w:t>Kvíði</w:t>
            </w:r>
          </w:p>
          <w:p w14:paraId="1929E349" w14:textId="77777777" w:rsidR="00A66B0F" w:rsidRPr="007159F8" w:rsidRDefault="00A66B0F" w:rsidP="007159F8">
            <w:proofErr w:type="spellStart"/>
            <w:r w:rsidRPr="007159F8">
              <w:t>Ringlun</w:t>
            </w:r>
            <w:proofErr w:type="spellEnd"/>
          </w:p>
        </w:tc>
        <w:tc>
          <w:tcPr>
            <w:tcW w:w="1842" w:type="dxa"/>
            <w:tcBorders>
              <w:top w:val="single" w:sz="4" w:space="0" w:color="auto"/>
              <w:left w:val="single" w:sz="4" w:space="0" w:color="auto"/>
              <w:bottom w:val="single" w:sz="4" w:space="0" w:color="auto"/>
              <w:right w:val="single" w:sz="4" w:space="0" w:color="auto"/>
            </w:tcBorders>
          </w:tcPr>
          <w:p w14:paraId="770126AE" w14:textId="77777777" w:rsidR="00A66B0F" w:rsidRPr="007159F8" w:rsidRDefault="00A66B0F" w:rsidP="007159F8">
            <w:r w:rsidRPr="007159F8">
              <w:t>Sjálfsvígshugsanir</w:t>
            </w:r>
          </w:p>
          <w:p w14:paraId="0235E623" w14:textId="77777777" w:rsidR="00A66B0F" w:rsidRPr="007159F8" w:rsidRDefault="00A66B0F" w:rsidP="007159F8">
            <w:r w:rsidRPr="007159F8">
              <w:t>Sjálfsvígstilraun</w:t>
            </w:r>
          </w:p>
          <w:p w14:paraId="273E219D" w14:textId="77777777" w:rsidR="00F13A0C" w:rsidRPr="002D092B" w:rsidRDefault="00F13A0C" w:rsidP="002D092B">
            <w:proofErr w:type="spellStart"/>
            <w:r w:rsidRPr="007159F8">
              <w:t>Ofskynjanir</w:t>
            </w:r>
            <w:proofErr w:type="spellEnd"/>
          </w:p>
          <w:p w14:paraId="68CA892E" w14:textId="6F6C0E8F" w:rsidR="00B7278B" w:rsidRPr="007159F8" w:rsidRDefault="00B7278B" w:rsidP="002D092B">
            <w:r w:rsidRPr="002D092B">
              <w:t>Geð</w:t>
            </w:r>
            <w:r w:rsidR="0092007A" w:rsidRPr="002D092B">
              <w:t>röskun</w:t>
            </w:r>
          </w:p>
        </w:tc>
        <w:tc>
          <w:tcPr>
            <w:tcW w:w="1731" w:type="dxa"/>
            <w:tcBorders>
              <w:top w:val="single" w:sz="4" w:space="0" w:color="auto"/>
              <w:left w:val="single" w:sz="4" w:space="0" w:color="auto"/>
              <w:bottom w:val="single" w:sz="4" w:space="0" w:color="auto"/>
              <w:right w:val="single" w:sz="4" w:space="0" w:color="auto"/>
            </w:tcBorders>
          </w:tcPr>
          <w:p w14:paraId="3CFD99F5" w14:textId="77777777" w:rsidR="00A66B0F" w:rsidRPr="007159F8" w:rsidRDefault="00A66B0F" w:rsidP="007159F8"/>
        </w:tc>
      </w:tr>
      <w:tr w:rsidR="00A66B0F" w:rsidRPr="007159F8" w14:paraId="680FF47A"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19E31530" w14:textId="77777777" w:rsidR="00A66B0F" w:rsidRPr="007159F8" w:rsidRDefault="00A66B0F" w:rsidP="007159F8">
            <w:pPr>
              <w:rPr>
                <w:b/>
                <w:bCs/>
              </w:rPr>
            </w:pPr>
            <w:r w:rsidRPr="007159F8">
              <w:rPr>
                <w:b/>
                <w:bCs/>
              </w:rPr>
              <w:t>Taugakerfi</w:t>
            </w:r>
          </w:p>
        </w:tc>
        <w:tc>
          <w:tcPr>
            <w:tcW w:w="1331" w:type="dxa"/>
            <w:tcBorders>
              <w:top w:val="single" w:sz="4" w:space="0" w:color="auto"/>
              <w:left w:val="single" w:sz="4" w:space="0" w:color="auto"/>
              <w:bottom w:val="single" w:sz="4" w:space="0" w:color="auto"/>
              <w:right w:val="single" w:sz="4" w:space="0" w:color="auto"/>
            </w:tcBorders>
          </w:tcPr>
          <w:p w14:paraId="37B09E6A" w14:textId="77777777" w:rsidR="00A66B0F" w:rsidRPr="007159F8" w:rsidRDefault="00A66B0F" w:rsidP="007159F8">
            <w:proofErr w:type="spellStart"/>
            <w:r w:rsidRPr="007159F8">
              <w:t>Sundl</w:t>
            </w:r>
            <w:proofErr w:type="spellEnd"/>
          </w:p>
          <w:p w14:paraId="0DBA2965" w14:textId="77777777" w:rsidR="00A66B0F" w:rsidRPr="007159F8" w:rsidRDefault="00A66B0F" w:rsidP="007159F8">
            <w:proofErr w:type="spellStart"/>
            <w:r w:rsidRPr="007159F8">
              <w:t>Svefnhöfgi</w:t>
            </w:r>
            <w:proofErr w:type="spellEnd"/>
          </w:p>
        </w:tc>
        <w:tc>
          <w:tcPr>
            <w:tcW w:w="1877" w:type="dxa"/>
            <w:tcBorders>
              <w:top w:val="single" w:sz="4" w:space="0" w:color="auto"/>
              <w:left w:val="single" w:sz="4" w:space="0" w:color="auto"/>
              <w:bottom w:val="single" w:sz="4" w:space="0" w:color="auto"/>
              <w:right w:val="single" w:sz="4" w:space="0" w:color="auto"/>
            </w:tcBorders>
          </w:tcPr>
          <w:p w14:paraId="39D2B5D9" w14:textId="77777777" w:rsidR="00A66B0F" w:rsidRPr="007159F8" w:rsidRDefault="00A66B0F" w:rsidP="007159F8">
            <w:r w:rsidRPr="007159F8">
              <w:t>Ósamhæfðar hreyfingar</w:t>
            </w:r>
          </w:p>
          <w:p w14:paraId="63971B79" w14:textId="77777777" w:rsidR="00A66B0F" w:rsidRPr="007159F8" w:rsidRDefault="00A66B0F" w:rsidP="007159F8">
            <w:r w:rsidRPr="007159F8">
              <w:t>Taltruflanir</w:t>
            </w:r>
          </w:p>
          <w:p w14:paraId="3705E266" w14:textId="77777777" w:rsidR="00A66B0F" w:rsidRPr="007159F8" w:rsidRDefault="00A66B0F" w:rsidP="007159F8">
            <w:r w:rsidRPr="007159F8">
              <w:t>Jafnvægistruflanir</w:t>
            </w:r>
          </w:p>
          <w:p w14:paraId="77CB3D0A" w14:textId="77777777" w:rsidR="00A66B0F" w:rsidRPr="007159F8" w:rsidRDefault="00A66B0F" w:rsidP="007159F8">
            <w:r w:rsidRPr="007159F8">
              <w:t>Pirringur</w:t>
            </w:r>
          </w:p>
        </w:tc>
        <w:tc>
          <w:tcPr>
            <w:tcW w:w="1842" w:type="dxa"/>
            <w:tcBorders>
              <w:top w:val="single" w:sz="4" w:space="0" w:color="auto"/>
              <w:left w:val="single" w:sz="4" w:space="0" w:color="auto"/>
              <w:bottom w:val="single" w:sz="4" w:space="0" w:color="auto"/>
              <w:right w:val="single" w:sz="4" w:space="0" w:color="auto"/>
            </w:tcBorders>
          </w:tcPr>
          <w:p w14:paraId="4AF1AE9B"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34C44175" w14:textId="77777777" w:rsidR="00A66B0F" w:rsidRPr="007159F8" w:rsidRDefault="00A66B0F" w:rsidP="007159F8"/>
        </w:tc>
      </w:tr>
      <w:tr w:rsidR="00A66B0F" w:rsidRPr="007159F8" w14:paraId="132B55C7"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4722D765" w14:textId="77777777" w:rsidR="00A66B0F" w:rsidRPr="007159F8" w:rsidRDefault="00A66B0F" w:rsidP="007159F8">
            <w:pPr>
              <w:rPr>
                <w:b/>
                <w:bCs/>
              </w:rPr>
            </w:pPr>
            <w:r w:rsidRPr="007159F8">
              <w:rPr>
                <w:b/>
                <w:bCs/>
              </w:rPr>
              <w:t>Augu</w:t>
            </w:r>
          </w:p>
        </w:tc>
        <w:tc>
          <w:tcPr>
            <w:tcW w:w="1331" w:type="dxa"/>
            <w:tcBorders>
              <w:top w:val="single" w:sz="4" w:space="0" w:color="auto"/>
              <w:left w:val="single" w:sz="4" w:space="0" w:color="auto"/>
              <w:bottom w:val="single" w:sz="4" w:space="0" w:color="auto"/>
              <w:right w:val="single" w:sz="4" w:space="0" w:color="auto"/>
            </w:tcBorders>
          </w:tcPr>
          <w:p w14:paraId="1EAE06D3"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15488AEC" w14:textId="77777777" w:rsidR="00A66B0F" w:rsidRPr="007159F8" w:rsidRDefault="00A66B0F" w:rsidP="007159F8">
            <w:r w:rsidRPr="007159F8">
              <w:t>Tvísýni</w:t>
            </w:r>
          </w:p>
          <w:p w14:paraId="1B06310A" w14:textId="77777777" w:rsidR="00A66B0F" w:rsidRPr="007159F8" w:rsidRDefault="00A66B0F" w:rsidP="007159F8">
            <w:r w:rsidRPr="007159F8">
              <w:t>Þokusýn</w:t>
            </w:r>
          </w:p>
        </w:tc>
        <w:tc>
          <w:tcPr>
            <w:tcW w:w="1842" w:type="dxa"/>
            <w:tcBorders>
              <w:top w:val="single" w:sz="4" w:space="0" w:color="auto"/>
              <w:left w:val="single" w:sz="4" w:space="0" w:color="auto"/>
              <w:bottom w:val="single" w:sz="4" w:space="0" w:color="auto"/>
              <w:right w:val="single" w:sz="4" w:space="0" w:color="auto"/>
            </w:tcBorders>
          </w:tcPr>
          <w:p w14:paraId="5794140A"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66D1A171" w14:textId="77777777" w:rsidR="00A66B0F" w:rsidRPr="007159F8" w:rsidRDefault="00A66B0F" w:rsidP="007159F8"/>
        </w:tc>
      </w:tr>
      <w:tr w:rsidR="00A66B0F" w:rsidRPr="007159F8" w14:paraId="088E8588"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00867216" w14:textId="77777777" w:rsidR="00A66B0F" w:rsidRPr="007159F8" w:rsidRDefault="00A66B0F" w:rsidP="007159F8">
            <w:pPr>
              <w:rPr>
                <w:b/>
                <w:bCs/>
              </w:rPr>
            </w:pPr>
            <w:r w:rsidRPr="007159F8">
              <w:rPr>
                <w:b/>
                <w:bCs/>
              </w:rPr>
              <w:t>Eyru og völundarhús</w:t>
            </w:r>
          </w:p>
        </w:tc>
        <w:tc>
          <w:tcPr>
            <w:tcW w:w="1331" w:type="dxa"/>
            <w:tcBorders>
              <w:top w:val="single" w:sz="4" w:space="0" w:color="auto"/>
              <w:left w:val="single" w:sz="4" w:space="0" w:color="auto"/>
              <w:bottom w:val="single" w:sz="4" w:space="0" w:color="auto"/>
              <w:right w:val="single" w:sz="4" w:space="0" w:color="auto"/>
            </w:tcBorders>
          </w:tcPr>
          <w:p w14:paraId="40D371B6"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0ABE240B" w14:textId="77777777" w:rsidR="00A66B0F" w:rsidRPr="007159F8" w:rsidRDefault="00A66B0F" w:rsidP="007159F8">
            <w:r w:rsidRPr="007159F8">
              <w:t>Svimi</w:t>
            </w:r>
          </w:p>
        </w:tc>
        <w:tc>
          <w:tcPr>
            <w:tcW w:w="1842" w:type="dxa"/>
            <w:tcBorders>
              <w:top w:val="single" w:sz="4" w:space="0" w:color="auto"/>
              <w:left w:val="single" w:sz="4" w:space="0" w:color="auto"/>
              <w:bottom w:val="single" w:sz="4" w:space="0" w:color="auto"/>
              <w:right w:val="single" w:sz="4" w:space="0" w:color="auto"/>
            </w:tcBorders>
          </w:tcPr>
          <w:p w14:paraId="3B797F88"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3F1E4D76" w14:textId="77777777" w:rsidR="00A66B0F" w:rsidRPr="007159F8" w:rsidRDefault="00A66B0F" w:rsidP="007159F8"/>
        </w:tc>
      </w:tr>
      <w:tr w:rsidR="00A66B0F" w:rsidRPr="007159F8" w14:paraId="6F4C0ACC"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5EA567D4" w14:textId="77777777" w:rsidR="00A66B0F" w:rsidRPr="007159F8" w:rsidRDefault="00A66B0F" w:rsidP="007159F8">
            <w:pPr>
              <w:rPr>
                <w:b/>
                <w:bCs/>
              </w:rPr>
            </w:pPr>
            <w:r w:rsidRPr="007159F8">
              <w:rPr>
                <w:b/>
                <w:bCs/>
              </w:rPr>
              <w:t>Meltingarfæri</w:t>
            </w:r>
          </w:p>
        </w:tc>
        <w:tc>
          <w:tcPr>
            <w:tcW w:w="1331" w:type="dxa"/>
            <w:tcBorders>
              <w:top w:val="single" w:sz="4" w:space="0" w:color="auto"/>
              <w:left w:val="single" w:sz="4" w:space="0" w:color="auto"/>
              <w:bottom w:val="single" w:sz="4" w:space="0" w:color="auto"/>
              <w:right w:val="single" w:sz="4" w:space="0" w:color="auto"/>
            </w:tcBorders>
          </w:tcPr>
          <w:p w14:paraId="0A8D1D6A"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62AE2679" w14:textId="77777777" w:rsidR="00A66B0F" w:rsidRPr="007159F8" w:rsidRDefault="00A66B0F" w:rsidP="007159F8">
            <w:r w:rsidRPr="007159F8">
              <w:t>Ógleði</w:t>
            </w:r>
          </w:p>
        </w:tc>
        <w:tc>
          <w:tcPr>
            <w:tcW w:w="1842" w:type="dxa"/>
            <w:tcBorders>
              <w:top w:val="single" w:sz="4" w:space="0" w:color="auto"/>
              <w:left w:val="single" w:sz="4" w:space="0" w:color="auto"/>
              <w:bottom w:val="single" w:sz="4" w:space="0" w:color="auto"/>
              <w:right w:val="single" w:sz="4" w:space="0" w:color="auto"/>
            </w:tcBorders>
          </w:tcPr>
          <w:p w14:paraId="4E06EE49"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7AF049CC" w14:textId="77777777" w:rsidR="00A66B0F" w:rsidRPr="007159F8" w:rsidRDefault="00A66B0F" w:rsidP="007159F8"/>
        </w:tc>
      </w:tr>
      <w:tr w:rsidR="00A66B0F" w:rsidRPr="007159F8" w14:paraId="3F8C3BB8"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53471F55" w14:textId="77777777" w:rsidR="00A66B0F" w:rsidRPr="007159F8" w:rsidRDefault="00A66B0F" w:rsidP="007159F8">
            <w:pPr>
              <w:rPr>
                <w:b/>
                <w:bCs/>
              </w:rPr>
            </w:pPr>
            <w:r w:rsidRPr="007159F8">
              <w:rPr>
                <w:b/>
                <w:bCs/>
              </w:rPr>
              <w:t>Húð og undirhúð</w:t>
            </w:r>
          </w:p>
        </w:tc>
        <w:tc>
          <w:tcPr>
            <w:tcW w:w="1331" w:type="dxa"/>
            <w:tcBorders>
              <w:top w:val="single" w:sz="4" w:space="0" w:color="auto"/>
              <w:left w:val="single" w:sz="4" w:space="0" w:color="auto"/>
              <w:bottom w:val="single" w:sz="4" w:space="0" w:color="auto"/>
              <w:right w:val="single" w:sz="4" w:space="0" w:color="auto"/>
            </w:tcBorders>
          </w:tcPr>
          <w:p w14:paraId="6A89D705"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450ABE2C" w14:textId="77777777" w:rsidR="00A66B0F" w:rsidRPr="007159F8" w:rsidRDefault="00A66B0F" w:rsidP="007159F8"/>
        </w:tc>
        <w:tc>
          <w:tcPr>
            <w:tcW w:w="1842" w:type="dxa"/>
            <w:tcBorders>
              <w:top w:val="single" w:sz="4" w:space="0" w:color="auto"/>
              <w:left w:val="single" w:sz="4" w:space="0" w:color="auto"/>
              <w:bottom w:val="single" w:sz="4" w:space="0" w:color="auto"/>
              <w:right w:val="single" w:sz="4" w:space="0" w:color="auto"/>
            </w:tcBorders>
          </w:tcPr>
          <w:p w14:paraId="482E7247"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38E2F4E5" w14:textId="77777777" w:rsidR="00EA042C" w:rsidRPr="007159F8" w:rsidRDefault="00A66B0F" w:rsidP="007159F8">
            <w:r w:rsidRPr="007159F8">
              <w:t xml:space="preserve">Lyfjaútbrot með </w:t>
            </w:r>
            <w:proofErr w:type="spellStart"/>
            <w:r w:rsidRPr="007159F8">
              <w:t>rauðkyrningageri</w:t>
            </w:r>
            <w:proofErr w:type="spellEnd"/>
            <w:r w:rsidRPr="007159F8">
              <w:t xml:space="preserve"> og altækum einkennum (DRESS)*</w:t>
            </w:r>
          </w:p>
          <w:p w14:paraId="75D9CCA1" w14:textId="77777777" w:rsidR="00A66B0F" w:rsidRPr="007159F8" w:rsidRDefault="00EA042C" w:rsidP="007159F8">
            <w:r w:rsidRPr="007159F8">
              <w:t>Stevens</w:t>
            </w:r>
            <w:r w:rsidRPr="007159F8">
              <w:noBreakHyphen/>
              <w:t>Johnson heilkenni (SJS)*</w:t>
            </w:r>
          </w:p>
        </w:tc>
      </w:tr>
      <w:tr w:rsidR="00A66B0F" w:rsidRPr="007159F8" w14:paraId="74F985C4"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01DBC5CF" w14:textId="77777777" w:rsidR="00A66B0F" w:rsidRPr="007159F8" w:rsidRDefault="00A66B0F" w:rsidP="007159F8">
            <w:pPr>
              <w:rPr>
                <w:b/>
                <w:bCs/>
              </w:rPr>
            </w:pPr>
            <w:r w:rsidRPr="007159F8">
              <w:rPr>
                <w:b/>
                <w:bCs/>
              </w:rPr>
              <w:t xml:space="preserve">Stoðkerfi og </w:t>
            </w:r>
            <w:r w:rsidR="00081F2C" w:rsidRPr="007159F8">
              <w:rPr>
                <w:b/>
                <w:bCs/>
              </w:rPr>
              <w:t>band</w:t>
            </w:r>
            <w:r w:rsidRPr="007159F8">
              <w:rPr>
                <w:b/>
                <w:bCs/>
              </w:rPr>
              <w:t>vefur</w:t>
            </w:r>
          </w:p>
        </w:tc>
        <w:tc>
          <w:tcPr>
            <w:tcW w:w="1331" w:type="dxa"/>
            <w:tcBorders>
              <w:top w:val="single" w:sz="4" w:space="0" w:color="auto"/>
              <w:left w:val="single" w:sz="4" w:space="0" w:color="auto"/>
              <w:bottom w:val="single" w:sz="4" w:space="0" w:color="auto"/>
              <w:right w:val="single" w:sz="4" w:space="0" w:color="auto"/>
            </w:tcBorders>
          </w:tcPr>
          <w:p w14:paraId="67404002"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26E47435" w14:textId="77777777" w:rsidR="00A66B0F" w:rsidRPr="007159F8" w:rsidRDefault="00A66B0F" w:rsidP="007159F8">
            <w:r w:rsidRPr="007159F8">
              <w:t>Bakverkur</w:t>
            </w:r>
          </w:p>
        </w:tc>
        <w:tc>
          <w:tcPr>
            <w:tcW w:w="1842" w:type="dxa"/>
            <w:tcBorders>
              <w:top w:val="single" w:sz="4" w:space="0" w:color="auto"/>
              <w:left w:val="single" w:sz="4" w:space="0" w:color="auto"/>
              <w:bottom w:val="single" w:sz="4" w:space="0" w:color="auto"/>
              <w:right w:val="single" w:sz="4" w:space="0" w:color="auto"/>
            </w:tcBorders>
          </w:tcPr>
          <w:p w14:paraId="254AD9D1"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4392E21F" w14:textId="77777777" w:rsidR="00A66B0F" w:rsidRPr="007159F8" w:rsidRDefault="00A66B0F" w:rsidP="007159F8"/>
        </w:tc>
      </w:tr>
      <w:tr w:rsidR="00A66B0F" w:rsidRPr="007159F8" w14:paraId="09DC7C62"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238DAD7C" w14:textId="77777777" w:rsidR="00A66B0F" w:rsidRPr="007159F8" w:rsidRDefault="00A66B0F" w:rsidP="007159F8">
            <w:pPr>
              <w:rPr>
                <w:b/>
                <w:bCs/>
              </w:rPr>
            </w:pPr>
            <w:r w:rsidRPr="007159F8">
              <w:rPr>
                <w:b/>
                <w:bCs/>
              </w:rPr>
              <w:t>Almennar aukaverkanir og aukaverkanir á íkomustað</w:t>
            </w:r>
          </w:p>
        </w:tc>
        <w:tc>
          <w:tcPr>
            <w:tcW w:w="1331" w:type="dxa"/>
            <w:tcBorders>
              <w:top w:val="single" w:sz="4" w:space="0" w:color="auto"/>
              <w:left w:val="single" w:sz="4" w:space="0" w:color="auto"/>
              <w:bottom w:val="single" w:sz="4" w:space="0" w:color="auto"/>
              <w:right w:val="single" w:sz="4" w:space="0" w:color="auto"/>
            </w:tcBorders>
          </w:tcPr>
          <w:p w14:paraId="0D453C80" w14:textId="77777777" w:rsidR="00A66B0F" w:rsidRPr="007159F8" w:rsidRDefault="00A66B0F" w:rsidP="007159F8"/>
        </w:tc>
        <w:tc>
          <w:tcPr>
            <w:tcW w:w="1877" w:type="dxa"/>
            <w:tcBorders>
              <w:top w:val="single" w:sz="4" w:space="0" w:color="auto"/>
              <w:left w:val="single" w:sz="4" w:space="0" w:color="auto"/>
              <w:bottom w:val="single" w:sz="4" w:space="0" w:color="auto"/>
              <w:right w:val="single" w:sz="4" w:space="0" w:color="auto"/>
            </w:tcBorders>
          </w:tcPr>
          <w:p w14:paraId="342EB4CC" w14:textId="77777777" w:rsidR="00A66B0F" w:rsidRPr="007159F8" w:rsidRDefault="00A66B0F" w:rsidP="007159F8">
            <w:r w:rsidRPr="007159F8">
              <w:t>Truflanir á göngulagi</w:t>
            </w:r>
          </w:p>
          <w:p w14:paraId="7EDAB5B8" w14:textId="77777777" w:rsidR="00A66B0F" w:rsidRPr="007159F8" w:rsidRDefault="00A66B0F" w:rsidP="007159F8">
            <w:r w:rsidRPr="007159F8">
              <w:t>Þreyta</w:t>
            </w:r>
          </w:p>
        </w:tc>
        <w:tc>
          <w:tcPr>
            <w:tcW w:w="1842" w:type="dxa"/>
            <w:tcBorders>
              <w:top w:val="single" w:sz="4" w:space="0" w:color="auto"/>
              <w:left w:val="single" w:sz="4" w:space="0" w:color="auto"/>
              <w:bottom w:val="single" w:sz="4" w:space="0" w:color="auto"/>
              <w:right w:val="single" w:sz="4" w:space="0" w:color="auto"/>
            </w:tcBorders>
          </w:tcPr>
          <w:p w14:paraId="277A5C37" w14:textId="77777777" w:rsidR="00A66B0F" w:rsidRPr="007159F8" w:rsidRDefault="00A66B0F" w:rsidP="007159F8"/>
        </w:tc>
        <w:tc>
          <w:tcPr>
            <w:tcW w:w="1731" w:type="dxa"/>
            <w:tcBorders>
              <w:top w:val="single" w:sz="4" w:space="0" w:color="auto"/>
              <w:left w:val="single" w:sz="4" w:space="0" w:color="auto"/>
              <w:bottom w:val="single" w:sz="4" w:space="0" w:color="auto"/>
              <w:right w:val="single" w:sz="4" w:space="0" w:color="auto"/>
            </w:tcBorders>
          </w:tcPr>
          <w:p w14:paraId="1C3073F0" w14:textId="77777777" w:rsidR="00A66B0F" w:rsidRPr="007159F8" w:rsidRDefault="00A66B0F" w:rsidP="007159F8"/>
        </w:tc>
      </w:tr>
      <w:tr w:rsidR="00A66B0F" w:rsidRPr="007159F8" w14:paraId="049D97F0"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6A9C65EF" w14:textId="77777777" w:rsidR="00A66B0F" w:rsidRPr="007159F8" w:rsidRDefault="00A66B0F" w:rsidP="007159F8">
            <w:pPr>
              <w:keepNext/>
              <w:rPr>
                <w:b/>
                <w:bCs/>
              </w:rPr>
            </w:pPr>
            <w:r w:rsidRPr="007159F8">
              <w:rPr>
                <w:b/>
                <w:bCs/>
              </w:rPr>
              <w:t>Rannsóknaniðurstöður</w:t>
            </w:r>
          </w:p>
        </w:tc>
        <w:tc>
          <w:tcPr>
            <w:tcW w:w="1331" w:type="dxa"/>
            <w:tcBorders>
              <w:top w:val="single" w:sz="4" w:space="0" w:color="auto"/>
              <w:left w:val="single" w:sz="4" w:space="0" w:color="auto"/>
              <w:bottom w:val="single" w:sz="4" w:space="0" w:color="auto"/>
              <w:right w:val="single" w:sz="4" w:space="0" w:color="auto"/>
            </w:tcBorders>
          </w:tcPr>
          <w:p w14:paraId="0CFF73B8" w14:textId="77777777" w:rsidR="00A66B0F" w:rsidRPr="007159F8" w:rsidRDefault="00A66B0F" w:rsidP="007159F8">
            <w:pPr>
              <w:keepNext/>
            </w:pPr>
          </w:p>
        </w:tc>
        <w:tc>
          <w:tcPr>
            <w:tcW w:w="1877" w:type="dxa"/>
            <w:tcBorders>
              <w:top w:val="single" w:sz="4" w:space="0" w:color="auto"/>
              <w:left w:val="single" w:sz="4" w:space="0" w:color="auto"/>
              <w:bottom w:val="single" w:sz="4" w:space="0" w:color="auto"/>
              <w:right w:val="single" w:sz="4" w:space="0" w:color="auto"/>
            </w:tcBorders>
          </w:tcPr>
          <w:p w14:paraId="3F0710EB" w14:textId="77777777" w:rsidR="00A66B0F" w:rsidRPr="007159F8" w:rsidRDefault="00A66B0F" w:rsidP="007159F8">
            <w:pPr>
              <w:keepNext/>
            </w:pPr>
            <w:r w:rsidRPr="007159F8">
              <w:t>Þyngdaraukning</w:t>
            </w:r>
          </w:p>
        </w:tc>
        <w:tc>
          <w:tcPr>
            <w:tcW w:w="1842" w:type="dxa"/>
            <w:tcBorders>
              <w:top w:val="single" w:sz="4" w:space="0" w:color="auto"/>
              <w:left w:val="single" w:sz="4" w:space="0" w:color="auto"/>
              <w:bottom w:val="single" w:sz="4" w:space="0" w:color="auto"/>
              <w:right w:val="single" w:sz="4" w:space="0" w:color="auto"/>
            </w:tcBorders>
          </w:tcPr>
          <w:p w14:paraId="0D20CE42" w14:textId="77777777" w:rsidR="00A66B0F" w:rsidRPr="007159F8" w:rsidRDefault="00A66B0F" w:rsidP="007159F8">
            <w:pPr>
              <w:keepNext/>
            </w:pPr>
          </w:p>
        </w:tc>
        <w:tc>
          <w:tcPr>
            <w:tcW w:w="1731" w:type="dxa"/>
            <w:tcBorders>
              <w:top w:val="single" w:sz="4" w:space="0" w:color="auto"/>
              <w:left w:val="single" w:sz="4" w:space="0" w:color="auto"/>
              <w:bottom w:val="single" w:sz="4" w:space="0" w:color="auto"/>
              <w:right w:val="single" w:sz="4" w:space="0" w:color="auto"/>
            </w:tcBorders>
          </w:tcPr>
          <w:p w14:paraId="3E956702" w14:textId="77777777" w:rsidR="00A66B0F" w:rsidRPr="007159F8" w:rsidRDefault="00A66B0F" w:rsidP="007159F8">
            <w:pPr>
              <w:keepNext/>
            </w:pPr>
          </w:p>
        </w:tc>
      </w:tr>
      <w:tr w:rsidR="00A66B0F" w:rsidRPr="007159F8" w14:paraId="2FB4DC89" w14:textId="77777777" w:rsidTr="00165D84">
        <w:trPr>
          <w:cantSplit/>
        </w:trPr>
        <w:tc>
          <w:tcPr>
            <w:tcW w:w="2506" w:type="dxa"/>
            <w:tcBorders>
              <w:top w:val="single" w:sz="4" w:space="0" w:color="auto"/>
              <w:left w:val="single" w:sz="4" w:space="0" w:color="auto"/>
              <w:bottom w:val="single" w:sz="4" w:space="0" w:color="auto"/>
              <w:right w:val="single" w:sz="4" w:space="0" w:color="auto"/>
            </w:tcBorders>
          </w:tcPr>
          <w:p w14:paraId="2CDA8E5B" w14:textId="77777777" w:rsidR="00A66B0F" w:rsidRPr="007159F8" w:rsidRDefault="00A66B0F" w:rsidP="007159F8">
            <w:pPr>
              <w:keepNext/>
              <w:rPr>
                <w:b/>
                <w:bCs/>
              </w:rPr>
            </w:pPr>
            <w:r w:rsidRPr="007159F8">
              <w:rPr>
                <w:b/>
                <w:bCs/>
              </w:rPr>
              <w:t>Áverkar</w:t>
            </w:r>
            <w:r w:rsidR="00081F2C" w:rsidRPr="007159F8">
              <w:rPr>
                <w:b/>
                <w:bCs/>
              </w:rPr>
              <w:t>,</w:t>
            </w:r>
            <w:r w:rsidRPr="007159F8">
              <w:rPr>
                <w:b/>
                <w:bCs/>
              </w:rPr>
              <w:t xml:space="preserve"> eitranir</w:t>
            </w:r>
            <w:r w:rsidR="00081F2C" w:rsidRPr="007159F8">
              <w:rPr>
                <w:b/>
                <w:bCs/>
              </w:rPr>
              <w:t xml:space="preserve"> og fylgikvillar aðgerðar</w:t>
            </w:r>
          </w:p>
        </w:tc>
        <w:tc>
          <w:tcPr>
            <w:tcW w:w="1331" w:type="dxa"/>
            <w:tcBorders>
              <w:top w:val="single" w:sz="4" w:space="0" w:color="auto"/>
              <w:left w:val="single" w:sz="4" w:space="0" w:color="auto"/>
              <w:bottom w:val="single" w:sz="4" w:space="0" w:color="auto"/>
              <w:right w:val="single" w:sz="4" w:space="0" w:color="auto"/>
            </w:tcBorders>
          </w:tcPr>
          <w:p w14:paraId="57940D6D" w14:textId="77777777" w:rsidR="00A66B0F" w:rsidRPr="007159F8" w:rsidRDefault="00A66B0F" w:rsidP="007159F8">
            <w:pPr>
              <w:keepNext/>
            </w:pPr>
          </w:p>
        </w:tc>
        <w:tc>
          <w:tcPr>
            <w:tcW w:w="1877" w:type="dxa"/>
            <w:tcBorders>
              <w:top w:val="single" w:sz="4" w:space="0" w:color="auto"/>
              <w:left w:val="single" w:sz="4" w:space="0" w:color="auto"/>
              <w:bottom w:val="single" w:sz="4" w:space="0" w:color="auto"/>
              <w:right w:val="single" w:sz="4" w:space="0" w:color="auto"/>
            </w:tcBorders>
          </w:tcPr>
          <w:p w14:paraId="65D3FCAA" w14:textId="77777777" w:rsidR="00A66B0F" w:rsidRPr="007159F8" w:rsidRDefault="00A66B0F" w:rsidP="007159F8">
            <w:pPr>
              <w:keepNext/>
            </w:pPr>
            <w:r w:rsidRPr="007159F8">
              <w:t>Bylta</w:t>
            </w:r>
          </w:p>
        </w:tc>
        <w:tc>
          <w:tcPr>
            <w:tcW w:w="1842" w:type="dxa"/>
            <w:tcBorders>
              <w:top w:val="single" w:sz="4" w:space="0" w:color="auto"/>
              <w:left w:val="single" w:sz="4" w:space="0" w:color="auto"/>
              <w:bottom w:val="single" w:sz="4" w:space="0" w:color="auto"/>
              <w:right w:val="single" w:sz="4" w:space="0" w:color="auto"/>
            </w:tcBorders>
          </w:tcPr>
          <w:p w14:paraId="1090FF72" w14:textId="77777777" w:rsidR="00A66B0F" w:rsidRPr="007159F8" w:rsidRDefault="00A66B0F" w:rsidP="007159F8">
            <w:pPr>
              <w:keepNext/>
            </w:pPr>
          </w:p>
        </w:tc>
        <w:tc>
          <w:tcPr>
            <w:tcW w:w="1731" w:type="dxa"/>
            <w:tcBorders>
              <w:top w:val="single" w:sz="4" w:space="0" w:color="auto"/>
              <w:left w:val="single" w:sz="4" w:space="0" w:color="auto"/>
              <w:bottom w:val="single" w:sz="4" w:space="0" w:color="auto"/>
              <w:right w:val="single" w:sz="4" w:space="0" w:color="auto"/>
            </w:tcBorders>
          </w:tcPr>
          <w:p w14:paraId="25A46B4B" w14:textId="77777777" w:rsidR="00A66B0F" w:rsidRPr="007159F8" w:rsidRDefault="00A66B0F" w:rsidP="007159F8">
            <w:pPr>
              <w:keepNext/>
            </w:pPr>
          </w:p>
        </w:tc>
      </w:tr>
    </w:tbl>
    <w:p w14:paraId="487D47C4" w14:textId="77777777" w:rsidR="00A66B0F" w:rsidRPr="007159F8" w:rsidRDefault="00A66B0F" w:rsidP="007159F8">
      <w:pPr>
        <w:rPr>
          <w:sz w:val="20"/>
          <w:szCs w:val="20"/>
        </w:rPr>
      </w:pPr>
      <w:r w:rsidRPr="007159F8">
        <w:rPr>
          <w:sz w:val="20"/>
          <w:szCs w:val="20"/>
        </w:rPr>
        <w:t>*</w:t>
      </w:r>
      <w:r w:rsidRPr="007159F8">
        <w:rPr>
          <w:sz w:val="20"/>
          <w:szCs w:val="20"/>
        </w:rPr>
        <w:tab/>
        <w:t>Sjá kafla 4.4</w:t>
      </w:r>
    </w:p>
    <w:p w14:paraId="0936F56F" w14:textId="77777777" w:rsidR="00A66B0F" w:rsidRPr="007E5050" w:rsidRDefault="00A66B0F" w:rsidP="007E5050"/>
    <w:p w14:paraId="1C7264E4" w14:textId="77777777" w:rsidR="00A66B0F" w:rsidRDefault="00A66B0F" w:rsidP="007159F8">
      <w:pPr>
        <w:keepNext/>
        <w:rPr>
          <w:u w:val="single"/>
        </w:rPr>
      </w:pPr>
      <w:r w:rsidRPr="007159F8">
        <w:rPr>
          <w:u w:val="single"/>
        </w:rPr>
        <w:t>Börn</w:t>
      </w:r>
    </w:p>
    <w:p w14:paraId="7DC92874" w14:textId="77777777" w:rsidR="008A5FC1" w:rsidRPr="007159F8" w:rsidRDefault="008A5FC1" w:rsidP="007159F8">
      <w:pPr>
        <w:keepNext/>
        <w:rPr>
          <w:u w:val="single"/>
        </w:rPr>
      </w:pPr>
    </w:p>
    <w:p w14:paraId="6B952FD4" w14:textId="77777777" w:rsidR="00A66B0F" w:rsidRPr="007159F8" w:rsidRDefault="00A66B0F" w:rsidP="007159F8">
      <w:r w:rsidRPr="007159F8">
        <w:t xml:space="preserve">Samkvæmt upplýsingum úr klínískum rannsóknum sem tóku til 196 unglinga sem fengu </w:t>
      </w:r>
      <w:proofErr w:type="spellStart"/>
      <w:r w:rsidRPr="007159F8">
        <w:t>perampanel</w:t>
      </w:r>
      <w:proofErr w:type="spellEnd"/>
      <w:r w:rsidRPr="007159F8">
        <w:t xml:space="preserve"> í tvíblindum rannsóknum á hlutaflogum og á frumkomnum þankippa</w:t>
      </w:r>
      <w:r w:rsidRPr="007159F8">
        <w:noBreakHyphen/>
        <w:t>alflogum, var heildaröryggi lyfsins svipað og hjá fullorðnum nema hvað varðar árásarhneigð, sem var algengari hjá unglingum en fullorðnum.</w:t>
      </w:r>
    </w:p>
    <w:p w14:paraId="5558D046" w14:textId="77777777" w:rsidR="00A66B0F" w:rsidRPr="007159F8" w:rsidRDefault="00A66B0F" w:rsidP="007159F8">
      <w:pPr>
        <w:rPr>
          <w:u w:val="single"/>
        </w:rPr>
      </w:pPr>
    </w:p>
    <w:p w14:paraId="4B3AFBCC" w14:textId="77777777" w:rsidR="00F11FD1" w:rsidRPr="007159F8" w:rsidRDefault="00F11FD1" w:rsidP="007159F8">
      <w:r w:rsidRPr="007159F8">
        <w:t xml:space="preserve">Samkvæmt upplýsingum úr klínískum rannsóknum sem tóku til 180 barna sem fengu </w:t>
      </w:r>
      <w:proofErr w:type="spellStart"/>
      <w:r w:rsidRPr="007159F8">
        <w:t>perampanel</w:t>
      </w:r>
      <w:proofErr w:type="spellEnd"/>
      <w:r w:rsidRPr="007159F8">
        <w:t xml:space="preserve"> í fjölsetra, opinni rannsókn var heildaröryggi lyfsins hjá börnum svipað og hjá unglingum og fullorðnum nema hvað varðar </w:t>
      </w:r>
      <w:proofErr w:type="spellStart"/>
      <w:r w:rsidRPr="007159F8">
        <w:t>svefnhöfga</w:t>
      </w:r>
      <w:proofErr w:type="spellEnd"/>
      <w:r w:rsidRPr="007159F8">
        <w:t xml:space="preserve">, </w:t>
      </w:r>
      <w:r w:rsidR="00081F2C" w:rsidRPr="007159F8">
        <w:t>pirring</w:t>
      </w:r>
      <w:r w:rsidRPr="007159F8">
        <w:t xml:space="preserve">, árásarhneigð og æsing sem </w:t>
      </w:r>
      <w:r w:rsidR="00081F2C" w:rsidRPr="007159F8">
        <w:t>voru</w:t>
      </w:r>
      <w:r w:rsidRPr="007159F8">
        <w:t xml:space="preserve"> algengari í rannsóknum hjá börnum en í rannsóknum hjá unglingum og fullorðnum.</w:t>
      </w:r>
    </w:p>
    <w:p w14:paraId="30DAB04E" w14:textId="77777777" w:rsidR="00F11FD1" w:rsidRPr="007159F8" w:rsidRDefault="00F11FD1" w:rsidP="007159F8"/>
    <w:p w14:paraId="50AA6917" w14:textId="77777777" w:rsidR="00F11FD1" w:rsidRPr="007159F8" w:rsidRDefault="00F11FD1" w:rsidP="007159F8">
      <w:r w:rsidRPr="007159F8">
        <w:t xml:space="preserve">Fyrirliggjandi upplýsingar um börn bentu ekki til neinna klínískt marktækra áhrifa </w:t>
      </w:r>
      <w:proofErr w:type="spellStart"/>
      <w:r w:rsidRPr="007159F8">
        <w:t>perampanels</w:t>
      </w:r>
      <w:proofErr w:type="spellEnd"/>
      <w:r w:rsidRPr="007159F8">
        <w:t xml:space="preserve"> á vaxtar- og </w:t>
      </w:r>
      <w:proofErr w:type="spellStart"/>
      <w:r w:rsidRPr="007159F8">
        <w:t>þroskabreytur</w:t>
      </w:r>
      <w:proofErr w:type="spellEnd"/>
      <w:r w:rsidRPr="007159F8">
        <w:t xml:space="preserve">, þ.m.t. líkamsþyngd, hæð, starfsemi </w:t>
      </w:r>
      <w:proofErr w:type="spellStart"/>
      <w:r w:rsidRPr="007159F8">
        <w:t>skjaldkirtils</w:t>
      </w:r>
      <w:proofErr w:type="spellEnd"/>
      <w:r w:rsidRPr="007159F8">
        <w:t>, magn insúlínlíks vaxtarþáttar</w:t>
      </w:r>
      <w:r w:rsidRPr="007159F8">
        <w:noBreakHyphen/>
        <w:t>1 (IGF</w:t>
      </w:r>
      <w:r w:rsidRPr="007159F8">
        <w:noBreakHyphen/>
        <w:t xml:space="preserve">1), vitræna starfsemi (samkvæmt mati með </w:t>
      </w:r>
      <w:proofErr w:type="spellStart"/>
      <w:r w:rsidRPr="007159F8">
        <w:t>Aldenkamp</w:t>
      </w:r>
      <w:proofErr w:type="spellEnd"/>
      <w:r w:rsidRPr="007159F8">
        <w:noBreakHyphen/>
        <w:t xml:space="preserve">Baker taugasálfræðilegri matsáætlun [ABNAS]), hegðun (samkvæmt mati með gátlista yfir hegðun barna [CBCL]) og leikni (samkvæmt mati með </w:t>
      </w:r>
      <w:proofErr w:type="spellStart"/>
      <w:r w:rsidRPr="007159F8">
        <w:t>Lafayette</w:t>
      </w:r>
      <w:proofErr w:type="spellEnd"/>
      <w:r w:rsidRPr="007159F8">
        <w:t xml:space="preserve"> </w:t>
      </w:r>
      <w:proofErr w:type="spellStart"/>
      <w:r w:rsidRPr="007159F8">
        <w:t>Grooved</w:t>
      </w:r>
      <w:proofErr w:type="spellEnd"/>
      <w:r w:rsidRPr="007159F8">
        <w:t xml:space="preserve"> </w:t>
      </w:r>
      <w:proofErr w:type="spellStart"/>
      <w:r w:rsidRPr="007159F8">
        <w:t>Pegboard</w:t>
      </w:r>
      <w:proofErr w:type="spellEnd"/>
      <w:r w:rsidRPr="007159F8">
        <w:t xml:space="preserve"> prófinu [LGPT]). Hins vegar eru langtímaáhrif [lengur en 1 ár] á nám, greind, vöxt, </w:t>
      </w:r>
      <w:proofErr w:type="spellStart"/>
      <w:r w:rsidRPr="007159F8">
        <w:t>innkirtlastarfsemi</w:t>
      </w:r>
      <w:proofErr w:type="spellEnd"/>
      <w:r w:rsidRPr="007159F8">
        <w:t xml:space="preserve"> og kynþroska hjá börnum enn óþekkt.</w:t>
      </w:r>
    </w:p>
    <w:p w14:paraId="348E7F82" w14:textId="77777777" w:rsidR="00F11FD1" w:rsidRPr="007159F8" w:rsidRDefault="00F11FD1" w:rsidP="007159F8">
      <w:pPr>
        <w:rPr>
          <w:u w:val="single"/>
        </w:rPr>
      </w:pPr>
    </w:p>
    <w:p w14:paraId="59BE6422" w14:textId="77777777" w:rsidR="00A66B0F" w:rsidRPr="007159F8" w:rsidRDefault="00A66B0F" w:rsidP="007159F8">
      <w:pPr>
        <w:keepNext/>
        <w:rPr>
          <w:u w:val="single"/>
        </w:rPr>
      </w:pPr>
      <w:r w:rsidRPr="007159F8">
        <w:rPr>
          <w:u w:val="single"/>
        </w:rPr>
        <w:lastRenderedPageBreak/>
        <w:t>Tilkynning aukaverkana sem grunur er um að tengist lyfinu</w:t>
      </w:r>
    </w:p>
    <w:p w14:paraId="7814583F" w14:textId="77777777" w:rsidR="00A66B0F" w:rsidRPr="007159F8" w:rsidRDefault="00A66B0F" w:rsidP="007159F8">
      <w:pPr>
        <w:keepNext/>
      </w:pPr>
    </w:p>
    <w:p w14:paraId="3F8A584E" w14:textId="59A009FD" w:rsidR="00A66B0F" w:rsidRPr="007159F8" w:rsidRDefault="00A66B0F" w:rsidP="007159F8">
      <w:r w:rsidRPr="007159F8">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7159F8">
        <w:rPr>
          <w:highlight w:val="lightGray"/>
        </w:rPr>
        <w:t xml:space="preserve">samkvæmt fyrirkomulagi sem gildir í hverju landi fyrir sig, sjá </w:t>
      </w:r>
      <w:hyperlink r:id="rId15" w:history="1">
        <w:proofErr w:type="spellStart"/>
        <w:r w:rsidRPr="007159F8">
          <w:rPr>
            <w:rStyle w:val="Hyperlink"/>
            <w:highlight w:val="lightGray"/>
          </w:rPr>
          <w:t>Appendix</w:t>
        </w:r>
        <w:proofErr w:type="spellEnd"/>
        <w:r w:rsidRPr="007159F8">
          <w:rPr>
            <w:rStyle w:val="Hyperlink"/>
            <w:highlight w:val="lightGray"/>
          </w:rPr>
          <w:t xml:space="preserve"> V</w:t>
        </w:r>
      </w:hyperlink>
      <w:r w:rsidRPr="007159F8">
        <w:t>.</w:t>
      </w:r>
    </w:p>
    <w:p w14:paraId="396A8612" w14:textId="77777777" w:rsidR="00A66B0F" w:rsidRPr="007159F8" w:rsidRDefault="00A66B0F" w:rsidP="007159F8"/>
    <w:p w14:paraId="46A6434B" w14:textId="77777777" w:rsidR="00A66B0F" w:rsidRPr="007159F8" w:rsidRDefault="00A66B0F" w:rsidP="007159F8">
      <w:pPr>
        <w:keepNext/>
        <w:keepLines/>
      </w:pPr>
      <w:r w:rsidRPr="007159F8">
        <w:rPr>
          <w:b/>
          <w:bCs/>
        </w:rPr>
        <w:t>4.9</w:t>
      </w:r>
      <w:r w:rsidRPr="007159F8">
        <w:rPr>
          <w:b/>
          <w:bCs/>
        </w:rPr>
        <w:tab/>
        <w:t>Ofskömmtun</w:t>
      </w:r>
    </w:p>
    <w:p w14:paraId="73707D84" w14:textId="77777777" w:rsidR="00A66B0F" w:rsidRPr="007159F8" w:rsidRDefault="00A66B0F" w:rsidP="007159F8">
      <w:pPr>
        <w:keepNext/>
        <w:keepLines/>
      </w:pPr>
    </w:p>
    <w:p w14:paraId="3D8C3906" w14:textId="72CBA62B" w:rsidR="00504C75" w:rsidRPr="007159F8" w:rsidRDefault="00504C75" w:rsidP="007159F8">
      <w:r w:rsidRPr="007159F8">
        <w:t>Eftir markaðssetningu lyfsins hafa komið fram tilfelli um viljandi ofskömmtun og ofskömmtun fyrir slysni</w:t>
      </w:r>
      <w:ins w:id="18" w:author="RWS Translator" w:date="2026-03-26T13:28:00Z">
        <w:r w:rsidR="00D0270A">
          <w:t>.</w:t>
        </w:r>
      </w:ins>
      <w:del w:id="19" w:author="RWS Translator" w:date="2026-03-26T13:28:00Z">
        <w:r w:rsidRPr="007159F8" w:rsidDel="00D0270A">
          <w:delText xml:space="preserve"> með allt að 36 mg skömmtum hjá börnum og með allt að 300 mg skömmtum hjá fullorðnum.</w:delText>
        </w:r>
      </w:del>
      <w:r w:rsidRPr="007159F8">
        <w:t xml:space="preserve"> </w:t>
      </w:r>
      <w:ins w:id="20" w:author="RWS Translator" w:date="2026-03-26T13:28:00Z">
        <w:r w:rsidR="00D0270A">
          <w:t xml:space="preserve">Skammtar af </w:t>
        </w:r>
        <w:proofErr w:type="spellStart"/>
        <w:r w:rsidR="00D0270A">
          <w:t>perampaneli</w:t>
        </w:r>
        <w:proofErr w:type="spellEnd"/>
        <w:r w:rsidR="00D0270A">
          <w:t xml:space="preserve"> </w:t>
        </w:r>
      </w:ins>
      <w:ins w:id="21" w:author="RWS Reviewer" w:date="2026-04-13T09:38:00Z" w16du:dateUtc="2026-04-13T07:38:00Z">
        <w:r w:rsidR="00E17D40">
          <w:t xml:space="preserve">sem tilkynnt var um </w:t>
        </w:r>
      </w:ins>
      <w:ins w:id="22" w:author="RWS Translator" w:date="2026-03-26T13:28:00Z">
        <w:r w:rsidR="00D0270A">
          <w:t xml:space="preserve">voru allt að u.þ.b. 50 mg hjá börnum og allt að 300 mg hjá fullorðnum. </w:t>
        </w:r>
      </w:ins>
      <w:r w:rsidRPr="007159F8">
        <w:t>Á meðal aukaverkana sem sáust var</w:t>
      </w:r>
      <w:r w:rsidR="00A66B0F" w:rsidRPr="007159F8">
        <w:t xml:space="preserve"> breyting á andlegu ástandi sjúklingsins, uppnám</w:t>
      </w:r>
      <w:r w:rsidRPr="007159F8">
        <w:t>,</w:t>
      </w:r>
      <w:r w:rsidR="00A66B0F" w:rsidRPr="007159F8">
        <w:t xml:space="preserve"> árásarhneigð, </w:t>
      </w:r>
      <w:ins w:id="23" w:author="RWS Translator" w:date="2026-03-26T13:27:00Z">
        <w:r w:rsidR="00D0270A">
          <w:t xml:space="preserve">uppköst, </w:t>
        </w:r>
      </w:ins>
      <w:r w:rsidRPr="007159F8">
        <w:t>dá og minnkuð meðvitund.</w:t>
      </w:r>
      <w:r w:rsidR="00A66B0F" w:rsidRPr="007159F8">
        <w:t xml:space="preserve"> </w:t>
      </w:r>
      <w:r w:rsidRPr="007159F8">
        <w:t>S</w:t>
      </w:r>
      <w:r w:rsidR="00A66B0F" w:rsidRPr="007159F8">
        <w:t>júkling</w:t>
      </w:r>
      <w:r w:rsidRPr="007159F8">
        <w:t>arnir</w:t>
      </w:r>
      <w:r w:rsidR="00A66B0F" w:rsidRPr="007159F8">
        <w:t xml:space="preserve"> náð</w:t>
      </w:r>
      <w:r w:rsidRPr="007159F8">
        <w:t>u</w:t>
      </w:r>
      <w:r w:rsidR="00A66B0F" w:rsidRPr="007159F8">
        <w:t xml:space="preserve"> sér án </w:t>
      </w:r>
      <w:proofErr w:type="spellStart"/>
      <w:r w:rsidR="00A66B0F" w:rsidRPr="007159F8">
        <w:t>eftirkasta</w:t>
      </w:r>
      <w:proofErr w:type="spellEnd"/>
      <w:r w:rsidR="00A66B0F" w:rsidRPr="007159F8">
        <w:t>.</w:t>
      </w:r>
    </w:p>
    <w:p w14:paraId="47746FA0" w14:textId="77777777" w:rsidR="00504C75" w:rsidRPr="007159F8" w:rsidRDefault="00504C75" w:rsidP="007159F8"/>
    <w:p w14:paraId="58EB1BCC" w14:textId="77777777" w:rsidR="00504C75" w:rsidRPr="007159F8" w:rsidRDefault="00A66B0F" w:rsidP="007159F8">
      <w:r w:rsidRPr="007159F8">
        <w:t xml:space="preserve">Ekkert sértækt mótefni er til gegn áhrifum </w:t>
      </w:r>
      <w:proofErr w:type="spellStart"/>
      <w:r w:rsidRPr="007159F8">
        <w:t>perampanels</w:t>
      </w:r>
      <w:proofErr w:type="spellEnd"/>
      <w:r w:rsidRPr="007159F8">
        <w:t>.</w:t>
      </w:r>
    </w:p>
    <w:p w14:paraId="4E9656AC" w14:textId="77777777" w:rsidR="00504C75" w:rsidRPr="007159F8" w:rsidRDefault="00504C75" w:rsidP="007159F8"/>
    <w:p w14:paraId="7887DE18" w14:textId="77777777" w:rsidR="00A66B0F" w:rsidRPr="007159F8" w:rsidRDefault="00A66B0F" w:rsidP="007159F8">
      <w:r w:rsidRPr="007159F8">
        <w:t xml:space="preserve">Veita skal sjúklingum almenna stuðningsmeðferð, þar með talið eftirlit með lífsmörkum og klínísku ástandi. Vegna langs </w:t>
      </w:r>
      <w:proofErr w:type="spellStart"/>
      <w:r w:rsidRPr="007159F8">
        <w:t>helmingunartíma</w:t>
      </w:r>
      <w:proofErr w:type="spellEnd"/>
      <w:r w:rsidRPr="007159F8">
        <w:t xml:space="preserve"> geta áhrif </w:t>
      </w:r>
      <w:proofErr w:type="spellStart"/>
      <w:r w:rsidRPr="007159F8">
        <w:t>perampanels</w:t>
      </w:r>
      <w:proofErr w:type="spellEnd"/>
      <w:r w:rsidRPr="007159F8">
        <w:t xml:space="preserve"> verið langvarandi. Vegna lítillar úthreinsunar um nýru er ólíklegt að sértækar ráðstafanir svo sem þvagræsing, </w:t>
      </w:r>
      <w:proofErr w:type="spellStart"/>
      <w:r w:rsidRPr="007159F8">
        <w:t>skilun</w:t>
      </w:r>
      <w:proofErr w:type="spellEnd"/>
      <w:r w:rsidRPr="007159F8">
        <w:t xml:space="preserve"> og blóðsíun beri árangur.</w:t>
      </w:r>
    </w:p>
    <w:p w14:paraId="0F604837" w14:textId="77777777" w:rsidR="00A66B0F" w:rsidRPr="007159F8" w:rsidRDefault="00A66B0F" w:rsidP="007159F8"/>
    <w:p w14:paraId="7BBF2571" w14:textId="77777777" w:rsidR="00A66B0F" w:rsidRPr="007159F8" w:rsidRDefault="00A66B0F" w:rsidP="007159F8"/>
    <w:p w14:paraId="6F0C5A7B" w14:textId="77777777" w:rsidR="00A66B0F" w:rsidRPr="007159F8" w:rsidRDefault="00A66B0F" w:rsidP="007159F8">
      <w:pPr>
        <w:keepNext/>
        <w:rPr>
          <w:caps/>
        </w:rPr>
      </w:pPr>
      <w:r w:rsidRPr="007159F8">
        <w:rPr>
          <w:b/>
          <w:bCs/>
          <w:caps/>
        </w:rPr>
        <w:t>5.</w:t>
      </w:r>
      <w:r w:rsidRPr="007159F8">
        <w:rPr>
          <w:b/>
          <w:bCs/>
          <w:caps/>
        </w:rPr>
        <w:tab/>
      </w:r>
      <w:r w:rsidRPr="007159F8">
        <w:rPr>
          <w:b/>
          <w:bCs/>
        </w:rPr>
        <w:t>LYFJAFRÆÐILEGAR UPPLÝSINGAR</w:t>
      </w:r>
    </w:p>
    <w:p w14:paraId="47F81965" w14:textId="77777777" w:rsidR="00A66B0F" w:rsidRPr="007159F8" w:rsidRDefault="00A66B0F" w:rsidP="007159F8">
      <w:pPr>
        <w:keepNext/>
      </w:pPr>
    </w:p>
    <w:p w14:paraId="13F30326" w14:textId="77777777" w:rsidR="00A66B0F" w:rsidRPr="007159F8" w:rsidRDefault="00A66B0F" w:rsidP="007159F8">
      <w:pPr>
        <w:keepNext/>
      </w:pPr>
      <w:r w:rsidRPr="007159F8">
        <w:rPr>
          <w:b/>
          <w:bCs/>
        </w:rPr>
        <w:t>5.1</w:t>
      </w:r>
      <w:r w:rsidRPr="007159F8">
        <w:rPr>
          <w:b/>
          <w:bCs/>
        </w:rPr>
        <w:tab/>
        <w:t>Lyfhrif</w:t>
      </w:r>
    </w:p>
    <w:p w14:paraId="6CCC78E8" w14:textId="77777777" w:rsidR="00A66B0F" w:rsidRPr="007159F8" w:rsidRDefault="00A66B0F" w:rsidP="007159F8">
      <w:pPr>
        <w:keepNext/>
      </w:pPr>
    </w:p>
    <w:p w14:paraId="7B474DA5" w14:textId="77777777" w:rsidR="00A66B0F" w:rsidRPr="007159F8" w:rsidRDefault="00A66B0F" w:rsidP="007159F8">
      <w:pPr>
        <w:keepNext/>
      </w:pPr>
      <w:r w:rsidRPr="007159F8">
        <w:t>Flokkun eftir verkun: Flogaveikilyf, önnur flogaveikilyf, ATC</w:t>
      </w:r>
      <w:r w:rsidRPr="007159F8">
        <w:noBreakHyphen/>
        <w:t>flokkur: N03AX22.</w:t>
      </w:r>
    </w:p>
    <w:p w14:paraId="797AAC66" w14:textId="77777777" w:rsidR="00A66B0F" w:rsidRPr="007159F8" w:rsidRDefault="00A66B0F" w:rsidP="007159F8">
      <w:pPr>
        <w:keepNext/>
        <w:autoSpaceDE w:val="0"/>
        <w:autoSpaceDN w:val="0"/>
        <w:adjustRightInd w:val="0"/>
      </w:pPr>
    </w:p>
    <w:p w14:paraId="7234AFD3" w14:textId="77777777" w:rsidR="00A66B0F" w:rsidRPr="007159F8" w:rsidRDefault="00A66B0F" w:rsidP="007159F8">
      <w:pPr>
        <w:keepNext/>
        <w:autoSpaceDE w:val="0"/>
        <w:autoSpaceDN w:val="0"/>
        <w:adjustRightInd w:val="0"/>
        <w:rPr>
          <w:u w:val="single"/>
        </w:rPr>
      </w:pPr>
      <w:r w:rsidRPr="007159F8">
        <w:rPr>
          <w:u w:val="single"/>
        </w:rPr>
        <w:t>Verkunarháttur</w:t>
      </w:r>
    </w:p>
    <w:p w14:paraId="6A4A2BB5" w14:textId="77777777" w:rsidR="00A66B0F" w:rsidRPr="007159F8" w:rsidRDefault="00A66B0F" w:rsidP="007159F8">
      <w:pPr>
        <w:keepNext/>
        <w:autoSpaceDE w:val="0"/>
        <w:autoSpaceDN w:val="0"/>
        <w:adjustRightInd w:val="0"/>
      </w:pPr>
    </w:p>
    <w:p w14:paraId="3A7BBAE9" w14:textId="77777777" w:rsidR="00A66B0F" w:rsidRPr="007159F8" w:rsidRDefault="00A66B0F" w:rsidP="007159F8">
      <w:proofErr w:type="spellStart"/>
      <w:r w:rsidRPr="007159F8">
        <w:t>Perampanel</w:t>
      </w:r>
      <w:proofErr w:type="spellEnd"/>
      <w:r w:rsidRPr="007159F8">
        <w:t xml:space="preserve"> er fyrsta lyfið í sínum flokki sem er sértækur </w:t>
      </w:r>
      <w:proofErr w:type="spellStart"/>
      <w:r w:rsidRPr="007159F8">
        <w:t>blokki</w:t>
      </w:r>
      <w:proofErr w:type="spellEnd"/>
      <w:r w:rsidRPr="007159F8">
        <w:t xml:space="preserve">, sem ekki er </w:t>
      </w:r>
      <w:proofErr w:type="spellStart"/>
      <w:r w:rsidRPr="007159F8">
        <w:t>samkeppnisblokki</w:t>
      </w:r>
      <w:proofErr w:type="spellEnd"/>
      <w:r w:rsidRPr="007159F8">
        <w:t xml:space="preserve">, á jónaganga α-amínó-3-hýdroxý-5-metýl-4-ísoxazólprópíónsýru (AMPA) </w:t>
      </w:r>
      <w:proofErr w:type="spellStart"/>
      <w:r w:rsidRPr="007159F8">
        <w:t>glútamat</w:t>
      </w:r>
      <w:proofErr w:type="spellEnd"/>
      <w:r w:rsidRPr="007159F8">
        <w:t xml:space="preserve"> viðtakann á taugafrumum handan taugamóta. </w:t>
      </w:r>
      <w:proofErr w:type="spellStart"/>
      <w:r w:rsidRPr="007159F8">
        <w:t>Glútamat</w:t>
      </w:r>
      <w:proofErr w:type="spellEnd"/>
      <w:r w:rsidRPr="007159F8">
        <w:t xml:space="preserve"> er helsta örvandi taugaboðefnið í miðtaugakerfinu og á sinn þátt í ýmsum taugasjúkdómum sem orsakast af of mikilli örvun taugafruma. Virkjun </w:t>
      </w:r>
      <w:proofErr w:type="spellStart"/>
      <w:r w:rsidRPr="007159F8">
        <w:t>glútamats</w:t>
      </w:r>
      <w:proofErr w:type="spellEnd"/>
      <w:r w:rsidRPr="007159F8">
        <w:t xml:space="preserve"> á AMPA-viðtökum er talin valda flutningi flestra hraðra örvandi taugaboða yfir taugamót í heilanum. Í </w:t>
      </w:r>
      <w:r w:rsidRPr="007159F8">
        <w:rPr>
          <w:i/>
          <w:iCs/>
        </w:rPr>
        <w:t>in </w:t>
      </w:r>
      <w:proofErr w:type="spellStart"/>
      <w:r w:rsidRPr="007159F8">
        <w:rPr>
          <w:i/>
          <w:iCs/>
        </w:rPr>
        <w:t>vitro</w:t>
      </w:r>
      <w:proofErr w:type="spellEnd"/>
      <w:r w:rsidRPr="007159F8">
        <w:t xml:space="preserve"> rannsóknum keppti </w:t>
      </w:r>
      <w:proofErr w:type="spellStart"/>
      <w:r w:rsidRPr="007159F8">
        <w:t>perampanel</w:t>
      </w:r>
      <w:proofErr w:type="spellEnd"/>
      <w:r w:rsidRPr="007159F8">
        <w:t xml:space="preserve"> ekki við AMPA um bindingu við AMPA-viðtakann, en binding </w:t>
      </w:r>
      <w:proofErr w:type="spellStart"/>
      <w:r w:rsidRPr="007159F8">
        <w:t>perampanels</w:t>
      </w:r>
      <w:proofErr w:type="spellEnd"/>
      <w:r w:rsidRPr="007159F8">
        <w:t xml:space="preserve"> gekk til baka fyrir tilstilli AMPA-viðtakablokka sem ekki eru samkeppnisblokkar, sem sýnir að </w:t>
      </w:r>
      <w:proofErr w:type="spellStart"/>
      <w:r w:rsidRPr="007159F8">
        <w:t>perampanel</w:t>
      </w:r>
      <w:proofErr w:type="spellEnd"/>
      <w:r w:rsidRPr="007159F8">
        <w:t xml:space="preserve"> er AMPA-</w:t>
      </w:r>
      <w:proofErr w:type="spellStart"/>
      <w:r w:rsidRPr="007159F8">
        <w:t>viðtakablokki</w:t>
      </w:r>
      <w:proofErr w:type="spellEnd"/>
      <w:r w:rsidRPr="007159F8">
        <w:t xml:space="preserve"> án þess þó að keppa um bindingu. </w:t>
      </w:r>
      <w:r w:rsidRPr="007159F8">
        <w:rPr>
          <w:i/>
          <w:iCs/>
        </w:rPr>
        <w:t>In </w:t>
      </w:r>
      <w:proofErr w:type="spellStart"/>
      <w:r w:rsidRPr="007159F8">
        <w:rPr>
          <w:i/>
          <w:iCs/>
        </w:rPr>
        <w:t>vitro</w:t>
      </w:r>
      <w:proofErr w:type="spellEnd"/>
      <w:r w:rsidRPr="007159F8">
        <w:t xml:space="preserve"> var </w:t>
      </w:r>
      <w:proofErr w:type="spellStart"/>
      <w:r w:rsidRPr="007159F8">
        <w:t>perampanel</w:t>
      </w:r>
      <w:proofErr w:type="spellEnd"/>
      <w:r w:rsidRPr="007159F8">
        <w:t xml:space="preserve"> hemill á AMPA</w:t>
      </w:r>
      <w:r w:rsidRPr="007159F8">
        <w:noBreakHyphen/>
        <w:t>örvaða (en ekki NMDA</w:t>
      </w:r>
      <w:r w:rsidRPr="007159F8">
        <w:noBreakHyphen/>
        <w:t xml:space="preserve">örvaða) aukningu á kalsíum í frumum. </w:t>
      </w:r>
      <w:r w:rsidRPr="007159F8">
        <w:rPr>
          <w:i/>
          <w:iCs/>
        </w:rPr>
        <w:t>In </w:t>
      </w:r>
      <w:proofErr w:type="spellStart"/>
      <w:r w:rsidRPr="007159F8">
        <w:rPr>
          <w:i/>
          <w:iCs/>
        </w:rPr>
        <w:t>vivo</w:t>
      </w:r>
      <w:proofErr w:type="spellEnd"/>
      <w:r w:rsidRPr="007159F8">
        <w:t xml:space="preserve"> lengdi </w:t>
      </w:r>
      <w:proofErr w:type="spellStart"/>
      <w:r w:rsidRPr="007159F8">
        <w:t>perampanel</w:t>
      </w:r>
      <w:proofErr w:type="spellEnd"/>
      <w:r w:rsidRPr="007159F8">
        <w:t xml:space="preserve"> marktækt þann tíma sem engin flog áttu sér stað í AMPA</w:t>
      </w:r>
      <w:r w:rsidRPr="007159F8">
        <w:noBreakHyphen/>
        <w:t>örvuðu flogalíkani.</w:t>
      </w:r>
    </w:p>
    <w:p w14:paraId="37BE55A9" w14:textId="77777777" w:rsidR="00A66B0F" w:rsidRPr="007159F8" w:rsidRDefault="00A66B0F" w:rsidP="007159F8"/>
    <w:p w14:paraId="1BE90625" w14:textId="77777777" w:rsidR="00A66B0F" w:rsidRPr="007159F8" w:rsidRDefault="00A66B0F" w:rsidP="007159F8">
      <w:r w:rsidRPr="007159F8">
        <w:t xml:space="preserve">Nákvæmur verkunarháttur </w:t>
      </w:r>
      <w:proofErr w:type="spellStart"/>
      <w:r w:rsidRPr="007159F8">
        <w:t>krampastillandi</w:t>
      </w:r>
      <w:proofErr w:type="spellEnd"/>
      <w:r w:rsidRPr="007159F8">
        <w:t xml:space="preserve"> verkunar </w:t>
      </w:r>
      <w:proofErr w:type="spellStart"/>
      <w:r w:rsidRPr="007159F8">
        <w:t>perampanels</w:t>
      </w:r>
      <w:proofErr w:type="spellEnd"/>
      <w:r w:rsidRPr="007159F8">
        <w:t xml:space="preserve"> hjá mönnum er ekki að fullu þekktur.</w:t>
      </w:r>
    </w:p>
    <w:p w14:paraId="559D736F" w14:textId="77777777" w:rsidR="00A66B0F" w:rsidRPr="007159F8" w:rsidRDefault="00A66B0F" w:rsidP="007159F8"/>
    <w:p w14:paraId="146259CB" w14:textId="77777777" w:rsidR="00A66B0F" w:rsidRPr="007159F8" w:rsidRDefault="00A66B0F" w:rsidP="007159F8">
      <w:pPr>
        <w:keepNext/>
        <w:rPr>
          <w:u w:val="single"/>
        </w:rPr>
      </w:pPr>
      <w:r w:rsidRPr="007159F8">
        <w:rPr>
          <w:u w:val="single"/>
        </w:rPr>
        <w:t>Lyfhrif</w:t>
      </w:r>
    </w:p>
    <w:p w14:paraId="1C1B8CE0" w14:textId="77777777" w:rsidR="00A66B0F" w:rsidRPr="007159F8" w:rsidRDefault="00A66B0F" w:rsidP="007159F8">
      <w:pPr>
        <w:keepNext/>
        <w:rPr>
          <w:u w:val="single"/>
        </w:rPr>
      </w:pPr>
    </w:p>
    <w:p w14:paraId="67F835D4" w14:textId="77777777" w:rsidR="00A66B0F" w:rsidRPr="007159F8" w:rsidRDefault="00A66B0F" w:rsidP="007159F8">
      <w:pPr>
        <w:tabs>
          <w:tab w:val="left" w:leader="hyphen" w:pos="4320"/>
        </w:tabs>
      </w:pPr>
      <w:r w:rsidRPr="007159F8">
        <w:t>Greining var gerð á lyfjahvörfum</w:t>
      </w:r>
      <w:r w:rsidRPr="007159F8">
        <w:noBreakHyphen/>
        <w:t>lyfhrifum (verkun) á grundvelli samantekinna upplýsinga úr rannsóknunum þremur sem gerðar voru m.t.t. hlutafloga. Að auki var gerð lyfjahvarfa- og lyfhrifagreining (verkun) í einni rannsókn á verkun gegn frumkomnum þankippa</w:t>
      </w:r>
      <w:r w:rsidRPr="007159F8">
        <w:noBreakHyphen/>
        <w:t xml:space="preserve">alflogum. Niðurstöður beggja greininganna sýna að útsetning fyrir </w:t>
      </w:r>
      <w:proofErr w:type="spellStart"/>
      <w:r w:rsidRPr="007159F8">
        <w:t>perampaneli</w:t>
      </w:r>
      <w:proofErr w:type="spellEnd"/>
      <w:r w:rsidRPr="007159F8">
        <w:t xml:space="preserve"> hefur fylgni við lækkun á tíðni floga.</w:t>
      </w:r>
    </w:p>
    <w:p w14:paraId="3835F8A8" w14:textId="77777777" w:rsidR="00A66B0F" w:rsidRPr="007159F8" w:rsidRDefault="00A66B0F" w:rsidP="007159F8">
      <w:pPr>
        <w:tabs>
          <w:tab w:val="left" w:leader="hyphen" w:pos="4320"/>
        </w:tabs>
      </w:pPr>
    </w:p>
    <w:p w14:paraId="09911B6D" w14:textId="77777777" w:rsidR="00A66B0F" w:rsidRPr="007159F8" w:rsidRDefault="00A66B0F" w:rsidP="007159F8">
      <w:pPr>
        <w:keepNext/>
        <w:tabs>
          <w:tab w:val="left" w:leader="hyphen" w:pos="4320"/>
        </w:tabs>
        <w:rPr>
          <w:i/>
          <w:iCs/>
        </w:rPr>
      </w:pPr>
      <w:proofErr w:type="spellStart"/>
      <w:r w:rsidRPr="007159F8">
        <w:rPr>
          <w:i/>
          <w:iCs/>
        </w:rPr>
        <w:t>Skynhreyfivirkni</w:t>
      </w:r>
      <w:proofErr w:type="spellEnd"/>
    </w:p>
    <w:p w14:paraId="1ED5E8A3" w14:textId="77777777" w:rsidR="00A66B0F" w:rsidRPr="007159F8" w:rsidRDefault="00A66B0F" w:rsidP="007159F8">
      <w:pPr>
        <w:tabs>
          <w:tab w:val="left" w:leader="hyphen" w:pos="4320"/>
        </w:tabs>
      </w:pPr>
      <w:r w:rsidRPr="007159F8">
        <w:t xml:space="preserve">Stakir og endurteknir 8 mg og 12 mg skammtar skertu </w:t>
      </w:r>
      <w:proofErr w:type="spellStart"/>
      <w:r w:rsidRPr="007159F8">
        <w:t>skynhreyfivirkni</w:t>
      </w:r>
      <w:proofErr w:type="spellEnd"/>
      <w:r w:rsidRPr="007159F8">
        <w:t xml:space="preserve"> hjá heilbrigðum sjálfboðaliðum á skammtaháðan hátt. Áhrif </w:t>
      </w:r>
      <w:proofErr w:type="spellStart"/>
      <w:r w:rsidRPr="007159F8">
        <w:t>perampanels</w:t>
      </w:r>
      <w:proofErr w:type="spellEnd"/>
      <w:r w:rsidRPr="007159F8">
        <w:t xml:space="preserve"> á hæfni til að framkvæma flókin verk svo </w:t>
      </w:r>
      <w:r w:rsidRPr="007159F8">
        <w:lastRenderedPageBreak/>
        <w:t xml:space="preserve">sem akstur voru samanlögð áhrif eða samlegðaráhrif þegar um skerta getu af völdum áfengis var að ræða. Niðurstöður rannsókna á </w:t>
      </w:r>
      <w:proofErr w:type="spellStart"/>
      <w:r w:rsidRPr="007159F8">
        <w:t>skynhreyfivirkni</w:t>
      </w:r>
      <w:proofErr w:type="spellEnd"/>
      <w:r w:rsidRPr="007159F8">
        <w:t xml:space="preserve"> urðu aftur eins og fyrir upphaf meðferðar innan tveggja vikna eftir að meðferð með </w:t>
      </w:r>
      <w:proofErr w:type="spellStart"/>
      <w:r w:rsidRPr="007159F8">
        <w:t>perampaneli</w:t>
      </w:r>
      <w:proofErr w:type="spellEnd"/>
      <w:r w:rsidRPr="007159F8">
        <w:t xml:space="preserve"> var hætt.</w:t>
      </w:r>
    </w:p>
    <w:p w14:paraId="0F4A65FF" w14:textId="77777777" w:rsidR="00A66B0F" w:rsidRPr="007159F8" w:rsidRDefault="00A66B0F" w:rsidP="007159F8">
      <w:pPr>
        <w:tabs>
          <w:tab w:val="left" w:leader="hyphen" w:pos="4320"/>
        </w:tabs>
      </w:pPr>
    </w:p>
    <w:p w14:paraId="3437A4A1" w14:textId="77777777" w:rsidR="00A66B0F" w:rsidRPr="007159F8" w:rsidRDefault="00A66B0F" w:rsidP="007159F8">
      <w:pPr>
        <w:keepNext/>
        <w:tabs>
          <w:tab w:val="left" w:leader="hyphen" w:pos="4320"/>
        </w:tabs>
        <w:rPr>
          <w:i/>
          <w:iCs/>
        </w:rPr>
      </w:pPr>
      <w:r w:rsidRPr="007159F8">
        <w:rPr>
          <w:i/>
          <w:iCs/>
        </w:rPr>
        <w:t>Vitsmunastarfsemi</w:t>
      </w:r>
    </w:p>
    <w:p w14:paraId="55B388C8" w14:textId="77777777" w:rsidR="00A66B0F" w:rsidRPr="007159F8" w:rsidRDefault="00A66B0F" w:rsidP="007159F8">
      <w:pPr>
        <w:tabs>
          <w:tab w:val="left" w:leader="hyphen" w:pos="4320"/>
        </w:tabs>
      </w:pPr>
      <w:r w:rsidRPr="007159F8">
        <w:t xml:space="preserve">Í rannsókn sem gerð var hjá heilbrigðum sjálfboðaliðum til þess að meta áhrif </w:t>
      </w:r>
      <w:proofErr w:type="spellStart"/>
      <w:r w:rsidRPr="007159F8">
        <w:t>perampanels</w:t>
      </w:r>
      <w:proofErr w:type="spellEnd"/>
      <w:r w:rsidRPr="007159F8">
        <w:t xml:space="preserve"> á árvekni og minni var notuð röð staðlaðra prófana. Engin áhrif komu fram af </w:t>
      </w:r>
      <w:proofErr w:type="spellStart"/>
      <w:r w:rsidRPr="007159F8">
        <w:t>perampaneli</w:t>
      </w:r>
      <w:proofErr w:type="spellEnd"/>
      <w:r w:rsidRPr="007159F8">
        <w:t>, hvorki eftir staka né endurtekna skammta, allt að 12 mg/sólarhring.</w:t>
      </w:r>
    </w:p>
    <w:p w14:paraId="639347C1" w14:textId="77777777" w:rsidR="00A66B0F" w:rsidRPr="007159F8" w:rsidRDefault="00A66B0F" w:rsidP="007159F8">
      <w:pPr>
        <w:tabs>
          <w:tab w:val="left" w:leader="hyphen" w:pos="4320"/>
        </w:tabs>
      </w:pPr>
    </w:p>
    <w:p w14:paraId="2434B4EB" w14:textId="77777777" w:rsidR="00A66B0F" w:rsidRPr="007159F8" w:rsidRDefault="00A66B0F" w:rsidP="007159F8">
      <w:pPr>
        <w:tabs>
          <w:tab w:val="left" w:leader="hyphen" w:pos="4320"/>
        </w:tabs>
      </w:pPr>
      <w:r w:rsidRPr="007159F8">
        <w:t xml:space="preserve">Í samanburðarrannsókn með </w:t>
      </w:r>
      <w:proofErr w:type="spellStart"/>
      <w:r w:rsidRPr="007159F8">
        <w:t>lyfleysu</w:t>
      </w:r>
      <w:proofErr w:type="spellEnd"/>
      <w:r w:rsidRPr="007159F8">
        <w:t xml:space="preserve"> sem gerð var hjá unglingum komu engar marktækar breytingar á vitsmunastarfsemi fram af </w:t>
      </w:r>
      <w:proofErr w:type="spellStart"/>
      <w:r w:rsidRPr="007159F8">
        <w:t>perampaneli</w:t>
      </w:r>
      <w:proofErr w:type="spellEnd"/>
      <w:r w:rsidRPr="007159F8">
        <w:t xml:space="preserve"> samanborið við </w:t>
      </w:r>
      <w:proofErr w:type="spellStart"/>
      <w:r w:rsidRPr="007159F8">
        <w:t>lyfleysu</w:t>
      </w:r>
      <w:proofErr w:type="spellEnd"/>
      <w:r w:rsidRPr="007159F8">
        <w:t xml:space="preserve"> samkvæmt mælingu á „</w:t>
      </w:r>
      <w:proofErr w:type="spellStart"/>
      <w:r w:rsidRPr="007159F8">
        <w:t>Cognitive</w:t>
      </w:r>
      <w:proofErr w:type="spellEnd"/>
      <w:r w:rsidRPr="007159F8">
        <w:t xml:space="preserve"> </w:t>
      </w:r>
      <w:proofErr w:type="spellStart"/>
      <w:r w:rsidRPr="007159F8">
        <w:t>Drug</w:t>
      </w:r>
      <w:proofErr w:type="spellEnd"/>
      <w:r w:rsidRPr="007159F8">
        <w:t xml:space="preserve"> Research (CDR) System Global </w:t>
      </w:r>
      <w:proofErr w:type="spellStart"/>
      <w:r w:rsidRPr="007159F8">
        <w:t>Cognition</w:t>
      </w:r>
      <w:proofErr w:type="spellEnd"/>
      <w:r w:rsidRPr="007159F8">
        <w:t xml:space="preserve"> </w:t>
      </w:r>
      <w:proofErr w:type="spellStart"/>
      <w:r w:rsidRPr="007159F8">
        <w:t>Score</w:t>
      </w:r>
      <w:proofErr w:type="spellEnd"/>
      <w:r w:rsidRPr="007159F8">
        <w:t xml:space="preserve">“. Í opnu framhaldsrannsókninni komu engar marktækar breytingar fram á alþjóðlegu CDR-skori eftir 52 vikna meðferð með </w:t>
      </w:r>
      <w:proofErr w:type="spellStart"/>
      <w:r w:rsidRPr="007159F8">
        <w:t>perampaneli</w:t>
      </w:r>
      <w:proofErr w:type="spellEnd"/>
      <w:r w:rsidRPr="007159F8">
        <w:t xml:space="preserve"> (sjá kafla 5.1 Börn).</w:t>
      </w:r>
    </w:p>
    <w:p w14:paraId="150D743D" w14:textId="77777777" w:rsidR="00A66B0F" w:rsidRPr="007159F8" w:rsidRDefault="00A66B0F" w:rsidP="007159F8">
      <w:pPr>
        <w:tabs>
          <w:tab w:val="left" w:leader="hyphen" w:pos="4320"/>
        </w:tabs>
      </w:pPr>
    </w:p>
    <w:p w14:paraId="40310BF8" w14:textId="77777777" w:rsidR="00F11FD1" w:rsidRPr="007159F8" w:rsidRDefault="00F11FD1" w:rsidP="007159F8">
      <w:pPr>
        <w:tabs>
          <w:tab w:val="left" w:leader="hyphen" w:pos="4320"/>
        </w:tabs>
      </w:pPr>
      <w:r w:rsidRPr="007159F8">
        <w:t xml:space="preserve">Í opinni rannsókn án samanburðar hjá börnum sáust engar klínískt mikilvægar breytingar á vitrænni starfsemi samanborið við upphafsgildi samkvæmt mati með ABNAS, eftir viðbótarmeðferð með </w:t>
      </w:r>
      <w:proofErr w:type="spellStart"/>
      <w:r w:rsidRPr="007159F8">
        <w:t>perampaneli</w:t>
      </w:r>
      <w:proofErr w:type="spellEnd"/>
      <w:r w:rsidRPr="007159F8">
        <w:t xml:space="preserve"> (sjá kafla 5.1 Börn).</w:t>
      </w:r>
    </w:p>
    <w:p w14:paraId="34A511B2" w14:textId="77777777" w:rsidR="00F11FD1" w:rsidRPr="007159F8" w:rsidRDefault="00F11FD1" w:rsidP="007159F8">
      <w:pPr>
        <w:tabs>
          <w:tab w:val="left" w:leader="hyphen" w:pos="4320"/>
        </w:tabs>
      </w:pPr>
    </w:p>
    <w:p w14:paraId="3BA4A305" w14:textId="77777777" w:rsidR="00A66B0F" w:rsidRPr="007159F8" w:rsidRDefault="00A66B0F" w:rsidP="007159F8">
      <w:pPr>
        <w:keepNext/>
        <w:tabs>
          <w:tab w:val="left" w:leader="hyphen" w:pos="4320"/>
        </w:tabs>
        <w:rPr>
          <w:i/>
          <w:iCs/>
        </w:rPr>
      </w:pPr>
      <w:r w:rsidRPr="007159F8">
        <w:rPr>
          <w:i/>
          <w:iCs/>
        </w:rPr>
        <w:t>Árvekni og hugarástand</w:t>
      </w:r>
    </w:p>
    <w:p w14:paraId="360EC9FD" w14:textId="77777777" w:rsidR="00A66B0F" w:rsidRPr="007159F8" w:rsidRDefault="00A66B0F" w:rsidP="007159F8">
      <w:pPr>
        <w:tabs>
          <w:tab w:val="left" w:leader="hyphen" w:pos="4320"/>
        </w:tabs>
      </w:pPr>
      <w:r w:rsidRPr="007159F8">
        <w:t xml:space="preserve">Árvekni (athygli) minnkaði á skammtaháðan hátt hjá heilbrigðum einstaklingum sem fengu 4 til 12 mg/sólarhring af </w:t>
      </w:r>
      <w:proofErr w:type="spellStart"/>
      <w:r w:rsidRPr="007159F8">
        <w:t>perampaneli</w:t>
      </w:r>
      <w:proofErr w:type="spellEnd"/>
      <w:r w:rsidRPr="007159F8">
        <w:t xml:space="preserve">. Hugarástand breyttist til hins verra eingöngu eftir 12 mg/sólarhring en breytingar á hugarástandi voru vægar og endurspegluðu almennt minni árvekni. Endurteknir skammtar, 12 mg/sólarhring af </w:t>
      </w:r>
      <w:proofErr w:type="spellStart"/>
      <w:r w:rsidRPr="007159F8">
        <w:t>perampaneli</w:t>
      </w:r>
      <w:proofErr w:type="spellEnd"/>
      <w:r w:rsidRPr="007159F8">
        <w:t xml:space="preserve">, juku einnig áhrif áfengis á aðgát og árvekni og juku á reiði, </w:t>
      </w:r>
      <w:proofErr w:type="spellStart"/>
      <w:r w:rsidRPr="007159F8">
        <w:t>ringlun</w:t>
      </w:r>
      <w:proofErr w:type="spellEnd"/>
      <w:r w:rsidRPr="007159F8">
        <w:t xml:space="preserve"> og þunglyndi samkvæmt 5 punkta </w:t>
      </w:r>
      <w:proofErr w:type="spellStart"/>
      <w:r w:rsidRPr="007159F8">
        <w:t>kvarðanum</w:t>
      </w:r>
      <w:proofErr w:type="spellEnd"/>
      <w:r w:rsidRPr="007159F8">
        <w:t xml:space="preserve"> „</w:t>
      </w:r>
      <w:proofErr w:type="spellStart"/>
      <w:r w:rsidRPr="007159F8">
        <w:t>Profile</w:t>
      </w:r>
      <w:proofErr w:type="spellEnd"/>
      <w:r w:rsidRPr="007159F8">
        <w:t xml:space="preserve"> of </w:t>
      </w:r>
      <w:proofErr w:type="spellStart"/>
      <w:r w:rsidRPr="007159F8">
        <w:t>Mood</w:t>
      </w:r>
      <w:proofErr w:type="spellEnd"/>
      <w:r w:rsidRPr="007159F8">
        <w:t xml:space="preserve"> State“.</w:t>
      </w:r>
    </w:p>
    <w:p w14:paraId="7067BA36" w14:textId="77777777" w:rsidR="00A66B0F" w:rsidRPr="007159F8" w:rsidRDefault="00A66B0F" w:rsidP="007159F8">
      <w:pPr>
        <w:tabs>
          <w:tab w:val="left" w:leader="hyphen" w:pos="4320"/>
        </w:tabs>
      </w:pPr>
    </w:p>
    <w:p w14:paraId="565F9883" w14:textId="77777777" w:rsidR="00A66B0F" w:rsidRPr="007159F8" w:rsidRDefault="00A66B0F" w:rsidP="007159F8">
      <w:pPr>
        <w:keepNext/>
        <w:tabs>
          <w:tab w:val="left" w:leader="hyphen" w:pos="4320"/>
        </w:tabs>
        <w:rPr>
          <w:i/>
          <w:iCs/>
        </w:rPr>
      </w:pPr>
      <w:proofErr w:type="spellStart"/>
      <w:r w:rsidRPr="007159F8">
        <w:rPr>
          <w:i/>
          <w:iCs/>
        </w:rPr>
        <w:t>Raflífeðlisfræði</w:t>
      </w:r>
      <w:proofErr w:type="spellEnd"/>
      <w:r w:rsidRPr="007159F8">
        <w:rPr>
          <w:i/>
          <w:iCs/>
        </w:rPr>
        <w:t xml:space="preserve"> hjartans</w:t>
      </w:r>
    </w:p>
    <w:p w14:paraId="2C6AACD6" w14:textId="77777777" w:rsidR="00A66B0F" w:rsidRPr="007159F8" w:rsidRDefault="00A66B0F" w:rsidP="007159F8">
      <w:pPr>
        <w:tabs>
          <w:tab w:val="left" w:leader="hyphen" w:pos="4320"/>
        </w:tabs>
      </w:pPr>
      <w:proofErr w:type="spellStart"/>
      <w:r w:rsidRPr="007159F8">
        <w:t>Perampanel</w:t>
      </w:r>
      <w:proofErr w:type="spellEnd"/>
      <w:r w:rsidRPr="007159F8">
        <w:t xml:space="preserve"> olli ekki lengingu á </w:t>
      </w:r>
      <w:proofErr w:type="spellStart"/>
      <w:r w:rsidRPr="007159F8">
        <w:t>QTc</w:t>
      </w:r>
      <w:proofErr w:type="spellEnd"/>
      <w:r w:rsidRPr="007159F8">
        <w:t xml:space="preserve">-bili þegar það var gefið </w:t>
      </w:r>
      <w:r w:rsidR="008E011C" w:rsidRPr="007159F8">
        <w:t xml:space="preserve">á hverjum sólarhring </w:t>
      </w:r>
      <w:r w:rsidRPr="007159F8">
        <w:t>í skömmtum sem voru allt að 12 mg/sólarhring og hafði hvorki skammtaháð né klínískt mikilvæg áhrif á tímalengd QRS.</w:t>
      </w:r>
    </w:p>
    <w:p w14:paraId="13756004" w14:textId="77777777" w:rsidR="00A66B0F" w:rsidRPr="007159F8" w:rsidRDefault="00A66B0F" w:rsidP="007159F8">
      <w:pPr>
        <w:tabs>
          <w:tab w:val="left" w:leader="hyphen" w:pos="4320"/>
        </w:tabs>
      </w:pPr>
    </w:p>
    <w:p w14:paraId="18F13DDE" w14:textId="77777777" w:rsidR="00A66B0F" w:rsidRPr="007159F8" w:rsidRDefault="00A66B0F" w:rsidP="007159F8">
      <w:pPr>
        <w:keepNext/>
        <w:autoSpaceDE w:val="0"/>
        <w:autoSpaceDN w:val="0"/>
        <w:adjustRightInd w:val="0"/>
        <w:rPr>
          <w:u w:val="single"/>
        </w:rPr>
      </w:pPr>
      <w:r w:rsidRPr="007159F8">
        <w:rPr>
          <w:u w:val="single"/>
        </w:rPr>
        <w:t>Verkun og öryggi</w:t>
      </w:r>
    </w:p>
    <w:p w14:paraId="79DF1AE7" w14:textId="77777777" w:rsidR="00A66B0F" w:rsidRPr="007159F8" w:rsidRDefault="00A66B0F" w:rsidP="007159F8">
      <w:pPr>
        <w:keepNext/>
        <w:autoSpaceDE w:val="0"/>
        <w:autoSpaceDN w:val="0"/>
        <w:adjustRightInd w:val="0"/>
      </w:pPr>
    </w:p>
    <w:p w14:paraId="7F180507" w14:textId="77777777" w:rsidR="00A66B0F" w:rsidRPr="007159F8" w:rsidRDefault="00A66B0F" w:rsidP="007159F8">
      <w:pPr>
        <w:keepNext/>
        <w:autoSpaceDE w:val="0"/>
        <w:autoSpaceDN w:val="0"/>
        <w:adjustRightInd w:val="0"/>
        <w:rPr>
          <w:i/>
          <w:iCs/>
        </w:rPr>
      </w:pPr>
      <w:r w:rsidRPr="007159F8">
        <w:rPr>
          <w:i/>
          <w:iCs/>
        </w:rPr>
        <w:t>Hlutaflog</w:t>
      </w:r>
    </w:p>
    <w:p w14:paraId="5785DA26" w14:textId="77777777" w:rsidR="00A66B0F" w:rsidRPr="007159F8" w:rsidRDefault="00A66B0F" w:rsidP="007159F8">
      <w:r w:rsidRPr="007159F8">
        <w:t xml:space="preserve">Sýnt var fram á verkun </w:t>
      </w:r>
      <w:proofErr w:type="spellStart"/>
      <w:r w:rsidRPr="007159F8">
        <w:t>perampanels</w:t>
      </w:r>
      <w:proofErr w:type="spellEnd"/>
      <w:r w:rsidRPr="007159F8">
        <w:t xml:space="preserve"> við hlutaflogum í þremur 19 vikna rannsóknum á viðbótarmeðferð sem gerðar voru hjá fullorðnum sjúklingum og unglingum. Um var að ræða </w:t>
      </w:r>
      <w:proofErr w:type="spellStart"/>
      <w:r w:rsidRPr="007159F8">
        <w:t>slembiraðaðar</w:t>
      </w:r>
      <w:proofErr w:type="spellEnd"/>
      <w:r w:rsidRPr="007159F8">
        <w:t xml:space="preserve">, tvíblindar, fjölsetra samanburðarrannsóknir með </w:t>
      </w:r>
      <w:proofErr w:type="spellStart"/>
      <w:r w:rsidRPr="007159F8">
        <w:t>lyfleysu</w:t>
      </w:r>
      <w:proofErr w:type="spellEnd"/>
      <w:r w:rsidRPr="007159F8">
        <w:t xml:space="preserve">. </w:t>
      </w:r>
      <w:r w:rsidR="00F11FD1" w:rsidRPr="007159F8">
        <w:t xml:space="preserve">Sjúklingarnir </w:t>
      </w:r>
      <w:r w:rsidRPr="007159F8">
        <w:t xml:space="preserve">sem teknir voru inn í rannsóknirnar höfðu fengið hlutaflog með eða án síðkominna alfloga og ekki hafði náðst viðunandi meðhöndlun með einu til þremur flogaveikilyfjum. Á 6 vikna upphafstímabili þurftu </w:t>
      </w:r>
      <w:r w:rsidR="00F11FD1" w:rsidRPr="007159F8">
        <w:t xml:space="preserve">sjúklingarnir </w:t>
      </w:r>
      <w:r w:rsidRPr="007159F8">
        <w:t xml:space="preserve">að hafa fengið meira en fimm flog og ekki verið án floga lengur en í 25 daga samfleytt. Í þessum þremur rannsóknum var meðaltíminn sem </w:t>
      </w:r>
      <w:r w:rsidR="00F11FD1" w:rsidRPr="007159F8">
        <w:t xml:space="preserve">sjúklingar </w:t>
      </w:r>
      <w:r w:rsidRPr="007159F8">
        <w:t xml:space="preserve">höfðu haft flogaveiki 21,06 ár. Á bilinu 85,3% til 89,1% sjúklinga voru á samhliða meðferð með tveimur til þremur flogaveikilyfjum með eða án samhliða örvunar </w:t>
      </w:r>
      <w:proofErr w:type="spellStart"/>
      <w:r w:rsidRPr="007159F8">
        <w:t>skreyjutaugar</w:t>
      </w:r>
      <w:proofErr w:type="spellEnd"/>
      <w:r w:rsidRPr="007159F8">
        <w:t>.</w:t>
      </w:r>
    </w:p>
    <w:p w14:paraId="450EC057" w14:textId="77777777" w:rsidR="00A66B0F" w:rsidRPr="007159F8" w:rsidRDefault="00A66B0F" w:rsidP="007159F8"/>
    <w:p w14:paraId="61F5AFF5" w14:textId="77777777" w:rsidR="00A66B0F" w:rsidRPr="007159F8" w:rsidRDefault="00A66B0F" w:rsidP="007159F8">
      <w:r w:rsidRPr="007159F8">
        <w:t>Í tveimur rannsóknum (rannsóknir</w:t>
      </w:r>
      <w:r w:rsidR="00081F2C" w:rsidRPr="007159F8">
        <w:t> </w:t>
      </w:r>
      <w:r w:rsidRPr="007159F8">
        <w:t xml:space="preserve">304 og 305) voru 8 mg og 12 mg sólarhringsskammtar af </w:t>
      </w:r>
      <w:proofErr w:type="spellStart"/>
      <w:r w:rsidRPr="007159F8">
        <w:t>perampaneli</w:t>
      </w:r>
      <w:proofErr w:type="spellEnd"/>
      <w:r w:rsidRPr="007159F8">
        <w:t xml:space="preserve"> bornir saman við </w:t>
      </w:r>
      <w:proofErr w:type="spellStart"/>
      <w:r w:rsidRPr="007159F8">
        <w:t>lyfleysu</w:t>
      </w:r>
      <w:proofErr w:type="spellEnd"/>
      <w:r w:rsidRPr="007159F8">
        <w:t xml:space="preserve"> og í þriðju rannsókninni (rannsókn 306) voru 2 mg, 4 mg og 8 mg sólarhringsskammtar af </w:t>
      </w:r>
      <w:proofErr w:type="spellStart"/>
      <w:r w:rsidRPr="007159F8">
        <w:t>perampaneli</w:t>
      </w:r>
      <w:proofErr w:type="spellEnd"/>
      <w:r w:rsidRPr="007159F8">
        <w:t xml:space="preserve"> bornir saman við </w:t>
      </w:r>
      <w:proofErr w:type="spellStart"/>
      <w:r w:rsidRPr="007159F8">
        <w:t>lyfleysu</w:t>
      </w:r>
      <w:proofErr w:type="spellEnd"/>
      <w:r w:rsidRPr="007159F8">
        <w:t xml:space="preserve">. Í öllum þremur rannsóknunum var </w:t>
      </w:r>
      <w:r w:rsidR="00F11FD1" w:rsidRPr="007159F8">
        <w:t xml:space="preserve">sjúklingunum </w:t>
      </w:r>
      <w:proofErr w:type="spellStart"/>
      <w:r w:rsidRPr="007159F8">
        <w:t>slembiraðað</w:t>
      </w:r>
      <w:proofErr w:type="spellEnd"/>
      <w:r w:rsidRPr="007159F8">
        <w:t xml:space="preserve"> og skammtar stilltir að </w:t>
      </w:r>
      <w:proofErr w:type="spellStart"/>
      <w:r w:rsidRPr="007159F8">
        <w:t>slembiröðuðum</w:t>
      </w:r>
      <w:proofErr w:type="spellEnd"/>
      <w:r w:rsidRPr="007159F8">
        <w:t xml:space="preserve"> skammti, eftir að 6</w:t>
      </w:r>
      <w:r w:rsidRPr="007159F8">
        <w:noBreakHyphen/>
        <w:t xml:space="preserve">vikna upphafsfasanum lauk, þar sem tíðni floga var metin áður en </w:t>
      </w:r>
      <w:proofErr w:type="spellStart"/>
      <w:r w:rsidRPr="007159F8">
        <w:t>slembiröðun</w:t>
      </w:r>
      <w:proofErr w:type="spellEnd"/>
      <w:r w:rsidRPr="007159F8">
        <w:t xml:space="preserve"> fór fram. Meðan á </w:t>
      </w:r>
      <w:r w:rsidR="00A25BA1" w:rsidRPr="007159F8">
        <w:t>skammtastillingar</w:t>
      </w:r>
      <w:r w:rsidRPr="007159F8">
        <w:t xml:space="preserve">fasanum stóð, í öllum þremur rannsóknunum, var meðferð hafin með 2 mg/sólarhring og skammtar auknir vikulega um 2 mg/sólarhring að markskammti. </w:t>
      </w:r>
      <w:r w:rsidR="00F11FD1" w:rsidRPr="007159F8">
        <w:t xml:space="preserve">Sjúklingar </w:t>
      </w:r>
      <w:r w:rsidRPr="007159F8">
        <w:t xml:space="preserve">sem fengu aukaverkanir sem þeir þoldu illa gátu annaðhvort verið áfram á sama skammti eða fengið skammtinn minnkaðan niður í þann skammt sem þeir höfðu þolað. Í öllum þremur rannsóknunum var </w:t>
      </w:r>
      <w:r w:rsidR="00A25BA1" w:rsidRPr="007159F8">
        <w:t>skammtastillingar</w:t>
      </w:r>
      <w:r w:rsidRPr="007159F8">
        <w:t xml:space="preserve">fasanum fylgt eftir með viðhaldsfasa sem stóð í 13 vikur, en í þeim fasa voru sjúklingarnir á stöðugum skammti af </w:t>
      </w:r>
      <w:proofErr w:type="spellStart"/>
      <w:r w:rsidRPr="007159F8">
        <w:t>perampaneli</w:t>
      </w:r>
      <w:proofErr w:type="spellEnd"/>
      <w:r w:rsidRPr="007159F8">
        <w:t>.</w:t>
      </w:r>
    </w:p>
    <w:p w14:paraId="296C287D" w14:textId="77777777" w:rsidR="00A66B0F" w:rsidRPr="007159F8" w:rsidRDefault="00A66B0F" w:rsidP="007159F8"/>
    <w:p w14:paraId="355A1F20" w14:textId="77777777" w:rsidR="00A66B0F" w:rsidRPr="007159F8" w:rsidRDefault="00A66B0F" w:rsidP="007159F8">
      <w:r w:rsidRPr="007159F8">
        <w:lastRenderedPageBreak/>
        <w:t xml:space="preserve">Samanlagt 50% svarendahlutfall var 19% fyrir </w:t>
      </w:r>
      <w:proofErr w:type="spellStart"/>
      <w:r w:rsidRPr="007159F8">
        <w:t>lyfleysu</w:t>
      </w:r>
      <w:proofErr w:type="spellEnd"/>
      <w:r w:rsidRPr="007159F8">
        <w:t xml:space="preserve">, 29% fyrir 4 mg, 35% fyrir 8 mg og 35% fyrir 12 mg. Tölfræðilega marktæk lækkun á tíðni floga á 28 daga tímabili (frá upphafsfasa að meðferðarfasa) samanborið við </w:t>
      </w:r>
      <w:proofErr w:type="spellStart"/>
      <w:r w:rsidRPr="007159F8">
        <w:t>lyfleysuhópinn</w:t>
      </w:r>
      <w:proofErr w:type="spellEnd"/>
      <w:r w:rsidRPr="007159F8">
        <w:t xml:space="preserve"> kom fram af </w:t>
      </w:r>
      <w:proofErr w:type="spellStart"/>
      <w:r w:rsidRPr="007159F8">
        <w:t>perampanel</w:t>
      </w:r>
      <w:proofErr w:type="spellEnd"/>
      <w:r w:rsidRPr="007159F8">
        <w:noBreakHyphen/>
        <w:t>meðferð við 4 mg/sólarhring (rannsókn 306), 8 mg/sólarhring (rannsóknir 304, 305 og 306) og 12 mg/sólarhring (rannsóknir 304 og 305). Tíðni 50% svörunar í hópunum sem fengu 4 mg, 8 mg og 12 mg, var 23,0%; 31,5% og 30,0%, hjá hverjum hópi fyrir sig, hjá þeim sem fengu samsetta meðferð með flogaveikilyfjum sem eru ensím</w:t>
      </w:r>
      <w:r w:rsidR="00B36A50" w:rsidRPr="008A5FC1">
        <w:t>virkjar</w:t>
      </w:r>
      <w:r w:rsidRPr="007159F8">
        <w:t xml:space="preserve">, en 33,3%; 46,5% og 50,0%, hjá hverjum hópi fyrir sig, þegar </w:t>
      </w:r>
      <w:proofErr w:type="spellStart"/>
      <w:r w:rsidRPr="007159F8">
        <w:t>perampanel</w:t>
      </w:r>
      <w:proofErr w:type="spellEnd"/>
      <w:r w:rsidRPr="007159F8">
        <w:t xml:space="preserve"> var gefið í samsettri meðferð með flogaveikilyfjum sem ekki eru ensím</w:t>
      </w:r>
      <w:r w:rsidR="00B36A50" w:rsidRPr="008A5FC1">
        <w:t>virkjar</w:t>
      </w:r>
      <w:r w:rsidRPr="007159F8">
        <w:t xml:space="preserve">. Þessar rannsóknir sýna að gjöf </w:t>
      </w:r>
      <w:proofErr w:type="spellStart"/>
      <w:r w:rsidRPr="007159F8">
        <w:t>perampanels</w:t>
      </w:r>
      <w:proofErr w:type="spellEnd"/>
      <w:r w:rsidRPr="007159F8">
        <w:t xml:space="preserve"> einu sinni á sólarhring í skömmtum á bilinu 4 mg til 12 mg hafði marktækt meiri verkun en gjöf </w:t>
      </w:r>
      <w:proofErr w:type="spellStart"/>
      <w:r w:rsidRPr="007159F8">
        <w:t>lyfleysu</w:t>
      </w:r>
      <w:proofErr w:type="spellEnd"/>
      <w:r w:rsidRPr="007159F8">
        <w:t xml:space="preserve"> sem viðbótarmeðferð fyrir þennan hóp.</w:t>
      </w:r>
    </w:p>
    <w:p w14:paraId="5D68CEB0" w14:textId="77777777" w:rsidR="00A66B0F" w:rsidRPr="007159F8" w:rsidRDefault="00A66B0F" w:rsidP="007159F8"/>
    <w:p w14:paraId="18CE1B65" w14:textId="77777777" w:rsidR="00A66B0F" w:rsidRPr="007159F8" w:rsidRDefault="00A66B0F" w:rsidP="007159F8">
      <w:r w:rsidRPr="007159F8">
        <w:t xml:space="preserve">Niðurstöður samanburðarrannsókna með </w:t>
      </w:r>
      <w:proofErr w:type="spellStart"/>
      <w:r w:rsidRPr="007159F8">
        <w:t>lyfleysu</w:t>
      </w:r>
      <w:proofErr w:type="spellEnd"/>
      <w:r w:rsidRPr="007159F8">
        <w:t xml:space="preserve"> sýna að árangur hvað varðar stjórn á flogum er greinilegur af 4 mg skammti af </w:t>
      </w:r>
      <w:proofErr w:type="spellStart"/>
      <w:r w:rsidRPr="007159F8">
        <w:t>perampaneli</w:t>
      </w:r>
      <w:proofErr w:type="spellEnd"/>
      <w:r w:rsidRPr="007159F8">
        <w:t xml:space="preserve"> einu sinni á sólarhring og að þessi ávinningur eykst þegar skammturinn er aukinn í 8 mg/sólarhring. Enginn aukinn ávinningur með tilliti til verkunar kom fram af 12 mg skammti samanborið við 8 mg í heildarhópnum. Ávinningur af 12 mg skammti kom í ljós hjá sumum sjúklingum sem þoldu 8 mg skammt en sýndu ófullnægjandi klíníska svörun við þeim skammti. Klínískt mikilvæg lækkun á tíðni floga samanborið við </w:t>
      </w:r>
      <w:proofErr w:type="spellStart"/>
      <w:r w:rsidRPr="007159F8">
        <w:t>lyfleysu</w:t>
      </w:r>
      <w:proofErr w:type="spellEnd"/>
      <w:r w:rsidRPr="007159F8">
        <w:t xml:space="preserve"> náðist svo fljótt sem í annarri viku meðferðar þegar sjúklingar fengu 4 mg skammt á sólarhring.</w:t>
      </w:r>
    </w:p>
    <w:p w14:paraId="35FDA2EC" w14:textId="77777777" w:rsidR="00A66B0F" w:rsidRPr="007159F8" w:rsidRDefault="00A66B0F" w:rsidP="007159F8"/>
    <w:p w14:paraId="5E5FF82C" w14:textId="77777777" w:rsidR="00A66B0F" w:rsidRPr="007159F8" w:rsidRDefault="00A66B0F" w:rsidP="007159F8">
      <w:r w:rsidRPr="007159F8">
        <w:t xml:space="preserve">Í klínísku rannsóknunum urðu 1,7% til 5,8% sjúklinganna sem fengu </w:t>
      </w:r>
      <w:proofErr w:type="spellStart"/>
      <w:r w:rsidRPr="007159F8">
        <w:t>perampanel</w:t>
      </w:r>
      <w:proofErr w:type="spellEnd"/>
      <w:r w:rsidRPr="007159F8">
        <w:t xml:space="preserve"> alveg lausir við flog meðan á 3 mánaða viðhaldstímabilinu stóð, samanborið við 0%</w:t>
      </w:r>
      <w:r w:rsidRPr="007159F8">
        <w:noBreakHyphen/>
        <w:t xml:space="preserve">1,0% þeirra sem voru á </w:t>
      </w:r>
      <w:proofErr w:type="spellStart"/>
      <w:r w:rsidRPr="007159F8">
        <w:t>lyfleysu</w:t>
      </w:r>
      <w:proofErr w:type="spellEnd"/>
      <w:r w:rsidRPr="007159F8">
        <w:t>.</w:t>
      </w:r>
    </w:p>
    <w:p w14:paraId="22C091EB" w14:textId="77777777" w:rsidR="00A66B0F" w:rsidRPr="007159F8" w:rsidRDefault="00A66B0F" w:rsidP="007159F8"/>
    <w:p w14:paraId="50AAA75B" w14:textId="77777777" w:rsidR="00A66B0F" w:rsidRPr="007159F8" w:rsidRDefault="00A66B0F" w:rsidP="007159F8">
      <w:pPr>
        <w:keepNext/>
        <w:tabs>
          <w:tab w:val="left" w:leader="hyphen" w:pos="4320"/>
        </w:tabs>
        <w:rPr>
          <w:i/>
          <w:iCs/>
        </w:rPr>
      </w:pPr>
      <w:r w:rsidRPr="007159F8">
        <w:rPr>
          <w:i/>
          <w:iCs/>
        </w:rPr>
        <w:t>Opin framhaldsrannsókn</w:t>
      </w:r>
    </w:p>
    <w:p w14:paraId="3DE336BC" w14:textId="77777777" w:rsidR="00A66B0F" w:rsidRPr="007159F8" w:rsidRDefault="00A66B0F" w:rsidP="007159F8">
      <w:pPr>
        <w:tabs>
          <w:tab w:val="left" w:leader="hyphen" w:pos="4320"/>
        </w:tabs>
      </w:pPr>
      <w:r w:rsidRPr="007159F8">
        <w:t xml:space="preserve">Níutíu og sjö prósent sjúklinganna sem luku </w:t>
      </w:r>
      <w:proofErr w:type="spellStart"/>
      <w:r w:rsidRPr="007159F8">
        <w:t>slembiröðuðu</w:t>
      </w:r>
      <w:proofErr w:type="spellEnd"/>
      <w:r w:rsidRPr="007159F8">
        <w:t xml:space="preserve"> rannsóknunum á sjúklingum með hlutaflog voru tekin inn í opnu framhaldsrannsóknina (n=1.186). Sjúklingar úr </w:t>
      </w:r>
      <w:proofErr w:type="spellStart"/>
      <w:r w:rsidRPr="007159F8">
        <w:t>slembiröðuðu</w:t>
      </w:r>
      <w:proofErr w:type="spellEnd"/>
      <w:r w:rsidRPr="007159F8">
        <w:t xml:space="preserve"> rannsókninni skiptu yfir á </w:t>
      </w:r>
      <w:proofErr w:type="spellStart"/>
      <w:r w:rsidRPr="007159F8">
        <w:t>perampanel</w:t>
      </w:r>
      <w:proofErr w:type="spellEnd"/>
      <w:r w:rsidRPr="007159F8">
        <w:t xml:space="preserve"> á 16 vikna tímabili og voru eftir það á langvarandi viðhaldstímabili (≥1 ár). Að meðaltali var sólarhringsskammturinn 10,05 mg.</w:t>
      </w:r>
    </w:p>
    <w:p w14:paraId="50B79A9F" w14:textId="77777777" w:rsidR="00A66B0F" w:rsidRPr="007159F8" w:rsidRDefault="00A66B0F" w:rsidP="007159F8">
      <w:pPr>
        <w:tabs>
          <w:tab w:val="left" w:leader="hyphen" w:pos="4320"/>
        </w:tabs>
      </w:pPr>
    </w:p>
    <w:p w14:paraId="2EB394D0" w14:textId="77777777" w:rsidR="00A66B0F" w:rsidRPr="007159F8" w:rsidRDefault="00A66B0F" w:rsidP="007159F8">
      <w:pPr>
        <w:keepNext/>
        <w:tabs>
          <w:tab w:val="left" w:leader="hyphen" w:pos="4320"/>
        </w:tabs>
        <w:rPr>
          <w:rFonts w:eastAsia="MS PGothic"/>
          <w:i/>
          <w:iCs/>
          <w:lang w:eastAsia="ja-JP"/>
        </w:rPr>
      </w:pPr>
      <w:r w:rsidRPr="007159F8">
        <w:rPr>
          <w:rFonts w:eastAsia="MS PGothic"/>
          <w:i/>
          <w:iCs/>
          <w:color w:val="000000"/>
          <w:lang w:eastAsia="ja-JP"/>
        </w:rPr>
        <w:t>Frumkomin þankippa</w:t>
      </w:r>
      <w:r w:rsidRPr="007159F8">
        <w:rPr>
          <w:rFonts w:eastAsia="MS PGothic"/>
          <w:i/>
          <w:iCs/>
          <w:color w:val="000000"/>
          <w:lang w:eastAsia="ja-JP"/>
        </w:rPr>
        <w:noBreakHyphen/>
        <w:t>alflog</w:t>
      </w:r>
    </w:p>
    <w:p w14:paraId="3A60BB3E" w14:textId="77777777" w:rsidR="00A66B0F" w:rsidRPr="007159F8" w:rsidRDefault="00A66B0F" w:rsidP="007159F8">
      <w:pPr>
        <w:tabs>
          <w:tab w:val="left" w:leader="hyphen" w:pos="4320"/>
        </w:tabs>
        <w:rPr>
          <w:rFonts w:eastAsia="MS PGothic"/>
          <w:lang w:eastAsia="ja-JP"/>
        </w:rPr>
      </w:pPr>
      <w:r w:rsidRPr="007159F8">
        <w:rPr>
          <w:rFonts w:eastAsia="MS PGothic"/>
          <w:lang w:eastAsia="ja-JP"/>
        </w:rPr>
        <w:t xml:space="preserve">Sýnt var fram á verkun </w:t>
      </w:r>
      <w:proofErr w:type="spellStart"/>
      <w:r w:rsidRPr="007159F8">
        <w:rPr>
          <w:rFonts w:eastAsia="MS PGothic"/>
          <w:lang w:eastAsia="ja-JP"/>
        </w:rPr>
        <w:t>perampanels</w:t>
      </w:r>
      <w:proofErr w:type="spellEnd"/>
      <w:r w:rsidRPr="007159F8">
        <w:rPr>
          <w:rFonts w:eastAsia="MS PGothic"/>
          <w:lang w:eastAsia="ja-JP"/>
        </w:rPr>
        <w:t xml:space="preserve"> sem viðbótarmeðferð fyrir sjúklinga 12 ára og eldri sem eru með flogaveiki af óþekktum uppruna og fá frumkomin þankippa</w:t>
      </w:r>
      <w:r w:rsidRPr="007159F8">
        <w:rPr>
          <w:rFonts w:eastAsia="MS PGothic"/>
          <w:lang w:eastAsia="ja-JP"/>
        </w:rPr>
        <w:noBreakHyphen/>
        <w:t xml:space="preserve">alflog, í fjölsetra, </w:t>
      </w:r>
      <w:proofErr w:type="spellStart"/>
      <w:r w:rsidRPr="007159F8">
        <w:rPr>
          <w:rFonts w:eastAsia="MS PGothic"/>
          <w:lang w:eastAsia="ja-JP"/>
        </w:rPr>
        <w:t>slemiraðaðri</w:t>
      </w:r>
      <w:proofErr w:type="spellEnd"/>
      <w:r w:rsidRPr="007159F8">
        <w:rPr>
          <w:rFonts w:eastAsia="MS PGothic"/>
          <w:lang w:eastAsia="ja-JP"/>
        </w:rPr>
        <w:t xml:space="preserve">, tvíblindri samanburðarrannsókn með </w:t>
      </w:r>
      <w:proofErr w:type="spellStart"/>
      <w:r w:rsidRPr="007159F8">
        <w:rPr>
          <w:rFonts w:eastAsia="MS PGothic"/>
          <w:lang w:eastAsia="ja-JP"/>
        </w:rPr>
        <w:t>lyfleysu</w:t>
      </w:r>
      <w:proofErr w:type="spellEnd"/>
      <w:r w:rsidRPr="007159F8">
        <w:rPr>
          <w:rFonts w:eastAsia="MS PGothic"/>
          <w:lang w:eastAsia="ja-JP"/>
        </w:rPr>
        <w:t xml:space="preserve"> (rannsókn 332). Sjúklingum sem uppfylltu skilyrði til inntöku í rannsóknina, voru á stöðugum skammti af 1 til 3 flogaveikilyfjum og fengu að minnsta kosti 3 þankippa</w:t>
      </w:r>
      <w:r w:rsidRPr="007159F8">
        <w:rPr>
          <w:rFonts w:eastAsia="MS PGothic"/>
          <w:lang w:eastAsia="ja-JP"/>
        </w:rPr>
        <w:noBreakHyphen/>
        <w:t>alflog á 8</w:t>
      </w:r>
      <w:r w:rsidRPr="007159F8">
        <w:rPr>
          <w:rFonts w:eastAsia="MS PGothic"/>
          <w:lang w:eastAsia="ja-JP"/>
        </w:rPr>
        <w:noBreakHyphen/>
        <w:t xml:space="preserve">vikna upphafstímabilinu var </w:t>
      </w:r>
      <w:proofErr w:type="spellStart"/>
      <w:r w:rsidRPr="007159F8">
        <w:rPr>
          <w:rFonts w:eastAsia="MS PGothic"/>
          <w:lang w:eastAsia="ja-JP"/>
        </w:rPr>
        <w:t>slembiraðað</w:t>
      </w:r>
      <w:proofErr w:type="spellEnd"/>
      <w:r w:rsidRPr="007159F8">
        <w:rPr>
          <w:rFonts w:eastAsia="MS PGothic"/>
          <w:lang w:eastAsia="ja-JP"/>
        </w:rPr>
        <w:t xml:space="preserve"> til að fá annaðhvort </w:t>
      </w:r>
      <w:proofErr w:type="spellStart"/>
      <w:r w:rsidRPr="007159F8">
        <w:rPr>
          <w:rFonts w:eastAsia="MS PGothic"/>
          <w:lang w:eastAsia="ja-JP"/>
        </w:rPr>
        <w:t>perampanel</w:t>
      </w:r>
      <w:proofErr w:type="spellEnd"/>
      <w:r w:rsidRPr="007159F8">
        <w:rPr>
          <w:rFonts w:eastAsia="MS PGothic"/>
          <w:lang w:eastAsia="ja-JP"/>
        </w:rPr>
        <w:t xml:space="preserve"> eða </w:t>
      </w:r>
      <w:proofErr w:type="spellStart"/>
      <w:r w:rsidRPr="007159F8">
        <w:rPr>
          <w:rFonts w:eastAsia="MS PGothic"/>
          <w:lang w:eastAsia="ja-JP"/>
        </w:rPr>
        <w:t>lyfleysu</w:t>
      </w:r>
      <w:proofErr w:type="spellEnd"/>
      <w:r w:rsidRPr="007159F8">
        <w:rPr>
          <w:rFonts w:eastAsia="MS PGothic"/>
          <w:lang w:eastAsia="ja-JP"/>
        </w:rPr>
        <w:t>. Í hópnum voru 164 sjúklingar (</w:t>
      </w:r>
      <w:proofErr w:type="spellStart"/>
      <w:r w:rsidRPr="007159F8">
        <w:rPr>
          <w:rFonts w:eastAsia="MS PGothic"/>
          <w:lang w:eastAsia="ja-JP"/>
        </w:rPr>
        <w:t>perampanel</w:t>
      </w:r>
      <w:proofErr w:type="spellEnd"/>
      <w:r w:rsidRPr="007159F8">
        <w:rPr>
          <w:rFonts w:eastAsia="MS PGothic"/>
          <w:lang w:eastAsia="ja-JP"/>
        </w:rPr>
        <w:t xml:space="preserve"> N=82, lyfleysa N=82). Skammturinn var stilltur á fjórum vikum í markskammt sem var 8 mg á sólarhring, eða stærsta skammt sem </w:t>
      </w:r>
      <w:proofErr w:type="spellStart"/>
      <w:r w:rsidRPr="007159F8">
        <w:rPr>
          <w:rFonts w:eastAsia="MS PGothic"/>
          <w:lang w:eastAsia="ja-JP"/>
        </w:rPr>
        <w:t>þoldist</w:t>
      </w:r>
      <w:proofErr w:type="spellEnd"/>
      <w:r w:rsidRPr="007159F8">
        <w:rPr>
          <w:rFonts w:eastAsia="MS PGothic"/>
          <w:lang w:eastAsia="ja-JP"/>
        </w:rPr>
        <w:t xml:space="preserve">, og fengu sjúklingarnir meðferð í 13 vikur til viðbótar á síðasta skammtastiginu sem náð var í lok </w:t>
      </w:r>
      <w:r w:rsidR="00A25BA1" w:rsidRPr="007159F8">
        <w:rPr>
          <w:rFonts w:eastAsia="MS PGothic"/>
          <w:lang w:eastAsia="ja-JP"/>
        </w:rPr>
        <w:t>skammtastillingar</w:t>
      </w:r>
      <w:r w:rsidRPr="007159F8">
        <w:rPr>
          <w:rFonts w:eastAsia="MS PGothic"/>
          <w:lang w:eastAsia="ja-JP"/>
        </w:rPr>
        <w:t>tímabilsins. Heildarmeðferðartímabilið var 17 vikur. Rannsóknarlyfið var gefið einu sinni á sólarhring.</w:t>
      </w:r>
    </w:p>
    <w:p w14:paraId="2BFBFE89" w14:textId="77777777" w:rsidR="00A66B0F" w:rsidRPr="007159F8" w:rsidRDefault="00A66B0F" w:rsidP="007159F8">
      <w:pPr>
        <w:tabs>
          <w:tab w:val="left" w:leader="hyphen" w:pos="4320"/>
        </w:tabs>
        <w:rPr>
          <w:rFonts w:eastAsia="MS PGothic"/>
          <w:lang w:eastAsia="ja-JP"/>
        </w:rPr>
      </w:pPr>
    </w:p>
    <w:p w14:paraId="7D608C68" w14:textId="77777777" w:rsidR="00A66B0F" w:rsidRPr="007159F8" w:rsidRDefault="00A66B0F" w:rsidP="007159F8">
      <w:pPr>
        <w:tabs>
          <w:tab w:val="left" w:leader="hyphen" w:pos="4320"/>
        </w:tabs>
      </w:pPr>
      <w:r w:rsidRPr="007159F8">
        <w:rPr>
          <w:rFonts w:eastAsia="MS PGothic"/>
          <w:lang w:eastAsia="ja-JP"/>
        </w:rPr>
        <w:t>Meðan á viðhaldstímabilinu stóð var 50% svarendahlutfall fyrir frumkomin þankippa</w:t>
      </w:r>
      <w:r w:rsidRPr="007159F8">
        <w:rPr>
          <w:rFonts w:eastAsia="MS PGothic"/>
          <w:lang w:eastAsia="ja-JP"/>
        </w:rPr>
        <w:noBreakHyphen/>
        <w:t xml:space="preserve">alflog marktækt hærra í </w:t>
      </w:r>
      <w:proofErr w:type="spellStart"/>
      <w:r w:rsidRPr="007159F8">
        <w:rPr>
          <w:rFonts w:eastAsia="MS PGothic"/>
          <w:lang w:eastAsia="ja-JP"/>
        </w:rPr>
        <w:t>perampanel</w:t>
      </w:r>
      <w:proofErr w:type="spellEnd"/>
      <w:r w:rsidRPr="007159F8">
        <w:rPr>
          <w:rFonts w:eastAsia="MS PGothic"/>
          <w:lang w:eastAsia="ja-JP"/>
        </w:rPr>
        <w:t xml:space="preserve"> hópnum (58,0%) en í </w:t>
      </w:r>
      <w:proofErr w:type="spellStart"/>
      <w:r w:rsidRPr="007159F8">
        <w:rPr>
          <w:rFonts w:eastAsia="MS PGothic"/>
          <w:lang w:eastAsia="ja-JP"/>
        </w:rPr>
        <w:t>lyfleysuhópnum</w:t>
      </w:r>
      <w:proofErr w:type="spellEnd"/>
      <w:r w:rsidRPr="007159F8">
        <w:rPr>
          <w:rFonts w:eastAsia="MS PGothic"/>
          <w:lang w:eastAsia="ja-JP"/>
        </w:rPr>
        <w:t xml:space="preserve"> (35,8%), </w:t>
      </w:r>
      <w:r w:rsidRPr="007159F8">
        <w:rPr>
          <w:rFonts w:eastAsia="MS PGothic"/>
          <w:i/>
          <w:iCs/>
          <w:lang w:eastAsia="ja-JP"/>
        </w:rPr>
        <w:t>P</w:t>
      </w:r>
      <w:r w:rsidRPr="007159F8">
        <w:rPr>
          <w:rFonts w:eastAsia="MS PGothic"/>
          <w:lang w:eastAsia="ja-JP"/>
        </w:rPr>
        <w:t xml:space="preserve">=0,0059. Í samsettri meðferð með ensímhvetjandi flogaveikilyfjum var 50% svarendahlutfall 22,2% en var 69,4% þegar </w:t>
      </w:r>
      <w:proofErr w:type="spellStart"/>
      <w:r w:rsidRPr="007159F8">
        <w:rPr>
          <w:rFonts w:eastAsia="MS PGothic"/>
          <w:lang w:eastAsia="ja-JP"/>
        </w:rPr>
        <w:t>perampanel</w:t>
      </w:r>
      <w:proofErr w:type="spellEnd"/>
      <w:r w:rsidRPr="007159F8">
        <w:rPr>
          <w:rFonts w:eastAsia="MS PGothic"/>
          <w:lang w:eastAsia="ja-JP"/>
        </w:rPr>
        <w:t xml:space="preserve"> var gefið í samsettri meðferð með </w:t>
      </w:r>
      <w:r w:rsidRPr="007159F8">
        <w:t xml:space="preserve">flogaveikilyfjum sem ekki eru ensímhvetjandi. Fjöldi </w:t>
      </w:r>
      <w:r w:rsidR="00F11FD1" w:rsidRPr="007159F8">
        <w:t xml:space="preserve">sjúklinga </w:t>
      </w:r>
      <w:r w:rsidRPr="007159F8">
        <w:t xml:space="preserve">á </w:t>
      </w:r>
      <w:proofErr w:type="spellStart"/>
      <w:r w:rsidRPr="007159F8">
        <w:t>perampanel</w:t>
      </w:r>
      <w:proofErr w:type="spellEnd"/>
      <w:r w:rsidRPr="007159F8">
        <w:t xml:space="preserve"> meðferð sem tóku ensímhvetjandi flogaveikilyf var lítill (n=9). Miðgildi breytingar í prósentum á þankippa</w:t>
      </w:r>
      <w:r w:rsidRPr="007159F8">
        <w:noBreakHyphen/>
        <w:t xml:space="preserve">alflogum á 28 dögum meðan á </w:t>
      </w:r>
      <w:r w:rsidR="00A25BA1" w:rsidRPr="007159F8">
        <w:t>skammtastillingar</w:t>
      </w:r>
      <w:r w:rsidRPr="007159F8">
        <w:t xml:space="preserve">- og viðhaldstímabilinu stóð (samanlagt) samanborið við fyrir </w:t>
      </w:r>
      <w:proofErr w:type="spellStart"/>
      <w:r w:rsidRPr="007159F8">
        <w:t>slembiröðun</w:t>
      </w:r>
      <w:proofErr w:type="spellEnd"/>
      <w:r w:rsidRPr="007159F8">
        <w:t xml:space="preserve">, var hærra fyrir </w:t>
      </w:r>
      <w:proofErr w:type="spellStart"/>
      <w:r w:rsidRPr="007159F8">
        <w:t>perampanel</w:t>
      </w:r>
      <w:proofErr w:type="spellEnd"/>
      <w:r w:rsidRPr="007159F8">
        <w:t xml:space="preserve"> (</w:t>
      </w:r>
      <w:r w:rsidRPr="007159F8">
        <w:noBreakHyphen/>
        <w:t xml:space="preserve">76,5%) en fyrir </w:t>
      </w:r>
      <w:proofErr w:type="spellStart"/>
      <w:r w:rsidRPr="007159F8">
        <w:t>lyfleysu</w:t>
      </w:r>
      <w:proofErr w:type="spellEnd"/>
      <w:r w:rsidRPr="007159F8">
        <w:t xml:space="preserve"> (</w:t>
      </w:r>
      <w:r w:rsidRPr="007159F8">
        <w:noBreakHyphen/>
        <w:t xml:space="preserve">38,4%), </w:t>
      </w:r>
      <w:r w:rsidRPr="007159F8">
        <w:rPr>
          <w:i/>
          <w:iCs/>
        </w:rPr>
        <w:t>P</w:t>
      </w:r>
      <w:r w:rsidRPr="007159F8">
        <w:t xml:space="preserve">&lt;0,0001. Meðan á 3 mánaða viðhaldstímabilinu stóð urðu 30,9% (25/81) sjúklinganna sem fengu </w:t>
      </w:r>
      <w:proofErr w:type="spellStart"/>
      <w:r w:rsidRPr="007159F8">
        <w:t>perampanel</w:t>
      </w:r>
      <w:proofErr w:type="spellEnd"/>
      <w:r w:rsidRPr="007159F8">
        <w:t xml:space="preserve"> í klínísku rannsóknunum lausir við frumkomin þankippa</w:t>
      </w:r>
      <w:r w:rsidRPr="007159F8">
        <w:noBreakHyphen/>
        <w:t xml:space="preserve">alflog samanborið við 12,3% (10/81) þeirra sem fengu </w:t>
      </w:r>
      <w:proofErr w:type="spellStart"/>
      <w:r w:rsidRPr="007159F8">
        <w:t>lyfleysu</w:t>
      </w:r>
      <w:proofErr w:type="spellEnd"/>
      <w:r w:rsidRPr="007159F8">
        <w:t>.</w:t>
      </w:r>
    </w:p>
    <w:p w14:paraId="7BF76C49" w14:textId="77777777" w:rsidR="00A66B0F" w:rsidRPr="007159F8" w:rsidRDefault="00A66B0F" w:rsidP="007159F8">
      <w:pPr>
        <w:tabs>
          <w:tab w:val="left" w:leader="hyphen" w:pos="4320"/>
        </w:tabs>
      </w:pPr>
    </w:p>
    <w:p w14:paraId="5E022C1F" w14:textId="77777777" w:rsidR="00A66B0F" w:rsidRPr="007159F8" w:rsidRDefault="00A66B0F" w:rsidP="007159F8">
      <w:pPr>
        <w:keepNext/>
        <w:tabs>
          <w:tab w:val="left" w:leader="hyphen" w:pos="4320"/>
        </w:tabs>
        <w:rPr>
          <w:i/>
          <w:iCs/>
        </w:rPr>
      </w:pPr>
      <w:r w:rsidRPr="007159F8">
        <w:rPr>
          <w:i/>
          <w:iCs/>
        </w:rPr>
        <w:t>Aðrar undirtegundir alfloga af óþekktum uppruna</w:t>
      </w:r>
    </w:p>
    <w:p w14:paraId="146387FE" w14:textId="77777777" w:rsidR="00A66B0F" w:rsidRPr="007159F8" w:rsidRDefault="00A66B0F" w:rsidP="007159F8">
      <w:pPr>
        <w:tabs>
          <w:tab w:val="left" w:leader="hyphen" w:pos="4320"/>
        </w:tabs>
      </w:pPr>
      <w:r w:rsidRPr="007159F8">
        <w:t xml:space="preserve">Ekki hefur verið sýnt fram á öryggi og verkun </w:t>
      </w:r>
      <w:proofErr w:type="spellStart"/>
      <w:r w:rsidRPr="007159F8">
        <w:t>perampanels</w:t>
      </w:r>
      <w:proofErr w:type="spellEnd"/>
      <w:r w:rsidRPr="007159F8">
        <w:t xml:space="preserve"> hjá sjúklingum með kippaflog. Fyrirliggjandi upplýsingar nægja ekki til að hægt sé að draga ályktanir af þeim.</w:t>
      </w:r>
    </w:p>
    <w:p w14:paraId="4964CFDF" w14:textId="77777777" w:rsidR="00A66B0F" w:rsidRPr="007159F8" w:rsidRDefault="00A66B0F" w:rsidP="007159F8">
      <w:pPr>
        <w:tabs>
          <w:tab w:val="left" w:leader="hyphen" w:pos="4320"/>
        </w:tabs>
      </w:pPr>
      <w:r w:rsidRPr="007159F8">
        <w:t xml:space="preserve">Ekki hefur verið sýnt fram á verkun </w:t>
      </w:r>
      <w:proofErr w:type="spellStart"/>
      <w:r w:rsidRPr="007159F8">
        <w:t>perampanels</w:t>
      </w:r>
      <w:proofErr w:type="spellEnd"/>
      <w:r w:rsidRPr="007159F8">
        <w:t xml:space="preserve"> til meðferðar við störuflogum.</w:t>
      </w:r>
    </w:p>
    <w:p w14:paraId="3B878B7C" w14:textId="77777777" w:rsidR="00A66B0F" w:rsidRPr="007159F8" w:rsidRDefault="00A66B0F" w:rsidP="007159F8">
      <w:pPr>
        <w:tabs>
          <w:tab w:val="left" w:leader="hyphen" w:pos="4320"/>
        </w:tabs>
      </w:pPr>
      <w:r w:rsidRPr="007159F8">
        <w:t>Í rannsókn 332, hjá sjúklingum með frumkomin þankippa</w:t>
      </w:r>
      <w:r w:rsidRPr="007159F8">
        <w:noBreakHyphen/>
        <w:t xml:space="preserve">alflog sem einnig höfðu samhliða kippaflog, urðu 16,7% (4/24) sjúklinganna sem fengu </w:t>
      </w:r>
      <w:proofErr w:type="spellStart"/>
      <w:r w:rsidRPr="007159F8">
        <w:t>perampanel</w:t>
      </w:r>
      <w:proofErr w:type="spellEnd"/>
      <w:r w:rsidRPr="007159F8">
        <w:t xml:space="preserve"> lausir við flog samanborið við 13,0% (3/23) </w:t>
      </w:r>
      <w:r w:rsidRPr="007159F8">
        <w:lastRenderedPageBreak/>
        <w:t xml:space="preserve">þeirra sem fengu </w:t>
      </w:r>
      <w:proofErr w:type="spellStart"/>
      <w:r w:rsidRPr="007159F8">
        <w:t>lyfleysu</w:t>
      </w:r>
      <w:proofErr w:type="spellEnd"/>
      <w:r w:rsidRPr="007159F8">
        <w:t xml:space="preserve">. Af sjúklingum með samhliða störuflog urðu 22,2% (6/27) sjúklinganna sem fengu </w:t>
      </w:r>
      <w:proofErr w:type="spellStart"/>
      <w:r w:rsidRPr="007159F8">
        <w:t>perampanel</w:t>
      </w:r>
      <w:proofErr w:type="spellEnd"/>
      <w:r w:rsidRPr="007159F8">
        <w:t xml:space="preserve"> lausir við flog samanborið við 12,1% (4/33) þeirra sem fengu </w:t>
      </w:r>
      <w:proofErr w:type="spellStart"/>
      <w:r w:rsidRPr="007159F8">
        <w:t>lyfleysu</w:t>
      </w:r>
      <w:proofErr w:type="spellEnd"/>
      <w:r w:rsidRPr="007159F8">
        <w:t xml:space="preserve">. Af sjúklingunum sem fengu </w:t>
      </w:r>
      <w:proofErr w:type="spellStart"/>
      <w:r w:rsidRPr="007159F8">
        <w:t>perampanel</w:t>
      </w:r>
      <w:proofErr w:type="spellEnd"/>
      <w:r w:rsidRPr="007159F8">
        <w:t xml:space="preserve"> urðu 23,5% (19/81) sjúklinganna lausir við öll flog samanborið við 4,9% (4/81) sjúklinganna sem fengu </w:t>
      </w:r>
      <w:proofErr w:type="spellStart"/>
      <w:r w:rsidRPr="007159F8">
        <w:t>lyfleysu</w:t>
      </w:r>
      <w:proofErr w:type="spellEnd"/>
      <w:r w:rsidRPr="007159F8">
        <w:t>.</w:t>
      </w:r>
    </w:p>
    <w:p w14:paraId="59FED5FC" w14:textId="77777777" w:rsidR="00A66B0F" w:rsidRPr="007159F8" w:rsidRDefault="00A66B0F" w:rsidP="007159F8">
      <w:pPr>
        <w:tabs>
          <w:tab w:val="left" w:leader="hyphen" w:pos="4320"/>
        </w:tabs>
        <w:rPr>
          <w:rFonts w:eastAsia="MS Mincho"/>
          <w:lang w:eastAsia="ja-JP"/>
        </w:rPr>
      </w:pPr>
    </w:p>
    <w:p w14:paraId="2063F865" w14:textId="77777777" w:rsidR="00A66B0F" w:rsidRPr="007159F8" w:rsidRDefault="00A66B0F" w:rsidP="007159F8">
      <w:pPr>
        <w:keepNext/>
        <w:keepLines/>
        <w:tabs>
          <w:tab w:val="left" w:pos="567"/>
          <w:tab w:val="left" w:leader="hyphen" w:pos="4320"/>
        </w:tabs>
        <w:rPr>
          <w:rFonts w:eastAsia="MS Mincho"/>
          <w:i/>
          <w:iCs/>
        </w:rPr>
      </w:pPr>
      <w:r w:rsidRPr="007159F8">
        <w:rPr>
          <w:rFonts w:eastAsia="MS Mincho"/>
          <w:i/>
          <w:iCs/>
        </w:rPr>
        <w:t>Opin framhaldsrannsókn</w:t>
      </w:r>
    </w:p>
    <w:p w14:paraId="363CF7FC" w14:textId="77777777" w:rsidR="00A66B0F" w:rsidRPr="007159F8" w:rsidRDefault="00A66B0F" w:rsidP="007159F8">
      <w:pPr>
        <w:autoSpaceDE w:val="0"/>
        <w:autoSpaceDN w:val="0"/>
        <w:adjustRightInd w:val="0"/>
      </w:pPr>
      <w:r w:rsidRPr="007159F8">
        <w:rPr>
          <w:rFonts w:eastAsia="MS Mincho"/>
          <w:lang w:eastAsia="ja-JP"/>
        </w:rPr>
        <w:t xml:space="preserve">Af </w:t>
      </w:r>
      <w:r w:rsidR="00F11FD1" w:rsidRPr="007159F8">
        <w:rPr>
          <w:rFonts w:eastAsia="MS Mincho"/>
          <w:lang w:eastAsia="ja-JP"/>
        </w:rPr>
        <w:t xml:space="preserve">sjúklingunum </w:t>
      </w:r>
      <w:r w:rsidRPr="007159F8">
        <w:rPr>
          <w:rFonts w:eastAsia="MS Mincho"/>
          <w:lang w:eastAsia="ja-JP"/>
        </w:rPr>
        <w:t>140 sem luku rannsókn</w:t>
      </w:r>
      <w:r w:rsidR="00081F2C" w:rsidRPr="007159F8">
        <w:rPr>
          <w:rFonts w:eastAsia="MS Mincho"/>
          <w:lang w:eastAsia="ja-JP"/>
        </w:rPr>
        <w:t> </w:t>
      </w:r>
      <w:r w:rsidRPr="007159F8">
        <w:rPr>
          <w:rFonts w:eastAsia="MS Mincho"/>
          <w:lang w:eastAsia="ja-JP"/>
        </w:rPr>
        <w:t>332 héldu 114 </w:t>
      </w:r>
      <w:r w:rsidR="00F11FD1" w:rsidRPr="007159F8">
        <w:rPr>
          <w:rFonts w:eastAsia="MS Mincho"/>
          <w:lang w:eastAsia="ja-JP"/>
        </w:rPr>
        <w:t xml:space="preserve">sjúklingar </w:t>
      </w:r>
      <w:r w:rsidRPr="007159F8">
        <w:rPr>
          <w:rFonts w:eastAsia="MS Mincho"/>
          <w:lang w:eastAsia="ja-JP"/>
        </w:rPr>
        <w:t xml:space="preserve">(81,4%) áfram í framhaldsrannsóknina. Sjúklingar úr </w:t>
      </w:r>
      <w:proofErr w:type="spellStart"/>
      <w:r w:rsidRPr="007159F8">
        <w:rPr>
          <w:rFonts w:eastAsia="MS Mincho"/>
          <w:lang w:eastAsia="ja-JP"/>
        </w:rPr>
        <w:t>slembiröðuðu</w:t>
      </w:r>
      <w:proofErr w:type="spellEnd"/>
      <w:r w:rsidRPr="007159F8">
        <w:rPr>
          <w:rFonts w:eastAsia="MS Mincho"/>
          <w:lang w:eastAsia="ja-JP"/>
        </w:rPr>
        <w:t xml:space="preserve"> rannsókninni voru settir yfir á </w:t>
      </w:r>
      <w:proofErr w:type="spellStart"/>
      <w:r w:rsidRPr="007159F8">
        <w:rPr>
          <w:rFonts w:eastAsia="MS Mincho"/>
          <w:lang w:eastAsia="ja-JP"/>
        </w:rPr>
        <w:t>perampanel</w:t>
      </w:r>
      <w:proofErr w:type="spellEnd"/>
      <w:r w:rsidRPr="007159F8">
        <w:rPr>
          <w:rFonts w:eastAsia="MS Mincho"/>
          <w:lang w:eastAsia="ja-JP"/>
        </w:rPr>
        <w:t xml:space="preserve"> í 6 vikur sem fylgt var eftir með langtímaviðhaldstímabili (≥1 ár). Í framhaldsfasanum var sólarhringsskammtur af </w:t>
      </w:r>
      <w:proofErr w:type="spellStart"/>
      <w:r w:rsidRPr="007159F8">
        <w:rPr>
          <w:rFonts w:eastAsia="MS Mincho"/>
          <w:lang w:eastAsia="ja-JP"/>
        </w:rPr>
        <w:t>perampaneli</w:t>
      </w:r>
      <w:proofErr w:type="spellEnd"/>
      <w:r w:rsidRPr="007159F8">
        <w:rPr>
          <w:rFonts w:eastAsia="MS Mincho"/>
          <w:lang w:eastAsia="ja-JP"/>
        </w:rPr>
        <w:t xml:space="preserve"> hjá 73,7%</w:t>
      </w:r>
      <w:r w:rsidR="00081F2C" w:rsidRPr="007159F8">
        <w:rPr>
          <w:rFonts w:eastAsia="MS Mincho"/>
          <w:lang w:eastAsia="ja-JP"/>
        </w:rPr>
        <w:t> </w:t>
      </w:r>
      <w:r w:rsidR="00F11FD1" w:rsidRPr="007159F8">
        <w:t xml:space="preserve">(84/114) </w:t>
      </w:r>
      <w:r w:rsidR="00F11FD1" w:rsidRPr="007159F8">
        <w:rPr>
          <w:rFonts w:eastAsia="MS Mincho"/>
          <w:lang w:eastAsia="ja-JP"/>
        </w:rPr>
        <w:t xml:space="preserve">sjúklinga </w:t>
      </w:r>
      <w:r w:rsidRPr="007159F8">
        <w:rPr>
          <w:rFonts w:eastAsia="MS Mincho"/>
          <w:lang w:eastAsia="ja-JP"/>
        </w:rPr>
        <w:t>yfirleitt stærri en 4 til 8 mg/sólarhring og hjá 16,7%</w:t>
      </w:r>
      <w:r w:rsidR="00081F2C" w:rsidRPr="007159F8">
        <w:rPr>
          <w:rFonts w:eastAsia="MS Mincho"/>
          <w:lang w:eastAsia="ja-JP"/>
        </w:rPr>
        <w:t> </w:t>
      </w:r>
      <w:r w:rsidR="00F11FD1" w:rsidRPr="007159F8">
        <w:t xml:space="preserve">(19/114) </w:t>
      </w:r>
      <w:r w:rsidR="00081F2C" w:rsidRPr="007159F8">
        <w:rPr>
          <w:rFonts w:eastAsia="MS Mincho"/>
          <w:lang w:eastAsia="ja-JP"/>
        </w:rPr>
        <w:t>sjúklinga</w:t>
      </w:r>
      <w:r w:rsidRPr="007159F8">
        <w:rPr>
          <w:rFonts w:eastAsia="MS Mincho"/>
          <w:lang w:eastAsia="ja-JP"/>
        </w:rPr>
        <w:t xml:space="preserve"> var sólarhringsskammturinn yfirleitt stærri en 8 til 12 mg/sólarhring. Lækkun um að minnsta kosti 50% á tíðni þankippa</w:t>
      </w:r>
      <w:r w:rsidRPr="007159F8">
        <w:rPr>
          <w:rFonts w:eastAsia="MS Mincho"/>
          <w:lang w:eastAsia="ja-JP"/>
        </w:rPr>
        <w:noBreakHyphen/>
        <w:t>alfloga varð hjá 65,9%</w:t>
      </w:r>
      <w:r w:rsidR="00081F2C" w:rsidRPr="007159F8">
        <w:rPr>
          <w:rFonts w:eastAsia="MS Mincho"/>
          <w:lang w:eastAsia="ja-JP"/>
        </w:rPr>
        <w:t> </w:t>
      </w:r>
      <w:r w:rsidR="00F11FD1" w:rsidRPr="007159F8">
        <w:t>(29/44) sjúklinga</w:t>
      </w:r>
      <w:r w:rsidRPr="007159F8">
        <w:rPr>
          <w:rFonts w:eastAsia="MS Mincho"/>
          <w:lang w:eastAsia="ja-JP"/>
        </w:rPr>
        <w:t xml:space="preserve"> eftir 1 ár á meðferð meðan á framhaldsfasanum stóð (samanborið við upphaflega tíðni floga áður en þeir fengu </w:t>
      </w:r>
      <w:proofErr w:type="spellStart"/>
      <w:r w:rsidRPr="007159F8">
        <w:rPr>
          <w:rFonts w:eastAsia="MS Mincho"/>
          <w:lang w:eastAsia="ja-JP"/>
        </w:rPr>
        <w:t>perampanel</w:t>
      </w:r>
      <w:proofErr w:type="spellEnd"/>
      <w:r w:rsidRPr="007159F8">
        <w:rPr>
          <w:rFonts w:eastAsia="MS Mincho"/>
          <w:lang w:eastAsia="ja-JP"/>
        </w:rPr>
        <w:t>). Þessar niðurstöður voru í samræmi við niðurstöðurnar um prósentubreytingu á tíðni floga og sýndu að 50% svarendahlutfall fyrir frumkomin þankippa</w:t>
      </w:r>
      <w:r w:rsidRPr="007159F8">
        <w:rPr>
          <w:rFonts w:eastAsia="MS Mincho"/>
          <w:lang w:eastAsia="ja-JP"/>
        </w:rPr>
        <w:noBreakHyphen/>
        <w:t>alflog var almennt stöðugt yfir tíma frá u.þ.b. 26. viku og út 2. ár. Svipaðar niðurstöður komu fram þegar öll flog og störuflog samanborið við kippaflog voru metin yfir lengri tíma.</w:t>
      </w:r>
    </w:p>
    <w:p w14:paraId="5C02485A" w14:textId="77777777" w:rsidR="00A66B0F" w:rsidRPr="007159F8" w:rsidRDefault="00A66B0F" w:rsidP="007159F8">
      <w:pPr>
        <w:tabs>
          <w:tab w:val="left" w:leader="hyphen" w:pos="4320"/>
        </w:tabs>
      </w:pPr>
    </w:p>
    <w:p w14:paraId="5E9E7B50" w14:textId="77777777" w:rsidR="00A66B0F" w:rsidRPr="007159F8" w:rsidRDefault="00A66B0F" w:rsidP="007159F8">
      <w:pPr>
        <w:keepNext/>
        <w:tabs>
          <w:tab w:val="left" w:leader="hyphen" w:pos="4320"/>
        </w:tabs>
        <w:rPr>
          <w:i/>
          <w:iCs/>
        </w:rPr>
      </w:pPr>
      <w:r w:rsidRPr="007159F8">
        <w:rPr>
          <w:i/>
          <w:iCs/>
        </w:rPr>
        <w:t>Skipt yfir í einlyfjameðferð</w:t>
      </w:r>
    </w:p>
    <w:p w14:paraId="00ED8502" w14:textId="77777777" w:rsidR="00A66B0F" w:rsidRPr="007159F8" w:rsidRDefault="00A66B0F" w:rsidP="007159F8">
      <w:pPr>
        <w:tabs>
          <w:tab w:val="left" w:leader="hyphen" w:pos="4320"/>
        </w:tabs>
      </w:pPr>
      <w:r w:rsidRPr="007159F8">
        <w:t xml:space="preserve">Í afturvirkri rannsókn á klínískri meðferð skipti 51 sjúklingur með flogaveiki sem fékk </w:t>
      </w:r>
      <w:proofErr w:type="spellStart"/>
      <w:r w:rsidRPr="007159F8">
        <w:t>perampanel</w:t>
      </w:r>
      <w:proofErr w:type="spellEnd"/>
      <w:r w:rsidRPr="007159F8">
        <w:t xml:space="preserve"> sem viðbótarmeðferð yfir í einlyfjameðferð með </w:t>
      </w:r>
      <w:proofErr w:type="spellStart"/>
      <w:r w:rsidRPr="007159F8">
        <w:t>perampaneli</w:t>
      </w:r>
      <w:proofErr w:type="spellEnd"/>
      <w:r w:rsidRPr="007159F8">
        <w:t xml:space="preserve">. Meirihluti þessara sjúklinga hafði sögu um hlutaflog. Af þeim skiptu 14 sjúklingar (27%) yfir í viðbótarmeðferð á næstu mánuðum. Þrjátíu og fjórum (34) sjúklingum var fylgt eftir í a.m.k. 6 mánuði og af þeim héldu 24 sjúklingar (71%) áfram á einlyfjameðferð með </w:t>
      </w:r>
      <w:proofErr w:type="spellStart"/>
      <w:r w:rsidRPr="007159F8">
        <w:t>perampaneli</w:t>
      </w:r>
      <w:proofErr w:type="spellEnd"/>
      <w:r w:rsidRPr="007159F8">
        <w:t xml:space="preserve"> í a.m.k. 6 mánuði. Tíu (10) sjúklingum var fylgt eftir í a.m.k. 18 mánuði og af þeim héldu 3 sjúklingar (30%) áfram á einlyfjameðferð með </w:t>
      </w:r>
      <w:proofErr w:type="spellStart"/>
      <w:r w:rsidRPr="007159F8">
        <w:t>perampaneli</w:t>
      </w:r>
      <w:proofErr w:type="spellEnd"/>
      <w:r w:rsidRPr="007159F8">
        <w:t xml:space="preserve"> í a.m.k. 18 mánuði.</w:t>
      </w:r>
    </w:p>
    <w:p w14:paraId="33144225" w14:textId="77777777" w:rsidR="00A66B0F" w:rsidRPr="007159F8" w:rsidRDefault="00A66B0F" w:rsidP="007159F8">
      <w:pPr>
        <w:tabs>
          <w:tab w:val="left" w:leader="hyphen" w:pos="4320"/>
        </w:tabs>
      </w:pPr>
    </w:p>
    <w:p w14:paraId="2B3A438F" w14:textId="77777777" w:rsidR="00A66B0F" w:rsidRPr="007159F8" w:rsidRDefault="00A66B0F" w:rsidP="007159F8">
      <w:pPr>
        <w:keepNext/>
        <w:keepLines/>
        <w:rPr>
          <w:u w:val="single"/>
        </w:rPr>
      </w:pPr>
      <w:r w:rsidRPr="007159F8">
        <w:rPr>
          <w:u w:val="single"/>
        </w:rPr>
        <w:t>Börn</w:t>
      </w:r>
    </w:p>
    <w:p w14:paraId="753E9A2D" w14:textId="77777777" w:rsidR="00A66B0F" w:rsidRPr="007159F8" w:rsidRDefault="00A66B0F" w:rsidP="007159F8">
      <w:pPr>
        <w:keepNext/>
        <w:keepLines/>
        <w:rPr>
          <w:u w:val="single"/>
        </w:rPr>
      </w:pPr>
    </w:p>
    <w:p w14:paraId="7DADB501" w14:textId="77777777" w:rsidR="00A66B0F" w:rsidRPr="007159F8" w:rsidRDefault="00A66B0F" w:rsidP="007159F8">
      <w:pPr>
        <w:rPr>
          <w:rFonts w:eastAsia="SimSun"/>
        </w:rPr>
      </w:pPr>
      <w:r w:rsidRPr="007159F8">
        <w:rPr>
          <w:rFonts w:eastAsia="SimSun"/>
        </w:rPr>
        <w:t xml:space="preserve">Lyfjastofnun Evrópu hefur frestað kröfu um að lagðar séu fram niðurstöður úr rannsóknum á </w:t>
      </w:r>
      <w:proofErr w:type="spellStart"/>
      <w:r w:rsidRPr="007159F8">
        <w:rPr>
          <w:rFonts w:eastAsia="SimSun"/>
        </w:rPr>
        <w:t>Fycompa</w:t>
      </w:r>
      <w:proofErr w:type="spellEnd"/>
      <w:r w:rsidRPr="007159F8">
        <w:rPr>
          <w:rFonts w:eastAsia="SimSun"/>
        </w:rPr>
        <w:t xml:space="preserve"> hjá einum eða fleiri undirhópum barna við flogaveiki sem lætur ekki undan meðferð (staðbundin og aldurstengd </w:t>
      </w:r>
      <w:proofErr w:type="spellStart"/>
      <w:r w:rsidRPr="007159F8">
        <w:rPr>
          <w:rFonts w:eastAsia="SimSun"/>
        </w:rPr>
        <w:t>flogaveikiheilkenni</w:t>
      </w:r>
      <w:proofErr w:type="spellEnd"/>
      <w:r w:rsidRPr="007159F8">
        <w:rPr>
          <w:rFonts w:eastAsia="SimSun"/>
        </w:rPr>
        <w:t xml:space="preserve">) (sjá upplýsingar í kafla 4.2 um notkun handa </w:t>
      </w:r>
      <w:r w:rsidR="00F11FD1" w:rsidRPr="007159F8">
        <w:rPr>
          <w:rFonts w:eastAsia="SimSun"/>
        </w:rPr>
        <w:t xml:space="preserve">börnum og </w:t>
      </w:r>
      <w:r w:rsidRPr="007159F8">
        <w:rPr>
          <w:rFonts w:eastAsia="SimSun"/>
        </w:rPr>
        <w:t>unglingum).</w:t>
      </w:r>
    </w:p>
    <w:p w14:paraId="0C05EB51" w14:textId="77777777" w:rsidR="00A66B0F" w:rsidRPr="007159F8" w:rsidRDefault="00A66B0F" w:rsidP="007159F8">
      <w:pPr>
        <w:rPr>
          <w:rFonts w:eastAsia="SimSun"/>
        </w:rPr>
      </w:pPr>
    </w:p>
    <w:p w14:paraId="5A2130F4" w14:textId="77777777" w:rsidR="00A66B0F" w:rsidRPr="007159F8" w:rsidRDefault="00A66B0F" w:rsidP="007159F8">
      <w:pPr>
        <w:tabs>
          <w:tab w:val="left" w:leader="hyphen" w:pos="4320"/>
        </w:tabs>
      </w:pPr>
      <w:r w:rsidRPr="007159F8">
        <w:t xml:space="preserve">Grunnrannsóknirnar þrjár sem voru tvíblindar 3. stigs samanburðarrannsóknir með </w:t>
      </w:r>
      <w:proofErr w:type="spellStart"/>
      <w:r w:rsidRPr="007159F8">
        <w:t>lyfleysu</w:t>
      </w:r>
      <w:proofErr w:type="spellEnd"/>
      <w:r w:rsidRPr="007159F8">
        <w:t xml:space="preserve"> tóku til 143 unglinga á aldrinum 12 til 18 ára. Niðurstöður hjá þessum unglingum voru svipaðar og hjá fullorðnum.</w:t>
      </w:r>
    </w:p>
    <w:p w14:paraId="465FF920" w14:textId="77777777" w:rsidR="00A66B0F" w:rsidRPr="007159F8" w:rsidRDefault="00A66B0F" w:rsidP="007159F8">
      <w:pPr>
        <w:rPr>
          <w:rFonts w:eastAsia="SimSun"/>
        </w:rPr>
      </w:pPr>
    </w:p>
    <w:p w14:paraId="6AE51D75" w14:textId="77777777" w:rsidR="00A66B0F" w:rsidRPr="007159F8" w:rsidRDefault="00A66B0F" w:rsidP="007159F8">
      <w:pPr>
        <w:tabs>
          <w:tab w:val="left" w:leader="hyphen" w:pos="4320"/>
        </w:tabs>
      </w:pPr>
      <w:r w:rsidRPr="007159F8">
        <w:rPr>
          <w:rFonts w:eastAsia="SimSun"/>
        </w:rPr>
        <w:t xml:space="preserve">Rannsókn 322 tók til 22 unglinga á aldrinum 12 til 18 ára. </w:t>
      </w:r>
      <w:r w:rsidRPr="007159F8">
        <w:t>Niðurstöður hjá þessum unglingum voru svipaðar og hjá fullorðnum.</w:t>
      </w:r>
    </w:p>
    <w:p w14:paraId="72A813BA" w14:textId="77777777" w:rsidR="00A66B0F" w:rsidRPr="007159F8" w:rsidRDefault="00A66B0F" w:rsidP="007159F8">
      <w:pPr>
        <w:rPr>
          <w:rFonts w:eastAsia="SimSun"/>
        </w:rPr>
      </w:pPr>
    </w:p>
    <w:p w14:paraId="3509BB16" w14:textId="77777777" w:rsidR="00A66B0F" w:rsidRPr="007159F8" w:rsidRDefault="00A66B0F" w:rsidP="007159F8">
      <w:pPr>
        <w:rPr>
          <w:rFonts w:eastAsia="SimSun"/>
        </w:rPr>
      </w:pPr>
      <w:r w:rsidRPr="007159F8">
        <w:rPr>
          <w:rFonts w:eastAsia="SimSun"/>
        </w:rPr>
        <w:t xml:space="preserve">Nítján vikna, </w:t>
      </w:r>
      <w:proofErr w:type="spellStart"/>
      <w:r w:rsidRPr="007159F8">
        <w:rPr>
          <w:rFonts w:eastAsia="SimSun"/>
        </w:rPr>
        <w:t>slembiröðuð</w:t>
      </w:r>
      <w:proofErr w:type="spellEnd"/>
      <w:r w:rsidRPr="007159F8">
        <w:rPr>
          <w:rFonts w:eastAsia="SimSun"/>
        </w:rPr>
        <w:t xml:space="preserve">, tvíblind samanburðarrannsókn með </w:t>
      </w:r>
      <w:proofErr w:type="spellStart"/>
      <w:r w:rsidRPr="007159F8">
        <w:rPr>
          <w:rFonts w:eastAsia="SimSun"/>
        </w:rPr>
        <w:t>lyfleysu</w:t>
      </w:r>
      <w:proofErr w:type="spellEnd"/>
      <w:r w:rsidRPr="007159F8">
        <w:rPr>
          <w:rFonts w:eastAsia="SimSun"/>
        </w:rPr>
        <w:t xml:space="preserve"> og opnum framhaldsfasa (rannsókn 235) var gerð til að meta skammtímaáhrif </w:t>
      </w:r>
      <w:proofErr w:type="spellStart"/>
      <w:r w:rsidRPr="007159F8">
        <w:rPr>
          <w:rFonts w:eastAsia="SimSun"/>
        </w:rPr>
        <w:t>Fycompa</w:t>
      </w:r>
      <w:proofErr w:type="spellEnd"/>
      <w:r w:rsidRPr="007159F8">
        <w:rPr>
          <w:rFonts w:eastAsia="SimSun"/>
        </w:rPr>
        <w:t xml:space="preserve"> á vitsmunastarfsemi (markskammtar voru á bilinu 8 til 12</w:t>
      </w:r>
      <w:r w:rsidR="00081F2C" w:rsidRPr="007159F8">
        <w:rPr>
          <w:rFonts w:eastAsia="SimSun"/>
        </w:rPr>
        <w:t> </w:t>
      </w:r>
      <w:r w:rsidRPr="007159F8">
        <w:rPr>
          <w:rFonts w:eastAsia="SimSun"/>
        </w:rPr>
        <w:t>mg einu sinni á sólarhring) sem viðbótarmeðferð hjá 133 (</w:t>
      </w:r>
      <w:proofErr w:type="spellStart"/>
      <w:r w:rsidRPr="007159F8">
        <w:rPr>
          <w:rFonts w:eastAsia="SimSun"/>
        </w:rPr>
        <w:t>Fycompa</w:t>
      </w:r>
      <w:proofErr w:type="spellEnd"/>
      <w:r w:rsidRPr="007159F8">
        <w:rPr>
          <w:rFonts w:eastAsia="SimSun"/>
        </w:rPr>
        <w:t xml:space="preserve"> n</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85, lyfleysa n</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 xml:space="preserve">48) sjúklingum á unglingsaldri, á aldrinum 12 til yngri en 18 ára, með hlutaflog sem ekki </w:t>
      </w:r>
      <w:r w:rsidR="00081F2C" w:rsidRPr="007159F8">
        <w:rPr>
          <w:rFonts w:eastAsia="SimSun"/>
        </w:rPr>
        <w:t xml:space="preserve">hafði </w:t>
      </w:r>
      <w:r w:rsidRPr="007159F8">
        <w:rPr>
          <w:rFonts w:eastAsia="SimSun"/>
        </w:rPr>
        <w:t>náðst fullnægjandi stjórn á. Vitræn starfsemi var metin með t-skori úr prófinu „</w:t>
      </w:r>
      <w:proofErr w:type="spellStart"/>
      <w:r w:rsidRPr="007159F8">
        <w:rPr>
          <w:rFonts w:eastAsia="SimSun"/>
        </w:rPr>
        <w:t>Cognitive</w:t>
      </w:r>
      <w:proofErr w:type="spellEnd"/>
      <w:r w:rsidRPr="007159F8">
        <w:rPr>
          <w:rFonts w:eastAsia="SimSun"/>
        </w:rPr>
        <w:t xml:space="preserve"> </w:t>
      </w:r>
      <w:proofErr w:type="spellStart"/>
      <w:r w:rsidRPr="007159F8">
        <w:rPr>
          <w:rFonts w:eastAsia="SimSun"/>
        </w:rPr>
        <w:t>Drug</w:t>
      </w:r>
      <w:proofErr w:type="spellEnd"/>
      <w:r w:rsidRPr="007159F8">
        <w:rPr>
          <w:rFonts w:eastAsia="SimSun"/>
        </w:rPr>
        <w:t xml:space="preserve"> Research (CDR) System Global </w:t>
      </w:r>
      <w:proofErr w:type="spellStart"/>
      <w:r w:rsidRPr="007159F8">
        <w:rPr>
          <w:rFonts w:eastAsia="SimSun"/>
        </w:rPr>
        <w:t>Cognition</w:t>
      </w:r>
      <w:proofErr w:type="spellEnd"/>
      <w:r w:rsidRPr="007159F8">
        <w:rPr>
          <w:rFonts w:eastAsia="SimSun"/>
        </w:rPr>
        <w:t>“, sem er samsett úr 5 prófum, „</w:t>
      </w:r>
      <w:r w:rsidRPr="007159F8">
        <w:t xml:space="preserve">Power of </w:t>
      </w:r>
      <w:proofErr w:type="spellStart"/>
      <w:r w:rsidRPr="007159F8">
        <w:t>Attention</w:t>
      </w:r>
      <w:proofErr w:type="spellEnd"/>
      <w:r w:rsidRPr="007159F8">
        <w:t>“, „</w:t>
      </w:r>
      <w:proofErr w:type="spellStart"/>
      <w:r w:rsidRPr="007159F8">
        <w:t>Continuity</w:t>
      </w:r>
      <w:proofErr w:type="spellEnd"/>
      <w:r w:rsidRPr="007159F8">
        <w:t xml:space="preserve"> of </w:t>
      </w:r>
      <w:proofErr w:type="spellStart"/>
      <w:r w:rsidRPr="007159F8">
        <w:t>Attention</w:t>
      </w:r>
      <w:proofErr w:type="spellEnd"/>
      <w:r w:rsidRPr="007159F8">
        <w:t>“, „</w:t>
      </w:r>
      <w:proofErr w:type="spellStart"/>
      <w:r w:rsidRPr="007159F8">
        <w:t>Quality</w:t>
      </w:r>
      <w:proofErr w:type="spellEnd"/>
      <w:r w:rsidRPr="007159F8">
        <w:t xml:space="preserve"> of </w:t>
      </w:r>
      <w:proofErr w:type="spellStart"/>
      <w:r w:rsidRPr="007159F8">
        <w:t>Episodic</w:t>
      </w:r>
      <w:proofErr w:type="spellEnd"/>
      <w:r w:rsidRPr="007159F8">
        <w:t xml:space="preserve"> </w:t>
      </w:r>
      <w:proofErr w:type="spellStart"/>
      <w:r w:rsidRPr="007159F8">
        <w:t>Secondary</w:t>
      </w:r>
      <w:proofErr w:type="spellEnd"/>
      <w:r w:rsidRPr="007159F8">
        <w:t xml:space="preserve"> </w:t>
      </w:r>
      <w:proofErr w:type="spellStart"/>
      <w:r w:rsidRPr="007159F8">
        <w:t>Memory</w:t>
      </w:r>
      <w:proofErr w:type="spellEnd"/>
      <w:r w:rsidRPr="007159F8">
        <w:t>“, „</w:t>
      </w:r>
      <w:proofErr w:type="spellStart"/>
      <w:r w:rsidRPr="007159F8">
        <w:t>Quality</w:t>
      </w:r>
      <w:proofErr w:type="spellEnd"/>
      <w:r w:rsidRPr="007159F8">
        <w:t xml:space="preserve"> of </w:t>
      </w:r>
      <w:proofErr w:type="spellStart"/>
      <w:r w:rsidRPr="007159F8">
        <w:t>Working</w:t>
      </w:r>
      <w:proofErr w:type="spellEnd"/>
      <w:r w:rsidRPr="007159F8">
        <w:t xml:space="preserve"> </w:t>
      </w:r>
      <w:proofErr w:type="spellStart"/>
      <w:r w:rsidRPr="007159F8">
        <w:t>Memory</w:t>
      </w:r>
      <w:proofErr w:type="spellEnd"/>
      <w:r w:rsidRPr="007159F8">
        <w:t>“ og „</w:t>
      </w:r>
      <w:proofErr w:type="spellStart"/>
      <w:r w:rsidRPr="007159F8">
        <w:t>Speed</w:t>
      </w:r>
      <w:proofErr w:type="spellEnd"/>
      <w:r w:rsidRPr="007159F8">
        <w:t xml:space="preserve"> of </w:t>
      </w:r>
      <w:proofErr w:type="spellStart"/>
      <w:r w:rsidRPr="007159F8">
        <w:t>Memory</w:t>
      </w:r>
      <w:proofErr w:type="spellEnd"/>
      <w:r w:rsidRPr="007159F8">
        <w:t>“.</w:t>
      </w:r>
      <w:r w:rsidRPr="007159F8">
        <w:rPr>
          <w:rFonts w:eastAsia="SimSun"/>
        </w:rPr>
        <w:t xml:space="preserve"> Meðalbreytingin (SD) frá upphafi til loka tvíblindu meðferðarinnar (19 vikur) á t-skori úr prófinu „CDR System Global </w:t>
      </w:r>
      <w:proofErr w:type="spellStart"/>
      <w:r w:rsidRPr="007159F8">
        <w:rPr>
          <w:rFonts w:eastAsia="SimSun"/>
        </w:rPr>
        <w:t>Cognition</w:t>
      </w:r>
      <w:proofErr w:type="spellEnd"/>
      <w:r w:rsidRPr="007159F8">
        <w:rPr>
          <w:rFonts w:eastAsia="SimSun"/>
        </w:rPr>
        <w:t xml:space="preserve">“ var 1,1 (7,14) í </w:t>
      </w:r>
      <w:proofErr w:type="spellStart"/>
      <w:r w:rsidRPr="007159F8">
        <w:rPr>
          <w:rFonts w:eastAsia="SimSun"/>
        </w:rPr>
        <w:t>lyfleysuhópnum</w:t>
      </w:r>
      <w:proofErr w:type="spellEnd"/>
      <w:r w:rsidRPr="007159F8">
        <w:rPr>
          <w:rFonts w:eastAsia="SimSun"/>
        </w:rPr>
        <w:t xml:space="preserve"> og (mínus) -1,0 (8,86) í </w:t>
      </w:r>
      <w:proofErr w:type="spellStart"/>
      <w:r w:rsidRPr="007159F8">
        <w:rPr>
          <w:rFonts w:eastAsia="SimSun"/>
        </w:rPr>
        <w:t>perampanel</w:t>
      </w:r>
      <w:proofErr w:type="spellEnd"/>
      <w:r w:rsidRPr="007159F8">
        <w:rPr>
          <w:rFonts w:eastAsia="SimSun"/>
        </w:rPr>
        <w:t xml:space="preserve">-hópnum, þar sem munurinn á milli hópanna á meðaltali minnstu kvaðrata (LS </w:t>
      </w:r>
      <w:proofErr w:type="spellStart"/>
      <w:r w:rsidRPr="007159F8">
        <w:rPr>
          <w:rFonts w:eastAsia="SimSun"/>
        </w:rPr>
        <w:t>means</w:t>
      </w:r>
      <w:proofErr w:type="spellEnd"/>
      <w:r w:rsidRPr="007159F8">
        <w:rPr>
          <w:rFonts w:eastAsia="SimSun"/>
        </w:rPr>
        <w:t>) var (95%</w:t>
      </w:r>
      <w:r w:rsidR="00081F2C" w:rsidRPr="007159F8">
        <w:rPr>
          <w:rFonts w:eastAsia="SimSun"/>
        </w:rPr>
        <w:t> </w:t>
      </w:r>
      <w:r w:rsidRPr="007159F8">
        <w:rPr>
          <w:rFonts w:eastAsia="SimSun"/>
        </w:rPr>
        <w:t>CI)</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(mínus)</w:t>
      </w:r>
      <w:r w:rsidR="00081F2C" w:rsidRPr="007159F8">
        <w:rPr>
          <w:rFonts w:eastAsia="SimSun"/>
        </w:rPr>
        <w:t> </w:t>
      </w:r>
      <w:r w:rsidRPr="007159F8">
        <w:rPr>
          <w:rFonts w:eastAsia="SimSun"/>
        </w:rPr>
        <w:t>-2,2 (-5,2; 0,8). Enginn tölfræðilega marktækur munur var á milli meðferðarhópanna (p</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 xml:space="preserve">0,145). </w:t>
      </w:r>
      <w:proofErr w:type="spellStart"/>
      <w:r w:rsidRPr="007159F8">
        <w:rPr>
          <w:rFonts w:eastAsia="SimSun"/>
        </w:rPr>
        <w:t>T-skor</w:t>
      </w:r>
      <w:proofErr w:type="spellEnd"/>
      <w:r w:rsidRPr="007159F8">
        <w:rPr>
          <w:rFonts w:eastAsia="SimSun"/>
        </w:rPr>
        <w:t xml:space="preserve"> úr prófinu „</w:t>
      </w:r>
      <w:r w:rsidRPr="007159F8">
        <w:t xml:space="preserve">CDR System Global </w:t>
      </w:r>
      <w:proofErr w:type="spellStart"/>
      <w:r w:rsidRPr="007159F8">
        <w:t>Cognition</w:t>
      </w:r>
      <w:proofErr w:type="spellEnd"/>
      <w:r w:rsidRPr="007159F8">
        <w:t xml:space="preserve">“ </w:t>
      </w:r>
      <w:r w:rsidRPr="007159F8">
        <w:rPr>
          <w:rFonts w:eastAsia="SimSun"/>
        </w:rPr>
        <w:t xml:space="preserve">fyrir </w:t>
      </w:r>
      <w:proofErr w:type="spellStart"/>
      <w:r w:rsidRPr="007159F8">
        <w:rPr>
          <w:rFonts w:eastAsia="SimSun"/>
        </w:rPr>
        <w:t>lyfleysu</w:t>
      </w:r>
      <w:proofErr w:type="spellEnd"/>
      <w:r w:rsidRPr="007159F8">
        <w:rPr>
          <w:rFonts w:eastAsia="SimSun"/>
        </w:rPr>
        <w:t xml:space="preserve"> og </w:t>
      </w:r>
      <w:proofErr w:type="spellStart"/>
      <w:r w:rsidRPr="007159F8">
        <w:rPr>
          <w:rFonts w:eastAsia="SimSun"/>
        </w:rPr>
        <w:t>perampanel</w:t>
      </w:r>
      <w:proofErr w:type="spellEnd"/>
      <w:r w:rsidRPr="007159F8">
        <w:rPr>
          <w:rFonts w:eastAsia="SimSun"/>
        </w:rPr>
        <w:t xml:space="preserve"> voru 41,2 (10,7) og 40,8 (13,0), talið í sömu röð, í upphafi. Hjá sjúklingum sem fengu </w:t>
      </w:r>
      <w:proofErr w:type="spellStart"/>
      <w:r w:rsidRPr="007159F8">
        <w:rPr>
          <w:rFonts w:eastAsia="SimSun"/>
        </w:rPr>
        <w:t>perampanel</w:t>
      </w:r>
      <w:proofErr w:type="spellEnd"/>
      <w:r w:rsidRPr="007159F8">
        <w:rPr>
          <w:rFonts w:eastAsia="SimSun"/>
        </w:rPr>
        <w:t xml:space="preserve"> í opna hluta framhaldsrannsóknarinnar (n</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112) var meðalbreyting (SD) frá upphafi til loka opnu meðferðarinnar (52 vikur) á t-skori úr prófinu „</w:t>
      </w:r>
      <w:r w:rsidRPr="007159F8">
        <w:t xml:space="preserve">CDR System Global </w:t>
      </w:r>
      <w:proofErr w:type="spellStart"/>
      <w:r w:rsidRPr="007159F8">
        <w:t>Cognition</w:t>
      </w:r>
      <w:proofErr w:type="spellEnd"/>
      <w:r w:rsidRPr="007159F8">
        <w:rPr>
          <w:rFonts w:eastAsia="SimSun"/>
        </w:rPr>
        <w:t xml:space="preserve">“ (mínus) </w:t>
      </w:r>
      <w:r w:rsidRPr="007159F8">
        <w:rPr>
          <w:rFonts w:eastAsia="SimSun"/>
        </w:rPr>
        <w:noBreakHyphen/>
        <w:t>1,0 (9,91). Þetta var ekki tölfræðilega marktækt (p</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0,96). Eftir allt að 52</w:t>
      </w:r>
      <w:r w:rsidR="00081F2C" w:rsidRPr="007159F8">
        <w:rPr>
          <w:rFonts w:eastAsia="SimSun"/>
        </w:rPr>
        <w:t> </w:t>
      </w:r>
      <w:r w:rsidRPr="007159F8">
        <w:rPr>
          <w:rFonts w:eastAsia="SimSun"/>
        </w:rPr>
        <w:t xml:space="preserve">vikna </w:t>
      </w:r>
      <w:r w:rsidRPr="007159F8">
        <w:rPr>
          <w:rFonts w:eastAsia="SimSun"/>
        </w:rPr>
        <w:lastRenderedPageBreak/>
        <w:t xml:space="preserve">meðferð með </w:t>
      </w:r>
      <w:proofErr w:type="spellStart"/>
      <w:r w:rsidRPr="007159F8">
        <w:rPr>
          <w:rFonts w:eastAsia="SimSun"/>
        </w:rPr>
        <w:t>perampaneli</w:t>
      </w:r>
      <w:proofErr w:type="spellEnd"/>
      <w:r w:rsidRPr="007159F8">
        <w:rPr>
          <w:rFonts w:eastAsia="SimSun"/>
        </w:rPr>
        <w:t xml:space="preserve"> (n</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114) komu engin áhrif á beinvöxt í ljós. Engin áhrif á þyngd, hæð og kynþroska komu fram eftir allt að 104 vikna meðferð (n</w:t>
      </w:r>
      <w:r w:rsidR="00081F2C" w:rsidRPr="007159F8">
        <w:rPr>
          <w:rFonts w:eastAsia="SimSun"/>
        </w:rPr>
        <w:t> </w:t>
      </w:r>
      <w:r w:rsidRPr="007159F8">
        <w:rPr>
          <w:rFonts w:eastAsia="SimSun"/>
        </w:rPr>
        <w:t>=</w:t>
      </w:r>
      <w:r w:rsidR="00081F2C" w:rsidRPr="007159F8">
        <w:rPr>
          <w:rFonts w:eastAsia="SimSun"/>
        </w:rPr>
        <w:t> </w:t>
      </w:r>
      <w:r w:rsidRPr="007159F8">
        <w:rPr>
          <w:rFonts w:eastAsia="SimSun"/>
        </w:rPr>
        <w:t>114).</w:t>
      </w:r>
    </w:p>
    <w:p w14:paraId="515AFFDA" w14:textId="77777777" w:rsidR="00A66B0F" w:rsidRPr="007159F8" w:rsidRDefault="00A66B0F" w:rsidP="007159F8">
      <w:pPr>
        <w:rPr>
          <w:rFonts w:eastAsia="SimSun"/>
        </w:rPr>
      </w:pPr>
    </w:p>
    <w:p w14:paraId="2B162543" w14:textId="77777777" w:rsidR="00F11FD1" w:rsidRPr="007159F8" w:rsidRDefault="00F11FD1" w:rsidP="007159F8">
      <w:pPr>
        <w:rPr>
          <w:rFonts w:eastAsia="SimSun"/>
        </w:rPr>
      </w:pPr>
      <w:r w:rsidRPr="007159F8">
        <w:rPr>
          <w:rFonts w:eastAsia="SimSun"/>
        </w:rPr>
        <w:t xml:space="preserve">Opin rannsókn án samanburðar (rannsókn 311) var gerð til að meta samband útsetningar og verkunar </w:t>
      </w:r>
      <w:proofErr w:type="spellStart"/>
      <w:r w:rsidRPr="007159F8">
        <w:rPr>
          <w:rFonts w:eastAsia="SimSun"/>
        </w:rPr>
        <w:t>perampanels</w:t>
      </w:r>
      <w:proofErr w:type="spellEnd"/>
      <w:r w:rsidRPr="007159F8">
        <w:rPr>
          <w:rFonts w:eastAsia="SimSun"/>
        </w:rPr>
        <w:t xml:space="preserve"> sem viðbótarmeðferð</w:t>
      </w:r>
      <w:r w:rsidR="0032696A" w:rsidRPr="007159F8">
        <w:rPr>
          <w:rFonts w:eastAsia="SimSun"/>
        </w:rPr>
        <w:t>ar</w:t>
      </w:r>
      <w:r w:rsidRPr="007159F8">
        <w:rPr>
          <w:rFonts w:eastAsia="SimSun"/>
        </w:rPr>
        <w:t xml:space="preserve"> hjá 180 börnum (á aldrinum 4 til 11 ára) með hlutaflog </w:t>
      </w:r>
      <w:r w:rsidR="0032696A" w:rsidRPr="007159F8">
        <w:rPr>
          <w:rFonts w:eastAsia="SimSun"/>
        </w:rPr>
        <w:t xml:space="preserve">eða frumkomin þankippa-alflog </w:t>
      </w:r>
      <w:r w:rsidRPr="007159F8">
        <w:rPr>
          <w:rFonts w:eastAsia="SimSun"/>
        </w:rPr>
        <w:t xml:space="preserve">sem ekki </w:t>
      </w:r>
      <w:r w:rsidR="00081F2C" w:rsidRPr="007159F8">
        <w:rPr>
          <w:rFonts w:eastAsia="SimSun"/>
        </w:rPr>
        <w:t>hafði</w:t>
      </w:r>
      <w:r w:rsidRPr="007159F8">
        <w:rPr>
          <w:rFonts w:eastAsia="SimSun"/>
        </w:rPr>
        <w:t xml:space="preserve"> náðst fullnægjandi stjórn á.</w:t>
      </w:r>
      <w:r w:rsidRPr="007159F8">
        <w:t xml:space="preserve"> </w:t>
      </w:r>
      <w:r w:rsidRPr="007159F8">
        <w:rPr>
          <w:rFonts w:eastAsia="SimSun"/>
        </w:rPr>
        <w:t xml:space="preserve">Sjúklingar fengu </w:t>
      </w:r>
      <w:r w:rsidR="0032696A" w:rsidRPr="007159F8">
        <w:rPr>
          <w:rFonts w:eastAsia="SimSun"/>
        </w:rPr>
        <w:t>smáaukna</w:t>
      </w:r>
      <w:r w:rsidRPr="007159F8">
        <w:rPr>
          <w:rFonts w:eastAsia="SimSun"/>
        </w:rPr>
        <w:t xml:space="preserve"> skammta í 11 vikur að markskammtinum 8 mg/sólarhring eða að þolanlegum hámarksskammti (að hámarki 12 mg/sólarhring) hjá sjúklingum sem ekki tóku samhliða flogaveikilyf sem eru CYP3A ensím</w:t>
      </w:r>
      <w:r w:rsidR="009B50A9" w:rsidRPr="007159F8">
        <w:rPr>
          <w:rFonts w:eastAsia="SimSun"/>
        </w:rPr>
        <w:t>virkjar</w:t>
      </w:r>
      <w:r w:rsidRPr="007159F8">
        <w:rPr>
          <w:rFonts w:eastAsia="SimSun"/>
        </w:rPr>
        <w:t xml:space="preserve"> (</w:t>
      </w:r>
      <w:proofErr w:type="spellStart"/>
      <w:r w:rsidRPr="007159F8">
        <w:rPr>
          <w:rFonts w:eastAsia="SimSun"/>
        </w:rPr>
        <w:t>karbamazepín</w:t>
      </w:r>
      <w:proofErr w:type="spellEnd"/>
      <w:r w:rsidRPr="007159F8">
        <w:rPr>
          <w:rFonts w:eastAsia="SimSun"/>
        </w:rPr>
        <w:t xml:space="preserve">, </w:t>
      </w:r>
      <w:proofErr w:type="spellStart"/>
      <w:r w:rsidRPr="007159F8">
        <w:rPr>
          <w:rFonts w:eastAsia="SimSun"/>
        </w:rPr>
        <w:t>oxkarbazepín</w:t>
      </w:r>
      <w:proofErr w:type="spellEnd"/>
      <w:r w:rsidRPr="007159F8">
        <w:rPr>
          <w:rFonts w:eastAsia="SimSun"/>
        </w:rPr>
        <w:t xml:space="preserve">, </w:t>
      </w:r>
      <w:proofErr w:type="spellStart"/>
      <w:r w:rsidRPr="007159F8">
        <w:rPr>
          <w:rFonts w:eastAsia="SimSun"/>
        </w:rPr>
        <w:t>eslikarbazepín</w:t>
      </w:r>
      <w:proofErr w:type="spellEnd"/>
      <w:r w:rsidRPr="007159F8">
        <w:rPr>
          <w:rFonts w:eastAsia="SimSun"/>
        </w:rPr>
        <w:t xml:space="preserve"> og </w:t>
      </w:r>
      <w:proofErr w:type="spellStart"/>
      <w:r w:rsidRPr="007159F8">
        <w:rPr>
          <w:rFonts w:eastAsia="SimSun"/>
        </w:rPr>
        <w:t>fenýtóín</w:t>
      </w:r>
      <w:proofErr w:type="spellEnd"/>
      <w:r w:rsidRPr="007159F8">
        <w:rPr>
          <w:rFonts w:eastAsia="SimSun"/>
        </w:rPr>
        <w:t>) eða 12 mg/sólarhring eða þolanleg</w:t>
      </w:r>
      <w:r w:rsidR="0032696A" w:rsidRPr="007159F8">
        <w:rPr>
          <w:rFonts w:eastAsia="SimSun"/>
        </w:rPr>
        <w:t>um</w:t>
      </w:r>
      <w:r w:rsidRPr="007159F8">
        <w:rPr>
          <w:rFonts w:eastAsia="SimSun"/>
        </w:rPr>
        <w:t xml:space="preserve"> hámarksskammt</w:t>
      </w:r>
      <w:r w:rsidR="0032696A" w:rsidRPr="007159F8">
        <w:rPr>
          <w:rFonts w:eastAsia="SimSun"/>
        </w:rPr>
        <w:t>i</w:t>
      </w:r>
      <w:r w:rsidRPr="007159F8">
        <w:rPr>
          <w:rFonts w:eastAsia="SimSun"/>
        </w:rPr>
        <w:t xml:space="preserve"> (að hámarki 16 mg/sólarhring) hjá sjúklingum sem tóku samhliða flogaveikilyf sem eru CYP3A ensím</w:t>
      </w:r>
      <w:r w:rsidR="009B50A9" w:rsidRPr="007159F8">
        <w:rPr>
          <w:rFonts w:eastAsia="SimSun"/>
        </w:rPr>
        <w:t>virkjar</w:t>
      </w:r>
      <w:r w:rsidRPr="007159F8">
        <w:rPr>
          <w:rFonts w:eastAsia="SimSun"/>
        </w:rPr>
        <w:t>.</w:t>
      </w:r>
      <w:r w:rsidRPr="007159F8">
        <w:t xml:space="preserve"> </w:t>
      </w:r>
      <w:r w:rsidRPr="007159F8">
        <w:rPr>
          <w:rFonts w:eastAsia="SimSun"/>
        </w:rPr>
        <w:t xml:space="preserve">Gjöf </w:t>
      </w:r>
      <w:proofErr w:type="spellStart"/>
      <w:r w:rsidRPr="007159F8">
        <w:rPr>
          <w:rFonts w:eastAsia="SimSun"/>
        </w:rPr>
        <w:t>perampanel</w:t>
      </w:r>
      <w:proofErr w:type="spellEnd"/>
      <w:r w:rsidRPr="007159F8">
        <w:rPr>
          <w:rFonts w:eastAsia="SimSun"/>
        </w:rPr>
        <w:t xml:space="preserve"> skammtsins sem náðist í lok </w:t>
      </w:r>
      <w:r w:rsidR="00A25BA1" w:rsidRPr="007159F8">
        <w:rPr>
          <w:rFonts w:eastAsia="SimSun"/>
        </w:rPr>
        <w:t>skammtastillingar</w:t>
      </w:r>
      <w:r w:rsidRPr="007159F8">
        <w:rPr>
          <w:rFonts w:eastAsia="SimSun"/>
        </w:rPr>
        <w:t xml:space="preserve"> var haldið áfram í 12 vikur (alls 23 vikna útsetning) </w:t>
      </w:r>
      <w:r w:rsidR="0032696A" w:rsidRPr="007159F8">
        <w:rPr>
          <w:rFonts w:eastAsia="SimSun"/>
        </w:rPr>
        <w:t>til loka</w:t>
      </w:r>
      <w:r w:rsidRPr="007159F8">
        <w:rPr>
          <w:rFonts w:eastAsia="SimSun"/>
        </w:rPr>
        <w:t xml:space="preserve"> grun</w:t>
      </w:r>
      <w:r w:rsidR="0032696A" w:rsidRPr="007159F8">
        <w:rPr>
          <w:rFonts w:eastAsia="SimSun"/>
        </w:rPr>
        <w:t>n</w:t>
      </w:r>
      <w:r w:rsidRPr="007159F8">
        <w:rPr>
          <w:rFonts w:eastAsia="SimSun"/>
        </w:rPr>
        <w:t>rannsókn</w:t>
      </w:r>
      <w:r w:rsidR="0032696A" w:rsidRPr="007159F8">
        <w:rPr>
          <w:rFonts w:eastAsia="SimSun"/>
        </w:rPr>
        <w:t>arinnar</w:t>
      </w:r>
      <w:r w:rsidRPr="007159F8">
        <w:rPr>
          <w:rFonts w:eastAsia="SimSun"/>
        </w:rPr>
        <w:t>.</w:t>
      </w:r>
      <w:r w:rsidRPr="007159F8">
        <w:t xml:space="preserve"> </w:t>
      </w:r>
      <w:r w:rsidRPr="007159F8">
        <w:rPr>
          <w:rFonts w:eastAsia="SimSun"/>
        </w:rPr>
        <w:t xml:space="preserve">Sjúklingar sem héldu áfram </w:t>
      </w:r>
      <w:r w:rsidR="009B50A9" w:rsidRPr="007159F8">
        <w:rPr>
          <w:rFonts w:eastAsia="SimSun"/>
        </w:rPr>
        <w:t>í framhaldsrannsóknina</w:t>
      </w:r>
      <w:r w:rsidRPr="007159F8">
        <w:rPr>
          <w:rFonts w:eastAsia="SimSun"/>
        </w:rPr>
        <w:t xml:space="preserve"> fengu meðferð í 29 vikur til viðbótar að heildarútsetning</w:t>
      </w:r>
      <w:r w:rsidR="009B50A9" w:rsidRPr="007159F8">
        <w:rPr>
          <w:rFonts w:eastAsia="SimSun"/>
        </w:rPr>
        <w:t>arlengd</w:t>
      </w:r>
      <w:r w:rsidRPr="007159F8">
        <w:rPr>
          <w:rFonts w:eastAsia="SimSun"/>
        </w:rPr>
        <w:t xml:space="preserve"> sem nam 52 vikum.</w:t>
      </w:r>
    </w:p>
    <w:p w14:paraId="0BA057BB" w14:textId="77777777" w:rsidR="00F11FD1" w:rsidRPr="007159F8" w:rsidRDefault="00F11FD1" w:rsidP="007159F8">
      <w:pPr>
        <w:rPr>
          <w:rFonts w:eastAsia="SimSun"/>
        </w:rPr>
      </w:pPr>
    </w:p>
    <w:p w14:paraId="215252FD" w14:textId="77777777" w:rsidR="00F11FD1" w:rsidRPr="007159F8" w:rsidRDefault="00F11FD1" w:rsidP="007159F8">
      <w:pPr>
        <w:rPr>
          <w:rFonts w:eastAsia="SimSun"/>
        </w:rPr>
      </w:pPr>
      <w:r w:rsidRPr="007159F8">
        <w:rPr>
          <w:rFonts w:eastAsia="SimSun"/>
        </w:rPr>
        <w:t>Hjá sjúklingum með hlutaflog (n</w:t>
      </w:r>
      <w:r w:rsidR="009B50A9" w:rsidRPr="007159F8">
        <w:rPr>
          <w:rFonts w:eastAsia="SimSun"/>
        </w:rPr>
        <w:t> </w:t>
      </w:r>
      <w:r w:rsidRPr="007159F8">
        <w:rPr>
          <w:rFonts w:eastAsia="SimSun"/>
        </w:rPr>
        <w:t>=</w:t>
      </w:r>
      <w:r w:rsidR="009B50A9" w:rsidRPr="007159F8">
        <w:rPr>
          <w:rFonts w:eastAsia="SimSun"/>
        </w:rPr>
        <w:t> </w:t>
      </w:r>
      <w:r w:rsidRPr="007159F8">
        <w:rPr>
          <w:rFonts w:eastAsia="SimSun"/>
        </w:rPr>
        <w:t>148 sjúklingar) var miðgildisbreyting á tíðni floga á 28 sólarhringa tímabili</w:t>
      </w:r>
      <w:r w:rsidR="0032696A" w:rsidRPr="007159F8">
        <w:rPr>
          <w:rFonts w:eastAsia="SimSun"/>
        </w:rPr>
        <w:t xml:space="preserve"> </w:t>
      </w:r>
      <w:r w:rsidR="0032696A" w:rsidRPr="007159F8">
        <w:rPr>
          <w:rFonts w:eastAsia="SimSun"/>
        </w:rPr>
        <w:noBreakHyphen/>
        <w:t>40,1%</w:t>
      </w:r>
      <w:r w:rsidRPr="007159F8">
        <w:rPr>
          <w:rFonts w:eastAsia="SimSun"/>
        </w:rPr>
        <w:t xml:space="preserve">, tíðni 50% eða hærri svörunar </w:t>
      </w:r>
      <w:r w:rsidR="0032696A" w:rsidRPr="007159F8">
        <w:rPr>
          <w:rFonts w:eastAsia="SimSun"/>
        </w:rPr>
        <w:t xml:space="preserve">46,6% (n = 69/148) </w:t>
      </w:r>
      <w:r w:rsidRPr="007159F8">
        <w:rPr>
          <w:rFonts w:eastAsia="SimSun"/>
        </w:rPr>
        <w:t xml:space="preserve">og tíðni án floga eftir 23 vikna meðferð með </w:t>
      </w:r>
      <w:proofErr w:type="spellStart"/>
      <w:r w:rsidRPr="007159F8">
        <w:rPr>
          <w:rFonts w:eastAsia="SimSun"/>
        </w:rPr>
        <w:t>perampaneli</w:t>
      </w:r>
      <w:proofErr w:type="spellEnd"/>
      <w:r w:rsidR="0032696A" w:rsidRPr="007159F8">
        <w:rPr>
          <w:rFonts w:eastAsia="SimSun"/>
        </w:rPr>
        <w:t xml:space="preserve"> var 11,5% (n = 17/148)</w:t>
      </w:r>
      <w:r w:rsidRPr="007159F8">
        <w:rPr>
          <w:rFonts w:eastAsia="SimSun"/>
        </w:rPr>
        <w:t>, í sömu röð, fyrir öll hlutaflog.</w:t>
      </w:r>
      <w:r w:rsidRPr="007159F8">
        <w:t xml:space="preserve"> </w:t>
      </w:r>
      <w:r w:rsidRPr="007159F8">
        <w:rPr>
          <w:rFonts w:eastAsia="SimSun"/>
        </w:rPr>
        <w:t>Áhrif meðferðarinnar á miðgildi lækkunar á tíðni floga (vikur 40</w:t>
      </w:r>
      <w:r w:rsidRPr="007159F8">
        <w:rPr>
          <w:rFonts w:eastAsia="SimSun"/>
        </w:rPr>
        <w:noBreakHyphen/>
        <w:t xml:space="preserve">52: n = 108 sjúklingar, </w:t>
      </w:r>
      <w:r w:rsidR="009B50A9" w:rsidRPr="007159F8">
        <w:rPr>
          <w:rFonts w:eastAsia="SimSun"/>
        </w:rPr>
        <w:noBreakHyphen/>
      </w:r>
      <w:r w:rsidRPr="007159F8">
        <w:rPr>
          <w:rFonts w:eastAsia="SimSun"/>
        </w:rPr>
        <w:t>69,4%), 50% tíðni svörunar (vikur 40</w:t>
      </w:r>
      <w:r w:rsidRPr="007159F8">
        <w:rPr>
          <w:rFonts w:eastAsia="SimSun"/>
        </w:rPr>
        <w:noBreakHyphen/>
        <w:t>52:</w:t>
      </w:r>
      <w:r w:rsidRPr="007159F8">
        <w:t xml:space="preserve"> </w:t>
      </w:r>
      <w:r w:rsidRPr="007159F8">
        <w:rPr>
          <w:rFonts w:eastAsia="SimSun"/>
        </w:rPr>
        <w:t>62,0%, n = 67/108) og tíðni án floga (vikur 40</w:t>
      </w:r>
      <w:r w:rsidRPr="007159F8">
        <w:rPr>
          <w:rFonts w:eastAsia="SimSun"/>
        </w:rPr>
        <w:noBreakHyphen/>
        <w:t>52:</w:t>
      </w:r>
      <w:r w:rsidRPr="007159F8">
        <w:t xml:space="preserve"> </w:t>
      </w:r>
      <w:r w:rsidRPr="007159F8">
        <w:rPr>
          <w:rFonts w:eastAsia="SimSun"/>
        </w:rPr>
        <w:t xml:space="preserve">13,0%, n = 14/108) héldust að lokinni 52 vikna meðferðinni með </w:t>
      </w:r>
      <w:proofErr w:type="spellStart"/>
      <w:r w:rsidRPr="007159F8">
        <w:rPr>
          <w:rFonts w:eastAsia="SimSun"/>
        </w:rPr>
        <w:t>perampaneli</w:t>
      </w:r>
      <w:proofErr w:type="spellEnd"/>
      <w:r w:rsidRPr="007159F8">
        <w:rPr>
          <w:rFonts w:eastAsia="SimSun"/>
        </w:rPr>
        <w:t>.</w:t>
      </w:r>
    </w:p>
    <w:p w14:paraId="6E467445" w14:textId="77777777" w:rsidR="00F11FD1" w:rsidRPr="007159F8" w:rsidRDefault="00F11FD1" w:rsidP="007159F8">
      <w:pPr>
        <w:rPr>
          <w:rFonts w:eastAsia="SimSun"/>
        </w:rPr>
      </w:pPr>
    </w:p>
    <w:p w14:paraId="1FE77C65" w14:textId="77777777" w:rsidR="00F11FD1" w:rsidRPr="007159F8" w:rsidRDefault="00F11FD1" w:rsidP="007159F8">
      <w:pPr>
        <w:rPr>
          <w:rFonts w:eastAsia="SimSun"/>
        </w:rPr>
      </w:pPr>
      <w:r w:rsidRPr="007159F8">
        <w:rPr>
          <w:rFonts w:eastAsia="SimSun"/>
        </w:rPr>
        <w:t xml:space="preserve">Í undirhópi sjúklinga með hlutaflog </w:t>
      </w:r>
      <w:r w:rsidR="00FD411D" w:rsidRPr="007159F8">
        <w:rPr>
          <w:rFonts w:eastAsia="SimSun"/>
        </w:rPr>
        <w:t>með</w:t>
      </w:r>
      <w:r w:rsidRPr="007159F8">
        <w:rPr>
          <w:rFonts w:eastAsia="SimSun"/>
        </w:rPr>
        <w:t xml:space="preserve"> síðkom</w:t>
      </w:r>
      <w:r w:rsidR="00FD411D" w:rsidRPr="007159F8">
        <w:rPr>
          <w:rFonts w:eastAsia="SimSun"/>
        </w:rPr>
        <w:t>num</w:t>
      </w:r>
      <w:r w:rsidRPr="007159F8">
        <w:rPr>
          <w:rFonts w:eastAsia="SimSun"/>
        </w:rPr>
        <w:t xml:space="preserve"> alflog</w:t>
      </w:r>
      <w:r w:rsidR="00FD411D" w:rsidRPr="007159F8">
        <w:rPr>
          <w:rFonts w:eastAsia="SimSun"/>
        </w:rPr>
        <w:t>um</w:t>
      </w:r>
      <w:r w:rsidRPr="007159F8">
        <w:rPr>
          <w:rFonts w:eastAsia="SimSun"/>
        </w:rPr>
        <w:t xml:space="preserve"> (n = 54 sjúklingar) voru samsvarandi gildi </w:t>
      </w:r>
      <w:r w:rsidRPr="007159F8">
        <w:rPr>
          <w:rFonts w:eastAsia="SimSun"/>
        </w:rPr>
        <w:noBreakHyphen/>
        <w:t>58,7%, 64,8% (n = 35/54) og 18,5% (n = 10/54), í sömu röð, fyrir síðkomin þankippa-alflog.</w:t>
      </w:r>
      <w:r w:rsidRPr="007159F8">
        <w:t xml:space="preserve"> </w:t>
      </w:r>
      <w:r w:rsidRPr="007159F8">
        <w:rPr>
          <w:rFonts w:eastAsia="SimSun"/>
        </w:rPr>
        <w:t>Áhrif meðferðarinnar á miðgildi lækkunar á tíðni floga (vikur 40</w:t>
      </w:r>
      <w:r w:rsidRPr="007159F8">
        <w:rPr>
          <w:rFonts w:eastAsia="SimSun"/>
        </w:rPr>
        <w:noBreakHyphen/>
        <w:t xml:space="preserve">52: n = 41 sjúklingur, </w:t>
      </w:r>
      <w:r w:rsidR="009B50A9" w:rsidRPr="007159F8">
        <w:rPr>
          <w:rFonts w:eastAsia="SimSun"/>
        </w:rPr>
        <w:noBreakHyphen/>
      </w:r>
      <w:r w:rsidRPr="007159F8">
        <w:rPr>
          <w:rFonts w:eastAsia="SimSun"/>
        </w:rPr>
        <w:t>73,8%), 50% tíðni svörunar (vikur 40</w:t>
      </w:r>
      <w:r w:rsidRPr="007159F8">
        <w:rPr>
          <w:rFonts w:eastAsia="SimSun"/>
        </w:rPr>
        <w:noBreakHyphen/>
        <w:t>52:</w:t>
      </w:r>
      <w:r w:rsidRPr="007159F8">
        <w:t xml:space="preserve"> </w:t>
      </w:r>
      <w:r w:rsidRPr="007159F8">
        <w:rPr>
          <w:rFonts w:eastAsia="SimSun"/>
        </w:rPr>
        <w:t>80,5%, n = 33/41) og tíðni án floga (vikur 40</w:t>
      </w:r>
      <w:r w:rsidRPr="007159F8">
        <w:rPr>
          <w:rFonts w:eastAsia="SimSun"/>
        </w:rPr>
        <w:noBreakHyphen/>
        <w:t>52:</w:t>
      </w:r>
      <w:r w:rsidRPr="007159F8">
        <w:t xml:space="preserve"> </w:t>
      </w:r>
      <w:r w:rsidRPr="007159F8">
        <w:rPr>
          <w:rFonts w:eastAsia="SimSun"/>
        </w:rPr>
        <w:t xml:space="preserve">24,4%, n = 10/41) héldust að lokinni 52 vikna meðferðinni með </w:t>
      </w:r>
      <w:proofErr w:type="spellStart"/>
      <w:r w:rsidRPr="007159F8">
        <w:rPr>
          <w:rFonts w:eastAsia="SimSun"/>
        </w:rPr>
        <w:t>perampaneli</w:t>
      </w:r>
      <w:proofErr w:type="spellEnd"/>
      <w:r w:rsidRPr="007159F8">
        <w:rPr>
          <w:rFonts w:eastAsia="SimSun"/>
        </w:rPr>
        <w:t>.</w:t>
      </w:r>
    </w:p>
    <w:p w14:paraId="0E9BF5F4" w14:textId="77777777" w:rsidR="00F11FD1" w:rsidRPr="007159F8" w:rsidRDefault="00F11FD1" w:rsidP="007159F8">
      <w:pPr>
        <w:rPr>
          <w:rFonts w:eastAsia="SimSun"/>
        </w:rPr>
      </w:pPr>
    </w:p>
    <w:p w14:paraId="10373B27" w14:textId="77777777" w:rsidR="00F11FD1" w:rsidRPr="007159F8" w:rsidRDefault="00F11FD1" w:rsidP="007159F8">
      <w:pPr>
        <w:rPr>
          <w:rFonts w:eastAsia="SimSun"/>
        </w:rPr>
      </w:pPr>
      <w:r w:rsidRPr="007159F8">
        <w:rPr>
          <w:rFonts w:eastAsia="SimSun"/>
        </w:rPr>
        <w:t>Hjá sjúklingum með frumkomin þankippa-alflog (n</w:t>
      </w:r>
      <w:r w:rsidR="009B50A9" w:rsidRPr="007159F8">
        <w:rPr>
          <w:rFonts w:eastAsia="SimSun"/>
        </w:rPr>
        <w:t> </w:t>
      </w:r>
      <w:r w:rsidRPr="007159F8">
        <w:rPr>
          <w:rFonts w:eastAsia="SimSun"/>
        </w:rPr>
        <w:t>=</w:t>
      </w:r>
      <w:r w:rsidR="009B50A9" w:rsidRPr="007159F8">
        <w:rPr>
          <w:rFonts w:eastAsia="SimSun"/>
        </w:rPr>
        <w:t> </w:t>
      </w:r>
      <w:r w:rsidRPr="007159F8">
        <w:rPr>
          <w:rFonts w:eastAsia="SimSun"/>
        </w:rPr>
        <w:t>22 sjúklingar, þar af 19 sjúklingar á aldrinum 7</w:t>
      </w:r>
      <w:r w:rsidRPr="007159F8">
        <w:rPr>
          <w:rFonts w:eastAsia="SimSun"/>
        </w:rPr>
        <w:noBreakHyphen/>
        <w:t>&lt; 12 ára og 3 sjúklingar á aldrinum 4</w:t>
      </w:r>
      <w:r w:rsidRPr="007159F8">
        <w:rPr>
          <w:rFonts w:eastAsia="SimSun"/>
        </w:rPr>
        <w:noBreakHyphen/>
        <w:t>&lt; 7 ára) var miðgildisbreyting á tíðni floga á 28 sólarhringa tímabili</w:t>
      </w:r>
      <w:r w:rsidR="00FD411D" w:rsidRPr="007159F8">
        <w:rPr>
          <w:rFonts w:eastAsia="SimSun"/>
        </w:rPr>
        <w:t xml:space="preserve"> </w:t>
      </w:r>
      <w:r w:rsidR="00FD411D" w:rsidRPr="007159F8">
        <w:rPr>
          <w:rFonts w:eastAsia="SimSun"/>
        </w:rPr>
        <w:noBreakHyphen/>
        <w:t>69,2%</w:t>
      </w:r>
      <w:r w:rsidRPr="007159F8">
        <w:rPr>
          <w:rFonts w:eastAsia="SimSun"/>
        </w:rPr>
        <w:t xml:space="preserve">, 50% eða hærri tíðni svörunar </w:t>
      </w:r>
      <w:r w:rsidR="00FD411D" w:rsidRPr="007159F8">
        <w:rPr>
          <w:rFonts w:eastAsia="SimSun"/>
        </w:rPr>
        <w:t xml:space="preserve">63,6% (n = 14/22) </w:t>
      </w:r>
      <w:r w:rsidRPr="007159F8">
        <w:rPr>
          <w:rFonts w:eastAsia="SimSun"/>
        </w:rPr>
        <w:t xml:space="preserve">og tíðni án floga </w:t>
      </w:r>
      <w:r w:rsidR="00FD411D" w:rsidRPr="007159F8">
        <w:rPr>
          <w:rFonts w:eastAsia="SimSun"/>
        </w:rPr>
        <w:t xml:space="preserve">var </w:t>
      </w:r>
      <w:r w:rsidRPr="007159F8">
        <w:rPr>
          <w:rFonts w:eastAsia="SimSun"/>
        </w:rPr>
        <w:t>54,5%</w:t>
      </w:r>
      <w:r w:rsidR="009B50A9" w:rsidRPr="007159F8">
        <w:rPr>
          <w:rFonts w:eastAsia="SimSun"/>
        </w:rPr>
        <w:t> </w:t>
      </w:r>
      <w:r w:rsidRPr="007159F8">
        <w:rPr>
          <w:rFonts w:eastAsia="SimSun"/>
        </w:rPr>
        <w:t>(n</w:t>
      </w:r>
      <w:r w:rsidR="009B50A9" w:rsidRPr="007159F8">
        <w:rPr>
          <w:rFonts w:eastAsia="SimSun"/>
        </w:rPr>
        <w:t> </w:t>
      </w:r>
      <w:r w:rsidRPr="007159F8">
        <w:rPr>
          <w:rFonts w:eastAsia="SimSun"/>
        </w:rPr>
        <w:t>=</w:t>
      </w:r>
      <w:r w:rsidR="009B50A9" w:rsidRPr="007159F8">
        <w:rPr>
          <w:rFonts w:eastAsia="SimSun"/>
        </w:rPr>
        <w:t> </w:t>
      </w:r>
      <w:r w:rsidRPr="007159F8">
        <w:rPr>
          <w:rFonts w:eastAsia="SimSun"/>
        </w:rPr>
        <w:t>12/22).</w:t>
      </w:r>
      <w:r w:rsidRPr="007159F8">
        <w:t xml:space="preserve"> </w:t>
      </w:r>
      <w:r w:rsidRPr="007159F8">
        <w:rPr>
          <w:rFonts w:eastAsia="SimSun"/>
        </w:rPr>
        <w:t>Áhrif meðferðarinnar á miðgildi lækkunar á tíðni floga (vikur 40</w:t>
      </w:r>
      <w:r w:rsidRPr="007159F8">
        <w:rPr>
          <w:rFonts w:eastAsia="SimSun"/>
        </w:rPr>
        <w:noBreakHyphen/>
        <w:t xml:space="preserve">52: n = 13 sjúklingar, </w:t>
      </w:r>
      <w:r w:rsidR="009B50A9" w:rsidRPr="007159F8">
        <w:rPr>
          <w:rFonts w:eastAsia="SimSun"/>
        </w:rPr>
        <w:noBreakHyphen/>
      </w:r>
      <w:r w:rsidRPr="007159F8">
        <w:rPr>
          <w:rFonts w:eastAsia="SimSun"/>
        </w:rPr>
        <w:t>100,0%), 50% tíðni svörunar (vikur 40</w:t>
      </w:r>
      <w:r w:rsidRPr="007159F8">
        <w:rPr>
          <w:rFonts w:eastAsia="SimSun"/>
        </w:rPr>
        <w:noBreakHyphen/>
        <w:t>52:</w:t>
      </w:r>
      <w:r w:rsidRPr="007159F8">
        <w:t xml:space="preserve"> </w:t>
      </w:r>
      <w:r w:rsidRPr="007159F8">
        <w:rPr>
          <w:rFonts w:eastAsia="SimSun"/>
        </w:rPr>
        <w:t>61,5%, n = 8/13) og tíðni án floga (vikur 40</w:t>
      </w:r>
      <w:r w:rsidRPr="007159F8">
        <w:rPr>
          <w:rFonts w:eastAsia="SimSun"/>
        </w:rPr>
        <w:noBreakHyphen/>
        <w:t>52:</w:t>
      </w:r>
      <w:r w:rsidRPr="007159F8">
        <w:t xml:space="preserve"> </w:t>
      </w:r>
      <w:r w:rsidRPr="007159F8">
        <w:rPr>
          <w:rFonts w:eastAsia="SimSun"/>
        </w:rPr>
        <w:t xml:space="preserve">38,5%, n = 5/13) héldust að lokinni 52 vikna meðferðinni með </w:t>
      </w:r>
      <w:proofErr w:type="spellStart"/>
      <w:r w:rsidRPr="007159F8">
        <w:rPr>
          <w:rFonts w:eastAsia="SimSun"/>
        </w:rPr>
        <w:t>perampaneli</w:t>
      </w:r>
      <w:proofErr w:type="spellEnd"/>
      <w:r w:rsidRPr="007159F8">
        <w:rPr>
          <w:rFonts w:eastAsia="SimSun"/>
        </w:rPr>
        <w:t>.</w:t>
      </w:r>
      <w:r w:rsidRPr="007159F8">
        <w:t xml:space="preserve"> </w:t>
      </w:r>
      <w:r w:rsidRPr="007159F8">
        <w:rPr>
          <w:rFonts w:eastAsia="SimSun"/>
        </w:rPr>
        <w:t>Túlka skal þessar niðurstöður með varúð þar sem um var að ræða mjög fáa sjúklinga.</w:t>
      </w:r>
    </w:p>
    <w:p w14:paraId="31E512C6" w14:textId="77777777" w:rsidR="00F11FD1" w:rsidRPr="007159F8" w:rsidRDefault="00F11FD1" w:rsidP="007159F8">
      <w:pPr>
        <w:rPr>
          <w:rFonts w:eastAsia="SimSun"/>
        </w:rPr>
      </w:pPr>
    </w:p>
    <w:p w14:paraId="3C0DF3F9" w14:textId="77777777" w:rsidR="00F11FD1" w:rsidRPr="007159F8" w:rsidRDefault="00F11FD1" w:rsidP="007159F8">
      <w:pPr>
        <w:rPr>
          <w:rFonts w:eastAsia="SimSun"/>
        </w:rPr>
      </w:pPr>
      <w:r w:rsidRPr="007159F8">
        <w:rPr>
          <w:rFonts w:eastAsia="SimSun"/>
        </w:rPr>
        <w:t>Sambærilegar niðurstöður fengust hjá undirhópi sjúklinga með frumkomin þankippa</w:t>
      </w:r>
      <w:r w:rsidRPr="007159F8">
        <w:rPr>
          <w:rFonts w:eastAsia="SimSun"/>
        </w:rPr>
        <w:noBreakHyphen/>
        <w:t>alflog vegna flogaveiki af óþekktum uppruna (n</w:t>
      </w:r>
      <w:r w:rsidR="009B50A9" w:rsidRPr="007159F8">
        <w:rPr>
          <w:rFonts w:eastAsia="SimSun"/>
        </w:rPr>
        <w:t> </w:t>
      </w:r>
      <w:r w:rsidRPr="007159F8">
        <w:rPr>
          <w:rFonts w:eastAsia="SimSun"/>
        </w:rPr>
        <w:t>=</w:t>
      </w:r>
      <w:r w:rsidR="009B50A9" w:rsidRPr="007159F8">
        <w:rPr>
          <w:rFonts w:eastAsia="SimSun"/>
        </w:rPr>
        <w:t> </w:t>
      </w:r>
      <w:r w:rsidRPr="007159F8">
        <w:rPr>
          <w:rFonts w:eastAsia="SimSun"/>
        </w:rPr>
        <w:t>19 sjúklingar, þar af 17 sjúklingar á aldrinum 7</w:t>
      </w:r>
      <w:r w:rsidRPr="007159F8">
        <w:rPr>
          <w:rFonts w:eastAsia="SimSun"/>
        </w:rPr>
        <w:noBreakHyphen/>
        <w:t>&lt; 12</w:t>
      </w:r>
      <w:r w:rsidR="009B50A9" w:rsidRPr="007159F8">
        <w:rPr>
          <w:rFonts w:eastAsia="SimSun"/>
        </w:rPr>
        <w:t> </w:t>
      </w:r>
      <w:r w:rsidRPr="007159F8">
        <w:rPr>
          <w:rFonts w:eastAsia="SimSun"/>
        </w:rPr>
        <w:t>ára og 2 sjúklingar á aldrinum 4</w:t>
      </w:r>
      <w:r w:rsidRPr="007159F8">
        <w:rPr>
          <w:rFonts w:eastAsia="SimSun"/>
        </w:rPr>
        <w:noBreakHyphen/>
        <w:t xml:space="preserve">&lt; 7 ára), samsvarandi gildi voru </w:t>
      </w:r>
      <w:r w:rsidR="009B50A9" w:rsidRPr="007159F8">
        <w:rPr>
          <w:rFonts w:eastAsia="SimSun"/>
        </w:rPr>
        <w:noBreakHyphen/>
      </w:r>
      <w:r w:rsidRPr="007159F8">
        <w:rPr>
          <w:rFonts w:eastAsia="SimSun"/>
        </w:rPr>
        <w:t>56,5%, 63,2% (n</w:t>
      </w:r>
      <w:r w:rsidR="009B50A9" w:rsidRPr="007159F8">
        <w:rPr>
          <w:rFonts w:eastAsia="SimSun"/>
        </w:rPr>
        <w:t> </w:t>
      </w:r>
      <w:r w:rsidRPr="007159F8">
        <w:rPr>
          <w:rFonts w:eastAsia="SimSun"/>
        </w:rPr>
        <w:t>=</w:t>
      </w:r>
      <w:r w:rsidR="009B50A9" w:rsidRPr="007159F8">
        <w:rPr>
          <w:rFonts w:eastAsia="SimSun"/>
        </w:rPr>
        <w:t> </w:t>
      </w:r>
      <w:r w:rsidRPr="007159F8">
        <w:rPr>
          <w:rFonts w:eastAsia="SimSun"/>
        </w:rPr>
        <w:t>12/19) og 52,6%</w:t>
      </w:r>
      <w:r w:rsidR="009B50A9" w:rsidRPr="007159F8">
        <w:rPr>
          <w:rFonts w:eastAsia="SimSun"/>
        </w:rPr>
        <w:t> </w:t>
      </w:r>
      <w:r w:rsidRPr="007159F8">
        <w:rPr>
          <w:rFonts w:eastAsia="SimSun"/>
        </w:rPr>
        <w:t>(n</w:t>
      </w:r>
      <w:r w:rsidR="009B50A9" w:rsidRPr="007159F8">
        <w:rPr>
          <w:rFonts w:eastAsia="SimSun"/>
        </w:rPr>
        <w:t> </w:t>
      </w:r>
      <w:r w:rsidRPr="007159F8">
        <w:rPr>
          <w:rFonts w:eastAsia="SimSun"/>
        </w:rPr>
        <w:t>=</w:t>
      </w:r>
      <w:r w:rsidR="009B50A9" w:rsidRPr="007159F8">
        <w:rPr>
          <w:rFonts w:eastAsia="SimSun"/>
        </w:rPr>
        <w:t> </w:t>
      </w:r>
      <w:r w:rsidRPr="007159F8">
        <w:rPr>
          <w:rFonts w:eastAsia="SimSun"/>
        </w:rPr>
        <w:t>10/19)</w:t>
      </w:r>
      <w:r w:rsidR="009B50A9" w:rsidRPr="007159F8">
        <w:rPr>
          <w:rFonts w:eastAsia="SimSun"/>
        </w:rPr>
        <w:t>, í sömu röð</w:t>
      </w:r>
      <w:r w:rsidRPr="007159F8">
        <w:rPr>
          <w:rFonts w:eastAsia="SimSun"/>
        </w:rPr>
        <w:t>.</w:t>
      </w:r>
      <w:r w:rsidRPr="007159F8">
        <w:t xml:space="preserve"> </w:t>
      </w:r>
      <w:r w:rsidRPr="007159F8">
        <w:rPr>
          <w:rFonts w:eastAsia="SimSun"/>
        </w:rPr>
        <w:t>Áhrif meðferðarinnar á miðgildi lækkunar á tíðni floga (vikur 40</w:t>
      </w:r>
      <w:r w:rsidRPr="007159F8">
        <w:rPr>
          <w:rFonts w:eastAsia="SimSun"/>
        </w:rPr>
        <w:noBreakHyphen/>
        <w:t xml:space="preserve">52: n = 11 sjúklingar, </w:t>
      </w:r>
      <w:r w:rsidR="009B50A9" w:rsidRPr="007159F8">
        <w:rPr>
          <w:rFonts w:eastAsia="SimSun"/>
        </w:rPr>
        <w:noBreakHyphen/>
      </w:r>
      <w:r w:rsidRPr="007159F8">
        <w:rPr>
          <w:rFonts w:eastAsia="SimSun"/>
        </w:rPr>
        <w:t>100,0%), 50% tíðni svörunar (vikur 40</w:t>
      </w:r>
      <w:r w:rsidRPr="007159F8">
        <w:rPr>
          <w:rFonts w:eastAsia="SimSun"/>
        </w:rPr>
        <w:noBreakHyphen/>
        <w:t>52:</w:t>
      </w:r>
      <w:r w:rsidRPr="007159F8">
        <w:t xml:space="preserve"> </w:t>
      </w:r>
      <w:r w:rsidRPr="007159F8">
        <w:rPr>
          <w:rFonts w:eastAsia="SimSun"/>
        </w:rPr>
        <w:t>54,5%, n = 6/11) og tíðni án floga (vikur 40</w:t>
      </w:r>
      <w:r w:rsidRPr="007159F8">
        <w:rPr>
          <w:rFonts w:eastAsia="SimSun"/>
        </w:rPr>
        <w:noBreakHyphen/>
        <w:t>52:</w:t>
      </w:r>
      <w:r w:rsidRPr="007159F8">
        <w:t xml:space="preserve"> </w:t>
      </w:r>
      <w:r w:rsidRPr="007159F8">
        <w:rPr>
          <w:rFonts w:eastAsia="SimSun"/>
        </w:rPr>
        <w:t xml:space="preserve">36,4%, n = 4/11) héldust að lokinni 52 vikna meðferðinni með </w:t>
      </w:r>
      <w:proofErr w:type="spellStart"/>
      <w:r w:rsidRPr="007159F8">
        <w:rPr>
          <w:rFonts w:eastAsia="SimSun"/>
        </w:rPr>
        <w:t>perampaneli</w:t>
      </w:r>
      <w:proofErr w:type="spellEnd"/>
      <w:r w:rsidRPr="007159F8">
        <w:rPr>
          <w:rFonts w:eastAsia="SimSun"/>
        </w:rPr>
        <w:t>. Túlka skal þessar niðurstöður með varúð þar sem um var að ræða mjög fáa sjúklinga.</w:t>
      </w:r>
    </w:p>
    <w:p w14:paraId="7E555A37" w14:textId="77777777" w:rsidR="00F11FD1" w:rsidRPr="007159F8" w:rsidRDefault="00F11FD1" w:rsidP="007159F8">
      <w:pPr>
        <w:rPr>
          <w:rFonts w:eastAsia="SimSun"/>
        </w:rPr>
      </w:pPr>
    </w:p>
    <w:p w14:paraId="2B72EA1D" w14:textId="77777777" w:rsidR="00A66B0F" w:rsidRPr="007159F8" w:rsidRDefault="00A66B0F" w:rsidP="007159F8">
      <w:pPr>
        <w:keepNext/>
      </w:pPr>
      <w:r w:rsidRPr="007159F8">
        <w:rPr>
          <w:b/>
          <w:bCs/>
        </w:rPr>
        <w:t>5.2</w:t>
      </w:r>
      <w:r w:rsidRPr="007159F8">
        <w:rPr>
          <w:b/>
          <w:bCs/>
        </w:rPr>
        <w:tab/>
        <w:t>Lyfjahvörf</w:t>
      </w:r>
    </w:p>
    <w:p w14:paraId="728C375E" w14:textId="77777777" w:rsidR="00A66B0F" w:rsidRPr="007159F8" w:rsidRDefault="00A66B0F" w:rsidP="007159F8">
      <w:pPr>
        <w:keepNext/>
        <w:tabs>
          <w:tab w:val="left" w:leader="hyphen" w:pos="4320"/>
        </w:tabs>
      </w:pPr>
    </w:p>
    <w:p w14:paraId="08351361" w14:textId="77777777" w:rsidR="00A66B0F" w:rsidRPr="007159F8" w:rsidRDefault="00A66B0F" w:rsidP="007159F8">
      <w:pPr>
        <w:tabs>
          <w:tab w:val="left" w:leader="hyphen" w:pos="4320"/>
        </w:tabs>
      </w:pPr>
      <w:r w:rsidRPr="007159F8">
        <w:t xml:space="preserve">Lyfjahvörf </w:t>
      </w:r>
      <w:proofErr w:type="spellStart"/>
      <w:r w:rsidRPr="007159F8">
        <w:t>perampanels</w:t>
      </w:r>
      <w:proofErr w:type="spellEnd"/>
      <w:r w:rsidRPr="007159F8">
        <w:t xml:space="preserve"> hafa verið rannsökuð hjá heilbrigðum fullorðnum einstaklingum (á aldrinum 18 til 79 ára), fullorðnum</w:t>
      </w:r>
      <w:r w:rsidR="00681C56" w:rsidRPr="007159F8">
        <w:t xml:space="preserve">, </w:t>
      </w:r>
      <w:r w:rsidRPr="007159F8">
        <w:t xml:space="preserve">unglingum </w:t>
      </w:r>
      <w:r w:rsidR="00681C56" w:rsidRPr="007159F8">
        <w:t xml:space="preserve">og börnum </w:t>
      </w:r>
      <w:r w:rsidRPr="007159F8">
        <w:t>með hlutaflog og frumkomin þankippa</w:t>
      </w:r>
      <w:r w:rsidRPr="007159F8">
        <w:noBreakHyphen/>
        <w:t xml:space="preserve">alflog, fullorðnum með </w:t>
      </w:r>
      <w:proofErr w:type="spellStart"/>
      <w:r w:rsidRPr="007159F8">
        <w:t>Parkinsons</w:t>
      </w:r>
      <w:proofErr w:type="spellEnd"/>
      <w:r w:rsidRPr="007159F8">
        <w:t xml:space="preserve"> sjúkdóm, fullorðnum með taugakvilla af völdum sykursýki, fullorðnum með MS</w:t>
      </w:r>
      <w:r w:rsidRPr="007159F8">
        <w:noBreakHyphen/>
        <w:t xml:space="preserve">sjúkdóm og </w:t>
      </w:r>
      <w:r w:rsidR="00681C56" w:rsidRPr="007159F8">
        <w:t xml:space="preserve">sjúklingum </w:t>
      </w:r>
      <w:r w:rsidRPr="007159F8">
        <w:t>með skerta lifrarstarfsemi.</w:t>
      </w:r>
    </w:p>
    <w:p w14:paraId="77351806" w14:textId="77777777" w:rsidR="00A66B0F" w:rsidRPr="007159F8" w:rsidRDefault="00A66B0F" w:rsidP="007159F8">
      <w:pPr>
        <w:tabs>
          <w:tab w:val="left" w:leader="hyphen" w:pos="4320"/>
        </w:tabs>
      </w:pPr>
    </w:p>
    <w:p w14:paraId="4AE78954" w14:textId="77777777" w:rsidR="00A66B0F" w:rsidRPr="007159F8" w:rsidRDefault="00A66B0F" w:rsidP="007159F8">
      <w:pPr>
        <w:keepNext/>
        <w:rPr>
          <w:u w:val="single"/>
        </w:rPr>
      </w:pPr>
      <w:proofErr w:type="spellStart"/>
      <w:r w:rsidRPr="007159F8">
        <w:rPr>
          <w:u w:val="single"/>
        </w:rPr>
        <w:t>Frásog</w:t>
      </w:r>
      <w:proofErr w:type="spellEnd"/>
    </w:p>
    <w:p w14:paraId="2F8C2BC4" w14:textId="77777777" w:rsidR="00A66B0F" w:rsidRPr="007159F8" w:rsidRDefault="00A66B0F" w:rsidP="007159F8">
      <w:pPr>
        <w:keepNext/>
      </w:pPr>
    </w:p>
    <w:p w14:paraId="2F77C649" w14:textId="77777777" w:rsidR="00A66B0F" w:rsidRPr="007159F8" w:rsidRDefault="00A66B0F" w:rsidP="007159F8">
      <w:proofErr w:type="spellStart"/>
      <w:r w:rsidRPr="007159F8">
        <w:t>Perampanel</w:t>
      </w:r>
      <w:proofErr w:type="spellEnd"/>
      <w:r w:rsidRPr="007159F8">
        <w:t xml:space="preserve"> frásogast greiðlega eftir inntöku án þess að nokkuð bendi til umtalsverðra umbrota við fyrstu umferð um lifur.</w:t>
      </w:r>
    </w:p>
    <w:p w14:paraId="20FEAE52" w14:textId="77777777" w:rsidR="00A66B0F" w:rsidRPr="007159F8" w:rsidRDefault="00A66B0F" w:rsidP="007159F8"/>
    <w:p w14:paraId="6572446C" w14:textId="77777777" w:rsidR="00A66B0F" w:rsidRPr="007159F8" w:rsidRDefault="00A66B0F" w:rsidP="007159F8">
      <w:proofErr w:type="spellStart"/>
      <w:r w:rsidRPr="007159F8">
        <w:lastRenderedPageBreak/>
        <w:t>Perampanel</w:t>
      </w:r>
      <w:proofErr w:type="spellEnd"/>
      <w:r w:rsidRPr="007159F8">
        <w:t xml:space="preserve"> mixtúra, dreifa er jafngild (</w:t>
      </w:r>
      <w:proofErr w:type="spellStart"/>
      <w:r w:rsidRPr="007159F8">
        <w:t>bioequivalent</w:t>
      </w:r>
      <w:proofErr w:type="spellEnd"/>
      <w:r w:rsidRPr="007159F8">
        <w:t xml:space="preserve">) </w:t>
      </w:r>
      <w:proofErr w:type="spellStart"/>
      <w:r w:rsidRPr="007159F8">
        <w:t>perampanel</w:t>
      </w:r>
      <w:proofErr w:type="spellEnd"/>
      <w:r w:rsidRPr="007159F8">
        <w:t xml:space="preserve"> töflum þ.e. mg á mg, á fastandi maga. Þegar stakur 12 mg skammtur af sitt hvoru lyfjaforminu var gefinn samhliða fituríkri máltíð var heildarútsetning (AUC</w:t>
      </w:r>
      <w:r w:rsidRPr="007159F8">
        <w:rPr>
          <w:vertAlign w:val="subscript"/>
        </w:rPr>
        <w:t>0-inf</w:t>
      </w:r>
      <w:r w:rsidRPr="007159F8">
        <w:t xml:space="preserve">) fyrir </w:t>
      </w:r>
      <w:proofErr w:type="spellStart"/>
      <w:r w:rsidRPr="007159F8">
        <w:t>perampaneli</w:t>
      </w:r>
      <w:proofErr w:type="spellEnd"/>
      <w:r w:rsidRPr="007159F8">
        <w:t xml:space="preserve"> jafngild af mixtúru, dreifu og af töflum en hámarksútsetning í </w:t>
      </w:r>
      <w:proofErr w:type="spellStart"/>
      <w:r w:rsidRPr="007159F8">
        <w:t>plasma</w:t>
      </w:r>
      <w:proofErr w:type="spellEnd"/>
      <w:r w:rsidRPr="007159F8">
        <w:t xml:space="preserve"> (</w:t>
      </w:r>
      <w:proofErr w:type="spellStart"/>
      <w:r w:rsidRPr="007159F8">
        <w:t>C</w:t>
      </w:r>
      <w:r w:rsidRPr="007159F8">
        <w:rPr>
          <w:vertAlign w:val="subscript"/>
        </w:rPr>
        <w:t>max</w:t>
      </w:r>
      <w:proofErr w:type="spellEnd"/>
      <w:r w:rsidRPr="007159F8">
        <w:t>) var um það bil 23% lægri og tíminn fram að hámarksútsetningu (</w:t>
      </w:r>
      <w:proofErr w:type="spellStart"/>
      <w:r w:rsidRPr="007159F8">
        <w:t>t</w:t>
      </w:r>
      <w:r w:rsidRPr="007159F8">
        <w:rPr>
          <w:vertAlign w:val="subscript"/>
        </w:rPr>
        <w:t>max</w:t>
      </w:r>
      <w:proofErr w:type="spellEnd"/>
      <w:r w:rsidRPr="007159F8">
        <w:t xml:space="preserve">) náðist um það bil 2 klst. síðar af mixtúru, dreifu en af töflum. Hins vegar sýndi lyfjahvarfafræðileg </w:t>
      </w:r>
      <w:proofErr w:type="spellStart"/>
      <w:r w:rsidRPr="007159F8">
        <w:t>þýðisgreining</w:t>
      </w:r>
      <w:proofErr w:type="spellEnd"/>
      <w:r w:rsidRPr="007159F8">
        <w:t xml:space="preserve"> að þegar líkt var eftir útsetningu við jafnvægi voru </w:t>
      </w:r>
      <w:proofErr w:type="spellStart"/>
      <w:r w:rsidRPr="007159F8">
        <w:t>C</w:t>
      </w:r>
      <w:r w:rsidRPr="007159F8">
        <w:rPr>
          <w:vertAlign w:val="subscript"/>
        </w:rPr>
        <w:t>max</w:t>
      </w:r>
      <w:proofErr w:type="spellEnd"/>
      <w:r w:rsidRPr="007159F8">
        <w:t xml:space="preserve"> og AUC</w:t>
      </w:r>
      <w:r w:rsidRPr="007159F8">
        <w:rPr>
          <w:vertAlign w:val="subscript"/>
        </w:rPr>
        <w:t>(0</w:t>
      </w:r>
      <w:r w:rsidRPr="007159F8">
        <w:rPr>
          <w:vertAlign w:val="subscript"/>
        </w:rPr>
        <w:noBreakHyphen/>
        <w:t>24 klst.)</w:t>
      </w:r>
      <w:r w:rsidRPr="007159F8">
        <w:t xml:space="preserve"> fyrir </w:t>
      </w:r>
      <w:proofErr w:type="spellStart"/>
      <w:r w:rsidRPr="007159F8">
        <w:t>perampanel</w:t>
      </w:r>
      <w:proofErr w:type="spellEnd"/>
      <w:r w:rsidRPr="007159F8">
        <w:t xml:space="preserve"> mixtúru, dreifu jafngild og fyrir töflur bæði á fastandi maga og ekki fastandi.</w:t>
      </w:r>
    </w:p>
    <w:p w14:paraId="6BB7CBC2" w14:textId="77777777" w:rsidR="00A66B0F" w:rsidRPr="007159F8" w:rsidRDefault="00A66B0F" w:rsidP="007159F8"/>
    <w:p w14:paraId="0510BA3B" w14:textId="77777777" w:rsidR="00A66B0F" w:rsidRPr="007159F8" w:rsidRDefault="00A66B0F" w:rsidP="007159F8">
      <w:r w:rsidRPr="007159F8">
        <w:t xml:space="preserve">Þegar stakur 12 mg skammtur af </w:t>
      </w:r>
      <w:proofErr w:type="spellStart"/>
      <w:r w:rsidRPr="007159F8">
        <w:t>perampanel</w:t>
      </w:r>
      <w:proofErr w:type="spellEnd"/>
      <w:r w:rsidRPr="007159F8">
        <w:t xml:space="preserve"> mixtúru, dreifu var gefin samhliða fituríkri máltíð, var </w:t>
      </w:r>
      <w:proofErr w:type="spellStart"/>
      <w:r w:rsidRPr="007159F8">
        <w:t>C</w:t>
      </w:r>
      <w:r w:rsidRPr="007159F8">
        <w:rPr>
          <w:vertAlign w:val="subscript"/>
        </w:rPr>
        <w:t>max</w:t>
      </w:r>
      <w:proofErr w:type="spellEnd"/>
      <w:r w:rsidRPr="007159F8">
        <w:t xml:space="preserve"> u.þ.b. 22% lægri og AUC</w:t>
      </w:r>
      <w:r w:rsidRPr="007159F8">
        <w:rPr>
          <w:vertAlign w:val="subscript"/>
        </w:rPr>
        <w:t>0</w:t>
      </w:r>
      <w:r w:rsidRPr="007159F8">
        <w:rPr>
          <w:vertAlign w:val="subscript"/>
        </w:rPr>
        <w:noBreakHyphen/>
        <w:t>inf</w:t>
      </w:r>
      <w:r w:rsidRPr="007159F8">
        <w:t xml:space="preserve"> u.þ.b. 13% lægri en þegar lyfið var gefið á fastandi maga.</w:t>
      </w:r>
    </w:p>
    <w:p w14:paraId="6DC51A82" w14:textId="77777777" w:rsidR="00A66B0F" w:rsidRPr="007159F8" w:rsidRDefault="00A66B0F" w:rsidP="007159F8"/>
    <w:p w14:paraId="3D96EC75" w14:textId="77777777" w:rsidR="00A66B0F" w:rsidRPr="007159F8" w:rsidRDefault="00A66B0F" w:rsidP="007159F8">
      <w:pPr>
        <w:keepNext/>
        <w:rPr>
          <w:u w:val="single"/>
        </w:rPr>
      </w:pPr>
      <w:r w:rsidRPr="007159F8">
        <w:rPr>
          <w:u w:val="single"/>
        </w:rPr>
        <w:t>Dreifing</w:t>
      </w:r>
    </w:p>
    <w:p w14:paraId="61FA0876" w14:textId="77777777" w:rsidR="00A66B0F" w:rsidRPr="007159F8" w:rsidRDefault="00A66B0F" w:rsidP="007159F8">
      <w:pPr>
        <w:keepNext/>
        <w:rPr>
          <w:u w:val="single"/>
        </w:rPr>
      </w:pPr>
    </w:p>
    <w:p w14:paraId="50238D67" w14:textId="77777777" w:rsidR="00A66B0F" w:rsidRPr="007159F8" w:rsidRDefault="00A66B0F" w:rsidP="007159F8">
      <w:r w:rsidRPr="007159F8">
        <w:t xml:space="preserve">Niðurstöður </w:t>
      </w:r>
      <w:r w:rsidRPr="007159F8">
        <w:rPr>
          <w:i/>
          <w:iCs/>
        </w:rPr>
        <w:t>in </w:t>
      </w:r>
      <w:proofErr w:type="spellStart"/>
      <w:r w:rsidRPr="007159F8">
        <w:rPr>
          <w:i/>
          <w:iCs/>
        </w:rPr>
        <w:t>vitro</w:t>
      </w:r>
      <w:proofErr w:type="spellEnd"/>
      <w:r w:rsidRPr="007159F8">
        <w:t xml:space="preserve"> rannsókna sýna að um það bil 95% </w:t>
      </w:r>
      <w:proofErr w:type="spellStart"/>
      <w:r w:rsidRPr="007159F8">
        <w:t>perampanels</w:t>
      </w:r>
      <w:proofErr w:type="spellEnd"/>
      <w:r w:rsidRPr="007159F8">
        <w:t xml:space="preserve"> eru bundin </w:t>
      </w:r>
      <w:proofErr w:type="spellStart"/>
      <w:r w:rsidRPr="007159F8">
        <w:t>plasmapróteinum</w:t>
      </w:r>
      <w:proofErr w:type="spellEnd"/>
      <w:r w:rsidRPr="007159F8">
        <w:t>.</w:t>
      </w:r>
    </w:p>
    <w:p w14:paraId="7EF48FE4" w14:textId="77777777" w:rsidR="00A66B0F" w:rsidRPr="007159F8" w:rsidRDefault="00A66B0F" w:rsidP="007159F8"/>
    <w:p w14:paraId="0741181D" w14:textId="77777777" w:rsidR="00A66B0F" w:rsidRPr="007159F8" w:rsidRDefault="00A66B0F" w:rsidP="007159F8">
      <w:r w:rsidRPr="007159F8">
        <w:rPr>
          <w:i/>
          <w:iCs/>
        </w:rPr>
        <w:t>In </w:t>
      </w:r>
      <w:proofErr w:type="spellStart"/>
      <w:r w:rsidRPr="007159F8">
        <w:rPr>
          <w:i/>
          <w:iCs/>
        </w:rPr>
        <w:t>vitro</w:t>
      </w:r>
      <w:proofErr w:type="spellEnd"/>
      <w:r w:rsidRPr="007159F8">
        <w:rPr>
          <w:i/>
          <w:iCs/>
        </w:rPr>
        <w:t xml:space="preserve"> </w:t>
      </w:r>
      <w:r w:rsidRPr="007159F8">
        <w:t xml:space="preserve">rannsóknir sýna að </w:t>
      </w:r>
      <w:proofErr w:type="spellStart"/>
      <w:r w:rsidRPr="007159F8">
        <w:t>perampanel</w:t>
      </w:r>
      <w:proofErr w:type="spellEnd"/>
      <w:r w:rsidRPr="007159F8">
        <w:t xml:space="preserve"> er ekki hvarfefni eða marktækur hemill á lífræn </w:t>
      </w:r>
      <w:proofErr w:type="spellStart"/>
      <w:r w:rsidRPr="007159F8">
        <w:t>anjónaflutningsfjölpeptíð</w:t>
      </w:r>
      <w:proofErr w:type="spellEnd"/>
      <w:r w:rsidRPr="007159F8">
        <w:t xml:space="preserve"> (</w:t>
      </w:r>
      <w:proofErr w:type="spellStart"/>
      <w:r w:rsidRPr="007159F8">
        <w:t>organic</w:t>
      </w:r>
      <w:proofErr w:type="spellEnd"/>
      <w:r w:rsidRPr="007159F8">
        <w:t xml:space="preserve"> </w:t>
      </w:r>
      <w:proofErr w:type="spellStart"/>
      <w:r w:rsidRPr="007159F8">
        <w:t>anion</w:t>
      </w:r>
      <w:proofErr w:type="spellEnd"/>
      <w:r w:rsidRPr="007159F8">
        <w:t xml:space="preserve"> </w:t>
      </w:r>
      <w:proofErr w:type="spellStart"/>
      <w:r w:rsidRPr="007159F8">
        <w:t>transporting</w:t>
      </w:r>
      <w:proofErr w:type="spellEnd"/>
      <w:r w:rsidRPr="007159F8">
        <w:t xml:space="preserve"> </w:t>
      </w:r>
      <w:proofErr w:type="spellStart"/>
      <w:r w:rsidRPr="007159F8">
        <w:t>polypeptides</w:t>
      </w:r>
      <w:proofErr w:type="spellEnd"/>
      <w:r w:rsidRPr="007159F8">
        <w:t xml:space="preserve"> (OATP)) 1B1 og 1B3, lífræn </w:t>
      </w:r>
      <w:proofErr w:type="spellStart"/>
      <w:r w:rsidRPr="007159F8">
        <w:t>anjónaflutningsprótein</w:t>
      </w:r>
      <w:proofErr w:type="spellEnd"/>
      <w:r w:rsidRPr="007159F8">
        <w:t xml:space="preserve"> (OAT) 1, 2, 3 og 4, lífræn </w:t>
      </w:r>
      <w:proofErr w:type="spellStart"/>
      <w:r w:rsidRPr="007159F8">
        <w:t>katjónaflutningsprótein</w:t>
      </w:r>
      <w:proofErr w:type="spellEnd"/>
      <w:r w:rsidRPr="007159F8">
        <w:t xml:space="preserve"> (OCT) 1, 2 og 3 og útflæðis flutningspróteinin P</w:t>
      </w:r>
      <w:r w:rsidRPr="007159F8">
        <w:noBreakHyphen/>
      </w:r>
      <w:proofErr w:type="spellStart"/>
      <w:r w:rsidRPr="007159F8">
        <w:t>glýkóprótein</w:t>
      </w:r>
      <w:proofErr w:type="spellEnd"/>
      <w:r w:rsidRPr="007159F8">
        <w:t xml:space="preserve"> og BCRP (</w:t>
      </w:r>
      <w:proofErr w:type="spellStart"/>
      <w:r w:rsidRPr="007159F8">
        <w:t>Breast</w:t>
      </w:r>
      <w:proofErr w:type="spellEnd"/>
      <w:r w:rsidRPr="007159F8">
        <w:t xml:space="preserve"> </w:t>
      </w:r>
      <w:proofErr w:type="spellStart"/>
      <w:r w:rsidRPr="007159F8">
        <w:t>Cancer</w:t>
      </w:r>
      <w:proofErr w:type="spellEnd"/>
      <w:r w:rsidRPr="007159F8">
        <w:t xml:space="preserve"> </w:t>
      </w:r>
      <w:proofErr w:type="spellStart"/>
      <w:r w:rsidRPr="007159F8">
        <w:t>Resistance</w:t>
      </w:r>
      <w:proofErr w:type="spellEnd"/>
      <w:r w:rsidRPr="007159F8">
        <w:t xml:space="preserve"> </w:t>
      </w:r>
      <w:proofErr w:type="spellStart"/>
      <w:r w:rsidRPr="007159F8">
        <w:t>Protein</w:t>
      </w:r>
      <w:proofErr w:type="spellEnd"/>
      <w:r w:rsidRPr="007159F8">
        <w:t>).</w:t>
      </w:r>
    </w:p>
    <w:p w14:paraId="6746D4CB" w14:textId="77777777" w:rsidR="00A66B0F" w:rsidRPr="007159F8" w:rsidRDefault="00A66B0F" w:rsidP="007159F8"/>
    <w:p w14:paraId="235E5BCB" w14:textId="77777777" w:rsidR="00A66B0F" w:rsidRPr="007159F8" w:rsidRDefault="00A66B0F" w:rsidP="007159F8">
      <w:pPr>
        <w:keepNext/>
        <w:rPr>
          <w:u w:val="single"/>
        </w:rPr>
      </w:pPr>
      <w:r w:rsidRPr="007159F8">
        <w:rPr>
          <w:u w:val="single"/>
        </w:rPr>
        <w:t>Umbrot</w:t>
      </w:r>
    </w:p>
    <w:p w14:paraId="75F451BC" w14:textId="77777777" w:rsidR="00A66B0F" w:rsidRPr="007159F8" w:rsidRDefault="00A66B0F" w:rsidP="007159F8">
      <w:pPr>
        <w:keepNext/>
        <w:rPr>
          <w:u w:val="single"/>
        </w:rPr>
      </w:pPr>
    </w:p>
    <w:p w14:paraId="38F09514" w14:textId="77777777" w:rsidR="00A66B0F" w:rsidRPr="007159F8" w:rsidRDefault="00A66B0F" w:rsidP="007159F8">
      <w:proofErr w:type="spellStart"/>
      <w:r w:rsidRPr="007159F8">
        <w:t>Perampanel</w:t>
      </w:r>
      <w:proofErr w:type="spellEnd"/>
      <w:r w:rsidRPr="007159F8">
        <w:t xml:space="preserve"> </w:t>
      </w:r>
      <w:proofErr w:type="spellStart"/>
      <w:r w:rsidRPr="007159F8">
        <w:t>umbrotnar</w:t>
      </w:r>
      <w:proofErr w:type="spellEnd"/>
      <w:r w:rsidRPr="007159F8">
        <w:t xml:space="preserve"> ítarlega við oxun og </w:t>
      </w:r>
      <w:proofErr w:type="spellStart"/>
      <w:r w:rsidRPr="007159F8">
        <w:t>glúkúróníðraðtengingu</w:t>
      </w:r>
      <w:proofErr w:type="spellEnd"/>
      <w:r w:rsidRPr="007159F8">
        <w:t xml:space="preserve">. Umbrot </w:t>
      </w:r>
      <w:proofErr w:type="spellStart"/>
      <w:r w:rsidRPr="007159F8">
        <w:t>perampanels</w:t>
      </w:r>
      <w:proofErr w:type="spellEnd"/>
      <w:r w:rsidRPr="007159F8">
        <w:t xml:space="preserve"> verða fyrst og fremst fyrir tilstilli CYP3A4, en það er byggt á niðurstöðum klínískra rannsókna hjá heilbrigðum einstaklingum sem fengu geislamerkt </w:t>
      </w:r>
      <w:proofErr w:type="spellStart"/>
      <w:r w:rsidRPr="007159F8">
        <w:t>perampanel</w:t>
      </w:r>
      <w:proofErr w:type="spellEnd"/>
      <w:r w:rsidRPr="007159F8">
        <w:t xml:space="preserve"> og er stutt af </w:t>
      </w:r>
      <w:r w:rsidRPr="007159F8">
        <w:rPr>
          <w:i/>
          <w:iCs/>
        </w:rPr>
        <w:t>in </w:t>
      </w:r>
      <w:proofErr w:type="spellStart"/>
      <w:r w:rsidRPr="007159F8">
        <w:rPr>
          <w:i/>
          <w:iCs/>
        </w:rPr>
        <w:t>vitro</w:t>
      </w:r>
      <w:proofErr w:type="spellEnd"/>
      <w:r w:rsidRPr="007159F8">
        <w:t xml:space="preserve"> rannsóknum þar sem notuð voru </w:t>
      </w:r>
      <w:proofErr w:type="spellStart"/>
      <w:r w:rsidRPr="007159F8">
        <w:t>raðbrigða</w:t>
      </w:r>
      <w:proofErr w:type="spellEnd"/>
      <w:r w:rsidRPr="007159F8">
        <w:t xml:space="preserve"> manna</w:t>
      </w:r>
      <w:r w:rsidRPr="007159F8">
        <w:noBreakHyphen/>
        <w:t xml:space="preserve">CYP og </w:t>
      </w:r>
      <w:proofErr w:type="spellStart"/>
      <w:r w:rsidRPr="007159F8">
        <w:t>lifrarmíkrósóm</w:t>
      </w:r>
      <w:proofErr w:type="spellEnd"/>
      <w:r w:rsidRPr="007159F8">
        <w:t xml:space="preserve"> úr mönnum.</w:t>
      </w:r>
    </w:p>
    <w:p w14:paraId="0093FCCE" w14:textId="77777777" w:rsidR="00A66B0F" w:rsidRPr="007159F8" w:rsidRDefault="00A66B0F" w:rsidP="007159F8"/>
    <w:p w14:paraId="48562AD3" w14:textId="77777777" w:rsidR="00A66B0F" w:rsidRPr="007159F8" w:rsidRDefault="00A66B0F" w:rsidP="007159F8">
      <w:r w:rsidRPr="007159F8">
        <w:t xml:space="preserve">Eftir inntöku geislamerkts </w:t>
      </w:r>
      <w:proofErr w:type="spellStart"/>
      <w:r w:rsidRPr="007159F8">
        <w:t>perampanels</w:t>
      </w:r>
      <w:proofErr w:type="spellEnd"/>
      <w:r w:rsidRPr="007159F8">
        <w:t xml:space="preserve"> greindist aðeins hverfandi magn umbrotsefna </w:t>
      </w:r>
      <w:proofErr w:type="spellStart"/>
      <w:r w:rsidRPr="007159F8">
        <w:t>perampanels</w:t>
      </w:r>
      <w:proofErr w:type="spellEnd"/>
      <w:r w:rsidRPr="007159F8">
        <w:t xml:space="preserve"> í </w:t>
      </w:r>
      <w:proofErr w:type="spellStart"/>
      <w:r w:rsidRPr="007159F8">
        <w:t>plasma</w:t>
      </w:r>
      <w:proofErr w:type="spellEnd"/>
      <w:r w:rsidRPr="007159F8">
        <w:t>.</w:t>
      </w:r>
    </w:p>
    <w:p w14:paraId="2CB5BF24" w14:textId="77777777" w:rsidR="00A66B0F" w:rsidRPr="007159F8" w:rsidRDefault="00A66B0F" w:rsidP="007159F8"/>
    <w:p w14:paraId="537288E4" w14:textId="77777777" w:rsidR="00A66B0F" w:rsidRPr="007159F8" w:rsidRDefault="00A66B0F" w:rsidP="007159F8">
      <w:pPr>
        <w:keepNext/>
        <w:rPr>
          <w:u w:val="single"/>
        </w:rPr>
      </w:pPr>
      <w:r w:rsidRPr="007159F8">
        <w:rPr>
          <w:u w:val="single"/>
        </w:rPr>
        <w:t>Brotthvarf</w:t>
      </w:r>
    </w:p>
    <w:p w14:paraId="6BFA713C" w14:textId="77777777" w:rsidR="00A66B0F" w:rsidRPr="007159F8" w:rsidRDefault="00A66B0F" w:rsidP="007159F8">
      <w:pPr>
        <w:keepNext/>
        <w:rPr>
          <w:u w:val="single"/>
        </w:rPr>
      </w:pPr>
    </w:p>
    <w:p w14:paraId="01D705E8" w14:textId="77777777" w:rsidR="00A66B0F" w:rsidRPr="007159F8" w:rsidRDefault="00A66B0F" w:rsidP="007159F8">
      <w:r w:rsidRPr="007159F8">
        <w:t xml:space="preserve">Eftir að annaðhvort 8 heilbrigðum fullorðnum eða öldruðum einstaklingum var gefið geislamerkt </w:t>
      </w:r>
      <w:proofErr w:type="spellStart"/>
      <w:r w:rsidRPr="007159F8">
        <w:t>perampanel</w:t>
      </w:r>
      <w:proofErr w:type="spellEnd"/>
      <w:r w:rsidRPr="007159F8">
        <w:t xml:space="preserve"> komu um það bil 30% af geislavirkninni fram í þvagi og 70% í hægðum. Í þvagi og hægðum var geislavirknin aðallega blanda oxunartengdra og samtengdra umbrotsefna. Í greiningu á samanteknum niðurstöðum úr 19 1. stigs rannsóknum á lyfjahvörfum mismunandi hópa var t</w:t>
      </w:r>
      <w:r w:rsidRPr="007159F8">
        <w:rPr>
          <w:vertAlign w:val="subscript"/>
        </w:rPr>
        <w:t>1/2</w:t>
      </w:r>
      <w:r w:rsidRPr="007159F8">
        <w:t xml:space="preserve"> </w:t>
      </w:r>
      <w:proofErr w:type="spellStart"/>
      <w:r w:rsidRPr="007159F8">
        <w:t>perampanels</w:t>
      </w:r>
      <w:proofErr w:type="spellEnd"/>
      <w:r w:rsidRPr="007159F8">
        <w:t xml:space="preserve"> að meðaltali 105 klst. Þegar lyfið var gefið í samsettri meðferð með öfluga CYP3A</w:t>
      </w:r>
      <w:r w:rsidRPr="007159F8">
        <w:noBreakHyphen/>
      </w:r>
      <w:r w:rsidR="00B36A50" w:rsidRPr="00B5039E">
        <w:t>virkja</w:t>
      </w:r>
      <w:r w:rsidRPr="007159F8">
        <w:t xml:space="preserve">num </w:t>
      </w:r>
      <w:proofErr w:type="spellStart"/>
      <w:r w:rsidRPr="007159F8">
        <w:t>karbamazepíni</w:t>
      </w:r>
      <w:proofErr w:type="spellEnd"/>
      <w:r w:rsidRPr="007159F8">
        <w:t xml:space="preserve"> var t</w:t>
      </w:r>
      <w:r w:rsidRPr="007159F8">
        <w:rPr>
          <w:vertAlign w:val="subscript"/>
        </w:rPr>
        <w:t>1/2</w:t>
      </w:r>
      <w:r w:rsidRPr="007159F8">
        <w:t xml:space="preserve"> að meðaltali 25 klst.</w:t>
      </w:r>
    </w:p>
    <w:p w14:paraId="310A598B" w14:textId="77777777" w:rsidR="00A66B0F" w:rsidRPr="007159F8" w:rsidRDefault="00A66B0F" w:rsidP="007159F8"/>
    <w:p w14:paraId="7519EF2E" w14:textId="77777777" w:rsidR="00A66B0F" w:rsidRPr="007159F8" w:rsidRDefault="00A66B0F" w:rsidP="007159F8">
      <w:pPr>
        <w:keepNext/>
        <w:rPr>
          <w:u w:val="single"/>
        </w:rPr>
      </w:pPr>
      <w:r w:rsidRPr="007159F8">
        <w:rPr>
          <w:u w:val="single"/>
        </w:rPr>
        <w:t>Línulegt/ólínulegt samband</w:t>
      </w:r>
    </w:p>
    <w:p w14:paraId="7EF9A5B4" w14:textId="77777777" w:rsidR="00A66B0F" w:rsidRPr="007159F8" w:rsidRDefault="00A66B0F" w:rsidP="007159F8">
      <w:pPr>
        <w:keepNext/>
      </w:pPr>
    </w:p>
    <w:p w14:paraId="4A56DD1B" w14:textId="77777777" w:rsidR="00A66B0F" w:rsidRPr="007159F8" w:rsidRDefault="00681C56" w:rsidP="007159F8">
      <w:r w:rsidRPr="007159F8">
        <w:t xml:space="preserve">Í greiningu á lyfjahvörfum hópa með </w:t>
      </w:r>
      <w:r w:rsidR="000E395D" w:rsidRPr="007159F8">
        <w:t>samanteknum</w:t>
      </w:r>
      <w:r w:rsidRPr="007159F8">
        <w:t xml:space="preserve"> gögnum úr tuttugu 1. stigs rannsóknum hjá heilbrigðum einstaklingum sem fengu 0,2 til 36 mg af </w:t>
      </w:r>
      <w:proofErr w:type="spellStart"/>
      <w:r w:rsidRPr="007159F8">
        <w:t>perampaneli</w:t>
      </w:r>
      <w:proofErr w:type="spellEnd"/>
      <w:r w:rsidRPr="007159F8">
        <w:t>, í einum eða fleiri skömmtum, einni 2. stigs og fimm 3. stigs rannsóknum hjá sjúklingum með hlutaflog sem fengu 2 til 16</w:t>
      </w:r>
      <w:r w:rsidR="000E395D" w:rsidRPr="007159F8">
        <w:t> </w:t>
      </w:r>
      <w:r w:rsidRPr="007159F8">
        <w:t xml:space="preserve">mg/sólarhring af </w:t>
      </w:r>
      <w:proofErr w:type="spellStart"/>
      <w:r w:rsidRPr="007159F8">
        <w:t>perampaneli</w:t>
      </w:r>
      <w:proofErr w:type="spellEnd"/>
      <w:r w:rsidRPr="007159F8">
        <w:t xml:space="preserve"> og tveimur 3. stigs rannsóknum hjá sjúklingum með frumkomin </w:t>
      </w:r>
      <w:r w:rsidR="000E395D" w:rsidRPr="007159F8">
        <w:t>þankippa</w:t>
      </w:r>
      <w:r w:rsidR="000E395D" w:rsidRPr="007159F8">
        <w:noBreakHyphen/>
      </w:r>
      <w:r w:rsidRPr="007159F8">
        <w:t xml:space="preserve">alflog sem fengu 2 til 14 mg/sólarhring af </w:t>
      </w:r>
      <w:proofErr w:type="spellStart"/>
      <w:r w:rsidRPr="007159F8">
        <w:t>perampaneli</w:t>
      </w:r>
      <w:proofErr w:type="spellEnd"/>
      <w:r w:rsidR="00A66B0F" w:rsidRPr="007159F8">
        <w:t xml:space="preserve">, reyndist vera línulegt samband á milli skammta og </w:t>
      </w:r>
      <w:proofErr w:type="spellStart"/>
      <w:r w:rsidR="00A66B0F" w:rsidRPr="007159F8">
        <w:t>plasmaþéttni</w:t>
      </w:r>
      <w:proofErr w:type="spellEnd"/>
      <w:r w:rsidR="00A66B0F" w:rsidRPr="007159F8">
        <w:t xml:space="preserve"> </w:t>
      </w:r>
      <w:proofErr w:type="spellStart"/>
      <w:r w:rsidR="00A66B0F" w:rsidRPr="007159F8">
        <w:t>perampanels</w:t>
      </w:r>
      <w:proofErr w:type="spellEnd"/>
      <w:r w:rsidR="00A66B0F" w:rsidRPr="007159F8">
        <w:t>.</w:t>
      </w:r>
    </w:p>
    <w:p w14:paraId="016D3240" w14:textId="77777777" w:rsidR="00A66B0F" w:rsidRPr="007159F8" w:rsidRDefault="00A66B0F" w:rsidP="007159F8"/>
    <w:p w14:paraId="552D61C5" w14:textId="77777777" w:rsidR="00A66B0F" w:rsidRPr="007159F8" w:rsidRDefault="00A66B0F" w:rsidP="007159F8">
      <w:pPr>
        <w:keepNext/>
        <w:rPr>
          <w:u w:val="single"/>
        </w:rPr>
      </w:pPr>
      <w:r w:rsidRPr="007159F8">
        <w:rPr>
          <w:u w:val="single"/>
        </w:rPr>
        <w:t>Sérstakir hópar</w:t>
      </w:r>
    </w:p>
    <w:p w14:paraId="490C95F6" w14:textId="77777777" w:rsidR="00A66B0F" w:rsidRPr="007159F8" w:rsidRDefault="00A66B0F" w:rsidP="007159F8">
      <w:pPr>
        <w:keepNext/>
        <w:rPr>
          <w:u w:val="single"/>
        </w:rPr>
      </w:pPr>
    </w:p>
    <w:p w14:paraId="02E1EA0B" w14:textId="77777777" w:rsidR="00A66B0F" w:rsidRPr="007159F8" w:rsidRDefault="00A66B0F" w:rsidP="007159F8">
      <w:pPr>
        <w:keepNext/>
        <w:keepLines/>
        <w:rPr>
          <w:i/>
          <w:iCs/>
        </w:rPr>
      </w:pPr>
      <w:r w:rsidRPr="007159F8">
        <w:rPr>
          <w:i/>
          <w:iCs/>
        </w:rPr>
        <w:t>Skert lifrarstarfsemi</w:t>
      </w:r>
    </w:p>
    <w:p w14:paraId="2FDC5C26" w14:textId="77777777" w:rsidR="00A66B0F" w:rsidRPr="007159F8" w:rsidRDefault="00A66B0F" w:rsidP="007159F8">
      <w:r w:rsidRPr="007159F8">
        <w:t xml:space="preserve">Lyfjahvörf </w:t>
      </w:r>
      <w:proofErr w:type="spellStart"/>
      <w:r w:rsidRPr="007159F8">
        <w:t>perampanels</w:t>
      </w:r>
      <w:proofErr w:type="spellEnd"/>
      <w:r w:rsidRPr="007159F8">
        <w:t xml:space="preserve"> eftir stakan 1 mg skammt voru metin hjá 12 </w:t>
      </w:r>
      <w:r w:rsidR="00681C56" w:rsidRPr="007159F8">
        <w:t xml:space="preserve">sjúklingum </w:t>
      </w:r>
      <w:r w:rsidRPr="007159F8">
        <w:t>með væga skerðingu á lifrarstarfsemi (</w:t>
      </w:r>
      <w:proofErr w:type="spellStart"/>
      <w:r w:rsidRPr="007159F8">
        <w:t>Child</w:t>
      </w:r>
      <w:r w:rsidRPr="007159F8">
        <w:noBreakHyphen/>
        <w:t>Pugh</w:t>
      </w:r>
      <w:proofErr w:type="spellEnd"/>
      <w:r w:rsidRPr="007159F8">
        <w:t> A) og miðlungsmikla skerðingu á lifrarstarfsemi (</w:t>
      </w:r>
      <w:proofErr w:type="spellStart"/>
      <w:r w:rsidRPr="007159F8">
        <w:t>Child</w:t>
      </w:r>
      <w:r w:rsidRPr="007159F8">
        <w:noBreakHyphen/>
        <w:t>Pugh</w:t>
      </w:r>
      <w:proofErr w:type="spellEnd"/>
      <w:r w:rsidRPr="007159F8">
        <w:t xml:space="preserve"> B) samanborið við 12 heilbrigða, lýðfræðilega paraða einstaklinga. Sýnileg úthreinsun óbundins </w:t>
      </w:r>
      <w:proofErr w:type="spellStart"/>
      <w:r w:rsidRPr="007159F8">
        <w:t>perampanels</w:t>
      </w:r>
      <w:proofErr w:type="spellEnd"/>
      <w:r w:rsidRPr="007159F8">
        <w:t xml:space="preserve"> hjá</w:t>
      </w:r>
      <w:r w:rsidR="00681C56" w:rsidRPr="007159F8">
        <w:t xml:space="preserve"> sjúklingum</w:t>
      </w:r>
      <w:r w:rsidRPr="007159F8">
        <w:t xml:space="preserve"> með væga skerðingu á lifrarstarfsemi var að meðaltali 188 ml/mín. samanborið við 338 ml/mín. hjá pöruðum einstaklingum í samanburðarhópi. Hjá </w:t>
      </w:r>
      <w:r w:rsidR="00681C56" w:rsidRPr="007159F8">
        <w:t xml:space="preserve">sjúklingum </w:t>
      </w:r>
      <w:r w:rsidRPr="007159F8">
        <w:t xml:space="preserve">með </w:t>
      </w:r>
      <w:r w:rsidRPr="007159F8">
        <w:lastRenderedPageBreak/>
        <w:t xml:space="preserve">miðlungsmikla skerðingu á lifrarstarfsemi var úthreinsunin 120 ml/mín. samanborið við 392 ml/mín. hjá pöruðum einstaklingum í samanburðarhópi. </w:t>
      </w:r>
      <w:proofErr w:type="spellStart"/>
      <w:r w:rsidRPr="007159F8">
        <w:t>Helmingunartíminn</w:t>
      </w:r>
      <w:proofErr w:type="spellEnd"/>
      <w:r w:rsidRPr="007159F8">
        <w:t>, t</w:t>
      </w:r>
      <w:r w:rsidRPr="007159F8">
        <w:rPr>
          <w:vertAlign w:val="subscript"/>
        </w:rPr>
        <w:t>1/2</w:t>
      </w:r>
      <w:r w:rsidRPr="007159F8">
        <w:t xml:space="preserve">, var lengri hjá </w:t>
      </w:r>
      <w:r w:rsidR="000E395D" w:rsidRPr="007159F8">
        <w:t xml:space="preserve">sjúklingum </w:t>
      </w:r>
      <w:r w:rsidRPr="007159F8">
        <w:t xml:space="preserve">sem voru með vægt skerta lifrarstarfsemi (306 klst. samanborið við 125 klst.) og </w:t>
      </w:r>
      <w:r w:rsidR="000E395D" w:rsidRPr="007159F8">
        <w:t xml:space="preserve">sjúklingum </w:t>
      </w:r>
      <w:r w:rsidRPr="007159F8">
        <w:t>sem voru með miðlungsmikið skerta lifrarstarfsemi (295 klst. samanborið við 139 klst.) en hjá pöruðum heilbrigðum einstaklingum.</w:t>
      </w:r>
    </w:p>
    <w:p w14:paraId="33C7E178" w14:textId="77777777" w:rsidR="00A66B0F" w:rsidRPr="007159F8" w:rsidRDefault="00A66B0F" w:rsidP="007159F8"/>
    <w:p w14:paraId="162183E6" w14:textId="77777777" w:rsidR="00A66B0F" w:rsidRPr="007159F8" w:rsidRDefault="00A66B0F" w:rsidP="007159F8">
      <w:pPr>
        <w:keepNext/>
        <w:rPr>
          <w:i/>
          <w:iCs/>
        </w:rPr>
      </w:pPr>
      <w:r w:rsidRPr="007159F8">
        <w:rPr>
          <w:i/>
          <w:iCs/>
        </w:rPr>
        <w:t>Skert nýrnastarfsemi</w:t>
      </w:r>
    </w:p>
    <w:p w14:paraId="1ECDD716" w14:textId="77777777" w:rsidR="00A66B0F" w:rsidRPr="007159F8" w:rsidRDefault="00A66B0F" w:rsidP="007159F8">
      <w:r w:rsidRPr="007159F8">
        <w:t xml:space="preserve">Lyfjahvörf </w:t>
      </w:r>
      <w:proofErr w:type="spellStart"/>
      <w:r w:rsidRPr="007159F8">
        <w:t>perampanels</w:t>
      </w:r>
      <w:proofErr w:type="spellEnd"/>
      <w:r w:rsidRPr="007159F8">
        <w:t xml:space="preserve"> hafa ekki verið metin formlega hjá sjúklingum með skerta nýrnastarfsemi. Brotthvarf </w:t>
      </w:r>
      <w:proofErr w:type="spellStart"/>
      <w:r w:rsidRPr="007159F8">
        <w:t>perampanels</w:t>
      </w:r>
      <w:proofErr w:type="spellEnd"/>
      <w:r w:rsidRPr="007159F8">
        <w:t xml:space="preserve"> verður nánast eingöngu með umbrotum og meðfylgjandi hröðum útskilnaði umbrotsefna; aðeins hverfandi magn umbrotsefna </w:t>
      </w:r>
      <w:proofErr w:type="spellStart"/>
      <w:r w:rsidRPr="007159F8">
        <w:t>perampanels</w:t>
      </w:r>
      <w:proofErr w:type="spellEnd"/>
      <w:r w:rsidRPr="007159F8">
        <w:t xml:space="preserve"> greinist í </w:t>
      </w:r>
      <w:proofErr w:type="spellStart"/>
      <w:r w:rsidRPr="007159F8">
        <w:t>plasma</w:t>
      </w:r>
      <w:proofErr w:type="spellEnd"/>
      <w:r w:rsidRPr="007159F8">
        <w:t xml:space="preserve">. Í greiningu á lyfjahvörfum hópa sjúklinga með hlutaflog, sem höfðu </w:t>
      </w:r>
      <w:proofErr w:type="spellStart"/>
      <w:r w:rsidRPr="007159F8">
        <w:t>kreatínínúthreinsun</w:t>
      </w:r>
      <w:proofErr w:type="spellEnd"/>
      <w:r w:rsidRPr="007159F8">
        <w:t xml:space="preserve"> á bilinu 39 til 160 ml/mín. og fengu allt að 12 mg/sólarhring af </w:t>
      </w:r>
      <w:proofErr w:type="spellStart"/>
      <w:r w:rsidRPr="007159F8">
        <w:t>perampaneli</w:t>
      </w:r>
      <w:proofErr w:type="spellEnd"/>
      <w:r w:rsidRPr="007159F8">
        <w:t xml:space="preserve"> í klínískum samanburðarrannsóknum með </w:t>
      </w:r>
      <w:proofErr w:type="spellStart"/>
      <w:r w:rsidRPr="007159F8">
        <w:t>lyfleysu</w:t>
      </w:r>
      <w:proofErr w:type="spellEnd"/>
      <w:r w:rsidRPr="007159F8">
        <w:t xml:space="preserve">, kom fram að </w:t>
      </w:r>
      <w:proofErr w:type="spellStart"/>
      <w:r w:rsidRPr="007159F8">
        <w:t>kreatínínúthreinsun</w:t>
      </w:r>
      <w:proofErr w:type="spellEnd"/>
      <w:r w:rsidRPr="007159F8">
        <w:t xml:space="preserve"> hafði ekki áhrif á úthreinsun </w:t>
      </w:r>
      <w:proofErr w:type="spellStart"/>
      <w:r w:rsidRPr="007159F8">
        <w:t>perampanels</w:t>
      </w:r>
      <w:proofErr w:type="spellEnd"/>
      <w:r w:rsidRPr="007159F8">
        <w:t>. Í greiningu á lyfjahvörfum hópa sjúklinga með frumkomin þankippa</w:t>
      </w:r>
      <w:r w:rsidRPr="007159F8">
        <w:noBreakHyphen/>
        <w:t xml:space="preserve">alflog, sem fengu allt að 8 mg/sólarhring af </w:t>
      </w:r>
      <w:proofErr w:type="spellStart"/>
      <w:r w:rsidRPr="007159F8">
        <w:t>perampaneli</w:t>
      </w:r>
      <w:proofErr w:type="spellEnd"/>
      <w:r w:rsidRPr="007159F8">
        <w:t xml:space="preserve"> í klínískum samanburðarrannsóknum með </w:t>
      </w:r>
      <w:proofErr w:type="spellStart"/>
      <w:r w:rsidRPr="007159F8">
        <w:t>lyfleysu</w:t>
      </w:r>
      <w:proofErr w:type="spellEnd"/>
      <w:r w:rsidRPr="007159F8">
        <w:t xml:space="preserve">, kom fram að </w:t>
      </w:r>
      <w:proofErr w:type="spellStart"/>
      <w:r w:rsidRPr="007159F8">
        <w:t>kreatínínúthreinsun</w:t>
      </w:r>
      <w:proofErr w:type="spellEnd"/>
      <w:r w:rsidRPr="007159F8">
        <w:t xml:space="preserve"> í upphafi hafði ekki áhrif á úthreinsun </w:t>
      </w:r>
      <w:proofErr w:type="spellStart"/>
      <w:r w:rsidRPr="007159F8">
        <w:t>perampanels</w:t>
      </w:r>
      <w:proofErr w:type="spellEnd"/>
      <w:r w:rsidRPr="007159F8">
        <w:t>.</w:t>
      </w:r>
    </w:p>
    <w:p w14:paraId="59C13A3C" w14:textId="77777777" w:rsidR="00A66B0F" w:rsidRPr="007159F8" w:rsidRDefault="00A66B0F" w:rsidP="007159F8"/>
    <w:p w14:paraId="64E4086E" w14:textId="77777777" w:rsidR="00A66B0F" w:rsidRPr="007159F8" w:rsidRDefault="00A66B0F" w:rsidP="007159F8">
      <w:pPr>
        <w:keepNext/>
        <w:rPr>
          <w:i/>
          <w:iCs/>
        </w:rPr>
      </w:pPr>
      <w:r w:rsidRPr="007159F8">
        <w:rPr>
          <w:i/>
          <w:iCs/>
        </w:rPr>
        <w:t>Kyn</w:t>
      </w:r>
    </w:p>
    <w:p w14:paraId="1B244EBC" w14:textId="77777777" w:rsidR="00A66B0F" w:rsidRPr="007159F8" w:rsidRDefault="00A66B0F" w:rsidP="007159F8">
      <w:r w:rsidRPr="007159F8">
        <w:t xml:space="preserve">Í greiningu á lyfjahvörfum hópa sjúklinga með hlutaflog sem fengu allt að 12 mg/sólarhring af </w:t>
      </w:r>
      <w:proofErr w:type="spellStart"/>
      <w:r w:rsidRPr="007159F8">
        <w:t>perampaneli</w:t>
      </w:r>
      <w:proofErr w:type="spellEnd"/>
      <w:r w:rsidRPr="007159F8">
        <w:t xml:space="preserve"> og sjúklinga með frumkomin þankippa</w:t>
      </w:r>
      <w:r w:rsidRPr="007159F8">
        <w:noBreakHyphen/>
        <w:t xml:space="preserve">alflog sem fengu allt að 8 mg/sólarhring í klínískum samanburðarrannsóknum með </w:t>
      </w:r>
      <w:proofErr w:type="spellStart"/>
      <w:r w:rsidRPr="007159F8">
        <w:t>lyfleysu</w:t>
      </w:r>
      <w:proofErr w:type="spellEnd"/>
      <w:r w:rsidRPr="007159F8">
        <w:t xml:space="preserve"> var úthreinsun </w:t>
      </w:r>
      <w:proofErr w:type="spellStart"/>
      <w:r w:rsidRPr="007159F8">
        <w:t>perampanels</w:t>
      </w:r>
      <w:proofErr w:type="spellEnd"/>
      <w:r w:rsidRPr="007159F8">
        <w:t xml:space="preserve"> hjá konum (0,54 l/klst.) 18% lægri en hjá körlum (0,66 l/klst.).</w:t>
      </w:r>
    </w:p>
    <w:p w14:paraId="5AED55EA" w14:textId="77777777" w:rsidR="00A66B0F" w:rsidRPr="007159F8" w:rsidRDefault="00A66B0F" w:rsidP="007159F8"/>
    <w:p w14:paraId="5E05E71F" w14:textId="77777777" w:rsidR="00A66B0F" w:rsidRPr="007159F8" w:rsidRDefault="00A66B0F" w:rsidP="007159F8">
      <w:pPr>
        <w:keepNext/>
        <w:rPr>
          <w:i/>
          <w:iCs/>
        </w:rPr>
      </w:pPr>
      <w:r w:rsidRPr="007159F8">
        <w:rPr>
          <w:i/>
          <w:iCs/>
        </w:rPr>
        <w:t>Aldraðir (65 ára og eldri)</w:t>
      </w:r>
    </w:p>
    <w:p w14:paraId="2380666E" w14:textId="77777777" w:rsidR="00A66B0F" w:rsidRPr="007159F8" w:rsidRDefault="00A66B0F" w:rsidP="007159F8">
      <w:r w:rsidRPr="007159F8">
        <w:t>Í greiningu á lyfjahvörfum hópa sjúklinga með hlutaflog (á aldursbilinu 12 til 74 ára) og frumkomin þankippa</w:t>
      </w:r>
      <w:r w:rsidRPr="007159F8">
        <w:noBreakHyphen/>
        <w:t xml:space="preserve">alflog (á aldursbilinu 12 til 58 ára) og fengu allt að 8 eða 12 mg/sólarhring af </w:t>
      </w:r>
      <w:proofErr w:type="spellStart"/>
      <w:r w:rsidRPr="007159F8">
        <w:t>perampaneli</w:t>
      </w:r>
      <w:proofErr w:type="spellEnd"/>
      <w:r w:rsidRPr="007159F8">
        <w:t xml:space="preserve"> í klínískum samanburðarrannsóknum með </w:t>
      </w:r>
      <w:proofErr w:type="spellStart"/>
      <w:r w:rsidRPr="007159F8">
        <w:t>lyfleysu</w:t>
      </w:r>
      <w:proofErr w:type="spellEnd"/>
      <w:r w:rsidRPr="007159F8">
        <w:t xml:space="preserve"> komu ekki fram nein marktæk áhrif aldurs á úthreinsun </w:t>
      </w:r>
      <w:proofErr w:type="spellStart"/>
      <w:r w:rsidRPr="007159F8">
        <w:t>perampanels</w:t>
      </w:r>
      <w:proofErr w:type="spellEnd"/>
      <w:r w:rsidRPr="007159F8">
        <w:t>. Ekki er talið nauðsynlegt að aðlaga skammta fyrir aldraða (sjá kafla 4.2).</w:t>
      </w:r>
    </w:p>
    <w:p w14:paraId="0FE65F75" w14:textId="77777777" w:rsidR="00A66B0F" w:rsidRPr="007159F8" w:rsidRDefault="00A66B0F" w:rsidP="007159F8"/>
    <w:p w14:paraId="13E8C8A6" w14:textId="77777777" w:rsidR="00A66B0F" w:rsidRPr="007159F8" w:rsidRDefault="00A66B0F" w:rsidP="007159F8">
      <w:pPr>
        <w:keepNext/>
        <w:rPr>
          <w:i/>
          <w:iCs/>
        </w:rPr>
      </w:pPr>
      <w:r w:rsidRPr="007159F8">
        <w:rPr>
          <w:i/>
          <w:iCs/>
        </w:rPr>
        <w:t>Börn</w:t>
      </w:r>
    </w:p>
    <w:p w14:paraId="6466442C" w14:textId="77777777" w:rsidR="00681C56" w:rsidRPr="007159F8" w:rsidRDefault="00681C56" w:rsidP="007159F8">
      <w:pPr>
        <w:numPr>
          <w:ilvl w:val="12"/>
          <w:numId w:val="0"/>
        </w:numPr>
      </w:pPr>
      <w:r w:rsidRPr="007159F8">
        <w:t xml:space="preserve">Í greiningu á lyfjahvörfum hópa á </w:t>
      </w:r>
      <w:r w:rsidR="000E395D" w:rsidRPr="007159F8">
        <w:t>samanteknum</w:t>
      </w:r>
      <w:r w:rsidRPr="007159F8">
        <w:t xml:space="preserve"> gögnum frá börnum á aldrinum 4 til 11 ára, unglingum ≥ 12 ára og fullorðnum, jókst úthreinsun </w:t>
      </w:r>
      <w:proofErr w:type="spellStart"/>
      <w:r w:rsidRPr="007159F8">
        <w:t>perampanels</w:t>
      </w:r>
      <w:proofErr w:type="spellEnd"/>
      <w:r w:rsidRPr="007159F8">
        <w:t xml:space="preserve"> með aukinni líkamsþyngd. Af þeim sökum er skammtaaðlögun nauðsynleg hjá börnum á aldrinum 4 til 11 ára með líkamsþyngd &lt; 30 kg (sjá kafla 4.2).</w:t>
      </w:r>
    </w:p>
    <w:p w14:paraId="42522AD8" w14:textId="77777777" w:rsidR="00A66B0F" w:rsidRPr="007159F8" w:rsidRDefault="00A66B0F" w:rsidP="007159F8">
      <w:pPr>
        <w:numPr>
          <w:ilvl w:val="12"/>
          <w:numId w:val="0"/>
        </w:numPr>
      </w:pPr>
    </w:p>
    <w:p w14:paraId="654278A8" w14:textId="77777777" w:rsidR="00A66B0F" w:rsidRPr="007159F8" w:rsidRDefault="00A66B0F" w:rsidP="007159F8">
      <w:pPr>
        <w:keepNext/>
        <w:rPr>
          <w:b/>
          <w:bCs/>
          <w:u w:val="single"/>
        </w:rPr>
      </w:pPr>
      <w:r w:rsidRPr="007159F8">
        <w:rPr>
          <w:u w:val="single"/>
        </w:rPr>
        <w:t xml:space="preserve">Rannsóknir á </w:t>
      </w:r>
      <w:proofErr w:type="spellStart"/>
      <w:r w:rsidRPr="007159F8">
        <w:rPr>
          <w:u w:val="single"/>
        </w:rPr>
        <w:t>milliverkunum</w:t>
      </w:r>
      <w:proofErr w:type="spellEnd"/>
      <w:r w:rsidRPr="007159F8">
        <w:rPr>
          <w:u w:val="single"/>
        </w:rPr>
        <w:t xml:space="preserve"> lyfja</w:t>
      </w:r>
    </w:p>
    <w:p w14:paraId="421BBD37" w14:textId="77777777" w:rsidR="00A66B0F" w:rsidRPr="007159F8" w:rsidRDefault="00A66B0F" w:rsidP="007159F8">
      <w:pPr>
        <w:keepNext/>
        <w:rPr>
          <w:u w:val="single"/>
        </w:rPr>
      </w:pPr>
    </w:p>
    <w:p w14:paraId="3D36CE4F" w14:textId="77777777" w:rsidR="00A66B0F" w:rsidRPr="007159F8" w:rsidRDefault="00A66B0F" w:rsidP="007159F8">
      <w:pPr>
        <w:keepNext/>
        <w:tabs>
          <w:tab w:val="left" w:leader="hyphen" w:pos="4320"/>
        </w:tabs>
        <w:rPr>
          <w:i/>
          <w:iCs/>
        </w:rPr>
      </w:pPr>
      <w:r w:rsidRPr="007159F8">
        <w:rPr>
          <w:i/>
          <w:iCs/>
        </w:rPr>
        <w:t>In </w:t>
      </w:r>
      <w:proofErr w:type="spellStart"/>
      <w:r w:rsidRPr="007159F8">
        <w:rPr>
          <w:i/>
          <w:iCs/>
        </w:rPr>
        <w:t>vitro</w:t>
      </w:r>
      <w:proofErr w:type="spellEnd"/>
      <w:r w:rsidRPr="007159F8">
        <w:rPr>
          <w:i/>
          <w:iCs/>
        </w:rPr>
        <w:t xml:space="preserve"> prófanir á </w:t>
      </w:r>
      <w:proofErr w:type="spellStart"/>
      <w:r w:rsidRPr="007159F8">
        <w:rPr>
          <w:i/>
          <w:iCs/>
        </w:rPr>
        <w:t>milliverkunum</w:t>
      </w:r>
      <w:proofErr w:type="spellEnd"/>
      <w:r w:rsidRPr="007159F8">
        <w:rPr>
          <w:i/>
          <w:iCs/>
        </w:rPr>
        <w:t xml:space="preserve"> lyfja</w:t>
      </w:r>
    </w:p>
    <w:p w14:paraId="7A9572AE" w14:textId="77777777" w:rsidR="00A66B0F" w:rsidRPr="007159F8" w:rsidRDefault="00A66B0F" w:rsidP="007159F8">
      <w:pPr>
        <w:keepNext/>
        <w:tabs>
          <w:tab w:val="left" w:leader="hyphen" w:pos="4320"/>
        </w:tabs>
        <w:rPr>
          <w:i/>
          <w:iCs/>
          <w:u w:val="single"/>
        </w:rPr>
      </w:pPr>
    </w:p>
    <w:p w14:paraId="525D7013" w14:textId="77777777" w:rsidR="00A66B0F" w:rsidRPr="007159F8" w:rsidRDefault="00A66B0F" w:rsidP="007159F8">
      <w:pPr>
        <w:keepNext/>
        <w:tabs>
          <w:tab w:val="left" w:leader="hyphen" w:pos="4320"/>
        </w:tabs>
        <w:rPr>
          <w:i/>
          <w:iCs/>
        </w:rPr>
      </w:pPr>
      <w:r w:rsidRPr="007159F8">
        <w:rPr>
          <w:i/>
          <w:iCs/>
        </w:rPr>
        <w:t>Hömlun umbrotsensíma</w:t>
      </w:r>
    </w:p>
    <w:p w14:paraId="65A17446" w14:textId="77777777" w:rsidR="00A66B0F" w:rsidRPr="007159F8" w:rsidRDefault="00A66B0F" w:rsidP="007159F8">
      <w:pPr>
        <w:tabs>
          <w:tab w:val="left" w:leader="hyphen" w:pos="4320"/>
        </w:tabs>
      </w:pPr>
      <w:r w:rsidRPr="007159F8">
        <w:t xml:space="preserve">Í </w:t>
      </w:r>
      <w:proofErr w:type="spellStart"/>
      <w:r w:rsidRPr="007159F8">
        <w:t>lifrarmíkrósómum</w:t>
      </w:r>
      <w:proofErr w:type="spellEnd"/>
      <w:r w:rsidRPr="007159F8">
        <w:t xml:space="preserve"> úr mönnum hafði </w:t>
      </w:r>
      <w:proofErr w:type="spellStart"/>
      <w:r w:rsidRPr="007159F8">
        <w:t>perampanel</w:t>
      </w:r>
      <w:proofErr w:type="spellEnd"/>
      <w:r w:rsidRPr="007159F8">
        <w:t xml:space="preserve"> (30 µ</w:t>
      </w:r>
      <w:proofErr w:type="spellStart"/>
      <w:r w:rsidRPr="007159F8">
        <w:t>mól</w:t>
      </w:r>
      <w:proofErr w:type="spellEnd"/>
      <w:r w:rsidRPr="007159F8">
        <w:t>/l) væg hamlandi áhrif á CYP2C8 og UGT1A9 meðal helstu CYP- og UGT-ensíma í lifur.</w:t>
      </w:r>
    </w:p>
    <w:p w14:paraId="7DF6866E" w14:textId="77777777" w:rsidR="00A66B0F" w:rsidRPr="007159F8" w:rsidRDefault="00A66B0F" w:rsidP="007159F8">
      <w:pPr>
        <w:tabs>
          <w:tab w:val="left" w:leader="hyphen" w:pos="4320"/>
        </w:tabs>
      </w:pPr>
    </w:p>
    <w:p w14:paraId="75902477" w14:textId="77777777" w:rsidR="00A66B0F" w:rsidRPr="007159F8" w:rsidRDefault="00A66B0F" w:rsidP="007159F8">
      <w:pPr>
        <w:keepNext/>
        <w:tabs>
          <w:tab w:val="left" w:leader="hyphen" w:pos="4320"/>
        </w:tabs>
        <w:rPr>
          <w:i/>
          <w:iCs/>
        </w:rPr>
      </w:pPr>
      <w:r w:rsidRPr="007159F8">
        <w:rPr>
          <w:i/>
          <w:iCs/>
        </w:rPr>
        <w:t>Örvun umbrotsensíma</w:t>
      </w:r>
    </w:p>
    <w:p w14:paraId="35D3E8D6" w14:textId="77777777" w:rsidR="00A66B0F" w:rsidRPr="007159F8" w:rsidRDefault="00A66B0F" w:rsidP="007159F8">
      <w:pPr>
        <w:tabs>
          <w:tab w:val="left" w:leader="hyphen" w:pos="4320"/>
        </w:tabs>
      </w:pPr>
      <w:r w:rsidRPr="007159F8">
        <w:t xml:space="preserve">Samanborið við jákvæð samanburðarlyf (þ.m.t. </w:t>
      </w:r>
      <w:proofErr w:type="spellStart"/>
      <w:r w:rsidRPr="007159F8">
        <w:t>fenóbarbítal</w:t>
      </w:r>
      <w:proofErr w:type="spellEnd"/>
      <w:r w:rsidRPr="007159F8">
        <w:t xml:space="preserve"> og </w:t>
      </w:r>
      <w:proofErr w:type="spellStart"/>
      <w:r w:rsidRPr="007159F8">
        <w:t>rífampicín</w:t>
      </w:r>
      <w:proofErr w:type="spellEnd"/>
      <w:r w:rsidRPr="007159F8">
        <w:t xml:space="preserve">) hafði </w:t>
      </w:r>
      <w:proofErr w:type="spellStart"/>
      <w:r w:rsidRPr="007159F8">
        <w:t>perampanel</w:t>
      </w:r>
      <w:proofErr w:type="spellEnd"/>
      <w:r w:rsidRPr="007159F8">
        <w:t xml:space="preserve"> væg örvandi áhrif á CYP2B6 (30 µ</w:t>
      </w:r>
      <w:proofErr w:type="spellStart"/>
      <w:r w:rsidRPr="007159F8">
        <w:t>mól</w:t>
      </w:r>
      <w:proofErr w:type="spellEnd"/>
      <w:r w:rsidRPr="007159F8">
        <w:t>/l) og CYP3A4/5 (≥3 µ</w:t>
      </w:r>
      <w:proofErr w:type="spellStart"/>
      <w:r w:rsidRPr="007159F8">
        <w:t>mól</w:t>
      </w:r>
      <w:proofErr w:type="spellEnd"/>
      <w:r w:rsidRPr="007159F8">
        <w:t>/l) meðal helstu CYP- og UGT-ensíma í rækt lifrarfrumna úr mönnum.</w:t>
      </w:r>
    </w:p>
    <w:p w14:paraId="1D981A1C" w14:textId="77777777" w:rsidR="00A66B0F" w:rsidRPr="007159F8" w:rsidRDefault="00A66B0F" w:rsidP="007159F8">
      <w:pPr>
        <w:tabs>
          <w:tab w:val="left" w:leader="hyphen" w:pos="4320"/>
        </w:tabs>
      </w:pPr>
    </w:p>
    <w:p w14:paraId="6F2E58C5" w14:textId="77777777" w:rsidR="00A66B0F" w:rsidRPr="007159F8" w:rsidRDefault="00A66B0F" w:rsidP="007159F8">
      <w:pPr>
        <w:keepNext/>
        <w:rPr>
          <w:b/>
          <w:bCs/>
        </w:rPr>
      </w:pPr>
      <w:r w:rsidRPr="007159F8">
        <w:rPr>
          <w:b/>
          <w:bCs/>
        </w:rPr>
        <w:t>5.3</w:t>
      </w:r>
      <w:r w:rsidRPr="007159F8">
        <w:rPr>
          <w:b/>
          <w:bCs/>
        </w:rPr>
        <w:tab/>
        <w:t>Forklínískar upplýsingar</w:t>
      </w:r>
    </w:p>
    <w:p w14:paraId="60106B09" w14:textId="77777777" w:rsidR="00A66B0F" w:rsidRPr="007159F8" w:rsidRDefault="00A66B0F" w:rsidP="007159F8">
      <w:pPr>
        <w:keepNext/>
      </w:pPr>
    </w:p>
    <w:p w14:paraId="70E720A4" w14:textId="77777777" w:rsidR="00A66B0F" w:rsidRPr="007159F8" w:rsidRDefault="00A66B0F" w:rsidP="007159F8">
      <w:r w:rsidRPr="007159F8">
        <w:t>Aukaverkanir sem ekki komu fram í klínískum rannsóknum en sáust hjá dýrum við skömmtun sem er svipuð meðferðarskömmtun og skipta hugsanlega máli við klíníska notkun voru sem hér segir:</w:t>
      </w:r>
    </w:p>
    <w:p w14:paraId="6DDC34C1" w14:textId="77777777" w:rsidR="00A66B0F" w:rsidRPr="007159F8" w:rsidRDefault="00A66B0F" w:rsidP="007159F8"/>
    <w:p w14:paraId="33E0AFA6" w14:textId="77777777" w:rsidR="00A66B0F" w:rsidRPr="007159F8" w:rsidRDefault="00A66B0F" w:rsidP="007159F8">
      <w:r w:rsidRPr="007159F8">
        <w:t xml:space="preserve">Í rannsókninni á frjósemi hjá rottum kom fram að hjá kvendýrum lengdist tíðahringur og varð óreglulegur þegar gefinn var sá hámarksskammtur sem dýrin þoldu (30 mg/kg). Hins vegar höfðu þessar breytingar ekki áhrif á frjósemi eða þroska </w:t>
      </w:r>
      <w:proofErr w:type="spellStart"/>
      <w:r w:rsidRPr="007159F8">
        <w:t>fósturvísis</w:t>
      </w:r>
      <w:proofErr w:type="spellEnd"/>
      <w:r w:rsidRPr="007159F8">
        <w:t xml:space="preserve"> snemma á fósturskeiði. Engin áhrif komu fram á frjósemi karldýra.</w:t>
      </w:r>
    </w:p>
    <w:p w14:paraId="4DBF3D8F" w14:textId="77777777" w:rsidR="00A66B0F" w:rsidRPr="007159F8" w:rsidRDefault="00A66B0F" w:rsidP="007159F8"/>
    <w:p w14:paraId="3CA97103" w14:textId="77777777" w:rsidR="00A66B0F" w:rsidRPr="007159F8" w:rsidRDefault="00A66B0F" w:rsidP="007159F8">
      <w:r w:rsidRPr="007159F8">
        <w:t xml:space="preserve">Útskilnaður í mjólk hjá rottum var mældur 10 dögum eftir got. </w:t>
      </w:r>
      <w:proofErr w:type="spellStart"/>
      <w:r w:rsidRPr="007159F8">
        <w:t>Þéttnin</w:t>
      </w:r>
      <w:proofErr w:type="spellEnd"/>
      <w:r w:rsidRPr="007159F8">
        <w:t xml:space="preserve"> náði hámarki einni klukkustund eftir lyfjagjöf og var þá 3,65-falt hærri en í </w:t>
      </w:r>
      <w:proofErr w:type="spellStart"/>
      <w:r w:rsidRPr="007159F8">
        <w:t>plasma</w:t>
      </w:r>
      <w:proofErr w:type="spellEnd"/>
      <w:r w:rsidRPr="007159F8">
        <w:t>.</w:t>
      </w:r>
    </w:p>
    <w:p w14:paraId="4B6166AB" w14:textId="77777777" w:rsidR="00A66B0F" w:rsidRPr="007159F8" w:rsidRDefault="00A66B0F" w:rsidP="007159F8"/>
    <w:p w14:paraId="72AC7B25" w14:textId="77777777" w:rsidR="00A66B0F" w:rsidRPr="007159F8" w:rsidRDefault="00A66B0F" w:rsidP="007159F8">
      <w:r w:rsidRPr="007159F8">
        <w:t xml:space="preserve">Í rannsókn á eiturverkunum á þroska fyrir og eftir got hjá rottum kom fram að got og mjólkurgjöf voru óeðlileg við skammta sem höfðu eiturverkanir á móður, og fjöldi andvana gotinna unga jókst. Þroski m.t.t. hegðunar og æxlunar hjá afkvæmum var óbreyttur en sumar breytur sem mæla líkamlegan þroska sýndu seinkun, sem líklega er afleiðing af lyfjafræðilegum áhrifum </w:t>
      </w:r>
      <w:proofErr w:type="spellStart"/>
      <w:r w:rsidRPr="007159F8">
        <w:t>perampanels</w:t>
      </w:r>
      <w:proofErr w:type="spellEnd"/>
      <w:r w:rsidRPr="007159F8">
        <w:t xml:space="preserve"> á miðtaugakerfið. Flutningur yfir fylgju var tiltölulega lítill; 0,09% eða minna af gefnum skammti greindist hjá fóstri.</w:t>
      </w:r>
    </w:p>
    <w:p w14:paraId="5DFD3027" w14:textId="77777777" w:rsidR="00A66B0F" w:rsidRPr="007159F8" w:rsidRDefault="00A66B0F" w:rsidP="007159F8"/>
    <w:p w14:paraId="552D2FCB" w14:textId="77777777" w:rsidR="00A66B0F" w:rsidRPr="007159F8" w:rsidRDefault="00A66B0F" w:rsidP="007159F8">
      <w:r w:rsidRPr="007159F8">
        <w:t xml:space="preserve">Forklínískar upplýsingar sýna að </w:t>
      </w:r>
      <w:proofErr w:type="spellStart"/>
      <w:r w:rsidRPr="007159F8">
        <w:t>perampanel</w:t>
      </w:r>
      <w:proofErr w:type="spellEnd"/>
      <w:r w:rsidRPr="007159F8">
        <w:t xml:space="preserve"> hafði ekki eiturverkanir á erfðaefni og hafði engin krabbameinsvaldandi áhrif. Þegar rottum og öpum voru gefnir hámarksskammtar sem </w:t>
      </w:r>
      <w:proofErr w:type="spellStart"/>
      <w:r w:rsidRPr="007159F8">
        <w:t>þoldust</w:t>
      </w:r>
      <w:proofErr w:type="spellEnd"/>
      <w:r w:rsidRPr="007159F8">
        <w:t xml:space="preserve"> komu fram lyfjafræðileg áhrif á miðtaugakerfið með klínískum einkennum og minnkaðri líkamsþyngd við lok rannsóknar. Engar klínískar meinafræðilegar eða vefjameinafræðilegar breytingar komu fram sem hægt var að rekja beint til </w:t>
      </w:r>
      <w:proofErr w:type="spellStart"/>
      <w:r w:rsidRPr="007159F8">
        <w:t>perampanels</w:t>
      </w:r>
      <w:proofErr w:type="spellEnd"/>
      <w:r w:rsidRPr="007159F8">
        <w:t>.</w:t>
      </w:r>
    </w:p>
    <w:p w14:paraId="418F609A" w14:textId="77777777" w:rsidR="00A66B0F" w:rsidRPr="007159F8" w:rsidRDefault="00A66B0F" w:rsidP="007159F8"/>
    <w:p w14:paraId="3479D654" w14:textId="77777777" w:rsidR="00A66B0F" w:rsidRPr="007159F8" w:rsidRDefault="00A66B0F" w:rsidP="007159F8"/>
    <w:p w14:paraId="41201AF3" w14:textId="77777777" w:rsidR="00A66B0F" w:rsidRPr="007159F8" w:rsidRDefault="00A66B0F" w:rsidP="007159F8">
      <w:pPr>
        <w:keepNext/>
        <w:rPr>
          <w:caps/>
        </w:rPr>
      </w:pPr>
      <w:r w:rsidRPr="007159F8">
        <w:rPr>
          <w:b/>
          <w:bCs/>
          <w:caps/>
        </w:rPr>
        <w:t>6.</w:t>
      </w:r>
      <w:r w:rsidRPr="007159F8">
        <w:rPr>
          <w:b/>
          <w:bCs/>
          <w:caps/>
        </w:rPr>
        <w:tab/>
        <w:t>Lyfjagerðarfræðilegar upplýsingar</w:t>
      </w:r>
    </w:p>
    <w:p w14:paraId="07B6AC3B" w14:textId="77777777" w:rsidR="00A66B0F" w:rsidRPr="007159F8" w:rsidRDefault="00A66B0F" w:rsidP="007159F8">
      <w:pPr>
        <w:keepNext/>
      </w:pPr>
    </w:p>
    <w:p w14:paraId="05F9FFA5" w14:textId="77777777" w:rsidR="00A66B0F" w:rsidRPr="007159F8" w:rsidRDefault="00A66B0F" w:rsidP="007159F8">
      <w:pPr>
        <w:keepNext/>
      </w:pPr>
      <w:r w:rsidRPr="007159F8">
        <w:rPr>
          <w:b/>
          <w:bCs/>
        </w:rPr>
        <w:t>6.1</w:t>
      </w:r>
      <w:r w:rsidRPr="007159F8">
        <w:rPr>
          <w:b/>
          <w:bCs/>
        </w:rPr>
        <w:tab/>
        <w:t>Hjálparefni</w:t>
      </w:r>
    </w:p>
    <w:p w14:paraId="62D116DC" w14:textId="77777777" w:rsidR="00A66B0F" w:rsidRPr="007159F8" w:rsidRDefault="00A66B0F" w:rsidP="007159F8">
      <w:pPr>
        <w:keepNext/>
      </w:pPr>
    </w:p>
    <w:p w14:paraId="0A66DF6D" w14:textId="77777777" w:rsidR="00A66B0F" w:rsidRPr="007159F8" w:rsidRDefault="00A66B0F" w:rsidP="007159F8">
      <w:pPr>
        <w:keepNext/>
      </w:pPr>
      <w:proofErr w:type="spellStart"/>
      <w:r w:rsidRPr="007159F8">
        <w:t>Sorbitól</w:t>
      </w:r>
      <w:proofErr w:type="spellEnd"/>
      <w:r w:rsidRPr="007159F8">
        <w:t xml:space="preserve"> (E420) vökvi (sem kristallast)</w:t>
      </w:r>
    </w:p>
    <w:p w14:paraId="2796027C" w14:textId="77777777" w:rsidR="00A66B0F" w:rsidRPr="007159F8" w:rsidRDefault="00A66B0F" w:rsidP="007159F8">
      <w:pPr>
        <w:keepNext/>
      </w:pPr>
      <w:proofErr w:type="spellStart"/>
      <w:r w:rsidRPr="007159F8">
        <w:t>Örkristallaður</w:t>
      </w:r>
      <w:proofErr w:type="spellEnd"/>
      <w:r w:rsidRPr="007159F8">
        <w:t xml:space="preserve"> </w:t>
      </w:r>
      <w:proofErr w:type="spellStart"/>
      <w:r w:rsidRPr="007159F8">
        <w:t>sellulósi</w:t>
      </w:r>
      <w:proofErr w:type="spellEnd"/>
      <w:r w:rsidRPr="007159F8">
        <w:t xml:space="preserve"> (E460)</w:t>
      </w:r>
    </w:p>
    <w:p w14:paraId="40EA1721" w14:textId="77777777" w:rsidR="00A66B0F" w:rsidRPr="007159F8" w:rsidRDefault="00A66B0F" w:rsidP="007159F8">
      <w:pPr>
        <w:keepNext/>
      </w:pPr>
      <w:proofErr w:type="spellStart"/>
      <w:r w:rsidRPr="007159F8">
        <w:t>Natríumkarmellósi</w:t>
      </w:r>
      <w:proofErr w:type="spellEnd"/>
      <w:r w:rsidRPr="007159F8">
        <w:t xml:space="preserve"> (E466)</w:t>
      </w:r>
    </w:p>
    <w:p w14:paraId="6F861CC9" w14:textId="77777777" w:rsidR="00A66B0F" w:rsidRPr="007159F8" w:rsidRDefault="00A66B0F" w:rsidP="007159F8">
      <w:pPr>
        <w:keepNext/>
      </w:pPr>
      <w:proofErr w:type="spellStart"/>
      <w:r w:rsidRPr="007159F8">
        <w:t>Póloxamer</w:t>
      </w:r>
      <w:proofErr w:type="spellEnd"/>
      <w:r w:rsidRPr="007159F8">
        <w:t> 188</w:t>
      </w:r>
    </w:p>
    <w:p w14:paraId="070B3605" w14:textId="47E56578" w:rsidR="00A66B0F" w:rsidRPr="007159F8" w:rsidRDefault="00A66B0F" w:rsidP="007159F8">
      <w:pPr>
        <w:keepNext/>
      </w:pPr>
      <w:proofErr w:type="spellStart"/>
      <w:r w:rsidRPr="007159F8">
        <w:t>Símetíkónfleyti</w:t>
      </w:r>
      <w:proofErr w:type="spellEnd"/>
      <w:r w:rsidRPr="007159F8">
        <w:t xml:space="preserve"> 30%, sem inniheldur hreinsað vatn, </w:t>
      </w:r>
      <w:proofErr w:type="spellStart"/>
      <w:r w:rsidRPr="007159F8">
        <w:t>sílikonolíu</w:t>
      </w:r>
      <w:proofErr w:type="spellEnd"/>
      <w:r w:rsidRPr="007159F8">
        <w:t xml:space="preserve">, </w:t>
      </w:r>
      <w:proofErr w:type="spellStart"/>
      <w:r w:rsidRPr="007159F8">
        <w:t>pólýsorbat</w:t>
      </w:r>
      <w:proofErr w:type="spellEnd"/>
      <w:r w:rsidRPr="007159F8">
        <w:t xml:space="preserve"> 65, </w:t>
      </w:r>
      <w:proofErr w:type="spellStart"/>
      <w:r w:rsidRPr="007159F8">
        <w:t>metýlsellulósa</w:t>
      </w:r>
      <w:proofErr w:type="spellEnd"/>
      <w:r w:rsidRPr="007159F8">
        <w:t xml:space="preserve">, </w:t>
      </w:r>
      <w:proofErr w:type="spellStart"/>
      <w:r w:rsidRPr="007159F8">
        <w:t>sílikonhlaup</w:t>
      </w:r>
      <w:proofErr w:type="spellEnd"/>
      <w:r w:rsidRPr="007159F8">
        <w:t xml:space="preserve">, </w:t>
      </w:r>
      <w:proofErr w:type="spellStart"/>
      <w:r w:rsidRPr="007159F8">
        <w:t>makrógólsterat</w:t>
      </w:r>
      <w:proofErr w:type="spellEnd"/>
      <w:r w:rsidRPr="007159F8">
        <w:t xml:space="preserve">, </w:t>
      </w:r>
      <w:proofErr w:type="spellStart"/>
      <w:r w:rsidRPr="007159F8">
        <w:t>sorbínsýru</w:t>
      </w:r>
      <w:proofErr w:type="spellEnd"/>
      <w:r w:rsidRPr="007159F8">
        <w:t xml:space="preserve">, bensósýru </w:t>
      </w:r>
      <w:r w:rsidR="00E37C97" w:rsidRPr="007159F8">
        <w:t xml:space="preserve">(E210) </w:t>
      </w:r>
      <w:r w:rsidRPr="007159F8">
        <w:t>og brennisteinssýru</w:t>
      </w:r>
    </w:p>
    <w:p w14:paraId="54241FFA" w14:textId="77777777" w:rsidR="00A66B0F" w:rsidRPr="007159F8" w:rsidRDefault="00A66B0F" w:rsidP="007159F8">
      <w:pPr>
        <w:keepNext/>
      </w:pPr>
      <w:r w:rsidRPr="007159F8">
        <w:t>Vatnsfrí sítrónusýra (E330)</w:t>
      </w:r>
    </w:p>
    <w:p w14:paraId="08EBA293" w14:textId="77777777" w:rsidR="00A66B0F" w:rsidRPr="007159F8" w:rsidRDefault="00A66B0F" w:rsidP="007159F8">
      <w:pPr>
        <w:keepNext/>
      </w:pPr>
      <w:proofErr w:type="spellStart"/>
      <w:r w:rsidRPr="007159F8">
        <w:t>Natríumbensóat</w:t>
      </w:r>
      <w:proofErr w:type="spellEnd"/>
      <w:r w:rsidRPr="007159F8">
        <w:t xml:space="preserve"> (E211)</w:t>
      </w:r>
    </w:p>
    <w:p w14:paraId="52C89254" w14:textId="77777777" w:rsidR="00A66B0F" w:rsidRPr="007159F8" w:rsidRDefault="00A66B0F" w:rsidP="007159F8">
      <w:pPr>
        <w:keepNext/>
      </w:pPr>
      <w:r w:rsidRPr="007159F8">
        <w:t>Hreinsað vatn</w:t>
      </w:r>
    </w:p>
    <w:p w14:paraId="73A291CE" w14:textId="77777777" w:rsidR="00A66B0F" w:rsidRPr="007159F8" w:rsidRDefault="00A66B0F" w:rsidP="007159F8"/>
    <w:p w14:paraId="3EC07E40" w14:textId="77777777" w:rsidR="00A66B0F" w:rsidRPr="007159F8" w:rsidRDefault="00A66B0F" w:rsidP="007159F8">
      <w:pPr>
        <w:keepNext/>
      </w:pPr>
      <w:r w:rsidRPr="007159F8">
        <w:rPr>
          <w:b/>
          <w:bCs/>
        </w:rPr>
        <w:t>6.2</w:t>
      </w:r>
      <w:r w:rsidRPr="007159F8">
        <w:rPr>
          <w:b/>
          <w:bCs/>
        </w:rPr>
        <w:tab/>
      </w:r>
      <w:proofErr w:type="spellStart"/>
      <w:r w:rsidRPr="007159F8">
        <w:rPr>
          <w:b/>
          <w:bCs/>
        </w:rPr>
        <w:t>Ósamrýmanleiki</w:t>
      </w:r>
      <w:proofErr w:type="spellEnd"/>
    </w:p>
    <w:p w14:paraId="79B8452C" w14:textId="77777777" w:rsidR="00A66B0F" w:rsidRPr="007159F8" w:rsidRDefault="00A66B0F" w:rsidP="007159F8">
      <w:pPr>
        <w:keepNext/>
      </w:pPr>
    </w:p>
    <w:p w14:paraId="2D42A6B7" w14:textId="77777777" w:rsidR="00A66B0F" w:rsidRPr="007159F8" w:rsidRDefault="00A66B0F" w:rsidP="007159F8">
      <w:r w:rsidRPr="007159F8">
        <w:t>Á ekki við.</w:t>
      </w:r>
    </w:p>
    <w:p w14:paraId="71028C86" w14:textId="77777777" w:rsidR="00A66B0F" w:rsidRPr="007159F8" w:rsidRDefault="00A66B0F" w:rsidP="007159F8"/>
    <w:p w14:paraId="09D5ECEA" w14:textId="77777777" w:rsidR="00A66B0F" w:rsidRPr="007159F8" w:rsidRDefault="00A66B0F" w:rsidP="007159F8">
      <w:pPr>
        <w:keepNext/>
        <w:keepLines/>
      </w:pPr>
      <w:r w:rsidRPr="007159F8">
        <w:rPr>
          <w:b/>
          <w:bCs/>
        </w:rPr>
        <w:t>6.3</w:t>
      </w:r>
      <w:r w:rsidRPr="007159F8">
        <w:rPr>
          <w:b/>
          <w:bCs/>
        </w:rPr>
        <w:tab/>
        <w:t>Geymsluþol</w:t>
      </w:r>
    </w:p>
    <w:p w14:paraId="6EEE86C6" w14:textId="77777777" w:rsidR="00A66B0F" w:rsidRPr="007159F8" w:rsidRDefault="00A66B0F" w:rsidP="007159F8">
      <w:pPr>
        <w:keepNext/>
        <w:keepLines/>
      </w:pPr>
    </w:p>
    <w:p w14:paraId="4FB55BDB" w14:textId="77777777" w:rsidR="00BD04AE" w:rsidRPr="007159F8" w:rsidRDefault="00BD04AE" w:rsidP="007159F8">
      <w:r w:rsidRPr="007159F8">
        <w:t>30 mánuðir.</w:t>
      </w:r>
    </w:p>
    <w:p w14:paraId="7B91B932" w14:textId="77777777" w:rsidR="00A66B0F" w:rsidRPr="007159F8" w:rsidRDefault="00A66B0F" w:rsidP="007159F8"/>
    <w:p w14:paraId="207AAECC" w14:textId="77777777" w:rsidR="00A66B0F" w:rsidRPr="007159F8" w:rsidRDefault="00A66B0F" w:rsidP="007159F8">
      <w:r w:rsidRPr="007159F8">
        <w:t>Eftir fyrstu opnun: 90 dagar.</w:t>
      </w:r>
    </w:p>
    <w:p w14:paraId="1D9096DD" w14:textId="77777777" w:rsidR="00A66B0F" w:rsidRPr="007159F8" w:rsidRDefault="00A66B0F" w:rsidP="007159F8"/>
    <w:p w14:paraId="4EF84C17" w14:textId="77777777" w:rsidR="00A66B0F" w:rsidRPr="007159F8" w:rsidRDefault="00A66B0F" w:rsidP="007159F8">
      <w:pPr>
        <w:keepNext/>
      </w:pPr>
      <w:r w:rsidRPr="007159F8">
        <w:rPr>
          <w:b/>
          <w:bCs/>
        </w:rPr>
        <w:t>6.4</w:t>
      </w:r>
      <w:r w:rsidRPr="007159F8">
        <w:rPr>
          <w:b/>
          <w:bCs/>
        </w:rPr>
        <w:tab/>
        <w:t>Sérstakar varúðarreglur við geymslu</w:t>
      </w:r>
    </w:p>
    <w:p w14:paraId="268BE3DA" w14:textId="77777777" w:rsidR="00A66B0F" w:rsidRPr="007159F8" w:rsidRDefault="00A66B0F" w:rsidP="007159F8">
      <w:pPr>
        <w:keepNext/>
      </w:pPr>
    </w:p>
    <w:p w14:paraId="5FB0DF56" w14:textId="77777777" w:rsidR="00A66B0F" w:rsidRPr="007159F8" w:rsidRDefault="00A66B0F" w:rsidP="007159F8">
      <w:r w:rsidRPr="007159F8">
        <w:t>Engin sérstök fyrirmæli eru um geymsluaðstæður lyfsins.</w:t>
      </w:r>
    </w:p>
    <w:p w14:paraId="1F74C87A" w14:textId="77777777" w:rsidR="00A66B0F" w:rsidRPr="007159F8" w:rsidRDefault="00A66B0F" w:rsidP="007159F8"/>
    <w:p w14:paraId="5E3BA8D1" w14:textId="77777777" w:rsidR="00A66B0F" w:rsidRPr="007159F8" w:rsidRDefault="00A66B0F" w:rsidP="007159F8">
      <w:pPr>
        <w:keepNext/>
        <w:ind w:left="567" w:hanging="567"/>
      </w:pPr>
      <w:r w:rsidRPr="007159F8">
        <w:rPr>
          <w:b/>
          <w:bCs/>
        </w:rPr>
        <w:t>6.5</w:t>
      </w:r>
      <w:r w:rsidRPr="007159F8">
        <w:rPr>
          <w:b/>
          <w:bCs/>
        </w:rPr>
        <w:tab/>
        <w:t>Gerð íláts og innihald</w:t>
      </w:r>
    </w:p>
    <w:p w14:paraId="31C8321E" w14:textId="77777777" w:rsidR="00A66B0F" w:rsidRPr="007159F8" w:rsidRDefault="00A66B0F" w:rsidP="007159F8">
      <w:pPr>
        <w:keepNext/>
      </w:pPr>
    </w:p>
    <w:p w14:paraId="68377AB8" w14:textId="77777777" w:rsidR="00A66B0F" w:rsidRPr="007159F8" w:rsidRDefault="00A66B0F" w:rsidP="007159F8">
      <w:proofErr w:type="spellStart"/>
      <w:r w:rsidRPr="007159F8">
        <w:t>Pólýetýlen</w:t>
      </w:r>
      <w:proofErr w:type="spellEnd"/>
      <w:r w:rsidRPr="007159F8">
        <w:t xml:space="preserve"> </w:t>
      </w:r>
      <w:proofErr w:type="spellStart"/>
      <w:r w:rsidRPr="007159F8">
        <w:t>tereþalat</w:t>
      </w:r>
      <w:proofErr w:type="spellEnd"/>
      <w:r w:rsidRPr="007159F8">
        <w:t xml:space="preserve"> (PET) glas með </w:t>
      </w:r>
      <w:proofErr w:type="spellStart"/>
      <w:r w:rsidRPr="007159F8">
        <w:t>pólýprópýlen</w:t>
      </w:r>
      <w:proofErr w:type="spellEnd"/>
      <w:r w:rsidRPr="007159F8">
        <w:t xml:space="preserve"> (PP) barnaöryggisloki; hvert glas inniheldur 340 ml af dreifu og er í ytri pappaöskju.</w:t>
      </w:r>
    </w:p>
    <w:p w14:paraId="336BCC2C" w14:textId="77777777" w:rsidR="00A66B0F" w:rsidRPr="007159F8" w:rsidRDefault="00A66B0F" w:rsidP="007159F8"/>
    <w:p w14:paraId="498479F8" w14:textId="77777777" w:rsidR="00A66B0F" w:rsidRPr="007159F8" w:rsidRDefault="00A66B0F" w:rsidP="007159F8">
      <w:r w:rsidRPr="007159F8">
        <w:t xml:space="preserve">Hver askja inniheldur eitt glas, tvær 20 ml </w:t>
      </w:r>
      <w:proofErr w:type="spellStart"/>
      <w:r w:rsidRPr="007159F8">
        <w:t>kvarðaðar</w:t>
      </w:r>
      <w:proofErr w:type="spellEnd"/>
      <w:r w:rsidRPr="007159F8">
        <w:t xml:space="preserve"> munngjafarsprautur og </w:t>
      </w:r>
      <w:proofErr w:type="spellStart"/>
      <w:r w:rsidRPr="007159F8">
        <w:t>lágþéttnipólýetýlen</w:t>
      </w:r>
      <w:proofErr w:type="spellEnd"/>
      <w:r w:rsidRPr="007159F8">
        <w:t xml:space="preserve"> (LDPE) millistykki. Munngjafarsprauturnar eru </w:t>
      </w:r>
      <w:proofErr w:type="spellStart"/>
      <w:r w:rsidRPr="007159F8">
        <w:t>kvarðaðar</w:t>
      </w:r>
      <w:proofErr w:type="spellEnd"/>
      <w:r w:rsidRPr="007159F8">
        <w:t xml:space="preserve"> í 0,5 ml þrepum.</w:t>
      </w:r>
    </w:p>
    <w:p w14:paraId="7A47EB98" w14:textId="77777777" w:rsidR="00A66B0F" w:rsidRPr="007159F8" w:rsidRDefault="00A66B0F" w:rsidP="007159F8"/>
    <w:p w14:paraId="34261184" w14:textId="77777777" w:rsidR="00A66B0F" w:rsidRPr="007159F8" w:rsidRDefault="00A66B0F" w:rsidP="007159F8">
      <w:pPr>
        <w:keepNext/>
      </w:pPr>
      <w:r w:rsidRPr="007159F8">
        <w:rPr>
          <w:b/>
          <w:bCs/>
        </w:rPr>
        <w:t>6.6</w:t>
      </w:r>
      <w:r w:rsidRPr="007159F8">
        <w:rPr>
          <w:b/>
          <w:bCs/>
        </w:rPr>
        <w:tab/>
        <w:t>Sérstakar varúðarráðstafanir við förgun</w:t>
      </w:r>
    </w:p>
    <w:p w14:paraId="337AD2FD" w14:textId="77777777" w:rsidR="00A66B0F" w:rsidRPr="007159F8" w:rsidRDefault="00A66B0F" w:rsidP="007159F8">
      <w:pPr>
        <w:keepNext/>
      </w:pPr>
    </w:p>
    <w:p w14:paraId="09FD0C2E" w14:textId="77777777" w:rsidR="00A66B0F" w:rsidRPr="007159F8" w:rsidRDefault="00A66B0F" w:rsidP="007159F8">
      <w:r w:rsidRPr="007159F8">
        <w:t>Engin sérstök fyrirmæli um förgun.</w:t>
      </w:r>
    </w:p>
    <w:p w14:paraId="4BC8F323" w14:textId="77777777" w:rsidR="00A66B0F" w:rsidRPr="007159F8" w:rsidRDefault="00A66B0F" w:rsidP="007159F8"/>
    <w:p w14:paraId="772468EB" w14:textId="77777777" w:rsidR="00A66B0F" w:rsidRPr="007159F8" w:rsidRDefault="00A66B0F" w:rsidP="007159F8">
      <w:r w:rsidRPr="007159F8">
        <w:t>Farga skal öllum lyfjaleifum og/eða úrgangi í samræmi við gildandi reglur.</w:t>
      </w:r>
    </w:p>
    <w:p w14:paraId="4AD9EC17" w14:textId="77777777" w:rsidR="00A66B0F" w:rsidRPr="007159F8" w:rsidRDefault="00A66B0F" w:rsidP="007159F8"/>
    <w:p w14:paraId="25431DC7" w14:textId="77777777" w:rsidR="00A66B0F" w:rsidRPr="007159F8" w:rsidRDefault="00A66B0F" w:rsidP="007159F8"/>
    <w:p w14:paraId="1ADA1298" w14:textId="77777777" w:rsidR="00A66B0F" w:rsidRPr="007159F8" w:rsidRDefault="00A66B0F" w:rsidP="007159F8">
      <w:pPr>
        <w:keepNext/>
      </w:pPr>
      <w:r w:rsidRPr="007159F8">
        <w:rPr>
          <w:b/>
          <w:bCs/>
        </w:rPr>
        <w:t>7.</w:t>
      </w:r>
      <w:r w:rsidRPr="007159F8">
        <w:rPr>
          <w:b/>
          <w:bCs/>
        </w:rPr>
        <w:tab/>
        <w:t>MARKAÐSLEYFISHAFI</w:t>
      </w:r>
    </w:p>
    <w:p w14:paraId="3B0806A5" w14:textId="77777777" w:rsidR="00A66B0F" w:rsidRPr="007159F8" w:rsidRDefault="00A66B0F" w:rsidP="007159F8">
      <w:pPr>
        <w:keepNext/>
      </w:pPr>
    </w:p>
    <w:p w14:paraId="3DF3AEF9" w14:textId="77777777" w:rsidR="00E52055" w:rsidRPr="007159F8" w:rsidRDefault="00E52055" w:rsidP="007159F8">
      <w:pPr>
        <w:keepNext/>
      </w:pPr>
      <w:proofErr w:type="spellStart"/>
      <w:r w:rsidRPr="007159F8">
        <w:t>Eisai</w:t>
      </w:r>
      <w:proofErr w:type="spellEnd"/>
      <w:r w:rsidRPr="007159F8">
        <w:t xml:space="preserve"> </w:t>
      </w:r>
      <w:proofErr w:type="spellStart"/>
      <w:r w:rsidRPr="007159F8">
        <w:t>GmbH</w:t>
      </w:r>
      <w:proofErr w:type="spellEnd"/>
    </w:p>
    <w:p w14:paraId="488C67CA" w14:textId="77777777" w:rsidR="00E52055" w:rsidRPr="007159F8" w:rsidRDefault="00A96659" w:rsidP="007159F8">
      <w:pPr>
        <w:keepNext/>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4D768859" w14:textId="77777777" w:rsidR="00E52055" w:rsidRPr="007159F8" w:rsidRDefault="00A96659" w:rsidP="007159F8">
      <w:pPr>
        <w:keepNext/>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5759A19C" w14:textId="77777777" w:rsidR="00E52055" w:rsidRPr="007159F8" w:rsidRDefault="00E52055" w:rsidP="007159F8">
      <w:pPr>
        <w:keepNext/>
      </w:pPr>
      <w:r w:rsidRPr="007159F8">
        <w:t>Þýskaland</w:t>
      </w:r>
    </w:p>
    <w:p w14:paraId="2499D15D" w14:textId="77777777" w:rsidR="00E52055" w:rsidRPr="007159F8" w:rsidRDefault="00E52055" w:rsidP="007159F8">
      <w:pPr>
        <w:keepNext/>
      </w:pPr>
      <w:r w:rsidRPr="007159F8">
        <w:t>Netfang: medinfo_de@eisai.net</w:t>
      </w:r>
    </w:p>
    <w:p w14:paraId="3C01A1A5" w14:textId="77777777" w:rsidR="00A66B0F" w:rsidRPr="007159F8" w:rsidRDefault="00A66B0F" w:rsidP="007159F8"/>
    <w:p w14:paraId="25A30E03" w14:textId="77777777" w:rsidR="00A66B0F" w:rsidRPr="007159F8" w:rsidRDefault="00A66B0F" w:rsidP="007159F8"/>
    <w:p w14:paraId="7B5D3F1C" w14:textId="77777777" w:rsidR="00A66B0F" w:rsidRPr="007159F8" w:rsidRDefault="00A66B0F" w:rsidP="007159F8">
      <w:pPr>
        <w:keepNext/>
      </w:pPr>
      <w:r w:rsidRPr="007159F8">
        <w:rPr>
          <w:b/>
          <w:bCs/>
        </w:rPr>
        <w:t>8.</w:t>
      </w:r>
      <w:r w:rsidRPr="007159F8">
        <w:rPr>
          <w:b/>
          <w:bCs/>
        </w:rPr>
        <w:tab/>
        <w:t>MARKAÐSLEYFISNÚMER</w:t>
      </w:r>
    </w:p>
    <w:p w14:paraId="434B13F3" w14:textId="77777777" w:rsidR="00A66B0F" w:rsidRPr="007159F8" w:rsidRDefault="00A66B0F" w:rsidP="007159F8">
      <w:pPr>
        <w:keepNext/>
      </w:pPr>
    </w:p>
    <w:p w14:paraId="32493801" w14:textId="77777777" w:rsidR="00A66B0F" w:rsidRPr="007159F8" w:rsidRDefault="00A66B0F" w:rsidP="007159F8">
      <w:pPr>
        <w:keepNext/>
      </w:pPr>
      <w:r w:rsidRPr="007159F8">
        <w:t>EU/1/12/776/024</w:t>
      </w:r>
    </w:p>
    <w:p w14:paraId="3DF65954" w14:textId="77777777" w:rsidR="00A66B0F" w:rsidRPr="007159F8" w:rsidRDefault="00A66B0F" w:rsidP="007159F8"/>
    <w:p w14:paraId="2ECDB2A0" w14:textId="77777777" w:rsidR="00A66B0F" w:rsidRPr="007159F8" w:rsidRDefault="00A66B0F" w:rsidP="007159F8"/>
    <w:p w14:paraId="244A6610" w14:textId="77777777" w:rsidR="00A66B0F" w:rsidRPr="007159F8" w:rsidRDefault="00A66B0F" w:rsidP="007159F8">
      <w:pPr>
        <w:keepNext/>
        <w:ind w:left="567" w:hanging="567"/>
      </w:pPr>
      <w:r w:rsidRPr="007159F8">
        <w:rPr>
          <w:b/>
          <w:bCs/>
        </w:rPr>
        <w:t>9.</w:t>
      </w:r>
      <w:r w:rsidRPr="007159F8">
        <w:rPr>
          <w:b/>
          <w:bCs/>
        </w:rPr>
        <w:tab/>
        <w:t>DAGSETNING FYRSTU ÚTGÁFU MARKAÐSLEYFIS / ENDURNÝJUNAR MARKAÐSLEYFIS</w:t>
      </w:r>
    </w:p>
    <w:p w14:paraId="553A47A8" w14:textId="77777777" w:rsidR="00A66B0F" w:rsidRPr="007159F8" w:rsidRDefault="00A66B0F" w:rsidP="007159F8">
      <w:pPr>
        <w:keepNext/>
      </w:pPr>
    </w:p>
    <w:p w14:paraId="37DBDBB0" w14:textId="77777777" w:rsidR="00A66B0F" w:rsidRPr="007159F8" w:rsidRDefault="00A66B0F" w:rsidP="007159F8">
      <w:r w:rsidRPr="007159F8">
        <w:t>Dagsetning fyrstu útgáfu markaðsleyfis: 23</w:t>
      </w:r>
      <w:r w:rsidR="00681C56" w:rsidRPr="007159F8">
        <w:t xml:space="preserve">. júlí </w:t>
      </w:r>
      <w:r w:rsidRPr="007159F8">
        <w:t>2012</w:t>
      </w:r>
    </w:p>
    <w:p w14:paraId="0887B8BF" w14:textId="77777777" w:rsidR="00A66B0F" w:rsidRPr="007159F8" w:rsidRDefault="00A66B0F" w:rsidP="007159F8">
      <w:r w:rsidRPr="007159F8">
        <w:t>Nýjasta dagsetning endurnýjunar markaðsleyfis: 6. apríl 2017.</w:t>
      </w:r>
    </w:p>
    <w:p w14:paraId="59C727A4" w14:textId="77777777" w:rsidR="00A66B0F" w:rsidRPr="007159F8" w:rsidRDefault="00A66B0F" w:rsidP="007159F8"/>
    <w:p w14:paraId="48489785" w14:textId="77777777" w:rsidR="00A66B0F" w:rsidRPr="007159F8" w:rsidRDefault="00A66B0F" w:rsidP="007159F8"/>
    <w:p w14:paraId="23E99419" w14:textId="77777777" w:rsidR="00A66B0F" w:rsidRPr="007159F8" w:rsidRDefault="00A66B0F" w:rsidP="007159F8">
      <w:pPr>
        <w:keepNext/>
        <w:keepLines/>
      </w:pPr>
      <w:r w:rsidRPr="007159F8">
        <w:rPr>
          <w:b/>
          <w:bCs/>
        </w:rPr>
        <w:t>10.</w:t>
      </w:r>
      <w:r w:rsidRPr="007159F8">
        <w:rPr>
          <w:b/>
          <w:bCs/>
        </w:rPr>
        <w:tab/>
        <w:t>DAGSETNING ENDURSKOÐUNAR TEXTANS</w:t>
      </w:r>
    </w:p>
    <w:p w14:paraId="52E34132" w14:textId="77777777" w:rsidR="00A66B0F" w:rsidRPr="007159F8" w:rsidRDefault="00A66B0F" w:rsidP="007159F8">
      <w:pPr>
        <w:keepNext/>
        <w:keepLines/>
      </w:pPr>
    </w:p>
    <w:p w14:paraId="73490B41" w14:textId="77777777" w:rsidR="00681C56" w:rsidRPr="007159F8" w:rsidRDefault="00681C56" w:rsidP="007159F8">
      <w:pPr>
        <w:keepNext/>
      </w:pPr>
      <w:r w:rsidRPr="007159F8">
        <w:t>{MM/ÁÁÁÁ}</w:t>
      </w:r>
    </w:p>
    <w:p w14:paraId="5441B2A0" w14:textId="77777777" w:rsidR="00A66B0F" w:rsidRPr="007159F8" w:rsidRDefault="00A66B0F" w:rsidP="007159F8">
      <w:pPr>
        <w:keepNext/>
      </w:pPr>
    </w:p>
    <w:p w14:paraId="776E8142" w14:textId="68FA0B0C" w:rsidR="00A66B0F" w:rsidRPr="007159F8" w:rsidRDefault="00A66B0F" w:rsidP="007159F8">
      <w:pPr>
        <w:keepNext/>
      </w:pPr>
      <w:r w:rsidRPr="007159F8">
        <w:t xml:space="preserve">Ítarlegar upplýsingar um lyfið eru birtar á vef Lyfjastofnunar Evrópu </w:t>
      </w:r>
      <w:hyperlink r:id="rId16" w:history="1">
        <w:r w:rsidRPr="0062618C">
          <w:rPr>
            <w:rStyle w:val="Hyperlink"/>
          </w:rPr>
          <w:t>http</w:t>
        </w:r>
        <w:r w:rsidR="0062618C" w:rsidRPr="0062618C">
          <w:rPr>
            <w:rStyle w:val="Hyperlink"/>
          </w:rPr>
          <w:t>s</w:t>
        </w:r>
        <w:r w:rsidRPr="0062618C">
          <w:rPr>
            <w:rStyle w:val="Hyperlink"/>
          </w:rPr>
          <w:t>://www.ema.europa.eu</w:t>
        </w:r>
      </w:hyperlink>
      <w:r w:rsidRPr="007159F8">
        <w:t xml:space="preserve"> og á vef Lyfjastofnunar </w:t>
      </w:r>
      <w:hyperlink r:id="rId17" w:history="1">
        <w:r w:rsidRPr="0062618C">
          <w:rPr>
            <w:rStyle w:val="Hyperlink"/>
          </w:rPr>
          <w:t>www.</w:t>
        </w:r>
        <w:r w:rsidR="000E395D" w:rsidRPr="0062618C">
          <w:rPr>
            <w:rStyle w:val="Hyperlink"/>
          </w:rPr>
          <w:t>serlyfjaskra</w:t>
        </w:r>
        <w:r w:rsidRPr="0062618C">
          <w:rPr>
            <w:rStyle w:val="Hyperlink"/>
          </w:rPr>
          <w:t>.is</w:t>
        </w:r>
      </w:hyperlink>
      <w:r w:rsidRPr="007159F8">
        <w:t>.</w:t>
      </w:r>
    </w:p>
    <w:p w14:paraId="6561B8B6" w14:textId="77777777" w:rsidR="00A66B0F" w:rsidRPr="007159F8" w:rsidRDefault="00A66B0F" w:rsidP="007159F8">
      <w:pPr>
        <w:keepNext/>
      </w:pPr>
    </w:p>
    <w:p w14:paraId="70F80225" w14:textId="77777777" w:rsidR="00A66B0F" w:rsidRPr="007159F8" w:rsidRDefault="00A66B0F" w:rsidP="007159F8">
      <w:r w:rsidRPr="007159F8">
        <w:rPr>
          <w:b/>
          <w:bCs/>
        </w:rPr>
        <w:br w:type="page"/>
      </w:r>
    </w:p>
    <w:p w14:paraId="75773216" w14:textId="77777777" w:rsidR="00A66B0F" w:rsidRPr="007159F8" w:rsidRDefault="00A66B0F" w:rsidP="007159F8">
      <w:pPr>
        <w:jc w:val="center"/>
      </w:pPr>
    </w:p>
    <w:p w14:paraId="78C95E84" w14:textId="77777777" w:rsidR="00A66B0F" w:rsidRPr="007159F8" w:rsidRDefault="00A66B0F" w:rsidP="007159F8">
      <w:pPr>
        <w:jc w:val="center"/>
      </w:pPr>
    </w:p>
    <w:p w14:paraId="603BD6C7" w14:textId="77777777" w:rsidR="00A66B0F" w:rsidRPr="007159F8" w:rsidRDefault="00A66B0F" w:rsidP="007159F8">
      <w:pPr>
        <w:jc w:val="center"/>
      </w:pPr>
    </w:p>
    <w:p w14:paraId="72AB6EA0" w14:textId="77777777" w:rsidR="00A66B0F" w:rsidRPr="007159F8" w:rsidRDefault="00A66B0F" w:rsidP="007159F8">
      <w:pPr>
        <w:jc w:val="center"/>
      </w:pPr>
    </w:p>
    <w:p w14:paraId="35BFE444" w14:textId="77777777" w:rsidR="00A66B0F" w:rsidRPr="007159F8" w:rsidRDefault="00A66B0F" w:rsidP="007159F8">
      <w:pPr>
        <w:jc w:val="center"/>
      </w:pPr>
    </w:p>
    <w:p w14:paraId="1DA4CD29" w14:textId="77777777" w:rsidR="00A66B0F" w:rsidRPr="007159F8" w:rsidRDefault="00A66B0F" w:rsidP="007159F8">
      <w:pPr>
        <w:jc w:val="center"/>
      </w:pPr>
    </w:p>
    <w:p w14:paraId="565F6A2C" w14:textId="77777777" w:rsidR="00A66B0F" w:rsidRPr="007159F8" w:rsidRDefault="00A66B0F" w:rsidP="007159F8">
      <w:pPr>
        <w:jc w:val="center"/>
      </w:pPr>
    </w:p>
    <w:p w14:paraId="2578F061" w14:textId="77777777" w:rsidR="00A66B0F" w:rsidRPr="007159F8" w:rsidRDefault="00A66B0F" w:rsidP="007159F8">
      <w:pPr>
        <w:jc w:val="center"/>
      </w:pPr>
    </w:p>
    <w:p w14:paraId="2BAA7D46" w14:textId="77777777" w:rsidR="00A66B0F" w:rsidRPr="007159F8" w:rsidRDefault="00A66B0F" w:rsidP="007159F8">
      <w:pPr>
        <w:jc w:val="center"/>
      </w:pPr>
    </w:p>
    <w:p w14:paraId="4694BD92" w14:textId="77777777" w:rsidR="00A66B0F" w:rsidRPr="007159F8" w:rsidRDefault="00A66B0F" w:rsidP="007159F8">
      <w:pPr>
        <w:jc w:val="center"/>
      </w:pPr>
    </w:p>
    <w:p w14:paraId="53396D65" w14:textId="77777777" w:rsidR="00A66B0F" w:rsidRPr="007159F8" w:rsidRDefault="00A66B0F" w:rsidP="007159F8">
      <w:pPr>
        <w:jc w:val="center"/>
      </w:pPr>
    </w:p>
    <w:p w14:paraId="5D268FFC" w14:textId="77777777" w:rsidR="00A66B0F" w:rsidRPr="007159F8" w:rsidRDefault="00A66B0F" w:rsidP="007159F8">
      <w:pPr>
        <w:jc w:val="center"/>
      </w:pPr>
    </w:p>
    <w:p w14:paraId="2B6E9DA6" w14:textId="77777777" w:rsidR="00A66B0F" w:rsidRPr="007159F8" w:rsidRDefault="00A66B0F" w:rsidP="007159F8">
      <w:pPr>
        <w:jc w:val="center"/>
      </w:pPr>
    </w:p>
    <w:p w14:paraId="4DA2C0BF" w14:textId="77777777" w:rsidR="00A66B0F" w:rsidRPr="007159F8" w:rsidRDefault="00A66B0F" w:rsidP="007159F8">
      <w:pPr>
        <w:jc w:val="center"/>
      </w:pPr>
    </w:p>
    <w:p w14:paraId="77C93840" w14:textId="77777777" w:rsidR="00A66B0F" w:rsidRPr="007159F8" w:rsidRDefault="00A66B0F" w:rsidP="007159F8">
      <w:pPr>
        <w:jc w:val="center"/>
      </w:pPr>
    </w:p>
    <w:p w14:paraId="7D7FD96C" w14:textId="77777777" w:rsidR="00A66B0F" w:rsidRPr="007159F8" w:rsidRDefault="00A66B0F" w:rsidP="007159F8">
      <w:pPr>
        <w:jc w:val="center"/>
      </w:pPr>
    </w:p>
    <w:p w14:paraId="2CC4ECE9" w14:textId="77777777" w:rsidR="00A66B0F" w:rsidRPr="007159F8" w:rsidRDefault="00A66B0F" w:rsidP="007159F8">
      <w:pPr>
        <w:jc w:val="center"/>
      </w:pPr>
    </w:p>
    <w:p w14:paraId="19C1770C" w14:textId="77777777" w:rsidR="00A66B0F" w:rsidRPr="007159F8" w:rsidRDefault="00A66B0F" w:rsidP="007159F8">
      <w:pPr>
        <w:jc w:val="center"/>
      </w:pPr>
    </w:p>
    <w:p w14:paraId="2E00B704" w14:textId="77777777" w:rsidR="00A66B0F" w:rsidRPr="007159F8" w:rsidRDefault="00A66B0F" w:rsidP="007159F8">
      <w:pPr>
        <w:jc w:val="center"/>
      </w:pPr>
    </w:p>
    <w:p w14:paraId="6C79DC02" w14:textId="77777777" w:rsidR="00A66B0F" w:rsidRPr="007159F8" w:rsidRDefault="00A66B0F" w:rsidP="007159F8">
      <w:pPr>
        <w:jc w:val="center"/>
      </w:pPr>
    </w:p>
    <w:p w14:paraId="19FA247A" w14:textId="77777777" w:rsidR="00A66B0F" w:rsidRPr="007159F8" w:rsidRDefault="00A66B0F" w:rsidP="007159F8">
      <w:pPr>
        <w:jc w:val="center"/>
      </w:pPr>
    </w:p>
    <w:p w14:paraId="2C561797" w14:textId="77777777" w:rsidR="00A66B0F" w:rsidRPr="007159F8" w:rsidRDefault="00A66B0F" w:rsidP="007159F8">
      <w:pPr>
        <w:jc w:val="center"/>
      </w:pPr>
    </w:p>
    <w:p w14:paraId="6A01DAC4" w14:textId="77777777" w:rsidR="00C74474" w:rsidRPr="007159F8" w:rsidRDefault="00C74474" w:rsidP="007159F8">
      <w:pPr>
        <w:jc w:val="center"/>
      </w:pPr>
    </w:p>
    <w:p w14:paraId="7DD3C954" w14:textId="77777777" w:rsidR="00A66B0F" w:rsidRPr="007159F8" w:rsidRDefault="00A66B0F" w:rsidP="007159F8">
      <w:pPr>
        <w:suppressLineNumbers/>
        <w:jc w:val="center"/>
      </w:pPr>
      <w:r w:rsidRPr="007159F8">
        <w:rPr>
          <w:b/>
          <w:bCs/>
        </w:rPr>
        <w:t>VIÐAUKI II</w:t>
      </w:r>
    </w:p>
    <w:p w14:paraId="40DF94AD" w14:textId="77777777" w:rsidR="00A66B0F" w:rsidRPr="007159F8" w:rsidRDefault="00A66B0F" w:rsidP="007159F8">
      <w:pPr>
        <w:ind w:left="1701" w:hanging="708"/>
        <w:jc w:val="center"/>
        <w:rPr>
          <w:b/>
          <w:bCs/>
        </w:rPr>
      </w:pPr>
    </w:p>
    <w:p w14:paraId="5C577FBF" w14:textId="77777777" w:rsidR="00A66B0F" w:rsidRPr="007159F8" w:rsidRDefault="00A66B0F" w:rsidP="007159F8">
      <w:pPr>
        <w:tabs>
          <w:tab w:val="left" w:pos="1701"/>
        </w:tabs>
        <w:ind w:left="1701" w:hanging="567"/>
        <w:rPr>
          <w:b/>
          <w:bCs/>
          <w:caps/>
        </w:rPr>
      </w:pPr>
      <w:r w:rsidRPr="007159F8">
        <w:rPr>
          <w:b/>
          <w:bCs/>
        </w:rPr>
        <w:t>A.</w:t>
      </w:r>
      <w:r w:rsidRPr="007159F8">
        <w:rPr>
          <w:b/>
          <w:bCs/>
        </w:rPr>
        <w:tab/>
      </w:r>
      <w:r w:rsidRPr="007159F8">
        <w:rPr>
          <w:b/>
          <w:bCs/>
          <w:caps/>
        </w:rPr>
        <w:t>FRAMLEIÐENDUR SEM ERU ÁBYRGIR FYRIR LOKASAMÞYKKT</w:t>
      </w:r>
    </w:p>
    <w:p w14:paraId="23CCA67E" w14:textId="77777777" w:rsidR="00A66B0F" w:rsidRPr="007159F8" w:rsidRDefault="00A66B0F" w:rsidP="007159F8">
      <w:pPr>
        <w:tabs>
          <w:tab w:val="left" w:pos="1701"/>
        </w:tabs>
        <w:ind w:left="1701" w:hanging="567"/>
        <w:rPr>
          <w:b/>
          <w:bCs/>
        </w:rPr>
      </w:pPr>
    </w:p>
    <w:p w14:paraId="7D1BFD05" w14:textId="77777777" w:rsidR="00A66B0F" w:rsidRPr="007159F8" w:rsidRDefault="00A66B0F" w:rsidP="007159F8">
      <w:pPr>
        <w:tabs>
          <w:tab w:val="left" w:pos="1701"/>
        </w:tabs>
        <w:ind w:left="1701" w:hanging="567"/>
        <w:rPr>
          <w:b/>
          <w:bCs/>
          <w:caps/>
        </w:rPr>
      </w:pPr>
      <w:r w:rsidRPr="007159F8">
        <w:rPr>
          <w:b/>
          <w:bCs/>
          <w:caps/>
        </w:rPr>
        <w:t>B.</w:t>
      </w:r>
      <w:r w:rsidRPr="007159F8">
        <w:rPr>
          <w:b/>
          <w:bCs/>
          <w:caps/>
        </w:rPr>
        <w:tab/>
        <w:t>FORSENDUR FYRIR, EÐA TAKMARKANIR Á, AFGREIÐSLU OG NOTKUN</w:t>
      </w:r>
    </w:p>
    <w:p w14:paraId="35C6B36F" w14:textId="77777777" w:rsidR="00A66B0F" w:rsidRPr="007159F8" w:rsidRDefault="00A66B0F" w:rsidP="007159F8">
      <w:pPr>
        <w:tabs>
          <w:tab w:val="left" w:pos="1701"/>
        </w:tabs>
        <w:ind w:left="1701" w:hanging="567"/>
        <w:rPr>
          <w:b/>
          <w:bCs/>
        </w:rPr>
      </w:pPr>
    </w:p>
    <w:p w14:paraId="22DE84AA" w14:textId="77777777" w:rsidR="00A66B0F" w:rsidRPr="007159F8" w:rsidRDefault="00A66B0F" w:rsidP="007159F8">
      <w:pPr>
        <w:tabs>
          <w:tab w:val="left" w:pos="1701"/>
        </w:tabs>
        <w:ind w:left="1701" w:hanging="567"/>
        <w:rPr>
          <w:b/>
          <w:bCs/>
          <w:caps/>
        </w:rPr>
      </w:pPr>
      <w:r w:rsidRPr="007159F8">
        <w:rPr>
          <w:b/>
          <w:bCs/>
          <w:caps/>
        </w:rPr>
        <w:t>C.</w:t>
      </w:r>
      <w:r w:rsidRPr="007159F8">
        <w:rPr>
          <w:b/>
          <w:bCs/>
          <w:caps/>
        </w:rPr>
        <w:tab/>
        <w:t>AÐRAR FORSENDUR OG SKILYRÐI MARKAÐSLEYFIS</w:t>
      </w:r>
    </w:p>
    <w:p w14:paraId="4D943158" w14:textId="77777777" w:rsidR="00A66B0F" w:rsidRPr="007159F8" w:rsidRDefault="00A66B0F" w:rsidP="007159F8">
      <w:pPr>
        <w:tabs>
          <w:tab w:val="left" w:pos="1701"/>
        </w:tabs>
        <w:ind w:left="1701" w:hanging="567"/>
        <w:rPr>
          <w:b/>
          <w:bCs/>
          <w:caps/>
          <w:lang w:eastAsia="en-GB"/>
        </w:rPr>
      </w:pPr>
    </w:p>
    <w:p w14:paraId="4935D0AA" w14:textId="77777777" w:rsidR="00A66B0F" w:rsidRPr="007159F8" w:rsidRDefault="00A66B0F" w:rsidP="007159F8">
      <w:pPr>
        <w:tabs>
          <w:tab w:val="left" w:pos="1701"/>
        </w:tabs>
        <w:ind w:left="1701" w:hanging="567"/>
        <w:rPr>
          <w:b/>
          <w:bCs/>
          <w:caps/>
        </w:rPr>
      </w:pPr>
      <w:r w:rsidRPr="007159F8">
        <w:rPr>
          <w:b/>
          <w:bCs/>
          <w:caps/>
        </w:rPr>
        <w:t>D.</w:t>
      </w:r>
      <w:r w:rsidRPr="007159F8">
        <w:rPr>
          <w:b/>
          <w:bCs/>
          <w:caps/>
        </w:rPr>
        <w:tab/>
        <w:t>FORSENDUR EÐA TAKMARKANIR ER VARÐA ÖRYGGI OG VERKUN VIÐ NOTKUN LYFSINS</w:t>
      </w:r>
    </w:p>
    <w:p w14:paraId="3092DF7A" w14:textId="77777777" w:rsidR="00A66B0F" w:rsidRPr="007159F8" w:rsidRDefault="00A66B0F" w:rsidP="007159F8">
      <w:pPr>
        <w:tabs>
          <w:tab w:val="left" w:pos="1701"/>
        </w:tabs>
        <w:ind w:left="1701" w:hanging="567"/>
        <w:rPr>
          <w:b/>
          <w:bCs/>
          <w:caps/>
        </w:rPr>
      </w:pPr>
    </w:p>
    <w:p w14:paraId="0D941D5F" w14:textId="64328989" w:rsidR="00C74474" w:rsidRPr="007159F8" w:rsidRDefault="00C74474" w:rsidP="007159F8">
      <w:pPr>
        <w:rPr>
          <w:b/>
          <w:bCs/>
        </w:rPr>
      </w:pPr>
      <w:r w:rsidRPr="007159F8">
        <w:rPr>
          <w:b/>
          <w:bCs/>
        </w:rPr>
        <w:br w:type="page"/>
      </w:r>
    </w:p>
    <w:p w14:paraId="1890FA70" w14:textId="20991103" w:rsidR="00A66B0F" w:rsidRPr="007159F8" w:rsidRDefault="00A66B0F" w:rsidP="007159F8">
      <w:pPr>
        <w:pStyle w:val="Heading1"/>
        <w:ind w:left="567" w:hanging="567"/>
      </w:pPr>
      <w:r w:rsidRPr="007159F8">
        <w:lastRenderedPageBreak/>
        <w:t>A.</w:t>
      </w:r>
      <w:r w:rsidRPr="007159F8">
        <w:tab/>
        <w:t>FRAMLEIÐENDUR SEM ERU ÁBYRGIR FYRIR LOKASAMÞYKKT</w:t>
      </w:r>
    </w:p>
    <w:p w14:paraId="0CE46851" w14:textId="77777777" w:rsidR="00A66B0F" w:rsidRPr="007159F8" w:rsidRDefault="00A66B0F" w:rsidP="007159F8">
      <w:pPr>
        <w:suppressLineNumbers/>
        <w:tabs>
          <w:tab w:val="left" w:pos="567"/>
        </w:tabs>
      </w:pPr>
    </w:p>
    <w:p w14:paraId="3182A5CC" w14:textId="77777777" w:rsidR="00A66B0F" w:rsidRPr="007159F8" w:rsidRDefault="00A66B0F" w:rsidP="007159F8">
      <w:pPr>
        <w:suppressLineNumbers/>
        <w:tabs>
          <w:tab w:val="left" w:pos="567"/>
        </w:tabs>
        <w:rPr>
          <w:u w:val="single"/>
        </w:rPr>
      </w:pPr>
      <w:r w:rsidRPr="007159F8">
        <w:rPr>
          <w:u w:val="single"/>
        </w:rPr>
        <w:t>Heiti og heimilisfang framleiðenda sem eru ábyrgir fyrir lokasamþykkt</w:t>
      </w:r>
    </w:p>
    <w:p w14:paraId="7C1F49B0" w14:textId="77777777" w:rsidR="00A66B0F" w:rsidRPr="007159F8" w:rsidRDefault="00A66B0F" w:rsidP="007159F8">
      <w:pPr>
        <w:suppressLineNumbers/>
        <w:tabs>
          <w:tab w:val="left" w:pos="567"/>
        </w:tabs>
        <w:rPr>
          <w:u w:val="single"/>
        </w:rPr>
      </w:pPr>
    </w:p>
    <w:p w14:paraId="575AE92F" w14:textId="77777777" w:rsidR="00BD7E34" w:rsidRPr="007159F8" w:rsidRDefault="00BD7E34" w:rsidP="007159F8">
      <w:pPr>
        <w:keepNext/>
      </w:pPr>
      <w:proofErr w:type="spellStart"/>
      <w:r w:rsidRPr="007159F8">
        <w:t>Eisai</w:t>
      </w:r>
      <w:proofErr w:type="spellEnd"/>
      <w:r w:rsidRPr="007159F8">
        <w:t xml:space="preserve"> </w:t>
      </w:r>
      <w:proofErr w:type="spellStart"/>
      <w:r w:rsidRPr="007159F8">
        <w:t>GmbH</w:t>
      </w:r>
      <w:proofErr w:type="spellEnd"/>
    </w:p>
    <w:p w14:paraId="55B0A0D7" w14:textId="77777777" w:rsidR="00BD7E34" w:rsidRPr="007159F8" w:rsidRDefault="00A96659" w:rsidP="007159F8">
      <w:pPr>
        <w:keepNext/>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7417401A" w14:textId="77777777" w:rsidR="00BD7E34" w:rsidRPr="007159F8" w:rsidRDefault="00A96659" w:rsidP="007159F8">
      <w:pPr>
        <w:keepNext/>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3B032A25" w14:textId="77777777" w:rsidR="00BD7E34" w:rsidRPr="007159F8" w:rsidRDefault="00BD7E34" w:rsidP="007159F8">
      <w:r w:rsidRPr="007159F8">
        <w:t>Þýskaland</w:t>
      </w:r>
    </w:p>
    <w:p w14:paraId="03749B4C" w14:textId="77777777" w:rsidR="009B75F5" w:rsidRPr="007159F8" w:rsidRDefault="009B75F5" w:rsidP="007159F8"/>
    <w:p w14:paraId="2B765B86" w14:textId="77777777" w:rsidR="00BD7E34" w:rsidRPr="007159F8" w:rsidRDefault="00BD7E34" w:rsidP="007159F8">
      <w:pPr>
        <w:suppressLineNumbers/>
        <w:tabs>
          <w:tab w:val="left" w:pos="567"/>
        </w:tabs>
      </w:pPr>
    </w:p>
    <w:p w14:paraId="76A1DDE5" w14:textId="77777777" w:rsidR="00A66B0F" w:rsidRPr="007159F8" w:rsidRDefault="00A66B0F" w:rsidP="007159F8">
      <w:pPr>
        <w:pStyle w:val="Heading1"/>
        <w:keepNext/>
        <w:ind w:left="567" w:hanging="567"/>
      </w:pPr>
      <w:r w:rsidRPr="007159F8">
        <w:t>B.</w:t>
      </w:r>
      <w:r w:rsidRPr="007159F8">
        <w:tab/>
        <w:t>FORSENDUR FYRIR, EÐA TAKMARKANIR Á, AFGREIÐSLU OG NOTKUN</w:t>
      </w:r>
    </w:p>
    <w:p w14:paraId="3ACA9F90" w14:textId="77777777" w:rsidR="00A66B0F" w:rsidRPr="007159F8" w:rsidRDefault="00A66B0F" w:rsidP="007159F8">
      <w:pPr>
        <w:keepNext/>
        <w:suppressLineNumbers/>
        <w:tabs>
          <w:tab w:val="left" w:pos="567"/>
        </w:tabs>
      </w:pPr>
    </w:p>
    <w:p w14:paraId="0A583D72" w14:textId="77777777" w:rsidR="00A66B0F" w:rsidRPr="007159F8" w:rsidRDefault="00A66B0F" w:rsidP="007159F8">
      <w:pPr>
        <w:tabs>
          <w:tab w:val="left" w:pos="567"/>
        </w:tabs>
      </w:pPr>
      <w:r w:rsidRPr="007159F8">
        <w:t>Lyfið er lyfseðilsskylt.</w:t>
      </w:r>
    </w:p>
    <w:p w14:paraId="7639E1A1" w14:textId="77777777" w:rsidR="00A66B0F" w:rsidRPr="007159F8" w:rsidRDefault="00A66B0F" w:rsidP="007159F8">
      <w:pPr>
        <w:tabs>
          <w:tab w:val="left" w:pos="567"/>
        </w:tabs>
      </w:pPr>
    </w:p>
    <w:p w14:paraId="2591C591" w14:textId="77777777" w:rsidR="00A66B0F" w:rsidRPr="007159F8" w:rsidRDefault="00A66B0F" w:rsidP="007159F8">
      <w:pPr>
        <w:tabs>
          <w:tab w:val="left" w:pos="567"/>
        </w:tabs>
      </w:pPr>
    </w:p>
    <w:p w14:paraId="64550AB0" w14:textId="77777777" w:rsidR="00A66B0F" w:rsidRPr="007159F8" w:rsidRDefault="00A66B0F" w:rsidP="007159F8">
      <w:pPr>
        <w:pStyle w:val="Heading1"/>
        <w:keepNext/>
      </w:pPr>
      <w:r w:rsidRPr="007159F8">
        <w:t>C.</w:t>
      </w:r>
      <w:r w:rsidRPr="007159F8">
        <w:tab/>
        <w:t>AÐRAR FORSENDUR OG SKILYRÐI MARKAÐSLEYFIS</w:t>
      </w:r>
    </w:p>
    <w:p w14:paraId="2D87F8ED" w14:textId="77777777" w:rsidR="00A66B0F" w:rsidRPr="007159F8" w:rsidRDefault="00A66B0F" w:rsidP="007159F8">
      <w:pPr>
        <w:keepNext/>
      </w:pPr>
    </w:p>
    <w:p w14:paraId="546560A8" w14:textId="77777777" w:rsidR="00A66B0F" w:rsidRPr="007159F8" w:rsidRDefault="00A66B0F" w:rsidP="007159F8">
      <w:pPr>
        <w:keepNext/>
        <w:numPr>
          <w:ilvl w:val="12"/>
          <w:numId w:val="0"/>
        </w:numPr>
        <w:rPr>
          <w:b/>
          <w:bCs/>
        </w:rPr>
      </w:pPr>
      <w:r w:rsidRPr="007159F8">
        <w:rPr>
          <w:b/>
          <w:bCs/>
        </w:rPr>
        <w:t>•</w:t>
      </w:r>
      <w:r w:rsidRPr="007159F8">
        <w:rPr>
          <w:b/>
          <w:bCs/>
        </w:rPr>
        <w:tab/>
        <w:t>Samantektir um öryggi lyfsins (PSUR)</w:t>
      </w:r>
    </w:p>
    <w:p w14:paraId="5039EE96" w14:textId="77777777" w:rsidR="00A66B0F" w:rsidRPr="007159F8" w:rsidRDefault="00A66B0F" w:rsidP="007159F8">
      <w:pPr>
        <w:keepNext/>
        <w:numPr>
          <w:ilvl w:val="12"/>
          <w:numId w:val="0"/>
        </w:numPr>
      </w:pPr>
    </w:p>
    <w:p w14:paraId="5982DD5D" w14:textId="77777777" w:rsidR="00A66B0F" w:rsidRPr="007159F8" w:rsidRDefault="00A66B0F" w:rsidP="007159F8">
      <w:r w:rsidRPr="007159F8">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C730FB5" w14:textId="77777777" w:rsidR="00A66B0F" w:rsidRPr="007159F8" w:rsidRDefault="00A66B0F" w:rsidP="007159F8"/>
    <w:p w14:paraId="352E3AD7" w14:textId="77777777" w:rsidR="00A66B0F" w:rsidRPr="007159F8" w:rsidRDefault="00A66B0F" w:rsidP="007159F8">
      <w:pPr>
        <w:keepLines/>
        <w:suppressLineNumbers/>
        <w:tabs>
          <w:tab w:val="left" w:pos="567"/>
        </w:tabs>
      </w:pPr>
    </w:p>
    <w:p w14:paraId="49942AC3" w14:textId="77777777" w:rsidR="00A66B0F" w:rsidRPr="007159F8" w:rsidRDefault="00A66B0F" w:rsidP="007159F8">
      <w:pPr>
        <w:pStyle w:val="Heading1"/>
        <w:keepNext/>
        <w:ind w:left="567" w:hanging="567"/>
      </w:pPr>
      <w:r w:rsidRPr="007159F8">
        <w:t>D.</w:t>
      </w:r>
      <w:r w:rsidRPr="007159F8">
        <w:tab/>
        <w:t>FORSENDUR EÐA TAKMARKANIR ER VARÐA ÖRYGGI OG VERKUN VIÐ NOTKUN LYFSINS</w:t>
      </w:r>
    </w:p>
    <w:p w14:paraId="543960D1" w14:textId="77777777" w:rsidR="00A66B0F" w:rsidRPr="007159F8" w:rsidRDefault="00A66B0F" w:rsidP="007159F8">
      <w:pPr>
        <w:keepNext/>
      </w:pPr>
    </w:p>
    <w:p w14:paraId="384413EF" w14:textId="77777777" w:rsidR="00A66B0F" w:rsidRPr="007159F8" w:rsidRDefault="00A66B0F" w:rsidP="007159F8">
      <w:pPr>
        <w:keepNext/>
        <w:numPr>
          <w:ilvl w:val="12"/>
          <w:numId w:val="0"/>
        </w:numPr>
      </w:pPr>
      <w:r w:rsidRPr="007159F8">
        <w:rPr>
          <w:b/>
          <w:bCs/>
        </w:rPr>
        <w:t>•</w:t>
      </w:r>
      <w:r w:rsidRPr="007159F8">
        <w:rPr>
          <w:b/>
          <w:bCs/>
        </w:rPr>
        <w:tab/>
        <w:t>Áætlun um áhættustjórnun</w:t>
      </w:r>
    </w:p>
    <w:p w14:paraId="26BD81C8" w14:textId="77777777" w:rsidR="00A66B0F" w:rsidRPr="007159F8" w:rsidRDefault="00A66B0F" w:rsidP="007159F8">
      <w:pPr>
        <w:keepNext/>
      </w:pPr>
    </w:p>
    <w:p w14:paraId="4F2893D9" w14:textId="77777777" w:rsidR="00A66B0F" w:rsidRPr="007159F8" w:rsidRDefault="00A66B0F" w:rsidP="007159F8">
      <w:r w:rsidRPr="007159F8">
        <w:t xml:space="preserve">Markaðsleyfishafi skal sinna </w:t>
      </w:r>
      <w:proofErr w:type="spellStart"/>
      <w:r w:rsidRPr="007159F8">
        <w:t>lyfjagátaraðgerðum</w:t>
      </w:r>
      <w:proofErr w:type="spellEnd"/>
      <w:r w:rsidRPr="007159F8">
        <w:t xml:space="preserve"> sem krafist er, sem og öðrum ráðstöfunum eins og fram kemur í áætlun um áhættustjórnun í kafla 1.8.2 í markaðsleyfinu og öllum uppfærslum á áætlun um áhættustjórnun sem ákveðnar verða.</w:t>
      </w:r>
    </w:p>
    <w:p w14:paraId="62BCBC87" w14:textId="77777777" w:rsidR="00A66B0F" w:rsidRPr="007159F8" w:rsidRDefault="00A66B0F" w:rsidP="007159F8"/>
    <w:p w14:paraId="7D9978EE" w14:textId="77777777" w:rsidR="00A66B0F" w:rsidRPr="007159F8" w:rsidRDefault="00A66B0F" w:rsidP="007159F8">
      <w:pPr>
        <w:keepNext/>
      </w:pPr>
      <w:r w:rsidRPr="007159F8">
        <w:t>Leggja skal fram uppfærða áætlun um áhættustjórnun:</w:t>
      </w:r>
    </w:p>
    <w:p w14:paraId="03C14644" w14:textId="77777777" w:rsidR="00A66B0F" w:rsidRPr="007159F8" w:rsidRDefault="00A66B0F" w:rsidP="00B5039E">
      <w:pPr>
        <w:numPr>
          <w:ilvl w:val="12"/>
          <w:numId w:val="0"/>
        </w:numPr>
        <w:tabs>
          <w:tab w:val="left" w:pos="1134"/>
        </w:tabs>
        <w:ind w:left="567" w:hanging="567"/>
      </w:pPr>
      <w:r w:rsidRPr="007159F8">
        <w:t>•</w:t>
      </w:r>
      <w:r w:rsidRPr="007159F8">
        <w:tab/>
        <w:t>Að beiðni Lyfjastofnunar Evrópu.</w:t>
      </w:r>
    </w:p>
    <w:p w14:paraId="28B13F4C" w14:textId="77777777" w:rsidR="00A66B0F" w:rsidRPr="007159F8" w:rsidRDefault="00A66B0F" w:rsidP="00B5039E">
      <w:pPr>
        <w:numPr>
          <w:ilvl w:val="12"/>
          <w:numId w:val="0"/>
        </w:numPr>
        <w:tabs>
          <w:tab w:val="left" w:pos="1134"/>
        </w:tabs>
        <w:ind w:left="567" w:hanging="567"/>
      </w:pPr>
      <w:r w:rsidRPr="007159F8">
        <w:t>•</w:t>
      </w:r>
      <w:r w:rsidRPr="007159F8">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2D620F9" w14:textId="77777777" w:rsidR="00A66B0F" w:rsidRPr="007159F8" w:rsidRDefault="00A66B0F" w:rsidP="007159F8">
      <w:pPr>
        <w:tabs>
          <w:tab w:val="left" w:pos="567"/>
        </w:tabs>
      </w:pPr>
    </w:p>
    <w:p w14:paraId="5BBBCC8B" w14:textId="77777777" w:rsidR="00A66B0F" w:rsidRPr="007159F8" w:rsidRDefault="00A66B0F" w:rsidP="005158DA">
      <w:r w:rsidRPr="007159F8">
        <w:br w:type="page"/>
      </w:r>
    </w:p>
    <w:p w14:paraId="4EA2D367" w14:textId="77777777" w:rsidR="00A66B0F" w:rsidRPr="007159F8" w:rsidRDefault="00A66B0F" w:rsidP="007159F8">
      <w:pPr>
        <w:jc w:val="center"/>
      </w:pPr>
    </w:p>
    <w:p w14:paraId="5794E744" w14:textId="77777777" w:rsidR="00A66B0F" w:rsidRPr="007159F8" w:rsidRDefault="00A66B0F" w:rsidP="007159F8">
      <w:pPr>
        <w:jc w:val="center"/>
      </w:pPr>
    </w:p>
    <w:p w14:paraId="0678F52C" w14:textId="77777777" w:rsidR="00A66B0F" w:rsidRPr="007159F8" w:rsidRDefault="00A66B0F" w:rsidP="007159F8">
      <w:pPr>
        <w:jc w:val="center"/>
      </w:pPr>
    </w:p>
    <w:p w14:paraId="696247D0" w14:textId="77777777" w:rsidR="00A66B0F" w:rsidRPr="007159F8" w:rsidRDefault="00A66B0F" w:rsidP="007159F8">
      <w:pPr>
        <w:jc w:val="center"/>
      </w:pPr>
    </w:p>
    <w:p w14:paraId="7A69E48E" w14:textId="77777777" w:rsidR="00A66B0F" w:rsidRPr="007159F8" w:rsidRDefault="00A66B0F" w:rsidP="007159F8">
      <w:pPr>
        <w:jc w:val="center"/>
      </w:pPr>
    </w:p>
    <w:p w14:paraId="4B720E4D" w14:textId="77777777" w:rsidR="00A66B0F" w:rsidRPr="007159F8" w:rsidRDefault="00A66B0F" w:rsidP="007159F8">
      <w:pPr>
        <w:jc w:val="center"/>
      </w:pPr>
    </w:p>
    <w:p w14:paraId="719B7D68" w14:textId="77777777" w:rsidR="00A66B0F" w:rsidRPr="007159F8" w:rsidRDefault="00A66B0F" w:rsidP="007159F8">
      <w:pPr>
        <w:jc w:val="center"/>
      </w:pPr>
    </w:p>
    <w:p w14:paraId="7526EC06" w14:textId="77777777" w:rsidR="00A66B0F" w:rsidRPr="007159F8" w:rsidRDefault="00A66B0F" w:rsidP="007159F8">
      <w:pPr>
        <w:jc w:val="center"/>
      </w:pPr>
    </w:p>
    <w:p w14:paraId="71399C16" w14:textId="77777777" w:rsidR="00A66B0F" w:rsidRPr="007159F8" w:rsidRDefault="00A66B0F" w:rsidP="007159F8">
      <w:pPr>
        <w:jc w:val="center"/>
      </w:pPr>
    </w:p>
    <w:p w14:paraId="4A25E636" w14:textId="77777777" w:rsidR="00A66B0F" w:rsidRPr="007159F8" w:rsidRDefault="00A66B0F" w:rsidP="007159F8">
      <w:pPr>
        <w:jc w:val="center"/>
      </w:pPr>
    </w:p>
    <w:p w14:paraId="2AFD86F3" w14:textId="77777777" w:rsidR="00A66B0F" w:rsidRPr="007159F8" w:rsidRDefault="00A66B0F" w:rsidP="007159F8">
      <w:pPr>
        <w:jc w:val="center"/>
      </w:pPr>
    </w:p>
    <w:p w14:paraId="5B2EF03E" w14:textId="77777777" w:rsidR="00A66B0F" w:rsidRPr="007159F8" w:rsidRDefault="00A66B0F" w:rsidP="007159F8">
      <w:pPr>
        <w:jc w:val="center"/>
      </w:pPr>
    </w:p>
    <w:p w14:paraId="32C35DCE" w14:textId="77777777" w:rsidR="00A66B0F" w:rsidRPr="007159F8" w:rsidRDefault="00A66B0F" w:rsidP="007159F8">
      <w:pPr>
        <w:jc w:val="center"/>
      </w:pPr>
    </w:p>
    <w:p w14:paraId="0BF2752A" w14:textId="77777777" w:rsidR="00A66B0F" w:rsidRPr="007159F8" w:rsidRDefault="00A66B0F" w:rsidP="007159F8">
      <w:pPr>
        <w:jc w:val="center"/>
      </w:pPr>
    </w:p>
    <w:p w14:paraId="6F85911D" w14:textId="77777777" w:rsidR="00A66B0F" w:rsidRPr="007159F8" w:rsidRDefault="00A66B0F" w:rsidP="007159F8">
      <w:pPr>
        <w:jc w:val="center"/>
      </w:pPr>
    </w:p>
    <w:p w14:paraId="721D02F6" w14:textId="77777777" w:rsidR="00A66B0F" w:rsidRPr="007159F8" w:rsidRDefault="00A66B0F" w:rsidP="007159F8">
      <w:pPr>
        <w:jc w:val="center"/>
      </w:pPr>
    </w:p>
    <w:p w14:paraId="5E079A44" w14:textId="77777777" w:rsidR="00A66B0F" w:rsidRPr="007159F8" w:rsidRDefault="00A66B0F" w:rsidP="007159F8">
      <w:pPr>
        <w:jc w:val="center"/>
      </w:pPr>
    </w:p>
    <w:p w14:paraId="64B60921" w14:textId="77777777" w:rsidR="00A66B0F" w:rsidRPr="007159F8" w:rsidRDefault="00A66B0F" w:rsidP="007159F8">
      <w:pPr>
        <w:jc w:val="center"/>
      </w:pPr>
    </w:p>
    <w:p w14:paraId="36891C71" w14:textId="77777777" w:rsidR="00A66B0F" w:rsidRPr="007159F8" w:rsidRDefault="00A66B0F" w:rsidP="007159F8">
      <w:pPr>
        <w:jc w:val="center"/>
        <w:rPr>
          <w:b/>
          <w:bCs/>
        </w:rPr>
      </w:pPr>
    </w:p>
    <w:p w14:paraId="4514F2A4" w14:textId="77777777" w:rsidR="00A66B0F" w:rsidRPr="007159F8" w:rsidRDefault="00A66B0F" w:rsidP="007159F8">
      <w:pPr>
        <w:jc w:val="center"/>
        <w:rPr>
          <w:b/>
          <w:bCs/>
        </w:rPr>
      </w:pPr>
    </w:p>
    <w:p w14:paraId="4FAD6461" w14:textId="77777777" w:rsidR="00A66B0F" w:rsidRPr="007159F8" w:rsidRDefault="00A66B0F" w:rsidP="007159F8">
      <w:pPr>
        <w:jc w:val="center"/>
        <w:rPr>
          <w:b/>
          <w:bCs/>
        </w:rPr>
      </w:pPr>
    </w:p>
    <w:p w14:paraId="49F0BF2B" w14:textId="77777777" w:rsidR="00A66B0F" w:rsidRPr="007159F8" w:rsidRDefault="00A66B0F" w:rsidP="007159F8">
      <w:pPr>
        <w:jc w:val="center"/>
        <w:rPr>
          <w:b/>
          <w:bCs/>
        </w:rPr>
      </w:pPr>
    </w:p>
    <w:p w14:paraId="2B2E6D58" w14:textId="77777777" w:rsidR="00C74474" w:rsidRPr="007159F8" w:rsidRDefault="00C74474" w:rsidP="007159F8">
      <w:pPr>
        <w:jc w:val="center"/>
        <w:rPr>
          <w:b/>
          <w:bCs/>
        </w:rPr>
      </w:pPr>
    </w:p>
    <w:p w14:paraId="33E2BDF9" w14:textId="77777777" w:rsidR="00A66B0F" w:rsidRPr="007159F8" w:rsidRDefault="00A66B0F" w:rsidP="007159F8">
      <w:pPr>
        <w:jc w:val="center"/>
        <w:rPr>
          <w:b/>
          <w:bCs/>
        </w:rPr>
      </w:pPr>
      <w:r w:rsidRPr="007159F8">
        <w:rPr>
          <w:b/>
          <w:bCs/>
        </w:rPr>
        <w:t>VIÐAUKI III</w:t>
      </w:r>
    </w:p>
    <w:p w14:paraId="1C9EBBC5" w14:textId="77777777" w:rsidR="00A66B0F" w:rsidRPr="007159F8" w:rsidRDefault="00A66B0F" w:rsidP="007159F8">
      <w:pPr>
        <w:jc w:val="center"/>
      </w:pPr>
    </w:p>
    <w:p w14:paraId="109644E5" w14:textId="77777777" w:rsidR="00A66B0F" w:rsidRPr="007159F8" w:rsidRDefault="00A66B0F" w:rsidP="007159F8">
      <w:pPr>
        <w:jc w:val="center"/>
        <w:rPr>
          <w:b/>
          <w:bCs/>
        </w:rPr>
      </w:pPr>
      <w:r w:rsidRPr="007159F8">
        <w:rPr>
          <w:b/>
          <w:bCs/>
        </w:rPr>
        <w:t>ÁLETRANIR OG FYLGISEÐILL</w:t>
      </w:r>
    </w:p>
    <w:p w14:paraId="2F259DDD" w14:textId="77777777" w:rsidR="00C74474" w:rsidRPr="007159F8" w:rsidRDefault="00C74474" w:rsidP="007159F8">
      <w:pPr>
        <w:jc w:val="center"/>
      </w:pPr>
    </w:p>
    <w:p w14:paraId="6FDDADE0" w14:textId="77777777" w:rsidR="00A66B0F" w:rsidRPr="007159F8" w:rsidRDefault="00A66B0F" w:rsidP="00E03520">
      <w:r w:rsidRPr="007159F8">
        <w:br w:type="page"/>
      </w:r>
    </w:p>
    <w:p w14:paraId="26645C6B" w14:textId="77777777" w:rsidR="00A66B0F" w:rsidRPr="007159F8" w:rsidRDefault="00A66B0F" w:rsidP="007159F8">
      <w:pPr>
        <w:jc w:val="center"/>
      </w:pPr>
    </w:p>
    <w:p w14:paraId="733A3A07" w14:textId="77777777" w:rsidR="00A66B0F" w:rsidRPr="007159F8" w:rsidRDefault="00A66B0F" w:rsidP="007159F8">
      <w:pPr>
        <w:jc w:val="center"/>
      </w:pPr>
    </w:p>
    <w:p w14:paraId="1BD1117C" w14:textId="77777777" w:rsidR="00A66B0F" w:rsidRPr="007159F8" w:rsidRDefault="00A66B0F" w:rsidP="007159F8">
      <w:pPr>
        <w:jc w:val="center"/>
      </w:pPr>
    </w:p>
    <w:p w14:paraId="3E988E19" w14:textId="77777777" w:rsidR="00A66B0F" w:rsidRPr="007159F8" w:rsidRDefault="00A66B0F" w:rsidP="007159F8">
      <w:pPr>
        <w:jc w:val="center"/>
      </w:pPr>
    </w:p>
    <w:p w14:paraId="7D903CEE" w14:textId="77777777" w:rsidR="00A66B0F" w:rsidRPr="007159F8" w:rsidRDefault="00A66B0F" w:rsidP="007159F8">
      <w:pPr>
        <w:jc w:val="center"/>
      </w:pPr>
    </w:p>
    <w:p w14:paraId="217E6D39" w14:textId="77777777" w:rsidR="00A66B0F" w:rsidRPr="007159F8" w:rsidRDefault="00A66B0F" w:rsidP="007159F8">
      <w:pPr>
        <w:jc w:val="center"/>
      </w:pPr>
    </w:p>
    <w:p w14:paraId="0A30F9CE" w14:textId="77777777" w:rsidR="00A66B0F" w:rsidRPr="007159F8" w:rsidRDefault="00A66B0F" w:rsidP="007159F8">
      <w:pPr>
        <w:jc w:val="center"/>
      </w:pPr>
    </w:p>
    <w:p w14:paraId="13EBFC00" w14:textId="77777777" w:rsidR="00A66B0F" w:rsidRPr="007159F8" w:rsidRDefault="00A66B0F" w:rsidP="007159F8">
      <w:pPr>
        <w:jc w:val="center"/>
      </w:pPr>
    </w:p>
    <w:p w14:paraId="5F2F4D43" w14:textId="77777777" w:rsidR="00A66B0F" w:rsidRPr="007159F8" w:rsidRDefault="00A66B0F" w:rsidP="007159F8">
      <w:pPr>
        <w:jc w:val="center"/>
      </w:pPr>
    </w:p>
    <w:p w14:paraId="34B3E532" w14:textId="77777777" w:rsidR="00A66B0F" w:rsidRPr="007159F8" w:rsidRDefault="00A66B0F" w:rsidP="007159F8">
      <w:pPr>
        <w:jc w:val="center"/>
      </w:pPr>
    </w:p>
    <w:p w14:paraId="746C918B" w14:textId="77777777" w:rsidR="00A66B0F" w:rsidRPr="007159F8" w:rsidRDefault="00A66B0F" w:rsidP="007159F8">
      <w:pPr>
        <w:jc w:val="center"/>
      </w:pPr>
    </w:p>
    <w:p w14:paraId="04186E4C" w14:textId="77777777" w:rsidR="00A66B0F" w:rsidRPr="007159F8" w:rsidRDefault="00A66B0F" w:rsidP="007159F8">
      <w:pPr>
        <w:jc w:val="center"/>
      </w:pPr>
    </w:p>
    <w:p w14:paraId="384C0332" w14:textId="77777777" w:rsidR="00A66B0F" w:rsidRPr="007159F8" w:rsidRDefault="00A66B0F" w:rsidP="007159F8">
      <w:pPr>
        <w:jc w:val="center"/>
      </w:pPr>
    </w:p>
    <w:p w14:paraId="572367BC" w14:textId="77777777" w:rsidR="00A66B0F" w:rsidRPr="007159F8" w:rsidRDefault="00A66B0F" w:rsidP="007159F8">
      <w:pPr>
        <w:jc w:val="center"/>
      </w:pPr>
    </w:p>
    <w:p w14:paraId="044F7795" w14:textId="77777777" w:rsidR="00A66B0F" w:rsidRPr="007159F8" w:rsidRDefault="00A66B0F" w:rsidP="007159F8">
      <w:pPr>
        <w:jc w:val="center"/>
      </w:pPr>
    </w:p>
    <w:p w14:paraId="77AB5243" w14:textId="77777777" w:rsidR="00A66B0F" w:rsidRPr="007159F8" w:rsidRDefault="00A66B0F" w:rsidP="007159F8">
      <w:pPr>
        <w:jc w:val="center"/>
      </w:pPr>
    </w:p>
    <w:p w14:paraId="027FCAF5" w14:textId="77777777" w:rsidR="00A66B0F" w:rsidRPr="007159F8" w:rsidRDefault="00A66B0F" w:rsidP="007159F8">
      <w:pPr>
        <w:jc w:val="center"/>
      </w:pPr>
    </w:p>
    <w:p w14:paraId="7B99BACB" w14:textId="77777777" w:rsidR="00A66B0F" w:rsidRPr="007159F8" w:rsidRDefault="00A66B0F" w:rsidP="007159F8">
      <w:pPr>
        <w:jc w:val="center"/>
      </w:pPr>
    </w:p>
    <w:p w14:paraId="539FFAE1" w14:textId="77777777" w:rsidR="00A66B0F" w:rsidRPr="007159F8" w:rsidRDefault="00A66B0F" w:rsidP="007159F8">
      <w:pPr>
        <w:jc w:val="center"/>
      </w:pPr>
    </w:p>
    <w:p w14:paraId="3B686154" w14:textId="77777777" w:rsidR="00A66B0F" w:rsidRPr="007159F8" w:rsidRDefault="00A66B0F" w:rsidP="007159F8">
      <w:pPr>
        <w:jc w:val="center"/>
      </w:pPr>
    </w:p>
    <w:p w14:paraId="2E6ABA52" w14:textId="77777777" w:rsidR="00A66B0F" w:rsidRPr="007159F8" w:rsidRDefault="00A66B0F" w:rsidP="007159F8">
      <w:pPr>
        <w:jc w:val="center"/>
      </w:pPr>
    </w:p>
    <w:p w14:paraId="4F7A975B" w14:textId="77777777" w:rsidR="00A66B0F" w:rsidRPr="007159F8" w:rsidRDefault="00A66B0F" w:rsidP="007159F8">
      <w:pPr>
        <w:jc w:val="center"/>
      </w:pPr>
    </w:p>
    <w:p w14:paraId="5125F968" w14:textId="77777777" w:rsidR="00C74474" w:rsidRPr="007159F8" w:rsidRDefault="00C74474" w:rsidP="007159F8">
      <w:pPr>
        <w:jc w:val="center"/>
      </w:pPr>
    </w:p>
    <w:p w14:paraId="2D0D6769" w14:textId="77777777" w:rsidR="00A66B0F" w:rsidRPr="007159F8" w:rsidRDefault="00A66B0F" w:rsidP="007159F8">
      <w:pPr>
        <w:pStyle w:val="Heading1"/>
        <w:jc w:val="center"/>
      </w:pPr>
      <w:r w:rsidRPr="007159F8">
        <w:t>A. ÁLETRANIR</w:t>
      </w:r>
    </w:p>
    <w:p w14:paraId="7644E974" w14:textId="77777777" w:rsidR="00A66B0F" w:rsidRPr="007159F8" w:rsidRDefault="00A66B0F" w:rsidP="007159F8">
      <w:pPr>
        <w:shd w:val="clear" w:color="auto" w:fill="FFFFFF"/>
      </w:pPr>
      <w:r w:rsidRPr="007159F8">
        <w:br w:type="page"/>
      </w:r>
    </w:p>
    <w:p w14:paraId="4CBCFDD4"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UPPLÝSINGAR SEM EIGA AÐ KOMA FRAM Á YTRI UMBÚÐUM</w:t>
      </w:r>
    </w:p>
    <w:p w14:paraId="09627D12"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2264C0DB"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Askja með 7, 28 og 98 töflum</w:t>
      </w:r>
    </w:p>
    <w:p w14:paraId="0E475692" w14:textId="77777777" w:rsidR="00A66B0F" w:rsidRPr="007159F8" w:rsidRDefault="00A66B0F" w:rsidP="007159F8"/>
    <w:p w14:paraId="61D0DDAD" w14:textId="77777777" w:rsidR="00A66B0F" w:rsidRPr="007159F8" w:rsidRDefault="00A66B0F" w:rsidP="007159F8"/>
    <w:p w14:paraId="24D5305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21ACEC3A" w14:textId="77777777" w:rsidR="00A66B0F" w:rsidRPr="007159F8" w:rsidRDefault="00A66B0F" w:rsidP="007159F8"/>
    <w:p w14:paraId="01EF2665" w14:textId="77777777" w:rsidR="00A66B0F" w:rsidRPr="007159F8" w:rsidRDefault="00A66B0F" w:rsidP="007159F8">
      <w:proofErr w:type="spellStart"/>
      <w:r w:rsidRPr="007159F8">
        <w:t>Fycompa</w:t>
      </w:r>
      <w:proofErr w:type="spellEnd"/>
      <w:r w:rsidRPr="007159F8">
        <w:t xml:space="preserve"> 2 mg </w:t>
      </w:r>
      <w:proofErr w:type="spellStart"/>
      <w:r w:rsidRPr="007159F8">
        <w:t>filmuhúðaðar</w:t>
      </w:r>
      <w:proofErr w:type="spellEnd"/>
      <w:r w:rsidRPr="007159F8">
        <w:t xml:space="preserve"> töflur</w:t>
      </w:r>
    </w:p>
    <w:p w14:paraId="4EA0A271" w14:textId="77777777" w:rsidR="00A66B0F" w:rsidRPr="007159F8" w:rsidRDefault="00A66B0F" w:rsidP="007159F8">
      <w:proofErr w:type="spellStart"/>
      <w:r w:rsidRPr="007159F8">
        <w:t>Perampanel</w:t>
      </w:r>
      <w:proofErr w:type="spellEnd"/>
    </w:p>
    <w:p w14:paraId="0384BA46" w14:textId="77777777" w:rsidR="00A66B0F" w:rsidRPr="007159F8" w:rsidRDefault="00A66B0F" w:rsidP="007159F8"/>
    <w:p w14:paraId="15EAC528" w14:textId="77777777" w:rsidR="00A66B0F" w:rsidRPr="007159F8" w:rsidRDefault="00A66B0F" w:rsidP="007159F8"/>
    <w:p w14:paraId="6A9A4C12"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VIRK(T) EFNI</w:t>
      </w:r>
    </w:p>
    <w:p w14:paraId="3C6545C0" w14:textId="77777777" w:rsidR="00A66B0F" w:rsidRPr="007159F8" w:rsidRDefault="00A66B0F" w:rsidP="007159F8"/>
    <w:p w14:paraId="1431B038" w14:textId="77777777" w:rsidR="00A66B0F" w:rsidRPr="007159F8" w:rsidRDefault="00A66B0F" w:rsidP="007159F8">
      <w:r w:rsidRPr="007159F8">
        <w:t xml:space="preserve">Hver tafla inniheldur 2 mg af </w:t>
      </w:r>
      <w:proofErr w:type="spellStart"/>
      <w:r w:rsidRPr="007159F8">
        <w:t>perampaneli</w:t>
      </w:r>
      <w:proofErr w:type="spellEnd"/>
      <w:r w:rsidRPr="007159F8">
        <w:t>.</w:t>
      </w:r>
    </w:p>
    <w:p w14:paraId="5142032C" w14:textId="77777777" w:rsidR="00A66B0F" w:rsidRPr="007159F8" w:rsidRDefault="00A66B0F" w:rsidP="007159F8"/>
    <w:p w14:paraId="6C809CFA" w14:textId="77777777" w:rsidR="00A66B0F" w:rsidRPr="007159F8" w:rsidRDefault="00A66B0F" w:rsidP="007159F8"/>
    <w:p w14:paraId="1D13158A"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3.</w:t>
      </w:r>
      <w:r w:rsidRPr="007159F8">
        <w:rPr>
          <w:b/>
          <w:bCs/>
        </w:rPr>
        <w:tab/>
        <w:t>HJÁLPAREFNI</w:t>
      </w:r>
    </w:p>
    <w:p w14:paraId="002E0636" w14:textId="77777777" w:rsidR="00A66B0F" w:rsidRPr="007159F8" w:rsidRDefault="00A66B0F" w:rsidP="007159F8"/>
    <w:p w14:paraId="00B0E624" w14:textId="77777777" w:rsidR="00A66B0F" w:rsidRPr="007159F8" w:rsidRDefault="00A66B0F" w:rsidP="007159F8">
      <w:r w:rsidRPr="007159F8">
        <w:t xml:space="preserve">Inniheldur </w:t>
      </w:r>
      <w:proofErr w:type="spellStart"/>
      <w:r w:rsidRPr="007159F8">
        <w:t>laktósa</w:t>
      </w:r>
      <w:proofErr w:type="spellEnd"/>
      <w:r w:rsidRPr="007159F8">
        <w:t>: sjá nánari upplýsingar í fylgiseðli.</w:t>
      </w:r>
    </w:p>
    <w:p w14:paraId="1D79A01D" w14:textId="77777777" w:rsidR="00A66B0F" w:rsidRPr="007159F8" w:rsidRDefault="00A66B0F" w:rsidP="007159F8"/>
    <w:p w14:paraId="5E0040C0" w14:textId="77777777" w:rsidR="00A66B0F" w:rsidRPr="007159F8" w:rsidRDefault="00A66B0F" w:rsidP="007159F8"/>
    <w:p w14:paraId="4AC0FE7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LYFJAFORM OG INNIHALD</w:t>
      </w:r>
    </w:p>
    <w:p w14:paraId="68EEC03E" w14:textId="77777777" w:rsidR="00A66B0F" w:rsidRPr="007159F8" w:rsidRDefault="00A66B0F" w:rsidP="007159F8"/>
    <w:p w14:paraId="2A520063" w14:textId="77777777" w:rsidR="00A66B0F" w:rsidRPr="007159F8" w:rsidRDefault="00A66B0F" w:rsidP="007159F8">
      <w:r w:rsidRPr="007159F8">
        <w:t>7 </w:t>
      </w:r>
      <w:proofErr w:type="spellStart"/>
      <w:r w:rsidRPr="007159F8">
        <w:t>filmuhúðaðar</w:t>
      </w:r>
      <w:proofErr w:type="spellEnd"/>
      <w:r w:rsidRPr="007159F8">
        <w:t xml:space="preserve"> töflur</w:t>
      </w:r>
    </w:p>
    <w:p w14:paraId="26E5A517" w14:textId="77777777" w:rsidR="00A66B0F" w:rsidRPr="007159F8" w:rsidRDefault="00A66B0F" w:rsidP="007159F8">
      <w:r w:rsidRPr="007159F8">
        <w:t>28 </w:t>
      </w:r>
      <w:proofErr w:type="spellStart"/>
      <w:r w:rsidRPr="007159F8">
        <w:t>filmuhúðaðar</w:t>
      </w:r>
      <w:proofErr w:type="spellEnd"/>
      <w:r w:rsidRPr="007159F8">
        <w:t xml:space="preserve"> töflur</w:t>
      </w:r>
    </w:p>
    <w:p w14:paraId="52FB3600" w14:textId="77777777" w:rsidR="00A66B0F" w:rsidRPr="007159F8" w:rsidRDefault="00A66B0F" w:rsidP="007159F8">
      <w:r w:rsidRPr="007159F8">
        <w:t>98 </w:t>
      </w:r>
      <w:proofErr w:type="spellStart"/>
      <w:r w:rsidRPr="007159F8">
        <w:t>filmuhúðaðar</w:t>
      </w:r>
      <w:proofErr w:type="spellEnd"/>
      <w:r w:rsidRPr="007159F8">
        <w:t xml:space="preserve"> töflur</w:t>
      </w:r>
    </w:p>
    <w:p w14:paraId="0A538541" w14:textId="77777777" w:rsidR="00A66B0F" w:rsidRPr="007159F8" w:rsidRDefault="00A66B0F" w:rsidP="007159F8">
      <w:pPr>
        <w:tabs>
          <w:tab w:val="left" w:pos="1760"/>
        </w:tabs>
      </w:pPr>
    </w:p>
    <w:p w14:paraId="412BCDA1" w14:textId="77777777" w:rsidR="00A66B0F" w:rsidRPr="007159F8" w:rsidRDefault="00A66B0F" w:rsidP="007159F8">
      <w:pPr>
        <w:tabs>
          <w:tab w:val="left" w:pos="1760"/>
        </w:tabs>
      </w:pPr>
    </w:p>
    <w:p w14:paraId="487C6A1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AÐFERÐ VIÐ LYFJAGJÖF OG ÍKOMULEIÐ(IR)</w:t>
      </w:r>
    </w:p>
    <w:p w14:paraId="67FF9F18" w14:textId="77777777" w:rsidR="00A66B0F" w:rsidRPr="007159F8" w:rsidRDefault="00A66B0F" w:rsidP="007159F8"/>
    <w:p w14:paraId="54873D46" w14:textId="77777777" w:rsidR="00A66B0F" w:rsidRPr="007159F8" w:rsidRDefault="00A66B0F" w:rsidP="007159F8">
      <w:r w:rsidRPr="007159F8">
        <w:t>Lesið fylgiseðilinn fyrir notkun.</w:t>
      </w:r>
    </w:p>
    <w:p w14:paraId="6346934C" w14:textId="57DA271F" w:rsidR="00A66B0F" w:rsidRPr="007159F8" w:rsidRDefault="00A66B0F" w:rsidP="007159F8">
      <w:r w:rsidRPr="007159F8">
        <w:t>Til inntöku</w:t>
      </w:r>
      <w:ins w:id="24" w:author="RWS Translator" w:date="2026-03-26T13:29:00Z">
        <w:r w:rsidR="00D0270A">
          <w:t>.</w:t>
        </w:r>
      </w:ins>
    </w:p>
    <w:p w14:paraId="258DC7E4" w14:textId="77777777" w:rsidR="00A66B0F" w:rsidRPr="007159F8" w:rsidRDefault="00A66B0F" w:rsidP="007159F8"/>
    <w:p w14:paraId="4B3A4447" w14:textId="77777777" w:rsidR="00A66B0F" w:rsidRPr="007159F8" w:rsidRDefault="00A66B0F" w:rsidP="007159F8"/>
    <w:p w14:paraId="155A387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6.</w:t>
      </w:r>
      <w:r w:rsidRPr="007159F8">
        <w:rPr>
          <w:b/>
          <w:bCs/>
        </w:rPr>
        <w:tab/>
        <w:t>SÉRSTÖK VARNAÐARORÐ UM AÐ LYFIÐ SKULI GEYMT ÞAR SEM BÖRN HVORKI NÁ TIL NÉ SJÁ</w:t>
      </w:r>
    </w:p>
    <w:p w14:paraId="413479C1" w14:textId="77777777" w:rsidR="00A66B0F" w:rsidRPr="007159F8" w:rsidRDefault="00A66B0F" w:rsidP="007159F8"/>
    <w:p w14:paraId="152FC31F" w14:textId="77777777" w:rsidR="00A66B0F" w:rsidRPr="007159F8" w:rsidRDefault="00A66B0F" w:rsidP="007159F8">
      <w:r w:rsidRPr="007159F8">
        <w:t>Geymið þar sem börn hvorki ná til né sjá.</w:t>
      </w:r>
    </w:p>
    <w:p w14:paraId="645D4637" w14:textId="77777777" w:rsidR="00A66B0F" w:rsidRPr="007159F8" w:rsidRDefault="00A66B0F" w:rsidP="007159F8"/>
    <w:p w14:paraId="695B9088" w14:textId="77777777" w:rsidR="00A66B0F" w:rsidRPr="007159F8" w:rsidRDefault="00A66B0F" w:rsidP="007159F8"/>
    <w:p w14:paraId="78C4A877"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7.</w:t>
      </w:r>
      <w:r w:rsidRPr="007159F8">
        <w:rPr>
          <w:b/>
          <w:bCs/>
        </w:rPr>
        <w:tab/>
        <w:t>ÖNNUR SÉRSTÖK VARNAÐARORÐ, EF MEÐ ÞARF</w:t>
      </w:r>
    </w:p>
    <w:p w14:paraId="2B7FCF20" w14:textId="77777777" w:rsidR="00A66B0F" w:rsidRPr="007159F8" w:rsidRDefault="00A66B0F" w:rsidP="007159F8"/>
    <w:p w14:paraId="6139B5B2" w14:textId="77777777" w:rsidR="00A66B0F" w:rsidRPr="007159F8" w:rsidRDefault="00A66B0F" w:rsidP="007159F8"/>
    <w:p w14:paraId="7DFC5AE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8.</w:t>
      </w:r>
      <w:r w:rsidRPr="007159F8">
        <w:rPr>
          <w:b/>
          <w:bCs/>
        </w:rPr>
        <w:tab/>
        <w:t>FYRNINGARDAGSETNING</w:t>
      </w:r>
    </w:p>
    <w:p w14:paraId="5538700A" w14:textId="77777777" w:rsidR="00A66B0F" w:rsidRPr="007159F8" w:rsidRDefault="00A66B0F" w:rsidP="007159F8"/>
    <w:p w14:paraId="712F0FEA" w14:textId="77777777" w:rsidR="00A66B0F" w:rsidRPr="007159F8" w:rsidRDefault="00A66B0F" w:rsidP="007159F8">
      <w:r w:rsidRPr="007159F8">
        <w:t>EXP</w:t>
      </w:r>
    </w:p>
    <w:p w14:paraId="35826D82" w14:textId="77777777" w:rsidR="00A66B0F" w:rsidRPr="007159F8" w:rsidRDefault="00A66B0F" w:rsidP="007159F8"/>
    <w:p w14:paraId="67AFE479" w14:textId="77777777" w:rsidR="00A66B0F" w:rsidRPr="007159F8" w:rsidRDefault="00A66B0F" w:rsidP="007159F8"/>
    <w:p w14:paraId="61DCE46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9.</w:t>
      </w:r>
      <w:r w:rsidRPr="007159F8">
        <w:rPr>
          <w:b/>
          <w:bCs/>
        </w:rPr>
        <w:tab/>
        <w:t>SÉRSTÖK GEYMSLUSKILYRÐI</w:t>
      </w:r>
    </w:p>
    <w:p w14:paraId="72331337" w14:textId="77777777" w:rsidR="00A66B0F" w:rsidRPr="007159F8" w:rsidRDefault="00A66B0F" w:rsidP="007159F8"/>
    <w:p w14:paraId="2C750FFB" w14:textId="77777777" w:rsidR="00A66B0F" w:rsidRPr="007159F8" w:rsidRDefault="00A66B0F" w:rsidP="007159F8"/>
    <w:p w14:paraId="21F2D25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lastRenderedPageBreak/>
        <w:t>10.</w:t>
      </w:r>
      <w:r w:rsidRPr="007159F8">
        <w:rPr>
          <w:b/>
          <w:bCs/>
        </w:rPr>
        <w:tab/>
        <w:t>SÉRSTAKAR VARÚÐARRÁÐSTAFANIR VIÐ FÖRGUN LYFJALEIFA EÐA ÚRGANGS VEGNA LYFSINS ÞAR SEM VIÐ Á</w:t>
      </w:r>
    </w:p>
    <w:p w14:paraId="7B7C62B7" w14:textId="77777777" w:rsidR="00A66B0F" w:rsidRPr="007159F8" w:rsidRDefault="00A66B0F" w:rsidP="007159F8">
      <w:pPr>
        <w:keepNext/>
      </w:pPr>
    </w:p>
    <w:p w14:paraId="6DE40422" w14:textId="77777777" w:rsidR="00A66B0F" w:rsidRPr="007159F8" w:rsidRDefault="00A66B0F" w:rsidP="007159F8"/>
    <w:p w14:paraId="5F7F7DB7"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11.</w:t>
      </w:r>
      <w:r w:rsidRPr="007159F8">
        <w:rPr>
          <w:b/>
          <w:bCs/>
        </w:rPr>
        <w:tab/>
        <w:t>NAFN OG HEIMILISFANG MARKAÐSLEYFISHAFA</w:t>
      </w:r>
    </w:p>
    <w:p w14:paraId="3906CEF1" w14:textId="77777777" w:rsidR="00A66B0F" w:rsidRPr="007159F8" w:rsidRDefault="00A66B0F" w:rsidP="007159F8">
      <w:pPr>
        <w:keepNext/>
        <w:keepLines/>
      </w:pPr>
    </w:p>
    <w:p w14:paraId="553DB7E2" w14:textId="77777777" w:rsidR="00E52055" w:rsidRPr="007159F8" w:rsidRDefault="00E52055" w:rsidP="007159F8">
      <w:pPr>
        <w:keepNext/>
        <w:keepLines/>
        <w:tabs>
          <w:tab w:val="left" w:pos="1815"/>
        </w:tabs>
      </w:pPr>
      <w:proofErr w:type="spellStart"/>
      <w:r w:rsidRPr="007159F8">
        <w:t>Eisai</w:t>
      </w:r>
      <w:proofErr w:type="spellEnd"/>
      <w:r w:rsidRPr="007159F8">
        <w:t xml:space="preserve"> </w:t>
      </w:r>
      <w:proofErr w:type="spellStart"/>
      <w:r w:rsidRPr="007159F8">
        <w:t>GmbH</w:t>
      </w:r>
      <w:proofErr w:type="spellEnd"/>
    </w:p>
    <w:p w14:paraId="3BC44C1E" w14:textId="77777777" w:rsidR="00E52055" w:rsidRPr="007159F8" w:rsidRDefault="00A96659" w:rsidP="007159F8">
      <w:pPr>
        <w:keepNext/>
        <w:keepLines/>
        <w:tabs>
          <w:tab w:val="left" w:pos="1815"/>
        </w:tabs>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74A8EDC4" w14:textId="77777777" w:rsidR="00E52055" w:rsidRPr="007159F8" w:rsidRDefault="00A96659" w:rsidP="007159F8">
      <w:pPr>
        <w:keepNext/>
        <w:keepLines/>
        <w:tabs>
          <w:tab w:val="left" w:pos="1815"/>
        </w:tabs>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0FB6745D" w14:textId="77777777" w:rsidR="00E52055" w:rsidRPr="007159F8" w:rsidRDefault="00E52055" w:rsidP="007159F8">
      <w:pPr>
        <w:keepNext/>
        <w:keepLines/>
        <w:tabs>
          <w:tab w:val="left" w:pos="1815"/>
        </w:tabs>
      </w:pPr>
      <w:r w:rsidRPr="007159F8">
        <w:t>Þýskaland</w:t>
      </w:r>
    </w:p>
    <w:p w14:paraId="659AC682" w14:textId="77777777" w:rsidR="00A66B0F" w:rsidRPr="007159F8" w:rsidRDefault="00A66B0F" w:rsidP="007159F8"/>
    <w:p w14:paraId="7DBE684D" w14:textId="77777777" w:rsidR="00A66B0F" w:rsidRPr="007159F8" w:rsidRDefault="00A66B0F" w:rsidP="007159F8"/>
    <w:p w14:paraId="0CB4549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12.</w:t>
      </w:r>
      <w:r w:rsidRPr="007159F8">
        <w:rPr>
          <w:b/>
          <w:bCs/>
        </w:rPr>
        <w:tab/>
        <w:t>MARKAÐSLEYFISNÚMER</w:t>
      </w:r>
    </w:p>
    <w:p w14:paraId="7D1D55F4" w14:textId="77777777" w:rsidR="00A66B0F" w:rsidRPr="007159F8" w:rsidRDefault="00A66B0F" w:rsidP="007159F8"/>
    <w:p w14:paraId="69776793" w14:textId="77777777" w:rsidR="00A66B0F" w:rsidRPr="007159F8" w:rsidRDefault="00A66B0F" w:rsidP="007159F8">
      <w:r w:rsidRPr="007159F8">
        <w:t>EU/1/12/776/001</w:t>
      </w:r>
    </w:p>
    <w:p w14:paraId="24CD6F03" w14:textId="77777777" w:rsidR="00A66B0F" w:rsidRPr="007159F8" w:rsidRDefault="00A66B0F" w:rsidP="007159F8">
      <w:r w:rsidRPr="007159F8">
        <w:t>EU/1/12/776/017</w:t>
      </w:r>
    </w:p>
    <w:p w14:paraId="78287C2F" w14:textId="77777777" w:rsidR="00A66B0F" w:rsidRPr="007159F8" w:rsidRDefault="00A66B0F" w:rsidP="007159F8">
      <w:r w:rsidRPr="007159F8">
        <w:t>EU/1/12/776/018</w:t>
      </w:r>
    </w:p>
    <w:p w14:paraId="44311CD2" w14:textId="77777777" w:rsidR="00A66B0F" w:rsidRPr="007159F8" w:rsidRDefault="00A66B0F" w:rsidP="007159F8"/>
    <w:p w14:paraId="2B2B86F9" w14:textId="77777777" w:rsidR="00A66B0F" w:rsidRPr="007159F8" w:rsidRDefault="00A66B0F" w:rsidP="007159F8"/>
    <w:p w14:paraId="3FE5BA6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13.</w:t>
      </w:r>
      <w:r w:rsidRPr="007159F8">
        <w:rPr>
          <w:b/>
          <w:bCs/>
        </w:rPr>
        <w:tab/>
        <w:t>LOTUNÚMER</w:t>
      </w:r>
    </w:p>
    <w:p w14:paraId="6B2CC0E1" w14:textId="77777777" w:rsidR="00A66B0F" w:rsidRPr="007159F8" w:rsidRDefault="00A66B0F" w:rsidP="007159F8"/>
    <w:p w14:paraId="2EF0722C" w14:textId="77777777" w:rsidR="00A66B0F" w:rsidRPr="007159F8" w:rsidRDefault="00A66B0F" w:rsidP="007159F8">
      <w:proofErr w:type="spellStart"/>
      <w:r w:rsidRPr="007159F8">
        <w:t>Lot</w:t>
      </w:r>
      <w:proofErr w:type="spellEnd"/>
    </w:p>
    <w:p w14:paraId="5958D454" w14:textId="77777777" w:rsidR="00A66B0F" w:rsidRPr="007159F8" w:rsidRDefault="00A66B0F" w:rsidP="007159F8"/>
    <w:p w14:paraId="3FD68C42" w14:textId="77777777" w:rsidR="00A66B0F" w:rsidRPr="007159F8" w:rsidRDefault="00A66B0F" w:rsidP="007159F8"/>
    <w:p w14:paraId="24CF8F7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14.</w:t>
      </w:r>
      <w:r w:rsidRPr="007159F8">
        <w:rPr>
          <w:b/>
          <w:bCs/>
        </w:rPr>
        <w:tab/>
        <w:t>AFGREIÐSLUTILHÖGUN</w:t>
      </w:r>
    </w:p>
    <w:p w14:paraId="49C00A72" w14:textId="77777777" w:rsidR="00A66B0F" w:rsidRPr="007159F8" w:rsidRDefault="00A66B0F" w:rsidP="007159F8"/>
    <w:p w14:paraId="675D8A0F" w14:textId="77777777" w:rsidR="00A66B0F" w:rsidRPr="007159F8" w:rsidRDefault="00A66B0F" w:rsidP="007159F8"/>
    <w:p w14:paraId="0A8648B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15.</w:t>
      </w:r>
      <w:r w:rsidRPr="007159F8">
        <w:rPr>
          <w:b/>
          <w:bCs/>
        </w:rPr>
        <w:tab/>
        <w:t>NOTKUNARLEIÐBEININGAR</w:t>
      </w:r>
    </w:p>
    <w:p w14:paraId="5C9FE067" w14:textId="77777777" w:rsidR="00A66B0F" w:rsidRPr="007159F8" w:rsidRDefault="00A66B0F" w:rsidP="007159F8"/>
    <w:p w14:paraId="7C70C667" w14:textId="77777777" w:rsidR="00A66B0F" w:rsidRPr="007159F8" w:rsidRDefault="00A66B0F" w:rsidP="007159F8"/>
    <w:p w14:paraId="0D78485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16.</w:t>
      </w:r>
      <w:r w:rsidRPr="007159F8">
        <w:rPr>
          <w:b/>
          <w:bCs/>
        </w:rPr>
        <w:tab/>
        <w:t>UPPLÝSINGAR MEÐ BLINDRALETRI</w:t>
      </w:r>
    </w:p>
    <w:p w14:paraId="5A7C133C" w14:textId="77777777" w:rsidR="00A66B0F" w:rsidRPr="007159F8" w:rsidRDefault="00A66B0F" w:rsidP="007159F8"/>
    <w:p w14:paraId="64FAD8A2" w14:textId="77777777" w:rsidR="00A66B0F" w:rsidRPr="007159F8" w:rsidRDefault="00A66B0F" w:rsidP="007159F8">
      <w:proofErr w:type="spellStart"/>
      <w:r w:rsidRPr="007159F8">
        <w:rPr>
          <w:highlight w:val="lightGray"/>
        </w:rPr>
        <w:t>Fycompa</w:t>
      </w:r>
      <w:proofErr w:type="spellEnd"/>
      <w:r w:rsidRPr="007159F8">
        <w:rPr>
          <w:highlight w:val="lightGray"/>
        </w:rPr>
        <w:t xml:space="preserve"> 2 mg</w:t>
      </w:r>
    </w:p>
    <w:p w14:paraId="0655B804" w14:textId="77777777" w:rsidR="00A66B0F" w:rsidRPr="007159F8" w:rsidRDefault="00A66B0F" w:rsidP="007159F8"/>
    <w:p w14:paraId="218119EB" w14:textId="77777777" w:rsidR="00A66B0F" w:rsidRPr="007159F8" w:rsidRDefault="00A66B0F" w:rsidP="007159F8"/>
    <w:p w14:paraId="70CC032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17.</w:t>
      </w:r>
      <w:r w:rsidRPr="007159F8">
        <w:rPr>
          <w:b/>
          <w:bCs/>
        </w:rPr>
        <w:tab/>
        <w:t>EINKVÆMT AUÐKENNI – TVÍVÍTT STRIKAMERKI</w:t>
      </w:r>
    </w:p>
    <w:p w14:paraId="5DA173D0" w14:textId="77777777" w:rsidR="00A66B0F" w:rsidRPr="007159F8" w:rsidRDefault="00A66B0F" w:rsidP="007159F8"/>
    <w:p w14:paraId="15E4D698" w14:textId="77777777" w:rsidR="00A66B0F" w:rsidRPr="007159F8" w:rsidRDefault="00A66B0F" w:rsidP="007159F8">
      <w:pPr>
        <w:tabs>
          <w:tab w:val="left" w:pos="567"/>
        </w:tabs>
        <w:rPr>
          <w:rFonts w:eastAsia="MS Mincho"/>
          <w:highlight w:val="lightGray"/>
        </w:rPr>
      </w:pPr>
      <w:r w:rsidRPr="007159F8">
        <w:rPr>
          <w:highlight w:val="lightGray"/>
        </w:rPr>
        <w:t>Á pakkningunni er tvívítt strikamerki með einkvæmu auðkenni.</w:t>
      </w:r>
    </w:p>
    <w:p w14:paraId="07094B81" w14:textId="77777777" w:rsidR="00A66B0F" w:rsidRPr="007159F8" w:rsidRDefault="00A66B0F" w:rsidP="007159F8"/>
    <w:p w14:paraId="0AA255E1" w14:textId="77777777" w:rsidR="00A66B0F" w:rsidRPr="007159F8" w:rsidRDefault="00A66B0F" w:rsidP="007159F8"/>
    <w:p w14:paraId="10C54D3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18.</w:t>
      </w:r>
      <w:r w:rsidRPr="007159F8">
        <w:rPr>
          <w:b/>
          <w:bCs/>
        </w:rPr>
        <w:tab/>
        <w:t>EINKVÆMT AUÐKENNI – UPPLÝSINGAR SEM FÓLK GETUR LESIÐ</w:t>
      </w:r>
    </w:p>
    <w:p w14:paraId="7C2F09F8" w14:textId="77777777" w:rsidR="00A66B0F" w:rsidRPr="007159F8" w:rsidRDefault="00A66B0F" w:rsidP="007159F8">
      <w:pPr>
        <w:keepNext/>
        <w:tabs>
          <w:tab w:val="left" w:pos="567"/>
        </w:tabs>
      </w:pPr>
    </w:p>
    <w:p w14:paraId="339E5FA3" w14:textId="77777777" w:rsidR="00A66B0F" w:rsidRPr="007159F8" w:rsidRDefault="00A66B0F" w:rsidP="007159F8">
      <w:pPr>
        <w:keepNext/>
        <w:tabs>
          <w:tab w:val="left" w:pos="567"/>
        </w:tabs>
      </w:pPr>
      <w:r w:rsidRPr="007159F8">
        <w:t>PC:</w:t>
      </w:r>
    </w:p>
    <w:p w14:paraId="5DC7C375" w14:textId="77777777" w:rsidR="00A66B0F" w:rsidRPr="007159F8" w:rsidRDefault="00A66B0F" w:rsidP="007159F8">
      <w:pPr>
        <w:keepNext/>
        <w:tabs>
          <w:tab w:val="left" w:pos="567"/>
        </w:tabs>
      </w:pPr>
      <w:r w:rsidRPr="007159F8">
        <w:t>SN:</w:t>
      </w:r>
    </w:p>
    <w:p w14:paraId="53A25823" w14:textId="77777777" w:rsidR="00A66B0F" w:rsidRPr="007159F8" w:rsidRDefault="00A66B0F" w:rsidP="007159F8">
      <w:pPr>
        <w:keepNext/>
        <w:tabs>
          <w:tab w:val="left" w:pos="567"/>
        </w:tabs>
      </w:pPr>
      <w:r w:rsidRPr="007159F8">
        <w:t>NN:</w:t>
      </w:r>
    </w:p>
    <w:p w14:paraId="503D8C08" w14:textId="77777777" w:rsidR="00A66B0F" w:rsidRPr="007159F8" w:rsidRDefault="00A66B0F" w:rsidP="007159F8">
      <w:pPr>
        <w:keepNext/>
      </w:pPr>
    </w:p>
    <w:p w14:paraId="6431DDA7" w14:textId="77777777" w:rsidR="00A66B0F" w:rsidRPr="007159F8" w:rsidRDefault="00A66B0F" w:rsidP="007159F8">
      <w:r w:rsidRPr="007159F8">
        <w:rPr>
          <w:b/>
          <w:bCs/>
        </w:rPr>
        <w:br w:type="page"/>
      </w:r>
    </w:p>
    <w:p w14:paraId="68114C32"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LÁGMARKSUPPLÝSINGAR SEM SKULU KOMA FRAM Á ÞYNNUM EÐA STRIMLUM</w:t>
      </w:r>
    </w:p>
    <w:p w14:paraId="7AA51604"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2A4AA153"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proofErr w:type="spellStart"/>
      <w:r w:rsidRPr="007159F8">
        <w:rPr>
          <w:b/>
          <w:bCs/>
        </w:rPr>
        <w:t>Þynnupakkning</w:t>
      </w:r>
      <w:proofErr w:type="spellEnd"/>
      <w:r w:rsidRPr="007159F8">
        <w:rPr>
          <w:b/>
          <w:bCs/>
        </w:rPr>
        <w:t xml:space="preserve"> (PVC/</w:t>
      </w:r>
      <w:proofErr w:type="spellStart"/>
      <w:r w:rsidRPr="007159F8">
        <w:rPr>
          <w:b/>
          <w:bCs/>
        </w:rPr>
        <w:t>álþynnupakkning</w:t>
      </w:r>
      <w:proofErr w:type="spellEnd"/>
      <w:r w:rsidRPr="007159F8">
        <w:rPr>
          <w:b/>
          <w:bCs/>
        </w:rPr>
        <w:t>)</w:t>
      </w:r>
    </w:p>
    <w:p w14:paraId="0C1BA906" w14:textId="77777777" w:rsidR="00A66B0F" w:rsidRPr="007159F8" w:rsidRDefault="00A66B0F" w:rsidP="007159F8"/>
    <w:p w14:paraId="1C3003AE" w14:textId="77777777" w:rsidR="00A66B0F" w:rsidRPr="007159F8" w:rsidRDefault="00A66B0F" w:rsidP="007159F8"/>
    <w:p w14:paraId="7909DC0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0A4B3D75" w14:textId="77777777" w:rsidR="00A66B0F" w:rsidRPr="007159F8" w:rsidRDefault="00A66B0F" w:rsidP="007159F8"/>
    <w:p w14:paraId="03817279" w14:textId="77777777" w:rsidR="00A66B0F" w:rsidRPr="007159F8" w:rsidRDefault="00A66B0F" w:rsidP="007159F8">
      <w:proofErr w:type="spellStart"/>
      <w:r w:rsidRPr="007159F8">
        <w:t>Fycompa</w:t>
      </w:r>
      <w:proofErr w:type="spellEnd"/>
      <w:r w:rsidRPr="007159F8">
        <w:t xml:space="preserve"> 2 mg töflur</w:t>
      </w:r>
    </w:p>
    <w:p w14:paraId="18112B94" w14:textId="77777777" w:rsidR="00A66B0F" w:rsidRPr="007159F8" w:rsidRDefault="00A66B0F" w:rsidP="007159F8">
      <w:proofErr w:type="spellStart"/>
      <w:r w:rsidRPr="007159F8">
        <w:t>Perampanel</w:t>
      </w:r>
      <w:proofErr w:type="spellEnd"/>
    </w:p>
    <w:p w14:paraId="65C19944" w14:textId="77777777" w:rsidR="00A66B0F" w:rsidRPr="007159F8" w:rsidRDefault="00A66B0F" w:rsidP="007159F8"/>
    <w:p w14:paraId="4F21B100" w14:textId="77777777" w:rsidR="00A66B0F" w:rsidRPr="007159F8" w:rsidRDefault="00A66B0F" w:rsidP="007159F8"/>
    <w:p w14:paraId="5A902B0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NAFN MARKAÐSLEYFISHAFA</w:t>
      </w:r>
    </w:p>
    <w:p w14:paraId="67CFD088" w14:textId="77777777" w:rsidR="00A66B0F" w:rsidRPr="007159F8" w:rsidRDefault="00A66B0F" w:rsidP="007159F8"/>
    <w:p w14:paraId="2A7FF090" w14:textId="77777777" w:rsidR="00A66B0F" w:rsidRPr="007159F8" w:rsidRDefault="00A66B0F" w:rsidP="007159F8">
      <w:r w:rsidRPr="007159F8">
        <w:t>Eisai</w:t>
      </w:r>
    </w:p>
    <w:p w14:paraId="093C8128" w14:textId="77777777" w:rsidR="00A66B0F" w:rsidRPr="007159F8" w:rsidRDefault="00A66B0F" w:rsidP="007159F8"/>
    <w:p w14:paraId="7133A1E3" w14:textId="77777777" w:rsidR="00A66B0F" w:rsidRPr="007159F8" w:rsidRDefault="00A66B0F" w:rsidP="007159F8"/>
    <w:p w14:paraId="64D670C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3.</w:t>
      </w:r>
      <w:r w:rsidRPr="007159F8">
        <w:rPr>
          <w:b/>
          <w:bCs/>
        </w:rPr>
        <w:tab/>
        <w:t>FYRNINGARDAGSETNING</w:t>
      </w:r>
    </w:p>
    <w:p w14:paraId="11B28C0B" w14:textId="77777777" w:rsidR="00A66B0F" w:rsidRPr="007159F8" w:rsidRDefault="00A66B0F" w:rsidP="007159F8"/>
    <w:p w14:paraId="09B3497B" w14:textId="77777777" w:rsidR="00A66B0F" w:rsidRPr="007159F8" w:rsidRDefault="00A66B0F" w:rsidP="007159F8">
      <w:r w:rsidRPr="007159F8">
        <w:t>EXP</w:t>
      </w:r>
    </w:p>
    <w:p w14:paraId="3E16B219" w14:textId="77777777" w:rsidR="00A66B0F" w:rsidRPr="007159F8" w:rsidRDefault="00A66B0F" w:rsidP="007159F8"/>
    <w:p w14:paraId="07BB4EB0" w14:textId="77777777" w:rsidR="00A66B0F" w:rsidRPr="007159F8" w:rsidRDefault="00A66B0F" w:rsidP="007159F8"/>
    <w:p w14:paraId="37C6751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LOTUNÚMER</w:t>
      </w:r>
    </w:p>
    <w:p w14:paraId="53874501" w14:textId="77777777" w:rsidR="00A66B0F" w:rsidRPr="007159F8" w:rsidRDefault="00A66B0F" w:rsidP="007159F8"/>
    <w:p w14:paraId="076F1A0C" w14:textId="77777777" w:rsidR="00A66B0F" w:rsidRPr="007159F8" w:rsidRDefault="00A66B0F" w:rsidP="007159F8">
      <w:proofErr w:type="spellStart"/>
      <w:r w:rsidRPr="007159F8">
        <w:t>Lot</w:t>
      </w:r>
      <w:proofErr w:type="spellEnd"/>
    </w:p>
    <w:p w14:paraId="4C46FA4D" w14:textId="77777777" w:rsidR="00A66B0F" w:rsidRPr="007159F8" w:rsidRDefault="00A66B0F" w:rsidP="007159F8"/>
    <w:p w14:paraId="59FD41CD" w14:textId="77777777" w:rsidR="00A66B0F" w:rsidRPr="007159F8" w:rsidRDefault="00A66B0F" w:rsidP="007159F8"/>
    <w:p w14:paraId="63D2298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ANNAÐ</w:t>
      </w:r>
    </w:p>
    <w:p w14:paraId="10908BB2" w14:textId="77777777" w:rsidR="00A66B0F" w:rsidRPr="007159F8" w:rsidRDefault="00A66B0F" w:rsidP="007159F8"/>
    <w:p w14:paraId="144BE91C" w14:textId="77777777" w:rsidR="00A66B0F" w:rsidRPr="007159F8" w:rsidRDefault="00A66B0F" w:rsidP="007159F8"/>
    <w:p w14:paraId="3F3A888D" w14:textId="77777777" w:rsidR="00A66B0F" w:rsidRPr="007159F8" w:rsidRDefault="00A66B0F" w:rsidP="007159F8">
      <w:r w:rsidRPr="007159F8">
        <w:br w:type="page"/>
      </w:r>
    </w:p>
    <w:p w14:paraId="534E6245"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UPPLÝSINGAR SEM EIGA AÐ KOMA FRAM Á YTRI UMBÚÐUM</w:t>
      </w:r>
    </w:p>
    <w:p w14:paraId="011CDB2B"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4B10BBE4"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Öskjur með 7, 28, 84 og 98 töflum</w:t>
      </w:r>
    </w:p>
    <w:p w14:paraId="5C04E74E" w14:textId="77777777" w:rsidR="00A66B0F" w:rsidRPr="007159F8" w:rsidRDefault="00A66B0F" w:rsidP="007159F8"/>
    <w:p w14:paraId="432A7999" w14:textId="77777777" w:rsidR="00A66B0F" w:rsidRPr="007159F8" w:rsidRDefault="00A66B0F" w:rsidP="007159F8"/>
    <w:p w14:paraId="4F87A96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227A2DC2" w14:textId="77777777" w:rsidR="00A66B0F" w:rsidRPr="007159F8" w:rsidRDefault="00A66B0F" w:rsidP="007159F8"/>
    <w:p w14:paraId="443A2971" w14:textId="77777777" w:rsidR="00A66B0F" w:rsidRPr="007159F8" w:rsidRDefault="00A66B0F" w:rsidP="007159F8">
      <w:proofErr w:type="spellStart"/>
      <w:r w:rsidRPr="007159F8">
        <w:t>Fycompa</w:t>
      </w:r>
      <w:proofErr w:type="spellEnd"/>
      <w:r w:rsidRPr="007159F8">
        <w:t xml:space="preserve"> 4 mg </w:t>
      </w:r>
      <w:proofErr w:type="spellStart"/>
      <w:r w:rsidRPr="007159F8">
        <w:t>filmuhúðaðar</w:t>
      </w:r>
      <w:proofErr w:type="spellEnd"/>
      <w:r w:rsidRPr="007159F8">
        <w:t xml:space="preserve"> töflur</w:t>
      </w:r>
    </w:p>
    <w:p w14:paraId="0654B636" w14:textId="77777777" w:rsidR="00A66B0F" w:rsidRPr="007159F8" w:rsidRDefault="00A66B0F" w:rsidP="007159F8">
      <w:proofErr w:type="spellStart"/>
      <w:r w:rsidRPr="007159F8">
        <w:t>Perampanel</w:t>
      </w:r>
      <w:proofErr w:type="spellEnd"/>
    </w:p>
    <w:p w14:paraId="7ADEE724" w14:textId="77777777" w:rsidR="00A66B0F" w:rsidRPr="007159F8" w:rsidRDefault="00A66B0F" w:rsidP="007159F8"/>
    <w:p w14:paraId="545652C1" w14:textId="77777777" w:rsidR="00A66B0F" w:rsidRPr="007159F8" w:rsidRDefault="00A66B0F" w:rsidP="007159F8"/>
    <w:p w14:paraId="0EB1879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VIRK(T) EFNI</w:t>
      </w:r>
    </w:p>
    <w:p w14:paraId="4BAA63CC" w14:textId="77777777" w:rsidR="00A66B0F" w:rsidRPr="007159F8" w:rsidRDefault="00A66B0F" w:rsidP="007159F8"/>
    <w:p w14:paraId="62C363B2" w14:textId="77777777" w:rsidR="00A66B0F" w:rsidRPr="007159F8" w:rsidRDefault="00A66B0F" w:rsidP="007159F8">
      <w:r w:rsidRPr="007159F8">
        <w:t xml:space="preserve">Hver tafla inniheldur 4 mg af </w:t>
      </w:r>
      <w:proofErr w:type="spellStart"/>
      <w:r w:rsidRPr="007159F8">
        <w:t>perampaneli</w:t>
      </w:r>
      <w:proofErr w:type="spellEnd"/>
      <w:r w:rsidRPr="007159F8">
        <w:t>.</w:t>
      </w:r>
    </w:p>
    <w:p w14:paraId="7CD494A7" w14:textId="77777777" w:rsidR="00A66B0F" w:rsidRPr="007159F8" w:rsidRDefault="00A66B0F" w:rsidP="007159F8"/>
    <w:p w14:paraId="0257C794" w14:textId="77777777" w:rsidR="00A66B0F" w:rsidRPr="007159F8" w:rsidRDefault="00A66B0F" w:rsidP="007159F8"/>
    <w:p w14:paraId="7C902472"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3.</w:t>
      </w:r>
      <w:r w:rsidRPr="007159F8">
        <w:rPr>
          <w:b/>
          <w:bCs/>
        </w:rPr>
        <w:tab/>
        <w:t>HJÁLPAREFNI</w:t>
      </w:r>
    </w:p>
    <w:p w14:paraId="40D325A6" w14:textId="77777777" w:rsidR="00A66B0F" w:rsidRPr="007159F8" w:rsidRDefault="00A66B0F" w:rsidP="007159F8"/>
    <w:p w14:paraId="7F582200" w14:textId="77777777" w:rsidR="00A66B0F" w:rsidRPr="007159F8" w:rsidRDefault="00A66B0F" w:rsidP="007159F8">
      <w:r w:rsidRPr="007159F8">
        <w:t xml:space="preserve">Inniheldur </w:t>
      </w:r>
      <w:proofErr w:type="spellStart"/>
      <w:r w:rsidRPr="007159F8">
        <w:t>laktósa</w:t>
      </w:r>
      <w:proofErr w:type="spellEnd"/>
      <w:r w:rsidRPr="007159F8">
        <w:t>: sjá nánari upplýsingar í fylgiseðli.</w:t>
      </w:r>
    </w:p>
    <w:p w14:paraId="731D4BE3" w14:textId="77777777" w:rsidR="00A66B0F" w:rsidRPr="007159F8" w:rsidRDefault="00A66B0F" w:rsidP="007159F8"/>
    <w:p w14:paraId="45F54744" w14:textId="77777777" w:rsidR="00A66B0F" w:rsidRPr="007159F8" w:rsidRDefault="00A66B0F" w:rsidP="007159F8"/>
    <w:p w14:paraId="6DBBC2A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LYFJAFORM OG INNIHALD</w:t>
      </w:r>
    </w:p>
    <w:p w14:paraId="5727A7C2" w14:textId="77777777" w:rsidR="00A66B0F" w:rsidRPr="007159F8" w:rsidRDefault="00A66B0F" w:rsidP="007159F8"/>
    <w:p w14:paraId="275B99B7" w14:textId="77777777" w:rsidR="00A66B0F" w:rsidRPr="007159F8" w:rsidRDefault="00A66B0F" w:rsidP="007159F8">
      <w:r w:rsidRPr="007159F8">
        <w:t>7 </w:t>
      </w:r>
      <w:proofErr w:type="spellStart"/>
      <w:r w:rsidRPr="007159F8">
        <w:t>filmuhúðaðar</w:t>
      </w:r>
      <w:proofErr w:type="spellEnd"/>
      <w:r w:rsidRPr="007159F8">
        <w:t xml:space="preserve"> töflur</w:t>
      </w:r>
    </w:p>
    <w:p w14:paraId="0024CBF7" w14:textId="77777777" w:rsidR="00A66B0F" w:rsidRPr="007159F8" w:rsidRDefault="00A66B0F" w:rsidP="007159F8">
      <w:r w:rsidRPr="007159F8">
        <w:t>28 </w:t>
      </w:r>
      <w:proofErr w:type="spellStart"/>
      <w:r w:rsidRPr="007159F8">
        <w:t>filmuhúðaðar</w:t>
      </w:r>
      <w:proofErr w:type="spellEnd"/>
      <w:r w:rsidRPr="007159F8">
        <w:t xml:space="preserve"> töflur</w:t>
      </w:r>
    </w:p>
    <w:p w14:paraId="1EB164FA" w14:textId="77777777" w:rsidR="00A66B0F" w:rsidRPr="007159F8" w:rsidRDefault="00A66B0F" w:rsidP="007159F8">
      <w:r w:rsidRPr="007159F8">
        <w:t>84 </w:t>
      </w:r>
      <w:proofErr w:type="spellStart"/>
      <w:r w:rsidRPr="007159F8">
        <w:t>filmuhúðaðar</w:t>
      </w:r>
      <w:proofErr w:type="spellEnd"/>
      <w:r w:rsidRPr="007159F8">
        <w:t xml:space="preserve"> töflur</w:t>
      </w:r>
    </w:p>
    <w:p w14:paraId="167B7EAD" w14:textId="77777777" w:rsidR="00A66B0F" w:rsidRPr="007159F8" w:rsidRDefault="00A66B0F" w:rsidP="007159F8">
      <w:r w:rsidRPr="007159F8">
        <w:t>98 </w:t>
      </w:r>
      <w:proofErr w:type="spellStart"/>
      <w:r w:rsidRPr="007159F8">
        <w:t>filmuhúðaðar</w:t>
      </w:r>
      <w:proofErr w:type="spellEnd"/>
      <w:r w:rsidRPr="007159F8">
        <w:t xml:space="preserve"> töflur</w:t>
      </w:r>
    </w:p>
    <w:p w14:paraId="1AB76906" w14:textId="77777777" w:rsidR="00A66B0F" w:rsidRPr="007159F8" w:rsidRDefault="00A66B0F" w:rsidP="007159F8"/>
    <w:p w14:paraId="0944CB2C" w14:textId="77777777" w:rsidR="00A66B0F" w:rsidRPr="007159F8" w:rsidRDefault="00A66B0F" w:rsidP="007159F8"/>
    <w:p w14:paraId="2F330F1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AÐFERÐ VIÐ LYFJAGJÖF OG ÍKOMULEIÐ(IR)</w:t>
      </w:r>
    </w:p>
    <w:p w14:paraId="54D75A85" w14:textId="77777777" w:rsidR="00A66B0F" w:rsidRPr="007159F8" w:rsidRDefault="00A66B0F" w:rsidP="007159F8"/>
    <w:p w14:paraId="64B886BE" w14:textId="77777777" w:rsidR="00A66B0F" w:rsidRPr="007159F8" w:rsidRDefault="00A66B0F" w:rsidP="007159F8">
      <w:r w:rsidRPr="007159F8">
        <w:t>Lesið fylgiseðilinn fyrir notkun.</w:t>
      </w:r>
    </w:p>
    <w:p w14:paraId="16160C7B" w14:textId="248E4E76" w:rsidR="00A66B0F" w:rsidRPr="007159F8" w:rsidRDefault="00A66B0F" w:rsidP="007159F8">
      <w:r w:rsidRPr="007159F8">
        <w:t>Til inntöku</w:t>
      </w:r>
      <w:ins w:id="25" w:author="RWS Translator" w:date="2026-03-26T13:31:00Z">
        <w:r w:rsidR="00D0270A">
          <w:t>.</w:t>
        </w:r>
      </w:ins>
    </w:p>
    <w:p w14:paraId="66E97BE9" w14:textId="77777777" w:rsidR="00A66B0F" w:rsidRPr="007159F8" w:rsidRDefault="00A66B0F" w:rsidP="007159F8"/>
    <w:p w14:paraId="26438073" w14:textId="77777777" w:rsidR="00A66B0F" w:rsidRPr="007159F8" w:rsidRDefault="00A66B0F" w:rsidP="007159F8"/>
    <w:p w14:paraId="06A3775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6.</w:t>
      </w:r>
      <w:r w:rsidRPr="007159F8">
        <w:rPr>
          <w:b/>
          <w:bCs/>
        </w:rPr>
        <w:tab/>
        <w:t>SÉRSTÖK VARNAÐARORÐ UM AÐ LYFIÐ SKULI GEYMT ÞAR SEM BÖRN HVORKI NÁ TIL NÉ SJÁ</w:t>
      </w:r>
    </w:p>
    <w:p w14:paraId="48265451" w14:textId="77777777" w:rsidR="00A66B0F" w:rsidRPr="007159F8" w:rsidRDefault="00A66B0F" w:rsidP="007159F8"/>
    <w:p w14:paraId="017D901B" w14:textId="77777777" w:rsidR="00A66B0F" w:rsidRPr="007159F8" w:rsidRDefault="00A66B0F" w:rsidP="007159F8">
      <w:r w:rsidRPr="007159F8">
        <w:t>Geymið þar sem börn hvorki ná til né sjá.</w:t>
      </w:r>
    </w:p>
    <w:p w14:paraId="490E05C5" w14:textId="77777777" w:rsidR="00A66B0F" w:rsidRPr="007159F8" w:rsidRDefault="00A66B0F" w:rsidP="007159F8"/>
    <w:p w14:paraId="3A00259E" w14:textId="77777777" w:rsidR="00A66B0F" w:rsidRPr="007159F8" w:rsidRDefault="00A66B0F" w:rsidP="007159F8"/>
    <w:p w14:paraId="32AFF58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7.</w:t>
      </w:r>
      <w:r w:rsidRPr="007159F8">
        <w:rPr>
          <w:b/>
          <w:bCs/>
        </w:rPr>
        <w:tab/>
        <w:t>ÖNNUR SÉRSTÖK VARNAÐARORÐ, EF MEÐ ÞARF</w:t>
      </w:r>
    </w:p>
    <w:p w14:paraId="236B927D" w14:textId="77777777" w:rsidR="00A66B0F" w:rsidRPr="007159F8" w:rsidRDefault="00A66B0F" w:rsidP="007159F8"/>
    <w:p w14:paraId="70DF99B4" w14:textId="77777777" w:rsidR="00A66B0F" w:rsidRPr="007159F8" w:rsidRDefault="00A66B0F" w:rsidP="007159F8"/>
    <w:p w14:paraId="4D18757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8.</w:t>
      </w:r>
      <w:r w:rsidRPr="007159F8">
        <w:rPr>
          <w:b/>
          <w:bCs/>
        </w:rPr>
        <w:tab/>
        <w:t>FYRNINGARDAGSETNING</w:t>
      </w:r>
    </w:p>
    <w:p w14:paraId="3E603A37" w14:textId="77777777" w:rsidR="00A66B0F" w:rsidRPr="007159F8" w:rsidRDefault="00A66B0F" w:rsidP="007159F8"/>
    <w:p w14:paraId="0CA628D9" w14:textId="77777777" w:rsidR="00A66B0F" w:rsidRPr="007159F8" w:rsidRDefault="00A66B0F" w:rsidP="007159F8">
      <w:r w:rsidRPr="007159F8">
        <w:t>EXP</w:t>
      </w:r>
    </w:p>
    <w:p w14:paraId="5D79D0A4" w14:textId="77777777" w:rsidR="00A66B0F" w:rsidRPr="007159F8" w:rsidRDefault="00A66B0F" w:rsidP="007159F8"/>
    <w:p w14:paraId="25460C2E" w14:textId="77777777" w:rsidR="00A66B0F" w:rsidRPr="007159F8" w:rsidRDefault="00A66B0F" w:rsidP="007159F8"/>
    <w:p w14:paraId="0B4E0A12"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9.</w:t>
      </w:r>
      <w:r w:rsidRPr="007159F8">
        <w:rPr>
          <w:b/>
          <w:bCs/>
        </w:rPr>
        <w:tab/>
        <w:t>SÉRSTÖK GEYMSLUSKILYRÐI</w:t>
      </w:r>
    </w:p>
    <w:p w14:paraId="4BE50159" w14:textId="77777777" w:rsidR="00A66B0F" w:rsidRPr="007159F8" w:rsidRDefault="00A66B0F" w:rsidP="007159F8"/>
    <w:p w14:paraId="2B717EA3" w14:textId="77777777" w:rsidR="00A66B0F" w:rsidRPr="007159F8" w:rsidRDefault="00A66B0F" w:rsidP="007159F8"/>
    <w:p w14:paraId="3C13FBBF"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lastRenderedPageBreak/>
        <w:t>10.</w:t>
      </w:r>
      <w:r w:rsidRPr="007159F8">
        <w:rPr>
          <w:b/>
          <w:bCs/>
        </w:rPr>
        <w:tab/>
        <w:t>SÉRSTAKAR VARÚÐARRÁÐSTAFANIR VIÐ FÖRGUN LYFJALEIFA EÐA ÚRGANGS VEGNA LYFSINS ÞAR SEM VIÐ Á</w:t>
      </w:r>
    </w:p>
    <w:p w14:paraId="65ADA1A1" w14:textId="77777777" w:rsidR="00A66B0F" w:rsidRPr="007159F8" w:rsidRDefault="00A66B0F" w:rsidP="007159F8"/>
    <w:p w14:paraId="511E961F" w14:textId="77777777" w:rsidR="00A66B0F" w:rsidRPr="007159F8" w:rsidRDefault="00A66B0F" w:rsidP="007159F8"/>
    <w:p w14:paraId="1D720E0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11.</w:t>
      </w:r>
      <w:r w:rsidRPr="007159F8">
        <w:rPr>
          <w:b/>
          <w:bCs/>
        </w:rPr>
        <w:tab/>
        <w:t>NAFN OG HEIMILISFANG MARKAÐSLEYFISHAFA</w:t>
      </w:r>
    </w:p>
    <w:p w14:paraId="3B9142E4" w14:textId="77777777" w:rsidR="00A66B0F" w:rsidRPr="007159F8" w:rsidRDefault="00A66B0F" w:rsidP="007159F8"/>
    <w:p w14:paraId="4EBFF394" w14:textId="77777777" w:rsidR="00E52055" w:rsidRPr="007159F8" w:rsidRDefault="00E52055" w:rsidP="007159F8">
      <w:pPr>
        <w:keepNext/>
        <w:tabs>
          <w:tab w:val="left" w:pos="1815"/>
        </w:tabs>
      </w:pPr>
      <w:proofErr w:type="spellStart"/>
      <w:r w:rsidRPr="007159F8">
        <w:t>Eisai</w:t>
      </w:r>
      <w:proofErr w:type="spellEnd"/>
      <w:r w:rsidRPr="007159F8">
        <w:t xml:space="preserve"> </w:t>
      </w:r>
      <w:proofErr w:type="spellStart"/>
      <w:r w:rsidRPr="007159F8">
        <w:t>GmbH</w:t>
      </w:r>
      <w:proofErr w:type="spellEnd"/>
    </w:p>
    <w:p w14:paraId="34F04AEF" w14:textId="77777777" w:rsidR="00E52055" w:rsidRPr="007159F8" w:rsidRDefault="00A96659" w:rsidP="007159F8">
      <w:pPr>
        <w:keepNext/>
        <w:tabs>
          <w:tab w:val="left" w:pos="1815"/>
        </w:tabs>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01778852" w14:textId="77777777" w:rsidR="00E52055" w:rsidRPr="007159F8" w:rsidRDefault="00A96659" w:rsidP="007159F8">
      <w:pPr>
        <w:keepNext/>
        <w:tabs>
          <w:tab w:val="left" w:pos="1815"/>
        </w:tabs>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61B56EEE" w14:textId="77777777" w:rsidR="00E52055" w:rsidRPr="007159F8" w:rsidRDefault="00E52055" w:rsidP="007159F8">
      <w:pPr>
        <w:keepNext/>
        <w:tabs>
          <w:tab w:val="left" w:pos="1815"/>
        </w:tabs>
      </w:pPr>
      <w:r w:rsidRPr="007159F8">
        <w:t>Þýskaland</w:t>
      </w:r>
    </w:p>
    <w:p w14:paraId="086D82B2" w14:textId="77777777" w:rsidR="00A66B0F" w:rsidRPr="007159F8" w:rsidRDefault="00A66B0F" w:rsidP="007159F8"/>
    <w:p w14:paraId="6C3BAA9F" w14:textId="77777777" w:rsidR="00A66B0F" w:rsidRPr="007159F8" w:rsidRDefault="00A66B0F" w:rsidP="007159F8"/>
    <w:p w14:paraId="480D8C4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12.</w:t>
      </w:r>
      <w:r w:rsidRPr="007159F8">
        <w:rPr>
          <w:b/>
          <w:bCs/>
        </w:rPr>
        <w:tab/>
        <w:t>MARKAÐSLEYFISNÚMER</w:t>
      </w:r>
    </w:p>
    <w:p w14:paraId="4ACC273C" w14:textId="77777777" w:rsidR="00A66B0F" w:rsidRPr="007159F8" w:rsidRDefault="00A66B0F" w:rsidP="007159F8"/>
    <w:p w14:paraId="150A0AA8" w14:textId="77777777" w:rsidR="00A66B0F" w:rsidRPr="007159F8" w:rsidRDefault="00A66B0F" w:rsidP="007159F8">
      <w:r w:rsidRPr="007159F8">
        <w:t>EU/1/12/776/002</w:t>
      </w:r>
    </w:p>
    <w:p w14:paraId="3D478B0D" w14:textId="77777777" w:rsidR="00A66B0F" w:rsidRPr="007159F8" w:rsidRDefault="00A66B0F" w:rsidP="007159F8">
      <w:r w:rsidRPr="007159F8">
        <w:t>EU/1/12/776/003</w:t>
      </w:r>
    </w:p>
    <w:p w14:paraId="7CAE3827" w14:textId="77777777" w:rsidR="00A66B0F" w:rsidRPr="007159F8" w:rsidRDefault="00A66B0F" w:rsidP="007159F8">
      <w:r w:rsidRPr="007159F8">
        <w:t>EU/1/12/776/004</w:t>
      </w:r>
    </w:p>
    <w:p w14:paraId="42AD267B" w14:textId="77777777" w:rsidR="00A66B0F" w:rsidRPr="007159F8" w:rsidRDefault="00A66B0F" w:rsidP="007159F8">
      <w:r w:rsidRPr="007159F8">
        <w:t>EU/1/12/776/019</w:t>
      </w:r>
    </w:p>
    <w:p w14:paraId="07AA0F55" w14:textId="77777777" w:rsidR="00A66B0F" w:rsidRPr="007159F8" w:rsidRDefault="00A66B0F" w:rsidP="007159F8"/>
    <w:p w14:paraId="221AF0C5" w14:textId="77777777" w:rsidR="00A66B0F" w:rsidRPr="007159F8" w:rsidRDefault="00A66B0F" w:rsidP="007159F8"/>
    <w:p w14:paraId="7E93749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13.</w:t>
      </w:r>
      <w:r w:rsidRPr="007159F8">
        <w:rPr>
          <w:b/>
          <w:bCs/>
        </w:rPr>
        <w:tab/>
        <w:t>LOTUNÚMER</w:t>
      </w:r>
    </w:p>
    <w:p w14:paraId="79EC48C0" w14:textId="77777777" w:rsidR="00A66B0F" w:rsidRPr="007159F8" w:rsidRDefault="00A66B0F" w:rsidP="007159F8"/>
    <w:p w14:paraId="78AFD8AB" w14:textId="77777777" w:rsidR="00A66B0F" w:rsidRPr="007159F8" w:rsidRDefault="00A66B0F" w:rsidP="007159F8">
      <w:proofErr w:type="spellStart"/>
      <w:r w:rsidRPr="007159F8">
        <w:t>Lot</w:t>
      </w:r>
      <w:proofErr w:type="spellEnd"/>
    </w:p>
    <w:p w14:paraId="0D18201F" w14:textId="77777777" w:rsidR="00A66B0F" w:rsidRPr="007159F8" w:rsidRDefault="00A66B0F" w:rsidP="007159F8"/>
    <w:p w14:paraId="7194EC72" w14:textId="77777777" w:rsidR="00A66B0F" w:rsidRPr="007159F8" w:rsidRDefault="00A66B0F" w:rsidP="007159F8"/>
    <w:p w14:paraId="793FD18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14.</w:t>
      </w:r>
      <w:r w:rsidRPr="007159F8">
        <w:rPr>
          <w:b/>
          <w:bCs/>
        </w:rPr>
        <w:tab/>
        <w:t>AFGREIÐSLUTILHÖGUN</w:t>
      </w:r>
    </w:p>
    <w:p w14:paraId="20568C5A" w14:textId="77777777" w:rsidR="00A66B0F" w:rsidRPr="007159F8" w:rsidRDefault="00A66B0F" w:rsidP="007159F8"/>
    <w:p w14:paraId="33531DDB" w14:textId="77777777" w:rsidR="00A66B0F" w:rsidRPr="007159F8" w:rsidRDefault="00A66B0F" w:rsidP="007159F8"/>
    <w:p w14:paraId="16AD272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15.</w:t>
      </w:r>
      <w:r w:rsidRPr="007159F8">
        <w:rPr>
          <w:b/>
          <w:bCs/>
        </w:rPr>
        <w:tab/>
        <w:t>NOTKUNARLEIÐBEININGAR</w:t>
      </w:r>
    </w:p>
    <w:p w14:paraId="0BC3359F" w14:textId="77777777" w:rsidR="00A66B0F" w:rsidRPr="007159F8" w:rsidRDefault="00A66B0F" w:rsidP="007159F8"/>
    <w:p w14:paraId="5AECC850" w14:textId="77777777" w:rsidR="00A66B0F" w:rsidRPr="007159F8" w:rsidRDefault="00A66B0F" w:rsidP="007159F8"/>
    <w:p w14:paraId="48CD7DB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16.</w:t>
      </w:r>
      <w:r w:rsidRPr="007159F8">
        <w:rPr>
          <w:b/>
          <w:bCs/>
        </w:rPr>
        <w:tab/>
        <w:t>UPPLÝSINGAR MEÐ BLINDRALETRI</w:t>
      </w:r>
    </w:p>
    <w:p w14:paraId="0E5C37AA" w14:textId="77777777" w:rsidR="00A66B0F" w:rsidRPr="007159F8" w:rsidRDefault="00A66B0F" w:rsidP="007159F8"/>
    <w:p w14:paraId="02D01D00" w14:textId="77777777" w:rsidR="00A66B0F" w:rsidRPr="007159F8" w:rsidRDefault="00A66B0F" w:rsidP="007159F8">
      <w:proofErr w:type="spellStart"/>
      <w:r w:rsidRPr="007159F8">
        <w:rPr>
          <w:highlight w:val="lightGray"/>
        </w:rPr>
        <w:t>Fycompa</w:t>
      </w:r>
      <w:proofErr w:type="spellEnd"/>
      <w:r w:rsidRPr="007159F8">
        <w:rPr>
          <w:highlight w:val="lightGray"/>
        </w:rPr>
        <w:t xml:space="preserve"> 4 mg</w:t>
      </w:r>
    </w:p>
    <w:p w14:paraId="04F52ADF" w14:textId="77777777" w:rsidR="00A66B0F" w:rsidRPr="007159F8" w:rsidRDefault="00A66B0F" w:rsidP="007159F8"/>
    <w:p w14:paraId="4C7A6463" w14:textId="77777777" w:rsidR="00A66B0F" w:rsidRPr="007159F8" w:rsidRDefault="00A66B0F" w:rsidP="007159F8"/>
    <w:p w14:paraId="0E69FD5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17.</w:t>
      </w:r>
      <w:r w:rsidRPr="007159F8">
        <w:rPr>
          <w:b/>
          <w:bCs/>
        </w:rPr>
        <w:tab/>
        <w:t>EINKVÆMT AUÐKENNI – TVÍVÍTT STRIKAMERKI</w:t>
      </w:r>
    </w:p>
    <w:p w14:paraId="1329369F" w14:textId="77777777" w:rsidR="00A66B0F" w:rsidRPr="007159F8" w:rsidRDefault="00A66B0F" w:rsidP="007159F8"/>
    <w:p w14:paraId="2F212BD5" w14:textId="77777777" w:rsidR="00A66B0F" w:rsidRPr="007159F8" w:rsidRDefault="00A66B0F" w:rsidP="007159F8">
      <w:r w:rsidRPr="007159F8">
        <w:rPr>
          <w:highlight w:val="lightGray"/>
        </w:rPr>
        <w:t>Á pakkningunni er tvívítt strikamerki með einkvæmu auðkenni.</w:t>
      </w:r>
    </w:p>
    <w:p w14:paraId="269B5B74" w14:textId="77777777" w:rsidR="00A66B0F" w:rsidRPr="007159F8" w:rsidRDefault="00A66B0F" w:rsidP="007159F8"/>
    <w:p w14:paraId="31103926" w14:textId="77777777" w:rsidR="00A66B0F" w:rsidRPr="007159F8" w:rsidRDefault="00A66B0F" w:rsidP="007159F8"/>
    <w:p w14:paraId="566D2FA2"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18.</w:t>
      </w:r>
      <w:r w:rsidRPr="007159F8">
        <w:rPr>
          <w:b/>
          <w:bCs/>
        </w:rPr>
        <w:tab/>
        <w:t>EINKVÆMT AUÐKENNI – UPPLÝSINGAR SEM FÓLK GETUR LESIÐ</w:t>
      </w:r>
    </w:p>
    <w:p w14:paraId="35C948F9" w14:textId="77777777" w:rsidR="00A66B0F" w:rsidRPr="007159F8" w:rsidRDefault="00A66B0F" w:rsidP="007159F8">
      <w:pPr>
        <w:keepNext/>
      </w:pPr>
    </w:p>
    <w:p w14:paraId="06013A3F" w14:textId="77777777" w:rsidR="00A66B0F" w:rsidRPr="007159F8" w:rsidRDefault="00A66B0F" w:rsidP="007159F8">
      <w:pPr>
        <w:keepNext/>
        <w:tabs>
          <w:tab w:val="left" w:pos="567"/>
        </w:tabs>
      </w:pPr>
      <w:r w:rsidRPr="007159F8">
        <w:t>PC:</w:t>
      </w:r>
    </w:p>
    <w:p w14:paraId="782448CB" w14:textId="77777777" w:rsidR="00A66B0F" w:rsidRPr="007159F8" w:rsidRDefault="00A66B0F" w:rsidP="007159F8">
      <w:pPr>
        <w:keepNext/>
        <w:tabs>
          <w:tab w:val="left" w:pos="567"/>
        </w:tabs>
      </w:pPr>
      <w:r w:rsidRPr="007159F8">
        <w:t>SN:</w:t>
      </w:r>
    </w:p>
    <w:p w14:paraId="23097FA5" w14:textId="77777777" w:rsidR="00A66B0F" w:rsidRPr="007159F8" w:rsidRDefault="00A66B0F" w:rsidP="007159F8">
      <w:pPr>
        <w:keepNext/>
        <w:tabs>
          <w:tab w:val="left" w:pos="567"/>
        </w:tabs>
      </w:pPr>
      <w:r w:rsidRPr="007159F8">
        <w:t>NN:</w:t>
      </w:r>
    </w:p>
    <w:p w14:paraId="4F57054C" w14:textId="77777777" w:rsidR="00A66B0F" w:rsidRPr="007159F8" w:rsidRDefault="00A66B0F" w:rsidP="007159F8">
      <w:pPr>
        <w:keepNext/>
      </w:pPr>
    </w:p>
    <w:p w14:paraId="58731065" w14:textId="77777777" w:rsidR="00A66B0F" w:rsidRPr="007159F8" w:rsidRDefault="00A66B0F" w:rsidP="007159F8">
      <w:r w:rsidRPr="007159F8">
        <w:rPr>
          <w:b/>
          <w:bCs/>
        </w:rPr>
        <w:br w:type="page"/>
      </w:r>
    </w:p>
    <w:p w14:paraId="5148E016"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LÁGMARKS UPPLÝSINGAR SEM SKULU KOMA FRAM Á ÞYNNUM EÐA STRIMLUM</w:t>
      </w:r>
    </w:p>
    <w:p w14:paraId="73C98D52"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163F811F"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proofErr w:type="spellStart"/>
      <w:r w:rsidRPr="007159F8">
        <w:rPr>
          <w:b/>
          <w:bCs/>
        </w:rPr>
        <w:t>Þynnupakkning</w:t>
      </w:r>
      <w:proofErr w:type="spellEnd"/>
      <w:r w:rsidRPr="007159F8">
        <w:rPr>
          <w:b/>
          <w:bCs/>
        </w:rPr>
        <w:t xml:space="preserve"> (PVC/</w:t>
      </w:r>
      <w:proofErr w:type="spellStart"/>
      <w:r w:rsidRPr="007159F8">
        <w:rPr>
          <w:b/>
          <w:bCs/>
        </w:rPr>
        <w:t>álþynnupakkning</w:t>
      </w:r>
      <w:proofErr w:type="spellEnd"/>
      <w:r w:rsidRPr="007159F8">
        <w:rPr>
          <w:b/>
          <w:bCs/>
        </w:rPr>
        <w:t>)</w:t>
      </w:r>
    </w:p>
    <w:p w14:paraId="1D493F55" w14:textId="77777777" w:rsidR="00A66B0F" w:rsidRPr="007159F8" w:rsidRDefault="00A66B0F" w:rsidP="007159F8"/>
    <w:p w14:paraId="1E0F54C8" w14:textId="77777777" w:rsidR="00A66B0F" w:rsidRPr="007159F8" w:rsidRDefault="00A66B0F" w:rsidP="007159F8"/>
    <w:p w14:paraId="4D34394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67860A3E" w14:textId="77777777" w:rsidR="00A66B0F" w:rsidRPr="007159F8" w:rsidRDefault="00A66B0F" w:rsidP="007159F8"/>
    <w:p w14:paraId="1C43E83C" w14:textId="77777777" w:rsidR="00A66B0F" w:rsidRPr="007159F8" w:rsidRDefault="00A66B0F" w:rsidP="007159F8">
      <w:proofErr w:type="spellStart"/>
      <w:r w:rsidRPr="007159F8">
        <w:t>Fycompa</w:t>
      </w:r>
      <w:proofErr w:type="spellEnd"/>
      <w:r w:rsidRPr="007159F8">
        <w:t xml:space="preserve"> 4 mg töflur</w:t>
      </w:r>
    </w:p>
    <w:p w14:paraId="7430F500" w14:textId="77777777" w:rsidR="00A66B0F" w:rsidRPr="007159F8" w:rsidRDefault="00A66B0F" w:rsidP="007159F8">
      <w:proofErr w:type="spellStart"/>
      <w:r w:rsidRPr="007159F8">
        <w:t>Perampanel</w:t>
      </w:r>
      <w:proofErr w:type="spellEnd"/>
    </w:p>
    <w:p w14:paraId="1533EB7A" w14:textId="77777777" w:rsidR="00A66B0F" w:rsidRPr="007159F8" w:rsidRDefault="00A66B0F" w:rsidP="007159F8"/>
    <w:p w14:paraId="03DD5F25" w14:textId="77777777" w:rsidR="00A66B0F" w:rsidRPr="007159F8" w:rsidRDefault="00A66B0F" w:rsidP="007159F8"/>
    <w:p w14:paraId="5E97CE47"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NAFN MARKAÐSLEYFISHAFA</w:t>
      </w:r>
    </w:p>
    <w:p w14:paraId="00D170B5" w14:textId="77777777" w:rsidR="00A66B0F" w:rsidRPr="007159F8" w:rsidRDefault="00A66B0F" w:rsidP="007159F8"/>
    <w:p w14:paraId="7DDD8D57" w14:textId="77777777" w:rsidR="00A66B0F" w:rsidRPr="007159F8" w:rsidRDefault="00A66B0F" w:rsidP="007159F8">
      <w:r w:rsidRPr="007159F8">
        <w:t>Eisai</w:t>
      </w:r>
    </w:p>
    <w:p w14:paraId="37844EA6" w14:textId="77777777" w:rsidR="00A66B0F" w:rsidRPr="007159F8" w:rsidRDefault="00A66B0F" w:rsidP="007159F8"/>
    <w:p w14:paraId="69CA080D" w14:textId="77777777" w:rsidR="00A66B0F" w:rsidRPr="007159F8" w:rsidRDefault="00A66B0F" w:rsidP="007159F8"/>
    <w:p w14:paraId="06A3BB1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3.</w:t>
      </w:r>
      <w:r w:rsidRPr="007159F8">
        <w:rPr>
          <w:b/>
          <w:bCs/>
        </w:rPr>
        <w:tab/>
        <w:t>FYRNINGARDAGSETNING</w:t>
      </w:r>
    </w:p>
    <w:p w14:paraId="524CDEBB" w14:textId="77777777" w:rsidR="00A66B0F" w:rsidRPr="007159F8" w:rsidRDefault="00A66B0F" w:rsidP="007159F8"/>
    <w:p w14:paraId="6A099E6C" w14:textId="77777777" w:rsidR="00A66B0F" w:rsidRPr="007159F8" w:rsidRDefault="00A66B0F" w:rsidP="007159F8">
      <w:r w:rsidRPr="007159F8">
        <w:t>EXP</w:t>
      </w:r>
    </w:p>
    <w:p w14:paraId="0E0F840F" w14:textId="77777777" w:rsidR="00A66B0F" w:rsidRPr="007159F8" w:rsidRDefault="00A66B0F" w:rsidP="007159F8"/>
    <w:p w14:paraId="0449D95E" w14:textId="77777777" w:rsidR="00A66B0F" w:rsidRPr="007159F8" w:rsidRDefault="00A66B0F" w:rsidP="007159F8"/>
    <w:p w14:paraId="20249B2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LOTUNÚMER</w:t>
      </w:r>
    </w:p>
    <w:p w14:paraId="3761F7BF" w14:textId="77777777" w:rsidR="00A66B0F" w:rsidRPr="007159F8" w:rsidRDefault="00A66B0F" w:rsidP="007159F8"/>
    <w:p w14:paraId="446A3187" w14:textId="77777777" w:rsidR="00A66B0F" w:rsidRPr="007159F8" w:rsidRDefault="00A66B0F" w:rsidP="007159F8">
      <w:proofErr w:type="spellStart"/>
      <w:r w:rsidRPr="007159F8">
        <w:t>Lot</w:t>
      </w:r>
      <w:proofErr w:type="spellEnd"/>
    </w:p>
    <w:p w14:paraId="38FAEB66" w14:textId="77777777" w:rsidR="00A66B0F" w:rsidRPr="007159F8" w:rsidRDefault="00A66B0F" w:rsidP="007159F8"/>
    <w:p w14:paraId="0D257C5A" w14:textId="77777777" w:rsidR="00A66B0F" w:rsidRPr="007159F8" w:rsidRDefault="00A66B0F" w:rsidP="007159F8"/>
    <w:p w14:paraId="7220496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ANNAÐ</w:t>
      </w:r>
    </w:p>
    <w:p w14:paraId="5BADFEC4" w14:textId="77777777" w:rsidR="00A66B0F" w:rsidRPr="007159F8" w:rsidRDefault="00A66B0F" w:rsidP="007159F8"/>
    <w:p w14:paraId="3D137E25" w14:textId="77777777" w:rsidR="00A66B0F" w:rsidRPr="007159F8" w:rsidRDefault="00A66B0F" w:rsidP="007159F8"/>
    <w:p w14:paraId="2FDB1C39" w14:textId="77777777" w:rsidR="00A66B0F" w:rsidRPr="007159F8" w:rsidRDefault="00A66B0F" w:rsidP="007159F8">
      <w:r w:rsidRPr="007159F8">
        <w:br w:type="page"/>
      </w:r>
    </w:p>
    <w:p w14:paraId="554C8C61"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UPPLÝSINGAR SEM EIGA AÐ KOMA FRAM Á YTRI UMBÚÐUM</w:t>
      </w:r>
    </w:p>
    <w:p w14:paraId="74B25B3F"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7963834F"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Öskjur með 7, 28, 84 og 98 töflum</w:t>
      </w:r>
    </w:p>
    <w:p w14:paraId="79B15E9D" w14:textId="77777777" w:rsidR="00A66B0F" w:rsidRPr="007159F8" w:rsidRDefault="00A66B0F" w:rsidP="007159F8"/>
    <w:p w14:paraId="2487A30D" w14:textId="77777777" w:rsidR="00A66B0F" w:rsidRPr="007159F8" w:rsidRDefault="00A66B0F" w:rsidP="007159F8"/>
    <w:p w14:paraId="0286E08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0B5F3983" w14:textId="77777777" w:rsidR="00A66B0F" w:rsidRPr="007159F8" w:rsidRDefault="00A66B0F" w:rsidP="007159F8"/>
    <w:p w14:paraId="5F2E141B" w14:textId="77777777" w:rsidR="00A66B0F" w:rsidRPr="007159F8" w:rsidRDefault="00A66B0F" w:rsidP="007159F8">
      <w:proofErr w:type="spellStart"/>
      <w:r w:rsidRPr="007159F8">
        <w:t>Fycompa</w:t>
      </w:r>
      <w:proofErr w:type="spellEnd"/>
      <w:r w:rsidRPr="007159F8">
        <w:t xml:space="preserve"> 6 mg </w:t>
      </w:r>
      <w:proofErr w:type="spellStart"/>
      <w:r w:rsidRPr="007159F8">
        <w:t>filmuhúðaðar</w:t>
      </w:r>
      <w:proofErr w:type="spellEnd"/>
      <w:r w:rsidRPr="007159F8">
        <w:t xml:space="preserve"> töflur</w:t>
      </w:r>
    </w:p>
    <w:p w14:paraId="05C64584" w14:textId="77777777" w:rsidR="00A66B0F" w:rsidRPr="007159F8" w:rsidRDefault="00A66B0F" w:rsidP="007159F8">
      <w:proofErr w:type="spellStart"/>
      <w:r w:rsidRPr="007159F8">
        <w:t>Perampanel</w:t>
      </w:r>
      <w:proofErr w:type="spellEnd"/>
    </w:p>
    <w:p w14:paraId="22658ADC" w14:textId="77777777" w:rsidR="00A66B0F" w:rsidRPr="007159F8" w:rsidRDefault="00A66B0F" w:rsidP="007159F8"/>
    <w:p w14:paraId="2C8CCC5A" w14:textId="77777777" w:rsidR="00A66B0F" w:rsidRPr="007159F8" w:rsidRDefault="00A66B0F" w:rsidP="007159F8"/>
    <w:p w14:paraId="3088558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VIRK(T) EFNI</w:t>
      </w:r>
    </w:p>
    <w:p w14:paraId="7946557D" w14:textId="77777777" w:rsidR="00A66B0F" w:rsidRPr="007159F8" w:rsidRDefault="00A66B0F" w:rsidP="007159F8"/>
    <w:p w14:paraId="1A4A8BC2" w14:textId="77777777" w:rsidR="00A66B0F" w:rsidRPr="007159F8" w:rsidRDefault="00A66B0F" w:rsidP="007159F8">
      <w:r w:rsidRPr="007159F8">
        <w:t xml:space="preserve">Hver tafla inniheldur 6 mg af </w:t>
      </w:r>
      <w:proofErr w:type="spellStart"/>
      <w:r w:rsidRPr="007159F8">
        <w:t>perampaneli</w:t>
      </w:r>
      <w:proofErr w:type="spellEnd"/>
      <w:r w:rsidRPr="007159F8">
        <w:t>.</w:t>
      </w:r>
    </w:p>
    <w:p w14:paraId="38E041F5" w14:textId="77777777" w:rsidR="00A66B0F" w:rsidRPr="007159F8" w:rsidRDefault="00A66B0F" w:rsidP="007159F8"/>
    <w:p w14:paraId="0E4F1B7D" w14:textId="77777777" w:rsidR="00A66B0F" w:rsidRPr="007159F8" w:rsidRDefault="00A66B0F" w:rsidP="007159F8"/>
    <w:p w14:paraId="0BDE48D4"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3.</w:t>
      </w:r>
      <w:r w:rsidRPr="007159F8">
        <w:rPr>
          <w:b/>
          <w:bCs/>
        </w:rPr>
        <w:tab/>
        <w:t>HJÁLPAREFNI</w:t>
      </w:r>
    </w:p>
    <w:p w14:paraId="699CAC41" w14:textId="77777777" w:rsidR="00A66B0F" w:rsidRPr="007159F8" w:rsidRDefault="00A66B0F" w:rsidP="007159F8"/>
    <w:p w14:paraId="3A891F24" w14:textId="77777777" w:rsidR="00A66B0F" w:rsidRPr="007159F8" w:rsidRDefault="00A66B0F" w:rsidP="007159F8">
      <w:r w:rsidRPr="007159F8">
        <w:t xml:space="preserve">Inniheldur </w:t>
      </w:r>
      <w:proofErr w:type="spellStart"/>
      <w:r w:rsidRPr="007159F8">
        <w:t>laktósa</w:t>
      </w:r>
      <w:proofErr w:type="spellEnd"/>
      <w:r w:rsidRPr="007159F8">
        <w:t>: sjá nánari upplýsingar í fylgiseðli.</w:t>
      </w:r>
    </w:p>
    <w:p w14:paraId="397C86A3" w14:textId="77777777" w:rsidR="00A66B0F" w:rsidRPr="007159F8" w:rsidRDefault="00A66B0F" w:rsidP="007159F8"/>
    <w:p w14:paraId="7945FDE4" w14:textId="77777777" w:rsidR="00A66B0F" w:rsidRPr="007159F8" w:rsidRDefault="00A66B0F" w:rsidP="007159F8"/>
    <w:p w14:paraId="0D2A1C8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LYFJAFORM OG INNIHALD</w:t>
      </w:r>
    </w:p>
    <w:p w14:paraId="239419F7" w14:textId="77777777" w:rsidR="00A66B0F" w:rsidRPr="007159F8" w:rsidRDefault="00A66B0F" w:rsidP="007159F8"/>
    <w:p w14:paraId="03B4ECCE" w14:textId="77777777" w:rsidR="00A66B0F" w:rsidRPr="007159F8" w:rsidRDefault="00A66B0F" w:rsidP="007159F8">
      <w:r w:rsidRPr="007159F8">
        <w:t>7 </w:t>
      </w:r>
      <w:proofErr w:type="spellStart"/>
      <w:r w:rsidRPr="007159F8">
        <w:t>filmuhúðaðar</w:t>
      </w:r>
      <w:proofErr w:type="spellEnd"/>
      <w:r w:rsidRPr="007159F8">
        <w:t xml:space="preserve"> töflur</w:t>
      </w:r>
    </w:p>
    <w:p w14:paraId="4EED46AB" w14:textId="77777777" w:rsidR="00A66B0F" w:rsidRPr="007159F8" w:rsidRDefault="00A66B0F" w:rsidP="007159F8">
      <w:r w:rsidRPr="007159F8">
        <w:t>28 </w:t>
      </w:r>
      <w:proofErr w:type="spellStart"/>
      <w:r w:rsidRPr="007159F8">
        <w:t>filmuhúðaðar</w:t>
      </w:r>
      <w:proofErr w:type="spellEnd"/>
      <w:r w:rsidRPr="007159F8">
        <w:t xml:space="preserve"> töflur</w:t>
      </w:r>
    </w:p>
    <w:p w14:paraId="7FBCF1EC" w14:textId="77777777" w:rsidR="00A66B0F" w:rsidRPr="007159F8" w:rsidRDefault="00A66B0F" w:rsidP="007159F8">
      <w:r w:rsidRPr="007159F8">
        <w:t>84 </w:t>
      </w:r>
      <w:proofErr w:type="spellStart"/>
      <w:r w:rsidRPr="007159F8">
        <w:t>filmuhúðaðar</w:t>
      </w:r>
      <w:proofErr w:type="spellEnd"/>
      <w:r w:rsidRPr="007159F8">
        <w:t xml:space="preserve"> töflur</w:t>
      </w:r>
    </w:p>
    <w:p w14:paraId="0E99E8D8" w14:textId="77777777" w:rsidR="00A66B0F" w:rsidRPr="007159F8" w:rsidRDefault="00A66B0F" w:rsidP="007159F8">
      <w:r w:rsidRPr="007159F8">
        <w:t>98 </w:t>
      </w:r>
      <w:proofErr w:type="spellStart"/>
      <w:r w:rsidRPr="007159F8">
        <w:t>filmuhúðaðar</w:t>
      </w:r>
      <w:proofErr w:type="spellEnd"/>
      <w:r w:rsidRPr="007159F8">
        <w:t xml:space="preserve"> töflur</w:t>
      </w:r>
    </w:p>
    <w:p w14:paraId="41864E8E" w14:textId="77777777" w:rsidR="00A66B0F" w:rsidRPr="007159F8" w:rsidRDefault="00A66B0F" w:rsidP="007159F8"/>
    <w:p w14:paraId="58807E3E" w14:textId="77777777" w:rsidR="00A66B0F" w:rsidRPr="007159F8" w:rsidRDefault="00A66B0F" w:rsidP="007159F8"/>
    <w:p w14:paraId="5477F68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AÐFERÐ VIÐ LYFJAGJÖF OG ÍKOMULEIÐ(IR)</w:t>
      </w:r>
    </w:p>
    <w:p w14:paraId="19386E82" w14:textId="77777777" w:rsidR="00A66B0F" w:rsidRPr="007159F8" w:rsidRDefault="00A66B0F" w:rsidP="007159F8"/>
    <w:p w14:paraId="24F43B2F" w14:textId="77777777" w:rsidR="00A66B0F" w:rsidRPr="007159F8" w:rsidRDefault="00A66B0F" w:rsidP="007159F8">
      <w:r w:rsidRPr="007159F8">
        <w:t>Lesið fylgiseðilinn fyrir notkun.</w:t>
      </w:r>
    </w:p>
    <w:p w14:paraId="488F3844" w14:textId="671BA7ED" w:rsidR="00A66B0F" w:rsidRPr="007159F8" w:rsidRDefault="00A66B0F" w:rsidP="007159F8">
      <w:r w:rsidRPr="007159F8">
        <w:t>Til inntöku</w:t>
      </w:r>
      <w:ins w:id="26" w:author="RWS Translator" w:date="2026-03-26T13:29:00Z">
        <w:r w:rsidR="00D0270A">
          <w:t>.</w:t>
        </w:r>
      </w:ins>
    </w:p>
    <w:p w14:paraId="396E5967" w14:textId="77777777" w:rsidR="00A66B0F" w:rsidRPr="007159F8" w:rsidRDefault="00A66B0F" w:rsidP="007159F8"/>
    <w:p w14:paraId="59688FF2" w14:textId="77777777" w:rsidR="00A66B0F" w:rsidRPr="007159F8" w:rsidRDefault="00A66B0F" w:rsidP="007159F8"/>
    <w:p w14:paraId="1B67145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6.</w:t>
      </w:r>
      <w:r w:rsidRPr="007159F8">
        <w:rPr>
          <w:b/>
          <w:bCs/>
        </w:rPr>
        <w:tab/>
        <w:t>SÉRSTÖK VARNAÐARORÐ UM AÐ LYFIÐ SKULI GEYMT ÞAR SEM BÖRN HVORKI NÁ TIL NÉ SJÁ</w:t>
      </w:r>
    </w:p>
    <w:p w14:paraId="5C848793" w14:textId="77777777" w:rsidR="00A66B0F" w:rsidRPr="007159F8" w:rsidRDefault="00A66B0F" w:rsidP="007159F8"/>
    <w:p w14:paraId="63520C29" w14:textId="77777777" w:rsidR="00A66B0F" w:rsidRPr="007159F8" w:rsidRDefault="00A66B0F" w:rsidP="007159F8">
      <w:r w:rsidRPr="007159F8">
        <w:t>Geymið þar sem börn hvorki ná til né sjá.</w:t>
      </w:r>
    </w:p>
    <w:p w14:paraId="5DA9611A" w14:textId="77777777" w:rsidR="00A66B0F" w:rsidRPr="007159F8" w:rsidRDefault="00A66B0F" w:rsidP="007159F8"/>
    <w:p w14:paraId="45FF04FA" w14:textId="77777777" w:rsidR="00A66B0F" w:rsidRPr="007159F8" w:rsidRDefault="00A66B0F" w:rsidP="007159F8"/>
    <w:p w14:paraId="636EBF3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7.</w:t>
      </w:r>
      <w:r w:rsidRPr="007159F8">
        <w:rPr>
          <w:b/>
          <w:bCs/>
        </w:rPr>
        <w:tab/>
        <w:t>ÖNNUR SÉRSTÖK VARNAÐARORÐ, EF MEÐ ÞARF</w:t>
      </w:r>
    </w:p>
    <w:p w14:paraId="2AA98282" w14:textId="77777777" w:rsidR="00A66B0F" w:rsidRPr="007159F8" w:rsidRDefault="00A66B0F" w:rsidP="007159F8"/>
    <w:p w14:paraId="4400888C" w14:textId="77777777" w:rsidR="00A66B0F" w:rsidRPr="007159F8" w:rsidRDefault="00A66B0F" w:rsidP="007159F8"/>
    <w:p w14:paraId="63833C1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8.</w:t>
      </w:r>
      <w:r w:rsidRPr="007159F8">
        <w:rPr>
          <w:b/>
          <w:bCs/>
        </w:rPr>
        <w:tab/>
        <w:t>FYRNINGARDAGSETNING</w:t>
      </w:r>
    </w:p>
    <w:p w14:paraId="3CA571BC" w14:textId="77777777" w:rsidR="00A66B0F" w:rsidRPr="007159F8" w:rsidRDefault="00A66B0F" w:rsidP="007159F8"/>
    <w:p w14:paraId="32090D4B" w14:textId="77777777" w:rsidR="00A66B0F" w:rsidRPr="007159F8" w:rsidRDefault="00A66B0F" w:rsidP="007159F8">
      <w:r w:rsidRPr="007159F8">
        <w:t>EXP</w:t>
      </w:r>
    </w:p>
    <w:p w14:paraId="204FC17A" w14:textId="77777777" w:rsidR="00A66B0F" w:rsidRPr="007159F8" w:rsidRDefault="00A66B0F" w:rsidP="007159F8"/>
    <w:p w14:paraId="2EBE26E2" w14:textId="77777777" w:rsidR="00A66B0F" w:rsidRPr="007159F8" w:rsidRDefault="00A66B0F" w:rsidP="007159F8"/>
    <w:p w14:paraId="4FE6837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9.</w:t>
      </w:r>
      <w:r w:rsidRPr="007159F8">
        <w:rPr>
          <w:b/>
          <w:bCs/>
        </w:rPr>
        <w:tab/>
        <w:t>SÉRSTÖK GEYMSLUSKILYRÐI</w:t>
      </w:r>
    </w:p>
    <w:p w14:paraId="594E647D" w14:textId="77777777" w:rsidR="00A66B0F" w:rsidRPr="007159F8" w:rsidRDefault="00A66B0F" w:rsidP="007159F8"/>
    <w:p w14:paraId="2F71FDB5" w14:textId="77777777" w:rsidR="00A66B0F" w:rsidRPr="007159F8" w:rsidRDefault="00A66B0F" w:rsidP="007159F8"/>
    <w:p w14:paraId="431ECA9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lastRenderedPageBreak/>
        <w:t>10.</w:t>
      </w:r>
      <w:r w:rsidRPr="007159F8">
        <w:rPr>
          <w:b/>
          <w:bCs/>
        </w:rPr>
        <w:tab/>
        <w:t>SÉRSTAKAR VARÚÐARRÁÐSTAFANIR VIÐ FÖRGUN LYFJALEIFA EÐA ÚRGANGS VEGNA LYFSINS ÞAR SEM VIÐ Á</w:t>
      </w:r>
    </w:p>
    <w:p w14:paraId="0F4FDC47" w14:textId="77777777" w:rsidR="00A66B0F" w:rsidRPr="007159F8" w:rsidRDefault="00A66B0F" w:rsidP="007159F8"/>
    <w:p w14:paraId="05C25136" w14:textId="77777777" w:rsidR="00A66B0F" w:rsidRPr="007159F8" w:rsidRDefault="00A66B0F" w:rsidP="007159F8"/>
    <w:p w14:paraId="0AB227B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11.</w:t>
      </w:r>
      <w:r w:rsidRPr="007159F8">
        <w:rPr>
          <w:b/>
          <w:bCs/>
        </w:rPr>
        <w:tab/>
        <w:t>NAFN OG HEIMILISFANG MARKAÐSLEYFISHAFA</w:t>
      </w:r>
    </w:p>
    <w:p w14:paraId="6FA93EB6" w14:textId="77777777" w:rsidR="00A66B0F" w:rsidRPr="007159F8" w:rsidRDefault="00A66B0F" w:rsidP="007159F8"/>
    <w:p w14:paraId="4AD7B9A9" w14:textId="77777777" w:rsidR="00E52055" w:rsidRPr="007159F8" w:rsidRDefault="00E52055" w:rsidP="007159F8">
      <w:pPr>
        <w:keepNext/>
        <w:tabs>
          <w:tab w:val="left" w:pos="1815"/>
        </w:tabs>
      </w:pPr>
      <w:proofErr w:type="spellStart"/>
      <w:r w:rsidRPr="007159F8">
        <w:t>Eisai</w:t>
      </w:r>
      <w:proofErr w:type="spellEnd"/>
      <w:r w:rsidRPr="007159F8">
        <w:t xml:space="preserve"> </w:t>
      </w:r>
      <w:proofErr w:type="spellStart"/>
      <w:r w:rsidRPr="007159F8">
        <w:t>GmbH</w:t>
      </w:r>
      <w:proofErr w:type="spellEnd"/>
    </w:p>
    <w:p w14:paraId="50FA77D0" w14:textId="77777777" w:rsidR="00E52055" w:rsidRPr="007159F8" w:rsidRDefault="00A96659" w:rsidP="007159F8">
      <w:pPr>
        <w:keepNext/>
        <w:tabs>
          <w:tab w:val="left" w:pos="1815"/>
        </w:tabs>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33D34439" w14:textId="77777777" w:rsidR="00E52055" w:rsidRPr="007159F8" w:rsidRDefault="00A96659" w:rsidP="007159F8">
      <w:pPr>
        <w:keepNext/>
        <w:tabs>
          <w:tab w:val="left" w:pos="1815"/>
        </w:tabs>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4AED1A7E" w14:textId="77777777" w:rsidR="00E52055" w:rsidRPr="007159F8" w:rsidRDefault="00E52055" w:rsidP="007159F8">
      <w:pPr>
        <w:keepNext/>
        <w:tabs>
          <w:tab w:val="left" w:pos="1815"/>
        </w:tabs>
      </w:pPr>
      <w:r w:rsidRPr="007159F8">
        <w:t>Þýskaland</w:t>
      </w:r>
    </w:p>
    <w:p w14:paraId="051E412C" w14:textId="77777777" w:rsidR="00A66B0F" w:rsidRPr="007159F8" w:rsidRDefault="00A66B0F" w:rsidP="007159F8"/>
    <w:p w14:paraId="74B6EFF3" w14:textId="77777777" w:rsidR="00A66B0F" w:rsidRPr="007159F8" w:rsidRDefault="00A66B0F" w:rsidP="007159F8"/>
    <w:p w14:paraId="29203B9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12.</w:t>
      </w:r>
      <w:r w:rsidRPr="007159F8">
        <w:rPr>
          <w:b/>
          <w:bCs/>
        </w:rPr>
        <w:tab/>
        <w:t>MARKAÐSLEYFISNÚMER</w:t>
      </w:r>
    </w:p>
    <w:p w14:paraId="549B8CBD" w14:textId="77777777" w:rsidR="00A66B0F" w:rsidRPr="007159F8" w:rsidRDefault="00A66B0F" w:rsidP="007159F8"/>
    <w:p w14:paraId="6E7309EC" w14:textId="77777777" w:rsidR="00A66B0F" w:rsidRPr="007159F8" w:rsidRDefault="00A66B0F" w:rsidP="007159F8">
      <w:r w:rsidRPr="007159F8">
        <w:t>EU/1/12/776/005</w:t>
      </w:r>
    </w:p>
    <w:p w14:paraId="4E5085B7" w14:textId="77777777" w:rsidR="00A66B0F" w:rsidRPr="007159F8" w:rsidRDefault="00A66B0F" w:rsidP="007159F8">
      <w:r w:rsidRPr="007159F8">
        <w:t>EU/1/12/776/006</w:t>
      </w:r>
    </w:p>
    <w:p w14:paraId="02269560" w14:textId="77777777" w:rsidR="00A66B0F" w:rsidRPr="007159F8" w:rsidRDefault="00A66B0F" w:rsidP="007159F8">
      <w:r w:rsidRPr="007159F8">
        <w:t>EU/1/12/776/007</w:t>
      </w:r>
    </w:p>
    <w:p w14:paraId="1D3D39D3" w14:textId="77777777" w:rsidR="00A66B0F" w:rsidRPr="007159F8" w:rsidRDefault="00A66B0F" w:rsidP="007159F8">
      <w:r w:rsidRPr="007159F8">
        <w:t>EU/1/12/776/020</w:t>
      </w:r>
    </w:p>
    <w:p w14:paraId="50E0251A" w14:textId="77777777" w:rsidR="00A66B0F" w:rsidRPr="007159F8" w:rsidRDefault="00A66B0F" w:rsidP="007159F8"/>
    <w:p w14:paraId="41FC31EF" w14:textId="77777777" w:rsidR="00A66B0F" w:rsidRPr="007159F8" w:rsidRDefault="00A66B0F" w:rsidP="007159F8"/>
    <w:p w14:paraId="03146F5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13.</w:t>
      </w:r>
      <w:r w:rsidRPr="007159F8">
        <w:rPr>
          <w:b/>
          <w:bCs/>
        </w:rPr>
        <w:tab/>
        <w:t>LOTUNÚMER</w:t>
      </w:r>
    </w:p>
    <w:p w14:paraId="420074C9" w14:textId="77777777" w:rsidR="00A66B0F" w:rsidRPr="007159F8" w:rsidRDefault="00A66B0F" w:rsidP="007159F8"/>
    <w:p w14:paraId="268D197E" w14:textId="77777777" w:rsidR="00A66B0F" w:rsidRPr="007159F8" w:rsidRDefault="00A66B0F" w:rsidP="007159F8">
      <w:proofErr w:type="spellStart"/>
      <w:r w:rsidRPr="007159F8">
        <w:t>Lot</w:t>
      </w:r>
      <w:proofErr w:type="spellEnd"/>
    </w:p>
    <w:p w14:paraId="0E17B26B" w14:textId="77777777" w:rsidR="00A66B0F" w:rsidRPr="007159F8" w:rsidRDefault="00A66B0F" w:rsidP="007159F8"/>
    <w:p w14:paraId="3E247CD3" w14:textId="77777777" w:rsidR="00A66B0F" w:rsidRPr="007159F8" w:rsidRDefault="00A66B0F" w:rsidP="007159F8"/>
    <w:p w14:paraId="18D58F3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14.</w:t>
      </w:r>
      <w:r w:rsidRPr="007159F8">
        <w:rPr>
          <w:b/>
          <w:bCs/>
        </w:rPr>
        <w:tab/>
        <w:t>AFGREIÐSLUTILHÖGUN</w:t>
      </w:r>
    </w:p>
    <w:p w14:paraId="53E3B4F3" w14:textId="77777777" w:rsidR="00A66B0F" w:rsidRPr="007159F8" w:rsidRDefault="00A66B0F" w:rsidP="007159F8"/>
    <w:p w14:paraId="61A1C02B" w14:textId="77777777" w:rsidR="00A66B0F" w:rsidRPr="007159F8" w:rsidRDefault="00A66B0F" w:rsidP="007159F8"/>
    <w:p w14:paraId="15560F0F"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15.</w:t>
      </w:r>
      <w:r w:rsidRPr="007159F8">
        <w:rPr>
          <w:b/>
          <w:bCs/>
        </w:rPr>
        <w:tab/>
        <w:t>NOTKUNARLEIÐBEININGAR</w:t>
      </w:r>
    </w:p>
    <w:p w14:paraId="218C7955" w14:textId="77777777" w:rsidR="00A66B0F" w:rsidRPr="007159F8" w:rsidRDefault="00A66B0F" w:rsidP="007159F8"/>
    <w:p w14:paraId="25178547" w14:textId="77777777" w:rsidR="00A66B0F" w:rsidRPr="007159F8" w:rsidRDefault="00A66B0F" w:rsidP="007159F8"/>
    <w:p w14:paraId="1260AEA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16.</w:t>
      </w:r>
      <w:r w:rsidRPr="007159F8">
        <w:rPr>
          <w:b/>
          <w:bCs/>
        </w:rPr>
        <w:tab/>
        <w:t>UPPLÝSINGAR MEÐ BLINDRALETRI</w:t>
      </w:r>
    </w:p>
    <w:p w14:paraId="221885BF" w14:textId="77777777" w:rsidR="00A66B0F" w:rsidRPr="007159F8" w:rsidRDefault="00A66B0F" w:rsidP="007159F8"/>
    <w:p w14:paraId="21CFC4C2" w14:textId="77777777" w:rsidR="00A66B0F" w:rsidRPr="007159F8" w:rsidRDefault="00A66B0F" w:rsidP="007159F8">
      <w:proofErr w:type="spellStart"/>
      <w:r w:rsidRPr="007159F8">
        <w:rPr>
          <w:highlight w:val="lightGray"/>
        </w:rPr>
        <w:t>Fycompa</w:t>
      </w:r>
      <w:proofErr w:type="spellEnd"/>
      <w:r w:rsidRPr="007159F8">
        <w:rPr>
          <w:highlight w:val="lightGray"/>
        </w:rPr>
        <w:t xml:space="preserve"> 6 mg</w:t>
      </w:r>
    </w:p>
    <w:p w14:paraId="3ABC0E2F" w14:textId="77777777" w:rsidR="00A66B0F" w:rsidRPr="007159F8" w:rsidRDefault="00A66B0F" w:rsidP="007159F8"/>
    <w:p w14:paraId="5B78F465" w14:textId="77777777" w:rsidR="00A66B0F" w:rsidRPr="007159F8" w:rsidRDefault="00A66B0F" w:rsidP="007159F8"/>
    <w:p w14:paraId="4A449FE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17.</w:t>
      </w:r>
      <w:r w:rsidRPr="007159F8">
        <w:rPr>
          <w:b/>
          <w:bCs/>
        </w:rPr>
        <w:tab/>
        <w:t>EINKVÆMT AUÐKENNI – TVÍVÍTT STRIKAMERKI</w:t>
      </w:r>
    </w:p>
    <w:p w14:paraId="45B8541D" w14:textId="77777777" w:rsidR="00A66B0F" w:rsidRPr="007159F8" w:rsidRDefault="00A66B0F" w:rsidP="007159F8"/>
    <w:p w14:paraId="4B7FB088" w14:textId="77777777" w:rsidR="00A66B0F" w:rsidRPr="007159F8" w:rsidRDefault="00A66B0F" w:rsidP="007159F8">
      <w:pPr>
        <w:tabs>
          <w:tab w:val="left" w:pos="567"/>
        </w:tabs>
      </w:pPr>
      <w:r w:rsidRPr="007159F8">
        <w:rPr>
          <w:highlight w:val="lightGray"/>
        </w:rPr>
        <w:t>Á pakkningunni er tvívítt strikamerki með einkvæmu auðkenni.</w:t>
      </w:r>
    </w:p>
    <w:p w14:paraId="7CA41CA2" w14:textId="77777777" w:rsidR="00A66B0F" w:rsidRPr="007159F8" w:rsidRDefault="00A66B0F" w:rsidP="007159F8"/>
    <w:p w14:paraId="3EEB5AC7" w14:textId="77777777" w:rsidR="00A66B0F" w:rsidRPr="007159F8" w:rsidRDefault="00A66B0F" w:rsidP="007159F8"/>
    <w:p w14:paraId="66065BB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18.</w:t>
      </w:r>
      <w:r w:rsidRPr="007159F8">
        <w:rPr>
          <w:b/>
          <w:bCs/>
        </w:rPr>
        <w:tab/>
        <w:t>EINKVÆMT AUÐKENNI – UPPLÝSINGAR SEM FÓLK GETUR LESIÐ</w:t>
      </w:r>
    </w:p>
    <w:p w14:paraId="1CFA142A" w14:textId="77777777" w:rsidR="00A66B0F" w:rsidRPr="007159F8" w:rsidRDefault="00A66B0F" w:rsidP="007159F8">
      <w:pPr>
        <w:keepNext/>
      </w:pPr>
    </w:p>
    <w:p w14:paraId="40E45311" w14:textId="77777777" w:rsidR="00A66B0F" w:rsidRPr="007159F8" w:rsidRDefault="00A66B0F" w:rsidP="007159F8">
      <w:pPr>
        <w:keepNext/>
        <w:tabs>
          <w:tab w:val="left" w:pos="567"/>
        </w:tabs>
      </w:pPr>
      <w:r w:rsidRPr="007159F8">
        <w:t>PC:</w:t>
      </w:r>
    </w:p>
    <w:p w14:paraId="12539BC7" w14:textId="77777777" w:rsidR="00A66B0F" w:rsidRPr="007159F8" w:rsidRDefault="00A66B0F" w:rsidP="007159F8">
      <w:pPr>
        <w:keepNext/>
        <w:tabs>
          <w:tab w:val="left" w:pos="567"/>
        </w:tabs>
      </w:pPr>
      <w:r w:rsidRPr="007159F8">
        <w:t>SN:</w:t>
      </w:r>
    </w:p>
    <w:p w14:paraId="2C8BEAA6" w14:textId="77777777" w:rsidR="00A66B0F" w:rsidRPr="007159F8" w:rsidRDefault="00A66B0F" w:rsidP="007159F8">
      <w:pPr>
        <w:keepNext/>
        <w:tabs>
          <w:tab w:val="left" w:pos="567"/>
        </w:tabs>
      </w:pPr>
      <w:r w:rsidRPr="007159F8">
        <w:t>NN:</w:t>
      </w:r>
    </w:p>
    <w:p w14:paraId="0EB5B57A" w14:textId="77777777" w:rsidR="00A66B0F" w:rsidRPr="007159F8" w:rsidRDefault="00A66B0F" w:rsidP="007159F8">
      <w:pPr>
        <w:keepNext/>
      </w:pPr>
    </w:p>
    <w:p w14:paraId="6BFFD49F" w14:textId="77777777" w:rsidR="00A66B0F" w:rsidRPr="007159F8" w:rsidRDefault="00A66B0F" w:rsidP="007159F8">
      <w:r w:rsidRPr="007159F8">
        <w:rPr>
          <w:b/>
          <w:bCs/>
        </w:rPr>
        <w:br w:type="page"/>
      </w:r>
    </w:p>
    <w:p w14:paraId="508CC6A8"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LÁGMARKS UPPLÝSINGAR SEM SKULU KOMA FRAM Á ÞYNNUM EÐA STRIMLUM</w:t>
      </w:r>
    </w:p>
    <w:p w14:paraId="43ADEE47"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029AEC11"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proofErr w:type="spellStart"/>
      <w:r w:rsidRPr="007159F8">
        <w:rPr>
          <w:b/>
          <w:bCs/>
        </w:rPr>
        <w:t>Þynnupakkning</w:t>
      </w:r>
      <w:proofErr w:type="spellEnd"/>
      <w:r w:rsidRPr="007159F8">
        <w:rPr>
          <w:b/>
          <w:bCs/>
        </w:rPr>
        <w:t xml:space="preserve"> (PVC/</w:t>
      </w:r>
      <w:proofErr w:type="spellStart"/>
      <w:r w:rsidRPr="007159F8">
        <w:rPr>
          <w:b/>
          <w:bCs/>
        </w:rPr>
        <w:t>álþynnupakkning</w:t>
      </w:r>
      <w:proofErr w:type="spellEnd"/>
      <w:r w:rsidRPr="007159F8">
        <w:rPr>
          <w:b/>
          <w:bCs/>
        </w:rPr>
        <w:t>)</w:t>
      </w:r>
    </w:p>
    <w:p w14:paraId="0C5F0C97" w14:textId="77777777" w:rsidR="00A66B0F" w:rsidRPr="007159F8" w:rsidRDefault="00A66B0F" w:rsidP="007159F8"/>
    <w:p w14:paraId="3572AA1E" w14:textId="77777777" w:rsidR="00A66B0F" w:rsidRPr="007159F8" w:rsidRDefault="00A66B0F" w:rsidP="007159F8"/>
    <w:p w14:paraId="0AF5004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741887F8" w14:textId="77777777" w:rsidR="00A66B0F" w:rsidRPr="007159F8" w:rsidRDefault="00A66B0F" w:rsidP="007159F8"/>
    <w:p w14:paraId="6C252FAD" w14:textId="77777777" w:rsidR="00A66B0F" w:rsidRPr="007159F8" w:rsidRDefault="00A66B0F" w:rsidP="007159F8">
      <w:proofErr w:type="spellStart"/>
      <w:r w:rsidRPr="007159F8">
        <w:t>Fycompa</w:t>
      </w:r>
      <w:proofErr w:type="spellEnd"/>
      <w:r w:rsidRPr="007159F8">
        <w:t xml:space="preserve"> 6 mg töflur</w:t>
      </w:r>
    </w:p>
    <w:p w14:paraId="69A2DFFA" w14:textId="77777777" w:rsidR="00A66B0F" w:rsidRPr="007159F8" w:rsidRDefault="00A66B0F" w:rsidP="007159F8">
      <w:proofErr w:type="spellStart"/>
      <w:r w:rsidRPr="007159F8">
        <w:t>Perampanel</w:t>
      </w:r>
      <w:proofErr w:type="spellEnd"/>
    </w:p>
    <w:p w14:paraId="28777BD3" w14:textId="77777777" w:rsidR="00A66B0F" w:rsidRPr="007159F8" w:rsidRDefault="00A66B0F" w:rsidP="007159F8"/>
    <w:p w14:paraId="0AD606C0" w14:textId="77777777" w:rsidR="00A66B0F" w:rsidRPr="007159F8" w:rsidRDefault="00A66B0F" w:rsidP="007159F8"/>
    <w:p w14:paraId="4FCDB6F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NAFN MARKAÐSLEYFISHAFA</w:t>
      </w:r>
    </w:p>
    <w:p w14:paraId="21F0D296" w14:textId="77777777" w:rsidR="00A66B0F" w:rsidRPr="007159F8" w:rsidRDefault="00A66B0F" w:rsidP="007159F8"/>
    <w:p w14:paraId="2ECB8874" w14:textId="77777777" w:rsidR="00A66B0F" w:rsidRPr="007159F8" w:rsidRDefault="00A66B0F" w:rsidP="007159F8">
      <w:r w:rsidRPr="007159F8">
        <w:t>Eisai</w:t>
      </w:r>
    </w:p>
    <w:p w14:paraId="513E9A50" w14:textId="77777777" w:rsidR="00A66B0F" w:rsidRPr="007159F8" w:rsidRDefault="00A66B0F" w:rsidP="007159F8"/>
    <w:p w14:paraId="69B2D689" w14:textId="77777777" w:rsidR="00A66B0F" w:rsidRPr="007159F8" w:rsidRDefault="00A66B0F" w:rsidP="007159F8"/>
    <w:p w14:paraId="0CDD400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3.</w:t>
      </w:r>
      <w:r w:rsidRPr="007159F8">
        <w:rPr>
          <w:b/>
          <w:bCs/>
        </w:rPr>
        <w:tab/>
        <w:t>FYRNINGARDAGSETNING</w:t>
      </w:r>
    </w:p>
    <w:p w14:paraId="1EEF1D59" w14:textId="77777777" w:rsidR="00A66B0F" w:rsidRPr="007159F8" w:rsidRDefault="00A66B0F" w:rsidP="007159F8"/>
    <w:p w14:paraId="5645A504" w14:textId="77777777" w:rsidR="00A66B0F" w:rsidRPr="007159F8" w:rsidRDefault="00A66B0F" w:rsidP="007159F8">
      <w:r w:rsidRPr="007159F8">
        <w:t>EXP</w:t>
      </w:r>
    </w:p>
    <w:p w14:paraId="48D86172" w14:textId="77777777" w:rsidR="00A66B0F" w:rsidRPr="007159F8" w:rsidRDefault="00A66B0F" w:rsidP="007159F8"/>
    <w:p w14:paraId="301F27D5" w14:textId="77777777" w:rsidR="00A66B0F" w:rsidRPr="007159F8" w:rsidRDefault="00A66B0F" w:rsidP="007159F8"/>
    <w:p w14:paraId="3647F2E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LOTUNÚMER</w:t>
      </w:r>
    </w:p>
    <w:p w14:paraId="013EE15D" w14:textId="77777777" w:rsidR="00A66B0F" w:rsidRPr="007159F8" w:rsidRDefault="00A66B0F" w:rsidP="007159F8"/>
    <w:p w14:paraId="645864E8" w14:textId="77777777" w:rsidR="00A66B0F" w:rsidRPr="007159F8" w:rsidRDefault="00A66B0F" w:rsidP="007159F8">
      <w:proofErr w:type="spellStart"/>
      <w:r w:rsidRPr="007159F8">
        <w:t>Lot</w:t>
      </w:r>
      <w:proofErr w:type="spellEnd"/>
    </w:p>
    <w:p w14:paraId="2E23F3FF" w14:textId="77777777" w:rsidR="00A66B0F" w:rsidRPr="007159F8" w:rsidRDefault="00A66B0F" w:rsidP="007159F8"/>
    <w:p w14:paraId="3454492A" w14:textId="77777777" w:rsidR="00A66B0F" w:rsidRPr="007159F8" w:rsidRDefault="00A66B0F" w:rsidP="007159F8"/>
    <w:p w14:paraId="2087ADB2"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ANNAÐ</w:t>
      </w:r>
    </w:p>
    <w:p w14:paraId="101F4C8D" w14:textId="77777777" w:rsidR="00A66B0F" w:rsidRPr="007159F8" w:rsidRDefault="00A66B0F" w:rsidP="007159F8"/>
    <w:p w14:paraId="1BC86A42" w14:textId="77777777" w:rsidR="00A66B0F" w:rsidRPr="007159F8" w:rsidRDefault="00A66B0F" w:rsidP="007159F8"/>
    <w:p w14:paraId="72A11FD2" w14:textId="77777777" w:rsidR="00A66B0F" w:rsidRPr="007159F8" w:rsidRDefault="00A66B0F" w:rsidP="007159F8">
      <w:r w:rsidRPr="007159F8">
        <w:br w:type="page"/>
      </w:r>
    </w:p>
    <w:p w14:paraId="2A4E9DD2"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UPPLÝSINGAR SEM EIGA AÐ KOMA FRAM Á YTRI UMBÚÐUM</w:t>
      </w:r>
    </w:p>
    <w:p w14:paraId="250955BC"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722ADBF8"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Öskjur með 7, 28, 84 og 98 töflum</w:t>
      </w:r>
    </w:p>
    <w:p w14:paraId="7145AEA7" w14:textId="77777777" w:rsidR="00A66B0F" w:rsidRPr="007159F8" w:rsidRDefault="00A66B0F" w:rsidP="007159F8"/>
    <w:p w14:paraId="194A3CB9" w14:textId="77777777" w:rsidR="00A66B0F" w:rsidRPr="007159F8" w:rsidRDefault="00A66B0F" w:rsidP="007159F8"/>
    <w:p w14:paraId="5008490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68E6070D" w14:textId="77777777" w:rsidR="00A66B0F" w:rsidRPr="007159F8" w:rsidRDefault="00A66B0F" w:rsidP="007159F8"/>
    <w:p w14:paraId="5BA96D70" w14:textId="77777777" w:rsidR="00A66B0F" w:rsidRPr="007159F8" w:rsidRDefault="00A66B0F" w:rsidP="007159F8">
      <w:proofErr w:type="spellStart"/>
      <w:r w:rsidRPr="007159F8">
        <w:t>Fycompa</w:t>
      </w:r>
      <w:proofErr w:type="spellEnd"/>
      <w:r w:rsidRPr="007159F8">
        <w:t xml:space="preserve"> 8 mg </w:t>
      </w:r>
      <w:proofErr w:type="spellStart"/>
      <w:r w:rsidRPr="007159F8">
        <w:t>filmuhúðaðar</w:t>
      </w:r>
      <w:proofErr w:type="spellEnd"/>
      <w:r w:rsidRPr="007159F8">
        <w:t xml:space="preserve"> töflur</w:t>
      </w:r>
    </w:p>
    <w:p w14:paraId="0DD85B39" w14:textId="77777777" w:rsidR="00A66B0F" w:rsidRPr="007159F8" w:rsidRDefault="00A66B0F" w:rsidP="007159F8">
      <w:proofErr w:type="spellStart"/>
      <w:r w:rsidRPr="007159F8">
        <w:t>Perampanel</w:t>
      </w:r>
      <w:proofErr w:type="spellEnd"/>
    </w:p>
    <w:p w14:paraId="40306503" w14:textId="77777777" w:rsidR="00A66B0F" w:rsidRPr="007159F8" w:rsidRDefault="00A66B0F" w:rsidP="007159F8"/>
    <w:p w14:paraId="1B9FEC9F" w14:textId="77777777" w:rsidR="00A66B0F" w:rsidRPr="007159F8" w:rsidRDefault="00A66B0F" w:rsidP="007159F8"/>
    <w:p w14:paraId="6145630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VIRK(T) EFNI</w:t>
      </w:r>
    </w:p>
    <w:p w14:paraId="3DF41600" w14:textId="77777777" w:rsidR="00A66B0F" w:rsidRPr="007159F8" w:rsidRDefault="00A66B0F" w:rsidP="007159F8"/>
    <w:p w14:paraId="57FCC269" w14:textId="77777777" w:rsidR="00A66B0F" w:rsidRPr="007159F8" w:rsidRDefault="00A66B0F" w:rsidP="007159F8">
      <w:r w:rsidRPr="007159F8">
        <w:t xml:space="preserve">Hver tafla inniheldur 8 mg af </w:t>
      </w:r>
      <w:proofErr w:type="spellStart"/>
      <w:r w:rsidRPr="007159F8">
        <w:t>perampaneli</w:t>
      </w:r>
      <w:proofErr w:type="spellEnd"/>
      <w:r w:rsidRPr="007159F8">
        <w:t>.</w:t>
      </w:r>
    </w:p>
    <w:p w14:paraId="16BB09C4" w14:textId="77777777" w:rsidR="00A66B0F" w:rsidRPr="007159F8" w:rsidRDefault="00A66B0F" w:rsidP="007159F8"/>
    <w:p w14:paraId="207272F4" w14:textId="77777777" w:rsidR="00A66B0F" w:rsidRPr="007159F8" w:rsidRDefault="00A66B0F" w:rsidP="007159F8"/>
    <w:p w14:paraId="61B0D0CE"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3.</w:t>
      </w:r>
      <w:r w:rsidRPr="007159F8">
        <w:rPr>
          <w:b/>
          <w:bCs/>
        </w:rPr>
        <w:tab/>
        <w:t>HJÁLPAREFNI</w:t>
      </w:r>
    </w:p>
    <w:p w14:paraId="57476AB1" w14:textId="77777777" w:rsidR="00A66B0F" w:rsidRPr="007159F8" w:rsidRDefault="00A66B0F" w:rsidP="007159F8"/>
    <w:p w14:paraId="69D4EBCE" w14:textId="77777777" w:rsidR="00A66B0F" w:rsidRPr="007159F8" w:rsidRDefault="00A66B0F" w:rsidP="007159F8">
      <w:r w:rsidRPr="007159F8">
        <w:t xml:space="preserve">Inniheldur </w:t>
      </w:r>
      <w:proofErr w:type="spellStart"/>
      <w:r w:rsidRPr="007159F8">
        <w:t>laktósa</w:t>
      </w:r>
      <w:proofErr w:type="spellEnd"/>
      <w:r w:rsidRPr="007159F8">
        <w:t>: sjá nánari upplýsingar í fylgiseðli.</w:t>
      </w:r>
    </w:p>
    <w:p w14:paraId="28672012" w14:textId="77777777" w:rsidR="00A66B0F" w:rsidRPr="007159F8" w:rsidRDefault="00A66B0F" w:rsidP="007159F8"/>
    <w:p w14:paraId="17460B0A" w14:textId="77777777" w:rsidR="00A66B0F" w:rsidRPr="007159F8" w:rsidRDefault="00A66B0F" w:rsidP="007159F8"/>
    <w:p w14:paraId="7522307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LYFJAFORM OG INNIHALD</w:t>
      </w:r>
    </w:p>
    <w:p w14:paraId="3BA9F0B1" w14:textId="77777777" w:rsidR="00A66B0F" w:rsidRPr="007159F8" w:rsidRDefault="00A66B0F" w:rsidP="007159F8"/>
    <w:p w14:paraId="01837745" w14:textId="77777777" w:rsidR="00A66B0F" w:rsidRPr="007159F8" w:rsidRDefault="00A66B0F" w:rsidP="007159F8">
      <w:r w:rsidRPr="007159F8">
        <w:t>7 </w:t>
      </w:r>
      <w:proofErr w:type="spellStart"/>
      <w:r w:rsidRPr="007159F8">
        <w:t>filmuhúðaðar</w:t>
      </w:r>
      <w:proofErr w:type="spellEnd"/>
      <w:r w:rsidRPr="007159F8">
        <w:t xml:space="preserve"> töflur</w:t>
      </w:r>
    </w:p>
    <w:p w14:paraId="2B8331B0" w14:textId="77777777" w:rsidR="00A66B0F" w:rsidRPr="007159F8" w:rsidRDefault="00A66B0F" w:rsidP="007159F8">
      <w:r w:rsidRPr="007159F8">
        <w:t>28 </w:t>
      </w:r>
      <w:proofErr w:type="spellStart"/>
      <w:r w:rsidRPr="007159F8">
        <w:t>filmuhúðaðar</w:t>
      </w:r>
      <w:proofErr w:type="spellEnd"/>
      <w:r w:rsidRPr="007159F8">
        <w:t xml:space="preserve"> töflur</w:t>
      </w:r>
    </w:p>
    <w:p w14:paraId="6315F970" w14:textId="77777777" w:rsidR="00A66B0F" w:rsidRPr="007159F8" w:rsidRDefault="00A66B0F" w:rsidP="007159F8">
      <w:r w:rsidRPr="007159F8">
        <w:t>84 </w:t>
      </w:r>
      <w:proofErr w:type="spellStart"/>
      <w:r w:rsidRPr="007159F8">
        <w:t>filmuhúðaðar</w:t>
      </w:r>
      <w:proofErr w:type="spellEnd"/>
      <w:r w:rsidRPr="007159F8">
        <w:t xml:space="preserve"> töflur</w:t>
      </w:r>
    </w:p>
    <w:p w14:paraId="5D0F347C" w14:textId="77777777" w:rsidR="00A66B0F" w:rsidRPr="007159F8" w:rsidRDefault="00A66B0F" w:rsidP="007159F8">
      <w:r w:rsidRPr="007159F8">
        <w:t>98 </w:t>
      </w:r>
      <w:proofErr w:type="spellStart"/>
      <w:r w:rsidRPr="007159F8">
        <w:t>filmuhúðaðar</w:t>
      </w:r>
      <w:proofErr w:type="spellEnd"/>
      <w:r w:rsidRPr="007159F8">
        <w:t xml:space="preserve"> töflur</w:t>
      </w:r>
    </w:p>
    <w:p w14:paraId="2B5D65B2" w14:textId="77777777" w:rsidR="00A66B0F" w:rsidRPr="007159F8" w:rsidRDefault="00A66B0F" w:rsidP="007159F8"/>
    <w:p w14:paraId="39131FAD" w14:textId="77777777" w:rsidR="00A66B0F" w:rsidRPr="007159F8" w:rsidRDefault="00A66B0F" w:rsidP="007159F8"/>
    <w:p w14:paraId="2DB30AA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AÐFERÐ VIÐ LYFJAGJÖF OG ÍKOMULEIÐ(IR)</w:t>
      </w:r>
    </w:p>
    <w:p w14:paraId="48ACD4EE" w14:textId="77777777" w:rsidR="00A66B0F" w:rsidRPr="007159F8" w:rsidRDefault="00A66B0F" w:rsidP="007159F8"/>
    <w:p w14:paraId="297178A4" w14:textId="77777777" w:rsidR="00A66B0F" w:rsidRPr="007159F8" w:rsidRDefault="00A66B0F" w:rsidP="007159F8">
      <w:r w:rsidRPr="007159F8">
        <w:t>Lesið fylgiseðilinn fyrir notkun.</w:t>
      </w:r>
    </w:p>
    <w:p w14:paraId="012DFEAE" w14:textId="0264C83B" w:rsidR="00A66B0F" w:rsidRPr="007159F8" w:rsidRDefault="00A66B0F" w:rsidP="007159F8">
      <w:r w:rsidRPr="007159F8">
        <w:t>Til inntöku</w:t>
      </w:r>
      <w:ins w:id="27" w:author="RWS Translator" w:date="2026-03-26T13:31:00Z">
        <w:r w:rsidR="00D0270A">
          <w:t>.</w:t>
        </w:r>
      </w:ins>
    </w:p>
    <w:p w14:paraId="5C8FF72E" w14:textId="77777777" w:rsidR="00A66B0F" w:rsidRPr="007159F8" w:rsidRDefault="00A66B0F" w:rsidP="007159F8"/>
    <w:p w14:paraId="1A0A92BB" w14:textId="77777777" w:rsidR="00A66B0F" w:rsidRPr="007159F8" w:rsidRDefault="00A66B0F" w:rsidP="007159F8"/>
    <w:p w14:paraId="22ABC7E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6.</w:t>
      </w:r>
      <w:r w:rsidRPr="007159F8">
        <w:rPr>
          <w:b/>
          <w:bCs/>
        </w:rPr>
        <w:tab/>
        <w:t>SÉRSTÖK VARNAÐARORÐ UM AÐ LYFIÐ SKULI GEYMT ÞAR SEM BÖRN HVORKI NÁ TIL NÉ SJÁ</w:t>
      </w:r>
    </w:p>
    <w:p w14:paraId="3320DD0F" w14:textId="77777777" w:rsidR="00A66B0F" w:rsidRPr="007159F8" w:rsidRDefault="00A66B0F" w:rsidP="007159F8"/>
    <w:p w14:paraId="0ECD50C2" w14:textId="77777777" w:rsidR="00A66B0F" w:rsidRPr="007159F8" w:rsidRDefault="00A66B0F" w:rsidP="007159F8">
      <w:r w:rsidRPr="007159F8">
        <w:t>Geymið þar sem börn hvorki ná til né sjá.</w:t>
      </w:r>
    </w:p>
    <w:p w14:paraId="759FE0D0" w14:textId="77777777" w:rsidR="00A66B0F" w:rsidRPr="007159F8" w:rsidRDefault="00A66B0F" w:rsidP="007159F8"/>
    <w:p w14:paraId="11809090" w14:textId="77777777" w:rsidR="00A66B0F" w:rsidRPr="007159F8" w:rsidRDefault="00A66B0F" w:rsidP="007159F8"/>
    <w:p w14:paraId="0C36A7AD"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7.</w:t>
      </w:r>
      <w:r w:rsidRPr="007159F8">
        <w:rPr>
          <w:b/>
          <w:bCs/>
        </w:rPr>
        <w:tab/>
        <w:t>ÖNNUR SÉRSTÖK VARNAÐARORÐ, EF MEÐ ÞARF</w:t>
      </w:r>
    </w:p>
    <w:p w14:paraId="27CB56A4" w14:textId="77777777" w:rsidR="00A66B0F" w:rsidRPr="007159F8" w:rsidRDefault="00A66B0F" w:rsidP="007159F8"/>
    <w:p w14:paraId="3EC78D4C" w14:textId="77777777" w:rsidR="00A66B0F" w:rsidRPr="007159F8" w:rsidRDefault="00A66B0F" w:rsidP="007159F8"/>
    <w:p w14:paraId="08846D8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8.</w:t>
      </w:r>
      <w:r w:rsidRPr="007159F8">
        <w:rPr>
          <w:b/>
          <w:bCs/>
        </w:rPr>
        <w:tab/>
        <w:t>FYRNINGARDAGSETNING</w:t>
      </w:r>
    </w:p>
    <w:p w14:paraId="5B6ADAD6" w14:textId="77777777" w:rsidR="00A66B0F" w:rsidRPr="007159F8" w:rsidRDefault="00A66B0F" w:rsidP="007159F8"/>
    <w:p w14:paraId="2D5A3B2E" w14:textId="77777777" w:rsidR="00A66B0F" w:rsidRPr="007159F8" w:rsidRDefault="00A66B0F" w:rsidP="007159F8">
      <w:r w:rsidRPr="007159F8">
        <w:t>EXP</w:t>
      </w:r>
    </w:p>
    <w:p w14:paraId="799D1BB7" w14:textId="77777777" w:rsidR="00A66B0F" w:rsidRPr="007159F8" w:rsidRDefault="00A66B0F" w:rsidP="007159F8"/>
    <w:p w14:paraId="1B3D2AAD" w14:textId="77777777" w:rsidR="00A66B0F" w:rsidRPr="007159F8" w:rsidRDefault="00A66B0F" w:rsidP="007159F8"/>
    <w:p w14:paraId="149AF79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9.</w:t>
      </w:r>
      <w:r w:rsidRPr="007159F8">
        <w:rPr>
          <w:b/>
          <w:bCs/>
        </w:rPr>
        <w:tab/>
        <w:t>SÉRSTÖK GEYMSLUSKILYRÐI</w:t>
      </w:r>
    </w:p>
    <w:p w14:paraId="1819B719" w14:textId="77777777" w:rsidR="00A66B0F" w:rsidRPr="007159F8" w:rsidRDefault="00A66B0F" w:rsidP="007159F8"/>
    <w:p w14:paraId="2D91FFFE" w14:textId="77777777" w:rsidR="00A66B0F" w:rsidRPr="007159F8" w:rsidRDefault="00A66B0F" w:rsidP="007159F8"/>
    <w:p w14:paraId="551678C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lastRenderedPageBreak/>
        <w:t>10.</w:t>
      </w:r>
      <w:r w:rsidRPr="007159F8">
        <w:rPr>
          <w:b/>
          <w:bCs/>
        </w:rPr>
        <w:tab/>
        <w:t>SÉRSTAKAR VARÚÐARRÁÐSTAFANIR VIÐ FÖRGUN LYFJALEIFA EÐA ÚRGANGS VEGNA LYFSINS ÞAR SEM VIÐ Á</w:t>
      </w:r>
    </w:p>
    <w:p w14:paraId="5A256641" w14:textId="77777777" w:rsidR="00A66B0F" w:rsidRPr="007159F8" w:rsidRDefault="00A66B0F" w:rsidP="007159F8"/>
    <w:p w14:paraId="67D0A946" w14:textId="77777777" w:rsidR="00A66B0F" w:rsidRPr="007159F8" w:rsidRDefault="00A66B0F" w:rsidP="007159F8"/>
    <w:p w14:paraId="4AFABE37"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11.</w:t>
      </w:r>
      <w:r w:rsidRPr="007159F8">
        <w:rPr>
          <w:b/>
          <w:bCs/>
        </w:rPr>
        <w:tab/>
        <w:t>NAFN OG HEIMILISFANG MARKAÐSLEYFISHAFA</w:t>
      </w:r>
    </w:p>
    <w:p w14:paraId="10603161" w14:textId="77777777" w:rsidR="00A66B0F" w:rsidRPr="007159F8" w:rsidRDefault="00A66B0F" w:rsidP="007159F8"/>
    <w:p w14:paraId="55531135" w14:textId="77777777" w:rsidR="00E52055" w:rsidRPr="007159F8" w:rsidRDefault="00E52055" w:rsidP="007159F8">
      <w:pPr>
        <w:keepNext/>
        <w:tabs>
          <w:tab w:val="left" w:pos="1815"/>
        </w:tabs>
      </w:pPr>
      <w:proofErr w:type="spellStart"/>
      <w:r w:rsidRPr="007159F8">
        <w:t>Eisai</w:t>
      </w:r>
      <w:proofErr w:type="spellEnd"/>
      <w:r w:rsidRPr="007159F8">
        <w:t xml:space="preserve"> </w:t>
      </w:r>
      <w:proofErr w:type="spellStart"/>
      <w:r w:rsidRPr="007159F8">
        <w:t>GmbH</w:t>
      </w:r>
      <w:proofErr w:type="spellEnd"/>
    </w:p>
    <w:p w14:paraId="6EC7F638" w14:textId="77777777" w:rsidR="00E52055" w:rsidRPr="007159F8" w:rsidRDefault="00A96659" w:rsidP="007159F8">
      <w:pPr>
        <w:keepNext/>
        <w:tabs>
          <w:tab w:val="left" w:pos="1815"/>
        </w:tabs>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083DA5A1" w14:textId="77777777" w:rsidR="00E52055" w:rsidRPr="007159F8" w:rsidRDefault="00A96659" w:rsidP="007159F8">
      <w:pPr>
        <w:keepNext/>
        <w:tabs>
          <w:tab w:val="left" w:pos="1815"/>
        </w:tabs>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4007B887" w14:textId="77777777" w:rsidR="00E52055" w:rsidRPr="007159F8" w:rsidRDefault="00E52055" w:rsidP="007159F8">
      <w:pPr>
        <w:keepNext/>
        <w:tabs>
          <w:tab w:val="left" w:pos="1815"/>
        </w:tabs>
      </w:pPr>
      <w:r w:rsidRPr="007159F8">
        <w:t>Þýskaland</w:t>
      </w:r>
    </w:p>
    <w:p w14:paraId="033EDEE0" w14:textId="77777777" w:rsidR="00A66B0F" w:rsidRPr="007159F8" w:rsidRDefault="00A66B0F" w:rsidP="007159F8"/>
    <w:p w14:paraId="1DF8E3F6" w14:textId="77777777" w:rsidR="00A66B0F" w:rsidRPr="007159F8" w:rsidRDefault="00A66B0F" w:rsidP="007159F8"/>
    <w:p w14:paraId="704E0AC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12.</w:t>
      </w:r>
      <w:r w:rsidRPr="007159F8">
        <w:rPr>
          <w:b/>
          <w:bCs/>
        </w:rPr>
        <w:tab/>
        <w:t>MARKAÐSLEYFISNÚMER</w:t>
      </w:r>
    </w:p>
    <w:p w14:paraId="7CFFED19" w14:textId="77777777" w:rsidR="00A66B0F" w:rsidRPr="007159F8" w:rsidRDefault="00A66B0F" w:rsidP="007159F8"/>
    <w:p w14:paraId="0137C781" w14:textId="77777777" w:rsidR="00A66B0F" w:rsidRPr="007159F8" w:rsidRDefault="00A66B0F" w:rsidP="007159F8">
      <w:r w:rsidRPr="007159F8">
        <w:t>EU/1/12/776/008</w:t>
      </w:r>
    </w:p>
    <w:p w14:paraId="53ED573C" w14:textId="77777777" w:rsidR="00A66B0F" w:rsidRPr="007159F8" w:rsidRDefault="00A66B0F" w:rsidP="007159F8">
      <w:r w:rsidRPr="007159F8">
        <w:t>EU/1/12/776/009</w:t>
      </w:r>
    </w:p>
    <w:p w14:paraId="53387B8D" w14:textId="77777777" w:rsidR="00A66B0F" w:rsidRPr="007159F8" w:rsidRDefault="00A66B0F" w:rsidP="007159F8">
      <w:r w:rsidRPr="007159F8">
        <w:t>EU/1/12/776/010</w:t>
      </w:r>
    </w:p>
    <w:p w14:paraId="38E8C4F6" w14:textId="77777777" w:rsidR="00A66B0F" w:rsidRPr="007159F8" w:rsidRDefault="00A66B0F" w:rsidP="007159F8">
      <w:r w:rsidRPr="007159F8">
        <w:t>EU/1/12/776/021</w:t>
      </w:r>
    </w:p>
    <w:p w14:paraId="54D8EB0E" w14:textId="77777777" w:rsidR="00A66B0F" w:rsidRPr="007159F8" w:rsidRDefault="00A66B0F" w:rsidP="007159F8"/>
    <w:p w14:paraId="20BE6230" w14:textId="77777777" w:rsidR="00A66B0F" w:rsidRPr="007159F8" w:rsidRDefault="00A66B0F" w:rsidP="007159F8"/>
    <w:p w14:paraId="42C986B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13.</w:t>
      </w:r>
      <w:r w:rsidRPr="007159F8">
        <w:rPr>
          <w:b/>
          <w:bCs/>
        </w:rPr>
        <w:tab/>
        <w:t>LOTUNÚMER</w:t>
      </w:r>
    </w:p>
    <w:p w14:paraId="48419B3B" w14:textId="77777777" w:rsidR="00A66B0F" w:rsidRPr="007159F8" w:rsidRDefault="00A66B0F" w:rsidP="007159F8"/>
    <w:p w14:paraId="17ECF93B" w14:textId="77777777" w:rsidR="00A66B0F" w:rsidRPr="007159F8" w:rsidRDefault="00A66B0F" w:rsidP="007159F8">
      <w:proofErr w:type="spellStart"/>
      <w:r w:rsidRPr="007159F8">
        <w:t>Lot</w:t>
      </w:r>
      <w:proofErr w:type="spellEnd"/>
    </w:p>
    <w:p w14:paraId="79221B41" w14:textId="77777777" w:rsidR="00A66B0F" w:rsidRPr="007159F8" w:rsidRDefault="00A66B0F" w:rsidP="007159F8"/>
    <w:p w14:paraId="2C7C901D" w14:textId="77777777" w:rsidR="00A66B0F" w:rsidRPr="007159F8" w:rsidRDefault="00A66B0F" w:rsidP="007159F8"/>
    <w:p w14:paraId="41B179F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14.</w:t>
      </w:r>
      <w:r w:rsidRPr="007159F8">
        <w:rPr>
          <w:b/>
          <w:bCs/>
        </w:rPr>
        <w:tab/>
        <w:t>AFGREIÐSLUTILHÖGUN</w:t>
      </w:r>
    </w:p>
    <w:p w14:paraId="50A17D08" w14:textId="77777777" w:rsidR="00A66B0F" w:rsidRPr="007159F8" w:rsidRDefault="00A66B0F" w:rsidP="007159F8"/>
    <w:p w14:paraId="5E46767E" w14:textId="77777777" w:rsidR="00A66B0F" w:rsidRPr="007159F8" w:rsidRDefault="00A66B0F" w:rsidP="007159F8"/>
    <w:p w14:paraId="503CB0C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15.</w:t>
      </w:r>
      <w:r w:rsidRPr="007159F8">
        <w:rPr>
          <w:b/>
          <w:bCs/>
        </w:rPr>
        <w:tab/>
        <w:t>NOTKUNARLEIÐBEININGAR</w:t>
      </w:r>
    </w:p>
    <w:p w14:paraId="435625BF" w14:textId="77777777" w:rsidR="00A66B0F" w:rsidRPr="007159F8" w:rsidRDefault="00A66B0F" w:rsidP="007159F8"/>
    <w:p w14:paraId="5AF2E25B" w14:textId="77777777" w:rsidR="00A66B0F" w:rsidRPr="007159F8" w:rsidRDefault="00A66B0F" w:rsidP="007159F8">
      <w:pPr>
        <w:rPr>
          <w:b/>
          <w:bCs/>
        </w:rPr>
      </w:pPr>
    </w:p>
    <w:p w14:paraId="32E2B25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16.</w:t>
      </w:r>
      <w:r w:rsidRPr="007159F8">
        <w:rPr>
          <w:b/>
          <w:bCs/>
        </w:rPr>
        <w:tab/>
        <w:t>UPPLÝSINGAR MEÐ BLINDRALETRI</w:t>
      </w:r>
    </w:p>
    <w:p w14:paraId="3DDFD7E5" w14:textId="77777777" w:rsidR="00A66B0F" w:rsidRPr="007159F8" w:rsidRDefault="00A66B0F" w:rsidP="007159F8"/>
    <w:p w14:paraId="4F6A3971" w14:textId="77777777" w:rsidR="00A66B0F" w:rsidRPr="007159F8" w:rsidRDefault="00A66B0F" w:rsidP="007159F8">
      <w:proofErr w:type="spellStart"/>
      <w:r w:rsidRPr="007159F8">
        <w:rPr>
          <w:highlight w:val="lightGray"/>
        </w:rPr>
        <w:t>Fycompa</w:t>
      </w:r>
      <w:proofErr w:type="spellEnd"/>
      <w:r w:rsidRPr="007159F8">
        <w:rPr>
          <w:highlight w:val="lightGray"/>
        </w:rPr>
        <w:t xml:space="preserve"> 8 mg</w:t>
      </w:r>
    </w:p>
    <w:p w14:paraId="392A884E" w14:textId="77777777" w:rsidR="00A66B0F" w:rsidRPr="007159F8" w:rsidRDefault="00A66B0F" w:rsidP="007159F8"/>
    <w:p w14:paraId="2FBBF386" w14:textId="77777777" w:rsidR="00A66B0F" w:rsidRPr="007159F8" w:rsidRDefault="00A66B0F" w:rsidP="007159F8"/>
    <w:p w14:paraId="587A37B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17.</w:t>
      </w:r>
      <w:r w:rsidRPr="007159F8">
        <w:rPr>
          <w:b/>
          <w:bCs/>
        </w:rPr>
        <w:tab/>
        <w:t>EINKVÆMT AUÐKENNI – TVÍVÍTT STRIKAMERKI</w:t>
      </w:r>
    </w:p>
    <w:p w14:paraId="63B75D3C" w14:textId="77777777" w:rsidR="00A66B0F" w:rsidRPr="007159F8" w:rsidRDefault="00A66B0F" w:rsidP="007159F8"/>
    <w:p w14:paraId="0C80C222" w14:textId="77777777" w:rsidR="00A66B0F" w:rsidRPr="007159F8" w:rsidRDefault="00A66B0F" w:rsidP="007159F8">
      <w:pPr>
        <w:tabs>
          <w:tab w:val="left" w:pos="567"/>
        </w:tabs>
        <w:rPr>
          <w:rFonts w:eastAsia="MS Mincho"/>
          <w:highlight w:val="lightGray"/>
        </w:rPr>
      </w:pPr>
      <w:r w:rsidRPr="007159F8">
        <w:rPr>
          <w:highlight w:val="lightGray"/>
        </w:rPr>
        <w:t>Á pakkningunni er tvívítt strikamerki með einkvæmu auðkenni.</w:t>
      </w:r>
    </w:p>
    <w:p w14:paraId="42A44514" w14:textId="77777777" w:rsidR="00A66B0F" w:rsidRPr="007159F8" w:rsidRDefault="00A66B0F" w:rsidP="007159F8"/>
    <w:p w14:paraId="32FAE8FB" w14:textId="77777777" w:rsidR="00A66B0F" w:rsidRPr="007159F8" w:rsidRDefault="00A66B0F" w:rsidP="007159F8"/>
    <w:p w14:paraId="5EC8C16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18.</w:t>
      </w:r>
      <w:r w:rsidRPr="007159F8">
        <w:rPr>
          <w:b/>
          <w:bCs/>
        </w:rPr>
        <w:tab/>
        <w:t>EINKVÆMT AUÐKENNI – UPPLÝSINGAR SEM FÓLK GETUR LESIÐ</w:t>
      </w:r>
    </w:p>
    <w:p w14:paraId="56B116B6" w14:textId="77777777" w:rsidR="00A66B0F" w:rsidRPr="007159F8" w:rsidRDefault="00A66B0F" w:rsidP="007159F8">
      <w:pPr>
        <w:keepNext/>
      </w:pPr>
    </w:p>
    <w:p w14:paraId="62C13316" w14:textId="77777777" w:rsidR="00A66B0F" w:rsidRPr="007159F8" w:rsidRDefault="00A66B0F" w:rsidP="007159F8">
      <w:pPr>
        <w:keepNext/>
        <w:tabs>
          <w:tab w:val="left" w:pos="567"/>
        </w:tabs>
      </w:pPr>
      <w:r w:rsidRPr="007159F8">
        <w:t>PC:</w:t>
      </w:r>
    </w:p>
    <w:p w14:paraId="28D1AD35" w14:textId="77777777" w:rsidR="00A66B0F" w:rsidRPr="007159F8" w:rsidRDefault="00A66B0F" w:rsidP="007159F8">
      <w:pPr>
        <w:keepNext/>
        <w:tabs>
          <w:tab w:val="left" w:pos="567"/>
        </w:tabs>
      </w:pPr>
      <w:r w:rsidRPr="007159F8">
        <w:t>SN:</w:t>
      </w:r>
    </w:p>
    <w:p w14:paraId="0EEE9868" w14:textId="77777777" w:rsidR="00A66B0F" w:rsidRPr="007159F8" w:rsidRDefault="00A66B0F" w:rsidP="007159F8">
      <w:pPr>
        <w:keepNext/>
        <w:tabs>
          <w:tab w:val="left" w:pos="567"/>
        </w:tabs>
      </w:pPr>
      <w:r w:rsidRPr="007159F8">
        <w:t>NN:</w:t>
      </w:r>
    </w:p>
    <w:p w14:paraId="72599290" w14:textId="77777777" w:rsidR="00A66B0F" w:rsidRPr="007159F8" w:rsidRDefault="00A66B0F" w:rsidP="007159F8">
      <w:pPr>
        <w:keepNext/>
        <w:tabs>
          <w:tab w:val="left" w:pos="567"/>
        </w:tabs>
        <w:rPr>
          <w:rFonts w:eastAsia="MS Mincho"/>
          <w:highlight w:val="lightGray"/>
        </w:rPr>
      </w:pPr>
    </w:p>
    <w:p w14:paraId="715894C5" w14:textId="77777777" w:rsidR="00A66B0F" w:rsidRPr="007159F8" w:rsidRDefault="00A66B0F" w:rsidP="007159F8">
      <w:pPr>
        <w:keepNext/>
      </w:pPr>
    </w:p>
    <w:p w14:paraId="6E505082" w14:textId="77777777" w:rsidR="00A66B0F" w:rsidRPr="007159F8" w:rsidRDefault="00A66B0F" w:rsidP="007159F8">
      <w:r w:rsidRPr="007159F8">
        <w:rPr>
          <w:b/>
          <w:bCs/>
        </w:rPr>
        <w:br w:type="page"/>
      </w:r>
    </w:p>
    <w:p w14:paraId="1A2D90AD"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LÁGMARKSUPPLÝSINGAR SEM SKULU KOMA FRAM Á ÞYNNUM EÐA STRIMLUM</w:t>
      </w:r>
    </w:p>
    <w:p w14:paraId="611403A7"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57DD1075"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proofErr w:type="spellStart"/>
      <w:r w:rsidRPr="007159F8">
        <w:rPr>
          <w:b/>
          <w:bCs/>
        </w:rPr>
        <w:t>Þynnupakkning</w:t>
      </w:r>
      <w:proofErr w:type="spellEnd"/>
      <w:r w:rsidRPr="007159F8">
        <w:rPr>
          <w:b/>
          <w:bCs/>
        </w:rPr>
        <w:t xml:space="preserve"> (PVC/</w:t>
      </w:r>
      <w:proofErr w:type="spellStart"/>
      <w:r w:rsidRPr="007159F8">
        <w:rPr>
          <w:b/>
          <w:bCs/>
        </w:rPr>
        <w:t>álþynnupakkning</w:t>
      </w:r>
      <w:proofErr w:type="spellEnd"/>
      <w:r w:rsidRPr="007159F8">
        <w:rPr>
          <w:b/>
          <w:bCs/>
        </w:rPr>
        <w:t>)</w:t>
      </w:r>
    </w:p>
    <w:p w14:paraId="56CD3CD5" w14:textId="77777777" w:rsidR="00A66B0F" w:rsidRPr="007159F8" w:rsidRDefault="00A66B0F" w:rsidP="007159F8"/>
    <w:p w14:paraId="1AA3998A" w14:textId="77777777" w:rsidR="00A66B0F" w:rsidRPr="007159F8" w:rsidRDefault="00A66B0F" w:rsidP="007159F8"/>
    <w:p w14:paraId="1145F4A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43C7D3B5" w14:textId="77777777" w:rsidR="00A66B0F" w:rsidRPr="007159F8" w:rsidRDefault="00A66B0F" w:rsidP="007159F8"/>
    <w:p w14:paraId="64119833" w14:textId="77777777" w:rsidR="00A66B0F" w:rsidRPr="007159F8" w:rsidRDefault="00A66B0F" w:rsidP="007159F8">
      <w:proofErr w:type="spellStart"/>
      <w:r w:rsidRPr="007159F8">
        <w:t>Fycompa</w:t>
      </w:r>
      <w:proofErr w:type="spellEnd"/>
      <w:r w:rsidRPr="007159F8">
        <w:t xml:space="preserve"> 8 mg töflur</w:t>
      </w:r>
    </w:p>
    <w:p w14:paraId="1208C761" w14:textId="77777777" w:rsidR="00A66B0F" w:rsidRPr="007159F8" w:rsidRDefault="00A66B0F" w:rsidP="007159F8">
      <w:proofErr w:type="spellStart"/>
      <w:r w:rsidRPr="007159F8">
        <w:t>Perampanel</w:t>
      </w:r>
      <w:proofErr w:type="spellEnd"/>
    </w:p>
    <w:p w14:paraId="75D58876" w14:textId="77777777" w:rsidR="00A66B0F" w:rsidRPr="007159F8" w:rsidRDefault="00A66B0F" w:rsidP="007159F8"/>
    <w:p w14:paraId="1BE107DD" w14:textId="77777777" w:rsidR="00A66B0F" w:rsidRPr="007159F8" w:rsidRDefault="00A66B0F" w:rsidP="007159F8"/>
    <w:p w14:paraId="22F75977"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NAFN MARKAÐSLEYFISHAFA</w:t>
      </w:r>
    </w:p>
    <w:p w14:paraId="062FFC35" w14:textId="77777777" w:rsidR="00A66B0F" w:rsidRPr="007159F8" w:rsidRDefault="00A66B0F" w:rsidP="007159F8"/>
    <w:p w14:paraId="79EB25C9" w14:textId="77777777" w:rsidR="00A66B0F" w:rsidRPr="007159F8" w:rsidRDefault="00A66B0F" w:rsidP="007159F8">
      <w:r w:rsidRPr="007159F8">
        <w:t>Eisai</w:t>
      </w:r>
    </w:p>
    <w:p w14:paraId="4D159A7D" w14:textId="77777777" w:rsidR="00A66B0F" w:rsidRPr="007159F8" w:rsidRDefault="00A66B0F" w:rsidP="007159F8"/>
    <w:p w14:paraId="50D47AA9" w14:textId="77777777" w:rsidR="00A66B0F" w:rsidRPr="007159F8" w:rsidRDefault="00A66B0F" w:rsidP="007159F8"/>
    <w:p w14:paraId="027289A7"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3.</w:t>
      </w:r>
      <w:r w:rsidRPr="007159F8">
        <w:rPr>
          <w:b/>
          <w:bCs/>
        </w:rPr>
        <w:tab/>
        <w:t>FYRNINGARDAGSETNING</w:t>
      </w:r>
    </w:p>
    <w:p w14:paraId="7F17807D" w14:textId="77777777" w:rsidR="00A66B0F" w:rsidRPr="007159F8" w:rsidRDefault="00A66B0F" w:rsidP="007159F8"/>
    <w:p w14:paraId="43A93DCA" w14:textId="77777777" w:rsidR="00A66B0F" w:rsidRPr="007159F8" w:rsidRDefault="00A66B0F" w:rsidP="007159F8">
      <w:r w:rsidRPr="007159F8">
        <w:t>EXP</w:t>
      </w:r>
    </w:p>
    <w:p w14:paraId="4EB43B09" w14:textId="77777777" w:rsidR="00A66B0F" w:rsidRPr="007159F8" w:rsidRDefault="00A66B0F" w:rsidP="007159F8"/>
    <w:p w14:paraId="73499B23" w14:textId="77777777" w:rsidR="00A66B0F" w:rsidRPr="007159F8" w:rsidRDefault="00A66B0F" w:rsidP="007159F8"/>
    <w:p w14:paraId="69D189D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LOTUNÚMER</w:t>
      </w:r>
    </w:p>
    <w:p w14:paraId="26A3091A" w14:textId="77777777" w:rsidR="00A66B0F" w:rsidRPr="007159F8" w:rsidRDefault="00A66B0F" w:rsidP="007159F8"/>
    <w:p w14:paraId="57A10329" w14:textId="77777777" w:rsidR="00A66B0F" w:rsidRPr="007159F8" w:rsidRDefault="00A66B0F" w:rsidP="007159F8">
      <w:proofErr w:type="spellStart"/>
      <w:r w:rsidRPr="007159F8">
        <w:t>Lot</w:t>
      </w:r>
      <w:proofErr w:type="spellEnd"/>
    </w:p>
    <w:p w14:paraId="57031821" w14:textId="77777777" w:rsidR="00A66B0F" w:rsidRPr="007159F8" w:rsidRDefault="00A66B0F" w:rsidP="007159F8"/>
    <w:p w14:paraId="2CC19AD5" w14:textId="77777777" w:rsidR="00A66B0F" w:rsidRPr="007159F8" w:rsidRDefault="00A66B0F" w:rsidP="007159F8"/>
    <w:p w14:paraId="1A5DA5FD"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ANNAÐ</w:t>
      </w:r>
    </w:p>
    <w:p w14:paraId="15B58EC3" w14:textId="77777777" w:rsidR="00A66B0F" w:rsidRPr="007159F8" w:rsidRDefault="00A66B0F" w:rsidP="007159F8"/>
    <w:p w14:paraId="71329CFD" w14:textId="77777777" w:rsidR="00A66B0F" w:rsidRPr="007159F8" w:rsidRDefault="00A66B0F" w:rsidP="007159F8">
      <w:r w:rsidRPr="007159F8">
        <w:br w:type="page"/>
      </w:r>
    </w:p>
    <w:p w14:paraId="3DBD810F"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UPPLÝSINGAR SEM EIGA AÐ KOMA FRAM Á YTRI UMBÚÐUM</w:t>
      </w:r>
    </w:p>
    <w:p w14:paraId="2A0CECB3"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4CE1571C"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Öskjur með 7, 28, 84 og 98 töflum</w:t>
      </w:r>
    </w:p>
    <w:p w14:paraId="7BD79CF8" w14:textId="77777777" w:rsidR="00A66B0F" w:rsidRPr="007159F8" w:rsidRDefault="00A66B0F" w:rsidP="007159F8"/>
    <w:p w14:paraId="19ADC118" w14:textId="77777777" w:rsidR="00A66B0F" w:rsidRPr="007159F8" w:rsidRDefault="00A66B0F" w:rsidP="007159F8"/>
    <w:p w14:paraId="39D577E2"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4D64DB7D" w14:textId="77777777" w:rsidR="00A66B0F" w:rsidRPr="007159F8" w:rsidRDefault="00A66B0F" w:rsidP="007159F8"/>
    <w:p w14:paraId="314521B4" w14:textId="77777777" w:rsidR="00A66B0F" w:rsidRPr="007159F8" w:rsidRDefault="00A66B0F" w:rsidP="007159F8">
      <w:proofErr w:type="spellStart"/>
      <w:r w:rsidRPr="007159F8">
        <w:t>Fycompa</w:t>
      </w:r>
      <w:proofErr w:type="spellEnd"/>
      <w:r w:rsidRPr="007159F8">
        <w:t xml:space="preserve"> 10 mg </w:t>
      </w:r>
      <w:proofErr w:type="spellStart"/>
      <w:r w:rsidRPr="007159F8">
        <w:t>filmuhúðaðar</w:t>
      </w:r>
      <w:proofErr w:type="spellEnd"/>
      <w:r w:rsidRPr="007159F8">
        <w:t xml:space="preserve"> töflur</w:t>
      </w:r>
    </w:p>
    <w:p w14:paraId="442AC152" w14:textId="77777777" w:rsidR="00A66B0F" w:rsidRPr="007159F8" w:rsidRDefault="00A66B0F" w:rsidP="007159F8">
      <w:proofErr w:type="spellStart"/>
      <w:r w:rsidRPr="007159F8">
        <w:t>Perampanel</w:t>
      </w:r>
      <w:proofErr w:type="spellEnd"/>
    </w:p>
    <w:p w14:paraId="374732D8" w14:textId="77777777" w:rsidR="00A66B0F" w:rsidRPr="007159F8" w:rsidRDefault="00A66B0F" w:rsidP="007159F8"/>
    <w:p w14:paraId="417649F5" w14:textId="77777777" w:rsidR="00A66B0F" w:rsidRPr="007159F8" w:rsidRDefault="00A66B0F" w:rsidP="007159F8"/>
    <w:p w14:paraId="72000C6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VIRK(T) EFNI</w:t>
      </w:r>
    </w:p>
    <w:p w14:paraId="06E8A171" w14:textId="77777777" w:rsidR="00A66B0F" w:rsidRPr="007159F8" w:rsidRDefault="00A66B0F" w:rsidP="007159F8"/>
    <w:p w14:paraId="25860D3F" w14:textId="77777777" w:rsidR="00A66B0F" w:rsidRPr="007159F8" w:rsidRDefault="00A66B0F" w:rsidP="007159F8">
      <w:r w:rsidRPr="007159F8">
        <w:t xml:space="preserve">Hver tafla inniheldur 10 mg af </w:t>
      </w:r>
      <w:proofErr w:type="spellStart"/>
      <w:r w:rsidRPr="007159F8">
        <w:t>perampaneli</w:t>
      </w:r>
      <w:proofErr w:type="spellEnd"/>
      <w:r w:rsidRPr="007159F8">
        <w:t>.</w:t>
      </w:r>
    </w:p>
    <w:p w14:paraId="22B6EF46" w14:textId="77777777" w:rsidR="00A66B0F" w:rsidRPr="007159F8" w:rsidRDefault="00A66B0F" w:rsidP="007159F8"/>
    <w:p w14:paraId="5F060B8C" w14:textId="77777777" w:rsidR="00A66B0F" w:rsidRPr="007159F8" w:rsidRDefault="00A66B0F" w:rsidP="007159F8"/>
    <w:p w14:paraId="05F5DFC4"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3.</w:t>
      </w:r>
      <w:r w:rsidRPr="007159F8">
        <w:rPr>
          <w:b/>
          <w:bCs/>
        </w:rPr>
        <w:tab/>
        <w:t>HJÁLPAREFNI</w:t>
      </w:r>
    </w:p>
    <w:p w14:paraId="449616E1" w14:textId="77777777" w:rsidR="00A66B0F" w:rsidRPr="007159F8" w:rsidRDefault="00A66B0F" w:rsidP="007159F8"/>
    <w:p w14:paraId="4CF883D0" w14:textId="77777777" w:rsidR="00A66B0F" w:rsidRPr="007159F8" w:rsidRDefault="00A66B0F" w:rsidP="007159F8">
      <w:r w:rsidRPr="007159F8">
        <w:t xml:space="preserve">Inniheldur </w:t>
      </w:r>
      <w:proofErr w:type="spellStart"/>
      <w:r w:rsidRPr="007159F8">
        <w:t>laktósa</w:t>
      </w:r>
      <w:proofErr w:type="spellEnd"/>
      <w:r w:rsidRPr="007159F8">
        <w:t>: sjá nánari upplýsingar í fylgiseðli.</w:t>
      </w:r>
    </w:p>
    <w:p w14:paraId="74E5A6BD" w14:textId="77777777" w:rsidR="00A66B0F" w:rsidRPr="007159F8" w:rsidRDefault="00A66B0F" w:rsidP="007159F8"/>
    <w:p w14:paraId="293A9B3F" w14:textId="77777777" w:rsidR="00A66B0F" w:rsidRPr="007159F8" w:rsidRDefault="00A66B0F" w:rsidP="007159F8"/>
    <w:p w14:paraId="486279A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LYFJAFORM OG INNIHALD</w:t>
      </w:r>
    </w:p>
    <w:p w14:paraId="04E1FD99" w14:textId="77777777" w:rsidR="00A66B0F" w:rsidRPr="007159F8" w:rsidRDefault="00A66B0F" w:rsidP="007159F8"/>
    <w:p w14:paraId="6CCA88B5" w14:textId="77777777" w:rsidR="00A66B0F" w:rsidRPr="007159F8" w:rsidRDefault="00A66B0F" w:rsidP="007159F8">
      <w:r w:rsidRPr="007159F8">
        <w:t>7 </w:t>
      </w:r>
      <w:proofErr w:type="spellStart"/>
      <w:r w:rsidRPr="007159F8">
        <w:t>filmuhúðaðar</w:t>
      </w:r>
      <w:proofErr w:type="spellEnd"/>
      <w:r w:rsidRPr="007159F8">
        <w:t xml:space="preserve"> töflur</w:t>
      </w:r>
    </w:p>
    <w:p w14:paraId="30EB7573" w14:textId="77777777" w:rsidR="00A66B0F" w:rsidRPr="007159F8" w:rsidRDefault="00A66B0F" w:rsidP="007159F8">
      <w:r w:rsidRPr="007159F8">
        <w:t>28 </w:t>
      </w:r>
      <w:proofErr w:type="spellStart"/>
      <w:r w:rsidRPr="007159F8">
        <w:t>filmuhúðaðar</w:t>
      </w:r>
      <w:proofErr w:type="spellEnd"/>
      <w:r w:rsidRPr="007159F8">
        <w:t xml:space="preserve"> töflur</w:t>
      </w:r>
    </w:p>
    <w:p w14:paraId="5405939E" w14:textId="77777777" w:rsidR="00A66B0F" w:rsidRPr="007159F8" w:rsidRDefault="00A66B0F" w:rsidP="007159F8">
      <w:r w:rsidRPr="007159F8">
        <w:t>84 </w:t>
      </w:r>
      <w:proofErr w:type="spellStart"/>
      <w:r w:rsidRPr="007159F8">
        <w:t>filmuhúðaðar</w:t>
      </w:r>
      <w:proofErr w:type="spellEnd"/>
      <w:r w:rsidRPr="007159F8">
        <w:t xml:space="preserve"> töflur</w:t>
      </w:r>
    </w:p>
    <w:p w14:paraId="74FD023E" w14:textId="77777777" w:rsidR="00A66B0F" w:rsidRPr="007159F8" w:rsidRDefault="00A66B0F" w:rsidP="007159F8">
      <w:r w:rsidRPr="007159F8">
        <w:t>98 </w:t>
      </w:r>
      <w:proofErr w:type="spellStart"/>
      <w:r w:rsidRPr="007159F8">
        <w:t>filmuhúðaðar</w:t>
      </w:r>
      <w:proofErr w:type="spellEnd"/>
      <w:r w:rsidRPr="007159F8">
        <w:t xml:space="preserve"> töflur</w:t>
      </w:r>
    </w:p>
    <w:p w14:paraId="294BE94E" w14:textId="77777777" w:rsidR="00A66B0F" w:rsidRPr="007159F8" w:rsidRDefault="00A66B0F" w:rsidP="007159F8"/>
    <w:p w14:paraId="604214A6" w14:textId="77777777" w:rsidR="00A66B0F" w:rsidRPr="007159F8" w:rsidRDefault="00A66B0F" w:rsidP="007159F8"/>
    <w:p w14:paraId="621F10CD"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AÐFERÐ VIÐ LYFJAGJÖF OG ÍKOMULEIÐ(IR)</w:t>
      </w:r>
    </w:p>
    <w:p w14:paraId="5CD462E9" w14:textId="77777777" w:rsidR="00A66B0F" w:rsidRPr="007159F8" w:rsidRDefault="00A66B0F" w:rsidP="007159F8"/>
    <w:p w14:paraId="5AE367B3" w14:textId="77777777" w:rsidR="00A66B0F" w:rsidRPr="007159F8" w:rsidRDefault="00A66B0F" w:rsidP="007159F8">
      <w:r w:rsidRPr="007159F8">
        <w:t>Lesið fylgiseðilinn fyrir notkun.</w:t>
      </w:r>
    </w:p>
    <w:p w14:paraId="610E1CCF" w14:textId="2B061CDF" w:rsidR="00A66B0F" w:rsidRPr="007159F8" w:rsidRDefault="00A66B0F" w:rsidP="007159F8">
      <w:r w:rsidRPr="007159F8">
        <w:t>Til inntöku</w:t>
      </w:r>
      <w:ins w:id="28" w:author="RWS Translator" w:date="2026-03-26T13:29:00Z">
        <w:r w:rsidR="00D0270A">
          <w:t>.</w:t>
        </w:r>
      </w:ins>
    </w:p>
    <w:p w14:paraId="757428C8" w14:textId="77777777" w:rsidR="00A66B0F" w:rsidRPr="007159F8" w:rsidRDefault="00A66B0F" w:rsidP="007159F8"/>
    <w:p w14:paraId="044D7CF7" w14:textId="77777777" w:rsidR="00A66B0F" w:rsidRPr="007159F8" w:rsidRDefault="00A66B0F" w:rsidP="007159F8"/>
    <w:p w14:paraId="2BBFD06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6.</w:t>
      </w:r>
      <w:r w:rsidRPr="007159F8">
        <w:rPr>
          <w:b/>
          <w:bCs/>
        </w:rPr>
        <w:tab/>
        <w:t>SÉRSTÖK VARNAÐARORÐ UM AÐ LYFIÐ SKULI GEYMT ÞAR SEM BÖRN HVORKI NÁ TIL NÉ SJÁ</w:t>
      </w:r>
    </w:p>
    <w:p w14:paraId="78AA8329" w14:textId="77777777" w:rsidR="00A66B0F" w:rsidRPr="007159F8" w:rsidRDefault="00A66B0F" w:rsidP="007159F8"/>
    <w:p w14:paraId="4076BF3E" w14:textId="77777777" w:rsidR="00A66B0F" w:rsidRPr="007159F8" w:rsidRDefault="00A66B0F" w:rsidP="007159F8">
      <w:r w:rsidRPr="007159F8">
        <w:t>Geymið þar sem börn hvorki ná til né sjá.</w:t>
      </w:r>
    </w:p>
    <w:p w14:paraId="26939766" w14:textId="77777777" w:rsidR="00A66B0F" w:rsidRPr="007159F8" w:rsidRDefault="00A66B0F" w:rsidP="007159F8"/>
    <w:p w14:paraId="0723F0C9" w14:textId="77777777" w:rsidR="00A66B0F" w:rsidRPr="007159F8" w:rsidRDefault="00A66B0F" w:rsidP="007159F8"/>
    <w:p w14:paraId="08D9028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7.</w:t>
      </w:r>
      <w:r w:rsidRPr="007159F8">
        <w:rPr>
          <w:b/>
          <w:bCs/>
        </w:rPr>
        <w:tab/>
        <w:t>ÖNNUR SÉRSTÖK VARNAÐARORÐ, EF MEÐ ÞARF</w:t>
      </w:r>
    </w:p>
    <w:p w14:paraId="084193D0" w14:textId="77777777" w:rsidR="00A66B0F" w:rsidRPr="007159F8" w:rsidRDefault="00A66B0F" w:rsidP="007159F8"/>
    <w:p w14:paraId="56D04596" w14:textId="77777777" w:rsidR="00A66B0F" w:rsidRPr="007159F8" w:rsidRDefault="00A66B0F" w:rsidP="007159F8"/>
    <w:p w14:paraId="0F0A801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8.</w:t>
      </w:r>
      <w:r w:rsidRPr="007159F8">
        <w:rPr>
          <w:b/>
          <w:bCs/>
        </w:rPr>
        <w:tab/>
        <w:t>FYRNINGARDAGSETNING</w:t>
      </w:r>
    </w:p>
    <w:p w14:paraId="20E07162" w14:textId="77777777" w:rsidR="00A66B0F" w:rsidRPr="007159F8" w:rsidRDefault="00A66B0F" w:rsidP="007159F8"/>
    <w:p w14:paraId="5D6A8894" w14:textId="77777777" w:rsidR="00A66B0F" w:rsidRPr="007159F8" w:rsidRDefault="00A66B0F" w:rsidP="007159F8">
      <w:r w:rsidRPr="007159F8">
        <w:t>EXP</w:t>
      </w:r>
    </w:p>
    <w:p w14:paraId="5B0676A6" w14:textId="77777777" w:rsidR="00A66B0F" w:rsidRPr="007159F8" w:rsidRDefault="00A66B0F" w:rsidP="007159F8"/>
    <w:p w14:paraId="220292D3" w14:textId="77777777" w:rsidR="00A66B0F" w:rsidRPr="007159F8" w:rsidRDefault="00A66B0F" w:rsidP="007159F8"/>
    <w:p w14:paraId="57C77E4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9.</w:t>
      </w:r>
      <w:r w:rsidRPr="007159F8">
        <w:rPr>
          <w:b/>
          <w:bCs/>
        </w:rPr>
        <w:tab/>
        <w:t>SÉRSTÖK GEYMSLUSKILYRÐI</w:t>
      </w:r>
    </w:p>
    <w:p w14:paraId="1B44F4B1" w14:textId="77777777" w:rsidR="00A66B0F" w:rsidRPr="007159F8" w:rsidRDefault="00A66B0F" w:rsidP="007159F8"/>
    <w:p w14:paraId="3F6BDDED" w14:textId="77777777" w:rsidR="00A66B0F" w:rsidRPr="007159F8" w:rsidRDefault="00A66B0F" w:rsidP="007159F8"/>
    <w:p w14:paraId="282DACB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lastRenderedPageBreak/>
        <w:t>10.</w:t>
      </w:r>
      <w:r w:rsidRPr="007159F8">
        <w:rPr>
          <w:b/>
          <w:bCs/>
        </w:rPr>
        <w:tab/>
        <w:t>SÉRSTAKAR VARÚÐARRÁÐSTAFANIR VIÐ FÖRGUN LYFJALEIFA EÐA ÚRGANGS VEGNA LYFSINS ÞAR SEM VIÐ Á</w:t>
      </w:r>
    </w:p>
    <w:p w14:paraId="7B476CE6" w14:textId="77777777" w:rsidR="00A66B0F" w:rsidRPr="007159F8" w:rsidRDefault="00A66B0F" w:rsidP="007159F8"/>
    <w:p w14:paraId="7E29A8E4" w14:textId="77777777" w:rsidR="00A66B0F" w:rsidRPr="007159F8" w:rsidRDefault="00A66B0F" w:rsidP="007159F8"/>
    <w:p w14:paraId="1F411E0E"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11.</w:t>
      </w:r>
      <w:r w:rsidRPr="007159F8">
        <w:rPr>
          <w:b/>
          <w:bCs/>
        </w:rPr>
        <w:tab/>
        <w:t>NAFN OG HEIMILISFANG MARKAÐSLEYFISHAFA</w:t>
      </w:r>
    </w:p>
    <w:p w14:paraId="202AAFDE" w14:textId="77777777" w:rsidR="00A66B0F" w:rsidRPr="007159F8" w:rsidRDefault="00A66B0F" w:rsidP="007159F8"/>
    <w:p w14:paraId="20A994A4" w14:textId="77777777" w:rsidR="00E52055" w:rsidRPr="007159F8" w:rsidRDefault="00E52055" w:rsidP="007159F8">
      <w:pPr>
        <w:keepNext/>
        <w:tabs>
          <w:tab w:val="left" w:pos="1815"/>
        </w:tabs>
      </w:pPr>
      <w:proofErr w:type="spellStart"/>
      <w:r w:rsidRPr="007159F8">
        <w:t>Eisai</w:t>
      </w:r>
      <w:proofErr w:type="spellEnd"/>
      <w:r w:rsidRPr="007159F8">
        <w:t xml:space="preserve"> </w:t>
      </w:r>
      <w:proofErr w:type="spellStart"/>
      <w:r w:rsidRPr="007159F8">
        <w:t>GmbH</w:t>
      </w:r>
      <w:proofErr w:type="spellEnd"/>
    </w:p>
    <w:p w14:paraId="24B82BE0" w14:textId="77777777" w:rsidR="00E52055" w:rsidRPr="007159F8" w:rsidRDefault="00A96659" w:rsidP="007159F8">
      <w:pPr>
        <w:keepNext/>
        <w:tabs>
          <w:tab w:val="left" w:pos="1815"/>
        </w:tabs>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4877F11D" w14:textId="77777777" w:rsidR="00E52055" w:rsidRPr="007159F8" w:rsidRDefault="00A96659" w:rsidP="007159F8">
      <w:pPr>
        <w:keepNext/>
        <w:tabs>
          <w:tab w:val="left" w:pos="1815"/>
        </w:tabs>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3C69BCFA" w14:textId="77777777" w:rsidR="00E52055" w:rsidRPr="007159F8" w:rsidRDefault="00E52055" w:rsidP="007159F8">
      <w:pPr>
        <w:keepNext/>
        <w:tabs>
          <w:tab w:val="left" w:pos="1815"/>
        </w:tabs>
      </w:pPr>
      <w:r w:rsidRPr="007159F8">
        <w:t>Þýskaland</w:t>
      </w:r>
    </w:p>
    <w:p w14:paraId="3F839BB0" w14:textId="77777777" w:rsidR="00A66B0F" w:rsidRPr="007159F8" w:rsidRDefault="00A66B0F" w:rsidP="007159F8"/>
    <w:p w14:paraId="36F872C0" w14:textId="77777777" w:rsidR="00A66B0F" w:rsidRPr="007159F8" w:rsidRDefault="00A66B0F" w:rsidP="007159F8"/>
    <w:p w14:paraId="7456F1F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12.</w:t>
      </w:r>
      <w:r w:rsidRPr="007159F8">
        <w:rPr>
          <w:b/>
          <w:bCs/>
        </w:rPr>
        <w:tab/>
        <w:t>MARKAÐSLEYFISNÚMER</w:t>
      </w:r>
    </w:p>
    <w:p w14:paraId="468E4044" w14:textId="77777777" w:rsidR="00A66B0F" w:rsidRPr="007159F8" w:rsidRDefault="00A66B0F" w:rsidP="007159F8"/>
    <w:p w14:paraId="5A4443F2" w14:textId="77777777" w:rsidR="00A66B0F" w:rsidRPr="007159F8" w:rsidRDefault="00A66B0F" w:rsidP="007159F8">
      <w:r w:rsidRPr="007159F8">
        <w:t>EU/1/12/776/011</w:t>
      </w:r>
    </w:p>
    <w:p w14:paraId="07EF938D" w14:textId="77777777" w:rsidR="00A66B0F" w:rsidRPr="007159F8" w:rsidRDefault="00A66B0F" w:rsidP="007159F8">
      <w:r w:rsidRPr="007159F8">
        <w:t>EU/1/12/776/012</w:t>
      </w:r>
    </w:p>
    <w:p w14:paraId="0CFC4CA3" w14:textId="77777777" w:rsidR="00A66B0F" w:rsidRPr="007159F8" w:rsidRDefault="00A66B0F" w:rsidP="007159F8">
      <w:r w:rsidRPr="007159F8">
        <w:t>EU/1/12/776/013</w:t>
      </w:r>
    </w:p>
    <w:p w14:paraId="4614B679" w14:textId="77777777" w:rsidR="00A66B0F" w:rsidRPr="007159F8" w:rsidRDefault="00A66B0F" w:rsidP="007159F8">
      <w:r w:rsidRPr="007159F8">
        <w:t>EU/1/12/776/022</w:t>
      </w:r>
    </w:p>
    <w:p w14:paraId="23A90EB5" w14:textId="77777777" w:rsidR="00A66B0F" w:rsidRPr="007159F8" w:rsidRDefault="00A66B0F" w:rsidP="007159F8"/>
    <w:p w14:paraId="27A60BEC" w14:textId="77777777" w:rsidR="00A66B0F" w:rsidRPr="007159F8" w:rsidRDefault="00A66B0F" w:rsidP="007159F8"/>
    <w:p w14:paraId="2824323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13.</w:t>
      </w:r>
      <w:r w:rsidRPr="007159F8">
        <w:rPr>
          <w:b/>
          <w:bCs/>
        </w:rPr>
        <w:tab/>
        <w:t>LOTUNÚMER</w:t>
      </w:r>
    </w:p>
    <w:p w14:paraId="0FA7BE94" w14:textId="77777777" w:rsidR="00A66B0F" w:rsidRPr="007159F8" w:rsidRDefault="00A66B0F" w:rsidP="007159F8"/>
    <w:p w14:paraId="3146EFA2" w14:textId="77777777" w:rsidR="00A66B0F" w:rsidRPr="007159F8" w:rsidRDefault="00A66B0F" w:rsidP="007159F8">
      <w:proofErr w:type="spellStart"/>
      <w:r w:rsidRPr="007159F8">
        <w:t>Lot</w:t>
      </w:r>
      <w:proofErr w:type="spellEnd"/>
    </w:p>
    <w:p w14:paraId="0963F8B7" w14:textId="77777777" w:rsidR="00A66B0F" w:rsidRPr="007159F8" w:rsidRDefault="00A66B0F" w:rsidP="007159F8"/>
    <w:p w14:paraId="5B49364E" w14:textId="77777777" w:rsidR="00A66B0F" w:rsidRPr="007159F8" w:rsidRDefault="00A66B0F" w:rsidP="007159F8"/>
    <w:p w14:paraId="22B5468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14.</w:t>
      </w:r>
      <w:r w:rsidRPr="007159F8">
        <w:rPr>
          <w:b/>
          <w:bCs/>
        </w:rPr>
        <w:tab/>
        <w:t>AFGREIÐSLUTILHÖGUN</w:t>
      </w:r>
    </w:p>
    <w:p w14:paraId="1F5F43A5" w14:textId="77777777" w:rsidR="00A66B0F" w:rsidRPr="007159F8" w:rsidRDefault="00A66B0F" w:rsidP="007159F8"/>
    <w:p w14:paraId="24B2D6ED" w14:textId="77777777" w:rsidR="00A66B0F" w:rsidRPr="007159F8" w:rsidRDefault="00A66B0F" w:rsidP="007159F8"/>
    <w:p w14:paraId="7BEC0E9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15.</w:t>
      </w:r>
      <w:r w:rsidRPr="007159F8">
        <w:rPr>
          <w:b/>
          <w:bCs/>
        </w:rPr>
        <w:tab/>
        <w:t>NOTKUNARLEIÐBEININGAR</w:t>
      </w:r>
    </w:p>
    <w:p w14:paraId="29F8EEE2" w14:textId="77777777" w:rsidR="00A66B0F" w:rsidRPr="007159F8" w:rsidRDefault="00A66B0F" w:rsidP="007159F8"/>
    <w:p w14:paraId="4DF10BC6" w14:textId="77777777" w:rsidR="00A66B0F" w:rsidRPr="007159F8" w:rsidRDefault="00A66B0F" w:rsidP="007159F8"/>
    <w:p w14:paraId="335D8332"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16.</w:t>
      </w:r>
      <w:r w:rsidRPr="007159F8">
        <w:rPr>
          <w:b/>
          <w:bCs/>
        </w:rPr>
        <w:tab/>
        <w:t>UPPLÝSINGAR MEÐ BLINDRALETRI</w:t>
      </w:r>
    </w:p>
    <w:p w14:paraId="257EEDF5" w14:textId="77777777" w:rsidR="00A66B0F" w:rsidRPr="007159F8" w:rsidRDefault="00A66B0F" w:rsidP="007159F8"/>
    <w:p w14:paraId="117B8CD9" w14:textId="77777777" w:rsidR="00A66B0F" w:rsidRPr="007159F8" w:rsidRDefault="00A66B0F" w:rsidP="007159F8">
      <w:proofErr w:type="spellStart"/>
      <w:r w:rsidRPr="007159F8">
        <w:rPr>
          <w:highlight w:val="lightGray"/>
        </w:rPr>
        <w:t>Fycompa</w:t>
      </w:r>
      <w:proofErr w:type="spellEnd"/>
      <w:r w:rsidRPr="007159F8">
        <w:rPr>
          <w:highlight w:val="lightGray"/>
        </w:rPr>
        <w:t xml:space="preserve"> 10 mg</w:t>
      </w:r>
    </w:p>
    <w:p w14:paraId="4BD72730" w14:textId="77777777" w:rsidR="00A66B0F" w:rsidRPr="007159F8" w:rsidRDefault="00A66B0F" w:rsidP="007159F8"/>
    <w:p w14:paraId="18074BC9" w14:textId="77777777" w:rsidR="00A66B0F" w:rsidRPr="007159F8" w:rsidRDefault="00A66B0F" w:rsidP="007159F8"/>
    <w:p w14:paraId="6AF30E5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17.</w:t>
      </w:r>
      <w:r w:rsidRPr="007159F8">
        <w:rPr>
          <w:b/>
          <w:bCs/>
        </w:rPr>
        <w:tab/>
        <w:t>EINKVÆMT AUÐKENNI – TVÍVÍTT STRIKAMERKI</w:t>
      </w:r>
    </w:p>
    <w:p w14:paraId="097A4C3E" w14:textId="77777777" w:rsidR="00A66B0F" w:rsidRPr="007159F8" w:rsidRDefault="00A66B0F" w:rsidP="007159F8"/>
    <w:p w14:paraId="33CBAD2F" w14:textId="77777777" w:rsidR="00A66B0F" w:rsidRPr="007159F8" w:rsidRDefault="00A66B0F" w:rsidP="007159F8">
      <w:pPr>
        <w:tabs>
          <w:tab w:val="left" w:pos="567"/>
        </w:tabs>
        <w:rPr>
          <w:rFonts w:eastAsia="MS Mincho"/>
          <w:highlight w:val="lightGray"/>
        </w:rPr>
      </w:pPr>
      <w:r w:rsidRPr="007159F8">
        <w:rPr>
          <w:highlight w:val="lightGray"/>
        </w:rPr>
        <w:t>Á pakkningunni er tvívítt strikamerki með einkvæmu auðkenni.</w:t>
      </w:r>
    </w:p>
    <w:p w14:paraId="27BFA291" w14:textId="77777777" w:rsidR="00A66B0F" w:rsidRPr="007159F8" w:rsidRDefault="00A66B0F" w:rsidP="007159F8"/>
    <w:p w14:paraId="7DCC5AE1" w14:textId="77777777" w:rsidR="00A66B0F" w:rsidRPr="007159F8" w:rsidRDefault="00A66B0F" w:rsidP="007159F8"/>
    <w:p w14:paraId="23C7718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18.</w:t>
      </w:r>
      <w:r w:rsidRPr="007159F8">
        <w:rPr>
          <w:b/>
          <w:bCs/>
        </w:rPr>
        <w:tab/>
        <w:t>EINKVÆMT AUÐKENNI – UPPLÝSINGAR SEM FÓLK GETUR LESIÐ</w:t>
      </w:r>
    </w:p>
    <w:p w14:paraId="355A6729" w14:textId="77777777" w:rsidR="00A66B0F" w:rsidRPr="007159F8" w:rsidRDefault="00A66B0F" w:rsidP="007159F8">
      <w:pPr>
        <w:keepNext/>
      </w:pPr>
    </w:p>
    <w:p w14:paraId="68346F0D" w14:textId="77777777" w:rsidR="00A66B0F" w:rsidRPr="007159F8" w:rsidRDefault="00A66B0F" w:rsidP="007159F8">
      <w:pPr>
        <w:keepNext/>
        <w:tabs>
          <w:tab w:val="left" w:pos="567"/>
        </w:tabs>
      </w:pPr>
      <w:r w:rsidRPr="007159F8">
        <w:t>PC:</w:t>
      </w:r>
    </w:p>
    <w:p w14:paraId="3E9539C9" w14:textId="77777777" w:rsidR="00A66B0F" w:rsidRPr="007159F8" w:rsidRDefault="00A66B0F" w:rsidP="007159F8">
      <w:pPr>
        <w:keepNext/>
        <w:tabs>
          <w:tab w:val="left" w:pos="567"/>
        </w:tabs>
      </w:pPr>
      <w:r w:rsidRPr="007159F8">
        <w:t>SN:</w:t>
      </w:r>
    </w:p>
    <w:p w14:paraId="7DD6BBB8" w14:textId="77777777" w:rsidR="00A66B0F" w:rsidRPr="007159F8" w:rsidRDefault="00A66B0F" w:rsidP="007159F8">
      <w:pPr>
        <w:keepNext/>
        <w:tabs>
          <w:tab w:val="left" w:pos="567"/>
        </w:tabs>
      </w:pPr>
      <w:r w:rsidRPr="007159F8">
        <w:t>NN:</w:t>
      </w:r>
    </w:p>
    <w:p w14:paraId="55C50074" w14:textId="77777777" w:rsidR="00A66B0F" w:rsidRPr="007159F8" w:rsidRDefault="00A66B0F" w:rsidP="007159F8">
      <w:pPr>
        <w:keepNext/>
      </w:pPr>
    </w:p>
    <w:p w14:paraId="01AF5649" w14:textId="77777777" w:rsidR="00A66B0F" w:rsidRPr="007159F8" w:rsidRDefault="00A66B0F" w:rsidP="007159F8">
      <w:r w:rsidRPr="007159F8">
        <w:rPr>
          <w:b/>
          <w:bCs/>
        </w:rPr>
        <w:br w:type="page"/>
      </w:r>
    </w:p>
    <w:p w14:paraId="3E8DD076"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LÁGMARKSUPPLÝSINGAR SEM SKULU KOMA FRAM Á ÞYNNUM EÐA STRIMLUM</w:t>
      </w:r>
    </w:p>
    <w:p w14:paraId="61832392"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7EF88DAC"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proofErr w:type="spellStart"/>
      <w:r w:rsidRPr="007159F8">
        <w:rPr>
          <w:b/>
          <w:bCs/>
        </w:rPr>
        <w:t>Þynnupakkning</w:t>
      </w:r>
      <w:proofErr w:type="spellEnd"/>
      <w:r w:rsidRPr="007159F8">
        <w:rPr>
          <w:b/>
          <w:bCs/>
        </w:rPr>
        <w:t xml:space="preserve"> (PVC/</w:t>
      </w:r>
      <w:proofErr w:type="spellStart"/>
      <w:r w:rsidRPr="007159F8">
        <w:rPr>
          <w:b/>
          <w:bCs/>
        </w:rPr>
        <w:t>álþynnupakkning</w:t>
      </w:r>
      <w:proofErr w:type="spellEnd"/>
      <w:r w:rsidRPr="007159F8">
        <w:rPr>
          <w:b/>
          <w:bCs/>
        </w:rPr>
        <w:t>)</w:t>
      </w:r>
    </w:p>
    <w:p w14:paraId="2060066F" w14:textId="77777777" w:rsidR="00A66B0F" w:rsidRPr="007159F8" w:rsidRDefault="00A66B0F" w:rsidP="007159F8"/>
    <w:p w14:paraId="1EE3890C" w14:textId="77777777" w:rsidR="00A66B0F" w:rsidRPr="007159F8" w:rsidRDefault="00A66B0F" w:rsidP="007159F8"/>
    <w:p w14:paraId="1A0D581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0CF9562E" w14:textId="77777777" w:rsidR="00A66B0F" w:rsidRPr="007159F8" w:rsidRDefault="00A66B0F" w:rsidP="007159F8"/>
    <w:p w14:paraId="546BE4CC" w14:textId="77777777" w:rsidR="00A66B0F" w:rsidRPr="007159F8" w:rsidRDefault="00A66B0F" w:rsidP="007159F8">
      <w:proofErr w:type="spellStart"/>
      <w:r w:rsidRPr="007159F8">
        <w:t>Fycompa</w:t>
      </w:r>
      <w:proofErr w:type="spellEnd"/>
      <w:r w:rsidRPr="007159F8">
        <w:t xml:space="preserve"> 10 mg töflur</w:t>
      </w:r>
    </w:p>
    <w:p w14:paraId="4A3547E4" w14:textId="77777777" w:rsidR="00A66B0F" w:rsidRPr="007159F8" w:rsidRDefault="00A66B0F" w:rsidP="007159F8">
      <w:proofErr w:type="spellStart"/>
      <w:r w:rsidRPr="007159F8">
        <w:t>Perampanel</w:t>
      </w:r>
      <w:proofErr w:type="spellEnd"/>
    </w:p>
    <w:p w14:paraId="7913D13D" w14:textId="77777777" w:rsidR="00A66B0F" w:rsidRPr="007159F8" w:rsidRDefault="00A66B0F" w:rsidP="007159F8"/>
    <w:p w14:paraId="084F0215" w14:textId="77777777" w:rsidR="00A66B0F" w:rsidRPr="007159F8" w:rsidRDefault="00A66B0F" w:rsidP="007159F8"/>
    <w:p w14:paraId="5A0F88E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NAFN MARKAÐSLEYFISHAFA</w:t>
      </w:r>
    </w:p>
    <w:p w14:paraId="21045612" w14:textId="77777777" w:rsidR="00A66B0F" w:rsidRPr="007159F8" w:rsidRDefault="00A66B0F" w:rsidP="007159F8"/>
    <w:p w14:paraId="3E66BAF1" w14:textId="77777777" w:rsidR="00A66B0F" w:rsidRPr="007159F8" w:rsidRDefault="00A66B0F" w:rsidP="007159F8">
      <w:r w:rsidRPr="007159F8">
        <w:t>Eisai</w:t>
      </w:r>
    </w:p>
    <w:p w14:paraId="061E978E" w14:textId="77777777" w:rsidR="00A66B0F" w:rsidRPr="007159F8" w:rsidRDefault="00A66B0F" w:rsidP="007159F8"/>
    <w:p w14:paraId="5EA8DA8E" w14:textId="77777777" w:rsidR="00A66B0F" w:rsidRPr="007159F8" w:rsidRDefault="00A66B0F" w:rsidP="007159F8"/>
    <w:p w14:paraId="0ED56DB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3.</w:t>
      </w:r>
      <w:r w:rsidRPr="007159F8">
        <w:rPr>
          <w:b/>
          <w:bCs/>
        </w:rPr>
        <w:tab/>
        <w:t>FYRNINGARDAGSETNING</w:t>
      </w:r>
    </w:p>
    <w:p w14:paraId="2CDF40E1" w14:textId="77777777" w:rsidR="00A66B0F" w:rsidRPr="007159F8" w:rsidRDefault="00A66B0F" w:rsidP="007159F8"/>
    <w:p w14:paraId="0BC8B615" w14:textId="77777777" w:rsidR="00A66B0F" w:rsidRPr="007159F8" w:rsidRDefault="00A66B0F" w:rsidP="007159F8">
      <w:r w:rsidRPr="007159F8">
        <w:t>EXP</w:t>
      </w:r>
    </w:p>
    <w:p w14:paraId="2DFDFBE7" w14:textId="77777777" w:rsidR="00A66B0F" w:rsidRPr="007159F8" w:rsidRDefault="00A66B0F" w:rsidP="007159F8"/>
    <w:p w14:paraId="03B59035" w14:textId="77777777" w:rsidR="00A66B0F" w:rsidRPr="007159F8" w:rsidRDefault="00A66B0F" w:rsidP="007159F8"/>
    <w:p w14:paraId="6769F91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LOTUNÚMER</w:t>
      </w:r>
    </w:p>
    <w:p w14:paraId="6785341A" w14:textId="77777777" w:rsidR="00A66B0F" w:rsidRPr="007159F8" w:rsidRDefault="00A66B0F" w:rsidP="007159F8"/>
    <w:p w14:paraId="7C2CC05A" w14:textId="77777777" w:rsidR="00A66B0F" w:rsidRPr="007159F8" w:rsidRDefault="00A66B0F" w:rsidP="007159F8">
      <w:proofErr w:type="spellStart"/>
      <w:r w:rsidRPr="007159F8">
        <w:t>Lot</w:t>
      </w:r>
      <w:proofErr w:type="spellEnd"/>
    </w:p>
    <w:p w14:paraId="5BDC4703" w14:textId="77777777" w:rsidR="00A66B0F" w:rsidRPr="007159F8" w:rsidRDefault="00A66B0F" w:rsidP="007159F8"/>
    <w:p w14:paraId="2C9D23EB" w14:textId="77777777" w:rsidR="00A66B0F" w:rsidRPr="007159F8" w:rsidRDefault="00A66B0F" w:rsidP="007159F8"/>
    <w:p w14:paraId="2377C27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ANNAÐ</w:t>
      </w:r>
    </w:p>
    <w:p w14:paraId="446B3B3F" w14:textId="77777777" w:rsidR="00A66B0F" w:rsidRPr="007159F8" w:rsidRDefault="00A66B0F" w:rsidP="007159F8"/>
    <w:p w14:paraId="60CCC3B1" w14:textId="77777777" w:rsidR="00A66B0F" w:rsidRPr="007159F8" w:rsidRDefault="00A66B0F" w:rsidP="007159F8"/>
    <w:p w14:paraId="2A7C350B" w14:textId="77777777" w:rsidR="00A66B0F" w:rsidRPr="007159F8" w:rsidRDefault="00A66B0F" w:rsidP="007159F8">
      <w:r w:rsidRPr="007159F8">
        <w:br w:type="page"/>
      </w:r>
    </w:p>
    <w:p w14:paraId="7A0BB55E"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UPPLÝSINGAR SEM EIGA AÐ KOMA FRAM Á YTRI UMBÚÐUM</w:t>
      </w:r>
    </w:p>
    <w:p w14:paraId="2E39D734"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7C01A9B3"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Öskjur með 7, 28, 84 og 98 töflum</w:t>
      </w:r>
    </w:p>
    <w:p w14:paraId="66D820A0" w14:textId="77777777" w:rsidR="00A66B0F" w:rsidRPr="007159F8" w:rsidRDefault="00A66B0F" w:rsidP="007159F8"/>
    <w:p w14:paraId="0C6889D9" w14:textId="77777777" w:rsidR="00A66B0F" w:rsidRPr="007159F8" w:rsidRDefault="00A66B0F" w:rsidP="007159F8"/>
    <w:p w14:paraId="217CF6A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520EBCE1" w14:textId="77777777" w:rsidR="00A66B0F" w:rsidRPr="007159F8" w:rsidRDefault="00A66B0F" w:rsidP="007159F8"/>
    <w:p w14:paraId="1A70F2A3" w14:textId="77777777" w:rsidR="00A66B0F" w:rsidRPr="007159F8" w:rsidRDefault="00A66B0F" w:rsidP="007159F8">
      <w:proofErr w:type="spellStart"/>
      <w:r w:rsidRPr="007159F8">
        <w:t>Fycompa</w:t>
      </w:r>
      <w:proofErr w:type="spellEnd"/>
      <w:r w:rsidRPr="007159F8">
        <w:t xml:space="preserve"> 12 mg </w:t>
      </w:r>
      <w:proofErr w:type="spellStart"/>
      <w:r w:rsidRPr="007159F8">
        <w:t>filmuhúðaðar</w:t>
      </w:r>
      <w:proofErr w:type="spellEnd"/>
      <w:r w:rsidRPr="007159F8">
        <w:t xml:space="preserve"> töflur</w:t>
      </w:r>
    </w:p>
    <w:p w14:paraId="7A190418" w14:textId="77777777" w:rsidR="00A66B0F" w:rsidRPr="007159F8" w:rsidRDefault="00A66B0F" w:rsidP="007159F8">
      <w:proofErr w:type="spellStart"/>
      <w:r w:rsidRPr="007159F8">
        <w:t>Perampanel</w:t>
      </w:r>
      <w:proofErr w:type="spellEnd"/>
    </w:p>
    <w:p w14:paraId="2CBF055B" w14:textId="77777777" w:rsidR="00A66B0F" w:rsidRPr="007159F8" w:rsidRDefault="00A66B0F" w:rsidP="007159F8"/>
    <w:p w14:paraId="373D389E" w14:textId="77777777" w:rsidR="00A66B0F" w:rsidRPr="007159F8" w:rsidRDefault="00A66B0F" w:rsidP="007159F8"/>
    <w:p w14:paraId="42B1E6F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VIRK(T) EFNI</w:t>
      </w:r>
    </w:p>
    <w:p w14:paraId="3DF60B83" w14:textId="77777777" w:rsidR="00A66B0F" w:rsidRPr="007159F8" w:rsidRDefault="00A66B0F" w:rsidP="007159F8"/>
    <w:p w14:paraId="23247782" w14:textId="77777777" w:rsidR="00A66B0F" w:rsidRPr="007159F8" w:rsidRDefault="00A66B0F" w:rsidP="007159F8">
      <w:r w:rsidRPr="007159F8">
        <w:t xml:space="preserve">Hver tafla inniheldur 12 mg af </w:t>
      </w:r>
      <w:proofErr w:type="spellStart"/>
      <w:r w:rsidRPr="007159F8">
        <w:t>perampaneli</w:t>
      </w:r>
      <w:proofErr w:type="spellEnd"/>
      <w:r w:rsidRPr="007159F8">
        <w:t>.</w:t>
      </w:r>
    </w:p>
    <w:p w14:paraId="490984AD" w14:textId="77777777" w:rsidR="00A66B0F" w:rsidRPr="007159F8" w:rsidRDefault="00A66B0F" w:rsidP="007159F8"/>
    <w:p w14:paraId="0D33C182" w14:textId="77777777" w:rsidR="00A66B0F" w:rsidRPr="007159F8" w:rsidRDefault="00A66B0F" w:rsidP="007159F8"/>
    <w:p w14:paraId="159357D8"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3.</w:t>
      </w:r>
      <w:r w:rsidRPr="007159F8">
        <w:rPr>
          <w:b/>
          <w:bCs/>
        </w:rPr>
        <w:tab/>
        <w:t>HJÁLPAREFNI</w:t>
      </w:r>
    </w:p>
    <w:p w14:paraId="509DB51C" w14:textId="77777777" w:rsidR="00A66B0F" w:rsidRPr="007159F8" w:rsidRDefault="00A66B0F" w:rsidP="007159F8"/>
    <w:p w14:paraId="4D39E37D" w14:textId="77777777" w:rsidR="00A66B0F" w:rsidRPr="007159F8" w:rsidRDefault="00A66B0F" w:rsidP="007159F8">
      <w:r w:rsidRPr="007159F8">
        <w:t xml:space="preserve">Inniheldur </w:t>
      </w:r>
      <w:proofErr w:type="spellStart"/>
      <w:r w:rsidRPr="007159F8">
        <w:t>laktósa</w:t>
      </w:r>
      <w:proofErr w:type="spellEnd"/>
      <w:r w:rsidRPr="007159F8">
        <w:t>: sjá nánari upplýsingar í fylgiseðli.</w:t>
      </w:r>
    </w:p>
    <w:p w14:paraId="40D916F7" w14:textId="77777777" w:rsidR="00A66B0F" w:rsidRPr="007159F8" w:rsidRDefault="00A66B0F" w:rsidP="007159F8"/>
    <w:p w14:paraId="6352D26D" w14:textId="77777777" w:rsidR="00A66B0F" w:rsidRPr="007159F8" w:rsidRDefault="00A66B0F" w:rsidP="007159F8"/>
    <w:p w14:paraId="7B5F917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LYFJAFORM OG INNIHALD</w:t>
      </w:r>
    </w:p>
    <w:p w14:paraId="1C5D45D9" w14:textId="77777777" w:rsidR="00A66B0F" w:rsidRPr="007159F8" w:rsidRDefault="00A66B0F" w:rsidP="007159F8"/>
    <w:p w14:paraId="414D5CCA" w14:textId="77777777" w:rsidR="00A66B0F" w:rsidRPr="007159F8" w:rsidRDefault="00A66B0F" w:rsidP="007159F8">
      <w:r w:rsidRPr="007159F8">
        <w:t>7 </w:t>
      </w:r>
      <w:proofErr w:type="spellStart"/>
      <w:r w:rsidRPr="007159F8">
        <w:t>filmuhúðaðar</w:t>
      </w:r>
      <w:proofErr w:type="spellEnd"/>
      <w:r w:rsidRPr="007159F8">
        <w:t xml:space="preserve"> töflur</w:t>
      </w:r>
    </w:p>
    <w:p w14:paraId="4FED8BBF" w14:textId="77777777" w:rsidR="00A66B0F" w:rsidRPr="007159F8" w:rsidRDefault="00A66B0F" w:rsidP="007159F8">
      <w:r w:rsidRPr="007159F8">
        <w:t>28 </w:t>
      </w:r>
      <w:proofErr w:type="spellStart"/>
      <w:r w:rsidRPr="007159F8">
        <w:t>filmuhúðaðar</w:t>
      </w:r>
      <w:proofErr w:type="spellEnd"/>
      <w:r w:rsidRPr="007159F8">
        <w:t xml:space="preserve"> töflur</w:t>
      </w:r>
    </w:p>
    <w:p w14:paraId="6716FA79" w14:textId="77777777" w:rsidR="00A66B0F" w:rsidRPr="007159F8" w:rsidRDefault="00A66B0F" w:rsidP="007159F8">
      <w:r w:rsidRPr="007159F8">
        <w:t>84 </w:t>
      </w:r>
      <w:proofErr w:type="spellStart"/>
      <w:r w:rsidRPr="007159F8">
        <w:t>filmuhúðaðar</w:t>
      </w:r>
      <w:proofErr w:type="spellEnd"/>
      <w:r w:rsidRPr="007159F8">
        <w:t xml:space="preserve"> töflur</w:t>
      </w:r>
    </w:p>
    <w:p w14:paraId="7793D6DC" w14:textId="77777777" w:rsidR="00A66B0F" w:rsidRPr="007159F8" w:rsidRDefault="00A66B0F" w:rsidP="007159F8">
      <w:r w:rsidRPr="007159F8">
        <w:t>98 </w:t>
      </w:r>
      <w:proofErr w:type="spellStart"/>
      <w:r w:rsidRPr="007159F8">
        <w:t>filmuhúðaðar</w:t>
      </w:r>
      <w:proofErr w:type="spellEnd"/>
      <w:r w:rsidRPr="007159F8">
        <w:t xml:space="preserve"> töflur</w:t>
      </w:r>
    </w:p>
    <w:p w14:paraId="7DA6AD21" w14:textId="77777777" w:rsidR="00A66B0F" w:rsidRPr="007159F8" w:rsidRDefault="00A66B0F" w:rsidP="007159F8"/>
    <w:p w14:paraId="7E4CCAE3" w14:textId="77777777" w:rsidR="00A66B0F" w:rsidRPr="007159F8" w:rsidRDefault="00A66B0F" w:rsidP="007159F8"/>
    <w:p w14:paraId="6310691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AÐFERÐ VIÐ LYFJAGJÖF OG ÍKOMULEIÐ(IR)</w:t>
      </w:r>
    </w:p>
    <w:p w14:paraId="079B7BBC" w14:textId="77777777" w:rsidR="00A66B0F" w:rsidRPr="007159F8" w:rsidRDefault="00A66B0F" w:rsidP="007159F8"/>
    <w:p w14:paraId="72E68481" w14:textId="77777777" w:rsidR="00A66B0F" w:rsidRPr="007159F8" w:rsidRDefault="00A66B0F" w:rsidP="007159F8">
      <w:r w:rsidRPr="007159F8">
        <w:t>Lesið fylgiseðilinn fyrir notkun.</w:t>
      </w:r>
    </w:p>
    <w:p w14:paraId="10764553" w14:textId="6F623E39" w:rsidR="00A66B0F" w:rsidRPr="007159F8" w:rsidRDefault="00A66B0F" w:rsidP="007159F8">
      <w:r w:rsidRPr="007159F8">
        <w:t>Til inntöku</w:t>
      </w:r>
      <w:ins w:id="29" w:author="RWS Translator" w:date="2026-03-26T13:31:00Z">
        <w:r w:rsidR="00D0270A">
          <w:t>.</w:t>
        </w:r>
      </w:ins>
    </w:p>
    <w:p w14:paraId="244E2964" w14:textId="77777777" w:rsidR="00A66B0F" w:rsidRPr="007159F8" w:rsidRDefault="00A66B0F" w:rsidP="007159F8"/>
    <w:p w14:paraId="6596A98F" w14:textId="77777777" w:rsidR="00A66B0F" w:rsidRPr="007159F8" w:rsidRDefault="00A66B0F" w:rsidP="007159F8"/>
    <w:p w14:paraId="5FF3B0AF"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6.</w:t>
      </w:r>
      <w:r w:rsidRPr="007159F8">
        <w:rPr>
          <w:b/>
          <w:bCs/>
        </w:rPr>
        <w:tab/>
        <w:t>SÉRSTÖK VARNAÐARORÐ UM AÐ LYFIÐ SKULI GEYMT ÞAR SEM BÖRN HVORKI NÁ TIL NÉ SJÁ</w:t>
      </w:r>
    </w:p>
    <w:p w14:paraId="22CE0C55" w14:textId="77777777" w:rsidR="00A66B0F" w:rsidRPr="007159F8" w:rsidRDefault="00A66B0F" w:rsidP="007159F8"/>
    <w:p w14:paraId="55BBDBCA" w14:textId="77777777" w:rsidR="00A66B0F" w:rsidRPr="007159F8" w:rsidRDefault="00A66B0F" w:rsidP="007159F8">
      <w:r w:rsidRPr="007159F8">
        <w:t>Geymið þar sem börn hvorki ná til né sjá.</w:t>
      </w:r>
    </w:p>
    <w:p w14:paraId="22EBB617" w14:textId="77777777" w:rsidR="00A66B0F" w:rsidRPr="007159F8" w:rsidRDefault="00A66B0F" w:rsidP="007159F8"/>
    <w:p w14:paraId="47B564CD" w14:textId="77777777" w:rsidR="00A66B0F" w:rsidRPr="007159F8" w:rsidRDefault="00A66B0F" w:rsidP="007159F8"/>
    <w:p w14:paraId="14E8DB2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7.</w:t>
      </w:r>
      <w:r w:rsidRPr="007159F8">
        <w:rPr>
          <w:b/>
          <w:bCs/>
        </w:rPr>
        <w:tab/>
        <w:t>ÖNNUR SÉRSTÖK VARNAÐARORÐ, EF MEÐ ÞARF</w:t>
      </w:r>
    </w:p>
    <w:p w14:paraId="442C1001" w14:textId="77777777" w:rsidR="00A66B0F" w:rsidRPr="007159F8" w:rsidRDefault="00A66B0F" w:rsidP="007159F8"/>
    <w:p w14:paraId="696ECFFA" w14:textId="77777777" w:rsidR="00A66B0F" w:rsidRPr="007159F8" w:rsidRDefault="00A66B0F" w:rsidP="007159F8"/>
    <w:p w14:paraId="5B2D8CF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8.</w:t>
      </w:r>
      <w:r w:rsidRPr="007159F8">
        <w:rPr>
          <w:b/>
          <w:bCs/>
        </w:rPr>
        <w:tab/>
        <w:t>FYRNINGARDAGSETNING</w:t>
      </w:r>
    </w:p>
    <w:p w14:paraId="7D852C07" w14:textId="77777777" w:rsidR="00A66B0F" w:rsidRPr="007159F8" w:rsidRDefault="00A66B0F" w:rsidP="007159F8"/>
    <w:p w14:paraId="78F6FC01" w14:textId="77777777" w:rsidR="00A66B0F" w:rsidRPr="007159F8" w:rsidRDefault="00A66B0F" w:rsidP="007159F8">
      <w:r w:rsidRPr="007159F8">
        <w:t>EXP</w:t>
      </w:r>
    </w:p>
    <w:p w14:paraId="362EAF1F" w14:textId="77777777" w:rsidR="00A66B0F" w:rsidRPr="007159F8" w:rsidRDefault="00A66B0F" w:rsidP="007159F8"/>
    <w:p w14:paraId="3800FC5F" w14:textId="77777777" w:rsidR="00A66B0F" w:rsidRPr="007159F8" w:rsidRDefault="00A66B0F" w:rsidP="007159F8"/>
    <w:p w14:paraId="18DEA6A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9.</w:t>
      </w:r>
      <w:r w:rsidRPr="007159F8">
        <w:rPr>
          <w:b/>
          <w:bCs/>
        </w:rPr>
        <w:tab/>
        <w:t>SÉRSTÖK GEYMSLUSKILYRÐI</w:t>
      </w:r>
    </w:p>
    <w:p w14:paraId="30AB00FF" w14:textId="77777777" w:rsidR="00A66B0F" w:rsidRPr="007159F8" w:rsidRDefault="00A66B0F" w:rsidP="007159F8"/>
    <w:p w14:paraId="2B520B4F" w14:textId="77777777" w:rsidR="00A66B0F" w:rsidRPr="007159F8" w:rsidRDefault="00A66B0F" w:rsidP="007159F8"/>
    <w:p w14:paraId="058892EB"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lastRenderedPageBreak/>
        <w:t>10.</w:t>
      </w:r>
      <w:r w:rsidRPr="007159F8">
        <w:rPr>
          <w:b/>
          <w:bCs/>
        </w:rPr>
        <w:tab/>
        <w:t>SÉRSTAKAR VARÚÐARRÁÐSTAFANIR VIÐ FÖRGUN LYFJALEIFA EÐA ÚRGANGS VEGNA LYFSINS ÞAR SEM VIÐ Á</w:t>
      </w:r>
    </w:p>
    <w:p w14:paraId="63790435" w14:textId="77777777" w:rsidR="00A66B0F" w:rsidRPr="007159F8" w:rsidRDefault="00A66B0F" w:rsidP="007159F8"/>
    <w:p w14:paraId="34A33FFE" w14:textId="77777777" w:rsidR="00A66B0F" w:rsidRPr="007159F8" w:rsidRDefault="00A66B0F" w:rsidP="007159F8"/>
    <w:p w14:paraId="75DACBD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11.</w:t>
      </w:r>
      <w:r w:rsidRPr="007159F8">
        <w:rPr>
          <w:b/>
          <w:bCs/>
        </w:rPr>
        <w:tab/>
        <w:t>NAFN OG HEIMILISFANG MARKAÐSLEYFISHAFA</w:t>
      </w:r>
    </w:p>
    <w:p w14:paraId="65CAC567" w14:textId="77777777" w:rsidR="00A66B0F" w:rsidRPr="007159F8" w:rsidRDefault="00A66B0F" w:rsidP="007159F8"/>
    <w:p w14:paraId="2F03F994" w14:textId="77777777" w:rsidR="00E52055" w:rsidRPr="007159F8" w:rsidRDefault="00E52055" w:rsidP="007159F8">
      <w:pPr>
        <w:keepNext/>
        <w:tabs>
          <w:tab w:val="left" w:pos="1815"/>
        </w:tabs>
      </w:pPr>
      <w:proofErr w:type="spellStart"/>
      <w:r w:rsidRPr="007159F8">
        <w:t>Eisai</w:t>
      </w:r>
      <w:proofErr w:type="spellEnd"/>
      <w:r w:rsidRPr="007159F8">
        <w:t xml:space="preserve"> </w:t>
      </w:r>
      <w:proofErr w:type="spellStart"/>
      <w:r w:rsidRPr="007159F8">
        <w:t>GmbH</w:t>
      </w:r>
      <w:proofErr w:type="spellEnd"/>
    </w:p>
    <w:p w14:paraId="468A7197" w14:textId="77777777" w:rsidR="00E52055" w:rsidRPr="007159F8" w:rsidRDefault="00A96659" w:rsidP="007159F8">
      <w:pPr>
        <w:keepNext/>
        <w:tabs>
          <w:tab w:val="left" w:pos="1815"/>
        </w:tabs>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48348AFE" w14:textId="77777777" w:rsidR="00E52055" w:rsidRPr="007159F8" w:rsidRDefault="00A96659" w:rsidP="007159F8">
      <w:pPr>
        <w:keepNext/>
        <w:tabs>
          <w:tab w:val="left" w:pos="1815"/>
        </w:tabs>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22C503A6" w14:textId="77777777" w:rsidR="00E52055" w:rsidRPr="007159F8" w:rsidRDefault="00E52055" w:rsidP="007159F8">
      <w:pPr>
        <w:keepNext/>
        <w:tabs>
          <w:tab w:val="left" w:pos="1815"/>
        </w:tabs>
      </w:pPr>
      <w:r w:rsidRPr="007159F8">
        <w:t>Þýskaland</w:t>
      </w:r>
    </w:p>
    <w:p w14:paraId="7B29B4D1" w14:textId="77777777" w:rsidR="00A66B0F" w:rsidRPr="007159F8" w:rsidRDefault="00A66B0F" w:rsidP="007159F8"/>
    <w:p w14:paraId="0A0ABB01" w14:textId="77777777" w:rsidR="00A66B0F" w:rsidRPr="007159F8" w:rsidRDefault="00A66B0F" w:rsidP="007159F8"/>
    <w:p w14:paraId="58B4B94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12.</w:t>
      </w:r>
      <w:r w:rsidRPr="007159F8">
        <w:rPr>
          <w:b/>
          <w:bCs/>
        </w:rPr>
        <w:tab/>
        <w:t>MARKAÐSLEYFISNÚMER</w:t>
      </w:r>
    </w:p>
    <w:p w14:paraId="2833CCAE" w14:textId="77777777" w:rsidR="00A66B0F" w:rsidRPr="007159F8" w:rsidRDefault="00A66B0F" w:rsidP="007159F8"/>
    <w:p w14:paraId="663FEF6C" w14:textId="77777777" w:rsidR="00A66B0F" w:rsidRPr="007159F8" w:rsidRDefault="00A66B0F" w:rsidP="007159F8">
      <w:r w:rsidRPr="007159F8">
        <w:t>EU/1/12/776/014</w:t>
      </w:r>
    </w:p>
    <w:p w14:paraId="3DD0F5A0" w14:textId="77777777" w:rsidR="00A66B0F" w:rsidRPr="007159F8" w:rsidRDefault="00A66B0F" w:rsidP="007159F8">
      <w:r w:rsidRPr="007159F8">
        <w:t>EU/1/12/776/015</w:t>
      </w:r>
    </w:p>
    <w:p w14:paraId="146BCA7A" w14:textId="77777777" w:rsidR="00A66B0F" w:rsidRPr="007159F8" w:rsidRDefault="00A66B0F" w:rsidP="007159F8">
      <w:r w:rsidRPr="007159F8">
        <w:t>EU/1/12/776/016</w:t>
      </w:r>
    </w:p>
    <w:p w14:paraId="06436B83" w14:textId="77777777" w:rsidR="00A66B0F" w:rsidRPr="007159F8" w:rsidRDefault="00A66B0F" w:rsidP="007159F8">
      <w:r w:rsidRPr="007159F8">
        <w:t>EU/1/12/776/023</w:t>
      </w:r>
    </w:p>
    <w:p w14:paraId="6380351D" w14:textId="77777777" w:rsidR="00A66B0F" w:rsidRPr="007159F8" w:rsidRDefault="00A66B0F" w:rsidP="007159F8"/>
    <w:p w14:paraId="48828009" w14:textId="77777777" w:rsidR="00A66B0F" w:rsidRPr="007159F8" w:rsidRDefault="00A66B0F" w:rsidP="007159F8"/>
    <w:p w14:paraId="5176C5B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13.</w:t>
      </w:r>
      <w:r w:rsidRPr="007159F8">
        <w:rPr>
          <w:b/>
          <w:bCs/>
        </w:rPr>
        <w:tab/>
        <w:t>LOTUNÚMER</w:t>
      </w:r>
    </w:p>
    <w:p w14:paraId="548AEAC5" w14:textId="77777777" w:rsidR="00A66B0F" w:rsidRPr="007159F8" w:rsidRDefault="00A66B0F" w:rsidP="007159F8"/>
    <w:p w14:paraId="705D6EBD" w14:textId="77777777" w:rsidR="00A66B0F" w:rsidRPr="007159F8" w:rsidRDefault="00A66B0F" w:rsidP="007159F8">
      <w:proofErr w:type="spellStart"/>
      <w:r w:rsidRPr="007159F8">
        <w:t>Lot</w:t>
      </w:r>
      <w:proofErr w:type="spellEnd"/>
    </w:p>
    <w:p w14:paraId="4B6E4D6F" w14:textId="77777777" w:rsidR="00A66B0F" w:rsidRPr="007159F8" w:rsidRDefault="00A66B0F" w:rsidP="007159F8"/>
    <w:p w14:paraId="619D7011" w14:textId="77777777" w:rsidR="00A66B0F" w:rsidRPr="007159F8" w:rsidRDefault="00A66B0F" w:rsidP="007159F8"/>
    <w:p w14:paraId="6FE126B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14.</w:t>
      </w:r>
      <w:r w:rsidRPr="007159F8">
        <w:rPr>
          <w:b/>
          <w:bCs/>
        </w:rPr>
        <w:tab/>
        <w:t>AFGREIÐSLUTILHÖGUN</w:t>
      </w:r>
    </w:p>
    <w:p w14:paraId="2B976C49" w14:textId="77777777" w:rsidR="00A66B0F" w:rsidRPr="007159F8" w:rsidRDefault="00A66B0F" w:rsidP="007159F8"/>
    <w:p w14:paraId="6B2207B4" w14:textId="77777777" w:rsidR="00A66B0F" w:rsidRPr="007159F8" w:rsidRDefault="00A66B0F" w:rsidP="007159F8"/>
    <w:p w14:paraId="138E86C5"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15.</w:t>
      </w:r>
      <w:r w:rsidRPr="007159F8">
        <w:rPr>
          <w:b/>
          <w:bCs/>
        </w:rPr>
        <w:tab/>
        <w:t>NOTKUNARLEIÐBEININGAR</w:t>
      </w:r>
    </w:p>
    <w:p w14:paraId="5DD4E923" w14:textId="77777777" w:rsidR="00A66B0F" w:rsidRPr="007159F8" w:rsidRDefault="00A66B0F" w:rsidP="007159F8"/>
    <w:p w14:paraId="4C00DF0C" w14:textId="77777777" w:rsidR="00A66B0F" w:rsidRPr="007159F8" w:rsidRDefault="00A66B0F" w:rsidP="007159F8"/>
    <w:p w14:paraId="5879A87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16.</w:t>
      </w:r>
      <w:r w:rsidRPr="007159F8">
        <w:rPr>
          <w:b/>
          <w:bCs/>
        </w:rPr>
        <w:tab/>
        <w:t>UPPLÝSINGAR MEÐ BLINDRALETRI</w:t>
      </w:r>
    </w:p>
    <w:p w14:paraId="4E401C7E" w14:textId="77777777" w:rsidR="00A66B0F" w:rsidRPr="007159F8" w:rsidRDefault="00A66B0F" w:rsidP="007159F8"/>
    <w:p w14:paraId="0C91EA03" w14:textId="77777777" w:rsidR="00A66B0F" w:rsidRPr="007159F8" w:rsidRDefault="00A66B0F" w:rsidP="007159F8">
      <w:proofErr w:type="spellStart"/>
      <w:r w:rsidRPr="007159F8">
        <w:rPr>
          <w:highlight w:val="lightGray"/>
        </w:rPr>
        <w:t>Fycompa</w:t>
      </w:r>
      <w:proofErr w:type="spellEnd"/>
      <w:r w:rsidRPr="007159F8">
        <w:rPr>
          <w:highlight w:val="lightGray"/>
        </w:rPr>
        <w:t xml:space="preserve"> 12 mg</w:t>
      </w:r>
    </w:p>
    <w:p w14:paraId="54CB3F91" w14:textId="77777777" w:rsidR="00A66B0F" w:rsidRPr="007159F8" w:rsidRDefault="00A66B0F" w:rsidP="007159F8"/>
    <w:p w14:paraId="14528CA6" w14:textId="77777777" w:rsidR="00A66B0F" w:rsidRPr="007159F8" w:rsidRDefault="00A66B0F" w:rsidP="007159F8"/>
    <w:p w14:paraId="3DEA702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17.</w:t>
      </w:r>
      <w:r w:rsidRPr="007159F8">
        <w:rPr>
          <w:b/>
          <w:bCs/>
        </w:rPr>
        <w:tab/>
        <w:t>EINKVÆMT AUÐKENNI – TVÍVÍTT STRIKAMERKI</w:t>
      </w:r>
    </w:p>
    <w:p w14:paraId="65DD7CAE" w14:textId="77777777" w:rsidR="00A66B0F" w:rsidRPr="007159F8" w:rsidRDefault="00A66B0F" w:rsidP="007159F8"/>
    <w:p w14:paraId="7D050A5B" w14:textId="77777777" w:rsidR="00A66B0F" w:rsidRPr="007159F8" w:rsidRDefault="00A66B0F" w:rsidP="007159F8">
      <w:pPr>
        <w:tabs>
          <w:tab w:val="left" w:pos="567"/>
        </w:tabs>
        <w:rPr>
          <w:rFonts w:eastAsia="MS Mincho"/>
          <w:highlight w:val="lightGray"/>
        </w:rPr>
      </w:pPr>
      <w:r w:rsidRPr="007159F8">
        <w:rPr>
          <w:highlight w:val="lightGray"/>
        </w:rPr>
        <w:t>Á pakkningunni er tvívítt strikamerki með einkvæmu auðkenni.</w:t>
      </w:r>
    </w:p>
    <w:p w14:paraId="456B3B85" w14:textId="77777777" w:rsidR="00A66B0F" w:rsidRPr="007159F8" w:rsidRDefault="00A66B0F" w:rsidP="007159F8"/>
    <w:p w14:paraId="3DD73DE6" w14:textId="77777777" w:rsidR="00A66B0F" w:rsidRPr="007159F8" w:rsidRDefault="00A66B0F" w:rsidP="007159F8"/>
    <w:p w14:paraId="056E7F9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18.</w:t>
      </w:r>
      <w:r w:rsidRPr="007159F8">
        <w:rPr>
          <w:b/>
          <w:bCs/>
        </w:rPr>
        <w:tab/>
        <w:t>EINKVÆMT AUÐKENNI – UPPLÝSINGAR SEM FÓLK GETUR LESIÐ</w:t>
      </w:r>
    </w:p>
    <w:p w14:paraId="7B209D70" w14:textId="77777777" w:rsidR="00A66B0F" w:rsidRPr="007159F8" w:rsidRDefault="00A66B0F" w:rsidP="007159F8">
      <w:pPr>
        <w:keepNext/>
      </w:pPr>
    </w:p>
    <w:p w14:paraId="2D44C1A2" w14:textId="77777777" w:rsidR="00A66B0F" w:rsidRPr="007159F8" w:rsidRDefault="00A66B0F" w:rsidP="007159F8">
      <w:pPr>
        <w:keepNext/>
        <w:tabs>
          <w:tab w:val="left" w:pos="567"/>
        </w:tabs>
      </w:pPr>
      <w:r w:rsidRPr="007159F8">
        <w:t>PC:</w:t>
      </w:r>
    </w:p>
    <w:p w14:paraId="41C525B7" w14:textId="77777777" w:rsidR="00A66B0F" w:rsidRPr="007159F8" w:rsidRDefault="00A66B0F" w:rsidP="007159F8">
      <w:pPr>
        <w:keepNext/>
        <w:tabs>
          <w:tab w:val="left" w:pos="567"/>
        </w:tabs>
      </w:pPr>
      <w:r w:rsidRPr="007159F8">
        <w:t>SN:</w:t>
      </w:r>
    </w:p>
    <w:p w14:paraId="4344AA5B" w14:textId="77777777" w:rsidR="00A66B0F" w:rsidRPr="007159F8" w:rsidRDefault="00A66B0F" w:rsidP="007159F8">
      <w:pPr>
        <w:keepNext/>
        <w:tabs>
          <w:tab w:val="left" w:pos="567"/>
        </w:tabs>
      </w:pPr>
      <w:r w:rsidRPr="007159F8">
        <w:t>NN:</w:t>
      </w:r>
    </w:p>
    <w:p w14:paraId="3C484CD6" w14:textId="77777777" w:rsidR="00A66B0F" w:rsidRPr="007159F8" w:rsidRDefault="00A66B0F" w:rsidP="007159F8">
      <w:pPr>
        <w:keepNext/>
      </w:pPr>
    </w:p>
    <w:p w14:paraId="3CB8772C" w14:textId="77777777" w:rsidR="00A66B0F" w:rsidRPr="007159F8" w:rsidRDefault="00A66B0F" w:rsidP="007159F8">
      <w:r w:rsidRPr="007159F8">
        <w:rPr>
          <w:b/>
          <w:bCs/>
        </w:rPr>
        <w:br w:type="page"/>
      </w:r>
    </w:p>
    <w:p w14:paraId="0BC0AD20"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lastRenderedPageBreak/>
        <w:t>LÁGMARKSUPPLÝSINGAR SEM SKULU KOMA FRAM Á ÞYNNUM EÐA STRIMLUM</w:t>
      </w:r>
    </w:p>
    <w:p w14:paraId="79BE6BCE" w14:textId="77777777" w:rsidR="00A66B0F" w:rsidRPr="007159F8" w:rsidRDefault="00A66B0F" w:rsidP="007159F8">
      <w:pPr>
        <w:pBdr>
          <w:top w:val="single" w:sz="4" w:space="1" w:color="auto"/>
          <w:left w:val="single" w:sz="4" w:space="4" w:color="auto"/>
          <w:bottom w:val="single" w:sz="4" w:space="1" w:color="auto"/>
          <w:right w:val="single" w:sz="4" w:space="4" w:color="auto"/>
        </w:pBdr>
      </w:pPr>
    </w:p>
    <w:p w14:paraId="193AAD1B"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proofErr w:type="spellStart"/>
      <w:r w:rsidRPr="007159F8">
        <w:rPr>
          <w:b/>
          <w:bCs/>
        </w:rPr>
        <w:t>Þynnupakkning</w:t>
      </w:r>
      <w:proofErr w:type="spellEnd"/>
      <w:r w:rsidRPr="007159F8">
        <w:rPr>
          <w:b/>
          <w:bCs/>
        </w:rPr>
        <w:t xml:space="preserve"> (PVC/</w:t>
      </w:r>
      <w:proofErr w:type="spellStart"/>
      <w:r w:rsidRPr="007159F8">
        <w:rPr>
          <w:b/>
          <w:bCs/>
        </w:rPr>
        <w:t>álþynnupakkning</w:t>
      </w:r>
      <w:proofErr w:type="spellEnd"/>
      <w:r w:rsidRPr="007159F8">
        <w:rPr>
          <w:b/>
          <w:bCs/>
        </w:rPr>
        <w:t>)</w:t>
      </w:r>
    </w:p>
    <w:p w14:paraId="7B0FB49B" w14:textId="77777777" w:rsidR="00A66B0F" w:rsidRPr="007159F8" w:rsidRDefault="00A66B0F" w:rsidP="007159F8"/>
    <w:p w14:paraId="2490894F" w14:textId="77777777" w:rsidR="00A66B0F" w:rsidRPr="007159F8" w:rsidRDefault="00A66B0F" w:rsidP="007159F8"/>
    <w:p w14:paraId="57F05DD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3B4DA9AC" w14:textId="77777777" w:rsidR="00A66B0F" w:rsidRPr="007159F8" w:rsidRDefault="00A66B0F" w:rsidP="007159F8"/>
    <w:p w14:paraId="2D7302C7" w14:textId="77777777" w:rsidR="00A66B0F" w:rsidRPr="007159F8" w:rsidRDefault="00A66B0F" w:rsidP="007159F8">
      <w:proofErr w:type="spellStart"/>
      <w:r w:rsidRPr="007159F8">
        <w:t>Fycompa</w:t>
      </w:r>
      <w:proofErr w:type="spellEnd"/>
      <w:r w:rsidRPr="007159F8">
        <w:t xml:space="preserve"> 12 mg töflur</w:t>
      </w:r>
    </w:p>
    <w:p w14:paraId="303E5739" w14:textId="77777777" w:rsidR="00A66B0F" w:rsidRPr="007159F8" w:rsidRDefault="00A66B0F" w:rsidP="007159F8">
      <w:proofErr w:type="spellStart"/>
      <w:r w:rsidRPr="007159F8">
        <w:t>Perampanel</w:t>
      </w:r>
      <w:proofErr w:type="spellEnd"/>
    </w:p>
    <w:p w14:paraId="62A4F1C2" w14:textId="77777777" w:rsidR="00A66B0F" w:rsidRPr="007159F8" w:rsidRDefault="00A66B0F" w:rsidP="007159F8"/>
    <w:p w14:paraId="6CDB8753" w14:textId="77777777" w:rsidR="00A66B0F" w:rsidRPr="007159F8" w:rsidRDefault="00A66B0F" w:rsidP="007159F8"/>
    <w:p w14:paraId="3CE371E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NAFN MARKAÐSLEYFISHAFA</w:t>
      </w:r>
    </w:p>
    <w:p w14:paraId="7C95F419" w14:textId="77777777" w:rsidR="00A66B0F" w:rsidRPr="007159F8" w:rsidRDefault="00A66B0F" w:rsidP="007159F8"/>
    <w:p w14:paraId="1FC257F9" w14:textId="77777777" w:rsidR="00A66B0F" w:rsidRPr="007159F8" w:rsidRDefault="00A66B0F" w:rsidP="007159F8">
      <w:r w:rsidRPr="007159F8">
        <w:t>Eisai</w:t>
      </w:r>
    </w:p>
    <w:p w14:paraId="7DB5ACB7" w14:textId="77777777" w:rsidR="00A66B0F" w:rsidRPr="007159F8" w:rsidRDefault="00A66B0F" w:rsidP="007159F8"/>
    <w:p w14:paraId="3DAFF0B3" w14:textId="77777777" w:rsidR="00A66B0F" w:rsidRPr="007159F8" w:rsidRDefault="00A66B0F" w:rsidP="007159F8"/>
    <w:p w14:paraId="21B1E58F"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3.</w:t>
      </w:r>
      <w:r w:rsidRPr="007159F8">
        <w:rPr>
          <w:b/>
          <w:bCs/>
        </w:rPr>
        <w:tab/>
        <w:t>FYRNINGARDAGSETNING</w:t>
      </w:r>
    </w:p>
    <w:p w14:paraId="40C07352" w14:textId="77777777" w:rsidR="00A66B0F" w:rsidRPr="007159F8" w:rsidRDefault="00A66B0F" w:rsidP="007159F8"/>
    <w:p w14:paraId="3214D87F" w14:textId="77777777" w:rsidR="00A66B0F" w:rsidRPr="007159F8" w:rsidRDefault="00A66B0F" w:rsidP="007159F8">
      <w:r w:rsidRPr="007159F8">
        <w:t>EXP</w:t>
      </w:r>
    </w:p>
    <w:p w14:paraId="64C25374" w14:textId="77777777" w:rsidR="00A66B0F" w:rsidRPr="007159F8" w:rsidRDefault="00A66B0F" w:rsidP="007159F8"/>
    <w:p w14:paraId="0E0888BF" w14:textId="77777777" w:rsidR="00A66B0F" w:rsidRPr="007159F8" w:rsidRDefault="00A66B0F" w:rsidP="007159F8"/>
    <w:p w14:paraId="7872C7A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LOTUNÚMER</w:t>
      </w:r>
    </w:p>
    <w:p w14:paraId="66630BD7" w14:textId="77777777" w:rsidR="00A66B0F" w:rsidRPr="007159F8" w:rsidRDefault="00A66B0F" w:rsidP="007159F8"/>
    <w:p w14:paraId="00CA28C7" w14:textId="77777777" w:rsidR="00A66B0F" w:rsidRPr="007159F8" w:rsidRDefault="00A66B0F" w:rsidP="007159F8">
      <w:proofErr w:type="spellStart"/>
      <w:r w:rsidRPr="007159F8">
        <w:t>Lot</w:t>
      </w:r>
      <w:proofErr w:type="spellEnd"/>
    </w:p>
    <w:p w14:paraId="668AFC75" w14:textId="77777777" w:rsidR="00A66B0F" w:rsidRPr="007159F8" w:rsidRDefault="00A66B0F" w:rsidP="007159F8"/>
    <w:p w14:paraId="7D040E1C" w14:textId="77777777" w:rsidR="00A66B0F" w:rsidRPr="007159F8" w:rsidRDefault="00A66B0F" w:rsidP="007159F8"/>
    <w:p w14:paraId="1F9E4C4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ANNAÐ</w:t>
      </w:r>
    </w:p>
    <w:p w14:paraId="16E0D5E6" w14:textId="77777777" w:rsidR="00A66B0F" w:rsidRPr="007159F8" w:rsidRDefault="00A66B0F" w:rsidP="007159F8"/>
    <w:p w14:paraId="4A7AA26F" w14:textId="77777777" w:rsidR="00A66B0F" w:rsidRPr="007159F8" w:rsidRDefault="00A66B0F" w:rsidP="007159F8">
      <w:pPr>
        <w:shd w:val="clear" w:color="auto" w:fill="FFFFFF"/>
      </w:pPr>
      <w:r w:rsidRPr="007159F8">
        <w:br w:type="page"/>
      </w:r>
    </w:p>
    <w:p w14:paraId="37A41477" w14:textId="09CE6831" w:rsidR="00A66B0F" w:rsidRPr="007159F8" w:rsidRDefault="00A66B0F" w:rsidP="00733153">
      <w:pPr>
        <w:pBdr>
          <w:top w:val="single" w:sz="4" w:space="1" w:color="auto"/>
          <w:left w:val="single" w:sz="4" w:space="4" w:color="auto"/>
          <w:bottom w:val="single" w:sz="4" w:space="1" w:color="auto"/>
          <w:right w:val="single" w:sz="4" w:space="4" w:color="auto"/>
        </w:pBdr>
        <w:rPr>
          <w:b/>
          <w:bCs/>
        </w:rPr>
      </w:pPr>
      <w:r w:rsidRPr="007159F8">
        <w:rPr>
          <w:b/>
          <w:bCs/>
        </w:rPr>
        <w:lastRenderedPageBreak/>
        <w:t>UPPLÝSINGAR SEM EIGA AÐ KOMA FRAM Á YTRI UMBÚÐUM OG INNRI UMBÚÐUM</w:t>
      </w:r>
    </w:p>
    <w:p w14:paraId="2CB1E463" w14:textId="77777777" w:rsidR="00A66B0F" w:rsidRPr="007159F8" w:rsidRDefault="00A66B0F" w:rsidP="007159F8"/>
    <w:p w14:paraId="3F93648F" w14:textId="77777777" w:rsidR="00A66B0F" w:rsidRPr="007159F8" w:rsidRDefault="00A66B0F" w:rsidP="007159F8"/>
    <w:p w14:paraId="14859D71"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w:t>
      </w:r>
      <w:r w:rsidRPr="007159F8">
        <w:rPr>
          <w:b/>
          <w:bCs/>
        </w:rPr>
        <w:tab/>
        <w:t>HEITI LYFS</w:t>
      </w:r>
    </w:p>
    <w:p w14:paraId="64F5A335" w14:textId="77777777" w:rsidR="00A66B0F" w:rsidRPr="007159F8" w:rsidRDefault="00A66B0F" w:rsidP="007159F8"/>
    <w:p w14:paraId="3E831A12" w14:textId="77777777" w:rsidR="00A66B0F" w:rsidRPr="007159F8" w:rsidRDefault="00A66B0F" w:rsidP="007159F8">
      <w:proofErr w:type="spellStart"/>
      <w:r w:rsidRPr="007159F8">
        <w:t>Fycompa</w:t>
      </w:r>
      <w:proofErr w:type="spellEnd"/>
      <w:r w:rsidRPr="007159F8">
        <w:t xml:space="preserve"> 0,5 mg/ml mixtúra, dreifa</w:t>
      </w:r>
    </w:p>
    <w:p w14:paraId="468BFB02" w14:textId="77777777" w:rsidR="00A66B0F" w:rsidRPr="007159F8" w:rsidRDefault="00A66B0F" w:rsidP="007159F8">
      <w:proofErr w:type="spellStart"/>
      <w:r w:rsidRPr="007159F8">
        <w:t>perampanel</w:t>
      </w:r>
      <w:proofErr w:type="spellEnd"/>
    </w:p>
    <w:p w14:paraId="032946BC" w14:textId="77777777" w:rsidR="00A66B0F" w:rsidRPr="007159F8" w:rsidRDefault="00A66B0F" w:rsidP="007159F8"/>
    <w:p w14:paraId="618B46F4" w14:textId="77777777" w:rsidR="00A66B0F" w:rsidRPr="007159F8" w:rsidRDefault="00A66B0F" w:rsidP="007159F8"/>
    <w:p w14:paraId="372DE26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2.</w:t>
      </w:r>
      <w:r w:rsidRPr="007159F8">
        <w:rPr>
          <w:b/>
          <w:bCs/>
        </w:rPr>
        <w:tab/>
        <w:t>VIRK(T) EFNI</w:t>
      </w:r>
    </w:p>
    <w:p w14:paraId="76523E49" w14:textId="77777777" w:rsidR="00A66B0F" w:rsidRPr="007159F8" w:rsidRDefault="00A66B0F" w:rsidP="007159F8"/>
    <w:p w14:paraId="4C2C6650" w14:textId="77777777" w:rsidR="00A66B0F" w:rsidRPr="007159F8" w:rsidRDefault="00A66B0F" w:rsidP="007159F8">
      <w:r w:rsidRPr="007159F8">
        <w:t xml:space="preserve">Hver ml inniheldur 0,5 mg af </w:t>
      </w:r>
      <w:proofErr w:type="spellStart"/>
      <w:r w:rsidRPr="007159F8">
        <w:t>perampaneli</w:t>
      </w:r>
      <w:proofErr w:type="spellEnd"/>
      <w:r w:rsidRPr="007159F8">
        <w:t>.</w:t>
      </w:r>
    </w:p>
    <w:p w14:paraId="5E5DE533" w14:textId="77777777" w:rsidR="00A66B0F" w:rsidRPr="007159F8" w:rsidRDefault="00A66B0F" w:rsidP="007159F8">
      <w:r w:rsidRPr="007159F8">
        <w:t xml:space="preserve">1 glas (340 ml) inniheldur 170 mg af </w:t>
      </w:r>
      <w:proofErr w:type="spellStart"/>
      <w:r w:rsidRPr="007159F8">
        <w:t>perampaneli</w:t>
      </w:r>
      <w:proofErr w:type="spellEnd"/>
      <w:r w:rsidRPr="007159F8">
        <w:t>.</w:t>
      </w:r>
    </w:p>
    <w:p w14:paraId="532EC312" w14:textId="77777777" w:rsidR="00A66B0F" w:rsidRPr="007159F8" w:rsidRDefault="00A66B0F" w:rsidP="007159F8"/>
    <w:p w14:paraId="43FE78CF" w14:textId="77777777" w:rsidR="00A66B0F" w:rsidRPr="007159F8" w:rsidRDefault="00A66B0F" w:rsidP="007159F8"/>
    <w:p w14:paraId="146D6CED" w14:textId="77777777" w:rsidR="00A66B0F" w:rsidRPr="007159F8" w:rsidRDefault="00A66B0F" w:rsidP="007159F8">
      <w:pPr>
        <w:pBdr>
          <w:top w:val="single" w:sz="4" w:space="1" w:color="auto"/>
          <w:left w:val="single" w:sz="4" w:space="4" w:color="auto"/>
          <w:bottom w:val="single" w:sz="4" w:space="1" w:color="auto"/>
          <w:right w:val="single" w:sz="4" w:space="4" w:color="auto"/>
        </w:pBdr>
        <w:rPr>
          <w:b/>
          <w:bCs/>
        </w:rPr>
      </w:pPr>
      <w:r w:rsidRPr="007159F8">
        <w:rPr>
          <w:b/>
          <w:bCs/>
        </w:rPr>
        <w:t>3.</w:t>
      </w:r>
      <w:r w:rsidRPr="007159F8">
        <w:rPr>
          <w:b/>
          <w:bCs/>
        </w:rPr>
        <w:tab/>
        <w:t>HJÁLPAREFNI</w:t>
      </w:r>
    </w:p>
    <w:p w14:paraId="44F87DC3" w14:textId="77777777" w:rsidR="00A66B0F" w:rsidRPr="007159F8" w:rsidRDefault="00A66B0F" w:rsidP="007159F8"/>
    <w:p w14:paraId="0BFD8E7D" w14:textId="20AB547A" w:rsidR="00A66B0F" w:rsidRPr="007159F8" w:rsidRDefault="00E37C97" w:rsidP="007159F8">
      <w:r w:rsidRPr="007159F8">
        <w:t xml:space="preserve">Inniheldur </w:t>
      </w:r>
      <w:proofErr w:type="spellStart"/>
      <w:r w:rsidRPr="007159F8">
        <w:t>sorbitól</w:t>
      </w:r>
      <w:proofErr w:type="spellEnd"/>
      <w:r w:rsidRPr="007159F8">
        <w:t xml:space="preserve"> (E420), bensósýru (E210) og </w:t>
      </w:r>
      <w:proofErr w:type="spellStart"/>
      <w:r w:rsidRPr="007159F8">
        <w:t>natríumbensóat</w:t>
      </w:r>
      <w:proofErr w:type="spellEnd"/>
      <w:r w:rsidRPr="007159F8">
        <w:t xml:space="preserve"> (E211): sjá nánari upplýsingar í fylgiseðli.</w:t>
      </w:r>
    </w:p>
    <w:p w14:paraId="4E36DFB4" w14:textId="77777777" w:rsidR="00E37C97" w:rsidRPr="007159F8" w:rsidRDefault="00E37C97" w:rsidP="007159F8"/>
    <w:p w14:paraId="1950136D" w14:textId="77777777" w:rsidR="00A66B0F" w:rsidRPr="007159F8" w:rsidRDefault="00A66B0F" w:rsidP="007159F8"/>
    <w:p w14:paraId="3005F10C" w14:textId="490C0A53" w:rsidR="00A66B0F" w:rsidRPr="007159F8" w:rsidDel="00095C9E" w:rsidRDefault="00A66B0F" w:rsidP="007159F8">
      <w:pPr>
        <w:rPr>
          <w:del w:id="30" w:author="RWS Reviewer" w:date="2026-03-27T09:55:00Z"/>
        </w:rPr>
      </w:pPr>
    </w:p>
    <w:p w14:paraId="6EFD38E4"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4.</w:t>
      </w:r>
      <w:r w:rsidRPr="007159F8">
        <w:rPr>
          <w:b/>
          <w:bCs/>
        </w:rPr>
        <w:tab/>
        <w:t>LYFJAFORM OG INNIHALD</w:t>
      </w:r>
    </w:p>
    <w:p w14:paraId="037C7360" w14:textId="77777777" w:rsidR="00A66B0F" w:rsidRPr="007159F8" w:rsidRDefault="00A66B0F" w:rsidP="007159F8"/>
    <w:p w14:paraId="5862D6C2" w14:textId="77777777" w:rsidR="00A66B0F" w:rsidRPr="007159F8" w:rsidRDefault="00A66B0F" w:rsidP="007159F8">
      <w:r w:rsidRPr="007159F8">
        <w:t>Mixtúra, dreifa 340 ml</w:t>
      </w:r>
    </w:p>
    <w:p w14:paraId="62D5A2BF" w14:textId="77777777" w:rsidR="00A66B0F" w:rsidRPr="007159F8" w:rsidRDefault="00A66B0F" w:rsidP="007159F8">
      <w:r w:rsidRPr="007159F8">
        <w:t>1 glas</w:t>
      </w:r>
    </w:p>
    <w:p w14:paraId="38D16429" w14:textId="77777777" w:rsidR="00A66B0F" w:rsidRPr="007159F8" w:rsidRDefault="00A66B0F" w:rsidP="007159F8">
      <w:r w:rsidRPr="007159F8">
        <w:t>2 munngjafarsprautur</w:t>
      </w:r>
    </w:p>
    <w:p w14:paraId="53FC4C83" w14:textId="77777777" w:rsidR="00A66B0F" w:rsidRPr="007159F8" w:rsidRDefault="00A66B0F" w:rsidP="007159F8">
      <w:pPr>
        <w:rPr>
          <w:highlight w:val="lightGray"/>
        </w:rPr>
      </w:pPr>
      <w:r w:rsidRPr="007159F8">
        <w:t>1 millistykki</w:t>
      </w:r>
    </w:p>
    <w:p w14:paraId="111032B5" w14:textId="77777777" w:rsidR="00A66B0F" w:rsidRPr="007159F8" w:rsidRDefault="00A66B0F" w:rsidP="007159F8">
      <w:pPr>
        <w:tabs>
          <w:tab w:val="left" w:pos="1760"/>
        </w:tabs>
      </w:pPr>
    </w:p>
    <w:p w14:paraId="3575F98F" w14:textId="77777777" w:rsidR="00A66B0F" w:rsidRPr="007159F8" w:rsidRDefault="00A66B0F" w:rsidP="007159F8">
      <w:pPr>
        <w:tabs>
          <w:tab w:val="left" w:pos="1760"/>
        </w:tabs>
      </w:pPr>
    </w:p>
    <w:p w14:paraId="09F3B872"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5.</w:t>
      </w:r>
      <w:r w:rsidRPr="007159F8">
        <w:rPr>
          <w:b/>
          <w:bCs/>
        </w:rPr>
        <w:tab/>
        <w:t>AÐFERÐ VIÐ LYFJAGJÖF OG ÍKOMULEIÐ(IR)</w:t>
      </w:r>
    </w:p>
    <w:p w14:paraId="65F7AA8E" w14:textId="77777777" w:rsidR="00A66B0F" w:rsidRPr="007159F8" w:rsidRDefault="00A66B0F" w:rsidP="007159F8"/>
    <w:p w14:paraId="6956EBD1" w14:textId="77777777" w:rsidR="00A66B0F" w:rsidRPr="007159F8" w:rsidRDefault="00A66B0F" w:rsidP="007159F8">
      <w:r w:rsidRPr="007159F8">
        <w:t>Lesið fylgiseðilinn fyrir notkun.</w:t>
      </w:r>
    </w:p>
    <w:p w14:paraId="46A18FC9" w14:textId="77777777" w:rsidR="00A66B0F" w:rsidRPr="007159F8" w:rsidRDefault="00A66B0F" w:rsidP="007159F8"/>
    <w:p w14:paraId="3F15EA36" w14:textId="77777777" w:rsidR="00A66B0F" w:rsidRPr="007159F8" w:rsidRDefault="00A66B0F" w:rsidP="007159F8">
      <w:r w:rsidRPr="007159F8">
        <w:t>Hristið í a.m.k. 5 sekúndur fyrir notkun.</w:t>
      </w:r>
    </w:p>
    <w:p w14:paraId="46C6EB70" w14:textId="77777777" w:rsidR="00A66B0F" w:rsidRPr="007159F8" w:rsidRDefault="00A66B0F" w:rsidP="007159F8"/>
    <w:p w14:paraId="58430F03" w14:textId="29157D30" w:rsidR="00A66B0F" w:rsidRPr="007159F8" w:rsidRDefault="00A66B0F" w:rsidP="007159F8">
      <w:r w:rsidRPr="007159F8">
        <w:t>Til inntöku</w:t>
      </w:r>
      <w:ins w:id="31" w:author="RWS Translator" w:date="2026-03-26T13:32:00Z">
        <w:r w:rsidR="00D0270A">
          <w:t>.</w:t>
        </w:r>
      </w:ins>
    </w:p>
    <w:p w14:paraId="1FA3D270" w14:textId="77777777" w:rsidR="00A66B0F" w:rsidRPr="007159F8" w:rsidRDefault="00A66B0F" w:rsidP="007159F8"/>
    <w:p w14:paraId="6ACCDF30" w14:textId="77777777" w:rsidR="00A66B0F" w:rsidRPr="007159F8" w:rsidRDefault="00A66B0F" w:rsidP="007159F8">
      <w:r w:rsidRPr="007159F8">
        <w:t>Dagsetning opnunar:</w:t>
      </w:r>
    </w:p>
    <w:p w14:paraId="509B1FBC" w14:textId="77777777" w:rsidR="00A66B0F" w:rsidRPr="007159F8" w:rsidRDefault="00A66B0F" w:rsidP="007159F8"/>
    <w:p w14:paraId="6A1D4D54" w14:textId="77777777" w:rsidR="00A66B0F" w:rsidRPr="007159F8" w:rsidRDefault="00A66B0F" w:rsidP="007159F8"/>
    <w:p w14:paraId="012C8E2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6.</w:t>
      </w:r>
      <w:r w:rsidRPr="007159F8">
        <w:rPr>
          <w:b/>
          <w:bCs/>
        </w:rPr>
        <w:tab/>
        <w:t>SÉRSTÖK VARNAÐARORÐ UM AÐ LYFIÐ SKULI GEYMT ÞAR SEM BÖRN HVORKI NÁ TIL NÉ SJÁ</w:t>
      </w:r>
    </w:p>
    <w:p w14:paraId="2555FA3C" w14:textId="77777777" w:rsidR="00A66B0F" w:rsidRPr="007159F8" w:rsidRDefault="00A66B0F" w:rsidP="007159F8"/>
    <w:p w14:paraId="6E6D8CA3" w14:textId="77777777" w:rsidR="00A66B0F" w:rsidRPr="007159F8" w:rsidRDefault="00A66B0F" w:rsidP="007159F8">
      <w:r w:rsidRPr="007159F8">
        <w:t>Geymið þar sem börn hvorki ná til né sjá.</w:t>
      </w:r>
    </w:p>
    <w:p w14:paraId="7BB9416F" w14:textId="77777777" w:rsidR="00A66B0F" w:rsidRPr="007159F8" w:rsidRDefault="00A66B0F" w:rsidP="007159F8"/>
    <w:p w14:paraId="0D103D6F" w14:textId="77777777" w:rsidR="00A66B0F" w:rsidRPr="007159F8" w:rsidRDefault="00A66B0F" w:rsidP="007159F8"/>
    <w:p w14:paraId="43117369"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7.</w:t>
      </w:r>
      <w:r w:rsidRPr="007159F8">
        <w:rPr>
          <w:b/>
          <w:bCs/>
        </w:rPr>
        <w:tab/>
        <w:t>ÖNNUR SÉRSTÖK VARNAÐARORÐ, EF MEÐ ÞARF</w:t>
      </w:r>
    </w:p>
    <w:p w14:paraId="0F8563CE" w14:textId="77777777" w:rsidR="00A66B0F" w:rsidRPr="007159F8" w:rsidRDefault="00A66B0F" w:rsidP="007159F8"/>
    <w:p w14:paraId="0B529574" w14:textId="77777777" w:rsidR="00A66B0F" w:rsidRPr="007159F8" w:rsidRDefault="00A66B0F" w:rsidP="007159F8"/>
    <w:p w14:paraId="7A3C3EC8" w14:textId="77777777" w:rsidR="00A66B0F" w:rsidRPr="007159F8" w:rsidRDefault="00A66B0F" w:rsidP="00733153">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lastRenderedPageBreak/>
        <w:t>8.</w:t>
      </w:r>
      <w:r w:rsidRPr="007159F8">
        <w:rPr>
          <w:b/>
          <w:bCs/>
        </w:rPr>
        <w:tab/>
        <w:t>FYRNINGARDAGSETNING</w:t>
      </w:r>
    </w:p>
    <w:p w14:paraId="74416EF9" w14:textId="77777777" w:rsidR="00A66B0F" w:rsidRPr="007159F8" w:rsidRDefault="00A66B0F" w:rsidP="00733153">
      <w:pPr>
        <w:keepNext/>
      </w:pPr>
    </w:p>
    <w:p w14:paraId="0D4B2B17" w14:textId="77777777" w:rsidR="00A66B0F" w:rsidRPr="007159F8" w:rsidRDefault="00A66B0F" w:rsidP="00733153">
      <w:pPr>
        <w:keepNext/>
      </w:pPr>
      <w:r w:rsidRPr="007159F8">
        <w:t>EXP</w:t>
      </w:r>
    </w:p>
    <w:p w14:paraId="17C0C2BC" w14:textId="77777777" w:rsidR="00A66B0F" w:rsidRPr="007159F8" w:rsidRDefault="00A66B0F" w:rsidP="00733153">
      <w:pPr>
        <w:keepNext/>
      </w:pPr>
      <w:r w:rsidRPr="007159F8">
        <w:t>Eftir fyrstu opnun: notist innan 90 daga.</w:t>
      </w:r>
    </w:p>
    <w:p w14:paraId="58FB74AC" w14:textId="77777777" w:rsidR="00A66B0F" w:rsidRPr="007159F8" w:rsidRDefault="00A66B0F" w:rsidP="00733153">
      <w:pPr>
        <w:keepNext/>
      </w:pPr>
    </w:p>
    <w:p w14:paraId="70EB7A54" w14:textId="77777777" w:rsidR="00873A04" w:rsidRPr="007159F8" w:rsidRDefault="00873A04" w:rsidP="007159F8"/>
    <w:p w14:paraId="41B7C42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9.</w:t>
      </w:r>
      <w:r w:rsidRPr="007159F8">
        <w:rPr>
          <w:b/>
          <w:bCs/>
        </w:rPr>
        <w:tab/>
        <w:t>SÉRSTÖK GEYMSLUSKILYRÐI</w:t>
      </w:r>
    </w:p>
    <w:p w14:paraId="41EDB615" w14:textId="77777777" w:rsidR="00A66B0F" w:rsidRPr="007159F8" w:rsidRDefault="00A66B0F" w:rsidP="007159F8"/>
    <w:p w14:paraId="576F2542" w14:textId="77777777" w:rsidR="00A66B0F" w:rsidRPr="007159F8" w:rsidRDefault="00A66B0F" w:rsidP="007159F8"/>
    <w:p w14:paraId="5DF548D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10.</w:t>
      </w:r>
      <w:r w:rsidRPr="007159F8">
        <w:rPr>
          <w:b/>
          <w:bCs/>
        </w:rPr>
        <w:tab/>
        <w:t>SÉRSTAKAR VARÚÐARRÁÐSTAFANIR VIÐ FÖRGUN LYFJALEIFA EÐA ÚRGANGS VEGNA LYFSINS ÞAR SEM VIÐ Á</w:t>
      </w:r>
    </w:p>
    <w:p w14:paraId="25F74CB9" w14:textId="77777777" w:rsidR="00A66B0F" w:rsidRPr="007159F8" w:rsidRDefault="00A66B0F" w:rsidP="007159F8"/>
    <w:p w14:paraId="1B472409" w14:textId="77777777" w:rsidR="00A66B0F" w:rsidRPr="007159F8" w:rsidRDefault="00A66B0F" w:rsidP="007159F8"/>
    <w:p w14:paraId="133E240C"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11.</w:t>
      </w:r>
      <w:r w:rsidRPr="007159F8">
        <w:rPr>
          <w:b/>
          <w:bCs/>
        </w:rPr>
        <w:tab/>
        <w:t>NAFN OG HEIMILISFANG MARKAÐSLEYFISHAFA</w:t>
      </w:r>
    </w:p>
    <w:p w14:paraId="51F98B5E" w14:textId="77777777" w:rsidR="00A66B0F" w:rsidRPr="007159F8" w:rsidRDefault="00A66B0F" w:rsidP="007159F8">
      <w:pPr>
        <w:keepNext/>
        <w:keepLines/>
      </w:pPr>
    </w:p>
    <w:p w14:paraId="6D647907" w14:textId="77777777" w:rsidR="00E52055" w:rsidRPr="007159F8" w:rsidRDefault="00E52055" w:rsidP="007159F8">
      <w:pPr>
        <w:keepNext/>
        <w:keepLines/>
        <w:tabs>
          <w:tab w:val="left" w:pos="1815"/>
        </w:tabs>
      </w:pPr>
      <w:proofErr w:type="spellStart"/>
      <w:r w:rsidRPr="007159F8">
        <w:t>Eisai</w:t>
      </w:r>
      <w:proofErr w:type="spellEnd"/>
      <w:r w:rsidRPr="007159F8">
        <w:t xml:space="preserve"> </w:t>
      </w:r>
      <w:proofErr w:type="spellStart"/>
      <w:r w:rsidRPr="007159F8">
        <w:t>GmbH</w:t>
      </w:r>
      <w:proofErr w:type="spellEnd"/>
    </w:p>
    <w:p w14:paraId="4283E041" w14:textId="77777777" w:rsidR="00E52055" w:rsidRPr="007159F8" w:rsidRDefault="00A96659" w:rsidP="007159F8">
      <w:pPr>
        <w:keepNext/>
        <w:keepLines/>
        <w:tabs>
          <w:tab w:val="left" w:pos="1815"/>
        </w:tabs>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583EE7DE" w14:textId="77777777" w:rsidR="00E52055" w:rsidRPr="007159F8" w:rsidRDefault="00A96659" w:rsidP="007159F8">
      <w:pPr>
        <w:keepNext/>
        <w:keepLines/>
        <w:tabs>
          <w:tab w:val="left" w:pos="1815"/>
        </w:tabs>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005209B7" w14:textId="77777777" w:rsidR="00E52055" w:rsidRPr="007159F8" w:rsidRDefault="00E52055" w:rsidP="007159F8">
      <w:pPr>
        <w:keepNext/>
        <w:keepLines/>
        <w:tabs>
          <w:tab w:val="left" w:pos="1815"/>
        </w:tabs>
      </w:pPr>
      <w:r w:rsidRPr="007159F8">
        <w:t>Þýskaland</w:t>
      </w:r>
    </w:p>
    <w:p w14:paraId="664B71B1" w14:textId="77777777" w:rsidR="00A66B0F" w:rsidRPr="007159F8" w:rsidRDefault="00A66B0F" w:rsidP="007159F8"/>
    <w:p w14:paraId="775586B0" w14:textId="77777777" w:rsidR="00A66B0F" w:rsidRPr="007159F8" w:rsidRDefault="00A66B0F" w:rsidP="007159F8"/>
    <w:p w14:paraId="271D120A"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12.</w:t>
      </w:r>
      <w:r w:rsidRPr="007159F8">
        <w:rPr>
          <w:b/>
          <w:bCs/>
        </w:rPr>
        <w:tab/>
        <w:t>MARKAÐSLEYFISNÚMER</w:t>
      </w:r>
    </w:p>
    <w:p w14:paraId="2149C61A" w14:textId="77777777" w:rsidR="00A66B0F" w:rsidRPr="007159F8" w:rsidRDefault="00A66B0F" w:rsidP="007159F8"/>
    <w:p w14:paraId="26419D54" w14:textId="77777777" w:rsidR="00A66B0F" w:rsidRPr="007159F8" w:rsidRDefault="00A66B0F" w:rsidP="007159F8">
      <w:pPr>
        <w:rPr>
          <w:highlight w:val="lightGray"/>
        </w:rPr>
      </w:pPr>
      <w:r w:rsidRPr="007159F8">
        <w:t>EU/1/12/776/024</w:t>
      </w:r>
    </w:p>
    <w:p w14:paraId="3E3D56BD" w14:textId="77777777" w:rsidR="00A66B0F" w:rsidRPr="007159F8" w:rsidRDefault="00A66B0F" w:rsidP="007159F8"/>
    <w:p w14:paraId="5235657A" w14:textId="77777777" w:rsidR="00A66B0F" w:rsidRPr="007159F8" w:rsidRDefault="00A66B0F" w:rsidP="007159F8"/>
    <w:p w14:paraId="6582EAD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13.</w:t>
      </w:r>
      <w:r w:rsidRPr="007159F8">
        <w:rPr>
          <w:b/>
          <w:bCs/>
        </w:rPr>
        <w:tab/>
        <w:t>LOTUNÚMER</w:t>
      </w:r>
    </w:p>
    <w:p w14:paraId="6A77F4B2" w14:textId="77777777" w:rsidR="00A66B0F" w:rsidRPr="007159F8" w:rsidRDefault="00A66B0F" w:rsidP="007159F8"/>
    <w:p w14:paraId="16F35285" w14:textId="77777777" w:rsidR="00A66B0F" w:rsidRPr="007159F8" w:rsidRDefault="00A66B0F" w:rsidP="007159F8">
      <w:proofErr w:type="spellStart"/>
      <w:r w:rsidRPr="007159F8">
        <w:t>Lot</w:t>
      </w:r>
      <w:proofErr w:type="spellEnd"/>
    </w:p>
    <w:p w14:paraId="0FB1637A" w14:textId="77777777" w:rsidR="00A66B0F" w:rsidRPr="007159F8" w:rsidRDefault="00A66B0F" w:rsidP="007159F8"/>
    <w:p w14:paraId="23420AC6" w14:textId="77777777" w:rsidR="00A66B0F" w:rsidRPr="007159F8" w:rsidRDefault="00A66B0F" w:rsidP="007159F8"/>
    <w:p w14:paraId="37A42466"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14.</w:t>
      </w:r>
      <w:r w:rsidRPr="007159F8">
        <w:rPr>
          <w:b/>
          <w:bCs/>
        </w:rPr>
        <w:tab/>
        <w:t>AFGREIÐSLUTILHÖGUN</w:t>
      </w:r>
    </w:p>
    <w:p w14:paraId="2F15280F" w14:textId="77777777" w:rsidR="00A66B0F" w:rsidRPr="007159F8" w:rsidRDefault="00A66B0F" w:rsidP="007159F8"/>
    <w:p w14:paraId="59AE9A78" w14:textId="77777777" w:rsidR="00A66B0F" w:rsidRPr="007159F8" w:rsidRDefault="00A66B0F" w:rsidP="007159F8"/>
    <w:p w14:paraId="1A68D153"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15.</w:t>
      </w:r>
      <w:r w:rsidRPr="007159F8">
        <w:rPr>
          <w:b/>
          <w:bCs/>
        </w:rPr>
        <w:tab/>
        <w:t>NOTKUNARLEIÐBEININGAR</w:t>
      </w:r>
    </w:p>
    <w:p w14:paraId="42332DED" w14:textId="77777777" w:rsidR="00A66B0F" w:rsidRPr="007159F8" w:rsidRDefault="00A66B0F" w:rsidP="007159F8"/>
    <w:p w14:paraId="4075AF98" w14:textId="77777777" w:rsidR="00A66B0F" w:rsidRPr="007159F8" w:rsidRDefault="00A66B0F" w:rsidP="007159F8"/>
    <w:p w14:paraId="7DDE3388"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16.</w:t>
      </w:r>
      <w:r w:rsidRPr="007159F8">
        <w:rPr>
          <w:b/>
          <w:bCs/>
        </w:rPr>
        <w:tab/>
        <w:t>UPPLÝSINGAR MEÐ BLINDRALETRI</w:t>
      </w:r>
    </w:p>
    <w:p w14:paraId="506BD607" w14:textId="77777777" w:rsidR="00A66B0F" w:rsidRPr="007159F8" w:rsidRDefault="00A66B0F" w:rsidP="007159F8"/>
    <w:p w14:paraId="53FE9A7E" w14:textId="77777777" w:rsidR="00A66B0F" w:rsidRPr="007159F8" w:rsidRDefault="00A66B0F" w:rsidP="007159F8">
      <w:proofErr w:type="spellStart"/>
      <w:r w:rsidRPr="007159F8">
        <w:rPr>
          <w:highlight w:val="lightGray"/>
        </w:rPr>
        <w:t>Fycompa</w:t>
      </w:r>
      <w:proofErr w:type="spellEnd"/>
      <w:r w:rsidRPr="007159F8">
        <w:rPr>
          <w:highlight w:val="lightGray"/>
        </w:rPr>
        <w:t xml:space="preserve"> 0,5 mg/ml</w:t>
      </w:r>
    </w:p>
    <w:p w14:paraId="6979A658" w14:textId="77777777" w:rsidR="00A66B0F" w:rsidRPr="007159F8" w:rsidRDefault="00A66B0F" w:rsidP="007159F8"/>
    <w:p w14:paraId="7AEF5E40" w14:textId="77777777" w:rsidR="00A66B0F" w:rsidRPr="007159F8" w:rsidRDefault="00A66B0F" w:rsidP="007159F8"/>
    <w:p w14:paraId="4BFFA6C0"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17.</w:t>
      </w:r>
      <w:r w:rsidRPr="007159F8">
        <w:rPr>
          <w:b/>
          <w:bCs/>
        </w:rPr>
        <w:tab/>
        <w:t>EINKVÆMT AUÐKENNI – TVÍVÍTT STRIKAMERKI</w:t>
      </w:r>
    </w:p>
    <w:p w14:paraId="29ACE400" w14:textId="77777777" w:rsidR="00A66B0F" w:rsidRPr="007159F8" w:rsidRDefault="00A66B0F" w:rsidP="007159F8"/>
    <w:p w14:paraId="68B39C14" w14:textId="77777777" w:rsidR="00A66B0F" w:rsidRPr="007159F8" w:rsidRDefault="00A66B0F" w:rsidP="007159F8">
      <w:pPr>
        <w:tabs>
          <w:tab w:val="left" w:pos="567"/>
        </w:tabs>
        <w:rPr>
          <w:rFonts w:eastAsia="MS Mincho"/>
          <w:highlight w:val="lightGray"/>
        </w:rPr>
      </w:pPr>
      <w:r w:rsidRPr="007159F8">
        <w:rPr>
          <w:highlight w:val="lightGray"/>
        </w:rPr>
        <w:t>Á pakkningunni er tvívítt strikamerki með einkvæmu auðkenni.</w:t>
      </w:r>
    </w:p>
    <w:p w14:paraId="4D77A16D" w14:textId="77777777" w:rsidR="00A66B0F" w:rsidRPr="007159F8" w:rsidRDefault="00A66B0F" w:rsidP="007159F8"/>
    <w:p w14:paraId="0178BD99" w14:textId="77777777" w:rsidR="00A66B0F" w:rsidRPr="007159F8" w:rsidRDefault="00A66B0F" w:rsidP="007159F8"/>
    <w:p w14:paraId="100E58BF" w14:textId="77777777" w:rsidR="00A66B0F" w:rsidRPr="007159F8" w:rsidRDefault="00A66B0F" w:rsidP="007159F8">
      <w:pPr>
        <w:keepNext/>
        <w:pBdr>
          <w:top w:val="single" w:sz="4" w:space="1" w:color="auto"/>
          <w:left w:val="single" w:sz="4" w:space="4" w:color="auto"/>
          <w:bottom w:val="single" w:sz="4" w:space="1" w:color="auto"/>
          <w:right w:val="single" w:sz="4" w:space="4" w:color="auto"/>
        </w:pBdr>
        <w:ind w:left="567" w:hanging="567"/>
        <w:rPr>
          <w:b/>
          <w:bCs/>
        </w:rPr>
      </w:pPr>
      <w:r w:rsidRPr="007159F8">
        <w:rPr>
          <w:b/>
          <w:bCs/>
        </w:rPr>
        <w:t>18.</w:t>
      </w:r>
      <w:r w:rsidRPr="007159F8">
        <w:rPr>
          <w:b/>
          <w:bCs/>
        </w:rPr>
        <w:tab/>
        <w:t>EINKVÆMT AUÐKENNI – UPPLÝSINGAR SEM FÓLK GETUR LESIÐ</w:t>
      </w:r>
    </w:p>
    <w:p w14:paraId="116F59C7" w14:textId="77777777" w:rsidR="00A66B0F" w:rsidRPr="007159F8" w:rsidRDefault="00A66B0F" w:rsidP="007159F8">
      <w:pPr>
        <w:keepNext/>
      </w:pPr>
    </w:p>
    <w:p w14:paraId="77D3E3B8" w14:textId="77777777" w:rsidR="00A66B0F" w:rsidRPr="007159F8" w:rsidRDefault="00A66B0F" w:rsidP="007159F8">
      <w:pPr>
        <w:keepNext/>
        <w:tabs>
          <w:tab w:val="left" w:pos="567"/>
        </w:tabs>
      </w:pPr>
      <w:r w:rsidRPr="007159F8">
        <w:t>PC:</w:t>
      </w:r>
    </w:p>
    <w:p w14:paraId="16D409C9" w14:textId="77777777" w:rsidR="00A66B0F" w:rsidRPr="007159F8" w:rsidRDefault="00A66B0F" w:rsidP="007159F8">
      <w:pPr>
        <w:keepNext/>
        <w:tabs>
          <w:tab w:val="left" w:pos="567"/>
        </w:tabs>
      </w:pPr>
      <w:r w:rsidRPr="007159F8">
        <w:t>SN:</w:t>
      </w:r>
    </w:p>
    <w:p w14:paraId="06BA499E" w14:textId="4E7FD8D2" w:rsidR="00A66B0F" w:rsidRPr="00733153" w:rsidRDefault="00A66B0F" w:rsidP="00733153">
      <w:pPr>
        <w:keepNext/>
        <w:tabs>
          <w:tab w:val="left" w:pos="567"/>
        </w:tabs>
      </w:pPr>
      <w:r w:rsidRPr="007159F8">
        <w:t>NN:</w:t>
      </w:r>
    </w:p>
    <w:p w14:paraId="256E8CCE" w14:textId="77777777" w:rsidR="00A66B0F" w:rsidRPr="007159F8" w:rsidRDefault="00A66B0F" w:rsidP="00E03520">
      <w:r w:rsidRPr="007159F8">
        <w:rPr>
          <w:b/>
          <w:bCs/>
        </w:rPr>
        <w:br w:type="page"/>
      </w:r>
    </w:p>
    <w:p w14:paraId="1D1C93A1" w14:textId="77777777" w:rsidR="00A66B0F" w:rsidRPr="007159F8" w:rsidRDefault="00A66B0F" w:rsidP="007159F8">
      <w:pPr>
        <w:jc w:val="center"/>
      </w:pPr>
    </w:p>
    <w:p w14:paraId="6C584454" w14:textId="77777777" w:rsidR="00A66B0F" w:rsidRPr="007159F8" w:rsidRDefault="00A66B0F" w:rsidP="007159F8">
      <w:pPr>
        <w:jc w:val="center"/>
      </w:pPr>
    </w:p>
    <w:p w14:paraId="1142373D" w14:textId="77777777" w:rsidR="00A66B0F" w:rsidRPr="007159F8" w:rsidRDefault="00A66B0F" w:rsidP="007159F8">
      <w:pPr>
        <w:jc w:val="center"/>
      </w:pPr>
    </w:p>
    <w:p w14:paraId="344DE837" w14:textId="77777777" w:rsidR="00A66B0F" w:rsidRPr="007159F8" w:rsidRDefault="00A66B0F" w:rsidP="007159F8">
      <w:pPr>
        <w:jc w:val="center"/>
      </w:pPr>
    </w:p>
    <w:p w14:paraId="2BD263A4" w14:textId="77777777" w:rsidR="00A66B0F" w:rsidRPr="007159F8" w:rsidRDefault="00A66B0F" w:rsidP="007159F8">
      <w:pPr>
        <w:jc w:val="center"/>
      </w:pPr>
    </w:p>
    <w:p w14:paraId="4145665E" w14:textId="77777777" w:rsidR="00A66B0F" w:rsidRPr="007159F8" w:rsidRDefault="00A66B0F" w:rsidP="007159F8">
      <w:pPr>
        <w:jc w:val="center"/>
      </w:pPr>
    </w:p>
    <w:p w14:paraId="1E74EB2F" w14:textId="77777777" w:rsidR="00A66B0F" w:rsidRPr="007159F8" w:rsidRDefault="00A66B0F" w:rsidP="007159F8">
      <w:pPr>
        <w:jc w:val="center"/>
      </w:pPr>
    </w:p>
    <w:p w14:paraId="066F250C" w14:textId="77777777" w:rsidR="00A66B0F" w:rsidRPr="007159F8" w:rsidRDefault="00A66B0F" w:rsidP="007159F8">
      <w:pPr>
        <w:jc w:val="center"/>
      </w:pPr>
    </w:p>
    <w:p w14:paraId="70ECEEF6" w14:textId="77777777" w:rsidR="00A66B0F" w:rsidRPr="007159F8" w:rsidRDefault="00A66B0F" w:rsidP="007159F8">
      <w:pPr>
        <w:jc w:val="center"/>
      </w:pPr>
    </w:p>
    <w:p w14:paraId="4C9836A6" w14:textId="77777777" w:rsidR="00A66B0F" w:rsidRPr="007159F8" w:rsidRDefault="00A66B0F" w:rsidP="007159F8">
      <w:pPr>
        <w:jc w:val="center"/>
      </w:pPr>
    </w:p>
    <w:p w14:paraId="06754BB6" w14:textId="77777777" w:rsidR="00A66B0F" w:rsidRPr="007159F8" w:rsidRDefault="00A66B0F" w:rsidP="007159F8">
      <w:pPr>
        <w:jc w:val="center"/>
      </w:pPr>
    </w:p>
    <w:p w14:paraId="5CE62A94" w14:textId="77777777" w:rsidR="00A66B0F" w:rsidRPr="007159F8" w:rsidRDefault="00A66B0F" w:rsidP="007159F8">
      <w:pPr>
        <w:jc w:val="center"/>
      </w:pPr>
    </w:p>
    <w:p w14:paraId="04FC6914" w14:textId="77777777" w:rsidR="00A66B0F" w:rsidRPr="007159F8" w:rsidRDefault="00A66B0F" w:rsidP="007159F8">
      <w:pPr>
        <w:jc w:val="center"/>
      </w:pPr>
    </w:p>
    <w:p w14:paraId="6257DAA9" w14:textId="77777777" w:rsidR="00A66B0F" w:rsidRPr="007159F8" w:rsidRDefault="00A66B0F" w:rsidP="007159F8">
      <w:pPr>
        <w:jc w:val="center"/>
      </w:pPr>
    </w:p>
    <w:p w14:paraId="5F6C80A6" w14:textId="77777777" w:rsidR="00A66B0F" w:rsidRPr="007159F8" w:rsidRDefault="00A66B0F" w:rsidP="007159F8">
      <w:pPr>
        <w:jc w:val="center"/>
      </w:pPr>
    </w:p>
    <w:p w14:paraId="609058CA" w14:textId="77777777" w:rsidR="00A66B0F" w:rsidRPr="007159F8" w:rsidRDefault="00A66B0F" w:rsidP="007159F8">
      <w:pPr>
        <w:jc w:val="center"/>
      </w:pPr>
    </w:p>
    <w:p w14:paraId="1CAB1A39" w14:textId="77777777" w:rsidR="00A66B0F" w:rsidRPr="007159F8" w:rsidRDefault="00A66B0F" w:rsidP="007159F8">
      <w:pPr>
        <w:jc w:val="center"/>
      </w:pPr>
    </w:p>
    <w:p w14:paraId="6B19B234" w14:textId="77777777" w:rsidR="00A66B0F" w:rsidRPr="007159F8" w:rsidRDefault="00A66B0F" w:rsidP="007159F8">
      <w:pPr>
        <w:jc w:val="center"/>
      </w:pPr>
    </w:p>
    <w:p w14:paraId="53D66941" w14:textId="77777777" w:rsidR="00A66B0F" w:rsidRPr="007159F8" w:rsidRDefault="00A66B0F" w:rsidP="007159F8">
      <w:pPr>
        <w:jc w:val="center"/>
      </w:pPr>
    </w:p>
    <w:p w14:paraId="6390BFE6" w14:textId="77777777" w:rsidR="00A66B0F" w:rsidRPr="007159F8" w:rsidRDefault="00A66B0F" w:rsidP="007159F8">
      <w:pPr>
        <w:jc w:val="center"/>
      </w:pPr>
    </w:p>
    <w:p w14:paraId="431EB9DD" w14:textId="77777777" w:rsidR="00A66B0F" w:rsidRPr="007159F8" w:rsidRDefault="00A66B0F" w:rsidP="007159F8">
      <w:pPr>
        <w:jc w:val="center"/>
      </w:pPr>
    </w:p>
    <w:p w14:paraId="0CCD2EED" w14:textId="77777777" w:rsidR="00A66B0F" w:rsidRPr="007159F8" w:rsidRDefault="00A66B0F" w:rsidP="007159F8">
      <w:pPr>
        <w:jc w:val="center"/>
      </w:pPr>
    </w:p>
    <w:p w14:paraId="38DDE79E" w14:textId="77777777" w:rsidR="00C74474" w:rsidRPr="007159F8" w:rsidRDefault="00C74474" w:rsidP="007159F8">
      <w:pPr>
        <w:jc w:val="center"/>
      </w:pPr>
    </w:p>
    <w:p w14:paraId="368DF332" w14:textId="77777777" w:rsidR="00A66B0F" w:rsidRPr="007159F8" w:rsidRDefault="00A66B0F" w:rsidP="007159F8">
      <w:pPr>
        <w:pStyle w:val="Heading1"/>
        <w:jc w:val="center"/>
      </w:pPr>
      <w:r w:rsidRPr="007159F8">
        <w:t>B. FYLGISEÐILL</w:t>
      </w:r>
    </w:p>
    <w:p w14:paraId="340B7443" w14:textId="3677FC57" w:rsidR="00C74474" w:rsidRPr="007159F8" w:rsidRDefault="00C74474" w:rsidP="007159F8">
      <w:r w:rsidRPr="007159F8">
        <w:br w:type="page"/>
      </w:r>
    </w:p>
    <w:p w14:paraId="7EB7885F" w14:textId="28F99445" w:rsidR="00A66B0F" w:rsidRPr="007159F8" w:rsidRDefault="00A66B0F" w:rsidP="007159F8">
      <w:pPr>
        <w:jc w:val="center"/>
        <w:rPr>
          <w:b/>
          <w:bCs/>
        </w:rPr>
      </w:pPr>
      <w:r w:rsidRPr="007159F8">
        <w:rPr>
          <w:b/>
          <w:bCs/>
        </w:rPr>
        <w:lastRenderedPageBreak/>
        <w:t>Fylgiseðill: Upplýsingar fyrir sjúkling</w:t>
      </w:r>
    </w:p>
    <w:p w14:paraId="61F7A217" w14:textId="77777777" w:rsidR="00A66B0F" w:rsidRPr="007159F8" w:rsidRDefault="00A66B0F" w:rsidP="007159F8"/>
    <w:p w14:paraId="741236AD" w14:textId="77777777" w:rsidR="00A66B0F" w:rsidRPr="007159F8" w:rsidRDefault="00A66B0F" w:rsidP="007159F8">
      <w:pPr>
        <w:numPr>
          <w:ilvl w:val="12"/>
          <w:numId w:val="0"/>
        </w:numPr>
        <w:jc w:val="center"/>
        <w:rPr>
          <w:b/>
          <w:bCs/>
        </w:rPr>
      </w:pPr>
      <w:proofErr w:type="spellStart"/>
      <w:r w:rsidRPr="007159F8">
        <w:rPr>
          <w:b/>
          <w:bCs/>
        </w:rPr>
        <w:t>Fycompa</w:t>
      </w:r>
      <w:proofErr w:type="spellEnd"/>
      <w:r w:rsidRPr="007159F8">
        <w:rPr>
          <w:b/>
          <w:bCs/>
        </w:rPr>
        <w:t xml:space="preserve"> 2 mg, 4 mg, 6 mg, 8 mg, 10 mg og 12 mg </w:t>
      </w:r>
      <w:proofErr w:type="spellStart"/>
      <w:r w:rsidRPr="007159F8">
        <w:rPr>
          <w:b/>
          <w:bCs/>
        </w:rPr>
        <w:t>filmuhúðaðar</w:t>
      </w:r>
      <w:proofErr w:type="spellEnd"/>
      <w:r w:rsidRPr="007159F8">
        <w:rPr>
          <w:b/>
          <w:bCs/>
        </w:rPr>
        <w:t xml:space="preserve"> töflur</w:t>
      </w:r>
    </w:p>
    <w:p w14:paraId="79C88162" w14:textId="77777777" w:rsidR="00A66B0F" w:rsidRPr="007159F8" w:rsidRDefault="00A66B0F" w:rsidP="007159F8">
      <w:pPr>
        <w:jc w:val="center"/>
      </w:pPr>
      <w:proofErr w:type="spellStart"/>
      <w:r w:rsidRPr="007159F8">
        <w:t>Perampanel</w:t>
      </w:r>
      <w:proofErr w:type="spellEnd"/>
    </w:p>
    <w:p w14:paraId="1C18743B" w14:textId="77777777" w:rsidR="00A66B0F" w:rsidRPr="007159F8" w:rsidRDefault="00A66B0F" w:rsidP="007159F8"/>
    <w:p w14:paraId="712FB700" w14:textId="77777777" w:rsidR="00A66B0F" w:rsidRPr="007159F8" w:rsidRDefault="00A66B0F" w:rsidP="007159F8">
      <w:pPr>
        <w:keepNext/>
        <w:rPr>
          <w:b/>
          <w:bCs/>
        </w:rPr>
      </w:pPr>
      <w:r w:rsidRPr="007159F8">
        <w:rPr>
          <w:b/>
          <w:bCs/>
        </w:rPr>
        <w:t>Lesið allan fylgiseðilinn vandlega áður en byrjað er að nota lyfið. Í honum eru mikilvægar upplýsingar.</w:t>
      </w:r>
    </w:p>
    <w:p w14:paraId="4E8C6459" w14:textId="77777777" w:rsidR="00A66B0F" w:rsidRPr="007159F8" w:rsidRDefault="00A66B0F" w:rsidP="007159F8">
      <w:pPr>
        <w:numPr>
          <w:ilvl w:val="12"/>
          <w:numId w:val="0"/>
        </w:numPr>
        <w:tabs>
          <w:tab w:val="left" w:pos="567"/>
        </w:tabs>
      </w:pPr>
      <w:r w:rsidRPr="007159F8">
        <w:t>-</w:t>
      </w:r>
      <w:r w:rsidRPr="007159F8">
        <w:tab/>
        <w:t>Geymið fylgiseðilinn. Nauðsynlegt getur verið að lesa hann síðar.</w:t>
      </w:r>
    </w:p>
    <w:p w14:paraId="7AF29327" w14:textId="77777777" w:rsidR="00A66B0F" w:rsidRPr="007159F8" w:rsidRDefault="00A66B0F" w:rsidP="007159F8">
      <w:pPr>
        <w:numPr>
          <w:ilvl w:val="12"/>
          <w:numId w:val="0"/>
        </w:numPr>
        <w:tabs>
          <w:tab w:val="left" w:pos="567"/>
        </w:tabs>
        <w:ind w:left="567" w:hanging="567"/>
      </w:pPr>
      <w:r w:rsidRPr="007159F8">
        <w:t>-</w:t>
      </w:r>
      <w:r w:rsidRPr="007159F8">
        <w:tab/>
        <w:t>Leitið til læknisins eða lyfjafræðings ef þörf er á frekari upplýsingum.</w:t>
      </w:r>
    </w:p>
    <w:p w14:paraId="470443CA" w14:textId="77777777" w:rsidR="00A66B0F" w:rsidRPr="007159F8" w:rsidRDefault="00A66B0F" w:rsidP="007159F8">
      <w:pPr>
        <w:numPr>
          <w:ilvl w:val="12"/>
          <w:numId w:val="0"/>
        </w:numPr>
        <w:tabs>
          <w:tab w:val="left" w:pos="567"/>
        </w:tabs>
        <w:ind w:left="567" w:hanging="567"/>
      </w:pPr>
      <w:r w:rsidRPr="007159F8">
        <w:t>-</w:t>
      </w:r>
      <w:r w:rsidRPr="007159F8">
        <w:tab/>
        <w:t xml:space="preserve">Þessu lyfi hefur verið </w:t>
      </w:r>
      <w:proofErr w:type="spellStart"/>
      <w:r w:rsidRPr="007159F8">
        <w:t>ávísað</w:t>
      </w:r>
      <w:proofErr w:type="spellEnd"/>
      <w:r w:rsidRPr="007159F8">
        <w:t xml:space="preserve"> til persónulegra nota. Ekki má gefa það öðrum. Það getur valdið þeim skaða, jafnvel þótt um sömu sjúkdómseinkenni sé að ræða.</w:t>
      </w:r>
    </w:p>
    <w:p w14:paraId="09A989B5" w14:textId="77777777" w:rsidR="00A66B0F" w:rsidRPr="007159F8" w:rsidRDefault="00A66B0F" w:rsidP="007159F8">
      <w:pPr>
        <w:numPr>
          <w:ilvl w:val="12"/>
          <w:numId w:val="0"/>
        </w:numPr>
        <w:tabs>
          <w:tab w:val="left" w:pos="567"/>
        </w:tabs>
        <w:ind w:left="567" w:hanging="567"/>
      </w:pPr>
      <w:r w:rsidRPr="007159F8">
        <w:t>-</w:t>
      </w:r>
      <w:r w:rsidRPr="007159F8">
        <w:tab/>
        <w:t>Látið lækninn eða lyfjafræðing vita um allar aukaverkanir. Þetta gildir einnig um aukaverkanir sem ekki er minnst á í þessum fylgiseðli. Sjá kafla 4.</w:t>
      </w:r>
    </w:p>
    <w:p w14:paraId="481498C1" w14:textId="77777777" w:rsidR="00A66B0F" w:rsidRPr="007159F8" w:rsidRDefault="00A66B0F" w:rsidP="007159F8">
      <w:pPr>
        <w:numPr>
          <w:ilvl w:val="12"/>
          <w:numId w:val="0"/>
        </w:numPr>
      </w:pPr>
    </w:p>
    <w:p w14:paraId="59350033" w14:textId="77777777" w:rsidR="00A66B0F" w:rsidRPr="007159F8" w:rsidRDefault="00A66B0F" w:rsidP="007159F8">
      <w:pPr>
        <w:keepNext/>
        <w:numPr>
          <w:ilvl w:val="12"/>
          <w:numId w:val="0"/>
        </w:numPr>
      </w:pPr>
      <w:r w:rsidRPr="007159F8">
        <w:rPr>
          <w:b/>
          <w:bCs/>
        </w:rPr>
        <w:t>Í fylgiseðlinum eru eftirfarandi kaflar</w:t>
      </w:r>
      <w:r w:rsidRPr="007159F8">
        <w:t>:</w:t>
      </w:r>
    </w:p>
    <w:p w14:paraId="6155876E" w14:textId="77777777" w:rsidR="00A66B0F" w:rsidRPr="007159F8" w:rsidRDefault="00A66B0F" w:rsidP="007159F8">
      <w:pPr>
        <w:keepNext/>
        <w:numPr>
          <w:ilvl w:val="12"/>
          <w:numId w:val="0"/>
        </w:numPr>
      </w:pPr>
    </w:p>
    <w:p w14:paraId="29397E2C" w14:textId="77777777" w:rsidR="00A66B0F" w:rsidRPr="007159F8" w:rsidRDefault="00A66B0F" w:rsidP="007159F8">
      <w:pPr>
        <w:numPr>
          <w:ilvl w:val="12"/>
          <w:numId w:val="0"/>
        </w:numPr>
        <w:ind w:left="567" w:hanging="567"/>
      </w:pPr>
      <w:r w:rsidRPr="007159F8">
        <w:t>1.</w:t>
      </w:r>
      <w:r w:rsidRPr="007159F8">
        <w:tab/>
        <w:t xml:space="preserve">Upplýsingar um </w:t>
      </w:r>
      <w:proofErr w:type="spellStart"/>
      <w:r w:rsidRPr="007159F8">
        <w:t>Fycompa</w:t>
      </w:r>
      <w:proofErr w:type="spellEnd"/>
      <w:r w:rsidRPr="007159F8">
        <w:t xml:space="preserve"> og við hverju það er notað</w:t>
      </w:r>
    </w:p>
    <w:p w14:paraId="1DAA3774" w14:textId="77777777" w:rsidR="00A66B0F" w:rsidRPr="007159F8" w:rsidRDefault="00A66B0F" w:rsidP="007159F8">
      <w:pPr>
        <w:numPr>
          <w:ilvl w:val="12"/>
          <w:numId w:val="0"/>
        </w:numPr>
        <w:ind w:left="567" w:hanging="567"/>
      </w:pPr>
      <w:r w:rsidRPr="007159F8">
        <w:t>2.</w:t>
      </w:r>
      <w:r w:rsidRPr="007159F8">
        <w:tab/>
        <w:t xml:space="preserve">Áður en byrjað er að nota </w:t>
      </w:r>
      <w:proofErr w:type="spellStart"/>
      <w:r w:rsidRPr="007159F8">
        <w:t>Fycompa</w:t>
      </w:r>
      <w:proofErr w:type="spellEnd"/>
    </w:p>
    <w:p w14:paraId="261E0BF9" w14:textId="77777777" w:rsidR="00A66B0F" w:rsidRPr="007159F8" w:rsidRDefault="00A66B0F" w:rsidP="007159F8">
      <w:pPr>
        <w:numPr>
          <w:ilvl w:val="12"/>
          <w:numId w:val="0"/>
        </w:numPr>
        <w:ind w:left="567" w:hanging="567"/>
      </w:pPr>
      <w:r w:rsidRPr="007159F8">
        <w:t>3.</w:t>
      </w:r>
      <w:r w:rsidRPr="007159F8">
        <w:tab/>
        <w:t xml:space="preserve">Hvernig nota á </w:t>
      </w:r>
      <w:proofErr w:type="spellStart"/>
      <w:r w:rsidRPr="007159F8">
        <w:t>Fycompa</w:t>
      </w:r>
      <w:proofErr w:type="spellEnd"/>
    </w:p>
    <w:p w14:paraId="69BE1716" w14:textId="77777777" w:rsidR="00A66B0F" w:rsidRPr="007159F8" w:rsidRDefault="00A66B0F" w:rsidP="007159F8">
      <w:pPr>
        <w:numPr>
          <w:ilvl w:val="12"/>
          <w:numId w:val="0"/>
        </w:numPr>
        <w:ind w:left="567" w:hanging="567"/>
      </w:pPr>
      <w:r w:rsidRPr="007159F8">
        <w:t>4.</w:t>
      </w:r>
      <w:r w:rsidRPr="007159F8">
        <w:tab/>
        <w:t>Hugsanlegar aukaverkanir</w:t>
      </w:r>
    </w:p>
    <w:p w14:paraId="3C8899B5" w14:textId="77777777" w:rsidR="00A66B0F" w:rsidRPr="007159F8" w:rsidRDefault="00A66B0F" w:rsidP="007159F8">
      <w:pPr>
        <w:numPr>
          <w:ilvl w:val="12"/>
          <w:numId w:val="0"/>
        </w:numPr>
        <w:ind w:left="567" w:hanging="567"/>
      </w:pPr>
      <w:r w:rsidRPr="007159F8">
        <w:t>5.</w:t>
      </w:r>
      <w:r w:rsidRPr="007159F8">
        <w:tab/>
        <w:t xml:space="preserve">Hvernig geyma á </w:t>
      </w:r>
      <w:proofErr w:type="spellStart"/>
      <w:r w:rsidRPr="007159F8">
        <w:t>Fycompa</w:t>
      </w:r>
      <w:proofErr w:type="spellEnd"/>
    </w:p>
    <w:p w14:paraId="5F7D921D" w14:textId="77777777" w:rsidR="00A66B0F" w:rsidRPr="007159F8" w:rsidRDefault="00A66B0F" w:rsidP="007159F8">
      <w:pPr>
        <w:numPr>
          <w:ilvl w:val="12"/>
          <w:numId w:val="0"/>
        </w:numPr>
        <w:ind w:left="567" w:hanging="567"/>
      </w:pPr>
      <w:r w:rsidRPr="007159F8">
        <w:t>6.</w:t>
      </w:r>
      <w:r w:rsidRPr="007159F8">
        <w:tab/>
        <w:t>Pakkningar og aðrar upplýsingar</w:t>
      </w:r>
    </w:p>
    <w:p w14:paraId="6F5B48CF" w14:textId="77777777" w:rsidR="00A66B0F" w:rsidRPr="007159F8" w:rsidRDefault="00A66B0F" w:rsidP="007159F8">
      <w:pPr>
        <w:numPr>
          <w:ilvl w:val="12"/>
          <w:numId w:val="0"/>
        </w:numPr>
      </w:pPr>
    </w:p>
    <w:p w14:paraId="1C052B15" w14:textId="77777777" w:rsidR="00A66B0F" w:rsidRPr="007159F8" w:rsidRDefault="00A66B0F" w:rsidP="007159F8">
      <w:pPr>
        <w:numPr>
          <w:ilvl w:val="12"/>
          <w:numId w:val="0"/>
        </w:numPr>
      </w:pPr>
    </w:p>
    <w:p w14:paraId="0D527E1A" w14:textId="77777777" w:rsidR="00A66B0F" w:rsidRPr="007159F8" w:rsidRDefault="00A66B0F" w:rsidP="007159F8">
      <w:pPr>
        <w:keepNext/>
      </w:pPr>
      <w:r w:rsidRPr="007159F8">
        <w:rPr>
          <w:b/>
          <w:bCs/>
        </w:rPr>
        <w:t>1.</w:t>
      </w:r>
      <w:r w:rsidRPr="007159F8">
        <w:rPr>
          <w:b/>
          <w:bCs/>
        </w:rPr>
        <w:tab/>
        <w:t xml:space="preserve">Upplýsingar um </w:t>
      </w:r>
      <w:proofErr w:type="spellStart"/>
      <w:r w:rsidRPr="007159F8">
        <w:rPr>
          <w:b/>
          <w:bCs/>
        </w:rPr>
        <w:t>Fycompa</w:t>
      </w:r>
      <w:proofErr w:type="spellEnd"/>
      <w:r w:rsidRPr="007159F8">
        <w:rPr>
          <w:b/>
          <w:bCs/>
        </w:rPr>
        <w:t xml:space="preserve"> og við hverju það er notað</w:t>
      </w:r>
    </w:p>
    <w:p w14:paraId="30BC6B23" w14:textId="77777777" w:rsidR="00A66B0F" w:rsidRPr="007159F8" w:rsidRDefault="00A66B0F" w:rsidP="007159F8">
      <w:pPr>
        <w:keepNext/>
      </w:pPr>
    </w:p>
    <w:p w14:paraId="4766E053" w14:textId="77777777" w:rsidR="00A66B0F" w:rsidRPr="007159F8" w:rsidRDefault="00A66B0F" w:rsidP="007159F8">
      <w:pPr>
        <w:numPr>
          <w:ilvl w:val="12"/>
          <w:numId w:val="0"/>
        </w:numPr>
        <w:rPr>
          <w:lang w:eastAsia="en-GB"/>
        </w:rPr>
      </w:pPr>
      <w:proofErr w:type="spellStart"/>
      <w:r w:rsidRPr="007159F8">
        <w:rPr>
          <w:lang w:eastAsia="en-GB"/>
        </w:rPr>
        <w:t>Fycompa</w:t>
      </w:r>
      <w:proofErr w:type="spellEnd"/>
      <w:r w:rsidRPr="007159F8">
        <w:rPr>
          <w:lang w:eastAsia="en-GB"/>
        </w:rPr>
        <w:t xml:space="preserve"> inniheldur lyf sem nefnist </w:t>
      </w:r>
      <w:proofErr w:type="spellStart"/>
      <w:r w:rsidRPr="007159F8">
        <w:rPr>
          <w:lang w:eastAsia="en-GB"/>
        </w:rPr>
        <w:t>perampanel</w:t>
      </w:r>
      <w:proofErr w:type="spellEnd"/>
      <w:r w:rsidRPr="007159F8">
        <w:rPr>
          <w:lang w:eastAsia="en-GB"/>
        </w:rPr>
        <w:t>. Það tilheyrir flokki lyfja sem nefnast flogaveikilyf. Þessi lyf eru notuð til meðferðar við flogaveiki – þegar um endurtekin flog (krampa) er að ræða. Læknirinn hefur látið þig fá lyfið til þess að fækka flogunum sem þú færð.</w:t>
      </w:r>
    </w:p>
    <w:p w14:paraId="50B8BC59" w14:textId="77777777" w:rsidR="00A66B0F" w:rsidRPr="007159F8" w:rsidRDefault="00A66B0F" w:rsidP="007159F8">
      <w:pPr>
        <w:numPr>
          <w:ilvl w:val="12"/>
          <w:numId w:val="0"/>
        </w:numPr>
        <w:rPr>
          <w:lang w:eastAsia="en-GB"/>
        </w:rPr>
      </w:pPr>
    </w:p>
    <w:p w14:paraId="5A1E8742" w14:textId="77777777" w:rsidR="00A66B0F" w:rsidRPr="007159F8" w:rsidRDefault="00A66B0F" w:rsidP="007159F8">
      <w:pPr>
        <w:numPr>
          <w:ilvl w:val="12"/>
          <w:numId w:val="0"/>
        </w:numPr>
        <w:rPr>
          <w:lang w:eastAsia="en-GB"/>
        </w:rPr>
      </w:pPr>
      <w:proofErr w:type="spellStart"/>
      <w:r w:rsidRPr="007159F8">
        <w:rPr>
          <w:lang w:eastAsia="en-GB"/>
        </w:rPr>
        <w:t>Fycompa</w:t>
      </w:r>
      <w:proofErr w:type="spellEnd"/>
      <w:r w:rsidRPr="007159F8">
        <w:rPr>
          <w:lang w:eastAsia="en-GB"/>
        </w:rPr>
        <w:t xml:space="preserve"> er notað ásamt öðrum flogaveikilyfjum til meðferðar við ákveðnum gerðum af flogaveiki</w:t>
      </w:r>
      <w:r w:rsidR="00FD5E48" w:rsidRPr="007159F8">
        <w:rPr>
          <w:lang w:eastAsia="en-GB"/>
        </w:rPr>
        <w:t>:</w:t>
      </w:r>
    </w:p>
    <w:p w14:paraId="6037E284" w14:textId="77777777" w:rsidR="00FD5E48" w:rsidRPr="007159F8" w:rsidRDefault="00FD5E48" w:rsidP="007159F8">
      <w:pPr>
        <w:numPr>
          <w:ilvl w:val="12"/>
          <w:numId w:val="0"/>
        </w:numPr>
        <w:rPr>
          <w:lang w:eastAsia="en-GB"/>
        </w:rPr>
      </w:pPr>
      <w:r w:rsidRPr="007159F8">
        <w:rPr>
          <w:lang w:eastAsia="en-GB"/>
        </w:rPr>
        <w:t>Hjá fullorðnum, unglingum (12</w:t>
      </w:r>
      <w:r w:rsidR="00210D63" w:rsidRPr="007159F8">
        <w:rPr>
          <w:lang w:eastAsia="en-GB"/>
        </w:rPr>
        <w:t> </w:t>
      </w:r>
      <w:r w:rsidRPr="007159F8">
        <w:rPr>
          <w:lang w:eastAsia="en-GB"/>
        </w:rPr>
        <w:t>ára og eldri) og börnum (4 til 11</w:t>
      </w:r>
      <w:r w:rsidR="00210D63" w:rsidRPr="007159F8">
        <w:rPr>
          <w:lang w:eastAsia="en-GB"/>
        </w:rPr>
        <w:t> </w:t>
      </w:r>
      <w:r w:rsidRPr="007159F8">
        <w:rPr>
          <w:lang w:eastAsia="en-GB"/>
        </w:rPr>
        <w:t>ára)</w:t>
      </w:r>
    </w:p>
    <w:p w14:paraId="5AF9BF3D" w14:textId="77777777" w:rsidR="00A66B0F" w:rsidRPr="007159F8" w:rsidRDefault="00A66B0F" w:rsidP="007159F8">
      <w:pPr>
        <w:numPr>
          <w:ilvl w:val="12"/>
          <w:numId w:val="0"/>
        </w:numPr>
        <w:tabs>
          <w:tab w:val="left" w:pos="567"/>
        </w:tabs>
        <w:ind w:left="567" w:hanging="567"/>
        <w:rPr>
          <w:lang w:eastAsia="en-GB"/>
        </w:rPr>
      </w:pPr>
      <w:r w:rsidRPr="007159F8">
        <w:rPr>
          <w:lang w:eastAsia="en-GB"/>
        </w:rPr>
        <w:t>-</w:t>
      </w:r>
      <w:r w:rsidRPr="007159F8">
        <w:rPr>
          <w:lang w:eastAsia="en-GB"/>
        </w:rPr>
        <w:tab/>
        <w:t>Það er notað til meðferðar við flogum sem hafa áhrif á hluta af heilanum (nefnast „hlutaflog“).</w:t>
      </w:r>
    </w:p>
    <w:p w14:paraId="3A2A6678" w14:textId="77777777" w:rsidR="00A66B0F" w:rsidRPr="007159F8" w:rsidRDefault="00A66B0F" w:rsidP="007159F8">
      <w:pPr>
        <w:numPr>
          <w:ilvl w:val="12"/>
          <w:numId w:val="0"/>
        </w:numPr>
        <w:tabs>
          <w:tab w:val="left" w:pos="567"/>
        </w:tabs>
        <w:ind w:left="567" w:hanging="567"/>
        <w:rPr>
          <w:lang w:eastAsia="en-GB"/>
        </w:rPr>
      </w:pPr>
      <w:r w:rsidRPr="007159F8">
        <w:rPr>
          <w:lang w:eastAsia="en-GB"/>
        </w:rPr>
        <w:t>-</w:t>
      </w:r>
      <w:r w:rsidRPr="007159F8">
        <w:rPr>
          <w:lang w:eastAsia="en-GB"/>
        </w:rPr>
        <w:tab/>
        <w:t>Þessum hlutaflogum geta fylgt flog sem hafa áhrif á allan heilann (nefnast „síðkomin alflog“) en það gerist ekki alltaf.</w:t>
      </w:r>
    </w:p>
    <w:p w14:paraId="07A9E53C" w14:textId="77777777" w:rsidR="00E400BE" w:rsidRPr="007159F8" w:rsidRDefault="00E400BE" w:rsidP="007159F8">
      <w:pPr>
        <w:numPr>
          <w:ilvl w:val="12"/>
          <w:numId w:val="0"/>
        </w:numPr>
        <w:tabs>
          <w:tab w:val="left" w:pos="567"/>
        </w:tabs>
        <w:ind w:left="567" w:hanging="567"/>
        <w:rPr>
          <w:lang w:eastAsia="en-GB"/>
        </w:rPr>
      </w:pPr>
      <w:r w:rsidRPr="007159F8">
        <w:rPr>
          <w:lang w:eastAsia="en-GB"/>
        </w:rPr>
        <w:t>Hjá fullorðnum og unglingum (12</w:t>
      </w:r>
      <w:r w:rsidR="00210D63" w:rsidRPr="007159F8">
        <w:rPr>
          <w:lang w:eastAsia="en-GB"/>
        </w:rPr>
        <w:t> </w:t>
      </w:r>
      <w:r w:rsidRPr="007159F8">
        <w:rPr>
          <w:lang w:eastAsia="en-GB"/>
        </w:rPr>
        <w:t>ára og eldri) og börnum (7 til 11</w:t>
      </w:r>
      <w:r w:rsidR="00210D63" w:rsidRPr="007159F8">
        <w:rPr>
          <w:lang w:eastAsia="en-GB"/>
        </w:rPr>
        <w:t> </w:t>
      </w:r>
      <w:r w:rsidRPr="007159F8">
        <w:rPr>
          <w:lang w:eastAsia="en-GB"/>
        </w:rPr>
        <w:t>ára)</w:t>
      </w:r>
    </w:p>
    <w:p w14:paraId="1BCBE7E5" w14:textId="77777777" w:rsidR="00A66B0F" w:rsidRPr="007159F8" w:rsidRDefault="00A66B0F" w:rsidP="007159F8">
      <w:pPr>
        <w:numPr>
          <w:ilvl w:val="12"/>
          <w:numId w:val="0"/>
        </w:numPr>
        <w:tabs>
          <w:tab w:val="left" w:pos="567"/>
        </w:tabs>
        <w:ind w:left="567" w:hanging="567"/>
        <w:rPr>
          <w:lang w:eastAsia="en-GB"/>
        </w:rPr>
      </w:pPr>
      <w:r w:rsidRPr="007159F8">
        <w:rPr>
          <w:lang w:eastAsia="en-GB"/>
        </w:rPr>
        <w:t>-</w:t>
      </w:r>
      <w:r w:rsidRPr="007159F8">
        <w:rPr>
          <w:lang w:eastAsia="en-GB"/>
        </w:rPr>
        <w:tab/>
        <w:t>Það er einnig notað til meðferðar við ákveðnum flogum sem hafa áhrif á allan heilann strax í upphafi (nefnast „alflog“) og valda krömpum eða störuflogum.</w:t>
      </w:r>
    </w:p>
    <w:p w14:paraId="788BFF66" w14:textId="77777777" w:rsidR="00A66B0F" w:rsidRPr="007159F8" w:rsidRDefault="00A66B0F" w:rsidP="007159F8"/>
    <w:p w14:paraId="2DD1E9A3" w14:textId="77777777" w:rsidR="00A66B0F" w:rsidRPr="007159F8" w:rsidRDefault="00A66B0F" w:rsidP="007159F8"/>
    <w:p w14:paraId="68FCD62C" w14:textId="77777777" w:rsidR="00A66B0F" w:rsidRPr="007159F8" w:rsidRDefault="00A66B0F" w:rsidP="007159F8">
      <w:pPr>
        <w:keepNext/>
      </w:pPr>
      <w:r w:rsidRPr="007159F8">
        <w:rPr>
          <w:b/>
          <w:bCs/>
        </w:rPr>
        <w:t>2.</w:t>
      </w:r>
      <w:r w:rsidRPr="007159F8">
        <w:rPr>
          <w:b/>
          <w:bCs/>
        </w:rPr>
        <w:tab/>
        <w:t xml:space="preserve">Áður en byrjað er að nota </w:t>
      </w:r>
      <w:proofErr w:type="spellStart"/>
      <w:r w:rsidRPr="007159F8">
        <w:rPr>
          <w:b/>
          <w:bCs/>
        </w:rPr>
        <w:t>Fycompa</w:t>
      </w:r>
      <w:proofErr w:type="spellEnd"/>
    </w:p>
    <w:p w14:paraId="46B14C85" w14:textId="77777777" w:rsidR="00A66B0F" w:rsidRPr="007159F8" w:rsidRDefault="00A66B0F" w:rsidP="007159F8">
      <w:pPr>
        <w:keepNext/>
      </w:pPr>
    </w:p>
    <w:p w14:paraId="1AD171CC" w14:textId="77777777" w:rsidR="00A66B0F" w:rsidRPr="007159F8" w:rsidRDefault="00A66B0F" w:rsidP="007159F8">
      <w:pPr>
        <w:keepNext/>
        <w:numPr>
          <w:ilvl w:val="12"/>
          <w:numId w:val="0"/>
        </w:numPr>
        <w:ind w:left="567" w:hanging="567"/>
        <w:rPr>
          <w:b/>
          <w:bCs/>
        </w:rPr>
      </w:pPr>
      <w:r w:rsidRPr="007159F8">
        <w:rPr>
          <w:b/>
          <w:bCs/>
        </w:rPr>
        <w:t xml:space="preserve">EKKI MÁ NOTA </w:t>
      </w:r>
      <w:proofErr w:type="spellStart"/>
      <w:r w:rsidRPr="007159F8">
        <w:rPr>
          <w:b/>
          <w:bCs/>
        </w:rPr>
        <w:t>Fycompa</w:t>
      </w:r>
      <w:proofErr w:type="spellEnd"/>
      <w:r w:rsidRPr="007159F8">
        <w:rPr>
          <w:b/>
          <w:bCs/>
        </w:rPr>
        <w:t>:</w:t>
      </w:r>
    </w:p>
    <w:p w14:paraId="70074CAA" w14:textId="77777777" w:rsidR="00A66B0F" w:rsidRPr="007159F8" w:rsidRDefault="00A66B0F" w:rsidP="007159F8">
      <w:pPr>
        <w:keepNext/>
        <w:numPr>
          <w:ilvl w:val="12"/>
          <w:numId w:val="0"/>
        </w:numPr>
        <w:ind w:left="567" w:hanging="567"/>
      </w:pPr>
      <w:r w:rsidRPr="007159F8">
        <w:t>-</w:t>
      </w:r>
      <w:r w:rsidRPr="007159F8">
        <w:tab/>
        <w:t xml:space="preserve">Ef þú hefur einhvern tímann fengið alvarleg húðútbrot eða </w:t>
      </w:r>
      <w:proofErr w:type="spellStart"/>
      <w:r w:rsidRPr="007159F8">
        <w:t>flögnun</w:t>
      </w:r>
      <w:proofErr w:type="spellEnd"/>
      <w:r w:rsidRPr="007159F8">
        <w:t xml:space="preserve"> húðar, blöðrur og/eða sár í munni eftir að hafa tekið </w:t>
      </w:r>
      <w:proofErr w:type="spellStart"/>
      <w:r w:rsidRPr="007159F8">
        <w:t>perampanel</w:t>
      </w:r>
      <w:proofErr w:type="spellEnd"/>
      <w:r w:rsidRPr="007159F8">
        <w:t>.</w:t>
      </w:r>
    </w:p>
    <w:p w14:paraId="63150061" w14:textId="77777777" w:rsidR="00A66B0F" w:rsidRPr="007159F8" w:rsidRDefault="00A66B0F" w:rsidP="007159F8">
      <w:pPr>
        <w:keepNext/>
        <w:numPr>
          <w:ilvl w:val="12"/>
          <w:numId w:val="0"/>
        </w:numPr>
        <w:ind w:left="567" w:hanging="567"/>
      </w:pPr>
      <w:r w:rsidRPr="007159F8">
        <w:t>-</w:t>
      </w:r>
      <w:r w:rsidRPr="007159F8">
        <w:tab/>
        <w:t xml:space="preserve">Ef um er að ræða ofnæmi fyrir </w:t>
      </w:r>
      <w:proofErr w:type="spellStart"/>
      <w:r w:rsidRPr="007159F8">
        <w:t>perampaneli</w:t>
      </w:r>
      <w:proofErr w:type="spellEnd"/>
      <w:r w:rsidRPr="007159F8">
        <w:t xml:space="preserve"> eða einhverju öðru innihaldsefni lyfsins (talin upp í kafla 6).</w:t>
      </w:r>
    </w:p>
    <w:p w14:paraId="37BC755C" w14:textId="77777777" w:rsidR="00A66B0F" w:rsidRPr="007159F8" w:rsidRDefault="00A66B0F" w:rsidP="007159F8">
      <w:pPr>
        <w:numPr>
          <w:ilvl w:val="12"/>
          <w:numId w:val="0"/>
        </w:numPr>
      </w:pPr>
    </w:p>
    <w:p w14:paraId="53EF2862" w14:textId="77777777" w:rsidR="00A66B0F" w:rsidRPr="007159F8" w:rsidRDefault="00A66B0F" w:rsidP="007159F8">
      <w:pPr>
        <w:keepNext/>
        <w:numPr>
          <w:ilvl w:val="12"/>
          <w:numId w:val="0"/>
        </w:numPr>
      </w:pPr>
      <w:r w:rsidRPr="007159F8">
        <w:rPr>
          <w:b/>
          <w:bCs/>
        </w:rPr>
        <w:t>Varnaðarorð og varúðarreglur</w:t>
      </w:r>
    </w:p>
    <w:p w14:paraId="18ED08E7" w14:textId="77777777" w:rsidR="00A66B0F" w:rsidRPr="007159F8" w:rsidRDefault="00A66B0F" w:rsidP="007159F8">
      <w:pPr>
        <w:numPr>
          <w:ilvl w:val="12"/>
          <w:numId w:val="0"/>
        </w:numPr>
      </w:pPr>
      <w:r w:rsidRPr="007159F8">
        <w:t xml:space="preserve">Leitið ráða hjá lækninum eða lyfjafræðingi áður en </w:t>
      </w:r>
      <w:proofErr w:type="spellStart"/>
      <w:r w:rsidRPr="007159F8">
        <w:t>Fycompa</w:t>
      </w:r>
      <w:proofErr w:type="spellEnd"/>
      <w:r w:rsidRPr="007159F8">
        <w:t xml:space="preserve"> er notað ef um lifrarsjúkdóm eða miðlungsmikið eða verulega skerta nýrnastarfsemi er að ræða.</w:t>
      </w:r>
    </w:p>
    <w:p w14:paraId="587B3C77" w14:textId="77777777" w:rsidR="00A66B0F" w:rsidRPr="007159F8" w:rsidRDefault="00A66B0F" w:rsidP="007159F8">
      <w:pPr>
        <w:numPr>
          <w:ilvl w:val="12"/>
          <w:numId w:val="0"/>
        </w:numPr>
      </w:pPr>
      <w:r w:rsidRPr="007159F8">
        <w:t xml:space="preserve">Ekki taka </w:t>
      </w:r>
      <w:proofErr w:type="spellStart"/>
      <w:r w:rsidRPr="007159F8">
        <w:t>Fycompa</w:t>
      </w:r>
      <w:proofErr w:type="spellEnd"/>
      <w:r w:rsidRPr="007159F8">
        <w:t xml:space="preserve"> ef þú ert með alvarlegan lifrarsjúkdóm eða miðlungsmikið eða alvarlega skerta nýrnastarfsemi.</w:t>
      </w:r>
    </w:p>
    <w:p w14:paraId="0ACB8411" w14:textId="77777777" w:rsidR="00EA042C" w:rsidRPr="007159F8" w:rsidRDefault="00A66B0F" w:rsidP="007159F8">
      <w:pPr>
        <w:numPr>
          <w:ilvl w:val="12"/>
          <w:numId w:val="0"/>
        </w:numPr>
        <w:rPr>
          <w:lang w:eastAsia="ja-JP"/>
        </w:rPr>
      </w:pPr>
      <w:r w:rsidRPr="007159F8">
        <w:t>Áður en þú tekur lyfið skaltu segja lækninum frá því ef þú hefur misnotað áfengi eða hefur sögu um ávanabindingu vegna lyfjanotkunar.</w:t>
      </w:r>
    </w:p>
    <w:p w14:paraId="3C9623B1" w14:textId="77777777" w:rsidR="00EA042C" w:rsidRPr="007159F8" w:rsidRDefault="00EA042C" w:rsidP="007159F8">
      <w:pPr>
        <w:keepNext/>
        <w:numPr>
          <w:ilvl w:val="12"/>
          <w:numId w:val="0"/>
        </w:numPr>
      </w:pPr>
      <w:r w:rsidRPr="007159F8">
        <w:lastRenderedPageBreak/>
        <w:t xml:space="preserve">Greint hefur verið frá tilvikum hækkaðra lifrarensíma hjá sumum sjúklingum sem nota </w:t>
      </w:r>
      <w:proofErr w:type="spellStart"/>
      <w:r w:rsidRPr="007159F8">
        <w:t>Fycompa</w:t>
      </w:r>
      <w:proofErr w:type="spellEnd"/>
      <w:r w:rsidRPr="007159F8">
        <w:t xml:space="preserve"> samhliða öðrum flogaveikilyfjum.</w:t>
      </w:r>
    </w:p>
    <w:p w14:paraId="57E84B48" w14:textId="77777777" w:rsidR="00A66B0F" w:rsidRPr="007159F8" w:rsidRDefault="00A66B0F" w:rsidP="007159F8">
      <w:pPr>
        <w:numPr>
          <w:ilvl w:val="12"/>
          <w:numId w:val="0"/>
        </w:numPr>
        <w:tabs>
          <w:tab w:val="left" w:pos="567"/>
        </w:tabs>
        <w:ind w:left="567" w:hanging="567"/>
      </w:pPr>
      <w:r w:rsidRPr="007159F8">
        <w:t>-</w:t>
      </w:r>
      <w:r w:rsidRPr="007159F8">
        <w:tab/>
      </w:r>
      <w:proofErr w:type="spellStart"/>
      <w:r w:rsidRPr="007159F8">
        <w:t>Fycompa</w:t>
      </w:r>
      <w:proofErr w:type="spellEnd"/>
      <w:r w:rsidRPr="007159F8">
        <w:t xml:space="preserve"> gæti valdið </w:t>
      </w:r>
      <w:proofErr w:type="spellStart"/>
      <w:r w:rsidRPr="007159F8">
        <w:t>sundli</w:t>
      </w:r>
      <w:proofErr w:type="spellEnd"/>
      <w:r w:rsidRPr="007159F8">
        <w:t xml:space="preserve"> eða syfju, sérstaklega í upphafi meðferðar.</w:t>
      </w:r>
    </w:p>
    <w:p w14:paraId="059CFAAD" w14:textId="77777777" w:rsidR="00A66B0F" w:rsidRPr="007159F8" w:rsidRDefault="00A66B0F" w:rsidP="007159F8">
      <w:pPr>
        <w:numPr>
          <w:ilvl w:val="12"/>
          <w:numId w:val="0"/>
        </w:numPr>
        <w:tabs>
          <w:tab w:val="left" w:pos="567"/>
        </w:tabs>
        <w:ind w:left="567" w:hanging="567"/>
      </w:pPr>
      <w:r w:rsidRPr="007159F8">
        <w:t>-</w:t>
      </w:r>
      <w:r w:rsidRPr="007159F8">
        <w:tab/>
      </w:r>
      <w:proofErr w:type="spellStart"/>
      <w:r w:rsidRPr="007159F8">
        <w:t>Fycompa</w:t>
      </w:r>
      <w:proofErr w:type="spellEnd"/>
      <w:r w:rsidRPr="007159F8">
        <w:t xml:space="preserve"> gæti aukið líkur á því að þú dettir, sérstaklega ef þú ert aldraður, en það gæti líka verið vegna sjúkdómsins.</w:t>
      </w:r>
    </w:p>
    <w:p w14:paraId="72497970" w14:textId="673C6C9B" w:rsidR="00A66B0F" w:rsidRPr="007159F8" w:rsidRDefault="00A66B0F" w:rsidP="007159F8">
      <w:pPr>
        <w:numPr>
          <w:ilvl w:val="12"/>
          <w:numId w:val="0"/>
        </w:numPr>
        <w:tabs>
          <w:tab w:val="left" w:pos="567"/>
        </w:tabs>
        <w:ind w:left="567" w:hanging="567"/>
      </w:pPr>
      <w:r w:rsidRPr="007159F8">
        <w:t>-</w:t>
      </w:r>
      <w:r w:rsidRPr="007159F8">
        <w:tab/>
      </w:r>
      <w:proofErr w:type="spellStart"/>
      <w:r w:rsidRPr="007159F8">
        <w:t>Fycompa</w:t>
      </w:r>
      <w:proofErr w:type="spellEnd"/>
      <w:r w:rsidRPr="007159F8">
        <w:t xml:space="preserve"> gæti valdið árásarhneigð, reiði eða ofbeldisfullri hegðun hjá þér. Það gæti einnig valdið óvenjulegum eða mjög miklum skapsveiflum eða breytingum á hegðun</w:t>
      </w:r>
      <w:r w:rsidR="00B7278B" w:rsidRPr="002D092B">
        <w:t>, óeðlilegum hugsunum og/eða missi á tengslum við veruleikann</w:t>
      </w:r>
      <w:r w:rsidRPr="007159F8">
        <w:t>.</w:t>
      </w:r>
    </w:p>
    <w:p w14:paraId="07C4BF8B" w14:textId="1A1FBBF9" w:rsidR="00A66B0F" w:rsidRPr="007159F8" w:rsidRDefault="00A66B0F" w:rsidP="002D092B">
      <w:r w:rsidRPr="007159F8">
        <w:t xml:space="preserve">Ef </w:t>
      </w:r>
      <w:r w:rsidR="00B7278B" w:rsidRPr="002D092B">
        <w:t>þú eða fjölskylda þín og/eða vinir taka eftir einhverjum af þessum viðbrögðum</w:t>
      </w:r>
      <w:r w:rsidRPr="007159F8">
        <w:t xml:space="preserve"> skaltu hafa samband við lækninn eða lyfjafræðing.</w:t>
      </w:r>
    </w:p>
    <w:p w14:paraId="21F4E2BB" w14:textId="77777777" w:rsidR="00A66B0F" w:rsidRPr="007159F8" w:rsidRDefault="00A66B0F" w:rsidP="007159F8">
      <w:pPr>
        <w:numPr>
          <w:ilvl w:val="12"/>
          <w:numId w:val="0"/>
        </w:numPr>
        <w:tabs>
          <w:tab w:val="left" w:pos="567"/>
        </w:tabs>
        <w:ind w:left="567" w:hanging="567"/>
      </w:pPr>
    </w:p>
    <w:p w14:paraId="4AAAF25B" w14:textId="77777777" w:rsidR="00A66B0F" w:rsidRPr="007159F8" w:rsidRDefault="00A66B0F" w:rsidP="007159F8">
      <w:pPr>
        <w:numPr>
          <w:ilvl w:val="12"/>
          <w:numId w:val="0"/>
        </w:numPr>
        <w:tabs>
          <w:tab w:val="left" w:pos="0"/>
        </w:tabs>
      </w:pPr>
      <w:r w:rsidRPr="007159F8">
        <w:t>Í fáum tilvikum hafa einstaklingar sem eru á meðferð með flogaveikilyfjum fengið sjálfsskaðahugsanir eða sjálfsvígshugsanir. Ef þú færð slíkar hugsanir einhvern tíma skaltu hafa samband við lækninn án tafar.</w:t>
      </w:r>
    </w:p>
    <w:p w14:paraId="1B205F68" w14:textId="77777777" w:rsidR="00A66B0F" w:rsidRPr="007159F8" w:rsidRDefault="00A66B0F" w:rsidP="007159F8">
      <w:pPr>
        <w:numPr>
          <w:ilvl w:val="12"/>
          <w:numId w:val="0"/>
        </w:numPr>
        <w:tabs>
          <w:tab w:val="left" w:pos="0"/>
        </w:tabs>
      </w:pPr>
    </w:p>
    <w:p w14:paraId="43F8E429" w14:textId="77777777" w:rsidR="00A66B0F" w:rsidRPr="007159F8" w:rsidRDefault="00A66B0F" w:rsidP="007159F8">
      <w:pPr>
        <w:numPr>
          <w:ilvl w:val="12"/>
          <w:numId w:val="0"/>
        </w:numPr>
        <w:tabs>
          <w:tab w:val="left" w:pos="0"/>
        </w:tabs>
      </w:pPr>
      <w:r w:rsidRPr="007159F8">
        <w:t xml:space="preserve">Greint hefur verið frá alvarlegum húðviðbrögðum, þ.m.t. lyfjaútbrotum með </w:t>
      </w:r>
      <w:proofErr w:type="spellStart"/>
      <w:r w:rsidRPr="007159F8">
        <w:t>rauðkyrningageri</w:t>
      </w:r>
      <w:proofErr w:type="spellEnd"/>
      <w:r w:rsidRPr="007159F8">
        <w:t xml:space="preserve"> og altækum einkennum (DRESS)</w:t>
      </w:r>
      <w:r w:rsidR="00EA042C" w:rsidRPr="007159F8">
        <w:t xml:space="preserve"> og Stevens</w:t>
      </w:r>
      <w:r w:rsidR="00EA042C" w:rsidRPr="007159F8">
        <w:noBreakHyphen/>
        <w:t>Johnson heilkenni (SJS)</w:t>
      </w:r>
      <w:r w:rsidRPr="007159F8">
        <w:t xml:space="preserve"> við notkun á </w:t>
      </w:r>
      <w:proofErr w:type="spellStart"/>
      <w:r w:rsidRPr="007159F8">
        <w:t>perampaneli</w:t>
      </w:r>
      <w:proofErr w:type="spellEnd"/>
      <w:r w:rsidRPr="007159F8">
        <w:t>.</w:t>
      </w:r>
    </w:p>
    <w:p w14:paraId="3E55C865" w14:textId="77777777" w:rsidR="00EA042C" w:rsidRPr="007159F8" w:rsidRDefault="00A66B0F" w:rsidP="007159F8">
      <w:pPr>
        <w:numPr>
          <w:ilvl w:val="12"/>
          <w:numId w:val="0"/>
        </w:numPr>
        <w:tabs>
          <w:tab w:val="left" w:pos="567"/>
        </w:tabs>
        <w:ind w:left="567" w:hanging="567"/>
        <w:rPr>
          <w:lang w:eastAsia="ja-JP"/>
        </w:rPr>
      </w:pPr>
      <w:r w:rsidRPr="007159F8">
        <w:t>-</w:t>
      </w:r>
      <w:r w:rsidRPr="007159F8">
        <w:tab/>
        <w:t>DRESS kemur yfirleitt fram sem flensulík einkenni og útbrot með miklum hita, hækkuð gildi lifrarensíma sem sjást í blóðprufum og aukning á ákveðinni gerð hvítra blóðkorna (</w:t>
      </w:r>
      <w:proofErr w:type="spellStart"/>
      <w:r w:rsidRPr="007159F8">
        <w:t>rauðkyrningager</w:t>
      </w:r>
      <w:proofErr w:type="spellEnd"/>
      <w:r w:rsidRPr="007159F8">
        <w:t>), og sem stækkaðir eitlar. En þetta eru þó ekki einu einkennin.</w:t>
      </w:r>
    </w:p>
    <w:p w14:paraId="7BF599D0" w14:textId="77777777" w:rsidR="00EA042C" w:rsidRPr="007159F8" w:rsidRDefault="00EA042C" w:rsidP="007159F8">
      <w:pPr>
        <w:numPr>
          <w:ilvl w:val="12"/>
          <w:numId w:val="0"/>
        </w:numPr>
        <w:tabs>
          <w:tab w:val="left" w:pos="567"/>
        </w:tabs>
        <w:ind w:left="567" w:hanging="567"/>
      </w:pPr>
      <w:r w:rsidRPr="007159F8">
        <w:t>-</w:t>
      </w:r>
      <w:r w:rsidRPr="007159F8">
        <w:tab/>
        <w:t>Stevens</w:t>
      </w:r>
      <w:r w:rsidRPr="007159F8">
        <w:noBreakHyphen/>
        <w:t>Johnson heilkenni (SJS) getur í upphafi komið fram sem rauðleit</w:t>
      </w:r>
      <w:r w:rsidR="001A79AB" w:rsidRPr="007159F8">
        <w:t>ir</w:t>
      </w:r>
      <w:r w:rsidRPr="007159F8">
        <w:t xml:space="preserve"> skotmarks-líkir </w:t>
      </w:r>
      <w:proofErr w:type="spellStart"/>
      <w:r w:rsidRPr="007159F8">
        <w:t>deplar</w:t>
      </w:r>
      <w:proofErr w:type="spellEnd"/>
      <w:r w:rsidRPr="007159F8">
        <w:t xml:space="preserve"> eða hringlaga blettir á bol sem eru gjarnan með blöðru í miðjunni. Einnig geta komið fram sár í munni, hálsi, nefi, </w:t>
      </w:r>
      <w:r w:rsidR="001A79AB" w:rsidRPr="007159F8">
        <w:t xml:space="preserve">á </w:t>
      </w:r>
      <w:r w:rsidRPr="007159F8">
        <w:t xml:space="preserve">kynfærum og </w:t>
      </w:r>
      <w:r w:rsidR="001A79AB" w:rsidRPr="007159F8">
        <w:t xml:space="preserve">í </w:t>
      </w:r>
      <w:r w:rsidRPr="007159F8">
        <w:t xml:space="preserve">augum (rauð og </w:t>
      </w:r>
      <w:proofErr w:type="spellStart"/>
      <w:r w:rsidRPr="007159F8">
        <w:t>þrútin</w:t>
      </w:r>
      <w:proofErr w:type="spellEnd"/>
      <w:r w:rsidRPr="007159F8">
        <w:t xml:space="preserve"> augu). Á undan þessum alvarlegu húðútbrotum </w:t>
      </w:r>
      <w:r w:rsidR="001A79AB" w:rsidRPr="007159F8">
        <w:t>kemur</w:t>
      </w:r>
      <w:r w:rsidRPr="007159F8">
        <w:t xml:space="preserve"> oft</w:t>
      </w:r>
      <w:r w:rsidR="001A79AB" w:rsidRPr="007159F8">
        <w:t xml:space="preserve"> fram</w:t>
      </w:r>
      <w:r w:rsidRPr="007159F8">
        <w:t xml:space="preserve"> hiti og/eða flensulík einkenni. Útbrotin geta þróast í útbreidda </w:t>
      </w:r>
      <w:proofErr w:type="spellStart"/>
      <w:r w:rsidRPr="007159F8">
        <w:t>flögnun</w:t>
      </w:r>
      <w:proofErr w:type="spellEnd"/>
      <w:r w:rsidRPr="007159F8">
        <w:t xml:space="preserve"> húðarinnar og lífshættulega fylgikvilla eða verið banvæn.</w:t>
      </w:r>
    </w:p>
    <w:p w14:paraId="544DFD5D" w14:textId="77777777" w:rsidR="00A66B0F" w:rsidRPr="007159F8" w:rsidRDefault="00A66B0F" w:rsidP="007159F8">
      <w:pPr>
        <w:numPr>
          <w:ilvl w:val="12"/>
          <w:numId w:val="0"/>
        </w:numPr>
        <w:tabs>
          <w:tab w:val="left" w:pos="0"/>
        </w:tabs>
      </w:pPr>
      <w:r w:rsidRPr="007159F8">
        <w:t xml:space="preserve">Ef eitthvað af ofangreindu kemur fyrir hjá þér eftir að þú tekur </w:t>
      </w:r>
      <w:proofErr w:type="spellStart"/>
      <w:r w:rsidRPr="007159F8">
        <w:t>Fycompa</w:t>
      </w:r>
      <w:proofErr w:type="spellEnd"/>
      <w:r w:rsidRPr="007159F8">
        <w:t xml:space="preserve"> (eða þú ert ekki viss), ráðfærðu þig þá við lækninn eða lyfjafræðing.</w:t>
      </w:r>
    </w:p>
    <w:p w14:paraId="4EFDC522" w14:textId="77777777" w:rsidR="00A66B0F" w:rsidRPr="007159F8" w:rsidRDefault="00A66B0F" w:rsidP="007159F8">
      <w:pPr>
        <w:numPr>
          <w:ilvl w:val="12"/>
          <w:numId w:val="0"/>
        </w:numPr>
      </w:pPr>
    </w:p>
    <w:p w14:paraId="788075DA" w14:textId="77777777" w:rsidR="00A66B0F" w:rsidRPr="007159F8" w:rsidRDefault="00A66B0F" w:rsidP="007159F8">
      <w:pPr>
        <w:keepNext/>
        <w:numPr>
          <w:ilvl w:val="12"/>
          <w:numId w:val="0"/>
        </w:numPr>
        <w:rPr>
          <w:b/>
          <w:bCs/>
        </w:rPr>
      </w:pPr>
      <w:r w:rsidRPr="007159F8">
        <w:rPr>
          <w:b/>
          <w:bCs/>
        </w:rPr>
        <w:t>Börn</w:t>
      </w:r>
    </w:p>
    <w:p w14:paraId="7336177D" w14:textId="77777777" w:rsidR="00E400BE" w:rsidRPr="007159F8" w:rsidRDefault="00A66B0F" w:rsidP="007159F8">
      <w:pPr>
        <w:numPr>
          <w:ilvl w:val="12"/>
          <w:numId w:val="0"/>
        </w:numPr>
      </w:pPr>
      <w:r w:rsidRPr="007159F8">
        <w:t xml:space="preserve">Ekki er mælt með notkun </w:t>
      </w:r>
      <w:proofErr w:type="spellStart"/>
      <w:r w:rsidRPr="007159F8">
        <w:t>Fycompa</w:t>
      </w:r>
      <w:proofErr w:type="spellEnd"/>
      <w:r w:rsidRPr="007159F8">
        <w:t xml:space="preserve"> hjá börnum yngri en </w:t>
      </w:r>
      <w:r w:rsidR="00E400BE" w:rsidRPr="007159F8">
        <w:t>4</w:t>
      </w:r>
      <w:r w:rsidRPr="007159F8">
        <w:t xml:space="preserve"> ára. Ekki hefur enn verið sýnt fram á öryggi og verkun </w:t>
      </w:r>
      <w:r w:rsidR="00E400BE" w:rsidRPr="007159F8">
        <w:t>hjá börnum yngri en 4</w:t>
      </w:r>
      <w:r w:rsidR="00210D63" w:rsidRPr="007159F8">
        <w:t> </w:t>
      </w:r>
      <w:r w:rsidR="00E400BE" w:rsidRPr="007159F8">
        <w:t>ára við hlutaflogum og yngri en 7</w:t>
      </w:r>
      <w:r w:rsidR="00210D63" w:rsidRPr="007159F8">
        <w:t> </w:t>
      </w:r>
      <w:r w:rsidR="00E400BE" w:rsidRPr="007159F8">
        <w:t>ára við alflogum.</w:t>
      </w:r>
    </w:p>
    <w:p w14:paraId="7D301ACE" w14:textId="77777777" w:rsidR="00A66B0F" w:rsidRPr="007159F8" w:rsidRDefault="00A66B0F" w:rsidP="007159F8">
      <w:pPr>
        <w:numPr>
          <w:ilvl w:val="12"/>
          <w:numId w:val="0"/>
        </w:numPr>
      </w:pPr>
    </w:p>
    <w:p w14:paraId="39814F8A" w14:textId="77777777" w:rsidR="00A66B0F" w:rsidRPr="007159F8" w:rsidRDefault="00A66B0F" w:rsidP="007159F8">
      <w:pPr>
        <w:keepNext/>
      </w:pPr>
      <w:r w:rsidRPr="007159F8">
        <w:rPr>
          <w:b/>
          <w:bCs/>
        </w:rPr>
        <w:t xml:space="preserve">Notkun annarra lyfja samhliða </w:t>
      </w:r>
      <w:proofErr w:type="spellStart"/>
      <w:r w:rsidRPr="007159F8">
        <w:rPr>
          <w:b/>
          <w:bCs/>
        </w:rPr>
        <w:t>Fycompa</w:t>
      </w:r>
      <w:proofErr w:type="spellEnd"/>
    </w:p>
    <w:p w14:paraId="30D540F8" w14:textId="77777777" w:rsidR="00A66B0F" w:rsidRPr="007159F8" w:rsidRDefault="00A66B0F" w:rsidP="007159F8">
      <w:pPr>
        <w:keepNext/>
        <w:numPr>
          <w:ilvl w:val="12"/>
          <w:numId w:val="0"/>
        </w:numPr>
      </w:pPr>
      <w:r w:rsidRPr="007159F8">
        <w:t xml:space="preserve">Látið lækninn eða lyfjafræðing vita um öll önnur lyf sem eru notuð, hafa nýlega verið notuð eða kynnu að verða notuð. Þetta á einnig við um lyf sem fengin eru án lyfseðils og jurtalyf. Sé </w:t>
      </w:r>
      <w:proofErr w:type="spellStart"/>
      <w:r w:rsidRPr="007159F8">
        <w:t>Fycompa</w:t>
      </w:r>
      <w:proofErr w:type="spellEnd"/>
      <w:r w:rsidRPr="007159F8">
        <w:t xml:space="preserve"> tekið ásamt ákveðnum öðrum lyfjum getur það valdið aukaverkunum eða haft áhrif á verkun lyfjanna. Ekki byrja á eða hætta annarri lyfjameðferð nema ræða það fyrst við lækninn eða lyfjafræðing.</w:t>
      </w:r>
    </w:p>
    <w:p w14:paraId="002A29C9" w14:textId="77777777" w:rsidR="00A66B0F" w:rsidRPr="007159F8" w:rsidRDefault="00A66B0F" w:rsidP="007159F8">
      <w:pPr>
        <w:numPr>
          <w:ilvl w:val="12"/>
          <w:numId w:val="0"/>
        </w:numPr>
        <w:ind w:left="567" w:hanging="567"/>
        <w:rPr>
          <w:color w:val="000000"/>
          <w:lang w:eastAsia="en-GB"/>
        </w:rPr>
      </w:pPr>
      <w:r w:rsidRPr="007159F8">
        <w:rPr>
          <w:color w:val="000000"/>
          <w:lang w:eastAsia="en-GB"/>
        </w:rPr>
        <w:t>-</w:t>
      </w:r>
      <w:r w:rsidRPr="007159F8">
        <w:rPr>
          <w:color w:val="000000"/>
          <w:lang w:eastAsia="en-GB"/>
        </w:rPr>
        <w:tab/>
        <w:t xml:space="preserve">Önnur flogaveikilyf, svo sem </w:t>
      </w:r>
      <w:proofErr w:type="spellStart"/>
      <w:r w:rsidRPr="007159F8">
        <w:t>karbamazepín</w:t>
      </w:r>
      <w:proofErr w:type="spellEnd"/>
      <w:r w:rsidRPr="007159F8">
        <w:t xml:space="preserve">, </w:t>
      </w:r>
      <w:proofErr w:type="spellStart"/>
      <w:r w:rsidRPr="007159F8">
        <w:t>oxkarbazepín</w:t>
      </w:r>
      <w:proofErr w:type="spellEnd"/>
      <w:r w:rsidRPr="007159F8">
        <w:rPr>
          <w:color w:val="000000"/>
          <w:lang w:eastAsia="en-GB"/>
        </w:rPr>
        <w:t xml:space="preserve"> og </w:t>
      </w:r>
      <w:proofErr w:type="spellStart"/>
      <w:r w:rsidRPr="007159F8">
        <w:t>fenýtóín</w:t>
      </w:r>
      <w:proofErr w:type="spellEnd"/>
      <w:r w:rsidRPr="007159F8">
        <w:t xml:space="preserve"> sem eru notuð til meðferðar gegn flogum geta haft áhrif á</w:t>
      </w:r>
      <w:r w:rsidRPr="007159F8">
        <w:rPr>
          <w:color w:val="000000"/>
          <w:lang w:eastAsia="en-GB"/>
        </w:rPr>
        <w:t xml:space="preserve"> </w:t>
      </w:r>
      <w:proofErr w:type="spellStart"/>
      <w:r w:rsidRPr="007159F8">
        <w:rPr>
          <w:color w:val="000000"/>
          <w:lang w:eastAsia="en-GB"/>
        </w:rPr>
        <w:t>Fycompa</w:t>
      </w:r>
      <w:proofErr w:type="spellEnd"/>
      <w:r w:rsidRPr="007159F8">
        <w:rPr>
          <w:color w:val="000000"/>
          <w:lang w:eastAsia="en-GB"/>
        </w:rPr>
        <w:t>. Láttu lækninn vita ef þú tekur eða hefur nýlega tekið þessi lyf vegna þess að þörf gæti verið á að aðlaga skammtinn þinn.</w:t>
      </w:r>
    </w:p>
    <w:p w14:paraId="6C91C6A1" w14:textId="77777777" w:rsidR="00A66B0F" w:rsidRPr="007159F8" w:rsidRDefault="00A66B0F" w:rsidP="007159F8">
      <w:pPr>
        <w:numPr>
          <w:ilvl w:val="12"/>
          <w:numId w:val="0"/>
        </w:numPr>
        <w:ind w:left="567" w:hanging="567"/>
        <w:rPr>
          <w:color w:val="000000"/>
          <w:lang w:eastAsia="en-GB"/>
        </w:rPr>
      </w:pPr>
      <w:r w:rsidRPr="007159F8">
        <w:rPr>
          <w:color w:val="000000"/>
          <w:lang w:eastAsia="en-GB"/>
        </w:rPr>
        <w:t>-</w:t>
      </w:r>
      <w:r w:rsidRPr="007159F8">
        <w:rPr>
          <w:color w:val="000000"/>
          <w:lang w:eastAsia="en-GB"/>
        </w:rPr>
        <w:tab/>
      </w:r>
      <w:proofErr w:type="spellStart"/>
      <w:r w:rsidRPr="007159F8">
        <w:rPr>
          <w:color w:val="000000"/>
          <w:lang w:eastAsia="en-GB"/>
        </w:rPr>
        <w:t>Felbamat</w:t>
      </w:r>
      <w:proofErr w:type="spellEnd"/>
      <w:r w:rsidRPr="007159F8">
        <w:rPr>
          <w:color w:val="000000"/>
          <w:lang w:eastAsia="en-GB"/>
        </w:rPr>
        <w:t xml:space="preserve"> (lyf til meðferðar við flogaveiki) getur einnig haft áhrif á </w:t>
      </w:r>
      <w:proofErr w:type="spellStart"/>
      <w:r w:rsidRPr="007159F8">
        <w:rPr>
          <w:color w:val="000000"/>
          <w:lang w:eastAsia="en-GB"/>
        </w:rPr>
        <w:t>Fycompa</w:t>
      </w:r>
      <w:proofErr w:type="spellEnd"/>
      <w:r w:rsidRPr="007159F8">
        <w:rPr>
          <w:color w:val="000000"/>
          <w:lang w:eastAsia="en-GB"/>
        </w:rPr>
        <w:t>. Láttu lækninn vita ef þú tekur eða hefur nýlega tekið þetta lyf vegna þess að þörf gæti verið á að aðlaga skammtinn þinn.</w:t>
      </w:r>
    </w:p>
    <w:p w14:paraId="2F7DFAB0" w14:textId="77777777" w:rsidR="00A66B0F" w:rsidRPr="007159F8" w:rsidRDefault="00A66B0F" w:rsidP="007159F8">
      <w:pPr>
        <w:numPr>
          <w:ilvl w:val="12"/>
          <w:numId w:val="0"/>
        </w:numPr>
        <w:ind w:left="567" w:hanging="567"/>
        <w:rPr>
          <w:color w:val="000000"/>
          <w:lang w:eastAsia="en-GB"/>
        </w:rPr>
      </w:pPr>
      <w:r w:rsidRPr="007159F8">
        <w:rPr>
          <w:color w:val="000000"/>
          <w:lang w:eastAsia="en-GB"/>
        </w:rPr>
        <w:t>-</w:t>
      </w:r>
      <w:r w:rsidRPr="007159F8">
        <w:rPr>
          <w:color w:val="000000"/>
          <w:lang w:eastAsia="en-GB"/>
        </w:rPr>
        <w:tab/>
      </w:r>
      <w:proofErr w:type="spellStart"/>
      <w:r w:rsidRPr="007159F8">
        <w:rPr>
          <w:color w:val="000000"/>
          <w:lang w:eastAsia="en-GB"/>
        </w:rPr>
        <w:t>Mídazólam</w:t>
      </w:r>
      <w:proofErr w:type="spellEnd"/>
      <w:r w:rsidRPr="007159F8">
        <w:rPr>
          <w:color w:val="000000"/>
          <w:lang w:eastAsia="en-GB"/>
        </w:rPr>
        <w:t xml:space="preserve"> (lyf sem notað er til að stöðva langvarandi, bráð (skyndileg) krampaflog, til að hafa róandi áhrif og við svefnvandamálum) getur orðið fyrir áhrifum af </w:t>
      </w:r>
      <w:proofErr w:type="spellStart"/>
      <w:r w:rsidRPr="007159F8">
        <w:rPr>
          <w:color w:val="000000"/>
          <w:lang w:eastAsia="en-GB"/>
        </w:rPr>
        <w:t>Fycompa</w:t>
      </w:r>
      <w:proofErr w:type="spellEnd"/>
      <w:r w:rsidRPr="007159F8">
        <w:rPr>
          <w:color w:val="000000"/>
          <w:lang w:eastAsia="en-GB"/>
        </w:rPr>
        <w:t xml:space="preserve">. Láttu lækninn vita ef þú tekur </w:t>
      </w:r>
      <w:proofErr w:type="spellStart"/>
      <w:r w:rsidRPr="007159F8">
        <w:rPr>
          <w:color w:val="000000"/>
          <w:lang w:eastAsia="en-GB"/>
        </w:rPr>
        <w:t>mídazólam</w:t>
      </w:r>
      <w:proofErr w:type="spellEnd"/>
      <w:r w:rsidRPr="007159F8">
        <w:rPr>
          <w:color w:val="000000"/>
          <w:lang w:eastAsia="en-GB"/>
        </w:rPr>
        <w:t xml:space="preserve"> vegna þess að þörf gæti verið á að aðlaga skammtinn þinn.</w:t>
      </w:r>
    </w:p>
    <w:p w14:paraId="0F06FEE4" w14:textId="77777777" w:rsidR="00A66B0F" w:rsidRPr="007159F8" w:rsidRDefault="00A66B0F" w:rsidP="007159F8">
      <w:pPr>
        <w:numPr>
          <w:ilvl w:val="12"/>
          <w:numId w:val="0"/>
        </w:numPr>
        <w:ind w:left="567" w:hanging="567"/>
        <w:rPr>
          <w:color w:val="000000"/>
          <w:lang w:eastAsia="en-GB"/>
        </w:rPr>
      </w:pPr>
      <w:r w:rsidRPr="007159F8">
        <w:rPr>
          <w:color w:val="000000"/>
          <w:lang w:eastAsia="en-GB"/>
        </w:rPr>
        <w:t>-</w:t>
      </w:r>
      <w:r w:rsidRPr="007159F8">
        <w:rPr>
          <w:color w:val="000000"/>
          <w:lang w:eastAsia="en-GB"/>
        </w:rPr>
        <w:tab/>
        <w:t xml:space="preserve">Sum önnur lyf svo sem </w:t>
      </w:r>
      <w:proofErr w:type="spellStart"/>
      <w:r w:rsidRPr="007159F8">
        <w:t>rífampicín</w:t>
      </w:r>
      <w:proofErr w:type="spellEnd"/>
      <w:r w:rsidRPr="007159F8">
        <w:t xml:space="preserve"> (lyf til meðferðar við bakteríusýkingum) og </w:t>
      </w:r>
      <w:proofErr w:type="spellStart"/>
      <w:r w:rsidRPr="007159F8">
        <w:t>hýpericum</w:t>
      </w:r>
      <w:proofErr w:type="spellEnd"/>
      <w:r w:rsidRPr="007159F8">
        <w:rPr>
          <w:color w:val="000000"/>
          <w:lang w:eastAsia="en-GB"/>
        </w:rPr>
        <w:t xml:space="preserve"> (jóhannesarjurt) (lyf til meðferðar við vægum kvíða) og </w:t>
      </w:r>
      <w:proofErr w:type="spellStart"/>
      <w:r w:rsidRPr="007159F8">
        <w:rPr>
          <w:color w:val="000000"/>
          <w:lang w:eastAsia="en-GB"/>
        </w:rPr>
        <w:t>ketókónazól</w:t>
      </w:r>
      <w:proofErr w:type="spellEnd"/>
      <w:r w:rsidRPr="007159F8">
        <w:rPr>
          <w:color w:val="000000"/>
          <w:lang w:eastAsia="en-GB"/>
        </w:rPr>
        <w:t xml:space="preserve"> (lyf til meðferðar við sveppasýkingum) geta haft áhrif á </w:t>
      </w:r>
      <w:proofErr w:type="spellStart"/>
      <w:r w:rsidRPr="007159F8">
        <w:rPr>
          <w:color w:val="000000"/>
          <w:lang w:eastAsia="en-GB"/>
        </w:rPr>
        <w:t>Fycompa</w:t>
      </w:r>
      <w:proofErr w:type="spellEnd"/>
      <w:r w:rsidRPr="007159F8">
        <w:rPr>
          <w:color w:val="000000"/>
          <w:lang w:eastAsia="en-GB"/>
        </w:rPr>
        <w:t>. Láttu lækninn vita ef þú tekur eða hefur nýlega tekið þessi lyf vegna þess að þörf gæti verið á að aðlaga skammtinn þinn.</w:t>
      </w:r>
    </w:p>
    <w:p w14:paraId="1A6D3936" w14:textId="77777777" w:rsidR="00A66B0F" w:rsidRPr="007159F8" w:rsidRDefault="00A66B0F" w:rsidP="007159F8">
      <w:pPr>
        <w:tabs>
          <w:tab w:val="left" w:pos="567"/>
        </w:tabs>
        <w:ind w:left="567" w:hanging="567"/>
      </w:pPr>
      <w:r w:rsidRPr="007159F8">
        <w:t>-</w:t>
      </w:r>
      <w:r w:rsidRPr="007159F8">
        <w:tab/>
      </w:r>
      <w:r w:rsidR="00EA042C" w:rsidRPr="007159F8">
        <w:t>Hormónag</w:t>
      </w:r>
      <w:r w:rsidRPr="007159F8">
        <w:t>etnaðarvarn</w:t>
      </w:r>
      <w:r w:rsidR="00496083" w:rsidRPr="007159F8">
        <w:t>ir</w:t>
      </w:r>
      <w:r w:rsidRPr="007159F8">
        <w:t xml:space="preserve"> (</w:t>
      </w:r>
      <w:r w:rsidR="00EA042C" w:rsidRPr="007159F8">
        <w:t>m.a. getnaðarvarnarlyf til inntöku, ígræddar getnaðarvarnir, sprautur og plástrar</w:t>
      </w:r>
      <w:r w:rsidRPr="007159F8">
        <w:t>).</w:t>
      </w:r>
    </w:p>
    <w:p w14:paraId="6B3891EC" w14:textId="77777777" w:rsidR="00A66B0F" w:rsidRPr="007159F8" w:rsidRDefault="00A66B0F" w:rsidP="007159F8">
      <w:pPr>
        <w:tabs>
          <w:tab w:val="left" w:pos="0"/>
        </w:tabs>
      </w:pPr>
      <w:r w:rsidRPr="007159F8">
        <w:t xml:space="preserve">Láttu lækninn vita ef þú </w:t>
      </w:r>
      <w:r w:rsidR="00496083" w:rsidRPr="007159F8">
        <w:t>notar hormóna</w:t>
      </w:r>
      <w:r w:rsidRPr="007159F8">
        <w:t>getnaðarvarn</w:t>
      </w:r>
      <w:r w:rsidR="00496083" w:rsidRPr="007159F8">
        <w:t>ir</w:t>
      </w:r>
      <w:r w:rsidRPr="007159F8">
        <w:t xml:space="preserve">. </w:t>
      </w:r>
      <w:proofErr w:type="spellStart"/>
      <w:r w:rsidRPr="007159F8">
        <w:t>Fycompa</w:t>
      </w:r>
      <w:proofErr w:type="spellEnd"/>
      <w:r w:rsidRPr="007159F8">
        <w:t xml:space="preserve"> getur dregið úr áhrifum tiltekinna </w:t>
      </w:r>
      <w:r w:rsidR="00496083" w:rsidRPr="007159F8">
        <w:t>hormóna</w:t>
      </w:r>
      <w:r w:rsidRPr="007159F8">
        <w:t xml:space="preserve">getnaðarvarna svo sem </w:t>
      </w:r>
      <w:proofErr w:type="spellStart"/>
      <w:r w:rsidRPr="007159F8">
        <w:t>levónorgestrels</w:t>
      </w:r>
      <w:proofErr w:type="spellEnd"/>
      <w:r w:rsidRPr="007159F8">
        <w:t xml:space="preserve">. Á meðan þú ert á meðferð með </w:t>
      </w:r>
      <w:proofErr w:type="spellStart"/>
      <w:r w:rsidRPr="007159F8">
        <w:t>Fycompa</w:t>
      </w:r>
      <w:proofErr w:type="spellEnd"/>
      <w:r w:rsidRPr="007159F8">
        <w:t xml:space="preserve"> þarft þú að nota aðra örugga getnaðarvörn (t.d. smokk eða lykkju). Það þarftu að halda áfram að gera í einn mánuð eftir að þú hættir á meðferð með </w:t>
      </w:r>
      <w:proofErr w:type="spellStart"/>
      <w:r w:rsidRPr="007159F8">
        <w:t>Fycompa</w:t>
      </w:r>
      <w:proofErr w:type="spellEnd"/>
      <w:r w:rsidRPr="007159F8">
        <w:t>. Ræddu við lækninn um það hvaða getnaðarvörn gæti verið viðeigandi fyrir þig.</w:t>
      </w:r>
    </w:p>
    <w:p w14:paraId="74430B9C" w14:textId="77777777" w:rsidR="00A66B0F" w:rsidRPr="007159F8" w:rsidRDefault="00A66B0F" w:rsidP="007159F8"/>
    <w:p w14:paraId="4B2149B2" w14:textId="77777777" w:rsidR="00A66B0F" w:rsidRPr="007159F8" w:rsidRDefault="00A66B0F" w:rsidP="007159F8">
      <w:pPr>
        <w:keepNext/>
      </w:pPr>
      <w:r w:rsidRPr="007159F8">
        <w:rPr>
          <w:b/>
          <w:bCs/>
        </w:rPr>
        <w:t xml:space="preserve">Notkun </w:t>
      </w:r>
      <w:proofErr w:type="spellStart"/>
      <w:r w:rsidRPr="007159F8">
        <w:rPr>
          <w:b/>
          <w:bCs/>
        </w:rPr>
        <w:t>Fycompa</w:t>
      </w:r>
      <w:proofErr w:type="spellEnd"/>
      <w:r w:rsidRPr="007159F8">
        <w:rPr>
          <w:b/>
          <w:bCs/>
        </w:rPr>
        <w:t xml:space="preserve"> með áfengi</w:t>
      </w:r>
    </w:p>
    <w:p w14:paraId="57150C67" w14:textId="77777777" w:rsidR="00A66B0F" w:rsidRPr="007159F8" w:rsidRDefault="00A66B0F" w:rsidP="007159F8">
      <w:pPr>
        <w:keepNext/>
      </w:pPr>
      <w:r w:rsidRPr="007159F8">
        <w:t xml:space="preserve">Talaðu við lækninn áður en þú drekkur áfengi. Gættu varúðar varðandi áfengisneyslu meðan þú ert á flogaveikilyfjum, þ.m.t. </w:t>
      </w:r>
      <w:proofErr w:type="spellStart"/>
      <w:r w:rsidRPr="007159F8">
        <w:t>Fycompa</w:t>
      </w:r>
      <w:proofErr w:type="spellEnd"/>
      <w:r w:rsidRPr="007159F8">
        <w:t>.</w:t>
      </w:r>
    </w:p>
    <w:p w14:paraId="5D89A3FB" w14:textId="77777777" w:rsidR="00A66B0F" w:rsidRPr="007159F8" w:rsidRDefault="00A66B0F" w:rsidP="007159F8">
      <w:pPr>
        <w:ind w:left="567" w:hanging="567"/>
      </w:pPr>
      <w:r w:rsidRPr="007159F8">
        <w:t>-</w:t>
      </w:r>
      <w:r w:rsidRPr="007159F8">
        <w:tab/>
        <w:t xml:space="preserve">Ef þú drekkur áfengi á meðan þú ert á meðferð með </w:t>
      </w:r>
      <w:proofErr w:type="spellStart"/>
      <w:r w:rsidRPr="007159F8">
        <w:t>Fycompa</w:t>
      </w:r>
      <w:proofErr w:type="spellEnd"/>
      <w:r w:rsidRPr="007159F8">
        <w:t xml:space="preserve"> getur það dregið úr árvekni þinni og haft áhrif á hæfni þína til aksturs og notkunar verkfæra og véla.</w:t>
      </w:r>
    </w:p>
    <w:p w14:paraId="0464C8DA" w14:textId="77777777" w:rsidR="00A66B0F" w:rsidRPr="007159F8" w:rsidRDefault="00A66B0F" w:rsidP="007159F8">
      <w:pPr>
        <w:ind w:left="567" w:hanging="567"/>
      </w:pPr>
      <w:r w:rsidRPr="007159F8">
        <w:t>-</w:t>
      </w:r>
      <w:r w:rsidRPr="007159F8">
        <w:tab/>
        <w:t xml:space="preserve">Ef þú drekkur áfengi á meðan þú ert á meðferð með </w:t>
      </w:r>
      <w:proofErr w:type="spellStart"/>
      <w:r w:rsidRPr="007159F8">
        <w:t>Fycompa</w:t>
      </w:r>
      <w:proofErr w:type="spellEnd"/>
      <w:r w:rsidRPr="007159F8">
        <w:t xml:space="preserve"> getur það einnig aukið tilfinningar svo sem reiði, </w:t>
      </w:r>
      <w:proofErr w:type="spellStart"/>
      <w:r w:rsidRPr="007159F8">
        <w:t>ringlun</w:t>
      </w:r>
      <w:proofErr w:type="spellEnd"/>
      <w:r w:rsidRPr="007159F8">
        <w:t xml:space="preserve"> og depurð.</w:t>
      </w:r>
    </w:p>
    <w:p w14:paraId="2979FF8E" w14:textId="77777777" w:rsidR="00A66B0F" w:rsidRPr="007159F8" w:rsidRDefault="00A66B0F" w:rsidP="007159F8"/>
    <w:p w14:paraId="484DB271" w14:textId="77777777" w:rsidR="00A66B0F" w:rsidRPr="007159F8" w:rsidRDefault="00A66B0F" w:rsidP="007159F8">
      <w:pPr>
        <w:keepNext/>
      </w:pPr>
      <w:r w:rsidRPr="007159F8">
        <w:rPr>
          <w:b/>
          <w:bCs/>
        </w:rPr>
        <w:t>Meðganga og brjóstagjöf</w:t>
      </w:r>
    </w:p>
    <w:p w14:paraId="67C37A4E" w14:textId="77777777" w:rsidR="00A66B0F" w:rsidRPr="007159F8" w:rsidRDefault="00A66B0F" w:rsidP="007159F8">
      <w:r w:rsidRPr="007159F8">
        <w:t>Við meðgöngu, brjóstagjöf, grun um þungun eða ef þungun er fyrirhuguð skal leita ráða hjá lækninum áður en lyfið er notað. Ekki hætta á meðferðinni nema ræða það við lækninn fyrst.</w:t>
      </w:r>
    </w:p>
    <w:p w14:paraId="5137F9B2" w14:textId="77777777" w:rsidR="00A66B0F" w:rsidRPr="007159F8" w:rsidRDefault="00A66B0F" w:rsidP="007159F8">
      <w:pPr>
        <w:ind w:left="567" w:hanging="567"/>
      </w:pPr>
      <w:r w:rsidRPr="007159F8">
        <w:t>-</w:t>
      </w:r>
      <w:r w:rsidRPr="007159F8">
        <w:tab/>
        <w:t xml:space="preserve">Ekki er mælt með notkun </w:t>
      </w:r>
      <w:proofErr w:type="spellStart"/>
      <w:r w:rsidRPr="007159F8">
        <w:t>Fycompa</w:t>
      </w:r>
      <w:proofErr w:type="spellEnd"/>
      <w:r w:rsidRPr="007159F8">
        <w:t xml:space="preserve"> á meðgöngu.</w:t>
      </w:r>
    </w:p>
    <w:p w14:paraId="6B730910" w14:textId="77777777" w:rsidR="00A66B0F" w:rsidRPr="007159F8" w:rsidRDefault="00A66B0F" w:rsidP="007159F8">
      <w:pPr>
        <w:tabs>
          <w:tab w:val="left" w:pos="567"/>
        </w:tabs>
        <w:ind w:left="567" w:hanging="567"/>
      </w:pPr>
      <w:r w:rsidRPr="007159F8">
        <w:t>-</w:t>
      </w:r>
      <w:r w:rsidRPr="007159F8">
        <w:tab/>
        <w:t xml:space="preserve">Notaðu örugga getnaðarvörn til þess að forðast þungun meðan þú ert á meðferð með </w:t>
      </w:r>
      <w:proofErr w:type="spellStart"/>
      <w:r w:rsidRPr="007159F8">
        <w:t>Fycompa</w:t>
      </w:r>
      <w:proofErr w:type="spellEnd"/>
      <w:r w:rsidRPr="007159F8">
        <w:t xml:space="preserve">. Það þarftu að halda áfram að gera í einn mánuð eftir að þú hættir á meðferð. Láttu lækninn vita ef þú </w:t>
      </w:r>
      <w:r w:rsidR="00F57D47" w:rsidRPr="007159F8">
        <w:t>notar hormóna</w:t>
      </w:r>
      <w:r w:rsidRPr="007159F8">
        <w:t>getnaðarvarn</w:t>
      </w:r>
      <w:r w:rsidR="00F57D47" w:rsidRPr="007159F8">
        <w:t>i</w:t>
      </w:r>
      <w:r w:rsidRPr="007159F8">
        <w:t xml:space="preserve">r. </w:t>
      </w:r>
      <w:proofErr w:type="spellStart"/>
      <w:r w:rsidRPr="007159F8">
        <w:t>Fycompa</w:t>
      </w:r>
      <w:proofErr w:type="spellEnd"/>
      <w:r w:rsidRPr="007159F8">
        <w:t xml:space="preserve"> getur dregið úr áhrifum tiltekinna </w:t>
      </w:r>
      <w:r w:rsidR="00F57D47" w:rsidRPr="007159F8">
        <w:t>hormóna</w:t>
      </w:r>
      <w:r w:rsidRPr="007159F8">
        <w:t xml:space="preserve">getnaðarvarna svo sem </w:t>
      </w:r>
      <w:proofErr w:type="spellStart"/>
      <w:r w:rsidRPr="007159F8">
        <w:t>levónorgestrels</w:t>
      </w:r>
      <w:proofErr w:type="spellEnd"/>
      <w:r w:rsidRPr="007159F8">
        <w:t xml:space="preserve">. Á meðan þú ert á meðferð með </w:t>
      </w:r>
      <w:proofErr w:type="spellStart"/>
      <w:r w:rsidRPr="007159F8">
        <w:t>Fycompa</w:t>
      </w:r>
      <w:proofErr w:type="spellEnd"/>
      <w:r w:rsidRPr="007159F8">
        <w:t xml:space="preserve"> þarft þú að nota aðra örugga getnaðarvörn (t.d. smokk eða lykkju). Það þarftu einnig að gera í einn mánuð eftir að þú hættir á meðferð. Ræddu við lækninn um það hvaða getnaðarvörn gæti verið viðeigandi fyrir þig.</w:t>
      </w:r>
    </w:p>
    <w:p w14:paraId="372F9E21" w14:textId="77777777" w:rsidR="00A66B0F" w:rsidRPr="007159F8" w:rsidRDefault="00A66B0F" w:rsidP="007159F8">
      <w:r w:rsidRPr="007159F8">
        <w:t xml:space="preserve">Ekki er þekkt hvort innihaldsefni </w:t>
      </w:r>
      <w:proofErr w:type="spellStart"/>
      <w:r w:rsidRPr="007159F8">
        <w:t>Fycompa</w:t>
      </w:r>
      <w:proofErr w:type="spellEnd"/>
      <w:r w:rsidRPr="007159F8">
        <w:t xml:space="preserve"> geta borist í brjóstamjólk.</w:t>
      </w:r>
    </w:p>
    <w:p w14:paraId="38D22072" w14:textId="77777777" w:rsidR="00A66B0F" w:rsidRPr="007159F8" w:rsidRDefault="00A66B0F" w:rsidP="007159F8">
      <w:r w:rsidRPr="007159F8">
        <w:t xml:space="preserve">Læknirinn mun meta ávinning og áhættu fyrir barnið þitt af því að þú takir </w:t>
      </w:r>
      <w:proofErr w:type="spellStart"/>
      <w:r w:rsidRPr="007159F8">
        <w:t>Fycompa</w:t>
      </w:r>
      <w:proofErr w:type="spellEnd"/>
      <w:r w:rsidRPr="007159F8">
        <w:t xml:space="preserve"> meðan á brjóstagjöf stendur.</w:t>
      </w:r>
    </w:p>
    <w:p w14:paraId="703381B0" w14:textId="77777777" w:rsidR="00A66B0F" w:rsidRPr="007159F8" w:rsidRDefault="00A66B0F" w:rsidP="007159F8"/>
    <w:p w14:paraId="030339B2" w14:textId="77777777" w:rsidR="00A66B0F" w:rsidRPr="007159F8" w:rsidRDefault="00A66B0F" w:rsidP="007159F8">
      <w:pPr>
        <w:keepNext/>
      </w:pPr>
      <w:r w:rsidRPr="007159F8">
        <w:rPr>
          <w:b/>
          <w:bCs/>
        </w:rPr>
        <w:t>Akstur og notkun véla</w:t>
      </w:r>
    </w:p>
    <w:p w14:paraId="2DC925C6" w14:textId="77777777" w:rsidR="00A66B0F" w:rsidRPr="007159F8" w:rsidRDefault="00A66B0F" w:rsidP="007159F8">
      <w:pPr>
        <w:keepNext/>
      </w:pPr>
      <w:r w:rsidRPr="007159F8">
        <w:t xml:space="preserve">Ekki aka eða nota vélar fyrr en þú veist hvaða áhrif </w:t>
      </w:r>
      <w:proofErr w:type="spellStart"/>
      <w:r w:rsidRPr="007159F8">
        <w:t>Fycompa</w:t>
      </w:r>
      <w:proofErr w:type="spellEnd"/>
      <w:r w:rsidRPr="007159F8">
        <w:t xml:space="preserve"> hefur á þig.</w:t>
      </w:r>
    </w:p>
    <w:p w14:paraId="18BAFB0B" w14:textId="77777777" w:rsidR="00A66B0F" w:rsidRPr="007159F8" w:rsidRDefault="00A66B0F" w:rsidP="007159F8">
      <w:pPr>
        <w:keepNext/>
      </w:pPr>
      <w:r w:rsidRPr="007159F8">
        <w:t xml:space="preserve">Talaðu við lækninn um áhrif </w:t>
      </w:r>
      <w:proofErr w:type="spellStart"/>
      <w:r w:rsidRPr="007159F8">
        <w:t>flogaveikinnar</w:t>
      </w:r>
      <w:proofErr w:type="spellEnd"/>
      <w:r w:rsidRPr="007159F8">
        <w:t xml:space="preserve"> á akstur og notkun véla.</w:t>
      </w:r>
    </w:p>
    <w:p w14:paraId="583DA4DE" w14:textId="77777777" w:rsidR="00A66B0F" w:rsidRPr="007159F8" w:rsidRDefault="00A66B0F" w:rsidP="007159F8">
      <w:pPr>
        <w:ind w:left="567" w:hanging="567"/>
      </w:pPr>
      <w:r w:rsidRPr="007159F8">
        <w:t>-</w:t>
      </w:r>
      <w:r w:rsidRPr="007159F8">
        <w:tab/>
      </w:r>
      <w:proofErr w:type="spellStart"/>
      <w:r w:rsidRPr="007159F8">
        <w:t>Fycompa</w:t>
      </w:r>
      <w:proofErr w:type="spellEnd"/>
      <w:r w:rsidRPr="007159F8">
        <w:t xml:space="preserve"> gæti valdið þér </w:t>
      </w:r>
      <w:proofErr w:type="spellStart"/>
      <w:r w:rsidRPr="007159F8">
        <w:t>sundli</w:t>
      </w:r>
      <w:proofErr w:type="spellEnd"/>
      <w:r w:rsidRPr="007159F8">
        <w:t xml:space="preserve"> eða syfju, sérstaklega í upphafi meðferðar. Ef það gerist áttu ekki að aka eða nota verkfæri eða vélar.</w:t>
      </w:r>
    </w:p>
    <w:p w14:paraId="4FEACA9D" w14:textId="77777777" w:rsidR="00A66B0F" w:rsidRPr="007159F8" w:rsidRDefault="00A66B0F" w:rsidP="007159F8">
      <w:pPr>
        <w:tabs>
          <w:tab w:val="left" w:pos="567"/>
        </w:tabs>
        <w:ind w:left="567" w:hanging="567"/>
      </w:pPr>
      <w:r w:rsidRPr="007159F8">
        <w:t>-</w:t>
      </w:r>
      <w:r w:rsidRPr="007159F8">
        <w:tab/>
        <w:t xml:space="preserve">Áfengisdrykkja meðan á meðferð með </w:t>
      </w:r>
      <w:proofErr w:type="spellStart"/>
      <w:r w:rsidRPr="007159F8">
        <w:t>Fycompa</w:t>
      </w:r>
      <w:proofErr w:type="spellEnd"/>
      <w:r w:rsidRPr="007159F8">
        <w:t xml:space="preserve"> stendur getur gert þessi áhrif verri.</w:t>
      </w:r>
    </w:p>
    <w:p w14:paraId="7D6BCD70" w14:textId="77777777" w:rsidR="00A66B0F" w:rsidRPr="007159F8" w:rsidRDefault="00A66B0F" w:rsidP="007159F8"/>
    <w:p w14:paraId="2BB52AD0" w14:textId="41648721" w:rsidR="00A66B0F" w:rsidRPr="007159F8" w:rsidRDefault="00A66B0F" w:rsidP="007159F8">
      <w:pPr>
        <w:keepNext/>
        <w:rPr>
          <w:b/>
          <w:bCs/>
        </w:rPr>
      </w:pPr>
      <w:proofErr w:type="spellStart"/>
      <w:r w:rsidRPr="007159F8">
        <w:rPr>
          <w:b/>
          <w:bCs/>
        </w:rPr>
        <w:t>Fycompa</w:t>
      </w:r>
      <w:proofErr w:type="spellEnd"/>
      <w:r w:rsidRPr="007159F8">
        <w:rPr>
          <w:b/>
          <w:bCs/>
        </w:rPr>
        <w:t xml:space="preserve"> inniheldur </w:t>
      </w:r>
      <w:proofErr w:type="spellStart"/>
      <w:r w:rsidRPr="007159F8">
        <w:rPr>
          <w:b/>
          <w:bCs/>
        </w:rPr>
        <w:t>laktósa</w:t>
      </w:r>
      <w:proofErr w:type="spellEnd"/>
    </w:p>
    <w:p w14:paraId="60384168" w14:textId="0144AFDA" w:rsidR="00A66B0F" w:rsidRPr="007159F8" w:rsidRDefault="00A66B0F" w:rsidP="007159F8">
      <w:proofErr w:type="spellStart"/>
      <w:r w:rsidRPr="007159F8">
        <w:t>Fycompa</w:t>
      </w:r>
      <w:proofErr w:type="spellEnd"/>
      <w:r w:rsidRPr="007159F8">
        <w:t xml:space="preserve"> inniheldur </w:t>
      </w:r>
      <w:proofErr w:type="spellStart"/>
      <w:r w:rsidRPr="007159F8">
        <w:t>laktósa</w:t>
      </w:r>
      <w:proofErr w:type="spellEnd"/>
      <w:r w:rsidRPr="007159F8">
        <w:t xml:space="preserve"> (mjólkursykur). Ef óþol fyrir sykrum hefur verið staðfest skal hafa samband við lækni áður en lyfið er tekið inn.</w:t>
      </w:r>
    </w:p>
    <w:p w14:paraId="36F9A1AA" w14:textId="77777777" w:rsidR="00CA6913" w:rsidRPr="007159F8" w:rsidRDefault="00CA6913" w:rsidP="007159F8"/>
    <w:p w14:paraId="1371E8DE" w14:textId="77777777" w:rsidR="00CA6913" w:rsidRPr="007159F8" w:rsidRDefault="00CA6913" w:rsidP="007159F8"/>
    <w:p w14:paraId="551B0864" w14:textId="77777777" w:rsidR="00A66B0F" w:rsidRPr="007159F8" w:rsidRDefault="00A66B0F" w:rsidP="007159F8">
      <w:pPr>
        <w:keepNext/>
      </w:pPr>
      <w:r w:rsidRPr="007159F8">
        <w:rPr>
          <w:b/>
          <w:bCs/>
        </w:rPr>
        <w:t>3.</w:t>
      </w:r>
      <w:r w:rsidRPr="007159F8">
        <w:rPr>
          <w:b/>
          <w:bCs/>
        </w:rPr>
        <w:tab/>
        <w:t xml:space="preserve">Hvernig nota á </w:t>
      </w:r>
      <w:proofErr w:type="spellStart"/>
      <w:r w:rsidRPr="007159F8">
        <w:rPr>
          <w:b/>
          <w:bCs/>
        </w:rPr>
        <w:t>Fycompa</w:t>
      </w:r>
      <w:proofErr w:type="spellEnd"/>
    </w:p>
    <w:p w14:paraId="091DBD46" w14:textId="77777777" w:rsidR="00A66B0F" w:rsidRPr="007159F8" w:rsidRDefault="00A66B0F" w:rsidP="007159F8">
      <w:pPr>
        <w:keepNext/>
      </w:pPr>
    </w:p>
    <w:p w14:paraId="54F2CAD8" w14:textId="77777777" w:rsidR="00A66B0F" w:rsidRPr="007159F8" w:rsidRDefault="00A66B0F" w:rsidP="007159F8">
      <w:r w:rsidRPr="007159F8">
        <w:t>Notið lyfið alltaf eins og læknirinn hefur sagt til um. Ef ekki er ljóst hvernig nota á lyfið skal leita upplýsinga hjá lækninum eða lyfjafræðingi.</w:t>
      </w:r>
    </w:p>
    <w:p w14:paraId="015CA4F4" w14:textId="77777777" w:rsidR="00A66B0F" w:rsidRPr="007159F8" w:rsidRDefault="00A66B0F" w:rsidP="007159F8"/>
    <w:p w14:paraId="5A30C801" w14:textId="77777777" w:rsidR="00A66B0F" w:rsidRPr="007159F8" w:rsidRDefault="00A66B0F" w:rsidP="007159F8">
      <w:pPr>
        <w:keepNext/>
        <w:rPr>
          <w:b/>
          <w:bCs/>
        </w:rPr>
      </w:pPr>
      <w:r w:rsidRPr="007159F8">
        <w:rPr>
          <w:b/>
          <w:bCs/>
        </w:rPr>
        <w:t>Hve mikið á að taka af lyfinu</w:t>
      </w:r>
    </w:p>
    <w:p w14:paraId="1C75C461" w14:textId="77777777" w:rsidR="00E400BE" w:rsidRPr="007159F8" w:rsidRDefault="00E400BE" w:rsidP="007159F8">
      <w:pPr>
        <w:keepNext/>
      </w:pPr>
    </w:p>
    <w:p w14:paraId="6CFB7F66" w14:textId="77777777" w:rsidR="00E400BE" w:rsidRPr="007159F8" w:rsidRDefault="00E400BE" w:rsidP="007159F8">
      <w:pPr>
        <w:keepNext/>
        <w:rPr>
          <w:u w:val="single"/>
        </w:rPr>
      </w:pPr>
      <w:r w:rsidRPr="007159F8">
        <w:rPr>
          <w:u w:val="single"/>
        </w:rPr>
        <w:t>Fullorðnir, unglingar (12</w:t>
      </w:r>
      <w:r w:rsidR="00210D63" w:rsidRPr="007159F8">
        <w:rPr>
          <w:u w:val="single"/>
        </w:rPr>
        <w:t> </w:t>
      </w:r>
      <w:r w:rsidRPr="007159F8">
        <w:rPr>
          <w:u w:val="single"/>
        </w:rPr>
        <w:t xml:space="preserve">ára og eldri) við meðferð </w:t>
      </w:r>
      <w:r w:rsidR="00541F11" w:rsidRPr="007159F8">
        <w:rPr>
          <w:u w:val="single"/>
        </w:rPr>
        <w:t>við</w:t>
      </w:r>
      <w:r w:rsidRPr="007159F8">
        <w:rPr>
          <w:u w:val="single"/>
        </w:rPr>
        <w:t xml:space="preserve"> hlutaflogum og alflogum:</w:t>
      </w:r>
    </w:p>
    <w:p w14:paraId="075354CF" w14:textId="77777777" w:rsidR="00E400BE" w:rsidRPr="007159F8" w:rsidRDefault="00E400BE" w:rsidP="007159F8">
      <w:pPr>
        <w:keepNext/>
      </w:pPr>
    </w:p>
    <w:p w14:paraId="22E93A48" w14:textId="77777777" w:rsidR="00A66B0F" w:rsidRPr="007159F8" w:rsidRDefault="00A66B0F" w:rsidP="007159F8">
      <w:pPr>
        <w:keepNext/>
        <w:ind w:left="567" w:hanging="567"/>
      </w:pPr>
      <w:r w:rsidRPr="007159F8">
        <w:t>Venjulegur byrjunarskammtur er 2 mg einu sinni á sólarhring fyrir svefn.</w:t>
      </w:r>
    </w:p>
    <w:p w14:paraId="686D8EA8" w14:textId="77777777" w:rsidR="00A66B0F" w:rsidRPr="007159F8" w:rsidRDefault="00A66B0F" w:rsidP="007159F8">
      <w:pPr>
        <w:ind w:left="567" w:hanging="567"/>
      </w:pPr>
      <w:r w:rsidRPr="007159F8">
        <w:t>-</w:t>
      </w:r>
      <w:r w:rsidRPr="007159F8">
        <w:tab/>
        <w:t>Læknirinn gæti aukið skammtinn í 2 mg skrefum í viðhaldsskammt á bilinu 4 mg til 12 mg – en það fer eftir því hvernig svörun þín við lyfinu er.</w:t>
      </w:r>
    </w:p>
    <w:p w14:paraId="4E06AD34" w14:textId="77777777" w:rsidR="00A66B0F" w:rsidRPr="007159F8" w:rsidRDefault="00A66B0F" w:rsidP="007159F8">
      <w:pPr>
        <w:ind w:left="567" w:hanging="567"/>
      </w:pPr>
      <w:r w:rsidRPr="007159F8">
        <w:t>-</w:t>
      </w:r>
      <w:r w:rsidRPr="007159F8">
        <w:tab/>
        <w:t>Ef þú hefur vægt eða miðlungsmikið skerta lifrarstarfsemi áttu ekki að fá stærri skammt en 8 mg á sólarhring og að minnsta kosti 2 vikur eiga að líða á milli þess að skammturinn er aukinn.</w:t>
      </w:r>
    </w:p>
    <w:p w14:paraId="712F8C7D" w14:textId="77777777" w:rsidR="00A66B0F" w:rsidRPr="007159F8" w:rsidRDefault="00A66B0F" w:rsidP="007159F8">
      <w:pPr>
        <w:ind w:left="567" w:hanging="567"/>
      </w:pPr>
      <w:r w:rsidRPr="007159F8">
        <w:t>-</w:t>
      </w:r>
      <w:r w:rsidRPr="007159F8">
        <w:tab/>
        <w:t xml:space="preserve">Ekki taka meira af </w:t>
      </w:r>
      <w:proofErr w:type="spellStart"/>
      <w:r w:rsidRPr="007159F8">
        <w:t>Fycompa</w:t>
      </w:r>
      <w:proofErr w:type="spellEnd"/>
      <w:r w:rsidRPr="007159F8">
        <w:t xml:space="preserve"> en læknirinn hefur mælt með. Það getur tekið nokkrar vikur að finna rétta skammtinn af </w:t>
      </w:r>
      <w:proofErr w:type="spellStart"/>
      <w:r w:rsidRPr="007159F8">
        <w:t>Fycompa</w:t>
      </w:r>
      <w:proofErr w:type="spellEnd"/>
      <w:r w:rsidRPr="007159F8">
        <w:t xml:space="preserve"> fyrir þig.</w:t>
      </w:r>
    </w:p>
    <w:p w14:paraId="482D8721" w14:textId="77777777" w:rsidR="00A66B0F" w:rsidRPr="007159F8" w:rsidRDefault="00A66B0F" w:rsidP="007159F8"/>
    <w:p w14:paraId="15A5D03D" w14:textId="77777777" w:rsidR="00E400BE" w:rsidRPr="007159F8" w:rsidRDefault="00E400BE" w:rsidP="007159F8">
      <w:pPr>
        <w:keepNext/>
      </w:pPr>
      <w:r w:rsidRPr="007159F8">
        <w:lastRenderedPageBreak/>
        <w:t xml:space="preserve">Í eftirfarandi töflu eru teknir saman ráðlagðir skammtar </w:t>
      </w:r>
      <w:r w:rsidRPr="0092776C">
        <w:rPr>
          <w:u w:val="single"/>
        </w:rPr>
        <w:t>til meðferðar við hlutaflogum hjá börnum 4 til 11</w:t>
      </w:r>
      <w:r w:rsidR="00210D63" w:rsidRPr="0092776C">
        <w:rPr>
          <w:u w:val="single"/>
        </w:rPr>
        <w:t> </w:t>
      </w:r>
      <w:r w:rsidRPr="0092776C">
        <w:rPr>
          <w:u w:val="single"/>
        </w:rPr>
        <w:t>ára og alflogum hjá börnum 7 til 11</w:t>
      </w:r>
      <w:r w:rsidR="00210D63" w:rsidRPr="0092776C">
        <w:rPr>
          <w:u w:val="single"/>
        </w:rPr>
        <w:t> </w:t>
      </w:r>
      <w:r w:rsidRPr="0092776C">
        <w:rPr>
          <w:u w:val="single"/>
        </w:rPr>
        <w:t>ára</w:t>
      </w:r>
      <w:r w:rsidRPr="00776EEC">
        <w:t>. Frekari upplýsingar er að finna undir töflunni</w:t>
      </w:r>
      <w:r w:rsidRPr="007159F8">
        <w:t>.</w:t>
      </w:r>
    </w:p>
    <w:p w14:paraId="15326012" w14:textId="77777777" w:rsidR="00E400BE" w:rsidRPr="007159F8" w:rsidRDefault="00E400BE" w:rsidP="007159F8">
      <w:pPr>
        <w:keepNext/>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E400BE" w:rsidRPr="007159F8" w14:paraId="635DF54D" w14:textId="77777777" w:rsidTr="006E4AB3">
        <w:tc>
          <w:tcPr>
            <w:tcW w:w="2338" w:type="dxa"/>
            <w:vMerge w:val="restart"/>
            <w:vAlign w:val="center"/>
          </w:tcPr>
          <w:p w14:paraId="489C56F3" w14:textId="77777777" w:rsidR="00E400BE" w:rsidRPr="007159F8" w:rsidRDefault="00E400BE" w:rsidP="007159F8">
            <w:pPr>
              <w:keepNext/>
            </w:pPr>
          </w:p>
        </w:tc>
        <w:tc>
          <w:tcPr>
            <w:tcW w:w="6957" w:type="dxa"/>
            <w:gridSpan w:val="3"/>
            <w:vAlign w:val="center"/>
          </w:tcPr>
          <w:p w14:paraId="30C07BE6" w14:textId="77777777" w:rsidR="00E400BE" w:rsidRPr="007159F8" w:rsidRDefault="00E400BE" w:rsidP="007159F8">
            <w:pPr>
              <w:keepNext/>
              <w:jc w:val="center"/>
            </w:pPr>
            <w:r w:rsidRPr="007159F8">
              <w:t>Börn sem vega:</w:t>
            </w:r>
          </w:p>
        </w:tc>
      </w:tr>
      <w:tr w:rsidR="00E400BE" w:rsidRPr="007159F8" w14:paraId="7233D05A" w14:textId="77777777" w:rsidTr="006E4AB3">
        <w:tc>
          <w:tcPr>
            <w:tcW w:w="2338" w:type="dxa"/>
            <w:vMerge/>
            <w:vAlign w:val="center"/>
          </w:tcPr>
          <w:p w14:paraId="26988781" w14:textId="77777777" w:rsidR="00E400BE" w:rsidRPr="007159F8" w:rsidRDefault="00E400BE" w:rsidP="007159F8">
            <w:pPr>
              <w:keepNext/>
            </w:pPr>
          </w:p>
        </w:tc>
        <w:tc>
          <w:tcPr>
            <w:tcW w:w="2310" w:type="dxa"/>
            <w:vAlign w:val="center"/>
          </w:tcPr>
          <w:p w14:paraId="4493355B" w14:textId="77777777" w:rsidR="00E400BE" w:rsidRPr="007159F8" w:rsidRDefault="00E400BE" w:rsidP="007159F8">
            <w:pPr>
              <w:keepNext/>
              <w:jc w:val="center"/>
            </w:pPr>
            <w:r w:rsidRPr="007159F8">
              <w:t>Meira en 30</w:t>
            </w:r>
            <w:r w:rsidR="00541F11" w:rsidRPr="007159F8">
              <w:t> </w:t>
            </w:r>
            <w:r w:rsidRPr="007159F8">
              <w:t>kg</w:t>
            </w:r>
          </w:p>
        </w:tc>
        <w:tc>
          <w:tcPr>
            <w:tcW w:w="2323" w:type="dxa"/>
            <w:vAlign w:val="center"/>
          </w:tcPr>
          <w:p w14:paraId="5E72C790" w14:textId="77777777" w:rsidR="00E400BE" w:rsidRPr="007159F8" w:rsidRDefault="00E400BE" w:rsidP="007159F8">
            <w:pPr>
              <w:keepNext/>
              <w:jc w:val="center"/>
            </w:pPr>
            <w:r w:rsidRPr="007159F8">
              <w:t>20</w:t>
            </w:r>
            <w:r w:rsidR="00541F11" w:rsidRPr="007159F8">
              <w:t> </w:t>
            </w:r>
            <w:r w:rsidRPr="007159F8">
              <w:t>kg til 30 kg</w:t>
            </w:r>
          </w:p>
        </w:tc>
        <w:tc>
          <w:tcPr>
            <w:tcW w:w="2324" w:type="dxa"/>
            <w:vAlign w:val="center"/>
          </w:tcPr>
          <w:p w14:paraId="745EC18A" w14:textId="77777777" w:rsidR="00E400BE" w:rsidRPr="007159F8" w:rsidRDefault="00E400BE" w:rsidP="007159F8">
            <w:pPr>
              <w:keepNext/>
              <w:jc w:val="center"/>
            </w:pPr>
            <w:r w:rsidRPr="007159F8">
              <w:t>Minna en 20</w:t>
            </w:r>
            <w:r w:rsidR="00541F11" w:rsidRPr="007159F8">
              <w:t> </w:t>
            </w:r>
            <w:r w:rsidRPr="007159F8">
              <w:t>kg</w:t>
            </w:r>
          </w:p>
        </w:tc>
      </w:tr>
      <w:tr w:rsidR="00E400BE" w:rsidRPr="007159F8" w14:paraId="2E6D9D09" w14:textId="77777777" w:rsidTr="006E4AB3">
        <w:tc>
          <w:tcPr>
            <w:tcW w:w="2338" w:type="dxa"/>
            <w:vAlign w:val="center"/>
          </w:tcPr>
          <w:p w14:paraId="48CD0B66" w14:textId="77777777" w:rsidR="00E400BE" w:rsidRPr="007159F8" w:rsidRDefault="00E400BE" w:rsidP="007159F8">
            <w:pPr>
              <w:keepNext/>
            </w:pPr>
            <w:r w:rsidRPr="007159F8">
              <w:t>Ráðlagður upphafsskammtur</w:t>
            </w:r>
          </w:p>
        </w:tc>
        <w:tc>
          <w:tcPr>
            <w:tcW w:w="2310" w:type="dxa"/>
            <w:vAlign w:val="center"/>
          </w:tcPr>
          <w:p w14:paraId="7D3B27E2" w14:textId="77777777" w:rsidR="00E400BE" w:rsidRPr="007159F8" w:rsidRDefault="00E400BE" w:rsidP="007159F8">
            <w:pPr>
              <w:keepNext/>
            </w:pPr>
            <w:r w:rsidRPr="007159F8">
              <w:t>2</w:t>
            </w:r>
            <w:r w:rsidR="00541F11" w:rsidRPr="007159F8">
              <w:t> </w:t>
            </w:r>
            <w:r w:rsidRPr="007159F8">
              <w:t>mg/sólarhring</w:t>
            </w:r>
          </w:p>
        </w:tc>
        <w:tc>
          <w:tcPr>
            <w:tcW w:w="2323" w:type="dxa"/>
            <w:vAlign w:val="center"/>
          </w:tcPr>
          <w:p w14:paraId="61761584" w14:textId="77777777" w:rsidR="00E400BE" w:rsidRPr="007159F8" w:rsidRDefault="00E400BE" w:rsidP="007159F8">
            <w:pPr>
              <w:keepNext/>
            </w:pPr>
            <w:r w:rsidRPr="007159F8">
              <w:t>1</w:t>
            </w:r>
            <w:r w:rsidR="00541F11" w:rsidRPr="007159F8">
              <w:t> </w:t>
            </w:r>
            <w:r w:rsidRPr="007159F8">
              <w:t>mg/sólarhring</w:t>
            </w:r>
          </w:p>
        </w:tc>
        <w:tc>
          <w:tcPr>
            <w:tcW w:w="2324" w:type="dxa"/>
            <w:vAlign w:val="center"/>
          </w:tcPr>
          <w:p w14:paraId="0A245215" w14:textId="77777777" w:rsidR="00E400BE" w:rsidRPr="007159F8" w:rsidRDefault="00E400BE" w:rsidP="007159F8">
            <w:pPr>
              <w:keepNext/>
            </w:pPr>
            <w:r w:rsidRPr="007159F8">
              <w:t>1</w:t>
            </w:r>
            <w:r w:rsidR="00541F11" w:rsidRPr="007159F8">
              <w:t> </w:t>
            </w:r>
            <w:r w:rsidRPr="007159F8">
              <w:t>mg/sólarhring</w:t>
            </w:r>
          </w:p>
        </w:tc>
      </w:tr>
      <w:tr w:rsidR="00E400BE" w:rsidRPr="007159F8" w14:paraId="2BA29D95" w14:textId="77777777" w:rsidTr="006E4AB3">
        <w:tc>
          <w:tcPr>
            <w:tcW w:w="2338" w:type="dxa"/>
            <w:vAlign w:val="center"/>
          </w:tcPr>
          <w:p w14:paraId="3E2E3EF5" w14:textId="77777777" w:rsidR="00E400BE" w:rsidRPr="007159F8" w:rsidRDefault="00E400BE" w:rsidP="007159F8">
            <w:pPr>
              <w:keepNext/>
            </w:pPr>
            <w:r w:rsidRPr="007159F8">
              <w:t>Ráðlagður viðhaldsskammtur</w:t>
            </w:r>
          </w:p>
        </w:tc>
        <w:tc>
          <w:tcPr>
            <w:tcW w:w="2310" w:type="dxa"/>
            <w:vAlign w:val="center"/>
          </w:tcPr>
          <w:p w14:paraId="0F320AEF" w14:textId="77777777" w:rsidR="00E400BE" w:rsidRPr="007159F8" w:rsidRDefault="00E400BE" w:rsidP="007159F8">
            <w:pPr>
              <w:keepNext/>
            </w:pPr>
            <w:r w:rsidRPr="007159F8">
              <w:t>4 – 8 mg/sólarhring</w:t>
            </w:r>
          </w:p>
        </w:tc>
        <w:tc>
          <w:tcPr>
            <w:tcW w:w="2323" w:type="dxa"/>
            <w:vAlign w:val="center"/>
          </w:tcPr>
          <w:p w14:paraId="0DDA22B5" w14:textId="77777777" w:rsidR="00E400BE" w:rsidRPr="007159F8" w:rsidRDefault="00E400BE" w:rsidP="007159F8">
            <w:pPr>
              <w:keepNext/>
            </w:pPr>
            <w:r w:rsidRPr="007159F8">
              <w:t>4 – 6 mg/sólarhring</w:t>
            </w:r>
          </w:p>
        </w:tc>
        <w:tc>
          <w:tcPr>
            <w:tcW w:w="2324" w:type="dxa"/>
            <w:vAlign w:val="center"/>
          </w:tcPr>
          <w:p w14:paraId="04722FDB" w14:textId="77777777" w:rsidR="00E400BE" w:rsidRPr="007159F8" w:rsidRDefault="00E400BE" w:rsidP="007159F8">
            <w:pPr>
              <w:keepNext/>
            </w:pPr>
            <w:r w:rsidRPr="007159F8">
              <w:t>2 – 4 mg/sólarhring</w:t>
            </w:r>
          </w:p>
        </w:tc>
      </w:tr>
      <w:tr w:rsidR="00E400BE" w:rsidRPr="007159F8" w14:paraId="3736A86A" w14:textId="77777777" w:rsidTr="006E4AB3">
        <w:tc>
          <w:tcPr>
            <w:tcW w:w="2338" w:type="dxa"/>
            <w:vAlign w:val="center"/>
          </w:tcPr>
          <w:p w14:paraId="18841960" w14:textId="77777777" w:rsidR="00E400BE" w:rsidRPr="007159F8" w:rsidRDefault="00A21426" w:rsidP="007159F8">
            <w:r w:rsidRPr="007159F8">
              <w:t>Ráðlagður hámarksskammtur</w:t>
            </w:r>
          </w:p>
        </w:tc>
        <w:tc>
          <w:tcPr>
            <w:tcW w:w="2310" w:type="dxa"/>
            <w:vAlign w:val="center"/>
          </w:tcPr>
          <w:p w14:paraId="1ECE2CDA" w14:textId="77777777" w:rsidR="00E400BE" w:rsidRPr="007159F8" w:rsidRDefault="00E400BE" w:rsidP="007159F8">
            <w:r w:rsidRPr="007159F8">
              <w:t>12</w:t>
            </w:r>
            <w:r w:rsidR="00541F11" w:rsidRPr="007159F8">
              <w:t> </w:t>
            </w:r>
            <w:r w:rsidRPr="007159F8">
              <w:t>mg/sólarhring</w:t>
            </w:r>
          </w:p>
        </w:tc>
        <w:tc>
          <w:tcPr>
            <w:tcW w:w="2323" w:type="dxa"/>
            <w:vAlign w:val="center"/>
          </w:tcPr>
          <w:p w14:paraId="669B6AC7" w14:textId="77777777" w:rsidR="00E400BE" w:rsidRPr="007159F8" w:rsidRDefault="00E400BE" w:rsidP="007159F8">
            <w:r w:rsidRPr="007159F8">
              <w:t>8</w:t>
            </w:r>
            <w:r w:rsidR="00541F11" w:rsidRPr="007159F8">
              <w:t> </w:t>
            </w:r>
            <w:r w:rsidRPr="007159F8">
              <w:t>mg/sólarhring</w:t>
            </w:r>
          </w:p>
        </w:tc>
        <w:tc>
          <w:tcPr>
            <w:tcW w:w="2324" w:type="dxa"/>
            <w:vAlign w:val="center"/>
          </w:tcPr>
          <w:p w14:paraId="735C4E59" w14:textId="77777777" w:rsidR="00E400BE" w:rsidRPr="007159F8" w:rsidRDefault="00E400BE" w:rsidP="007159F8">
            <w:r w:rsidRPr="007159F8">
              <w:t>6</w:t>
            </w:r>
            <w:r w:rsidR="00541F11" w:rsidRPr="007159F8">
              <w:t> </w:t>
            </w:r>
            <w:r w:rsidRPr="007159F8">
              <w:t>mg/sólarhring</w:t>
            </w:r>
          </w:p>
        </w:tc>
      </w:tr>
    </w:tbl>
    <w:p w14:paraId="46E7BC8E" w14:textId="77777777" w:rsidR="00E400BE" w:rsidRPr="007159F8" w:rsidRDefault="00E400BE" w:rsidP="007159F8"/>
    <w:p w14:paraId="43396974" w14:textId="77777777" w:rsidR="00B81BA9" w:rsidRPr="007159F8" w:rsidRDefault="00B81BA9" w:rsidP="007159F8">
      <w:pPr>
        <w:keepNext/>
        <w:rPr>
          <w:u w:val="single"/>
        </w:rPr>
      </w:pPr>
      <w:r w:rsidRPr="007159F8">
        <w:rPr>
          <w:u w:val="single"/>
        </w:rPr>
        <w:t xml:space="preserve">Börn (4 til 11 ára) sem vega 30 kg eða meira til meðferðar </w:t>
      </w:r>
      <w:r w:rsidR="00541F11" w:rsidRPr="007159F8">
        <w:rPr>
          <w:u w:val="single"/>
        </w:rPr>
        <w:t>við</w:t>
      </w:r>
      <w:r w:rsidRPr="007159F8">
        <w:rPr>
          <w:u w:val="single"/>
        </w:rPr>
        <w:t xml:space="preserve"> hlutaflogum:</w:t>
      </w:r>
    </w:p>
    <w:p w14:paraId="0C8F6721" w14:textId="77777777" w:rsidR="00B81BA9" w:rsidRPr="007159F8" w:rsidRDefault="00B81BA9" w:rsidP="007159F8">
      <w:pPr>
        <w:keepNext/>
      </w:pPr>
    </w:p>
    <w:p w14:paraId="7474043F" w14:textId="77777777" w:rsidR="00B81BA9" w:rsidRPr="007159F8" w:rsidRDefault="00B81BA9" w:rsidP="007159F8">
      <w:pPr>
        <w:keepNext/>
      </w:pPr>
      <w:r w:rsidRPr="007159F8">
        <w:t xml:space="preserve">Venjulegur </w:t>
      </w:r>
      <w:r w:rsidR="009B70EC" w:rsidRPr="007159F8">
        <w:t>byrjunar</w:t>
      </w:r>
      <w:r w:rsidRPr="007159F8">
        <w:t>skammtur er 2</w:t>
      </w:r>
      <w:r w:rsidR="00210D63" w:rsidRPr="007159F8">
        <w:t> </w:t>
      </w:r>
      <w:r w:rsidRPr="007159F8">
        <w:t>mg einu sinni á sólarhring fyrir svefn.</w:t>
      </w:r>
    </w:p>
    <w:p w14:paraId="21D3EBFC" w14:textId="77777777" w:rsidR="00B81BA9" w:rsidRPr="007159F8" w:rsidRDefault="00B81BA9" w:rsidP="007159F8">
      <w:pPr>
        <w:numPr>
          <w:ilvl w:val="0"/>
          <w:numId w:val="24"/>
        </w:numPr>
        <w:ind w:left="567" w:hanging="567"/>
      </w:pPr>
      <w:r w:rsidRPr="007159F8">
        <w:t>Læknirinn gæti aukið skammtinn í 2</w:t>
      </w:r>
      <w:r w:rsidR="00210D63" w:rsidRPr="007159F8">
        <w:t> </w:t>
      </w:r>
      <w:r w:rsidRPr="007159F8">
        <w:t xml:space="preserve">mg skrefum í viðhaldsskammt </w:t>
      </w:r>
      <w:r w:rsidR="009B70EC" w:rsidRPr="007159F8">
        <w:t>á bilinu</w:t>
      </w:r>
      <w:r w:rsidRPr="007159F8">
        <w:t xml:space="preserve"> 4</w:t>
      </w:r>
      <w:r w:rsidR="00210D63" w:rsidRPr="007159F8">
        <w:t> </w:t>
      </w:r>
      <w:r w:rsidRPr="007159F8">
        <w:t>mg til 8</w:t>
      </w:r>
      <w:r w:rsidR="00210D63" w:rsidRPr="007159F8">
        <w:t> </w:t>
      </w:r>
      <w:r w:rsidRPr="007159F8">
        <w:t xml:space="preserve">mg </w:t>
      </w:r>
      <w:r w:rsidR="009B70EC" w:rsidRPr="007159F8">
        <w:t>en það fer eftir því hvernig svörun þín við lyfinu er</w:t>
      </w:r>
      <w:r w:rsidRPr="007159F8">
        <w:t>. Á grundvelli einstaklingsbundinnar klínískrar svörunar og þols getur skammturinn verið hækkaður í skammt sem er að hámarki 12</w:t>
      </w:r>
      <w:r w:rsidR="00210D63" w:rsidRPr="007159F8">
        <w:t> </w:t>
      </w:r>
      <w:r w:rsidRPr="007159F8">
        <w:t>mg/sólarhring.</w:t>
      </w:r>
    </w:p>
    <w:p w14:paraId="5A10E934" w14:textId="77777777" w:rsidR="009B70EC" w:rsidRPr="007159F8" w:rsidRDefault="009B70EC" w:rsidP="007159F8">
      <w:pPr>
        <w:numPr>
          <w:ilvl w:val="0"/>
          <w:numId w:val="24"/>
        </w:numPr>
        <w:ind w:left="540" w:hanging="540"/>
      </w:pPr>
      <w:r w:rsidRPr="007159F8">
        <w:t>Ef þú hefur vægt eða miðlungsmikið skerta lifrarstarfsemi áttu ekki að fá stærri skammt en 4 mg á sólarhring og að minnsta kosti 2 vikur eiga að líða á milli þess að skammturinn er aukinn.</w:t>
      </w:r>
    </w:p>
    <w:p w14:paraId="55CF54BE" w14:textId="77777777" w:rsidR="00B81BA9" w:rsidRPr="007159F8" w:rsidRDefault="00B81BA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9B70EC"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0DF2E999" w14:textId="77777777" w:rsidR="00B81BA9" w:rsidRPr="007159F8" w:rsidRDefault="00B81BA9" w:rsidP="007159F8"/>
    <w:p w14:paraId="3AF84DA0" w14:textId="77777777" w:rsidR="00B81BA9" w:rsidRPr="007159F8" w:rsidRDefault="00B81BA9" w:rsidP="007159F8">
      <w:pPr>
        <w:keepNext/>
        <w:rPr>
          <w:u w:val="single"/>
        </w:rPr>
      </w:pPr>
      <w:r w:rsidRPr="007159F8">
        <w:rPr>
          <w:u w:val="single"/>
        </w:rPr>
        <w:t>Börn (4 til 11 ára) sem vega 20 kg til 30</w:t>
      </w:r>
      <w:r w:rsidR="00210D63" w:rsidRPr="007159F8">
        <w:rPr>
          <w:u w:val="single"/>
        </w:rPr>
        <w:t> </w:t>
      </w:r>
      <w:r w:rsidRPr="007159F8">
        <w:rPr>
          <w:u w:val="single"/>
        </w:rPr>
        <w:t xml:space="preserve">kg til meðferðar </w:t>
      </w:r>
      <w:r w:rsidR="00541F11" w:rsidRPr="007159F8">
        <w:rPr>
          <w:u w:val="single"/>
        </w:rPr>
        <w:t>við</w:t>
      </w:r>
      <w:r w:rsidRPr="007159F8">
        <w:rPr>
          <w:u w:val="single"/>
        </w:rPr>
        <w:t xml:space="preserve"> hlutaflogum:</w:t>
      </w:r>
    </w:p>
    <w:p w14:paraId="62C6D20F" w14:textId="77777777" w:rsidR="00B81BA9" w:rsidRPr="007159F8" w:rsidRDefault="00B81BA9" w:rsidP="007159F8">
      <w:pPr>
        <w:keepNext/>
      </w:pPr>
    </w:p>
    <w:p w14:paraId="0075689D" w14:textId="77777777" w:rsidR="00B81BA9" w:rsidRPr="007159F8" w:rsidRDefault="00B81BA9" w:rsidP="007159F8">
      <w:pPr>
        <w:keepNext/>
      </w:pPr>
      <w:r w:rsidRPr="007159F8">
        <w:t xml:space="preserve">Venjulegur </w:t>
      </w:r>
      <w:r w:rsidR="009B70EC" w:rsidRPr="007159F8">
        <w:t>byrjunar</w:t>
      </w:r>
      <w:r w:rsidRPr="007159F8">
        <w:t>skammtur er 1</w:t>
      </w:r>
      <w:r w:rsidR="00210D63" w:rsidRPr="007159F8">
        <w:t> </w:t>
      </w:r>
      <w:r w:rsidRPr="007159F8">
        <w:t>mg einu sinni á sólarhring fyrir svefn.</w:t>
      </w:r>
    </w:p>
    <w:p w14:paraId="333AF660" w14:textId="77777777" w:rsidR="00B81BA9" w:rsidRPr="007159F8" w:rsidRDefault="00B81BA9" w:rsidP="007159F8">
      <w:pPr>
        <w:numPr>
          <w:ilvl w:val="0"/>
          <w:numId w:val="24"/>
        </w:numPr>
        <w:ind w:left="567" w:hanging="567"/>
      </w:pPr>
      <w:r w:rsidRPr="007159F8">
        <w:t>Læknirinn gæti aukið skammtinn í 1</w:t>
      </w:r>
      <w:r w:rsidR="00210D63" w:rsidRPr="007159F8">
        <w:t> </w:t>
      </w:r>
      <w:r w:rsidRPr="007159F8">
        <w:t xml:space="preserve">mg skrefum í viðhaldsskammt </w:t>
      </w:r>
      <w:r w:rsidR="009B70EC" w:rsidRPr="007159F8">
        <w:t>á bilinu</w:t>
      </w:r>
      <w:r w:rsidRPr="007159F8">
        <w:t xml:space="preserve"> 4</w:t>
      </w:r>
      <w:r w:rsidR="00210D63" w:rsidRPr="007159F8">
        <w:t> </w:t>
      </w:r>
      <w:r w:rsidRPr="007159F8">
        <w:t>mg til 6</w:t>
      </w:r>
      <w:r w:rsidR="00210D63" w:rsidRPr="007159F8">
        <w:t> </w:t>
      </w:r>
      <w:r w:rsidRPr="007159F8">
        <w:t>mg</w:t>
      </w:r>
      <w:r w:rsidR="009B70EC" w:rsidRPr="007159F8">
        <w:t xml:space="preserve"> en það fer eftir því hvernig svörun þín við lyfinu er</w:t>
      </w:r>
      <w:r w:rsidRPr="007159F8">
        <w:t>. Á grundvelli einstaklingsbundinnar klínískrar svörunar og þols getur skammturinn verið hækkaður í skammt sem er að hámarki 8</w:t>
      </w:r>
      <w:r w:rsidR="00210D63" w:rsidRPr="007159F8">
        <w:t> </w:t>
      </w:r>
      <w:r w:rsidRPr="007159F8">
        <w:t>mg/sólarhring.</w:t>
      </w:r>
    </w:p>
    <w:p w14:paraId="780A8236" w14:textId="77777777" w:rsidR="009B70EC" w:rsidRPr="007159F8" w:rsidRDefault="009B70EC" w:rsidP="007159F8">
      <w:pPr>
        <w:numPr>
          <w:ilvl w:val="0"/>
          <w:numId w:val="24"/>
        </w:numPr>
        <w:ind w:left="540" w:hanging="540"/>
      </w:pPr>
      <w:r w:rsidRPr="007159F8">
        <w:t>Ef þú hefur vægt eða miðlungsmikið skerta lifrarstarfsemi áttu ekki að fá stærri skammt en 4 mg á sólarhring og að minnsta kosti 2 vikur eiga að líða á milli þess að skammturinn er aukinn.</w:t>
      </w:r>
    </w:p>
    <w:p w14:paraId="463245F1" w14:textId="77777777" w:rsidR="00B81BA9" w:rsidRPr="007159F8" w:rsidRDefault="00B81BA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9B70EC"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11B21B93" w14:textId="77777777" w:rsidR="00B81BA9" w:rsidRPr="007159F8" w:rsidRDefault="00B81BA9" w:rsidP="007159F8"/>
    <w:p w14:paraId="78D894E4" w14:textId="77777777" w:rsidR="00B81BA9" w:rsidRPr="007159F8" w:rsidRDefault="00B81BA9" w:rsidP="007159F8">
      <w:pPr>
        <w:keepNext/>
        <w:rPr>
          <w:u w:val="single"/>
        </w:rPr>
      </w:pPr>
      <w:r w:rsidRPr="007159F8">
        <w:rPr>
          <w:u w:val="single"/>
        </w:rPr>
        <w:t>Börn (4 til 11 ára) sem vega minna en 20</w:t>
      </w:r>
      <w:r w:rsidR="00210D63" w:rsidRPr="007159F8">
        <w:rPr>
          <w:u w:val="single"/>
        </w:rPr>
        <w:t> </w:t>
      </w:r>
      <w:r w:rsidRPr="007159F8">
        <w:rPr>
          <w:u w:val="single"/>
        </w:rPr>
        <w:t>kg til meðferðar við hlutaflogum</w:t>
      </w:r>
      <w:r w:rsidR="00555C30" w:rsidRPr="007159F8">
        <w:rPr>
          <w:u w:val="single"/>
        </w:rPr>
        <w:t>:</w:t>
      </w:r>
    </w:p>
    <w:p w14:paraId="27D4DB67" w14:textId="77777777" w:rsidR="002B3061" w:rsidRPr="007159F8" w:rsidRDefault="002B3061" w:rsidP="007159F8">
      <w:pPr>
        <w:keepNext/>
      </w:pPr>
    </w:p>
    <w:p w14:paraId="2BF1B98A" w14:textId="77777777" w:rsidR="002B3061" w:rsidRPr="007159F8" w:rsidRDefault="002B3061" w:rsidP="007159F8">
      <w:pPr>
        <w:keepNext/>
      </w:pPr>
      <w:r w:rsidRPr="007159F8">
        <w:t xml:space="preserve">Venjulegur </w:t>
      </w:r>
      <w:r w:rsidR="00A04813" w:rsidRPr="007159F8">
        <w:t>byrjunar</w:t>
      </w:r>
      <w:r w:rsidRPr="007159F8">
        <w:t>skammtur er 1</w:t>
      </w:r>
      <w:r w:rsidR="00210D63" w:rsidRPr="007159F8">
        <w:t> </w:t>
      </w:r>
      <w:r w:rsidRPr="007159F8">
        <w:t>mg einu sinni á sólarhring fyrir svefn.</w:t>
      </w:r>
    </w:p>
    <w:p w14:paraId="7367A2AB" w14:textId="77777777" w:rsidR="00B81BA9" w:rsidRPr="007159F8" w:rsidRDefault="00B81BA9" w:rsidP="007159F8">
      <w:pPr>
        <w:numPr>
          <w:ilvl w:val="0"/>
          <w:numId w:val="24"/>
        </w:numPr>
        <w:ind w:left="567" w:hanging="567"/>
      </w:pPr>
      <w:r w:rsidRPr="007159F8">
        <w:t>Læknirinn gæti aukið skammtinn í 1</w:t>
      </w:r>
      <w:r w:rsidR="00210D63" w:rsidRPr="007159F8">
        <w:t> </w:t>
      </w:r>
      <w:r w:rsidRPr="007159F8">
        <w:t xml:space="preserve">mg skrefum í viðhaldsskammt </w:t>
      </w:r>
      <w:r w:rsidR="009B70EC" w:rsidRPr="007159F8">
        <w:t>á bilinu</w:t>
      </w:r>
      <w:r w:rsidRPr="007159F8">
        <w:t xml:space="preserve"> </w:t>
      </w:r>
      <w:r w:rsidR="002B3061" w:rsidRPr="007159F8">
        <w:t>2</w:t>
      </w:r>
      <w:r w:rsidR="00210D63" w:rsidRPr="007159F8">
        <w:t> </w:t>
      </w:r>
      <w:r w:rsidRPr="007159F8">
        <w:t xml:space="preserve">mg til </w:t>
      </w:r>
      <w:r w:rsidR="002B3061" w:rsidRPr="007159F8">
        <w:t>4</w:t>
      </w:r>
      <w:r w:rsidR="00210D63" w:rsidRPr="007159F8">
        <w:t> </w:t>
      </w:r>
      <w:r w:rsidRPr="007159F8">
        <w:t>mg</w:t>
      </w:r>
      <w:r w:rsidR="009B70EC" w:rsidRPr="007159F8">
        <w:t xml:space="preserve"> en það fer eftir því hvernig svörun þín við lyfinu er. </w:t>
      </w:r>
      <w:r w:rsidRPr="007159F8">
        <w:t xml:space="preserve">Á grundvelli einstaklingsbundinnar klínískrar svörunar og þols getur skammturinn verið hækkaður í skammt sem er að hámarki </w:t>
      </w:r>
      <w:r w:rsidR="002B3061" w:rsidRPr="007159F8">
        <w:t>6</w:t>
      </w:r>
      <w:r w:rsidR="00210D63" w:rsidRPr="007159F8">
        <w:t> </w:t>
      </w:r>
      <w:r w:rsidRPr="007159F8">
        <w:t>mg/sólarhring.</w:t>
      </w:r>
    </w:p>
    <w:p w14:paraId="69D87B85" w14:textId="77777777" w:rsidR="00A04813" w:rsidRPr="007159F8" w:rsidRDefault="00A04813" w:rsidP="007159F8">
      <w:pPr>
        <w:numPr>
          <w:ilvl w:val="0"/>
          <w:numId w:val="24"/>
        </w:numPr>
        <w:ind w:left="540" w:hanging="540"/>
      </w:pPr>
      <w:r w:rsidRPr="007159F8">
        <w:t>Ef þú hefur vægt eða miðlungsmikið skerta lifrarstarfsemi áttu ekki að fá stærri skammt en 4 mg á sólarhring og að minnsta kosti 2 vikur eiga að líða á milli þess að skammturinn er aukinn.</w:t>
      </w:r>
    </w:p>
    <w:p w14:paraId="310791D5" w14:textId="77777777" w:rsidR="00B81BA9" w:rsidRPr="007159F8" w:rsidRDefault="00B81BA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9B70EC"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0A725D2B" w14:textId="77777777" w:rsidR="00555C30" w:rsidRPr="007159F8" w:rsidRDefault="00555C30" w:rsidP="007159F8"/>
    <w:p w14:paraId="606CE45B" w14:textId="77777777" w:rsidR="00555C30" w:rsidRPr="007159F8" w:rsidRDefault="00555C30" w:rsidP="007159F8">
      <w:pPr>
        <w:keepNext/>
        <w:rPr>
          <w:u w:val="single"/>
        </w:rPr>
      </w:pPr>
      <w:r w:rsidRPr="007159F8">
        <w:rPr>
          <w:u w:val="single"/>
        </w:rPr>
        <w:t xml:space="preserve">Börn (7 til 11 ára) sem vega 30 kg eða meira til meðferðar </w:t>
      </w:r>
      <w:r w:rsidR="00541F11" w:rsidRPr="007159F8">
        <w:rPr>
          <w:u w:val="single"/>
        </w:rPr>
        <w:t>við</w:t>
      </w:r>
      <w:r w:rsidRPr="007159F8">
        <w:rPr>
          <w:u w:val="single"/>
        </w:rPr>
        <w:t xml:space="preserve"> alflogum:</w:t>
      </w:r>
    </w:p>
    <w:p w14:paraId="4C815791" w14:textId="77777777" w:rsidR="00B81BA9" w:rsidRPr="007159F8" w:rsidRDefault="00B81BA9" w:rsidP="007159F8">
      <w:pPr>
        <w:keepNext/>
      </w:pPr>
    </w:p>
    <w:p w14:paraId="19092DB8" w14:textId="77777777" w:rsidR="00555C30" w:rsidRPr="007159F8" w:rsidRDefault="00555C30" w:rsidP="007159F8">
      <w:pPr>
        <w:keepNext/>
      </w:pPr>
      <w:r w:rsidRPr="007159F8">
        <w:t xml:space="preserve">Venjulegur </w:t>
      </w:r>
      <w:r w:rsidR="00A04813" w:rsidRPr="007159F8">
        <w:t>byrjunar</w:t>
      </w:r>
      <w:r w:rsidRPr="007159F8">
        <w:t>skammtur er 2</w:t>
      </w:r>
      <w:r w:rsidR="00210D63" w:rsidRPr="007159F8">
        <w:t> </w:t>
      </w:r>
      <w:r w:rsidRPr="007159F8">
        <w:t>mg einu sinni á sólarhring fyrir svefn.</w:t>
      </w:r>
    </w:p>
    <w:p w14:paraId="102BAFBB" w14:textId="77777777" w:rsidR="00555C30" w:rsidRPr="007159F8" w:rsidRDefault="00555C30" w:rsidP="007159F8">
      <w:pPr>
        <w:numPr>
          <w:ilvl w:val="0"/>
          <w:numId w:val="24"/>
        </w:numPr>
        <w:ind w:left="567" w:hanging="567"/>
      </w:pPr>
      <w:r w:rsidRPr="007159F8">
        <w:t>Læknirinn gæti aukið skammtinn í 2</w:t>
      </w:r>
      <w:r w:rsidR="00210D63" w:rsidRPr="007159F8">
        <w:t> </w:t>
      </w:r>
      <w:r w:rsidRPr="007159F8">
        <w:t xml:space="preserve">mg skrefum í viðhaldsskammt </w:t>
      </w:r>
      <w:r w:rsidR="00A04813" w:rsidRPr="007159F8">
        <w:t>á bilinu</w:t>
      </w:r>
      <w:r w:rsidRPr="007159F8">
        <w:t xml:space="preserve"> 4</w:t>
      </w:r>
      <w:r w:rsidR="00210D63" w:rsidRPr="007159F8">
        <w:t> </w:t>
      </w:r>
      <w:r w:rsidRPr="007159F8">
        <w:t>mg til 8</w:t>
      </w:r>
      <w:r w:rsidR="00210D63" w:rsidRPr="007159F8">
        <w:t> </w:t>
      </w:r>
      <w:r w:rsidRPr="007159F8">
        <w:t>mg</w:t>
      </w:r>
      <w:r w:rsidR="00A04813" w:rsidRPr="007159F8">
        <w:t xml:space="preserve"> en það fer eftir því hvernig svörun þín við lyfinu er. </w:t>
      </w:r>
      <w:r w:rsidRPr="007159F8">
        <w:t>Á grundvelli einstaklingsbundinnar klínískrar svörunar og þols getur skammturinn verið hækkaður í skammt sem er að hámarki 12</w:t>
      </w:r>
      <w:r w:rsidR="00210D63" w:rsidRPr="007159F8">
        <w:t> </w:t>
      </w:r>
      <w:r w:rsidRPr="007159F8">
        <w:t>mg/sólarhring.</w:t>
      </w:r>
    </w:p>
    <w:p w14:paraId="77016223" w14:textId="77777777" w:rsidR="00A04813" w:rsidRPr="007159F8" w:rsidRDefault="00A04813" w:rsidP="006B2123">
      <w:pPr>
        <w:numPr>
          <w:ilvl w:val="0"/>
          <w:numId w:val="24"/>
        </w:numPr>
        <w:ind w:left="540" w:hanging="540"/>
      </w:pPr>
      <w:r w:rsidRPr="007159F8">
        <w:t>Ef þú hefur vægt eða miðlungsmikið skerta lifrarstarfsemi áttu ekki að fá stærri skammt en 4 mg á sólarhring og að minnsta kosti 2 vikur eiga að líða á milli þess að skammturinn er aukinn.</w:t>
      </w:r>
    </w:p>
    <w:p w14:paraId="0B1EC451" w14:textId="77777777" w:rsidR="00555C30" w:rsidRPr="007159F8" w:rsidRDefault="00555C30" w:rsidP="007159F8">
      <w:pPr>
        <w:numPr>
          <w:ilvl w:val="0"/>
          <w:numId w:val="24"/>
        </w:numPr>
        <w:ind w:left="567" w:hanging="567"/>
      </w:pPr>
      <w:r w:rsidRPr="007159F8">
        <w:lastRenderedPageBreak/>
        <w:t xml:space="preserve">Ekki taka meira af </w:t>
      </w:r>
      <w:proofErr w:type="spellStart"/>
      <w:r w:rsidRPr="007159F8">
        <w:t>Fycompa</w:t>
      </w:r>
      <w:proofErr w:type="spellEnd"/>
      <w:r w:rsidRPr="007159F8">
        <w:t xml:space="preserve"> en læknirinn hefur mælt </w:t>
      </w:r>
      <w:r w:rsidR="00A04813"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365E049C" w14:textId="77777777" w:rsidR="00555C30" w:rsidRPr="007159F8" w:rsidRDefault="00555C30" w:rsidP="007159F8"/>
    <w:p w14:paraId="4FE39C74" w14:textId="77777777" w:rsidR="00555C30" w:rsidRPr="007159F8" w:rsidRDefault="00555C30" w:rsidP="007159F8">
      <w:pPr>
        <w:keepNext/>
        <w:rPr>
          <w:u w:val="single"/>
        </w:rPr>
      </w:pPr>
      <w:r w:rsidRPr="007159F8">
        <w:rPr>
          <w:u w:val="single"/>
        </w:rPr>
        <w:t>Börn (7 til 11 ára) sem vega 20 kg til 30</w:t>
      </w:r>
      <w:r w:rsidR="00210D63" w:rsidRPr="007159F8">
        <w:rPr>
          <w:u w:val="single"/>
        </w:rPr>
        <w:t> </w:t>
      </w:r>
      <w:r w:rsidRPr="007159F8">
        <w:rPr>
          <w:u w:val="single"/>
        </w:rPr>
        <w:t xml:space="preserve">kg til meðferðar </w:t>
      </w:r>
      <w:r w:rsidR="00541F11" w:rsidRPr="007159F8">
        <w:rPr>
          <w:u w:val="single"/>
        </w:rPr>
        <w:t>við</w:t>
      </w:r>
      <w:r w:rsidRPr="007159F8">
        <w:rPr>
          <w:u w:val="single"/>
        </w:rPr>
        <w:t xml:space="preserve"> alflogum</w:t>
      </w:r>
      <w:r w:rsidR="00541F11" w:rsidRPr="007159F8">
        <w:rPr>
          <w:u w:val="single"/>
        </w:rPr>
        <w:t>:</w:t>
      </w:r>
    </w:p>
    <w:p w14:paraId="69F5E86D" w14:textId="77777777" w:rsidR="00555C30" w:rsidRPr="007159F8" w:rsidRDefault="00555C30" w:rsidP="007159F8">
      <w:pPr>
        <w:keepNext/>
      </w:pPr>
    </w:p>
    <w:p w14:paraId="19E29915" w14:textId="77777777" w:rsidR="00555C30" w:rsidRPr="007159F8" w:rsidRDefault="00555C30" w:rsidP="007159F8">
      <w:pPr>
        <w:keepNext/>
      </w:pPr>
      <w:r w:rsidRPr="007159F8">
        <w:t xml:space="preserve">Venjulegur </w:t>
      </w:r>
      <w:r w:rsidR="00A04813" w:rsidRPr="007159F8">
        <w:t>byrjunar</w:t>
      </w:r>
      <w:r w:rsidRPr="007159F8">
        <w:t>skammtur er 1</w:t>
      </w:r>
      <w:r w:rsidR="00210D63" w:rsidRPr="007159F8">
        <w:t> </w:t>
      </w:r>
      <w:r w:rsidRPr="007159F8">
        <w:t>mg einu sinni á sólarhring fyrir svefn.</w:t>
      </w:r>
    </w:p>
    <w:p w14:paraId="25177B4B" w14:textId="77777777" w:rsidR="00555C30" w:rsidRPr="007159F8" w:rsidRDefault="00555C30" w:rsidP="007159F8">
      <w:pPr>
        <w:numPr>
          <w:ilvl w:val="0"/>
          <w:numId w:val="24"/>
        </w:numPr>
        <w:ind w:left="567" w:hanging="567"/>
      </w:pPr>
      <w:r w:rsidRPr="007159F8">
        <w:t>Læknirinn gæti aukið skammtinn í 1</w:t>
      </w:r>
      <w:r w:rsidR="00210D63" w:rsidRPr="007159F8">
        <w:t> </w:t>
      </w:r>
      <w:r w:rsidRPr="007159F8">
        <w:t xml:space="preserve">mg skrefum í viðhaldsskammt </w:t>
      </w:r>
      <w:r w:rsidR="00A04813" w:rsidRPr="007159F8">
        <w:t>á bilinu</w:t>
      </w:r>
      <w:r w:rsidRPr="007159F8">
        <w:t xml:space="preserve"> 4</w:t>
      </w:r>
      <w:r w:rsidR="00210D63" w:rsidRPr="007159F8">
        <w:t> </w:t>
      </w:r>
      <w:r w:rsidRPr="007159F8">
        <w:t>mg til 6</w:t>
      </w:r>
      <w:r w:rsidR="00210D63" w:rsidRPr="007159F8">
        <w:t> </w:t>
      </w:r>
      <w:r w:rsidRPr="007159F8">
        <w:t>mg</w:t>
      </w:r>
      <w:r w:rsidR="00A04813" w:rsidRPr="007159F8">
        <w:t xml:space="preserve"> en það fer eftir því hvernig svörun þín við lyfinu er. </w:t>
      </w:r>
      <w:r w:rsidRPr="007159F8">
        <w:t>Á grundvelli einstaklingsbundinnar klínískrar svörunar og þols getur skammturinn verið hækkaður í skammt sem er að hámarki 8</w:t>
      </w:r>
      <w:r w:rsidR="00210D63" w:rsidRPr="007159F8">
        <w:t> </w:t>
      </w:r>
      <w:r w:rsidRPr="007159F8">
        <w:t>mg/sólarhring.</w:t>
      </w:r>
    </w:p>
    <w:p w14:paraId="10E1BCB9" w14:textId="77777777" w:rsidR="00A04813" w:rsidRPr="007159F8" w:rsidRDefault="00A04813" w:rsidP="007159F8">
      <w:pPr>
        <w:numPr>
          <w:ilvl w:val="0"/>
          <w:numId w:val="24"/>
        </w:numPr>
        <w:ind w:left="540" w:hanging="540"/>
      </w:pPr>
      <w:r w:rsidRPr="007159F8">
        <w:t>Ef þú hefur vægt eða miðlungsmikið skerta lifrarstarfsemi áttu ekki að fá stærri skammt en 4 mg á sólarhring og að minnsta kosti 2 vikur eiga að líða á milli þess að skammturinn er aukinn.</w:t>
      </w:r>
    </w:p>
    <w:p w14:paraId="3F11BBD5" w14:textId="77777777" w:rsidR="00555C30" w:rsidRPr="007159F8" w:rsidRDefault="00555C30"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A04813"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265F9DD1" w14:textId="77777777" w:rsidR="00555C30" w:rsidRPr="007159F8" w:rsidRDefault="00555C30" w:rsidP="007159F8"/>
    <w:p w14:paraId="3D3620AF" w14:textId="77777777" w:rsidR="00555C30" w:rsidRPr="007159F8" w:rsidRDefault="00555C30" w:rsidP="007159F8">
      <w:pPr>
        <w:keepNext/>
        <w:rPr>
          <w:u w:val="single"/>
        </w:rPr>
      </w:pPr>
      <w:r w:rsidRPr="007159F8">
        <w:rPr>
          <w:u w:val="single"/>
        </w:rPr>
        <w:t>Börn (7 til 11 ára) sem vega minna en 20</w:t>
      </w:r>
      <w:r w:rsidR="00210D63" w:rsidRPr="007159F8">
        <w:rPr>
          <w:u w:val="single"/>
        </w:rPr>
        <w:t> </w:t>
      </w:r>
      <w:r w:rsidRPr="007159F8">
        <w:rPr>
          <w:u w:val="single"/>
        </w:rPr>
        <w:t>kg til meðferðar við alflogum</w:t>
      </w:r>
      <w:r w:rsidR="00541F11" w:rsidRPr="007159F8">
        <w:rPr>
          <w:u w:val="single"/>
        </w:rPr>
        <w:t>:</w:t>
      </w:r>
    </w:p>
    <w:p w14:paraId="6090B788" w14:textId="77777777" w:rsidR="00B81BA9" w:rsidRPr="007159F8" w:rsidRDefault="00B81BA9" w:rsidP="007159F8">
      <w:pPr>
        <w:keepNext/>
      </w:pPr>
    </w:p>
    <w:p w14:paraId="2ADDD411" w14:textId="77777777" w:rsidR="00555C30" w:rsidRPr="007159F8" w:rsidRDefault="00555C30" w:rsidP="007159F8">
      <w:pPr>
        <w:keepNext/>
      </w:pPr>
      <w:r w:rsidRPr="007159F8">
        <w:t xml:space="preserve">Venjulegur </w:t>
      </w:r>
      <w:r w:rsidR="00A04813" w:rsidRPr="007159F8">
        <w:t>byrjunar</w:t>
      </w:r>
      <w:r w:rsidRPr="007159F8">
        <w:t>skammtur er 1</w:t>
      </w:r>
      <w:r w:rsidR="00210D63" w:rsidRPr="007159F8">
        <w:t> </w:t>
      </w:r>
      <w:r w:rsidRPr="007159F8">
        <w:t>mg einu sinni á sólarhring fyrir svefn.</w:t>
      </w:r>
    </w:p>
    <w:p w14:paraId="1B1D6D17" w14:textId="77777777" w:rsidR="00555C30" w:rsidRPr="007159F8" w:rsidRDefault="00555C30" w:rsidP="007159F8">
      <w:pPr>
        <w:numPr>
          <w:ilvl w:val="0"/>
          <w:numId w:val="24"/>
        </w:numPr>
        <w:ind w:left="567" w:hanging="567"/>
      </w:pPr>
      <w:r w:rsidRPr="007159F8">
        <w:t>Læknirinn gæti aukið skammtinn í 1</w:t>
      </w:r>
      <w:r w:rsidR="00210D63" w:rsidRPr="007159F8">
        <w:t> </w:t>
      </w:r>
      <w:r w:rsidRPr="007159F8">
        <w:t xml:space="preserve">mg skrefum í viðhaldsskammt </w:t>
      </w:r>
      <w:r w:rsidR="00A04813" w:rsidRPr="007159F8">
        <w:t>á bilinu</w:t>
      </w:r>
      <w:r w:rsidRPr="007159F8">
        <w:t xml:space="preserve"> 2</w:t>
      </w:r>
      <w:r w:rsidR="00210D63" w:rsidRPr="007159F8">
        <w:t> </w:t>
      </w:r>
      <w:r w:rsidRPr="007159F8">
        <w:t>mg til 4</w:t>
      </w:r>
      <w:r w:rsidR="00210D63" w:rsidRPr="007159F8">
        <w:t> </w:t>
      </w:r>
      <w:r w:rsidRPr="007159F8">
        <w:t>mg</w:t>
      </w:r>
      <w:r w:rsidR="00A04813" w:rsidRPr="007159F8">
        <w:t xml:space="preserve"> en það fer eftir því hvernig svörun þín við lyfinu er. </w:t>
      </w:r>
      <w:r w:rsidRPr="007159F8">
        <w:t>Á grundvelli einstaklingsbundinnar klínískrar svörunar og þols getur skammturinn verið hækkaður í skammt sem er að hámarki 6</w:t>
      </w:r>
      <w:r w:rsidR="00210D63" w:rsidRPr="007159F8">
        <w:t> </w:t>
      </w:r>
      <w:r w:rsidRPr="007159F8">
        <w:t>mg/sólarhring.</w:t>
      </w:r>
    </w:p>
    <w:p w14:paraId="52EEC7D2" w14:textId="77777777" w:rsidR="00A04813" w:rsidRPr="007159F8" w:rsidRDefault="00A04813" w:rsidP="007159F8">
      <w:pPr>
        <w:numPr>
          <w:ilvl w:val="0"/>
          <w:numId w:val="24"/>
        </w:numPr>
        <w:ind w:left="540" w:hanging="540"/>
      </w:pPr>
      <w:r w:rsidRPr="007159F8">
        <w:t>Ef þú hefur vægt eða miðlungsmikið skerta lifrarstarfsemi áttu ekki að fá stærri skammt en 4 mg á sólarhring og að minnsta kosti 2 vikur eiga að líða á milli þess að skammturinn er aukinn.</w:t>
      </w:r>
    </w:p>
    <w:p w14:paraId="2D74B388" w14:textId="77777777" w:rsidR="00555C30" w:rsidRPr="007159F8" w:rsidRDefault="00555C30"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w:t>
      </w:r>
      <w:r w:rsidR="00A04813" w:rsidRPr="007159F8">
        <w:t>mælt með</w:t>
      </w:r>
      <w:r w:rsidRPr="007159F8">
        <w:t xml:space="preserve">. Það getur tekið nokkrar vikur að finna rétta skammtinn af </w:t>
      </w:r>
      <w:proofErr w:type="spellStart"/>
      <w:r w:rsidRPr="007159F8">
        <w:t>Fycompa</w:t>
      </w:r>
      <w:proofErr w:type="spellEnd"/>
      <w:r w:rsidRPr="007159F8">
        <w:t xml:space="preserve"> fyrir þig.</w:t>
      </w:r>
    </w:p>
    <w:p w14:paraId="711845FD" w14:textId="77777777" w:rsidR="00B81BA9" w:rsidRPr="007159F8" w:rsidRDefault="00B81BA9" w:rsidP="007159F8"/>
    <w:p w14:paraId="4B41F618" w14:textId="77777777" w:rsidR="00A66B0F" w:rsidRPr="007159F8" w:rsidRDefault="00A66B0F" w:rsidP="007159F8">
      <w:pPr>
        <w:keepNext/>
        <w:rPr>
          <w:b/>
          <w:bCs/>
        </w:rPr>
      </w:pPr>
      <w:r w:rsidRPr="007159F8">
        <w:rPr>
          <w:b/>
          <w:bCs/>
        </w:rPr>
        <w:t>Hvernig taka á lyfið</w:t>
      </w:r>
    </w:p>
    <w:p w14:paraId="3C8AC1DF" w14:textId="77777777" w:rsidR="00A66B0F" w:rsidRPr="007159F8" w:rsidRDefault="00A66B0F" w:rsidP="007159F8">
      <w:r w:rsidRPr="007159F8">
        <w:t xml:space="preserve">Gleypa á töfluna heila með glasi af vatni. </w:t>
      </w:r>
      <w:proofErr w:type="spellStart"/>
      <w:r w:rsidRPr="007159F8">
        <w:t>Fycompa</w:t>
      </w:r>
      <w:proofErr w:type="spellEnd"/>
      <w:r w:rsidRPr="007159F8">
        <w:t xml:space="preserve"> má taka með eða án matar. Ekki má tyggja, mylja eða kljúfa töfluna. Ekki er hægt að kljúfa töflurnar nákvæmlega vegna þess að það er ekki deiliskora á þeim.</w:t>
      </w:r>
    </w:p>
    <w:p w14:paraId="323C68F8" w14:textId="77777777" w:rsidR="00A66B0F" w:rsidRPr="007159F8" w:rsidRDefault="00A66B0F" w:rsidP="007159F8"/>
    <w:p w14:paraId="5293CD95" w14:textId="77777777" w:rsidR="00A66B0F" w:rsidRPr="007159F8" w:rsidRDefault="00A66B0F" w:rsidP="007159F8">
      <w:pPr>
        <w:keepNext/>
      </w:pPr>
      <w:r w:rsidRPr="007159F8">
        <w:rPr>
          <w:b/>
          <w:bCs/>
        </w:rPr>
        <w:t>Ef tekinn er stærri skammtur en mælt er fyrir um</w:t>
      </w:r>
    </w:p>
    <w:p w14:paraId="0B429EA8" w14:textId="63FFA75F" w:rsidR="00A66B0F" w:rsidRPr="007159F8" w:rsidRDefault="00A66B0F" w:rsidP="007159F8">
      <w:r w:rsidRPr="007159F8">
        <w:t xml:space="preserve">Ef þú hefur tekið meira af </w:t>
      </w:r>
      <w:proofErr w:type="spellStart"/>
      <w:r w:rsidRPr="007159F8">
        <w:t>Fycompa</w:t>
      </w:r>
      <w:proofErr w:type="spellEnd"/>
      <w:r w:rsidRPr="007159F8">
        <w:t xml:space="preserve"> en mælt er fyrir um áttu að hafa samband við lækni án tafar. Rugl, uppnám</w:t>
      </w:r>
      <w:r w:rsidR="00504C75" w:rsidRPr="007159F8">
        <w:t>,</w:t>
      </w:r>
      <w:r w:rsidRPr="007159F8">
        <w:t xml:space="preserve"> árásargjörn hegðun</w:t>
      </w:r>
      <w:ins w:id="32" w:author="RWS Translator" w:date="2026-03-26T13:32:00Z">
        <w:r w:rsidR="00D0270A">
          <w:t>, uppköst</w:t>
        </w:r>
      </w:ins>
      <w:r w:rsidRPr="007159F8">
        <w:t xml:space="preserve"> </w:t>
      </w:r>
      <w:r w:rsidR="00504C75" w:rsidRPr="007159F8">
        <w:t xml:space="preserve">og </w:t>
      </w:r>
      <w:ins w:id="33" w:author="RWS Translator" w:date="2026-03-26T13:32:00Z">
        <w:r w:rsidR="00D0270A">
          <w:t>skert</w:t>
        </w:r>
      </w:ins>
      <w:del w:id="34" w:author="RWS Translator" w:date="2026-03-26T13:32:00Z">
        <w:r w:rsidR="00504C75" w:rsidRPr="007159F8" w:rsidDel="00D0270A">
          <w:delText>minnkuð</w:delText>
        </w:r>
      </w:del>
      <w:r w:rsidR="00504C75" w:rsidRPr="007159F8">
        <w:t xml:space="preserve"> meðvitund </w:t>
      </w:r>
      <w:r w:rsidRPr="007159F8">
        <w:t>gæti komið fyrir.</w:t>
      </w:r>
    </w:p>
    <w:p w14:paraId="15CD3820" w14:textId="77777777" w:rsidR="00A66B0F" w:rsidRPr="007159F8" w:rsidRDefault="00A66B0F" w:rsidP="007159F8"/>
    <w:p w14:paraId="7CEED3BA" w14:textId="77777777" w:rsidR="00A66B0F" w:rsidRPr="007159F8" w:rsidRDefault="00A66B0F" w:rsidP="007159F8">
      <w:pPr>
        <w:keepNext/>
      </w:pPr>
      <w:r w:rsidRPr="007159F8">
        <w:rPr>
          <w:b/>
          <w:bCs/>
        </w:rPr>
        <w:t xml:space="preserve">Ef gleymist að taka </w:t>
      </w:r>
      <w:proofErr w:type="spellStart"/>
      <w:r w:rsidRPr="007159F8">
        <w:rPr>
          <w:b/>
          <w:bCs/>
        </w:rPr>
        <w:t>Fycompa</w:t>
      </w:r>
      <w:proofErr w:type="spellEnd"/>
    </w:p>
    <w:p w14:paraId="713D77EF" w14:textId="77777777" w:rsidR="00A66B0F" w:rsidRPr="007159F8" w:rsidRDefault="00A66B0F" w:rsidP="007159F8">
      <w:pPr>
        <w:ind w:left="567" w:hanging="567"/>
      </w:pPr>
      <w:r w:rsidRPr="007159F8">
        <w:t>-</w:t>
      </w:r>
      <w:r w:rsidRPr="007159F8">
        <w:tab/>
        <w:t>Ef þú gleymir að taka töflu áttu að bíða þar til komið er að næsta skammti og halda síðan áfram eins og venjulega.</w:t>
      </w:r>
    </w:p>
    <w:p w14:paraId="5E2F0548" w14:textId="77777777" w:rsidR="00A66B0F" w:rsidRPr="007159F8" w:rsidRDefault="00A66B0F" w:rsidP="007159F8">
      <w:pPr>
        <w:ind w:left="567" w:hanging="567"/>
      </w:pPr>
      <w:r w:rsidRPr="007159F8">
        <w:t>-</w:t>
      </w:r>
      <w:r w:rsidRPr="007159F8">
        <w:tab/>
        <w:t>Ekki á að tvöfalda skammt til að bæta upp skammt sem gleymst hefur að taka.</w:t>
      </w:r>
    </w:p>
    <w:p w14:paraId="4CEA85EE" w14:textId="77777777" w:rsidR="00A66B0F" w:rsidRPr="007159F8" w:rsidRDefault="00A66B0F" w:rsidP="007159F8">
      <w:pPr>
        <w:ind w:left="567" w:hanging="567"/>
      </w:pPr>
      <w:r w:rsidRPr="007159F8">
        <w:t>-</w:t>
      </w:r>
      <w:r w:rsidRPr="007159F8">
        <w:tab/>
        <w:t xml:space="preserve">Ef þú hefur gleymt að taka </w:t>
      </w:r>
      <w:proofErr w:type="spellStart"/>
      <w:r w:rsidRPr="007159F8">
        <w:t>Fycompa</w:t>
      </w:r>
      <w:proofErr w:type="spellEnd"/>
      <w:r w:rsidRPr="007159F8">
        <w:t xml:space="preserve"> í minna en 7 daga skaltu halda áfram að taka töflu einu sinni á sólarhring eins og læknirinn mælti upphaflega fyrir um.</w:t>
      </w:r>
    </w:p>
    <w:p w14:paraId="5C20CF14" w14:textId="77777777" w:rsidR="00A66B0F" w:rsidRPr="007159F8" w:rsidRDefault="00A66B0F" w:rsidP="007159F8">
      <w:pPr>
        <w:ind w:left="567" w:hanging="567"/>
      </w:pPr>
      <w:r w:rsidRPr="007159F8">
        <w:t>-</w:t>
      </w:r>
      <w:r w:rsidRPr="007159F8">
        <w:tab/>
        <w:t xml:space="preserve">Ef þú hefur gleymt að taka </w:t>
      </w:r>
      <w:proofErr w:type="spellStart"/>
      <w:r w:rsidRPr="007159F8">
        <w:t>Fycompa</w:t>
      </w:r>
      <w:proofErr w:type="spellEnd"/>
      <w:r w:rsidRPr="007159F8">
        <w:t xml:space="preserve"> í meira en 7 daga skaltu hafa samband við lækninn án tafar.</w:t>
      </w:r>
    </w:p>
    <w:p w14:paraId="71B52760" w14:textId="77777777" w:rsidR="00A66B0F" w:rsidRPr="007159F8" w:rsidRDefault="00A66B0F" w:rsidP="007159F8"/>
    <w:p w14:paraId="4DB48A68" w14:textId="77777777" w:rsidR="00A66B0F" w:rsidRPr="007159F8" w:rsidRDefault="00A66B0F" w:rsidP="007159F8">
      <w:pPr>
        <w:keepNext/>
        <w:rPr>
          <w:b/>
          <w:bCs/>
        </w:rPr>
      </w:pPr>
      <w:r w:rsidRPr="007159F8">
        <w:rPr>
          <w:b/>
          <w:bCs/>
        </w:rPr>
        <w:t xml:space="preserve">Ef hætt er að nota </w:t>
      </w:r>
      <w:proofErr w:type="spellStart"/>
      <w:r w:rsidRPr="007159F8">
        <w:rPr>
          <w:b/>
          <w:bCs/>
        </w:rPr>
        <w:t>Fycompa</w:t>
      </w:r>
      <w:proofErr w:type="spellEnd"/>
    </w:p>
    <w:p w14:paraId="222E8D6D" w14:textId="77777777" w:rsidR="00A66B0F" w:rsidRPr="007159F8" w:rsidRDefault="00A66B0F" w:rsidP="007159F8">
      <w:r w:rsidRPr="007159F8">
        <w:t xml:space="preserve">Taktu </w:t>
      </w:r>
      <w:proofErr w:type="spellStart"/>
      <w:r w:rsidRPr="007159F8">
        <w:t>Fycompa</w:t>
      </w:r>
      <w:proofErr w:type="spellEnd"/>
      <w:r w:rsidRPr="007159F8">
        <w:t xml:space="preserve"> eins lengi og læknirinn hefur mælt með. Ekki hætta að taka lyfið nema læknirinn ráðleggi þér að gera það. Læknirinn gæti minnkað skammtinn þinn smám saman til þess að koma í veg fyrir að flogin (kramparnir) komi aftur eða versni. Leitið til læknisins eða lyfjafræðings ef þörf er á frekari upplýsingum um notkun lyfsins.</w:t>
      </w:r>
    </w:p>
    <w:p w14:paraId="6EF459AC" w14:textId="77777777" w:rsidR="00A66B0F" w:rsidRPr="007159F8" w:rsidRDefault="00A66B0F" w:rsidP="007159F8"/>
    <w:p w14:paraId="2F211BD7" w14:textId="77777777" w:rsidR="00A66B0F" w:rsidRPr="007159F8" w:rsidRDefault="00A66B0F" w:rsidP="007159F8"/>
    <w:p w14:paraId="2435C06D" w14:textId="77777777" w:rsidR="00A66B0F" w:rsidRPr="007159F8" w:rsidRDefault="00A66B0F" w:rsidP="007159F8">
      <w:pPr>
        <w:keepNext/>
      </w:pPr>
      <w:r w:rsidRPr="007159F8">
        <w:rPr>
          <w:b/>
          <w:bCs/>
        </w:rPr>
        <w:lastRenderedPageBreak/>
        <w:t>4.</w:t>
      </w:r>
      <w:r w:rsidRPr="007159F8">
        <w:rPr>
          <w:b/>
          <w:bCs/>
        </w:rPr>
        <w:tab/>
        <w:t>Hugsanlegar aukaverkanir</w:t>
      </w:r>
    </w:p>
    <w:p w14:paraId="3D23EDB7" w14:textId="77777777" w:rsidR="00A66B0F" w:rsidRPr="007159F8" w:rsidRDefault="00A66B0F" w:rsidP="007159F8">
      <w:pPr>
        <w:keepNext/>
      </w:pPr>
    </w:p>
    <w:p w14:paraId="26635056" w14:textId="77777777" w:rsidR="00A66B0F" w:rsidRPr="007159F8" w:rsidRDefault="00A66B0F" w:rsidP="007159F8">
      <w:pPr>
        <w:keepNext/>
      </w:pPr>
      <w:r w:rsidRPr="007159F8">
        <w:t>Eins og við á um öll lyf getur þetta lyf valdið aukaverkunum en það gerist þó ekki hjá öllum.</w:t>
      </w:r>
    </w:p>
    <w:p w14:paraId="4B0DB853" w14:textId="77777777" w:rsidR="00A66B0F" w:rsidRPr="007159F8" w:rsidRDefault="00A66B0F" w:rsidP="007159F8">
      <w:pPr>
        <w:keepNext/>
      </w:pPr>
    </w:p>
    <w:p w14:paraId="6865341F" w14:textId="77777777" w:rsidR="00A66B0F" w:rsidRPr="007159F8" w:rsidRDefault="00A66B0F" w:rsidP="007159F8">
      <w:r w:rsidRPr="007159F8">
        <w:t>Nokkrir sjúklingar sem hafa verið á meðferð með flogaveikilyfjum hafa orðið varir við hugsanir um að skaða sjálfa sig eða hugsanir um sjálfsvíg. Ef þú færð einhvern tíma slíkar hugsanir skaltu hafa samband við lækni án tafar.</w:t>
      </w:r>
    </w:p>
    <w:p w14:paraId="0D8D7FA7" w14:textId="77777777" w:rsidR="00A66B0F" w:rsidRPr="007159F8" w:rsidRDefault="00A66B0F" w:rsidP="007159F8"/>
    <w:p w14:paraId="0866DCD9" w14:textId="77777777" w:rsidR="00A66B0F" w:rsidRPr="007159F8" w:rsidRDefault="00A66B0F" w:rsidP="007159F8">
      <w:pPr>
        <w:keepNext/>
      </w:pPr>
      <w:r w:rsidRPr="007159F8">
        <w:rPr>
          <w:b/>
          <w:bCs/>
        </w:rPr>
        <w:t>Mjög algengar</w:t>
      </w:r>
      <w:r w:rsidRPr="007159F8">
        <w:t xml:space="preserve"> (geta komið fyrir hjá fleiri en 1 af hverjum 10 notendum) eru:</w:t>
      </w:r>
    </w:p>
    <w:p w14:paraId="6D3326A1" w14:textId="77777777" w:rsidR="00A66B0F" w:rsidRPr="007159F8" w:rsidRDefault="00A66B0F" w:rsidP="007159F8">
      <w:pPr>
        <w:tabs>
          <w:tab w:val="left" w:pos="567"/>
        </w:tabs>
      </w:pPr>
      <w:r w:rsidRPr="007159F8">
        <w:t>-</w:t>
      </w:r>
      <w:r w:rsidRPr="007159F8">
        <w:tab/>
      </w:r>
      <w:proofErr w:type="spellStart"/>
      <w:r w:rsidRPr="007159F8">
        <w:t>sundl</w:t>
      </w:r>
      <w:proofErr w:type="spellEnd"/>
    </w:p>
    <w:p w14:paraId="5E5DD85C" w14:textId="77777777" w:rsidR="00A66B0F" w:rsidRPr="007159F8" w:rsidRDefault="00A66B0F" w:rsidP="007159F8">
      <w:pPr>
        <w:tabs>
          <w:tab w:val="left" w:pos="567"/>
        </w:tabs>
      </w:pPr>
      <w:r w:rsidRPr="007159F8">
        <w:t>-</w:t>
      </w:r>
      <w:r w:rsidRPr="007159F8">
        <w:tab/>
        <w:t xml:space="preserve">syfja (sljóleiki eða </w:t>
      </w:r>
      <w:proofErr w:type="spellStart"/>
      <w:r w:rsidRPr="007159F8">
        <w:t>svefnhöfgi</w:t>
      </w:r>
      <w:proofErr w:type="spellEnd"/>
      <w:r w:rsidRPr="007159F8">
        <w:t>).</w:t>
      </w:r>
    </w:p>
    <w:p w14:paraId="51423496" w14:textId="77777777" w:rsidR="00A66B0F" w:rsidRPr="007159F8" w:rsidRDefault="00A66B0F" w:rsidP="007159F8"/>
    <w:p w14:paraId="73E83F4C" w14:textId="77777777" w:rsidR="00A66B0F" w:rsidRPr="007159F8" w:rsidRDefault="00A66B0F" w:rsidP="007159F8">
      <w:pPr>
        <w:keepNext/>
      </w:pPr>
      <w:r w:rsidRPr="007159F8">
        <w:rPr>
          <w:b/>
          <w:bCs/>
        </w:rPr>
        <w:t>Algengar</w:t>
      </w:r>
      <w:r w:rsidRPr="007159F8">
        <w:t xml:space="preserve"> (geta komið fyrir hjá fleiri en 1 af hverjum 100 notendum) eru:</w:t>
      </w:r>
    </w:p>
    <w:p w14:paraId="2FD13A86" w14:textId="77777777" w:rsidR="00A66B0F" w:rsidRPr="007159F8" w:rsidRDefault="00A66B0F" w:rsidP="007159F8">
      <w:pPr>
        <w:tabs>
          <w:tab w:val="left" w:pos="567"/>
        </w:tabs>
        <w:ind w:left="567" w:hanging="567"/>
      </w:pPr>
      <w:r w:rsidRPr="007159F8">
        <w:t>-</w:t>
      </w:r>
      <w:r w:rsidRPr="007159F8">
        <w:tab/>
        <w:t>aukin eða minnkuð matarlyst, þyngdaraukning</w:t>
      </w:r>
    </w:p>
    <w:p w14:paraId="08BF0086" w14:textId="77777777" w:rsidR="00A66B0F" w:rsidRPr="007159F8" w:rsidRDefault="00A66B0F" w:rsidP="007159F8">
      <w:pPr>
        <w:tabs>
          <w:tab w:val="left" w:pos="567"/>
        </w:tabs>
        <w:ind w:left="567" w:hanging="567"/>
      </w:pPr>
      <w:r w:rsidRPr="007159F8">
        <w:t>-</w:t>
      </w:r>
      <w:r w:rsidRPr="007159F8">
        <w:tab/>
        <w:t xml:space="preserve">árásarhneigð, reiði, pirringur, kvíði eða </w:t>
      </w:r>
      <w:proofErr w:type="spellStart"/>
      <w:r w:rsidRPr="007159F8">
        <w:t>ringlun</w:t>
      </w:r>
      <w:proofErr w:type="spellEnd"/>
    </w:p>
    <w:p w14:paraId="2283BFFE" w14:textId="77777777" w:rsidR="00A66B0F" w:rsidRPr="007159F8" w:rsidRDefault="00A66B0F" w:rsidP="007159F8">
      <w:pPr>
        <w:tabs>
          <w:tab w:val="left" w:pos="567"/>
        </w:tabs>
        <w:ind w:left="567" w:hanging="567"/>
      </w:pPr>
      <w:r w:rsidRPr="007159F8">
        <w:t>-</w:t>
      </w:r>
      <w:r w:rsidRPr="007159F8">
        <w:tab/>
        <w:t>erfiðleikar við göngu eða aðrar jafnvægistruflanir (ósamhæfðar hreyfingar, truflanir á göngulagi, jafnvægistruflanir)</w:t>
      </w:r>
    </w:p>
    <w:p w14:paraId="3369264D" w14:textId="77777777" w:rsidR="00A66B0F" w:rsidRPr="007159F8" w:rsidRDefault="00A66B0F" w:rsidP="007159F8">
      <w:pPr>
        <w:tabs>
          <w:tab w:val="left" w:pos="567"/>
        </w:tabs>
        <w:ind w:left="567" w:hanging="567"/>
      </w:pPr>
      <w:r w:rsidRPr="007159F8">
        <w:t>-</w:t>
      </w:r>
      <w:r w:rsidRPr="007159F8">
        <w:tab/>
        <w:t>hægt tal (taltruflanir)</w:t>
      </w:r>
    </w:p>
    <w:p w14:paraId="63EF2632" w14:textId="77777777" w:rsidR="00A66B0F" w:rsidRPr="007159F8" w:rsidRDefault="00A66B0F" w:rsidP="007159F8">
      <w:pPr>
        <w:tabs>
          <w:tab w:val="left" w:pos="567"/>
        </w:tabs>
        <w:ind w:left="567" w:hanging="567"/>
      </w:pPr>
      <w:r w:rsidRPr="007159F8">
        <w:t>-</w:t>
      </w:r>
      <w:r w:rsidRPr="007159F8">
        <w:tab/>
        <w:t>þokusýn eða tvísýni</w:t>
      </w:r>
    </w:p>
    <w:p w14:paraId="68993E47" w14:textId="77777777" w:rsidR="00A66B0F" w:rsidRPr="007159F8" w:rsidRDefault="00A66B0F" w:rsidP="007159F8">
      <w:pPr>
        <w:tabs>
          <w:tab w:val="left" w:pos="567"/>
        </w:tabs>
        <w:ind w:left="567" w:hanging="567"/>
      </w:pPr>
      <w:r w:rsidRPr="007159F8">
        <w:t>-</w:t>
      </w:r>
      <w:r w:rsidRPr="007159F8">
        <w:tab/>
        <w:t>tilfinning um að allt snúist í hringi (svimi)</w:t>
      </w:r>
    </w:p>
    <w:p w14:paraId="59F71C22" w14:textId="77777777" w:rsidR="00A66B0F" w:rsidRPr="007159F8" w:rsidRDefault="00A66B0F" w:rsidP="007159F8">
      <w:pPr>
        <w:tabs>
          <w:tab w:val="left" w:pos="567"/>
        </w:tabs>
        <w:ind w:left="567" w:hanging="567"/>
      </w:pPr>
      <w:r w:rsidRPr="007159F8">
        <w:t>-</w:t>
      </w:r>
      <w:r w:rsidRPr="007159F8">
        <w:tab/>
        <w:t>ógleði</w:t>
      </w:r>
    </w:p>
    <w:p w14:paraId="77FF253B" w14:textId="77777777" w:rsidR="00A66B0F" w:rsidRPr="007159F8" w:rsidRDefault="00A66B0F" w:rsidP="007159F8">
      <w:pPr>
        <w:tabs>
          <w:tab w:val="left" w:pos="567"/>
        </w:tabs>
        <w:ind w:left="567" w:hanging="567"/>
      </w:pPr>
      <w:r w:rsidRPr="007159F8">
        <w:t>-</w:t>
      </w:r>
      <w:r w:rsidRPr="007159F8">
        <w:tab/>
        <w:t>bakverkur</w:t>
      </w:r>
    </w:p>
    <w:p w14:paraId="12444352" w14:textId="77777777" w:rsidR="00A66B0F" w:rsidRPr="007159F8" w:rsidRDefault="00A66B0F" w:rsidP="007159F8">
      <w:pPr>
        <w:tabs>
          <w:tab w:val="left" w:pos="567"/>
        </w:tabs>
        <w:ind w:left="567" w:hanging="567"/>
      </w:pPr>
      <w:r w:rsidRPr="007159F8">
        <w:t>-</w:t>
      </w:r>
      <w:r w:rsidRPr="007159F8">
        <w:tab/>
        <w:t>mikil þreytutilfinning</w:t>
      </w:r>
    </w:p>
    <w:p w14:paraId="5FD75011" w14:textId="77777777" w:rsidR="00A66B0F" w:rsidRPr="007159F8" w:rsidRDefault="00A66B0F" w:rsidP="007159F8">
      <w:pPr>
        <w:tabs>
          <w:tab w:val="left" w:pos="567"/>
        </w:tabs>
        <w:ind w:left="567" w:hanging="567"/>
      </w:pPr>
      <w:r w:rsidRPr="007159F8">
        <w:t>-</w:t>
      </w:r>
      <w:r w:rsidRPr="007159F8">
        <w:tab/>
        <w:t>byltur.</w:t>
      </w:r>
    </w:p>
    <w:p w14:paraId="62278D9E" w14:textId="77777777" w:rsidR="00A66B0F" w:rsidRPr="007159F8" w:rsidRDefault="00A66B0F" w:rsidP="007159F8"/>
    <w:p w14:paraId="2270C064" w14:textId="77777777" w:rsidR="00A66B0F" w:rsidRPr="007159F8" w:rsidRDefault="00A66B0F" w:rsidP="007159F8">
      <w:pPr>
        <w:keepNext/>
      </w:pPr>
      <w:r w:rsidRPr="007159F8">
        <w:rPr>
          <w:b/>
          <w:bCs/>
        </w:rPr>
        <w:t>Sjaldgæfar</w:t>
      </w:r>
      <w:r w:rsidRPr="007159F8">
        <w:t xml:space="preserve"> (geta komið fyrir hjá fleiri en 1 af hverjum 1.000 notendum) eru:</w:t>
      </w:r>
    </w:p>
    <w:p w14:paraId="5A917592" w14:textId="77777777" w:rsidR="00F13A0C" w:rsidRPr="007159F8" w:rsidRDefault="00A66B0F" w:rsidP="007159F8">
      <w:pPr>
        <w:numPr>
          <w:ilvl w:val="0"/>
          <w:numId w:val="21"/>
        </w:numPr>
        <w:ind w:left="567" w:hanging="567"/>
      </w:pPr>
      <w:r w:rsidRPr="007159F8">
        <w:t>hugsanir um að skaða sjálfan sig eða binda enda á líf sitt (sjálfsvígshugsanir), tilraunir til að binda enda á eigið líf (sjálfsvígstilraunir)</w:t>
      </w:r>
    </w:p>
    <w:p w14:paraId="7BD1E96B" w14:textId="77777777" w:rsidR="00B7278B" w:rsidRPr="007159F8" w:rsidRDefault="00F13A0C" w:rsidP="007159F8">
      <w:pPr>
        <w:numPr>
          <w:ilvl w:val="0"/>
          <w:numId w:val="21"/>
        </w:numPr>
        <w:ind w:left="567" w:hanging="567"/>
      </w:pPr>
      <w:proofErr w:type="spellStart"/>
      <w:r w:rsidRPr="007159F8">
        <w:t>ofskynjanir</w:t>
      </w:r>
      <w:proofErr w:type="spellEnd"/>
      <w:r w:rsidRPr="007159F8">
        <w:t xml:space="preserve"> (sjá, heyra eða finna fyrir hlutum sem eru ekki til staðar)</w:t>
      </w:r>
    </w:p>
    <w:p w14:paraId="1958598D" w14:textId="4E4592DD" w:rsidR="00A66B0F" w:rsidRPr="007159F8" w:rsidRDefault="00B7278B" w:rsidP="007159F8">
      <w:pPr>
        <w:numPr>
          <w:ilvl w:val="0"/>
          <w:numId w:val="21"/>
        </w:numPr>
        <w:ind w:left="567" w:hanging="567"/>
      </w:pPr>
      <w:r w:rsidRPr="002D092B">
        <w:t>óeðlilegar hugsanir og/eða missir á tengslum við veruleikann (geðröskun)</w:t>
      </w:r>
      <w:r w:rsidR="00A66B0F" w:rsidRPr="007159F8">
        <w:t>.</w:t>
      </w:r>
    </w:p>
    <w:p w14:paraId="6D704532" w14:textId="77777777" w:rsidR="00A66B0F" w:rsidRPr="007159F8" w:rsidRDefault="00A66B0F" w:rsidP="007159F8"/>
    <w:p w14:paraId="071B7A3E" w14:textId="77777777" w:rsidR="00A66B0F" w:rsidRPr="007159F8" w:rsidRDefault="00A66B0F" w:rsidP="007159F8">
      <w:pPr>
        <w:keepNext/>
        <w:rPr>
          <w:b/>
          <w:bCs/>
        </w:rPr>
      </w:pPr>
      <w:bookmarkStart w:id="35" w:name="_Hlk507147163"/>
      <w:r w:rsidRPr="007159F8">
        <w:rPr>
          <w:b/>
          <w:bCs/>
        </w:rPr>
        <w:t xml:space="preserve">Tíðni ekki þekkt </w:t>
      </w:r>
      <w:r w:rsidRPr="007159F8">
        <w:t>(ekki er hægt að áætla tíðni þessara aukaverkana út frá fyrirliggjandi gögnum):</w:t>
      </w:r>
    </w:p>
    <w:p w14:paraId="442D3F5D" w14:textId="77777777" w:rsidR="00EA042C" w:rsidRPr="007159F8" w:rsidRDefault="00A66B0F" w:rsidP="007159F8">
      <w:pPr>
        <w:keepNext/>
        <w:ind w:left="567" w:hanging="567"/>
      </w:pPr>
      <w:r w:rsidRPr="007159F8">
        <w:t>-</w:t>
      </w:r>
      <w:r w:rsidRPr="007159F8">
        <w:tab/>
      </w:r>
      <w:r w:rsidR="00EA042C" w:rsidRPr="007159F8">
        <w:t xml:space="preserve">Lyfjaútbrot með </w:t>
      </w:r>
      <w:proofErr w:type="spellStart"/>
      <w:r w:rsidR="00EA042C" w:rsidRPr="007159F8">
        <w:t>rauðkyrningageri</w:t>
      </w:r>
      <w:proofErr w:type="spellEnd"/>
      <w:r w:rsidR="00EA042C" w:rsidRPr="007159F8">
        <w:t xml:space="preserve"> og altækum einkennum, einnig þekkt sem DRESS eða lyfjatengt ofnæmisheilkenni: </w:t>
      </w:r>
      <w:r w:rsidRPr="007159F8">
        <w:t>dreifð útbrot, hár hiti, hækkanir á lifrarensímum, óeðlileg blóðgildi (</w:t>
      </w:r>
      <w:proofErr w:type="spellStart"/>
      <w:r w:rsidRPr="007159F8">
        <w:t>rauðkyrningager</w:t>
      </w:r>
      <w:proofErr w:type="spellEnd"/>
      <w:r w:rsidRPr="007159F8">
        <w:t>), stækkaðir eitlar og einkenni frá öðrum líffærum</w:t>
      </w:r>
      <w:r w:rsidR="00EA042C" w:rsidRPr="007159F8">
        <w:t>.</w:t>
      </w:r>
    </w:p>
    <w:p w14:paraId="16E4BE63" w14:textId="77777777" w:rsidR="00A66B0F" w:rsidRPr="007159F8" w:rsidRDefault="00EA042C" w:rsidP="007159F8">
      <w:pPr>
        <w:keepNext/>
        <w:ind w:left="567" w:hanging="567"/>
      </w:pPr>
      <w:r w:rsidRPr="007159F8">
        <w:t>-</w:t>
      </w:r>
      <w:r w:rsidRPr="007159F8">
        <w:tab/>
        <w:t>Stevens</w:t>
      </w:r>
      <w:r w:rsidRPr="007159F8">
        <w:noBreakHyphen/>
        <w:t xml:space="preserve">Johnson heilkenni </w:t>
      </w:r>
      <w:r w:rsidR="00F57D47" w:rsidRPr="007159F8">
        <w:t>(</w:t>
      </w:r>
      <w:r w:rsidRPr="007159F8">
        <w:t>SJS</w:t>
      </w:r>
      <w:r w:rsidR="00F57D47" w:rsidRPr="007159F8">
        <w:t>)</w:t>
      </w:r>
      <w:r w:rsidRPr="007159F8">
        <w:t xml:space="preserve">. Þessi alvarlegu húðútbrot geta komið fram sem rauðleitar </w:t>
      </w:r>
      <w:proofErr w:type="spellStart"/>
      <w:r w:rsidRPr="007159F8">
        <w:t>húðdröfnur</w:t>
      </w:r>
      <w:proofErr w:type="spellEnd"/>
      <w:r w:rsidRPr="007159F8">
        <w:t xml:space="preserve"> sem líkjast marki á skotskífu, eða hringlaga </w:t>
      </w:r>
      <w:proofErr w:type="spellStart"/>
      <w:r w:rsidRPr="007159F8">
        <w:t>flekkir</w:t>
      </w:r>
      <w:proofErr w:type="spellEnd"/>
      <w:r w:rsidRPr="007159F8">
        <w:t xml:space="preserve"> á bolnum, oft með blöðrum í miðjunni, </w:t>
      </w:r>
      <w:proofErr w:type="spellStart"/>
      <w:r w:rsidRPr="007159F8">
        <w:t>húðflögnun</w:t>
      </w:r>
      <w:proofErr w:type="spellEnd"/>
      <w:r w:rsidRPr="007159F8">
        <w:t xml:space="preserve">, sár í munni, hálsi, nefi, </w:t>
      </w:r>
      <w:r w:rsidR="00F57D47" w:rsidRPr="007159F8">
        <w:t xml:space="preserve">á </w:t>
      </w:r>
      <w:r w:rsidRPr="007159F8">
        <w:t xml:space="preserve">kynfærum og </w:t>
      </w:r>
      <w:r w:rsidR="00F57D47" w:rsidRPr="007159F8">
        <w:t xml:space="preserve">í </w:t>
      </w:r>
      <w:r w:rsidRPr="007159F8">
        <w:t>augum og undanfari þeirra getur verið hiti og flensulík einkenni</w:t>
      </w:r>
      <w:r w:rsidR="006136F1" w:rsidRPr="007159F8">
        <w:t>.</w:t>
      </w:r>
    </w:p>
    <w:p w14:paraId="60688925" w14:textId="77777777" w:rsidR="00EA042C" w:rsidRPr="007159F8" w:rsidRDefault="00EA042C" w:rsidP="007159F8"/>
    <w:p w14:paraId="25623E97" w14:textId="77777777" w:rsidR="00A66B0F" w:rsidRPr="007159F8" w:rsidRDefault="00A66B0F" w:rsidP="007159F8">
      <w:r w:rsidRPr="007159F8">
        <w:t xml:space="preserve">Ef þú færð þessi einkenni skaltu hætta að nota </w:t>
      </w:r>
      <w:proofErr w:type="spellStart"/>
      <w:r w:rsidRPr="007159F8">
        <w:t>perampanel</w:t>
      </w:r>
      <w:proofErr w:type="spellEnd"/>
      <w:r w:rsidRPr="007159F8">
        <w:t xml:space="preserve"> og hafa tafarlaust samband við lækninn eða leita læknishjálpar. Sjá einnig kafla 2.</w:t>
      </w:r>
    </w:p>
    <w:bookmarkEnd w:id="35"/>
    <w:p w14:paraId="4507DAC8" w14:textId="77777777" w:rsidR="00A66B0F" w:rsidRPr="007159F8" w:rsidRDefault="00A66B0F" w:rsidP="007159F8"/>
    <w:p w14:paraId="5960FFC6" w14:textId="77777777" w:rsidR="00A66B0F" w:rsidRPr="007159F8" w:rsidRDefault="00A66B0F" w:rsidP="007159F8">
      <w:pPr>
        <w:keepNext/>
        <w:rPr>
          <w:b/>
          <w:bCs/>
        </w:rPr>
      </w:pPr>
      <w:r w:rsidRPr="007159F8">
        <w:rPr>
          <w:b/>
          <w:bCs/>
        </w:rPr>
        <w:t>Tilkynning aukaverkana</w:t>
      </w:r>
    </w:p>
    <w:p w14:paraId="794135F4" w14:textId="41444021" w:rsidR="00A66B0F" w:rsidRPr="007159F8" w:rsidRDefault="00A66B0F" w:rsidP="007159F8">
      <w:r w:rsidRPr="007159F8">
        <w:t xml:space="preserve">Látið lækninn eða lyfjafræðing vita um allar aukaverkanir. Þetta gildir einnig um aukaverkanir sem ekki er minnst á í þessum fylgiseðli. Einnig er hægt að tilkynna aukaverkanir beint </w:t>
      </w:r>
      <w:r w:rsidRPr="007159F8">
        <w:rPr>
          <w:highlight w:val="lightGray"/>
        </w:rPr>
        <w:t xml:space="preserve">samkvæmt fyrirkomulagi sem gildir í hverju landi fyrir sig, sjá </w:t>
      </w:r>
      <w:hyperlink r:id="rId18" w:history="1">
        <w:proofErr w:type="spellStart"/>
        <w:r w:rsidRPr="007159F8">
          <w:rPr>
            <w:rStyle w:val="Hyperlink"/>
            <w:highlight w:val="lightGray"/>
          </w:rPr>
          <w:t>Appendix</w:t>
        </w:r>
        <w:proofErr w:type="spellEnd"/>
        <w:r w:rsidRPr="007159F8">
          <w:rPr>
            <w:rStyle w:val="Hyperlink"/>
            <w:highlight w:val="lightGray"/>
          </w:rPr>
          <w:t xml:space="preserve"> V</w:t>
        </w:r>
      </w:hyperlink>
      <w:r w:rsidRPr="007159F8">
        <w:t>. Með því að tilkynna aukaverkanir er hægt að hjálpa til við að auka upplýsingar um öryggi lyfsins.</w:t>
      </w:r>
    </w:p>
    <w:p w14:paraId="55BFC87A" w14:textId="77777777" w:rsidR="00A66B0F" w:rsidRPr="007159F8" w:rsidRDefault="00A66B0F" w:rsidP="007159F8"/>
    <w:p w14:paraId="397ACD75" w14:textId="77777777" w:rsidR="00A66B0F" w:rsidRPr="007159F8" w:rsidRDefault="00A66B0F" w:rsidP="007159F8"/>
    <w:p w14:paraId="3728D2E0" w14:textId="77777777" w:rsidR="00A66B0F" w:rsidRPr="007159F8" w:rsidRDefault="00A66B0F" w:rsidP="007159F8">
      <w:pPr>
        <w:keepNext/>
      </w:pPr>
      <w:r w:rsidRPr="007159F8">
        <w:rPr>
          <w:b/>
          <w:bCs/>
        </w:rPr>
        <w:t>5.</w:t>
      </w:r>
      <w:r w:rsidRPr="007159F8">
        <w:rPr>
          <w:b/>
          <w:bCs/>
        </w:rPr>
        <w:tab/>
        <w:t xml:space="preserve">Hvernig geyma á </w:t>
      </w:r>
      <w:proofErr w:type="spellStart"/>
      <w:r w:rsidRPr="007159F8">
        <w:rPr>
          <w:b/>
          <w:bCs/>
        </w:rPr>
        <w:t>Fycompa</w:t>
      </w:r>
      <w:proofErr w:type="spellEnd"/>
    </w:p>
    <w:p w14:paraId="342EBF41" w14:textId="77777777" w:rsidR="00A66B0F" w:rsidRPr="007159F8" w:rsidRDefault="00A66B0F" w:rsidP="007159F8">
      <w:pPr>
        <w:keepNext/>
      </w:pPr>
    </w:p>
    <w:p w14:paraId="006BFF54" w14:textId="77777777" w:rsidR="00A66B0F" w:rsidRPr="007159F8" w:rsidRDefault="00A66B0F" w:rsidP="007159F8">
      <w:r w:rsidRPr="007159F8">
        <w:t>Geymið lyfið þar sem börn hvorki ná til né sjá.</w:t>
      </w:r>
    </w:p>
    <w:p w14:paraId="4A2EDD68" w14:textId="77777777" w:rsidR="00A66B0F" w:rsidRPr="007159F8" w:rsidRDefault="00A66B0F" w:rsidP="007159F8"/>
    <w:p w14:paraId="02F0B8DA" w14:textId="77777777" w:rsidR="00A66B0F" w:rsidRPr="007159F8" w:rsidRDefault="00A66B0F" w:rsidP="007159F8">
      <w:r w:rsidRPr="007159F8">
        <w:t xml:space="preserve">Ekki skal nota lyfið eftir fyrningardagsetningu sem tilgreind er á umbúðunum og </w:t>
      </w:r>
      <w:proofErr w:type="spellStart"/>
      <w:r w:rsidRPr="007159F8">
        <w:t>þynnupakkningunni</w:t>
      </w:r>
      <w:proofErr w:type="spellEnd"/>
      <w:r w:rsidRPr="007159F8">
        <w:t>. Fyrningardagsetning er síðasti dagur mánaðarins sem þar kemur fram.</w:t>
      </w:r>
    </w:p>
    <w:p w14:paraId="67F02882" w14:textId="77777777" w:rsidR="00A66B0F" w:rsidRPr="007159F8" w:rsidRDefault="00A66B0F" w:rsidP="007159F8"/>
    <w:p w14:paraId="034EEE9B" w14:textId="77777777" w:rsidR="00A66B0F" w:rsidRPr="007159F8" w:rsidRDefault="00A66B0F" w:rsidP="007159F8">
      <w:r w:rsidRPr="007159F8">
        <w:lastRenderedPageBreak/>
        <w:t>Engin sérstök fyrirmæli eru um geymsluaðstæður lyfsins.</w:t>
      </w:r>
    </w:p>
    <w:p w14:paraId="06245F98" w14:textId="77777777" w:rsidR="00A66B0F" w:rsidRPr="007159F8" w:rsidRDefault="00A66B0F" w:rsidP="007159F8"/>
    <w:p w14:paraId="3C73EEF0" w14:textId="77777777" w:rsidR="00A66B0F" w:rsidRPr="007159F8" w:rsidRDefault="00A66B0F" w:rsidP="007159F8">
      <w:r w:rsidRPr="007159F8">
        <w:t>Ekki má skola lyfjum niður í frárennslislagnir eða fleygja þeim með heimilissorpi. Leitið ráða í apóteki um hvernig heppilegast er að farga lyfjum sem hætt er að nota. Markmiðið er að vernda umhverfið.</w:t>
      </w:r>
    </w:p>
    <w:p w14:paraId="46A237CE" w14:textId="77777777" w:rsidR="00A66B0F" w:rsidRPr="007159F8" w:rsidRDefault="00A66B0F" w:rsidP="007159F8"/>
    <w:p w14:paraId="5843C774" w14:textId="77777777" w:rsidR="00A66B0F" w:rsidRPr="007159F8" w:rsidRDefault="00A66B0F" w:rsidP="007159F8"/>
    <w:p w14:paraId="3B47A361" w14:textId="77777777" w:rsidR="00A66B0F" w:rsidRPr="007159F8" w:rsidRDefault="00A66B0F" w:rsidP="007159F8">
      <w:pPr>
        <w:keepNext/>
        <w:rPr>
          <w:b/>
          <w:bCs/>
        </w:rPr>
      </w:pPr>
      <w:r w:rsidRPr="007159F8">
        <w:rPr>
          <w:b/>
          <w:bCs/>
        </w:rPr>
        <w:t>6.</w:t>
      </w:r>
      <w:r w:rsidRPr="007159F8">
        <w:rPr>
          <w:b/>
          <w:bCs/>
        </w:rPr>
        <w:tab/>
        <w:t>Pakkningar og aðrar upplýsingar</w:t>
      </w:r>
    </w:p>
    <w:p w14:paraId="46538BD7" w14:textId="77777777" w:rsidR="00A66B0F" w:rsidRPr="007159F8" w:rsidRDefault="00A66B0F" w:rsidP="007159F8">
      <w:pPr>
        <w:keepNext/>
      </w:pPr>
    </w:p>
    <w:p w14:paraId="0E289B83" w14:textId="77777777" w:rsidR="00A66B0F" w:rsidRPr="007159F8" w:rsidRDefault="00A66B0F" w:rsidP="007159F8">
      <w:pPr>
        <w:keepNext/>
        <w:rPr>
          <w:b/>
          <w:bCs/>
        </w:rPr>
      </w:pPr>
      <w:proofErr w:type="spellStart"/>
      <w:r w:rsidRPr="007159F8">
        <w:rPr>
          <w:b/>
          <w:bCs/>
        </w:rPr>
        <w:t>Fycompa</w:t>
      </w:r>
      <w:proofErr w:type="spellEnd"/>
      <w:r w:rsidRPr="007159F8">
        <w:rPr>
          <w:b/>
          <w:bCs/>
        </w:rPr>
        <w:t xml:space="preserve"> inniheldur</w:t>
      </w:r>
    </w:p>
    <w:p w14:paraId="46E2B35A" w14:textId="77777777" w:rsidR="00A66B0F" w:rsidRPr="007159F8" w:rsidRDefault="00A66B0F" w:rsidP="007159F8">
      <w:r w:rsidRPr="007159F8">
        <w:t xml:space="preserve">Virka innihaldsefnið er </w:t>
      </w:r>
      <w:proofErr w:type="spellStart"/>
      <w:r w:rsidRPr="007159F8">
        <w:t>perampanel</w:t>
      </w:r>
      <w:proofErr w:type="spellEnd"/>
      <w:r w:rsidRPr="007159F8">
        <w:t xml:space="preserve">. Hver </w:t>
      </w:r>
      <w:proofErr w:type="spellStart"/>
      <w:r w:rsidRPr="007159F8">
        <w:t>filmuhúðuð</w:t>
      </w:r>
      <w:proofErr w:type="spellEnd"/>
      <w:r w:rsidRPr="007159F8">
        <w:t xml:space="preserve"> tafla inniheldur 2 mg, 4 mg, 6 mg, 8 mg, 10 mg eða 12 mg af </w:t>
      </w:r>
      <w:proofErr w:type="spellStart"/>
      <w:r w:rsidRPr="007159F8">
        <w:t>perampaneli</w:t>
      </w:r>
      <w:proofErr w:type="spellEnd"/>
      <w:r w:rsidRPr="007159F8">
        <w:t>.</w:t>
      </w:r>
    </w:p>
    <w:p w14:paraId="02075778" w14:textId="77777777" w:rsidR="00A66B0F" w:rsidRPr="007159F8" w:rsidRDefault="00A66B0F" w:rsidP="007159F8"/>
    <w:p w14:paraId="6EB34CEA" w14:textId="77777777" w:rsidR="00A66B0F" w:rsidRPr="007159F8" w:rsidRDefault="00A66B0F" w:rsidP="007159F8">
      <w:pPr>
        <w:keepNext/>
      </w:pPr>
      <w:r w:rsidRPr="007159F8">
        <w:t>Önnur innihaldsefni eru:</w:t>
      </w:r>
    </w:p>
    <w:p w14:paraId="6F9AA14C" w14:textId="77777777" w:rsidR="00A66B0F" w:rsidRPr="007159F8" w:rsidRDefault="00A66B0F" w:rsidP="007159F8">
      <w:r w:rsidRPr="007159F8">
        <w:t>Töflukjarni (2 mg og 4 mg töflur):</w:t>
      </w:r>
    </w:p>
    <w:p w14:paraId="1A2ACDEF" w14:textId="77777777" w:rsidR="00A66B0F" w:rsidRPr="007159F8" w:rsidRDefault="00A66B0F" w:rsidP="007159F8">
      <w:pPr>
        <w:rPr>
          <w:rFonts w:eastAsia="MS Mincho"/>
          <w:lang w:eastAsia="ja-JP"/>
        </w:rPr>
      </w:pPr>
      <w:proofErr w:type="spellStart"/>
      <w:r w:rsidRPr="007159F8">
        <w:t>Laktósaeinhýdrat</w:t>
      </w:r>
      <w:proofErr w:type="spellEnd"/>
      <w:r w:rsidRPr="007159F8">
        <w:t xml:space="preserve">, umbreyttur </w:t>
      </w:r>
      <w:proofErr w:type="spellStart"/>
      <w:r w:rsidRPr="007159F8">
        <w:rPr>
          <w:rFonts w:eastAsia="MS Mincho"/>
          <w:lang w:eastAsia="ja-JP"/>
        </w:rPr>
        <w:t>hýdroxýprópýlsellulósi</w:t>
      </w:r>
      <w:proofErr w:type="spellEnd"/>
      <w:r w:rsidRPr="007159F8">
        <w:rPr>
          <w:rFonts w:eastAsia="MS Mincho"/>
          <w:lang w:eastAsia="ja-JP"/>
        </w:rPr>
        <w:t xml:space="preserve">, </w:t>
      </w:r>
      <w:proofErr w:type="spellStart"/>
      <w:r w:rsidRPr="007159F8">
        <w:rPr>
          <w:rFonts w:eastAsia="MS Mincho"/>
          <w:lang w:eastAsia="ja-JP"/>
        </w:rPr>
        <w:t>póvídón</w:t>
      </w:r>
      <w:proofErr w:type="spellEnd"/>
      <w:r w:rsidRPr="007159F8">
        <w:rPr>
          <w:rFonts w:eastAsia="MS Mincho"/>
          <w:lang w:eastAsia="ja-JP"/>
        </w:rPr>
        <w:t xml:space="preserve">, </w:t>
      </w:r>
      <w:proofErr w:type="spellStart"/>
      <w:r w:rsidRPr="007159F8">
        <w:rPr>
          <w:rFonts w:eastAsia="MS Mincho"/>
          <w:lang w:eastAsia="ja-JP"/>
        </w:rPr>
        <w:t>magnesíumsterat</w:t>
      </w:r>
      <w:proofErr w:type="spellEnd"/>
      <w:r w:rsidRPr="007159F8">
        <w:rPr>
          <w:rFonts w:eastAsia="MS Mincho"/>
          <w:lang w:eastAsia="ja-JP"/>
        </w:rPr>
        <w:t xml:space="preserve"> (E470b).</w:t>
      </w:r>
    </w:p>
    <w:p w14:paraId="772AFDE5" w14:textId="77777777" w:rsidR="00A66B0F" w:rsidRPr="007159F8" w:rsidRDefault="00A66B0F" w:rsidP="007159F8">
      <w:pPr>
        <w:rPr>
          <w:rFonts w:eastAsia="MS Mincho"/>
          <w:lang w:eastAsia="ja-JP"/>
        </w:rPr>
      </w:pPr>
    </w:p>
    <w:p w14:paraId="475B439C" w14:textId="77777777" w:rsidR="00A66B0F" w:rsidRPr="007159F8" w:rsidRDefault="00A66B0F" w:rsidP="007159F8">
      <w:pPr>
        <w:keepNext/>
      </w:pPr>
      <w:r w:rsidRPr="007159F8">
        <w:t>Töflukjarni (6 mg, 8 mg, 10 mg og 12 mg töflur):</w:t>
      </w:r>
    </w:p>
    <w:p w14:paraId="133D969C" w14:textId="77777777" w:rsidR="00A66B0F" w:rsidRPr="007159F8" w:rsidRDefault="00A66B0F" w:rsidP="007159F8">
      <w:proofErr w:type="spellStart"/>
      <w:r w:rsidRPr="007159F8">
        <w:t>Laktósaeinhýdrat</w:t>
      </w:r>
      <w:proofErr w:type="spellEnd"/>
      <w:r w:rsidRPr="007159F8">
        <w:t xml:space="preserve">, umbreyttur </w:t>
      </w:r>
      <w:proofErr w:type="spellStart"/>
      <w:r w:rsidRPr="007159F8">
        <w:rPr>
          <w:rFonts w:eastAsia="MS Mincho"/>
          <w:lang w:eastAsia="ja-JP"/>
        </w:rPr>
        <w:t>hýdroxýprópýlsellulósi</w:t>
      </w:r>
      <w:proofErr w:type="spellEnd"/>
      <w:r w:rsidRPr="007159F8">
        <w:rPr>
          <w:rFonts w:eastAsia="MS Mincho"/>
          <w:lang w:eastAsia="ja-JP"/>
        </w:rPr>
        <w:t xml:space="preserve">, </w:t>
      </w:r>
      <w:proofErr w:type="spellStart"/>
      <w:r w:rsidRPr="007159F8">
        <w:rPr>
          <w:rFonts w:eastAsia="MS Mincho"/>
          <w:lang w:eastAsia="ja-JP"/>
        </w:rPr>
        <w:t>póvídón</w:t>
      </w:r>
      <w:proofErr w:type="spellEnd"/>
      <w:r w:rsidRPr="007159F8">
        <w:rPr>
          <w:rFonts w:eastAsia="MS Mincho"/>
          <w:lang w:eastAsia="ja-JP"/>
        </w:rPr>
        <w:t xml:space="preserve">, </w:t>
      </w:r>
      <w:proofErr w:type="spellStart"/>
      <w:r w:rsidRPr="007159F8">
        <w:rPr>
          <w:rFonts w:eastAsia="MS Mincho"/>
          <w:lang w:eastAsia="ja-JP"/>
        </w:rPr>
        <w:t>örkristallaður</w:t>
      </w:r>
      <w:proofErr w:type="spellEnd"/>
      <w:r w:rsidRPr="007159F8">
        <w:rPr>
          <w:rFonts w:eastAsia="MS Mincho"/>
          <w:lang w:eastAsia="ja-JP"/>
        </w:rPr>
        <w:t xml:space="preserve"> </w:t>
      </w:r>
      <w:proofErr w:type="spellStart"/>
      <w:r w:rsidRPr="007159F8">
        <w:rPr>
          <w:rFonts w:eastAsia="MS Mincho"/>
          <w:lang w:eastAsia="ja-JP"/>
        </w:rPr>
        <w:t>sellulósi</w:t>
      </w:r>
      <w:proofErr w:type="spellEnd"/>
      <w:r w:rsidRPr="007159F8">
        <w:rPr>
          <w:rFonts w:eastAsia="MS Mincho"/>
          <w:lang w:eastAsia="ja-JP"/>
        </w:rPr>
        <w:t>,</w:t>
      </w:r>
      <w:r w:rsidRPr="007159F8">
        <w:t xml:space="preserve"> </w:t>
      </w:r>
      <w:proofErr w:type="spellStart"/>
      <w:r w:rsidRPr="007159F8">
        <w:rPr>
          <w:rFonts w:eastAsia="MS Mincho"/>
          <w:lang w:eastAsia="ja-JP"/>
        </w:rPr>
        <w:t>magnesíumsterat</w:t>
      </w:r>
      <w:proofErr w:type="spellEnd"/>
      <w:r w:rsidRPr="007159F8">
        <w:rPr>
          <w:rFonts w:eastAsia="MS Mincho"/>
          <w:lang w:eastAsia="ja-JP"/>
        </w:rPr>
        <w:t xml:space="preserve"> (E470b).</w:t>
      </w:r>
    </w:p>
    <w:p w14:paraId="3CC79778" w14:textId="77777777" w:rsidR="00A66B0F" w:rsidRPr="007159F8" w:rsidRDefault="00A66B0F" w:rsidP="007159F8">
      <w:pPr>
        <w:rPr>
          <w:rFonts w:eastAsia="MS Mincho"/>
          <w:lang w:eastAsia="ja-JP"/>
        </w:rPr>
      </w:pPr>
    </w:p>
    <w:p w14:paraId="500AA44B" w14:textId="77777777" w:rsidR="00A66B0F" w:rsidRPr="007159F8" w:rsidRDefault="00A66B0F" w:rsidP="007159F8">
      <w:pPr>
        <w:keepNext/>
      </w:pPr>
      <w:r w:rsidRPr="007159F8">
        <w:rPr>
          <w:rFonts w:eastAsia="MS Mincho"/>
          <w:lang w:eastAsia="ja-JP"/>
        </w:rPr>
        <w:t>Filmuhúð</w:t>
      </w:r>
      <w:r w:rsidRPr="007159F8">
        <w:t xml:space="preserve"> (2 mg, 4 mg, 6 mg, 8 mg, 10 mg og 12 mg töflur):</w:t>
      </w:r>
    </w:p>
    <w:p w14:paraId="434DB8F2" w14:textId="77777777" w:rsidR="00A66B0F" w:rsidRPr="007159F8" w:rsidRDefault="00A66B0F" w:rsidP="007159F8">
      <w:pPr>
        <w:rPr>
          <w:rFonts w:eastAsia="MS Mincho"/>
          <w:lang w:eastAsia="ja-JP"/>
        </w:rPr>
      </w:pPr>
      <w:proofErr w:type="spellStart"/>
      <w:r w:rsidRPr="007159F8">
        <w:rPr>
          <w:rFonts w:eastAsia="MS Mincho"/>
          <w:lang w:eastAsia="ja-JP"/>
        </w:rPr>
        <w:t>Hýprómellósi</w:t>
      </w:r>
      <w:proofErr w:type="spellEnd"/>
      <w:r w:rsidRPr="007159F8">
        <w:rPr>
          <w:rFonts w:eastAsia="MS Mincho"/>
          <w:lang w:eastAsia="ja-JP"/>
        </w:rPr>
        <w:t xml:space="preserve"> 2910, talkúm, </w:t>
      </w:r>
      <w:proofErr w:type="spellStart"/>
      <w:r w:rsidRPr="007159F8">
        <w:rPr>
          <w:rFonts w:eastAsia="MS Mincho"/>
          <w:lang w:eastAsia="ja-JP"/>
        </w:rPr>
        <w:t>makrógól</w:t>
      </w:r>
      <w:proofErr w:type="spellEnd"/>
      <w:r w:rsidRPr="007159F8">
        <w:rPr>
          <w:rFonts w:eastAsia="MS Mincho"/>
          <w:lang w:eastAsia="ja-JP"/>
        </w:rPr>
        <w:t xml:space="preserve"> 8000, títantvíoxíð (E171), litarefni*</w:t>
      </w:r>
    </w:p>
    <w:p w14:paraId="17BD04BE" w14:textId="77777777" w:rsidR="00A66B0F" w:rsidRPr="007159F8" w:rsidRDefault="00A66B0F" w:rsidP="007159F8">
      <w:pPr>
        <w:rPr>
          <w:rFonts w:eastAsia="MS Mincho"/>
          <w:lang w:eastAsia="ja-JP"/>
        </w:rPr>
      </w:pPr>
    </w:p>
    <w:p w14:paraId="496BA4EB" w14:textId="77777777" w:rsidR="00A66B0F" w:rsidRPr="007159F8" w:rsidRDefault="00A66B0F" w:rsidP="007159F8">
      <w:pPr>
        <w:keepNext/>
        <w:rPr>
          <w:rFonts w:eastAsia="MS Mincho"/>
          <w:lang w:eastAsia="ja-JP"/>
        </w:rPr>
      </w:pPr>
      <w:r w:rsidRPr="007159F8">
        <w:rPr>
          <w:rFonts w:eastAsia="MS Mincho"/>
          <w:lang w:eastAsia="ja-JP"/>
        </w:rPr>
        <w:t>*Litarefnin eru:</w:t>
      </w:r>
    </w:p>
    <w:p w14:paraId="41A2B88B" w14:textId="77777777" w:rsidR="00A66B0F" w:rsidRPr="007159F8" w:rsidRDefault="00A66B0F" w:rsidP="007159F8">
      <w:pPr>
        <w:keepNext/>
        <w:autoSpaceDE w:val="0"/>
        <w:autoSpaceDN w:val="0"/>
        <w:adjustRightInd w:val="0"/>
        <w:rPr>
          <w:rFonts w:eastAsia="MS Mincho"/>
          <w:lang w:eastAsia="ja-JP"/>
        </w:rPr>
      </w:pPr>
      <w:r w:rsidRPr="007159F8">
        <w:t>2 mg tafla: Járnoxíð, gult</w:t>
      </w:r>
      <w:r w:rsidRPr="007159F8">
        <w:rPr>
          <w:rFonts w:eastAsia="MS Mincho"/>
          <w:lang w:eastAsia="ja-JP"/>
        </w:rPr>
        <w:t xml:space="preserve"> (E172), </w:t>
      </w:r>
      <w:r w:rsidRPr="007159F8">
        <w:t>járnoxíð</w:t>
      </w:r>
      <w:r w:rsidRPr="007159F8">
        <w:rPr>
          <w:rFonts w:eastAsia="MS Mincho"/>
          <w:lang w:eastAsia="ja-JP"/>
        </w:rPr>
        <w:t>, rautt (E172)</w:t>
      </w:r>
    </w:p>
    <w:p w14:paraId="1A8E78ED" w14:textId="77777777" w:rsidR="00A66B0F" w:rsidRPr="007159F8" w:rsidRDefault="00A66B0F" w:rsidP="007159F8">
      <w:pPr>
        <w:autoSpaceDE w:val="0"/>
        <w:autoSpaceDN w:val="0"/>
        <w:adjustRightInd w:val="0"/>
        <w:rPr>
          <w:rFonts w:eastAsia="MS Mincho"/>
          <w:lang w:eastAsia="ja-JP"/>
        </w:rPr>
      </w:pPr>
      <w:r w:rsidRPr="007159F8">
        <w:t>4 mg tafla: Járnoxíð</w:t>
      </w:r>
      <w:r w:rsidRPr="007159F8">
        <w:rPr>
          <w:rFonts w:eastAsia="MS Mincho"/>
          <w:lang w:eastAsia="ja-JP"/>
        </w:rPr>
        <w:t>, rautt (E172)</w:t>
      </w:r>
    </w:p>
    <w:p w14:paraId="66C1DA10" w14:textId="77777777" w:rsidR="00A66B0F" w:rsidRPr="007159F8" w:rsidRDefault="00A66B0F" w:rsidP="007159F8">
      <w:pPr>
        <w:tabs>
          <w:tab w:val="left" w:pos="720"/>
        </w:tabs>
        <w:autoSpaceDE w:val="0"/>
        <w:autoSpaceDN w:val="0"/>
        <w:adjustRightInd w:val="0"/>
        <w:rPr>
          <w:rFonts w:eastAsia="MS Mincho"/>
          <w:lang w:eastAsia="ja-JP"/>
        </w:rPr>
      </w:pPr>
      <w:r w:rsidRPr="007159F8">
        <w:t>6 mg tafla: Járnoxíð</w:t>
      </w:r>
      <w:r w:rsidRPr="007159F8">
        <w:rPr>
          <w:rFonts w:eastAsia="MS Mincho"/>
          <w:lang w:eastAsia="ja-JP"/>
        </w:rPr>
        <w:t>, rautt (E172)</w:t>
      </w:r>
    </w:p>
    <w:p w14:paraId="35D779F8" w14:textId="77777777" w:rsidR="00A66B0F" w:rsidRPr="007159F8" w:rsidRDefault="00A66B0F" w:rsidP="007159F8">
      <w:pPr>
        <w:tabs>
          <w:tab w:val="left" w:pos="720"/>
        </w:tabs>
        <w:autoSpaceDE w:val="0"/>
        <w:autoSpaceDN w:val="0"/>
        <w:adjustRightInd w:val="0"/>
        <w:rPr>
          <w:rFonts w:eastAsia="MS Mincho"/>
          <w:lang w:eastAsia="ja-JP"/>
        </w:rPr>
      </w:pPr>
      <w:r w:rsidRPr="007159F8">
        <w:t>8 mg tafla: Járnoxíð</w:t>
      </w:r>
      <w:r w:rsidRPr="007159F8">
        <w:rPr>
          <w:rFonts w:eastAsia="MS Mincho"/>
          <w:lang w:eastAsia="ja-JP"/>
        </w:rPr>
        <w:t xml:space="preserve">, rautt (E172), </w:t>
      </w:r>
      <w:r w:rsidRPr="007159F8">
        <w:t>járnoxíð</w:t>
      </w:r>
      <w:r w:rsidRPr="007159F8">
        <w:rPr>
          <w:rFonts w:eastAsia="MS Mincho"/>
          <w:lang w:eastAsia="ja-JP"/>
        </w:rPr>
        <w:t>, svart (E172)</w:t>
      </w:r>
    </w:p>
    <w:p w14:paraId="266EF6FD" w14:textId="77777777" w:rsidR="00A66B0F" w:rsidRPr="007159F8" w:rsidRDefault="00A66B0F" w:rsidP="007159F8">
      <w:pPr>
        <w:tabs>
          <w:tab w:val="left" w:pos="720"/>
        </w:tabs>
        <w:autoSpaceDE w:val="0"/>
        <w:autoSpaceDN w:val="0"/>
        <w:adjustRightInd w:val="0"/>
        <w:rPr>
          <w:rFonts w:eastAsia="MS Mincho"/>
          <w:lang w:eastAsia="ja-JP"/>
        </w:rPr>
      </w:pPr>
      <w:r w:rsidRPr="007159F8">
        <w:t xml:space="preserve">10 mg tafla: Járnoxíð, </w:t>
      </w:r>
      <w:r w:rsidRPr="007159F8">
        <w:rPr>
          <w:rFonts w:eastAsia="MS Mincho"/>
          <w:lang w:eastAsia="ja-JP"/>
        </w:rPr>
        <w:t xml:space="preserve">gult (E172), </w:t>
      </w:r>
      <w:proofErr w:type="spellStart"/>
      <w:r w:rsidRPr="007159F8">
        <w:rPr>
          <w:rFonts w:eastAsia="MS Mincho"/>
          <w:lang w:eastAsia="ja-JP"/>
        </w:rPr>
        <w:t>indigótín</w:t>
      </w:r>
      <w:proofErr w:type="spellEnd"/>
      <w:r w:rsidRPr="007159F8">
        <w:rPr>
          <w:rFonts w:eastAsia="MS Mincho"/>
          <w:lang w:eastAsia="ja-JP"/>
        </w:rPr>
        <w:t xml:space="preserve"> (E132)</w:t>
      </w:r>
    </w:p>
    <w:p w14:paraId="0A05FDDD" w14:textId="77777777" w:rsidR="00A66B0F" w:rsidRPr="007159F8" w:rsidRDefault="00A66B0F" w:rsidP="007159F8">
      <w:pPr>
        <w:tabs>
          <w:tab w:val="left" w:pos="720"/>
        </w:tabs>
        <w:autoSpaceDE w:val="0"/>
        <w:autoSpaceDN w:val="0"/>
        <w:adjustRightInd w:val="0"/>
        <w:rPr>
          <w:rFonts w:eastAsia="MS Mincho"/>
          <w:lang w:eastAsia="ja-JP"/>
        </w:rPr>
      </w:pPr>
      <w:r w:rsidRPr="007159F8">
        <w:t xml:space="preserve">12 mg tafla: </w:t>
      </w:r>
      <w:proofErr w:type="spellStart"/>
      <w:r w:rsidRPr="007159F8">
        <w:t>I</w:t>
      </w:r>
      <w:r w:rsidRPr="007159F8">
        <w:rPr>
          <w:rFonts w:eastAsia="MS Mincho"/>
          <w:lang w:eastAsia="ja-JP"/>
        </w:rPr>
        <w:t>ndigótín</w:t>
      </w:r>
      <w:proofErr w:type="spellEnd"/>
      <w:r w:rsidRPr="007159F8">
        <w:rPr>
          <w:rFonts w:eastAsia="MS Mincho"/>
          <w:lang w:eastAsia="ja-JP"/>
        </w:rPr>
        <w:t xml:space="preserve"> (E132)</w:t>
      </w:r>
    </w:p>
    <w:p w14:paraId="22E8B25F" w14:textId="77777777" w:rsidR="00A66B0F" w:rsidRPr="007159F8" w:rsidRDefault="00A66B0F" w:rsidP="007159F8"/>
    <w:p w14:paraId="540FAAFF" w14:textId="77777777" w:rsidR="00A66B0F" w:rsidRPr="007159F8" w:rsidRDefault="00A66B0F" w:rsidP="007159F8">
      <w:pPr>
        <w:keepNext/>
        <w:rPr>
          <w:b/>
          <w:bCs/>
        </w:rPr>
      </w:pPr>
      <w:r w:rsidRPr="007159F8">
        <w:rPr>
          <w:b/>
          <w:bCs/>
        </w:rPr>
        <w:t xml:space="preserve">Lýsing á útliti </w:t>
      </w:r>
      <w:proofErr w:type="spellStart"/>
      <w:r w:rsidRPr="007159F8">
        <w:rPr>
          <w:b/>
          <w:bCs/>
        </w:rPr>
        <w:t>Fycompa</w:t>
      </w:r>
      <w:proofErr w:type="spellEnd"/>
      <w:r w:rsidRPr="007159F8">
        <w:rPr>
          <w:b/>
          <w:bCs/>
        </w:rPr>
        <w:t xml:space="preserve"> og pakkningastærðir</w:t>
      </w:r>
    </w:p>
    <w:p w14:paraId="781FD339" w14:textId="77777777" w:rsidR="00A66B0F" w:rsidRPr="007159F8" w:rsidRDefault="00A66B0F" w:rsidP="007159F8">
      <w:pPr>
        <w:keepNext/>
      </w:pPr>
      <w:proofErr w:type="spellStart"/>
      <w:r w:rsidRPr="007159F8">
        <w:t>Fycompa</w:t>
      </w:r>
      <w:proofErr w:type="spellEnd"/>
      <w:r w:rsidRPr="007159F8">
        <w:t xml:space="preserve"> er í öllum styrkleikum í kringlóttum, </w:t>
      </w:r>
      <w:proofErr w:type="spellStart"/>
      <w:r w:rsidRPr="007159F8">
        <w:t>tvíkúptum</w:t>
      </w:r>
      <w:proofErr w:type="spellEnd"/>
      <w:r w:rsidRPr="007159F8">
        <w:t xml:space="preserve">, </w:t>
      </w:r>
      <w:proofErr w:type="spellStart"/>
      <w:r w:rsidRPr="007159F8">
        <w:t>filmuhúðuðum</w:t>
      </w:r>
      <w:proofErr w:type="spellEnd"/>
      <w:r w:rsidRPr="007159F8">
        <w:t xml:space="preserve"> töflum</w:t>
      </w:r>
    </w:p>
    <w:p w14:paraId="77F722B2" w14:textId="77777777" w:rsidR="00A66B0F" w:rsidRPr="007159F8" w:rsidRDefault="00A66B0F" w:rsidP="007159F8">
      <w:pPr>
        <w:keepNext/>
      </w:pPr>
      <w:r w:rsidRPr="007159F8">
        <w:t>2 mg: appelsínugul, auðkennd með E275 á annarri hliðinni og „2“ á hinni</w:t>
      </w:r>
    </w:p>
    <w:p w14:paraId="5EFB0391" w14:textId="77777777" w:rsidR="00A66B0F" w:rsidRPr="007159F8" w:rsidRDefault="00A66B0F" w:rsidP="007159F8">
      <w:r w:rsidRPr="007159F8">
        <w:t>4 mg: rauð, auðkennd með E277 á annarri hliðinni og „4“ á hinni</w:t>
      </w:r>
    </w:p>
    <w:p w14:paraId="5EC4CA16" w14:textId="77777777" w:rsidR="00A66B0F" w:rsidRPr="007159F8" w:rsidRDefault="00A66B0F" w:rsidP="007159F8">
      <w:r w:rsidRPr="007159F8">
        <w:t>6 mg: bleik, auðkennd með E294 á annarri hliðinni og „6“ á hinni</w:t>
      </w:r>
    </w:p>
    <w:p w14:paraId="3E8983DC" w14:textId="77777777" w:rsidR="00A66B0F" w:rsidRPr="007159F8" w:rsidRDefault="00A66B0F" w:rsidP="007159F8">
      <w:r w:rsidRPr="007159F8">
        <w:t>8 mg: fjólublá, auðkennd með E295 á annarri hliðinni og „8“ á hinni</w:t>
      </w:r>
    </w:p>
    <w:p w14:paraId="3C946EE8" w14:textId="77777777" w:rsidR="00A66B0F" w:rsidRPr="007159F8" w:rsidRDefault="00A66B0F" w:rsidP="007159F8">
      <w:r w:rsidRPr="007159F8">
        <w:t>10 mg: græn, auðkennd með E296 á annarri hliðinni og „10“ á hinni</w:t>
      </w:r>
    </w:p>
    <w:p w14:paraId="256F87E9" w14:textId="77777777" w:rsidR="00A66B0F" w:rsidRPr="007159F8" w:rsidRDefault="00A66B0F" w:rsidP="007159F8">
      <w:r w:rsidRPr="007159F8">
        <w:t>12 mg: blá, auðkennd með E297 á annarri hliðinni og „12“ á hinni.</w:t>
      </w:r>
    </w:p>
    <w:p w14:paraId="42BDB004" w14:textId="77777777" w:rsidR="00A66B0F" w:rsidRPr="007159F8" w:rsidRDefault="00A66B0F" w:rsidP="007159F8"/>
    <w:p w14:paraId="0216500A" w14:textId="77777777" w:rsidR="00A66B0F" w:rsidRPr="007159F8" w:rsidRDefault="00A66B0F" w:rsidP="007159F8">
      <w:pPr>
        <w:keepNext/>
      </w:pPr>
      <w:proofErr w:type="spellStart"/>
      <w:r w:rsidRPr="007159F8">
        <w:t>Fycompa</w:t>
      </w:r>
      <w:proofErr w:type="spellEnd"/>
      <w:r w:rsidRPr="007159F8">
        <w:t xml:space="preserve"> er í eftirfarandi pakkningastærðum:</w:t>
      </w:r>
    </w:p>
    <w:p w14:paraId="2D094728" w14:textId="77777777" w:rsidR="00A66B0F" w:rsidRPr="007159F8" w:rsidRDefault="00A66B0F" w:rsidP="007159F8">
      <w:pPr>
        <w:keepNext/>
        <w:tabs>
          <w:tab w:val="left" w:pos="108"/>
        </w:tabs>
        <w:autoSpaceDE w:val="0"/>
        <w:autoSpaceDN w:val="0"/>
        <w:adjustRightInd w:val="0"/>
        <w:rPr>
          <w:color w:val="000000"/>
        </w:rPr>
      </w:pPr>
      <w:r w:rsidRPr="007159F8">
        <w:rPr>
          <w:color w:val="000000"/>
        </w:rPr>
        <w:t xml:space="preserve">2 mg </w:t>
      </w:r>
      <w:r w:rsidRPr="007159F8">
        <w:t>tafla</w:t>
      </w:r>
      <w:r w:rsidRPr="007159F8">
        <w:rPr>
          <w:color w:val="000000"/>
        </w:rPr>
        <w:t xml:space="preserve"> – pakkning með 7, 28 eða 98 töflum</w:t>
      </w:r>
    </w:p>
    <w:p w14:paraId="57FB93DC" w14:textId="77777777" w:rsidR="00A66B0F" w:rsidRPr="007159F8" w:rsidRDefault="00A66B0F" w:rsidP="007159F8">
      <w:pPr>
        <w:tabs>
          <w:tab w:val="left" w:pos="108"/>
        </w:tabs>
        <w:autoSpaceDE w:val="0"/>
        <w:autoSpaceDN w:val="0"/>
        <w:adjustRightInd w:val="0"/>
        <w:rPr>
          <w:color w:val="000000"/>
        </w:rPr>
      </w:pPr>
      <w:r w:rsidRPr="007159F8">
        <w:rPr>
          <w:color w:val="000000"/>
        </w:rPr>
        <w:t xml:space="preserve">4 mg, 6 mg, 8 mg, 10 mg og 12 mg </w:t>
      </w:r>
      <w:r w:rsidRPr="007159F8">
        <w:t>töflur</w:t>
      </w:r>
      <w:r w:rsidRPr="007159F8">
        <w:rPr>
          <w:color w:val="000000"/>
        </w:rPr>
        <w:t xml:space="preserve"> – pakkningar með 7, 28, 84 eða 98 töflum</w:t>
      </w:r>
    </w:p>
    <w:p w14:paraId="696456F4" w14:textId="77777777" w:rsidR="00A66B0F" w:rsidRPr="007159F8" w:rsidRDefault="00A66B0F" w:rsidP="007159F8"/>
    <w:p w14:paraId="4968CE65" w14:textId="77777777" w:rsidR="00A66B0F" w:rsidRPr="007159F8" w:rsidRDefault="00A66B0F" w:rsidP="007159F8">
      <w:r w:rsidRPr="007159F8">
        <w:t>Ekki er víst að allar pakkningastærðir séu markaðssettar.</w:t>
      </w:r>
    </w:p>
    <w:p w14:paraId="54C2C6EA" w14:textId="77777777" w:rsidR="00A66B0F" w:rsidRPr="007159F8" w:rsidRDefault="00A66B0F" w:rsidP="007159F8"/>
    <w:p w14:paraId="4F55F11F" w14:textId="77777777" w:rsidR="00A66B0F" w:rsidRPr="007159F8" w:rsidRDefault="00A66B0F" w:rsidP="007159F8">
      <w:pPr>
        <w:keepNext/>
        <w:rPr>
          <w:b/>
          <w:bCs/>
        </w:rPr>
      </w:pPr>
      <w:r w:rsidRPr="007159F8">
        <w:rPr>
          <w:b/>
          <w:bCs/>
        </w:rPr>
        <w:t>Markaðsleyfishafi</w:t>
      </w:r>
    </w:p>
    <w:p w14:paraId="2F10249B" w14:textId="77777777" w:rsidR="00E52055" w:rsidRPr="007159F8" w:rsidRDefault="00E52055" w:rsidP="007159F8">
      <w:pPr>
        <w:keepNext/>
      </w:pPr>
      <w:proofErr w:type="spellStart"/>
      <w:r w:rsidRPr="007159F8">
        <w:t>Eisai</w:t>
      </w:r>
      <w:proofErr w:type="spellEnd"/>
      <w:r w:rsidRPr="007159F8">
        <w:t xml:space="preserve"> </w:t>
      </w:r>
      <w:proofErr w:type="spellStart"/>
      <w:r w:rsidRPr="007159F8">
        <w:t>GmbH</w:t>
      </w:r>
      <w:proofErr w:type="spellEnd"/>
    </w:p>
    <w:p w14:paraId="195908D5" w14:textId="77777777" w:rsidR="00E52055" w:rsidRPr="007159F8" w:rsidRDefault="00A96659" w:rsidP="007159F8">
      <w:pPr>
        <w:keepNext/>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07B4818A" w14:textId="77777777" w:rsidR="00E52055" w:rsidRPr="007159F8" w:rsidRDefault="00A96659" w:rsidP="007159F8">
      <w:pPr>
        <w:keepNext/>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32DA3A6A" w14:textId="77777777" w:rsidR="00E52055" w:rsidRPr="007159F8" w:rsidRDefault="00E52055" w:rsidP="007159F8">
      <w:pPr>
        <w:keepNext/>
      </w:pPr>
      <w:r w:rsidRPr="007159F8">
        <w:t>Þýskaland</w:t>
      </w:r>
    </w:p>
    <w:p w14:paraId="78FFBF95" w14:textId="77777777" w:rsidR="00E52055" w:rsidRPr="007159F8" w:rsidRDefault="00E52055" w:rsidP="007159F8">
      <w:pPr>
        <w:keepNext/>
      </w:pPr>
      <w:r w:rsidRPr="007159F8">
        <w:t>Netfang: medinfo_de@eisai.net</w:t>
      </w:r>
    </w:p>
    <w:p w14:paraId="0665B77C" w14:textId="77777777" w:rsidR="00A66B0F" w:rsidRPr="007159F8" w:rsidRDefault="00A66B0F" w:rsidP="007159F8"/>
    <w:p w14:paraId="073CC95F" w14:textId="77777777" w:rsidR="00A66B0F" w:rsidRPr="007159F8" w:rsidRDefault="00A66B0F" w:rsidP="007159F8">
      <w:pPr>
        <w:keepNext/>
        <w:rPr>
          <w:b/>
          <w:bCs/>
        </w:rPr>
      </w:pPr>
      <w:r w:rsidRPr="007159F8">
        <w:rPr>
          <w:b/>
          <w:bCs/>
        </w:rPr>
        <w:lastRenderedPageBreak/>
        <w:t>Framleiðandi</w:t>
      </w:r>
    </w:p>
    <w:p w14:paraId="4205F344" w14:textId="77777777" w:rsidR="00BD7E34" w:rsidRPr="007159F8" w:rsidRDefault="00BD7E34" w:rsidP="007159F8">
      <w:pPr>
        <w:keepNext/>
      </w:pPr>
      <w:proofErr w:type="spellStart"/>
      <w:r w:rsidRPr="007159F8">
        <w:t>Eisai</w:t>
      </w:r>
      <w:proofErr w:type="spellEnd"/>
      <w:r w:rsidRPr="007159F8">
        <w:t xml:space="preserve"> </w:t>
      </w:r>
      <w:proofErr w:type="spellStart"/>
      <w:r w:rsidRPr="007159F8">
        <w:t>GmbH</w:t>
      </w:r>
      <w:proofErr w:type="spellEnd"/>
    </w:p>
    <w:p w14:paraId="7952428E" w14:textId="77777777" w:rsidR="00BD7E34" w:rsidRPr="007159F8" w:rsidRDefault="00A96659" w:rsidP="007159F8">
      <w:pPr>
        <w:keepNext/>
      </w:pPr>
      <w:r w:rsidRPr="007159F8">
        <w:t>Edmund-</w:t>
      </w:r>
      <w:proofErr w:type="spellStart"/>
      <w:r w:rsidRPr="007159F8">
        <w:t>Rumpler</w:t>
      </w:r>
      <w:proofErr w:type="spellEnd"/>
      <w:r w:rsidRPr="007159F8">
        <w:t>-</w:t>
      </w:r>
      <w:proofErr w:type="spellStart"/>
      <w:r w:rsidRPr="007159F8">
        <w:t>Straße</w:t>
      </w:r>
      <w:proofErr w:type="spellEnd"/>
      <w:r w:rsidRPr="007159F8">
        <w:t xml:space="preserve"> 3</w:t>
      </w:r>
    </w:p>
    <w:p w14:paraId="63D02D08" w14:textId="77777777" w:rsidR="00BD7E34" w:rsidRPr="007159F8" w:rsidRDefault="00A96659" w:rsidP="007159F8">
      <w:pPr>
        <w:keepNext/>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445C7807" w14:textId="77777777" w:rsidR="00BD7E34" w:rsidRPr="007159F8" w:rsidRDefault="00BD7E34" w:rsidP="007159F8">
      <w:pPr>
        <w:keepNext/>
      </w:pPr>
      <w:r w:rsidRPr="007159F8">
        <w:t>Þýskaland</w:t>
      </w:r>
    </w:p>
    <w:p w14:paraId="2A758281" w14:textId="77777777" w:rsidR="00BD7E34" w:rsidRPr="007159F8" w:rsidRDefault="00BD7E34" w:rsidP="007159F8"/>
    <w:p w14:paraId="791C6028" w14:textId="77777777" w:rsidR="00A66B0F" w:rsidRPr="007159F8" w:rsidRDefault="00A66B0F" w:rsidP="007159F8">
      <w:r w:rsidRPr="007159F8">
        <w:t>Hafið samband við fulltrúa markaðsleyfishafa á hverjum stað ef óskað er upplýsinga um lyfið:</w:t>
      </w:r>
    </w:p>
    <w:p w14:paraId="50A1E1CE" w14:textId="77777777" w:rsidR="00A66B0F" w:rsidRPr="007159F8" w:rsidRDefault="00A66B0F" w:rsidP="007159F8"/>
    <w:tbl>
      <w:tblPr>
        <w:tblW w:w="9356" w:type="dxa"/>
        <w:tblInd w:w="-34" w:type="dxa"/>
        <w:tblLayout w:type="fixed"/>
        <w:tblLook w:val="0000" w:firstRow="0" w:lastRow="0" w:firstColumn="0" w:lastColumn="0" w:noHBand="0" w:noVBand="0"/>
      </w:tblPr>
      <w:tblGrid>
        <w:gridCol w:w="4678"/>
        <w:gridCol w:w="4678"/>
      </w:tblGrid>
      <w:tr w:rsidR="0014507D" w:rsidRPr="007159F8" w14:paraId="2059DC9E" w14:textId="77777777">
        <w:trPr>
          <w:cantSplit/>
        </w:trPr>
        <w:tc>
          <w:tcPr>
            <w:tcW w:w="4678" w:type="dxa"/>
          </w:tcPr>
          <w:p w14:paraId="6D607EAA" w14:textId="77777777" w:rsidR="0014507D" w:rsidRPr="007159F8" w:rsidRDefault="0014507D" w:rsidP="007159F8">
            <w:pPr>
              <w:rPr>
                <w:b/>
              </w:rPr>
            </w:pPr>
            <w:bookmarkStart w:id="36" w:name="_Hlk520469115"/>
            <w:proofErr w:type="spellStart"/>
            <w:r w:rsidRPr="007159F8">
              <w:rPr>
                <w:b/>
              </w:rPr>
              <w:t>België</w:t>
            </w:r>
            <w:proofErr w:type="spellEnd"/>
            <w:r w:rsidRPr="007159F8">
              <w:rPr>
                <w:b/>
              </w:rPr>
              <w:t>/</w:t>
            </w:r>
            <w:proofErr w:type="spellStart"/>
            <w:r w:rsidRPr="007159F8">
              <w:rPr>
                <w:b/>
              </w:rPr>
              <w:t>Belgique</w:t>
            </w:r>
            <w:proofErr w:type="spellEnd"/>
            <w:r w:rsidRPr="007159F8">
              <w:rPr>
                <w:b/>
              </w:rPr>
              <w:t>/</w:t>
            </w:r>
            <w:proofErr w:type="spellStart"/>
            <w:r w:rsidRPr="007159F8">
              <w:rPr>
                <w:b/>
              </w:rPr>
              <w:t>Belgien</w:t>
            </w:r>
            <w:proofErr w:type="spellEnd"/>
          </w:p>
          <w:p w14:paraId="29E83001" w14:textId="77777777" w:rsidR="0014507D" w:rsidRPr="007159F8" w:rsidRDefault="0014507D" w:rsidP="007159F8">
            <w:pPr>
              <w:autoSpaceDE w:val="0"/>
              <w:autoSpaceDN w:val="0"/>
              <w:adjustRightInd w:val="0"/>
            </w:pPr>
            <w:r w:rsidRPr="007159F8">
              <w:t>Eisai SA/NV</w:t>
            </w:r>
          </w:p>
          <w:p w14:paraId="4B864DBC" w14:textId="77777777" w:rsidR="0014507D" w:rsidRPr="007159F8" w:rsidRDefault="0014507D" w:rsidP="007159F8">
            <w:proofErr w:type="spellStart"/>
            <w:r w:rsidRPr="007159F8">
              <w:t>Tél</w:t>
            </w:r>
            <w:proofErr w:type="spellEnd"/>
            <w:r w:rsidRPr="007159F8">
              <w:t>/Tel: +32 (0)800 158 58</w:t>
            </w:r>
          </w:p>
          <w:p w14:paraId="7A61080D" w14:textId="77777777" w:rsidR="0014507D" w:rsidRPr="007159F8" w:rsidRDefault="0014507D" w:rsidP="007159F8"/>
        </w:tc>
        <w:tc>
          <w:tcPr>
            <w:tcW w:w="4678" w:type="dxa"/>
          </w:tcPr>
          <w:p w14:paraId="777EC3FE" w14:textId="77777777" w:rsidR="0014507D" w:rsidRPr="007159F8" w:rsidRDefault="0014507D" w:rsidP="007159F8">
            <w:pPr>
              <w:rPr>
                <w:b/>
              </w:rPr>
            </w:pPr>
            <w:r w:rsidRPr="007159F8">
              <w:rPr>
                <w:b/>
              </w:rPr>
              <w:t>Lietuva</w:t>
            </w:r>
          </w:p>
          <w:p w14:paraId="5531EF6B"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77BAB75B" w14:textId="77777777" w:rsidR="0014507D" w:rsidRPr="007159F8" w:rsidRDefault="0014507D" w:rsidP="007159F8">
            <w:pPr>
              <w:rPr>
                <w:lang w:eastAsia="ja-JP"/>
              </w:rPr>
            </w:pPr>
            <w:r w:rsidRPr="007159F8">
              <w:rPr>
                <w:lang w:eastAsia="ja-JP"/>
              </w:rPr>
              <w:t>Tel: + 49 (0) 69 66 58 50</w:t>
            </w:r>
          </w:p>
          <w:p w14:paraId="511915F1" w14:textId="77777777" w:rsidR="0014507D" w:rsidRPr="007159F8" w:rsidRDefault="0014507D" w:rsidP="007159F8">
            <w:pPr>
              <w:suppressAutoHyphens/>
            </w:pPr>
            <w:r w:rsidRPr="007159F8">
              <w:rPr>
                <w:lang w:eastAsia="ja-JP"/>
              </w:rPr>
              <w:t>(</w:t>
            </w:r>
            <w:proofErr w:type="spellStart"/>
            <w:r w:rsidRPr="007159F8">
              <w:rPr>
                <w:lang w:eastAsia="ja-JP"/>
              </w:rPr>
              <w:t>Vokietija</w:t>
            </w:r>
            <w:proofErr w:type="spellEnd"/>
            <w:r w:rsidRPr="007159F8">
              <w:rPr>
                <w:lang w:eastAsia="ja-JP"/>
              </w:rPr>
              <w:t>)</w:t>
            </w:r>
          </w:p>
          <w:p w14:paraId="4A6BB05E" w14:textId="77777777" w:rsidR="00D508D6" w:rsidRPr="007159F8" w:rsidRDefault="00D508D6" w:rsidP="007159F8">
            <w:pPr>
              <w:suppressAutoHyphens/>
            </w:pPr>
          </w:p>
        </w:tc>
      </w:tr>
      <w:tr w:rsidR="0014507D" w:rsidRPr="007159F8" w14:paraId="730F9EA3" w14:textId="77777777">
        <w:trPr>
          <w:cantSplit/>
        </w:trPr>
        <w:tc>
          <w:tcPr>
            <w:tcW w:w="4678" w:type="dxa"/>
          </w:tcPr>
          <w:p w14:paraId="32716467" w14:textId="77777777" w:rsidR="0014507D" w:rsidRPr="007159F8" w:rsidRDefault="0014507D" w:rsidP="007159F8">
            <w:pPr>
              <w:rPr>
                <w:b/>
              </w:rPr>
            </w:pPr>
            <w:proofErr w:type="spellStart"/>
            <w:r w:rsidRPr="007159F8">
              <w:rPr>
                <w:b/>
              </w:rPr>
              <w:t>България</w:t>
            </w:r>
            <w:proofErr w:type="spellEnd"/>
          </w:p>
          <w:p w14:paraId="43259670"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14092A6C" w14:textId="77777777" w:rsidR="0014507D" w:rsidRPr="007159F8" w:rsidRDefault="0014507D" w:rsidP="007159F8">
            <w:pPr>
              <w:rPr>
                <w:lang w:eastAsia="ja-JP"/>
              </w:rPr>
            </w:pPr>
            <w:proofErr w:type="spellStart"/>
            <w:r w:rsidRPr="007159F8">
              <w:rPr>
                <w:lang w:eastAsia="ja-JP"/>
              </w:rPr>
              <w:t>Teл</w:t>
            </w:r>
            <w:proofErr w:type="spellEnd"/>
            <w:r w:rsidRPr="007159F8">
              <w:rPr>
                <w:lang w:eastAsia="ja-JP"/>
              </w:rPr>
              <w:t>.: + 49 (0) 69 66 58 50</w:t>
            </w:r>
          </w:p>
          <w:p w14:paraId="3EAD1BA5" w14:textId="77777777" w:rsidR="0014507D" w:rsidRPr="007159F8" w:rsidRDefault="0014507D" w:rsidP="007159F8">
            <w:r w:rsidRPr="007159F8">
              <w:rPr>
                <w:lang w:eastAsia="ja-JP"/>
              </w:rPr>
              <w:t>(</w:t>
            </w:r>
            <w:proofErr w:type="spellStart"/>
            <w:r w:rsidRPr="007159F8">
              <w:rPr>
                <w:lang w:eastAsia="ja-JP"/>
              </w:rPr>
              <w:t>Германия</w:t>
            </w:r>
            <w:proofErr w:type="spellEnd"/>
            <w:r w:rsidRPr="007159F8">
              <w:rPr>
                <w:lang w:eastAsia="ja-JP"/>
              </w:rPr>
              <w:t>)</w:t>
            </w:r>
          </w:p>
          <w:p w14:paraId="120A5B71" w14:textId="77777777" w:rsidR="0014507D" w:rsidRPr="007159F8" w:rsidRDefault="0014507D" w:rsidP="007159F8">
            <w:pPr>
              <w:tabs>
                <w:tab w:val="left" w:pos="-720"/>
              </w:tabs>
              <w:suppressAutoHyphens/>
            </w:pPr>
          </w:p>
        </w:tc>
        <w:tc>
          <w:tcPr>
            <w:tcW w:w="4678" w:type="dxa"/>
          </w:tcPr>
          <w:p w14:paraId="3262B101" w14:textId="77777777" w:rsidR="0014507D" w:rsidRPr="007159F8" w:rsidRDefault="0014507D" w:rsidP="007159F8">
            <w:pPr>
              <w:rPr>
                <w:b/>
              </w:rPr>
            </w:pPr>
            <w:proofErr w:type="spellStart"/>
            <w:r w:rsidRPr="007159F8">
              <w:rPr>
                <w:b/>
              </w:rPr>
              <w:t>Luxembourg</w:t>
            </w:r>
            <w:proofErr w:type="spellEnd"/>
            <w:r w:rsidRPr="007159F8">
              <w:rPr>
                <w:b/>
              </w:rPr>
              <w:t>/</w:t>
            </w:r>
            <w:proofErr w:type="spellStart"/>
            <w:r w:rsidRPr="007159F8">
              <w:rPr>
                <w:b/>
              </w:rPr>
              <w:t>Luxemburg</w:t>
            </w:r>
            <w:proofErr w:type="spellEnd"/>
          </w:p>
          <w:p w14:paraId="0F2D3AA0" w14:textId="77777777" w:rsidR="0014507D" w:rsidRPr="007159F8" w:rsidRDefault="0014507D" w:rsidP="007159F8">
            <w:pPr>
              <w:autoSpaceDE w:val="0"/>
              <w:autoSpaceDN w:val="0"/>
              <w:adjustRightInd w:val="0"/>
            </w:pPr>
            <w:r w:rsidRPr="007159F8">
              <w:t>Eisai SA/NV</w:t>
            </w:r>
          </w:p>
          <w:p w14:paraId="552EB5A2" w14:textId="77777777" w:rsidR="0014507D" w:rsidRPr="007159F8" w:rsidRDefault="0014507D" w:rsidP="007159F8">
            <w:proofErr w:type="spellStart"/>
            <w:r w:rsidRPr="007159F8">
              <w:t>Tél</w:t>
            </w:r>
            <w:proofErr w:type="spellEnd"/>
            <w:r w:rsidRPr="007159F8">
              <w:t>/Tel: +32 (0)800 158 58</w:t>
            </w:r>
          </w:p>
          <w:p w14:paraId="7BFAF9D0" w14:textId="77777777" w:rsidR="0014507D" w:rsidRPr="007159F8" w:rsidRDefault="0014507D" w:rsidP="007159F8">
            <w:pPr>
              <w:suppressAutoHyphens/>
            </w:pPr>
            <w:r w:rsidRPr="007159F8">
              <w:t>(</w:t>
            </w:r>
            <w:proofErr w:type="spellStart"/>
            <w:r w:rsidRPr="007159F8">
              <w:t>Belgique</w:t>
            </w:r>
            <w:proofErr w:type="spellEnd"/>
            <w:r w:rsidRPr="007159F8">
              <w:t>/</w:t>
            </w:r>
            <w:proofErr w:type="spellStart"/>
            <w:r w:rsidRPr="007159F8">
              <w:t>Belgien</w:t>
            </w:r>
            <w:proofErr w:type="spellEnd"/>
            <w:r w:rsidRPr="007159F8">
              <w:t>)</w:t>
            </w:r>
          </w:p>
          <w:p w14:paraId="664EAB54" w14:textId="77777777" w:rsidR="0014507D" w:rsidRPr="007159F8" w:rsidRDefault="0014507D" w:rsidP="007159F8">
            <w:pPr>
              <w:suppressAutoHyphens/>
            </w:pPr>
          </w:p>
        </w:tc>
      </w:tr>
      <w:tr w:rsidR="0014507D" w:rsidRPr="007159F8" w14:paraId="6BC53102" w14:textId="77777777">
        <w:trPr>
          <w:cantSplit/>
        </w:trPr>
        <w:tc>
          <w:tcPr>
            <w:tcW w:w="4678" w:type="dxa"/>
          </w:tcPr>
          <w:p w14:paraId="3945CD59" w14:textId="77777777" w:rsidR="0014507D" w:rsidRPr="007159F8" w:rsidRDefault="0014507D" w:rsidP="007159F8">
            <w:pPr>
              <w:rPr>
                <w:b/>
              </w:rPr>
            </w:pPr>
            <w:proofErr w:type="spellStart"/>
            <w:r w:rsidRPr="007159F8">
              <w:rPr>
                <w:b/>
              </w:rPr>
              <w:t>Česká</w:t>
            </w:r>
            <w:proofErr w:type="spellEnd"/>
            <w:r w:rsidRPr="007159F8">
              <w:rPr>
                <w:b/>
              </w:rPr>
              <w:t xml:space="preserve"> </w:t>
            </w:r>
            <w:proofErr w:type="spellStart"/>
            <w:r w:rsidRPr="007159F8">
              <w:rPr>
                <w:b/>
              </w:rPr>
              <w:t>republika</w:t>
            </w:r>
            <w:proofErr w:type="spellEnd"/>
          </w:p>
          <w:p w14:paraId="45E3AC2B" w14:textId="77777777" w:rsidR="0014507D" w:rsidRPr="007159F8" w:rsidRDefault="0014507D" w:rsidP="007159F8">
            <w:proofErr w:type="spellStart"/>
            <w:r w:rsidRPr="007159F8">
              <w:t>Eisai</w:t>
            </w:r>
            <w:proofErr w:type="spellEnd"/>
            <w:r w:rsidRPr="007159F8">
              <w:t xml:space="preserve"> </w:t>
            </w:r>
            <w:proofErr w:type="spellStart"/>
            <w:r w:rsidRPr="007159F8">
              <w:t>GesmbH</w:t>
            </w:r>
            <w:proofErr w:type="spellEnd"/>
            <w:r w:rsidRPr="007159F8">
              <w:t xml:space="preserve"> </w:t>
            </w:r>
            <w:proofErr w:type="spellStart"/>
            <w:r w:rsidRPr="007159F8">
              <w:t>organizačni</w:t>
            </w:r>
            <w:proofErr w:type="spellEnd"/>
            <w:r w:rsidRPr="007159F8">
              <w:t xml:space="preserve"> </w:t>
            </w:r>
            <w:proofErr w:type="spellStart"/>
            <w:r w:rsidRPr="007159F8">
              <w:t>složka</w:t>
            </w:r>
            <w:proofErr w:type="spellEnd"/>
          </w:p>
          <w:p w14:paraId="4A50C97C" w14:textId="77777777" w:rsidR="0014507D" w:rsidRPr="007159F8" w:rsidRDefault="0014507D" w:rsidP="007159F8">
            <w:r w:rsidRPr="007159F8">
              <w:t>Tel: + 420 242 485 839</w:t>
            </w:r>
          </w:p>
          <w:p w14:paraId="184E680D" w14:textId="77777777" w:rsidR="0014507D" w:rsidRPr="007159F8" w:rsidRDefault="0014507D" w:rsidP="007159F8"/>
        </w:tc>
        <w:tc>
          <w:tcPr>
            <w:tcW w:w="4678" w:type="dxa"/>
          </w:tcPr>
          <w:p w14:paraId="12FA7193" w14:textId="77777777" w:rsidR="0014507D" w:rsidRPr="007159F8" w:rsidRDefault="0014507D" w:rsidP="007159F8">
            <w:pPr>
              <w:rPr>
                <w:b/>
              </w:rPr>
            </w:pPr>
            <w:proofErr w:type="spellStart"/>
            <w:r w:rsidRPr="007159F8">
              <w:rPr>
                <w:b/>
              </w:rPr>
              <w:t>Magyarország</w:t>
            </w:r>
            <w:proofErr w:type="spellEnd"/>
          </w:p>
          <w:p w14:paraId="39DB6B32" w14:textId="77777777" w:rsidR="005C6BD1" w:rsidRPr="007159F8" w:rsidRDefault="005C6BD1" w:rsidP="007159F8">
            <w:pPr>
              <w:tabs>
                <w:tab w:val="left" w:pos="720"/>
              </w:tabs>
              <w:rPr>
                <w:noProof/>
                <w:lang w:eastAsia="ja-JP"/>
              </w:rPr>
            </w:pPr>
            <w:proofErr w:type="spellStart"/>
            <w:r w:rsidRPr="007159F8">
              <w:t>Ewopharma</w:t>
            </w:r>
            <w:proofErr w:type="spellEnd"/>
            <w:r w:rsidRPr="007159F8">
              <w:t xml:space="preserve"> </w:t>
            </w:r>
            <w:proofErr w:type="spellStart"/>
            <w:r w:rsidRPr="007159F8">
              <w:t>Hungary</w:t>
            </w:r>
            <w:proofErr w:type="spellEnd"/>
            <w:r w:rsidRPr="007159F8">
              <w:t xml:space="preserve"> </w:t>
            </w:r>
            <w:proofErr w:type="spellStart"/>
            <w:r w:rsidRPr="007159F8">
              <w:t>Kft</w:t>
            </w:r>
            <w:proofErr w:type="spellEnd"/>
            <w:r w:rsidRPr="007159F8">
              <w:t>.</w:t>
            </w:r>
          </w:p>
          <w:p w14:paraId="279C53B9" w14:textId="31AC38BA" w:rsidR="0014507D" w:rsidRPr="007159F8" w:rsidRDefault="005C6BD1" w:rsidP="007159F8">
            <w:pPr>
              <w:tabs>
                <w:tab w:val="left" w:pos="-720"/>
              </w:tabs>
              <w:suppressAutoHyphens/>
            </w:pPr>
            <w:r w:rsidRPr="007159F8">
              <w:rPr>
                <w:noProof/>
                <w:lang w:eastAsia="ja-JP"/>
              </w:rPr>
              <w:t xml:space="preserve">Tel.: </w:t>
            </w:r>
            <w:r w:rsidRPr="007159F8">
              <w:t>+ 36 1 200 46 50</w:t>
            </w:r>
          </w:p>
          <w:p w14:paraId="3344A6F1" w14:textId="77777777" w:rsidR="00D508D6" w:rsidRPr="007159F8" w:rsidRDefault="00D508D6" w:rsidP="007159F8">
            <w:pPr>
              <w:tabs>
                <w:tab w:val="left" w:pos="-720"/>
              </w:tabs>
              <w:suppressAutoHyphens/>
            </w:pPr>
          </w:p>
        </w:tc>
      </w:tr>
      <w:tr w:rsidR="0014507D" w:rsidRPr="007159F8" w14:paraId="150A098F" w14:textId="77777777">
        <w:trPr>
          <w:cantSplit/>
        </w:trPr>
        <w:tc>
          <w:tcPr>
            <w:tcW w:w="4678" w:type="dxa"/>
          </w:tcPr>
          <w:p w14:paraId="06F6022E" w14:textId="77777777" w:rsidR="0014507D" w:rsidRPr="007159F8" w:rsidRDefault="0014507D" w:rsidP="007159F8">
            <w:pPr>
              <w:rPr>
                <w:b/>
              </w:rPr>
            </w:pPr>
            <w:r w:rsidRPr="007159F8">
              <w:rPr>
                <w:b/>
              </w:rPr>
              <w:t>Danmark</w:t>
            </w:r>
          </w:p>
          <w:p w14:paraId="26BE5A48" w14:textId="77777777" w:rsidR="0014507D" w:rsidRPr="007159F8" w:rsidRDefault="0014507D" w:rsidP="007159F8">
            <w:r w:rsidRPr="007159F8">
              <w:t>Eisai AB</w:t>
            </w:r>
          </w:p>
          <w:p w14:paraId="6F9A3F24" w14:textId="77777777" w:rsidR="0014507D" w:rsidRPr="007159F8" w:rsidRDefault="0014507D" w:rsidP="007159F8">
            <w:proofErr w:type="spellStart"/>
            <w:r w:rsidRPr="007159F8">
              <w:t>Tlf</w:t>
            </w:r>
            <w:proofErr w:type="spellEnd"/>
            <w:r w:rsidRPr="007159F8">
              <w:t>: + 46 (0) 8 501 01 600</w:t>
            </w:r>
          </w:p>
          <w:p w14:paraId="0B7530C2" w14:textId="77777777" w:rsidR="0014507D" w:rsidRPr="007159F8" w:rsidRDefault="0014507D" w:rsidP="007159F8">
            <w:pPr>
              <w:tabs>
                <w:tab w:val="left" w:pos="-720"/>
              </w:tabs>
              <w:suppressAutoHyphens/>
            </w:pPr>
            <w:r w:rsidRPr="007159F8">
              <w:t>(</w:t>
            </w:r>
            <w:proofErr w:type="spellStart"/>
            <w:r w:rsidRPr="007159F8">
              <w:t>Sverige</w:t>
            </w:r>
            <w:proofErr w:type="spellEnd"/>
            <w:r w:rsidRPr="007159F8">
              <w:t>)</w:t>
            </w:r>
          </w:p>
          <w:p w14:paraId="29DC2C83" w14:textId="77777777" w:rsidR="0014507D" w:rsidRPr="007159F8" w:rsidRDefault="0014507D" w:rsidP="007159F8">
            <w:pPr>
              <w:tabs>
                <w:tab w:val="left" w:pos="-720"/>
              </w:tabs>
              <w:suppressAutoHyphens/>
            </w:pPr>
          </w:p>
        </w:tc>
        <w:tc>
          <w:tcPr>
            <w:tcW w:w="4678" w:type="dxa"/>
          </w:tcPr>
          <w:p w14:paraId="7EA4739B" w14:textId="77777777" w:rsidR="0014507D" w:rsidRPr="007159F8" w:rsidRDefault="0014507D" w:rsidP="007159F8">
            <w:pPr>
              <w:rPr>
                <w:b/>
              </w:rPr>
            </w:pPr>
            <w:r w:rsidRPr="007159F8">
              <w:rPr>
                <w:b/>
              </w:rPr>
              <w:t>Malta</w:t>
            </w:r>
          </w:p>
          <w:p w14:paraId="05F3EF3B" w14:textId="77777777" w:rsidR="00FA773C" w:rsidRPr="007159F8" w:rsidRDefault="00FA773C" w:rsidP="007159F8">
            <w:proofErr w:type="spellStart"/>
            <w:r w:rsidRPr="007159F8">
              <w:t>Cherubino</w:t>
            </w:r>
            <w:proofErr w:type="spellEnd"/>
            <w:r w:rsidRPr="007159F8">
              <w:t xml:space="preserve"> LTD</w:t>
            </w:r>
          </w:p>
          <w:p w14:paraId="41A293B9" w14:textId="77243667" w:rsidR="0014507D" w:rsidRPr="007159F8" w:rsidRDefault="00FA773C" w:rsidP="007159F8">
            <w:r w:rsidRPr="007159F8">
              <w:t xml:space="preserve">Tel: +356 21343270 </w:t>
            </w:r>
          </w:p>
        </w:tc>
      </w:tr>
      <w:tr w:rsidR="0014507D" w:rsidRPr="007159F8" w14:paraId="52B2E2F2" w14:textId="77777777">
        <w:trPr>
          <w:cantSplit/>
        </w:trPr>
        <w:tc>
          <w:tcPr>
            <w:tcW w:w="4678" w:type="dxa"/>
          </w:tcPr>
          <w:p w14:paraId="3D1D7543" w14:textId="77777777" w:rsidR="0014507D" w:rsidRPr="007159F8" w:rsidRDefault="0014507D" w:rsidP="007159F8">
            <w:pPr>
              <w:rPr>
                <w:b/>
              </w:rPr>
            </w:pPr>
            <w:proofErr w:type="spellStart"/>
            <w:r w:rsidRPr="007159F8">
              <w:rPr>
                <w:b/>
              </w:rPr>
              <w:t>Deutschland</w:t>
            </w:r>
            <w:proofErr w:type="spellEnd"/>
          </w:p>
          <w:p w14:paraId="2E285BAA" w14:textId="77777777" w:rsidR="0014507D" w:rsidRPr="007159F8" w:rsidRDefault="0014507D" w:rsidP="007159F8">
            <w:proofErr w:type="spellStart"/>
            <w:r w:rsidRPr="007159F8">
              <w:t>Eisai</w:t>
            </w:r>
            <w:proofErr w:type="spellEnd"/>
            <w:r w:rsidRPr="007159F8">
              <w:t xml:space="preserve"> </w:t>
            </w:r>
            <w:proofErr w:type="spellStart"/>
            <w:r w:rsidRPr="007159F8">
              <w:t>GmbH</w:t>
            </w:r>
            <w:proofErr w:type="spellEnd"/>
          </w:p>
          <w:p w14:paraId="5D5157CE" w14:textId="77777777" w:rsidR="0014507D" w:rsidRPr="007159F8" w:rsidRDefault="0014507D" w:rsidP="007159F8">
            <w:pPr>
              <w:tabs>
                <w:tab w:val="left" w:pos="-720"/>
              </w:tabs>
              <w:suppressAutoHyphens/>
            </w:pPr>
            <w:r w:rsidRPr="007159F8">
              <w:t>Tel: + 49 (0) 69 66 58 50</w:t>
            </w:r>
          </w:p>
          <w:p w14:paraId="14A26BE1" w14:textId="77777777" w:rsidR="0014507D" w:rsidRPr="007159F8" w:rsidRDefault="0014507D" w:rsidP="007159F8">
            <w:pPr>
              <w:tabs>
                <w:tab w:val="left" w:pos="-720"/>
              </w:tabs>
              <w:suppressAutoHyphens/>
            </w:pPr>
          </w:p>
        </w:tc>
        <w:tc>
          <w:tcPr>
            <w:tcW w:w="4678" w:type="dxa"/>
          </w:tcPr>
          <w:p w14:paraId="36115BC0" w14:textId="77777777" w:rsidR="0014507D" w:rsidRPr="007159F8" w:rsidRDefault="0014507D" w:rsidP="007159F8">
            <w:pPr>
              <w:rPr>
                <w:b/>
              </w:rPr>
            </w:pPr>
            <w:proofErr w:type="spellStart"/>
            <w:r w:rsidRPr="007159F8">
              <w:rPr>
                <w:b/>
              </w:rPr>
              <w:t>Nederland</w:t>
            </w:r>
            <w:proofErr w:type="spellEnd"/>
          </w:p>
          <w:p w14:paraId="52F99364" w14:textId="77777777" w:rsidR="0014507D" w:rsidRPr="007159F8" w:rsidRDefault="0014507D" w:rsidP="007159F8">
            <w:r w:rsidRPr="007159F8">
              <w:t>Eisai B.V.</w:t>
            </w:r>
          </w:p>
          <w:p w14:paraId="4B983779" w14:textId="77777777" w:rsidR="0014507D" w:rsidRPr="007159F8" w:rsidRDefault="0014507D" w:rsidP="007159F8">
            <w:r w:rsidRPr="007159F8">
              <w:t>Tel: + 31 (0) 900 575 3340</w:t>
            </w:r>
          </w:p>
          <w:p w14:paraId="2994F620" w14:textId="77777777" w:rsidR="0014507D" w:rsidRPr="007159F8" w:rsidRDefault="0014507D" w:rsidP="007159F8"/>
        </w:tc>
      </w:tr>
      <w:tr w:rsidR="0014507D" w:rsidRPr="007159F8" w14:paraId="6F825CDA" w14:textId="77777777">
        <w:trPr>
          <w:cantSplit/>
        </w:trPr>
        <w:tc>
          <w:tcPr>
            <w:tcW w:w="4678" w:type="dxa"/>
          </w:tcPr>
          <w:p w14:paraId="33B93608" w14:textId="77777777" w:rsidR="0014507D" w:rsidRPr="007159F8" w:rsidRDefault="0014507D" w:rsidP="007159F8">
            <w:pPr>
              <w:rPr>
                <w:b/>
              </w:rPr>
            </w:pPr>
            <w:proofErr w:type="spellStart"/>
            <w:r w:rsidRPr="007159F8">
              <w:rPr>
                <w:b/>
              </w:rPr>
              <w:t>Eesti</w:t>
            </w:r>
            <w:proofErr w:type="spellEnd"/>
          </w:p>
          <w:p w14:paraId="635A9BC2"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26164CED" w14:textId="77777777" w:rsidR="0014507D" w:rsidRPr="007159F8" w:rsidRDefault="0014507D" w:rsidP="007159F8">
            <w:pPr>
              <w:rPr>
                <w:lang w:eastAsia="ja-JP"/>
              </w:rPr>
            </w:pPr>
            <w:r w:rsidRPr="007159F8">
              <w:rPr>
                <w:lang w:eastAsia="ja-JP"/>
              </w:rPr>
              <w:t>Tel: + 49 (0) 69 66 58 50</w:t>
            </w:r>
          </w:p>
          <w:p w14:paraId="4091E5B5" w14:textId="77777777" w:rsidR="0014507D" w:rsidRPr="007159F8" w:rsidRDefault="0014507D" w:rsidP="007159F8">
            <w:pPr>
              <w:rPr>
                <w:lang w:eastAsia="ja-JP"/>
              </w:rPr>
            </w:pPr>
            <w:r w:rsidRPr="007159F8">
              <w:rPr>
                <w:lang w:eastAsia="ja-JP"/>
              </w:rPr>
              <w:t>(</w:t>
            </w:r>
            <w:proofErr w:type="spellStart"/>
            <w:r w:rsidRPr="007159F8">
              <w:rPr>
                <w:lang w:eastAsia="ja-JP"/>
              </w:rPr>
              <w:t>Saksamaa</w:t>
            </w:r>
            <w:proofErr w:type="spellEnd"/>
            <w:r w:rsidRPr="007159F8">
              <w:rPr>
                <w:lang w:eastAsia="ja-JP"/>
              </w:rPr>
              <w:t>)</w:t>
            </w:r>
          </w:p>
          <w:p w14:paraId="382620C7" w14:textId="77777777" w:rsidR="0014507D" w:rsidRPr="007159F8" w:rsidRDefault="0014507D" w:rsidP="007159F8"/>
        </w:tc>
        <w:tc>
          <w:tcPr>
            <w:tcW w:w="4678" w:type="dxa"/>
          </w:tcPr>
          <w:p w14:paraId="29C44BD5" w14:textId="77777777" w:rsidR="0014507D" w:rsidRPr="007159F8" w:rsidRDefault="0014507D" w:rsidP="007159F8">
            <w:pPr>
              <w:rPr>
                <w:b/>
              </w:rPr>
            </w:pPr>
            <w:r w:rsidRPr="007159F8">
              <w:rPr>
                <w:b/>
              </w:rPr>
              <w:t>Norge</w:t>
            </w:r>
          </w:p>
          <w:p w14:paraId="6A9E068A" w14:textId="77777777" w:rsidR="0014507D" w:rsidRPr="007159F8" w:rsidRDefault="0014507D" w:rsidP="007159F8">
            <w:r w:rsidRPr="007159F8">
              <w:t>Eisai AB</w:t>
            </w:r>
          </w:p>
          <w:p w14:paraId="4B6DC602" w14:textId="77777777" w:rsidR="0014507D" w:rsidRPr="007159F8" w:rsidRDefault="0014507D" w:rsidP="007159F8">
            <w:proofErr w:type="spellStart"/>
            <w:r w:rsidRPr="007159F8">
              <w:t>Tlf</w:t>
            </w:r>
            <w:proofErr w:type="spellEnd"/>
            <w:r w:rsidRPr="007159F8">
              <w:t>: + 46 (0) 8 501 01 600</w:t>
            </w:r>
          </w:p>
          <w:p w14:paraId="4D520774" w14:textId="77777777" w:rsidR="0014507D" w:rsidRPr="007159F8" w:rsidRDefault="0014507D" w:rsidP="007159F8">
            <w:pPr>
              <w:tabs>
                <w:tab w:val="left" w:pos="-720"/>
              </w:tabs>
              <w:suppressAutoHyphens/>
            </w:pPr>
            <w:r w:rsidRPr="007159F8">
              <w:t>(</w:t>
            </w:r>
            <w:proofErr w:type="spellStart"/>
            <w:r w:rsidRPr="007159F8">
              <w:t>Sverige</w:t>
            </w:r>
            <w:proofErr w:type="spellEnd"/>
            <w:r w:rsidRPr="007159F8">
              <w:t>)</w:t>
            </w:r>
          </w:p>
          <w:p w14:paraId="5EF4C6FA" w14:textId="77777777" w:rsidR="0014507D" w:rsidRPr="007159F8" w:rsidRDefault="0014507D" w:rsidP="007159F8">
            <w:pPr>
              <w:tabs>
                <w:tab w:val="left" w:pos="-720"/>
              </w:tabs>
              <w:suppressAutoHyphens/>
            </w:pPr>
          </w:p>
        </w:tc>
      </w:tr>
      <w:tr w:rsidR="0014507D" w:rsidRPr="007159F8" w14:paraId="0361E612" w14:textId="77777777">
        <w:trPr>
          <w:cantSplit/>
        </w:trPr>
        <w:tc>
          <w:tcPr>
            <w:tcW w:w="4678" w:type="dxa"/>
          </w:tcPr>
          <w:p w14:paraId="773116F2" w14:textId="77777777" w:rsidR="0014507D" w:rsidRPr="007159F8" w:rsidRDefault="0014507D" w:rsidP="007159F8">
            <w:pPr>
              <w:rPr>
                <w:b/>
              </w:rPr>
            </w:pPr>
            <w:proofErr w:type="spellStart"/>
            <w:r w:rsidRPr="007159F8">
              <w:rPr>
                <w:b/>
              </w:rPr>
              <w:t>Ελλάδ</w:t>
            </w:r>
            <w:proofErr w:type="spellEnd"/>
            <w:r w:rsidRPr="007159F8">
              <w:rPr>
                <w:b/>
              </w:rPr>
              <w:t>α</w:t>
            </w:r>
          </w:p>
          <w:p w14:paraId="314A3694" w14:textId="77777777" w:rsidR="0014507D" w:rsidRPr="007159F8" w:rsidRDefault="0014507D" w:rsidP="007159F8">
            <w:proofErr w:type="spellStart"/>
            <w:r w:rsidRPr="007159F8">
              <w:t>Arriani</w:t>
            </w:r>
            <w:proofErr w:type="spellEnd"/>
            <w:r w:rsidRPr="007159F8">
              <w:t xml:space="preserve"> </w:t>
            </w:r>
            <w:proofErr w:type="spellStart"/>
            <w:r w:rsidRPr="007159F8">
              <w:t>Pharmaceutical</w:t>
            </w:r>
            <w:proofErr w:type="spellEnd"/>
            <w:r w:rsidRPr="007159F8">
              <w:t xml:space="preserve"> S.A.</w:t>
            </w:r>
          </w:p>
          <w:p w14:paraId="071C9E91" w14:textId="77777777" w:rsidR="0014507D" w:rsidRPr="007159F8" w:rsidRDefault="0014507D" w:rsidP="007159F8">
            <w:proofErr w:type="spellStart"/>
            <w:r w:rsidRPr="007159F8">
              <w:t>Τηλ</w:t>
            </w:r>
            <w:proofErr w:type="spellEnd"/>
            <w:r w:rsidRPr="007159F8">
              <w:t>: + 30 210 668 3000</w:t>
            </w:r>
          </w:p>
          <w:p w14:paraId="6FFBC922" w14:textId="77777777" w:rsidR="0014507D" w:rsidRPr="007159F8" w:rsidRDefault="0014507D" w:rsidP="007159F8">
            <w:pPr>
              <w:tabs>
                <w:tab w:val="left" w:pos="-720"/>
              </w:tabs>
              <w:suppressAutoHyphens/>
            </w:pPr>
          </w:p>
        </w:tc>
        <w:tc>
          <w:tcPr>
            <w:tcW w:w="4678" w:type="dxa"/>
          </w:tcPr>
          <w:p w14:paraId="296020DA" w14:textId="77777777" w:rsidR="0014507D" w:rsidRPr="007159F8" w:rsidRDefault="0014507D" w:rsidP="007159F8">
            <w:pPr>
              <w:rPr>
                <w:b/>
              </w:rPr>
            </w:pPr>
            <w:proofErr w:type="spellStart"/>
            <w:r w:rsidRPr="007159F8">
              <w:rPr>
                <w:b/>
              </w:rPr>
              <w:t>Österreich</w:t>
            </w:r>
            <w:proofErr w:type="spellEnd"/>
          </w:p>
          <w:p w14:paraId="67D91CA4" w14:textId="77777777" w:rsidR="0014507D" w:rsidRPr="007159F8" w:rsidRDefault="0014507D" w:rsidP="007159F8">
            <w:proofErr w:type="spellStart"/>
            <w:r w:rsidRPr="007159F8">
              <w:t>Eisai</w:t>
            </w:r>
            <w:proofErr w:type="spellEnd"/>
            <w:r w:rsidRPr="007159F8">
              <w:t xml:space="preserve"> </w:t>
            </w:r>
            <w:proofErr w:type="spellStart"/>
            <w:r w:rsidRPr="007159F8">
              <w:t>GesmbH</w:t>
            </w:r>
            <w:proofErr w:type="spellEnd"/>
          </w:p>
          <w:p w14:paraId="0F2CAA6E" w14:textId="77777777" w:rsidR="0014507D" w:rsidRPr="007159F8" w:rsidRDefault="0014507D" w:rsidP="007159F8">
            <w:r w:rsidRPr="007159F8">
              <w:t>Tel: + 43 (0) 1 535 1980-0</w:t>
            </w:r>
          </w:p>
          <w:p w14:paraId="3F92F230" w14:textId="77777777" w:rsidR="0014507D" w:rsidRPr="007159F8" w:rsidRDefault="0014507D" w:rsidP="007159F8"/>
        </w:tc>
      </w:tr>
      <w:tr w:rsidR="0014507D" w:rsidRPr="007159F8" w14:paraId="11DC7441" w14:textId="77777777">
        <w:trPr>
          <w:cantSplit/>
        </w:trPr>
        <w:tc>
          <w:tcPr>
            <w:tcW w:w="4678" w:type="dxa"/>
          </w:tcPr>
          <w:p w14:paraId="5DC3F0B7" w14:textId="77777777" w:rsidR="0014507D" w:rsidRPr="007159F8" w:rsidRDefault="0014507D" w:rsidP="007159F8">
            <w:pPr>
              <w:rPr>
                <w:b/>
              </w:rPr>
            </w:pPr>
            <w:proofErr w:type="spellStart"/>
            <w:r w:rsidRPr="007159F8">
              <w:rPr>
                <w:b/>
              </w:rPr>
              <w:t>España</w:t>
            </w:r>
            <w:proofErr w:type="spellEnd"/>
          </w:p>
          <w:p w14:paraId="40F694D1" w14:textId="77777777" w:rsidR="0014507D" w:rsidRPr="007159F8" w:rsidRDefault="0014507D" w:rsidP="007159F8">
            <w:proofErr w:type="spellStart"/>
            <w:r w:rsidRPr="007159F8">
              <w:t>Eisai</w:t>
            </w:r>
            <w:proofErr w:type="spellEnd"/>
            <w:r w:rsidRPr="007159F8">
              <w:t xml:space="preserve"> </w:t>
            </w:r>
            <w:proofErr w:type="spellStart"/>
            <w:r w:rsidRPr="007159F8">
              <w:t>Farmacéutica</w:t>
            </w:r>
            <w:proofErr w:type="spellEnd"/>
            <w:r w:rsidRPr="007159F8">
              <w:t>, S.A.</w:t>
            </w:r>
          </w:p>
          <w:p w14:paraId="4EB7E4D3" w14:textId="77777777" w:rsidR="0014507D" w:rsidRPr="007159F8" w:rsidRDefault="0014507D" w:rsidP="007159F8">
            <w:pPr>
              <w:tabs>
                <w:tab w:val="left" w:pos="-720"/>
              </w:tabs>
              <w:suppressAutoHyphens/>
            </w:pPr>
            <w:r w:rsidRPr="007159F8">
              <w:t>Tel: + (34) 91 455 94 55</w:t>
            </w:r>
          </w:p>
          <w:p w14:paraId="7FD256C1" w14:textId="77777777" w:rsidR="0014507D" w:rsidRPr="007159F8" w:rsidRDefault="0014507D" w:rsidP="007159F8">
            <w:pPr>
              <w:tabs>
                <w:tab w:val="left" w:pos="-720"/>
              </w:tabs>
              <w:suppressAutoHyphens/>
            </w:pPr>
          </w:p>
        </w:tc>
        <w:tc>
          <w:tcPr>
            <w:tcW w:w="4678" w:type="dxa"/>
          </w:tcPr>
          <w:p w14:paraId="43571DBA" w14:textId="77777777" w:rsidR="0014507D" w:rsidRPr="007159F8" w:rsidRDefault="0014507D" w:rsidP="007159F8">
            <w:pPr>
              <w:rPr>
                <w:b/>
              </w:rPr>
            </w:pPr>
            <w:proofErr w:type="spellStart"/>
            <w:r w:rsidRPr="007159F8">
              <w:rPr>
                <w:b/>
              </w:rPr>
              <w:t>Polska</w:t>
            </w:r>
            <w:proofErr w:type="spellEnd"/>
          </w:p>
          <w:p w14:paraId="001C4CE7"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58BEF5B6" w14:textId="77777777" w:rsidR="0014507D" w:rsidRPr="007159F8" w:rsidRDefault="0014507D" w:rsidP="007159F8">
            <w:pPr>
              <w:rPr>
                <w:lang w:eastAsia="ja-JP"/>
              </w:rPr>
            </w:pPr>
            <w:r w:rsidRPr="007159F8">
              <w:rPr>
                <w:lang w:eastAsia="ja-JP"/>
              </w:rPr>
              <w:t>Tel: + 49 (0) 69 66 58 50</w:t>
            </w:r>
          </w:p>
          <w:p w14:paraId="30E51F03" w14:textId="77777777" w:rsidR="0014507D" w:rsidRPr="007159F8" w:rsidRDefault="0014507D" w:rsidP="007159F8">
            <w:pPr>
              <w:tabs>
                <w:tab w:val="left" w:pos="-720"/>
              </w:tabs>
              <w:suppressAutoHyphens/>
              <w:rPr>
                <w:lang w:eastAsia="ja-JP"/>
              </w:rPr>
            </w:pPr>
            <w:r w:rsidRPr="007159F8">
              <w:rPr>
                <w:lang w:eastAsia="ja-JP"/>
              </w:rPr>
              <w:t>(</w:t>
            </w:r>
            <w:proofErr w:type="spellStart"/>
            <w:r w:rsidRPr="007159F8">
              <w:rPr>
                <w:lang w:eastAsia="ja-JP"/>
              </w:rPr>
              <w:t>Niemcy</w:t>
            </w:r>
            <w:proofErr w:type="spellEnd"/>
            <w:r w:rsidRPr="007159F8">
              <w:rPr>
                <w:lang w:eastAsia="ja-JP"/>
              </w:rPr>
              <w:t>)</w:t>
            </w:r>
          </w:p>
          <w:p w14:paraId="60E37A6C" w14:textId="77777777" w:rsidR="0014507D" w:rsidRPr="007159F8" w:rsidRDefault="0014507D" w:rsidP="007159F8">
            <w:pPr>
              <w:tabs>
                <w:tab w:val="left" w:pos="-720"/>
              </w:tabs>
              <w:suppressAutoHyphens/>
            </w:pPr>
          </w:p>
        </w:tc>
      </w:tr>
      <w:tr w:rsidR="0014507D" w:rsidRPr="007159F8" w14:paraId="2EA0BE74" w14:textId="77777777">
        <w:trPr>
          <w:cantSplit/>
        </w:trPr>
        <w:tc>
          <w:tcPr>
            <w:tcW w:w="4678" w:type="dxa"/>
          </w:tcPr>
          <w:p w14:paraId="51648E1F" w14:textId="77777777" w:rsidR="0014507D" w:rsidRPr="007159F8" w:rsidRDefault="0014507D" w:rsidP="007159F8">
            <w:pPr>
              <w:rPr>
                <w:b/>
              </w:rPr>
            </w:pPr>
            <w:r w:rsidRPr="007159F8">
              <w:rPr>
                <w:b/>
              </w:rPr>
              <w:t>France</w:t>
            </w:r>
          </w:p>
          <w:p w14:paraId="19AD110F" w14:textId="77777777" w:rsidR="0014507D" w:rsidRPr="007159F8" w:rsidRDefault="0014507D" w:rsidP="007159F8">
            <w:r w:rsidRPr="007159F8">
              <w:t>Eisai SAS</w:t>
            </w:r>
          </w:p>
          <w:p w14:paraId="1F741F1A" w14:textId="77777777" w:rsidR="0014507D" w:rsidRPr="007159F8" w:rsidRDefault="0014507D" w:rsidP="007159F8">
            <w:proofErr w:type="spellStart"/>
            <w:r w:rsidRPr="007159F8">
              <w:t>Tél</w:t>
            </w:r>
            <w:proofErr w:type="spellEnd"/>
            <w:r w:rsidRPr="007159F8">
              <w:t>: + (33) 1 47 67 00 05</w:t>
            </w:r>
          </w:p>
          <w:p w14:paraId="44D9FA31" w14:textId="77777777" w:rsidR="0014507D" w:rsidRPr="007159F8" w:rsidRDefault="0014507D" w:rsidP="007159F8"/>
        </w:tc>
        <w:tc>
          <w:tcPr>
            <w:tcW w:w="4678" w:type="dxa"/>
          </w:tcPr>
          <w:p w14:paraId="79600A28" w14:textId="77777777" w:rsidR="0014507D" w:rsidRPr="007159F8" w:rsidRDefault="0014507D" w:rsidP="007159F8">
            <w:pPr>
              <w:rPr>
                <w:b/>
              </w:rPr>
            </w:pPr>
            <w:proofErr w:type="spellStart"/>
            <w:r w:rsidRPr="007159F8">
              <w:rPr>
                <w:b/>
              </w:rPr>
              <w:t>Portugal</w:t>
            </w:r>
            <w:proofErr w:type="spellEnd"/>
          </w:p>
          <w:p w14:paraId="747290FF" w14:textId="77777777" w:rsidR="0014507D" w:rsidRPr="007159F8" w:rsidRDefault="0014507D" w:rsidP="007159F8">
            <w:pPr>
              <w:autoSpaceDE w:val="0"/>
              <w:autoSpaceDN w:val="0"/>
              <w:adjustRightInd w:val="0"/>
            </w:pPr>
            <w:proofErr w:type="spellStart"/>
            <w:r w:rsidRPr="007159F8">
              <w:t>Eisai</w:t>
            </w:r>
            <w:proofErr w:type="spellEnd"/>
            <w:r w:rsidRPr="007159F8">
              <w:t xml:space="preserve"> </w:t>
            </w:r>
            <w:proofErr w:type="spellStart"/>
            <w:r w:rsidRPr="007159F8">
              <w:t>Farmacêtica</w:t>
            </w:r>
            <w:proofErr w:type="spellEnd"/>
            <w:r w:rsidRPr="007159F8">
              <w:t xml:space="preserve">, </w:t>
            </w:r>
            <w:proofErr w:type="spellStart"/>
            <w:r w:rsidRPr="007159F8">
              <w:t>Unipessoal</w:t>
            </w:r>
            <w:proofErr w:type="spellEnd"/>
            <w:r w:rsidRPr="007159F8">
              <w:t xml:space="preserve"> </w:t>
            </w:r>
            <w:proofErr w:type="spellStart"/>
            <w:r w:rsidRPr="007159F8">
              <w:t>Lda</w:t>
            </w:r>
            <w:proofErr w:type="spellEnd"/>
          </w:p>
          <w:p w14:paraId="6A317933" w14:textId="77777777" w:rsidR="0014507D" w:rsidRPr="007159F8" w:rsidRDefault="0014507D" w:rsidP="007159F8">
            <w:pPr>
              <w:tabs>
                <w:tab w:val="left" w:pos="-720"/>
              </w:tabs>
              <w:suppressAutoHyphens/>
            </w:pPr>
            <w:r w:rsidRPr="007159F8">
              <w:t>Tel: + 351 214 875 540</w:t>
            </w:r>
          </w:p>
          <w:p w14:paraId="07038F65" w14:textId="77777777" w:rsidR="0014507D" w:rsidRPr="007159F8" w:rsidRDefault="0014507D" w:rsidP="007159F8">
            <w:pPr>
              <w:tabs>
                <w:tab w:val="left" w:pos="-720"/>
              </w:tabs>
              <w:suppressAutoHyphens/>
            </w:pPr>
          </w:p>
        </w:tc>
      </w:tr>
      <w:tr w:rsidR="0014507D" w:rsidRPr="007159F8" w14:paraId="5F77A6BF" w14:textId="77777777">
        <w:trPr>
          <w:cantSplit/>
        </w:trPr>
        <w:tc>
          <w:tcPr>
            <w:tcW w:w="4678" w:type="dxa"/>
          </w:tcPr>
          <w:p w14:paraId="67B73AC9" w14:textId="77777777" w:rsidR="0014507D" w:rsidRPr="007159F8" w:rsidRDefault="0014507D" w:rsidP="007159F8">
            <w:pPr>
              <w:rPr>
                <w:b/>
              </w:rPr>
            </w:pPr>
            <w:proofErr w:type="spellStart"/>
            <w:r w:rsidRPr="007159F8">
              <w:rPr>
                <w:b/>
              </w:rPr>
              <w:t>Hrvatska</w:t>
            </w:r>
            <w:proofErr w:type="spellEnd"/>
          </w:p>
          <w:p w14:paraId="7B571844"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574AF471" w14:textId="77777777" w:rsidR="0014507D" w:rsidRPr="007159F8" w:rsidRDefault="0014507D" w:rsidP="007159F8">
            <w:pPr>
              <w:rPr>
                <w:lang w:eastAsia="ja-JP"/>
              </w:rPr>
            </w:pPr>
            <w:r w:rsidRPr="007159F8">
              <w:rPr>
                <w:lang w:eastAsia="ja-JP"/>
              </w:rPr>
              <w:t>Tel: + 49 (0) 69 66 58 50</w:t>
            </w:r>
          </w:p>
          <w:p w14:paraId="71908A1C" w14:textId="77777777" w:rsidR="0014507D" w:rsidRPr="007159F8" w:rsidRDefault="0014507D" w:rsidP="007159F8">
            <w:pPr>
              <w:tabs>
                <w:tab w:val="left" w:pos="-720"/>
                <w:tab w:val="left" w:pos="4536"/>
              </w:tabs>
              <w:suppressAutoHyphens/>
            </w:pPr>
            <w:r w:rsidRPr="007159F8">
              <w:rPr>
                <w:lang w:eastAsia="ja-JP"/>
              </w:rPr>
              <w:t>(</w:t>
            </w:r>
            <w:proofErr w:type="spellStart"/>
            <w:r w:rsidRPr="007159F8">
              <w:rPr>
                <w:lang w:eastAsia="ja-JP"/>
              </w:rPr>
              <w:t>Njemačka</w:t>
            </w:r>
            <w:proofErr w:type="spellEnd"/>
            <w:r w:rsidRPr="007159F8">
              <w:rPr>
                <w:lang w:eastAsia="ja-JP"/>
              </w:rPr>
              <w:t>)</w:t>
            </w:r>
          </w:p>
        </w:tc>
        <w:tc>
          <w:tcPr>
            <w:tcW w:w="4678" w:type="dxa"/>
          </w:tcPr>
          <w:p w14:paraId="510F4610" w14:textId="77777777" w:rsidR="0014507D" w:rsidRPr="007159F8" w:rsidRDefault="0014507D" w:rsidP="007159F8">
            <w:pPr>
              <w:rPr>
                <w:b/>
              </w:rPr>
            </w:pPr>
            <w:proofErr w:type="spellStart"/>
            <w:r w:rsidRPr="007159F8">
              <w:rPr>
                <w:b/>
              </w:rPr>
              <w:t>România</w:t>
            </w:r>
            <w:proofErr w:type="spellEnd"/>
          </w:p>
          <w:p w14:paraId="51FFB13F"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593FAB22" w14:textId="77777777" w:rsidR="0014507D" w:rsidRPr="007159F8" w:rsidRDefault="0014507D" w:rsidP="007159F8">
            <w:pPr>
              <w:rPr>
                <w:lang w:eastAsia="ja-JP"/>
              </w:rPr>
            </w:pPr>
            <w:r w:rsidRPr="007159F8">
              <w:rPr>
                <w:lang w:eastAsia="ja-JP"/>
              </w:rPr>
              <w:t>Tel: + 49 (0) 69 66 58 50</w:t>
            </w:r>
          </w:p>
          <w:p w14:paraId="7A950ABE" w14:textId="77777777" w:rsidR="0014507D" w:rsidRPr="007159F8" w:rsidRDefault="0014507D" w:rsidP="007159F8">
            <w:pPr>
              <w:rPr>
                <w:lang w:eastAsia="ja-JP"/>
              </w:rPr>
            </w:pPr>
            <w:r w:rsidRPr="007159F8">
              <w:rPr>
                <w:lang w:eastAsia="ja-JP"/>
              </w:rPr>
              <w:t>(</w:t>
            </w:r>
            <w:proofErr w:type="spellStart"/>
            <w:r w:rsidRPr="007159F8">
              <w:rPr>
                <w:lang w:eastAsia="ja-JP"/>
              </w:rPr>
              <w:t>Germania</w:t>
            </w:r>
            <w:proofErr w:type="spellEnd"/>
            <w:r w:rsidRPr="007159F8">
              <w:rPr>
                <w:lang w:eastAsia="ja-JP"/>
              </w:rPr>
              <w:t>)</w:t>
            </w:r>
          </w:p>
          <w:p w14:paraId="42CA2198" w14:textId="77777777" w:rsidR="0014507D" w:rsidRPr="007159F8" w:rsidRDefault="0014507D" w:rsidP="007159F8"/>
        </w:tc>
      </w:tr>
      <w:tr w:rsidR="0014507D" w:rsidRPr="007159F8" w14:paraId="64E7B0B3" w14:textId="77777777">
        <w:trPr>
          <w:cantSplit/>
        </w:trPr>
        <w:tc>
          <w:tcPr>
            <w:tcW w:w="4678" w:type="dxa"/>
          </w:tcPr>
          <w:p w14:paraId="0C44E81F" w14:textId="77777777" w:rsidR="0014507D" w:rsidRPr="007159F8" w:rsidRDefault="0014507D" w:rsidP="007159F8">
            <w:pPr>
              <w:rPr>
                <w:b/>
              </w:rPr>
            </w:pPr>
            <w:r w:rsidRPr="007159F8">
              <w:lastRenderedPageBreak/>
              <w:br w:type="page"/>
            </w:r>
            <w:r w:rsidRPr="007159F8">
              <w:rPr>
                <w:b/>
              </w:rPr>
              <w:t>Ireland</w:t>
            </w:r>
          </w:p>
          <w:p w14:paraId="4A89B4F8"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1FF0616B" w14:textId="77777777" w:rsidR="0014507D" w:rsidRPr="007159F8" w:rsidRDefault="0014507D" w:rsidP="007159F8">
            <w:pPr>
              <w:rPr>
                <w:lang w:eastAsia="ja-JP"/>
              </w:rPr>
            </w:pPr>
            <w:r w:rsidRPr="007159F8">
              <w:rPr>
                <w:lang w:eastAsia="ja-JP"/>
              </w:rPr>
              <w:t>Tel: + 49 (0) 69 66 58 50</w:t>
            </w:r>
          </w:p>
          <w:p w14:paraId="63D5F8BF" w14:textId="77777777" w:rsidR="0014507D" w:rsidRPr="007159F8" w:rsidRDefault="0014507D" w:rsidP="007159F8">
            <w:pPr>
              <w:tabs>
                <w:tab w:val="left" w:pos="-720"/>
              </w:tabs>
              <w:suppressAutoHyphens/>
            </w:pPr>
            <w:r w:rsidRPr="007159F8">
              <w:rPr>
                <w:lang w:eastAsia="ja-JP"/>
              </w:rPr>
              <w:t>(</w:t>
            </w:r>
            <w:proofErr w:type="spellStart"/>
            <w:r w:rsidRPr="007159F8">
              <w:rPr>
                <w:lang w:eastAsia="ja-JP"/>
              </w:rPr>
              <w:t>Germany</w:t>
            </w:r>
            <w:proofErr w:type="spellEnd"/>
            <w:r w:rsidRPr="007159F8">
              <w:rPr>
                <w:lang w:eastAsia="ja-JP"/>
              </w:rPr>
              <w:t>)</w:t>
            </w:r>
          </w:p>
        </w:tc>
        <w:tc>
          <w:tcPr>
            <w:tcW w:w="4678" w:type="dxa"/>
          </w:tcPr>
          <w:p w14:paraId="22B49E0A" w14:textId="77777777" w:rsidR="0014507D" w:rsidRPr="007159F8" w:rsidRDefault="0014507D" w:rsidP="007159F8">
            <w:pPr>
              <w:rPr>
                <w:b/>
              </w:rPr>
            </w:pPr>
            <w:proofErr w:type="spellStart"/>
            <w:r w:rsidRPr="007159F8">
              <w:rPr>
                <w:b/>
              </w:rPr>
              <w:t>Slovenija</w:t>
            </w:r>
            <w:proofErr w:type="spellEnd"/>
          </w:p>
          <w:p w14:paraId="061FB9A2"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0A2120B8" w14:textId="77777777" w:rsidR="0014507D" w:rsidRPr="007159F8" w:rsidRDefault="0014507D" w:rsidP="007159F8">
            <w:pPr>
              <w:rPr>
                <w:lang w:eastAsia="ja-JP"/>
              </w:rPr>
            </w:pPr>
            <w:r w:rsidRPr="007159F8">
              <w:rPr>
                <w:lang w:eastAsia="ja-JP"/>
              </w:rPr>
              <w:t>Tel: + 49 (0) 69 66 58 50</w:t>
            </w:r>
          </w:p>
          <w:p w14:paraId="33F0F468" w14:textId="77777777" w:rsidR="0014507D" w:rsidRPr="007159F8" w:rsidRDefault="0014507D" w:rsidP="007159F8">
            <w:pPr>
              <w:rPr>
                <w:lang w:eastAsia="ja-JP"/>
              </w:rPr>
            </w:pPr>
            <w:r w:rsidRPr="007159F8">
              <w:rPr>
                <w:lang w:eastAsia="ja-JP"/>
              </w:rPr>
              <w:t>(</w:t>
            </w:r>
            <w:proofErr w:type="spellStart"/>
            <w:r w:rsidR="00BD7E34" w:rsidRPr="007159F8">
              <w:rPr>
                <w:color w:val="222222"/>
              </w:rPr>
              <w:t>Nemčija</w:t>
            </w:r>
            <w:proofErr w:type="spellEnd"/>
            <w:r w:rsidRPr="007159F8">
              <w:rPr>
                <w:lang w:eastAsia="ja-JP"/>
              </w:rPr>
              <w:t>)</w:t>
            </w:r>
          </w:p>
          <w:p w14:paraId="3DDD1126" w14:textId="77777777" w:rsidR="0014507D" w:rsidRPr="007159F8" w:rsidRDefault="0014507D" w:rsidP="007159F8"/>
        </w:tc>
      </w:tr>
      <w:tr w:rsidR="0014507D" w:rsidRPr="007159F8" w14:paraId="0F3DA06B" w14:textId="77777777">
        <w:trPr>
          <w:cantSplit/>
        </w:trPr>
        <w:tc>
          <w:tcPr>
            <w:tcW w:w="4678" w:type="dxa"/>
          </w:tcPr>
          <w:p w14:paraId="2772B153" w14:textId="77777777" w:rsidR="0014507D" w:rsidRPr="007159F8" w:rsidRDefault="0014507D" w:rsidP="007159F8">
            <w:pPr>
              <w:rPr>
                <w:b/>
              </w:rPr>
            </w:pPr>
            <w:r w:rsidRPr="007159F8">
              <w:rPr>
                <w:b/>
              </w:rPr>
              <w:t>Ísland</w:t>
            </w:r>
          </w:p>
          <w:p w14:paraId="76097F03" w14:textId="77777777" w:rsidR="0014507D" w:rsidRPr="007159F8" w:rsidRDefault="0014507D" w:rsidP="007159F8">
            <w:r w:rsidRPr="007159F8">
              <w:t>Eisai AB</w:t>
            </w:r>
          </w:p>
          <w:p w14:paraId="655A8954" w14:textId="77777777" w:rsidR="0014507D" w:rsidRPr="007159F8" w:rsidRDefault="0014507D" w:rsidP="007159F8">
            <w:r w:rsidRPr="007159F8">
              <w:t>Sími: + 46 (0)8 501 01 600</w:t>
            </w:r>
          </w:p>
          <w:p w14:paraId="5D534371" w14:textId="77777777" w:rsidR="0014507D" w:rsidRPr="007159F8" w:rsidRDefault="0014507D" w:rsidP="007159F8">
            <w:pPr>
              <w:tabs>
                <w:tab w:val="left" w:pos="-720"/>
              </w:tabs>
              <w:suppressAutoHyphens/>
            </w:pPr>
            <w:r w:rsidRPr="007159F8">
              <w:t>(Svíþjóð)</w:t>
            </w:r>
          </w:p>
          <w:p w14:paraId="5E4F1D6A" w14:textId="77777777" w:rsidR="0014507D" w:rsidRPr="007159F8" w:rsidRDefault="0014507D" w:rsidP="007159F8">
            <w:pPr>
              <w:tabs>
                <w:tab w:val="left" w:pos="-720"/>
              </w:tabs>
              <w:suppressAutoHyphens/>
            </w:pPr>
          </w:p>
        </w:tc>
        <w:tc>
          <w:tcPr>
            <w:tcW w:w="4678" w:type="dxa"/>
          </w:tcPr>
          <w:p w14:paraId="1C2863C5" w14:textId="77777777" w:rsidR="0014507D" w:rsidRPr="007159F8" w:rsidRDefault="0014507D" w:rsidP="007159F8">
            <w:pPr>
              <w:rPr>
                <w:b/>
              </w:rPr>
            </w:pPr>
            <w:proofErr w:type="spellStart"/>
            <w:r w:rsidRPr="007159F8">
              <w:rPr>
                <w:b/>
              </w:rPr>
              <w:t>Slovenská</w:t>
            </w:r>
            <w:proofErr w:type="spellEnd"/>
            <w:r w:rsidRPr="007159F8">
              <w:rPr>
                <w:b/>
              </w:rPr>
              <w:t xml:space="preserve"> </w:t>
            </w:r>
            <w:proofErr w:type="spellStart"/>
            <w:r w:rsidRPr="007159F8">
              <w:rPr>
                <w:b/>
              </w:rPr>
              <w:t>republika</w:t>
            </w:r>
            <w:proofErr w:type="spellEnd"/>
          </w:p>
          <w:p w14:paraId="5488447F" w14:textId="77777777" w:rsidR="0014507D" w:rsidRPr="007159F8" w:rsidRDefault="0014507D" w:rsidP="007159F8">
            <w:proofErr w:type="spellStart"/>
            <w:r w:rsidRPr="007159F8">
              <w:t>Eisai</w:t>
            </w:r>
            <w:proofErr w:type="spellEnd"/>
            <w:r w:rsidRPr="007159F8">
              <w:t xml:space="preserve"> </w:t>
            </w:r>
            <w:proofErr w:type="spellStart"/>
            <w:r w:rsidRPr="007159F8">
              <w:t>GesmbH</w:t>
            </w:r>
            <w:proofErr w:type="spellEnd"/>
            <w:r w:rsidRPr="007159F8">
              <w:t xml:space="preserve"> </w:t>
            </w:r>
            <w:proofErr w:type="spellStart"/>
            <w:r w:rsidRPr="007159F8">
              <w:t>organizačni</w:t>
            </w:r>
            <w:proofErr w:type="spellEnd"/>
            <w:r w:rsidRPr="007159F8">
              <w:t xml:space="preserve"> </w:t>
            </w:r>
            <w:proofErr w:type="spellStart"/>
            <w:r w:rsidRPr="007159F8">
              <w:t>složka</w:t>
            </w:r>
            <w:proofErr w:type="spellEnd"/>
          </w:p>
          <w:p w14:paraId="0AB8A45E" w14:textId="77777777" w:rsidR="0014507D" w:rsidRPr="007159F8" w:rsidRDefault="0014507D" w:rsidP="007159F8">
            <w:pPr>
              <w:tabs>
                <w:tab w:val="left" w:pos="-720"/>
              </w:tabs>
              <w:suppressAutoHyphens/>
            </w:pPr>
            <w:r w:rsidRPr="007159F8">
              <w:t>Tel.: + 420 242 485 839</w:t>
            </w:r>
          </w:p>
          <w:p w14:paraId="688650A9" w14:textId="77777777" w:rsidR="0014507D" w:rsidRPr="007159F8" w:rsidRDefault="0014507D" w:rsidP="007159F8">
            <w:r w:rsidRPr="007159F8">
              <w:t>(</w:t>
            </w:r>
            <w:proofErr w:type="spellStart"/>
            <w:r w:rsidRPr="007159F8">
              <w:t>Česká</w:t>
            </w:r>
            <w:proofErr w:type="spellEnd"/>
            <w:r w:rsidRPr="007159F8">
              <w:t xml:space="preserve"> </w:t>
            </w:r>
            <w:proofErr w:type="spellStart"/>
            <w:r w:rsidRPr="007159F8">
              <w:t>republika</w:t>
            </w:r>
            <w:proofErr w:type="spellEnd"/>
            <w:r w:rsidRPr="007159F8">
              <w:t>)</w:t>
            </w:r>
          </w:p>
          <w:p w14:paraId="03D14B2D" w14:textId="77777777" w:rsidR="0014507D" w:rsidRPr="007159F8" w:rsidRDefault="0014507D" w:rsidP="007159F8">
            <w:pPr>
              <w:tabs>
                <w:tab w:val="left" w:pos="-720"/>
              </w:tabs>
              <w:suppressAutoHyphens/>
            </w:pPr>
          </w:p>
        </w:tc>
      </w:tr>
      <w:tr w:rsidR="0014507D" w:rsidRPr="007159F8" w14:paraId="636A5FEC" w14:textId="77777777">
        <w:trPr>
          <w:cantSplit/>
        </w:trPr>
        <w:tc>
          <w:tcPr>
            <w:tcW w:w="4678" w:type="dxa"/>
          </w:tcPr>
          <w:p w14:paraId="4A3FDCA5" w14:textId="77777777" w:rsidR="0014507D" w:rsidRPr="007159F8" w:rsidRDefault="0014507D" w:rsidP="007159F8">
            <w:pPr>
              <w:rPr>
                <w:b/>
              </w:rPr>
            </w:pPr>
            <w:proofErr w:type="spellStart"/>
            <w:r w:rsidRPr="007159F8">
              <w:rPr>
                <w:b/>
              </w:rPr>
              <w:t>Italia</w:t>
            </w:r>
            <w:proofErr w:type="spellEnd"/>
          </w:p>
          <w:p w14:paraId="0F00937D" w14:textId="77777777" w:rsidR="0014507D" w:rsidRPr="007159F8" w:rsidRDefault="0014507D" w:rsidP="007159F8">
            <w:proofErr w:type="spellStart"/>
            <w:r w:rsidRPr="007159F8">
              <w:t>Eisai</w:t>
            </w:r>
            <w:proofErr w:type="spellEnd"/>
            <w:r w:rsidRPr="007159F8">
              <w:t xml:space="preserve"> </w:t>
            </w:r>
            <w:proofErr w:type="spellStart"/>
            <w:r w:rsidRPr="007159F8">
              <w:t>S.r.l</w:t>
            </w:r>
            <w:proofErr w:type="spellEnd"/>
            <w:r w:rsidRPr="007159F8">
              <w:t>.</w:t>
            </w:r>
          </w:p>
          <w:p w14:paraId="2426EB51" w14:textId="77777777" w:rsidR="0014507D" w:rsidRPr="007159F8" w:rsidRDefault="0014507D" w:rsidP="007159F8">
            <w:r w:rsidRPr="007159F8">
              <w:t>Tel: + 39 02 5181401</w:t>
            </w:r>
          </w:p>
          <w:p w14:paraId="041E5227" w14:textId="77777777" w:rsidR="0014507D" w:rsidRPr="007159F8" w:rsidRDefault="0014507D" w:rsidP="007159F8"/>
        </w:tc>
        <w:tc>
          <w:tcPr>
            <w:tcW w:w="4678" w:type="dxa"/>
          </w:tcPr>
          <w:p w14:paraId="1A425FD6" w14:textId="77777777" w:rsidR="0014507D" w:rsidRPr="007159F8" w:rsidRDefault="0014507D" w:rsidP="007159F8">
            <w:pPr>
              <w:rPr>
                <w:b/>
              </w:rPr>
            </w:pPr>
            <w:proofErr w:type="spellStart"/>
            <w:r w:rsidRPr="007159F8">
              <w:rPr>
                <w:b/>
              </w:rPr>
              <w:t>Suomi</w:t>
            </w:r>
            <w:proofErr w:type="spellEnd"/>
            <w:r w:rsidRPr="007159F8">
              <w:rPr>
                <w:b/>
              </w:rPr>
              <w:t>/</w:t>
            </w:r>
            <w:proofErr w:type="spellStart"/>
            <w:r w:rsidRPr="007159F8">
              <w:rPr>
                <w:b/>
              </w:rPr>
              <w:t>Finland</w:t>
            </w:r>
            <w:proofErr w:type="spellEnd"/>
          </w:p>
          <w:p w14:paraId="7F635B05" w14:textId="77777777" w:rsidR="0014507D" w:rsidRPr="007159F8" w:rsidRDefault="0014507D" w:rsidP="007159F8">
            <w:r w:rsidRPr="007159F8">
              <w:t>Eisai AB</w:t>
            </w:r>
          </w:p>
          <w:p w14:paraId="21A7DD8F" w14:textId="77777777" w:rsidR="0014507D" w:rsidRPr="007159F8" w:rsidRDefault="0014507D" w:rsidP="007159F8">
            <w:proofErr w:type="spellStart"/>
            <w:r w:rsidRPr="007159F8">
              <w:t>Puh</w:t>
            </w:r>
            <w:proofErr w:type="spellEnd"/>
            <w:r w:rsidRPr="007159F8">
              <w:t>/Tel: + 46 (0) 8 501 01 600</w:t>
            </w:r>
          </w:p>
          <w:p w14:paraId="3FEB6B79" w14:textId="77777777" w:rsidR="0014507D" w:rsidRPr="007159F8" w:rsidRDefault="0014507D" w:rsidP="007159F8">
            <w:pPr>
              <w:tabs>
                <w:tab w:val="left" w:pos="-720"/>
                <w:tab w:val="left" w:pos="4536"/>
              </w:tabs>
              <w:suppressAutoHyphens/>
            </w:pPr>
            <w:r w:rsidRPr="007159F8">
              <w:t>(</w:t>
            </w:r>
            <w:proofErr w:type="spellStart"/>
            <w:r w:rsidRPr="007159F8">
              <w:t>Ruotsi</w:t>
            </w:r>
            <w:proofErr w:type="spellEnd"/>
            <w:r w:rsidRPr="007159F8">
              <w:t>)</w:t>
            </w:r>
          </w:p>
          <w:p w14:paraId="4586E775" w14:textId="77777777" w:rsidR="0014507D" w:rsidRPr="007159F8" w:rsidRDefault="0014507D" w:rsidP="007159F8">
            <w:pPr>
              <w:tabs>
                <w:tab w:val="left" w:pos="-720"/>
              </w:tabs>
              <w:suppressAutoHyphens/>
            </w:pPr>
          </w:p>
        </w:tc>
      </w:tr>
      <w:tr w:rsidR="0014507D" w:rsidRPr="007159F8" w14:paraId="534AAAD3" w14:textId="77777777">
        <w:trPr>
          <w:cantSplit/>
        </w:trPr>
        <w:tc>
          <w:tcPr>
            <w:tcW w:w="4678" w:type="dxa"/>
          </w:tcPr>
          <w:p w14:paraId="02EEDA92" w14:textId="77777777" w:rsidR="0014507D" w:rsidRPr="007159F8" w:rsidRDefault="0014507D" w:rsidP="007159F8">
            <w:pPr>
              <w:rPr>
                <w:b/>
              </w:rPr>
            </w:pPr>
            <w:proofErr w:type="spellStart"/>
            <w:r w:rsidRPr="007159F8">
              <w:rPr>
                <w:b/>
              </w:rPr>
              <w:t>Κύ</w:t>
            </w:r>
            <w:proofErr w:type="spellEnd"/>
            <w:r w:rsidRPr="007159F8">
              <w:rPr>
                <w:b/>
              </w:rPr>
              <w:t>προς</w:t>
            </w:r>
          </w:p>
          <w:p w14:paraId="2043D3DB" w14:textId="77777777" w:rsidR="0014507D" w:rsidRPr="007159F8" w:rsidRDefault="0014507D" w:rsidP="007159F8">
            <w:proofErr w:type="spellStart"/>
            <w:r w:rsidRPr="007159F8">
              <w:t>Arriani</w:t>
            </w:r>
            <w:proofErr w:type="spellEnd"/>
            <w:r w:rsidRPr="007159F8">
              <w:t xml:space="preserve"> </w:t>
            </w:r>
            <w:proofErr w:type="spellStart"/>
            <w:r w:rsidRPr="007159F8">
              <w:t>Pharmaceuticals</w:t>
            </w:r>
            <w:proofErr w:type="spellEnd"/>
            <w:r w:rsidRPr="007159F8">
              <w:t xml:space="preserve"> S.A.</w:t>
            </w:r>
          </w:p>
          <w:p w14:paraId="6523309B" w14:textId="77777777" w:rsidR="0014507D" w:rsidRPr="007159F8" w:rsidRDefault="0014507D" w:rsidP="007159F8">
            <w:proofErr w:type="spellStart"/>
            <w:r w:rsidRPr="007159F8">
              <w:t>Τηλ</w:t>
            </w:r>
            <w:proofErr w:type="spellEnd"/>
            <w:r w:rsidRPr="007159F8">
              <w:t>: + 30 210 668 3000</w:t>
            </w:r>
          </w:p>
          <w:p w14:paraId="120C960F" w14:textId="77777777" w:rsidR="0014507D" w:rsidRPr="007159F8" w:rsidRDefault="0014507D" w:rsidP="007159F8">
            <w:pPr>
              <w:tabs>
                <w:tab w:val="left" w:pos="-720"/>
              </w:tabs>
              <w:suppressAutoHyphens/>
            </w:pPr>
            <w:r w:rsidRPr="007159F8">
              <w:t>(</w:t>
            </w:r>
            <w:proofErr w:type="spellStart"/>
            <w:r w:rsidRPr="007159F8">
              <w:t>Ελλάδ</w:t>
            </w:r>
            <w:proofErr w:type="spellEnd"/>
            <w:r w:rsidRPr="007159F8">
              <w:t>α)</w:t>
            </w:r>
          </w:p>
          <w:p w14:paraId="07E57892" w14:textId="77777777" w:rsidR="0014507D" w:rsidRPr="007159F8" w:rsidRDefault="0014507D" w:rsidP="007159F8"/>
        </w:tc>
        <w:tc>
          <w:tcPr>
            <w:tcW w:w="4678" w:type="dxa"/>
          </w:tcPr>
          <w:p w14:paraId="094F3895" w14:textId="77777777" w:rsidR="0014507D" w:rsidRPr="007159F8" w:rsidRDefault="0014507D" w:rsidP="007159F8">
            <w:pPr>
              <w:rPr>
                <w:b/>
              </w:rPr>
            </w:pPr>
            <w:proofErr w:type="spellStart"/>
            <w:r w:rsidRPr="007159F8">
              <w:rPr>
                <w:b/>
              </w:rPr>
              <w:t>Sverige</w:t>
            </w:r>
            <w:proofErr w:type="spellEnd"/>
          </w:p>
          <w:p w14:paraId="3F3A60CE" w14:textId="77777777" w:rsidR="0014507D" w:rsidRPr="007159F8" w:rsidRDefault="0014507D" w:rsidP="007159F8">
            <w:r w:rsidRPr="007159F8">
              <w:t>Eisai AB</w:t>
            </w:r>
          </w:p>
          <w:p w14:paraId="3DA08CE9" w14:textId="77777777" w:rsidR="0014507D" w:rsidRPr="007159F8" w:rsidRDefault="0014507D" w:rsidP="007159F8">
            <w:pPr>
              <w:tabs>
                <w:tab w:val="left" w:pos="-720"/>
              </w:tabs>
              <w:suppressAutoHyphens/>
            </w:pPr>
            <w:r w:rsidRPr="007159F8">
              <w:t>Tel: + 46 (0) 8 501 01 600</w:t>
            </w:r>
          </w:p>
        </w:tc>
      </w:tr>
      <w:tr w:rsidR="0014507D" w:rsidRPr="007159F8" w14:paraId="1E571CFE" w14:textId="77777777">
        <w:trPr>
          <w:cantSplit/>
        </w:trPr>
        <w:tc>
          <w:tcPr>
            <w:tcW w:w="4678" w:type="dxa"/>
          </w:tcPr>
          <w:p w14:paraId="728834DE" w14:textId="77777777" w:rsidR="0014507D" w:rsidRPr="007159F8" w:rsidRDefault="0014507D" w:rsidP="007159F8">
            <w:pPr>
              <w:rPr>
                <w:b/>
              </w:rPr>
            </w:pPr>
            <w:r w:rsidRPr="007159F8">
              <w:rPr>
                <w:b/>
              </w:rPr>
              <w:t>Latvija</w:t>
            </w:r>
          </w:p>
          <w:p w14:paraId="6E612F24"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215A7A15" w14:textId="77777777" w:rsidR="0014507D" w:rsidRPr="007159F8" w:rsidRDefault="0014507D" w:rsidP="007159F8">
            <w:pPr>
              <w:rPr>
                <w:lang w:eastAsia="ja-JP"/>
              </w:rPr>
            </w:pPr>
            <w:r w:rsidRPr="007159F8">
              <w:rPr>
                <w:lang w:eastAsia="ja-JP"/>
              </w:rPr>
              <w:t>Tel: + 49 (0) 69 66 58 50</w:t>
            </w:r>
          </w:p>
          <w:p w14:paraId="270A30CD" w14:textId="77777777" w:rsidR="0014507D" w:rsidRPr="007159F8" w:rsidRDefault="0014507D" w:rsidP="007159F8">
            <w:pPr>
              <w:tabs>
                <w:tab w:val="left" w:pos="-720"/>
              </w:tabs>
              <w:suppressAutoHyphens/>
              <w:rPr>
                <w:lang w:eastAsia="ja-JP"/>
              </w:rPr>
            </w:pPr>
            <w:r w:rsidRPr="007159F8">
              <w:rPr>
                <w:lang w:eastAsia="ja-JP"/>
              </w:rPr>
              <w:t>(</w:t>
            </w:r>
            <w:proofErr w:type="spellStart"/>
            <w:r w:rsidRPr="007159F8">
              <w:rPr>
                <w:lang w:eastAsia="ja-JP"/>
              </w:rPr>
              <w:t>Vācija</w:t>
            </w:r>
            <w:proofErr w:type="spellEnd"/>
            <w:r w:rsidRPr="007159F8">
              <w:rPr>
                <w:lang w:eastAsia="ja-JP"/>
              </w:rPr>
              <w:t>)</w:t>
            </w:r>
          </w:p>
          <w:p w14:paraId="4CFEF2A7" w14:textId="77777777" w:rsidR="0014507D" w:rsidRPr="007159F8" w:rsidRDefault="0014507D" w:rsidP="007159F8">
            <w:pPr>
              <w:tabs>
                <w:tab w:val="left" w:pos="-720"/>
              </w:tabs>
              <w:suppressAutoHyphens/>
            </w:pPr>
          </w:p>
        </w:tc>
        <w:tc>
          <w:tcPr>
            <w:tcW w:w="4678" w:type="dxa"/>
          </w:tcPr>
          <w:p w14:paraId="6BAFC3C3" w14:textId="77777777" w:rsidR="00FA773C" w:rsidRPr="007159F8" w:rsidRDefault="0014507D" w:rsidP="007159F8">
            <w:pPr>
              <w:rPr>
                <w:b/>
              </w:rPr>
            </w:pPr>
            <w:r w:rsidRPr="007159F8">
              <w:rPr>
                <w:b/>
              </w:rPr>
              <w:t xml:space="preserve">United </w:t>
            </w:r>
            <w:proofErr w:type="spellStart"/>
            <w:r w:rsidRPr="007159F8">
              <w:rPr>
                <w:b/>
              </w:rPr>
              <w:t>Kingdom</w:t>
            </w:r>
            <w:proofErr w:type="spellEnd"/>
            <w:r w:rsidR="00FA773C" w:rsidRPr="007159F8">
              <w:rPr>
                <w:b/>
              </w:rPr>
              <w:t xml:space="preserve">  (</w:t>
            </w:r>
            <w:proofErr w:type="spellStart"/>
            <w:r w:rsidR="00FA773C" w:rsidRPr="007159F8">
              <w:rPr>
                <w:b/>
              </w:rPr>
              <w:t>Northern</w:t>
            </w:r>
            <w:proofErr w:type="spellEnd"/>
            <w:r w:rsidR="00FA773C" w:rsidRPr="007159F8">
              <w:rPr>
                <w:b/>
              </w:rPr>
              <w:t xml:space="preserve"> Ireland)</w:t>
            </w:r>
          </w:p>
          <w:p w14:paraId="50F5FA89" w14:textId="77777777" w:rsidR="00FA773C" w:rsidRPr="007159F8" w:rsidRDefault="00FA773C" w:rsidP="007159F8">
            <w:proofErr w:type="spellStart"/>
            <w:r w:rsidRPr="007159F8">
              <w:t>Eisai</w:t>
            </w:r>
            <w:proofErr w:type="spellEnd"/>
            <w:r w:rsidRPr="007159F8">
              <w:t xml:space="preserve"> </w:t>
            </w:r>
            <w:proofErr w:type="spellStart"/>
            <w:r w:rsidRPr="007159F8">
              <w:t>GmbH</w:t>
            </w:r>
            <w:proofErr w:type="spellEnd"/>
          </w:p>
          <w:p w14:paraId="07994CCA" w14:textId="77777777" w:rsidR="00FA773C" w:rsidRPr="007159F8" w:rsidRDefault="00FA773C" w:rsidP="007159F8">
            <w:r w:rsidRPr="007159F8">
              <w:t>Tel: + 49 (0) 69 66 58 50</w:t>
            </w:r>
          </w:p>
          <w:p w14:paraId="1F238DE4" w14:textId="77777777" w:rsidR="0014507D" w:rsidRPr="007159F8" w:rsidRDefault="00FA773C" w:rsidP="007159F8">
            <w:r w:rsidRPr="007159F8">
              <w:t>(</w:t>
            </w:r>
            <w:proofErr w:type="spellStart"/>
            <w:r w:rsidRPr="007159F8">
              <w:t>Germany</w:t>
            </w:r>
            <w:proofErr w:type="spellEnd"/>
            <w:r w:rsidRPr="007159F8">
              <w:t>)</w:t>
            </w:r>
          </w:p>
          <w:p w14:paraId="0CC5E10B" w14:textId="77777777" w:rsidR="0014507D" w:rsidRPr="007159F8" w:rsidRDefault="0014507D" w:rsidP="007159F8">
            <w:pPr>
              <w:tabs>
                <w:tab w:val="left" w:pos="-720"/>
                <w:tab w:val="left" w:pos="4536"/>
              </w:tabs>
              <w:suppressAutoHyphens/>
            </w:pPr>
          </w:p>
        </w:tc>
      </w:tr>
      <w:bookmarkEnd w:id="36"/>
    </w:tbl>
    <w:p w14:paraId="0F000661" w14:textId="77777777" w:rsidR="0014507D" w:rsidRPr="007159F8" w:rsidRDefault="0014507D" w:rsidP="007159F8">
      <w:pPr>
        <w:keepNext/>
        <w:rPr>
          <w:b/>
          <w:bCs/>
        </w:rPr>
      </w:pPr>
    </w:p>
    <w:p w14:paraId="0F01835E" w14:textId="77777777" w:rsidR="00A66B0F" w:rsidRPr="007159F8" w:rsidRDefault="00A66B0F" w:rsidP="007159F8">
      <w:pPr>
        <w:keepNext/>
      </w:pPr>
      <w:r w:rsidRPr="007159F8">
        <w:rPr>
          <w:b/>
          <w:bCs/>
        </w:rPr>
        <w:t xml:space="preserve">Þessi fylgiseðill var síðast uppfærður í </w:t>
      </w:r>
      <w:r w:rsidR="00603777" w:rsidRPr="007159F8">
        <w:rPr>
          <w:b/>
        </w:rPr>
        <w:t>{MM/ÁÁÁÁ}</w:t>
      </w:r>
    </w:p>
    <w:p w14:paraId="4819759B" w14:textId="77777777" w:rsidR="00A66B0F" w:rsidRPr="007159F8" w:rsidRDefault="00A66B0F" w:rsidP="007159F8">
      <w:pPr>
        <w:keepNext/>
      </w:pPr>
    </w:p>
    <w:p w14:paraId="13C18797" w14:textId="4BD2ACE6" w:rsidR="00A66B0F" w:rsidRPr="007159F8" w:rsidRDefault="00A66B0F" w:rsidP="007159F8">
      <w:pPr>
        <w:keepNext/>
      </w:pPr>
      <w:r w:rsidRPr="007159F8">
        <w:t xml:space="preserve">Ítarlegar upplýsingar um lyfið eru birtar á vef Lyfjastofnunar Evrópu </w:t>
      </w:r>
      <w:hyperlink r:id="rId19" w:history="1">
        <w:r w:rsidRPr="0062618C">
          <w:rPr>
            <w:rStyle w:val="Hyperlink"/>
          </w:rPr>
          <w:t>http</w:t>
        </w:r>
        <w:r w:rsidR="0062618C" w:rsidRPr="0062618C">
          <w:rPr>
            <w:rStyle w:val="Hyperlink"/>
          </w:rPr>
          <w:t>s</w:t>
        </w:r>
        <w:r w:rsidRPr="0062618C">
          <w:rPr>
            <w:rStyle w:val="Hyperlink"/>
          </w:rPr>
          <w:t>://www.ema.europa.eu</w:t>
        </w:r>
      </w:hyperlink>
      <w:r w:rsidRPr="007159F8">
        <w:t xml:space="preserve"> og á vef Lyfjastofnunar </w:t>
      </w:r>
      <w:hyperlink r:id="rId20" w:history="1">
        <w:r w:rsidRPr="0062618C">
          <w:rPr>
            <w:rStyle w:val="Hyperlink"/>
          </w:rPr>
          <w:t>www.</w:t>
        </w:r>
        <w:r w:rsidR="00314AAC" w:rsidRPr="0062618C">
          <w:rPr>
            <w:rStyle w:val="Hyperlink"/>
          </w:rPr>
          <w:t>serlyfjaskra</w:t>
        </w:r>
        <w:r w:rsidRPr="0062618C">
          <w:rPr>
            <w:rStyle w:val="Hyperlink"/>
          </w:rPr>
          <w:t>.is</w:t>
        </w:r>
      </w:hyperlink>
      <w:r w:rsidRPr="007159F8">
        <w:t>.</w:t>
      </w:r>
    </w:p>
    <w:p w14:paraId="027B5BE3" w14:textId="77777777" w:rsidR="00A66B0F" w:rsidRPr="007159F8" w:rsidRDefault="00A66B0F" w:rsidP="007159F8">
      <w:pPr>
        <w:keepNext/>
      </w:pPr>
    </w:p>
    <w:p w14:paraId="09B9D477" w14:textId="391891F4" w:rsidR="00C74474" w:rsidRPr="007159F8" w:rsidRDefault="00C74474" w:rsidP="007159F8">
      <w:r w:rsidRPr="007159F8">
        <w:br w:type="page"/>
      </w:r>
    </w:p>
    <w:p w14:paraId="5180D780" w14:textId="75489C55" w:rsidR="00A66B0F" w:rsidRPr="007159F8" w:rsidRDefault="00A66B0F" w:rsidP="007159F8">
      <w:pPr>
        <w:jc w:val="center"/>
        <w:rPr>
          <w:b/>
          <w:bCs/>
        </w:rPr>
      </w:pPr>
      <w:r w:rsidRPr="007159F8">
        <w:rPr>
          <w:b/>
          <w:bCs/>
        </w:rPr>
        <w:lastRenderedPageBreak/>
        <w:t>Fylgiseðill: Upplýsingar fyrir notanda lyfsins</w:t>
      </w:r>
    </w:p>
    <w:p w14:paraId="56D820A5" w14:textId="77777777" w:rsidR="00A66B0F" w:rsidRPr="007159F8" w:rsidRDefault="00A66B0F" w:rsidP="007159F8"/>
    <w:p w14:paraId="3C692DF0" w14:textId="77777777" w:rsidR="00A66B0F" w:rsidRPr="007159F8" w:rsidRDefault="00A66B0F" w:rsidP="007159F8">
      <w:pPr>
        <w:numPr>
          <w:ilvl w:val="12"/>
          <w:numId w:val="0"/>
        </w:numPr>
        <w:jc w:val="center"/>
        <w:rPr>
          <w:b/>
          <w:bCs/>
        </w:rPr>
      </w:pPr>
      <w:proofErr w:type="spellStart"/>
      <w:r w:rsidRPr="007159F8">
        <w:rPr>
          <w:b/>
          <w:bCs/>
        </w:rPr>
        <w:t>Fycompa</w:t>
      </w:r>
      <w:proofErr w:type="spellEnd"/>
      <w:r w:rsidRPr="007159F8">
        <w:rPr>
          <w:b/>
          <w:bCs/>
        </w:rPr>
        <w:t xml:space="preserve"> 0,5 mg/ml mixtúra, dreifa</w:t>
      </w:r>
    </w:p>
    <w:p w14:paraId="2A141B6B" w14:textId="77777777" w:rsidR="00A66B0F" w:rsidRPr="007159F8" w:rsidRDefault="00A66B0F" w:rsidP="007159F8">
      <w:pPr>
        <w:jc w:val="center"/>
      </w:pPr>
      <w:proofErr w:type="spellStart"/>
      <w:r w:rsidRPr="007159F8">
        <w:t>Perampanel</w:t>
      </w:r>
      <w:proofErr w:type="spellEnd"/>
    </w:p>
    <w:p w14:paraId="606C996F" w14:textId="77777777" w:rsidR="00A66B0F" w:rsidRPr="007159F8" w:rsidRDefault="00A66B0F" w:rsidP="007159F8"/>
    <w:p w14:paraId="41470EB1" w14:textId="77777777" w:rsidR="00A66B0F" w:rsidRPr="007159F8" w:rsidRDefault="00A66B0F" w:rsidP="007159F8">
      <w:pPr>
        <w:keepNext/>
        <w:rPr>
          <w:b/>
          <w:bCs/>
        </w:rPr>
      </w:pPr>
      <w:r w:rsidRPr="007159F8">
        <w:rPr>
          <w:b/>
          <w:bCs/>
        </w:rPr>
        <w:t>Lesið allan fylgiseðilinn vandlega áður en byrjað er að nota lyfið. Í honum eru mikilvægar upplýsingar.</w:t>
      </w:r>
    </w:p>
    <w:p w14:paraId="5E0B6E32" w14:textId="77777777" w:rsidR="00A66B0F" w:rsidRPr="007159F8" w:rsidRDefault="00A66B0F" w:rsidP="007159F8">
      <w:pPr>
        <w:numPr>
          <w:ilvl w:val="12"/>
          <w:numId w:val="0"/>
        </w:numPr>
      </w:pPr>
      <w:r w:rsidRPr="007159F8">
        <w:t>-</w:t>
      </w:r>
      <w:r w:rsidRPr="007159F8">
        <w:tab/>
        <w:t>Geymið fylgiseðilinn. Nauðsynlegt getur verið að lesa hann síðar.</w:t>
      </w:r>
    </w:p>
    <w:p w14:paraId="778F6275" w14:textId="77777777" w:rsidR="00A66B0F" w:rsidRPr="007159F8" w:rsidRDefault="00A66B0F" w:rsidP="007159F8">
      <w:pPr>
        <w:numPr>
          <w:ilvl w:val="12"/>
          <w:numId w:val="0"/>
        </w:numPr>
        <w:ind w:left="567" w:hanging="567"/>
      </w:pPr>
      <w:r w:rsidRPr="007159F8">
        <w:t>-</w:t>
      </w:r>
      <w:r w:rsidRPr="007159F8">
        <w:tab/>
        <w:t>Leitið til læknisins eða lyfjafræðings ef þörf er á frekari upplýsingum.</w:t>
      </w:r>
    </w:p>
    <w:p w14:paraId="52C10ABA" w14:textId="77777777" w:rsidR="00A66B0F" w:rsidRPr="007159F8" w:rsidRDefault="00A66B0F" w:rsidP="007159F8">
      <w:pPr>
        <w:numPr>
          <w:ilvl w:val="12"/>
          <w:numId w:val="0"/>
        </w:numPr>
        <w:ind w:left="567" w:hanging="567"/>
      </w:pPr>
      <w:r w:rsidRPr="007159F8">
        <w:t>-</w:t>
      </w:r>
      <w:r w:rsidRPr="007159F8">
        <w:tab/>
        <w:t xml:space="preserve">Þessu lyfi hefur verið </w:t>
      </w:r>
      <w:proofErr w:type="spellStart"/>
      <w:r w:rsidRPr="007159F8">
        <w:t>ávísað</w:t>
      </w:r>
      <w:proofErr w:type="spellEnd"/>
      <w:r w:rsidRPr="007159F8">
        <w:t xml:space="preserve"> til persónulegra nota. Ekki má gefa það öðrum. Það getur valdið þeim skaða, jafnvel þótt um sömu sjúkdómseinkenni sé að ræða.</w:t>
      </w:r>
    </w:p>
    <w:p w14:paraId="52C574E2" w14:textId="77777777" w:rsidR="00A66B0F" w:rsidRPr="007159F8" w:rsidRDefault="00A66B0F" w:rsidP="007159F8">
      <w:pPr>
        <w:numPr>
          <w:ilvl w:val="12"/>
          <w:numId w:val="0"/>
        </w:numPr>
        <w:ind w:left="567" w:hanging="567"/>
      </w:pPr>
      <w:r w:rsidRPr="007159F8">
        <w:t>-</w:t>
      </w:r>
      <w:r w:rsidRPr="007159F8">
        <w:tab/>
        <w:t>Látið lækninn eða lyfjafræðing vita um allar aukaverkanir. Þetta gildir einnig um aukaverkanir sem ekki er minnst á í þessum fylgiseðli. Sjá kafla 4.</w:t>
      </w:r>
    </w:p>
    <w:p w14:paraId="7C21F0D8" w14:textId="77777777" w:rsidR="00A66B0F" w:rsidRPr="007159F8" w:rsidRDefault="00A66B0F" w:rsidP="007159F8">
      <w:pPr>
        <w:numPr>
          <w:ilvl w:val="12"/>
          <w:numId w:val="0"/>
        </w:numPr>
      </w:pPr>
    </w:p>
    <w:p w14:paraId="3D217A24" w14:textId="77777777" w:rsidR="00A66B0F" w:rsidRPr="007159F8" w:rsidRDefault="00A66B0F" w:rsidP="007159F8">
      <w:pPr>
        <w:keepNext/>
        <w:numPr>
          <w:ilvl w:val="12"/>
          <w:numId w:val="0"/>
        </w:numPr>
      </w:pPr>
      <w:r w:rsidRPr="007159F8">
        <w:rPr>
          <w:b/>
          <w:bCs/>
        </w:rPr>
        <w:t>Í fylgiseðlinum eru eftirfarandi kaflar</w:t>
      </w:r>
      <w:r w:rsidRPr="007159F8">
        <w:t>:</w:t>
      </w:r>
    </w:p>
    <w:p w14:paraId="485791AB" w14:textId="77777777" w:rsidR="00A66B0F" w:rsidRPr="007159F8" w:rsidRDefault="00A66B0F" w:rsidP="007159F8">
      <w:pPr>
        <w:keepNext/>
        <w:numPr>
          <w:ilvl w:val="12"/>
          <w:numId w:val="0"/>
        </w:numPr>
      </w:pPr>
    </w:p>
    <w:p w14:paraId="627C17BF" w14:textId="77777777" w:rsidR="00A66B0F" w:rsidRPr="007159F8" w:rsidRDefault="00A66B0F" w:rsidP="007159F8">
      <w:pPr>
        <w:numPr>
          <w:ilvl w:val="12"/>
          <w:numId w:val="0"/>
        </w:numPr>
        <w:ind w:left="567" w:hanging="567"/>
      </w:pPr>
      <w:r w:rsidRPr="007159F8">
        <w:t>1.</w:t>
      </w:r>
      <w:r w:rsidRPr="007159F8">
        <w:tab/>
        <w:t xml:space="preserve">Upplýsingar um </w:t>
      </w:r>
      <w:proofErr w:type="spellStart"/>
      <w:r w:rsidRPr="007159F8">
        <w:t>Fycompa</w:t>
      </w:r>
      <w:proofErr w:type="spellEnd"/>
      <w:r w:rsidRPr="007159F8">
        <w:t xml:space="preserve"> og við hverju það er notað</w:t>
      </w:r>
    </w:p>
    <w:p w14:paraId="4DA7F74B" w14:textId="77777777" w:rsidR="00A66B0F" w:rsidRPr="007159F8" w:rsidRDefault="00A66B0F" w:rsidP="007159F8">
      <w:pPr>
        <w:numPr>
          <w:ilvl w:val="12"/>
          <w:numId w:val="0"/>
        </w:numPr>
        <w:ind w:left="567" w:hanging="567"/>
      </w:pPr>
      <w:r w:rsidRPr="007159F8">
        <w:t>2.</w:t>
      </w:r>
      <w:r w:rsidRPr="007159F8">
        <w:tab/>
        <w:t xml:space="preserve">Áður en byrjað er að nota </w:t>
      </w:r>
      <w:proofErr w:type="spellStart"/>
      <w:r w:rsidRPr="007159F8">
        <w:t>Fycompa</w:t>
      </w:r>
      <w:proofErr w:type="spellEnd"/>
    </w:p>
    <w:p w14:paraId="3FC6CA38" w14:textId="77777777" w:rsidR="00A66B0F" w:rsidRPr="007159F8" w:rsidRDefault="00A66B0F" w:rsidP="007159F8">
      <w:pPr>
        <w:numPr>
          <w:ilvl w:val="12"/>
          <w:numId w:val="0"/>
        </w:numPr>
        <w:ind w:left="567" w:hanging="567"/>
      </w:pPr>
      <w:r w:rsidRPr="007159F8">
        <w:t>3.</w:t>
      </w:r>
      <w:r w:rsidRPr="007159F8">
        <w:tab/>
        <w:t xml:space="preserve">Hvernig nota á </w:t>
      </w:r>
      <w:proofErr w:type="spellStart"/>
      <w:r w:rsidRPr="007159F8">
        <w:t>Fycompa</w:t>
      </w:r>
      <w:proofErr w:type="spellEnd"/>
    </w:p>
    <w:p w14:paraId="4848953E" w14:textId="77777777" w:rsidR="00A66B0F" w:rsidRPr="007159F8" w:rsidRDefault="00A66B0F" w:rsidP="007159F8">
      <w:pPr>
        <w:numPr>
          <w:ilvl w:val="12"/>
          <w:numId w:val="0"/>
        </w:numPr>
        <w:ind w:left="567" w:hanging="567"/>
      </w:pPr>
      <w:r w:rsidRPr="007159F8">
        <w:t>4.</w:t>
      </w:r>
      <w:r w:rsidRPr="007159F8">
        <w:tab/>
        <w:t>Hugsanlegar aukaverkanir</w:t>
      </w:r>
    </w:p>
    <w:p w14:paraId="23924FA1" w14:textId="77777777" w:rsidR="00A66B0F" w:rsidRPr="007159F8" w:rsidRDefault="00A66B0F" w:rsidP="007159F8">
      <w:pPr>
        <w:numPr>
          <w:ilvl w:val="12"/>
          <w:numId w:val="0"/>
        </w:numPr>
        <w:ind w:left="567" w:hanging="567"/>
      </w:pPr>
      <w:r w:rsidRPr="007159F8">
        <w:t>5.</w:t>
      </w:r>
      <w:r w:rsidRPr="007159F8">
        <w:tab/>
        <w:t xml:space="preserve">Hvernig geyma á </w:t>
      </w:r>
      <w:proofErr w:type="spellStart"/>
      <w:r w:rsidRPr="007159F8">
        <w:t>Fycompa</w:t>
      </w:r>
      <w:proofErr w:type="spellEnd"/>
    </w:p>
    <w:p w14:paraId="3F05A0BD" w14:textId="77777777" w:rsidR="00A66B0F" w:rsidRPr="007159F8" w:rsidRDefault="00A66B0F" w:rsidP="007159F8">
      <w:pPr>
        <w:numPr>
          <w:ilvl w:val="12"/>
          <w:numId w:val="0"/>
        </w:numPr>
        <w:ind w:left="567" w:hanging="567"/>
      </w:pPr>
      <w:r w:rsidRPr="007159F8">
        <w:t>6.</w:t>
      </w:r>
      <w:r w:rsidRPr="007159F8">
        <w:tab/>
        <w:t>Pakkningar og aðrar upplýsingar</w:t>
      </w:r>
    </w:p>
    <w:p w14:paraId="55F456EA" w14:textId="77777777" w:rsidR="00A66B0F" w:rsidRPr="007159F8" w:rsidRDefault="00A66B0F" w:rsidP="007159F8">
      <w:pPr>
        <w:numPr>
          <w:ilvl w:val="12"/>
          <w:numId w:val="0"/>
        </w:numPr>
      </w:pPr>
    </w:p>
    <w:p w14:paraId="19B72A33" w14:textId="77777777" w:rsidR="00A66B0F" w:rsidRPr="007159F8" w:rsidRDefault="00A66B0F" w:rsidP="007159F8">
      <w:pPr>
        <w:numPr>
          <w:ilvl w:val="12"/>
          <w:numId w:val="0"/>
        </w:numPr>
      </w:pPr>
    </w:p>
    <w:p w14:paraId="22DA9C2E" w14:textId="77777777" w:rsidR="00A66B0F" w:rsidRPr="007159F8" w:rsidRDefault="00A66B0F" w:rsidP="007159F8">
      <w:pPr>
        <w:keepNext/>
      </w:pPr>
      <w:r w:rsidRPr="007159F8">
        <w:rPr>
          <w:b/>
          <w:bCs/>
        </w:rPr>
        <w:t>1.</w:t>
      </w:r>
      <w:r w:rsidRPr="007159F8">
        <w:rPr>
          <w:b/>
          <w:bCs/>
        </w:rPr>
        <w:tab/>
        <w:t xml:space="preserve">Upplýsingar um </w:t>
      </w:r>
      <w:proofErr w:type="spellStart"/>
      <w:r w:rsidRPr="007159F8">
        <w:rPr>
          <w:b/>
          <w:bCs/>
        </w:rPr>
        <w:t>Fycompa</w:t>
      </w:r>
      <w:proofErr w:type="spellEnd"/>
      <w:r w:rsidRPr="007159F8">
        <w:rPr>
          <w:b/>
          <w:bCs/>
        </w:rPr>
        <w:t xml:space="preserve"> og við hverju það er notað</w:t>
      </w:r>
    </w:p>
    <w:p w14:paraId="37A64649" w14:textId="77777777" w:rsidR="00A66B0F" w:rsidRPr="007159F8" w:rsidRDefault="00A66B0F" w:rsidP="007159F8">
      <w:pPr>
        <w:keepNext/>
      </w:pPr>
    </w:p>
    <w:p w14:paraId="00E3337E" w14:textId="77777777" w:rsidR="00A66B0F" w:rsidRPr="007159F8" w:rsidRDefault="00A66B0F" w:rsidP="007159F8">
      <w:pPr>
        <w:numPr>
          <w:ilvl w:val="12"/>
          <w:numId w:val="0"/>
        </w:numPr>
        <w:rPr>
          <w:lang w:eastAsia="en-GB"/>
        </w:rPr>
      </w:pPr>
      <w:proofErr w:type="spellStart"/>
      <w:r w:rsidRPr="007159F8">
        <w:rPr>
          <w:lang w:eastAsia="en-GB"/>
        </w:rPr>
        <w:t>Fycompa</w:t>
      </w:r>
      <w:proofErr w:type="spellEnd"/>
      <w:r w:rsidRPr="007159F8">
        <w:rPr>
          <w:lang w:eastAsia="en-GB"/>
        </w:rPr>
        <w:t xml:space="preserve"> inniheldur lyf sem nefnist </w:t>
      </w:r>
      <w:proofErr w:type="spellStart"/>
      <w:r w:rsidRPr="007159F8">
        <w:rPr>
          <w:lang w:eastAsia="en-GB"/>
        </w:rPr>
        <w:t>perampanel</w:t>
      </w:r>
      <w:proofErr w:type="spellEnd"/>
      <w:r w:rsidRPr="007159F8">
        <w:rPr>
          <w:lang w:eastAsia="en-GB"/>
        </w:rPr>
        <w:t>. Það tilheyrir flokki lyfja sem nefnast flogaveikilyf. Þessi lyf eru notuð til meðferðar við flogaveiki – þegar um endurtekin flog (krampa) er að ræða. Læknirinn hefur látið þig fá lyfið til þess að fækka flogunum sem þú færð.</w:t>
      </w:r>
    </w:p>
    <w:p w14:paraId="273B1B80" w14:textId="77777777" w:rsidR="00A66B0F" w:rsidRPr="007159F8" w:rsidRDefault="00A66B0F" w:rsidP="007159F8">
      <w:pPr>
        <w:numPr>
          <w:ilvl w:val="12"/>
          <w:numId w:val="0"/>
        </w:numPr>
        <w:rPr>
          <w:lang w:eastAsia="en-GB"/>
        </w:rPr>
      </w:pPr>
    </w:p>
    <w:p w14:paraId="219AD638" w14:textId="77777777" w:rsidR="00792134" w:rsidRPr="007159F8" w:rsidRDefault="00A66B0F" w:rsidP="007159F8">
      <w:pPr>
        <w:numPr>
          <w:ilvl w:val="12"/>
          <w:numId w:val="0"/>
        </w:numPr>
        <w:rPr>
          <w:lang w:eastAsia="en-GB"/>
        </w:rPr>
      </w:pPr>
      <w:proofErr w:type="spellStart"/>
      <w:r w:rsidRPr="007159F8">
        <w:rPr>
          <w:lang w:eastAsia="en-GB"/>
        </w:rPr>
        <w:t>Fycompa</w:t>
      </w:r>
      <w:proofErr w:type="spellEnd"/>
      <w:r w:rsidRPr="007159F8">
        <w:rPr>
          <w:lang w:eastAsia="en-GB"/>
        </w:rPr>
        <w:t xml:space="preserve"> er notað ásamt öðrum flogaveikilyfjum til meðferðar við ákveðnum gerðum af flogaveiki</w:t>
      </w:r>
      <w:r w:rsidR="00792134" w:rsidRPr="007159F8">
        <w:rPr>
          <w:lang w:eastAsia="en-GB"/>
        </w:rPr>
        <w:t>:</w:t>
      </w:r>
    </w:p>
    <w:p w14:paraId="4C18E3B8" w14:textId="77777777" w:rsidR="00A66B0F" w:rsidRPr="007159F8" w:rsidRDefault="00792134" w:rsidP="007159F8">
      <w:pPr>
        <w:numPr>
          <w:ilvl w:val="12"/>
          <w:numId w:val="0"/>
        </w:numPr>
        <w:rPr>
          <w:lang w:eastAsia="en-GB"/>
        </w:rPr>
      </w:pPr>
      <w:r w:rsidRPr="007159F8">
        <w:rPr>
          <w:lang w:eastAsia="en-GB"/>
        </w:rPr>
        <w:t>Hjá fullorðnum, unglingum (12 ára og eldri) og börnum (4 til 11 ára)</w:t>
      </w:r>
    </w:p>
    <w:p w14:paraId="71E4E2F8" w14:textId="77777777" w:rsidR="00A66B0F" w:rsidRPr="007159F8" w:rsidRDefault="00A66B0F" w:rsidP="007159F8">
      <w:pPr>
        <w:numPr>
          <w:ilvl w:val="12"/>
          <w:numId w:val="0"/>
        </w:numPr>
        <w:tabs>
          <w:tab w:val="left" w:pos="567"/>
        </w:tabs>
        <w:ind w:left="567" w:hanging="567"/>
        <w:rPr>
          <w:lang w:eastAsia="en-GB"/>
        </w:rPr>
      </w:pPr>
      <w:r w:rsidRPr="007159F8">
        <w:rPr>
          <w:lang w:eastAsia="en-GB"/>
        </w:rPr>
        <w:t>-</w:t>
      </w:r>
      <w:r w:rsidRPr="007159F8">
        <w:rPr>
          <w:lang w:eastAsia="en-GB"/>
        </w:rPr>
        <w:tab/>
        <w:t>Það er notað til meðferðar við flogum sem hafa áhrif á hluta af heilanum (nefnast „hlutaflog“).</w:t>
      </w:r>
    </w:p>
    <w:p w14:paraId="74E4336F" w14:textId="77777777" w:rsidR="00A66B0F" w:rsidRPr="007159F8" w:rsidRDefault="00A66B0F" w:rsidP="007159F8">
      <w:pPr>
        <w:numPr>
          <w:ilvl w:val="12"/>
          <w:numId w:val="0"/>
        </w:numPr>
        <w:tabs>
          <w:tab w:val="left" w:pos="567"/>
        </w:tabs>
        <w:ind w:left="567" w:hanging="567"/>
        <w:rPr>
          <w:lang w:eastAsia="en-GB"/>
        </w:rPr>
      </w:pPr>
      <w:r w:rsidRPr="007159F8">
        <w:rPr>
          <w:lang w:eastAsia="en-GB"/>
        </w:rPr>
        <w:t>-</w:t>
      </w:r>
      <w:r w:rsidRPr="007159F8">
        <w:rPr>
          <w:lang w:eastAsia="en-GB"/>
        </w:rPr>
        <w:tab/>
        <w:t>Þessum hlutaflogum geta fylgt flog sem hafa áhrif á allan heilann (nefnast „síðkomin alflog“) en það gerist ekki alltaf.</w:t>
      </w:r>
    </w:p>
    <w:p w14:paraId="71962687" w14:textId="77777777" w:rsidR="00792134" w:rsidRPr="007159F8" w:rsidRDefault="00792134" w:rsidP="007159F8">
      <w:pPr>
        <w:numPr>
          <w:ilvl w:val="12"/>
          <w:numId w:val="0"/>
        </w:numPr>
        <w:tabs>
          <w:tab w:val="left" w:pos="567"/>
        </w:tabs>
        <w:ind w:left="567" w:hanging="567"/>
        <w:rPr>
          <w:lang w:eastAsia="en-GB"/>
        </w:rPr>
      </w:pPr>
      <w:r w:rsidRPr="007159F8">
        <w:rPr>
          <w:lang w:eastAsia="en-GB"/>
        </w:rPr>
        <w:t>Hjá fullorðnum og unglingum (12 ára og eldri) og börnum (7 til 11 ára)</w:t>
      </w:r>
    </w:p>
    <w:p w14:paraId="2850F6F7" w14:textId="77777777" w:rsidR="00A66B0F" w:rsidRPr="007159F8" w:rsidRDefault="00A66B0F" w:rsidP="007159F8">
      <w:pPr>
        <w:numPr>
          <w:ilvl w:val="12"/>
          <w:numId w:val="0"/>
        </w:numPr>
        <w:tabs>
          <w:tab w:val="left" w:pos="567"/>
        </w:tabs>
        <w:ind w:left="567" w:hanging="567"/>
        <w:rPr>
          <w:lang w:eastAsia="en-GB"/>
        </w:rPr>
      </w:pPr>
      <w:r w:rsidRPr="007159F8">
        <w:rPr>
          <w:lang w:eastAsia="en-GB"/>
        </w:rPr>
        <w:t>-</w:t>
      </w:r>
      <w:r w:rsidRPr="007159F8">
        <w:rPr>
          <w:lang w:eastAsia="en-GB"/>
        </w:rPr>
        <w:tab/>
        <w:t>Það er einnig notað til meðferðar við ákveðnum flogum sem hafa áhrif á allan heilann strax í upphafi (nefnast „alflog“) og valda krömpum eða störuflogum.</w:t>
      </w:r>
    </w:p>
    <w:p w14:paraId="451F2730" w14:textId="77777777" w:rsidR="00A66B0F" w:rsidRPr="007159F8" w:rsidRDefault="00A66B0F" w:rsidP="007159F8"/>
    <w:p w14:paraId="572F44E3" w14:textId="77777777" w:rsidR="00A66B0F" w:rsidRPr="007159F8" w:rsidRDefault="00A66B0F" w:rsidP="007159F8"/>
    <w:p w14:paraId="4B729A3F" w14:textId="77777777" w:rsidR="00A66B0F" w:rsidRPr="007159F8" w:rsidRDefault="00A66B0F" w:rsidP="007159F8">
      <w:pPr>
        <w:keepNext/>
      </w:pPr>
      <w:r w:rsidRPr="007159F8">
        <w:rPr>
          <w:b/>
          <w:bCs/>
        </w:rPr>
        <w:t>2.</w:t>
      </w:r>
      <w:r w:rsidRPr="007159F8">
        <w:rPr>
          <w:b/>
          <w:bCs/>
        </w:rPr>
        <w:tab/>
        <w:t xml:space="preserve">Áður en byrjað er að nota </w:t>
      </w:r>
      <w:proofErr w:type="spellStart"/>
      <w:r w:rsidRPr="007159F8">
        <w:rPr>
          <w:b/>
          <w:bCs/>
        </w:rPr>
        <w:t>Fycompa</w:t>
      </w:r>
      <w:proofErr w:type="spellEnd"/>
    </w:p>
    <w:p w14:paraId="06943E4E" w14:textId="77777777" w:rsidR="00A66B0F" w:rsidRPr="007159F8" w:rsidRDefault="00A66B0F" w:rsidP="007159F8">
      <w:pPr>
        <w:keepNext/>
      </w:pPr>
    </w:p>
    <w:p w14:paraId="0026DA88" w14:textId="77777777" w:rsidR="00A66B0F" w:rsidRPr="007159F8" w:rsidRDefault="00A66B0F" w:rsidP="007159F8">
      <w:pPr>
        <w:keepNext/>
        <w:numPr>
          <w:ilvl w:val="12"/>
          <w:numId w:val="0"/>
        </w:numPr>
        <w:ind w:left="567" w:hanging="567"/>
        <w:rPr>
          <w:b/>
          <w:bCs/>
        </w:rPr>
      </w:pPr>
      <w:r w:rsidRPr="007159F8">
        <w:rPr>
          <w:b/>
          <w:bCs/>
        </w:rPr>
        <w:t xml:space="preserve">EKKI MÁ NOTA </w:t>
      </w:r>
      <w:proofErr w:type="spellStart"/>
      <w:r w:rsidRPr="007159F8">
        <w:rPr>
          <w:b/>
          <w:bCs/>
        </w:rPr>
        <w:t>Fycompa</w:t>
      </w:r>
      <w:proofErr w:type="spellEnd"/>
      <w:r w:rsidRPr="007159F8">
        <w:rPr>
          <w:b/>
          <w:bCs/>
        </w:rPr>
        <w:t>:</w:t>
      </w:r>
    </w:p>
    <w:p w14:paraId="6D9A3C9D" w14:textId="77777777" w:rsidR="00A66B0F" w:rsidRPr="007159F8" w:rsidRDefault="00A66B0F" w:rsidP="007159F8">
      <w:pPr>
        <w:keepNext/>
        <w:numPr>
          <w:ilvl w:val="12"/>
          <w:numId w:val="0"/>
        </w:numPr>
        <w:ind w:left="567" w:hanging="567"/>
      </w:pPr>
      <w:r w:rsidRPr="007159F8">
        <w:t>-</w:t>
      </w:r>
      <w:r w:rsidRPr="007159F8">
        <w:tab/>
        <w:t xml:space="preserve">Ef þú hefur einhvern tímann fengið alvarleg húðútbrot eða </w:t>
      </w:r>
      <w:proofErr w:type="spellStart"/>
      <w:r w:rsidRPr="007159F8">
        <w:t>flögnun</w:t>
      </w:r>
      <w:proofErr w:type="spellEnd"/>
      <w:r w:rsidRPr="007159F8">
        <w:t xml:space="preserve"> húðar, blöðrur og/eða sár í munni eftir að hafa tekið </w:t>
      </w:r>
      <w:proofErr w:type="spellStart"/>
      <w:r w:rsidRPr="007159F8">
        <w:t>perampanel</w:t>
      </w:r>
      <w:proofErr w:type="spellEnd"/>
      <w:r w:rsidRPr="007159F8">
        <w:t>.</w:t>
      </w:r>
    </w:p>
    <w:p w14:paraId="51144F7E" w14:textId="77777777" w:rsidR="00A66B0F" w:rsidRPr="007159F8" w:rsidRDefault="00A66B0F" w:rsidP="007159F8">
      <w:pPr>
        <w:keepNext/>
        <w:numPr>
          <w:ilvl w:val="12"/>
          <w:numId w:val="0"/>
        </w:numPr>
        <w:ind w:left="567" w:hanging="567"/>
      </w:pPr>
      <w:r w:rsidRPr="007159F8">
        <w:t>-</w:t>
      </w:r>
      <w:r w:rsidRPr="007159F8">
        <w:tab/>
        <w:t xml:space="preserve">Ef um er að ræða ofnæmi fyrir </w:t>
      </w:r>
      <w:proofErr w:type="spellStart"/>
      <w:r w:rsidRPr="007159F8">
        <w:t>perampaneli</w:t>
      </w:r>
      <w:proofErr w:type="spellEnd"/>
      <w:r w:rsidRPr="007159F8">
        <w:t xml:space="preserve"> eða einhverju öðru innihaldsefni lyfsins (talin upp í kafla 6).</w:t>
      </w:r>
    </w:p>
    <w:p w14:paraId="133A71C3" w14:textId="77777777" w:rsidR="00A66B0F" w:rsidRPr="007159F8" w:rsidRDefault="00A66B0F" w:rsidP="007159F8">
      <w:pPr>
        <w:numPr>
          <w:ilvl w:val="12"/>
          <w:numId w:val="0"/>
        </w:numPr>
      </w:pPr>
    </w:p>
    <w:p w14:paraId="442B0946" w14:textId="77777777" w:rsidR="00A66B0F" w:rsidRPr="007159F8" w:rsidRDefault="00A66B0F" w:rsidP="007159F8">
      <w:pPr>
        <w:keepNext/>
        <w:numPr>
          <w:ilvl w:val="12"/>
          <w:numId w:val="0"/>
        </w:numPr>
      </w:pPr>
      <w:r w:rsidRPr="007159F8">
        <w:rPr>
          <w:b/>
          <w:bCs/>
        </w:rPr>
        <w:t>Varnaðarorð og varúðarreglur</w:t>
      </w:r>
    </w:p>
    <w:p w14:paraId="420FAE8D" w14:textId="77777777" w:rsidR="00A66B0F" w:rsidRPr="007159F8" w:rsidRDefault="00A66B0F" w:rsidP="007159F8">
      <w:pPr>
        <w:numPr>
          <w:ilvl w:val="12"/>
          <w:numId w:val="0"/>
        </w:numPr>
      </w:pPr>
      <w:r w:rsidRPr="007159F8">
        <w:t xml:space="preserve">Leitið ráða hjá lækninum eða lyfjafræðingi áður en </w:t>
      </w:r>
      <w:proofErr w:type="spellStart"/>
      <w:r w:rsidRPr="007159F8">
        <w:t>Fycompa</w:t>
      </w:r>
      <w:proofErr w:type="spellEnd"/>
      <w:r w:rsidRPr="007159F8">
        <w:t xml:space="preserve"> er notað ef um lifrarsjúkdóm eða miðlungsmikið eða verulega skerta nýrnastarfsemi er að ræða.</w:t>
      </w:r>
    </w:p>
    <w:p w14:paraId="6EA8352E" w14:textId="77777777" w:rsidR="00A66B0F" w:rsidRPr="007159F8" w:rsidRDefault="00A66B0F" w:rsidP="007159F8">
      <w:pPr>
        <w:numPr>
          <w:ilvl w:val="12"/>
          <w:numId w:val="0"/>
        </w:numPr>
      </w:pPr>
      <w:r w:rsidRPr="007159F8">
        <w:t xml:space="preserve">Ekki taka </w:t>
      </w:r>
      <w:proofErr w:type="spellStart"/>
      <w:r w:rsidRPr="007159F8">
        <w:t>Fycompa</w:t>
      </w:r>
      <w:proofErr w:type="spellEnd"/>
      <w:r w:rsidRPr="007159F8">
        <w:t xml:space="preserve"> ef þú ert með alvarlegan lifrarsjúkdóm eða miðlungsmikið eða alvarlega skerta nýrnastarfsemi.</w:t>
      </w:r>
    </w:p>
    <w:p w14:paraId="460D1D5F" w14:textId="77777777" w:rsidR="00EA042C" w:rsidRPr="007159F8" w:rsidRDefault="00A66B0F" w:rsidP="007159F8">
      <w:pPr>
        <w:numPr>
          <w:ilvl w:val="12"/>
          <w:numId w:val="0"/>
        </w:numPr>
        <w:rPr>
          <w:lang w:eastAsia="ja-JP"/>
        </w:rPr>
      </w:pPr>
      <w:r w:rsidRPr="007159F8">
        <w:t>Áður en þú tekur lyfið skaltu segja lækninum frá því ef þú hefur misnotað áfengi eða hefur sögu um ávanabindingu vegna lyfjanotkunar.</w:t>
      </w:r>
    </w:p>
    <w:p w14:paraId="002CA280" w14:textId="77777777" w:rsidR="00A66B0F" w:rsidRPr="007159F8" w:rsidRDefault="00EA042C" w:rsidP="007159F8">
      <w:pPr>
        <w:keepNext/>
        <w:numPr>
          <w:ilvl w:val="12"/>
          <w:numId w:val="0"/>
        </w:numPr>
      </w:pPr>
      <w:r w:rsidRPr="007159F8">
        <w:lastRenderedPageBreak/>
        <w:t xml:space="preserve">Greint hefur verið frá tilvikum hækkaðra lifrarensíma hjá sumum sjúklingum sem nota </w:t>
      </w:r>
      <w:proofErr w:type="spellStart"/>
      <w:r w:rsidRPr="007159F8">
        <w:t>Fycompa</w:t>
      </w:r>
      <w:proofErr w:type="spellEnd"/>
      <w:r w:rsidRPr="007159F8">
        <w:t xml:space="preserve"> samhliða öðrum flogaveikilyfjum.</w:t>
      </w:r>
    </w:p>
    <w:p w14:paraId="28367BF3" w14:textId="77777777" w:rsidR="00A66B0F" w:rsidRPr="007159F8" w:rsidRDefault="00A66B0F" w:rsidP="007159F8">
      <w:pPr>
        <w:numPr>
          <w:ilvl w:val="12"/>
          <w:numId w:val="0"/>
        </w:numPr>
        <w:tabs>
          <w:tab w:val="left" w:pos="567"/>
        </w:tabs>
        <w:ind w:left="567" w:hanging="567"/>
      </w:pPr>
      <w:r w:rsidRPr="007159F8">
        <w:t>-</w:t>
      </w:r>
      <w:r w:rsidRPr="007159F8">
        <w:tab/>
      </w:r>
      <w:proofErr w:type="spellStart"/>
      <w:r w:rsidRPr="007159F8">
        <w:t>Fycompa</w:t>
      </w:r>
      <w:proofErr w:type="spellEnd"/>
      <w:r w:rsidRPr="007159F8">
        <w:t xml:space="preserve"> gæti valdið </w:t>
      </w:r>
      <w:proofErr w:type="spellStart"/>
      <w:r w:rsidRPr="007159F8">
        <w:t>sundli</w:t>
      </w:r>
      <w:proofErr w:type="spellEnd"/>
      <w:r w:rsidRPr="007159F8">
        <w:t xml:space="preserve"> eða syfju, sérstaklega í upphafi meðferðar.</w:t>
      </w:r>
    </w:p>
    <w:p w14:paraId="4D3DDF43" w14:textId="77777777" w:rsidR="00A66B0F" w:rsidRPr="007159F8" w:rsidRDefault="00A66B0F" w:rsidP="007159F8">
      <w:pPr>
        <w:numPr>
          <w:ilvl w:val="12"/>
          <w:numId w:val="0"/>
        </w:numPr>
        <w:tabs>
          <w:tab w:val="left" w:pos="567"/>
        </w:tabs>
        <w:ind w:left="567" w:hanging="567"/>
      </w:pPr>
      <w:r w:rsidRPr="007159F8">
        <w:t>-</w:t>
      </w:r>
      <w:r w:rsidRPr="007159F8">
        <w:tab/>
      </w:r>
      <w:proofErr w:type="spellStart"/>
      <w:r w:rsidRPr="007159F8">
        <w:t>Fycompa</w:t>
      </w:r>
      <w:proofErr w:type="spellEnd"/>
      <w:r w:rsidRPr="007159F8">
        <w:t xml:space="preserve"> gæti aukið líkur á því að þú dettir, sérstaklega ef þú ert aldraður, en það gæti líka verið vegna sjúkdómsins.</w:t>
      </w:r>
    </w:p>
    <w:p w14:paraId="59AAD9D7" w14:textId="48B21B04" w:rsidR="00A66B0F" w:rsidRPr="007159F8" w:rsidRDefault="00A66B0F" w:rsidP="002D092B">
      <w:pPr>
        <w:numPr>
          <w:ilvl w:val="12"/>
          <w:numId w:val="0"/>
        </w:numPr>
        <w:tabs>
          <w:tab w:val="left" w:pos="567"/>
        </w:tabs>
        <w:ind w:left="567" w:hanging="567"/>
      </w:pPr>
      <w:r w:rsidRPr="007159F8">
        <w:t>-</w:t>
      </w:r>
      <w:r w:rsidRPr="007159F8">
        <w:tab/>
      </w:r>
      <w:proofErr w:type="spellStart"/>
      <w:r w:rsidRPr="007159F8">
        <w:t>Fycompa</w:t>
      </w:r>
      <w:proofErr w:type="spellEnd"/>
      <w:r w:rsidRPr="007159F8">
        <w:t xml:space="preserve"> gæti valdið árásarhneigð, reiði eða ofbeldisfullri hegðun hjá þér. Það gæti einnig valdið óvenjulegum eða mjög miklum skapsveiflum eða breytingum á hegðun</w:t>
      </w:r>
      <w:r w:rsidR="00B7278B" w:rsidRPr="002D092B">
        <w:t>, óeðlilegum hugsunum og/eða missi á tengslum við veruleikann</w:t>
      </w:r>
      <w:r w:rsidRPr="007159F8">
        <w:t>.</w:t>
      </w:r>
    </w:p>
    <w:p w14:paraId="0A73F868" w14:textId="4E7AF208" w:rsidR="00A66B0F" w:rsidRPr="007159F8" w:rsidRDefault="00A66B0F" w:rsidP="002D092B">
      <w:r w:rsidRPr="007159F8">
        <w:t xml:space="preserve">Ef </w:t>
      </w:r>
      <w:r w:rsidR="00B7278B" w:rsidRPr="002D092B">
        <w:t>þú eða fjölskylda þín og/eða vinir taka eftir einhverjum af þessum viðbrögðum</w:t>
      </w:r>
      <w:r w:rsidRPr="007159F8">
        <w:t xml:space="preserve"> skaltu hafa samband við lækninn eða lyfjafræðing.</w:t>
      </w:r>
    </w:p>
    <w:p w14:paraId="1E0D6575" w14:textId="77777777" w:rsidR="00A66B0F" w:rsidRPr="007159F8" w:rsidRDefault="00A66B0F" w:rsidP="007159F8">
      <w:pPr>
        <w:numPr>
          <w:ilvl w:val="12"/>
          <w:numId w:val="0"/>
        </w:numPr>
        <w:tabs>
          <w:tab w:val="left" w:pos="567"/>
        </w:tabs>
        <w:ind w:left="567" w:hanging="567"/>
      </w:pPr>
    </w:p>
    <w:p w14:paraId="02F9EB69" w14:textId="77777777" w:rsidR="00A66B0F" w:rsidRPr="007159F8" w:rsidRDefault="00A66B0F" w:rsidP="007159F8">
      <w:pPr>
        <w:numPr>
          <w:ilvl w:val="12"/>
          <w:numId w:val="0"/>
        </w:numPr>
        <w:tabs>
          <w:tab w:val="left" w:pos="0"/>
        </w:tabs>
      </w:pPr>
      <w:r w:rsidRPr="007159F8">
        <w:t>Í fáum tilvikum hafa einstaklingar sem eru á meðferð með flogaveikilyfjum fengið sjálfsskaðahugsanir eða sjálfsvígshugsanir. Ef þú færð slíkar hugsanir einhvern tíma skaltu hafa samband við lækninn án tafar.</w:t>
      </w:r>
    </w:p>
    <w:p w14:paraId="48C8CD92" w14:textId="77777777" w:rsidR="00A66B0F" w:rsidRPr="007159F8" w:rsidRDefault="00A66B0F" w:rsidP="007159F8">
      <w:pPr>
        <w:numPr>
          <w:ilvl w:val="12"/>
          <w:numId w:val="0"/>
        </w:numPr>
        <w:tabs>
          <w:tab w:val="left" w:pos="0"/>
        </w:tabs>
      </w:pPr>
    </w:p>
    <w:p w14:paraId="5A833D3F" w14:textId="77777777" w:rsidR="00A66B0F" w:rsidRPr="007159F8" w:rsidRDefault="00A66B0F" w:rsidP="007159F8">
      <w:pPr>
        <w:numPr>
          <w:ilvl w:val="12"/>
          <w:numId w:val="0"/>
        </w:numPr>
        <w:tabs>
          <w:tab w:val="left" w:pos="0"/>
        </w:tabs>
      </w:pPr>
      <w:r w:rsidRPr="007159F8">
        <w:t xml:space="preserve">Greint hefur verið frá alvarlegum húðviðbrögðum, þ.m.t. lyfjaútbrotum með </w:t>
      </w:r>
      <w:proofErr w:type="spellStart"/>
      <w:r w:rsidRPr="007159F8">
        <w:t>rauðkyrningageri</w:t>
      </w:r>
      <w:proofErr w:type="spellEnd"/>
      <w:r w:rsidRPr="007159F8">
        <w:t xml:space="preserve"> og altækum einkennum (DRESS)</w:t>
      </w:r>
      <w:r w:rsidR="00EA042C" w:rsidRPr="007159F8">
        <w:t xml:space="preserve"> og Stevens</w:t>
      </w:r>
      <w:r w:rsidR="00EA042C" w:rsidRPr="007159F8">
        <w:noBreakHyphen/>
        <w:t>Johnson heilkenni (SJS)</w:t>
      </w:r>
      <w:r w:rsidRPr="007159F8">
        <w:t xml:space="preserve"> við notkun á </w:t>
      </w:r>
      <w:proofErr w:type="spellStart"/>
      <w:r w:rsidRPr="007159F8">
        <w:t>perampaneli</w:t>
      </w:r>
      <w:proofErr w:type="spellEnd"/>
      <w:r w:rsidRPr="007159F8">
        <w:t>.</w:t>
      </w:r>
    </w:p>
    <w:p w14:paraId="77D1773F" w14:textId="77777777" w:rsidR="00EA042C" w:rsidRPr="007159F8" w:rsidRDefault="00A66B0F" w:rsidP="007159F8">
      <w:pPr>
        <w:numPr>
          <w:ilvl w:val="12"/>
          <w:numId w:val="0"/>
        </w:numPr>
        <w:tabs>
          <w:tab w:val="left" w:pos="567"/>
        </w:tabs>
        <w:ind w:left="567" w:hanging="567"/>
        <w:rPr>
          <w:lang w:eastAsia="ja-JP"/>
        </w:rPr>
      </w:pPr>
      <w:r w:rsidRPr="007159F8">
        <w:t>-</w:t>
      </w:r>
      <w:r w:rsidRPr="007159F8">
        <w:tab/>
        <w:t>DRESS kemur yfirleitt fram sem flensulík einkenni og útbrot með miklum hita, hækkuð gildi lifrarensíma sem sjást í blóðprufum og aukning á ákveðinni gerð hvítra blóðkorna (</w:t>
      </w:r>
      <w:proofErr w:type="spellStart"/>
      <w:r w:rsidRPr="007159F8">
        <w:t>rauðkyrningager</w:t>
      </w:r>
      <w:proofErr w:type="spellEnd"/>
      <w:r w:rsidRPr="007159F8">
        <w:t>), og sem stækkaðir eitlar. En þetta eru þó ekki einu einkennin.</w:t>
      </w:r>
    </w:p>
    <w:p w14:paraId="39D8922A" w14:textId="77777777" w:rsidR="00A66B0F" w:rsidRPr="007159F8" w:rsidRDefault="00EA042C" w:rsidP="007159F8">
      <w:pPr>
        <w:numPr>
          <w:ilvl w:val="12"/>
          <w:numId w:val="0"/>
        </w:numPr>
        <w:tabs>
          <w:tab w:val="left" w:pos="567"/>
        </w:tabs>
        <w:ind w:left="567" w:hanging="567"/>
      </w:pPr>
      <w:r w:rsidRPr="007159F8">
        <w:t>-</w:t>
      </w:r>
      <w:r w:rsidRPr="007159F8">
        <w:tab/>
        <w:t>Stevens</w:t>
      </w:r>
      <w:r w:rsidRPr="007159F8">
        <w:noBreakHyphen/>
        <w:t>Johnson heilkenni (SJS) getur í upphafi komið fram sem rauðleit</w:t>
      </w:r>
      <w:r w:rsidR="0050745D" w:rsidRPr="007159F8">
        <w:t>ir</w:t>
      </w:r>
      <w:r w:rsidRPr="007159F8">
        <w:t xml:space="preserve"> skotmarks-líkir </w:t>
      </w:r>
      <w:proofErr w:type="spellStart"/>
      <w:r w:rsidRPr="007159F8">
        <w:t>deplar</w:t>
      </w:r>
      <w:proofErr w:type="spellEnd"/>
      <w:r w:rsidRPr="007159F8">
        <w:t xml:space="preserve"> eða hringlaga blettir á bol sem eru gjarnan með blöðru í miðjunni. Einnig geta komið fram sár í munni, hálsi, nefi, </w:t>
      </w:r>
      <w:r w:rsidR="008A4B72" w:rsidRPr="007159F8">
        <w:t xml:space="preserve">á </w:t>
      </w:r>
      <w:r w:rsidRPr="007159F8">
        <w:t xml:space="preserve">kynfærum og </w:t>
      </w:r>
      <w:r w:rsidR="008A4B72" w:rsidRPr="007159F8">
        <w:t xml:space="preserve">í </w:t>
      </w:r>
      <w:r w:rsidRPr="007159F8">
        <w:t xml:space="preserve">augum (rauð og </w:t>
      </w:r>
      <w:proofErr w:type="spellStart"/>
      <w:r w:rsidRPr="007159F8">
        <w:t>þrútin</w:t>
      </w:r>
      <w:proofErr w:type="spellEnd"/>
      <w:r w:rsidRPr="007159F8">
        <w:t xml:space="preserve"> augu). Á undan þessum alvarlegu húðútbrotum </w:t>
      </w:r>
      <w:r w:rsidR="008A4B72" w:rsidRPr="007159F8">
        <w:t>kemur</w:t>
      </w:r>
      <w:r w:rsidRPr="007159F8">
        <w:t xml:space="preserve"> oft</w:t>
      </w:r>
      <w:r w:rsidR="008A4B72" w:rsidRPr="007159F8">
        <w:t xml:space="preserve"> fram</w:t>
      </w:r>
      <w:r w:rsidRPr="007159F8">
        <w:t xml:space="preserve"> hiti og/eða flensulík einkenni. Útbrotin geta þróast í útbreidda </w:t>
      </w:r>
      <w:proofErr w:type="spellStart"/>
      <w:r w:rsidRPr="007159F8">
        <w:t>flögnun</w:t>
      </w:r>
      <w:proofErr w:type="spellEnd"/>
      <w:r w:rsidRPr="007159F8">
        <w:t xml:space="preserve"> húðarinnar og lífshættulega fylgikvilla eða verið banvæn.</w:t>
      </w:r>
    </w:p>
    <w:p w14:paraId="050167A3" w14:textId="77777777" w:rsidR="00A66B0F" w:rsidRPr="007159F8" w:rsidRDefault="00A66B0F" w:rsidP="007159F8">
      <w:pPr>
        <w:numPr>
          <w:ilvl w:val="12"/>
          <w:numId w:val="0"/>
        </w:numPr>
        <w:tabs>
          <w:tab w:val="left" w:pos="0"/>
        </w:tabs>
      </w:pPr>
      <w:r w:rsidRPr="007159F8">
        <w:t xml:space="preserve">Ef eitthvað af ofangreindu kemur fyrir hjá þér eftir að þú tekur </w:t>
      </w:r>
      <w:proofErr w:type="spellStart"/>
      <w:r w:rsidRPr="007159F8">
        <w:t>Fycompa</w:t>
      </w:r>
      <w:proofErr w:type="spellEnd"/>
      <w:r w:rsidRPr="007159F8">
        <w:t xml:space="preserve"> (eða þú ert ekki viss), ráðfærðu þig þá við lækninn eða lyfjafræðing.</w:t>
      </w:r>
    </w:p>
    <w:p w14:paraId="21F193C9" w14:textId="77777777" w:rsidR="00A66B0F" w:rsidRPr="007159F8" w:rsidRDefault="00A66B0F" w:rsidP="007159F8">
      <w:pPr>
        <w:numPr>
          <w:ilvl w:val="12"/>
          <w:numId w:val="0"/>
        </w:numPr>
      </w:pPr>
    </w:p>
    <w:p w14:paraId="4BBF4901" w14:textId="77777777" w:rsidR="00A66B0F" w:rsidRPr="007159F8" w:rsidRDefault="00A66B0F" w:rsidP="007159F8">
      <w:pPr>
        <w:keepNext/>
        <w:numPr>
          <w:ilvl w:val="12"/>
          <w:numId w:val="0"/>
        </w:numPr>
        <w:rPr>
          <w:b/>
          <w:bCs/>
        </w:rPr>
      </w:pPr>
      <w:r w:rsidRPr="007159F8">
        <w:rPr>
          <w:b/>
          <w:bCs/>
        </w:rPr>
        <w:t>Börn</w:t>
      </w:r>
    </w:p>
    <w:p w14:paraId="0460940B" w14:textId="77777777" w:rsidR="00792134" w:rsidRPr="007159F8" w:rsidRDefault="00A66B0F" w:rsidP="007159F8">
      <w:pPr>
        <w:numPr>
          <w:ilvl w:val="12"/>
          <w:numId w:val="0"/>
        </w:numPr>
      </w:pPr>
      <w:r w:rsidRPr="007159F8">
        <w:t xml:space="preserve">Ekki er mælt með notkun </w:t>
      </w:r>
      <w:proofErr w:type="spellStart"/>
      <w:r w:rsidRPr="007159F8">
        <w:t>Fycompa</w:t>
      </w:r>
      <w:proofErr w:type="spellEnd"/>
      <w:r w:rsidRPr="007159F8">
        <w:t xml:space="preserve"> hjá börnum yngri en </w:t>
      </w:r>
      <w:r w:rsidR="00792134" w:rsidRPr="007159F8">
        <w:t>4 </w:t>
      </w:r>
      <w:r w:rsidRPr="007159F8">
        <w:t xml:space="preserve">ára. Ekki hefur enn verið sýnt fram á öryggi og verkun </w:t>
      </w:r>
      <w:r w:rsidR="00792134" w:rsidRPr="007159F8">
        <w:t>hjá börnum yngri en 4 ára við hlutaflogum og yngri en 7 ára við alflogum.</w:t>
      </w:r>
    </w:p>
    <w:p w14:paraId="081C13F6" w14:textId="77777777" w:rsidR="00A66B0F" w:rsidRPr="007159F8" w:rsidRDefault="00A66B0F" w:rsidP="007159F8">
      <w:pPr>
        <w:numPr>
          <w:ilvl w:val="12"/>
          <w:numId w:val="0"/>
        </w:numPr>
      </w:pPr>
    </w:p>
    <w:p w14:paraId="38366D0E" w14:textId="77777777" w:rsidR="00A66B0F" w:rsidRPr="007159F8" w:rsidRDefault="00A66B0F" w:rsidP="007159F8">
      <w:pPr>
        <w:keepNext/>
      </w:pPr>
      <w:r w:rsidRPr="007159F8">
        <w:rPr>
          <w:b/>
          <w:bCs/>
        </w:rPr>
        <w:t xml:space="preserve">Notkun annarra lyfja samhliða </w:t>
      </w:r>
      <w:proofErr w:type="spellStart"/>
      <w:r w:rsidRPr="007159F8">
        <w:rPr>
          <w:b/>
          <w:bCs/>
        </w:rPr>
        <w:t>Fycompa</w:t>
      </w:r>
      <w:proofErr w:type="spellEnd"/>
    </w:p>
    <w:p w14:paraId="1B027DC4" w14:textId="77777777" w:rsidR="00A66B0F" w:rsidRPr="007159F8" w:rsidRDefault="00A66B0F" w:rsidP="007159F8">
      <w:pPr>
        <w:keepNext/>
        <w:numPr>
          <w:ilvl w:val="12"/>
          <w:numId w:val="0"/>
        </w:numPr>
      </w:pPr>
      <w:r w:rsidRPr="007159F8">
        <w:t xml:space="preserve">Látið lækninn eða lyfjafræðing vita um öll önnur lyf sem eru notuð, hafa nýlega verið notuð eða kynnu að verða notuð. Þetta á einnig við um lyf sem fengin eru án lyfseðils og jurtalyf. Sé </w:t>
      </w:r>
      <w:proofErr w:type="spellStart"/>
      <w:r w:rsidRPr="007159F8">
        <w:t>Fycompa</w:t>
      </w:r>
      <w:proofErr w:type="spellEnd"/>
      <w:r w:rsidRPr="007159F8">
        <w:t xml:space="preserve"> tekið ásamt ákveðnum öðrum lyfjum getur það valdið aukaverkunum eða haft áhrif á verkun lyfjanna. Ekki byrja á eða hætta annarri lyfjameðferð nema ræða það fyrst við lækninn eða lyfjafræðing.</w:t>
      </w:r>
    </w:p>
    <w:p w14:paraId="499F8D36" w14:textId="77777777" w:rsidR="00A66B0F" w:rsidRPr="007159F8" w:rsidRDefault="00A66B0F" w:rsidP="007159F8">
      <w:pPr>
        <w:numPr>
          <w:ilvl w:val="12"/>
          <w:numId w:val="0"/>
        </w:numPr>
        <w:ind w:left="567" w:hanging="567"/>
        <w:rPr>
          <w:color w:val="000000"/>
          <w:lang w:eastAsia="en-GB"/>
        </w:rPr>
      </w:pPr>
      <w:r w:rsidRPr="007159F8">
        <w:rPr>
          <w:color w:val="000000"/>
          <w:lang w:eastAsia="en-GB"/>
        </w:rPr>
        <w:t>-</w:t>
      </w:r>
      <w:r w:rsidRPr="007159F8">
        <w:rPr>
          <w:color w:val="000000"/>
          <w:lang w:eastAsia="en-GB"/>
        </w:rPr>
        <w:tab/>
        <w:t xml:space="preserve">Önnur flogaveikilyf, svo sem </w:t>
      </w:r>
      <w:proofErr w:type="spellStart"/>
      <w:r w:rsidRPr="007159F8">
        <w:t>karbamazepín</w:t>
      </w:r>
      <w:proofErr w:type="spellEnd"/>
      <w:r w:rsidRPr="007159F8">
        <w:t xml:space="preserve">, </w:t>
      </w:r>
      <w:proofErr w:type="spellStart"/>
      <w:r w:rsidRPr="007159F8">
        <w:t>oxkarbazepín</w:t>
      </w:r>
      <w:proofErr w:type="spellEnd"/>
      <w:r w:rsidRPr="007159F8">
        <w:rPr>
          <w:color w:val="000000"/>
          <w:lang w:eastAsia="en-GB"/>
        </w:rPr>
        <w:t xml:space="preserve"> og </w:t>
      </w:r>
      <w:proofErr w:type="spellStart"/>
      <w:r w:rsidRPr="007159F8">
        <w:t>fenýtóín</w:t>
      </w:r>
      <w:proofErr w:type="spellEnd"/>
      <w:r w:rsidRPr="007159F8">
        <w:t xml:space="preserve"> sem eru notuð til meðferðar gegn flogum geta haft áhrif á</w:t>
      </w:r>
      <w:r w:rsidRPr="007159F8">
        <w:rPr>
          <w:color w:val="000000"/>
          <w:lang w:eastAsia="en-GB"/>
        </w:rPr>
        <w:t xml:space="preserve"> </w:t>
      </w:r>
      <w:proofErr w:type="spellStart"/>
      <w:r w:rsidRPr="007159F8">
        <w:rPr>
          <w:color w:val="000000"/>
          <w:lang w:eastAsia="en-GB"/>
        </w:rPr>
        <w:t>Fycompa</w:t>
      </w:r>
      <w:proofErr w:type="spellEnd"/>
      <w:r w:rsidRPr="007159F8">
        <w:rPr>
          <w:color w:val="000000"/>
          <w:lang w:eastAsia="en-GB"/>
        </w:rPr>
        <w:t>. Láttu lækninn vita ef þú tekur eða hefur nýlega tekið þessi lyf vegna þess að þörf gæti verið á að aðlaga skammtinn þinn.</w:t>
      </w:r>
    </w:p>
    <w:p w14:paraId="08F935A0" w14:textId="77777777" w:rsidR="00A66B0F" w:rsidRPr="007159F8" w:rsidRDefault="00A66B0F" w:rsidP="007159F8">
      <w:pPr>
        <w:numPr>
          <w:ilvl w:val="12"/>
          <w:numId w:val="0"/>
        </w:numPr>
        <w:ind w:left="567" w:hanging="567"/>
        <w:rPr>
          <w:color w:val="000000"/>
          <w:lang w:eastAsia="en-GB"/>
        </w:rPr>
      </w:pPr>
      <w:r w:rsidRPr="007159F8">
        <w:rPr>
          <w:color w:val="000000"/>
          <w:lang w:eastAsia="en-GB"/>
        </w:rPr>
        <w:t>-</w:t>
      </w:r>
      <w:r w:rsidRPr="007159F8">
        <w:rPr>
          <w:color w:val="000000"/>
          <w:lang w:eastAsia="en-GB"/>
        </w:rPr>
        <w:tab/>
      </w:r>
      <w:proofErr w:type="spellStart"/>
      <w:r w:rsidRPr="007159F8">
        <w:rPr>
          <w:color w:val="000000"/>
          <w:lang w:eastAsia="en-GB"/>
        </w:rPr>
        <w:t>Felbamat</w:t>
      </w:r>
      <w:proofErr w:type="spellEnd"/>
      <w:r w:rsidRPr="007159F8">
        <w:rPr>
          <w:color w:val="000000"/>
          <w:lang w:eastAsia="en-GB"/>
        </w:rPr>
        <w:t xml:space="preserve"> (lyf til meðferðar við flogaveiki) getur einnig haft áhrif á </w:t>
      </w:r>
      <w:proofErr w:type="spellStart"/>
      <w:r w:rsidRPr="007159F8">
        <w:rPr>
          <w:color w:val="000000"/>
          <w:lang w:eastAsia="en-GB"/>
        </w:rPr>
        <w:t>Fycompa</w:t>
      </w:r>
      <w:proofErr w:type="spellEnd"/>
      <w:r w:rsidRPr="007159F8">
        <w:rPr>
          <w:color w:val="000000"/>
          <w:lang w:eastAsia="en-GB"/>
        </w:rPr>
        <w:t>. Láttu lækninn vita ef þú tekur eða hefur nýlega tekið þetta lyf vegna þess að þörf gæti verið á að aðlaga skammtinn þinn.</w:t>
      </w:r>
    </w:p>
    <w:p w14:paraId="5B8AE8E8" w14:textId="77777777" w:rsidR="00A66B0F" w:rsidRPr="007159F8" w:rsidRDefault="00A66B0F" w:rsidP="007159F8">
      <w:pPr>
        <w:numPr>
          <w:ilvl w:val="12"/>
          <w:numId w:val="0"/>
        </w:numPr>
        <w:tabs>
          <w:tab w:val="left" w:pos="567"/>
        </w:tabs>
        <w:ind w:left="567" w:hanging="567"/>
        <w:rPr>
          <w:color w:val="000000"/>
          <w:lang w:eastAsia="en-GB"/>
        </w:rPr>
      </w:pPr>
      <w:r w:rsidRPr="007159F8">
        <w:rPr>
          <w:color w:val="000000"/>
          <w:lang w:eastAsia="en-GB"/>
        </w:rPr>
        <w:t>-</w:t>
      </w:r>
      <w:r w:rsidRPr="007159F8">
        <w:rPr>
          <w:color w:val="000000"/>
          <w:lang w:eastAsia="en-GB"/>
        </w:rPr>
        <w:tab/>
      </w:r>
      <w:proofErr w:type="spellStart"/>
      <w:r w:rsidRPr="007159F8">
        <w:rPr>
          <w:color w:val="000000"/>
          <w:lang w:eastAsia="en-GB"/>
        </w:rPr>
        <w:t>Mídazólam</w:t>
      </w:r>
      <w:proofErr w:type="spellEnd"/>
      <w:r w:rsidRPr="007159F8">
        <w:rPr>
          <w:color w:val="000000"/>
          <w:lang w:eastAsia="en-GB"/>
        </w:rPr>
        <w:t xml:space="preserve"> (lyf sem notað er til að stöðva langvarandi, bráð (skyndileg) krampaflog, til að hafa róandi áhrif og við svefnvandamálum) getur orðið fyrir áhrifum af </w:t>
      </w:r>
      <w:proofErr w:type="spellStart"/>
      <w:r w:rsidRPr="007159F8">
        <w:rPr>
          <w:color w:val="000000"/>
          <w:lang w:eastAsia="en-GB"/>
        </w:rPr>
        <w:t>Fycompa</w:t>
      </w:r>
      <w:proofErr w:type="spellEnd"/>
      <w:r w:rsidRPr="007159F8">
        <w:rPr>
          <w:color w:val="000000"/>
          <w:lang w:eastAsia="en-GB"/>
        </w:rPr>
        <w:t xml:space="preserve">. Láttu lækninn vita ef þú tekur </w:t>
      </w:r>
      <w:proofErr w:type="spellStart"/>
      <w:r w:rsidRPr="007159F8">
        <w:rPr>
          <w:color w:val="000000"/>
          <w:lang w:eastAsia="en-GB"/>
        </w:rPr>
        <w:t>mídazólam</w:t>
      </w:r>
      <w:proofErr w:type="spellEnd"/>
      <w:r w:rsidRPr="007159F8">
        <w:rPr>
          <w:color w:val="000000"/>
          <w:lang w:eastAsia="en-GB"/>
        </w:rPr>
        <w:t xml:space="preserve"> vegna þess að þörf gæti verið á að aðlaga skammtinn þinn.</w:t>
      </w:r>
    </w:p>
    <w:p w14:paraId="7B15E571" w14:textId="77777777" w:rsidR="00A66B0F" w:rsidRPr="007159F8" w:rsidRDefault="00A66B0F" w:rsidP="007159F8">
      <w:pPr>
        <w:numPr>
          <w:ilvl w:val="12"/>
          <w:numId w:val="0"/>
        </w:numPr>
        <w:tabs>
          <w:tab w:val="left" w:pos="567"/>
        </w:tabs>
        <w:ind w:left="567" w:hanging="567"/>
        <w:rPr>
          <w:color w:val="000000"/>
          <w:lang w:eastAsia="en-GB"/>
        </w:rPr>
      </w:pPr>
      <w:r w:rsidRPr="007159F8">
        <w:rPr>
          <w:color w:val="000000"/>
          <w:lang w:eastAsia="en-GB"/>
        </w:rPr>
        <w:t>-</w:t>
      </w:r>
      <w:r w:rsidRPr="007159F8">
        <w:rPr>
          <w:color w:val="000000"/>
          <w:lang w:eastAsia="en-GB"/>
        </w:rPr>
        <w:tab/>
        <w:t xml:space="preserve">Sum önnur lyf svo sem </w:t>
      </w:r>
      <w:proofErr w:type="spellStart"/>
      <w:r w:rsidRPr="007159F8">
        <w:t>rífampicín</w:t>
      </w:r>
      <w:proofErr w:type="spellEnd"/>
      <w:r w:rsidRPr="007159F8">
        <w:t xml:space="preserve"> (lyf til meðferðar við bakteríusýkingum) og </w:t>
      </w:r>
      <w:proofErr w:type="spellStart"/>
      <w:r w:rsidRPr="007159F8">
        <w:t>hýpericum</w:t>
      </w:r>
      <w:proofErr w:type="spellEnd"/>
      <w:r w:rsidRPr="007159F8">
        <w:rPr>
          <w:color w:val="000000"/>
          <w:lang w:eastAsia="en-GB"/>
        </w:rPr>
        <w:t xml:space="preserve"> (jóhannesarjurt) (lyf til meðferðar við vægum kvíða) og </w:t>
      </w:r>
      <w:proofErr w:type="spellStart"/>
      <w:r w:rsidRPr="007159F8">
        <w:rPr>
          <w:color w:val="000000"/>
          <w:lang w:eastAsia="en-GB"/>
        </w:rPr>
        <w:t>ketókónazól</w:t>
      </w:r>
      <w:proofErr w:type="spellEnd"/>
      <w:r w:rsidRPr="007159F8">
        <w:rPr>
          <w:color w:val="000000"/>
          <w:lang w:eastAsia="en-GB"/>
        </w:rPr>
        <w:t xml:space="preserve"> (lyf til meðferðar við sveppasýkingum) geta haft áhrif á </w:t>
      </w:r>
      <w:proofErr w:type="spellStart"/>
      <w:r w:rsidRPr="007159F8">
        <w:rPr>
          <w:color w:val="000000"/>
          <w:lang w:eastAsia="en-GB"/>
        </w:rPr>
        <w:t>Fycompa</w:t>
      </w:r>
      <w:proofErr w:type="spellEnd"/>
      <w:r w:rsidRPr="007159F8">
        <w:rPr>
          <w:color w:val="000000"/>
          <w:lang w:eastAsia="en-GB"/>
        </w:rPr>
        <w:t>. Láttu lækninn vita ef þú tekur eða hefur nýlega tekið þessi lyf vegna þess að þörf gæti verið á að aðlaga skammtinn þinn.</w:t>
      </w:r>
    </w:p>
    <w:p w14:paraId="1210261A" w14:textId="77777777" w:rsidR="008A4B72" w:rsidRPr="007159F8" w:rsidRDefault="00A66B0F" w:rsidP="007159F8">
      <w:pPr>
        <w:tabs>
          <w:tab w:val="left" w:pos="567"/>
        </w:tabs>
        <w:ind w:left="567" w:hanging="567"/>
      </w:pPr>
      <w:r w:rsidRPr="007159F8">
        <w:t>-</w:t>
      </w:r>
      <w:r w:rsidRPr="007159F8">
        <w:tab/>
      </w:r>
      <w:r w:rsidR="00EA042C" w:rsidRPr="007159F8">
        <w:t>Hormónag</w:t>
      </w:r>
      <w:r w:rsidRPr="007159F8">
        <w:t>etnaðarvarn</w:t>
      </w:r>
      <w:r w:rsidR="00CE7BE8" w:rsidRPr="007159F8">
        <w:t>ir</w:t>
      </w:r>
      <w:r w:rsidRPr="007159F8">
        <w:t xml:space="preserve"> (</w:t>
      </w:r>
      <w:r w:rsidR="00EA042C" w:rsidRPr="007159F8">
        <w:t>m.a. getnaðarvarnarlyf til inntöku, ígræddar getnaðarvarnir, sprautur og plástrar</w:t>
      </w:r>
      <w:r w:rsidRPr="007159F8">
        <w:t>).</w:t>
      </w:r>
    </w:p>
    <w:p w14:paraId="10926547" w14:textId="77777777" w:rsidR="00A66B0F" w:rsidRPr="007159F8" w:rsidRDefault="00A66B0F" w:rsidP="007159F8">
      <w:pPr>
        <w:tabs>
          <w:tab w:val="left" w:pos="0"/>
        </w:tabs>
      </w:pPr>
      <w:r w:rsidRPr="007159F8">
        <w:t xml:space="preserve">Láttu lækninn vita ef þú </w:t>
      </w:r>
      <w:r w:rsidR="008A4B72" w:rsidRPr="007159F8">
        <w:t>notar hormóna</w:t>
      </w:r>
      <w:r w:rsidRPr="007159F8">
        <w:t>getnaðarvarn</w:t>
      </w:r>
      <w:r w:rsidR="008A4B72" w:rsidRPr="007159F8">
        <w:t>ir</w:t>
      </w:r>
      <w:r w:rsidRPr="007159F8">
        <w:t xml:space="preserve">. </w:t>
      </w:r>
      <w:proofErr w:type="spellStart"/>
      <w:r w:rsidRPr="007159F8">
        <w:t>Fycompa</w:t>
      </w:r>
      <w:proofErr w:type="spellEnd"/>
      <w:r w:rsidRPr="007159F8">
        <w:t xml:space="preserve"> getur dregið úr áhrifum tiltekinna </w:t>
      </w:r>
      <w:r w:rsidR="008A4B72" w:rsidRPr="007159F8">
        <w:t>hormóna</w:t>
      </w:r>
      <w:r w:rsidRPr="007159F8">
        <w:t xml:space="preserve">getnaðarvarna svo sem </w:t>
      </w:r>
      <w:proofErr w:type="spellStart"/>
      <w:r w:rsidRPr="007159F8">
        <w:t>levónorgestrels</w:t>
      </w:r>
      <w:proofErr w:type="spellEnd"/>
      <w:r w:rsidRPr="007159F8">
        <w:t xml:space="preserve">. Á meðan þú ert á meðferð með </w:t>
      </w:r>
      <w:proofErr w:type="spellStart"/>
      <w:r w:rsidRPr="007159F8">
        <w:t>Fycompa</w:t>
      </w:r>
      <w:proofErr w:type="spellEnd"/>
      <w:r w:rsidRPr="007159F8">
        <w:t xml:space="preserve"> þarft þú að nota aðra örugga getnaðarvörn (t.d. smokk eða lykkju). Það þarftu að halda áfram að gera í einn mánuð eftir að þú hættir á meðferð með </w:t>
      </w:r>
      <w:proofErr w:type="spellStart"/>
      <w:r w:rsidRPr="007159F8">
        <w:t>Fycompa</w:t>
      </w:r>
      <w:proofErr w:type="spellEnd"/>
      <w:r w:rsidRPr="007159F8">
        <w:t>. Ræddu við lækninn um það hvaða getnaðarvörn gæti verið viðeigandi fyrir þig.</w:t>
      </w:r>
    </w:p>
    <w:p w14:paraId="5B440040" w14:textId="77777777" w:rsidR="00A66B0F" w:rsidRPr="007159F8" w:rsidRDefault="00A66B0F" w:rsidP="007159F8"/>
    <w:p w14:paraId="5ACA7E93" w14:textId="77777777" w:rsidR="00A66B0F" w:rsidRPr="007159F8" w:rsidRDefault="00A66B0F" w:rsidP="007159F8">
      <w:pPr>
        <w:keepNext/>
      </w:pPr>
      <w:r w:rsidRPr="007159F8">
        <w:rPr>
          <w:b/>
          <w:bCs/>
        </w:rPr>
        <w:t xml:space="preserve">Notkun </w:t>
      </w:r>
      <w:proofErr w:type="spellStart"/>
      <w:r w:rsidRPr="007159F8">
        <w:rPr>
          <w:b/>
          <w:bCs/>
        </w:rPr>
        <w:t>Fycompa</w:t>
      </w:r>
      <w:proofErr w:type="spellEnd"/>
      <w:r w:rsidRPr="007159F8">
        <w:rPr>
          <w:b/>
          <w:bCs/>
        </w:rPr>
        <w:t xml:space="preserve"> með áfengi</w:t>
      </w:r>
    </w:p>
    <w:p w14:paraId="2566B9C0" w14:textId="77777777" w:rsidR="00A66B0F" w:rsidRPr="007159F8" w:rsidRDefault="00A66B0F" w:rsidP="007159F8">
      <w:pPr>
        <w:keepNext/>
      </w:pPr>
      <w:r w:rsidRPr="007159F8">
        <w:t xml:space="preserve">Talaðu við lækninn áður en þú drekkur áfengi. Gættu varúðar varðandi áfengisneyslu meðan þú ert á flogaveikilyfjum, þ.m.t. </w:t>
      </w:r>
      <w:proofErr w:type="spellStart"/>
      <w:r w:rsidRPr="007159F8">
        <w:t>Fycompa</w:t>
      </w:r>
      <w:proofErr w:type="spellEnd"/>
      <w:r w:rsidRPr="007159F8">
        <w:t>.</w:t>
      </w:r>
    </w:p>
    <w:p w14:paraId="70F0C740" w14:textId="77777777" w:rsidR="00A66B0F" w:rsidRPr="007159F8" w:rsidRDefault="00A66B0F" w:rsidP="007159F8">
      <w:pPr>
        <w:ind w:left="567" w:hanging="567"/>
      </w:pPr>
      <w:r w:rsidRPr="007159F8">
        <w:t>-</w:t>
      </w:r>
      <w:r w:rsidRPr="007159F8">
        <w:tab/>
        <w:t xml:space="preserve">Ef þú drekkur áfengi á meðan þú ert á meðferð með </w:t>
      </w:r>
      <w:proofErr w:type="spellStart"/>
      <w:r w:rsidRPr="007159F8">
        <w:t>Fycompa</w:t>
      </w:r>
      <w:proofErr w:type="spellEnd"/>
      <w:r w:rsidRPr="007159F8">
        <w:t xml:space="preserve"> getur það dregið úr árvekni þinni og haft áhrif á hæfni þína til aksturs og notkunar verkfæra og véla.</w:t>
      </w:r>
    </w:p>
    <w:p w14:paraId="6018CD8C" w14:textId="77777777" w:rsidR="00A66B0F" w:rsidRPr="007159F8" w:rsidRDefault="00A66B0F" w:rsidP="007159F8">
      <w:pPr>
        <w:ind w:left="567" w:hanging="567"/>
      </w:pPr>
      <w:r w:rsidRPr="007159F8">
        <w:t>-</w:t>
      </w:r>
      <w:r w:rsidRPr="007159F8">
        <w:tab/>
        <w:t xml:space="preserve">Ef þú drekkur áfengi á meðan þú ert á meðferð með </w:t>
      </w:r>
      <w:proofErr w:type="spellStart"/>
      <w:r w:rsidRPr="007159F8">
        <w:t>Fycompa</w:t>
      </w:r>
      <w:proofErr w:type="spellEnd"/>
      <w:r w:rsidRPr="007159F8">
        <w:t xml:space="preserve"> getur það einnig aukið tilfinningar svo sem reiði, </w:t>
      </w:r>
      <w:proofErr w:type="spellStart"/>
      <w:r w:rsidRPr="007159F8">
        <w:t>ringlun</w:t>
      </w:r>
      <w:proofErr w:type="spellEnd"/>
      <w:r w:rsidRPr="007159F8">
        <w:t xml:space="preserve"> og depurð.</w:t>
      </w:r>
    </w:p>
    <w:p w14:paraId="329251E5" w14:textId="77777777" w:rsidR="00A66B0F" w:rsidRPr="007159F8" w:rsidRDefault="00A66B0F" w:rsidP="007159F8"/>
    <w:p w14:paraId="325C9675" w14:textId="77777777" w:rsidR="00A66B0F" w:rsidRPr="007159F8" w:rsidRDefault="00A66B0F" w:rsidP="007159F8">
      <w:pPr>
        <w:keepNext/>
      </w:pPr>
      <w:r w:rsidRPr="007159F8">
        <w:rPr>
          <w:b/>
          <w:bCs/>
        </w:rPr>
        <w:t>Meðganga og brjóstagjöf</w:t>
      </w:r>
    </w:p>
    <w:p w14:paraId="2504DF4C" w14:textId="77777777" w:rsidR="00A66B0F" w:rsidRPr="007159F8" w:rsidRDefault="00A66B0F" w:rsidP="007159F8">
      <w:r w:rsidRPr="007159F8">
        <w:t>Við meðgöngu, brjóstagjöf, grun um þungun eða ef þungun er fyrirhuguð skal leita ráða hjá lækninum áður en lyfið er notað. Ekki hætta á meðferðinni nema ræða það við lækninn fyrst.</w:t>
      </w:r>
    </w:p>
    <w:p w14:paraId="46F72373" w14:textId="77777777" w:rsidR="00A66B0F" w:rsidRPr="007159F8" w:rsidRDefault="00A66B0F" w:rsidP="007159F8">
      <w:pPr>
        <w:ind w:left="567" w:hanging="567"/>
      </w:pPr>
      <w:r w:rsidRPr="007159F8">
        <w:t>-</w:t>
      </w:r>
      <w:r w:rsidRPr="007159F8">
        <w:tab/>
        <w:t xml:space="preserve">Ekki er mælt með notkun </w:t>
      </w:r>
      <w:proofErr w:type="spellStart"/>
      <w:r w:rsidRPr="007159F8">
        <w:t>Fycompa</w:t>
      </w:r>
      <w:proofErr w:type="spellEnd"/>
      <w:r w:rsidRPr="007159F8">
        <w:t xml:space="preserve"> á meðgöngu.</w:t>
      </w:r>
    </w:p>
    <w:p w14:paraId="1217DF80" w14:textId="77777777" w:rsidR="00A66B0F" w:rsidRPr="007159F8" w:rsidRDefault="00A66B0F" w:rsidP="007159F8">
      <w:pPr>
        <w:tabs>
          <w:tab w:val="left" w:pos="567"/>
        </w:tabs>
        <w:ind w:left="567" w:hanging="567"/>
      </w:pPr>
      <w:r w:rsidRPr="007159F8">
        <w:t>-</w:t>
      </w:r>
      <w:r w:rsidRPr="007159F8">
        <w:tab/>
        <w:t xml:space="preserve">Notaðu örugga getnaðarvörn til þess að forðast þungun meðan þú ert á meðferð með </w:t>
      </w:r>
      <w:proofErr w:type="spellStart"/>
      <w:r w:rsidRPr="007159F8">
        <w:t>Fycompa</w:t>
      </w:r>
      <w:proofErr w:type="spellEnd"/>
      <w:r w:rsidRPr="007159F8">
        <w:t xml:space="preserve">. Það þarftu að halda áfram að gera í einn mánuð eftir að þú hættir á meðferð. Láttu lækninn vita ef þú </w:t>
      </w:r>
      <w:r w:rsidR="008A4B72" w:rsidRPr="007159F8">
        <w:t>notar hormóna</w:t>
      </w:r>
      <w:r w:rsidRPr="007159F8">
        <w:t>getnaðarvarn</w:t>
      </w:r>
      <w:r w:rsidR="008A4B72" w:rsidRPr="007159F8">
        <w:t>ir</w:t>
      </w:r>
      <w:r w:rsidRPr="007159F8">
        <w:t xml:space="preserve">. </w:t>
      </w:r>
      <w:proofErr w:type="spellStart"/>
      <w:r w:rsidRPr="007159F8">
        <w:t>Fycompa</w:t>
      </w:r>
      <w:proofErr w:type="spellEnd"/>
      <w:r w:rsidRPr="007159F8">
        <w:t xml:space="preserve"> getur dregið úr áhrifum tiltekinna </w:t>
      </w:r>
      <w:r w:rsidR="008A4B72" w:rsidRPr="007159F8">
        <w:t>hormóna</w:t>
      </w:r>
      <w:r w:rsidRPr="007159F8">
        <w:t xml:space="preserve">getnaðarvarna svo sem </w:t>
      </w:r>
      <w:proofErr w:type="spellStart"/>
      <w:r w:rsidRPr="007159F8">
        <w:t>levónorgestrels</w:t>
      </w:r>
      <w:proofErr w:type="spellEnd"/>
      <w:r w:rsidRPr="007159F8">
        <w:t xml:space="preserve">. Á meðan þú ert á meðferð með </w:t>
      </w:r>
      <w:proofErr w:type="spellStart"/>
      <w:r w:rsidRPr="007159F8">
        <w:t>Fycompa</w:t>
      </w:r>
      <w:proofErr w:type="spellEnd"/>
      <w:r w:rsidRPr="007159F8">
        <w:t xml:space="preserve"> þarft þú að nota aðra örugga getnaðarvörn (t.d. smokk eða lykkju). Það þarftu einnig að gera í einn mánuð eftir að þú hættir á meðferð. Ræddu við lækninn um það hvaða getnaðarvörn gæti verið viðeigandi fyrir þig.</w:t>
      </w:r>
    </w:p>
    <w:p w14:paraId="38E5FA7B" w14:textId="77777777" w:rsidR="00A66B0F" w:rsidRPr="007159F8" w:rsidRDefault="00A66B0F" w:rsidP="007159F8">
      <w:r w:rsidRPr="007159F8">
        <w:t xml:space="preserve">Ekki er þekkt hvort innihaldsefni </w:t>
      </w:r>
      <w:proofErr w:type="spellStart"/>
      <w:r w:rsidRPr="007159F8">
        <w:t>Fycompa</w:t>
      </w:r>
      <w:proofErr w:type="spellEnd"/>
      <w:r w:rsidRPr="007159F8">
        <w:t xml:space="preserve"> geta borist í brjóstamjólk.</w:t>
      </w:r>
    </w:p>
    <w:p w14:paraId="69C71760" w14:textId="77777777" w:rsidR="00A66B0F" w:rsidRPr="007159F8" w:rsidRDefault="00A66B0F" w:rsidP="007159F8">
      <w:r w:rsidRPr="007159F8">
        <w:t xml:space="preserve">Læknirinn mun meta ávinning og áhættu fyrir barnið þitt af því að þú takir </w:t>
      </w:r>
      <w:proofErr w:type="spellStart"/>
      <w:r w:rsidRPr="007159F8">
        <w:t>Fycompa</w:t>
      </w:r>
      <w:proofErr w:type="spellEnd"/>
      <w:r w:rsidRPr="007159F8">
        <w:t xml:space="preserve"> meðan á brjóstagjöf stendur.</w:t>
      </w:r>
    </w:p>
    <w:p w14:paraId="15D89DC9" w14:textId="77777777" w:rsidR="00A66B0F" w:rsidRPr="007159F8" w:rsidRDefault="00A66B0F" w:rsidP="007159F8"/>
    <w:p w14:paraId="3229EEAE" w14:textId="77777777" w:rsidR="00A66B0F" w:rsidRPr="007159F8" w:rsidRDefault="00A66B0F" w:rsidP="007159F8">
      <w:pPr>
        <w:keepNext/>
      </w:pPr>
      <w:r w:rsidRPr="007159F8">
        <w:rPr>
          <w:b/>
          <w:bCs/>
        </w:rPr>
        <w:t>Akstur og notkun véla</w:t>
      </w:r>
    </w:p>
    <w:p w14:paraId="0DB647B4" w14:textId="77777777" w:rsidR="00A66B0F" w:rsidRPr="007159F8" w:rsidRDefault="00A66B0F" w:rsidP="007159F8">
      <w:pPr>
        <w:keepNext/>
      </w:pPr>
      <w:r w:rsidRPr="007159F8">
        <w:t xml:space="preserve">Ekki aka eða nota vélar fyrr en þú veist hvaða áhrif </w:t>
      </w:r>
      <w:proofErr w:type="spellStart"/>
      <w:r w:rsidRPr="007159F8">
        <w:t>Fycompa</w:t>
      </w:r>
      <w:proofErr w:type="spellEnd"/>
      <w:r w:rsidRPr="007159F8">
        <w:t xml:space="preserve"> hefur á þig.</w:t>
      </w:r>
    </w:p>
    <w:p w14:paraId="24E98A9A" w14:textId="77777777" w:rsidR="00A66B0F" w:rsidRPr="007159F8" w:rsidRDefault="00A66B0F" w:rsidP="007159F8">
      <w:pPr>
        <w:keepNext/>
      </w:pPr>
      <w:r w:rsidRPr="007159F8">
        <w:t xml:space="preserve">Talaðu við lækninn um áhrif </w:t>
      </w:r>
      <w:proofErr w:type="spellStart"/>
      <w:r w:rsidRPr="007159F8">
        <w:t>flogaveikinnar</w:t>
      </w:r>
      <w:proofErr w:type="spellEnd"/>
      <w:r w:rsidRPr="007159F8">
        <w:t xml:space="preserve"> á akstur og notkun véla.</w:t>
      </w:r>
    </w:p>
    <w:p w14:paraId="2E76F0FD" w14:textId="77777777" w:rsidR="00A66B0F" w:rsidRPr="007159F8" w:rsidRDefault="00A66B0F" w:rsidP="007159F8">
      <w:pPr>
        <w:ind w:left="567" w:hanging="567"/>
      </w:pPr>
      <w:r w:rsidRPr="007159F8">
        <w:t>-</w:t>
      </w:r>
      <w:r w:rsidRPr="007159F8">
        <w:tab/>
      </w:r>
      <w:proofErr w:type="spellStart"/>
      <w:r w:rsidRPr="007159F8">
        <w:t>Fycompa</w:t>
      </w:r>
      <w:proofErr w:type="spellEnd"/>
      <w:r w:rsidRPr="007159F8">
        <w:t xml:space="preserve"> gæti valdið þér </w:t>
      </w:r>
      <w:proofErr w:type="spellStart"/>
      <w:r w:rsidRPr="007159F8">
        <w:t>sundli</w:t>
      </w:r>
      <w:proofErr w:type="spellEnd"/>
      <w:r w:rsidRPr="007159F8">
        <w:t xml:space="preserve"> eða syfju, sérstaklega í upphafi meðferðar. Ef það gerist áttu ekki að aka eða nota verkfæri eða vélar.</w:t>
      </w:r>
    </w:p>
    <w:p w14:paraId="2407F8D9" w14:textId="77777777" w:rsidR="00A66B0F" w:rsidRPr="007159F8" w:rsidRDefault="00A66B0F" w:rsidP="007159F8">
      <w:pPr>
        <w:tabs>
          <w:tab w:val="left" w:pos="567"/>
        </w:tabs>
        <w:ind w:left="567" w:hanging="567"/>
      </w:pPr>
      <w:r w:rsidRPr="007159F8">
        <w:t>-</w:t>
      </w:r>
      <w:r w:rsidRPr="007159F8">
        <w:tab/>
        <w:t xml:space="preserve">Áfengisdrykkja meðan á meðferð með </w:t>
      </w:r>
      <w:proofErr w:type="spellStart"/>
      <w:r w:rsidRPr="007159F8">
        <w:t>Fycompa</w:t>
      </w:r>
      <w:proofErr w:type="spellEnd"/>
      <w:r w:rsidRPr="007159F8">
        <w:t xml:space="preserve"> stendur getur gert þessi áhrif verri.</w:t>
      </w:r>
    </w:p>
    <w:p w14:paraId="60E255A0" w14:textId="77777777" w:rsidR="00A66B0F" w:rsidRPr="007159F8" w:rsidRDefault="00A66B0F" w:rsidP="007159F8"/>
    <w:p w14:paraId="65FBCF30" w14:textId="5F75B516" w:rsidR="00A66B0F" w:rsidRPr="007159F8" w:rsidRDefault="009C52BE" w:rsidP="007159F8">
      <w:pPr>
        <w:keepNext/>
        <w:rPr>
          <w:b/>
          <w:bCs/>
        </w:rPr>
      </w:pPr>
      <w:proofErr w:type="spellStart"/>
      <w:r w:rsidRPr="007159F8">
        <w:rPr>
          <w:b/>
          <w:bCs/>
        </w:rPr>
        <w:t>Fycompa</w:t>
      </w:r>
      <w:proofErr w:type="spellEnd"/>
      <w:r w:rsidRPr="007159F8">
        <w:rPr>
          <w:b/>
          <w:bCs/>
        </w:rPr>
        <w:t xml:space="preserve"> inniheldur 175 mg af </w:t>
      </w:r>
      <w:proofErr w:type="spellStart"/>
      <w:r w:rsidRPr="007159F8">
        <w:rPr>
          <w:b/>
          <w:bCs/>
        </w:rPr>
        <w:t>sorbitól</w:t>
      </w:r>
      <w:proofErr w:type="spellEnd"/>
      <w:r w:rsidRPr="007159F8">
        <w:rPr>
          <w:b/>
          <w:bCs/>
        </w:rPr>
        <w:t xml:space="preserve"> (E420) í hverri ml.</w:t>
      </w:r>
    </w:p>
    <w:p w14:paraId="02C52680" w14:textId="52E34852" w:rsidR="000921B1" w:rsidRPr="007159F8" w:rsidRDefault="009C52BE" w:rsidP="007159F8">
      <w:proofErr w:type="spellStart"/>
      <w:r w:rsidRPr="007159F8">
        <w:t>Sorbitól</w:t>
      </w:r>
      <w:proofErr w:type="spellEnd"/>
      <w:r w:rsidRPr="007159F8">
        <w:t xml:space="preserve"> breytist í </w:t>
      </w:r>
      <w:proofErr w:type="spellStart"/>
      <w:r w:rsidRPr="007159F8">
        <w:t>frúktósa</w:t>
      </w:r>
      <w:proofErr w:type="spellEnd"/>
      <w:r w:rsidRPr="007159F8">
        <w:t xml:space="preserve">. Þeir sem hafa fengið þær upplýsingar hjá lækni að þeir (eða barnið) séu með óþol fyrir ákveðnum sykrum eða hafa fengið greininguna arfgengt </w:t>
      </w:r>
      <w:proofErr w:type="spellStart"/>
      <w:r w:rsidRPr="007159F8">
        <w:t>frúktósaóþol</w:t>
      </w:r>
      <w:proofErr w:type="spellEnd"/>
      <w:r w:rsidRPr="007159F8">
        <w:t xml:space="preserve">, sem er mjög sjaldgæfur erfðagalli þar sem einstaklingur getur ekki brotið niður </w:t>
      </w:r>
      <w:proofErr w:type="spellStart"/>
      <w:r w:rsidRPr="007159F8">
        <w:t>frúktósa</w:t>
      </w:r>
      <w:proofErr w:type="spellEnd"/>
      <w:r w:rsidRPr="007159F8">
        <w:t>, skulu ræða við lækninn áður en lyfið er notað.</w:t>
      </w:r>
    </w:p>
    <w:p w14:paraId="589DC38A" w14:textId="77777777" w:rsidR="00A66B0F" w:rsidRPr="007159F8" w:rsidRDefault="00A66B0F" w:rsidP="007159F8"/>
    <w:p w14:paraId="37636365" w14:textId="77777777" w:rsidR="00A66B0F" w:rsidRPr="007159F8" w:rsidRDefault="00A66B0F" w:rsidP="007159F8">
      <w:r w:rsidRPr="007159F8">
        <w:t xml:space="preserve">Ef </w:t>
      </w:r>
      <w:proofErr w:type="spellStart"/>
      <w:r w:rsidRPr="007159F8">
        <w:t>Fycompa</w:t>
      </w:r>
      <w:proofErr w:type="spellEnd"/>
      <w:r w:rsidRPr="007159F8">
        <w:t xml:space="preserve"> er tekið ásamt öðrum flogaveikilyfjum sem innihalda </w:t>
      </w:r>
      <w:proofErr w:type="spellStart"/>
      <w:r w:rsidRPr="007159F8">
        <w:t>sorbitól</w:t>
      </w:r>
      <w:proofErr w:type="spellEnd"/>
      <w:r w:rsidRPr="007159F8">
        <w:t xml:space="preserve"> gæti það haft áhrif á virkni þeirra. Látið lækninn eða lyfjafræðing vita ef tekin eru einhver önnur flogaveikilyf sem innihalda </w:t>
      </w:r>
      <w:proofErr w:type="spellStart"/>
      <w:r w:rsidRPr="007159F8">
        <w:t>sorbitól</w:t>
      </w:r>
      <w:proofErr w:type="spellEnd"/>
      <w:r w:rsidRPr="007159F8">
        <w:t>.</w:t>
      </w:r>
    </w:p>
    <w:p w14:paraId="1B6F7027" w14:textId="77777777" w:rsidR="001B1047" w:rsidRPr="007159F8" w:rsidRDefault="001B1047" w:rsidP="007159F8"/>
    <w:p w14:paraId="1D2E5951" w14:textId="351F825C" w:rsidR="001B1047" w:rsidRPr="007159F8" w:rsidRDefault="009C52BE" w:rsidP="007159F8">
      <w:pPr>
        <w:keepNext/>
        <w:rPr>
          <w:b/>
          <w:bCs/>
        </w:rPr>
      </w:pPr>
      <w:proofErr w:type="spellStart"/>
      <w:r w:rsidRPr="007159F8">
        <w:rPr>
          <w:b/>
          <w:bCs/>
        </w:rPr>
        <w:t>Fycompa</w:t>
      </w:r>
      <w:proofErr w:type="spellEnd"/>
      <w:r w:rsidRPr="007159F8">
        <w:rPr>
          <w:b/>
          <w:bCs/>
        </w:rPr>
        <w:t xml:space="preserve"> inniheldur &lt; 0,005 mg af bensósýru (E210) og 1,1 mg </w:t>
      </w:r>
      <w:proofErr w:type="spellStart"/>
      <w:r w:rsidRPr="007159F8">
        <w:rPr>
          <w:b/>
          <w:bCs/>
        </w:rPr>
        <w:t>natríumbensóat</w:t>
      </w:r>
      <w:proofErr w:type="spellEnd"/>
      <w:r w:rsidRPr="007159F8">
        <w:rPr>
          <w:b/>
          <w:bCs/>
        </w:rPr>
        <w:t xml:space="preserve"> (E211) í hverri ml.</w:t>
      </w:r>
    </w:p>
    <w:p w14:paraId="7AE8E07F" w14:textId="2F301965" w:rsidR="00A66B0F" w:rsidRPr="007159F8" w:rsidRDefault="009C52BE" w:rsidP="007159F8">
      <w:r w:rsidRPr="007159F8">
        <w:t xml:space="preserve">Bensósýra og </w:t>
      </w:r>
      <w:proofErr w:type="spellStart"/>
      <w:r w:rsidRPr="007159F8">
        <w:t>natríumbensóat</w:t>
      </w:r>
      <w:proofErr w:type="spellEnd"/>
      <w:r w:rsidRPr="007159F8">
        <w:t xml:space="preserve"> getur aukið á gulu (</w:t>
      </w:r>
      <w:proofErr w:type="spellStart"/>
      <w:r w:rsidRPr="007159F8">
        <w:t>gulnun</w:t>
      </w:r>
      <w:proofErr w:type="spellEnd"/>
      <w:r w:rsidRPr="007159F8">
        <w:t xml:space="preserve"> húðar og augna) </w:t>
      </w:r>
      <w:proofErr w:type="spellStart"/>
      <w:r w:rsidRPr="007159F8">
        <w:t>nýbura</w:t>
      </w:r>
      <w:proofErr w:type="spellEnd"/>
      <w:r w:rsidRPr="007159F8">
        <w:t xml:space="preserve"> (allt að 4 vikna).</w:t>
      </w:r>
    </w:p>
    <w:p w14:paraId="52F95AED" w14:textId="77777777" w:rsidR="00A66B0F" w:rsidRDefault="00A66B0F" w:rsidP="007159F8"/>
    <w:p w14:paraId="438F9DF8" w14:textId="77777777" w:rsidR="00733153" w:rsidRPr="007159F8" w:rsidRDefault="00733153" w:rsidP="007159F8"/>
    <w:p w14:paraId="43221A6D" w14:textId="77777777" w:rsidR="00A66B0F" w:rsidRPr="007159F8" w:rsidRDefault="00A66B0F" w:rsidP="007159F8">
      <w:pPr>
        <w:keepNext/>
      </w:pPr>
      <w:r w:rsidRPr="007159F8">
        <w:rPr>
          <w:b/>
          <w:bCs/>
        </w:rPr>
        <w:t>3.</w:t>
      </w:r>
      <w:r w:rsidRPr="007159F8">
        <w:rPr>
          <w:b/>
          <w:bCs/>
        </w:rPr>
        <w:tab/>
        <w:t xml:space="preserve">Hvernig nota á </w:t>
      </w:r>
      <w:proofErr w:type="spellStart"/>
      <w:r w:rsidRPr="007159F8">
        <w:rPr>
          <w:b/>
          <w:bCs/>
        </w:rPr>
        <w:t>Fycompa</w:t>
      </w:r>
      <w:proofErr w:type="spellEnd"/>
    </w:p>
    <w:p w14:paraId="0E5CA9C2" w14:textId="77777777" w:rsidR="00A66B0F" w:rsidRPr="007159F8" w:rsidRDefault="00A66B0F" w:rsidP="007159F8">
      <w:pPr>
        <w:keepNext/>
      </w:pPr>
    </w:p>
    <w:p w14:paraId="13E92902" w14:textId="77777777" w:rsidR="00A66B0F" w:rsidRPr="007159F8" w:rsidRDefault="00A66B0F" w:rsidP="007159F8">
      <w:r w:rsidRPr="007159F8">
        <w:t>Notið lyfið alltaf eins og læknirinn hefur sagt til um. Ef ekki er ljóst hvernig nota á lyfið skal leita upplýsinga hjá lækninum eða lyfjafræðingi.</w:t>
      </w:r>
    </w:p>
    <w:p w14:paraId="72D6E7AC" w14:textId="77777777" w:rsidR="00A66B0F" w:rsidRPr="007159F8" w:rsidRDefault="00A66B0F" w:rsidP="007159F8"/>
    <w:p w14:paraId="3982A94C" w14:textId="77777777" w:rsidR="00A66B0F" w:rsidRPr="007159F8" w:rsidRDefault="00A66B0F" w:rsidP="007159F8">
      <w:pPr>
        <w:keepNext/>
        <w:rPr>
          <w:b/>
          <w:bCs/>
        </w:rPr>
      </w:pPr>
      <w:r w:rsidRPr="007159F8">
        <w:rPr>
          <w:b/>
          <w:bCs/>
        </w:rPr>
        <w:lastRenderedPageBreak/>
        <w:t>Hve mikið á að taka af lyfinu</w:t>
      </w:r>
    </w:p>
    <w:p w14:paraId="64A58D2B" w14:textId="77777777" w:rsidR="00C52639" w:rsidRPr="007159F8" w:rsidRDefault="00C52639" w:rsidP="007159F8">
      <w:pPr>
        <w:keepNext/>
        <w:ind w:left="567" w:hanging="567"/>
      </w:pPr>
    </w:p>
    <w:p w14:paraId="3E258C2E" w14:textId="77777777" w:rsidR="00C52639" w:rsidRPr="007159F8" w:rsidRDefault="00C52639" w:rsidP="007159F8">
      <w:pPr>
        <w:keepNext/>
        <w:rPr>
          <w:u w:val="single"/>
        </w:rPr>
      </w:pPr>
      <w:r w:rsidRPr="007159F8">
        <w:rPr>
          <w:u w:val="single"/>
        </w:rPr>
        <w:t xml:space="preserve">Fullorðnir, unglingar (12 ára og eldri) við meðferð </w:t>
      </w:r>
      <w:r w:rsidR="00314AAC" w:rsidRPr="007159F8">
        <w:rPr>
          <w:u w:val="single"/>
        </w:rPr>
        <w:t>við</w:t>
      </w:r>
      <w:r w:rsidRPr="007159F8">
        <w:rPr>
          <w:u w:val="single"/>
        </w:rPr>
        <w:t xml:space="preserve"> hlutaflogum og alflogum:</w:t>
      </w:r>
    </w:p>
    <w:p w14:paraId="417F8738" w14:textId="77777777" w:rsidR="00C52639" w:rsidRPr="007159F8" w:rsidRDefault="00C52639" w:rsidP="007159F8">
      <w:pPr>
        <w:keepNext/>
        <w:ind w:left="567" w:hanging="567"/>
      </w:pPr>
    </w:p>
    <w:p w14:paraId="54734642" w14:textId="77777777" w:rsidR="00A66B0F" w:rsidRPr="007159F8" w:rsidRDefault="00A66B0F" w:rsidP="007159F8">
      <w:pPr>
        <w:keepNext/>
        <w:ind w:left="567" w:hanging="567"/>
      </w:pPr>
      <w:r w:rsidRPr="007159F8">
        <w:t>Venjulegur byrjunarskammtur er 2 mg (4 ml) einu sinni á sólarhring fyrir svefn.</w:t>
      </w:r>
    </w:p>
    <w:p w14:paraId="655B46CA" w14:textId="77777777" w:rsidR="00A66B0F" w:rsidRPr="007159F8" w:rsidRDefault="00A66B0F" w:rsidP="007159F8">
      <w:pPr>
        <w:ind w:left="567" w:hanging="567"/>
      </w:pPr>
      <w:r w:rsidRPr="007159F8">
        <w:t>-</w:t>
      </w:r>
      <w:r w:rsidRPr="007159F8">
        <w:tab/>
        <w:t>Læknirinn gæti aukið skammtinn í 2 mg (4 ml) skrefum í viðhaldsskammt á bilinu 4 mg (8 ml) til 12 mg (24 ml) en það fer eftir því hvernig svörun þín við lyfinu er.</w:t>
      </w:r>
    </w:p>
    <w:p w14:paraId="79B7940A" w14:textId="77777777" w:rsidR="00A66B0F" w:rsidRPr="007159F8" w:rsidRDefault="00A66B0F" w:rsidP="007159F8">
      <w:pPr>
        <w:ind w:left="567" w:hanging="567"/>
      </w:pPr>
      <w:r w:rsidRPr="007159F8">
        <w:t>-</w:t>
      </w:r>
      <w:r w:rsidRPr="007159F8">
        <w:tab/>
        <w:t>Ef þú hefur vægt eða miðlungsmikið skerta lifrarstarfsemi áttu ekki að fá stærri skammt en 8 mg á sólarhring og að minnsta kosti 2 vikur eiga að líða á milli þess að skammturinn er aukinn.</w:t>
      </w:r>
    </w:p>
    <w:p w14:paraId="12B7299D" w14:textId="77777777" w:rsidR="00A66B0F" w:rsidRPr="007159F8" w:rsidRDefault="00A66B0F" w:rsidP="007159F8">
      <w:pPr>
        <w:ind w:left="567" w:hanging="567"/>
      </w:pPr>
      <w:r w:rsidRPr="007159F8">
        <w:t>-</w:t>
      </w:r>
      <w:r w:rsidRPr="007159F8">
        <w:tab/>
        <w:t xml:space="preserve">Ekki taka meira af </w:t>
      </w:r>
      <w:proofErr w:type="spellStart"/>
      <w:r w:rsidRPr="007159F8">
        <w:t>Fycompa</w:t>
      </w:r>
      <w:proofErr w:type="spellEnd"/>
      <w:r w:rsidRPr="007159F8">
        <w:t xml:space="preserve"> en læknirinn hefur mælt með. Það getur tekið nokkrar vikur að finna rétta skammtinn af </w:t>
      </w:r>
      <w:proofErr w:type="spellStart"/>
      <w:r w:rsidRPr="007159F8">
        <w:t>Fycompa</w:t>
      </w:r>
      <w:proofErr w:type="spellEnd"/>
      <w:r w:rsidRPr="007159F8">
        <w:t xml:space="preserve"> fyrir þig.</w:t>
      </w:r>
    </w:p>
    <w:p w14:paraId="17C427C1" w14:textId="77777777" w:rsidR="00A66B0F" w:rsidRPr="007159F8" w:rsidRDefault="00A66B0F" w:rsidP="007159F8"/>
    <w:p w14:paraId="5B35E809" w14:textId="77777777" w:rsidR="00C52639" w:rsidRPr="007159F8" w:rsidRDefault="00C52639" w:rsidP="007159F8">
      <w:pPr>
        <w:keepNext/>
      </w:pPr>
      <w:r w:rsidRPr="007159F8">
        <w:t xml:space="preserve">Í eftirfarandi töflu eru teknir saman ráðlagðir skammtar </w:t>
      </w:r>
      <w:r w:rsidRPr="0092776C">
        <w:rPr>
          <w:u w:val="single"/>
        </w:rPr>
        <w:t>til meðferðar við hlutaflogum hjá börnum 4 til 11 ára og alflogum hjá börnum 7 til 11 ára</w:t>
      </w:r>
      <w:r w:rsidRPr="00776EEC">
        <w:t>. Frekari upplýsingar er að finna undir töflunni</w:t>
      </w:r>
      <w:r w:rsidRPr="007159F8">
        <w:t>.</w:t>
      </w:r>
    </w:p>
    <w:p w14:paraId="3E1381B4" w14:textId="77777777" w:rsidR="00C52639" w:rsidRPr="007159F8" w:rsidRDefault="00C52639" w:rsidP="007159F8">
      <w:pPr>
        <w:keepNext/>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C52639" w:rsidRPr="007159F8" w14:paraId="2F0C14FE" w14:textId="77777777" w:rsidTr="00561DD7">
        <w:tc>
          <w:tcPr>
            <w:tcW w:w="2338" w:type="dxa"/>
            <w:vMerge w:val="restart"/>
            <w:vAlign w:val="center"/>
          </w:tcPr>
          <w:p w14:paraId="0D63A777" w14:textId="77777777" w:rsidR="00C52639" w:rsidRPr="007159F8" w:rsidRDefault="00C52639" w:rsidP="007159F8">
            <w:pPr>
              <w:keepNext/>
            </w:pPr>
          </w:p>
        </w:tc>
        <w:tc>
          <w:tcPr>
            <w:tcW w:w="6957" w:type="dxa"/>
            <w:gridSpan w:val="3"/>
            <w:vAlign w:val="center"/>
          </w:tcPr>
          <w:p w14:paraId="431C483D" w14:textId="77777777" w:rsidR="00C52639" w:rsidRPr="007159F8" w:rsidRDefault="00C52639" w:rsidP="007159F8">
            <w:pPr>
              <w:keepNext/>
              <w:jc w:val="center"/>
            </w:pPr>
            <w:r w:rsidRPr="007159F8">
              <w:t>Börn sem vega:</w:t>
            </w:r>
          </w:p>
        </w:tc>
      </w:tr>
      <w:tr w:rsidR="00C52639" w:rsidRPr="007159F8" w14:paraId="5562A306" w14:textId="77777777" w:rsidTr="00561DD7">
        <w:tc>
          <w:tcPr>
            <w:tcW w:w="2338" w:type="dxa"/>
            <w:vMerge/>
            <w:vAlign w:val="center"/>
          </w:tcPr>
          <w:p w14:paraId="7D8E1D06" w14:textId="77777777" w:rsidR="00C52639" w:rsidRPr="007159F8" w:rsidRDefault="00C52639" w:rsidP="007159F8">
            <w:pPr>
              <w:keepNext/>
            </w:pPr>
          </w:p>
        </w:tc>
        <w:tc>
          <w:tcPr>
            <w:tcW w:w="2310" w:type="dxa"/>
            <w:vAlign w:val="center"/>
          </w:tcPr>
          <w:p w14:paraId="4FFC7DB1" w14:textId="77777777" w:rsidR="00C52639" w:rsidRPr="007159F8" w:rsidRDefault="00C52639" w:rsidP="007159F8">
            <w:pPr>
              <w:keepNext/>
              <w:jc w:val="center"/>
            </w:pPr>
            <w:r w:rsidRPr="007159F8">
              <w:t>Meira en 30</w:t>
            </w:r>
            <w:r w:rsidR="00314AAC" w:rsidRPr="007159F8">
              <w:t> </w:t>
            </w:r>
            <w:r w:rsidRPr="007159F8">
              <w:t>kg</w:t>
            </w:r>
          </w:p>
        </w:tc>
        <w:tc>
          <w:tcPr>
            <w:tcW w:w="2323" w:type="dxa"/>
            <w:vAlign w:val="center"/>
          </w:tcPr>
          <w:p w14:paraId="246EDBB9" w14:textId="77777777" w:rsidR="00C52639" w:rsidRPr="007159F8" w:rsidRDefault="00C52639" w:rsidP="007159F8">
            <w:pPr>
              <w:keepNext/>
              <w:jc w:val="center"/>
            </w:pPr>
            <w:r w:rsidRPr="007159F8">
              <w:t>20</w:t>
            </w:r>
            <w:r w:rsidR="00314AAC" w:rsidRPr="007159F8">
              <w:t> </w:t>
            </w:r>
            <w:r w:rsidRPr="007159F8">
              <w:t>kg til 30 kg</w:t>
            </w:r>
          </w:p>
        </w:tc>
        <w:tc>
          <w:tcPr>
            <w:tcW w:w="2324" w:type="dxa"/>
            <w:vAlign w:val="center"/>
          </w:tcPr>
          <w:p w14:paraId="4BF01BAD" w14:textId="77777777" w:rsidR="00C52639" w:rsidRPr="007159F8" w:rsidRDefault="00C52639" w:rsidP="007159F8">
            <w:pPr>
              <w:keepNext/>
              <w:jc w:val="center"/>
            </w:pPr>
            <w:r w:rsidRPr="007159F8">
              <w:t>Minna en 20</w:t>
            </w:r>
            <w:r w:rsidR="00314AAC" w:rsidRPr="007159F8">
              <w:t> </w:t>
            </w:r>
            <w:r w:rsidRPr="007159F8">
              <w:t>kg</w:t>
            </w:r>
          </w:p>
        </w:tc>
      </w:tr>
      <w:tr w:rsidR="00C52639" w:rsidRPr="007159F8" w14:paraId="2AAD2F11" w14:textId="77777777" w:rsidTr="00561DD7">
        <w:tc>
          <w:tcPr>
            <w:tcW w:w="2338" w:type="dxa"/>
            <w:vAlign w:val="center"/>
          </w:tcPr>
          <w:p w14:paraId="4414FB97" w14:textId="77777777" w:rsidR="00C52639" w:rsidRPr="007159F8" w:rsidRDefault="00C52639" w:rsidP="007159F8">
            <w:pPr>
              <w:keepNext/>
            </w:pPr>
            <w:r w:rsidRPr="007159F8">
              <w:t>Ráðlagður upphafsskammtur</w:t>
            </w:r>
          </w:p>
        </w:tc>
        <w:tc>
          <w:tcPr>
            <w:tcW w:w="2310" w:type="dxa"/>
            <w:vAlign w:val="center"/>
          </w:tcPr>
          <w:p w14:paraId="7404A499" w14:textId="77777777" w:rsidR="00C52639" w:rsidRPr="007159F8" w:rsidRDefault="00C52639" w:rsidP="007159F8">
            <w:pPr>
              <w:keepNext/>
            </w:pPr>
            <w:r w:rsidRPr="007159F8">
              <w:t>2</w:t>
            </w:r>
            <w:r w:rsidR="00314AAC" w:rsidRPr="007159F8">
              <w:t> </w:t>
            </w:r>
            <w:r w:rsidRPr="007159F8">
              <w:t>mg/sólarhring</w:t>
            </w:r>
          </w:p>
          <w:p w14:paraId="712B6C21" w14:textId="77777777" w:rsidR="000B1183" w:rsidRPr="007159F8" w:rsidRDefault="000B1183" w:rsidP="007159F8">
            <w:pPr>
              <w:keepNext/>
            </w:pPr>
            <w:r w:rsidRPr="007159F8">
              <w:t>(4</w:t>
            </w:r>
            <w:r w:rsidR="00314AAC" w:rsidRPr="007159F8">
              <w:t> </w:t>
            </w:r>
            <w:r w:rsidRPr="007159F8">
              <w:t>ml/sólarhring)</w:t>
            </w:r>
          </w:p>
        </w:tc>
        <w:tc>
          <w:tcPr>
            <w:tcW w:w="2323" w:type="dxa"/>
            <w:vAlign w:val="center"/>
          </w:tcPr>
          <w:p w14:paraId="29E01338" w14:textId="77777777" w:rsidR="00C52639" w:rsidRPr="007159F8" w:rsidRDefault="00C52639" w:rsidP="007159F8">
            <w:pPr>
              <w:keepNext/>
            </w:pPr>
            <w:r w:rsidRPr="007159F8">
              <w:t>1</w:t>
            </w:r>
            <w:r w:rsidR="00314AAC" w:rsidRPr="007159F8">
              <w:t> </w:t>
            </w:r>
            <w:r w:rsidRPr="007159F8">
              <w:t>mg/sólarhring</w:t>
            </w:r>
          </w:p>
          <w:p w14:paraId="144E0E1C" w14:textId="77777777" w:rsidR="000B1183" w:rsidRPr="007159F8" w:rsidRDefault="000B1183" w:rsidP="007159F8">
            <w:pPr>
              <w:keepNext/>
            </w:pPr>
            <w:r w:rsidRPr="007159F8">
              <w:t>(2</w:t>
            </w:r>
            <w:r w:rsidR="00314AAC" w:rsidRPr="007159F8">
              <w:t> </w:t>
            </w:r>
            <w:r w:rsidRPr="007159F8">
              <w:t>ml/sólarhring)</w:t>
            </w:r>
          </w:p>
        </w:tc>
        <w:tc>
          <w:tcPr>
            <w:tcW w:w="2324" w:type="dxa"/>
            <w:vAlign w:val="center"/>
          </w:tcPr>
          <w:p w14:paraId="117FF595" w14:textId="77777777" w:rsidR="00C52639" w:rsidRPr="007159F8" w:rsidRDefault="00C52639" w:rsidP="007159F8">
            <w:pPr>
              <w:keepNext/>
            </w:pPr>
            <w:r w:rsidRPr="007159F8">
              <w:t>1</w:t>
            </w:r>
            <w:r w:rsidR="00314AAC" w:rsidRPr="007159F8">
              <w:t> </w:t>
            </w:r>
            <w:r w:rsidRPr="007159F8">
              <w:t>mg/sólarhring</w:t>
            </w:r>
          </w:p>
          <w:p w14:paraId="74FD0B73" w14:textId="77777777" w:rsidR="000B1183" w:rsidRPr="007159F8" w:rsidRDefault="000B1183" w:rsidP="007159F8">
            <w:pPr>
              <w:keepNext/>
            </w:pPr>
            <w:r w:rsidRPr="007159F8">
              <w:t>(2</w:t>
            </w:r>
            <w:r w:rsidR="00314AAC" w:rsidRPr="007159F8">
              <w:t> </w:t>
            </w:r>
            <w:r w:rsidRPr="007159F8">
              <w:t>ml/sólarhring)</w:t>
            </w:r>
          </w:p>
        </w:tc>
      </w:tr>
      <w:tr w:rsidR="00C52639" w:rsidRPr="007159F8" w14:paraId="219A3430" w14:textId="77777777" w:rsidTr="00561DD7">
        <w:tc>
          <w:tcPr>
            <w:tcW w:w="2338" w:type="dxa"/>
            <w:vAlign w:val="center"/>
          </w:tcPr>
          <w:p w14:paraId="50F3756B" w14:textId="77777777" w:rsidR="00C52639" w:rsidRPr="007159F8" w:rsidRDefault="00C52639" w:rsidP="007159F8">
            <w:pPr>
              <w:keepNext/>
            </w:pPr>
            <w:r w:rsidRPr="007159F8">
              <w:t>Ráðlagður viðhaldsskammtur</w:t>
            </w:r>
          </w:p>
        </w:tc>
        <w:tc>
          <w:tcPr>
            <w:tcW w:w="2310" w:type="dxa"/>
            <w:vAlign w:val="center"/>
          </w:tcPr>
          <w:p w14:paraId="26EC6656" w14:textId="77777777" w:rsidR="000B1183" w:rsidRPr="007159F8" w:rsidRDefault="00C52639" w:rsidP="007159F8">
            <w:pPr>
              <w:keepNext/>
            </w:pPr>
            <w:r w:rsidRPr="007159F8">
              <w:t>4 – 8 mg/sólarhring</w:t>
            </w:r>
          </w:p>
          <w:p w14:paraId="561EAA43" w14:textId="77777777" w:rsidR="00C52639" w:rsidRPr="007159F8" w:rsidRDefault="000B1183" w:rsidP="007159F8">
            <w:pPr>
              <w:keepNext/>
            </w:pPr>
            <w:r w:rsidRPr="007159F8">
              <w:t>(8 – 16 m</w:t>
            </w:r>
            <w:r w:rsidR="00314AAC" w:rsidRPr="007159F8">
              <w:t>l</w:t>
            </w:r>
            <w:r w:rsidRPr="007159F8">
              <w:t>/sólarhring)</w:t>
            </w:r>
          </w:p>
        </w:tc>
        <w:tc>
          <w:tcPr>
            <w:tcW w:w="2323" w:type="dxa"/>
            <w:vAlign w:val="center"/>
          </w:tcPr>
          <w:p w14:paraId="7176AEF1" w14:textId="77777777" w:rsidR="00C52639" w:rsidRPr="007159F8" w:rsidRDefault="00C52639" w:rsidP="007159F8">
            <w:pPr>
              <w:keepNext/>
            </w:pPr>
            <w:r w:rsidRPr="007159F8">
              <w:t>4 – 6 mg/sólarhring</w:t>
            </w:r>
          </w:p>
          <w:p w14:paraId="71225540" w14:textId="77777777" w:rsidR="000B1183" w:rsidRPr="007159F8" w:rsidRDefault="000B1183" w:rsidP="007159F8">
            <w:pPr>
              <w:keepNext/>
            </w:pPr>
            <w:r w:rsidRPr="007159F8">
              <w:t>(8 – 12 m</w:t>
            </w:r>
            <w:r w:rsidR="00314AAC" w:rsidRPr="007159F8">
              <w:t>l</w:t>
            </w:r>
            <w:r w:rsidRPr="007159F8">
              <w:t>/sólarhring)</w:t>
            </w:r>
          </w:p>
        </w:tc>
        <w:tc>
          <w:tcPr>
            <w:tcW w:w="2324" w:type="dxa"/>
            <w:vAlign w:val="center"/>
          </w:tcPr>
          <w:p w14:paraId="4D2D6246" w14:textId="77777777" w:rsidR="00C52639" w:rsidRPr="007159F8" w:rsidRDefault="00C52639" w:rsidP="007159F8">
            <w:pPr>
              <w:keepNext/>
            </w:pPr>
            <w:r w:rsidRPr="007159F8">
              <w:t>2 – 4 mg/sólarhring</w:t>
            </w:r>
          </w:p>
          <w:p w14:paraId="611FF22B" w14:textId="77777777" w:rsidR="000B1183" w:rsidRPr="007159F8" w:rsidRDefault="000B1183" w:rsidP="007159F8">
            <w:pPr>
              <w:keepNext/>
            </w:pPr>
            <w:r w:rsidRPr="007159F8">
              <w:t>(4 – 8 m</w:t>
            </w:r>
            <w:r w:rsidR="00314AAC" w:rsidRPr="007159F8">
              <w:t>l</w:t>
            </w:r>
            <w:r w:rsidRPr="007159F8">
              <w:t>/sólarhring)</w:t>
            </w:r>
          </w:p>
        </w:tc>
      </w:tr>
      <w:tr w:rsidR="00C52639" w:rsidRPr="007159F8" w14:paraId="759D8870" w14:textId="77777777" w:rsidTr="00561DD7">
        <w:tc>
          <w:tcPr>
            <w:tcW w:w="2338" w:type="dxa"/>
            <w:vAlign w:val="center"/>
          </w:tcPr>
          <w:p w14:paraId="33D0E3BD" w14:textId="77777777" w:rsidR="00C52639" w:rsidRPr="007159F8" w:rsidRDefault="00C52639" w:rsidP="007159F8">
            <w:r w:rsidRPr="007159F8">
              <w:t>Ráðlagður hámarksskammtur</w:t>
            </w:r>
          </w:p>
        </w:tc>
        <w:tc>
          <w:tcPr>
            <w:tcW w:w="2310" w:type="dxa"/>
            <w:vAlign w:val="center"/>
          </w:tcPr>
          <w:p w14:paraId="6FBD9C61" w14:textId="77777777" w:rsidR="00C52639" w:rsidRPr="007159F8" w:rsidRDefault="00C52639" w:rsidP="007159F8">
            <w:r w:rsidRPr="007159F8">
              <w:t>12</w:t>
            </w:r>
            <w:r w:rsidR="00314AAC" w:rsidRPr="007159F8">
              <w:t> </w:t>
            </w:r>
            <w:r w:rsidRPr="007159F8">
              <w:t>mg/sólarhring</w:t>
            </w:r>
          </w:p>
          <w:p w14:paraId="58252375" w14:textId="77777777" w:rsidR="000B1183" w:rsidRPr="007159F8" w:rsidRDefault="000B1183" w:rsidP="007159F8">
            <w:r w:rsidRPr="007159F8">
              <w:t>(24</w:t>
            </w:r>
            <w:r w:rsidR="00314AAC" w:rsidRPr="007159F8">
              <w:t> </w:t>
            </w:r>
            <w:r w:rsidRPr="007159F8">
              <w:t>ml/sólarhring)</w:t>
            </w:r>
          </w:p>
        </w:tc>
        <w:tc>
          <w:tcPr>
            <w:tcW w:w="2323" w:type="dxa"/>
            <w:vAlign w:val="center"/>
          </w:tcPr>
          <w:p w14:paraId="23CE20D6" w14:textId="77777777" w:rsidR="00C52639" w:rsidRPr="007159F8" w:rsidRDefault="00C52639" w:rsidP="007159F8">
            <w:r w:rsidRPr="007159F8">
              <w:t>8</w:t>
            </w:r>
            <w:r w:rsidR="00314AAC" w:rsidRPr="007159F8">
              <w:t> </w:t>
            </w:r>
            <w:r w:rsidRPr="007159F8">
              <w:t>mg/sólarhring</w:t>
            </w:r>
          </w:p>
          <w:p w14:paraId="35CE89B5" w14:textId="77777777" w:rsidR="000B1183" w:rsidRPr="007159F8" w:rsidRDefault="000B1183" w:rsidP="007159F8">
            <w:r w:rsidRPr="007159F8">
              <w:t>(16</w:t>
            </w:r>
            <w:r w:rsidR="00314AAC" w:rsidRPr="007159F8">
              <w:t> </w:t>
            </w:r>
            <w:r w:rsidRPr="007159F8">
              <w:t>ml/sólarhring)</w:t>
            </w:r>
          </w:p>
        </w:tc>
        <w:tc>
          <w:tcPr>
            <w:tcW w:w="2324" w:type="dxa"/>
            <w:vAlign w:val="center"/>
          </w:tcPr>
          <w:p w14:paraId="4F85C809" w14:textId="77777777" w:rsidR="00C52639" w:rsidRPr="007159F8" w:rsidRDefault="00C52639" w:rsidP="007159F8">
            <w:r w:rsidRPr="007159F8">
              <w:t>6</w:t>
            </w:r>
            <w:r w:rsidR="00314AAC" w:rsidRPr="007159F8">
              <w:t> </w:t>
            </w:r>
            <w:r w:rsidRPr="007159F8">
              <w:t>mg/sólarhring</w:t>
            </w:r>
          </w:p>
          <w:p w14:paraId="5A57CE98" w14:textId="77777777" w:rsidR="000B1183" w:rsidRPr="007159F8" w:rsidRDefault="000B1183" w:rsidP="007159F8">
            <w:r w:rsidRPr="007159F8">
              <w:t>(12</w:t>
            </w:r>
            <w:r w:rsidR="00314AAC" w:rsidRPr="007159F8">
              <w:t> </w:t>
            </w:r>
            <w:r w:rsidRPr="007159F8">
              <w:t>ml/sólarhring)</w:t>
            </w:r>
          </w:p>
        </w:tc>
      </w:tr>
    </w:tbl>
    <w:p w14:paraId="37882E1E" w14:textId="77777777" w:rsidR="00C52639" w:rsidRPr="007159F8" w:rsidRDefault="00C52639" w:rsidP="007159F8"/>
    <w:p w14:paraId="7E5E116E" w14:textId="77777777" w:rsidR="00C52639" w:rsidRPr="007159F8" w:rsidRDefault="00C52639" w:rsidP="007159F8">
      <w:pPr>
        <w:keepNext/>
        <w:rPr>
          <w:u w:val="single"/>
        </w:rPr>
      </w:pPr>
      <w:r w:rsidRPr="007159F8">
        <w:rPr>
          <w:u w:val="single"/>
        </w:rPr>
        <w:t xml:space="preserve">Börn (4 til 11 ára) sem vega 30 kg eða meira til meðferðar </w:t>
      </w:r>
      <w:r w:rsidR="00314AAC" w:rsidRPr="007159F8">
        <w:rPr>
          <w:u w:val="single"/>
        </w:rPr>
        <w:t>við</w:t>
      </w:r>
      <w:r w:rsidRPr="007159F8">
        <w:rPr>
          <w:u w:val="single"/>
        </w:rPr>
        <w:t xml:space="preserve"> hlutaflogum:</w:t>
      </w:r>
    </w:p>
    <w:p w14:paraId="79CFB5AC" w14:textId="77777777" w:rsidR="00C52639" w:rsidRPr="007159F8" w:rsidRDefault="00C52639" w:rsidP="007159F8">
      <w:pPr>
        <w:keepNext/>
      </w:pPr>
    </w:p>
    <w:p w14:paraId="30798C7C" w14:textId="77777777" w:rsidR="00C52639" w:rsidRPr="007159F8" w:rsidRDefault="00C52639" w:rsidP="007159F8">
      <w:pPr>
        <w:keepNext/>
      </w:pPr>
      <w:r w:rsidRPr="007159F8">
        <w:t xml:space="preserve">Venjulegur </w:t>
      </w:r>
      <w:r w:rsidR="00461701" w:rsidRPr="007159F8">
        <w:t>byrjunar</w:t>
      </w:r>
      <w:r w:rsidRPr="007159F8">
        <w:t xml:space="preserve">skammtur er 2 mg </w:t>
      </w:r>
      <w:r w:rsidR="000B1183" w:rsidRPr="007159F8">
        <w:t>(4</w:t>
      </w:r>
      <w:r w:rsidR="00B51E60" w:rsidRPr="007159F8">
        <w:t> </w:t>
      </w:r>
      <w:r w:rsidR="000B1183" w:rsidRPr="007159F8">
        <w:t xml:space="preserve">ml) </w:t>
      </w:r>
      <w:r w:rsidRPr="007159F8">
        <w:t>einu sinni á sólarhring fyrir svefn.</w:t>
      </w:r>
    </w:p>
    <w:p w14:paraId="420F3468" w14:textId="77777777" w:rsidR="00C52639" w:rsidRPr="007159F8" w:rsidRDefault="00C52639" w:rsidP="007159F8">
      <w:pPr>
        <w:numPr>
          <w:ilvl w:val="0"/>
          <w:numId w:val="24"/>
        </w:numPr>
        <w:ind w:left="567" w:hanging="567"/>
      </w:pPr>
      <w:r w:rsidRPr="007159F8">
        <w:t xml:space="preserve">Læknirinn gæti aukið skammtinn í 2 mg </w:t>
      </w:r>
      <w:r w:rsidR="000B1183" w:rsidRPr="007159F8">
        <w:t>(4</w:t>
      </w:r>
      <w:r w:rsidR="00B51E60" w:rsidRPr="007159F8">
        <w:t> </w:t>
      </w:r>
      <w:r w:rsidR="000B1183" w:rsidRPr="007159F8">
        <w:t xml:space="preserve">ml) </w:t>
      </w:r>
      <w:r w:rsidRPr="007159F8">
        <w:t xml:space="preserve">skrefum í viðhaldsskammt </w:t>
      </w:r>
      <w:r w:rsidR="00461701" w:rsidRPr="007159F8">
        <w:t>á bilinu</w:t>
      </w:r>
      <w:r w:rsidRPr="007159F8">
        <w:t xml:space="preserve"> 4 mg </w:t>
      </w:r>
      <w:r w:rsidR="000B1183" w:rsidRPr="007159F8">
        <w:t>(8</w:t>
      </w:r>
      <w:r w:rsidR="00B51E60" w:rsidRPr="007159F8">
        <w:t> </w:t>
      </w:r>
      <w:r w:rsidR="000B1183" w:rsidRPr="007159F8">
        <w:t xml:space="preserve">ml) </w:t>
      </w:r>
      <w:r w:rsidRPr="007159F8">
        <w:t>til 8 mg</w:t>
      </w:r>
      <w:r w:rsidR="000B1183" w:rsidRPr="007159F8">
        <w:t xml:space="preserve"> (16</w:t>
      </w:r>
      <w:r w:rsidR="00B51E60" w:rsidRPr="007159F8">
        <w:t> </w:t>
      </w:r>
      <w:r w:rsidR="000B1183" w:rsidRPr="007159F8">
        <w:t>ml)</w:t>
      </w:r>
      <w:r w:rsidRPr="007159F8">
        <w:t>, allt eftir svörun þinni. Á grundvelli einstaklingsbundinnar klínískrar svörunar og þols getur skammturinn verið hækkaður í skammt sem er að hámarki 12 mg/sólarhring</w:t>
      </w:r>
      <w:r w:rsidR="000B1183" w:rsidRPr="007159F8">
        <w:t xml:space="preserve"> (24</w:t>
      </w:r>
      <w:r w:rsidR="00314AAC" w:rsidRPr="007159F8">
        <w:t> </w:t>
      </w:r>
      <w:r w:rsidR="000B1183" w:rsidRPr="007159F8">
        <w:t>ml/sólarhring)</w:t>
      </w:r>
      <w:r w:rsidRPr="007159F8">
        <w:t>.</w:t>
      </w:r>
    </w:p>
    <w:p w14:paraId="5C5A5EEF" w14:textId="77777777" w:rsidR="00461701" w:rsidRPr="007159F8" w:rsidRDefault="00461701" w:rsidP="007159F8">
      <w:pPr>
        <w:numPr>
          <w:ilvl w:val="0"/>
          <w:numId w:val="24"/>
        </w:numPr>
        <w:ind w:left="540" w:hanging="540"/>
      </w:pPr>
      <w:r w:rsidRPr="007159F8">
        <w:t>Ef þú hefur vægt eða miðlungsmikið skerta lifrarstarfsemi áttu ekki að fá stærri skammt en 4 mg (8 ml) á sólarhring og að minnsta kosti 2 vikur eiga að líða á milli þess að skammturinn er aukinn.</w:t>
      </w:r>
    </w:p>
    <w:p w14:paraId="11F8D8E9" w14:textId="77777777" w:rsidR="00C52639" w:rsidRPr="007159F8" w:rsidRDefault="00C5263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FE0E30"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12A60D35" w14:textId="77777777" w:rsidR="00C52639" w:rsidRPr="007159F8" w:rsidRDefault="00C52639" w:rsidP="007159F8"/>
    <w:p w14:paraId="07556454" w14:textId="77777777" w:rsidR="00C52639" w:rsidRPr="007159F8" w:rsidRDefault="00C52639" w:rsidP="007159F8">
      <w:pPr>
        <w:keepNext/>
        <w:rPr>
          <w:u w:val="single"/>
        </w:rPr>
      </w:pPr>
      <w:r w:rsidRPr="007159F8">
        <w:rPr>
          <w:u w:val="single"/>
        </w:rPr>
        <w:t xml:space="preserve">Börn (4 til 11 ára) sem vega 20 kg til 30 kg til meðferðar </w:t>
      </w:r>
      <w:r w:rsidR="00314AAC" w:rsidRPr="007159F8">
        <w:rPr>
          <w:u w:val="single"/>
        </w:rPr>
        <w:t>við</w:t>
      </w:r>
      <w:r w:rsidRPr="007159F8">
        <w:rPr>
          <w:u w:val="single"/>
        </w:rPr>
        <w:t xml:space="preserve"> hlutaflogum:</w:t>
      </w:r>
    </w:p>
    <w:p w14:paraId="71F69539" w14:textId="77777777" w:rsidR="00C52639" w:rsidRPr="007159F8" w:rsidRDefault="00C52639" w:rsidP="007159F8">
      <w:pPr>
        <w:keepNext/>
      </w:pPr>
    </w:p>
    <w:p w14:paraId="1BC79A14" w14:textId="77777777" w:rsidR="00C52639" w:rsidRPr="007159F8" w:rsidRDefault="00C52639" w:rsidP="007159F8">
      <w:pPr>
        <w:keepNext/>
      </w:pPr>
      <w:r w:rsidRPr="007159F8">
        <w:t xml:space="preserve">Venjulegur </w:t>
      </w:r>
      <w:r w:rsidR="00461701" w:rsidRPr="007159F8">
        <w:t>byrjunar</w:t>
      </w:r>
      <w:r w:rsidRPr="007159F8">
        <w:t xml:space="preserve">skammtur er 1 mg </w:t>
      </w:r>
      <w:r w:rsidR="000B1183" w:rsidRPr="007159F8">
        <w:t>(2</w:t>
      </w:r>
      <w:r w:rsidR="00B51E60" w:rsidRPr="007159F8">
        <w:t> </w:t>
      </w:r>
      <w:r w:rsidR="000B1183" w:rsidRPr="007159F8">
        <w:t xml:space="preserve">ml) </w:t>
      </w:r>
      <w:r w:rsidRPr="007159F8">
        <w:t>einu sinni á sólarhring fyrir svefn.</w:t>
      </w:r>
    </w:p>
    <w:p w14:paraId="536EBA2C" w14:textId="77777777" w:rsidR="00C52639" w:rsidRPr="007159F8" w:rsidRDefault="00C52639" w:rsidP="007159F8">
      <w:pPr>
        <w:numPr>
          <w:ilvl w:val="0"/>
          <w:numId w:val="24"/>
        </w:numPr>
        <w:ind w:left="567" w:hanging="567"/>
      </w:pPr>
      <w:r w:rsidRPr="007159F8">
        <w:t xml:space="preserve">Læknirinn gæti aukið skammtinn í 1 mg </w:t>
      </w:r>
      <w:r w:rsidR="000B1183" w:rsidRPr="007159F8">
        <w:t>(2</w:t>
      </w:r>
      <w:r w:rsidR="00314AAC" w:rsidRPr="007159F8">
        <w:t> </w:t>
      </w:r>
      <w:r w:rsidR="000B1183" w:rsidRPr="007159F8">
        <w:t xml:space="preserve">ml) </w:t>
      </w:r>
      <w:r w:rsidRPr="007159F8">
        <w:t xml:space="preserve">skrefum í viðhaldsskammt </w:t>
      </w:r>
      <w:r w:rsidR="00461701" w:rsidRPr="007159F8">
        <w:t xml:space="preserve">á bilinu </w:t>
      </w:r>
      <w:r w:rsidRPr="007159F8">
        <w:t xml:space="preserve">4 mg </w:t>
      </w:r>
      <w:r w:rsidR="000B1183" w:rsidRPr="007159F8">
        <w:t>(8</w:t>
      </w:r>
      <w:r w:rsidR="00314AAC" w:rsidRPr="007159F8">
        <w:t> </w:t>
      </w:r>
      <w:r w:rsidR="000B1183" w:rsidRPr="007159F8">
        <w:t xml:space="preserve">ml) </w:t>
      </w:r>
      <w:r w:rsidRPr="007159F8">
        <w:t>til 6 mg</w:t>
      </w:r>
      <w:r w:rsidR="000B1183" w:rsidRPr="007159F8">
        <w:t xml:space="preserve"> (12</w:t>
      </w:r>
      <w:r w:rsidR="00B51E60" w:rsidRPr="007159F8">
        <w:t> </w:t>
      </w:r>
      <w:r w:rsidR="000B1183" w:rsidRPr="007159F8">
        <w:t>ml)</w:t>
      </w:r>
      <w:r w:rsidR="00461701" w:rsidRPr="007159F8">
        <w:t xml:space="preserve"> en það fer eftir því hvernig svörun þín við lyfinu er. </w:t>
      </w:r>
      <w:r w:rsidRPr="007159F8">
        <w:t>Á grundvelli einstaklingsbundinnar klínískrar svörunar og þols getur skammturinn verið hækkaður í skammt sem er að hámarki 8 mg/sólarhring</w:t>
      </w:r>
      <w:r w:rsidR="000B1183" w:rsidRPr="007159F8">
        <w:t xml:space="preserve"> (16 ml/sólarhring).</w:t>
      </w:r>
    </w:p>
    <w:p w14:paraId="59E8F9B5" w14:textId="77777777" w:rsidR="00461701" w:rsidRPr="007159F8" w:rsidRDefault="00461701" w:rsidP="007159F8">
      <w:pPr>
        <w:numPr>
          <w:ilvl w:val="0"/>
          <w:numId w:val="24"/>
        </w:numPr>
        <w:ind w:left="540" w:hanging="540"/>
      </w:pPr>
      <w:r w:rsidRPr="007159F8">
        <w:t>Ef þú hefur vægt eða miðlungsmikið skerta lifrarstarfsemi áttu ekki að fá stærri skammt en 4 mg (8 ml) á sólarhring og að minnsta kosti 2 vikur eiga að líða á milli þess að skammturinn er aukinn.</w:t>
      </w:r>
    </w:p>
    <w:p w14:paraId="59C078C8" w14:textId="77777777" w:rsidR="00C52639" w:rsidRPr="007159F8" w:rsidRDefault="00C52639" w:rsidP="007159F8">
      <w:pPr>
        <w:numPr>
          <w:ilvl w:val="0"/>
          <w:numId w:val="24"/>
        </w:numPr>
        <w:ind w:left="540" w:hanging="540"/>
      </w:pPr>
      <w:r w:rsidRPr="007159F8">
        <w:t xml:space="preserve">Ekki taka meira af </w:t>
      </w:r>
      <w:proofErr w:type="spellStart"/>
      <w:r w:rsidRPr="007159F8">
        <w:t>Fycompa</w:t>
      </w:r>
      <w:proofErr w:type="spellEnd"/>
      <w:r w:rsidRPr="007159F8">
        <w:t xml:space="preserve"> en læknirinn hefur mælt </w:t>
      </w:r>
      <w:r w:rsidR="00FE0E30"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47E67D4D" w14:textId="77777777" w:rsidR="00C52639" w:rsidRPr="007159F8" w:rsidRDefault="00C52639" w:rsidP="007159F8"/>
    <w:p w14:paraId="7061DB58" w14:textId="77777777" w:rsidR="00C52639" w:rsidRPr="007159F8" w:rsidRDefault="00C52639" w:rsidP="007159F8">
      <w:pPr>
        <w:keepNext/>
        <w:rPr>
          <w:u w:val="single"/>
        </w:rPr>
      </w:pPr>
      <w:r w:rsidRPr="007159F8">
        <w:rPr>
          <w:u w:val="single"/>
        </w:rPr>
        <w:t>Börn (4 til 11 ára) sem vega minna en 20 kg til meðferðar við hlutaflogum:</w:t>
      </w:r>
    </w:p>
    <w:p w14:paraId="7528C024" w14:textId="77777777" w:rsidR="00C52639" w:rsidRPr="007159F8" w:rsidRDefault="00C52639" w:rsidP="007159F8">
      <w:pPr>
        <w:keepNext/>
      </w:pPr>
    </w:p>
    <w:p w14:paraId="37602AFA" w14:textId="77777777" w:rsidR="00C52639" w:rsidRPr="007159F8" w:rsidRDefault="00C52639" w:rsidP="007159F8">
      <w:pPr>
        <w:keepNext/>
      </w:pPr>
      <w:r w:rsidRPr="007159F8">
        <w:t xml:space="preserve">Venjulegur </w:t>
      </w:r>
      <w:r w:rsidR="00461701" w:rsidRPr="007159F8">
        <w:t>byrjunar</w:t>
      </w:r>
      <w:r w:rsidRPr="007159F8">
        <w:t xml:space="preserve">skammtur er 1 mg </w:t>
      </w:r>
      <w:r w:rsidR="000B1183" w:rsidRPr="007159F8">
        <w:t>(2</w:t>
      </w:r>
      <w:r w:rsidR="00B51E60" w:rsidRPr="007159F8">
        <w:t> </w:t>
      </w:r>
      <w:r w:rsidR="000B1183" w:rsidRPr="007159F8">
        <w:t xml:space="preserve">ml) </w:t>
      </w:r>
      <w:r w:rsidRPr="007159F8">
        <w:t>einu sinni á sólarhring fyrir svefn.</w:t>
      </w:r>
    </w:p>
    <w:p w14:paraId="7F5D8312" w14:textId="77777777" w:rsidR="00C52639" w:rsidRPr="007159F8" w:rsidRDefault="00C52639" w:rsidP="007159F8">
      <w:pPr>
        <w:numPr>
          <w:ilvl w:val="0"/>
          <w:numId w:val="24"/>
        </w:numPr>
        <w:ind w:left="567" w:hanging="567"/>
      </w:pPr>
      <w:r w:rsidRPr="007159F8">
        <w:t>Læknirinn gæti aukið skammtinn í 1 mg</w:t>
      </w:r>
      <w:r w:rsidR="000B1183" w:rsidRPr="007159F8">
        <w:t xml:space="preserve"> (2</w:t>
      </w:r>
      <w:r w:rsidR="00B51E60" w:rsidRPr="007159F8">
        <w:t> </w:t>
      </w:r>
      <w:r w:rsidR="000B1183" w:rsidRPr="007159F8">
        <w:t>ml)</w:t>
      </w:r>
      <w:r w:rsidRPr="007159F8">
        <w:t xml:space="preserve"> skrefum í viðhaldsskammt </w:t>
      </w:r>
      <w:r w:rsidR="00461701" w:rsidRPr="007159F8">
        <w:t xml:space="preserve">á bilinu </w:t>
      </w:r>
      <w:r w:rsidRPr="007159F8">
        <w:t xml:space="preserve">2 mg </w:t>
      </w:r>
      <w:r w:rsidR="000B1183" w:rsidRPr="007159F8">
        <w:t>(4</w:t>
      </w:r>
      <w:r w:rsidR="00B51E60" w:rsidRPr="007159F8">
        <w:t> </w:t>
      </w:r>
      <w:r w:rsidR="000B1183" w:rsidRPr="007159F8">
        <w:t xml:space="preserve">ml) </w:t>
      </w:r>
      <w:r w:rsidRPr="007159F8">
        <w:t>til 4 mg</w:t>
      </w:r>
      <w:r w:rsidR="000B1183" w:rsidRPr="007159F8">
        <w:t xml:space="preserve"> (8</w:t>
      </w:r>
      <w:r w:rsidR="00B51E60" w:rsidRPr="007159F8">
        <w:t> </w:t>
      </w:r>
      <w:r w:rsidR="000B1183" w:rsidRPr="007159F8">
        <w:t>ml)</w:t>
      </w:r>
      <w:r w:rsidR="00461701" w:rsidRPr="007159F8">
        <w:t xml:space="preserve"> en það fer eftir því hvernig svörun þín við lyfinu er</w:t>
      </w:r>
      <w:r w:rsidRPr="007159F8">
        <w:t>. Á grundvelli einstaklingsbundinnar klínískrar svörunar og þols getur skammturinn verið hækkaður í skammt sem er að hámarki 6 mg/sólarhring</w:t>
      </w:r>
      <w:r w:rsidR="000B1183" w:rsidRPr="007159F8">
        <w:t xml:space="preserve"> (12 ml/sólarhring)</w:t>
      </w:r>
      <w:r w:rsidRPr="007159F8">
        <w:t>.</w:t>
      </w:r>
    </w:p>
    <w:p w14:paraId="417A49F7" w14:textId="77777777" w:rsidR="00461701" w:rsidRPr="007159F8" w:rsidRDefault="00461701" w:rsidP="007159F8">
      <w:pPr>
        <w:numPr>
          <w:ilvl w:val="0"/>
          <w:numId w:val="24"/>
        </w:numPr>
        <w:ind w:left="540" w:hanging="540"/>
      </w:pPr>
      <w:r w:rsidRPr="007159F8">
        <w:lastRenderedPageBreak/>
        <w:t>Ef þú hefur vægt eða miðlungsmikið skerta lifrarstarfsemi áttu ekki að fá stærri skammt en 4 mg (8 ml) á sólarhring og að minnsta kosti 2 vikur eiga að líða á milli þess að skammturinn er aukinn.</w:t>
      </w:r>
    </w:p>
    <w:p w14:paraId="0B746F76" w14:textId="77777777" w:rsidR="00C52639" w:rsidRPr="007159F8" w:rsidRDefault="00C5263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FE0E30"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0CE4B678" w14:textId="77777777" w:rsidR="00C52639" w:rsidRPr="007159F8" w:rsidRDefault="00C52639" w:rsidP="007159F8"/>
    <w:p w14:paraId="3D38E0B4" w14:textId="77777777" w:rsidR="00C52639" w:rsidRPr="007159F8" w:rsidRDefault="00C52639" w:rsidP="007159F8">
      <w:pPr>
        <w:keepNext/>
        <w:rPr>
          <w:u w:val="single"/>
        </w:rPr>
      </w:pPr>
      <w:r w:rsidRPr="007159F8">
        <w:rPr>
          <w:u w:val="single"/>
        </w:rPr>
        <w:t xml:space="preserve">Börn (7 til 11 ára) sem vega 30 kg eða meira til meðferðar </w:t>
      </w:r>
      <w:r w:rsidR="00314AAC" w:rsidRPr="007159F8">
        <w:rPr>
          <w:u w:val="single"/>
        </w:rPr>
        <w:t>við</w:t>
      </w:r>
      <w:r w:rsidRPr="007159F8">
        <w:rPr>
          <w:u w:val="single"/>
        </w:rPr>
        <w:t xml:space="preserve"> alflogum:</w:t>
      </w:r>
    </w:p>
    <w:p w14:paraId="4A111B54" w14:textId="77777777" w:rsidR="00C52639" w:rsidRPr="007159F8" w:rsidRDefault="00C52639" w:rsidP="007159F8">
      <w:pPr>
        <w:keepNext/>
      </w:pPr>
    </w:p>
    <w:p w14:paraId="0D52395D" w14:textId="77777777" w:rsidR="00C52639" w:rsidRPr="007159F8" w:rsidRDefault="00C52639" w:rsidP="007159F8">
      <w:pPr>
        <w:keepNext/>
      </w:pPr>
      <w:r w:rsidRPr="007159F8">
        <w:t xml:space="preserve">Venjulegur </w:t>
      </w:r>
      <w:r w:rsidR="00461701" w:rsidRPr="007159F8">
        <w:t>byrjunar</w:t>
      </w:r>
      <w:r w:rsidRPr="007159F8">
        <w:t xml:space="preserve">skammtur er 2 mg </w:t>
      </w:r>
      <w:r w:rsidR="00D52DB1" w:rsidRPr="007159F8">
        <w:t>(4</w:t>
      </w:r>
      <w:r w:rsidR="00B51E60" w:rsidRPr="007159F8">
        <w:t> </w:t>
      </w:r>
      <w:r w:rsidR="00D52DB1" w:rsidRPr="007159F8">
        <w:t xml:space="preserve">ml) </w:t>
      </w:r>
      <w:r w:rsidRPr="007159F8">
        <w:t>einu sinni á sólarhring fyrir svefn.</w:t>
      </w:r>
    </w:p>
    <w:p w14:paraId="266F6214" w14:textId="77777777" w:rsidR="00C52639" w:rsidRPr="007159F8" w:rsidRDefault="00C52639" w:rsidP="007159F8">
      <w:pPr>
        <w:keepNext/>
        <w:keepLines/>
        <w:numPr>
          <w:ilvl w:val="0"/>
          <w:numId w:val="24"/>
        </w:numPr>
        <w:ind w:left="567" w:hanging="567"/>
      </w:pPr>
      <w:r w:rsidRPr="007159F8">
        <w:t xml:space="preserve">Læknirinn gæti aukið skammtinn í 2 mg </w:t>
      </w:r>
      <w:r w:rsidR="00D52DB1" w:rsidRPr="007159F8">
        <w:t>(4</w:t>
      </w:r>
      <w:r w:rsidR="00B51E60" w:rsidRPr="007159F8">
        <w:t> </w:t>
      </w:r>
      <w:r w:rsidR="00D52DB1" w:rsidRPr="007159F8">
        <w:t xml:space="preserve">ml) </w:t>
      </w:r>
      <w:r w:rsidRPr="007159F8">
        <w:t xml:space="preserve">skrefum í viðhaldsskammt </w:t>
      </w:r>
      <w:r w:rsidR="00461701" w:rsidRPr="007159F8">
        <w:t xml:space="preserve">á bilinu </w:t>
      </w:r>
      <w:r w:rsidRPr="007159F8">
        <w:t xml:space="preserve">4 mg </w:t>
      </w:r>
      <w:r w:rsidR="00D52DB1" w:rsidRPr="007159F8">
        <w:t>(8</w:t>
      </w:r>
      <w:r w:rsidR="00B51E60" w:rsidRPr="007159F8">
        <w:t> </w:t>
      </w:r>
      <w:r w:rsidR="00D52DB1" w:rsidRPr="007159F8">
        <w:t xml:space="preserve">ml) </w:t>
      </w:r>
      <w:r w:rsidRPr="007159F8">
        <w:t>til 8 mg</w:t>
      </w:r>
      <w:r w:rsidR="00D52DB1" w:rsidRPr="007159F8">
        <w:t xml:space="preserve"> (16</w:t>
      </w:r>
      <w:r w:rsidR="00B51E60" w:rsidRPr="007159F8">
        <w:t> </w:t>
      </w:r>
      <w:r w:rsidR="00D52DB1" w:rsidRPr="007159F8">
        <w:t>ml)</w:t>
      </w:r>
      <w:r w:rsidR="00461701" w:rsidRPr="007159F8">
        <w:t xml:space="preserve"> en það fer eftir því hvernig svörun þín við lyfinu er</w:t>
      </w:r>
      <w:r w:rsidRPr="007159F8">
        <w:t>. Á grundvelli einstaklingsbundinnar klínískrar svörunar og þols getur skammturinn verið hækkaður í skammt sem er að hámarki 12 mg/sólarhring</w:t>
      </w:r>
      <w:r w:rsidR="00D52DB1" w:rsidRPr="007159F8">
        <w:t xml:space="preserve"> (24 ml/sólarhring)</w:t>
      </w:r>
      <w:r w:rsidRPr="007159F8">
        <w:t>.</w:t>
      </w:r>
    </w:p>
    <w:p w14:paraId="1A126313" w14:textId="77777777" w:rsidR="00461701" w:rsidRPr="007159F8" w:rsidRDefault="00461701" w:rsidP="007159F8">
      <w:pPr>
        <w:numPr>
          <w:ilvl w:val="0"/>
          <w:numId w:val="24"/>
        </w:numPr>
        <w:ind w:left="540" w:hanging="540"/>
      </w:pPr>
      <w:r w:rsidRPr="007159F8">
        <w:t>Ef þú hefur vægt eða miðlungsmikið skerta lifrarstarfsemi áttu ekki að fá stærri skammt en 4 mg (8 ml) á sólarhring og að minnsta kosti 2 vikur eiga að líða á milli þess að skammturinn er aukinn.</w:t>
      </w:r>
    </w:p>
    <w:p w14:paraId="4E6F8028" w14:textId="77777777" w:rsidR="00C52639" w:rsidRPr="007159F8" w:rsidRDefault="00C5263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FE0E30"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26945779" w14:textId="77777777" w:rsidR="00C52639" w:rsidRPr="007159F8" w:rsidRDefault="00C52639" w:rsidP="007159F8"/>
    <w:p w14:paraId="23EC87BD" w14:textId="77777777" w:rsidR="00C52639" w:rsidRPr="007159F8" w:rsidRDefault="00C52639" w:rsidP="007159F8">
      <w:pPr>
        <w:keepNext/>
        <w:rPr>
          <w:u w:val="single"/>
        </w:rPr>
      </w:pPr>
      <w:r w:rsidRPr="007159F8">
        <w:rPr>
          <w:u w:val="single"/>
        </w:rPr>
        <w:t xml:space="preserve">Börn (7 til 11 ára) sem vega 20 kg til 30 kg til meðferðar </w:t>
      </w:r>
      <w:r w:rsidR="00314AAC" w:rsidRPr="007159F8">
        <w:rPr>
          <w:u w:val="single"/>
        </w:rPr>
        <w:t>við</w:t>
      </w:r>
      <w:r w:rsidRPr="007159F8">
        <w:rPr>
          <w:u w:val="single"/>
        </w:rPr>
        <w:t xml:space="preserve"> alflogum</w:t>
      </w:r>
      <w:r w:rsidR="00314AAC" w:rsidRPr="007159F8">
        <w:rPr>
          <w:u w:val="single"/>
        </w:rPr>
        <w:t>:</w:t>
      </w:r>
    </w:p>
    <w:p w14:paraId="44201BC7" w14:textId="77777777" w:rsidR="00C52639" w:rsidRPr="007159F8" w:rsidRDefault="00C52639" w:rsidP="007159F8">
      <w:pPr>
        <w:keepNext/>
      </w:pPr>
    </w:p>
    <w:p w14:paraId="1ED66B06" w14:textId="77777777" w:rsidR="00C52639" w:rsidRPr="007159F8" w:rsidRDefault="00C52639" w:rsidP="007159F8">
      <w:pPr>
        <w:keepNext/>
      </w:pPr>
      <w:r w:rsidRPr="007159F8">
        <w:t xml:space="preserve">Venjulegur </w:t>
      </w:r>
      <w:r w:rsidR="00461701" w:rsidRPr="007159F8">
        <w:t>byrjunar</w:t>
      </w:r>
      <w:r w:rsidRPr="007159F8">
        <w:t xml:space="preserve">skammtur er 1 mg </w:t>
      </w:r>
      <w:r w:rsidR="00D52DB1" w:rsidRPr="007159F8">
        <w:t>(2</w:t>
      </w:r>
      <w:r w:rsidR="00314AAC" w:rsidRPr="007159F8">
        <w:t> </w:t>
      </w:r>
      <w:r w:rsidR="00D52DB1" w:rsidRPr="007159F8">
        <w:t xml:space="preserve">ml) </w:t>
      </w:r>
      <w:r w:rsidRPr="007159F8">
        <w:t>einu sinni á sólarhring fyrir svefn.</w:t>
      </w:r>
    </w:p>
    <w:p w14:paraId="22D494D5" w14:textId="77777777" w:rsidR="00C52639" w:rsidRPr="007159F8" w:rsidRDefault="00C52639" w:rsidP="007159F8">
      <w:pPr>
        <w:numPr>
          <w:ilvl w:val="0"/>
          <w:numId w:val="24"/>
        </w:numPr>
        <w:ind w:left="567" w:hanging="567"/>
      </w:pPr>
      <w:r w:rsidRPr="007159F8">
        <w:t>Læknirinn gæti aukið skammtinn í 1 mg</w:t>
      </w:r>
      <w:r w:rsidR="00314AAC" w:rsidRPr="007159F8">
        <w:t xml:space="preserve"> (2 ml)</w:t>
      </w:r>
      <w:r w:rsidRPr="007159F8">
        <w:t xml:space="preserve"> skrefum í viðhaldsskammt </w:t>
      </w:r>
      <w:r w:rsidR="00461701" w:rsidRPr="007159F8">
        <w:t xml:space="preserve">á bilinu </w:t>
      </w:r>
      <w:r w:rsidRPr="007159F8">
        <w:t xml:space="preserve">4 mg </w:t>
      </w:r>
      <w:r w:rsidR="00D52DB1" w:rsidRPr="007159F8">
        <w:t>(8</w:t>
      </w:r>
      <w:r w:rsidR="00314AAC" w:rsidRPr="007159F8">
        <w:t> </w:t>
      </w:r>
      <w:r w:rsidR="00D52DB1" w:rsidRPr="007159F8">
        <w:t xml:space="preserve">ml) </w:t>
      </w:r>
      <w:r w:rsidRPr="007159F8">
        <w:t>til 6 mg</w:t>
      </w:r>
      <w:r w:rsidR="00D52DB1" w:rsidRPr="007159F8">
        <w:t xml:space="preserve"> (12</w:t>
      </w:r>
      <w:r w:rsidR="00B51E60" w:rsidRPr="007159F8">
        <w:t> </w:t>
      </w:r>
      <w:r w:rsidR="00D52DB1" w:rsidRPr="007159F8">
        <w:t>ml)</w:t>
      </w:r>
      <w:r w:rsidR="00461701" w:rsidRPr="007159F8">
        <w:t xml:space="preserve"> en það fer eftir því hvernig svörun þín við lyfinu er</w:t>
      </w:r>
      <w:r w:rsidRPr="007159F8">
        <w:t>. Á grundvelli einstaklingsbundinnar klínískrar svörunar og þols getur skammturinn verið hækkaður í skammt sem er að hámarki 8 mg/sólarhring</w:t>
      </w:r>
      <w:r w:rsidR="000B1183" w:rsidRPr="007159F8">
        <w:t xml:space="preserve"> (16 ml/sólarhring)</w:t>
      </w:r>
      <w:r w:rsidRPr="007159F8">
        <w:t>.</w:t>
      </w:r>
    </w:p>
    <w:p w14:paraId="505E6613" w14:textId="77777777" w:rsidR="00461701" w:rsidRPr="007159F8" w:rsidRDefault="00461701" w:rsidP="007159F8">
      <w:pPr>
        <w:numPr>
          <w:ilvl w:val="0"/>
          <w:numId w:val="24"/>
        </w:numPr>
        <w:ind w:left="540" w:hanging="540"/>
      </w:pPr>
      <w:r w:rsidRPr="007159F8">
        <w:t>Ef þú hefur vægt eða miðlungsmikið skerta lifrarstarfsemi áttu ekki að fá stærri skammt en 4 mg (8 ml) á sólarhring og að minnsta kosti 2 vikur eiga að líða á milli þess að skammturinn er aukinn.</w:t>
      </w:r>
    </w:p>
    <w:p w14:paraId="507ED7AB" w14:textId="77777777" w:rsidR="00C52639" w:rsidRPr="007159F8" w:rsidRDefault="00C5263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FE0E30"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2D24A31F" w14:textId="77777777" w:rsidR="00C52639" w:rsidRPr="007159F8" w:rsidRDefault="00C52639" w:rsidP="007159F8"/>
    <w:p w14:paraId="7192BA98" w14:textId="77777777" w:rsidR="00C52639" w:rsidRPr="007159F8" w:rsidRDefault="00C52639" w:rsidP="007159F8">
      <w:pPr>
        <w:keepNext/>
        <w:rPr>
          <w:u w:val="single"/>
        </w:rPr>
      </w:pPr>
      <w:r w:rsidRPr="007159F8">
        <w:rPr>
          <w:u w:val="single"/>
        </w:rPr>
        <w:t>Börn (7 til 11 ára) sem vega minna en 20 kg til meðferðar við alflogum</w:t>
      </w:r>
      <w:r w:rsidR="00314AAC" w:rsidRPr="007159F8">
        <w:rPr>
          <w:u w:val="single"/>
        </w:rPr>
        <w:t>:</w:t>
      </w:r>
    </w:p>
    <w:p w14:paraId="250D4D5C" w14:textId="77777777" w:rsidR="00C52639" w:rsidRPr="007159F8" w:rsidRDefault="00C52639" w:rsidP="007159F8">
      <w:pPr>
        <w:keepNext/>
      </w:pPr>
    </w:p>
    <w:p w14:paraId="0A5D8AE2" w14:textId="77777777" w:rsidR="00C52639" w:rsidRPr="007159F8" w:rsidRDefault="00C52639" w:rsidP="007159F8">
      <w:pPr>
        <w:keepNext/>
      </w:pPr>
      <w:r w:rsidRPr="007159F8">
        <w:t xml:space="preserve">Venjulegur </w:t>
      </w:r>
      <w:r w:rsidR="00461701" w:rsidRPr="007159F8">
        <w:t>byrjunar</w:t>
      </w:r>
      <w:r w:rsidRPr="007159F8">
        <w:t xml:space="preserve">skammtur er 1 mg </w:t>
      </w:r>
      <w:r w:rsidR="00D52DB1" w:rsidRPr="007159F8">
        <w:t>(2</w:t>
      </w:r>
      <w:r w:rsidR="00314AAC" w:rsidRPr="007159F8">
        <w:t> </w:t>
      </w:r>
      <w:r w:rsidR="00D52DB1" w:rsidRPr="007159F8">
        <w:t xml:space="preserve">ml) </w:t>
      </w:r>
      <w:r w:rsidRPr="007159F8">
        <w:t xml:space="preserve">einu sinni á sólarhring fyrir svefn. </w:t>
      </w:r>
    </w:p>
    <w:p w14:paraId="41A5A604" w14:textId="77777777" w:rsidR="00C52639" w:rsidRPr="007159F8" w:rsidRDefault="00C52639" w:rsidP="007159F8">
      <w:pPr>
        <w:numPr>
          <w:ilvl w:val="0"/>
          <w:numId w:val="24"/>
        </w:numPr>
        <w:ind w:left="567" w:hanging="567"/>
      </w:pPr>
      <w:r w:rsidRPr="007159F8">
        <w:t xml:space="preserve">Læknirinn gæti aukið skammtinn í 1 mg </w:t>
      </w:r>
      <w:r w:rsidR="00092D1E" w:rsidRPr="007159F8">
        <w:t xml:space="preserve">(2 ml) </w:t>
      </w:r>
      <w:r w:rsidRPr="007159F8">
        <w:t xml:space="preserve">skrefum í viðhaldsskammt </w:t>
      </w:r>
      <w:r w:rsidR="00461701" w:rsidRPr="007159F8">
        <w:t xml:space="preserve">á bilinu </w:t>
      </w:r>
      <w:r w:rsidRPr="007159F8">
        <w:t xml:space="preserve">2 mg </w:t>
      </w:r>
      <w:r w:rsidR="00D52DB1" w:rsidRPr="007159F8">
        <w:t>(4</w:t>
      </w:r>
      <w:r w:rsidR="00B51E60" w:rsidRPr="007159F8">
        <w:t> </w:t>
      </w:r>
      <w:r w:rsidR="00D52DB1" w:rsidRPr="007159F8">
        <w:t xml:space="preserve">ml) </w:t>
      </w:r>
      <w:r w:rsidRPr="007159F8">
        <w:t>til 4 mg</w:t>
      </w:r>
      <w:r w:rsidR="00D52DB1" w:rsidRPr="007159F8">
        <w:t xml:space="preserve"> (8</w:t>
      </w:r>
      <w:r w:rsidR="00B51E60" w:rsidRPr="007159F8">
        <w:t> </w:t>
      </w:r>
      <w:r w:rsidR="00D52DB1" w:rsidRPr="007159F8">
        <w:t>ml)</w:t>
      </w:r>
      <w:r w:rsidR="00461701" w:rsidRPr="007159F8">
        <w:t xml:space="preserve"> en það fer eftir því hvernig svörun þín við lyfinu er</w:t>
      </w:r>
      <w:r w:rsidRPr="007159F8">
        <w:t>. Á grundvelli einstaklingsbundinnar klínískrar svörunar og þols getur skammturinn verið hækkaður í skammt sem er að hámarki 6 mg/sólarhring</w:t>
      </w:r>
      <w:r w:rsidR="000B1183" w:rsidRPr="007159F8">
        <w:t xml:space="preserve"> (12 ml/sólarhring)</w:t>
      </w:r>
      <w:r w:rsidRPr="007159F8">
        <w:t>.</w:t>
      </w:r>
    </w:p>
    <w:p w14:paraId="0ADEBDD9" w14:textId="77777777" w:rsidR="00C52639" w:rsidRPr="007159F8" w:rsidRDefault="00461701" w:rsidP="007159F8">
      <w:pPr>
        <w:numPr>
          <w:ilvl w:val="0"/>
          <w:numId w:val="24"/>
        </w:numPr>
        <w:ind w:left="567" w:hanging="567"/>
      </w:pPr>
      <w:r w:rsidRPr="007159F8">
        <w:t xml:space="preserve">Ef þú hefur vægt eða miðlungsmikið skerta lifrarstarfsemi áttu ekki að fá stærri skammt en 4 mg </w:t>
      </w:r>
      <w:r w:rsidR="00671A9C" w:rsidRPr="007159F8">
        <w:t>(8 ml)</w:t>
      </w:r>
      <w:r w:rsidR="00C52639" w:rsidRPr="007159F8">
        <w:t xml:space="preserve"> </w:t>
      </w:r>
      <w:r w:rsidRPr="007159F8">
        <w:t>á sólarhring og að minnsta kosti 2 vikur eiga að líða á milli þess að skammturinn er aukinn.</w:t>
      </w:r>
    </w:p>
    <w:p w14:paraId="1E25F1DF" w14:textId="77777777" w:rsidR="00C52639" w:rsidRPr="007159F8" w:rsidRDefault="00C52639" w:rsidP="007159F8">
      <w:pPr>
        <w:numPr>
          <w:ilvl w:val="0"/>
          <w:numId w:val="24"/>
        </w:numPr>
        <w:ind w:left="567" w:hanging="567"/>
      </w:pPr>
      <w:r w:rsidRPr="007159F8">
        <w:t xml:space="preserve">Ekki taka meira af </w:t>
      </w:r>
      <w:proofErr w:type="spellStart"/>
      <w:r w:rsidRPr="007159F8">
        <w:t>Fycompa</w:t>
      </w:r>
      <w:proofErr w:type="spellEnd"/>
      <w:r w:rsidRPr="007159F8">
        <w:t xml:space="preserve"> en læknirinn hefur mælt </w:t>
      </w:r>
      <w:r w:rsidR="00FE0E30" w:rsidRPr="007159F8">
        <w:t>með</w:t>
      </w:r>
      <w:r w:rsidRPr="007159F8">
        <w:t xml:space="preserve">. Það getur tekið nokkrar vikur að finna rétta skammtinn af </w:t>
      </w:r>
      <w:proofErr w:type="spellStart"/>
      <w:r w:rsidRPr="007159F8">
        <w:t>Fycompa</w:t>
      </w:r>
      <w:proofErr w:type="spellEnd"/>
      <w:r w:rsidRPr="007159F8">
        <w:t xml:space="preserve"> fyrir þig.</w:t>
      </w:r>
    </w:p>
    <w:p w14:paraId="30BCA8CB" w14:textId="77777777" w:rsidR="00C52639" w:rsidRPr="007159F8" w:rsidRDefault="00C52639" w:rsidP="007159F8"/>
    <w:p w14:paraId="50A430BD" w14:textId="77777777" w:rsidR="00A66B0F" w:rsidRPr="007159F8" w:rsidRDefault="00A66B0F" w:rsidP="007159F8">
      <w:pPr>
        <w:keepNext/>
        <w:rPr>
          <w:b/>
          <w:bCs/>
        </w:rPr>
      </w:pPr>
      <w:r w:rsidRPr="007159F8">
        <w:rPr>
          <w:b/>
          <w:bCs/>
        </w:rPr>
        <w:t>Hvernig taka á lyfið</w:t>
      </w:r>
    </w:p>
    <w:p w14:paraId="45EE96F4" w14:textId="77777777" w:rsidR="00A66B0F" w:rsidRPr="007159F8" w:rsidRDefault="00A66B0F" w:rsidP="007159F8">
      <w:proofErr w:type="spellStart"/>
      <w:r w:rsidRPr="007159F8">
        <w:t>Fycompa</w:t>
      </w:r>
      <w:proofErr w:type="spellEnd"/>
      <w:r w:rsidRPr="007159F8">
        <w:t xml:space="preserve"> er til inntöku. </w:t>
      </w:r>
      <w:proofErr w:type="spellStart"/>
      <w:r w:rsidRPr="007159F8">
        <w:t>Fycompa</w:t>
      </w:r>
      <w:proofErr w:type="spellEnd"/>
      <w:r w:rsidRPr="007159F8">
        <w:t xml:space="preserve"> má taka með eða án matar en það á alltaf að taka það á sama hátt. Ef þú til dæmis ákveður að taka </w:t>
      </w:r>
      <w:proofErr w:type="spellStart"/>
      <w:r w:rsidRPr="007159F8">
        <w:t>Fycompa</w:t>
      </w:r>
      <w:proofErr w:type="spellEnd"/>
      <w:r w:rsidRPr="007159F8">
        <w:t xml:space="preserve"> með mat áttu alltaf að taka það þannig.</w:t>
      </w:r>
    </w:p>
    <w:p w14:paraId="6D21F5BD" w14:textId="77777777" w:rsidR="00A66B0F" w:rsidRPr="007159F8" w:rsidRDefault="00A66B0F" w:rsidP="007159F8"/>
    <w:p w14:paraId="4ADD5177" w14:textId="77777777" w:rsidR="00A66B0F" w:rsidRPr="007159F8" w:rsidRDefault="00A66B0F" w:rsidP="007159F8">
      <w:r w:rsidRPr="007159F8">
        <w:t>Notið munngjafarsprautuna og millistykkið sem fylgja með til þess að mæla skammtinn.</w:t>
      </w:r>
    </w:p>
    <w:p w14:paraId="278B1B2C" w14:textId="77777777" w:rsidR="00A66B0F" w:rsidRPr="007159F8" w:rsidRDefault="00A66B0F" w:rsidP="007159F8"/>
    <w:p w14:paraId="1E9E31C4" w14:textId="77777777" w:rsidR="00A66B0F" w:rsidRPr="007159F8" w:rsidRDefault="00A66B0F" w:rsidP="007159F8">
      <w:pPr>
        <w:keepNext/>
      </w:pPr>
      <w:r w:rsidRPr="007159F8">
        <w:lastRenderedPageBreak/>
        <w:t>Leiðbeiningar um notkun munngjafarsprautunnar og millistykkisins fara hér á eftir:</w:t>
      </w:r>
    </w:p>
    <w:p w14:paraId="35E7EA52" w14:textId="77777777" w:rsidR="00A66B0F" w:rsidRPr="007159F8" w:rsidRDefault="00A66B0F" w:rsidP="007159F8">
      <w:pPr>
        <w:keepNext/>
      </w:pPr>
    </w:p>
    <w:p w14:paraId="1D151585" w14:textId="19E1A775" w:rsidR="00A66B0F" w:rsidRPr="007159F8" w:rsidRDefault="00DD25B2" w:rsidP="007159F8">
      <w:pPr>
        <w:keepNext/>
      </w:pPr>
      <w:r w:rsidRPr="007159F8">
        <w:rPr>
          <w:noProof/>
          <w:lang w:val="en-GB" w:eastAsia="en-GB"/>
        </w:rPr>
        <w:drawing>
          <wp:inline distT="0" distB="0" distL="0" distR="0" wp14:anchorId="7AF56CE5" wp14:editId="57DB79EF">
            <wp:extent cx="5657850" cy="1295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7850" cy="1295400"/>
                    </a:xfrm>
                    <a:prstGeom prst="rect">
                      <a:avLst/>
                    </a:prstGeom>
                    <a:noFill/>
                    <a:ln>
                      <a:noFill/>
                    </a:ln>
                  </pic:spPr>
                </pic:pic>
              </a:graphicData>
            </a:graphic>
          </wp:inline>
        </w:drawing>
      </w:r>
    </w:p>
    <w:p w14:paraId="4CE75EF7" w14:textId="77777777" w:rsidR="00A66B0F" w:rsidRPr="007159F8" w:rsidRDefault="00A66B0F" w:rsidP="00E03520"/>
    <w:p w14:paraId="633306CA" w14:textId="77777777" w:rsidR="00A66B0F" w:rsidRPr="007159F8" w:rsidRDefault="00A66B0F" w:rsidP="007159F8">
      <w:pPr>
        <w:keepNext/>
        <w:tabs>
          <w:tab w:val="left" w:pos="567"/>
        </w:tabs>
        <w:ind w:left="567" w:hanging="567"/>
      </w:pPr>
      <w:r w:rsidRPr="007159F8">
        <w:t>1.</w:t>
      </w:r>
      <w:r w:rsidRPr="007159F8">
        <w:tab/>
        <w:t>Hristið í a.m.k. 5 sekúndur fyrir notkun.</w:t>
      </w:r>
    </w:p>
    <w:p w14:paraId="37986427" w14:textId="77777777" w:rsidR="00A66B0F" w:rsidRPr="007159F8" w:rsidRDefault="00A66B0F" w:rsidP="007159F8">
      <w:pPr>
        <w:tabs>
          <w:tab w:val="left" w:pos="567"/>
        </w:tabs>
        <w:ind w:left="567" w:hanging="567"/>
      </w:pPr>
      <w:r w:rsidRPr="007159F8">
        <w:t>2.</w:t>
      </w:r>
      <w:r w:rsidRPr="007159F8">
        <w:tab/>
      </w:r>
      <w:proofErr w:type="spellStart"/>
      <w:r w:rsidRPr="007159F8">
        <w:t>Þrýstið</w:t>
      </w:r>
      <w:proofErr w:type="spellEnd"/>
      <w:r w:rsidRPr="007159F8">
        <w:t xml:space="preserve"> lokinu niður </w:t>
      </w:r>
      <w:r w:rsidR="00101E3C" w:rsidRPr="007159F8">
        <w:t xml:space="preserve">(1) </w:t>
      </w:r>
      <w:r w:rsidRPr="007159F8">
        <w:t>og snúið því</w:t>
      </w:r>
      <w:r w:rsidR="00671A9C" w:rsidRPr="007159F8">
        <w:t xml:space="preserve"> (2)</w:t>
      </w:r>
      <w:r w:rsidRPr="007159F8">
        <w:t xml:space="preserve"> til þess að opna glasið.</w:t>
      </w:r>
    </w:p>
    <w:p w14:paraId="6C46EDCE" w14:textId="77777777" w:rsidR="00A66B0F" w:rsidRPr="007159F8" w:rsidRDefault="00A66B0F" w:rsidP="007159F8">
      <w:pPr>
        <w:tabs>
          <w:tab w:val="left" w:pos="567"/>
        </w:tabs>
        <w:ind w:left="567" w:hanging="567"/>
      </w:pPr>
      <w:r w:rsidRPr="007159F8">
        <w:t>3.</w:t>
      </w:r>
      <w:r w:rsidRPr="007159F8">
        <w:tab/>
        <w:t>Setjið millistykkið ofan í opið á glasinu þar til það situr þétt í glasinu.</w:t>
      </w:r>
    </w:p>
    <w:p w14:paraId="781DD62B" w14:textId="77777777" w:rsidR="00A66B0F" w:rsidRPr="007159F8" w:rsidRDefault="00A66B0F" w:rsidP="007159F8">
      <w:pPr>
        <w:tabs>
          <w:tab w:val="left" w:pos="567"/>
        </w:tabs>
        <w:ind w:left="567" w:hanging="567"/>
      </w:pPr>
      <w:r w:rsidRPr="007159F8">
        <w:t>4.</w:t>
      </w:r>
      <w:r w:rsidRPr="007159F8">
        <w:tab/>
      </w:r>
      <w:proofErr w:type="spellStart"/>
      <w:r w:rsidRPr="007159F8">
        <w:t>Þrýstið</w:t>
      </w:r>
      <w:proofErr w:type="spellEnd"/>
      <w:r w:rsidRPr="007159F8">
        <w:t xml:space="preserve"> stimpli munngjafarsprautunnar alla leið niður.</w:t>
      </w:r>
    </w:p>
    <w:p w14:paraId="2BAE23D6" w14:textId="77777777" w:rsidR="00A66B0F" w:rsidRPr="007159F8" w:rsidRDefault="00A66B0F" w:rsidP="007159F8">
      <w:pPr>
        <w:tabs>
          <w:tab w:val="left" w:pos="567"/>
        </w:tabs>
        <w:ind w:left="567" w:hanging="567"/>
      </w:pPr>
      <w:r w:rsidRPr="007159F8">
        <w:t>5.</w:t>
      </w:r>
      <w:r w:rsidRPr="007159F8">
        <w:tab/>
        <w:t>Stingið munngjafarsprautunni í opið á millistykkinu eins langt og hægt er.</w:t>
      </w:r>
    </w:p>
    <w:p w14:paraId="52A19817" w14:textId="77777777" w:rsidR="00A66B0F" w:rsidRPr="007159F8" w:rsidRDefault="00A66B0F" w:rsidP="007159F8">
      <w:pPr>
        <w:tabs>
          <w:tab w:val="left" w:pos="567"/>
        </w:tabs>
        <w:ind w:left="567" w:hanging="567"/>
      </w:pPr>
      <w:r w:rsidRPr="007159F8">
        <w:t>6.</w:t>
      </w:r>
      <w:r w:rsidRPr="007159F8">
        <w:tab/>
        <w:t xml:space="preserve">Hvolfið glasinu og dragið </w:t>
      </w:r>
      <w:proofErr w:type="spellStart"/>
      <w:r w:rsidRPr="007159F8">
        <w:t>ávísað</w:t>
      </w:r>
      <w:proofErr w:type="spellEnd"/>
      <w:r w:rsidRPr="007159F8">
        <w:t xml:space="preserve"> magn af </w:t>
      </w:r>
      <w:proofErr w:type="spellStart"/>
      <w:r w:rsidRPr="007159F8">
        <w:t>Fycompa</w:t>
      </w:r>
      <w:proofErr w:type="spellEnd"/>
      <w:r w:rsidRPr="007159F8">
        <w:t xml:space="preserve"> úr glasinu.</w:t>
      </w:r>
    </w:p>
    <w:p w14:paraId="1C5491E9" w14:textId="77777777" w:rsidR="00A66B0F" w:rsidRPr="007159F8" w:rsidRDefault="00A66B0F" w:rsidP="007159F8">
      <w:pPr>
        <w:tabs>
          <w:tab w:val="left" w:pos="567"/>
        </w:tabs>
        <w:ind w:left="567" w:hanging="567"/>
      </w:pPr>
      <w:r w:rsidRPr="007159F8">
        <w:t>7.</w:t>
      </w:r>
      <w:r w:rsidRPr="007159F8">
        <w:tab/>
        <w:t>Snúið glasinu aftur við og losið munngjafarsprautuna.</w:t>
      </w:r>
    </w:p>
    <w:p w14:paraId="736E4C2B" w14:textId="77777777" w:rsidR="00A66B0F" w:rsidRPr="007159F8" w:rsidRDefault="00A66B0F" w:rsidP="007159F8">
      <w:pPr>
        <w:tabs>
          <w:tab w:val="left" w:pos="567"/>
        </w:tabs>
        <w:ind w:left="567" w:hanging="567"/>
      </w:pPr>
      <w:r w:rsidRPr="007159F8">
        <w:t>8.</w:t>
      </w:r>
      <w:r w:rsidRPr="007159F8">
        <w:tab/>
        <w:t>Hafið millistykkið áfram á sínum stað og setjið lokið aftur á glasið.</w:t>
      </w:r>
    </w:p>
    <w:p w14:paraId="696CF41F" w14:textId="77777777" w:rsidR="00101E3C" w:rsidRPr="007159F8" w:rsidRDefault="00101E3C" w:rsidP="007159F8">
      <w:pPr>
        <w:keepNext/>
        <w:tabs>
          <w:tab w:val="left" w:pos="567"/>
          <w:tab w:val="left" w:pos="1530"/>
        </w:tabs>
        <w:ind w:left="567" w:hanging="567"/>
      </w:pPr>
      <w:r w:rsidRPr="007159F8">
        <w:t>9.</w:t>
      </w:r>
      <w:r w:rsidRPr="007159F8">
        <w:tab/>
        <w:t>Eftir lyfjagjöf, takið stimpilinn úr sprautunni og dýfið báðum hlutunum á kaf í HEITT sápuvatn.</w:t>
      </w:r>
    </w:p>
    <w:p w14:paraId="13DE35B0" w14:textId="77777777" w:rsidR="00101E3C" w:rsidRPr="007159F8" w:rsidRDefault="00101E3C" w:rsidP="007159F8">
      <w:pPr>
        <w:keepNext/>
        <w:tabs>
          <w:tab w:val="left" w:pos="567"/>
          <w:tab w:val="left" w:pos="1530"/>
        </w:tabs>
        <w:ind w:left="567" w:hanging="567"/>
      </w:pPr>
      <w:r w:rsidRPr="007159F8">
        <w:t>10.</w:t>
      </w:r>
      <w:r w:rsidRPr="007159F8">
        <w:tab/>
        <w:t>Dýfið sprautunni og stimplinum síðan í vatn til að fjarlægja leifar af sápu, hristið af umfram vatn og leyfið hlutunum að þorna af sjálfu sér. Ekki strjúka vatnið af þeim.</w:t>
      </w:r>
    </w:p>
    <w:p w14:paraId="4EBE4E0B" w14:textId="77777777" w:rsidR="00101E3C" w:rsidRPr="007159F8" w:rsidRDefault="00101E3C" w:rsidP="007159F8">
      <w:pPr>
        <w:keepNext/>
        <w:tabs>
          <w:tab w:val="left" w:pos="567"/>
          <w:tab w:val="left" w:pos="1530"/>
        </w:tabs>
        <w:ind w:left="567" w:hanging="567"/>
      </w:pPr>
      <w:r w:rsidRPr="007159F8">
        <w:t>11.</w:t>
      </w:r>
      <w:r w:rsidRPr="007159F8">
        <w:tab/>
        <w:t>Þegar sprautan hefur verið notuð 40</w:t>
      </w:r>
      <w:r w:rsidR="00671A9C" w:rsidRPr="007159F8">
        <w:t> </w:t>
      </w:r>
      <w:r w:rsidRPr="007159F8">
        <w:t>sinnum eða ef merkingarnar verða ógreinilegar skal ekki nota sprautuna áfram.</w:t>
      </w:r>
    </w:p>
    <w:p w14:paraId="75C4E32B" w14:textId="77777777" w:rsidR="00A66B0F" w:rsidRPr="007159F8" w:rsidRDefault="00A66B0F" w:rsidP="007159F8"/>
    <w:p w14:paraId="1D4BED65" w14:textId="77777777" w:rsidR="00A66B0F" w:rsidRPr="007159F8" w:rsidRDefault="00A66B0F" w:rsidP="007159F8">
      <w:pPr>
        <w:keepNext/>
      </w:pPr>
      <w:r w:rsidRPr="007159F8">
        <w:rPr>
          <w:b/>
          <w:bCs/>
        </w:rPr>
        <w:t>Ef tekinn er stærri skammtur en mælt er fyrir um</w:t>
      </w:r>
    </w:p>
    <w:p w14:paraId="04DF1070" w14:textId="33BF1348" w:rsidR="00A66B0F" w:rsidRPr="007159F8" w:rsidRDefault="00A66B0F" w:rsidP="007159F8">
      <w:r w:rsidRPr="007159F8">
        <w:t xml:space="preserve">Ef þú hefur tekið meira af </w:t>
      </w:r>
      <w:proofErr w:type="spellStart"/>
      <w:r w:rsidRPr="007159F8">
        <w:t>Fycompa</w:t>
      </w:r>
      <w:proofErr w:type="spellEnd"/>
      <w:r w:rsidRPr="007159F8">
        <w:t xml:space="preserve"> en mælt er fyrir um áttu að hafa samband við lækni án tafar. Rugl, uppnám</w:t>
      </w:r>
      <w:r w:rsidR="00504C75" w:rsidRPr="007159F8">
        <w:t>,</w:t>
      </w:r>
      <w:r w:rsidRPr="007159F8">
        <w:t xml:space="preserve"> árásargjörn hegðun</w:t>
      </w:r>
      <w:ins w:id="37" w:author="RWS Translator" w:date="2026-03-26T13:33:00Z">
        <w:r w:rsidR="00D0270A">
          <w:t>, uppköst</w:t>
        </w:r>
      </w:ins>
      <w:r w:rsidRPr="007159F8">
        <w:t xml:space="preserve"> </w:t>
      </w:r>
      <w:r w:rsidR="00504C75" w:rsidRPr="007159F8">
        <w:t xml:space="preserve">og </w:t>
      </w:r>
      <w:ins w:id="38" w:author="RWS Translator" w:date="2026-03-26T13:33:00Z">
        <w:r w:rsidR="00D0270A">
          <w:t>skert</w:t>
        </w:r>
      </w:ins>
      <w:del w:id="39" w:author="RWS Translator" w:date="2026-03-26T13:33:00Z">
        <w:r w:rsidR="00504C75" w:rsidRPr="007159F8" w:rsidDel="00D0270A">
          <w:delText>minnkuð</w:delText>
        </w:r>
      </w:del>
      <w:r w:rsidR="00504C75" w:rsidRPr="007159F8">
        <w:t xml:space="preserve"> meðvitund </w:t>
      </w:r>
      <w:r w:rsidRPr="007159F8">
        <w:t>gæti komið fyrir.</w:t>
      </w:r>
    </w:p>
    <w:p w14:paraId="7C865CDE" w14:textId="77777777" w:rsidR="00A66B0F" w:rsidRPr="007159F8" w:rsidRDefault="00A66B0F" w:rsidP="007159F8"/>
    <w:p w14:paraId="49A5BC17" w14:textId="77777777" w:rsidR="00A66B0F" w:rsidRPr="007159F8" w:rsidRDefault="00A66B0F" w:rsidP="007159F8">
      <w:pPr>
        <w:keepNext/>
      </w:pPr>
      <w:r w:rsidRPr="007159F8">
        <w:rPr>
          <w:b/>
          <w:bCs/>
        </w:rPr>
        <w:t xml:space="preserve">Ef gleymist að taka </w:t>
      </w:r>
      <w:proofErr w:type="spellStart"/>
      <w:r w:rsidRPr="007159F8">
        <w:rPr>
          <w:b/>
          <w:bCs/>
        </w:rPr>
        <w:t>Fycompa</w:t>
      </w:r>
      <w:proofErr w:type="spellEnd"/>
    </w:p>
    <w:p w14:paraId="762D998A" w14:textId="77777777" w:rsidR="00A66B0F" w:rsidRPr="007159F8" w:rsidRDefault="00A66B0F" w:rsidP="007159F8">
      <w:pPr>
        <w:ind w:left="567" w:hanging="567"/>
      </w:pPr>
      <w:r w:rsidRPr="007159F8">
        <w:t>-</w:t>
      </w:r>
      <w:r w:rsidRPr="007159F8">
        <w:tab/>
        <w:t xml:space="preserve">Ef þú gleymir að taka </w:t>
      </w:r>
      <w:proofErr w:type="spellStart"/>
      <w:r w:rsidRPr="007159F8">
        <w:t>Fycompa</w:t>
      </w:r>
      <w:proofErr w:type="spellEnd"/>
      <w:r w:rsidRPr="007159F8">
        <w:t xml:space="preserve"> áttu að bíða þar til komið er að næsta skammti og halda síðan áfram eins og venjulega.</w:t>
      </w:r>
    </w:p>
    <w:p w14:paraId="4E684582" w14:textId="77777777" w:rsidR="00A66B0F" w:rsidRPr="007159F8" w:rsidRDefault="00A66B0F" w:rsidP="007159F8">
      <w:pPr>
        <w:ind w:left="567" w:hanging="567"/>
      </w:pPr>
      <w:r w:rsidRPr="007159F8">
        <w:t>-</w:t>
      </w:r>
      <w:r w:rsidRPr="007159F8">
        <w:tab/>
        <w:t>Ekki á að tvöfalda skammt til að bæta upp skammt sem gleymst hefur að taka.</w:t>
      </w:r>
    </w:p>
    <w:p w14:paraId="113F682B" w14:textId="77777777" w:rsidR="00A66B0F" w:rsidRPr="007159F8" w:rsidRDefault="00A66B0F" w:rsidP="007159F8">
      <w:pPr>
        <w:ind w:left="567" w:hanging="567"/>
      </w:pPr>
      <w:r w:rsidRPr="007159F8">
        <w:t>-</w:t>
      </w:r>
      <w:r w:rsidRPr="007159F8">
        <w:tab/>
        <w:t xml:space="preserve">Ef þú hefur gleymt að taka </w:t>
      </w:r>
      <w:proofErr w:type="spellStart"/>
      <w:r w:rsidRPr="007159F8">
        <w:t>Fycompa</w:t>
      </w:r>
      <w:proofErr w:type="spellEnd"/>
      <w:r w:rsidRPr="007159F8">
        <w:t xml:space="preserve"> í minna en 7 daga skaltu halda áfram að taka skammtinn einu sinni á sólarhring eins og læknirinn mælti upphaflega fyrir um.</w:t>
      </w:r>
    </w:p>
    <w:p w14:paraId="488BE83A" w14:textId="77777777" w:rsidR="00A66B0F" w:rsidRPr="007159F8" w:rsidRDefault="00A66B0F" w:rsidP="007159F8">
      <w:pPr>
        <w:ind w:left="567" w:hanging="567"/>
      </w:pPr>
      <w:r w:rsidRPr="007159F8">
        <w:t>-</w:t>
      </w:r>
      <w:r w:rsidRPr="007159F8">
        <w:tab/>
        <w:t xml:space="preserve">Ef þú hefur gleymt að taka </w:t>
      </w:r>
      <w:proofErr w:type="spellStart"/>
      <w:r w:rsidRPr="007159F8">
        <w:t>Fycompa</w:t>
      </w:r>
      <w:proofErr w:type="spellEnd"/>
      <w:r w:rsidRPr="007159F8">
        <w:t xml:space="preserve"> í meira en 7 daga skaltu hafa samband við lækninn án tafar.</w:t>
      </w:r>
    </w:p>
    <w:p w14:paraId="3A58D229" w14:textId="77777777" w:rsidR="00A66B0F" w:rsidRPr="007159F8" w:rsidRDefault="00A66B0F" w:rsidP="007159F8"/>
    <w:p w14:paraId="7C83479B" w14:textId="77777777" w:rsidR="00A66B0F" w:rsidRPr="007159F8" w:rsidRDefault="00A66B0F" w:rsidP="007159F8">
      <w:pPr>
        <w:keepNext/>
        <w:rPr>
          <w:b/>
          <w:bCs/>
        </w:rPr>
      </w:pPr>
      <w:r w:rsidRPr="007159F8">
        <w:rPr>
          <w:b/>
          <w:bCs/>
        </w:rPr>
        <w:t xml:space="preserve">Ef hætt er að nota </w:t>
      </w:r>
      <w:proofErr w:type="spellStart"/>
      <w:r w:rsidRPr="007159F8">
        <w:rPr>
          <w:b/>
          <w:bCs/>
        </w:rPr>
        <w:t>Fycompa</w:t>
      </w:r>
      <w:proofErr w:type="spellEnd"/>
    </w:p>
    <w:p w14:paraId="535F07E8" w14:textId="77777777" w:rsidR="00A66B0F" w:rsidRPr="007159F8" w:rsidRDefault="00A66B0F" w:rsidP="007159F8">
      <w:r w:rsidRPr="007159F8">
        <w:t xml:space="preserve">Taktu </w:t>
      </w:r>
      <w:proofErr w:type="spellStart"/>
      <w:r w:rsidRPr="007159F8">
        <w:t>Fycompa</w:t>
      </w:r>
      <w:proofErr w:type="spellEnd"/>
      <w:r w:rsidRPr="007159F8">
        <w:t xml:space="preserve"> eins lengi og læknirinn hefur mælt með. Ekki hætta að taka lyfið nema læknirinn ráðleggi þér að gera það. Læknirinn gæti minnkað skammtinn þinn smám saman til þess að koma í veg fyrir að flogin (kramparnir) komi aftur eða versni. Leitið til læknisins eða lyfjafræðings ef þörf er á frekari upplýsingum um notkun lyfsins.</w:t>
      </w:r>
    </w:p>
    <w:p w14:paraId="7FBF4032" w14:textId="77777777" w:rsidR="00A66B0F" w:rsidRPr="007159F8" w:rsidRDefault="00A66B0F" w:rsidP="007159F8"/>
    <w:p w14:paraId="670EB419" w14:textId="77777777" w:rsidR="00A66B0F" w:rsidRPr="007159F8" w:rsidRDefault="00A66B0F" w:rsidP="007159F8"/>
    <w:p w14:paraId="3A201FB0" w14:textId="77777777" w:rsidR="00A66B0F" w:rsidRPr="007159F8" w:rsidRDefault="00A66B0F" w:rsidP="007159F8">
      <w:pPr>
        <w:keepNext/>
      </w:pPr>
      <w:r w:rsidRPr="007159F8">
        <w:rPr>
          <w:b/>
          <w:bCs/>
        </w:rPr>
        <w:t>4.</w:t>
      </w:r>
      <w:r w:rsidRPr="007159F8">
        <w:rPr>
          <w:b/>
          <w:bCs/>
        </w:rPr>
        <w:tab/>
        <w:t>Hugsanlegar aukaverkanir</w:t>
      </w:r>
    </w:p>
    <w:p w14:paraId="7D6C7F65" w14:textId="77777777" w:rsidR="00A66B0F" w:rsidRPr="007159F8" w:rsidRDefault="00A66B0F" w:rsidP="007159F8">
      <w:pPr>
        <w:keepNext/>
      </w:pPr>
    </w:p>
    <w:p w14:paraId="46604B70" w14:textId="77777777" w:rsidR="00A66B0F" w:rsidRPr="007159F8" w:rsidRDefault="00A66B0F" w:rsidP="007159F8">
      <w:pPr>
        <w:keepNext/>
      </w:pPr>
      <w:r w:rsidRPr="007159F8">
        <w:t>Eins og við á um öll lyf getur þetta lyf valdið aukaverkunum en það gerist þó ekki hjá öllum.</w:t>
      </w:r>
    </w:p>
    <w:p w14:paraId="773AEA5D" w14:textId="77777777" w:rsidR="00A66B0F" w:rsidRPr="007159F8" w:rsidRDefault="00A66B0F" w:rsidP="007159F8">
      <w:pPr>
        <w:keepNext/>
      </w:pPr>
    </w:p>
    <w:p w14:paraId="2A3DFA75" w14:textId="77777777" w:rsidR="00A66B0F" w:rsidRPr="007159F8" w:rsidRDefault="00A66B0F" w:rsidP="007159F8">
      <w:r w:rsidRPr="007159F8">
        <w:t>Nokkrir sjúklingar sem hafa verið á meðferð með flogaveikilyfjum hafa orðið varir við hugsanir um að skaða sjálfa sig eða hugsanir um sjálfsvíg. Ef þú færð einhvern tíma slíkar hugsanir skaltu hafa samband við lækni án tafar.</w:t>
      </w:r>
    </w:p>
    <w:p w14:paraId="26BE19F8" w14:textId="77777777" w:rsidR="00A66B0F" w:rsidRPr="007159F8" w:rsidRDefault="00A66B0F" w:rsidP="007159F8"/>
    <w:p w14:paraId="65F71329" w14:textId="77777777" w:rsidR="00A66B0F" w:rsidRPr="007159F8" w:rsidRDefault="00A66B0F" w:rsidP="007159F8">
      <w:pPr>
        <w:keepNext/>
      </w:pPr>
      <w:r w:rsidRPr="007159F8">
        <w:rPr>
          <w:b/>
          <w:bCs/>
        </w:rPr>
        <w:t>Mjög algengar</w:t>
      </w:r>
      <w:r w:rsidRPr="007159F8">
        <w:t xml:space="preserve"> (geta komið fyrir hjá fleiri en 1 af hverjum 10 notendum) eru:</w:t>
      </w:r>
    </w:p>
    <w:p w14:paraId="52A70474" w14:textId="77777777" w:rsidR="00A66B0F" w:rsidRPr="007159F8" w:rsidRDefault="00A66B0F" w:rsidP="007159F8">
      <w:pPr>
        <w:tabs>
          <w:tab w:val="left" w:pos="567"/>
        </w:tabs>
        <w:ind w:left="567" w:hanging="567"/>
      </w:pPr>
      <w:r w:rsidRPr="007159F8">
        <w:t>-</w:t>
      </w:r>
      <w:r w:rsidRPr="007159F8">
        <w:tab/>
      </w:r>
      <w:proofErr w:type="spellStart"/>
      <w:r w:rsidRPr="007159F8">
        <w:t>sundl</w:t>
      </w:r>
      <w:proofErr w:type="spellEnd"/>
    </w:p>
    <w:p w14:paraId="6C62B9F1" w14:textId="77777777" w:rsidR="00A66B0F" w:rsidRPr="007159F8" w:rsidRDefault="00A66B0F" w:rsidP="007159F8">
      <w:pPr>
        <w:tabs>
          <w:tab w:val="left" w:pos="567"/>
        </w:tabs>
        <w:ind w:left="567" w:hanging="567"/>
      </w:pPr>
      <w:r w:rsidRPr="007159F8">
        <w:t>-</w:t>
      </w:r>
      <w:r w:rsidRPr="007159F8">
        <w:tab/>
        <w:t xml:space="preserve">syfja (sljóleiki eða </w:t>
      </w:r>
      <w:proofErr w:type="spellStart"/>
      <w:r w:rsidRPr="007159F8">
        <w:t>svefnhöfgi</w:t>
      </w:r>
      <w:proofErr w:type="spellEnd"/>
      <w:r w:rsidRPr="007159F8">
        <w:t>).</w:t>
      </w:r>
    </w:p>
    <w:p w14:paraId="228450A8" w14:textId="77777777" w:rsidR="00A66B0F" w:rsidRPr="007159F8" w:rsidRDefault="00A66B0F" w:rsidP="007159F8"/>
    <w:p w14:paraId="49170B7B" w14:textId="77777777" w:rsidR="00A66B0F" w:rsidRPr="007159F8" w:rsidRDefault="00A66B0F" w:rsidP="007159F8">
      <w:pPr>
        <w:keepNext/>
      </w:pPr>
      <w:r w:rsidRPr="007159F8">
        <w:rPr>
          <w:b/>
          <w:bCs/>
        </w:rPr>
        <w:lastRenderedPageBreak/>
        <w:t>Algengar</w:t>
      </w:r>
      <w:r w:rsidRPr="007159F8">
        <w:t xml:space="preserve"> (geta komið fyrir hjá fleiri en 1 af hverjum 100 notendum) eru:</w:t>
      </w:r>
    </w:p>
    <w:p w14:paraId="14204E58" w14:textId="77777777" w:rsidR="00A66B0F" w:rsidRPr="007159F8" w:rsidRDefault="00A66B0F" w:rsidP="007159F8">
      <w:pPr>
        <w:tabs>
          <w:tab w:val="left" w:pos="567"/>
        </w:tabs>
        <w:ind w:left="567" w:hanging="567"/>
      </w:pPr>
      <w:r w:rsidRPr="007159F8">
        <w:t>-</w:t>
      </w:r>
      <w:r w:rsidRPr="007159F8">
        <w:tab/>
        <w:t>aukin eða minnkuð matarlyst, þyngdaraukning</w:t>
      </w:r>
    </w:p>
    <w:p w14:paraId="366A4595" w14:textId="77777777" w:rsidR="00A66B0F" w:rsidRPr="007159F8" w:rsidRDefault="00A66B0F" w:rsidP="007159F8">
      <w:pPr>
        <w:tabs>
          <w:tab w:val="left" w:pos="567"/>
        </w:tabs>
        <w:ind w:left="567" w:hanging="567"/>
      </w:pPr>
      <w:r w:rsidRPr="007159F8">
        <w:t>-</w:t>
      </w:r>
      <w:r w:rsidRPr="007159F8">
        <w:tab/>
        <w:t xml:space="preserve">árásarhneigð, reiði, pirringur, kvíði eða </w:t>
      </w:r>
      <w:proofErr w:type="spellStart"/>
      <w:r w:rsidRPr="007159F8">
        <w:t>ringlun</w:t>
      </w:r>
      <w:proofErr w:type="spellEnd"/>
    </w:p>
    <w:p w14:paraId="25FC4723" w14:textId="77777777" w:rsidR="00A66B0F" w:rsidRPr="007159F8" w:rsidRDefault="00A66B0F" w:rsidP="007159F8">
      <w:pPr>
        <w:tabs>
          <w:tab w:val="left" w:pos="567"/>
        </w:tabs>
        <w:ind w:left="567" w:hanging="567"/>
      </w:pPr>
      <w:r w:rsidRPr="007159F8">
        <w:t>-</w:t>
      </w:r>
      <w:r w:rsidRPr="007159F8">
        <w:tab/>
        <w:t>erfiðleikar við göngu eða aðrar jafnvægistruflanir (ósamhæfðar hreyfingar, truflanir á göngulagi, jafnvægistruflanir)</w:t>
      </w:r>
    </w:p>
    <w:p w14:paraId="5A41D3AB" w14:textId="77777777" w:rsidR="00A66B0F" w:rsidRPr="007159F8" w:rsidRDefault="00A66B0F" w:rsidP="007159F8">
      <w:pPr>
        <w:tabs>
          <w:tab w:val="left" w:pos="567"/>
        </w:tabs>
        <w:ind w:left="567" w:hanging="567"/>
      </w:pPr>
      <w:r w:rsidRPr="007159F8">
        <w:t>-</w:t>
      </w:r>
      <w:r w:rsidRPr="007159F8">
        <w:tab/>
        <w:t>hægt tal (taltruflanir)</w:t>
      </w:r>
    </w:p>
    <w:p w14:paraId="2A622BAD" w14:textId="77777777" w:rsidR="00A66B0F" w:rsidRPr="007159F8" w:rsidRDefault="00A66B0F" w:rsidP="007159F8">
      <w:pPr>
        <w:tabs>
          <w:tab w:val="left" w:pos="567"/>
        </w:tabs>
        <w:ind w:left="567" w:hanging="567"/>
      </w:pPr>
      <w:r w:rsidRPr="007159F8">
        <w:t>-</w:t>
      </w:r>
      <w:r w:rsidRPr="007159F8">
        <w:tab/>
        <w:t>þokusýn eða tvísýni</w:t>
      </w:r>
    </w:p>
    <w:p w14:paraId="13325C8C" w14:textId="77777777" w:rsidR="00A66B0F" w:rsidRPr="007159F8" w:rsidRDefault="00A66B0F" w:rsidP="007159F8">
      <w:pPr>
        <w:tabs>
          <w:tab w:val="left" w:pos="567"/>
        </w:tabs>
        <w:ind w:left="567" w:hanging="567"/>
      </w:pPr>
      <w:r w:rsidRPr="007159F8">
        <w:t>-</w:t>
      </w:r>
      <w:r w:rsidRPr="007159F8">
        <w:tab/>
        <w:t>tilfinning um að allt snúist í hringi (svimi)</w:t>
      </w:r>
    </w:p>
    <w:p w14:paraId="0E153264" w14:textId="77777777" w:rsidR="00A66B0F" w:rsidRPr="007159F8" w:rsidRDefault="00A66B0F" w:rsidP="007159F8">
      <w:pPr>
        <w:tabs>
          <w:tab w:val="left" w:pos="567"/>
        </w:tabs>
        <w:ind w:left="567" w:hanging="567"/>
      </w:pPr>
      <w:r w:rsidRPr="007159F8">
        <w:t>-</w:t>
      </w:r>
      <w:r w:rsidRPr="007159F8">
        <w:tab/>
        <w:t>ógleði</w:t>
      </w:r>
    </w:p>
    <w:p w14:paraId="5E3ADD66" w14:textId="77777777" w:rsidR="00A66B0F" w:rsidRPr="007159F8" w:rsidRDefault="00A66B0F" w:rsidP="007159F8">
      <w:pPr>
        <w:tabs>
          <w:tab w:val="left" w:pos="567"/>
        </w:tabs>
        <w:ind w:left="567" w:hanging="567"/>
      </w:pPr>
      <w:r w:rsidRPr="007159F8">
        <w:t>-</w:t>
      </w:r>
      <w:r w:rsidRPr="007159F8">
        <w:tab/>
        <w:t>bakverkur</w:t>
      </w:r>
    </w:p>
    <w:p w14:paraId="134C7F4E" w14:textId="77777777" w:rsidR="00A66B0F" w:rsidRPr="007159F8" w:rsidRDefault="00A66B0F" w:rsidP="007159F8">
      <w:pPr>
        <w:tabs>
          <w:tab w:val="left" w:pos="567"/>
        </w:tabs>
        <w:ind w:left="567" w:hanging="567"/>
      </w:pPr>
      <w:r w:rsidRPr="007159F8">
        <w:t>-</w:t>
      </w:r>
      <w:r w:rsidRPr="007159F8">
        <w:tab/>
        <w:t>mikil þreytutilfinning</w:t>
      </w:r>
    </w:p>
    <w:p w14:paraId="78BC805D" w14:textId="77777777" w:rsidR="00A66B0F" w:rsidRPr="007159F8" w:rsidRDefault="00A66B0F" w:rsidP="007159F8">
      <w:pPr>
        <w:tabs>
          <w:tab w:val="left" w:pos="567"/>
        </w:tabs>
        <w:ind w:left="567" w:hanging="567"/>
      </w:pPr>
      <w:r w:rsidRPr="007159F8">
        <w:t>-</w:t>
      </w:r>
      <w:r w:rsidRPr="007159F8">
        <w:tab/>
        <w:t>byltur.</w:t>
      </w:r>
    </w:p>
    <w:p w14:paraId="7295765B" w14:textId="77777777" w:rsidR="00A66B0F" w:rsidRPr="007159F8" w:rsidRDefault="00A66B0F" w:rsidP="007159F8"/>
    <w:p w14:paraId="6AEA6396" w14:textId="77777777" w:rsidR="00A66B0F" w:rsidRPr="007159F8" w:rsidRDefault="00A66B0F" w:rsidP="007159F8">
      <w:pPr>
        <w:keepNext/>
      </w:pPr>
      <w:r w:rsidRPr="007159F8">
        <w:rPr>
          <w:b/>
          <w:bCs/>
        </w:rPr>
        <w:t>Sjaldgæfar</w:t>
      </w:r>
      <w:r w:rsidRPr="007159F8">
        <w:t xml:space="preserve"> (geta komið fyrir hjá fleiri en 1 af hverjum 1.000 notendum) eru:</w:t>
      </w:r>
    </w:p>
    <w:p w14:paraId="3CFB6C4D" w14:textId="77777777" w:rsidR="00F13A0C" w:rsidRPr="007159F8" w:rsidRDefault="00A66B0F" w:rsidP="007159F8">
      <w:pPr>
        <w:numPr>
          <w:ilvl w:val="0"/>
          <w:numId w:val="21"/>
        </w:numPr>
        <w:ind w:left="567" w:hanging="567"/>
      </w:pPr>
      <w:r w:rsidRPr="007159F8">
        <w:t>hugsanir um að skaða sjálfan sig eða binda enda á líf sitt (sjálfsvígshugsanir), tilraunir til að binda enda á eigið líf (sjálfsvígstilraunir)</w:t>
      </w:r>
      <w:r w:rsidR="00F13A0C" w:rsidRPr="007159F8">
        <w:t xml:space="preserve"> </w:t>
      </w:r>
    </w:p>
    <w:p w14:paraId="4D4CC984" w14:textId="0D5AEA7F" w:rsidR="0092007A" w:rsidRPr="007159F8" w:rsidRDefault="00F13A0C" w:rsidP="007159F8">
      <w:pPr>
        <w:numPr>
          <w:ilvl w:val="0"/>
          <w:numId w:val="21"/>
        </w:numPr>
        <w:ind w:left="567" w:hanging="567"/>
      </w:pPr>
      <w:proofErr w:type="spellStart"/>
      <w:r w:rsidRPr="007159F8">
        <w:t>ofskynjanir</w:t>
      </w:r>
      <w:proofErr w:type="spellEnd"/>
      <w:r w:rsidRPr="007159F8">
        <w:t xml:space="preserve"> (sjá, heyra eða finna fyrir hlutum sem eru ekki til staðar)</w:t>
      </w:r>
    </w:p>
    <w:p w14:paraId="147694BA" w14:textId="15DBBE9F" w:rsidR="00A66B0F" w:rsidRPr="007159F8" w:rsidRDefault="0092007A" w:rsidP="007159F8">
      <w:pPr>
        <w:numPr>
          <w:ilvl w:val="0"/>
          <w:numId w:val="21"/>
        </w:numPr>
        <w:ind w:left="567" w:hanging="567"/>
      </w:pPr>
      <w:r w:rsidRPr="002D092B">
        <w:t>óeðlilegar hugsanir og/eða missir á tengslum við veruleikann (geðröskun)</w:t>
      </w:r>
      <w:r w:rsidR="00A66B0F" w:rsidRPr="007159F8">
        <w:t>.</w:t>
      </w:r>
    </w:p>
    <w:p w14:paraId="24345360" w14:textId="77777777" w:rsidR="00A66B0F" w:rsidRPr="007159F8" w:rsidRDefault="00A66B0F" w:rsidP="007159F8"/>
    <w:p w14:paraId="066F5F5F" w14:textId="77777777" w:rsidR="00A66B0F" w:rsidRPr="007159F8" w:rsidRDefault="00A66B0F" w:rsidP="007159F8">
      <w:pPr>
        <w:keepNext/>
      </w:pPr>
      <w:r w:rsidRPr="007159F8">
        <w:rPr>
          <w:b/>
          <w:bCs/>
        </w:rPr>
        <w:t xml:space="preserve">Tíðni ekki þekkt </w:t>
      </w:r>
      <w:r w:rsidRPr="007159F8">
        <w:t>(ekki er hægt að áætla tíðni þessara aukaverkana út frá fyrirliggjandi gögnum):</w:t>
      </w:r>
    </w:p>
    <w:p w14:paraId="79AA7CA6" w14:textId="77777777" w:rsidR="00EA042C" w:rsidRPr="007159F8" w:rsidRDefault="00A66B0F" w:rsidP="007159F8">
      <w:pPr>
        <w:keepNext/>
        <w:ind w:left="567" w:hanging="567"/>
        <w:rPr>
          <w:lang w:eastAsia="ja-JP"/>
        </w:rPr>
      </w:pPr>
      <w:r w:rsidRPr="007159F8">
        <w:t>-</w:t>
      </w:r>
      <w:r w:rsidRPr="007159F8">
        <w:tab/>
      </w:r>
      <w:r w:rsidR="00EA042C" w:rsidRPr="007159F8">
        <w:t xml:space="preserve">Lyfjaútbrot með </w:t>
      </w:r>
      <w:proofErr w:type="spellStart"/>
      <w:r w:rsidR="00EA042C" w:rsidRPr="007159F8">
        <w:t>rauðkyrningageri</w:t>
      </w:r>
      <w:proofErr w:type="spellEnd"/>
      <w:r w:rsidR="00EA042C" w:rsidRPr="007159F8">
        <w:t xml:space="preserve"> og altækum einkennum, einnig þekkt sem DRESS eða lyfjatengt ofnæmisheilkenni: </w:t>
      </w:r>
      <w:r w:rsidRPr="007159F8">
        <w:t>dreifð útbrot, hár hiti, hækkanir á lifrarensímum, óeðlileg blóðgildi (</w:t>
      </w:r>
      <w:proofErr w:type="spellStart"/>
      <w:r w:rsidRPr="007159F8">
        <w:t>rauðkyrningager</w:t>
      </w:r>
      <w:proofErr w:type="spellEnd"/>
      <w:r w:rsidRPr="007159F8">
        <w:t>), stækkaðir eitlar og einkenni frá öðrum líffærum.</w:t>
      </w:r>
    </w:p>
    <w:p w14:paraId="1C7CF4E7" w14:textId="77777777" w:rsidR="00EA042C" w:rsidRPr="007159F8" w:rsidRDefault="00EA042C" w:rsidP="007159F8">
      <w:pPr>
        <w:keepNext/>
        <w:ind w:left="567" w:hanging="567"/>
      </w:pPr>
      <w:r w:rsidRPr="007159F8">
        <w:t>-</w:t>
      </w:r>
      <w:r w:rsidRPr="007159F8">
        <w:tab/>
        <w:t>Stevens</w:t>
      </w:r>
      <w:r w:rsidRPr="007159F8">
        <w:noBreakHyphen/>
        <w:t xml:space="preserve">Johnson heilkenni </w:t>
      </w:r>
      <w:r w:rsidR="006136F1" w:rsidRPr="007159F8">
        <w:t>(</w:t>
      </w:r>
      <w:r w:rsidRPr="007159F8">
        <w:t>SJS</w:t>
      </w:r>
      <w:r w:rsidR="006136F1" w:rsidRPr="007159F8">
        <w:t>)</w:t>
      </w:r>
      <w:r w:rsidRPr="007159F8">
        <w:t xml:space="preserve">. Þessi alvarlegu húðútbrot geta komið fram sem rauðleitar </w:t>
      </w:r>
      <w:proofErr w:type="spellStart"/>
      <w:r w:rsidRPr="007159F8">
        <w:t>húðdröfnur</w:t>
      </w:r>
      <w:proofErr w:type="spellEnd"/>
      <w:r w:rsidRPr="007159F8">
        <w:t xml:space="preserve"> sem líkjast marki á skotskífu, eða hringlaga </w:t>
      </w:r>
      <w:proofErr w:type="spellStart"/>
      <w:r w:rsidRPr="007159F8">
        <w:t>flekkir</w:t>
      </w:r>
      <w:proofErr w:type="spellEnd"/>
      <w:r w:rsidRPr="007159F8">
        <w:t xml:space="preserve"> á bolnum, oft með blöðrum í miðjunni, </w:t>
      </w:r>
      <w:proofErr w:type="spellStart"/>
      <w:r w:rsidRPr="007159F8">
        <w:t>húðflögnun</w:t>
      </w:r>
      <w:proofErr w:type="spellEnd"/>
      <w:r w:rsidRPr="007159F8">
        <w:t xml:space="preserve">, sár í munni, hálsi, nefi, </w:t>
      </w:r>
      <w:r w:rsidR="006136F1" w:rsidRPr="007159F8">
        <w:t xml:space="preserve">á </w:t>
      </w:r>
      <w:r w:rsidRPr="007159F8">
        <w:t xml:space="preserve">kynfærum og </w:t>
      </w:r>
      <w:r w:rsidR="006136F1" w:rsidRPr="007159F8">
        <w:t xml:space="preserve">í </w:t>
      </w:r>
      <w:r w:rsidRPr="007159F8">
        <w:t>augum og undanfari þeirra getur verið hiti og flensulík einkenni</w:t>
      </w:r>
      <w:r w:rsidR="006136F1" w:rsidRPr="007159F8">
        <w:t>.</w:t>
      </w:r>
    </w:p>
    <w:p w14:paraId="2C556C92" w14:textId="77777777" w:rsidR="00A66B0F" w:rsidRPr="007159F8" w:rsidRDefault="00A66B0F" w:rsidP="007159F8">
      <w:pPr>
        <w:keepNext/>
      </w:pPr>
      <w:r w:rsidRPr="007159F8">
        <w:t xml:space="preserve">Ef þú færð þessi einkenni skaltu hætta að nota </w:t>
      </w:r>
      <w:proofErr w:type="spellStart"/>
      <w:r w:rsidRPr="007159F8">
        <w:t>perampanel</w:t>
      </w:r>
      <w:proofErr w:type="spellEnd"/>
      <w:r w:rsidRPr="007159F8">
        <w:t xml:space="preserve"> og hafa tafarlaust samband við lækninn eða leita læknishjálpar. Sjá einnig kafla 2.</w:t>
      </w:r>
    </w:p>
    <w:p w14:paraId="6432EABD" w14:textId="77777777" w:rsidR="00A66B0F" w:rsidRPr="007159F8" w:rsidRDefault="00A66B0F" w:rsidP="007159F8"/>
    <w:p w14:paraId="106447DE" w14:textId="77777777" w:rsidR="00A66B0F" w:rsidRPr="007159F8" w:rsidRDefault="00A66B0F" w:rsidP="007159F8">
      <w:pPr>
        <w:keepNext/>
        <w:rPr>
          <w:b/>
          <w:bCs/>
        </w:rPr>
      </w:pPr>
      <w:r w:rsidRPr="007159F8">
        <w:rPr>
          <w:b/>
          <w:bCs/>
        </w:rPr>
        <w:t>Tilkynning aukaverkana</w:t>
      </w:r>
    </w:p>
    <w:p w14:paraId="7225BA5B" w14:textId="2D11E0AF" w:rsidR="00A66B0F" w:rsidRPr="007159F8" w:rsidRDefault="00A66B0F" w:rsidP="007159F8">
      <w:r w:rsidRPr="007159F8">
        <w:t xml:space="preserve">Látið lækninn eða lyfjafræðing vita um allar aukaverkanir. Þetta gildir einnig um aukaverkanir sem ekki er minnst á í þessum fylgiseðli. Einnig er hægt að tilkynna aukaverkanir beint </w:t>
      </w:r>
      <w:r w:rsidRPr="007159F8">
        <w:rPr>
          <w:highlight w:val="lightGray"/>
        </w:rPr>
        <w:t xml:space="preserve">samkvæmt fyrirkomulagi sem gildir í hverju landi fyrir sig, sjá </w:t>
      </w:r>
      <w:hyperlink r:id="rId22" w:history="1">
        <w:proofErr w:type="spellStart"/>
        <w:r w:rsidRPr="007159F8">
          <w:rPr>
            <w:rStyle w:val="Hyperlink"/>
            <w:highlight w:val="lightGray"/>
          </w:rPr>
          <w:t>Appendix</w:t>
        </w:r>
        <w:proofErr w:type="spellEnd"/>
        <w:r w:rsidRPr="007159F8">
          <w:rPr>
            <w:rStyle w:val="Hyperlink"/>
            <w:highlight w:val="lightGray"/>
          </w:rPr>
          <w:t xml:space="preserve"> V</w:t>
        </w:r>
      </w:hyperlink>
      <w:r w:rsidRPr="007159F8">
        <w:t>. Með því að tilkynna aukaverkanir er hægt að hjálpa til við að auka upplýsingar um öryggi lyfsins.</w:t>
      </w:r>
    </w:p>
    <w:p w14:paraId="2C6B236E" w14:textId="77777777" w:rsidR="00A66B0F" w:rsidRPr="007159F8" w:rsidRDefault="00A66B0F" w:rsidP="007159F8"/>
    <w:p w14:paraId="253AFBDE" w14:textId="77777777" w:rsidR="00A66B0F" w:rsidRPr="007159F8" w:rsidRDefault="00A66B0F" w:rsidP="007159F8"/>
    <w:p w14:paraId="62DD435F" w14:textId="77777777" w:rsidR="00A66B0F" w:rsidRPr="007159F8" w:rsidRDefault="00A66B0F" w:rsidP="007159F8">
      <w:pPr>
        <w:keepNext/>
      </w:pPr>
      <w:r w:rsidRPr="007159F8">
        <w:rPr>
          <w:b/>
          <w:bCs/>
        </w:rPr>
        <w:t>5.</w:t>
      </w:r>
      <w:r w:rsidRPr="007159F8">
        <w:rPr>
          <w:b/>
          <w:bCs/>
        </w:rPr>
        <w:tab/>
        <w:t xml:space="preserve">Hvernig geyma á </w:t>
      </w:r>
      <w:proofErr w:type="spellStart"/>
      <w:r w:rsidRPr="007159F8">
        <w:rPr>
          <w:b/>
          <w:bCs/>
        </w:rPr>
        <w:t>Fycompa</w:t>
      </w:r>
      <w:proofErr w:type="spellEnd"/>
    </w:p>
    <w:p w14:paraId="5D6E778A" w14:textId="77777777" w:rsidR="00A66B0F" w:rsidRPr="007159F8" w:rsidRDefault="00A66B0F" w:rsidP="007159F8">
      <w:pPr>
        <w:keepNext/>
      </w:pPr>
    </w:p>
    <w:p w14:paraId="71ECD5C7" w14:textId="77777777" w:rsidR="00A66B0F" w:rsidRPr="007159F8" w:rsidRDefault="00A66B0F" w:rsidP="007159F8">
      <w:r w:rsidRPr="007159F8">
        <w:t>Geymið lyfið þar sem börn hvorki ná til né sjá.</w:t>
      </w:r>
    </w:p>
    <w:p w14:paraId="25D21BAC" w14:textId="77777777" w:rsidR="00A66B0F" w:rsidRPr="007159F8" w:rsidRDefault="00A66B0F" w:rsidP="007159F8"/>
    <w:p w14:paraId="087C4A03" w14:textId="77777777" w:rsidR="00A66B0F" w:rsidRPr="007159F8" w:rsidRDefault="00A66B0F" w:rsidP="007159F8">
      <w:r w:rsidRPr="007159F8">
        <w:t>Ekki skal nota lyfið eftir fyrningardagsetningu sem tilgreind er á merkimiðanum á glasinu og öskjunni. Fyrningardagsetning er síðasti dagur mánaðarins sem þar kemur fram.</w:t>
      </w:r>
    </w:p>
    <w:p w14:paraId="2330153B" w14:textId="77777777" w:rsidR="00A66B0F" w:rsidRPr="007159F8" w:rsidRDefault="00A66B0F" w:rsidP="007159F8"/>
    <w:p w14:paraId="06AB3E7F" w14:textId="77777777" w:rsidR="00A66B0F" w:rsidRPr="007159F8" w:rsidRDefault="00A66B0F" w:rsidP="007159F8">
      <w:r w:rsidRPr="007159F8">
        <w:t>Engin sérstök fyrirmæli eru um geymsluaðstæður lyfsins.</w:t>
      </w:r>
    </w:p>
    <w:p w14:paraId="72893B3E" w14:textId="77777777" w:rsidR="00A66B0F" w:rsidRPr="007159F8" w:rsidRDefault="00A66B0F" w:rsidP="007159F8"/>
    <w:p w14:paraId="15B2A0B4" w14:textId="77777777" w:rsidR="00A66B0F" w:rsidRPr="007159F8" w:rsidRDefault="00A66B0F" w:rsidP="007159F8">
      <w:r w:rsidRPr="007159F8">
        <w:t>Ekki skal nota dreifu sem er eftir í glasinu þegar meira en 90 dagar eru liðnir frá því að glasið var fyrst opnað.</w:t>
      </w:r>
    </w:p>
    <w:p w14:paraId="00CBD184" w14:textId="77777777" w:rsidR="00A66B0F" w:rsidRPr="007159F8" w:rsidRDefault="00A66B0F" w:rsidP="007159F8"/>
    <w:p w14:paraId="26316A4E" w14:textId="77777777" w:rsidR="00A66B0F" w:rsidRPr="007159F8" w:rsidRDefault="00A66B0F" w:rsidP="007159F8">
      <w:r w:rsidRPr="007159F8">
        <w:t>Ekki má skola lyfjum niður í frárennslislagnir eða fleygja þeim með heimilissorpi. Leitið ráða í apóteki um hvernig heppilegast er að farga lyfjum sem hætt er að nota. Markmiðið er að vernda umhverfið.</w:t>
      </w:r>
    </w:p>
    <w:p w14:paraId="50C7F266" w14:textId="77777777" w:rsidR="00A66B0F" w:rsidRPr="007159F8" w:rsidRDefault="00A66B0F" w:rsidP="007159F8"/>
    <w:p w14:paraId="21AB2403" w14:textId="77777777" w:rsidR="00A66B0F" w:rsidRPr="007159F8" w:rsidRDefault="00A66B0F" w:rsidP="007159F8"/>
    <w:p w14:paraId="3D9146EE" w14:textId="77777777" w:rsidR="00A66B0F" w:rsidRPr="007159F8" w:rsidRDefault="00A66B0F" w:rsidP="007159F8">
      <w:pPr>
        <w:keepNext/>
        <w:rPr>
          <w:b/>
          <w:bCs/>
        </w:rPr>
      </w:pPr>
      <w:r w:rsidRPr="007159F8">
        <w:rPr>
          <w:b/>
          <w:bCs/>
        </w:rPr>
        <w:lastRenderedPageBreak/>
        <w:t>6.</w:t>
      </w:r>
      <w:r w:rsidRPr="007159F8">
        <w:rPr>
          <w:b/>
          <w:bCs/>
        </w:rPr>
        <w:tab/>
        <w:t>Pakkningar og aðrar upplýsingar</w:t>
      </w:r>
    </w:p>
    <w:p w14:paraId="095AE903" w14:textId="77777777" w:rsidR="00A66B0F" w:rsidRPr="007159F8" w:rsidRDefault="00A66B0F" w:rsidP="007159F8">
      <w:pPr>
        <w:keepNext/>
      </w:pPr>
    </w:p>
    <w:p w14:paraId="7FA9D5AD" w14:textId="77777777" w:rsidR="00A66B0F" w:rsidRPr="007159F8" w:rsidRDefault="00A66B0F" w:rsidP="007159F8">
      <w:pPr>
        <w:keepNext/>
        <w:rPr>
          <w:b/>
          <w:bCs/>
        </w:rPr>
      </w:pPr>
      <w:proofErr w:type="spellStart"/>
      <w:r w:rsidRPr="007159F8">
        <w:rPr>
          <w:b/>
          <w:bCs/>
        </w:rPr>
        <w:t>Fycompa</w:t>
      </w:r>
      <w:proofErr w:type="spellEnd"/>
      <w:r w:rsidRPr="007159F8">
        <w:rPr>
          <w:b/>
          <w:bCs/>
        </w:rPr>
        <w:t xml:space="preserve"> inniheldur</w:t>
      </w:r>
    </w:p>
    <w:p w14:paraId="317759E4" w14:textId="77777777" w:rsidR="00A66B0F" w:rsidRPr="007159F8" w:rsidRDefault="00A66B0F" w:rsidP="007159F8">
      <w:pPr>
        <w:numPr>
          <w:ilvl w:val="0"/>
          <w:numId w:val="21"/>
        </w:numPr>
        <w:ind w:left="567" w:hanging="567"/>
      </w:pPr>
      <w:r w:rsidRPr="007159F8">
        <w:t xml:space="preserve">Virka innihaldsefnið er </w:t>
      </w:r>
      <w:proofErr w:type="spellStart"/>
      <w:r w:rsidRPr="007159F8">
        <w:t>perampanel</w:t>
      </w:r>
      <w:proofErr w:type="spellEnd"/>
      <w:r w:rsidRPr="007159F8">
        <w:t xml:space="preserve">. Hver </w:t>
      </w:r>
      <w:proofErr w:type="spellStart"/>
      <w:r w:rsidRPr="007159F8">
        <w:t>millilítri</w:t>
      </w:r>
      <w:proofErr w:type="spellEnd"/>
      <w:r w:rsidRPr="007159F8">
        <w:t xml:space="preserve"> inniheldur 0,5 mg af </w:t>
      </w:r>
      <w:proofErr w:type="spellStart"/>
      <w:r w:rsidRPr="007159F8">
        <w:t>perampaneli</w:t>
      </w:r>
      <w:proofErr w:type="spellEnd"/>
      <w:r w:rsidRPr="007159F8">
        <w:t>.</w:t>
      </w:r>
    </w:p>
    <w:p w14:paraId="4AC04609" w14:textId="6364AB29" w:rsidR="00A66B0F" w:rsidRPr="007159F8" w:rsidRDefault="00A66B0F" w:rsidP="007159F8">
      <w:pPr>
        <w:numPr>
          <w:ilvl w:val="0"/>
          <w:numId w:val="21"/>
        </w:numPr>
        <w:tabs>
          <w:tab w:val="left" w:pos="567"/>
        </w:tabs>
        <w:autoSpaceDE w:val="0"/>
        <w:autoSpaceDN w:val="0"/>
        <w:adjustRightInd w:val="0"/>
        <w:ind w:left="567" w:hanging="567"/>
        <w:rPr>
          <w:rFonts w:eastAsia="MS Mincho"/>
          <w:lang w:eastAsia="ja-JP"/>
        </w:rPr>
      </w:pPr>
      <w:r w:rsidRPr="007159F8">
        <w:t xml:space="preserve">Önnur innihaldsefni eru </w:t>
      </w:r>
      <w:proofErr w:type="spellStart"/>
      <w:r w:rsidRPr="007159F8">
        <w:t>sorbitól</w:t>
      </w:r>
      <w:proofErr w:type="spellEnd"/>
      <w:r w:rsidRPr="007159F8">
        <w:t xml:space="preserve"> (E420) vökvi (sem kristallast), </w:t>
      </w:r>
      <w:proofErr w:type="spellStart"/>
      <w:r w:rsidRPr="007159F8">
        <w:t>örkristallaður</w:t>
      </w:r>
      <w:proofErr w:type="spellEnd"/>
      <w:r w:rsidRPr="007159F8">
        <w:t xml:space="preserve"> </w:t>
      </w:r>
      <w:proofErr w:type="spellStart"/>
      <w:r w:rsidRPr="007159F8">
        <w:t>sellulósi</w:t>
      </w:r>
      <w:proofErr w:type="spellEnd"/>
      <w:r w:rsidRPr="007159F8">
        <w:t xml:space="preserve"> (E460), </w:t>
      </w:r>
      <w:proofErr w:type="spellStart"/>
      <w:r w:rsidRPr="007159F8">
        <w:t>natríumkarmellósi</w:t>
      </w:r>
      <w:proofErr w:type="spellEnd"/>
      <w:r w:rsidRPr="007159F8">
        <w:t xml:space="preserve"> (E466), </w:t>
      </w:r>
      <w:proofErr w:type="spellStart"/>
      <w:r w:rsidRPr="007159F8">
        <w:t>póloxamer</w:t>
      </w:r>
      <w:proofErr w:type="spellEnd"/>
      <w:r w:rsidRPr="007159F8">
        <w:t xml:space="preserve"> 188, </w:t>
      </w:r>
      <w:proofErr w:type="spellStart"/>
      <w:r w:rsidRPr="007159F8">
        <w:t>símetíkónfleyti</w:t>
      </w:r>
      <w:proofErr w:type="spellEnd"/>
      <w:r w:rsidRPr="007159F8">
        <w:t xml:space="preserve"> 30% (sem inniheldur hreinsað vatn, </w:t>
      </w:r>
      <w:proofErr w:type="spellStart"/>
      <w:r w:rsidRPr="007159F8">
        <w:t>sílikonolíu</w:t>
      </w:r>
      <w:proofErr w:type="spellEnd"/>
      <w:r w:rsidRPr="007159F8">
        <w:t xml:space="preserve">, </w:t>
      </w:r>
      <w:proofErr w:type="spellStart"/>
      <w:r w:rsidRPr="007159F8">
        <w:t>pólýsorbat</w:t>
      </w:r>
      <w:proofErr w:type="spellEnd"/>
      <w:r w:rsidRPr="007159F8">
        <w:t xml:space="preserve"> 65, </w:t>
      </w:r>
      <w:proofErr w:type="spellStart"/>
      <w:r w:rsidRPr="007159F8">
        <w:t>metýlsellulósa</w:t>
      </w:r>
      <w:proofErr w:type="spellEnd"/>
      <w:r w:rsidRPr="007159F8">
        <w:t xml:space="preserve">, </w:t>
      </w:r>
      <w:proofErr w:type="spellStart"/>
      <w:r w:rsidRPr="007159F8">
        <w:t>sílikonhlaup</w:t>
      </w:r>
      <w:proofErr w:type="spellEnd"/>
      <w:r w:rsidRPr="007159F8">
        <w:t xml:space="preserve">, </w:t>
      </w:r>
      <w:proofErr w:type="spellStart"/>
      <w:r w:rsidRPr="007159F8">
        <w:t>makrógólsterat</w:t>
      </w:r>
      <w:proofErr w:type="spellEnd"/>
      <w:r w:rsidRPr="007159F8">
        <w:t xml:space="preserve">, </w:t>
      </w:r>
      <w:proofErr w:type="spellStart"/>
      <w:r w:rsidRPr="007159F8">
        <w:t>sorbínsýru</w:t>
      </w:r>
      <w:proofErr w:type="spellEnd"/>
      <w:r w:rsidRPr="007159F8">
        <w:t>, bensósýru</w:t>
      </w:r>
      <w:r w:rsidR="00F82836" w:rsidRPr="007159F8">
        <w:t xml:space="preserve"> </w:t>
      </w:r>
      <w:r w:rsidR="00A46049" w:rsidRPr="007159F8">
        <w:t>(E210)</w:t>
      </w:r>
      <w:r w:rsidRPr="007159F8">
        <w:t xml:space="preserve"> og brennisteinssýru), vatnsfrí sítrónusýra (E330), </w:t>
      </w:r>
      <w:proofErr w:type="spellStart"/>
      <w:r w:rsidRPr="007159F8">
        <w:t>natríumbensóat</w:t>
      </w:r>
      <w:proofErr w:type="spellEnd"/>
      <w:r w:rsidRPr="007159F8">
        <w:t xml:space="preserve"> (E211) og hreinsað vatn.</w:t>
      </w:r>
    </w:p>
    <w:p w14:paraId="4D4BA8AD" w14:textId="77777777" w:rsidR="00A66B0F" w:rsidRPr="007159F8" w:rsidRDefault="00A66B0F" w:rsidP="007159F8"/>
    <w:p w14:paraId="6A92D3C8" w14:textId="77777777" w:rsidR="00A66B0F" w:rsidRPr="007159F8" w:rsidRDefault="00A66B0F" w:rsidP="007159F8">
      <w:pPr>
        <w:keepNext/>
        <w:rPr>
          <w:b/>
          <w:bCs/>
        </w:rPr>
      </w:pPr>
      <w:r w:rsidRPr="007159F8">
        <w:rPr>
          <w:b/>
          <w:bCs/>
        </w:rPr>
        <w:t xml:space="preserve">Lýsing á útliti </w:t>
      </w:r>
      <w:proofErr w:type="spellStart"/>
      <w:r w:rsidRPr="007159F8">
        <w:rPr>
          <w:b/>
          <w:bCs/>
        </w:rPr>
        <w:t>Fycompa</w:t>
      </w:r>
      <w:proofErr w:type="spellEnd"/>
      <w:r w:rsidRPr="007159F8">
        <w:rPr>
          <w:b/>
          <w:bCs/>
        </w:rPr>
        <w:t xml:space="preserve"> og pakkningastærðir</w:t>
      </w:r>
    </w:p>
    <w:p w14:paraId="1DD37ED1" w14:textId="77777777" w:rsidR="00A66B0F" w:rsidRPr="007159F8" w:rsidRDefault="00A66B0F" w:rsidP="007159F8">
      <w:proofErr w:type="spellStart"/>
      <w:r w:rsidRPr="007159F8">
        <w:t>Fycompa</w:t>
      </w:r>
      <w:proofErr w:type="spellEnd"/>
      <w:r w:rsidRPr="007159F8">
        <w:t xml:space="preserve"> 0,5 mg/ml mixtúra, dreifa er hvít eða beinhvít dreifa. Hún er afgreidd í glasi sem inniheldur 340 ml, ásamt tveimur kvörðuðum munngjafarsprautum og </w:t>
      </w:r>
      <w:proofErr w:type="spellStart"/>
      <w:r w:rsidRPr="007159F8">
        <w:t>lágþéttnipólýetýlen</w:t>
      </w:r>
      <w:proofErr w:type="spellEnd"/>
      <w:r w:rsidRPr="007159F8">
        <w:t xml:space="preserve"> (LDPE) millistykki.</w:t>
      </w:r>
    </w:p>
    <w:p w14:paraId="55B4E5A0" w14:textId="77777777" w:rsidR="00A66B0F" w:rsidRPr="007159F8" w:rsidRDefault="00A66B0F" w:rsidP="007159F8"/>
    <w:p w14:paraId="17DA12D4" w14:textId="77777777" w:rsidR="00A66B0F" w:rsidRPr="007159F8" w:rsidRDefault="00A66B0F" w:rsidP="007159F8">
      <w:pPr>
        <w:keepNext/>
        <w:rPr>
          <w:b/>
          <w:bCs/>
        </w:rPr>
      </w:pPr>
      <w:r w:rsidRPr="007159F8">
        <w:rPr>
          <w:b/>
          <w:bCs/>
        </w:rPr>
        <w:t>Markaðsleyfishafi</w:t>
      </w:r>
    </w:p>
    <w:p w14:paraId="2411117B" w14:textId="77777777" w:rsidR="00E52055" w:rsidRPr="007159F8" w:rsidRDefault="00E52055" w:rsidP="007159F8">
      <w:pPr>
        <w:keepNext/>
      </w:pPr>
      <w:proofErr w:type="spellStart"/>
      <w:r w:rsidRPr="007159F8">
        <w:t>Eisai</w:t>
      </w:r>
      <w:proofErr w:type="spellEnd"/>
      <w:r w:rsidRPr="007159F8">
        <w:t xml:space="preserve"> </w:t>
      </w:r>
      <w:proofErr w:type="spellStart"/>
      <w:r w:rsidRPr="007159F8">
        <w:t>GmbH</w:t>
      </w:r>
      <w:proofErr w:type="spellEnd"/>
    </w:p>
    <w:p w14:paraId="3DD85395" w14:textId="28072FA5" w:rsidR="00E52055" w:rsidRPr="007159F8" w:rsidRDefault="00A96659" w:rsidP="007159F8">
      <w:pPr>
        <w:keepNext/>
      </w:pPr>
      <w:r w:rsidRPr="007159F8">
        <w:t>Edmund-</w:t>
      </w:r>
      <w:proofErr w:type="spellStart"/>
      <w:r w:rsidRPr="007159F8">
        <w:t>Rumpler</w:t>
      </w:r>
      <w:proofErr w:type="spellEnd"/>
      <w:r w:rsidRPr="007159F8">
        <w:t>-</w:t>
      </w:r>
      <w:proofErr w:type="spellStart"/>
      <w:r w:rsidRPr="007159F8">
        <w:t>Straße</w:t>
      </w:r>
      <w:proofErr w:type="spellEnd"/>
      <w:r w:rsidR="00A46049" w:rsidRPr="007159F8">
        <w:t> </w:t>
      </w:r>
      <w:r w:rsidRPr="007159F8">
        <w:t>3</w:t>
      </w:r>
    </w:p>
    <w:p w14:paraId="2F0B41F0" w14:textId="77777777" w:rsidR="00E52055" w:rsidRPr="007159F8" w:rsidRDefault="00A96659" w:rsidP="007159F8">
      <w:pPr>
        <w:keepNext/>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5DED609D" w14:textId="77777777" w:rsidR="00E52055" w:rsidRPr="007159F8" w:rsidRDefault="00E52055" w:rsidP="007159F8">
      <w:pPr>
        <w:keepNext/>
      </w:pPr>
      <w:r w:rsidRPr="007159F8">
        <w:t>Þýskaland</w:t>
      </w:r>
    </w:p>
    <w:p w14:paraId="76A04B5C" w14:textId="77777777" w:rsidR="00E52055" w:rsidRPr="007159F8" w:rsidRDefault="00E52055" w:rsidP="007159F8">
      <w:pPr>
        <w:keepNext/>
      </w:pPr>
      <w:r w:rsidRPr="007159F8">
        <w:t>Netfang: medinfo_de@eisai.net</w:t>
      </w:r>
    </w:p>
    <w:p w14:paraId="7E7810F0" w14:textId="77777777" w:rsidR="00A66B0F" w:rsidRPr="007159F8" w:rsidRDefault="00A66B0F" w:rsidP="007159F8"/>
    <w:p w14:paraId="5F2EC597" w14:textId="77777777" w:rsidR="00A66B0F" w:rsidRPr="007159F8" w:rsidRDefault="00A66B0F" w:rsidP="007159F8">
      <w:pPr>
        <w:keepNext/>
        <w:rPr>
          <w:b/>
          <w:bCs/>
        </w:rPr>
      </w:pPr>
      <w:r w:rsidRPr="007159F8">
        <w:rPr>
          <w:b/>
          <w:bCs/>
        </w:rPr>
        <w:t>Framleiðandi</w:t>
      </w:r>
    </w:p>
    <w:p w14:paraId="205F1C2E" w14:textId="77777777" w:rsidR="00BD7E34" w:rsidRPr="007159F8" w:rsidRDefault="00BD7E34" w:rsidP="007159F8">
      <w:pPr>
        <w:keepNext/>
      </w:pPr>
      <w:proofErr w:type="spellStart"/>
      <w:r w:rsidRPr="007159F8">
        <w:t>Eisai</w:t>
      </w:r>
      <w:proofErr w:type="spellEnd"/>
      <w:r w:rsidRPr="007159F8">
        <w:t xml:space="preserve"> </w:t>
      </w:r>
      <w:proofErr w:type="spellStart"/>
      <w:r w:rsidRPr="007159F8">
        <w:t>GmbH</w:t>
      </w:r>
      <w:proofErr w:type="spellEnd"/>
    </w:p>
    <w:p w14:paraId="7BC8E0E2" w14:textId="36BB8810" w:rsidR="00BD7E34" w:rsidRPr="007159F8" w:rsidRDefault="00A96659" w:rsidP="007159F8">
      <w:pPr>
        <w:keepNext/>
      </w:pPr>
      <w:r w:rsidRPr="007159F8">
        <w:t>Edmund-</w:t>
      </w:r>
      <w:proofErr w:type="spellStart"/>
      <w:r w:rsidRPr="007159F8">
        <w:t>Rumpler</w:t>
      </w:r>
      <w:proofErr w:type="spellEnd"/>
      <w:r w:rsidRPr="007159F8">
        <w:t>-</w:t>
      </w:r>
      <w:proofErr w:type="spellStart"/>
      <w:r w:rsidRPr="007159F8">
        <w:t>Straße</w:t>
      </w:r>
      <w:proofErr w:type="spellEnd"/>
      <w:r w:rsidR="00A46049" w:rsidRPr="007159F8">
        <w:t> </w:t>
      </w:r>
      <w:r w:rsidRPr="007159F8">
        <w:t>3</w:t>
      </w:r>
    </w:p>
    <w:p w14:paraId="64682593" w14:textId="77777777" w:rsidR="00BD7E34" w:rsidRPr="007159F8" w:rsidRDefault="00A96659" w:rsidP="007159F8">
      <w:pPr>
        <w:keepNext/>
      </w:pPr>
      <w:r w:rsidRPr="007159F8">
        <w:t xml:space="preserve">60549 Frankfurt </w:t>
      </w:r>
      <w:proofErr w:type="spellStart"/>
      <w:r w:rsidRPr="007159F8">
        <w:t>am</w:t>
      </w:r>
      <w:proofErr w:type="spellEnd"/>
      <w:r w:rsidRPr="007159F8">
        <w:t xml:space="preserve"> </w:t>
      </w:r>
      <w:proofErr w:type="spellStart"/>
      <w:r w:rsidRPr="007159F8">
        <w:t>Main</w:t>
      </w:r>
      <w:proofErr w:type="spellEnd"/>
    </w:p>
    <w:p w14:paraId="0A7672C4" w14:textId="77777777" w:rsidR="00BD7E34" w:rsidRPr="007159F8" w:rsidRDefault="00BD7E34" w:rsidP="007159F8">
      <w:pPr>
        <w:keepNext/>
      </w:pPr>
      <w:r w:rsidRPr="007159F8">
        <w:t>Þýskaland</w:t>
      </w:r>
    </w:p>
    <w:p w14:paraId="7D1D6E10" w14:textId="77777777" w:rsidR="00BD7E34" w:rsidRPr="007159F8" w:rsidRDefault="00BD7E34" w:rsidP="007159F8"/>
    <w:p w14:paraId="6D146A19" w14:textId="77777777" w:rsidR="00A66B0F" w:rsidRPr="007159F8" w:rsidRDefault="00A66B0F" w:rsidP="007159F8">
      <w:r w:rsidRPr="007159F8">
        <w:t>Hafið samband við fulltrúa markaðsleyfishafa á hverjum stað ef óskað er upplýsinga um lyfið:</w:t>
      </w:r>
    </w:p>
    <w:p w14:paraId="43373EE3" w14:textId="77777777" w:rsidR="00A66B0F" w:rsidRPr="007159F8" w:rsidRDefault="00A66B0F" w:rsidP="007159F8"/>
    <w:tbl>
      <w:tblPr>
        <w:tblW w:w="9356" w:type="dxa"/>
        <w:tblInd w:w="-34" w:type="dxa"/>
        <w:tblLayout w:type="fixed"/>
        <w:tblLook w:val="0000" w:firstRow="0" w:lastRow="0" w:firstColumn="0" w:lastColumn="0" w:noHBand="0" w:noVBand="0"/>
      </w:tblPr>
      <w:tblGrid>
        <w:gridCol w:w="4678"/>
        <w:gridCol w:w="4678"/>
      </w:tblGrid>
      <w:tr w:rsidR="0014507D" w:rsidRPr="007159F8" w14:paraId="71A2E3E7" w14:textId="77777777">
        <w:trPr>
          <w:cantSplit/>
        </w:trPr>
        <w:tc>
          <w:tcPr>
            <w:tcW w:w="4678" w:type="dxa"/>
          </w:tcPr>
          <w:p w14:paraId="39746368" w14:textId="77777777" w:rsidR="0014507D" w:rsidRPr="007159F8" w:rsidRDefault="0014507D" w:rsidP="007159F8">
            <w:pPr>
              <w:rPr>
                <w:b/>
              </w:rPr>
            </w:pPr>
            <w:proofErr w:type="spellStart"/>
            <w:r w:rsidRPr="007159F8">
              <w:rPr>
                <w:b/>
              </w:rPr>
              <w:t>België</w:t>
            </w:r>
            <w:proofErr w:type="spellEnd"/>
            <w:r w:rsidRPr="007159F8">
              <w:rPr>
                <w:b/>
              </w:rPr>
              <w:t>/</w:t>
            </w:r>
            <w:proofErr w:type="spellStart"/>
            <w:r w:rsidRPr="007159F8">
              <w:rPr>
                <w:b/>
              </w:rPr>
              <w:t>Belgique</w:t>
            </w:r>
            <w:proofErr w:type="spellEnd"/>
            <w:r w:rsidRPr="007159F8">
              <w:rPr>
                <w:b/>
              </w:rPr>
              <w:t>/</w:t>
            </w:r>
            <w:proofErr w:type="spellStart"/>
            <w:r w:rsidRPr="007159F8">
              <w:rPr>
                <w:b/>
              </w:rPr>
              <w:t>Belgien</w:t>
            </w:r>
            <w:proofErr w:type="spellEnd"/>
          </w:p>
          <w:p w14:paraId="4116578F" w14:textId="77777777" w:rsidR="0014507D" w:rsidRPr="007159F8" w:rsidRDefault="0014507D" w:rsidP="007159F8">
            <w:pPr>
              <w:autoSpaceDE w:val="0"/>
              <w:autoSpaceDN w:val="0"/>
              <w:adjustRightInd w:val="0"/>
            </w:pPr>
            <w:r w:rsidRPr="007159F8">
              <w:t>Eisai SA/NV</w:t>
            </w:r>
          </w:p>
          <w:p w14:paraId="1129ED6E" w14:textId="77777777" w:rsidR="0014507D" w:rsidRPr="007159F8" w:rsidRDefault="0014507D" w:rsidP="007159F8">
            <w:proofErr w:type="spellStart"/>
            <w:r w:rsidRPr="007159F8">
              <w:t>Tél</w:t>
            </w:r>
            <w:proofErr w:type="spellEnd"/>
            <w:r w:rsidRPr="007159F8">
              <w:t>/Tel: +32 (0)800 158 58</w:t>
            </w:r>
          </w:p>
          <w:p w14:paraId="10865EB2" w14:textId="77777777" w:rsidR="0014507D" w:rsidRPr="007159F8" w:rsidRDefault="0014507D" w:rsidP="007159F8"/>
        </w:tc>
        <w:tc>
          <w:tcPr>
            <w:tcW w:w="4678" w:type="dxa"/>
          </w:tcPr>
          <w:p w14:paraId="0DEB7BF4" w14:textId="77777777" w:rsidR="0014507D" w:rsidRPr="007159F8" w:rsidRDefault="0014507D" w:rsidP="007159F8">
            <w:pPr>
              <w:rPr>
                <w:b/>
              </w:rPr>
            </w:pPr>
            <w:r w:rsidRPr="007159F8">
              <w:rPr>
                <w:b/>
              </w:rPr>
              <w:t>Lietuva</w:t>
            </w:r>
          </w:p>
          <w:p w14:paraId="1DFEF657"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593D3202" w14:textId="77777777" w:rsidR="0014507D" w:rsidRPr="007159F8" w:rsidRDefault="0014507D" w:rsidP="007159F8">
            <w:pPr>
              <w:rPr>
                <w:lang w:eastAsia="ja-JP"/>
              </w:rPr>
            </w:pPr>
            <w:r w:rsidRPr="007159F8">
              <w:rPr>
                <w:lang w:eastAsia="ja-JP"/>
              </w:rPr>
              <w:t>Tel: + 49 (0) 69 66 58 50</w:t>
            </w:r>
          </w:p>
          <w:p w14:paraId="1171F7B2" w14:textId="77777777" w:rsidR="0014507D" w:rsidRDefault="0014507D" w:rsidP="007159F8">
            <w:pPr>
              <w:suppressAutoHyphens/>
              <w:rPr>
                <w:lang w:eastAsia="ja-JP"/>
              </w:rPr>
            </w:pPr>
            <w:r w:rsidRPr="007159F8">
              <w:rPr>
                <w:lang w:eastAsia="ja-JP"/>
              </w:rPr>
              <w:t>(</w:t>
            </w:r>
            <w:proofErr w:type="spellStart"/>
            <w:r w:rsidRPr="007159F8">
              <w:rPr>
                <w:lang w:eastAsia="ja-JP"/>
              </w:rPr>
              <w:t>Vokietija</w:t>
            </w:r>
            <w:proofErr w:type="spellEnd"/>
            <w:r w:rsidRPr="007159F8">
              <w:rPr>
                <w:lang w:eastAsia="ja-JP"/>
              </w:rPr>
              <w:t>)</w:t>
            </w:r>
          </w:p>
          <w:p w14:paraId="1BB45EBB" w14:textId="77777777" w:rsidR="006B2123" w:rsidRPr="007159F8" w:rsidRDefault="006B2123" w:rsidP="007159F8">
            <w:pPr>
              <w:suppressAutoHyphens/>
            </w:pPr>
          </w:p>
        </w:tc>
      </w:tr>
      <w:tr w:rsidR="0014507D" w:rsidRPr="007159F8" w14:paraId="0D4B0084" w14:textId="77777777">
        <w:trPr>
          <w:cantSplit/>
        </w:trPr>
        <w:tc>
          <w:tcPr>
            <w:tcW w:w="4678" w:type="dxa"/>
          </w:tcPr>
          <w:p w14:paraId="110E090F" w14:textId="77777777" w:rsidR="0014507D" w:rsidRPr="007159F8" w:rsidRDefault="0014507D" w:rsidP="007159F8">
            <w:pPr>
              <w:rPr>
                <w:b/>
              </w:rPr>
            </w:pPr>
            <w:proofErr w:type="spellStart"/>
            <w:r w:rsidRPr="007159F8">
              <w:rPr>
                <w:b/>
              </w:rPr>
              <w:t>България</w:t>
            </w:r>
            <w:proofErr w:type="spellEnd"/>
          </w:p>
          <w:p w14:paraId="627E4CE7"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22592C8F" w14:textId="77777777" w:rsidR="0014507D" w:rsidRPr="007159F8" w:rsidRDefault="0014507D" w:rsidP="007159F8">
            <w:pPr>
              <w:rPr>
                <w:lang w:eastAsia="ja-JP"/>
              </w:rPr>
            </w:pPr>
            <w:proofErr w:type="spellStart"/>
            <w:r w:rsidRPr="007159F8">
              <w:rPr>
                <w:lang w:eastAsia="ja-JP"/>
              </w:rPr>
              <w:t>Teл</w:t>
            </w:r>
            <w:proofErr w:type="spellEnd"/>
            <w:r w:rsidRPr="007159F8">
              <w:rPr>
                <w:lang w:eastAsia="ja-JP"/>
              </w:rPr>
              <w:t>.: + 49 (0) 69 66 58 50</w:t>
            </w:r>
          </w:p>
          <w:p w14:paraId="520F4057" w14:textId="77777777" w:rsidR="0014507D" w:rsidRPr="007159F8" w:rsidRDefault="0014507D" w:rsidP="007159F8">
            <w:r w:rsidRPr="007159F8">
              <w:rPr>
                <w:lang w:eastAsia="ja-JP"/>
              </w:rPr>
              <w:t>(</w:t>
            </w:r>
            <w:proofErr w:type="spellStart"/>
            <w:r w:rsidRPr="007159F8">
              <w:rPr>
                <w:lang w:eastAsia="ja-JP"/>
              </w:rPr>
              <w:t>Германия</w:t>
            </w:r>
            <w:proofErr w:type="spellEnd"/>
            <w:r w:rsidRPr="007159F8">
              <w:rPr>
                <w:lang w:eastAsia="ja-JP"/>
              </w:rPr>
              <w:t>)</w:t>
            </w:r>
          </w:p>
          <w:p w14:paraId="2E243401" w14:textId="77777777" w:rsidR="0014507D" w:rsidRPr="007159F8" w:rsidRDefault="0014507D" w:rsidP="007159F8">
            <w:pPr>
              <w:tabs>
                <w:tab w:val="left" w:pos="-720"/>
              </w:tabs>
              <w:suppressAutoHyphens/>
            </w:pPr>
          </w:p>
        </w:tc>
        <w:tc>
          <w:tcPr>
            <w:tcW w:w="4678" w:type="dxa"/>
          </w:tcPr>
          <w:p w14:paraId="3DEBE181" w14:textId="77777777" w:rsidR="0014507D" w:rsidRPr="007159F8" w:rsidRDefault="0014507D" w:rsidP="007159F8">
            <w:pPr>
              <w:rPr>
                <w:b/>
              </w:rPr>
            </w:pPr>
            <w:proofErr w:type="spellStart"/>
            <w:r w:rsidRPr="007159F8">
              <w:rPr>
                <w:b/>
              </w:rPr>
              <w:t>Luxembourg</w:t>
            </w:r>
            <w:proofErr w:type="spellEnd"/>
            <w:r w:rsidRPr="007159F8">
              <w:rPr>
                <w:b/>
              </w:rPr>
              <w:t>/</w:t>
            </w:r>
            <w:proofErr w:type="spellStart"/>
            <w:r w:rsidRPr="007159F8">
              <w:rPr>
                <w:b/>
              </w:rPr>
              <w:t>Luxemburg</w:t>
            </w:r>
            <w:proofErr w:type="spellEnd"/>
          </w:p>
          <w:p w14:paraId="1D36F538" w14:textId="77777777" w:rsidR="0014507D" w:rsidRPr="007159F8" w:rsidRDefault="0014507D" w:rsidP="007159F8">
            <w:pPr>
              <w:autoSpaceDE w:val="0"/>
              <w:autoSpaceDN w:val="0"/>
              <w:adjustRightInd w:val="0"/>
            </w:pPr>
            <w:r w:rsidRPr="007159F8">
              <w:t>Eisai SA/NV</w:t>
            </w:r>
          </w:p>
          <w:p w14:paraId="606A39A3" w14:textId="77777777" w:rsidR="0014507D" w:rsidRPr="007159F8" w:rsidRDefault="0014507D" w:rsidP="007159F8">
            <w:proofErr w:type="spellStart"/>
            <w:r w:rsidRPr="007159F8">
              <w:t>Tél</w:t>
            </w:r>
            <w:proofErr w:type="spellEnd"/>
            <w:r w:rsidRPr="007159F8">
              <w:t>/Tel: +32 (0)800 158 58</w:t>
            </w:r>
          </w:p>
          <w:p w14:paraId="66320950" w14:textId="77777777" w:rsidR="0014507D" w:rsidRPr="007159F8" w:rsidRDefault="0014507D" w:rsidP="007159F8">
            <w:pPr>
              <w:suppressAutoHyphens/>
            </w:pPr>
            <w:r w:rsidRPr="007159F8">
              <w:t>(</w:t>
            </w:r>
            <w:proofErr w:type="spellStart"/>
            <w:r w:rsidRPr="007159F8">
              <w:t>Belgique</w:t>
            </w:r>
            <w:proofErr w:type="spellEnd"/>
            <w:r w:rsidRPr="007159F8">
              <w:t>/</w:t>
            </w:r>
            <w:proofErr w:type="spellStart"/>
            <w:r w:rsidRPr="007159F8">
              <w:t>Belgien</w:t>
            </w:r>
            <w:proofErr w:type="spellEnd"/>
            <w:r w:rsidRPr="007159F8">
              <w:t>)</w:t>
            </w:r>
          </w:p>
          <w:p w14:paraId="289C3FDE" w14:textId="77777777" w:rsidR="0014507D" w:rsidRPr="007159F8" w:rsidRDefault="0014507D" w:rsidP="007159F8">
            <w:pPr>
              <w:suppressAutoHyphens/>
            </w:pPr>
          </w:p>
        </w:tc>
      </w:tr>
      <w:tr w:rsidR="0014507D" w:rsidRPr="007159F8" w14:paraId="490DE08B" w14:textId="77777777">
        <w:trPr>
          <w:cantSplit/>
        </w:trPr>
        <w:tc>
          <w:tcPr>
            <w:tcW w:w="4678" w:type="dxa"/>
          </w:tcPr>
          <w:p w14:paraId="115F8BC4" w14:textId="77777777" w:rsidR="0014507D" w:rsidRPr="007159F8" w:rsidRDefault="0014507D" w:rsidP="007159F8">
            <w:pPr>
              <w:rPr>
                <w:b/>
              </w:rPr>
            </w:pPr>
            <w:proofErr w:type="spellStart"/>
            <w:r w:rsidRPr="007159F8">
              <w:rPr>
                <w:b/>
              </w:rPr>
              <w:t>Česká</w:t>
            </w:r>
            <w:proofErr w:type="spellEnd"/>
            <w:r w:rsidRPr="007159F8">
              <w:rPr>
                <w:b/>
              </w:rPr>
              <w:t xml:space="preserve"> </w:t>
            </w:r>
            <w:proofErr w:type="spellStart"/>
            <w:r w:rsidRPr="007159F8">
              <w:rPr>
                <w:b/>
              </w:rPr>
              <w:t>republika</w:t>
            </w:r>
            <w:proofErr w:type="spellEnd"/>
          </w:p>
          <w:p w14:paraId="1981A071" w14:textId="77777777" w:rsidR="0014507D" w:rsidRPr="007159F8" w:rsidRDefault="0014507D" w:rsidP="007159F8">
            <w:proofErr w:type="spellStart"/>
            <w:r w:rsidRPr="007159F8">
              <w:t>Eisai</w:t>
            </w:r>
            <w:proofErr w:type="spellEnd"/>
            <w:r w:rsidRPr="007159F8">
              <w:t xml:space="preserve"> </w:t>
            </w:r>
            <w:proofErr w:type="spellStart"/>
            <w:r w:rsidRPr="007159F8">
              <w:t>GesmbH</w:t>
            </w:r>
            <w:proofErr w:type="spellEnd"/>
            <w:r w:rsidRPr="007159F8">
              <w:t xml:space="preserve"> </w:t>
            </w:r>
            <w:proofErr w:type="spellStart"/>
            <w:r w:rsidRPr="007159F8">
              <w:t>organizačni</w:t>
            </w:r>
            <w:proofErr w:type="spellEnd"/>
            <w:r w:rsidRPr="007159F8">
              <w:t xml:space="preserve"> </w:t>
            </w:r>
            <w:proofErr w:type="spellStart"/>
            <w:r w:rsidRPr="007159F8">
              <w:t>složka</w:t>
            </w:r>
            <w:proofErr w:type="spellEnd"/>
          </w:p>
          <w:p w14:paraId="1CF4D868" w14:textId="77777777" w:rsidR="0014507D" w:rsidRPr="007159F8" w:rsidRDefault="0014507D" w:rsidP="007159F8">
            <w:r w:rsidRPr="007159F8">
              <w:t>Tel: + 420 242 485 839</w:t>
            </w:r>
          </w:p>
          <w:p w14:paraId="781EE0F3" w14:textId="77777777" w:rsidR="0014507D" w:rsidRPr="007159F8" w:rsidRDefault="0014507D" w:rsidP="007159F8"/>
        </w:tc>
        <w:tc>
          <w:tcPr>
            <w:tcW w:w="4678" w:type="dxa"/>
          </w:tcPr>
          <w:p w14:paraId="53A8BBF1" w14:textId="77777777" w:rsidR="0014507D" w:rsidRPr="007159F8" w:rsidRDefault="0014507D" w:rsidP="007159F8">
            <w:pPr>
              <w:rPr>
                <w:b/>
              </w:rPr>
            </w:pPr>
            <w:proofErr w:type="spellStart"/>
            <w:r w:rsidRPr="007159F8">
              <w:rPr>
                <w:b/>
              </w:rPr>
              <w:t>Magyarország</w:t>
            </w:r>
            <w:proofErr w:type="spellEnd"/>
          </w:p>
          <w:p w14:paraId="0B3EFB86"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0A43F789" w14:textId="77777777" w:rsidR="0014507D" w:rsidRPr="007159F8" w:rsidRDefault="0014507D" w:rsidP="007159F8">
            <w:pPr>
              <w:rPr>
                <w:lang w:eastAsia="ja-JP"/>
              </w:rPr>
            </w:pPr>
            <w:r w:rsidRPr="007159F8">
              <w:rPr>
                <w:lang w:eastAsia="ja-JP"/>
              </w:rPr>
              <w:t>Tel.: + 49 (0) 69 66 58 50</w:t>
            </w:r>
          </w:p>
          <w:p w14:paraId="6C7BEA8E" w14:textId="77777777" w:rsidR="0014507D" w:rsidRPr="007159F8" w:rsidRDefault="0014507D" w:rsidP="007159F8">
            <w:pPr>
              <w:textAlignment w:val="top"/>
            </w:pPr>
            <w:r w:rsidRPr="007159F8">
              <w:rPr>
                <w:lang w:eastAsia="ja-JP"/>
              </w:rPr>
              <w:t>(</w:t>
            </w:r>
            <w:proofErr w:type="spellStart"/>
            <w:r w:rsidRPr="007159F8">
              <w:rPr>
                <w:lang w:eastAsia="ja-JP"/>
              </w:rPr>
              <w:t>Németország</w:t>
            </w:r>
            <w:proofErr w:type="spellEnd"/>
            <w:r w:rsidRPr="007159F8">
              <w:rPr>
                <w:lang w:eastAsia="ja-JP"/>
              </w:rPr>
              <w:t>)</w:t>
            </w:r>
          </w:p>
          <w:p w14:paraId="68E234BB" w14:textId="77777777" w:rsidR="0014507D" w:rsidRPr="007159F8" w:rsidRDefault="0014507D" w:rsidP="007159F8">
            <w:pPr>
              <w:tabs>
                <w:tab w:val="left" w:pos="-720"/>
              </w:tabs>
              <w:suppressAutoHyphens/>
            </w:pPr>
          </w:p>
        </w:tc>
      </w:tr>
      <w:tr w:rsidR="0014507D" w:rsidRPr="007159F8" w14:paraId="07C96ACD" w14:textId="77777777">
        <w:trPr>
          <w:cantSplit/>
        </w:trPr>
        <w:tc>
          <w:tcPr>
            <w:tcW w:w="4678" w:type="dxa"/>
          </w:tcPr>
          <w:p w14:paraId="346C22F1" w14:textId="77777777" w:rsidR="0014507D" w:rsidRPr="007159F8" w:rsidRDefault="0014507D" w:rsidP="007159F8">
            <w:pPr>
              <w:rPr>
                <w:b/>
              </w:rPr>
            </w:pPr>
            <w:r w:rsidRPr="007159F8">
              <w:rPr>
                <w:b/>
              </w:rPr>
              <w:t>Danmark</w:t>
            </w:r>
          </w:p>
          <w:p w14:paraId="3385475A" w14:textId="77777777" w:rsidR="0014507D" w:rsidRPr="007159F8" w:rsidRDefault="0014507D" w:rsidP="007159F8">
            <w:r w:rsidRPr="007159F8">
              <w:t>Eisai AB</w:t>
            </w:r>
          </w:p>
          <w:p w14:paraId="1B0F0C55" w14:textId="77777777" w:rsidR="0014507D" w:rsidRPr="007159F8" w:rsidRDefault="0014507D" w:rsidP="007159F8">
            <w:proofErr w:type="spellStart"/>
            <w:r w:rsidRPr="007159F8">
              <w:t>Tlf</w:t>
            </w:r>
            <w:proofErr w:type="spellEnd"/>
            <w:r w:rsidRPr="007159F8">
              <w:t>: + 46 (0) 8 501 01 600</w:t>
            </w:r>
          </w:p>
          <w:p w14:paraId="2B58DB0B" w14:textId="77777777" w:rsidR="0014507D" w:rsidRPr="007159F8" w:rsidRDefault="0014507D" w:rsidP="007159F8">
            <w:pPr>
              <w:tabs>
                <w:tab w:val="left" w:pos="-720"/>
              </w:tabs>
              <w:suppressAutoHyphens/>
            </w:pPr>
            <w:r w:rsidRPr="007159F8">
              <w:t>(</w:t>
            </w:r>
            <w:proofErr w:type="spellStart"/>
            <w:r w:rsidRPr="007159F8">
              <w:t>Sverige</w:t>
            </w:r>
            <w:proofErr w:type="spellEnd"/>
            <w:r w:rsidRPr="007159F8">
              <w:t>)</w:t>
            </w:r>
          </w:p>
          <w:p w14:paraId="0AD7F763" w14:textId="77777777" w:rsidR="0014507D" w:rsidRPr="007159F8" w:rsidRDefault="0014507D" w:rsidP="007159F8">
            <w:pPr>
              <w:tabs>
                <w:tab w:val="left" w:pos="-720"/>
              </w:tabs>
              <w:suppressAutoHyphens/>
            </w:pPr>
          </w:p>
        </w:tc>
        <w:tc>
          <w:tcPr>
            <w:tcW w:w="4678" w:type="dxa"/>
          </w:tcPr>
          <w:p w14:paraId="1A3A41E5" w14:textId="77777777" w:rsidR="0014507D" w:rsidRPr="007159F8" w:rsidRDefault="0014507D" w:rsidP="007159F8">
            <w:pPr>
              <w:rPr>
                <w:b/>
              </w:rPr>
            </w:pPr>
            <w:r w:rsidRPr="007159F8">
              <w:rPr>
                <w:b/>
              </w:rPr>
              <w:t>Malta</w:t>
            </w:r>
          </w:p>
          <w:p w14:paraId="47FEB91F" w14:textId="77777777" w:rsidR="00FA773C" w:rsidRPr="007159F8" w:rsidRDefault="00FA773C" w:rsidP="007159F8">
            <w:proofErr w:type="spellStart"/>
            <w:r w:rsidRPr="007159F8">
              <w:t>Cherubino</w:t>
            </w:r>
            <w:proofErr w:type="spellEnd"/>
            <w:r w:rsidRPr="007159F8">
              <w:t xml:space="preserve"> LTD</w:t>
            </w:r>
          </w:p>
          <w:p w14:paraId="78B30B67" w14:textId="7826E587" w:rsidR="0014507D" w:rsidRPr="007159F8" w:rsidRDefault="00FA773C" w:rsidP="007159F8">
            <w:r w:rsidRPr="007159F8">
              <w:t xml:space="preserve">Tel: +356 21343270 </w:t>
            </w:r>
          </w:p>
        </w:tc>
      </w:tr>
      <w:tr w:rsidR="0014507D" w:rsidRPr="007159F8" w14:paraId="0F730412" w14:textId="77777777">
        <w:trPr>
          <w:cantSplit/>
        </w:trPr>
        <w:tc>
          <w:tcPr>
            <w:tcW w:w="4678" w:type="dxa"/>
          </w:tcPr>
          <w:p w14:paraId="55130207" w14:textId="77777777" w:rsidR="0014507D" w:rsidRPr="007159F8" w:rsidRDefault="0014507D" w:rsidP="007159F8">
            <w:pPr>
              <w:rPr>
                <w:b/>
              </w:rPr>
            </w:pPr>
            <w:proofErr w:type="spellStart"/>
            <w:r w:rsidRPr="007159F8">
              <w:rPr>
                <w:b/>
              </w:rPr>
              <w:t>Deutschland</w:t>
            </w:r>
            <w:proofErr w:type="spellEnd"/>
          </w:p>
          <w:p w14:paraId="5541B24A" w14:textId="77777777" w:rsidR="0014507D" w:rsidRPr="007159F8" w:rsidRDefault="0014507D" w:rsidP="007159F8">
            <w:proofErr w:type="spellStart"/>
            <w:r w:rsidRPr="007159F8">
              <w:t>Eisai</w:t>
            </w:r>
            <w:proofErr w:type="spellEnd"/>
            <w:r w:rsidRPr="007159F8">
              <w:t xml:space="preserve"> </w:t>
            </w:r>
            <w:proofErr w:type="spellStart"/>
            <w:r w:rsidRPr="007159F8">
              <w:t>GmbH</w:t>
            </w:r>
            <w:proofErr w:type="spellEnd"/>
          </w:p>
          <w:p w14:paraId="5461A25D" w14:textId="77777777" w:rsidR="0014507D" w:rsidRPr="007159F8" w:rsidRDefault="0014507D" w:rsidP="007159F8">
            <w:pPr>
              <w:tabs>
                <w:tab w:val="left" w:pos="-720"/>
              </w:tabs>
              <w:suppressAutoHyphens/>
            </w:pPr>
            <w:r w:rsidRPr="007159F8">
              <w:t>Tel: + 49 (0) 69 66 58 50</w:t>
            </w:r>
          </w:p>
          <w:p w14:paraId="409EAFB0" w14:textId="77777777" w:rsidR="0014507D" w:rsidRPr="007159F8" w:rsidRDefault="0014507D" w:rsidP="007159F8">
            <w:pPr>
              <w:tabs>
                <w:tab w:val="left" w:pos="-720"/>
              </w:tabs>
              <w:suppressAutoHyphens/>
            </w:pPr>
          </w:p>
        </w:tc>
        <w:tc>
          <w:tcPr>
            <w:tcW w:w="4678" w:type="dxa"/>
          </w:tcPr>
          <w:p w14:paraId="22C6CDFA" w14:textId="77777777" w:rsidR="0014507D" w:rsidRPr="007159F8" w:rsidRDefault="0014507D" w:rsidP="007159F8">
            <w:pPr>
              <w:rPr>
                <w:b/>
              </w:rPr>
            </w:pPr>
            <w:proofErr w:type="spellStart"/>
            <w:r w:rsidRPr="007159F8">
              <w:rPr>
                <w:b/>
              </w:rPr>
              <w:t>Nederland</w:t>
            </w:r>
            <w:proofErr w:type="spellEnd"/>
          </w:p>
          <w:p w14:paraId="3FD8BDE5" w14:textId="77777777" w:rsidR="0014507D" w:rsidRPr="007159F8" w:rsidRDefault="0014507D" w:rsidP="007159F8">
            <w:r w:rsidRPr="007159F8">
              <w:t>Eisai B.V.</w:t>
            </w:r>
          </w:p>
          <w:p w14:paraId="78F9DE5E" w14:textId="77777777" w:rsidR="0014507D" w:rsidRPr="007159F8" w:rsidRDefault="0014507D" w:rsidP="007159F8">
            <w:r w:rsidRPr="007159F8">
              <w:t>Tel: + 31 (0) 900 575 3340</w:t>
            </w:r>
          </w:p>
          <w:p w14:paraId="24D4B6BC" w14:textId="77777777" w:rsidR="0014507D" w:rsidRPr="007159F8" w:rsidRDefault="0014507D" w:rsidP="007159F8"/>
        </w:tc>
      </w:tr>
      <w:tr w:rsidR="0014507D" w:rsidRPr="007159F8" w14:paraId="29907E4E" w14:textId="77777777">
        <w:trPr>
          <w:cantSplit/>
        </w:trPr>
        <w:tc>
          <w:tcPr>
            <w:tcW w:w="4678" w:type="dxa"/>
          </w:tcPr>
          <w:p w14:paraId="4A6FDBBD" w14:textId="77777777" w:rsidR="0014507D" w:rsidRPr="007159F8" w:rsidRDefault="0014507D" w:rsidP="007159F8">
            <w:pPr>
              <w:rPr>
                <w:b/>
              </w:rPr>
            </w:pPr>
            <w:proofErr w:type="spellStart"/>
            <w:r w:rsidRPr="007159F8">
              <w:rPr>
                <w:b/>
              </w:rPr>
              <w:lastRenderedPageBreak/>
              <w:t>Eesti</w:t>
            </w:r>
            <w:proofErr w:type="spellEnd"/>
          </w:p>
          <w:p w14:paraId="404DBA27"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00EB3181" w14:textId="77777777" w:rsidR="0014507D" w:rsidRPr="007159F8" w:rsidRDefault="0014507D" w:rsidP="007159F8">
            <w:pPr>
              <w:rPr>
                <w:lang w:eastAsia="ja-JP"/>
              </w:rPr>
            </w:pPr>
            <w:r w:rsidRPr="007159F8">
              <w:rPr>
                <w:lang w:eastAsia="ja-JP"/>
              </w:rPr>
              <w:t>Tel: + 49 (0) 69 66 58 50</w:t>
            </w:r>
          </w:p>
          <w:p w14:paraId="59D6D257" w14:textId="77777777" w:rsidR="0014507D" w:rsidRPr="007159F8" w:rsidRDefault="0014507D" w:rsidP="007159F8">
            <w:pPr>
              <w:rPr>
                <w:lang w:eastAsia="ja-JP"/>
              </w:rPr>
            </w:pPr>
            <w:r w:rsidRPr="007159F8">
              <w:rPr>
                <w:lang w:eastAsia="ja-JP"/>
              </w:rPr>
              <w:t>(</w:t>
            </w:r>
            <w:proofErr w:type="spellStart"/>
            <w:r w:rsidRPr="007159F8">
              <w:rPr>
                <w:lang w:eastAsia="ja-JP"/>
              </w:rPr>
              <w:t>Saksamaa</w:t>
            </w:r>
            <w:proofErr w:type="spellEnd"/>
            <w:r w:rsidRPr="007159F8">
              <w:rPr>
                <w:lang w:eastAsia="ja-JP"/>
              </w:rPr>
              <w:t>)</w:t>
            </w:r>
          </w:p>
          <w:p w14:paraId="21504174" w14:textId="77777777" w:rsidR="0014507D" w:rsidRPr="007159F8" w:rsidRDefault="0014507D" w:rsidP="007159F8"/>
        </w:tc>
        <w:tc>
          <w:tcPr>
            <w:tcW w:w="4678" w:type="dxa"/>
          </w:tcPr>
          <w:p w14:paraId="1EEBC906" w14:textId="77777777" w:rsidR="0014507D" w:rsidRPr="007159F8" w:rsidRDefault="0014507D" w:rsidP="007159F8">
            <w:pPr>
              <w:rPr>
                <w:b/>
              </w:rPr>
            </w:pPr>
            <w:r w:rsidRPr="007159F8">
              <w:rPr>
                <w:b/>
              </w:rPr>
              <w:t>Norge</w:t>
            </w:r>
          </w:p>
          <w:p w14:paraId="568BA267" w14:textId="77777777" w:rsidR="0014507D" w:rsidRPr="007159F8" w:rsidRDefault="0014507D" w:rsidP="007159F8">
            <w:r w:rsidRPr="007159F8">
              <w:t>Eisai AB</w:t>
            </w:r>
          </w:p>
          <w:p w14:paraId="45E21E3D" w14:textId="77777777" w:rsidR="0014507D" w:rsidRPr="007159F8" w:rsidRDefault="0014507D" w:rsidP="007159F8">
            <w:proofErr w:type="spellStart"/>
            <w:r w:rsidRPr="007159F8">
              <w:t>Tlf</w:t>
            </w:r>
            <w:proofErr w:type="spellEnd"/>
            <w:r w:rsidRPr="007159F8">
              <w:t>: + 46 (0) 8 501 01 600</w:t>
            </w:r>
          </w:p>
          <w:p w14:paraId="0EAED551" w14:textId="77777777" w:rsidR="0014507D" w:rsidRPr="007159F8" w:rsidRDefault="0014507D" w:rsidP="007159F8">
            <w:pPr>
              <w:tabs>
                <w:tab w:val="left" w:pos="-720"/>
              </w:tabs>
              <w:suppressAutoHyphens/>
            </w:pPr>
            <w:r w:rsidRPr="007159F8">
              <w:t>(</w:t>
            </w:r>
            <w:proofErr w:type="spellStart"/>
            <w:r w:rsidRPr="007159F8">
              <w:t>Sverige</w:t>
            </w:r>
            <w:proofErr w:type="spellEnd"/>
            <w:r w:rsidRPr="007159F8">
              <w:t>)</w:t>
            </w:r>
          </w:p>
          <w:p w14:paraId="643A3F05" w14:textId="77777777" w:rsidR="0014507D" w:rsidRPr="007159F8" w:rsidRDefault="0014507D" w:rsidP="007159F8">
            <w:pPr>
              <w:tabs>
                <w:tab w:val="left" w:pos="-720"/>
              </w:tabs>
              <w:suppressAutoHyphens/>
            </w:pPr>
          </w:p>
        </w:tc>
      </w:tr>
      <w:tr w:rsidR="0014507D" w:rsidRPr="007159F8" w14:paraId="23B7ACD1" w14:textId="77777777">
        <w:trPr>
          <w:cantSplit/>
        </w:trPr>
        <w:tc>
          <w:tcPr>
            <w:tcW w:w="4678" w:type="dxa"/>
          </w:tcPr>
          <w:p w14:paraId="274A47DC" w14:textId="77777777" w:rsidR="0014507D" w:rsidRPr="007159F8" w:rsidRDefault="0014507D" w:rsidP="007159F8">
            <w:pPr>
              <w:rPr>
                <w:b/>
              </w:rPr>
            </w:pPr>
            <w:proofErr w:type="spellStart"/>
            <w:r w:rsidRPr="007159F8">
              <w:rPr>
                <w:b/>
              </w:rPr>
              <w:t>Ελλάδ</w:t>
            </w:r>
            <w:proofErr w:type="spellEnd"/>
            <w:r w:rsidRPr="007159F8">
              <w:rPr>
                <w:b/>
              </w:rPr>
              <w:t>α</w:t>
            </w:r>
          </w:p>
          <w:p w14:paraId="67B38E5F" w14:textId="77777777" w:rsidR="0014507D" w:rsidRPr="007159F8" w:rsidRDefault="0014507D" w:rsidP="007159F8">
            <w:proofErr w:type="spellStart"/>
            <w:r w:rsidRPr="007159F8">
              <w:t>Arriani</w:t>
            </w:r>
            <w:proofErr w:type="spellEnd"/>
            <w:r w:rsidRPr="007159F8">
              <w:t xml:space="preserve"> </w:t>
            </w:r>
            <w:proofErr w:type="spellStart"/>
            <w:r w:rsidRPr="007159F8">
              <w:t>Pharmaceutical</w:t>
            </w:r>
            <w:proofErr w:type="spellEnd"/>
            <w:r w:rsidRPr="007159F8">
              <w:t xml:space="preserve"> S.A.</w:t>
            </w:r>
          </w:p>
          <w:p w14:paraId="6E69CF57" w14:textId="77777777" w:rsidR="0014507D" w:rsidRPr="007159F8" w:rsidRDefault="0014507D" w:rsidP="007159F8">
            <w:proofErr w:type="spellStart"/>
            <w:r w:rsidRPr="007159F8">
              <w:t>Τηλ</w:t>
            </w:r>
            <w:proofErr w:type="spellEnd"/>
            <w:r w:rsidRPr="007159F8">
              <w:t>: + 30 210 668 3000</w:t>
            </w:r>
          </w:p>
          <w:p w14:paraId="6C442DF8" w14:textId="77777777" w:rsidR="0014507D" w:rsidRPr="007159F8" w:rsidRDefault="0014507D" w:rsidP="007159F8">
            <w:pPr>
              <w:tabs>
                <w:tab w:val="left" w:pos="-720"/>
              </w:tabs>
              <w:suppressAutoHyphens/>
            </w:pPr>
          </w:p>
        </w:tc>
        <w:tc>
          <w:tcPr>
            <w:tcW w:w="4678" w:type="dxa"/>
          </w:tcPr>
          <w:p w14:paraId="0EA47C8E" w14:textId="77777777" w:rsidR="0014507D" w:rsidRPr="007159F8" w:rsidRDefault="0014507D" w:rsidP="007159F8">
            <w:pPr>
              <w:rPr>
                <w:b/>
              </w:rPr>
            </w:pPr>
            <w:proofErr w:type="spellStart"/>
            <w:r w:rsidRPr="007159F8">
              <w:rPr>
                <w:b/>
              </w:rPr>
              <w:t>Österreich</w:t>
            </w:r>
            <w:proofErr w:type="spellEnd"/>
          </w:p>
          <w:p w14:paraId="574B17FF" w14:textId="77777777" w:rsidR="0014507D" w:rsidRPr="007159F8" w:rsidRDefault="0014507D" w:rsidP="007159F8">
            <w:proofErr w:type="spellStart"/>
            <w:r w:rsidRPr="007159F8">
              <w:t>Eisai</w:t>
            </w:r>
            <w:proofErr w:type="spellEnd"/>
            <w:r w:rsidRPr="007159F8">
              <w:t xml:space="preserve"> </w:t>
            </w:r>
            <w:proofErr w:type="spellStart"/>
            <w:r w:rsidRPr="007159F8">
              <w:t>GesmbH</w:t>
            </w:r>
            <w:proofErr w:type="spellEnd"/>
          </w:p>
          <w:p w14:paraId="76E46541" w14:textId="77777777" w:rsidR="0014507D" w:rsidRPr="007159F8" w:rsidRDefault="0014507D" w:rsidP="007159F8">
            <w:r w:rsidRPr="007159F8">
              <w:t>Tel: + 43 (0) 1 535 1980-0</w:t>
            </w:r>
          </w:p>
          <w:p w14:paraId="330D63BA" w14:textId="77777777" w:rsidR="0014507D" w:rsidRPr="007159F8" w:rsidRDefault="0014507D" w:rsidP="007159F8"/>
        </w:tc>
      </w:tr>
      <w:tr w:rsidR="0014507D" w:rsidRPr="007159F8" w14:paraId="5325A09B" w14:textId="77777777">
        <w:trPr>
          <w:cantSplit/>
        </w:trPr>
        <w:tc>
          <w:tcPr>
            <w:tcW w:w="4678" w:type="dxa"/>
          </w:tcPr>
          <w:p w14:paraId="586D8406" w14:textId="77777777" w:rsidR="0014507D" w:rsidRPr="007159F8" w:rsidRDefault="0014507D" w:rsidP="007159F8">
            <w:pPr>
              <w:rPr>
                <w:b/>
              </w:rPr>
            </w:pPr>
            <w:proofErr w:type="spellStart"/>
            <w:r w:rsidRPr="007159F8">
              <w:rPr>
                <w:b/>
              </w:rPr>
              <w:t>España</w:t>
            </w:r>
            <w:proofErr w:type="spellEnd"/>
          </w:p>
          <w:p w14:paraId="7C6EB98F" w14:textId="77777777" w:rsidR="0014507D" w:rsidRPr="007159F8" w:rsidRDefault="0014507D" w:rsidP="007159F8">
            <w:proofErr w:type="spellStart"/>
            <w:r w:rsidRPr="007159F8">
              <w:t>Eisai</w:t>
            </w:r>
            <w:proofErr w:type="spellEnd"/>
            <w:r w:rsidRPr="007159F8">
              <w:t xml:space="preserve"> </w:t>
            </w:r>
            <w:proofErr w:type="spellStart"/>
            <w:r w:rsidRPr="007159F8">
              <w:t>Farmacéutica</w:t>
            </w:r>
            <w:proofErr w:type="spellEnd"/>
            <w:r w:rsidRPr="007159F8">
              <w:t>, S.A.</w:t>
            </w:r>
          </w:p>
          <w:p w14:paraId="3ED1ABEB" w14:textId="77777777" w:rsidR="0014507D" w:rsidRPr="007159F8" w:rsidRDefault="0014507D" w:rsidP="007159F8">
            <w:pPr>
              <w:tabs>
                <w:tab w:val="left" w:pos="-720"/>
              </w:tabs>
              <w:suppressAutoHyphens/>
            </w:pPr>
            <w:r w:rsidRPr="007159F8">
              <w:t>Tel: + (34) 91 455 94 55</w:t>
            </w:r>
          </w:p>
          <w:p w14:paraId="0CBD31B6" w14:textId="77777777" w:rsidR="0014507D" w:rsidRPr="007159F8" w:rsidRDefault="0014507D" w:rsidP="007159F8">
            <w:pPr>
              <w:tabs>
                <w:tab w:val="left" w:pos="-720"/>
              </w:tabs>
              <w:suppressAutoHyphens/>
            </w:pPr>
          </w:p>
        </w:tc>
        <w:tc>
          <w:tcPr>
            <w:tcW w:w="4678" w:type="dxa"/>
          </w:tcPr>
          <w:p w14:paraId="5128D6B4" w14:textId="77777777" w:rsidR="0014507D" w:rsidRPr="007159F8" w:rsidRDefault="0014507D" w:rsidP="007159F8">
            <w:pPr>
              <w:rPr>
                <w:b/>
              </w:rPr>
            </w:pPr>
            <w:proofErr w:type="spellStart"/>
            <w:r w:rsidRPr="007159F8">
              <w:rPr>
                <w:b/>
              </w:rPr>
              <w:t>Polska</w:t>
            </w:r>
            <w:proofErr w:type="spellEnd"/>
          </w:p>
          <w:p w14:paraId="26C18B16"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6A01A0B5" w14:textId="77777777" w:rsidR="0014507D" w:rsidRPr="007159F8" w:rsidRDefault="0014507D" w:rsidP="007159F8">
            <w:pPr>
              <w:rPr>
                <w:lang w:eastAsia="ja-JP"/>
              </w:rPr>
            </w:pPr>
            <w:r w:rsidRPr="007159F8">
              <w:rPr>
                <w:lang w:eastAsia="ja-JP"/>
              </w:rPr>
              <w:t>Tel: + 49 (0) 69 66 58 50</w:t>
            </w:r>
          </w:p>
          <w:p w14:paraId="5B7F382A" w14:textId="77777777" w:rsidR="0014507D" w:rsidRPr="007159F8" w:rsidRDefault="0014507D" w:rsidP="007159F8">
            <w:pPr>
              <w:tabs>
                <w:tab w:val="left" w:pos="-720"/>
              </w:tabs>
              <w:suppressAutoHyphens/>
              <w:rPr>
                <w:lang w:eastAsia="ja-JP"/>
              </w:rPr>
            </w:pPr>
            <w:r w:rsidRPr="007159F8">
              <w:rPr>
                <w:lang w:eastAsia="ja-JP"/>
              </w:rPr>
              <w:t>(</w:t>
            </w:r>
            <w:proofErr w:type="spellStart"/>
            <w:r w:rsidRPr="007159F8">
              <w:rPr>
                <w:lang w:eastAsia="ja-JP"/>
              </w:rPr>
              <w:t>Niemcy</w:t>
            </w:r>
            <w:proofErr w:type="spellEnd"/>
            <w:r w:rsidRPr="007159F8">
              <w:rPr>
                <w:lang w:eastAsia="ja-JP"/>
              </w:rPr>
              <w:t>)</w:t>
            </w:r>
          </w:p>
          <w:p w14:paraId="3A9A7920" w14:textId="77777777" w:rsidR="0014507D" w:rsidRPr="007159F8" w:rsidRDefault="0014507D" w:rsidP="007159F8">
            <w:pPr>
              <w:tabs>
                <w:tab w:val="left" w:pos="-720"/>
              </w:tabs>
              <w:suppressAutoHyphens/>
            </w:pPr>
          </w:p>
        </w:tc>
      </w:tr>
      <w:tr w:rsidR="0014507D" w:rsidRPr="007159F8" w14:paraId="12F5E7C5" w14:textId="77777777">
        <w:trPr>
          <w:cantSplit/>
        </w:trPr>
        <w:tc>
          <w:tcPr>
            <w:tcW w:w="4678" w:type="dxa"/>
          </w:tcPr>
          <w:p w14:paraId="658F4E4C" w14:textId="535F8D5A" w:rsidR="0014507D" w:rsidRPr="007159F8" w:rsidRDefault="00A46049" w:rsidP="007159F8">
            <w:pPr>
              <w:rPr>
                <w:b/>
              </w:rPr>
            </w:pPr>
            <w:r w:rsidRPr="007159F8">
              <w:rPr>
                <w:b/>
              </w:rPr>
              <w:t>France</w:t>
            </w:r>
          </w:p>
          <w:p w14:paraId="45BB9A57" w14:textId="77777777" w:rsidR="0014507D" w:rsidRPr="007159F8" w:rsidRDefault="0014507D" w:rsidP="007159F8">
            <w:r w:rsidRPr="007159F8">
              <w:t>Eisai SAS</w:t>
            </w:r>
          </w:p>
          <w:p w14:paraId="491CE88D" w14:textId="77777777" w:rsidR="0014507D" w:rsidRPr="007159F8" w:rsidRDefault="0014507D" w:rsidP="007159F8">
            <w:proofErr w:type="spellStart"/>
            <w:r w:rsidRPr="007159F8">
              <w:t>Tél</w:t>
            </w:r>
            <w:proofErr w:type="spellEnd"/>
            <w:r w:rsidRPr="007159F8">
              <w:t>: + (33) 1 47 67 00 05</w:t>
            </w:r>
          </w:p>
          <w:p w14:paraId="7512471B" w14:textId="77777777" w:rsidR="0014507D" w:rsidRPr="007159F8" w:rsidRDefault="0014507D" w:rsidP="007159F8"/>
        </w:tc>
        <w:tc>
          <w:tcPr>
            <w:tcW w:w="4678" w:type="dxa"/>
          </w:tcPr>
          <w:p w14:paraId="593EC780" w14:textId="77777777" w:rsidR="0014507D" w:rsidRPr="007159F8" w:rsidRDefault="0014507D" w:rsidP="007159F8">
            <w:pPr>
              <w:rPr>
                <w:b/>
              </w:rPr>
            </w:pPr>
            <w:proofErr w:type="spellStart"/>
            <w:r w:rsidRPr="007159F8">
              <w:rPr>
                <w:b/>
              </w:rPr>
              <w:t>Portugal</w:t>
            </w:r>
            <w:proofErr w:type="spellEnd"/>
          </w:p>
          <w:p w14:paraId="58785A88" w14:textId="77777777" w:rsidR="0014507D" w:rsidRPr="007159F8" w:rsidRDefault="0014507D" w:rsidP="007159F8">
            <w:pPr>
              <w:autoSpaceDE w:val="0"/>
              <w:autoSpaceDN w:val="0"/>
              <w:adjustRightInd w:val="0"/>
            </w:pPr>
            <w:proofErr w:type="spellStart"/>
            <w:r w:rsidRPr="007159F8">
              <w:t>Eisai</w:t>
            </w:r>
            <w:proofErr w:type="spellEnd"/>
            <w:r w:rsidRPr="007159F8">
              <w:t xml:space="preserve"> </w:t>
            </w:r>
            <w:proofErr w:type="spellStart"/>
            <w:r w:rsidRPr="007159F8">
              <w:t>Farmacêtica</w:t>
            </w:r>
            <w:proofErr w:type="spellEnd"/>
            <w:r w:rsidRPr="007159F8">
              <w:t xml:space="preserve">, </w:t>
            </w:r>
            <w:proofErr w:type="spellStart"/>
            <w:r w:rsidRPr="007159F8">
              <w:t>Unipessoal</w:t>
            </w:r>
            <w:proofErr w:type="spellEnd"/>
            <w:r w:rsidRPr="007159F8">
              <w:t xml:space="preserve"> </w:t>
            </w:r>
            <w:proofErr w:type="spellStart"/>
            <w:r w:rsidRPr="007159F8">
              <w:t>Lda</w:t>
            </w:r>
            <w:proofErr w:type="spellEnd"/>
          </w:p>
          <w:p w14:paraId="1C35F5DD" w14:textId="77777777" w:rsidR="0014507D" w:rsidRPr="007159F8" w:rsidRDefault="0014507D" w:rsidP="007159F8">
            <w:pPr>
              <w:tabs>
                <w:tab w:val="left" w:pos="-720"/>
              </w:tabs>
              <w:suppressAutoHyphens/>
            </w:pPr>
            <w:r w:rsidRPr="007159F8">
              <w:t>Tel: + 351 214 875 540</w:t>
            </w:r>
          </w:p>
          <w:p w14:paraId="5D25ECAF" w14:textId="77777777" w:rsidR="0014507D" w:rsidRPr="007159F8" w:rsidRDefault="0014507D" w:rsidP="007159F8">
            <w:pPr>
              <w:tabs>
                <w:tab w:val="left" w:pos="-720"/>
              </w:tabs>
              <w:suppressAutoHyphens/>
            </w:pPr>
          </w:p>
        </w:tc>
      </w:tr>
      <w:tr w:rsidR="0014507D" w:rsidRPr="007159F8" w14:paraId="45372B86" w14:textId="77777777">
        <w:trPr>
          <w:cantSplit/>
        </w:trPr>
        <w:tc>
          <w:tcPr>
            <w:tcW w:w="4678" w:type="dxa"/>
          </w:tcPr>
          <w:p w14:paraId="7EC91D25" w14:textId="77777777" w:rsidR="0014507D" w:rsidRPr="007159F8" w:rsidRDefault="0014507D" w:rsidP="007159F8">
            <w:pPr>
              <w:rPr>
                <w:b/>
              </w:rPr>
            </w:pPr>
            <w:proofErr w:type="spellStart"/>
            <w:r w:rsidRPr="007159F8">
              <w:rPr>
                <w:b/>
              </w:rPr>
              <w:t>Hrvatska</w:t>
            </w:r>
            <w:proofErr w:type="spellEnd"/>
          </w:p>
          <w:p w14:paraId="04701792"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5B44EAB8" w14:textId="77777777" w:rsidR="0014507D" w:rsidRPr="007159F8" w:rsidRDefault="0014507D" w:rsidP="007159F8">
            <w:pPr>
              <w:rPr>
                <w:lang w:eastAsia="ja-JP"/>
              </w:rPr>
            </w:pPr>
            <w:r w:rsidRPr="007159F8">
              <w:rPr>
                <w:lang w:eastAsia="ja-JP"/>
              </w:rPr>
              <w:t>Tel: + 49 (0) 69 66 58 50</w:t>
            </w:r>
          </w:p>
          <w:p w14:paraId="7DED74E6" w14:textId="77777777" w:rsidR="0014507D" w:rsidRPr="007159F8" w:rsidRDefault="0014507D" w:rsidP="007159F8">
            <w:pPr>
              <w:tabs>
                <w:tab w:val="left" w:pos="-720"/>
                <w:tab w:val="left" w:pos="4536"/>
              </w:tabs>
              <w:suppressAutoHyphens/>
            </w:pPr>
            <w:r w:rsidRPr="007159F8">
              <w:rPr>
                <w:lang w:eastAsia="ja-JP"/>
              </w:rPr>
              <w:t>(</w:t>
            </w:r>
            <w:proofErr w:type="spellStart"/>
            <w:r w:rsidRPr="007159F8">
              <w:rPr>
                <w:lang w:eastAsia="ja-JP"/>
              </w:rPr>
              <w:t>Njemačka</w:t>
            </w:r>
            <w:proofErr w:type="spellEnd"/>
            <w:r w:rsidRPr="007159F8">
              <w:rPr>
                <w:lang w:eastAsia="ja-JP"/>
              </w:rPr>
              <w:t>)</w:t>
            </w:r>
          </w:p>
        </w:tc>
        <w:tc>
          <w:tcPr>
            <w:tcW w:w="4678" w:type="dxa"/>
          </w:tcPr>
          <w:p w14:paraId="19AA9684" w14:textId="77777777" w:rsidR="0014507D" w:rsidRPr="007159F8" w:rsidRDefault="0014507D" w:rsidP="007159F8">
            <w:pPr>
              <w:rPr>
                <w:b/>
              </w:rPr>
            </w:pPr>
            <w:proofErr w:type="spellStart"/>
            <w:r w:rsidRPr="007159F8">
              <w:rPr>
                <w:b/>
              </w:rPr>
              <w:t>România</w:t>
            </w:r>
            <w:proofErr w:type="spellEnd"/>
          </w:p>
          <w:p w14:paraId="405CFC47"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4A46FDB8" w14:textId="77777777" w:rsidR="0014507D" w:rsidRPr="007159F8" w:rsidRDefault="0014507D" w:rsidP="007159F8">
            <w:pPr>
              <w:rPr>
                <w:lang w:eastAsia="ja-JP"/>
              </w:rPr>
            </w:pPr>
            <w:r w:rsidRPr="007159F8">
              <w:rPr>
                <w:lang w:eastAsia="ja-JP"/>
              </w:rPr>
              <w:t>Tel: + 49 (0) 69 66 58 50</w:t>
            </w:r>
          </w:p>
          <w:p w14:paraId="20805217" w14:textId="77777777" w:rsidR="0014507D" w:rsidRPr="007159F8" w:rsidRDefault="0014507D" w:rsidP="007159F8">
            <w:pPr>
              <w:rPr>
                <w:lang w:eastAsia="ja-JP"/>
              </w:rPr>
            </w:pPr>
            <w:r w:rsidRPr="007159F8">
              <w:rPr>
                <w:lang w:eastAsia="ja-JP"/>
              </w:rPr>
              <w:t>(</w:t>
            </w:r>
            <w:proofErr w:type="spellStart"/>
            <w:r w:rsidRPr="007159F8">
              <w:rPr>
                <w:lang w:eastAsia="ja-JP"/>
              </w:rPr>
              <w:t>Germania</w:t>
            </w:r>
            <w:proofErr w:type="spellEnd"/>
            <w:r w:rsidRPr="007159F8">
              <w:rPr>
                <w:lang w:eastAsia="ja-JP"/>
              </w:rPr>
              <w:t>)</w:t>
            </w:r>
          </w:p>
          <w:p w14:paraId="75D9F273" w14:textId="77777777" w:rsidR="0014507D" w:rsidRPr="007159F8" w:rsidRDefault="0014507D" w:rsidP="007159F8"/>
        </w:tc>
      </w:tr>
      <w:tr w:rsidR="0014507D" w:rsidRPr="007159F8" w14:paraId="61F93332" w14:textId="77777777">
        <w:trPr>
          <w:cantSplit/>
        </w:trPr>
        <w:tc>
          <w:tcPr>
            <w:tcW w:w="4678" w:type="dxa"/>
          </w:tcPr>
          <w:p w14:paraId="708D965C" w14:textId="77777777" w:rsidR="0014507D" w:rsidRPr="007159F8" w:rsidRDefault="0014507D" w:rsidP="007159F8">
            <w:pPr>
              <w:rPr>
                <w:b/>
              </w:rPr>
            </w:pPr>
            <w:r w:rsidRPr="007159F8">
              <w:br w:type="page"/>
            </w:r>
            <w:r w:rsidRPr="007159F8">
              <w:rPr>
                <w:b/>
              </w:rPr>
              <w:t>Ireland</w:t>
            </w:r>
          </w:p>
          <w:p w14:paraId="02CE29BB"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3A23AA66" w14:textId="77777777" w:rsidR="0014507D" w:rsidRPr="007159F8" w:rsidRDefault="0014507D" w:rsidP="007159F8">
            <w:pPr>
              <w:rPr>
                <w:lang w:eastAsia="ja-JP"/>
              </w:rPr>
            </w:pPr>
            <w:r w:rsidRPr="007159F8">
              <w:rPr>
                <w:lang w:eastAsia="ja-JP"/>
              </w:rPr>
              <w:t>Tel: + 49 (0) 69 66 58 50</w:t>
            </w:r>
          </w:p>
          <w:p w14:paraId="054CDF21" w14:textId="77777777" w:rsidR="0014507D" w:rsidRPr="007159F8" w:rsidRDefault="0014507D" w:rsidP="007159F8">
            <w:pPr>
              <w:tabs>
                <w:tab w:val="left" w:pos="-720"/>
              </w:tabs>
              <w:suppressAutoHyphens/>
            </w:pPr>
            <w:r w:rsidRPr="007159F8">
              <w:rPr>
                <w:lang w:eastAsia="ja-JP"/>
              </w:rPr>
              <w:t>(</w:t>
            </w:r>
            <w:proofErr w:type="spellStart"/>
            <w:r w:rsidRPr="007159F8">
              <w:rPr>
                <w:lang w:eastAsia="ja-JP"/>
              </w:rPr>
              <w:t>Germany</w:t>
            </w:r>
            <w:proofErr w:type="spellEnd"/>
            <w:r w:rsidRPr="007159F8">
              <w:rPr>
                <w:lang w:eastAsia="ja-JP"/>
              </w:rPr>
              <w:t>)</w:t>
            </w:r>
          </w:p>
        </w:tc>
        <w:tc>
          <w:tcPr>
            <w:tcW w:w="4678" w:type="dxa"/>
          </w:tcPr>
          <w:p w14:paraId="7118B7D2" w14:textId="77777777" w:rsidR="0014507D" w:rsidRPr="007159F8" w:rsidRDefault="0014507D" w:rsidP="007159F8">
            <w:pPr>
              <w:rPr>
                <w:b/>
              </w:rPr>
            </w:pPr>
            <w:proofErr w:type="spellStart"/>
            <w:r w:rsidRPr="007159F8">
              <w:rPr>
                <w:b/>
              </w:rPr>
              <w:t>Slovenija</w:t>
            </w:r>
            <w:proofErr w:type="spellEnd"/>
          </w:p>
          <w:p w14:paraId="5C50F464"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28BC78F8" w14:textId="77777777" w:rsidR="0014507D" w:rsidRPr="007159F8" w:rsidRDefault="0014507D" w:rsidP="007159F8">
            <w:pPr>
              <w:rPr>
                <w:lang w:eastAsia="ja-JP"/>
              </w:rPr>
            </w:pPr>
            <w:r w:rsidRPr="007159F8">
              <w:rPr>
                <w:lang w:eastAsia="ja-JP"/>
              </w:rPr>
              <w:t>Tel: + 49 (0) 69 66 58 50</w:t>
            </w:r>
          </w:p>
          <w:p w14:paraId="6179975C" w14:textId="77777777" w:rsidR="0014507D" w:rsidRPr="007159F8" w:rsidRDefault="0014507D" w:rsidP="007159F8">
            <w:pPr>
              <w:rPr>
                <w:lang w:eastAsia="ja-JP"/>
              </w:rPr>
            </w:pPr>
            <w:r w:rsidRPr="007159F8">
              <w:rPr>
                <w:lang w:eastAsia="ja-JP"/>
              </w:rPr>
              <w:t>(</w:t>
            </w:r>
            <w:proofErr w:type="spellStart"/>
            <w:r w:rsidR="00BD7E34" w:rsidRPr="007159F8">
              <w:rPr>
                <w:color w:val="222222"/>
              </w:rPr>
              <w:t>Nemčija</w:t>
            </w:r>
            <w:proofErr w:type="spellEnd"/>
            <w:r w:rsidRPr="007159F8">
              <w:rPr>
                <w:lang w:eastAsia="ja-JP"/>
              </w:rPr>
              <w:t>)</w:t>
            </w:r>
          </w:p>
          <w:p w14:paraId="10B09963" w14:textId="77777777" w:rsidR="0014507D" w:rsidRPr="007159F8" w:rsidRDefault="0014507D" w:rsidP="007159F8"/>
        </w:tc>
      </w:tr>
      <w:tr w:rsidR="0014507D" w:rsidRPr="007159F8" w14:paraId="0B37767E" w14:textId="77777777">
        <w:trPr>
          <w:cantSplit/>
        </w:trPr>
        <w:tc>
          <w:tcPr>
            <w:tcW w:w="4678" w:type="dxa"/>
          </w:tcPr>
          <w:p w14:paraId="302DE2E7" w14:textId="77777777" w:rsidR="0014507D" w:rsidRPr="007159F8" w:rsidRDefault="0014507D" w:rsidP="007159F8">
            <w:pPr>
              <w:rPr>
                <w:b/>
              </w:rPr>
            </w:pPr>
            <w:r w:rsidRPr="007159F8">
              <w:rPr>
                <w:b/>
              </w:rPr>
              <w:t>Ísland</w:t>
            </w:r>
          </w:p>
          <w:p w14:paraId="6B66744F" w14:textId="77777777" w:rsidR="0014507D" w:rsidRPr="007159F8" w:rsidRDefault="0014507D" w:rsidP="007159F8">
            <w:r w:rsidRPr="007159F8">
              <w:t>Eisai AB</w:t>
            </w:r>
          </w:p>
          <w:p w14:paraId="5488E3F9" w14:textId="77777777" w:rsidR="0014507D" w:rsidRPr="007159F8" w:rsidRDefault="0014507D" w:rsidP="007159F8">
            <w:r w:rsidRPr="007159F8">
              <w:t>Sími: + 46 (0)8 501 01 600</w:t>
            </w:r>
          </w:p>
          <w:p w14:paraId="229EA93E" w14:textId="77777777" w:rsidR="0014507D" w:rsidRPr="007159F8" w:rsidRDefault="0014507D" w:rsidP="007159F8">
            <w:pPr>
              <w:tabs>
                <w:tab w:val="left" w:pos="-720"/>
              </w:tabs>
              <w:suppressAutoHyphens/>
            </w:pPr>
            <w:r w:rsidRPr="007159F8">
              <w:t>(Svíþjóð)</w:t>
            </w:r>
          </w:p>
          <w:p w14:paraId="3BCF6493" w14:textId="77777777" w:rsidR="0014507D" w:rsidRPr="007159F8" w:rsidRDefault="0014507D" w:rsidP="007159F8">
            <w:pPr>
              <w:tabs>
                <w:tab w:val="left" w:pos="-720"/>
              </w:tabs>
              <w:suppressAutoHyphens/>
            </w:pPr>
          </w:p>
        </w:tc>
        <w:tc>
          <w:tcPr>
            <w:tcW w:w="4678" w:type="dxa"/>
          </w:tcPr>
          <w:p w14:paraId="1E5225F5" w14:textId="77777777" w:rsidR="0014507D" w:rsidRPr="007159F8" w:rsidRDefault="0014507D" w:rsidP="007159F8">
            <w:pPr>
              <w:rPr>
                <w:b/>
              </w:rPr>
            </w:pPr>
            <w:proofErr w:type="spellStart"/>
            <w:r w:rsidRPr="007159F8">
              <w:rPr>
                <w:b/>
              </w:rPr>
              <w:t>Slovenská</w:t>
            </w:r>
            <w:proofErr w:type="spellEnd"/>
            <w:r w:rsidRPr="007159F8">
              <w:rPr>
                <w:b/>
              </w:rPr>
              <w:t xml:space="preserve"> </w:t>
            </w:r>
            <w:proofErr w:type="spellStart"/>
            <w:r w:rsidRPr="007159F8">
              <w:rPr>
                <w:b/>
              </w:rPr>
              <w:t>republika</w:t>
            </w:r>
            <w:proofErr w:type="spellEnd"/>
          </w:p>
          <w:p w14:paraId="5086F794" w14:textId="77777777" w:rsidR="0014507D" w:rsidRPr="007159F8" w:rsidRDefault="0014507D" w:rsidP="007159F8">
            <w:proofErr w:type="spellStart"/>
            <w:r w:rsidRPr="007159F8">
              <w:t>Eisai</w:t>
            </w:r>
            <w:proofErr w:type="spellEnd"/>
            <w:r w:rsidRPr="007159F8">
              <w:t xml:space="preserve"> </w:t>
            </w:r>
            <w:proofErr w:type="spellStart"/>
            <w:r w:rsidRPr="007159F8">
              <w:t>GesmbH</w:t>
            </w:r>
            <w:proofErr w:type="spellEnd"/>
            <w:r w:rsidRPr="007159F8">
              <w:t xml:space="preserve"> </w:t>
            </w:r>
            <w:proofErr w:type="spellStart"/>
            <w:r w:rsidRPr="007159F8">
              <w:t>organizačni</w:t>
            </w:r>
            <w:proofErr w:type="spellEnd"/>
            <w:r w:rsidRPr="007159F8">
              <w:t xml:space="preserve"> </w:t>
            </w:r>
            <w:proofErr w:type="spellStart"/>
            <w:r w:rsidRPr="007159F8">
              <w:t>složka</w:t>
            </w:r>
            <w:proofErr w:type="spellEnd"/>
          </w:p>
          <w:p w14:paraId="64D4BEDB" w14:textId="77777777" w:rsidR="0014507D" w:rsidRPr="007159F8" w:rsidRDefault="0014507D" w:rsidP="007159F8">
            <w:pPr>
              <w:tabs>
                <w:tab w:val="left" w:pos="-720"/>
              </w:tabs>
              <w:suppressAutoHyphens/>
            </w:pPr>
            <w:r w:rsidRPr="007159F8">
              <w:t>Tel.: + 420 242 485 839</w:t>
            </w:r>
          </w:p>
          <w:p w14:paraId="50AACC72" w14:textId="77777777" w:rsidR="0014507D" w:rsidRPr="007159F8" w:rsidRDefault="0014507D" w:rsidP="007159F8">
            <w:r w:rsidRPr="007159F8">
              <w:t>(</w:t>
            </w:r>
            <w:proofErr w:type="spellStart"/>
            <w:r w:rsidRPr="007159F8">
              <w:t>Česká</w:t>
            </w:r>
            <w:proofErr w:type="spellEnd"/>
            <w:r w:rsidRPr="007159F8">
              <w:t xml:space="preserve"> </w:t>
            </w:r>
            <w:proofErr w:type="spellStart"/>
            <w:r w:rsidRPr="007159F8">
              <w:t>republika</w:t>
            </w:r>
            <w:proofErr w:type="spellEnd"/>
            <w:r w:rsidRPr="007159F8">
              <w:t>)</w:t>
            </w:r>
          </w:p>
          <w:p w14:paraId="4372190A" w14:textId="77777777" w:rsidR="0014507D" w:rsidRPr="007159F8" w:rsidRDefault="0014507D" w:rsidP="007159F8">
            <w:pPr>
              <w:tabs>
                <w:tab w:val="left" w:pos="-720"/>
              </w:tabs>
              <w:suppressAutoHyphens/>
            </w:pPr>
          </w:p>
        </w:tc>
      </w:tr>
      <w:tr w:rsidR="0014507D" w:rsidRPr="007159F8" w14:paraId="3F4C1613" w14:textId="77777777">
        <w:trPr>
          <w:cantSplit/>
        </w:trPr>
        <w:tc>
          <w:tcPr>
            <w:tcW w:w="4678" w:type="dxa"/>
          </w:tcPr>
          <w:p w14:paraId="69C97BCA" w14:textId="77777777" w:rsidR="0014507D" w:rsidRPr="007159F8" w:rsidRDefault="0014507D" w:rsidP="007159F8">
            <w:pPr>
              <w:rPr>
                <w:b/>
              </w:rPr>
            </w:pPr>
            <w:proofErr w:type="spellStart"/>
            <w:r w:rsidRPr="007159F8">
              <w:rPr>
                <w:b/>
              </w:rPr>
              <w:t>Italia</w:t>
            </w:r>
            <w:proofErr w:type="spellEnd"/>
          </w:p>
          <w:p w14:paraId="719EE12D" w14:textId="77777777" w:rsidR="0014507D" w:rsidRPr="007159F8" w:rsidRDefault="0014507D" w:rsidP="007159F8">
            <w:proofErr w:type="spellStart"/>
            <w:r w:rsidRPr="007159F8">
              <w:t>Eisai</w:t>
            </w:r>
            <w:proofErr w:type="spellEnd"/>
            <w:r w:rsidRPr="007159F8">
              <w:t xml:space="preserve"> </w:t>
            </w:r>
            <w:proofErr w:type="spellStart"/>
            <w:r w:rsidRPr="007159F8">
              <w:t>S.r.l</w:t>
            </w:r>
            <w:proofErr w:type="spellEnd"/>
            <w:r w:rsidRPr="007159F8">
              <w:t>.</w:t>
            </w:r>
          </w:p>
          <w:p w14:paraId="773171A8" w14:textId="77777777" w:rsidR="0014507D" w:rsidRPr="007159F8" w:rsidRDefault="0014507D" w:rsidP="007159F8">
            <w:r w:rsidRPr="007159F8">
              <w:t>Tel: + 39 02 5181401</w:t>
            </w:r>
          </w:p>
          <w:p w14:paraId="3EE2330A" w14:textId="77777777" w:rsidR="0014507D" w:rsidRPr="007159F8" w:rsidRDefault="0014507D" w:rsidP="007159F8"/>
        </w:tc>
        <w:tc>
          <w:tcPr>
            <w:tcW w:w="4678" w:type="dxa"/>
          </w:tcPr>
          <w:p w14:paraId="06CCEDF6" w14:textId="77777777" w:rsidR="0014507D" w:rsidRPr="007159F8" w:rsidRDefault="0014507D" w:rsidP="007159F8">
            <w:pPr>
              <w:rPr>
                <w:b/>
              </w:rPr>
            </w:pPr>
            <w:proofErr w:type="spellStart"/>
            <w:r w:rsidRPr="007159F8">
              <w:rPr>
                <w:b/>
              </w:rPr>
              <w:t>Suomi</w:t>
            </w:r>
            <w:proofErr w:type="spellEnd"/>
            <w:r w:rsidRPr="007159F8">
              <w:rPr>
                <w:b/>
              </w:rPr>
              <w:t>/</w:t>
            </w:r>
            <w:proofErr w:type="spellStart"/>
            <w:r w:rsidRPr="007159F8">
              <w:rPr>
                <w:b/>
              </w:rPr>
              <w:t>Finland</w:t>
            </w:r>
            <w:proofErr w:type="spellEnd"/>
          </w:p>
          <w:p w14:paraId="7ED1BC59" w14:textId="77777777" w:rsidR="0014507D" w:rsidRPr="007159F8" w:rsidRDefault="0014507D" w:rsidP="007159F8">
            <w:r w:rsidRPr="007159F8">
              <w:t>Eisai AB</w:t>
            </w:r>
          </w:p>
          <w:p w14:paraId="4F339532" w14:textId="77777777" w:rsidR="0014507D" w:rsidRPr="007159F8" w:rsidRDefault="0014507D" w:rsidP="007159F8">
            <w:proofErr w:type="spellStart"/>
            <w:r w:rsidRPr="007159F8">
              <w:t>Puh</w:t>
            </w:r>
            <w:proofErr w:type="spellEnd"/>
            <w:r w:rsidRPr="007159F8">
              <w:t>/Tel: + 46 (0) 8 501 01 600</w:t>
            </w:r>
          </w:p>
          <w:p w14:paraId="08EF8A8A" w14:textId="77777777" w:rsidR="0014507D" w:rsidRPr="007159F8" w:rsidRDefault="0014507D" w:rsidP="007159F8">
            <w:pPr>
              <w:tabs>
                <w:tab w:val="left" w:pos="-720"/>
                <w:tab w:val="left" w:pos="4536"/>
              </w:tabs>
              <w:suppressAutoHyphens/>
            </w:pPr>
            <w:r w:rsidRPr="007159F8">
              <w:t>(</w:t>
            </w:r>
            <w:proofErr w:type="spellStart"/>
            <w:r w:rsidRPr="007159F8">
              <w:t>Ruotsi</w:t>
            </w:r>
            <w:proofErr w:type="spellEnd"/>
            <w:r w:rsidRPr="007159F8">
              <w:t>)</w:t>
            </w:r>
          </w:p>
          <w:p w14:paraId="68A28EC5" w14:textId="77777777" w:rsidR="0014507D" w:rsidRPr="007159F8" w:rsidRDefault="0014507D" w:rsidP="007159F8">
            <w:pPr>
              <w:tabs>
                <w:tab w:val="left" w:pos="-720"/>
              </w:tabs>
              <w:suppressAutoHyphens/>
            </w:pPr>
          </w:p>
        </w:tc>
      </w:tr>
      <w:tr w:rsidR="0014507D" w:rsidRPr="007159F8" w14:paraId="03BB27BD" w14:textId="77777777">
        <w:trPr>
          <w:cantSplit/>
        </w:trPr>
        <w:tc>
          <w:tcPr>
            <w:tcW w:w="4678" w:type="dxa"/>
          </w:tcPr>
          <w:p w14:paraId="64F7B011" w14:textId="77777777" w:rsidR="0014507D" w:rsidRPr="007159F8" w:rsidRDefault="0014507D" w:rsidP="007159F8">
            <w:pPr>
              <w:rPr>
                <w:b/>
              </w:rPr>
            </w:pPr>
            <w:proofErr w:type="spellStart"/>
            <w:r w:rsidRPr="007159F8">
              <w:rPr>
                <w:b/>
              </w:rPr>
              <w:t>Κύ</w:t>
            </w:r>
            <w:proofErr w:type="spellEnd"/>
            <w:r w:rsidRPr="007159F8">
              <w:rPr>
                <w:b/>
              </w:rPr>
              <w:t>προς</w:t>
            </w:r>
          </w:p>
          <w:p w14:paraId="0D2A5BDD" w14:textId="77777777" w:rsidR="0014507D" w:rsidRPr="007159F8" w:rsidRDefault="0014507D" w:rsidP="007159F8">
            <w:proofErr w:type="spellStart"/>
            <w:r w:rsidRPr="007159F8">
              <w:t>Arriani</w:t>
            </w:r>
            <w:proofErr w:type="spellEnd"/>
            <w:r w:rsidRPr="007159F8">
              <w:t xml:space="preserve"> </w:t>
            </w:r>
            <w:proofErr w:type="spellStart"/>
            <w:r w:rsidRPr="007159F8">
              <w:t>Pharmaceuticals</w:t>
            </w:r>
            <w:proofErr w:type="spellEnd"/>
            <w:r w:rsidRPr="007159F8">
              <w:t xml:space="preserve"> S.A.</w:t>
            </w:r>
          </w:p>
          <w:p w14:paraId="2D12DF0A" w14:textId="77777777" w:rsidR="0014507D" w:rsidRPr="007159F8" w:rsidRDefault="0014507D" w:rsidP="007159F8">
            <w:proofErr w:type="spellStart"/>
            <w:r w:rsidRPr="007159F8">
              <w:t>Τηλ</w:t>
            </w:r>
            <w:proofErr w:type="spellEnd"/>
            <w:r w:rsidRPr="007159F8">
              <w:t>: + 30 210 668 3000</w:t>
            </w:r>
          </w:p>
          <w:p w14:paraId="48034D7C" w14:textId="77777777" w:rsidR="0014507D" w:rsidRPr="007159F8" w:rsidRDefault="0014507D" w:rsidP="007159F8">
            <w:pPr>
              <w:tabs>
                <w:tab w:val="left" w:pos="-720"/>
              </w:tabs>
              <w:suppressAutoHyphens/>
            </w:pPr>
            <w:r w:rsidRPr="007159F8">
              <w:t>(</w:t>
            </w:r>
            <w:proofErr w:type="spellStart"/>
            <w:r w:rsidRPr="007159F8">
              <w:t>Ελλάδ</w:t>
            </w:r>
            <w:proofErr w:type="spellEnd"/>
            <w:r w:rsidRPr="007159F8">
              <w:t>α)</w:t>
            </w:r>
          </w:p>
          <w:p w14:paraId="41C0797F" w14:textId="77777777" w:rsidR="0014507D" w:rsidRPr="007159F8" w:rsidRDefault="0014507D" w:rsidP="007159F8"/>
        </w:tc>
        <w:tc>
          <w:tcPr>
            <w:tcW w:w="4678" w:type="dxa"/>
          </w:tcPr>
          <w:p w14:paraId="1001C2C0" w14:textId="77777777" w:rsidR="0014507D" w:rsidRPr="007159F8" w:rsidRDefault="0014507D" w:rsidP="007159F8">
            <w:pPr>
              <w:rPr>
                <w:b/>
              </w:rPr>
            </w:pPr>
            <w:proofErr w:type="spellStart"/>
            <w:r w:rsidRPr="007159F8">
              <w:rPr>
                <w:b/>
              </w:rPr>
              <w:t>Sverige</w:t>
            </w:r>
            <w:proofErr w:type="spellEnd"/>
          </w:p>
          <w:p w14:paraId="2E98E969" w14:textId="77777777" w:rsidR="0014507D" w:rsidRPr="007159F8" w:rsidRDefault="0014507D" w:rsidP="007159F8">
            <w:r w:rsidRPr="007159F8">
              <w:t>Eisai AB</w:t>
            </w:r>
          </w:p>
          <w:p w14:paraId="3B3F3AAF" w14:textId="77777777" w:rsidR="0014507D" w:rsidRPr="007159F8" w:rsidRDefault="0014507D" w:rsidP="007159F8">
            <w:pPr>
              <w:tabs>
                <w:tab w:val="left" w:pos="-720"/>
              </w:tabs>
              <w:suppressAutoHyphens/>
            </w:pPr>
            <w:r w:rsidRPr="007159F8">
              <w:t>Tel: + 46 (0) 8 501 01 600</w:t>
            </w:r>
          </w:p>
        </w:tc>
      </w:tr>
      <w:tr w:rsidR="0014507D" w:rsidRPr="007159F8" w14:paraId="7BB59947" w14:textId="77777777">
        <w:trPr>
          <w:cantSplit/>
        </w:trPr>
        <w:tc>
          <w:tcPr>
            <w:tcW w:w="4678" w:type="dxa"/>
          </w:tcPr>
          <w:p w14:paraId="3DF0412C" w14:textId="77777777" w:rsidR="0014507D" w:rsidRPr="007159F8" w:rsidRDefault="0014507D" w:rsidP="007159F8">
            <w:pPr>
              <w:rPr>
                <w:b/>
              </w:rPr>
            </w:pPr>
            <w:r w:rsidRPr="007159F8">
              <w:rPr>
                <w:b/>
              </w:rPr>
              <w:t>Latvija</w:t>
            </w:r>
          </w:p>
          <w:p w14:paraId="450101B6" w14:textId="77777777" w:rsidR="0014507D" w:rsidRPr="007159F8" w:rsidRDefault="0014507D" w:rsidP="007159F8">
            <w:pPr>
              <w:rPr>
                <w:lang w:eastAsia="ja-JP"/>
              </w:rPr>
            </w:pPr>
            <w:proofErr w:type="spellStart"/>
            <w:r w:rsidRPr="007159F8">
              <w:rPr>
                <w:lang w:eastAsia="ja-JP"/>
              </w:rPr>
              <w:t>Eisai</w:t>
            </w:r>
            <w:proofErr w:type="spellEnd"/>
            <w:r w:rsidRPr="007159F8">
              <w:rPr>
                <w:lang w:eastAsia="ja-JP"/>
              </w:rPr>
              <w:t xml:space="preserve"> </w:t>
            </w:r>
            <w:proofErr w:type="spellStart"/>
            <w:r w:rsidRPr="007159F8">
              <w:rPr>
                <w:lang w:eastAsia="ja-JP"/>
              </w:rPr>
              <w:t>GmbH</w:t>
            </w:r>
            <w:proofErr w:type="spellEnd"/>
          </w:p>
          <w:p w14:paraId="52AB7CF5" w14:textId="77777777" w:rsidR="0014507D" w:rsidRPr="007159F8" w:rsidRDefault="0014507D" w:rsidP="007159F8">
            <w:pPr>
              <w:rPr>
                <w:lang w:eastAsia="ja-JP"/>
              </w:rPr>
            </w:pPr>
            <w:r w:rsidRPr="007159F8">
              <w:rPr>
                <w:lang w:eastAsia="ja-JP"/>
              </w:rPr>
              <w:t>Tel: + 49 (0) 69 66 58 50</w:t>
            </w:r>
          </w:p>
          <w:p w14:paraId="17E594AE" w14:textId="77777777" w:rsidR="0014507D" w:rsidRPr="007159F8" w:rsidRDefault="0014507D" w:rsidP="007159F8">
            <w:pPr>
              <w:tabs>
                <w:tab w:val="left" w:pos="-720"/>
              </w:tabs>
              <w:suppressAutoHyphens/>
              <w:rPr>
                <w:lang w:eastAsia="ja-JP"/>
              </w:rPr>
            </w:pPr>
            <w:r w:rsidRPr="007159F8">
              <w:rPr>
                <w:lang w:eastAsia="ja-JP"/>
              </w:rPr>
              <w:t>(</w:t>
            </w:r>
            <w:proofErr w:type="spellStart"/>
            <w:r w:rsidRPr="007159F8">
              <w:rPr>
                <w:lang w:eastAsia="ja-JP"/>
              </w:rPr>
              <w:t>Vācija</w:t>
            </w:r>
            <w:proofErr w:type="spellEnd"/>
            <w:r w:rsidRPr="007159F8">
              <w:rPr>
                <w:lang w:eastAsia="ja-JP"/>
              </w:rPr>
              <w:t>)</w:t>
            </w:r>
          </w:p>
          <w:p w14:paraId="5D858A3C" w14:textId="77777777" w:rsidR="0014507D" w:rsidRPr="007159F8" w:rsidRDefault="0014507D" w:rsidP="007159F8">
            <w:pPr>
              <w:tabs>
                <w:tab w:val="left" w:pos="-720"/>
              </w:tabs>
              <w:suppressAutoHyphens/>
            </w:pPr>
          </w:p>
        </w:tc>
        <w:tc>
          <w:tcPr>
            <w:tcW w:w="4678" w:type="dxa"/>
          </w:tcPr>
          <w:p w14:paraId="67151462" w14:textId="77777777" w:rsidR="00FA773C" w:rsidRPr="007159F8" w:rsidRDefault="00FA773C" w:rsidP="007159F8">
            <w:pPr>
              <w:rPr>
                <w:b/>
              </w:rPr>
            </w:pPr>
            <w:r w:rsidRPr="007159F8">
              <w:rPr>
                <w:b/>
              </w:rPr>
              <w:t xml:space="preserve">United </w:t>
            </w:r>
            <w:proofErr w:type="spellStart"/>
            <w:r w:rsidRPr="007159F8">
              <w:rPr>
                <w:b/>
              </w:rPr>
              <w:t>Kingdom</w:t>
            </w:r>
            <w:proofErr w:type="spellEnd"/>
            <w:r w:rsidRPr="007159F8">
              <w:rPr>
                <w:b/>
              </w:rPr>
              <w:t xml:space="preserve">  (</w:t>
            </w:r>
            <w:proofErr w:type="spellStart"/>
            <w:r w:rsidRPr="007159F8">
              <w:rPr>
                <w:b/>
              </w:rPr>
              <w:t>Northern</w:t>
            </w:r>
            <w:proofErr w:type="spellEnd"/>
            <w:r w:rsidRPr="007159F8">
              <w:rPr>
                <w:b/>
              </w:rPr>
              <w:t xml:space="preserve"> Ireland)</w:t>
            </w:r>
          </w:p>
          <w:p w14:paraId="2EBBE5B8" w14:textId="77777777" w:rsidR="00FA773C" w:rsidRPr="007159F8" w:rsidRDefault="00FA773C" w:rsidP="007159F8">
            <w:proofErr w:type="spellStart"/>
            <w:r w:rsidRPr="007159F8">
              <w:t>Eisai</w:t>
            </w:r>
            <w:proofErr w:type="spellEnd"/>
            <w:r w:rsidRPr="007159F8">
              <w:t xml:space="preserve"> </w:t>
            </w:r>
            <w:proofErr w:type="spellStart"/>
            <w:r w:rsidRPr="007159F8">
              <w:t>GmbH</w:t>
            </w:r>
            <w:proofErr w:type="spellEnd"/>
          </w:p>
          <w:p w14:paraId="79688FD1" w14:textId="77777777" w:rsidR="00FA773C" w:rsidRPr="007159F8" w:rsidRDefault="00FA773C" w:rsidP="007159F8">
            <w:r w:rsidRPr="007159F8">
              <w:t>Tel: + 49 (0) 69 66 58 50</w:t>
            </w:r>
          </w:p>
          <w:p w14:paraId="3B624C2C" w14:textId="77777777" w:rsidR="00FA773C" w:rsidRPr="007159F8" w:rsidRDefault="00FA773C" w:rsidP="007159F8">
            <w:r w:rsidRPr="007159F8">
              <w:t>(</w:t>
            </w:r>
            <w:proofErr w:type="spellStart"/>
            <w:r w:rsidRPr="007159F8">
              <w:t>Germany</w:t>
            </w:r>
            <w:proofErr w:type="spellEnd"/>
            <w:r w:rsidRPr="007159F8">
              <w:t>)</w:t>
            </w:r>
          </w:p>
          <w:p w14:paraId="645A6A87" w14:textId="77777777" w:rsidR="0014507D" w:rsidRPr="007159F8" w:rsidRDefault="0014507D" w:rsidP="007159F8">
            <w:pPr>
              <w:tabs>
                <w:tab w:val="left" w:pos="-720"/>
                <w:tab w:val="left" w:pos="4536"/>
              </w:tabs>
              <w:suppressAutoHyphens/>
            </w:pPr>
          </w:p>
        </w:tc>
      </w:tr>
    </w:tbl>
    <w:p w14:paraId="00C629A4" w14:textId="77777777" w:rsidR="0014507D" w:rsidRPr="007159F8" w:rsidRDefault="0014507D" w:rsidP="007159F8">
      <w:pPr>
        <w:rPr>
          <w:b/>
          <w:bCs/>
        </w:rPr>
      </w:pPr>
    </w:p>
    <w:p w14:paraId="4D381AF8" w14:textId="77777777" w:rsidR="00A66B0F" w:rsidRPr="007159F8" w:rsidRDefault="00A66B0F" w:rsidP="007159F8">
      <w:r w:rsidRPr="007159F8">
        <w:rPr>
          <w:b/>
          <w:bCs/>
        </w:rPr>
        <w:t xml:space="preserve">Þessi fylgiseðill var síðast uppfærður í </w:t>
      </w:r>
      <w:r w:rsidR="00C52639" w:rsidRPr="007159F8">
        <w:rPr>
          <w:b/>
        </w:rPr>
        <w:t>{MM/ÁÁÁÁ}</w:t>
      </w:r>
    </w:p>
    <w:p w14:paraId="7C6F843E" w14:textId="77777777" w:rsidR="00A66B0F" w:rsidRPr="007159F8" w:rsidRDefault="00A66B0F" w:rsidP="007159F8"/>
    <w:p w14:paraId="116C1885" w14:textId="3B6DEC2C" w:rsidR="00AF2017" w:rsidRPr="007159F8" w:rsidRDefault="00A66B0F" w:rsidP="007159F8">
      <w:r w:rsidRPr="007159F8">
        <w:t xml:space="preserve">Ítarlegar upplýsingar um lyfið eru birtar á vef Lyfjastofnunar Evrópu </w:t>
      </w:r>
      <w:hyperlink r:id="rId23" w:history="1">
        <w:r w:rsidRPr="0062618C">
          <w:rPr>
            <w:rStyle w:val="Hyperlink"/>
          </w:rPr>
          <w:t>http</w:t>
        </w:r>
        <w:r w:rsidR="0062618C" w:rsidRPr="0062618C">
          <w:rPr>
            <w:rStyle w:val="Hyperlink"/>
          </w:rPr>
          <w:t>s</w:t>
        </w:r>
        <w:r w:rsidRPr="0062618C">
          <w:rPr>
            <w:rStyle w:val="Hyperlink"/>
          </w:rPr>
          <w:t>://www.ema.europa.eu</w:t>
        </w:r>
      </w:hyperlink>
      <w:r w:rsidRPr="007159F8">
        <w:t xml:space="preserve"> og á vef Lyfjastofnunar </w:t>
      </w:r>
      <w:hyperlink r:id="rId24" w:history="1">
        <w:r w:rsidRPr="0062618C">
          <w:rPr>
            <w:rStyle w:val="Hyperlink"/>
          </w:rPr>
          <w:t>www.</w:t>
        </w:r>
        <w:r w:rsidR="00671A9C" w:rsidRPr="0062618C">
          <w:rPr>
            <w:rStyle w:val="Hyperlink"/>
          </w:rPr>
          <w:t>serlyfjaskra</w:t>
        </w:r>
        <w:r w:rsidRPr="0062618C">
          <w:rPr>
            <w:rStyle w:val="Hyperlink"/>
          </w:rPr>
          <w:t>.is</w:t>
        </w:r>
      </w:hyperlink>
      <w:r w:rsidRPr="007159F8">
        <w:t>.</w:t>
      </w:r>
    </w:p>
    <w:p w14:paraId="6CAF2C75" w14:textId="77777777" w:rsidR="00172D44" w:rsidRPr="007159F8" w:rsidRDefault="00172D44" w:rsidP="007159F8"/>
    <w:p w14:paraId="7C1ABB12" w14:textId="2887ADE2" w:rsidR="00172D44" w:rsidRPr="002D092B" w:rsidRDefault="00172D44" w:rsidP="002D092B">
      <w:r w:rsidRPr="002D092B">
        <w:br w:type="page"/>
      </w:r>
    </w:p>
    <w:p w14:paraId="131E2297" w14:textId="77777777" w:rsidR="00172D44" w:rsidRPr="002D092B" w:rsidRDefault="00172D44" w:rsidP="002D092B"/>
    <w:p w14:paraId="0621BB26" w14:textId="77777777" w:rsidR="00172D44" w:rsidRPr="002D092B" w:rsidRDefault="00172D44" w:rsidP="002D092B"/>
    <w:p w14:paraId="57154E6F" w14:textId="77777777" w:rsidR="00172D44" w:rsidRPr="002D092B" w:rsidRDefault="00172D44" w:rsidP="002D092B"/>
    <w:p w14:paraId="676EE9EA" w14:textId="77777777" w:rsidR="00172D44" w:rsidRPr="002D092B" w:rsidRDefault="00172D44" w:rsidP="002D092B"/>
    <w:p w14:paraId="25109DEF" w14:textId="77777777" w:rsidR="00172D44" w:rsidRPr="002D092B" w:rsidRDefault="00172D44" w:rsidP="002D092B"/>
    <w:p w14:paraId="0987B132" w14:textId="77777777" w:rsidR="00172D44" w:rsidRPr="002D092B" w:rsidRDefault="00172D44" w:rsidP="002D092B"/>
    <w:p w14:paraId="35A576B3" w14:textId="77777777" w:rsidR="00172D44" w:rsidRPr="002D092B" w:rsidRDefault="00172D44" w:rsidP="002D092B"/>
    <w:p w14:paraId="27C778F6" w14:textId="77777777" w:rsidR="00172D44" w:rsidRPr="002D092B" w:rsidRDefault="00172D44" w:rsidP="002D092B"/>
    <w:p w14:paraId="2A78373B" w14:textId="77777777" w:rsidR="00172D44" w:rsidRPr="002D092B" w:rsidRDefault="00172D44" w:rsidP="002D092B"/>
    <w:p w14:paraId="60EB9F4F" w14:textId="77777777" w:rsidR="00172D44" w:rsidRPr="002D092B" w:rsidRDefault="00172D44" w:rsidP="002D092B"/>
    <w:p w14:paraId="5CF0550C" w14:textId="77777777" w:rsidR="00172D44" w:rsidRPr="002D092B" w:rsidRDefault="00172D44" w:rsidP="002D092B"/>
    <w:p w14:paraId="0AFB834E" w14:textId="77777777" w:rsidR="00172D44" w:rsidRPr="002D092B" w:rsidRDefault="00172D44" w:rsidP="002D092B"/>
    <w:p w14:paraId="6DE907EC" w14:textId="77777777" w:rsidR="00172D44" w:rsidRPr="002D092B" w:rsidRDefault="00172D44" w:rsidP="002D092B"/>
    <w:p w14:paraId="1FE1D89B" w14:textId="77777777" w:rsidR="00172D44" w:rsidRPr="002D092B" w:rsidRDefault="00172D44" w:rsidP="002D092B"/>
    <w:p w14:paraId="363F6D21" w14:textId="77777777" w:rsidR="00172D44" w:rsidRPr="002D092B" w:rsidRDefault="00172D44" w:rsidP="002D092B"/>
    <w:p w14:paraId="3A4A5505" w14:textId="77777777" w:rsidR="00172D44" w:rsidRPr="002D092B" w:rsidRDefault="00172D44" w:rsidP="002D092B"/>
    <w:p w14:paraId="50AC65F9" w14:textId="77777777" w:rsidR="00172D44" w:rsidRPr="002D092B" w:rsidRDefault="00172D44" w:rsidP="002D092B"/>
    <w:p w14:paraId="00D0F467" w14:textId="77777777" w:rsidR="00172D44" w:rsidRDefault="00172D44" w:rsidP="002D092B"/>
    <w:p w14:paraId="03D5C652" w14:textId="77777777" w:rsidR="00C26CA9" w:rsidRPr="002D092B" w:rsidRDefault="00C26CA9" w:rsidP="002D092B"/>
    <w:p w14:paraId="6B3CB8F4" w14:textId="77777777" w:rsidR="00172D44" w:rsidRPr="002D092B" w:rsidRDefault="00172D44" w:rsidP="002D092B"/>
    <w:p w14:paraId="139068EC" w14:textId="77777777" w:rsidR="00172D44" w:rsidRPr="002D092B" w:rsidRDefault="00172D44" w:rsidP="002D092B"/>
    <w:p w14:paraId="2615E38D" w14:textId="77777777" w:rsidR="00172D44" w:rsidRPr="002D092B" w:rsidRDefault="00172D44" w:rsidP="002D092B"/>
    <w:p w14:paraId="30C76C71" w14:textId="45F0E3C5" w:rsidR="00172D44" w:rsidRPr="002D092B" w:rsidRDefault="00172D44" w:rsidP="002D092B"/>
    <w:p w14:paraId="5000AD80" w14:textId="27DE514A" w:rsidR="00B93E6F" w:rsidRPr="00C26CA9" w:rsidRDefault="00B93E6F" w:rsidP="00C26CA9">
      <w:pPr>
        <w:widowControl w:val="0"/>
        <w:autoSpaceDE w:val="0"/>
        <w:autoSpaceDN w:val="0"/>
        <w:adjustRightInd w:val="0"/>
        <w:jc w:val="center"/>
        <w:rPr>
          <w:ins w:id="40" w:author="RWS Translator" w:date="2026-03-26T14:40:00Z"/>
          <w:b/>
          <w:bCs/>
          <w:color w:val="000000"/>
        </w:rPr>
      </w:pPr>
      <w:ins w:id="41" w:author="RWS Translator" w:date="2026-03-26T14:41:00Z">
        <w:r w:rsidRPr="00C26CA9">
          <w:rPr>
            <w:b/>
            <w:bCs/>
            <w:color w:val="000000"/>
          </w:rPr>
          <w:t>VIÐAUKI IV</w:t>
        </w:r>
      </w:ins>
    </w:p>
    <w:p w14:paraId="6A50143B" w14:textId="77777777" w:rsidR="00C26CA9" w:rsidRDefault="00C26CA9" w:rsidP="00C26CA9">
      <w:pPr>
        <w:widowControl w:val="0"/>
        <w:autoSpaceDE w:val="0"/>
        <w:autoSpaceDN w:val="0"/>
        <w:adjustRightInd w:val="0"/>
        <w:rPr>
          <w:ins w:id="42" w:author="RWS" w:date="2026-04-15T13:45:00Z" w16du:dateUtc="2026-04-15T11:45:00Z"/>
          <w:color w:val="000000"/>
        </w:rPr>
      </w:pPr>
    </w:p>
    <w:p w14:paraId="450CF0B3" w14:textId="722E03AE" w:rsidR="00B93E6F" w:rsidRPr="00C26CA9" w:rsidRDefault="00B93E6F" w:rsidP="00C26CA9">
      <w:pPr>
        <w:pStyle w:val="Heading1"/>
        <w:jc w:val="center"/>
        <w:rPr>
          <w:ins w:id="43" w:author="RWS Translator" w:date="2026-03-26T14:40:00Z"/>
        </w:rPr>
      </w:pPr>
      <w:ins w:id="44" w:author="RWS Translator" w:date="2026-03-26T14:41:00Z">
        <w:r w:rsidRPr="00C26CA9">
          <w:t>VÍSINDALEGAR NIÐURSTÖÐUR OG ÁSTÆÐUR FYRIR BREYTINGU Á SKILMÁLUM MARKAÐSLEYFANNA</w:t>
        </w:r>
      </w:ins>
    </w:p>
    <w:p w14:paraId="72D6E7CC" w14:textId="77777777" w:rsidR="00C26CA9" w:rsidRPr="00C26CA9" w:rsidRDefault="00C26CA9" w:rsidP="00C26CA9">
      <w:pPr>
        <w:rPr>
          <w:ins w:id="45" w:author="RWS" w:date="2026-04-15T13:44:00Z" w16du:dateUtc="2026-04-15T11:44:00Z"/>
        </w:rPr>
      </w:pPr>
      <w:ins w:id="46" w:author="RWS" w:date="2026-04-15T13:44:00Z" w16du:dateUtc="2026-04-15T11:44:00Z">
        <w:r w:rsidRPr="00C26CA9">
          <w:br w:type="page"/>
        </w:r>
      </w:ins>
    </w:p>
    <w:p w14:paraId="3398DBBA" w14:textId="11C5F865" w:rsidR="00B93E6F" w:rsidRPr="00C26CA9" w:rsidRDefault="00B93E6F" w:rsidP="00C26CA9">
      <w:pPr>
        <w:keepNext/>
        <w:widowControl w:val="0"/>
        <w:autoSpaceDE w:val="0"/>
        <w:autoSpaceDN w:val="0"/>
        <w:adjustRightInd w:val="0"/>
        <w:rPr>
          <w:ins w:id="47" w:author="RWS Reviewer" w:date="2026-03-27T08:46:00Z"/>
          <w:b/>
          <w:bCs/>
        </w:rPr>
      </w:pPr>
      <w:ins w:id="48" w:author="RWS Translator" w:date="2026-03-26T14:41:00Z">
        <w:r w:rsidRPr="00C26CA9">
          <w:rPr>
            <w:b/>
            <w:bCs/>
          </w:rPr>
          <w:lastRenderedPageBreak/>
          <w:t>Vísindalegar niðurstöður</w:t>
        </w:r>
      </w:ins>
    </w:p>
    <w:p w14:paraId="506468E6" w14:textId="77777777" w:rsidR="008E1F17" w:rsidRPr="00C26CA9" w:rsidRDefault="008E1F17" w:rsidP="00C26CA9">
      <w:pPr>
        <w:keepNext/>
        <w:widowControl w:val="0"/>
        <w:autoSpaceDE w:val="0"/>
        <w:autoSpaceDN w:val="0"/>
        <w:adjustRightInd w:val="0"/>
        <w:rPr>
          <w:ins w:id="49" w:author="RWS Translator" w:date="2026-03-26T14:40:00Z"/>
          <w:color w:val="000000"/>
        </w:rPr>
      </w:pPr>
    </w:p>
    <w:p w14:paraId="0A323275" w14:textId="67F638F4" w:rsidR="00B93E6F" w:rsidRPr="00C26CA9" w:rsidRDefault="00B93E6F" w:rsidP="00C26CA9">
      <w:pPr>
        <w:widowControl w:val="0"/>
        <w:autoSpaceDE w:val="0"/>
        <w:autoSpaceDN w:val="0"/>
        <w:adjustRightInd w:val="0"/>
        <w:rPr>
          <w:ins w:id="50" w:author="RWS Reviewer" w:date="2026-03-27T08:46:00Z"/>
          <w:color w:val="000000"/>
        </w:rPr>
      </w:pPr>
      <w:ins w:id="51" w:author="RWS Translator" w:date="2026-03-26T14:41:00Z">
        <w:r w:rsidRPr="00C26CA9">
          <w:rPr>
            <w:color w:val="000000"/>
          </w:rPr>
          <w:t xml:space="preserve">Að teknu tilliti til matsskýrslu PRAC um PSUR fyrir </w:t>
        </w:r>
      </w:ins>
      <w:proofErr w:type="spellStart"/>
      <w:ins w:id="52" w:author="RWS Reviewer" w:date="2026-03-27T10:25:00Z">
        <w:r w:rsidR="009A7545" w:rsidRPr="00C26CA9">
          <w:rPr>
            <w:color w:val="000000"/>
          </w:rPr>
          <w:t>perampanel</w:t>
        </w:r>
        <w:proofErr w:type="spellEnd"/>
        <w:r w:rsidR="009A7545" w:rsidRPr="00C26CA9">
          <w:rPr>
            <w:color w:val="000000"/>
          </w:rPr>
          <w:t xml:space="preserve"> </w:t>
        </w:r>
      </w:ins>
      <w:ins w:id="53" w:author="RWS Translator" w:date="2026-03-26T14:41:00Z">
        <w:del w:id="54" w:author="RWS Reviewer" w:date="2026-03-27T10:25:00Z">
          <w:r w:rsidRPr="00C26CA9" w:rsidDel="009A7545">
            <w:rPr>
              <w:color w:val="000000"/>
            </w:rPr>
            <w:delText xml:space="preserve">{heiti virks efnis/efna} </w:delText>
          </w:r>
        </w:del>
        <w:r w:rsidRPr="00C26CA9">
          <w:rPr>
            <w:color w:val="000000"/>
          </w:rPr>
          <w:t>eru vísindalegar niðurstöður PRAC svohljóðandi:</w:t>
        </w:r>
      </w:ins>
    </w:p>
    <w:p w14:paraId="01F92750" w14:textId="77777777" w:rsidR="008E1F17" w:rsidRPr="00C26CA9" w:rsidRDefault="008E1F17" w:rsidP="00C26CA9">
      <w:pPr>
        <w:widowControl w:val="0"/>
        <w:autoSpaceDE w:val="0"/>
        <w:autoSpaceDN w:val="0"/>
        <w:adjustRightInd w:val="0"/>
        <w:rPr>
          <w:ins w:id="55" w:author="RWS Translator" w:date="2026-03-26T14:40:00Z"/>
          <w:color w:val="000000"/>
        </w:rPr>
      </w:pPr>
    </w:p>
    <w:p w14:paraId="42C67BB6" w14:textId="653E8783" w:rsidR="00B93E6F" w:rsidRPr="00C26CA9" w:rsidRDefault="004832FE" w:rsidP="00C26CA9">
      <w:pPr>
        <w:widowControl w:val="0"/>
        <w:autoSpaceDE w:val="0"/>
        <w:autoSpaceDN w:val="0"/>
        <w:adjustRightInd w:val="0"/>
        <w:rPr>
          <w:ins w:id="56" w:author="RWS Reviewer" w:date="2026-03-27T08:46:00Z"/>
          <w:color w:val="000000"/>
        </w:rPr>
      </w:pPr>
      <w:ins w:id="57" w:author="RWS Translator" w:date="2026-03-26T14:55:00Z">
        <w:r w:rsidRPr="00C26CA9">
          <w:rPr>
            <w:color w:val="000000"/>
          </w:rPr>
          <w:t>Í</w:t>
        </w:r>
      </w:ins>
      <w:ins w:id="58" w:author="RWS Translator" w:date="2026-03-26T14:56:00Z">
        <w:r w:rsidRPr="00C26CA9">
          <w:rPr>
            <w:color w:val="000000"/>
          </w:rPr>
          <w:t xml:space="preserve"> ljósi </w:t>
        </w:r>
      </w:ins>
      <w:ins w:id="59" w:author="IMA-13" w:date="2026-04-01T12:19:00Z">
        <w:r w:rsidR="009778E8" w:rsidRPr="00C26CA9">
          <w:rPr>
            <w:color w:val="000000"/>
          </w:rPr>
          <w:t>aukaverkana</w:t>
        </w:r>
      </w:ins>
      <w:ins w:id="60" w:author="RWS Translator" w:date="2026-03-26T14:56:00Z">
        <w:r w:rsidRPr="00C26CA9">
          <w:rPr>
            <w:color w:val="000000"/>
          </w:rPr>
          <w:t xml:space="preserve">tilkynninga </w:t>
        </w:r>
      </w:ins>
      <w:ins w:id="61" w:author="RWS Translator" w:date="2026-04-07T11:22:00Z">
        <w:r w:rsidR="00AB580B" w:rsidRPr="00C26CA9">
          <w:rPr>
            <w:color w:val="000000"/>
          </w:rPr>
          <w:t xml:space="preserve">um ofskömmtun </w:t>
        </w:r>
      </w:ins>
      <w:ins w:id="62" w:author="IMA-13" w:date="2026-04-01T12:19:00Z">
        <w:r w:rsidR="009778E8" w:rsidRPr="00C26CA9">
          <w:rPr>
            <w:color w:val="000000"/>
          </w:rPr>
          <w:t xml:space="preserve">og </w:t>
        </w:r>
      </w:ins>
      <w:ins w:id="63" w:author="RWS Translator" w:date="2026-04-07T11:22:00Z">
        <w:r w:rsidR="00AB580B" w:rsidRPr="00C26CA9">
          <w:rPr>
            <w:color w:val="000000"/>
          </w:rPr>
          <w:t xml:space="preserve">tilfella ofskömmtunar </w:t>
        </w:r>
      </w:ins>
      <w:ins w:id="64" w:author="IMA-13" w:date="2026-04-01T12:19:00Z">
        <w:r w:rsidR="009C3614" w:rsidRPr="00C26CA9">
          <w:rPr>
            <w:color w:val="000000"/>
          </w:rPr>
          <w:t xml:space="preserve">í fræðiritum </w:t>
        </w:r>
      </w:ins>
      <w:ins w:id="65" w:author="RWS Translator" w:date="2026-03-26T14:56:00Z">
        <w:del w:id="66" w:author="IMA-13" w:date="2026-04-01T12:19:00Z">
          <w:r w:rsidRPr="00C26CA9" w:rsidDel="009C3614">
            <w:rPr>
              <w:color w:val="000000"/>
            </w:rPr>
            <w:delText>og tilfella ofskömmtun</w:delText>
          </w:r>
        </w:del>
      </w:ins>
      <w:ins w:id="67" w:author="RWS Translator" w:date="2026-03-26T15:01:00Z">
        <w:del w:id="68" w:author="IMA-13" w:date="2026-04-01T12:19:00Z">
          <w:r w:rsidR="00ED7944" w:rsidRPr="00C26CA9" w:rsidDel="009C3614">
            <w:rPr>
              <w:color w:val="000000"/>
            </w:rPr>
            <w:delText>ar</w:delText>
          </w:r>
        </w:del>
      </w:ins>
      <w:ins w:id="69" w:author="RWS Translator" w:date="2026-03-26T14:56:00Z">
        <w:del w:id="70" w:author="IMA-13" w:date="2026-04-01T12:19:00Z">
          <w:r w:rsidRPr="00C26CA9" w:rsidDel="009C3614">
            <w:rPr>
              <w:color w:val="000000"/>
            </w:rPr>
            <w:delText xml:space="preserve"> </w:delText>
          </w:r>
        </w:del>
      </w:ins>
      <w:ins w:id="71" w:author="RWS Translator" w:date="2026-03-26T14:58:00Z">
        <w:del w:id="72" w:author="IMA-13" w:date="2026-04-01T12:19:00Z">
          <w:r w:rsidRPr="00C26CA9" w:rsidDel="009C3614">
            <w:rPr>
              <w:color w:val="000000"/>
            </w:rPr>
            <w:delText xml:space="preserve">í vísindaskrifum </w:delText>
          </w:r>
        </w:del>
        <w:r w:rsidRPr="00C26CA9">
          <w:rPr>
            <w:color w:val="000000"/>
          </w:rPr>
          <w:t xml:space="preserve">telst orsakasamband milli </w:t>
        </w:r>
        <w:proofErr w:type="spellStart"/>
        <w:r w:rsidRPr="00C26CA9">
          <w:rPr>
            <w:color w:val="000000"/>
          </w:rPr>
          <w:t>perampanels</w:t>
        </w:r>
        <w:proofErr w:type="spellEnd"/>
        <w:r w:rsidRPr="00C26CA9">
          <w:rPr>
            <w:color w:val="000000"/>
          </w:rPr>
          <w:t xml:space="preserve"> og uppkasta </w:t>
        </w:r>
      </w:ins>
      <w:ins w:id="73" w:author="RWS Translator" w:date="2026-03-26T14:59:00Z">
        <w:r w:rsidRPr="00C26CA9">
          <w:rPr>
            <w:color w:val="000000"/>
          </w:rPr>
          <w:t xml:space="preserve">í </w:t>
        </w:r>
      </w:ins>
      <w:ins w:id="74" w:author="RWS Reviewer" w:date="2026-04-13T09:40:00Z" w16du:dateUtc="2026-04-13T07:40:00Z">
        <w:r w:rsidR="00E17D40" w:rsidRPr="00C26CA9">
          <w:rPr>
            <w:color w:val="000000"/>
          </w:rPr>
          <w:t xml:space="preserve">tengslum </w:t>
        </w:r>
      </w:ins>
      <w:ins w:id="75" w:author="RWS Translator" w:date="2026-03-26T14:59:00Z">
        <w:del w:id="76" w:author="RWS Reviewer" w:date="2026-04-13T09:40:00Z" w16du:dateUtc="2026-04-13T07:40:00Z">
          <w:r w:rsidRPr="00C26CA9" w:rsidDel="00E17D40">
            <w:rPr>
              <w:color w:val="000000"/>
            </w:rPr>
            <w:delText xml:space="preserve">samhengi </w:delText>
          </w:r>
        </w:del>
        <w:r w:rsidRPr="00C26CA9">
          <w:rPr>
            <w:color w:val="000000"/>
          </w:rPr>
          <w:t xml:space="preserve">við ofskömmtun a.m.k. </w:t>
        </w:r>
      </w:ins>
      <w:ins w:id="77" w:author="RWS Reviewer" w:date="2026-04-13T09:40:00Z" w16du:dateUtc="2026-04-13T07:40:00Z">
        <w:r w:rsidR="00E17D40" w:rsidRPr="00C26CA9">
          <w:rPr>
            <w:color w:val="000000"/>
          </w:rPr>
          <w:t xml:space="preserve">vera </w:t>
        </w:r>
      </w:ins>
      <w:ins w:id="78" w:author="RWS Translator" w:date="2026-03-26T14:59:00Z">
        <w:r w:rsidRPr="00C26CA9">
          <w:rPr>
            <w:color w:val="000000"/>
          </w:rPr>
          <w:t xml:space="preserve">raunhæfur möguleiki. </w:t>
        </w:r>
      </w:ins>
      <w:ins w:id="79" w:author="RWS Translator" w:date="2026-03-26T15:00:00Z">
        <w:r w:rsidRPr="00C26CA9">
          <w:rPr>
            <w:color w:val="000000"/>
          </w:rPr>
          <w:t xml:space="preserve">Gera skal viðeigandi breytingar á lyfjaupplýsingum </w:t>
        </w:r>
        <w:r w:rsidR="00ED7944" w:rsidRPr="00C26CA9">
          <w:rPr>
            <w:color w:val="000000"/>
          </w:rPr>
          <w:t xml:space="preserve">lyfja sem innihalda </w:t>
        </w:r>
        <w:proofErr w:type="spellStart"/>
        <w:r w:rsidR="00ED7944" w:rsidRPr="00C26CA9">
          <w:rPr>
            <w:color w:val="000000"/>
          </w:rPr>
          <w:t>perampanel</w:t>
        </w:r>
        <w:proofErr w:type="spellEnd"/>
        <w:r w:rsidR="00ED7944" w:rsidRPr="00C26CA9">
          <w:rPr>
            <w:color w:val="000000"/>
          </w:rPr>
          <w:t>.</w:t>
        </w:r>
      </w:ins>
    </w:p>
    <w:p w14:paraId="1559C19E" w14:textId="77777777" w:rsidR="008E1F17" w:rsidRPr="00C26CA9" w:rsidRDefault="008E1F17" w:rsidP="00C26CA9">
      <w:pPr>
        <w:widowControl w:val="0"/>
        <w:autoSpaceDE w:val="0"/>
        <w:autoSpaceDN w:val="0"/>
        <w:adjustRightInd w:val="0"/>
        <w:rPr>
          <w:ins w:id="80" w:author="RWS Translator" w:date="2026-03-26T14:40:00Z"/>
          <w:color w:val="000000"/>
        </w:rPr>
      </w:pPr>
    </w:p>
    <w:p w14:paraId="5384BA5A" w14:textId="62D2CE82" w:rsidR="00B93E6F" w:rsidRPr="00C26CA9" w:rsidRDefault="00B93E6F" w:rsidP="00C26CA9">
      <w:pPr>
        <w:widowControl w:val="0"/>
        <w:autoSpaceDE w:val="0"/>
        <w:autoSpaceDN w:val="0"/>
        <w:adjustRightInd w:val="0"/>
        <w:rPr>
          <w:ins w:id="81" w:author="RWS Reviewer" w:date="2026-03-27T08:46:00Z"/>
        </w:rPr>
      </w:pPr>
      <w:ins w:id="82" w:author="RWS Translator" w:date="2026-03-26T14:42:00Z">
        <w:r w:rsidRPr="00C26CA9">
          <w:t>Eftir að hafa farið yfir PRAC-tilmælin, samþykkir CHMP heildarniðurstöður PRAC og forsendur fyrir tilmælunum.</w:t>
        </w:r>
      </w:ins>
    </w:p>
    <w:p w14:paraId="3E53C1B5" w14:textId="77777777" w:rsidR="008E1F17" w:rsidRPr="00C26CA9" w:rsidRDefault="008E1F17" w:rsidP="00C26CA9">
      <w:pPr>
        <w:widowControl w:val="0"/>
        <w:autoSpaceDE w:val="0"/>
        <w:autoSpaceDN w:val="0"/>
        <w:adjustRightInd w:val="0"/>
        <w:rPr>
          <w:ins w:id="83" w:author="RWS Translator" w:date="2026-03-26T14:40:00Z"/>
          <w:color w:val="000000"/>
        </w:rPr>
      </w:pPr>
    </w:p>
    <w:p w14:paraId="25EDE23E" w14:textId="6A300916" w:rsidR="00B93E6F" w:rsidRPr="00C26CA9" w:rsidRDefault="004832FE" w:rsidP="00C26CA9">
      <w:pPr>
        <w:keepNext/>
        <w:widowControl w:val="0"/>
        <w:autoSpaceDE w:val="0"/>
        <w:autoSpaceDN w:val="0"/>
        <w:adjustRightInd w:val="0"/>
        <w:rPr>
          <w:ins w:id="84" w:author="RWS Reviewer" w:date="2026-03-27T08:46:00Z"/>
          <w:b/>
          <w:bCs/>
          <w:color w:val="000000"/>
        </w:rPr>
      </w:pPr>
      <w:ins w:id="85" w:author="RWS Translator" w:date="2026-03-26T14:53:00Z">
        <w:r w:rsidRPr="00C26CA9">
          <w:rPr>
            <w:b/>
            <w:bCs/>
            <w:color w:val="000000"/>
          </w:rPr>
          <w:t>Ástæður fyrir breytingum á skilmálum markaðsleyfisins/markaðsleyfanna</w:t>
        </w:r>
      </w:ins>
    </w:p>
    <w:p w14:paraId="4B79D195" w14:textId="77777777" w:rsidR="008E1F17" w:rsidRPr="00C26CA9" w:rsidRDefault="008E1F17" w:rsidP="00C26CA9">
      <w:pPr>
        <w:keepNext/>
        <w:widowControl w:val="0"/>
        <w:autoSpaceDE w:val="0"/>
        <w:autoSpaceDN w:val="0"/>
        <w:adjustRightInd w:val="0"/>
        <w:rPr>
          <w:ins w:id="86" w:author="RWS Translator" w:date="2026-03-26T14:40:00Z"/>
          <w:color w:val="000000"/>
        </w:rPr>
      </w:pPr>
    </w:p>
    <w:p w14:paraId="320D2C4E" w14:textId="7C461354" w:rsidR="00B93E6F" w:rsidRPr="00C26CA9" w:rsidRDefault="004832FE" w:rsidP="00C26CA9">
      <w:pPr>
        <w:widowControl w:val="0"/>
        <w:autoSpaceDE w:val="0"/>
        <w:autoSpaceDN w:val="0"/>
        <w:adjustRightInd w:val="0"/>
        <w:rPr>
          <w:ins w:id="87" w:author="RWS Reviewer" w:date="2026-03-27T08:46:00Z"/>
        </w:rPr>
      </w:pPr>
      <w:ins w:id="88" w:author="RWS Translator" w:date="2026-03-26T14:54:00Z">
        <w:r w:rsidRPr="00C26CA9">
          <w:t xml:space="preserve">Á grundvelli vísindalegra niðurstaðna fyrir </w:t>
        </w:r>
        <w:proofErr w:type="spellStart"/>
        <w:r w:rsidRPr="00C26CA9">
          <w:t>perampanel</w:t>
        </w:r>
        <w:proofErr w:type="spellEnd"/>
        <w:r w:rsidRPr="00C26CA9">
          <w:t xml:space="preserve"> telur CHMP að jafnvægið á milli ávinnings og áhættu af lyfinu/lyfjunum, sem innihalda </w:t>
        </w:r>
        <w:proofErr w:type="spellStart"/>
        <w:r w:rsidRPr="00C26CA9">
          <w:t>perampanel</w:t>
        </w:r>
        <w:proofErr w:type="spellEnd"/>
        <w:r w:rsidRPr="00C26CA9">
          <w:t xml:space="preserve"> sé óbreytt að því gefnu að áformaðar breytingar á lyfjaupplýsingunum séu gerðar.</w:t>
        </w:r>
      </w:ins>
    </w:p>
    <w:p w14:paraId="4787ABAC" w14:textId="77777777" w:rsidR="008E1F17" w:rsidRPr="00C26CA9" w:rsidRDefault="008E1F17" w:rsidP="00C26CA9">
      <w:pPr>
        <w:widowControl w:val="0"/>
        <w:autoSpaceDE w:val="0"/>
        <w:autoSpaceDN w:val="0"/>
        <w:adjustRightInd w:val="0"/>
        <w:rPr>
          <w:ins w:id="89" w:author="RWS Translator" w:date="2026-03-26T14:40:00Z"/>
          <w:color w:val="000000"/>
        </w:rPr>
      </w:pPr>
    </w:p>
    <w:p w14:paraId="3E6986A0" w14:textId="4100DF7A" w:rsidR="00B93E6F" w:rsidRPr="00C26CA9" w:rsidRDefault="004832FE" w:rsidP="00C26CA9">
      <w:pPr>
        <w:widowControl w:val="0"/>
        <w:autoSpaceDE w:val="0"/>
        <w:autoSpaceDN w:val="0"/>
        <w:adjustRightInd w:val="0"/>
        <w:rPr>
          <w:ins w:id="90" w:author="RWS Translator" w:date="2026-03-26T14:40:00Z"/>
          <w:color w:val="000000"/>
        </w:rPr>
      </w:pPr>
      <w:ins w:id="91" w:author="RWS Translator" w:date="2026-03-26T14:54:00Z">
        <w:r w:rsidRPr="00C26CA9">
          <w:rPr>
            <w:snapToGrid w:val="0"/>
          </w:rPr>
          <w:t>CHMP mælir með því að skilmálum markaðsleyfanna (eins eða fleiri) skuli breytt.</w:t>
        </w:r>
      </w:ins>
    </w:p>
    <w:p w14:paraId="715E7D3E" w14:textId="1607DD88" w:rsidR="00B93E6F" w:rsidRPr="00C26CA9" w:rsidDel="008E1F17" w:rsidRDefault="00B93E6F" w:rsidP="00C26CA9">
      <w:pPr>
        <w:widowControl w:val="0"/>
        <w:autoSpaceDE w:val="0"/>
        <w:autoSpaceDN w:val="0"/>
        <w:adjustRightInd w:val="0"/>
        <w:rPr>
          <w:ins w:id="92" w:author="RWS Translator" w:date="2026-03-26T14:40:00Z"/>
          <w:del w:id="93" w:author="RWS Reviewer" w:date="2026-03-27T08:48:00Z"/>
          <w:color w:val="000000"/>
        </w:rPr>
      </w:pPr>
    </w:p>
    <w:p w14:paraId="50F79A8D" w14:textId="518CA8DD" w:rsidR="00B93E6F" w:rsidRPr="00C26CA9" w:rsidDel="008E1F17" w:rsidRDefault="00B93E6F" w:rsidP="00C26CA9">
      <w:pPr>
        <w:rPr>
          <w:ins w:id="94" w:author="RWS Translator" w:date="2026-03-26T14:40:00Z"/>
          <w:del w:id="95" w:author="RWS Reviewer" w:date="2026-03-27T08:48:00Z"/>
        </w:rPr>
      </w:pPr>
    </w:p>
    <w:p w14:paraId="6D980B2E" w14:textId="439EC81F" w:rsidR="00172D44" w:rsidRPr="00C26CA9" w:rsidDel="008E1F17" w:rsidRDefault="00172D44" w:rsidP="00C26CA9">
      <w:pPr>
        <w:rPr>
          <w:del w:id="96" w:author="RWS Reviewer" w:date="2026-03-27T08:48:00Z"/>
        </w:rPr>
      </w:pPr>
    </w:p>
    <w:p w14:paraId="4A4B8179" w14:textId="529DFA9A" w:rsidR="00172D44" w:rsidRPr="00C26CA9" w:rsidDel="00D0270A" w:rsidRDefault="008268AB" w:rsidP="00C26CA9">
      <w:pPr>
        <w:rPr>
          <w:del w:id="97" w:author="RWS Translator" w:date="2026-03-26T13:34:00Z"/>
        </w:rPr>
      </w:pPr>
      <w:del w:id="98" w:author="RWS Translator" w:date="2026-03-26T13:34:00Z">
        <w:r w:rsidRPr="00C26CA9" w:rsidDel="00D0270A">
          <w:delText>VIÐAUKI IV</w:delText>
        </w:r>
      </w:del>
    </w:p>
    <w:p w14:paraId="7CF1E5A2" w14:textId="11A3D3DE" w:rsidR="00172D44" w:rsidRPr="00C26CA9" w:rsidDel="00D0270A" w:rsidRDefault="00172D44" w:rsidP="00C26CA9">
      <w:pPr>
        <w:rPr>
          <w:del w:id="99" w:author="RWS Translator" w:date="2026-03-26T13:34:00Z"/>
        </w:rPr>
      </w:pPr>
    </w:p>
    <w:p w14:paraId="4DB2EEC0" w14:textId="0EC3F8DF" w:rsidR="00172D44" w:rsidRPr="00C26CA9" w:rsidDel="00D0270A" w:rsidRDefault="008268AB" w:rsidP="00C26CA9">
      <w:pPr>
        <w:pStyle w:val="Heading1"/>
        <w:tabs>
          <w:tab w:val="clear" w:pos="567"/>
        </w:tabs>
        <w:rPr>
          <w:del w:id="100" w:author="RWS Translator" w:date="2026-03-26T13:34:00Z"/>
          <w:b w:val="0"/>
          <w:bCs w:val="0"/>
        </w:rPr>
      </w:pPr>
      <w:del w:id="101" w:author="RWS Translator" w:date="2026-03-26T13:34:00Z">
        <w:r w:rsidRPr="00C26CA9" w:rsidDel="00D0270A">
          <w:rPr>
            <w:b w:val="0"/>
            <w:bCs w:val="0"/>
          </w:rPr>
          <w:delText>VÍSINDALEGAR NIÐURSTÖÐUR OG ÁSTÆÐUR FYRIR BREYTINGUM Á SKILMÁLUM MARKAÐSLEYFISINS</w:delText>
        </w:r>
      </w:del>
    </w:p>
    <w:p w14:paraId="647E15E3" w14:textId="0F2F37B1" w:rsidR="00172D44" w:rsidRPr="00C26CA9" w:rsidDel="00D0270A" w:rsidRDefault="00172D44" w:rsidP="00C26CA9">
      <w:pPr>
        <w:rPr>
          <w:del w:id="102" w:author="RWS Translator" w:date="2026-03-26T13:34:00Z"/>
        </w:rPr>
      </w:pPr>
    </w:p>
    <w:p w14:paraId="541A9302" w14:textId="21782904" w:rsidR="00172D44" w:rsidRPr="00C26CA9" w:rsidDel="00D0270A" w:rsidRDefault="00172D44" w:rsidP="00C26CA9">
      <w:pPr>
        <w:rPr>
          <w:del w:id="103" w:author="RWS Translator" w:date="2026-03-26T13:34:00Z"/>
        </w:rPr>
      </w:pPr>
      <w:del w:id="104" w:author="RWS Translator" w:date="2026-03-26T13:34:00Z">
        <w:r w:rsidRPr="00C26CA9" w:rsidDel="00D0270A">
          <w:br w:type="page"/>
        </w:r>
      </w:del>
    </w:p>
    <w:p w14:paraId="6573D49C" w14:textId="19CA3C46" w:rsidR="00172D44" w:rsidRPr="00C26CA9" w:rsidDel="00D0270A" w:rsidRDefault="00172D44" w:rsidP="00C26CA9">
      <w:pPr>
        <w:rPr>
          <w:del w:id="105" w:author="RWS Translator" w:date="2026-03-26T13:34:00Z"/>
        </w:rPr>
      </w:pPr>
      <w:del w:id="106" w:author="RWS Translator" w:date="2026-03-26T13:34:00Z">
        <w:r w:rsidRPr="00C26CA9" w:rsidDel="00D0270A">
          <w:lastRenderedPageBreak/>
          <w:delText>Vísindalegar niðurstöður</w:delText>
        </w:r>
      </w:del>
    </w:p>
    <w:p w14:paraId="6414EA85" w14:textId="7E76F748" w:rsidR="00172D44" w:rsidRPr="00C26CA9" w:rsidDel="00D0270A" w:rsidRDefault="00172D44" w:rsidP="00C26CA9">
      <w:pPr>
        <w:rPr>
          <w:del w:id="107" w:author="RWS Translator" w:date="2026-03-26T13:34:00Z"/>
        </w:rPr>
      </w:pPr>
    </w:p>
    <w:p w14:paraId="27B03F7D" w14:textId="34F98BA7" w:rsidR="00172D44" w:rsidRPr="00C26CA9" w:rsidDel="00D0270A" w:rsidRDefault="00172D44" w:rsidP="00C26CA9">
      <w:pPr>
        <w:rPr>
          <w:del w:id="108" w:author="RWS Translator" w:date="2026-03-26T13:34:00Z"/>
        </w:rPr>
      </w:pPr>
      <w:del w:id="109" w:author="RWS Translator" w:date="2026-03-26T13:34:00Z">
        <w:r w:rsidRPr="00C26CA9" w:rsidDel="00D0270A">
          <w:delText xml:space="preserve">Að teknu tilliti til matsskýrslu PRAC um PSUR fyrir perampanel eru vísindalegar niðurstöður CHMP svohljóðandi: </w:delText>
        </w:r>
      </w:del>
    </w:p>
    <w:p w14:paraId="1175CE6E" w14:textId="646F614E" w:rsidR="00172D44" w:rsidRPr="00C26CA9" w:rsidDel="00D0270A" w:rsidRDefault="00172D44" w:rsidP="00C26CA9">
      <w:pPr>
        <w:rPr>
          <w:del w:id="110" w:author="RWS Translator" w:date="2026-03-26T13:34:00Z"/>
        </w:rPr>
      </w:pPr>
    </w:p>
    <w:p w14:paraId="2F805795" w14:textId="6F02C6AF" w:rsidR="00172D44" w:rsidRPr="00C26CA9" w:rsidDel="00D0270A" w:rsidRDefault="00172D44" w:rsidP="00C26CA9">
      <w:pPr>
        <w:rPr>
          <w:del w:id="111" w:author="RWS Translator" w:date="2026-03-26T13:34:00Z"/>
        </w:rPr>
      </w:pPr>
      <w:del w:id="112" w:author="RWS Translator" w:date="2026-03-26T13:34:00Z">
        <w:r w:rsidRPr="00C26CA9" w:rsidDel="00D0270A">
          <w:delText>Með tilliti til þeirra 18 tilfella um geðröskun sem komu fram í klínískum rannsóknum, m.a. 10 tilfelli þar sem einkennin gengu til baka þegar notkun lyfsins var hætt, útgefinna heimilda (2 tilfellarannsóknir), aukaverkanatilkynninga, m.a. 10 tilfelli með náin tímatengsl, 6 tilfelli þar sem einkennin gengu til baka þegar notkun lyfsins var hætt og 1 tilfelli þar sem aukaverkanir komu aftur fram þegar notkun lyfsins var hafin á ný, telur PRAC að orsakatengsl á milli perampanels og geðröskunar séu að minnsta kosti réttmætur möguleiki. PRAC komst að þeirri niðurstöðu að breyta skuli lyfjaupplýsingum um lyf sem innihalda perampanel til samræmis við það.</w:delText>
        </w:r>
      </w:del>
    </w:p>
    <w:p w14:paraId="6F7D0AD4" w14:textId="588D1E2F" w:rsidR="00172D44" w:rsidRPr="00C26CA9" w:rsidDel="00D0270A" w:rsidRDefault="00172D44" w:rsidP="00C26CA9">
      <w:pPr>
        <w:rPr>
          <w:del w:id="113" w:author="RWS Translator" w:date="2026-03-26T13:34:00Z"/>
        </w:rPr>
      </w:pPr>
    </w:p>
    <w:p w14:paraId="69ACB94E" w14:textId="38CBDF98" w:rsidR="00172D44" w:rsidRPr="00C26CA9" w:rsidDel="00D0270A" w:rsidRDefault="00172D44" w:rsidP="00C26CA9">
      <w:pPr>
        <w:rPr>
          <w:del w:id="114" w:author="RWS Translator" w:date="2026-03-26T13:34:00Z"/>
        </w:rPr>
      </w:pPr>
      <w:del w:id="115" w:author="RWS Translator" w:date="2026-03-26T13:34:00Z">
        <w:r w:rsidRPr="00C26CA9" w:rsidDel="00D0270A">
          <w:delText>CHMP er sammála vísindalegum niðurstöðum PRAC.</w:delText>
        </w:r>
      </w:del>
    </w:p>
    <w:p w14:paraId="2B15620D" w14:textId="004DA0FD" w:rsidR="00172D44" w:rsidRPr="00C26CA9" w:rsidDel="00D0270A" w:rsidRDefault="00172D44" w:rsidP="00C26CA9">
      <w:pPr>
        <w:rPr>
          <w:del w:id="116" w:author="RWS Translator" w:date="2026-03-26T13:34:00Z"/>
        </w:rPr>
      </w:pPr>
    </w:p>
    <w:p w14:paraId="224DDECC" w14:textId="3D25CA6D" w:rsidR="00172D44" w:rsidRPr="00C26CA9" w:rsidDel="00D0270A" w:rsidRDefault="00172D44" w:rsidP="00C26CA9">
      <w:pPr>
        <w:rPr>
          <w:del w:id="117" w:author="RWS Translator" w:date="2026-03-26T13:34:00Z"/>
        </w:rPr>
      </w:pPr>
      <w:del w:id="118" w:author="RWS Translator" w:date="2026-03-26T13:34:00Z">
        <w:r w:rsidRPr="00C26CA9" w:rsidDel="00D0270A">
          <w:delText>Ástæður fyrir breytingum á skilmálum markaðsleyfisins</w:delText>
        </w:r>
      </w:del>
    </w:p>
    <w:p w14:paraId="6E5F4A16" w14:textId="6DD37A22" w:rsidR="00172D44" w:rsidRPr="00C26CA9" w:rsidDel="00D0270A" w:rsidRDefault="00172D44" w:rsidP="00C26CA9">
      <w:pPr>
        <w:rPr>
          <w:del w:id="119" w:author="RWS Translator" w:date="2026-03-26T13:34:00Z"/>
        </w:rPr>
      </w:pPr>
    </w:p>
    <w:p w14:paraId="2068FC72" w14:textId="007EB110" w:rsidR="00172D44" w:rsidRPr="00C26CA9" w:rsidDel="00D0270A" w:rsidRDefault="00172D44" w:rsidP="00C26CA9">
      <w:pPr>
        <w:rPr>
          <w:del w:id="120" w:author="RWS Translator" w:date="2026-03-26T13:34:00Z"/>
        </w:rPr>
      </w:pPr>
      <w:del w:id="121" w:author="RWS Translator" w:date="2026-03-26T13:34:00Z">
        <w:r w:rsidRPr="00C26CA9" w:rsidDel="00D0270A">
          <w:delText>Á grundvelli vísindalegra niðurstaðna fyrir perampanel telur CHMP að jafnvægið á milli ávinnings og áhættu af lyfinu, sem inniheldur perampanel, sé óbreytt að því gefnu að áformaðar breytingar á lyfjaupplýsingunum séu gerðar.</w:delText>
        </w:r>
      </w:del>
    </w:p>
    <w:p w14:paraId="58AA2521" w14:textId="175B6E9C" w:rsidR="00172D44" w:rsidRPr="00C26CA9" w:rsidDel="00D0270A" w:rsidRDefault="00172D44" w:rsidP="00C26CA9">
      <w:pPr>
        <w:rPr>
          <w:del w:id="122" w:author="RWS Translator" w:date="2026-03-26T13:34:00Z"/>
        </w:rPr>
      </w:pPr>
    </w:p>
    <w:p w14:paraId="76A96E10" w14:textId="29AF0834" w:rsidR="00172D44" w:rsidRPr="00C26CA9" w:rsidDel="00D0270A" w:rsidRDefault="00172D44" w:rsidP="00C26CA9">
      <w:pPr>
        <w:rPr>
          <w:del w:id="123" w:author="RWS Translator" w:date="2026-03-26T13:34:00Z"/>
        </w:rPr>
      </w:pPr>
      <w:del w:id="124" w:author="RWS Translator" w:date="2026-03-26T13:34:00Z">
        <w:r w:rsidRPr="00C26CA9" w:rsidDel="00D0270A">
          <w:delText>CHMP mælir með því að skilmálum markaðsleyfisins skuli breytt.</w:delText>
        </w:r>
      </w:del>
    </w:p>
    <w:p w14:paraId="78267E5B" w14:textId="77777777" w:rsidR="00172D44" w:rsidRPr="00C26CA9" w:rsidRDefault="00172D44" w:rsidP="00C26CA9"/>
    <w:sectPr w:rsidR="00172D44" w:rsidRPr="00C26CA9" w:rsidSect="00E12C3E">
      <w:footerReference w:type="default" r:id="rId25"/>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AF89" w14:textId="77777777" w:rsidR="003508A2" w:rsidRDefault="003508A2">
      <w:r>
        <w:separator/>
      </w:r>
    </w:p>
  </w:endnote>
  <w:endnote w:type="continuationSeparator" w:id="0">
    <w:p w14:paraId="24ACD12C" w14:textId="77777777" w:rsidR="003508A2" w:rsidRDefault="0035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BB12" w14:textId="77777777" w:rsidR="00B93E6F" w:rsidRPr="000A006C" w:rsidRDefault="00B93E6F">
    <w:pPr>
      <w:pStyle w:val="Footer"/>
      <w:tabs>
        <w:tab w:val="clear" w:pos="8930"/>
        <w:tab w:val="right" w:pos="8931"/>
      </w:tabs>
      <w:ind w:right="96"/>
      <w:jc w:val="center"/>
      <w:rPr>
        <w:rFonts w:ascii="Arial" w:hAnsi="Arial" w:cs="Arial"/>
        <w:sz w:val="16"/>
        <w:szCs w:val="16"/>
      </w:rPr>
    </w:pPr>
    <w:r w:rsidRPr="000A006C">
      <w:rPr>
        <w:rStyle w:val="PageNumber"/>
        <w:rFonts w:ascii="Arial" w:hAnsi="Arial" w:cs="Arial"/>
        <w:sz w:val="16"/>
        <w:szCs w:val="16"/>
      </w:rPr>
      <w:fldChar w:fldCharType="begin"/>
    </w:r>
    <w:r w:rsidRPr="000A006C">
      <w:rPr>
        <w:rStyle w:val="PageNumber"/>
        <w:rFonts w:ascii="Arial" w:hAnsi="Arial" w:cs="Arial"/>
        <w:sz w:val="16"/>
        <w:szCs w:val="16"/>
      </w:rPr>
      <w:instrText xml:space="preserve">PAGE  </w:instrText>
    </w:r>
    <w:r w:rsidRPr="000A006C">
      <w:rPr>
        <w:rStyle w:val="PageNumber"/>
        <w:rFonts w:ascii="Arial" w:hAnsi="Arial" w:cs="Arial"/>
        <w:sz w:val="16"/>
        <w:szCs w:val="16"/>
      </w:rPr>
      <w:fldChar w:fldCharType="separate"/>
    </w:r>
    <w:r w:rsidR="00AB580B">
      <w:rPr>
        <w:rStyle w:val="PageNumber"/>
        <w:rFonts w:ascii="Arial" w:hAnsi="Arial" w:cs="Arial"/>
        <w:noProof/>
        <w:sz w:val="16"/>
        <w:szCs w:val="16"/>
      </w:rPr>
      <w:t>87</w:t>
    </w:r>
    <w:r w:rsidRPr="000A006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A35C" w14:textId="77777777" w:rsidR="003508A2" w:rsidRDefault="003508A2">
      <w:r>
        <w:separator/>
      </w:r>
    </w:p>
  </w:footnote>
  <w:footnote w:type="continuationSeparator" w:id="0">
    <w:p w14:paraId="176AD405" w14:textId="77777777" w:rsidR="003508A2" w:rsidRDefault="0035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90BE4"/>
    <w:multiLevelType w:val="hybridMultilevel"/>
    <w:tmpl w:val="CEB48A88"/>
    <w:lvl w:ilvl="0" w:tplc="7ED2B8D8">
      <w:start w:val="16"/>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906209"/>
    <w:multiLevelType w:val="hybridMultilevel"/>
    <w:tmpl w:val="FCE46DF4"/>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780E4B"/>
    <w:multiLevelType w:val="hybridMultilevel"/>
    <w:tmpl w:val="225C95E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bCs/>
      </w:rPr>
    </w:lvl>
  </w:abstractNum>
  <w:abstractNum w:abstractNumId="7" w15:restartNumberingAfterBreak="0">
    <w:nsid w:val="35552B0D"/>
    <w:multiLevelType w:val="singleLevel"/>
    <w:tmpl w:val="BBA43668"/>
    <w:lvl w:ilvl="0">
      <w:start w:val="10"/>
      <w:numFmt w:val="decimal"/>
      <w:lvlText w:val="%1."/>
      <w:lvlJc w:val="left"/>
      <w:pPr>
        <w:tabs>
          <w:tab w:val="num" w:pos="570"/>
        </w:tabs>
        <w:ind w:left="570" w:hanging="570"/>
      </w:pPr>
      <w:rPr>
        <w:rFonts w:cs="Times New Roman" w:hint="default"/>
      </w:rPr>
    </w:lvl>
  </w:abstractNum>
  <w:abstractNum w:abstractNumId="8" w15:restartNumberingAfterBreak="0">
    <w:nsid w:val="3BFD261B"/>
    <w:multiLevelType w:val="singleLevel"/>
    <w:tmpl w:val="48F427CA"/>
    <w:lvl w:ilvl="0">
      <w:start w:val="10"/>
      <w:numFmt w:val="decimal"/>
      <w:lvlText w:val="%1."/>
      <w:lvlJc w:val="left"/>
      <w:pPr>
        <w:tabs>
          <w:tab w:val="num" w:pos="570"/>
        </w:tabs>
        <w:ind w:left="570" w:hanging="570"/>
      </w:pPr>
      <w:rPr>
        <w:rFonts w:cs="Times New Roman" w:hint="default"/>
      </w:rPr>
    </w:lvl>
  </w:abstractNum>
  <w:abstractNum w:abstractNumId="9" w15:restartNumberingAfterBreak="0">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4A9622BD"/>
    <w:multiLevelType w:val="hybridMultilevel"/>
    <w:tmpl w:val="1C60E984"/>
    <w:lvl w:ilvl="0" w:tplc="EC065444">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502C737E"/>
    <w:multiLevelType w:val="hybridMultilevel"/>
    <w:tmpl w:val="524EE906"/>
    <w:lvl w:ilvl="0" w:tplc="89AC1984">
      <w:start w:val="4"/>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54410EFC"/>
    <w:multiLevelType w:val="multilevel"/>
    <w:tmpl w:val="2F58BD32"/>
    <w:lvl w:ilvl="0">
      <w:start w:val="4"/>
      <w:numFmt w:val="decimal"/>
      <w:lvlText w:val="%1"/>
      <w:lvlJc w:val="left"/>
      <w:pPr>
        <w:tabs>
          <w:tab w:val="num" w:pos="563"/>
        </w:tabs>
        <w:ind w:left="563" w:hanging="563"/>
      </w:pPr>
      <w:rPr>
        <w:rFonts w:cs="Times New Roman" w:hint="default"/>
      </w:rPr>
    </w:lvl>
    <w:lvl w:ilvl="1">
      <w:start w:val="6"/>
      <w:numFmt w:val="decimal"/>
      <w:lvlText w:val="%1.%2"/>
      <w:lvlJc w:val="left"/>
      <w:pPr>
        <w:tabs>
          <w:tab w:val="num" w:pos="563"/>
        </w:tabs>
        <w:ind w:left="563" w:hanging="56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6385897"/>
    <w:multiLevelType w:val="singleLevel"/>
    <w:tmpl w:val="E6C6E348"/>
    <w:lvl w:ilvl="0">
      <w:start w:val="1"/>
      <w:numFmt w:val="decimal"/>
      <w:lvlText w:val="%1."/>
      <w:lvlJc w:val="left"/>
      <w:pPr>
        <w:tabs>
          <w:tab w:val="num" w:pos="570"/>
        </w:tabs>
        <w:ind w:left="570" w:hanging="570"/>
      </w:pPr>
      <w:rPr>
        <w:rFonts w:cs="Times New Roman" w:hint="default"/>
      </w:rPr>
    </w:lvl>
  </w:abstractNum>
  <w:abstractNum w:abstractNumId="16"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632712BB"/>
    <w:multiLevelType w:val="multilevel"/>
    <w:tmpl w:val="04090023"/>
    <w:lvl w:ilvl="0">
      <w:start w:val="1"/>
      <w:numFmt w:val="upperRoman"/>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645F5B7C"/>
    <w:multiLevelType w:val="singleLevel"/>
    <w:tmpl w:val="B538BA88"/>
    <w:lvl w:ilvl="0">
      <w:start w:val="5"/>
      <w:numFmt w:val="decimal"/>
      <w:lvlText w:val="%1."/>
      <w:lvlJc w:val="left"/>
      <w:pPr>
        <w:tabs>
          <w:tab w:val="num" w:pos="570"/>
        </w:tabs>
        <w:ind w:left="570" w:hanging="570"/>
      </w:pPr>
      <w:rPr>
        <w:rFonts w:cs="Times New Roman" w:hint="default"/>
      </w:r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6CF07A6F"/>
    <w:multiLevelType w:val="hybridMultilevel"/>
    <w:tmpl w:val="9912CA8E"/>
    <w:lvl w:ilvl="0" w:tplc="61B0273C">
      <w:start w:val="4"/>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bCs/>
      </w:rPr>
    </w:lvl>
  </w:abstractNum>
  <w:num w:numId="1" w16cid:durableId="315188587">
    <w:abstractNumId w:val="0"/>
    <w:lvlOverride w:ilvl="0">
      <w:lvl w:ilvl="0">
        <w:start w:val="1"/>
        <w:numFmt w:val="bullet"/>
        <w:lvlText w:val="-"/>
        <w:legacy w:legacy="1" w:legacySpace="0" w:legacyIndent="360"/>
        <w:lvlJc w:val="left"/>
        <w:pPr>
          <w:ind w:left="360" w:hanging="360"/>
        </w:pPr>
      </w:lvl>
    </w:lvlOverride>
  </w:num>
  <w:num w:numId="2" w16cid:durableId="391195553">
    <w:abstractNumId w:val="6"/>
  </w:num>
  <w:num w:numId="3" w16cid:durableId="1564095831">
    <w:abstractNumId w:val="15"/>
  </w:num>
  <w:num w:numId="4" w16cid:durableId="273486157">
    <w:abstractNumId w:val="7"/>
  </w:num>
  <w:num w:numId="5" w16cid:durableId="1814521029">
    <w:abstractNumId w:val="9"/>
  </w:num>
  <w:num w:numId="6" w16cid:durableId="944578596">
    <w:abstractNumId w:val="13"/>
  </w:num>
  <w:num w:numId="7" w16cid:durableId="6130535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620309899">
    <w:abstractNumId w:val="22"/>
  </w:num>
  <w:num w:numId="9" w16cid:durableId="119884456">
    <w:abstractNumId w:val="20"/>
  </w:num>
  <w:num w:numId="10" w16cid:durableId="432241545">
    <w:abstractNumId w:val="4"/>
  </w:num>
  <w:num w:numId="11" w16cid:durableId="405612775">
    <w:abstractNumId w:val="14"/>
  </w:num>
  <w:num w:numId="12" w16cid:durableId="1779330948">
    <w:abstractNumId w:val="10"/>
  </w:num>
  <w:num w:numId="13" w16cid:durableId="2013560695">
    <w:abstractNumId w:val="3"/>
  </w:num>
  <w:num w:numId="14" w16cid:durableId="1910576504">
    <w:abstractNumId w:val="19"/>
  </w:num>
  <w:num w:numId="15" w16cid:durableId="383257511">
    <w:abstractNumId w:val="8"/>
  </w:num>
  <w:num w:numId="16" w16cid:durableId="2043747098">
    <w:abstractNumId w:val="18"/>
  </w:num>
  <w:num w:numId="17" w16cid:durableId="2056537331">
    <w:abstractNumId w:val="2"/>
  </w:num>
  <w:num w:numId="18" w16cid:durableId="1055547947">
    <w:abstractNumId w:val="5"/>
  </w:num>
  <w:num w:numId="19" w16cid:durableId="1695571704">
    <w:abstractNumId w:val="17"/>
  </w:num>
  <w:num w:numId="20" w16cid:durableId="2145151062">
    <w:abstractNumId w:val="11"/>
  </w:num>
  <w:num w:numId="21" w16cid:durableId="198318185">
    <w:abstractNumId w:val="1"/>
  </w:num>
  <w:num w:numId="22" w16cid:durableId="1520583">
    <w:abstractNumId w:val="16"/>
  </w:num>
  <w:num w:numId="23" w16cid:durableId="1424301442">
    <w:abstractNumId w:val="12"/>
  </w:num>
  <w:num w:numId="24" w16cid:durableId="168443197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Reviewer">
    <w15:presenceInfo w15:providerId="None" w15:userId="RWS Reviewer"/>
  </w15:person>
  <w15:person w15:author="RWS">
    <w15:presenceInfo w15:providerId="None" w15:userId="RWS"/>
  </w15:person>
  <w15:person w15:author="IMA-13">
    <w15:presenceInfo w15:providerId="None" w15:userId="IM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Num" w:val="8"/>
    <w:docVar w:name="Registered" w:val="-1"/>
    <w:docVar w:name="selEnd" w:val="216185"/>
    <w:docVar w:name="selStart" w:val="216120"/>
    <w:docVar w:name="Version" w:val="0"/>
  </w:docVars>
  <w:rsids>
    <w:rsidRoot w:val="00CE444D"/>
    <w:rsid w:val="0000175C"/>
    <w:rsid w:val="00001AC2"/>
    <w:rsid w:val="00002146"/>
    <w:rsid w:val="0000400C"/>
    <w:rsid w:val="00004121"/>
    <w:rsid w:val="000054C6"/>
    <w:rsid w:val="00006207"/>
    <w:rsid w:val="000075FE"/>
    <w:rsid w:val="000077BD"/>
    <w:rsid w:val="00007ECE"/>
    <w:rsid w:val="00010D5A"/>
    <w:rsid w:val="00013685"/>
    <w:rsid w:val="0001385B"/>
    <w:rsid w:val="00015F67"/>
    <w:rsid w:val="00020270"/>
    <w:rsid w:val="0002031D"/>
    <w:rsid w:val="00020B2E"/>
    <w:rsid w:val="00020DE0"/>
    <w:rsid w:val="0002170E"/>
    <w:rsid w:val="0002228B"/>
    <w:rsid w:val="0002426D"/>
    <w:rsid w:val="000256D7"/>
    <w:rsid w:val="00025E9F"/>
    <w:rsid w:val="0002751A"/>
    <w:rsid w:val="00027CAA"/>
    <w:rsid w:val="000317DB"/>
    <w:rsid w:val="00034767"/>
    <w:rsid w:val="00034F89"/>
    <w:rsid w:val="000369CE"/>
    <w:rsid w:val="000445CE"/>
    <w:rsid w:val="00045CC8"/>
    <w:rsid w:val="00047F2C"/>
    <w:rsid w:val="00050442"/>
    <w:rsid w:val="0005292C"/>
    <w:rsid w:val="00056A84"/>
    <w:rsid w:val="00056D81"/>
    <w:rsid w:val="00062A0B"/>
    <w:rsid w:val="00062A4E"/>
    <w:rsid w:val="00063664"/>
    <w:rsid w:val="000712BE"/>
    <w:rsid w:val="0007220D"/>
    <w:rsid w:val="00072ECF"/>
    <w:rsid w:val="00073D48"/>
    <w:rsid w:val="00074511"/>
    <w:rsid w:val="00075F01"/>
    <w:rsid w:val="00076831"/>
    <w:rsid w:val="00077AA1"/>
    <w:rsid w:val="00080771"/>
    <w:rsid w:val="00081413"/>
    <w:rsid w:val="00081F2C"/>
    <w:rsid w:val="00082526"/>
    <w:rsid w:val="00082A3F"/>
    <w:rsid w:val="00084281"/>
    <w:rsid w:val="00084DF4"/>
    <w:rsid w:val="00084FE9"/>
    <w:rsid w:val="0008722B"/>
    <w:rsid w:val="000877EC"/>
    <w:rsid w:val="00090C91"/>
    <w:rsid w:val="000919F2"/>
    <w:rsid w:val="000921B1"/>
    <w:rsid w:val="00092D1E"/>
    <w:rsid w:val="00093645"/>
    <w:rsid w:val="000954CC"/>
    <w:rsid w:val="00095A9C"/>
    <w:rsid w:val="00095BF3"/>
    <w:rsid w:val="00095C9E"/>
    <w:rsid w:val="000A006C"/>
    <w:rsid w:val="000A0BB3"/>
    <w:rsid w:val="000A0CE7"/>
    <w:rsid w:val="000A1F0D"/>
    <w:rsid w:val="000A3EA1"/>
    <w:rsid w:val="000A580C"/>
    <w:rsid w:val="000A7AF2"/>
    <w:rsid w:val="000B1183"/>
    <w:rsid w:val="000B13D1"/>
    <w:rsid w:val="000B29B2"/>
    <w:rsid w:val="000B5855"/>
    <w:rsid w:val="000B65CD"/>
    <w:rsid w:val="000B6ABD"/>
    <w:rsid w:val="000B7A9F"/>
    <w:rsid w:val="000C1263"/>
    <w:rsid w:val="000C1BD1"/>
    <w:rsid w:val="000C1C2E"/>
    <w:rsid w:val="000C1DDC"/>
    <w:rsid w:val="000C203B"/>
    <w:rsid w:val="000C2C42"/>
    <w:rsid w:val="000C31ED"/>
    <w:rsid w:val="000C4195"/>
    <w:rsid w:val="000C4B49"/>
    <w:rsid w:val="000C55E6"/>
    <w:rsid w:val="000C5805"/>
    <w:rsid w:val="000C6BD2"/>
    <w:rsid w:val="000C7F5C"/>
    <w:rsid w:val="000D2606"/>
    <w:rsid w:val="000D3E92"/>
    <w:rsid w:val="000D5391"/>
    <w:rsid w:val="000D5F72"/>
    <w:rsid w:val="000D74E2"/>
    <w:rsid w:val="000D7D07"/>
    <w:rsid w:val="000E040C"/>
    <w:rsid w:val="000E1D3F"/>
    <w:rsid w:val="000E2980"/>
    <w:rsid w:val="000E2E9F"/>
    <w:rsid w:val="000E395D"/>
    <w:rsid w:val="000E3C79"/>
    <w:rsid w:val="000E44EF"/>
    <w:rsid w:val="000E4B29"/>
    <w:rsid w:val="000E54FB"/>
    <w:rsid w:val="000E5A94"/>
    <w:rsid w:val="000E5CDE"/>
    <w:rsid w:val="000E71FB"/>
    <w:rsid w:val="000E7E46"/>
    <w:rsid w:val="000F26A4"/>
    <w:rsid w:val="000F30D7"/>
    <w:rsid w:val="000F4E6C"/>
    <w:rsid w:val="000F4E90"/>
    <w:rsid w:val="000F5562"/>
    <w:rsid w:val="000F70FB"/>
    <w:rsid w:val="000F783B"/>
    <w:rsid w:val="00100779"/>
    <w:rsid w:val="00100917"/>
    <w:rsid w:val="00101E3C"/>
    <w:rsid w:val="0010322D"/>
    <w:rsid w:val="00103510"/>
    <w:rsid w:val="00105C2D"/>
    <w:rsid w:val="00107448"/>
    <w:rsid w:val="00107D9C"/>
    <w:rsid w:val="00107F24"/>
    <w:rsid w:val="00107F51"/>
    <w:rsid w:val="0011045E"/>
    <w:rsid w:val="00112755"/>
    <w:rsid w:val="00112AA4"/>
    <w:rsid w:val="0011313E"/>
    <w:rsid w:val="001135A4"/>
    <w:rsid w:val="00114B2A"/>
    <w:rsid w:val="00116555"/>
    <w:rsid w:val="00116A27"/>
    <w:rsid w:val="00116F81"/>
    <w:rsid w:val="001175F9"/>
    <w:rsid w:val="00120BB4"/>
    <w:rsid w:val="0012271D"/>
    <w:rsid w:val="001254FA"/>
    <w:rsid w:val="00125824"/>
    <w:rsid w:val="00126789"/>
    <w:rsid w:val="00126BC8"/>
    <w:rsid w:val="00127420"/>
    <w:rsid w:val="00131B39"/>
    <w:rsid w:val="00131E69"/>
    <w:rsid w:val="00136423"/>
    <w:rsid w:val="00140D18"/>
    <w:rsid w:val="00141A9A"/>
    <w:rsid w:val="0014278A"/>
    <w:rsid w:val="0014290C"/>
    <w:rsid w:val="00143D51"/>
    <w:rsid w:val="0014507D"/>
    <w:rsid w:val="00145484"/>
    <w:rsid w:val="001459CA"/>
    <w:rsid w:val="00147118"/>
    <w:rsid w:val="001500BC"/>
    <w:rsid w:val="001506B5"/>
    <w:rsid w:val="001527D3"/>
    <w:rsid w:val="0015451A"/>
    <w:rsid w:val="00155073"/>
    <w:rsid w:val="00157381"/>
    <w:rsid w:val="001608F1"/>
    <w:rsid w:val="00161BB8"/>
    <w:rsid w:val="0016360F"/>
    <w:rsid w:val="00164B7D"/>
    <w:rsid w:val="001653A7"/>
    <w:rsid w:val="00165696"/>
    <w:rsid w:val="00165D84"/>
    <w:rsid w:val="00166A55"/>
    <w:rsid w:val="00166DFC"/>
    <w:rsid w:val="001674DE"/>
    <w:rsid w:val="00170625"/>
    <w:rsid w:val="00170847"/>
    <w:rsid w:val="00170BBF"/>
    <w:rsid w:val="00172D44"/>
    <w:rsid w:val="001751D7"/>
    <w:rsid w:val="00180CEF"/>
    <w:rsid w:val="00180D21"/>
    <w:rsid w:val="00181CE8"/>
    <w:rsid w:val="00183B1E"/>
    <w:rsid w:val="00183F3B"/>
    <w:rsid w:val="001847AC"/>
    <w:rsid w:val="00186C04"/>
    <w:rsid w:val="00187B5D"/>
    <w:rsid w:val="00191444"/>
    <w:rsid w:val="00191B64"/>
    <w:rsid w:val="00193886"/>
    <w:rsid w:val="00194233"/>
    <w:rsid w:val="001951D9"/>
    <w:rsid w:val="00195286"/>
    <w:rsid w:val="00197490"/>
    <w:rsid w:val="0019785F"/>
    <w:rsid w:val="001A0477"/>
    <w:rsid w:val="001A051E"/>
    <w:rsid w:val="001A11A8"/>
    <w:rsid w:val="001A1313"/>
    <w:rsid w:val="001A1F7E"/>
    <w:rsid w:val="001A2CD1"/>
    <w:rsid w:val="001A2E6A"/>
    <w:rsid w:val="001A442C"/>
    <w:rsid w:val="001A52D3"/>
    <w:rsid w:val="001A56CB"/>
    <w:rsid w:val="001A5823"/>
    <w:rsid w:val="001A79AB"/>
    <w:rsid w:val="001B03A6"/>
    <w:rsid w:val="001B1047"/>
    <w:rsid w:val="001B1F29"/>
    <w:rsid w:val="001B5559"/>
    <w:rsid w:val="001C290F"/>
    <w:rsid w:val="001C2F06"/>
    <w:rsid w:val="001C3056"/>
    <w:rsid w:val="001C38E3"/>
    <w:rsid w:val="001C51AB"/>
    <w:rsid w:val="001C56DB"/>
    <w:rsid w:val="001C6AF1"/>
    <w:rsid w:val="001C7E52"/>
    <w:rsid w:val="001D0408"/>
    <w:rsid w:val="001D082C"/>
    <w:rsid w:val="001D08C7"/>
    <w:rsid w:val="001D1098"/>
    <w:rsid w:val="001D18CF"/>
    <w:rsid w:val="001D27EC"/>
    <w:rsid w:val="001D32DB"/>
    <w:rsid w:val="001D4147"/>
    <w:rsid w:val="001D4EA5"/>
    <w:rsid w:val="001D5107"/>
    <w:rsid w:val="001E06F7"/>
    <w:rsid w:val="001E0F9A"/>
    <w:rsid w:val="001E12D7"/>
    <w:rsid w:val="001E2220"/>
    <w:rsid w:val="001E3D6D"/>
    <w:rsid w:val="001E59FD"/>
    <w:rsid w:val="001F0B4E"/>
    <w:rsid w:val="001F238C"/>
    <w:rsid w:val="001F406E"/>
    <w:rsid w:val="001F55A9"/>
    <w:rsid w:val="001F5851"/>
    <w:rsid w:val="001F5F03"/>
    <w:rsid w:val="001F6ACB"/>
    <w:rsid w:val="00201C9A"/>
    <w:rsid w:val="002022E9"/>
    <w:rsid w:val="0020398C"/>
    <w:rsid w:val="0020573E"/>
    <w:rsid w:val="00206524"/>
    <w:rsid w:val="0021009C"/>
    <w:rsid w:val="00210D63"/>
    <w:rsid w:val="0021161C"/>
    <w:rsid w:val="00212ED2"/>
    <w:rsid w:val="0021402B"/>
    <w:rsid w:val="002154E3"/>
    <w:rsid w:val="0021551E"/>
    <w:rsid w:val="00220966"/>
    <w:rsid w:val="00221101"/>
    <w:rsid w:val="00221427"/>
    <w:rsid w:val="002223F2"/>
    <w:rsid w:val="002227FF"/>
    <w:rsid w:val="00224463"/>
    <w:rsid w:val="00225EB7"/>
    <w:rsid w:val="00226F35"/>
    <w:rsid w:val="00230602"/>
    <w:rsid w:val="00231490"/>
    <w:rsid w:val="00231C93"/>
    <w:rsid w:val="0023231D"/>
    <w:rsid w:val="00232583"/>
    <w:rsid w:val="00232900"/>
    <w:rsid w:val="00233031"/>
    <w:rsid w:val="002348CF"/>
    <w:rsid w:val="00236E1D"/>
    <w:rsid w:val="002376AF"/>
    <w:rsid w:val="002405BD"/>
    <w:rsid w:val="002417D9"/>
    <w:rsid w:val="002442BE"/>
    <w:rsid w:val="00245D0F"/>
    <w:rsid w:val="00245F70"/>
    <w:rsid w:val="00246F5A"/>
    <w:rsid w:val="00251553"/>
    <w:rsid w:val="002520DA"/>
    <w:rsid w:val="00252A13"/>
    <w:rsid w:val="00255C7A"/>
    <w:rsid w:val="00256434"/>
    <w:rsid w:val="0026039A"/>
    <w:rsid w:val="00262D03"/>
    <w:rsid w:val="00263684"/>
    <w:rsid w:val="00264F99"/>
    <w:rsid w:val="0026549B"/>
    <w:rsid w:val="00265BCA"/>
    <w:rsid w:val="0027001F"/>
    <w:rsid w:val="00270558"/>
    <w:rsid w:val="00271420"/>
    <w:rsid w:val="00273C45"/>
    <w:rsid w:val="00274BEA"/>
    <w:rsid w:val="00274D5C"/>
    <w:rsid w:val="00275824"/>
    <w:rsid w:val="00276D75"/>
    <w:rsid w:val="00277693"/>
    <w:rsid w:val="00277841"/>
    <w:rsid w:val="00277869"/>
    <w:rsid w:val="00277DE6"/>
    <w:rsid w:val="00277EB3"/>
    <w:rsid w:val="002812C9"/>
    <w:rsid w:val="00283445"/>
    <w:rsid w:val="00284BF9"/>
    <w:rsid w:val="00286B07"/>
    <w:rsid w:val="0028767F"/>
    <w:rsid w:val="0028781F"/>
    <w:rsid w:val="002902E4"/>
    <w:rsid w:val="00292ABB"/>
    <w:rsid w:val="00294677"/>
    <w:rsid w:val="002957C8"/>
    <w:rsid w:val="00295F48"/>
    <w:rsid w:val="00296C0B"/>
    <w:rsid w:val="00296E6C"/>
    <w:rsid w:val="00297A6E"/>
    <w:rsid w:val="002A11C6"/>
    <w:rsid w:val="002A1C07"/>
    <w:rsid w:val="002A1C1F"/>
    <w:rsid w:val="002A2028"/>
    <w:rsid w:val="002A2EA7"/>
    <w:rsid w:val="002A3499"/>
    <w:rsid w:val="002A3A73"/>
    <w:rsid w:val="002A4383"/>
    <w:rsid w:val="002A4C3F"/>
    <w:rsid w:val="002A5278"/>
    <w:rsid w:val="002A57C1"/>
    <w:rsid w:val="002A6164"/>
    <w:rsid w:val="002A7340"/>
    <w:rsid w:val="002A77C5"/>
    <w:rsid w:val="002B1AD7"/>
    <w:rsid w:val="002B3061"/>
    <w:rsid w:val="002B5347"/>
    <w:rsid w:val="002B58D0"/>
    <w:rsid w:val="002B6014"/>
    <w:rsid w:val="002B7091"/>
    <w:rsid w:val="002B78D6"/>
    <w:rsid w:val="002B7975"/>
    <w:rsid w:val="002C24EB"/>
    <w:rsid w:val="002C5BE1"/>
    <w:rsid w:val="002C5EE8"/>
    <w:rsid w:val="002C7762"/>
    <w:rsid w:val="002D06D0"/>
    <w:rsid w:val="002D092B"/>
    <w:rsid w:val="002D19F0"/>
    <w:rsid w:val="002D20E2"/>
    <w:rsid w:val="002D3517"/>
    <w:rsid w:val="002D4131"/>
    <w:rsid w:val="002D44F7"/>
    <w:rsid w:val="002D4606"/>
    <w:rsid w:val="002D4BB0"/>
    <w:rsid w:val="002D55D2"/>
    <w:rsid w:val="002D5A5E"/>
    <w:rsid w:val="002D640B"/>
    <w:rsid w:val="002E0423"/>
    <w:rsid w:val="002E0C19"/>
    <w:rsid w:val="002E0FE2"/>
    <w:rsid w:val="002E101C"/>
    <w:rsid w:val="002E277A"/>
    <w:rsid w:val="002E31DA"/>
    <w:rsid w:val="002E3668"/>
    <w:rsid w:val="002E3D31"/>
    <w:rsid w:val="002E62BA"/>
    <w:rsid w:val="002E6CB8"/>
    <w:rsid w:val="002F0948"/>
    <w:rsid w:val="002F1144"/>
    <w:rsid w:val="002F22D4"/>
    <w:rsid w:val="002F2511"/>
    <w:rsid w:val="002F2F67"/>
    <w:rsid w:val="002F3511"/>
    <w:rsid w:val="002F3BBA"/>
    <w:rsid w:val="002F4D84"/>
    <w:rsid w:val="002F5A1D"/>
    <w:rsid w:val="002F64FD"/>
    <w:rsid w:val="002F7CDE"/>
    <w:rsid w:val="002F7F19"/>
    <w:rsid w:val="002F7F7F"/>
    <w:rsid w:val="00300508"/>
    <w:rsid w:val="00300CFC"/>
    <w:rsid w:val="00305ED6"/>
    <w:rsid w:val="00306D3B"/>
    <w:rsid w:val="00307936"/>
    <w:rsid w:val="00310AC8"/>
    <w:rsid w:val="00310B9E"/>
    <w:rsid w:val="00313538"/>
    <w:rsid w:val="00314A80"/>
    <w:rsid w:val="00314AAC"/>
    <w:rsid w:val="003152F0"/>
    <w:rsid w:val="00315916"/>
    <w:rsid w:val="00316EA1"/>
    <w:rsid w:val="00320AA3"/>
    <w:rsid w:val="00321772"/>
    <w:rsid w:val="00322804"/>
    <w:rsid w:val="0032280D"/>
    <w:rsid w:val="00322C5D"/>
    <w:rsid w:val="0032333D"/>
    <w:rsid w:val="003238B4"/>
    <w:rsid w:val="003239D2"/>
    <w:rsid w:val="00323E31"/>
    <w:rsid w:val="0032513E"/>
    <w:rsid w:val="00325BFF"/>
    <w:rsid w:val="00325F3D"/>
    <w:rsid w:val="0032696A"/>
    <w:rsid w:val="003300EA"/>
    <w:rsid w:val="00330183"/>
    <w:rsid w:val="00330B1C"/>
    <w:rsid w:val="0033175F"/>
    <w:rsid w:val="003322B5"/>
    <w:rsid w:val="0033288A"/>
    <w:rsid w:val="00333B4E"/>
    <w:rsid w:val="00334173"/>
    <w:rsid w:val="003355D1"/>
    <w:rsid w:val="00335B0D"/>
    <w:rsid w:val="00335E87"/>
    <w:rsid w:val="00336071"/>
    <w:rsid w:val="00340055"/>
    <w:rsid w:val="00340A2F"/>
    <w:rsid w:val="003444F4"/>
    <w:rsid w:val="00346364"/>
    <w:rsid w:val="00346FE5"/>
    <w:rsid w:val="00347A01"/>
    <w:rsid w:val="00350728"/>
    <w:rsid w:val="003508A2"/>
    <w:rsid w:val="003516C0"/>
    <w:rsid w:val="00352542"/>
    <w:rsid w:val="003525B0"/>
    <w:rsid w:val="0035479F"/>
    <w:rsid w:val="00355ECC"/>
    <w:rsid w:val="003561F8"/>
    <w:rsid w:val="00357044"/>
    <w:rsid w:val="00360A44"/>
    <w:rsid w:val="0036268B"/>
    <w:rsid w:val="00362F93"/>
    <w:rsid w:val="0036328E"/>
    <w:rsid w:val="00363E21"/>
    <w:rsid w:val="00365BB2"/>
    <w:rsid w:val="00365F32"/>
    <w:rsid w:val="00366395"/>
    <w:rsid w:val="00367F57"/>
    <w:rsid w:val="00371565"/>
    <w:rsid w:val="00371DC4"/>
    <w:rsid w:val="00372D7C"/>
    <w:rsid w:val="00372F39"/>
    <w:rsid w:val="00373B0F"/>
    <w:rsid w:val="00374623"/>
    <w:rsid w:val="00374CEB"/>
    <w:rsid w:val="0037637F"/>
    <w:rsid w:val="00376474"/>
    <w:rsid w:val="00377CD7"/>
    <w:rsid w:val="003850C6"/>
    <w:rsid w:val="00385861"/>
    <w:rsid w:val="00386E63"/>
    <w:rsid w:val="00387EB7"/>
    <w:rsid w:val="00390CA9"/>
    <w:rsid w:val="0039136F"/>
    <w:rsid w:val="00392984"/>
    <w:rsid w:val="003950CD"/>
    <w:rsid w:val="00395600"/>
    <w:rsid w:val="003970CB"/>
    <w:rsid w:val="003A294B"/>
    <w:rsid w:val="003A30A7"/>
    <w:rsid w:val="003A3489"/>
    <w:rsid w:val="003A3DF8"/>
    <w:rsid w:val="003A572E"/>
    <w:rsid w:val="003A5783"/>
    <w:rsid w:val="003A5D26"/>
    <w:rsid w:val="003A78DD"/>
    <w:rsid w:val="003B4340"/>
    <w:rsid w:val="003B4AE5"/>
    <w:rsid w:val="003B509F"/>
    <w:rsid w:val="003B5A99"/>
    <w:rsid w:val="003C2C9D"/>
    <w:rsid w:val="003C3BCE"/>
    <w:rsid w:val="003C4F37"/>
    <w:rsid w:val="003C5FCC"/>
    <w:rsid w:val="003C6F2B"/>
    <w:rsid w:val="003C6FF3"/>
    <w:rsid w:val="003D0155"/>
    <w:rsid w:val="003D0F66"/>
    <w:rsid w:val="003D1DDD"/>
    <w:rsid w:val="003D351E"/>
    <w:rsid w:val="003D60FA"/>
    <w:rsid w:val="003E04A7"/>
    <w:rsid w:val="003E1276"/>
    <w:rsid w:val="003E2BC9"/>
    <w:rsid w:val="003E3A13"/>
    <w:rsid w:val="003E4CAE"/>
    <w:rsid w:val="003E5EDF"/>
    <w:rsid w:val="003E63D8"/>
    <w:rsid w:val="003E65C4"/>
    <w:rsid w:val="003E680D"/>
    <w:rsid w:val="003F29B7"/>
    <w:rsid w:val="003F34DB"/>
    <w:rsid w:val="003F4B86"/>
    <w:rsid w:val="003F5D99"/>
    <w:rsid w:val="003F5F6E"/>
    <w:rsid w:val="003F6292"/>
    <w:rsid w:val="00400AF9"/>
    <w:rsid w:val="004026A1"/>
    <w:rsid w:val="00402C3A"/>
    <w:rsid w:val="00403CD2"/>
    <w:rsid w:val="004046B7"/>
    <w:rsid w:val="0040567C"/>
    <w:rsid w:val="00405A8E"/>
    <w:rsid w:val="00405CB2"/>
    <w:rsid w:val="00407474"/>
    <w:rsid w:val="004108EE"/>
    <w:rsid w:val="004118EB"/>
    <w:rsid w:val="00411942"/>
    <w:rsid w:val="00411A51"/>
    <w:rsid w:val="004122C0"/>
    <w:rsid w:val="00412453"/>
    <w:rsid w:val="004129E4"/>
    <w:rsid w:val="00414643"/>
    <w:rsid w:val="004165AC"/>
    <w:rsid w:val="0041782E"/>
    <w:rsid w:val="00417AD6"/>
    <w:rsid w:val="00420720"/>
    <w:rsid w:val="00422D41"/>
    <w:rsid w:val="00423231"/>
    <w:rsid w:val="00423704"/>
    <w:rsid w:val="00424974"/>
    <w:rsid w:val="00425A55"/>
    <w:rsid w:val="0042775C"/>
    <w:rsid w:val="00427788"/>
    <w:rsid w:val="0043566D"/>
    <w:rsid w:val="00437939"/>
    <w:rsid w:val="00440CC7"/>
    <w:rsid w:val="00441793"/>
    <w:rsid w:val="004426EC"/>
    <w:rsid w:val="004435B3"/>
    <w:rsid w:val="00445D7D"/>
    <w:rsid w:val="004461B3"/>
    <w:rsid w:val="00446D18"/>
    <w:rsid w:val="004502B4"/>
    <w:rsid w:val="00452016"/>
    <w:rsid w:val="00452936"/>
    <w:rsid w:val="0045575E"/>
    <w:rsid w:val="004574B3"/>
    <w:rsid w:val="004609A5"/>
    <w:rsid w:val="00461701"/>
    <w:rsid w:val="00467102"/>
    <w:rsid w:val="00472BFB"/>
    <w:rsid w:val="00473915"/>
    <w:rsid w:val="00473E1C"/>
    <w:rsid w:val="00474A8D"/>
    <w:rsid w:val="00475D02"/>
    <w:rsid w:val="0047609A"/>
    <w:rsid w:val="00476665"/>
    <w:rsid w:val="00477EA7"/>
    <w:rsid w:val="00480471"/>
    <w:rsid w:val="004832FE"/>
    <w:rsid w:val="00483394"/>
    <w:rsid w:val="00483585"/>
    <w:rsid w:val="0048368C"/>
    <w:rsid w:val="00485F41"/>
    <w:rsid w:val="004866AF"/>
    <w:rsid w:val="00486D39"/>
    <w:rsid w:val="004879EC"/>
    <w:rsid w:val="00490D3D"/>
    <w:rsid w:val="00490FD9"/>
    <w:rsid w:val="004911B7"/>
    <w:rsid w:val="004934DC"/>
    <w:rsid w:val="0049479A"/>
    <w:rsid w:val="00496083"/>
    <w:rsid w:val="004976A0"/>
    <w:rsid w:val="004A35E9"/>
    <w:rsid w:val="004A6169"/>
    <w:rsid w:val="004B0768"/>
    <w:rsid w:val="004B1AE2"/>
    <w:rsid w:val="004B39C0"/>
    <w:rsid w:val="004B44A4"/>
    <w:rsid w:val="004B514D"/>
    <w:rsid w:val="004B6EB7"/>
    <w:rsid w:val="004C00A3"/>
    <w:rsid w:val="004C09D0"/>
    <w:rsid w:val="004C1091"/>
    <w:rsid w:val="004C2264"/>
    <w:rsid w:val="004C2D7A"/>
    <w:rsid w:val="004C53D7"/>
    <w:rsid w:val="004C766D"/>
    <w:rsid w:val="004C7A2E"/>
    <w:rsid w:val="004D09AF"/>
    <w:rsid w:val="004D1052"/>
    <w:rsid w:val="004D2CCB"/>
    <w:rsid w:val="004D4C57"/>
    <w:rsid w:val="004D7C73"/>
    <w:rsid w:val="004E0059"/>
    <w:rsid w:val="004E2922"/>
    <w:rsid w:val="004E4A19"/>
    <w:rsid w:val="004E5714"/>
    <w:rsid w:val="004F0DE7"/>
    <w:rsid w:val="004F21B6"/>
    <w:rsid w:val="004F2279"/>
    <w:rsid w:val="004F26FD"/>
    <w:rsid w:val="004F28E5"/>
    <w:rsid w:val="004F3C07"/>
    <w:rsid w:val="004F4E09"/>
    <w:rsid w:val="004F54D5"/>
    <w:rsid w:val="004F59F6"/>
    <w:rsid w:val="004F5E13"/>
    <w:rsid w:val="004F64E5"/>
    <w:rsid w:val="004F6500"/>
    <w:rsid w:val="004F70C0"/>
    <w:rsid w:val="00500D17"/>
    <w:rsid w:val="00501439"/>
    <w:rsid w:val="0050407F"/>
    <w:rsid w:val="00504C75"/>
    <w:rsid w:val="00505C6D"/>
    <w:rsid w:val="00505E0A"/>
    <w:rsid w:val="005066B4"/>
    <w:rsid w:val="0050745D"/>
    <w:rsid w:val="00507AC9"/>
    <w:rsid w:val="005101FD"/>
    <w:rsid w:val="005104CF"/>
    <w:rsid w:val="0051089E"/>
    <w:rsid w:val="00513008"/>
    <w:rsid w:val="00513E42"/>
    <w:rsid w:val="00513E8C"/>
    <w:rsid w:val="00514020"/>
    <w:rsid w:val="00514AE9"/>
    <w:rsid w:val="00514AFF"/>
    <w:rsid w:val="00515359"/>
    <w:rsid w:val="005158DA"/>
    <w:rsid w:val="00517145"/>
    <w:rsid w:val="00517C42"/>
    <w:rsid w:val="00520142"/>
    <w:rsid w:val="005215EE"/>
    <w:rsid w:val="00521A22"/>
    <w:rsid w:val="0052321E"/>
    <w:rsid w:val="005238F9"/>
    <w:rsid w:val="00523A82"/>
    <w:rsid w:val="00523F4C"/>
    <w:rsid w:val="005240CC"/>
    <w:rsid w:val="00525281"/>
    <w:rsid w:val="005257CF"/>
    <w:rsid w:val="005267CC"/>
    <w:rsid w:val="00527225"/>
    <w:rsid w:val="00527472"/>
    <w:rsid w:val="00527561"/>
    <w:rsid w:val="00530615"/>
    <w:rsid w:val="0053129D"/>
    <w:rsid w:val="005324F7"/>
    <w:rsid w:val="00533B45"/>
    <w:rsid w:val="005362C0"/>
    <w:rsid w:val="00537D2F"/>
    <w:rsid w:val="00540465"/>
    <w:rsid w:val="00541F11"/>
    <w:rsid w:val="005422BF"/>
    <w:rsid w:val="00544E30"/>
    <w:rsid w:val="0054547F"/>
    <w:rsid w:val="00545C26"/>
    <w:rsid w:val="00550E8D"/>
    <w:rsid w:val="00551F94"/>
    <w:rsid w:val="005520F8"/>
    <w:rsid w:val="00553242"/>
    <w:rsid w:val="0055385C"/>
    <w:rsid w:val="0055433A"/>
    <w:rsid w:val="00554A3B"/>
    <w:rsid w:val="00555C30"/>
    <w:rsid w:val="0055662A"/>
    <w:rsid w:val="00556D34"/>
    <w:rsid w:val="00557A71"/>
    <w:rsid w:val="00560815"/>
    <w:rsid w:val="00561D77"/>
    <w:rsid w:val="00561DD7"/>
    <w:rsid w:val="00562270"/>
    <w:rsid w:val="00562752"/>
    <w:rsid w:val="00564020"/>
    <w:rsid w:val="0056641A"/>
    <w:rsid w:val="005671CC"/>
    <w:rsid w:val="005679CD"/>
    <w:rsid w:val="00567BCC"/>
    <w:rsid w:val="00567D52"/>
    <w:rsid w:val="00567D74"/>
    <w:rsid w:val="00567EDA"/>
    <w:rsid w:val="0057006C"/>
    <w:rsid w:val="00570C99"/>
    <w:rsid w:val="00571581"/>
    <w:rsid w:val="00571BB4"/>
    <w:rsid w:val="005728ED"/>
    <w:rsid w:val="005736C3"/>
    <w:rsid w:val="00573CA7"/>
    <w:rsid w:val="005756ED"/>
    <w:rsid w:val="00575B39"/>
    <w:rsid w:val="00577380"/>
    <w:rsid w:val="00577F6D"/>
    <w:rsid w:val="0058207B"/>
    <w:rsid w:val="00582600"/>
    <w:rsid w:val="00584B13"/>
    <w:rsid w:val="00585281"/>
    <w:rsid w:val="005854B3"/>
    <w:rsid w:val="005859BA"/>
    <w:rsid w:val="00585FAC"/>
    <w:rsid w:val="00586139"/>
    <w:rsid w:val="00586E03"/>
    <w:rsid w:val="00590016"/>
    <w:rsid w:val="00590BDF"/>
    <w:rsid w:val="005929BC"/>
    <w:rsid w:val="00593E40"/>
    <w:rsid w:val="0059637C"/>
    <w:rsid w:val="005963ED"/>
    <w:rsid w:val="005972EE"/>
    <w:rsid w:val="00597839"/>
    <w:rsid w:val="00597C56"/>
    <w:rsid w:val="005A0097"/>
    <w:rsid w:val="005A2310"/>
    <w:rsid w:val="005A3893"/>
    <w:rsid w:val="005A54A8"/>
    <w:rsid w:val="005A55EB"/>
    <w:rsid w:val="005A645B"/>
    <w:rsid w:val="005B0434"/>
    <w:rsid w:val="005B0EA1"/>
    <w:rsid w:val="005B1A61"/>
    <w:rsid w:val="005B4824"/>
    <w:rsid w:val="005B5612"/>
    <w:rsid w:val="005B5931"/>
    <w:rsid w:val="005B60F5"/>
    <w:rsid w:val="005B753F"/>
    <w:rsid w:val="005B767B"/>
    <w:rsid w:val="005B7701"/>
    <w:rsid w:val="005B787A"/>
    <w:rsid w:val="005B7B80"/>
    <w:rsid w:val="005B7C42"/>
    <w:rsid w:val="005B7CC1"/>
    <w:rsid w:val="005C2162"/>
    <w:rsid w:val="005C6BD1"/>
    <w:rsid w:val="005C7CCD"/>
    <w:rsid w:val="005D04C3"/>
    <w:rsid w:val="005D0A75"/>
    <w:rsid w:val="005D1BA3"/>
    <w:rsid w:val="005D2C2F"/>
    <w:rsid w:val="005D2DE6"/>
    <w:rsid w:val="005D606F"/>
    <w:rsid w:val="005D6936"/>
    <w:rsid w:val="005E086F"/>
    <w:rsid w:val="005E1B0A"/>
    <w:rsid w:val="005E1C83"/>
    <w:rsid w:val="005E4862"/>
    <w:rsid w:val="005E4B9D"/>
    <w:rsid w:val="005F1BAA"/>
    <w:rsid w:val="005F1E8A"/>
    <w:rsid w:val="005F2418"/>
    <w:rsid w:val="005F263A"/>
    <w:rsid w:val="005F5153"/>
    <w:rsid w:val="00601447"/>
    <w:rsid w:val="00602893"/>
    <w:rsid w:val="006032D4"/>
    <w:rsid w:val="00603777"/>
    <w:rsid w:val="00603F7C"/>
    <w:rsid w:val="0060421E"/>
    <w:rsid w:val="00604BF9"/>
    <w:rsid w:val="006051C5"/>
    <w:rsid w:val="00605658"/>
    <w:rsid w:val="006061A7"/>
    <w:rsid w:val="006073D0"/>
    <w:rsid w:val="00607D86"/>
    <w:rsid w:val="00611069"/>
    <w:rsid w:val="006113F2"/>
    <w:rsid w:val="006120F5"/>
    <w:rsid w:val="00612F5B"/>
    <w:rsid w:val="006136F1"/>
    <w:rsid w:val="00613E82"/>
    <w:rsid w:val="0061427E"/>
    <w:rsid w:val="006168E4"/>
    <w:rsid w:val="006204A8"/>
    <w:rsid w:val="00621562"/>
    <w:rsid w:val="0062618C"/>
    <w:rsid w:val="0062680D"/>
    <w:rsid w:val="006272C1"/>
    <w:rsid w:val="0062747B"/>
    <w:rsid w:val="0062790F"/>
    <w:rsid w:val="00630477"/>
    <w:rsid w:val="0063051C"/>
    <w:rsid w:val="006311D2"/>
    <w:rsid w:val="00634914"/>
    <w:rsid w:val="00637547"/>
    <w:rsid w:val="0063799F"/>
    <w:rsid w:val="00637C7E"/>
    <w:rsid w:val="006414CB"/>
    <w:rsid w:val="00643921"/>
    <w:rsid w:val="0064432A"/>
    <w:rsid w:val="006456D7"/>
    <w:rsid w:val="00645C67"/>
    <w:rsid w:val="00645F68"/>
    <w:rsid w:val="006462E3"/>
    <w:rsid w:val="00646648"/>
    <w:rsid w:val="00647077"/>
    <w:rsid w:val="006472C8"/>
    <w:rsid w:val="006507A2"/>
    <w:rsid w:val="00650860"/>
    <w:rsid w:val="00650BBE"/>
    <w:rsid w:val="0065211D"/>
    <w:rsid w:val="00653750"/>
    <w:rsid w:val="0065392B"/>
    <w:rsid w:val="006600ED"/>
    <w:rsid w:val="00661624"/>
    <w:rsid w:val="00661EFD"/>
    <w:rsid w:val="00662229"/>
    <w:rsid w:val="006633C7"/>
    <w:rsid w:val="0066362F"/>
    <w:rsid w:val="006642CB"/>
    <w:rsid w:val="006644E2"/>
    <w:rsid w:val="00664AA0"/>
    <w:rsid w:val="00666CF9"/>
    <w:rsid w:val="00667FD0"/>
    <w:rsid w:val="006705DF"/>
    <w:rsid w:val="00671A9C"/>
    <w:rsid w:val="00672786"/>
    <w:rsid w:val="00672B43"/>
    <w:rsid w:val="006735B9"/>
    <w:rsid w:val="006743CD"/>
    <w:rsid w:val="00675925"/>
    <w:rsid w:val="00675FBE"/>
    <w:rsid w:val="00681C56"/>
    <w:rsid w:val="006828C5"/>
    <w:rsid w:val="0068299E"/>
    <w:rsid w:val="00685FAD"/>
    <w:rsid w:val="0068658C"/>
    <w:rsid w:val="006960CE"/>
    <w:rsid w:val="00697468"/>
    <w:rsid w:val="006974B4"/>
    <w:rsid w:val="00697ADD"/>
    <w:rsid w:val="006A0D73"/>
    <w:rsid w:val="006A1ADA"/>
    <w:rsid w:val="006A1E5E"/>
    <w:rsid w:val="006A3AB5"/>
    <w:rsid w:val="006A3F4D"/>
    <w:rsid w:val="006A47D6"/>
    <w:rsid w:val="006A5347"/>
    <w:rsid w:val="006A613F"/>
    <w:rsid w:val="006A79C0"/>
    <w:rsid w:val="006B10A7"/>
    <w:rsid w:val="006B2123"/>
    <w:rsid w:val="006B3339"/>
    <w:rsid w:val="006B3DA9"/>
    <w:rsid w:val="006C639B"/>
    <w:rsid w:val="006C70DF"/>
    <w:rsid w:val="006D06DC"/>
    <w:rsid w:val="006D0959"/>
    <w:rsid w:val="006D23FD"/>
    <w:rsid w:val="006D286F"/>
    <w:rsid w:val="006D3240"/>
    <w:rsid w:val="006D3277"/>
    <w:rsid w:val="006D3BAD"/>
    <w:rsid w:val="006D6EFD"/>
    <w:rsid w:val="006D70A7"/>
    <w:rsid w:val="006D7546"/>
    <w:rsid w:val="006D76AA"/>
    <w:rsid w:val="006D7C54"/>
    <w:rsid w:val="006D7EB9"/>
    <w:rsid w:val="006E03FA"/>
    <w:rsid w:val="006E06FD"/>
    <w:rsid w:val="006E08F5"/>
    <w:rsid w:val="006E30EA"/>
    <w:rsid w:val="006E3B1E"/>
    <w:rsid w:val="006E4AB3"/>
    <w:rsid w:val="006E4FB2"/>
    <w:rsid w:val="006E517B"/>
    <w:rsid w:val="006E5D54"/>
    <w:rsid w:val="006F069B"/>
    <w:rsid w:val="006F17BB"/>
    <w:rsid w:val="006F1967"/>
    <w:rsid w:val="006F21D9"/>
    <w:rsid w:val="006F3176"/>
    <w:rsid w:val="006F359A"/>
    <w:rsid w:val="006F6512"/>
    <w:rsid w:val="006F6C2F"/>
    <w:rsid w:val="006F7AF4"/>
    <w:rsid w:val="00700046"/>
    <w:rsid w:val="00700A7A"/>
    <w:rsid w:val="00701FB1"/>
    <w:rsid w:val="00702864"/>
    <w:rsid w:val="007035E5"/>
    <w:rsid w:val="007050EC"/>
    <w:rsid w:val="00705162"/>
    <w:rsid w:val="00706EB1"/>
    <w:rsid w:val="0070745B"/>
    <w:rsid w:val="00707D2C"/>
    <w:rsid w:val="00707E97"/>
    <w:rsid w:val="007102E2"/>
    <w:rsid w:val="007107C3"/>
    <w:rsid w:val="00710D1A"/>
    <w:rsid w:val="007133AF"/>
    <w:rsid w:val="00714767"/>
    <w:rsid w:val="007159F8"/>
    <w:rsid w:val="00716589"/>
    <w:rsid w:val="00717A96"/>
    <w:rsid w:val="00722FEC"/>
    <w:rsid w:val="00724056"/>
    <w:rsid w:val="0072428A"/>
    <w:rsid w:val="00724302"/>
    <w:rsid w:val="00724C7B"/>
    <w:rsid w:val="00725712"/>
    <w:rsid w:val="00726011"/>
    <w:rsid w:val="00726653"/>
    <w:rsid w:val="00727044"/>
    <w:rsid w:val="007276C9"/>
    <w:rsid w:val="00731BF2"/>
    <w:rsid w:val="00732138"/>
    <w:rsid w:val="00733153"/>
    <w:rsid w:val="007339DD"/>
    <w:rsid w:val="007343C0"/>
    <w:rsid w:val="00735174"/>
    <w:rsid w:val="00735557"/>
    <w:rsid w:val="0073674C"/>
    <w:rsid w:val="00737D5E"/>
    <w:rsid w:val="007403D3"/>
    <w:rsid w:val="00741D84"/>
    <w:rsid w:val="00742944"/>
    <w:rsid w:val="007456CB"/>
    <w:rsid w:val="00746883"/>
    <w:rsid w:val="00746B3A"/>
    <w:rsid w:val="00750D90"/>
    <w:rsid w:val="00752209"/>
    <w:rsid w:val="0075250A"/>
    <w:rsid w:val="00752B4C"/>
    <w:rsid w:val="00752E83"/>
    <w:rsid w:val="007547A7"/>
    <w:rsid w:val="00756B4A"/>
    <w:rsid w:val="00757290"/>
    <w:rsid w:val="007618C6"/>
    <w:rsid w:val="00765309"/>
    <w:rsid w:val="00767541"/>
    <w:rsid w:val="0077030A"/>
    <w:rsid w:val="00771C34"/>
    <w:rsid w:val="00771C6B"/>
    <w:rsid w:val="00772A2F"/>
    <w:rsid w:val="0077475B"/>
    <w:rsid w:val="00776EEC"/>
    <w:rsid w:val="00780438"/>
    <w:rsid w:val="00781CFB"/>
    <w:rsid w:val="00785760"/>
    <w:rsid w:val="00786154"/>
    <w:rsid w:val="00786C59"/>
    <w:rsid w:val="00787593"/>
    <w:rsid w:val="00787B4E"/>
    <w:rsid w:val="00790331"/>
    <w:rsid w:val="00791F76"/>
    <w:rsid w:val="00792134"/>
    <w:rsid w:val="00792EDC"/>
    <w:rsid w:val="00794BCD"/>
    <w:rsid w:val="0079534A"/>
    <w:rsid w:val="00796739"/>
    <w:rsid w:val="00796E80"/>
    <w:rsid w:val="00797599"/>
    <w:rsid w:val="007979ED"/>
    <w:rsid w:val="007A0DE7"/>
    <w:rsid w:val="007A12F0"/>
    <w:rsid w:val="007A18E8"/>
    <w:rsid w:val="007A2A29"/>
    <w:rsid w:val="007A399A"/>
    <w:rsid w:val="007A3ACD"/>
    <w:rsid w:val="007A3EDE"/>
    <w:rsid w:val="007A5E30"/>
    <w:rsid w:val="007A6847"/>
    <w:rsid w:val="007A6A51"/>
    <w:rsid w:val="007A7418"/>
    <w:rsid w:val="007A7C6C"/>
    <w:rsid w:val="007B256F"/>
    <w:rsid w:val="007B54A6"/>
    <w:rsid w:val="007B5B3D"/>
    <w:rsid w:val="007B61A6"/>
    <w:rsid w:val="007B7745"/>
    <w:rsid w:val="007C2D0F"/>
    <w:rsid w:val="007C47F0"/>
    <w:rsid w:val="007D0F38"/>
    <w:rsid w:val="007D172F"/>
    <w:rsid w:val="007D2527"/>
    <w:rsid w:val="007D5D61"/>
    <w:rsid w:val="007E0BA5"/>
    <w:rsid w:val="007E11ED"/>
    <w:rsid w:val="007E2B52"/>
    <w:rsid w:val="007E31E6"/>
    <w:rsid w:val="007E39CE"/>
    <w:rsid w:val="007E5050"/>
    <w:rsid w:val="007E7ADB"/>
    <w:rsid w:val="007E7D86"/>
    <w:rsid w:val="007E7E05"/>
    <w:rsid w:val="007F11FE"/>
    <w:rsid w:val="007F1785"/>
    <w:rsid w:val="007F3C00"/>
    <w:rsid w:val="007F4FFB"/>
    <w:rsid w:val="007F5E50"/>
    <w:rsid w:val="007F6ABF"/>
    <w:rsid w:val="00800689"/>
    <w:rsid w:val="00801B2F"/>
    <w:rsid w:val="00801E48"/>
    <w:rsid w:val="00803C9B"/>
    <w:rsid w:val="00804F6C"/>
    <w:rsid w:val="00806A83"/>
    <w:rsid w:val="0080765B"/>
    <w:rsid w:val="008100E4"/>
    <w:rsid w:val="00814262"/>
    <w:rsid w:val="00814751"/>
    <w:rsid w:val="008154B6"/>
    <w:rsid w:val="00817C6F"/>
    <w:rsid w:val="00820E27"/>
    <w:rsid w:val="00824253"/>
    <w:rsid w:val="008252C3"/>
    <w:rsid w:val="0082570A"/>
    <w:rsid w:val="008268AB"/>
    <w:rsid w:val="00826B1A"/>
    <w:rsid w:val="00827C15"/>
    <w:rsid w:val="00831632"/>
    <w:rsid w:val="0083214F"/>
    <w:rsid w:val="00833248"/>
    <w:rsid w:val="00834235"/>
    <w:rsid w:val="00835B1E"/>
    <w:rsid w:val="00836561"/>
    <w:rsid w:val="008404D5"/>
    <w:rsid w:val="0084122D"/>
    <w:rsid w:val="0084125A"/>
    <w:rsid w:val="00841410"/>
    <w:rsid w:val="00842AB2"/>
    <w:rsid w:val="008432CF"/>
    <w:rsid w:val="00844352"/>
    <w:rsid w:val="008448FB"/>
    <w:rsid w:val="00845997"/>
    <w:rsid w:val="0084760F"/>
    <w:rsid w:val="0084789A"/>
    <w:rsid w:val="00847B1F"/>
    <w:rsid w:val="00847C93"/>
    <w:rsid w:val="0085100D"/>
    <w:rsid w:val="008513F8"/>
    <w:rsid w:val="00852FE2"/>
    <w:rsid w:val="00855A2C"/>
    <w:rsid w:val="00855E5E"/>
    <w:rsid w:val="00856716"/>
    <w:rsid w:val="00856772"/>
    <w:rsid w:val="0086059E"/>
    <w:rsid w:val="00862CEF"/>
    <w:rsid w:val="008638D3"/>
    <w:rsid w:val="00865B1A"/>
    <w:rsid w:val="00867325"/>
    <w:rsid w:val="00867900"/>
    <w:rsid w:val="008706BD"/>
    <w:rsid w:val="00871D29"/>
    <w:rsid w:val="008736FA"/>
    <w:rsid w:val="00873A04"/>
    <w:rsid w:val="00875DD1"/>
    <w:rsid w:val="00876912"/>
    <w:rsid w:val="0088052B"/>
    <w:rsid w:val="00881304"/>
    <w:rsid w:val="00881D31"/>
    <w:rsid w:val="008831F7"/>
    <w:rsid w:val="0088357C"/>
    <w:rsid w:val="008901F1"/>
    <w:rsid w:val="0089232F"/>
    <w:rsid w:val="00892AC4"/>
    <w:rsid w:val="008933AB"/>
    <w:rsid w:val="0089400B"/>
    <w:rsid w:val="00894CF5"/>
    <w:rsid w:val="00894FC5"/>
    <w:rsid w:val="0089523C"/>
    <w:rsid w:val="008959D9"/>
    <w:rsid w:val="00895CC1"/>
    <w:rsid w:val="00895FD2"/>
    <w:rsid w:val="00896689"/>
    <w:rsid w:val="00896C2D"/>
    <w:rsid w:val="008A0D34"/>
    <w:rsid w:val="008A0F33"/>
    <w:rsid w:val="008A1507"/>
    <w:rsid w:val="008A1801"/>
    <w:rsid w:val="008A1EBA"/>
    <w:rsid w:val="008A2884"/>
    <w:rsid w:val="008A4B72"/>
    <w:rsid w:val="008A57CF"/>
    <w:rsid w:val="008A5FC1"/>
    <w:rsid w:val="008A60ED"/>
    <w:rsid w:val="008B1163"/>
    <w:rsid w:val="008B302D"/>
    <w:rsid w:val="008B325C"/>
    <w:rsid w:val="008B3DB6"/>
    <w:rsid w:val="008B5311"/>
    <w:rsid w:val="008B5816"/>
    <w:rsid w:val="008B5D71"/>
    <w:rsid w:val="008B63D7"/>
    <w:rsid w:val="008B6CCC"/>
    <w:rsid w:val="008C112F"/>
    <w:rsid w:val="008C121D"/>
    <w:rsid w:val="008C34F5"/>
    <w:rsid w:val="008C45D9"/>
    <w:rsid w:val="008C518E"/>
    <w:rsid w:val="008C716A"/>
    <w:rsid w:val="008D0411"/>
    <w:rsid w:val="008D0C65"/>
    <w:rsid w:val="008D2831"/>
    <w:rsid w:val="008D5E10"/>
    <w:rsid w:val="008D61F5"/>
    <w:rsid w:val="008D64B2"/>
    <w:rsid w:val="008D6D05"/>
    <w:rsid w:val="008D7174"/>
    <w:rsid w:val="008E011C"/>
    <w:rsid w:val="008E0DE8"/>
    <w:rsid w:val="008E184C"/>
    <w:rsid w:val="008E1F17"/>
    <w:rsid w:val="008E3262"/>
    <w:rsid w:val="008E3F3E"/>
    <w:rsid w:val="008E5137"/>
    <w:rsid w:val="008F0386"/>
    <w:rsid w:val="008F0B69"/>
    <w:rsid w:val="008F2CDC"/>
    <w:rsid w:val="008F3629"/>
    <w:rsid w:val="008F5BB6"/>
    <w:rsid w:val="008F77A1"/>
    <w:rsid w:val="008F77D7"/>
    <w:rsid w:val="008F7F75"/>
    <w:rsid w:val="009015D8"/>
    <w:rsid w:val="009017C4"/>
    <w:rsid w:val="009020B3"/>
    <w:rsid w:val="009048EA"/>
    <w:rsid w:val="00905FE0"/>
    <w:rsid w:val="009067C8"/>
    <w:rsid w:val="0091245B"/>
    <w:rsid w:val="009137B8"/>
    <w:rsid w:val="0091435F"/>
    <w:rsid w:val="00914B20"/>
    <w:rsid w:val="00914B4A"/>
    <w:rsid w:val="0091575D"/>
    <w:rsid w:val="00915FEF"/>
    <w:rsid w:val="00916338"/>
    <w:rsid w:val="00916728"/>
    <w:rsid w:val="0092007A"/>
    <w:rsid w:val="009202FA"/>
    <w:rsid w:val="00920A07"/>
    <w:rsid w:val="0092158F"/>
    <w:rsid w:val="00922231"/>
    <w:rsid w:val="00924286"/>
    <w:rsid w:val="009248AA"/>
    <w:rsid w:val="0092677A"/>
    <w:rsid w:val="009271B6"/>
    <w:rsid w:val="0092776C"/>
    <w:rsid w:val="00930B41"/>
    <w:rsid w:val="009322BA"/>
    <w:rsid w:val="00933FBF"/>
    <w:rsid w:val="00934088"/>
    <w:rsid w:val="009350DC"/>
    <w:rsid w:val="009358B9"/>
    <w:rsid w:val="009370A7"/>
    <w:rsid w:val="0094049F"/>
    <w:rsid w:val="00940C9A"/>
    <w:rsid w:val="009416DF"/>
    <w:rsid w:val="00945896"/>
    <w:rsid w:val="009468AA"/>
    <w:rsid w:val="00946DE5"/>
    <w:rsid w:val="00947A7B"/>
    <w:rsid w:val="00947F2D"/>
    <w:rsid w:val="00952494"/>
    <w:rsid w:val="009535F2"/>
    <w:rsid w:val="00953978"/>
    <w:rsid w:val="00955DDE"/>
    <w:rsid w:val="0095686B"/>
    <w:rsid w:val="00957199"/>
    <w:rsid w:val="009571C7"/>
    <w:rsid w:val="00957DA2"/>
    <w:rsid w:val="00960020"/>
    <w:rsid w:val="00960E5D"/>
    <w:rsid w:val="009618D7"/>
    <w:rsid w:val="00961AFE"/>
    <w:rsid w:val="009647A2"/>
    <w:rsid w:val="009656A3"/>
    <w:rsid w:val="00966299"/>
    <w:rsid w:val="0096746E"/>
    <w:rsid w:val="009748C9"/>
    <w:rsid w:val="009748DF"/>
    <w:rsid w:val="0097512D"/>
    <w:rsid w:val="009773F1"/>
    <w:rsid w:val="00977704"/>
    <w:rsid w:val="009778E8"/>
    <w:rsid w:val="00980441"/>
    <w:rsid w:val="009825BB"/>
    <w:rsid w:val="00983E03"/>
    <w:rsid w:val="009868C6"/>
    <w:rsid w:val="00991259"/>
    <w:rsid w:val="0099250E"/>
    <w:rsid w:val="00992990"/>
    <w:rsid w:val="00992E8D"/>
    <w:rsid w:val="00993479"/>
    <w:rsid w:val="00993F24"/>
    <w:rsid w:val="009948F2"/>
    <w:rsid w:val="00994C70"/>
    <w:rsid w:val="009967B5"/>
    <w:rsid w:val="0099786F"/>
    <w:rsid w:val="009A0B20"/>
    <w:rsid w:val="009A0C86"/>
    <w:rsid w:val="009A1DAE"/>
    <w:rsid w:val="009A1EF6"/>
    <w:rsid w:val="009A2F49"/>
    <w:rsid w:val="009A3EAF"/>
    <w:rsid w:val="009A5DE2"/>
    <w:rsid w:val="009A7545"/>
    <w:rsid w:val="009B17B1"/>
    <w:rsid w:val="009B31A1"/>
    <w:rsid w:val="009B4671"/>
    <w:rsid w:val="009B50A9"/>
    <w:rsid w:val="009B61C8"/>
    <w:rsid w:val="009B637A"/>
    <w:rsid w:val="009B70EC"/>
    <w:rsid w:val="009B75F5"/>
    <w:rsid w:val="009C02AE"/>
    <w:rsid w:val="009C03BF"/>
    <w:rsid w:val="009C2F86"/>
    <w:rsid w:val="009C30CB"/>
    <w:rsid w:val="009C3614"/>
    <w:rsid w:val="009C4092"/>
    <w:rsid w:val="009C4F03"/>
    <w:rsid w:val="009C52BE"/>
    <w:rsid w:val="009C5575"/>
    <w:rsid w:val="009C6076"/>
    <w:rsid w:val="009C7850"/>
    <w:rsid w:val="009D0736"/>
    <w:rsid w:val="009D1E85"/>
    <w:rsid w:val="009D237A"/>
    <w:rsid w:val="009D316C"/>
    <w:rsid w:val="009D33B7"/>
    <w:rsid w:val="009D3A37"/>
    <w:rsid w:val="009D4AD3"/>
    <w:rsid w:val="009D5DF8"/>
    <w:rsid w:val="009D6AD9"/>
    <w:rsid w:val="009D6E74"/>
    <w:rsid w:val="009E2C5D"/>
    <w:rsid w:val="009E36E6"/>
    <w:rsid w:val="009E4846"/>
    <w:rsid w:val="009E4FF1"/>
    <w:rsid w:val="009E5022"/>
    <w:rsid w:val="009E587A"/>
    <w:rsid w:val="009E7159"/>
    <w:rsid w:val="009E7808"/>
    <w:rsid w:val="009F0627"/>
    <w:rsid w:val="009F08E2"/>
    <w:rsid w:val="009F11C9"/>
    <w:rsid w:val="009F1CEA"/>
    <w:rsid w:val="009F3EE6"/>
    <w:rsid w:val="009F40A7"/>
    <w:rsid w:val="009F7363"/>
    <w:rsid w:val="00A004D1"/>
    <w:rsid w:val="00A01E25"/>
    <w:rsid w:val="00A04813"/>
    <w:rsid w:val="00A04968"/>
    <w:rsid w:val="00A06389"/>
    <w:rsid w:val="00A065E6"/>
    <w:rsid w:val="00A06961"/>
    <w:rsid w:val="00A069FD"/>
    <w:rsid w:val="00A07D43"/>
    <w:rsid w:val="00A10281"/>
    <w:rsid w:val="00A11ADF"/>
    <w:rsid w:val="00A12145"/>
    <w:rsid w:val="00A12851"/>
    <w:rsid w:val="00A130FB"/>
    <w:rsid w:val="00A138A6"/>
    <w:rsid w:val="00A13BEC"/>
    <w:rsid w:val="00A14E9B"/>
    <w:rsid w:val="00A158A5"/>
    <w:rsid w:val="00A17A57"/>
    <w:rsid w:val="00A20E9C"/>
    <w:rsid w:val="00A21251"/>
    <w:rsid w:val="00A21426"/>
    <w:rsid w:val="00A226FF"/>
    <w:rsid w:val="00A22E53"/>
    <w:rsid w:val="00A236C8"/>
    <w:rsid w:val="00A2510D"/>
    <w:rsid w:val="00A25880"/>
    <w:rsid w:val="00A25A06"/>
    <w:rsid w:val="00A25BA1"/>
    <w:rsid w:val="00A25BF7"/>
    <w:rsid w:val="00A25EA2"/>
    <w:rsid w:val="00A26D94"/>
    <w:rsid w:val="00A30249"/>
    <w:rsid w:val="00A32F11"/>
    <w:rsid w:val="00A3405E"/>
    <w:rsid w:val="00A40267"/>
    <w:rsid w:val="00A406E8"/>
    <w:rsid w:val="00A4085D"/>
    <w:rsid w:val="00A40D07"/>
    <w:rsid w:val="00A40DD1"/>
    <w:rsid w:val="00A417C5"/>
    <w:rsid w:val="00A41ECE"/>
    <w:rsid w:val="00A424BE"/>
    <w:rsid w:val="00A44358"/>
    <w:rsid w:val="00A44521"/>
    <w:rsid w:val="00A45397"/>
    <w:rsid w:val="00A46049"/>
    <w:rsid w:val="00A50416"/>
    <w:rsid w:val="00A51F38"/>
    <w:rsid w:val="00A52DAC"/>
    <w:rsid w:val="00A5367A"/>
    <w:rsid w:val="00A53A04"/>
    <w:rsid w:val="00A547EA"/>
    <w:rsid w:val="00A563BC"/>
    <w:rsid w:val="00A56852"/>
    <w:rsid w:val="00A56C08"/>
    <w:rsid w:val="00A61D44"/>
    <w:rsid w:val="00A62A0E"/>
    <w:rsid w:val="00A63E3E"/>
    <w:rsid w:val="00A64C86"/>
    <w:rsid w:val="00A66B0F"/>
    <w:rsid w:val="00A70CD2"/>
    <w:rsid w:val="00A70D97"/>
    <w:rsid w:val="00A71EBD"/>
    <w:rsid w:val="00A72962"/>
    <w:rsid w:val="00A7361B"/>
    <w:rsid w:val="00A747F9"/>
    <w:rsid w:val="00A773BB"/>
    <w:rsid w:val="00A77876"/>
    <w:rsid w:val="00A80643"/>
    <w:rsid w:val="00A8181D"/>
    <w:rsid w:val="00A848FC"/>
    <w:rsid w:val="00A87055"/>
    <w:rsid w:val="00A91687"/>
    <w:rsid w:val="00A9260B"/>
    <w:rsid w:val="00A927AF"/>
    <w:rsid w:val="00A92F01"/>
    <w:rsid w:val="00A934C5"/>
    <w:rsid w:val="00A93925"/>
    <w:rsid w:val="00A962AF"/>
    <w:rsid w:val="00A96659"/>
    <w:rsid w:val="00A96A40"/>
    <w:rsid w:val="00A97546"/>
    <w:rsid w:val="00A975ED"/>
    <w:rsid w:val="00AA0855"/>
    <w:rsid w:val="00AA0C45"/>
    <w:rsid w:val="00AA139E"/>
    <w:rsid w:val="00AA433E"/>
    <w:rsid w:val="00AA5770"/>
    <w:rsid w:val="00AA6475"/>
    <w:rsid w:val="00AA6B66"/>
    <w:rsid w:val="00AA7111"/>
    <w:rsid w:val="00AA722D"/>
    <w:rsid w:val="00AA79AC"/>
    <w:rsid w:val="00AB0E79"/>
    <w:rsid w:val="00AB0FB4"/>
    <w:rsid w:val="00AB43F0"/>
    <w:rsid w:val="00AB50CD"/>
    <w:rsid w:val="00AB580B"/>
    <w:rsid w:val="00AB5AC6"/>
    <w:rsid w:val="00AB69A3"/>
    <w:rsid w:val="00AB73C0"/>
    <w:rsid w:val="00AB74CC"/>
    <w:rsid w:val="00AC02EC"/>
    <w:rsid w:val="00AC155D"/>
    <w:rsid w:val="00AC2153"/>
    <w:rsid w:val="00AC3BB9"/>
    <w:rsid w:val="00AC44EF"/>
    <w:rsid w:val="00AC4504"/>
    <w:rsid w:val="00AC6315"/>
    <w:rsid w:val="00AD02BD"/>
    <w:rsid w:val="00AD15C6"/>
    <w:rsid w:val="00AD2DD4"/>
    <w:rsid w:val="00AD5D2E"/>
    <w:rsid w:val="00AD7C0E"/>
    <w:rsid w:val="00AE0470"/>
    <w:rsid w:val="00AE43D3"/>
    <w:rsid w:val="00AE4BEC"/>
    <w:rsid w:val="00AE5950"/>
    <w:rsid w:val="00AE5C35"/>
    <w:rsid w:val="00AE6B0F"/>
    <w:rsid w:val="00AE74E1"/>
    <w:rsid w:val="00AE7FAB"/>
    <w:rsid w:val="00AF2017"/>
    <w:rsid w:val="00AF3887"/>
    <w:rsid w:val="00AF3BA6"/>
    <w:rsid w:val="00AF44AE"/>
    <w:rsid w:val="00AF5A20"/>
    <w:rsid w:val="00AF74D8"/>
    <w:rsid w:val="00B004CF"/>
    <w:rsid w:val="00B007AF"/>
    <w:rsid w:val="00B01D75"/>
    <w:rsid w:val="00B020FF"/>
    <w:rsid w:val="00B02B8B"/>
    <w:rsid w:val="00B02E68"/>
    <w:rsid w:val="00B04912"/>
    <w:rsid w:val="00B055D2"/>
    <w:rsid w:val="00B0583C"/>
    <w:rsid w:val="00B10376"/>
    <w:rsid w:val="00B117DD"/>
    <w:rsid w:val="00B11C5D"/>
    <w:rsid w:val="00B13AA4"/>
    <w:rsid w:val="00B14892"/>
    <w:rsid w:val="00B153E5"/>
    <w:rsid w:val="00B1569A"/>
    <w:rsid w:val="00B16DB3"/>
    <w:rsid w:val="00B2116F"/>
    <w:rsid w:val="00B215E7"/>
    <w:rsid w:val="00B216C8"/>
    <w:rsid w:val="00B21C8C"/>
    <w:rsid w:val="00B22142"/>
    <w:rsid w:val="00B228FF"/>
    <w:rsid w:val="00B229FC"/>
    <w:rsid w:val="00B236E2"/>
    <w:rsid w:val="00B23B1F"/>
    <w:rsid w:val="00B25B21"/>
    <w:rsid w:val="00B311C2"/>
    <w:rsid w:val="00B33C53"/>
    <w:rsid w:val="00B36A50"/>
    <w:rsid w:val="00B40659"/>
    <w:rsid w:val="00B41F06"/>
    <w:rsid w:val="00B42B5F"/>
    <w:rsid w:val="00B43570"/>
    <w:rsid w:val="00B4513C"/>
    <w:rsid w:val="00B46E2F"/>
    <w:rsid w:val="00B5039E"/>
    <w:rsid w:val="00B50453"/>
    <w:rsid w:val="00B51E60"/>
    <w:rsid w:val="00B538D4"/>
    <w:rsid w:val="00B54C6E"/>
    <w:rsid w:val="00B5523D"/>
    <w:rsid w:val="00B55992"/>
    <w:rsid w:val="00B55F6F"/>
    <w:rsid w:val="00B5605F"/>
    <w:rsid w:val="00B560A7"/>
    <w:rsid w:val="00B57C0D"/>
    <w:rsid w:val="00B6489A"/>
    <w:rsid w:val="00B65FB5"/>
    <w:rsid w:val="00B67CE9"/>
    <w:rsid w:val="00B7278B"/>
    <w:rsid w:val="00B72A8D"/>
    <w:rsid w:val="00B73267"/>
    <w:rsid w:val="00B73676"/>
    <w:rsid w:val="00B77162"/>
    <w:rsid w:val="00B779F5"/>
    <w:rsid w:val="00B81BA9"/>
    <w:rsid w:val="00B81EE5"/>
    <w:rsid w:val="00B8244C"/>
    <w:rsid w:val="00B83969"/>
    <w:rsid w:val="00B83FF5"/>
    <w:rsid w:val="00B8403B"/>
    <w:rsid w:val="00B90570"/>
    <w:rsid w:val="00B92DF6"/>
    <w:rsid w:val="00B9341D"/>
    <w:rsid w:val="00B93C95"/>
    <w:rsid w:val="00B93E6F"/>
    <w:rsid w:val="00B9476F"/>
    <w:rsid w:val="00B95667"/>
    <w:rsid w:val="00B96BFE"/>
    <w:rsid w:val="00BA33C7"/>
    <w:rsid w:val="00BA43E8"/>
    <w:rsid w:val="00BA4A43"/>
    <w:rsid w:val="00BA5B6D"/>
    <w:rsid w:val="00BA65A1"/>
    <w:rsid w:val="00BA78D6"/>
    <w:rsid w:val="00BB05C2"/>
    <w:rsid w:val="00BB05E8"/>
    <w:rsid w:val="00BB0D40"/>
    <w:rsid w:val="00BB3051"/>
    <w:rsid w:val="00BB3F2D"/>
    <w:rsid w:val="00BB52D7"/>
    <w:rsid w:val="00BB5B8E"/>
    <w:rsid w:val="00BB5F65"/>
    <w:rsid w:val="00BB7C90"/>
    <w:rsid w:val="00BC029E"/>
    <w:rsid w:val="00BC182A"/>
    <w:rsid w:val="00BC2637"/>
    <w:rsid w:val="00BC5C09"/>
    <w:rsid w:val="00BC5C55"/>
    <w:rsid w:val="00BC6D1A"/>
    <w:rsid w:val="00BD04AE"/>
    <w:rsid w:val="00BD276A"/>
    <w:rsid w:val="00BD297C"/>
    <w:rsid w:val="00BD5C69"/>
    <w:rsid w:val="00BD77F7"/>
    <w:rsid w:val="00BD7A62"/>
    <w:rsid w:val="00BD7E34"/>
    <w:rsid w:val="00BE3134"/>
    <w:rsid w:val="00BE3313"/>
    <w:rsid w:val="00BE3432"/>
    <w:rsid w:val="00BE57F1"/>
    <w:rsid w:val="00BE58F7"/>
    <w:rsid w:val="00BE5B88"/>
    <w:rsid w:val="00BE60F5"/>
    <w:rsid w:val="00BE6F93"/>
    <w:rsid w:val="00BE755B"/>
    <w:rsid w:val="00BE7FDF"/>
    <w:rsid w:val="00BF0CC1"/>
    <w:rsid w:val="00BF46F4"/>
    <w:rsid w:val="00BF4700"/>
    <w:rsid w:val="00BF4EFD"/>
    <w:rsid w:val="00BF6250"/>
    <w:rsid w:val="00BF73DF"/>
    <w:rsid w:val="00BF7566"/>
    <w:rsid w:val="00C04E05"/>
    <w:rsid w:val="00C05DD1"/>
    <w:rsid w:val="00C06519"/>
    <w:rsid w:val="00C06754"/>
    <w:rsid w:val="00C06A95"/>
    <w:rsid w:val="00C06FFC"/>
    <w:rsid w:val="00C100F2"/>
    <w:rsid w:val="00C1029B"/>
    <w:rsid w:val="00C10CD0"/>
    <w:rsid w:val="00C11059"/>
    <w:rsid w:val="00C11E48"/>
    <w:rsid w:val="00C13255"/>
    <w:rsid w:val="00C13998"/>
    <w:rsid w:val="00C16B93"/>
    <w:rsid w:val="00C16E9E"/>
    <w:rsid w:val="00C1768F"/>
    <w:rsid w:val="00C20E00"/>
    <w:rsid w:val="00C236D0"/>
    <w:rsid w:val="00C26CA9"/>
    <w:rsid w:val="00C27FC4"/>
    <w:rsid w:val="00C3078F"/>
    <w:rsid w:val="00C31CF6"/>
    <w:rsid w:val="00C32A09"/>
    <w:rsid w:val="00C33291"/>
    <w:rsid w:val="00C34467"/>
    <w:rsid w:val="00C34C8A"/>
    <w:rsid w:val="00C34F96"/>
    <w:rsid w:val="00C35674"/>
    <w:rsid w:val="00C36635"/>
    <w:rsid w:val="00C36FCB"/>
    <w:rsid w:val="00C379EA"/>
    <w:rsid w:val="00C402D1"/>
    <w:rsid w:val="00C447AA"/>
    <w:rsid w:val="00C44C6C"/>
    <w:rsid w:val="00C4757D"/>
    <w:rsid w:val="00C50E7A"/>
    <w:rsid w:val="00C5210F"/>
    <w:rsid w:val="00C52639"/>
    <w:rsid w:val="00C57815"/>
    <w:rsid w:val="00C6006E"/>
    <w:rsid w:val="00C601FE"/>
    <w:rsid w:val="00C618CB"/>
    <w:rsid w:val="00C61C5D"/>
    <w:rsid w:val="00C61FDE"/>
    <w:rsid w:val="00C6229B"/>
    <w:rsid w:val="00C63567"/>
    <w:rsid w:val="00C63F09"/>
    <w:rsid w:val="00C6535C"/>
    <w:rsid w:val="00C65BD9"/>
    <w:rsid w:val="00C6742F"/>
    <w:rsid w:val="00C676C9"/>
    <w:rsid w:val="00C7004F"/>
    <w:rsid w:val="00C73062"/>
    <w:rsid w:val="00C732FD"/>
    <w:rsid w:val="00C7399D"/>
    <w:rsid w:val="00C74474"/>
    <w:rsid w:val="00C755AC"/>
    <w:rsid w:val="00C75DE1"/>
    <w:rsid w:val="00C76012"/>
    <w:rsid w:val="00C76393"/>
    <w:rsid w:val="00C7682F"/>
    <w:rsid w:val="00C76FD3"/>
    <w:rsid w:val="00C7711C"/>
    <w:rsid w:val="00C81356"/>
    <w:rsid w:val="00C84866"/>
    <w:rsid w:val="00C84C1D"/>
    <w:rsid w:val="00C86224"/>
    <w:rsid w:val="00C86F3F"/>
    <w:rsid w:val="00C870D0"/>
    <w:rsid w:val="00C90281"/>
    <w:rsid w:val="00C91716"/>
    <w:rsid w:val="00C9228C"/>
    <w:rsid w:val="00C9333C"/>
    <w:rsid w:val="00C937E7"/>
    <w:rsid w:val="00C943E2"/>
    <w:rsid w:val="00C944D1"/>
    <w:rsid w:val="00C947EF"/>
    <w:rsid w:val="00C95F49"/>
    <w:rsid w:val="00C9704C"/>
    <w:rsid w:val="00C97080"/>
    <w:rsid w:val="00C97EDF"/>
    <w:rsid w:val="00CA335D"/>
    <w:rsid w:val="00CA4B21"/>
    <w:rsid w:val="00CA5437"/>
    <w:rsid w:val="00CA5585"/>
    <w:rsid w:val="00CA57D8"/>
    <w:rsid w:val="00CA6913"/>
    <w:rsid w:val="00CB0704"/>
    <w:rsid w:val="00CB0928"/>
    <w:rsid w:val="00CB3232"/>
    <w:rsid w:val="00CB4058"/>
    <w:rsid w:val="00CB4134"/>
    <w:rsid w:val="00CB493D"/>
    <w:rsid w:val="00CB4CCD"/>
    <w:rsid w:val="00CB4F22"/>
    <w:rsid w:val="00CB5046"/>
    <w:rsid w:val="00CB6F99"/>
    <w:rsid w:val="00CB76F6"/>
    <w:rsid w:val="00CC1C4D"/>
    <w:rsid w:val="00CC434B"/>
    <w:rsid w:val="00CC48D7"/>
    <w:rsid w:val="00CC4F06"/>
    <w:rsid w:val="00CC51A4"/>
    <w:rsid w:val="00CC7E48"/>
    <w:rsid w:val="00CD0BFB"/>
    <w:rsid w:val="00CD13EB"/>
    <w:rsid w:val="00CD19E1"/>
    <w:rsid w:val="00CD26D7"/>
    <w:rsid w:val="00CD52DC"/>
    <w:rsid w:val="00CD55A1"/>
    <w:rsid w:val="00CD70DA"/>
    <w:rsid w:val="00CE0853"/>
    <w:rsid w:val="00CE0B7C"/>
    <w:rsid w:val="00CE0BC1"/>
    <w:rsid w:val="00CE1E81"/>
    <w:rsid w:val="00CE2626"/>
    <w:rsid w:val="00CE3008"/>
    <w:rsid w:val="00CE3F6F"/>
    <w:rsid w:val="00CE444D"/>
    <w:rsid w:val="00CE4AF0"/>
    <w:rsid w:val="00CE5BE4"/>
    <w:rsid w:val="00CE7BE8"/>
    <w:rsid w:val="00CF012A"/>
    <w:rsid w:val="00CF1C05"/>
    <w:rsid w:val="00CF401D"/>
    <w:rsid w:val="00CF543E"/>
    <w:rsid w:val="00CF6641"/>
    <w:rsid w:val="00CF66C4"/>
    <w:rsid w:val="00CF7E4E"/>
    <w:rsid w:val="00D00BE8"/>
    <w:rsid w:val="00D0123D"/>
    <w:rsid w:val="00D01652"/>
    <w:rsid w:val="00D01A7F"/>
    <w:rsid w:val="00D0270A"/>
    <w:rsid w:val="00D02910"/>
    <w:rsid w:val="00D0301B"/>
    <w:rsid w:val="00D03F29"/>
    <w:rsid w:val="00D046E0"/>
    <w:rsid w:val="00D04E55"/>
    <w:rsid w:val="00D050FB"/>
    <w:rsid w:val="00D06C7B"/>
    <w:rsid w:val="00D07E11"/>
    <w:rsid w:val="00D10A44"/>
    <w:rsid w:val="00D13777"/>
    <w:rsid w:val="00D139D7"/>
    <w:rsid w:val="00D13B7C"/>
    <w:rsid w:val="00D13F1A"/>
    <w:rsid w:val="00D14D2B"/>
    <w:rsid w:val="00D14F61"/>
    <w:rsid w:val="00D16169"/>
    <w:rsid w:val="00D256CC"/>
    <w:rsid w:val="00D26A5F"/>
    <w:rsid w:val="00D3120A"/>
    <w:rsid w:val="00D3452F"/>
    <w:rsid w:val="00D35BCC"/>
    <w:rsid w:val="00D41697"/>
    <w:rsid w:val="00D42033"/>
    <w:rsid w:val="00D42798"/>
    <w:rsid w:val="00D43D2E"/>
    <w:rsid w:val="00D43D7D"/>
    <w:rsid w:val="00D4442D"/>
    <w:rsid w:val="00D452BB"/>
    <w:rsid w:val="00D4543D"/>
    <w:rsid w:val="00D45714"/>
    <w:rsid w:val="00D45D7B"/>
    <w:rsid w:val="00D46C5D"/>
    <w:rsid w:val="00D474BC"/>
    <w:rsid w:val="00D50183"/>
    <w:rsid w:val="00D508D6"/>
    <w:rsid w:val="00D5241E"/>
    <w:rsid w:val="00D52DB1"/>
    <w:rsid w:val="00D532F5"/>
    <w:rsid w:val="00D53F8D"/>
    <w:rsid w:val="00D55060"/>
    <w:rsid w:val="00D5540B"/>
    <w:rsid w:val="00D55A40"/>
    <w:rsid w:val="00D566F2"/>
    <w:rsid w:val="00D56ACD"/>
    <w:rsid w:val="00D602D5"/>
    <w:rsid w:val="00D60740"/>
    <w:rsid w:val="00D623CE"/>
    <w:rsid w:val="00D62FC9"/>
    <w:rsid w:val="00D635CD"/>
    <w:rsid w:val="00D646B3"/>
    <w:rsid w:val="00D65186"/>
    <w:rsid w:val="00D65E77"/>
    <w:rsid w:val="00D672BE"/>
    <w:rsid w:val="00D71CA5"/>
    <w:rsid w:val="00D72756"/>
    <w:rsid w:val="00D7327A"/>
    <w:rsid w:val="00D73672"/>
    <w:rsid w:val="00D743F3"/>
    <w:rsid w:val="00D75208"/>
    <w:rsid w:val="00D75219"/>
    <w:rsid w:val="00D76142"/>
    <w:rsid w:val="00D76256"/>
    <w:rsid w:val="00D765C0"/>
    <w:rsid w:val="00D776A7"/>
    <w:rsid w:val="00D80CE6"/>
    <w:rsid w:val="00D81132"/>
    <w:rsid w:val="00D81136"/>
    <w:rsid w:val="00D818C9"/>
    <w:rsid w:val="00D825CF"/>
    <w:rsid w:val="00D82A2F"/>
    <w:rsid w:val="00D8479D"/>
    <w:rsid w:val="00D84847"/>
    <w:rsid w:val="00D85C7E"/>
    <w:rsid w:val="00D87155"/>
    <w:rsid w:val="00D87434"/>
    <w:rsid w:val="00D87AD5"/>
    <w:rsid w:val="00D87B37"/>
    <w:rsid w:val="00D92E18"/>
    <w:rsid w:val="00D93635"/>
    <w:rsid w:val="00D93A92"/>
    <w:rsid w:val="00D93E13"/>
    <w:rsid w:val="00D9423A"/>
    <w:rsid w:val="00D943FB"/>
    <w:rsid w:val="00D956B2"/>
    <w:rsid w:val="00D95E15"/>
    <w:rsid w:val="00D95FFE"/>
    <w:rsid w:val="00D96EC4"/>
    <w:rsid w:val="00D9725E"/>
    <w:rsid w:val="00D97286"/>
    <w:rsid w:val="00DA0E4C"/>
    <w:rsid w:val="00DA2BDD"/>
    <w:rsid w:val="00DA3B71"/>
    <w:rsid w:val="00DA3DE6"/>
    <w:rsid w:val="00DA40B8"/>
    <w:rsid w:val="00DA4A0E"/>
    <w:rsid w:val="00DA4C3A"/>
    <w:rsid w:val="00DB0E82"/>
    <w:rsid w:val="00DB2F43"/>
    <w:rsid w:val="00DB54E4"/>
    <w:rsid w:val="00DB5A5F"/>
    <w:rsid w:val="00DB76D4"/>
    <w:rsid w:val="00DB77E0"/>
    <w:rsid w:val="00DC02EB"/>
    <w:rsid w:val="00DC0B86"/>
    <w:rsid w:val="00DC1239"/>
    <w:rsid w:val="00DC1C07"/>
    <w:rsid w:val="00DC212E"/>
    <w:rsid w:val="00DC33A2"/>
    <w:rsid w:val="00DC5A5B"/>
    <w:rsid w:val="00DC746F"/>
    <w:rsid w:val="00DC7D0C"/>
    <w:rsid w:val="00DD0245"/>
    <w:rsid w:val="00DD25B2"/>
    <w:rsid w:val="00DD3E0E"/>
    <w:rsid w:val="00DD4648"/>
    <w:rsid w:val="00DD750E"/>
    <w:rsid w:val="00DD78E1"/>
    <w:rsid w:val="00DD790B"/>
    <w:rsid w:val="00DD7D16"/>
    <w:rsid w:val="00DD7D8E"/>
    <w:rsid w:val="00DE2376"/>
    <w:rsid w:val="00DE4F68"/>
    <w:rsid w:val="00DE5099"/>
    <w:rsid w:val="00DF2BF8"/>
    <w:rsid w:val="00DF3BAA"/>
    <w:rsid w:val="00DF3DF9"/>
    <w:rsid w:val="00DF620D"/>
    <w:rsid w:val="00DF71D3"/>
    <w:rsid w:val="00DF736A"/>
    <w:rsid w:val="00E002ED"/>
    <w:rsid w:val="00E002F4"/>
    <w:rsid w:val="00E01281"/>
    <w:rsid w:val="00E023A5"/>
    <w:rsid w:val="00E028AD"/>
    <w:rsid w:val="00E03520"/>
    <w:rsid w:val="00E0408E"/>
    <w:rsid w:val="00E05B8B"/>
    <w:rsid w:val="00E06B02"/>
    <w:rsid w:val="00E07643"/>
    <w:rsid w:val="00E07A52"/>
    <w:rsid w:val="00E114D6"/>
    <w:rsid w:val="00E115CF"/>
    <w:rsid w:val="00E120CF"/>
    <w:rsid w:val="00E1281D"/>
    <w:rsid w:val="00E12C3E"/>
    <w:rsid w:val="00E12EC3"/>
    <w:rsid w:val="00E13243"/>
    <w:rsid w:val="00E13AD4"/>
    <w:rsid w:val="00E14DD7"/>
    <w:rsid w:val="00E14E75"/>
    <w:rsid w:val="00E157C9"/>
    <w:rsid w:val="00E15F8E"/>
    <w:rsid w:val="00E1783A"/>
    <w:rsid w:val="00E17D40"/>
    <w:rsid w:val="00E201AC"/>
    <w:rsid w:val="00E205AE"/>
    <w:rsid w:val="00E209A4"/>
    <w:rsid w:val="00E20C84"/>
    <w:rsid w:val="00E21747"/>
    <w:rsid w:val="00E22ABB"/>
    <w:rsid w:val="00E22B9E"/>
    <w:rsid w:val="00E23407"/>
    <w:rsid w:val="00E23F36"/>
    <w:rsid w:val="00E2465C"/>
    <w:rsid w:val="00E2547F"/>
    <w:rsid w:val="00E262B2"/>
    <w:rsid w:val="00E31445"/>
    <w:rsid w:val="00E33134"/>
    <w:rsid w:val="00E33A10"/>
    <w:rsid w:val="00E33BED"/>
    <w:rsid w:val="00E33FD4"/>
    <w:rsid w:val="00E346ED"/>
    <w:rsid w:val="00E355A7"/>
    <w:rsid w:val="00E363EC"/>
    <w:rsid w:val="00E3791F"/>
    <w:rsid w:val="00E37C97"/>
    <w:rsid w:val="00E400BE"/>
    <w:rsid w:val="00E400CD"/>
    <w:rsid w:val="00E40F91"/>
    <w:rsid w:val="00E42069"/>
    <w:rsid w:val="00E42689"/>
    <w:rsid w:val="00E453C9"/>
    <w:rsid w:val="00E47211"/>
    <w:rsid w:val="00E475B7"/>
    <w:rsid w:val="00E47A8C"/>
    <w:rsid w:val="00E5020B"/>
    <w:rsid w:val="00E50911"/>
    <w:rsid w:val="00E52055"/>
    <w:rsid w:val="00E53C22"/>
    <w:rsid w:val="00E54983"/>
    <w:rsid w:val="00E5498C"/>
    <w:rsid w:val="00E54A4C"/>
    <w:rsid w:val="00E55D9E"/>
    <w:rsid w:val="00E56521"/>
    <w:rsid w:val="00E61E1B"/>
    <w:rsid w:val="00E62040"/>
    <w:rsid w:val="00E65934"/>
    <w:rsid w:val="00E7098B"/>
    <w:rsid w:val="00E718C9"/>
    <w:rsid w:val="00E722D5"/>
    <w:rsid w:val="00E72763"/>
    <w:rsid w:val="00E72E40"/>
    <w:rsid w:val="00E73742"/>
    <w:rsid w:val="00E73B23"/>
    <w:rsid w:val="00E81CC4"/>
    <w:rsid w:val="00E81EE1"/>
    <w:rsid w:val="00E82050"/>
    <w:rsid w:val="00E84EE9"/>
    <w:rsid w:val="00E852A7"/>
    <w:rsid w:val="00E866F9"/>
    <w:rsid w:val="00E9049E"/>
    <w:rsid w:val="00E917CB"/>
    <w:rsid w:val="00E92CA4"/>
    <w:rsid w:val="00E9381C"/>
    <w:rsid w:val="00E93F2D"/>
    <w:rsid w:val="00E9479E"/>
    <w:rsid w:val="00E96BFE"/>
    <w:rsid w:val="00E97ED4"/>
    <w:rsid w:val="00EA0110"/>
    <w:rsid w:val="00EA042C"/>
    <w:rsid w:val="00EA3423"/>
    <w:rsid w:val="00EA3870"/>
    <w:rsid w:val="00EA3A67"/>
    <w:rsid w:val="00EA3D0B"/>
    <w:rsid w:val="00EA40A2"/>
    <w:rsid w:val="00EA4175"/>
    <w:rsid w:val="00EA4D07"/>
    <w:rsid w:val="00EA5F44"/>
    <w:rsid w:val="00EA6763"/>
    <w:rsid w:val="00EA7AAF"/>
    <w:rsid w:val="00EB013A"/>
    <w:rsid w:val="00EB08A5"/>
    <w:rsid w:val="00EB0AF7"/>
    <w:rsid w:val="00EB3415"/>
    <w:rsid w:val="00EB7139"/>
    <w:rsid w:val="00EC0509"/>
    <w:rsid w:val="00EC064A"/>
    <w:rsid w:val="00EC0826"/>
    <w:rsid w:val="00EC0B8C"/>
    <w:rsid w:val="00EC1502"/>
    <w:rsid w:val="00EC1854"/>
    <w:rsid w:val="00EC5D7E"/>
    <w:rsid w:val="00ED1889"/>
    <w:rsid w:val="00ED1ADE"/>
    <w:rsid w:val="00ED4DB1"/>
    <w:rsid w:val="00ED4DC1"/>
    <w:rsid w:val="00ED6FB0"/>
    <w:rsid w:val="00ED7944"/>
    <w:rsid w:val="00EE491E"/>
    <w:rsid w:val="00EE58DA"/>
    <w:rsid w:val="00EE5E0F"/>
    <w:rsid w:val="00EE5FE0"/>
    <w:rsid w:val="00EE6265"/>
    <w:rsid w:val="00EE633C"/>
    <w:rsid w:val="00EE6BD1"/>
    <w:rsid w:val="00EF087C"/>
    <w:rsid w:val="00EF15E7"/>
    <w:rsid w:val="00EF4177"/>
    <w:rsid w:val="00EF5574"/>
    <w:rsid w:val="00EF6011"/>
    <w:rsid w:val="00EF6574"/>
    <w:rsid w:val="00F020CA"/>
    <w:rsid w:val="00F03751"/>
    <w:rsid w:val="00F0641C"/>
    <w:rsid w:val="00F1053E"/>
    <w:rsid w:val="00F11871"/>
    <w:rsid w:val="00F11FD1"/>
    <w:rsid w:val="00F134E0"/>
    <w:rsid w:val="00F13A0C"/>
    <w:rsid w:val="00F14559"/>
    <w:rsid w:val="00F218A6"/>
    <w:rsid w:val="00F25FF6"/>
    <w:rsid w:val="00F269E1"/>
    <w:rsid w:val="00F27625"/>
    <w:rsid w:val="00F33EAA"/>
    <w:rsid w:val="00F340F5"/>
    <w:rsid w:val="00F34C92"/>
    <w:rsid w:val="00F3752C"/>
    <w:rsid w:val="00F40130"/>
    <w:rsid w:val="00F4256E"/>
    <w:rsid w:val="00F425CD"/>
    <w:rsid w:val="00F4305A"/>
    <w:rsid w:val="00F4712E"/>
    <w:rsid w:val="00F47DF7"/>
    <w:rsid w:val="00F47E2E"/>
    <w:rsid w:val="00F50D1F"/>
    <w:rsid w:val="00F50DB0"/>
    <w:rsid w:val="00F5202C"/>
    <w:rsid w:val="00F52D47"/>
    <w:rsid w:val="00F558A1"/>
    <w:rsid w:val="00F57D47"/>
    <w:rsid w:val="00F60249"/>
    <w:rsid w:val="00F60B6F"/>
    <w:rsid w:val="00F62510"/>
    <w:rsid w:val="00F65121"/>
    <w:rsid w:val="00F655EE"/>
    <w:rsid w:val="00F66EBB"/>
    <w:rsid w:val="00F728B8"/>
    <w:rsid w:val="00F72D82"/>
    <w:rsid w:val="00F80438"/>
    <w:rsid w:val="00F82836"/>
    <w:rsid w:val="00F83900"/>
    <w:rsid w:val="00F856D7"/>
    <w:rsid w:val="00F857CB"/>
    <w:rsid w:val="00F87A15"/>
    <w:rsid w:val="00F9153D"/>
    <w:rsid w:val="00F92743"/>
    <w:rsid w:val="00F94C0A"/>
    <w:rsid w:val="00F97E31"/>
    <w:rsid w:val="00FA1154"/>
    <w:rsid w:val="00FA341A"/>
    <w:rsid w:val="00FA3F4E"/>
    <w:rsid w:val="00FA4019"/>
    <w:rsid w:val="00FA42CE"/>
    <w:rsid w:val="00FA773C"/>
    <w:rsid w:val="00FA7BA6"/>
    <w:rsid w:val="00FB06AF"/>
    <w:rsid w:val="00FB08BA"/>
    <w:rsid w:val="00FB0E31"/>
    <w:rsid w:val="00FB23E1"/>
    <w:rsid w:val="00FB29F5"/>
    <w:rsid w:val="00FB2A05"/>
    <w:rsid w:val="00FB3F55"/>
    <w:rsid w:val="00FB4B4C"/>
    <w:rsid w:val="00FB5225"/>
    <w:rsid w:val="00FB5293"/>
    <w:rsid w:val="00FB7149"/>
    <w:rsid w:val="00FB748D"/>
    <w:rsid w:val="00FC0265"/>
    <w:rsid w:val="00FC039A"/>
    <w:rsid w:val="00FC2430"/>
    <w:rsid w:val="00FC2D29"/>
    <w:rsid w:val="00FC4921"/>
    <w:rsid w:val="00FC4DE1"/>
    <w:rsid w:val="00FC7271"/>
    <w:rsid w:val="00FC7776"/>
    <w:rsid w:val="00FD010C"/>
    <w:rsid w:val="00FD0CBD"/>
    <w:rsid w:val="00FD2DD1"/>
    <w:rsid w:val="00FD39EA"/>
    <w:rsid w:val="00FD3FE0"/>
    <w:rsid w:val="00FD411D"/>
    <w:rsid w:val="00FD45BC"/>
    <w:rsid w:val="00FD5E48"/>
    <w:rsid w:val="00FD5EAE"/>
    <w:rsid w:val="00FD66CB"/>
    <w:rsid w:val="00FD6C23"/>
    <w:rsid w:val="00FD76E5"/>
    <w:rsid w:val="00FD7C83"/>
    <w:rsid w:val="00FE0E30"/>
    <w:rsid w:val="00FE0E84"/>
    <w:rsid w:val="00FE25C5"/>
    <w:rsid w:val="00FE3A33"/>
    <w:rsid w:val="00FE5A5A"/>
    <w:rsid w:val="00FE624E"/>
    <w:rsid w:val="00FE7720"/>
    <w:rsid w:val="00FE7D20"/>
    <w:rsid w:val="00FF1365"/>
    <w:rsid w:val="00FF35B7"/>
    <w:rsid w:val="00FF4D9F"/>
    <w:rsid w:val="00FF547D"/>
    <w:rsid w:val="00FF5D92"/>
    <w:rsid w:val="00FF6013"/>
    <w:rsid w:val="00FF648E"/>
    <w:rsid w:val="00FF69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215318"/>
  <w15:docId w15:val="{97C84C66-A45B-4561-8DBC-6570530A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9F8"/>
    <w:rPr>
      <w:rFonts w:eastAsiaTheme="minorEastAsia"/>
      <w:sz w:val="22"/>
      <w:szCs w:val="22"/>
      <w:lang w:val="is-IS"/>
    </w:rPr>
  </w:style>
  <w:style w:type="paragraph" w:styleId="Heading1">
    <w:name w:val="heading 1"/>
    <w:basedOn w:val="Normal"/>
    <w:next w:val="Normal"/>
    <w:link w:val="Heading1Char"/>
    <w:qFormat/>
    <w:rsid w:val="008D64B2"/>
    <w:pPr>
      <w:tabs>
        <w:tab w:val="left" w:pos="567"/>
      </w:tabs>
      <w:outlineLvl w:val="0"/>
    </w:pPr>
    <w:rPr>
      <w:rFonts w:eastAsia="SimSun"/>
      <w:b/>
      <w:bCs/>
      <w:caps/>
      <w:kern w:val="32"/>
    </w:rPr>
  </w:style>
  <w:style w:type="paragraph" w:styleId="Heading2">
    <w:name w:val="heading 2"/>
    <w:basedOn w:val="Normal"/>
    <w:next w:val="Normal"/>
    <w:link w:val="Heading2Char"/>
    <w:qFormat/>
    <w:rsid w:val="002F22D4"/>
    <w:pPr>
      <w:keepNext/>
      <w:numPr>
        <w:ilvl w:val="1"/>
        <w:numId w:val="19"/>
      </w:numPr>
      <w:outlineLvl w:val="1"/>
    </w:pPr>
    <w:rPr>
      <w:rFonts w:ascii="Cambria" w:eastAsia="SimSun" w:hAnsi="Cambria" w:cs="Cambria"/>
      <w:b/>
      <w:bCs/>
      <w:i/>
      <w:iCs/>
      <w:sz w:val="28"/>
      <w:szCs w:val="28"/>
    </w:rPr>
  </w:style>
  <w:style w:type="paragraph" w:styleId="Heading3">
    <w:name w:val="heading 3"/>
    <w:basedOn w:val="Normal"/>
    <w:next w:val="Normal"/>
    <w:link w:val="Heading3Char"/>
    <w:qFormat/>
    <w:rsid w:val="002F22D4"/>
    <w:pPr>
      <w:keepNext/>
      <w:keepLines/>
      <w:numPr>
        <w:ilvl w:val="2"/>
        <w:numId w:val="19"/>
      </w:numPr>
      <w:tabs>
        <w:tab w:val="left" w:pos="567"/>
      </w:tabs>
      <w:spacing w:before="120" w:after="80" w:line="260" w:lineRule="exact"/>
      <w:outlineLvl w:val="2"/>
    </w:pPr>
    <w:rPr>
      <w:rFonts w:ascii="Cambria" w:eastAsia="SimSun" w:hAnsi="Cambria" w:cs="Cambria"/>
      <w:b/>
      <w:bCs/>
      <w:sz w:val="26"/>
      <w:szCs w:val="26"/>
    </w:rPr>
  </w:style>
  <w:style w:type="paragraph" w:styleId="Heading4">
    <w:name w:val="heading 4"/>
    <w:basedOn w:val="Normal"/>
    <w:next w:val="Normal"/>
    <w:link w:val="Heading4Char"/>
    <w:qFormat/>
    <w:rsid w:val="002F22D4"/>
    <w:pPr>
      <w:keepNext/>
      <w:numPr>
        <w:ilvl w:val="3"/>
        <w:numId w:val="19"/>
      </w:numPr>
      <w:tabs>
        <w:tab w:val="left" w:pos="567"/>
      </w:tabs>
      <w:spacing w:line="260" w:lineRule="exact"/>
      <w:jc w:val="both"/>
      <w:outlineLvl w:val="3"/>
    </w:pPr>
    <w:rPr>
      <w:rFonts w:ascii="Calibri" w:eastAsia="SimSun" w:hAnsi="Calibri" w:cs="Calibri"/>
      <w:b/>
      <w:bCs/>
      <w:sz w:val="28"/>
      <w:szCs w:val="28"/>
    </w:rPr>
  </w:style>
  <w:style w:type="paragraph" w:styleId="Heading6">
    <w:name w:val="heading 6"/>
    <w:basedOn w:val="Normal"/>
    <w:next w:val="Normal"/>
    <w:link w:val="Heading6Char"/>
    <w:qFormat/>
    <w:rsid w:val="002F22D4"/>
    <w:pPr>
      <w:keepNext/>
      <w:numPr>
        <w:ilvl w:val="5"/>
        <w:numId w:val="19"/>
      </w:numPr>
      <w:tabs>
        <w:tab w:val="left" w:pos="-720"/>
        <w:tab w:val="left" w:pos="567"/>
        <w:tab w:val="left" w:pos="4536"/>
      </w:tabs>
      <w:suppressAutoHyphens/>
      <w:spacing w:line="260" w:lineRule="exact"/>
      <w:outlineLvl w:val="5"/>
    </w:pPr>
    <w:rPr>
      <w:rFonts w:ascii="Calibri" w:eastAsia="SimSun" w:hAnsi="Calibri" w:cs="Calibri"/>
      <w:b/>
      <w:bCs/>
    </w:rPr>
  </w:style>
  <w:style w:type="paragraph" w:styleId="Heading7">
    <w:name w:val="heading 7"/>
    <w:basedOn w:val="Normal"/>
    <w:next w:val="Normal"/>
    <w:link w:val="Heading7Char"/>
    <w:qFormat/>
    <w:rsid w:val="002F22D4"/>
    <w:pPr>
      <w:keepNext/>
      <w:numPr>
        <w:ilvl w:val="6"/>
        <w:numId w:val="19"/>
      </w:numPr>
      <w:tabs>
        <w:tab w:val="left" w:pos="-720"/>
        <w:tab w:val="left" w:pos="4536"/>
      </w:tabs>
      <w:suppressAutoHyphens/>
      <w:jc w:val="both"/>
      <w:outlineLvl w:val="6"/>
    </w:pPr>
    <w:rPr>
      <w:rFonts w:ascii="Calibri" w:eastAsia="SimSu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D64B2"/>
    <w:rPr>
      <w:rFonts w:eastAsia="SimSun"/>
      <w:b/>
      <w:bCs/>
      <w:caps/>
      <w:kern w:val="32"/>
      <w:sz w:val="22"/>
      <w:szCs w:val="22"/>
      <w:lang w:val="is-IS" w:eastAsia="en-US"/>
    </w:rPr>
  </w:style>
  <w:style w:type="character" w:customStyle="1" w:styleId="Heading2Char">
    <w:name w:val="Heading 2 Char"/>
    <w:link w:val="Heading2"/>
    <w:locked/>
    <w:rsid w:val="002F22D4"/>
    <w:rPr>
      <w:rFonts w:ascii="Cambria" w:eastAsia="SimSun" w:hAnsi="Cambria"/>
      <w:b/>
      <w:i/>
      <w:sz w:val="28"/>
      <w:lang w:val="is-IS"/>
    </w:rPr>
  </w:style>
  <w:style w:type="character" w:customStyle="1" w:styleId="Heading3Char">
    <w:name w:val="Heading 3 Char"/>
    <w:link w:val="Heading3"/>
    <w:locked/>
    <w:rsid w:val="002F22D4"/>
    <w:rPr>
      <w:rFonts w:ascii="Cambria" w:eastAsia="SimSun" w:hAnsi="Cambria"/>
      <w:b/>
      <w:sz w:val="26"/>
      <w:lang w:val="is-IS"/>
    </w:rPr>
  </w:style>
  <w:style w:type="character" w:customStyle="1" w:styleId="Heading4Char">
    <w:name w:val="Heading 4 Char"/>
    <w:link w:val="Heading4"/>
    <w:locked/>
    <w:rsid w:val="002F22D4"/>
    <w:rPr>
      <w:rFonts w:ascii="Calibri" w:eastAsia="SimSun" w:hAnsi="Calibri"/>
      <w:b/>
      <w:sz w:val="28"/>
      <w:lang w:val="is-IS"/>
    </w:rPr>
  </w:style>
  <w:style w:type="character" w:customStyle="1" w:styleId="Heading6Char">
    <w:name w:val="Heading 6 Char"/>
    <w:link w:val="Heading6"/>
    <w:locked/>
    <w:rsid w:val="002F22D4"/>
    <w:rPr>
      <w:rFonts w:ascii="Calibri" w:eastAsia="SimSun" w:hAnsi="Calibri"/>
      <w:b/>
      <w:sz w:val="22"/>
      <w:lang w:val="is-IS"/>
    </w:rPr>
  </w:style>
  <w:style w:type="character" w:customStyle="1" w:styleId="Heading7Char">
    <w:name w:val="Heading 7 Char"/>
    <w:link w:val="Heading7"/>
    <w:locked/>
    <w:rsid w:val="002F22D4"/>
    <w:rPr>
      <w:rFonts w:ascii="Calibri" w:eastAsia="SimSun" w:hAnsi="Calibri"/>
      <w:sz w:val="24"/>
      <w:lang w:val="is-IS"/>
    </w:rPr>
  </w:style>
  <w:style w:type="paragraph" w:styleId="Header">
    <w:name w:val="header"/>
    <w:basedOn w:val="Normal"/>
    <w:link w:val="HeaderChar"/>
    <w:rsid w:val="00FF5D92"/>
    <w:pPr>
      <w:tabs>
        <w:tab w:val="left" w:pos="567"/>
        <w:tab w:val="center" w:pos="4153"/>
        <w:tab w:val="right" w:pos="8306"/>
      </w:tabs>
    </w:pPr>
  </w:style>
  <w:style w:type="character" w:customStyle="1" w:styleId="HeaderChar">
    <w:name w:val="Header Char"/>
    <w:link w:val="Header"/>
    <w:locked/>
    <w:rsid w:val="00A01E25"/>
    <w:rPr>
      <w:sz w:val="22"/>
      <w:lang w:val="is-IS" w:eastAsia="en-US"/>
    </w:rPr>
  </w:style>
  <w:style w:type="character" w:styleId="PageNumber">
    <w:name w:val="page number"/>
    <w:rsid w:val="00FF5D92"/>
    <w:rPr>
      <w:rFonts w:cs="Times New Roman"/>
    </w:rPr>
  </w:style>
  <w:style w:type="paragraph" w:styleId="Footer">
    <w:name w:val="footer"/>
    <w:basedOn w:val="Normal"/>
    <w:link w:val="FooterChar"/>
    <w:rsid w:val="00FF5D92"/>
    <w:pPr>
      <w:tabs>
        <w:tab w:val="left" w:pos="567"/>
        <w:tab w:val="center" w:pos="4536"/>
        <w:tab w:val="center" w:pos="8930"/>
      </w:tabs>
    </w:pPr>
  </w:style>
  <w:style w:type="character" w:customStyle="1" w:styleId="FooterChar">
    <w:name w:val="Footer Char"/>
    <w:link w:val="Footer"/>
    <w:locked/>
    <w:rsid w:val="00A01E25"/>
    <w:rPr>
      <w:sz w:val="22"/>
      <w:lang w:val="is-IS" w:eastAsia="en-US"/>
    </w:rPr>
  </w:style>
  <w:style w:type="character" w:styleId="Hyperlink">
    <w:name w:val="Hyperlink"/>
    <w:rsid w:val="00FF5D92"/>
    <w:rPr>
      <w:color w:val="0000FF"/>
      <w:u w:val="single"/>
    </w:rPr>
  </w:style>
  <w:style w:type="paragraph" w:styleId="BalloonText">
    <w:name w:val="Balloon Text"/>
    <w:basedOn w:val="Normal"/>
    <w:link w:val="BalloonTextChar"/>
    <w:semiHidden/>
    <w:rsid w:val="002F22D4"/>
    <w:rPr>
      <w:sz w:val="20"/>
      <w:szCs w:val="20"/>
    </w:rPr>
  </w:style>
  <w:style w:type="character" w:customStyle="1" w:styleId="BalloonTextChar">
    <w:name w:val="Balloon Text Char"/>
    <w:link w:val="BalloonText"/>
    <w:semiHidden/>
    <w:locked/>
    <w:rsid w:val="002F22D4"/>
    <w:rPr>
      <w:lang w:val="is-IS"/>
    </w:rPr>
  </w:style>
  <w:style w:type="character" w:styleId="FollowedHyperlink">
    <w:name w:val="FollowedHyperlink"/>
    <w:rsid w:val="00FF5D92"/>
    <w:rPr>
      <w:color w:val="800080"/>
      <w:u w:val="single"/>
    </w:rPr>
  </w:style>
  <w:style w:type="paragraph" w:styleId="NormalWeb">
    <w:name w:val="Normal (Web)"/>
    <w:basedOn w:val="Normal"/>
    <w:rsid w:val="00FF5D92"/>
    <w:pPr>
      <w:spacing w:before="100" w:beforeAutospacing="1" w:after="100" w:afterAutospacing="1"/>
    </w:pPr>
    <w:rPr>
      <w:sz w:val="24"/>
      <w:szCs w:val="24"/>
      <w:lang w:val="en-GB"/>
    </w:rPr>
  </w:style>
  <w:style w:type="character" w:styleId="CommentReference">
    <w:name w:val="annotation reference"/>
    <w:semiHidden/>
    <w:rsid w:val="00FF5D92"/>
    <w:rPr>
      <w:sz w:val="16"/>
    </w:rPr>
  </w:style>
  <w:style w:type="paragraph" w:styleId="CommentText">
    <w:name w:val="annotation text"/>
    <w:basedOn w:val="Normal"/>
    <w:link w:val="CommentTextChar"/>
    <w:semiHidden/>
    <w:rsid w:val="00FF5D92"/>
    <w:rPr>
      <w:sz w:val="20"/>
      <w:szCs w:val="20"/>
    </w:rPr>
  </w:style>
  <w:style w:type="character" w:customStyle="1" w:styleId="CommentTextChar">
    <w:name w:val="Comment Text Char"/>
    <w:link w:val="CommentText"/>
    <w:locked/>
    <w:rsid w:val="00FF5D92"/>
    <w:rPr>
      <w:lang w:val="is-IS"/>
    </w:rPr>
  </w:style>
  <w:style w:type="paragraph" w:styleId="CommentSubject">
    <w:name w:val="annotation subject"/>
    <w:basedOn w:val="CommentText"/>
    <w:next w:val="CommentText"/>
    <w:link w:val="CommentSubjectChar"/>
    <w:semiHidden/>
    <w:rsid w:val="00FF5D92"/>
    <w:rPr>
      <w:b/>
      <w:bCs/>
    </w:rPr>
  </w:style>
  <w:style w:type="character" w:customStyle="1" w:styleId="CommentSubjectChar">
    <w:name w:val="Comment Subject Char"/>
    <w:link w:val="CommentSubject"/>
    <w:locked/>
    <w:rsid w:val="00FF5D92"/>
    <w:rPr>
      <w:b/>
      <w:lang w:val="is-IS"/>
    </w:rPr>
  </w:style>
  <w:style w:type="paragraph" w:styleId="Revision">
    <w:name w:val="Revision"/>
    <w:hidden/>
    <w:semiHidden/>
    <w:rsid w:val="00E05B8B"/>
    <w:rPr>
      <w:sz w:val="22"/>
      <w:szCs w:val="22"/>
      <w:lang w:val="is-IS" w:eastAsia="en-US"/>
    </w:rPr>
  </w:style>
  <w:style w:type="table" w:customStyle="1" w:styleId="TablegridAgencyblack">
    <w:name w:val="Table grid (Agency) black"/>
    <w:semiHidden/>
    <w:rsid w:val="00604BF9"/>
    <w:rPr>
      <w:rFonts w:ascii="Verdana" w:eastAsia="SimSun" w:hAnsi="Verdana" w:cs="Verdana"/>
      <w:sz w:val="18"/>
      <w:szCs w:val="18"/>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textrowsAgency">
    <w:name w:val="Table text rows (Agency)"/>
    <w:basedOn w:val="Normal"/>
    <w:rsid w:val="00604BF9"/>
    <w:pPr>
      <w:spacing w:line="280" w:lineRule="exact"/>
    </w:pPr>
    <w:rPr>
      <w:rFonts w:ascii="Verdana" w:hAnsi="Verdana" w:cs="Verdana"/>
      <w:sz w:val="18"/>
      <w:szCs w:val="18"/>
      <w:lang w:val="en-GB"/>
    </w:rPr>
  </w:style>
  <w:style w:type="paragraph" w:customStyle="1" w:styleId="Text">
    <w:name w:val="Text"/>
    <w:basedOn w:val="Normal"/>
    <w:link w:val="TextChar"/>
    <w:rsid w:val="002D4BB0"/>
    <w:pPr>
      <w:widowControl w:val="0"/>
      <w:spacing w:after="240"/>
      <w:jc w:val="both"/>
    </w:pPr>
    <w:rPr>
      <w:rFonts w:eastAsia="MS Mincho"/>
      <w:kern w:val="2"/>
      <w:sz w:val="24"/>
      <w:szCs w:val="24"/>
      <w:lang w:val="en-US" w:eastAsia="ja-JP"/>
    </w:rPr>
  </w:style>
  <w:style w:type="character" w:customStyle="1" w:styleId="TextChar">
    <w:name w:val="Text Char"/>
    <w:link w:val="Text"/>
    <w:locked/>
    <w:rsid w:val="002D4BB0"/>
    <w:rPr>
      <w:rFonts w:eastAsia="MS Mincho"/>
      <w:kern w:val="2"/>
      <w:sz w:val="24"/>
      <w:lang w:val="en-US" w:eastAsia="ja-JP"/>
    </w:rPr>
  </w:style>
  <w:style w:type="paragraph" w:customStyle="1" w:styleId="Default">
    <w:name w:val="Default"/>
    <w:rsid w:val="004C2264"/>
    <w:pPr>
      <w:autoSpaceDE w:val="0"/>
      <w:autoSpaceDN w:val="0"/>
      <w:adjustRightInd w:val="0"/>
    </w:pPr>
    <w:rPr>
      <w:rFonts w:eastAsia="SimSun"/>
      <w:color w:val="000000"/>
      <w:sz w:val="24"/>
      <w:szCs w:val="24"/>
    </w:rPr>
  </w:style>
  <w:style w:type="paragraph" w:customStyle="1" w:styleId="Body">
    <w:name w:val="Body"/>
    <w:basedOn w:val="Normal"/>
    <w:rsid w:val="00306D3B"/>
    <w:pPr>
      <w:ind w:firstLine="288"/>
      <w:jc w:val="both"/>
    </w:pPr>
    <w:rPr>
      <w:rFonts w:ascii="Arial" w:hAnsi="Arial" w:cs="Arial"/>
      <w:sz w:val="20"/>
      <w:szCs w:val="20"/>
      <w:lang w:val="en-US"/>
    </w:rPr>
  </w:style>
  <w:style w:type="paragraph" w:customStyle="1" w:styleId="BodytextAgency">
    <w:name w:val="Body text (Agency)"/>
    <w:basedOn w:val="Normal"/>
    <w:link w:val="BodytextAgencyChar"/>
    <w:qFormat/>
    <w:rsid w:val="00387EB7"/>
    <w:pPr>
      <w:spacing w:after="140" w:line="280" w:lineRule="atLeast"/>
    </w:pPr>
    <w:rPr>
      <w:rFonts w:ascii="Verdana" w:hAnsi="Verdana" w:cs="Verdana"/>
      <w:sz w:val="18"/>
      <w:szCs w:val="18"/>
      <w:lang w:val="en-US"/>
    </w:rPr>
  </w:style>
  <w:style w:type="character" w:customStyle="1" w:styleId="BodytextAgencyChar">
    <w:name w:val="Body text (Agency) Char"/>
    <w:link w:val="BodytextAgency"/>
    <w:locked/>
    <w:rsid w:val="00387EB7"/>
    <w:rPr>
      <w:rFonts w:ascii="Verdana" w:hAnsi="Verdana"/>
      <w:sz w:val="18"/>
    </w:rPr>
  </w:style>
  <w:style w:type="paragraph" w:customStyle="1" w:styleId="No-numheading3Agency">
    <w:name w:val="No-num heading 3 (Agency)"/>
    <w:basedOn w:val="Normal"/>
    <w:next w:val="BodytextAgency"/>
    <w:link w:val="No-numheading3AgencyChar"/>
    <w:rsid w:val="00501439"/>
    <w:pPr>
      <w:keepNext/>
      <w:spacing w:before="280" w:after="220"/>
      <w:outlineLvl w:val="2"/>
    </w:pPr>
    <w:rPr>
      <w:rFonts w:ascii="Verdana" w:hAnsi="Verdana" w:cs="Verdana"/>
      <w:b/>
      <w:bCs/>
      <w:kern w:val="32"/>
      <w:lang w:val="en-US"/>
    </w:rPr>
  </w:style>
  <w:style w:type="paragraph" w:customStyle="1" w:styleId="NormalAgency">
    <w:name w:val="Normal (Agency)"/>
    <w:link w:val="NormalAgencyChar"/>
    <w:rsid w:val="00501439"/>
    <w:rPr>
      <w:rFonts w:ascii="Verdana" w:hAnsi="Verdana" w:cs="Verdana"/>
      <w:sz w:val="18"/>
      <w:szCs w:val="18"/>
      <w:lang w:val="en-GB" w:eastAsia="en-GB"/>
    </w:rPr>
  </w:style>
  <w:style w:type="character" w:customStyle="1" w:styleId="NormalAgencyChar">
    <w:name w:val="Normal (Agency) Char"/>
    <w:link w:val="NormalAgency"/>
    <w:locked/>
    <w:rsid w:val="00501439"/>
    <w:rPr>
      <w:rFonts w:ascii="Verdana" w:hAnsi="Verdana"/>
      <w:sz w:val="18"/>
    </w:rPr>
  </w:style>
  <w:style w:type="character" w:customStyle="1" w:styleId="No-numheading3AgencyChar">
    <w:name w:val="No-num heading 3 (Agency) Char"/>
    <w:link w:val="No-numheading3Agency"/>
    <w:locked/>
    <w:rsid w:val="00501439"/>
    <w:rPr>
      <w:rFonts w:ascii="Verdana" w:hAnsi="Verdana"/>
      <w:b/>
      <w:kern w:val="32"/>
      <w:sz w:val="22"/>
    </w:rPr>
  </w:style>
  <w:style w:type="paragraph" w:customStyle="1" w:styleId="TitleA">
    <w:name w:val="Title A"/>
    <w:basedOn w:val="Normal"/>
    <w:rsid w:val="006F21D9"/>
    <w:pPr>
      <w:jc w:val="center"/>
    </w:pPr>
    <w:rPr>
      <w:b/>
      <w:bCs/>
      <w:noProof/>
    </w:rPr>
  </w:style>
  <w:style w:type="paragraph" w:customStyle="1" w:styleId="TitleB">
    <w:name w:val="Title B"/>
    <w:basedOn w:val="BodytextAgency"/>
    <w:rsid w:val="00AE5C35"/>
    <w:pPr>
      <w:keepNext/>
      <w:spacing w:after="0" w:line="240" w:lineRule="auto"/>
      <w:ind w:left="567" w:hanging="567"/>
    </w:pPr>
    <w:rPr>
      <w:rFonts w:ascii="Times New Roman" w:hAnsi="Times New Roman" w:cs="Times New Roman"/>
      <w:b/>
      <w:bCs/>
      <w:noProof/>
      <w:sz w:val="22"/>
      <w:szCs w:val="22"/>
      <w:lang w:val="is-IS"/>
    </w:rPr>
  </w:style>
  <w:style w:type="paragraph" w:customStyle="1" w:styleId="DraftingNotesAgency">
    <w:name w:val="Drafting Notes (Agency)"/>
    <w:basedOn w:val="Normal"/>
    <w:next w:val="BodytextAgency"/>
    <w:link w:val="DraftingNotesAgencyChar"/>
    <w:rsid w:val="00661EFD"/>
    <w:pPr>
      <w:spacing w:after="140" w:line="280" w:lineRule="atLeast"/>
    </w:pPr>
    <w:rPr>
      <w:rFonts w:ascii="Courier New" w:hAnsi="Courier New" w:cs="Courier New"/>
      <w:i/>
      <w:iCs/>
      <w:color w:val="339966"/>
      <w:lang w:val="en-US"/>
    </w:rPr>
  </w:style>
  <w:style w:type="character" w:customStyle="1" w:styleId="DraftingNotesAgencyChar">
    <w:name w:val="Drafting Notes (Agency) Char"/>
    <w:link w:val="DraftingNotesAgency"/>
    <w:locked/>
    <w:rsid w:val="00661EFD"/>
    <w:rPr>
      <w:rFonts w:ascii="Courier New" w:hAnsi="Courier New"/>
      <w:i/>
      <w:color w:val="339966"/>
      <w:sz w:val="18"/>
    </w:rPr>
  </w:style>
  <w:style w:type="character" w:customStyle="1" w:styleId="UnresolvedMention1">
    <w:name w:val="Unresolved Mention1"/>
    <w:uiPriority w:val="99"/>
    <w:semiHidden/>
    <w:unhideWhenUsed/>
    <w:rsid w:val="00AF2017"/>
    <w:rPr>
      <w:color w:val="605E5C"/>
      <w:shd w:val="clear" w:color="auto" w:fill="E1DFDD"/>
    </w:rPr>
  </w:style>
  <w:style w:type="paragraph" w:customStyle="1" w:styleId="No-numheading1Agency">
    <w:name w:val="No-num heading 1 (Agency)"/>
    <w:basedOn w:val="Normal"/>
    <w:next w:val="BodytextAgency"/>
    <w:qFormat/>
    <w:rsid w:val="00D635CD"/>
    <w:pPr>
      <w:keepNext/>
      <w:spacing w:before="280" w:after="220"/>
      <w:outlineLvl w:val="0"/>
    </w:pPr>
    <w:rPr>
      <w:rFonts w:ascii="Verdana" w:eastAsia="Verdana" w:hAnsi="Verdana" w:cs="Arial"/>
      <w:b/>
      <w:bCs/>
      <w:kern w:val="32"/>
      <w:sz w:val="27"/>
      <w:szCs w:val="27"/>
      <w:lang w:eastAsia="is-IS" w:bidi="is-IS"/>
    </w:rPr>
  </w:style>
  <w:style w:type="paragraph" w:customStyle="1" w:styleId="StatementHyperlink">
    <w:name w:val="Statement Hyperlink"/>
    <w:basedOn w:val="Normal"/>
    <w:next w:val="Normal"/>
    <w:link w:val="StatementHyperlinkChar"/>
    <w:qFormat/>
    <w:rsid w:val="008E3262"/>
    <w:pPr>
      <w:pBdr>
        <w:top w:val="single" w:sz="4" w:space="1" w:color="auto"/>
        <w:left w:val="single" w:sz="4" w:space="1" w:color="auto"/>
        <w:bottom w:val="single" w:sz="4" w:space="1" w:color="auto"/>
        <w:right w:val="single" w:sz="4" w:space="1" w:color="auto"/>
      </w:pBdr>
    </w:pPr>
    <w:rPr>
      <w:rFonts w:asciiTheme="majorBidi" w:hAnsiTheme="majorBidi" w:cstheme="minorBidi"/>
      <w:color w:val="0000FF"/>
      <w:kern w:val="2"/>
      <w:szCs w:val="24"/>
      <w:u w:val="single"/>
      <w:lang w:val="en-GB"/>
      <w14:ligatures w14:val="standardContextual"/>
    </w:rPr>
  </w:style>
  <w:style w:type="character" w:customStyle="1" w:styleId="StatementHyperlinkChar">
    <w:name w:val="Statement Hyperlink Char"/>
    <w:basedOn w:val="DefaultParagraphFont"/>
    <w:link w:val="StatementHyperlink"/>
    <w:rsid w:val="008E3262"/>
    <w:rPr>
      <w:rFonts w:asciiTheme="majorBidi" w:eastAsiaTheme="minorEastAsia" w:hAnsiTheme="majorBidi" w:cstheme="minorBidi"/>
      <w:color w:val="0000FF"/>
      <w:kern w:val="2"/>
      <w:sz w:val="22"/>
      <w:szCs w:val="24"/>
      <w:u w:val="single"/>
      <w:lang w:val="en-GB"/>
      <w14:ligatures w14:val="standardContextual"/>
    </w:rPr>
  </w:style>
  <w:style w:type="character" w:styleId="UnresolvedMention">
    <w:name w:val="Unresolved Mention"/>
    <w:basedOn w:val="DefaultParagraphFont"/>
    <w:uiPriority w:val="99"/>
    <w:semiHidden/>
    <w:unhideWhenUsed/>
    <w:rsid w:val="00626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045920">
      <w:bodyDiv w:val="1"/>
      <w:marLeft w:val="0"/>
      <w:marRight w:val="0"/>
      <w:marTop w:val="0"/>
      <w:marBottom w:val="0"/>
      <w:divBdr>
        <w:top w:val="none" w:sz="0" w:space="0" w:color="auto"/>
        <w:left w:val="none" w:sz="0" w:space="0" w:color="auto"/>
        <w:bottom w:val="none" w:sz="0" w:space="0" w:color="auto"/>
        <w:right w:val="none" w:sz="0" w:space="0" w:color="auto"/>
      </w:divBdr>
    </w:div>
    <w:div w:id="11835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serlyfjaskra.i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serlyfjaskra.is"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fycompa" TargetMode="External"/><Relationship Id="rId24" Type="http://schemas.openxmlformats.org/officeDocument/2006/relationships/hyperlink" Target="https://www.serlyfjaskra.is"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lyfjaskra.is" TargetMode="External"/><Relationship Id="rId22" Type="http://schemas.openxmlformats.org/officeDocument/2006/relationships/hyperlink" Target="https://www.ema.europa.eu/documents/template-form/qrd-appendix-v-adverse-drug-reaction-reporting-details_e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EMADOC-1700519818-3321052</_dlc_DocId>
    <_dlc_DocIdUrl xmlns="a034c160-bfb7-45f5-8632-2eb7e0508071">
      <Url>https://euema.sharepoint.com/sites/CRM/_layouts/15/DocIdRedir.aspx?ID=EMADOC-1700519818-3321052</Url>
      <Description>EMADOC-1700519818-3321052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839FC4-7753-4870-BC43-9C1C5183BA67}"/>
</file>

<file path=customXml/itemProps2.xml><?xml version="1.0" encoding="utf-8"?>
<ds:datastoreItem xmlns:ds="http://schemas.openxmlformats.org/officeDocument/2006/customXml" ds:itemID="{3A803E3D-A32F-4A1E-B402-C03FF4D3F497}">
  <ds:schemaRefs>
    <ds:schemaRef ds:uri="http://schemas.openxmlformats.org/officeDocument/2006/bibliography"/>
  </ds:schemaRefs>
</ds:datastoreItem>
</file>

<file path=customXml/itemProps3.xml><?xml version="1.0" encoding="utf-8"?>
<ds:datastoreItem xmlns:ds="http://schemas.openxmlformats.org/officeDocument/2006/customXml" ds:itemID="{9AA5D089-ACFC-4CE2-9541-207523323430}">
  <ds:schemaRefs>
    <ds:schemaRef ds:uri="http://schemas.microsoft.com/office/2006/metadata/properties"/>
    <ds:schemaRef ds:uri="http://schemas.microsoft.com/office/infopath/2007/PartnerControls"/>
    <ds:schemaRef ds:uri="7192083a-63cd-4919-a34d-25a72d128c1e"/>
  </ds:schemaRefs>
</ds:datastoreItem>
</file>

<file path=customXml/itemProps4.xml><?xml version="1.0" encoding="utf-8"?>
<ds:datastoreItem xmlns:ds="http://schemas.openxmlformats.org/officeDocument/2006/customXml" ds:itemID="{1A16CDC6-1B87-48DC-BD91-68C466DF0A46}">
  <ds:schemaRefs>
    <ds:schemaRef ds:uri="http://schemas.microsoft.com/sharepoint/v3/contenttype/forms"/>
  </ds:schemaRefs>
</ds:datastoreItem>
</file>

<file path=customXml/itemProps5.xml><?xml version="1.0" encoding="utf-8"?>
<ds:datastoreItem xmlns:ds="http://schemas.openxmlformats.org/officeDocument/2006/customXml" ds:itemID="{9EAA291D-7D3F-4CE1-ABA5-C97F8BF51FCB}"/>
</file>

<file path=docProps/app.xml><?xml version="1.0" encoding="utf-8"?>
<Properties xmlns="http://schemas.openxmlformats.org/officeDocument/2006/extended-properties" xmlns:vt="http://schemas.openxmlformats.org/officeDocument/2006/docPropsVTypes">
  <Template>Normal.dotm</Template>
  <TotalTime>0</TotalTime>
  <Pages>89</Pages>
  <Words>27374</Words>
  <Characters>159594</Characters>
  <Application>Microsoft Office Word</Application>
  <DocSecurity>0</DocSecurity>
  <Lines>5699</Lines>
  <Paragraphs>2596</Paragraphs>
  <ScaleCrop>false</ScaleCrop>
  <HeadingPairs>
    <vt:vector size="2" baseType="variant">
      <vt:variant>
        <vt:lpstr>Title</vt:lpstr>
      </vt:variant>
      <vt:variant>
        <vt:i4>1</vt:i4>
      </vt:variant>
    </vt:vector>
  </HeadingPairs>
  <TitlesOfParts>
    <vt:vector size="1" baseType="lpstr">
      <vt:lpstr>Fycompa: EPAR – Product information - tracked changes</vt:lpstr>
    </vt:vector>
  </TitlesOfParts>
  <Company/>
  <LinksUpToDate>false</LinksUpToDate>
  <CharactersWithSpaces>184372</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20</cp:revision>
  <cp:lastPrinted>2008-04-21T14:32:00Z</cp:lastPrinted>
  <dcterms:created xsi:type="dcterms:W3CDTF">2026-04-14T10:40:00Z</dcterms:created>
  <dcterms:modified xsi:type="dcterms:W3CDTF">2026-04-17T12:09:00Z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Owner">
    <vt:lpwstr>Espinasse Claire</vt:lpwstr>
  </property>
  <property fmtid="{D5CDD505-2E9C-101B-9397-08002B2CF9AE}" pid="3" name="DM_emea_doc_number">
    <vt:lpwstr>307460</vt:lpwstr>
  </property>
  <property fmtid="{D5CDD505-2E9C-101B-9397-08002B2CF9AE}" pid="4" name="DM_emea_received_date">
    <vt:lpwstr>nulldate</vt:lpwstr>
  </property>
  <property fmtid="{D5CDD505-2E9C-101B-9397-08002B2CF9AE}" pid="5" name="DM_emea_doc_category">
    <vt:lpwstr>General</vt:lpwstr>
  </property>
  <property fmtid="{D5CDD505-2E9C-101B-9397-08002B2CF9AE}" pid="6" name="DM_emea_internal_label">
    <vt:lpwstr>EMA</vt:lpwstr>
  </property>
  <property fmtid="{D5CDD505-2E9C-101B-9397-08002B2CF9AE}" pid="7" name="DM_emea_legal_date">
    <vt:lpwstr>nulldate</vt:lpwstr>
  </property>
  <property fmtid="{D5CDD505-2E9C-101B-9397-08002B2CF9AE}" pid="8" name="DM_emea_year">
    <vt:lpwstr>2010</vt:lpwstr>
  </property>
  <property fmtid="{D5CDD505-2E9C-101B-9397-08002B2CF9AE}" pid="9" name="DM_emea_sent_date">
    <vt:lpwstr>nulldate</vt:lpwstr>
  </property>
  <property fmtid="{D5CDD505-2E9C-101B-9397-08002B2CF9AE}" pid="10" name="DM_Subject">
    <vt:lpwstr>General-EMA/307460/2010</vt:lpwstr>
  </property>
  <property fmtid="{D5CDD505-2E9C-101B-9397-08002B2CF9AE}" pid="11" name="DM_Version">
    <vt:lpwstr>CURRENT,1.2</vt:lpwstr>
  </property>
  <property fmtid="{D5CDD505-2E9C-101B-9397-08002B2CF9AE}" pid="12" name="DM_Name">
    <vt:lpwstr>Hqrdtemplatecleanis</vt:lpwstr>
  </property>
  <property fmtid="{D5CDD505-2E9C-101B-9397-08002B2CF9AE}" pid="13" name="DM_Creation_Date">
    <vt:lpwstr>18/07/2011 14:23:56</vt:lpwstr>
  </property>
  <property fmtid="{D5CDD505-2E9C-101B-9397-08002B2CF9AE}" pid="14" name="DM_Modify_Date">
    <vt:lpwstr>18/07/2011 14:23:56</vt:lpwstr>
  </property>
  <property fmtid="{D5CDD505-2E9C-101B-9397-08002B2CF9AE}" pid="15" name="DM_Creator_Name">
    <vt:lpwstr>Espinasse Claire</vt:lpwstr>
  </property>
  <property fmtid="{D5CDD505-2E9C-101B-9397-08002B2CF9AE}" pid="16" name="DM_Modifier_Name">
    <vt:lpwstr>Espinasse Claire</vt:lpwstr>
  </property>
  <property fmtid="{D5CDD505-2E9C-101B-9397-08002B2CF9AE}" pid="17" name="DM_Type">
    <vt:lpwstr>emea_document</vt:lpwstr>
  </property>
  <property fmtid="{D5CDD505-2E9C-101B-9397-08002B2CF9AE}" pid="18" name="DM_DocRefId">
    <vt:lpwstr>EMA/532059/2011</vt:lpwstr>
  </property>
  <property fmtid="{D5CDD505-2E9C-101B-9397-08002B2CF9AE}" pid="19" name="DM_Category">
    <vt:lpwstr>Product Information</vt:lpwstr>
  </property>
  <property fmtid="{D5CDD505-2E9C-101B-9397-08002B2CF9AE}" pid="20"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21" name="DM_emea_doc_ref_id">
    <vt:lpwstr>EMA/532059/2011</vt:lpwstr>
  </property>
  <property fmtid="{D5CDD505-2E9C-101B-9397-08002B2CF9AE}" pid="22" name="DM_Modifer_Name">
    <vt:lpwstr>Espinasse Claire</vt:lpwstr>
  </property>
  <property fmtid="{D5CDD505-2E9C-101B-9397-08002B2CF9AE}" pid="23" name="DM_Modified_Date">
    <vt:lpwstr>18/07/2011 14:23:56</vt:lpwstr>
  </property>
  <property fmtid="{D5CDD505-2E9C-101B-9397-08002B2CF9AE}" pid="24" name="ContentTypeId">
    <vt:lpwstr>0x0101000DA6AD19014FF648A49316945EE786F90200176DED4FF78CD74995F64A0F46B59E48</vt:lpwstr>
  </property>
  <property fmtid="{D5CDD505-2E9C-101B-9397-08002B2CF9AE}" pid="25" name="_dlc_DocIdItemGuid">
    <vt:lpwstr>db0bbdc7-925c-40e0-badb-9048f7c0e03e</vt:lpwstr>
  </property>
</Properties>
</file>