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431A9" w14:textId="77777777" w:rsidR="00B51BB2" w:rsidRPr="00B51BB2" w:rsidRDefault="00B51BB2" w:rsidP="00B51BB2">
      <w:pPr>
        <w:pBdr>
          <w:top w:val="single" w:sz="4" w:space="1" w:color="auto"/>
          <w:left w:val="single" w:sz="4" w:space="4" w:color="auto"/>
          <w:bottom w:val="single" w:sz="4" w:space="1" w:color="auto"/>
          <w:right w:val="single" w:sz="4" w:space="4" w:color="auto"/>
        </w:pBdr>
        <w:spacing w:after="0" w:line="240" w:lineRule="auto"/>
        <w:rPr>
          <w:rFonts w:asciiTheme="majorBidi" w:hAnsiTheme="majorBidi" w:cstheme="majorBidi"/>
          <w:lang w:val="is-IS"/>
        </w:rPr>
      </w:pPr>
      <w:bookmarkStart w:id="0" w:name="_GoBack"/>
      <w:r w:rsidRPr="00B51BB2">
        <w:rPr>
          <w:rFonts w:asciiTheme="majorBidi" w:hAnsiTheme="majorBidi" w:cstheme="majorBidi"/>
          <w:lang w:val="is-IS"/>
        </w:rPr>
        <w:t>Þetta skjal inniheldur samþykktar lyfjaupplýsingar fyrir Fymskina, þar sem breytingar frá fyrra ferli sem hafa áhrif á lyfjaupplýsingarnar (VR/0000266712) eru auðkenndar.</w:t>
      </w:r>
    </w:p>
    <w:p w14:paraId="30A1E5A1" w14:textId="77777777" w:rsidR="00B51BB2" w:rsidRPr="00B51BB2" w:rsidRDefault="00B51BB2" w:rsidP="00B51BB2">
      <w:pPr>
        <w:pBdr>
          <w:top w:val="single" w:sz="4" w:space="1" w:color="auto"/>
          <w:left w:val="single" w:sz="4" w:space="4" w:color="auto"/>
          <w:bottom w:val="single" w:sz="4" w:space="1" w:color="auto"/>
          <w:right w:val="single" w:sz="4" w:space="4" w:color="auto"/>
        </w:pBdr>
        <w:spacing w:after="0" w:line="240" w:lineRule="auto"/>
        <w:rPr>
          <w:rFonts w:asciiTheme="majorBidi" w:hAnsiTheme="majorBidi" w:cstheme="majorBidi"/>
          <w:lang w:val="is-IS"/>
        </w:rPr>
      </w:pPr>
    </w:p>
    <w:p w14:paraId="4A589AC2" w14:textId="4DF32508" w:rsidR="00B51BB2" w:rsidRPr="00B51BB2" w:rsidRDefault="00B51BB2" w:rsidP="00B51BB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is-IS"/>
        </w:rPr>
      </w:pPr>
      <w:r w:rsidRPr="00B51BB2">
        <w:rPr>
          <w:rFonts w:asciiTheme="majorBidi" w:hAnsiTheme="majorBidi" w:cstheme="majorBidi"/>
          <w:lang w:val="is-IS"/>
        </w:rPr>
        <w:t xml:space="preserve">Nánari upplýsingar er að finna á vefsíðu Lyfjastofnunar Evrópu: </w:t>
      </w:r>
      <w:hyperlink r:id="rId9" w:history="1">
        <w:r w:rsidRPr="00B51BB2">
          <w:rPr>
            <w:rStyle w:val="Hyperlink"/>
            <w:rFonts w:asciiTheme="majorBidi" w:hAnsiTheme="majorBidi" w:cstheme="majorBidi"/>
            <w:lang w:val="is-IS"/>
          </w:rPr>
          <w:t>https://www.ema.europa.eu/en/medicines/human/EPAR/fymskina</w:t>
        </w:r>
      </w:hyperlink>
    </w:p>
    <w:bookmarkEnd w:id="0"/>
    <w:p w14:paraId="6B3B54AB" w14:textId="77777777" w:rsidR="00F16F9E" w:rsidRPr="00B51BB2" w:rsidRDefault="00F16F9E">
      <w:pPr>
        <w:spacing w:after="0" w:line="240" w:lineRule="auto"/>
        <w:jc w:val="center"/>
        <w:rPr>
          <w:rFonts w:ascii="Times New Roman" w:hAnsi="Times New Roman" w:cs="Times New Roman"/>
          <w:lang w:val="is-IS"/>
        </w:rPr>
      </w:pPr>
    </w:p>
    <w:p w14:paraId="5E2C15A3" w14:textId="77777777" w:rsidR="00F16F9E" w:rsidRDefault="00F16F9E">
      <w:pPr>
        <w:spacing w:after="0" w:line="240" w:lineRule="auto"/>
        <w:jc w:val="center"/>
        <w:rPr>
          <w:rFonts w:ascii="Times New Roman" w:hAnsi="Times New Roman" w:cs="Times New Roman"/>
          <w:lang w:val="is-IS"/>
        </w:rPr>
      </w:pPr>
    </w:p>
    <w:p w14:paraId="5C46EF3F" w14:textId="77777777" w:rsidR="00F16F9E" w:rsidRDefault="00F16F9E">
      <w:pPr>
        <w:spacing w:after="0" w:line="240" w:lineRule="auto"/>
        <w:jc w:val="center"/>
        <w:rPr>
          <w:rFonts w:ascii="Times New Roman" w:hAnsi="Times New Roman" w:cs="Times New Roman"/>
          <w:lang w:val="is-IS"/>
        </w:rPr>
      </w:pPr>
    </w:p>
    <w:p w14:paraId="28552658" w14:textId="77777777" w:rsidR="00F16F9E" w:rsidRDefault="00F16F9E">
      <w:pPr>
        <w:spacing w:after="0" w:line="240" w:lineRule="auto"/>
        <w:jc w:val="center"/>
        <w:rPr>
          <w:rFonts w:ascii="Times New Roman" w:hAnsi="Times New Roman" w:cs="Times New Roman"/>
          <w:lang w:val="is-IS"/>
        </w:rPr>
      </w:pPr>
    </w:p>
    <w:p w14:paraId="65ACCB5E" w14:textId="77777777" w:rsidR="00F16F9E" w:rsidRDefault="00F16F9E">
      <w:pPr>
        <w:spacing w:after="0" w:line="240" w:lineRule="auto"/>
        <w:jc w:val="center"/>
        <w:rPr>
          <w:rFonts w:ascii="Times New Roman" w:hAnsi="Times New Roman" w:cs="Times New Roman"/>
          <w:lang w:val="is-IS"/>
        </w:rPr>
      </w:pPr>
    </w:p>
    <w:p w14:paraId="3102C757" w14:textId="77777777" w:rsidR="00F16F9E" w:rsidRDefault="00F16F9E">
      <w:pPr>
        <w:spacing w:after="0" w:line="240" w:lineRule="auto"/>
        <w:jc w:val="center"/>
        <w:rPr>
          <w:rFonts w:ascii="Times New Roman" w:hAnsi="Times New Roman" w:cs="Times New Roman"/>
          <w:lang w:val="is-IS"/>
        </w:rPr>
      </w:pPr>
    </w:p>
    <w:p w14:paraId="52A6278D" w14:textId="77777777" w:rsidR="00F16F9E" w:rsidRDefault="00F16F9E">
      <w:pPr>
        <w:spacing w:after="0" w:line="240" w:lineRule="auto"/>
        <w:jc w:val="center"/>
        <w:rPr>
          <w:rFonts w:ascii="Times New Roman" w:hAnsi="Times New Roman" w:cs="Times New Roman"/>
          <w:lang w:val="is-IS"/>
        </w:rPr>
      </w:pPr>
    </w:p>
    <w:p w14:paraId="4B4828FC" w14:textId="77777777" w:rsidR="00F16F9E" w:rsidRDefault="00F16F9E">
      <w:pPr>
        <w:spacing w:after="0" w:line="240" w:lineRule="auto"/>
        <w:jc w:val="center"/>
        <w:rPr>
          <w:rFonts w:ascii="Times New Roman" w:hAnsi="Times New Roman" w:cs="Times New Roman"/>
          <w:lang w:val="is-IS"/>
        </w:rPr>
      </w:pPr>
    </w:p>
    <w:p w14:paraId="2A592071" w14:textId="77777777" w:rsidR="00F16F9E" w:rsidRDefault="00F16F9E">
      <w:pPr>
        <w:spacing w:after="0" w:line="240" w:lineRule="auto"/>
        <w:jc w:val="center"/>
        <w:rPr>
          <w:rFonts w:ascii="Times New Roman" w:hAnsi="Times New Roman" w:cs="Times New Roman"/>
          <w:lang w:val="is-IS"/>
        </w:rPr>
      </w:pPr>
    </w:p>
    <w:p w14:paraId="383E612C" w14:textId="77777777" w:rsidR="00F16F9E" w:rsidRDefault="00F16F9E">
      <w:pPr>
        <w:spacing w:after="0" w:line="240" w:lineRule="auto"/>
        <w:jc w:val="center"/>
        <w:rPr>
          <w:rFonts w:ascii="Times New Roman" w:hAnsi="Times New Roman" w:cs="Times New Roman"/>
          <w:lang w:val="is-IS"/>
        </w:rPr>
      </w:pPr>
    </w:p>
    <w:p w14:paraId="4C22B1D2" w14:textId="77777777" w:rsidR="00F16F9E" w:rsidRDefault="00F16F9E">
      <w:pPr>
        <w:spacing w:after="0" w:line="240" w:lineRule="auto"/>
        <w:jc w:val="center"/>
        <w:rPr>
          <w:rFonts w:ascii="Times New Roman" w:hAnsi="Times New Roman" w:cs="Times New Roman"/>
          <w:lang w:val="is-IS"/>
        </w:rPr>
      </w:pPr>
    </w:p>
    <w:p w14:paraId="6A0CA126" w14:textId="77777777" w:rsidR="00F16F9E" w:rsidRDefault="00F16F9E">
      <w:pPr>
        <w:spacing w:after="0" w:line="240" w:lineRule="auto"/>
        <w:jc w:val="center"/>
        <w:rPr>
          <w:rFonts w:ascii="Times New Roman" w:hAnsi="Times New Roman" w:cs="Times New Roman"/>
          <w:lang w:val="is-IS"/>
        </w:rPr>
      </w:pPr>
    </w:p>
    <w:p w14:paraId="018F232C" w14:textId="77777777" w:rsidR="00F16F9E" w:rsidRDefault="00F16F9E">
      <w:pPr>
        <w:spacing w:after="0" w:line="240" w:lineRule="auto"/>
        <w:jc w:val="center"/>
        <w:rPr>
          <w:rFonts w:ascii="Times New Roman" w:hAnsi="Times New Roman" w:cs="Times New Roman"/>
          <w:lang w:val="is-IS"/>
        </w:rPr>
      </w:pPr>
    </w:p>
    <w:p w14:paraId="6B4505D4" w14:textId="77777777" w:rsidR="00F16F9E" w:rsidRDefault="00F16F9E">
      <w:pPr>
        <w:spacing w:after="0" w:line="240" w:lineRule="auto"/>
        <w:jc w:val="center"/>
        <w:rPr>
          <w:rFonts w:ascii="Times New Roman" w:hAnsi="Times New Roman" w:cs="Times New Roman"/>
          <w:lang w:val="is-IS"/>
        </w:rPr>
      </w:pPr>
    </w:p>
    <w:p w14:paraId="51FD94B8" w14:textId="77777777" w:rsidR="00F16F9E" w:rsidRDefault="00F16F9E">
      <w:pPr>
        <w:spacing w:after="0" w:line="240" w:lineRule="auto"/>
        <w:jc w:val="center"/>
        <w:rPr>
          <w:rFonts w:ascii="Times New Roman" w:hAnsi="Times New Roman" w:cs="Times New Roman"/>
          <w:lang w:val="is-IS"/>
        </w:rPr>
      </w:pPr>
    </w:p>
    <w:p w14:paraId="083F4238" w14:textId="77777777" w:rsidR="00F16F9E" w:rsidRDefault="00F16F9E">
      <w:pPr>
        <w:spacing w:after="0" w:line="240" w:lineRule="auto"/>
        <w:jc w:val="center"/>
        <w:rPr>
          <w:rFonts w:ascii="Times New Roman" w:hAnsi="Times New Roman" w:cs="Times New Roman"/>
          <w:lang w:val="is-IS"/>
        </w:rPr>
      </w:pPr>
    </w:p>
    <w:p w14:paraId="7DDC1CFB" w14:textId="77777777" w:rsidR="00F16F9E" w:rsidRDefault="00F16F9E">
      <w:pPr>
        <w:spacing w:after="0" w:line="240" w:lineRule="auto"/>
        <w:jc w:val="center"/>
        <w:rPr>
          <w:rFonts w:ascii="Times New Roman" w:hAnsi="Times New Roman" w:cs="Times New Roman"/>
          <w:lang w:val="is-IS"/>
        </w:rPr>
      </w:pPr>
    </w:p>
    <w:p w14:paraId="0050C3B2" w14:textId="77777777" w:rsidR="00F16F9E" w:rsidRDefault="00F16F9E">
      <w:pPr>
        <w:spacing w:after="0" w:line="240" w:lineRule="auto"/>
        <w:jc w:val="center"/>
        <w:rPr>
          <w:rFonts w:ascii="Times New Roman" w:hAnsi="Times New Roman" w:cs="Times New Roman"/>
          <w:lang w:val="is-IS"/>
        </w:rPr>
      </w:pPr>
    </w:p>
    <w:p w14:paraId="3570368B" w14:textId="77777777" w:rsidR="00F16F9E" w:rsidRDefault="00F16F9E">
      <w:pPr>
        <w:spacing w:after="0" w:line="240" w:lineRule="auto"/>
        <w:jc w:val="center"/>
        <w:rPr>
          <w:rFonts w:ascii="Times New Roman" w:hAnsi="Times New Roman" w:cs="Times New Roman"/>
          <w:lang w:val="is-IS"/>
        </w:rPr>
      </w:pPr>
    </w:p>
    <w:p w14:paraId="2CE932CA" w14:textId="77777777" w:rsidR="00F16F9E" w:rsidRDefault="00F16F9E">
      <w:pPr>
        <w:spacing w:after="0" w:line="240" w:lineRule="auto"/>
        <w:jc w:val="center"/>
        <w:rPr>
          <w:rFonts w:ascii="Times New Roman" w:hAnsi="Times New Roman" w:cs="Times New Roman"/>
          <w:lang w:val="is-IS"/>
        </w:rPr>
      </w:pPr>
    </w:p>
    <w:p w14:paraId="094E2B67" w14:textId="77777777" w:rsidR="00F16F9E" w:rsidRDefault="00F16F9E">
      <w:pPr>
        <w:spacing w:after="0" w:line="240" w:lineRule="auto"/>
        <w:jc w:val="center"/>
        <w:rPr>
          <w:rFonts w:ascii="Times New Roman" w:hAnsi="Times New Roman" w:cs="Times New Roman"/>
          <w:lang w:val="is-IS"/>
        </w:rPr>
      </w:pPr>
    </w:p>
    <w:p w14:paraId="16E3D4DA" w14:textId="77777777" w:rsidR="00F16F9E" w:rsidRDefault="00F16F9E">
      <w:pPr>
        <w:spacing w:after="0" w:line="240" w:lineRule="auto"/>
        <w:jc w:val="center"/>
        <w:rPr>
          <w:rFonts w:ascii="Times New Roman" w:hAnsi="Times New Roman" w:cs="Times New Roman"/>
          <w:lang w:val="is-IS"/>
        </w:rPr>
      </w:pPr>
    </w:p>
    <w:p w14:paraId="3D697F25" w14:textId="77777777" w:rsidR="00F16F9E" w:rsidRDefault="00F16F9E">
      <w:pPr>
        <w:spacing w:after="0" w:line="240" w:lineRule="auto"/>
        <w:jc w:val="center"/>
        <w:rPr>
          <w:rFonts w:ascii="Times New Roman" w:hAnsi="Times New Roman" w:cs="Times New Roman"/>
          <w:lang w:val="is-IS"/>
        </w:rPr>
      </w:pPr>
    </w:p>
    <w:p w14:paraId="133F8104" w14:textId="77777777" w:rsidR="00F16F9E" w:rsidRDefault="00F25D85">
      <w:pPr>
        <w:spacing w:after="0" w:line="240" w:lineRule="auto"/>
        <w:jc w:val="center"/>
        <w:rPr>
          <w:rFonts w:ascii="Times New Roman" w:eastAsia="Times New Roman" w:hAnsi="Times New Roman" w:cs="Times New Roman"/>
          <w:b/>
          <w:bCs/>
          <w:lang w:val="is-IS"/>
        </w:rPr>
      </w:pPr>
      <w:r>
        <w:rPr>
          <w:rFonts w:ascii="Times New Roman" w:eastAsia="Times New Roman" w:hAnsi="Times New Roman" w:cs="Times New Roman"/>
          <w:b/>
          <w:bCs/>
          <w:lang w:val="is-IS"/>
        </w:rPr>
        <w:t>VIÐAUKI I</w:t>
      </w:r>
    </w:p>
    <w:p w14:paraId="06453060" w14:textId="77777777" w:rsidR="00F16F9E" w:rsidRDefault="00F16F9E">
      <w:pPr>
        <w:spacing w:after="0" w:line="240" w:lineRule="auto"/>
        <w:jc w:val="center"/>
        <w:rPr>
          <w:rFonts w:ascii="Times New Roman" w:eastAsia="Times New Roman" w:hAnsi="Times New Roman" w:cs="Times New Roman"/>
          <w:bCs/>
          <w:lang w:val="is-IS"/>
        </w:rPr>
      </w:pPr>
    </w:p>
    <w:p w14:paraId="275D9603" w14:textId="77777777" w:rsidR="00F16F9E" w:rsidRDefault="00F25D85">
      <w:pPr>
        <w:pStyle w:val="TitleA"/>
      </w:pPr>
      <w:r>
        <w:t>SAMANTEKT Á EIGINLEIKUM LYFS</w:t>
      </w:r>
    </w:p>
    <w:p w14:paraId="4C50C156" w14:textId="77777777" w:rsidR="00F16F9E" w:rsidRDefault="00F16F9E">
      <w:pPr>
        <w:rPr>
          <w:lang w:val="is-IS"/>
        </w:rPr>
      </w:pPr>
    </w:p>
    <w:p w14:paraId="5115EEB0" w14:textId="77777777" w:rsidR="00F16F9E" w:rsidRDefault="00F25D85">
      <w:pPr>
        <w:spacing w:after="0" w:line="240" w:lineRule="auto"/>
        <w:rPr>
          <w:rFonts w:ascii="Times New Roman" w:hAnsi="Times New Roman" w:cs="Times New Roman"/>
          <w:lang w:val="is-IS"/>
        </w:rPr>
      </w:pPr>
      <w:r>
        <w:rPr>
          <w:rFonts w:ascii="Times New Roman" w:hAnsi="Times New Roman" w:cs="Times New Roman"/>
          <w:lang w:val="is-IS"/>
        </w:rPr>
        <w:br w:type="page"/>
      </w:r>
    </w:p>
    <w:p w14:paraId="5172A5BC" w14:textId="77777777" w:rsidR="00F16F9E" w:rsidRDefault="00F25D85">
      <w:pPr>
        <w:spacing w:after="0" w:line="240" w:lineRule="auto"/>
        <w:ind w:hanging="27"/>
        <w:rPr>
          <w:rFonts w:ascii="Times New Roman" w:eastAsia="Times New Roman" w:hAnsi="Times New Roman" w:cs="Times New Roman"/>
          <w:noProof/>
          <w:lang w:val="is-IS"/>
        </w:rPr>
      </w:pPr>
      <w:r>
        <w:rPr>
          <w:rFonts w:ascii="Times New Roman" w:eastAsia="Times New Roman" w:hAnsi="Times New Roman" w:cs="Times New Roman"/>
          <w:noProof/>
          <w:lang w:val="is-IS" w:eastAsia="is-IS"/>
        </w:rPr>
        <w:lastRenderedPageBreak/>
        <w:drawing>
          <wp:inline distT="0" distB="0" distL="0" distR="0" wp14:anchorId="391792D4" wp14:editId="5868AB7A">
            <wp:extent cx="200025"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64310" name="Picture 1" descr="BT_1000x858px"/>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Pr>
          <w:rFonts w:ascii="Times New Roman" w:eastAsia="Times New Roman" w:hAnsi="Times New Roman" w:cs="Times New Roman"/>
          <w:noProof/>
          <w:lang w:val="is-IS"/>
        </w:rPr>
        <w:t>Þetta lyf er undir sérstöku eftirliti til að nýjar upplýsingar um öryggi lyfsins komist fljótt og örugglega til skila. Heilbrigðisstarfsmenn eru hvattir til að tilkynna allar aukaverkanir sem grunur er um að tengist lyfinu. Í kafla 4.8 eru upplýsingar um hvernig tilkynna á aukaverkanir.</w:t>
      </w:r>
    </w:p>
    <w:p w14:paraId="364D084C" w14:textId="77777777" w:rsidR="00F16F9E" w:rsidRDefault="00F16F9E">
      <w:pPr>
        <w:spacing w:after="0" w:line="240" w:lineRule="auto"/>
        <w:rPr>
          <w:rFonts w:ascii="Times New Roman" w:hAnsi="Times New Roman" w:cs="Times New Roman"/>
          <w:lang w:val="is-IS"/>
        </w:rPr>
      </w:pPr>
    </w:p>
    <w:p w14:paraId="44440DC5" w14:textId="77777777" w:rsidR="00F16F9E" w:rsidRDefault="00F16F9E">
      <w:pPr>
        <w:spacing w:after="0" w:line="240" w:lineRule="auto"/>
        <w:rPr>
          <w:rFonts w:ascii="Times New Roman" w:hAnsi="Times New Roman" w:cs="Times New Roman"/>
          <w:lang w:val="is-IS"/>
        </w:rPr>
      </w:pPr>
    </w:p>
    <w:p w14:paraId="01D12752"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w:t>
      </w:r>
      <w:r>
        <w:rPr>
          <w:rFonts w:ascii="Times New Roman" w:eastAsia="Times New Roman" w:hAnsi="Times New Roman" w:cs="Times New Roman"/>
          <w:b/>
          <w:bCs/>
          <w:lang w:val="is-IS"/>
        </w:rPr>
        <w:tab/>
        <w:t>HEITI LYFS</w:t>
      </w:r>
    </w:p>
    <w:p w14:paraId="4FDE25B7" w14:textId="77777777" w:rsidR="00F16F9E" w:rsidRDefault="00F16F9E">
      <w:pPr>
        <w:spacing w:after="0" w:line="240" w:lineRule="auto"/>
        <w:rPr>
          <w:rFonts w:ascii="Times New Roman" w:hAnsi="Times New Roman" w:cs="Times New Roman"/>
          <w:lang w:val="is-IS"/>
        </w:rPr>
      </w:pPr>
    </w:p>
    <w:p w14:paraId="1859CEC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130 mg innrennslisþykkni, lausn</w:t>
      </w:r>
    </w:p>
    <w:p w14:paraId="485E64FC" w14:textId="77777777" w:rsidR="00F16F9E" w:rsidRDefault="00F16F9E">
      <w:pPr>
        <w:spacing w:after="0" w:line="240" w:lineRule="auto"/>
        <w:rPr>
          <w:rFonts w:ascii="Times New Roman" w:hAnsi="Times New Roman" w:cs="Times New Roman"/>
          <w:lang w:val="is-IS"/>
        </w:rPr>
      </w:pPr>
    </w:p>
    <w:p w14:paraId="6854F654" w14:textId="77777777" w:rsidR="00F16F9E" w:rsidRDefault="00F16F9E">
      <w:pPr>
        <w:spacing w:after="0" w:line="240" w:lineRule="auto"/>
        <w:rPr>
          <w:rFonts w:ascii="Times New Roman" w:hAnsi="Times New Roman" w:cs="Times New Roman"/>
          <w:lang w:val="is-IS"/>
        </w:rPr>
      </w:pPr>
    </w:p>
    <w:p w14:paraId="1E7AEC1B"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2.</w:t>
      </w:r>
      <w:r>
        <w:rPr>
          <w:rFonts w:ascii="Times New Roman" w:eastAsia="Times New Roman" w:hAnsi="Times New Roman" w:cs="Times New Roman"/>
          <w:b/>
          <w:bCs/>
          <w:lang w:val="is-IS"/>
        </w:rPr>
        <w:tab/>
        <w:t>INNIHALDSLÝSING</w:t>
      </w:r>
    </w:p>
    <w:p w14:paraId="6CC07763" w14:textId="77777777" w:rsidR="00F16F9E" w:rsidRDefault="00F16F9E">
      <w:pPr>
        <w:spacing w:after="0" w:line="240" w:lineRule="auto"/>
        <w:rPr>
          <w:rFonts w:ascii="Times New Roman" w:hAnsi="Times New Roman" w:cs="Times New Roman"/>
          <w:lang w:val="is-IS"/>
        </w:rPr>
      </w:pPr>
    </w:p>
    <w:p w14:paraId="2EB0F7E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Hvert hettuglas inniheldur 130 mg af ustekinumabi í 26 ml (5 mg/ml).</w:t>
      </w:r>
    </w:p>
    <w:p w14:paraId="5623BC06" w14:textId="77777777" w:rsidR="00F16F9E" w:rsidRDefault="00F16F9E">
      <w:pPr>
        <w:spacing w:after="0" w:line="240" w:lineRule="auto"/>
        <w:rPr>
          <w:rFonts w:ascii="Times New Roman" w:hAnsi="Times New Roman" w:cs="Times New Roman"/>
          <w:lang w:val="is-IS"/>
        </w:rPr>
      </w:pPr>
    </w:p>
    <w:p w14:paraId="33F1213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Ustekinumab er að öllu leyti manna IgG1κ einstofna mótefni fyrir interleukin (IL)</w:t>
      </w:r>
      <w:r>
        <w:rPr>
          <w:rFonts w:ascii="Times New Roman" w:eastAsia="Times New Roman" w:hAnsi="Times New Roman" w:cs="Times New Roman"/>
          <w:lang w:val="is-IS"/>
        </w:rPr>
        <w:noBreakHyphen/>
        <w:t>12/23 framleitt í frumum úr eggjastokkum kínverskra hamstra með DNA samrunaerfðatækni.</w:t>
      </w:r>
    </w:p>
    <w:p w14:paraId="449468E4" w14:textId="77777777" w:rsidR="00F16F9E" w:rsidRDefault="00F16F9E">
      <w:pPr>
        <w:spacing w:after="0" w:line="240" w:lineRule="auto"/>
        <w:rPr>
          <w:rFonts w:ascii="Times New Roman" w:hAnsi="Times New Roman" w:cs="Times New Roman"/>
          <w:lang w:val="is-IS"/>
        </w:rPr>
      </w:pPr>
    </w:p>
    <w:p w14:paraId="0C88BCDC" w14:textId="77777777" w:rsidR="00F16F9E" w:rsidRDefault="00F25D85">
      <w:pPr>
        <w:spacing w:after="0" w:line="240" w:lineRule="auto"/>
        <w:rPr>
          <w:rFonts w:ascii="Times New Roman" w:eastAsia="Times New Roman" w:hAnsi="Times New Roman" w:cs="Times New Roman"/>
          <w:u w:val="single"/>
          <w:lang w:val="is-IS"/>
        </w:rPr>
      </w:pPr>
      <w:r>
        <w:rPr>
          <w:rFonts w:ascii="Times New Roman" w:eastAsia="Times New Roman" w:hAnsi="Times New Roman" w:cs="Times New Roman"/>
          <w:u w:val="single"/>
          <w:lang w:val="is-IS"/>
        </w:rPr>
        <w:t>Hjálparefni með þekkta verkun</w:t>
      </w:r>
    </w:p>
    <w:p w14:paraId="74C20914" w14:textId="77777777" w:rsidR="00F16F9E" w:rsidRDefault="00F16F9E">
      <w:pPr>
        <w:spacing w:after="0" w:line="240" w:lineRule="auto"/>
        <w:rPr>
          <w:rFonts w:ascii="Times New Roman" w:eastAsia="Times New Roman" w:hAnsi="Times New Roman" w:cs="Times New Roman"/>
          <w:lang w:val="is-IS"/>
        </w:rPr>
      </w:pPr>
    </w:p>
    <w:p w14:paraId="52E3373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Lyfið inniheldur 10,4 mg af pólýsorbati 80 í hverju 26 ml hettuglasi sem jafngildir 0,4 mg/ml.</w:t>
      </w:r>
    </w:p>
    <w:p w14:paraId="71C9B84E" w14:textId="77777777" w:rsidR="00F16F9E" w:rsidRDefault="00F16F9E">
      <w:pPr>
        <w:spacing w:after="0" w:line="240" w:lineRule="auto"/>
        <w:rPr>
          <w:rFonts w:ascii="Times New Roman" w:eastAsia="Times New Roman" w:hAnsi="Times New Roman" w:cs="Times New Roman"/>
          <w:lang w:val="is-IS"/>
        </w:rPr>
      </w:pPr>
    </w:p>
    <w:p w14:paraId="62B0702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Sjá lista yfir öll hjálparefni í kafla 6.1.</w:t>
      </w:r>
    </w:p>
    <w:p w14:paraId="25CCB1FD" w14:textId="77777777" w:rsidR="00F16F9E" w:rsidRDefault="00F16F9E">
      <w:pPr>
        <w:spacing w:after="0" w:line="240" w:lineRule="auto"/>
        <w:rPr>
          <w:rFonts w:ascii="Times New Roman" w:hAnsi="Times New Roman" w:cs="Times New Roman"/>
          <w:lang w:val="is-IS"/>
        </w:rPr>
      </w:pPr>
    </w:p>
    <w:p w14:paraId="38D4F481" w14:textId="77777777" w:rsidR="00F16F9E" w:rsidRDefault="00F16F9E">
      <w:pPr>
        <w:spacing w:after="0" w:line="240" w:lineRule="auto"/>
        <w:rPr>
          <w:rFonts w:ascii="Times New Roman" w:hAnsi="Times New Roman" w:cs="Times New Roman"/>
          <w:lang w:val="is-IS"/>
        </w:rPr>
      </w:pPr>
    </w:p>
    <w:p w14:paraId="5CB4B82D"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3.</w:t>
      </w:r>
      <w:r>
        <w:rPr>
          <w:rFonts w:ascii="Times New Roman" w:eastAsia="Times New Roman" w:hAnsi="Times New Roman" w:cs="Times New Roman"/>
          <w:b/>
          <w:bCs/>
          <w:lang w:val="is-IS"/>
        </w:rPr>
        <w:tab/>
        <w:t>LYFJAFORM</w:t>
      </w:r>
    </w:p>
    <w:p w14:paraId="1C0A82D9" w14:textId="77777777" w:rsidR="00F16F9E" w:rsidRDefault="00F16F9E">
      <w:pPr>
        <w:spacing w:after="0" w:line="240" w:lineRule="auto"/>
        <w:rPr>
          <w:rFonts w:ascii="Times New Roman" w:hAnsi="Times New Roman" w:cs="Times New Roman"/>
          <w:lang w:val="is-IS"/>
        </w:rPr>
      </w:pPr>
    </w:p>
    <w:p w14:paraId="5A4A72E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Innrennslisþykkni, lausn.</w:t>
      </w:r>
    </w:p>
    <w:p w14:paraId="75271155" w14:textId="77777777" w:rsidR="00F16F9E" w:rsidRDefault="00F16F9E">
      <w:pPr>
        <w:spacing w:after="0" w:line="240" w:lineRule="auto"/>
        <w:rPr>
          <w:rFonts w:ascii="Times New Roman" w:hAnsi="Times New Roman" w:cs="Times New Roman"/>
          <w:lang w:val="is-IS"/>
        </w:rPr>
      </w:pPr>
    </w:p>
    <w:p w14:paraId="76D0EF0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Lausnin er tær og litlaus eða örlítið gulbrún.</w:t>
      </w:r>
    </w:p>
    <w:p w14:paraId="486EB0D7" w14:textId="77777777" w:rsidR="00F16F9E" w:rsidRDefault="00F16F9E">
      <w:pPr>
        <w:spacing w:after="0" w:line="240" w:lineRule="auto"/>
        <w:rPr>
          <w:rFonts w:ascii="Times New Roman" w:hAnsi="Times New Roman" w:cs="Times New Roman"/>
          <w:lang w:val="is-IS"/>
        </w:rPr>
      </w:pPr>
    </w:p>
    <w:p w14:paraId="59830517" w14:textId="77777777" w:rsidR="00F16F9E" w:rsidRDefault="00F16F9E">
      <w:pPr>
        <w:spacing w:after="0" w:line="240" w:lineRule="auto"/>
        <w:rPr>
          <w:rFonts w:ascii="Times New Roman" w:hAnsi="Times New Roman" w:cs="Times New Roman"/>
          <w:lang w:val="is-IS"/>
        </w:rPr>
      </w:pPr>
    </w:p>
    <w:p w14:paraId="12672D28"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w:t>
      </w:r>
      <w:r>
        <w:rPr>
          <w:rFonts w:ascii="Times New Roman" w:eastAsia="Times New Roman" w:hAnsi="Times New Roman" w:cs="Times New Roman"/>
          <w:b/>
          <w:bCs/>
          <w:lang w:val="is-IS"/>
        </w:rPr>
        <w:tab/>
        <w:t>KLÍNÍSKAR UPPLÝSINGAR</w:t>
      </w:r>
    </w:p>
    <w:p w14:paraId="1B3C1D4B" w14:textId="77777777" w:rsidR="00F16F9E" w:rsidRDefault="00F16F9E">
      <w:pPr>
        <w:spacing w:after="0" w:line="240" w:lineRule="auto"/>
        <w:rPr>
          <w:rFonts w:ascii="Times New Roman" w:hAnsi="Times New Roman" w:cs="Times New Roman"/>
          <w:lang w:val="is-IS"/>
        </w:rPr>
      </w:pPr>
    </w:p>
    <w:p w14:paraId="6C3C7DD7"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4.1</w:t>
      </w:r>
      <w:r>
        <w:rPr>
          <w:rFonts w:ascii="Times New Roman" w:eastAsia="Times New Roman" w:hAnsi="Times New Roman" w:cs="Times New Roman"/>
          <w:b/>
          <w:bCs/>
          <w:lang w:val="is-IS"/>
        </w:rPr>
        <w:tab/>
        <w:t>Ábendingar</w:t>
      </w:r>
    </w:p>
    <w:p w14:paraId="67B498C4" w14:textId="77777777" w:rsidR="00F16F9E" w:rsidRDefault="00F16F9E">
      <w:pPr>
        <w:spacing w:after="0" w:line="240" w:lineRule="auto"/>
        <w:rPr>
          <w:rFonts w:ascii="Times New Roman" w:hAnsi="Times New Roman" w:cs="Times New Roman"/>
          <w:lang w:val="is-IS"/>
        </w:rPr>
      </w:pPr>
    </w:p>
    <w:p w14:paraId="1655743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Crohns sjúkdómur</w:t>
      </w:r>
    </w:p>
    <w:p w14:paraId="67573F3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er ætlað til meðferðar á fullorðnum sjúklingum með meðalvirkan eða mjög virkan Crohns sjúkdóm sem hafa sýnt ófullnægjandi svörun, hætt að sýna svörun eða ekki þolað annaðhvort hefðbundna meðferð eða meðferð með TNFα-hemli eða verið með sjúkdóm sem er frábending slíkra meðferða.</w:t>
      </w:r>
    </w:p>
    <w:p w14:paraId="1921CCEC" w14:textId="77777777" w:rsidR="00F16F9E" w:rsidRDefault="00F16F9E">
      <w:pPr>
        <w:spacing w:after="0" w:line="240" w:lineRule="auto"/>
        <w:rPr>
          <w:rFonts w:ascii="Times New Roman" w:hAnsi="Times New Roman" w:cs="Times New Roman"/>
          <w:lang w:val="is-IS"/>
        </w:rPr>
      </w:pPr>
    </w:p>
    <w:p w14:paraId="40BF3155"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4.2</w:t>
      </w:r>
      <w:r>
        <w:rPr>
          <w:rFonts w:ascii="Times New Roman" w:eastAsia="Times New Roman" w:hAnsi="Times New Roman" w:cs="Times New Roman"/>
          <w:b/>
          <w:bCs/>
          <w:lang w:val="is-IS"/>
        </w:rPr>
        <w:tab/>
        <w:t>Skammtar og lyfjagjöf</w:t>
      </w:r>
    </w:p>
    <w:p w14:paraId="01D45B2E" w14:textId="77777777" w:rsidR="00F16F9E" w:rsidRDefault="00F16F9E">
      <w:pPr>
        <w:spacing w:after="0" w:line="240" w:lineRule="auto"/>
        <w:rPr>
          <w:rFonts w:ascii="Times New Roman" w:hAnsi="Times New Roman" w:cs="Times New Roman"/>
          <w:lang w:val="is-IS"/>
        </w:rPr>
      </w:pPr>
    </w:p>
    <w:p w14:paraId="4ABAAA4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Fymskina innrennslisþykkni, lausn er ætlað til notkunar undir leiðsögn og eftirliti lækna sem hafa reynslu í greiningu og meðferð á Crohns sjúkdómi. </w:t>
      </w:r>
    </w:p>
    <w:p w14:paraId="762288C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innrennslisþykkni, lausn á aðeins að nota sem innleiðsluskammt í bláæð.</w:t>
      </w:r>
    </w:p>
    <w:p w14:paraId="25E74E15" w14:textId="77777777" w:rsidR="00F16F9E" w:rsidRDefault="00F16F9E">
      <w:pPr>
        <w:spacing w:after="0" w:line="240" w:lineRule="auto"/>
        <w:rPr>
          <w:rFonts w:ascii="Times New Roman" w:hAnsi="Times New Roman" w:cs="Times New Roman"/>
          <w:lang w:val="is-IS"/>
        </w:rPr>
      </w:pPr>
    </w:p>
    <w:p w14:paraId="35AB503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Skammtar</w:t>
      </w:r>
    </w:p>
    <w:p w14:paraId="08317752" w14:textId="77777777" w:rsidR="00F16F9E" w:rsidRDefault="00F16F9E">
      <w:pPr>
        <w:spacing w:after="0" w:line="240" w:lineRule="auto"/>
        <w:rPr>
          <w:rFonts w:ascii="Times New Roman" w:hAnsi="Times New Roman" w:cs="Times New Roman"/>
          <w:lang w:val="is-IS"/>
        </w:rPr>
      </w:pPr>
    </w:p>
    <w:p w14:paraId="6CBB4BB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Crohns sjúkdómur</w:t>
      </w:r>
    </w:p>
    <w:p w14:paraId="6855B8C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meðferð á að hefja með stökum skammti í bláæð sem byggður er á líkamsþyngd. Innrennslislausnin á að vera samsett úr nokkrum Fymskina 130 mg hettuglösum eins og tilgreint er í töflu 1 (sjá kafla 6.6 fyrir undirbúning).</w:t>
      </w:r>
    </w:p>
    <w:p w14:paraId="3B9D79FD" w14:textId="77777777" w:rsidR="00F16F9E" w:rsidRDefault="00F16F9E">
      <w:pPr>
        <w:spacing w:after="0" w:line="240" w:lineRule="auto"/>
        <w:rPr>
          <w:rFonts w:ascii="Times New Roman" w:hAnsi="Times New Roman" w:cs="Times New Roman"/>
          <w:lang w:val="is-IS"/>
        </w:rPr>
      </w:pPr>
    </w:p>
    <w:p w14:paraId="235DA964" w14:textId="77777777" w:rsidR="00F16F9E" w:rsidRDefault="00F25D85">
      <w:pPr>
        <w:keepNext/>
        <w:widowControl/>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lastRenderedPageBreak/>
        <w:t>Tafla 1</w:t>
      </w:r>
      <w:r>
        <w:rPr>
          <w:rFonts w:ascii="Times New Roman" w:eastAsia="Times New Roman" w:hAnsi="Times New Roman" w:cs="Times New Roman"/>
          <w:i/>
          <w:lang w:val="is-IS"/>
        </w:rPr>
        <w:tab/>
        <w:t>Upphafsskammtur Fymskina í bláæð</w:t>
      </w:r>
    </w:p>
    <w:tbl>
      <w:tblPr>
        <w:tblStyle w:val="Tabellenraster"/>
        <w:tblW w:w="0" w:type="auto"/>
        <w:tblLook w:val="04A0" w:firstRow="1" w:lastRow="0" w:firstColumn="1" w:lastColumn="0" w:noHBand="0" w:noVBand="1"/>
      </w:tblPr>
      <w:tblGrid>
        <w:gridCol w:w="3029"/>
        <w:gridCol w:w="3018"/>
        <w:gridCol w:w="3015"/>
      </w:tblGrid>
      <w:tr w:rsidR="00F16F9E" w14:paraId="47696AEF" w14:textId="77777777">
        <w:tc>
          <w:tcPr>
            <w:tcW w:w="3096" w:type="dxa"/>
            <w:tcBorders>
              <w:bottom w:val="single" w:sz="4" w:space="0" w:color="000000" w:themeColor="text1"/>
              <w:right w:val="nil"/>
            </w:tcBorders>
          </w:tcPr>
          <w:p w14:paraId="5B3829EF" w14:textId="77777777" w:rsidR="00F16F9E" w:rsidRDefault="00F25D85">
            <w:pPr>
              <w:keepNext/>
              <w:widowControl/>
              <w:rPr>
                <w:rFonts w:ascii="Times New Roman" w:hAnsi="Times New Roman" w:cs="Times New Roman"/>
                <w:lang w:val="is-IS"/>
              </w:rPr>
            </w:pPr>
            <w:r>
              <w:rPr>
                <w:rFonts w:ascii="Times New Roman" w:eastAsia="Times New Roman" w:hAnsi="Times New Roman" w:cs="Times New Roman"/>
                <w:b/>
                <w:bCs/>
                <w:lang w:val="is-IS"/>
              </w:rPr>
              <w:t>Þyngd sjúklings þegar skammturinn er gefinn</w:t>
            </w:r>
          </w:p>
        </w:tc>
        <w:tc>
          <w:tcPr>
            <w:tcW w:w="3096" w:type="dxa"/>
            <w:tcBorders>
              <w:left w:val="nil"/>
              <w:bottom w:val="single" w:sz="4" w:space="0" w:color="000000" w:themeColor="text1"/>
              <w:right w:val="nil"/>
            </w:tcBorders>
          </w:tcPr>
          <w:p w14:paraId="14AD900A" w14:textId="77777777" w:rsidR="00F16F9E" w:rsidRDefault="00F25D85">
            <w:pPr>
              <w:keepNext/>
              <w:widowControl/>
              <w:jc w:val="center"/>
              <w:rPr>
                <w:rFonts w:ascii="Times New Roman" w:hAnsi="Times New Roman" w:cs="Times New Roman"/>
                <w:lang w:val="is-IS"/>
              </w:rPr>
            </w:pPr>
            <w:r>
              <w:rPr>
                <w:rFonts w:ascii="Times New Roman" w:eastAsia="Times New Roman" w:hAnsi="Times New Roman" w:cs="Times New Roman"/>
                <w:b/>
                <w:bCs/>
                <w:lang w:val="is-IS"/>
              </w:rPr>
              <w:t>Ráðlagður skammtur</w:t>
            </w:r>
            <w:r>
              <w:rPr>
                <w:rFonts w:ascii="Times New Roman" w:eastAsia="Times New Roman" w:hAnsi="Times New Roman" w:cs="Times New Roman"/>
                <w:b/>
                <w:bCs/>
                <w:vertAlign w:val="superscript"/>
                <w:lang w:val="is-IS"/>
              </w:rPr>
              <w:t>a</w:t>
            </w:r>
          </w:p>
        </w:tc>
        <w:tc>
          <w:tcPr>
            <w:tcW w:w="3096" w:type="dxa"/>
            <w:tcBorders>
              <w:left w:val="nil"/>
              <w:bottom w:val="single" w:sz="4" w:space="0" w:color="000000" w:themeColor="text1"/>
            </w:tcBorders>
          </w:tcPr>
          <w:p w14:paraId="617B9DC8" w14:textId="77777777" w:rsidR="00F16F9E" w:rsidRDefault="00F25D85">
            <w:pPr>
              <w:keepNext/>
              <w:widowControl/>
              <w:jc w:val="center"/>
              <w:rPr>
                <w:rFonts w:ascii="Times New Roman" w:eastAsia="Times New Roman" w:hAnsi="Times New Roman" w:cs="Times New Roman"/>
                <w:lang w:val="is-IS"/>
              </w:rPr>
            </w:pPr>
            <w:r>
              <w:rPr>
                <w:rFonts w:ascii="Times New Roman" w:eastAsia="Times New Roman" w:hAnsi="Times New Roman" w:cs="Times New Roman"/>
                <w:b/>
                <w:bCs/>
                <w:lang w:val="is-IS"/>
              </w:rPr>
              <w:t>Fjöldi 130 mg</w:t>
            </w:r>
          </w:p>
          <w:p w14:paraId="5E60ECCD" w14:textId="77777777" w:rsidR="00F16F9E" w:rsidRDefault="00F25D85">
            <w:pPr>
              <w:keepNext/>
              <w:widowControl/>
              <w:jc w:val="center"/>
              <w:rPr>
                <w:rFonts w:ascii="Times New Roman" w:eastAsia="Times New Roman" w:hAnsi="Times New Roman" w:cs="Times New Roman"/>
                <w:lang w:val="is-IS"/>
              </w:rPr>
            </w:pPr>
            <w:r>
              <w:rPr>
                <w:rFonts w:ascii="Times New Roman" w:eastAsia="Times New Roman" w:hAnsi="Times New Roman" w:cs="Times New Roman"/>
                <w:b/>
                <w:bCs/>
                <w:lang w:val="is-IS"/>
              </w:rPr>
              <w:t>Fymskina hettuglasa</w:t>
            </w:r>
          </w:p>
        </w:tc>
      </w:tr>
      <w:tr w:rsidR="00F16F9E" w14:paraId="21D0CCF8" w14:textId="77777777">
        <w:tc>
          <w:tcPr>
            <w:tcW w:w="3096" w:type="dxa"/>
            <w:tcBorders>
              <w:bottom w:val="nil"/>
              <w:right w:val="nil"/>
            </w:tcBorders>
          </w:tcPr>
          <w:p w14:paraId="32383355" w14:textId="77777777" w:rsidR="00F16F9E" w:rsidRDefault="00F25D85">
            <w:pPr>
              <w:rPr>
                <w:rFonts w:ascii="Times New Roman" w:eastAsia="Times New Roman" w:hAnsi="Times New Roman" w:cs="Times New Roman"/>
                <w:lang w:val="is-IS"/>
              </w:rPr>
            </w:pPr>
            <w:r>
              <w:rPr>
                <w:rFonts w:ascii="Times New Roman" w:eastAsia="Times New Roman" w:hAnsi="Times New Roman" w:cs="Times New Roman"/>
                <w:lang w:val="is-IS"/>
              </w:rPr>
              <w:t>≤ 55 kg</w:t>
            </w:r>
          </w:p>
        </w:tc>
        <w:tc>
          <w:tcPr>
            <w:tcW w:w="3096" w:type="dxa"/>
            <w:tcBorders>
              <w:left w:val="nil"/>
              <w:bottom w:val="nil"/>
              <w:right w:val="nil"/>
            </w:tcBorders>
          </w:tcPr>
          <w:p w14:paraId="31161BEC" w14:textId="77777777" w:rsidR="00F16F9E" w:rsidRDefault="00F25D85">
            <w:pPr>
              <w:jc w:val="center"/>
              <w:rPr>
                <w:rFonts w:ascii="Times New Roman" w:eastAsia="Times New Roman" w:hAnsi="Times New Roman" w:cs="Times New Roman"/>
                <w:lang w:val="is-IS"/>
              </w:rPr>
            </w:pPr>
            <w:r>
              <w:rPr>
                <w:rFonts w:ascii="Times New Roman" w:eastAsia="Times New Roman" w:hAnsi="Times New Roman" w:cs="Times New Roman"/>
                <w:lang w:val="is-IS"/>
              </w:rPr>
              <w:t>260 mg</w:t>
            </w:r>
          </w:p>
        </w:tc>
        <w:tc>
          <w:tcPr>
            <w:tcW w:w="3096" w:type="dxa"/>
            <w:tcBorders>
              <w:left w:val="nil"/>
              <w:bottom w:val="nil"/>
            </w:tcBorders>
          </w:tcPr>
          <w:p w14:paraId="3839F09F" w14:textId="77777777" w:rsidR="00F16F9E" w:rsidRDefault="00F25D85">
            <w:pPr>
              <w:jc w:val="center"/>
              <w:rPr>
                <w:rFonts w:ascii="Times New Roman" w:eastAsia="Times New Roman" w:hAnsi="Times New Roman" w:cs="Times New Roman"/>
                <w:lang w:val="is-IS"/>
              </w:rPr>
            </w:pPr>
            <w:r>
              <w:rPr>
                <w:rFonts w:ascii="Times New Roman" w:eastAsia="Times New Roman" w:hAnsi="Times New Roman" w:cs="Times New Roman"/>
                <w:lang w:val="is-IS"/>
              </w:rPr>
              <w:t>2</w:t>
            </w:r>
          </w:p>
        </w:tc>
      </w:tr>
      <w:tr w:rsidR="00F16F9E" w14:paraId="75C76B81" w14:textId="77777777">
        <w:tc>
          <w:tcPr>
            <w:tcW w:w="3096" w:type="dxa"/>
            <w:tcBorders>
              <w:top w:val="nil"/>
              <w:bottom w:val="nil"/>
              <w:right w:val="nil"/>
            </w:tcBorders>
          </w:tcPr>
          <w:p w14:paraId="62540B53" w14:textId="77777777" w:rsidR="00F16F9E" w:rsidRDefault="00F25D85">
            <w:pPr>
              <w:rPr>
                <w:rFonts w:ascii="Times New Roman" w:eastAsia="Times New Roman" w:hAnsi="Times New Roman" w:cs="Times New Roman"/>
                <w:lang w:val="is-IS"/>
              </w:rPr>
            </w:pPr>
            <w:r>
              <w:rPr>
                <w:rFonts w:ascii="Times New Roman" w:eastAsia="Times New Roman" w:hAnsi="Times New Roman" w:cs="Times New Roman"/>
                <w:lang w:val="is-IS"/>
              </w:rPr>
              <w:t>&gt; 55 kg til ≤ 85 kg</w:t>
            </w:r>
          </w:p>
        </w:tc>
        <w:tc>
          <w:tcPr>
            <w:tcW w:w="3096" w:type="dxa"/>
            <w:tcBorders>
              <w:top w:val="nil"/>
              <w:left w:val="nil"/>
              <w:bottom w:val="nil"/>
              <w:right w:val="nil"/>
            </w:tcBorders>
          </w:tcPr>
          <w:p w14:paraId="4D43690F" w14:textId="77777777" w:rsidR="00F16F9E" w:rsidRDefault="00F25D85">
            <w:pPr>
              <w:jc w:val="center"/>
              <w:rPr>
                <w:rFonts w:ascii="Times New Roman" w:eastAsia="Times New Roman" w:hAnsi="Times New Roman" w:cs="Times New Roman"/>
                <w:lang w:val="is-IS"/>
              </w:rPr>
            </w:pPr>
            <w:r>
              <w:rPr>
                <w:rFonts w:ascii="Times New Roman" w:eastAsia="Times New Roman" w:hAnsi="Times New Roman" w:cs="Times New Roman"/>
                <w:lang w:val="is-IS"/>
              </w:rPr>
              <w:t>390 mg</w:t>
            </w:r>
          </w:p>
        </w:tc>
        <w:tc>
          <w:tcPr>
            <w:tcW w:w="3096" w:type="dxa"/>
            <w:tcBorders>
              <w:top w:val="nil"/>
              <w:left w:val="nil"/>
              <w:bottom w:val="nil"/>
            </w:tcBorders>
          </w:tcPr>
          <w:p w14:paraId="2E225298" w14:textId="77777777" w:rsidR="00F16F9E" w:rsidRDefault="00F25D85">
            <w:pPr>
              <w:jc w:val="center"/>
              <w:rPr>
                <w:rFonts w:ascii="Times New Roman" w:eastAsia="Times New Roman" w:hAnsi="Times New Roman" w:cs="Times New Roman"/>
                <w:lang w:val="is-IS"/>
              </w:rPr>
            </w:pPr>
            <w:r>
              <w:rPr>
                <w:rFonts w:ascii="Times New Roman" w:eastAsia="Times New Roman" w:hAnsi="Times New Roman" w:cs="Times New Roman"/>
                <w:lang w:val="is-IS"/>
              </w:rPr>
              <w:t>3</w:t>
            </w:r>
          </w:p>
        </w:tc>
      </w:tr>
      <w:tr w:rsidR="00F16F9E" w14:paraId="7D5DAB06" w14:textId="77777777">
        <w:tc>
          <w:tcPr>
            <w:tcW w:w="3096" w:type="dxa"/>
            <w:tcBorders>
              <w:top w:val="nil"/>
              <w:right w:val="nil"/>
            </w:tcBorders>
          </w:tcPr>
          <w:p w14:paraId="7E742F57" w14:textId="77777777" w:rsidR="00F16F9E" w:rsidRDefault="00F25D85">
            <w:pPr>
              <w:rPr>
                <w:rFonts w:ascii="Times New Roman" w:eastAsia="Times New Roman" w:hAnsi="Times New Roman" w:cs="Times New Roman"/>
                <w:lang w:val="is-IS"/>
              </w:rPr>
            </w:pPr>
            <w:r>
              <w:rPr>
                <w:rFonts w:ascii="Times New Roman" w:eastAsia="Times New Roman" w:hAnsi="Times New Roman" w:cs="Times New Roman"/>
                <w:lang w:val="is-IS"/>
              </w:rPr>
              <w:t>&gt; 85 kg</w:t>
            </w:r>
          </w:p>
        </w:tc>
        <w:tc>
          <w:tcPr>
            <w:tcW w:w="3096" w:type="dxa"/>
            <w:tcBorders>
              <w:top w:val="nil"/>
              <w:left w:val="nil"/>
              <w:right w:val="nil"/>
            </w:tcBorders>
          </w:tcPr>
          <w:p w14:paraId="4A4929FF" w14:textId="77777777" w:rsidR="00F16F9E" w:rsidRDefault="00F25D85">
            <w:pPr>
              <w:jc w:val="center"/>
              <w:rPr>
                <w:rFonts w:ascii="Times New Roman" w:eastAsia="Times New Roman" w:hAnsi="Times New Roman" w:cs="Times New Roman"/>
                <w:lang w:val="is-IS"/>
              </w:rPr>
            </w:pPr>
            <w:r>
              <w:rPr>
                <w:rFonts w:ascii="Times New Roman" w:eastAsia="Times New Roman" w:hAnsi="Times New Roman" w:cs="Times New Roman"/>
                <w:lang w:val="is-IS"/>
              </w:rPr>
              <w:t>520 mg</w:t>
            </w:r>
          </w:p>
        </w:tc>
        <w:tc>
          <w:tcPr>
            <w:tcW w:w="3096" w:type="dxa"/>
            <w:tcBorders>
              <w:top w:val="nil"/>
              <w:left w:val="nil"/>
            </w:tcBorders>
          </w:tcPr>
          <w:p w14:paraId="73DCEC2F" w14:textId="77777777" w:rsidR="00F16F9E" w:rsidRDefault="00F25D85">
            <w:pPr>
              <w:jc w:val="center"/>
              <w:rPr>
                <w:rFonts w:ascii="Times New Roman" w:eastAsia="Times New Roman" w:hAnsi="Times New Roman" w:cs="Times New Roman"/>
                <w:lang w:val="is-IS"/>
              </w:rPr>
            </w:pPr>
            <w:r>
              <w:rPr>
                <w:rFonts w:ascii="Times New Roman" w:eastAsia="Times New Roman" w:hAnsi="Times New Roman" w:cs="Times New Roman"/>
                <w:lang w:val="is-IS"/>
              </w:rPr>
              <w:t>4</w:t>
            </w:r>
          </w:p>
        </w:tc>
      </w:tr>
    </w:tbl>
    <w:p w14:paraId="0D771160"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a</w:t>
      </w:r>
      <w:r>
        <w:rPr>
          <w:rFonts w:ascii="Times New Roman" w:eastAsia="Times New Roman" w:hAnsi="Times New Roman" w:cs="Times New Roman"/>
          <w:sz w:val="20"/>
          <w:lang w:val="is-IS"/>
        </w:rPr>
        <w:tab/>
        <w:t>U.þ.b. 6 mg/kg</w:t>
      </w:r>
    </w:p>
    <w:p w14:paraId="2BE23DA8" w14:textId="77777777" w:rsidR="00F16F9E" w:rsidRDefault="00F16F9E">
      <w:pPr>
        <w:spacing w:after="0" w:line="240" w:lineRule="auto"/>
        <w:rPr>
          <w:rFonts w:ascii="Times New Roman" w:hAnsi="Times New Roman" w:cs="Times New Roman"/>
          <w:lang w:val="is-IS"/>
        </w:rPr>
      </w:pPr>
    </w:p>
    <w:p w14:paraId="21642F3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Fyrsta skammtinn undir húð á að gefa í viku 8 eftir skammtinn í bláæð. Fyrir síðari skammta undir húð, sjá kafla 4.2 í SmPC fyrir Fymskina stungulyf, lausn í áfylltri sprautu.</w:t>
      </w:r>
    </w:p>
    <w:p w14:paraId="1B7370DA" w14:textId="77777777" w:rsidR="00F16F9E" w:rsidRDefault="00F16F9E">
      <w:pPr>
        <w:spacing w:after="0" w:line="240" w:lineRule="auto"/>
        <w:rPr>
          <w:rFonts w:ascii="Times New Roman" w:hAnsi="Times New Roman" w:cs="Times New Roman"/>
          <w:lang w:val="is-IS"/>
        </w:rPr>
      </w:pPr>
    </w:p>
    <w:p w14:paraId="36BD0CF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Aldraðir (≥ 65 ára)</w:t>
      </w:r>
    </w:p>
    <w:p w14:paraId="0DA6912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Ekki er þörf á aðlögun skammta fyrir aldraða (sjá kafla 4.4).</w:t>
      </w:r>
    </w:p>
    <w:p w14:paraId="4A1A8A6F" w14:textId="77777777" w:rsidR="00F16F9E" w:rsidRDefault="00F16F9E">
      <w:pPr>
        <w:spacing w:after="0" w:line="240" w:lineRule="auto"/>
        <w:rPr>
          <w:rFonts w:ascii="Times New Roman" w:hAnsi="Times New Roman" w:cs="Times New Roman"/>
          <w:lang w:val="is-IS"/>
        </w:rPr>
      </w:pPr>
    </w:p>
    <w:p w14:paraId="773DB04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Skert nýrna- og lifrarstarfsemi</w:t>
      </w:r>
    </w:p>
    <w:p w14:paraId="14A123A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Ustekinumab hefur ekki verið rannsakað í þessum sjúklingahópum. Ekki er hægt að gefa ráðleggingar varðandi skammtastærðir.</w:t>
      </w:r>
    </w:p>
    <w:p w14:paraId="04E0D765" w14:textId="77777777" w:rsidR="00F16F9E" w:rsidRDefault="00F16F9E">
      <w:pPr>
        <w:spacing w:after="0" w:line="240" w:lineRule="auto"/>
        <w:rPr>
          <w:rFonts w:ascii="Times New Roman" w:hAnsi="Times New Roman" w:cs="Times New Roman"/>
          <w:lang w:val="is-IS"/>
        </w:rPr>
      </w:pPr>
    </w:p>
    <w:p w14:paraId="40B3F37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Börn</w:t>
      </w:r>
    </w:p>
    <w:p w14:paraId="5290EC4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Ekki hefur enn verið sýnt fram á öryggi og verkun ustekinumabs við meðferð á Crohns sjúkdómi hjá börnum yngri en 18 ára. Engar upplýsingar liggja fyrir.</w:t>
      </w:r>
    </w:p>
    <w:p w14:paraId="1CC57940" w14:textId="77777777" w:rsidR="00F16F9E" w:rsidRDefault="00F16F9E">
      <w:pPr>
        <w:spacing w:after="0" w:line="240" w:lineRule="auto"/>
        <w:rPr>
          <w:rFonts w:ascii="Times New Roman" w:hAnsi="Times New Roman" w:cs="Times New Roman"/>
          <w:lang w:val="is-IS"/>
        </w:rPr>
      </w:pPr>
    </w:p>
    <w:p w14:paraId="5EC93FB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Lyfjagjöf</w:t>
      </w:r>
    </w:p>
    <w:p w14:paraId="699E943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130 mg er eingöngu til notkunar í bláæð. Það á að gefa á a.m.k. einni klst. Sjá leiðbeiningar í kafla 6.6 um þynningu lyfsins fyrir gjöf.</w:t>
      </w:r>
    </w:p>
    <w:p w14:paraId="03A9E7EB" w14:textId="77777777" w:rsidR="00F16F9E" w:rsidRDefault="00F16F9E">
      <w:pPr>
        <w:spacing w:after="0" w:line="240" w:lineRule="auto"/>
        <w:rPr>
          <w:rFonts w:ascii="Times New Roman" w:hAnsi="Times New Roman" w:cs="Times New Roman"/>
          <w:lang w:val="is-IS"/>
        </w:rPr>
      </w:pPr>
    </w:p>
    <w:p w14:paraId="2832CA3C"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4.3</w:t>
      </w:r>
      <w:r>
        <w:rPr>
          <w:rFonts w:ascii="Times New Roman" w:eastAsia="Times New Roman" w:hAnsi="Times New Roman" w:cs="Times New Roman"/>
          <w:b/>
          <w:bCs/>
          <w:lang w:val="is-IS"/>
        </w:rPr>
        <w:tab/>
        <w:t>Frábendingar</w:t>
      </w:r>
    </w:p>
    <w:p w14:paraId="3F852B8D" w14:textId="77777777" w:rsidR="00F16F9E" w:rsidRDefault="00F16F9E">
      <w:pPr>
        <w:spacing w:after="0" w:line="240" w:lineRule="auto"/>
        <w:rPr>
          <w:rFonts w:ascii="Times New Roman" w:hAnsi="Times New Roman" w:cs="Times New Roman"/>
          <w:lang w:val="is-IS"/>
        </w:rPr>
      </w:pPr>
    </w:p>
    <w:p w14:paraId="72E48C3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Ofnæmi fyrir virka efninu eða einhverju hjálparefnanna sem talin eru upp í kafla 6.1. </w:t>
      </w:r>
    </w:p>
    <w:p w14:paraId="44E36169" w14:textId="77777777" w:rsidR="00F16F9E" w:rsidRDefault="00F16F9E">
      <w:pPr>
        <w:spacing w:after="0" w:line="240" w:lineRule="auto"/>
        <w:rPr>
          <w:rFonts w:ascii="Times New Roman" w:eastAsia="Times New Roman" w:hAnsi="Times New Roman" w:cs="Times New Roman"/>
          <w:lang w:val="is-IS"/>
        </w:rPr>
      </w:pPr>
    </w:p>
    <w:p w14:paraId="621CCDB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Virkar sýkingar sem hafa klíníska þýðingu (t.d. virk berklasýking, sjá kafla 4.4).</w:t>
      </w:r>
    </w:p>
    <w:p w14:paraId="060DA846" w14:textId="77777777" w:rsidR="00F16F9E" w:rsidRDefault="00F16F9E">
      <w:pPr>
        <w:spacing w:after="0" w:line="240" w:lineRule="auto"/>
        <w:rPr>
          <w:rFonts w:ascii="Times New Roman" w:eastAsia="Times New Roman" w:hAnsi="Times New Roman" w:cs="Times New Roman"/>
          <w:lang w:val="is-IS"/>
        </w:rPr>
      </w:pPr>
    </w:p>
    <w:p w14:paraId="54FD4C63"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4.4</w:t>
      </w:r>
      <w:r>
        <w:rPr>
          <w:rFonts w:ascii="Times New Roman" w:eastAsia="Times New Roman" w:hAnsi="Times New Roman" w:cs="Times New Roman"/>
          <w:b/>
          <w:bCs/>
          <w:lang w:val="is-IS"/>
        </w:rPr>
        <w:tab/>
        <w:t>Sérstök varnaðarorð og varúðarreglur við notkun</w:t>
      </w:r>
    </w:p>
    <w:p w14:paraId="14684C55" w14:textId="77777777" w:rsidR="00F16F9E" w:rsidRDefault="00F16F9E">
      <w:pPr>
        <w:spacing w:after="0" w:line="240" w:lineRule="auto"/>
        <w:rPr>
          <w:rFonts w:ascii="Times New Roman" w:hAnsi="Times New Roman" w:cs="Times New Roman"/>
          <w:lang w:val="is-IS"/>
        </w:rPr>
      </w:pPr>
    </w:p>
    <w:p w14:paraId="00450E9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Rekjanleiki</w:t>
      </w:r>
    </w:p>
    <w:p w14:paraId="744E0CD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Til að bæta rekjanleika líffræðilegra lyfja á að skrá sérlyfjaheiti og lotunúmur lyfsins sem gefið er á greinilegan hátt.</w:t>
      </w:r>
    </w:p>
    <w:p w14:paraId="714FD80B" w14:textId="77777777" w:rsidR="00F16F9E" w:rsidRDefault="00F16F9E">
      <w:pPr>
        <w:spacing w:after="0" w:line="240" w:lineRule="auto"/>
        <w:rPr>
          <w:rFonts w:ascii="Times New Roman" w:hAnsi="Times New Roman" w:cs="Times New Roman"/>
          <w:lang w:val="is-IS"/>
        </w:rPr>
      </w:pPr>
    </w:p>
    <w:p w14:paraId="1F2005E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Sýkingar</w:t>
      </w:r>
    </w:p>
    <w:p w14:paraId="2A90062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Ustekinumab getur haft tilhneigingu til að auka hættuna á sýkingum og endurvirkjun óvirkra sýkinga. Í klínískum rannsóknum og í áhorfsrannsókn eftir markaðssetningu hjá sjúklingum með sóra hafa sést alvarlegar bakteríu-, sveppa- og veirusýkingar hjá sjúklingum á ustekinumabi (sjá kafla 4.8).</w:t>
      </w:r>
    </w:p>
    <w:p w14:paraId="7249C536" w14:textId="77777777" w:rsidR="00F16F9E" w:rsidRDefault="00F16F9E">
      <w:pPr>
        <w:spacing w:after="0" w:line="240" w:lineRule="auto"/>
        <w:rPr>
          <w:rFonts w:ascii="Times New Roman" w:hAnsi="Times New Roman" w:cs="Times New Roman"/>
          <w:lang w:val="is-IS"/>
        </w:rPr>
      </w:pPr>
    </w:p>
    <w:p w14:paraId="131F92C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Tilkynnt hefur verið um tækifærissýkingar hjá sjúklingum á meðferð með ustekinumabi, þ.m.t. endurvirkjun berkla, aðrar tækifærissýkingar af völdum baktería (þ.m.t. ódæmigerð sýking af völdum mýkóbaktería, heilahimnubólga af völdum listeriu, lungnabólga af völdum legionellu og nókardíuveiki), tækifærissýkingar af völdum sveppa, tækifærissýkingar af völdum veira (þ.m.t. heilabólga af völdum herpes simplex 2) og sýkingar af völdum sníkjudýra (þ.m.t. bogfrymlasótt í augum).</w:t>
      </w:r>
    </w:p>
    <w:p w14:paraId="3D4F380F" w14:textId="77777777" w:rsidR="00F16F9E" w:rsidRDefault="00F16F9E">
      <w:pPr>
        <w:spacing w:after="0" w:line="240" w:lineRule="auto"/>
        <w:rPr>
          <w:rFonts w:ascii="Times New Roman" w:hAnsi="Times New Roman" w:cs="Times New Roman"/>
          <w:lang w:val="is-IS"/>
        </w:rPr>
      </w:pPr>
    </w:p>
    <w:p w14:paraId="232667C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Gæta skal varúðar þegar íhugað er hvort gefa skuli sjúklingum með langvinna sýkingu eða sögu um endurtekna sýkingu Fymskina (sjá kafla 4.3).</w:t>
      </w:r>
    </w:p>
    <w:p w14:paraId="1367E5FB" w14:textId="77777777" w:rsidR="00F16F9E" w:rsidRDefault="00F16F9E">
      <w:pPr>
        <w:spacing w:after="0" w:line="240" w:lineRule="auto"/>
        <w:rPr>
          <w:rFonts w:ascii="Times New Roman" w:hAnsi="Times New Roman" w:cs="Times New Roman"/>
          <w:lang w:val="is-IS"/>
        </w:rPr>
      </w:pPr>
    </w:p>
    <w:p w14:paraId="13EE99D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Áður en meðferð með Fymskina er hafin skal athuga hvort sjúklingur sé sýktur af berklum. Fymskina á ekki gefa sjúklingum með virka berklasýkingu (sjá kafla 4.3). Hefja skal meðferð á óvirkri berklasýkingu áður en Fymskina er gefið. Berklameðferð skal einnig íhuguð áður en meðferð með Fymskina er hafin hjá sjúklingum með sögu um óvirka eða virka berkla þar sem viðeigandi meðferð </w:t>
      </w:r>
      <w:r>
        <w:rPr>
          <w:rFonts w:ascii="Times New Roman" w:eastAsia="Times New Roman" w:hAnsi="Times New Roman" w:cs="Times New Roman"/>
          <w:lang w:val="is-IS"/>
        </w:rPr>
        <w:lastRenderedPageBreak/>
        <w:t>hefur ekki verið staðfest. Fylgjast skal vel með teiknum og einkennum virkrar berklasýkingar hjá sjúklingum á Fymskina meðan á meðferð stendur og eftir að meðferð lýkur.</w:t>
      </w:r>
    </w:p>
    <w:p w14:paraId="4391784B" w14:textId="77777777" w:rsidR="00F16F9E" w:rsidRDefault="00F16F9E">
      <w:pPr>
        <w:spacing w:after="0" w:line="240" w:lineRule="auto"/>
        <w:rPr>
          <w:rFonts w:ascii="Times New Roman" w:hAnsi="Times New Roman" w:cs="Times New Roman"/>
          <w:lang w:val="is-IS"/>
        </w:rPr>
      </w:pPr>
    </w:p>
    <w:p w14:paraId="3EC0BA4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Sjúklingum skal sagt að leita læknishjálpar ef teikn eða einkenni sem gefa til kynna sýkingu koma í ljós. Ef sjúklingur fær alvarlega sýkingu skal fylgjast náið með honum og ekki skal gefa Fymskina fyrr en komist hefur verið fyrir sýkinguna.</w:t>
      </w:r>
    </w:p>
    <w:p w14:paraId="02B5FD66" w14:textId="77777777" w:rsidR="00F16F9E" w:rsidRDefault="00F16F9E">
      <w:pPr>
        <w:spacing w:after="0" w:line="240" w:lineRule="auto"/>
        <w:rPr>
          <w:rFonts w:ascii="Times New Roman" w:hAnsi="Times New Roman" w:cs="Times New Roman"/>
          <w:lang w:val="is-IS"/>
        </w:rPr>
      </w:pPr>
    </w:p>
    <w:p w14:paraId="1AC6E4D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Illkynja sjúkdómar</w:t>
      </w:r>
    </w:p>
    <w:p w14:paraId="5B46853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Ónæmisbælandi lyf eins og ustekinumab hafa tilhneigingu til að auka hættuna á illkynja sjúkdómum. Sumir sjúklingar sem fengu ustekinumab í klínískum rannsóknum og í áhorfsrannsókn eftir markaðssetningu, gerð á sjúklingum með sóra, fengu illkynja sjúkdóma í húð eða annars staðar í líkamanum (sjá kafla 4.8). Hætta á illkynja sjúkdómi getur verið meiri hjá sjúklingum með sóra sem hafa fengið meðferð með öðrum lífefnalyfjum í sjúkdómsferlinu.</w:t>
      </w:r>
    </w:p>
    <w:p w14:paraId="3B728AA5" w14:textId="77777777" w:rsidR="00F16F9E" w:rsidRDefault="00F16F9E">
      <w:pPr>
        <w:spacing w:after="0" w:line="240" w:lineRule="auto"/>
        <w:rPr>
          <w:rFonts w:ascii="Times New Roman" w:hAnsi="Times New Roman" w:cs="Times New Roman"/>
          <w:lang w:val="is-IS"/>
        </w:rPr>
      </w:pPr>
    </w:p>
    <w:p w14:paraId="343D9DB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Engar rannsóknir hafa verið gerðar hjá sjúklingum með sögu um illkynja sjúkdóma eða sjúklingum sem halda áfram meðferð eftir að hafa fengið illkynja sjúkdóm meðan þeir voru á ustekinumab meðferð. Þess vegna skal gæta varúðar þegar íhugað er að gefa þessum sjúklingum Fymskina.</w:t>
      </w:r>
    </w:p>
    <w:p w14:paraId="3AD8D4D8" w14:textId="77777777" w:rsidR="00F16F9E" w:rsidRDefault="00F16F9E">
      <w:pPr>
        <w:spacing w:after="0" w:line="240" w:lineRule="auto"/>
        <w:rPr>
          <w:rFonts w:ascii="Times New Roman" w:hAnsi="Times New Roman" w:cs="Times New Roman"/>
          <w:lang w:val="is-IS"/>
        </w:rPr>
      </w:pPr>
    </w:p>
    <w:p w14:paraId="2B6A280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Fylgjast ætti með öllum sjúklingum með tilliti til þess hvort húðkrabbamein komi fram, sérstaklega þeim sem eru eldri en 60 ára, með sögu um langvarandi ónæmisbælandi meðferð eða sögu um PUVA meðferð (sjá kafla 4.8).</w:t>
      </w:r>
    </w:p>
    <w:p w14:paraId="228D776C" w14:textId="77777777" w:rsidR="00F16F9E" w:rsidRDefault="00F16F9E">
      <w:pPr>
        <w:spacing w:after="0" w:line="240" w:lineRule="auto"/>
        <w:rPr>
          <w:rFonts w:ascii="Times New Roman" w:hAnsi="Times New Roman" w:cs="Times New Roman"/>
          <w:lang w:val="is-IS"/>
        </w:rPr>
      </w:pPr>
    </w:p>
    <w:p w14:paraId="282B218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Altæk ofnæmisviðbrögð og ofnæmisviðbrögð í öndunarfærum</w:t>
      </w:r>
    </w:p>
    <w:p w14:paraId="19B23A3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Altæk</w:t>
      </w:r>
    </w:p>
    <w:p w14:paraId="656F573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Greint hefur verið frá alvarlegum ofnæmisviðbrögðum eftir markaðssetningu lyfsins, sem í sumum tilvikum hafa komið fram nokkrum dögum eftir meðferð. Bráðaofnæmi og ofsabjúgur hafa komið fram. Ef bráðaofnæmisviðbrögð eða önnur alvarleg ofnæmisviðbrögð eiga sér stað skal hefja viðeigandi meðferð og hætta gjöf Fymskina (sjá kafla 4.8).</w:t>
      </w:r>
    </w:p>
    <w:p w14:paraId="7B70FA7E" w14:textId="77777777" w:rsidR="00F16F9E" w:rsidRDefault="00F16F9E">
      <w:pPr>
        <w:spacing w:after="0" w:line="240" w:lineRule="auto"/>
        <w:rPr>
          <w:rFonts w:ascii="Times New Roman" w:hAnsi="Times New Roman" w:cs="Times New Roman"/>
          <w:lang w:val="is-IS"/>
        </w:rPr>
      </w:pPr>
    </w:p>
    <w:p w14:paraId="3846B21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Innrennslistengd viðbrögð</w:t>
      </w:r>
    </w:p>
    <w:p w14:paraId="0B2B72E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Innrennslistengd viðbrögð komu fram í klínískum rannsóknum (sjá kafla 4.8). Eftir markaðssetningu hefur verið tilkynnt um alvarleg innrennslistengd viðbrögð, þ.m.t. bráðaofnæmisviðbrögð við innrennslinu. Ef alvarleg eða lífshættuleg viðbrögð koma fram skal hefja viðeigandi meðferð og hætta gjöf ustekinumabs.</w:t>
      </w:r>
    </w:p>
    <w:p w14:paraId="1CE2D6A4" w14:textId="77777777" w:rsidR="00F16F9E" w:rsidRDefault="00F16F9E">
      <w:pPr>
        <w:spacing w:after="0" w:line="240" w:lineRule="auto"/>
        <w:rPr>
          <w:rFonts w:ascii="Times New Roman" w:hAnsi="Times New Roman" w:cs="Times New Roman"/>
          <w:lang w:val="is-IS"/>
        </w:rPr>
      </w:pPr>
    </w:p>
    <w:p w14:paraId="45510E3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Öndunarfæri</w:t>
      </w:r>
    </w:p>
    <w:p w14:paraId="519A6BF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Greint hefur verið frá tilvikum ofnæmislungnablöðrubólgu, eósínófíl lungnabólgu og trefjunarlungnabólgu sem er ekki smitandi við notkun ustekinumabs eftir veitingu markaðsleyfis. Klínísk einkenni voru meðal annars hósti, mæði og millivefsíferð eftir einn til þrjá skammta. Alvarlegar útkomur hafa meðal annars verið öndunarbilun og löng sjúkrahúsinnlögn. Greint hefur verið frá bata eftir að gjöf ustekinumabs var hætt og einnig, í sumum tilvikum, eftir gjöf barkstera. Ef sýking hefur verið útilokuð og sjúkdómsgreining staðfest skal hætta gjöf ustekinumabs og hefja viðeigandi meðferð (sjá kafla 4.8).</w:t>
      </w:r>
    </w:p>
    <w:p w14:paraId="2C2D5187" w14:textId="77777777" w:rsidR="00F16F9E" w:rsidRDefault="00F16F9E">
      <w:pPr>
        <w:spacing w:after="0" w:line="240" w:lineRule="auto"/>
        <w:rPr>
          <w:rFonts w:ascii="Times New Roman" w:hAnsi="Times New Roman" w:cs="Times New Roman"/>
          <w:lang w:val="is-IS"/>
        </w:rPr>
      </w:pPr>
    </w:p>
    <w:p w14:paraId="619D7D9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Áhrif á hjarta og æðar</w:t>
      </w:r>
    </w:p>
    <w:p w14:paraId="71E8B42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Áhrif á hjarta og æðar m.a. hjartadrep og heilablóðfall hefur komið fram í áhorfsrannsókn eftir markaðssetningu hjá sjúklingum með sóra sem hafa fengið ustekinumab. Meðan á meðferð með Fymskina stendur á að meta áhættuþætti hjarta- og æðasjúkdóma reglulega.</w:t>
      </w:r>
    </w:p>
    <w:p w14:paraId="0753CD8E" w14:textId="77777777" w:rsidR="00F16F9E" w:rsidRDefault="00F16F9E">
      <w:pPr>
        <w:spacing w:after="0" w:line="240" w:lineRule="auto"/>
        <w:rPr>
          <w:rFonts w:ascii="Times New Roman" w:hAnsi="Times New Roman" w:cs="Times New Roman"/>
          <w:lang w:val="is-IS"/>
        </w:rPr>
      </w:pPr>
    </w:p>
    <w:p w14:paraId="3501797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Ónæmisaðgerðir</w:t>
      </w:r>
    </w:p>
    <w:p w14:paraId="149D522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Mælt er með því að gefa ekki lifandi veiru- eða bakteríubóluefni (svo sem Bacillus of Calmette and Guérin (BCG)) samhliða Fymskina. Sértækar rannsóknir hafa ekki verið gerðar hjá sjúklingum sem höfðu nýlega fengið lifandi veirubóluefni eða lifandi bakteríubóluefni. Engin gögn eru til um smit vegna lifandi bóluefna (secondary transmission) hjá sjúklingum á ustekinumab meðferð. Fyrir bólusetningu með lifandi veiru- eða bakteríubóluefni skulu líða að minnsta kosti 15 vikur frá síðasta skammti af Fymskina og hægt er að hefja meðferðina að nýju í fyrsta lagi 2 vikum eftir bólusetninguna. Læknar skulu leita upplýsinga og leiðbeininga um samhliða notkun ónæmisbælandi </w:t>
      </w:r>
      <w:r>
        <w:rPr>
          <w:rFonts w:ascii="Times New Roman" w:eastAsia="Times New Roman" w:hAnsi="Times New Roman" w:cs="Times New Roman"/>
          <w:lang w:val="is-IS"/>
        </w:rPr>
        <w:lastRenderedPageBreak/>
        <w:t>lyfs eftir gjöf bóluefnis í samantekt á eiginleikum lyfs fyrir viðkomand bóluefni.</w:t>
      </w:r>
    </w:p>
    <w:p w14:paraId="72664590" w14:textId="77777777" w:rsidR="00F16F9E" w:rsidRDefault="00F16F9E">
      <w:pPr>
        <w:spacing w:after="0" w:line="240" w:lineRule="auto"/>
        <w:rPr>
          <w:rFonts w:ascii="Times New Roman" w:hAnsi="Times New Roman" w:cs="Times New Roman"/>
          <w:lang w:val="is-IS"/>
        </w:rPr>
      </w:pPr>
    </w:p>
    <w:p w14:paraId="58878E8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Ekki er mælt með gjöf lifandi bóluefna (svo sem BCG bóluefnis) handa ungbörnum sem voru útsett fyrir ustekinumabi í móðurkviði</w:t>
      </w:r>
      <w:r>
        <w:rPr>
          <w:rFonts w:ascii="Times New Roman" w:eastAsia="Times New Roman" w:hAnsi="Times New Roman" w:cs="Times New Roman"/>
          <w:i/>
          <w:lang w:val="is-IS"/>
        </w:rPr>
        <w:t xml:space="preserve">, </w:t>
      </w:r>
      <w:r>
        <w:rPr>
          <w:rFonts w:ascii="Times New Roman" w:eastAsia="Times New Roman" w:hAnsi="Times New Roman" w:cs="Times New Roman"/>
          <w:lang w:val="is-IS"/>
        </w:rPr>
        <w:t>í tólf mánuði eftir fæðingu eða þar til gildi ustekinumabs í sermi ungbarnsins eru ógreinanleg (sjá kafla 4.5 og 4.6). Íhuga má gjöf lifandi bóluefna fyrr handa einstaka ungbörnum, ef til staðar er skýr klínískur ávinningur af slíku og ef gildi ustekinumabs í sermi ungbarnsins eru ógreinanleg.</w:t>
      </w:r>
    </w:p>
    <w:p w14:paraId="6373125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Sjúklingum sem eru á Fymskina meðferð má gefa óvirkjað bóluefni eða bóluefni sem ekki er lifandi. </w:t>
      </w:r>
    </w:p>
    <w:p w14:paraId="5092F915" w14:textId="77777777" w:rsidR="00F16F9E" w:rsidRDefault="00F16F9E">
      <w:pPr>
        <w:spacing w:after="0" w:line="240" w:lineRule="auto"/>
        <w:rPr>
          <w:rFonts w:ascii="Times New Roman" w:eastAsia="Times New Roman" w:hAnsi="Times New Roman" w:cs="Times New Roman"/>
          <w:lang w:val="is-IS"/>
        </w:rPr>
      </w:pPr>
    </w:p>
    <w:p w14:paraId="316A68E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Langvarandi meðferð með ustekinumabi bælir ekki vessabundna (humoral) ónæmissvörun við pneumókokka fjölsykra- eða stífkrampabóluefnum (sjá kafla 5.1).</w:t>
      </w:r>
    </w:p>
    <w:p w14:paraId="5A48452E" w14:textId="77777777" w:rsidR="00F16F9E" w:rsidRDefault="00F16F9E">
      <w:pPr>
        <w:spacing w:after="0" w:line="240" w:lineRule="auto"/>
        <w:rPr>
          <w:rFonts w:ascii="Times New Roman" w:hAnsi="Times New Roman" w:cs="Times New Roman"/>
          <w:lang w:val="is-IS"/>
        </w:rPr>
      </w:pPr>
    </w:p>
    <w:p w14:paraId="2192E3E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Samtímis ónæmisbælandi meðferð</w:t>
      </w:r>
    </w:p>
    <w:p w14:paraId="1B3F02B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rannsóknum á sóra hafa öryggi og verkun ustekinumabs samhliða ónæmisbælandi efnum, þar á meðal lífefnalyfjum eða ljósameðferð, ekki verið metin. Í rannsóknum á sóraliðagigt virtist samhliða notkun MTX ekki hafa áhrif á öryggi og verkun ustekinumabs. Í rannsóknum á Crohns sjúkdómi og sáraristilbólgu virtist samhliða gjöf ónæmisbælandi lyfja eða barkstera ekki hafa áhrif á öryggi og verkun ustekinumabs. Gæta skal varúðar þegar íhuguð er samhliða notkun ónæmisbælandi efna og Fymskina og þegar verið er að skipta úr öðru ónæmisbælandi lífefnalyfi (sjá kafla 4.5).</w:t>
      </w:r>
    </w:p>
    <w:p w14:paraId="5B581DD7" w14:textId="77777777" w:rsidR="00F16F9E" w:rsidRDefault="00F16F9E">
      <w:pPr>
        <w:spacing w:after="0" w:line="240" w:lineRule="auto"/>
        <w:rPr>
          <w:rFonts w:ascii="Times New Roman" w:hAnsi="Times New Roman" w:cs="Times New Roman"/>
          <w:lang w:val="is-IS"/>
        </w:rPr>
      </w:pPr>
    </w:p>
    <w:p w14:paraId="5E7DA88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Afnæmingarmeðferð</w:t>
      </w:r>
    </w:p>
    <w:p w14:paraId="15B6502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Ustekinumab hefur ekki verið rannsakað hjá sjúklingum sem hafa gengist undir afnæmingarmeðferð (allergy immunotherapy). Ekki er vitað hvort Fymskina geti haft áhrif á afnæmingarmeðferð.</w:t>
      </w:r>
    </w:p>
    <w:p w14:paraId="0E2EBD18" w14:textId="77777777" w:rsidR="00F16F9E" w:rsidRDefault="00F16F9E">
      <w:pPr>
        <w:spacing w:after="0" w:line="240" w:lineRule="auto"/>
        <w:rPr>
          <w:rFonts w:ascii="Times New Roman" w:hAnsi="Times New Roman" w:cs="Times New Roman"/>
          <w:lang w:val="is-IS"/>
        </w:rPr>
      </w:pPr>
    </w:p>
    <w:p w14:paraId="3219070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Alvarlegir húðkvillar</w:t>
      </w:r>
    </w:p>
    <w:p w14:paraId="052F720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Greint hefur verið frá skinnflagningsbólgu (exfoliative dermatitis) eftir ustekinumab-meðferð hjá sjúklingum með sóra (sjá kafla 4.8). Sjúklingar sem eru með skellusóra geta þróað með sér sóra ásamt roða (erythrodermic psoriasis) með einkennum sem kunna að vera klínískt ógreinanleg frá skinnflagningsbólgu, en það er hluti af náttúrulegu ferli sjúkdómsins. Læknar ættu að líta á það sem hluta af eftirliti að vera vakandi fyrir einkennum sóra ásamt roða eða skinnflagningsbólgu hjá sórasjúklingi. Ef slík einkenni koma fyrir skal grípa til viðeigandi meðferðar. Stöðva skal meðferð með Fymskina ef grunur er um viðbrögð við lyfinu.</w:t>
      </w:r>
    </w:p>
    <w:p w14:paraId="08376D1D" w14:textId="77777777" w:rsidR="00F16F9E" w:rsidRDefault="00F16F9E">
      <w:pPr>
        <w:spacing w:after="0" w:line="240" w:lineRule="auto"/>
        <w:rPr>
          <w:rFonts w:ascii="Times New Roman" w:hAnsi="Times New Roman" w:cs="Times New Roman"/>
          <w:lang w:val="is-IS"/>
        </w:rPr>
      </w:pPr>
    </w:p>
    <w:p w14:paraId="5161A5D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Kvillar tengdir rauðum úlfum</w:t>
      </w:r>
    </w:p>
    <w:p w14:paraId="2A23D45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Greint hefur verið frá tilvikum um kvilla tengdum rauðum úlfum hjá sjúklingum sem fá meðferð með ustekinumabi, þ.m.t. helluroða í húð og heilkenni sem líkist rauðum úlfum. Ef vefjaskemmdir koma fram, einkum á húðsvæðum sem útsett eru fyrir sól eða samhliða liðverkjum, skal sjúklingur leita læknisaðstoðar tafarlaust. Ef greining á kvilla tengdum rauðum úlfum er staðfest skal hætta notkun ustekinumabs og hefja viðeigandi meðferð.</w:t>
      </w:r>
    </w:p>
    <w:p w14:paraId="3B95E007" w14:textId="77777777" w:rsidR="00F16F9E" w:rsidRDefault="00F16F9E">
      <w:pPr>
        <w:spacing w:after="0" w:line="240" w:lineRule="auto"/>
        <w:rPr>
          <w:rFonts w:ascii="Times New Roman" w:hAnsi="Times New Roman" w:cs="Times New Roman"/>
          <w:lang w:val="is-IS"/>
        </w:rPr>
      </w:pPr>
    </w:p>
    <w:p w14:paraId="7FC03EE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Sérstakir sjúklingahópar</w:t>
      </w:r>
    </w:p>
    <w:p w14:paraId="0D397C3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Aldraðir (≥ 65 ára)</w:t>
      </w:r>
    </w:p>
    <w:p w14:paraId="715ECCE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Samanburður á sjúklingum eldri en 65 ára og yngri sjúklingum sem fengu ustekinumab í klínískum rannsóknum við samþykktum ábendingum leiddi ekki í ljós neinn heildarmun á virkni og öryggi, hins vegar var fjöldi sjúklinga sem voru 65 ára og eldri ekki nægjanlegur til að ákvarða hvort þeir svari meðferð á annan hátt en yngri sjúklingar. Vegna þess að almennt er tíðni sýkinga hærri meðal eldri sjúklinga ætti að gæta varúðar við meðferð fyrir aldraða.</w:t>
      </w:r>
    </w:p>
    <w:p w14:paraId="5CE796FA" w14:textId="77777777" w:rsidR="00F16F9E" w:rsidRDefault="00F16F9E">
      <w:pPr>
        <w:spacing w:after="0" w:line="240" w:lineRule="auto"/>
        <w:rPr>
          <w:rFonts w:ascii="Times New Roman" w:hAnsi="Times New Roman" w:cs="Times New Roman"/>
          <w:lang w:val="is-IS"/>
        </w:rPr>
      </w:pPr>
    </w:p>
    <w:p w14:paraId="3B97E5B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Natríuminnihald</w:t>
      </w:r>
    </w:p>
    <w:p w14:paraId="4D55533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inniheldur minna en 1 mmól (23 mg) af natríum í hverjum skammti, þ.e.a.s. er sem næst natríumlaust. Hins vegar er Fymskina þynnt með natríumklóríð 9 mg/ml (0,9%) innrennslislausn. Taka þarf tillit til þess hjá sjúklingum á natríumskertu mataræði (sjá kafla 6.6).</w:t>
      </w:r>
    </w:p>
    <w:p w14:paraId="5D66FAE3" w14:textId="77777777" w:rsidR="00F16F9E" w:rsidRDefault="00F16F9E">
      <w:pPr>
        <w:spacing w:after="0" w:line="240" w:lineRule="auto"/>
        <w:rPr>
          <w:rFonts w:ascii="Times New Roman" w:hAnsi="Times New Roman" w:cs="Times New Roman"/>
          <w:lang w:val="is-IS"/>
        </w:rPr>
      </w:pPr>
    </w:p>
    <w:p w14:paraId="52B3CB5A" w14:textId="77777777" w:rsidR="00F16F9E" w:rsidRDefault="00F25D85">
      <w:pPr>
        <w:spacing w:after="0" w:line="240" w:lineRule="auto"/>
        <w:rPr>
          <w:rFonts w:ascii="Times New Roman" w:eastAsia="Times New Roman" w:hAnsi="Times New Roman" w:cs="Times New Roman"/>
          <w:u w:val="single"/>
          <w:lang w:val="is-IS"/>
        </w:rPr>
      </w:pPr>
      <w:r>
        <w:rPr>
          <w:rFonts w:ascii="Times New Roman" w:eastAsia="Times New Roman" w:hAnsi="Times New Roman" w:cs="Times New Roman"/>
          <w:u w:val="single"/>
          <w:lang w:val="is-IS"/>
        </w:rPr>
        <w:t>Fymskina inniheldur pólýsorböt</w:t>
      </w:r>
    </w:p>
    <w:p w14:paraId="568D235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Pólýsorböt geta valdið ofnæmisviðbrögðum.</w:t>
      </w:r>
    </w:p>
    <w:p w14:paraId="7F90E2A4" w14:textId="77777777" w:rsidR="00F16F9E" w:rsidRDefault="00F16F9E">
      <w:pPr>
        <w:spacing w:after="0" w:line="240" w:lineRule="auto"/>
        <w:rPr>
          <w:rFonts w:ascii="Times New Roman" w:hAnsi="Times New Roman" w:cs="Times New Roman"/>
          <w:lang w:val="is-IS"/>
        </w:rPr>
      </w:pPr>
    </w:p>
    <w:p w14:paraId="7453B652" w14:textId="77777777" w:rsidR="00F16F9E" w:rsidRDefault="00F25D85">
      <w:pPr>
        <w:keepNext/>
        <w:widowControl/>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lastRenderedPageBreak/>
        <w:t>4.5</w:t>
      </w:r>
      <w:r>
        <w:rPr>
          <w:rFonts w:ascii="Times New Roman" w:eastAsia="Times New Roman" w:hAnsi="Times New Roman" w:cs="Times New Roman"/>
          <w:b/>
          <w:bCs/>
          <w:lang w:val="is-IS"/>
        </w:rPr>
        <w:tab/>
        <w:t>Milliverkanir við önnur lyf og aðrar milliverkanir</w:t>
      </w:r>
    </w:p>
    <w:p w14:paraId="4A8654A9" w14:textId="77777777" w:rsidR="00F16F9E" w:rsidRDefault="00F16F9E">
      <w:pPr>
        <w:keepNext/>
        <w:widowControl/>
        <w:spacing w:after="0" w:line="240" w:lineRule="auto"/>
        <w:rPr>
          <w:rFonts w:ascii="Times New Roman" w:hAnsi="Times New Roman" w:cs="Times New Roman"/>
          <w:lang w:val="is-IS"/>
        </w:rPr>
      </w:pPr>
    </w:p>
    <w:p w14:paraId="1E6AAE6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Lifandi bóluefni skulu ekki gefin samhliða Fymskina.</w:t>
      </w:r>
    </w:p>
    <w:p w14:paraId="7DB0E161" w14:textId="77777777" w:rsidR="00F16F9E" w:rsidRDefault="00F16F9E">
      <w:pPr>
        <w:spacing w:after="0" w:line="240" w:lineRule="auto"/>
        <w:rPr>
          <w:rFonts w:ascii="Times New Roman" w:hAnsi="Times New Roman" w:cs="Times New Roman"/>
          <w:lang w:val="is-IS"/>
        </w:rPr>
      </w:pPr>
    </w:p>
    <w:p w14:paraId="05C3492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Ekki er mælt með gjöf lifandi bóluefna (svo sem BCG bóluefnis) handa ungbörnum sem voru útsett fyrir ustekinumabi í móðurkviði</w:t>
      </w:r>
      <w:r>
        <w:rPr>
          <w:rFonts w:ascii="Times New Roman" w:eastAsia="Times New Roman" w:hAnsi="Times New Roman" w:cs="Times New Roman"/>
          <w:i/>
          <w:lang w:val="is-IS"/>
        </w:rPr>
        <w:t xml:space="preserve">, </w:t>
      </w:r>
      <w:r>
        <w:rPr>
          <w:rFonts w:ascii="Times New Roman" w:eastAsia="Times New Roman" w:hAnsi="Times New Roman" w:cs="Times New Roman"/>
          <w:lang w:val="is-IS"/>
        </w:rPr>
        <w:t>í tólf mánuði eftir fæðingu eða þar til gildi ustekinumabs í sermi ungbarnsins eru ógreinanleg (sjá kafla 4.4 og 4.6). Íhuga má gjöf lifandi bóluefna fyrr handa einstaka ungbörnum, ef til staðar er skýr klínískur ávinningur af slíku og ef gildi ustekinumabs í sermi ungbarnsins eru ógreinanleg.</w:t>
      </w:r>
    </w:p>
    <w:p w14:paraId="2FD9AA2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greiningum á lyfjahvörfum hjá þýði í 3. stigs rannsóknunum voru áhrif þeirra lyfja sem algengast er að séu notuð samhliða hjá sórasjúklingum (þar á meðal parasetamól, íbúprófen, acetýlsalicýlsýra, metformin, atorvastatín og levótýroxín) á lyfjahvörf ustekinumabs rannsökuð. Við samhliða gjöf voru engar vísbendingar um milliverkanir við þessi lyf. Grundvöllurinn fyrir þessari greiningu var sá að að minnsta kosti 100 sjúklingar (&gt; 5% af rannsóknarþýði) væru meðhöndlaðir með þessum lyfjum samhliða, í að minnsta kosti 90% af tímalengd rannsóknarinnar. Samhliða notkun MTX, bólgueyðandi verkjalyfja (NSAID), 6</w:t>
      </w:r>
      <w:r>
        <w:rPr>
          <w:rFonts w:ascii="Times New Roman" w:eastAsia="Times New Roman" w:hAnsi="Times New Roman" w:cs="Times New Roman"/>
          <w:lang w:val="is-IS"/>
        </w:rPr>
        <w:noBreakHyphen/>
        <w:t>mercaptopurin, azathioprin og barkstera til inntöku hjá sjúklingum með sóraliðagigt, Crohns sjúkdóm eða sáraristilbólgu eða fyrri útsetning fyrir and-TNFα lyfjum hafði ekki áhrif á lyfjahvörf ustekinumabs hjá sjúklingum með sóraliðagigt eða Crohns sjúkdóm eða vegna fyrri útsetningar fyrir lífefnalyfjum (þ.e. and-TNFα lyfjum og/eða vedolizumabi) hjá sjúklingum með sáraristilbólgu.</w:t>
      </w:r>
    </w:p>
    <w:p w14:paraId="4C610C88" w14:textId="77777777" w:rsidR="00F16F9E" w:rsidRDefault="00F16F9E">
      <w:pPr>
        <w:spacing w:after="0" w:line="240" w:lineRule="auto"/>
        <w:rPr>
          <w:rFonts w:ascii="Times New Roman" w:hAnsi="Times New Roman" w:cs="Times New Roman"/>
          <w:lang w:val="is-IS"/>
        </w:rPr>
      </w:pPr>
    </w:p>
    <w:p w14:paraId="422A94F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Niðurstöður úr </w:t>
      </w:r>
      <w:r>
        <w:rPr>
          <w:rFonts w:ascii="Times New Roman" w:eastAsia="Times New Roman" w:hAnsi="Times New Roman" w:cs="Times New Roman"/>
          <w:i/>
          <w:lang w:val="is-IS"/>
        </w:rPr>
        <w:t xml:space="preserve">in vitro </w:t>
      </w:r>
      <w:r>
        <w:rPr>
          <w:rFonts w:ascii="Times New Roman" w:eastAsia="Times New Roman" w:hAnsi="Times New Roman" w:cs="Times New Roman"/>
          <w:lang w:val="is-IS"/>
        </w:rPr>
        <w:t>rannsókn og 1. stigs rannsókn hjá einstaklingum með virkan Crohns sjúkdóm benda ekki til þess að aðlaga þurfi skammta hjá sjúklingum sem fá samhliða CYP450 hvarfefni (sjá kafla 5.2).</w:t>
      </w:r>
    </w:p>
    <w:p w14:paraId="76A2E16F" w14:textId="77777777" w:rsidR="00F16F9E" w:rsidRDefault="00F16F9E">
      <w:pPr>
        <w:spacing w:after="0" w:line="240" w:lineRule="auto"/>
        <w:rPr>
          <w:rFonts w:ascii="Times New Roman" w:hAnsi="Times New Roman" w:cs="Times New Roman"/>
          <w:lang w:val="is-IS"/>
        </w:rPr>
      </w:pPr>
    </w:p>
    <w:p w14:paraId="61AF679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rannsóknum á sóra hafa öryggi og virkni ustekinumabs samhliða öðrum ónæmisbælandi efnum, þar á meðal lífefnalyfjum og ljósameðferð, ekki verið metin. Í rannsóknum á sóraliðagigt virtist samhliða notkun MTX ekki hafa áhrif á öryggi og verkun ustekinumabs. Í rannsóknum á Crohns sjúkdómi og sáraristilbólgu virtist samhliða notkun ónæmisbælandi lyfja eða barkstera ekki hafa áhrif á öryggi og verkun ustekinumabs (sjá kafla 4.4).</w:t>
      </w:r>
    </w:p>
    <w:p w14:paraId="212701D3" w14:textId="77777777" w:rsidR="00F16F9E" w:rsidRDefault="00F16F9E">
      <w:pPr>
        <w:spacing w:after="0" w:line="240" w:lineRule="auto"/>
        <w:rPr>
          <w:rFonts w:ascii="Times New Roman" w:hAnsi="Times New Roman" w:cs="Times New Roman"/>
          <w:lang w:val="is-IS"/>
        </w:rPr>
      </w:pPr>
    </w:p>
    <w:p w14:paraId="707DC4EE"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4.6</w:t>
      </w:r>
      <w:r>
        <w:rPr>
          <w:rFonts w:ascii="Times New Roman" w:eastAsia="Times New Roman" w:hAnsi="Times New Roman" w:cs="Times New Roman"/>
          <w:b/>
          <w:bCs/>
          <w:lang w:val="is-IS"/>
        </w:rPr>
        <w:tab/>
        <w:t>Frjósemi, meðganga og brjóstagjöf</w:t>
      </w:r>
    </w:p>
    <w:p w14:paraId="23F8D107" w14:textId="77777777" w:rsidR="00F16F9E" w:rsidRDefault="00F16F9E">
      <w:pPr>
        <w:spacing w:after="0" w:line="240" w:lineRule="auto"/>
        <w:rPr>
          <w:rFonts w:ascii="Times New Roman" w:hAnsi="Times New Roman" w:cs="Times New Roman"/>
          <w:lang w:val="is-IS"/>
        </w:rPr>
      </w:pPr>
    </w:p>
    <w:p w14:paraId="1B77C90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Konur sem geta orðið þungaðar</w:t>
      </w:r>
    </w:p>
    <w:p w14:paraId="5D687A1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Konur sem geta orðið þungaðar ættu að nota örugga getnaðarvörn meðan á meðferð stendur og í að minnsta kosti 15 vikur eftir meðferð.</w:t>
      </w:r>
    </w:p>
    <w:p w14:paraId="0C21C9E9" w14:textId="77777777" w:rsidR="00F16F9E" w:rsidRDefault="00F16F9E">
      <w:pPr>
        <w:spacing w:after="0" w:line="240" w:lineRule="auto"/>
        <w:rPr>
          <w:rFonts w:ascii="Times New Roman" w:hAnsi="Times New Roman" w:cs="Times New Roman"/>
          <w:lang w:val="is-IS"/>
        </w:rPr>
      </w:pPr>
    </w:p>
    <w:p w14:paraId="074BB08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Meðganga</w:t>
      </w:r>
    </w:p>
    <w:p w14:paraId="7DC036C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Upplýsingar sem safnað var með framsýnum hætti um allnokkurn fjölda þungana með þekktri útkomu sem útsettar voru fyrir ustekinumabi, þ.m.t. fleiri en 450 meðgöngur sem útsettar voru á fyrsta þriðjungi, benda ekki til aukinnar hættu á alvarlegum meðfæddum vansköpunum hjá nýburum.</w:t>
      </w:r>
    </w:p>
    <w:p w14:paraId="52028DA4" w14:textId="77777777" w:rsidR="00F16F9E" w:rsidRDefault="00F16F9E">
      <w:pPr>
        <w:spacing w:after="0" w:line="240" w:lineRule="auto"/>
        <w:rPr>
          <w:rFonts w:ascii="Times New Roman" w:eastAsia="Times New Roman" w:hAnsi="Times New Roman" w:cs="Times New Roman"/>
          <w:lang w:val="is-IS"/>
        </w:rPr>
      </w:pPr>
    </w:p>
    <w:p w14:paraId="4700B78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Dýrarannsóknir benda hvorki til beinna né óbeinna skaðlegra áhrifa á meðgöngu, fósturvísi/fóstur þroska, fæðingu eða þroska ungbarna (sjá kafla 5.3).</w:t>
      </w:r>
    </w:p>
    <w:p w14:paraId="018C8B10" w14:textId="77777777" w:rsidR="00F16F9E" w:rsidRDefault="00F16F9E">
      <w:pPr>
        <w:spacing w:after="0" w:line="240" w:lineRule="auto"/>
        <w:rPr>
          <w:rFonts w:ascii="Times New Roman" w:eastAsia="Times New Roman" w:hAnsi="Times New Roman" w:cs="Times New Roman"/>
          <w:lang w:val="is-IS"/>
        </w:rPr>
      </w:pPr>
    </w:p>
    <w:p w14:paraId="07BF84F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Hins vegar er takmörkuð klínísk reynsla fyrir hendi. Til varúðar er ráðlegt að forðast notkun Fymskina á meðgöngu.</w:t>
      </w:r>
    </w:p>
    <w:p w14:paraId="595C81EC" w14:textId="77777777" w:rsidR="00F16F9E" w:rsidRDefault="00F16F9E">
      <w:pPr>
        <w:spacing w:after="0" w:line="240" w:lineRule="auto"/>
        <w:rPr>
          <w:rFonts w:ascii="Times New Roman" w:hAnsi="Times New Roman" w:cs="Times New Roman"/>
          <w:lang w:val="is-IS"/>
        </w:rPr>
      </w:pPr>
    </w:p>
    <w:p w14:paraId="4CF114A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Ustekinumab fer yfir fylgjuna og hefur greinst í sermi ungbarna sem fæðst hafa konum sem fengu meðferð með ustekinumabi á meðgöngu. Klínísk áhrif þessa eru ekki þekkt, en þó er aukin hætta á sýkingu hjá ungbörnum eftir fæðingu, sem útsett eru fyrir ustekinumabi í móðurkviði.</w:t>
      </w:r>
    </w:p>
    <w:p w14:paraId="57B36CE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Ekki er mælt með gjöf lifandi bóluefna (svo sem BCG bóluefnis) handa ungbörnum sem voru útsett fyrir ustekinumabi í móðurkviði</w:t>
      </w:r>
      <w:r>
        <w:rPr>
          <w:rFonts w:ascii="Times New Roman" w:eastAsia="Times New Roman" w:hAnsi="Times New Roman" w:cs="Times New Roman"/>
          <w:i/>
          <w:lang w:val="is-IS"/>
        </w:rPr>
        <w:t xml:space="preserve">, </w:t>
      </w:r>
      <w:r>
        <w:rPr>
          <w:rFonts w:ascii="Times New Roman" w:eastAsia="Times New Roman" w:hAnsi="Times New Roman" w:cs="Times New Roman"/>
          <w:lang w:val="is-IS"/>
        </w:rPr>
        <w:t>í tólf mánuði eftir fæðingu eða þar til gildi ustekinumabs í sermi ungbarnsins eru ógreinanleg (sjá kafla 4.4 og 4.5). Íhuga má gjöf lifandi bóluefna fyrr handa einstaka ungbörnum, ef til staðar er skýr klínískur ávinningur af slíku og ef gildi ustekinumabs í sermi ungbarnsins eru ógreinanleg.</w:t>
      </w:r>
    </w:p>
    <w:p w14:paraId="19664A11" w14:textId="77777777" w:rsidR="00F16F9E" w:rsidRDefault="00F16F9E">
      <w:pPr>
        <w:spacing w:after="0" w:line="240" w:lineRule="auto"/>
        <w:rPr>
          <w:rFonts w:ascii="Times New Roman" w:hAnsi="Times New Roman" w:cs="Times New Roman"/>
          <w:lang w:val="is-IS"/>
        </w:rPr>
      </w:pPr>
    </w:p>
    <w:p w14:paraId="043427BA" w14:textId="77777777" w:rsidR="00F16F9E" w:rsidRDefault="00F25D85">
      <w:pPr>
        <w:keepNext/>
        <w:widowControl/>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lastRenderedPageBreak/>
        <w:t>Brjóstagjöf</w:t>
      </w:r>
    </w:p>
    <w:p w14:paraId="5FE4AAD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Takmarkaðar upplýsingar úr birtum gögnum benda til þess að ustekinumab skiljist út í brjóstamjólk í mjög litlu magni. Ekki er vitað hvort ustekinumab frásogast út í blóðið eftir inntöku. Vegna hugsanlegrar hættu á aukaverkunum hjá börnum sem eru á brjósti, af völdum ustekinumabs, verður að taka ákvörðun um hvort hætta skuli brjóstagjöf meðan á meðferð stendur og í allt að 15 vikur eftir meðferð eða hvort hætta skuli meðferð með Fymskina, m.t.t. ávinnings af brjóstagjöf fyrir barnið og ávinnings af Fymskina meðferð fyrir konuna.</w:t>
      </w:r>
    </w:p>
    <w:p w14:paraId="627BC523" w14:textId="77777777" w:rsidR="00F16F9E" w:rsidRDefault="00F16F9E">
      <w:pPr>
        <w:spacing w:after="0" w:line="240" w:lineRule="auto"/>
        <w:rPr>
          <w:rFonts w:ascii="Times New Roman" w:hAnsi="Times New Roman" w:cs="Times New Roman"/>
          <w:lang w:val="is-IS"/>
        </w:rPr>
      </w:pPr>
    </w:p>
    <w:p w14:paraId="4146BC4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Frjósemi</w:t>
      </w:r>
    </w:p>
    <w:p w14:paraId="51B21DE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Áhrif ustekinumabs á frjósemi hjá mönnum hafa ekki verið metin (sjá kafla 5.3).</w:t>
      </w:r>
    </w:p>
    <w:p w14:paraId="3932EC08" w14:textId="77777777" w:rsidR="00F16F9E" w:rsidRDefault="00F16F9E">
      <w:pPr>
        <w:spacing w:after="0" w:line="240" w:lineRule="auto"/>
        <w:rPr>
          <w:rFonts w:ascii="Times New Roman" w:hAnsi="Times New Roman" w:cs="Times New Roman"/>
          <w:lang w:val="is-IS"/>
        </w:rPr>
      </w:pPr>
    </w:p>
    <w:p w14:paraId="7195CE10" w14:textId="77777777" w:rsidR="00F16F9E" w:rsidRDefault="00F25D85">
      <w:pPr>
        <w:keepNext/>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4.7</w:t>
      </w:r>
      <w:r>
        <w:rPr>
          <w:rFonts w:ascii="Times New Roman" w:eastAsia="Times New Roman" w:hAnsi="Times New Roman" w:cs="Times New Roman"/>
          <w:b/>
          <w:bCs/>
          <w:lang w:val="is-IS"/>
        </w:rPr>
        <w:tab/>
        <w:t>Áhrif á hæfni til aksturs og notkunar véla</w:t>
      </w:r>
    </w:p>
    <w:p w14:paraId="1B0F2FE1" w14:textId="77777777" w:rsidR="00F16F9E" w:rsidRDefault="00F16F9E">
      <w:pPr>
        <w:keepNext/>
        <w:spacing w:after="0" w:line="240" w:lineRule="auto"/>
        <w:rPr>
          <w:rFonts w:ascii="Times New Roman" w:hAnsi="Times New Roman" w:cs="Times New Roman"/>
          <w:lang w:val="is-IS"/>
        </w:rPr>
      </w:pPr>
    </w:p>
    <w:p w14:paraId="30AC8C2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hefur engin eða óveruleg áhrif á hæfni til aksturs og notkunar véla.</w:t>
      </w:r>
    </w:p>
    <w:p w14:paraId="66897D98" w14:textId="77777777" w:rsidR="00F16F9E" w:rsidRDefault="00F16F9E">
      <w:pPr>
        <w:spacing w:after="0" w:line="240" w:lineRule="auto"/>
        <w:rPr>
          <w:rFonts w:ascii="Times New Roman" w:hAnsi="Times New Roman" w:cs="Times New Roman"/>
          <w:lang w:val="is-IS"/>
        </w:rPr>
      </w:pPr>
    </w:p>
    <w:p w14:paraId="43A430B9"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4.8</w:t>
      </w:r>
      <w:r>
        <w:rPr>
          <w:rFonts w:ascii="Times New Roman" w:eastAsia="Times New Roman" w:hAnsi="Times New Roman" w:cs="Times New Roman"/>
          <w:b/>
          <w:bCs/>
          <w:lang w:val="is-IS"/>
        </w:rPr>
        <w:tab/>
        <w:t>Aukaverkanir</w:t>
      </w:r>
    </w:p>
    <w:p w14:paraId="0CEDF064" w14:textId="77777777" w:rsidR="00F16F9E" w:rsidRDefault="00F16F9E">
      <w:pPr>
        <w:spacing w:after="0" w:line="240" w:lineRule="auto"/>
        <w:rPr>
          <w:rFonts w:ascii="Times New Roman" w:hAnsi="Times New Roman" w:cs="Times New Roman"/>
          <w:lang w:val="is-IS"/>
        </w:rPr>
      </w:pPr>
    </w:p>
    <w:p w14:paraId="1F2BF53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Samantekt um öryggi</w:t>
      </w:r>
    </w:p>
    <w:p w14:paraId="746BCE8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Algengustu aukaverkanirnar (&gt; 5%) á samanburðartímabilum í klínískum rannsóknum hjá fullorðnum á sóra, sóraliðagigt, Crohns sjúkdómi og sáraristilbólgu, þar sem ustekinumab var notað, voru nefkoksbólga og höfuðverkur. Flestar þeirra voru álitnar vægar og kröfðust ekki stöðvunar meðferðar. Alvarlegasta aukaverkun af ustekinumabi sem greint hefur verið frá er ofnæmisviðbrögð, þ.m.t. bráðaofnæmi (sjá kafla 4.4). Heildaröryggi var svipað hjá sjúklingum með sóra, sóraliðagigt, Crohns sjúkdóm og sáraristilbólgu.</w:t>
      </w:r>
    </w:p>
    <w:p w14:paraId="66DEA858" w14:textId="77777777" w:rsidR="00F16F9E" w:rsidRDefault="00F16F9E">
      <w:pPr>
        <w:spacing w:after="0" w:line="240" w:lineRule="auto"/>
        <w:rPr>
          <w:rFonts w:ascii="Times New Roman" w:hAnsi="Times New Roman" w:cs="Times New Roman"/>
          <w:lang w:val="is-IS"/>
        </w:rPr>
      </w:pPr>
    </w:p>
    <w:p w14:paraId="06ED24B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Tafla yfir aukaverkanir</w:t>
      </w:r>
    </w:p>
    <w:p w14:paraId="52A5634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Gögn um öryggi sem lýst er að neðan sýna útsetningu hjá fullorðnum fyrir ustekinumabi í 14 annars og þriðja stigs rannsóknum hjá 6.710 sjúklingum (4.135 með sóra og/eða sóraliðagigt, 1.749 með Crohns sjúkdóm og 826 sjúklingar með sáraristilbólgu). Þ.m.t. útsetning fyrir ustekinumabi á tímabilum með og án samanburðar í klínísku rannsóknunum hjá sjúklingum með sóra, sóraliðagigt, Crohns sjúkdóm og sáraristilbólgu í a.m.k. 6 mánuði (4.577 sjúklingar) eða a.m.k. í 1 ár (3.648 sjúklingar). 2.194 sjúklingar með sóra, Crohns sjúkdóm eða sáraristilbólgu voru útsettir í a.m.k. 4 ár en 1.148 sjúklingar með sóra eða Crohns sjúkdóm voru útsettir í a.m.k. 5 ár.</w:t>
      </w:r>
    </w:p>
    <w:p w14:paraId="2DDE97DA" w14:textId="77777777" w:rsidR="00F16F9E" w:rsidRDefault="00F16F9E">
      <w:pPr>
        <w:spacing w:after="0" w:line="240" w:lineRule="auto"/>
        <w:rPr>
          <w:rFonts w:ascii="Times New Roman" w:hAnsi="Times New Roman" w:cs="Times New Roman"/>
          <w:lang w:val="is-IS"/>
        </w:rPr>
      </w:pPr>
    </w:p>
    <w:p w14:paraId="4F743FB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Tafla 2 sýnir lista yfir aukaverkanir í klínískum rannsóknum á sóra, sóraliðagigt, Crohns sjúkdómi og sáraristilbólgu hjá fullorðnum og einnig aukaverkanir sem greint hefur verið frá eftir markaðssetningu. Aukaverkanirnar eru flokkaðar eftir líffærum og tíðni á eftirfarandi hátt: Mjög algengar (≥ 1/10), algengar (≥ 1/100 til &lt; 1/10), sjaldgæfar (≥ 1/1.000 til &lt; 1/100), mjög sjaldgæfar (≥ 1/10.000 til &lt; 1/1.000), koma örsjaldan fyrir (&lt; 1/10.000), tíðni ekki þekkt (ekki hægt að áætla tíðni út frá fyrirliggjandi gögnum). Innan tíðniflokka eru alvarlegustu aukaverkanirnar taldar upp fyrst.</w:t>
      </w:r>
    </w:p>
    <w:p w14:paraId="39BE22AE" w14:textId="77777777" w:rsidR="00F16F9E" w:rsidRDefault="00F16F9E">
      <w:pPr>
        <w:spacing w:after="0" w:line="240" w:lineRule="auto"/>
        <w:rPr>
          <w:rFonts w:ascii="Times New Roman" w:hAnsi="Times New Roman" w:cs="Times New Roman"/>
          <w:lang w:val="is-IS"/>
        </w:rPr>
      </w:pPr>
    </w:p>
    <w:p w14:paraId="4E455210" w14:textId="77777777" w:rsidR="00F16F9E" w:rsidRDefault="00F25D85">
      <w:pPr>
        <w:spacing w:after="0" w:line="240" w:lineRule="auto"/>
        <w:ind w:left="1134" w:hanging="1134"/>
        <w:rPr>
          <w:rFonts w:ascii="Times New Roman" w:eastAsia="Times New Roman" w:hAnsi="Times New Roman" w:cs="Times New Roman"/>
          <w:i/>
          <w:lang w:val="is-IS"/>
        </w:rPr>
      </w:pPr>
      <w:r>
        <w:rPr>
          <w:rFonts w:ascii="Times New Roman" w:eastAsia="Times New Roman" w:hAnsi="Times New Roman" w:cs="Times New Roman"/>
          <w:i/>
          <w:lang w:val="is-IS"/>
        </w:rPr>
        <w:t>Tafla 2</w:t>
      </w:r>
      <w:r>
        <w:rPr>
          <w:rFonts w:ascii="Times New Roman" w:eastAsia="Times New Roman" w:hAnsi="Times New Roman" w:cs="Times New Roman"/>
          <w:i/>
          <w:lang w:val="is-IS"/>
        </w:rPr>
        <w:tab/>
        <w:t>Listi yfir aukaverkanir</w:t>
      </w:r>
    </w:p>
    <w:tbl>
      <w:tblPr>
        <w:tblStyle w:val="Tabellenraster"/>
        <w:tblW w:w="0" w:type="auto"/>
        <w:tblLook w:val="04A0" w:firstRow="1" w:lastRow="0" w:firstColumn="1" w:lastColumn="0" w:noHBand="0" w:noVBand="1"/>
      </w:tblPr>
      <w:tblGrid>
        <w:gridCol w:w="3191"/>
        <w:gridCol w:w="5871"/>
      </w:tblGrid>
      <w:tr w:rsidR="00F16F9E" w14:paraId="0D92D4AA" w14:textId="77777777">
        <w:tc>
          <w:tcPr>
            <w:tcW w:w="3272" w:type="dxa"/>
            <w:tcBorders>
              <w:right w:val="nil"/>
            </w:tcBorders>
          </w:tcPr>
          <w:p w14:paraId="546A1C62" w14:textId="77777777" w:rsidR="00F16F9E" w:rsidRDefault="00F25D85">
            <w:pPr>
              <w:rPr>
                <w:rFonts w:ascii="Times New Roman" w:hAnsi="Times New Roman" w:cs="Times New Roman"/>
                <w:lang w:val="is-IS"/>
              </w:rPr>
            </w:pPr>
            <w:r>
              <w:rPr>
                <w:rFonts w:ascii="Times New Roman" w:eastAsia="TimesNewRoman,Bold" w:hAnsi="Times New Roman" w:cs="Times New Roman"/>
                <w:b/>
                <w:bCs/>
                <w:lang w:val="is-IS"/>
              </w:rPr>
              <w:t>Flokkun eftir líffærum</w:t>
            </w:r>
          </w:p>
        </w:tc>
        <w:tc>
          <w:tcPr>
            <w:tcW w:w="6016" w:type="dxa"/>
            <w:tcBorders>
              <w:left w:val="nil"/>
            </w:tcBorders>
          </w:tcPr>
          <w:p w14:paraId="05CFBD03" w14:textId="77777777" w:rsidR="00F16F9E" w:rsidRDefault="00F25D85">
            <w:pPr>
              <w:rPr>
                <w:rFonts w:ascii="Times New Roman" w:hAnsi="Times New Roman" w:cs="Times New Roman"/>
                <w:lang w:val="is-IS"/>
              </w:rPr>
            </w:pPr>
            <w:r>
              <w:rPr>
                <w:rFonts w:ascii="Times New Roman" w:hAnsi="Times New Roman" w:cs="Times New Roman"/>
                <w:b/>
                <w:bCs/>
                <w:lang w:val="is-IS"/>
              </w:rPr>
              <w:t>Tíðni: Aukaverkanir</w:t>
            </w:r>
          </w:p>
        </w:tc>
      </w:tr>
      <w:tr w:rsidR="00F16F9E" w:rsidRPr="00B51BB2" w14:paraId="5C0C502B" w14:textId="77777777">
        <w:tc>
          <w:tcPr>
            <w:tcW w:w="3272" w:type="dxa"/>
            <w:tcBorders>
              <w:right w:val="nil"/>
            </w:tcBorders>
          </w:tcPr>
          <w:p w14:paraId="54F5368D" w14:textId="77777777" w:rsidR="00F16F9E" w:rsidRDefault="00F25D85">
            <w:pPr>
              <w:rPr>
                <w:rFonts w:ascii="Times New Roman" w:hAnsi="Times New Roman" w:cs="Times New Roman"/>
                <w:lang w:val="is-IS"/>
              </w:rPr>
            </w:pPr>
            <w:r>
              <w:rPr>
                <w:rFonts w:ascii="Times New Roman" w:eastAsia="TimesNewRoman" w:hAnsi="Times New Roman" w:cs="Times New Roman"/>
                <w:lang w:val="is-IS"/>
              </w:rPr>
              <w:t>Sýkingar af völdum sýkla og sníkjudýra</w:t>
            </w:r>
          </w:p>
        </w:tc>
        <w:tc>
          <w:tcPr>
            <w:tcW w:w="6016" w:type="dxa"/>
            <w:tcBorders>
              <w:left w:val="nil"/>
            </w:tcBorders>
          </w:tcPr>
          <w:p w14:paraId="5E3AB349"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Algengar: Sýking í efri hluta öndunarvegar, nefkoksbólga, skútabólga</w:t>
            </w:r>
          </w:p>
          <w:p w14:paraId="0CFCDF39" w14:textId="77777777" w:rsidR="00F16F9E" w:rsidRDefault="00F25D85">
            <w:pPr>
              <w:widowControl/>
              <w:autoSpaceDE w:val="0"/>
              <w:autoSpaceDN w:val="0"/>
              <w:adjustRightInd w:val="0"/>
              <w:rPr>
                <w:rFonts w:ascii="Times New Roman" w:hAnsi="Times New Roman" w:cs="Times New Roman"/>
                <w:lang w:val="is-IS"/>
              </w:rPr>
            </w:pPr>
            <w:r>
              <w:rPr>
                <w:rFonts w:ascii="Times New Roman" w:eastAsia="TimesNewRoman" w:hAnsi="Times New Roman" w:cs="Times New Roman"/>
                <w:lang w:val="is-IS"/>
              </w:rPr>
              <w:t>Sjaldgæfar: Húðbeðsbólga, tannsýkingar, ristill, sýking í neðri hluta öndunarvegar, veirusýking í efri hluta öndunarvegar, sveppasýking á ytri kynfærum og í leggöngum</w:t>
            </w:r>
          </w:p>
        </w:tc>
      </w:tr>
      <w:tr w:rsidR="00F16F9E" w:rsidRPr="00B51BB2" w14:paraId="0797B0DF" w14:textId="77777777">
        <w:tc>
          <w:tcPr>
            <w:tcW w:w="3272" w:type="dxa"/>
            <w:tcBorders>
              <w:right w:val="nil"/>
            </w:tcBorders>
          </w:tcPr>
          <w:p w14:paraId="5F6C5FE1" w14:textId="77777777" w:rsidR="00F16F9E" w:rsidRDefault="00F25D85">
            <w:pPr>
              <w:rPr>
                <w:rFonts w:ascii="Times New Roman" w:hAnsi="Times New Roman" w:cs="Times New Roman"/>
                <w:lang w:val="is-IS"/>
              </w:rPr>
            </w:pPr>
            <w:r>
              <w:rPr>
                <w:rFonts w:ascii="Times New Roman" w:eastAsia="TimesNewRoman" w:hAnsi="Times New Roman" w:cs="Times New Roman"/>
                <w:lang w:val="is-IS"/>
              </w:rPr>
              <w:t>Ónæmiskerfi</w:t>
            </w:r>
          </w:p>
        </w:tc>
        <w:tc>
          <w:tcPr>
            <w:tcW w:w="6016" w:type="dxa"/>
            <w:tcBorders>
              <w:left w:val="nil"/>
            </w:tcBorders>
          </w:tcPr>
          <w:p w14:paraId="5BA727E8"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Sjaldgæfar: Ofnæmisviðbrögð (þar á meðal útbrot, ofsakláði)</w:t>
            </w:r>
          </w:p>
          <w:p w14:paraId="36B2E213" w14:textId="77777777" w:rsidR="00F16F9E" w:rsidRDefault="00F25D85">
            <w:pPr>
              <w:widowControl/>
              <w:autoSpaceDE w:val="0"/>
              <w:autoSpaceDN w:val="0"/>
              <w:adjustRightInd w:val="0"/>
              <w:rPr>
                <w:rFonts w:ascii="Times New Roman" w:hAnsi="Times New Roman" w:cs="Times New Roman"/>
                <w:lang w:val="is-IS"/>
              </w:rPr>
            </w:pPr>
            <w:r>
              <w:rPr>
                <w:rFonts w:ascii="Times New Roman" w:eastAsia="TimesNewRoman" w:hAnsi="Times New Roman" w:cs="Times New Roman"/>
                <w:lang w:val="is-IS"/>
              </w:rPr>
              <w:t>Mjög sjaldgæfar: Alvarleg ofnæmisviðbrögð (þar á meðal bráðaofnæmi, ofsabjúgur)</w:t>
            </w:r>
          </w:p>
        </w:tc>
      </w:tr>
      <w:tr w:rsidR="00F16F9E" w14:paraId="71CE1FE1" w14:textId="77777777">
        <w:tc>
          <w:tcPr>
            <w:tcW w:w="3272" w:type="dxa"/>
            <w:tcBorders>
              <w:right w:val="nil"/>
            </w:tcBorders>
          </w:tcPr>
          <w:p w14:paraId="616916CE" w14:textId="77777777" w:rsidR="00F16F9E" w:rsidRDefault="00F25D85">
            <w:pPr>
              <w:rPr>
                <w:rFonts w:ascii="Times New Roman" w:hAnsi="Times New Roman" w:cs="Times New Roman"/>
                <w:lang w:val="is-IS"/>
              </w:rPr>
            </w:pPr>
            <w:r>
              <w:rPr>
                <w:rFonts w:ascii="Times New Roman" w:eastAsia="TimesNewRoman" w:hAnsi="Times New Roman" w:cs="Times New Roman"/>
                <w:lang w:val="is-IS"/>
              </w:rPr>
              <w:t>Geðræn vandamál</w:t>
            </w:r>
          </w:p>
        </w:tc>
        <w:tc>
          <w:tcPr>
            <w:tcW w:w="6016" w:type="dxa"/>
            <w:tcBorders>
              <w:left w:val="nil"/>
            </w:tcBorders>
          </w:tcPr>
          <w:p w14:paraId="179CB4BB" w14:textId="77777777" w:rsidR="00F16F9E" w:rsidRDefault="00F25D85">
            <w:pPr>
              <w:rPr>
                <w:rFonts w:ascii="Times New Roman" w:hAnsi="Times New Roman" w:cs="Times New Roman"/>
                <w:lang w:val="is-IS"/>
              </w:rPr>
            </w:pPr>
            <w:r>
              <w:rPr>
                <w:rFonts w:ascii="Times New Roman" w:eastAsia="TimesNewRoman" w:hAnsi="Times New Roman" w:cs="Times New Roman"/>
                <w:lang w:val="is-IS"/>
              </w:rPr>
              <w:t>Sjaldgæfar: Þunglyndi</w:t>
            </w:r>
          </w:p>
        </w:tc>
      </w:tr>
      <w:tr w:rsidR="00F16F9E" w:rsidRPr="00B51BB2" w14:paraId="7A11BD7C" w14:textId="77777777">
        <w:tc>
          <w:tcPr>
            <w:tcW w:w="3272" w:type="dxa"/>
            <w:tcBorders>
              <w:right w:val="nil"/>
            </w:tcBorders>
          </w:tcPr>
          <w:p w14:paraId="0BA9F28D" w14:textId="77777777" w:rsidR="00F16F9E" w:rsidRDefault="00F25D85">
            <w:pPr>
              <w:rPr>
                <w:rFonts w:ascii="Times New Roman" w:hAnsi="Times New Roman" w:cs="Times New Roman"/>
                <w:lang w:val="is-IS"/>
              </w:rPr>
            </w:pPr>
            <w:r>
              <w:rPr>
                <w:rFonts w:ascii="Times New Roman" w:hAnsi="Times New Roman" w:cs="Times New Roman"/>
                <w:lang w:val="is-IS"/>
              </w:rPr>
              <w:t>Taugakerfi</w:t>
            </w:r>
          </w:p>
        </w:tc>
        <w:tc>
          <w:tcPr>
            <w:tcW w:w="6016" w:type="dxa"/>
            <w:tcBorders>
              <w:left w:val="nil"/>
            </w:tcBorders>
          </w:tcPr>
          <w:p w14:paraId="11CACFC9" w14:textId="77777777" w:rsidR="00F16F9E" w:rsidRDefault="00F25D85">
            <w:pPr>
              <w:rPr>
                <w:rFonts w:ascii="Times New Roman" w:hAnsi="Times New Roman" w:cs="Times New Roman"/>
                <w:lang w:val="is-IS"/>
              </w:rPr>
            </w:pPr>
            <w:r>
              <w:rPr>
                <w:rFonts w:ascii="Times New Roman" w:hAnsi="Times New Roman" w:cs="Times New Roman"/>
                <w:lang w:val="is-IS"/>
              </w:rPr>
              <w:t>Algengar: Svimi, höfuðverkur</w:t>
            </w:r>
          </w:p>
          <w:p w14:paraId="2C920D37" w14:textId="77777777" w:rsidR="00F16F9E" w:rsidRDefault="00F25D85">
            <w:pPr>
              <w:rPr>
                <w:rFonts w:ascii="Times New Roman" w:hAnsi="Times New Roman" w:cs="Times New Roman"/>
                <w:lang w:val="is-IS"/>
              </w:rPr>
            </w:pPr>
            <w:r>
              <w:rPr>
                <w:rFonts w:ascii="Times New Roman" w:hAnsi="Times New Roman" w:cs="Times New Roman"/>
                <w:lang w:val="is-IS"/>
              </w:rPr>
              <w:t>Sjaldgæfar: Andlitstaugarlömun</w:t>
            </w:r>
          </w:p>
        </w:tc>
      </w:tr>
      <w:tr w:rsidR="00F16F9E" w:rsidRPr="00B51BB2" w14:paraId="5B6B64E7" w14:textId="77777777">
        <w:tc>
          <w:tcPr>
            <w:tcW w:w="3272" w:type="dxa"/>
            <w:tcBorders>
              <w:right w:val="nil"/>
            </w:tcBorders>
          </w:tcPr>
          <w:p w14:paraId="159F3B54" w14:textId="77777777" w:rsidR="00F16F9E" w:rsidRDefault="00F25D85">
            <w:pPr>
              <w:widowControl/>
              <w:autoSpaceDE w:val="0"/>
              <w:autoSpaceDN w:val="0"/>
              <w:adjustRightInd w:val="0"/>
              <w:rPr>
                <w:rFonts w:ascii="Times New Roman" w:hAnsi="Times New Roman" w:cs="Times New Roman"/>
                <w:lang w:val="is-IS"/>
              </w:rPr>
            </w:pPr>
            <w:r>
              <w:rPr>
                <w:rFonts w:ascii="Times New Roman" w:hAnsi="Times New Roman" w:cs="Times New Roman"/>
                <w:lang w:val="is-IS"/>
              </w:rPr>
              <w:t>Öndunarfæri, brjósthol og miðmæti</w:t>
            </w:r>
          </w:p>
        </w:tc>
        <w:tc>
          <w:tcPr>
            <w:tcW w:w="6016" w:type="dxa"/>
            <w:tcBorders>
              <w:left w:val="nil"/>
            </w:tcBorders>
          </w:tcPr>
          <w:p w14:paraId="18B3D3F8" w14:textId="77777777" w:rsidR="00F16F9E" w:rsidRDefault="00F25D85">
            <w:pPr>
              <w:rPr>
                <w:rFonts w:ascii="Times New Roman" w:hAnsi="Times New Roman" w:cs="Times New Roman"/>
                <w:lang w:val="is-IS"/>
              </w:rPr>
            </w:pPr>
            <w:r>
              <w:rPr>
                <w:rFonts w:ascii="Times New Roman" w:hAnsi="Times New Roman" w:cs="Times New Roman"/>
                <w:lang w:val="is-IS"/>
              </w:rPr>
              <w:t>Algengar: Verkur í munnkoki</w:t>
            </w:r>
          </w:p>
          <w:p w14:paraId="45D78B63" w14:textId="77777777" w:rsidR="00F16F9E" w:rsidRDefault="00F25D85">
            <w:pPr>
              <w:rPr>
                <w:rFonts w:ascii="Times New Roman" w:hAnsi="Times New Roman" w:cs="Times New Roman"/>
                <w:lang w:val="is-IS"/>
              </w:rPr>
            </w:pPr>
            <w:r>
              <w:rPr>
                <w:rFonts w:ascii="Times New Roman" w:hAnsi="Times New Roman" w:cs="Times New Roman"/>
                <w:lang w:val="is-IS"/>
              </w:rPr>
              <w:t>Sjaldgæfar: Nefstífla</w:t>
            </w:r>
          </w:p>
          <w:p w14:paraId="790B3AF0" w14:textId="77777777" w:rsidR="00F16F9E" w:rsidRDefault="00F25D85">
            <w:pPr>
              <w:rPr>
                <w:rFonts w:ascii="Times New Roman" w:hAnsi="Times New Roman" w:cs="Times New Roman"/>
                <w:lang w:val="is-IS"/>
              </w:rPr>
            </w:pPr>
            <w:r>
              <w:rPr>
                <w:rFonts w:ascii="Times New Roman" w:hAnsi="Times New Roman" w:cs="Times New Roman"/>
                <w:lang w:val="is-IS"/>
              </w:rPr>
              <w:t xml:space="preserve">Mjög sjaldgæfar: Ofnæmislungnablöðrubólga, eósínófíl </w:t>
            </w:r>
            <w:r>
              <w:rPr>
                <w:rFonts w:ascii="Times New Roman" w:hAnsi="Times New Roman" w:cs="Times New Roman"/>
                <w:lang w:val="is-IS"/>
              </w:rPr>
              <w:lastRenderedPageBreak/>
              <w:t>lungnabólga</w:t>
            </w:r>
          </w:p>
          <w:p w14:paraId="3EE1118F" w14:textId="77777777" w:rsidR="00F16F9E" w:rsidRDefault="00F25D85">
            <w:pPr>
              <w:rPr>
                <w:rFonts w:ascii="Times New Roman" w:hAnsi="Times New Roman" w:cs="Times New Roman"/>
                <w:lang w:val="is-IS"/>
              </w:rPr>
            </w:pPr>
            <w:r>
              <w:rPr>
                <w:rFonts w:ascii="Times New Roman" w:hAnsi="Times New Roman" w:cs="Times New Roman"/>
                <w:lang w:val="is-IS"/>
              </w:rPr>
              <w:t>Koma örsjaldan fyrir: Trefjunarlungnabólga*</w:t>
            </w:r>
          </w:p>
        </w:tc>
      </w:tr>
      <w:tr w:rsidR="00F16F9E" w14:paraId="11CFE890" w14:textId="77777777">
        <w:tc>
          <w:tcPr>
            <w:tcW w:w="3272" w:type="dxa"/>
            <w:tcBorders>
              <w:right w:val="nil"/>
            </w:tcBorders>
          </w:tcPr>
          <w:p w14:paraId="420AD679" w14:textId="77777777" w:rsidR="00F16F9E" w:rsidRDefault="00F25D85">
            <w:pPr>
              <w:rPr>
                <w:rFonts w:ascii="Times New Roman" w:hAnsi="Times New Roman" w:cs="Times New Roman"/>
                <w:lang w:val="is-IS"/>
              </w:rPr>
            </w:pPr>
            <w:r>
              <w:rPr>
                <w:rFonts w:ascii="Times New Roman" w:hAnsi="Times New Roman" w:cs="Times New Roman"/>
                <w:lang w:val="is-IS"/>
              </w:rPr>
              <w:lastRenderedPageBreak/>
              <w:t>Meltingarfæri</w:t>
            </w:r>
          </w:p>
        </w:tc>
        <w:tc>
          <w:tcPr>
            <w:tcW w:w="6016" w:type="dxa"/>
            <w:tcBorders>
              <w:left w:val="nil"/>
            </w:tcBorders>
          </w:tcPr>
          <w:p w14:paraId="34D2B0A8" w14:textId="77777777" w:rsidR="00F16F9E" w:rsidRDefault="00F25D85">
            <w:pPr>
              <w:rPr>
                <w:rFonts w:ascii="Times New Roman" w:hAnsi="Times New Roman" w:cs="Times New Roman"/>
                <w:lang w:val="is-IS"/>
              </w:rPr>
            </w:pPr>
            <w:r>
              <w:rPr>
                <w:rFonts w:ascii="Times New Roman" w:hAnsi="Times New Roman" w:cs="Times New Roman"/>
                <w:lang w:val="is-IS"/>
              </w:rPr>
              <w:t>Algengar: Niðurgangur, ógleði, uppköst</w:t>
            </w:r>
          </w:p>
        </w:tc>
      </w:tr>
      <w:tr w:rsidR="00F16F9E" w:rsidRPr="00B51BB2" w14:paraId="09AF96EE" w14:textId="77777777">
        <w:tc>
          <w:tcPr>
            <w:tcW w:w="3272" w:type="dxa"/>
            <w:tcBorders>
              <w:right w:val="nil"/>
            </w:tcBorders>
          </w:tcPr>
          <w:p w14:paraId="70199362" w14:textId="77777777" w:rsidR="00F16F9E" w:rsidRDefault="00F25D85">
            <w:pPr>
              <w:widowControl/>
              <w:autoSpaceDE w:val="0"/>
              <w:autoSpaceDN w:val="0"/>
              <w:adjustRightInd w:val="0"/>
              <w:rPr>
                <w:rFonts w:ascii="Times New Roman" w:hAnsi="Times New Roman" w:cs="Times New Roman"/>
                <w:lang w:val="is-IS"/>
              </w:rPr>
            </w:pPr>
            <w:r>
              <w:rPr>
                <w:rFonts w:ascii="Times New Roman" w:hAnsi="Times New Roman" w:cs="Times New Roman"/>
                <w:lang w:val="is-IS"/>
              </w:rPr>
              <w:t>Húð og undirhúð</w:t>
            </w:r>
          </w:p>
        </w:tc>
        <w:tc>
          <w:tcPr>
            <w:tcW w:w="6016" w:type="dxa"/>
            <w:tcBorders>
              <w:left w:val="nil"/>
            </w:tcBorders>
          </w:tcPr>
          <w:p w14:paraId="203803D9" w14:textId="77777777" w:rsidR="00F16F9E" w:rsidRDefault="00F25D85">
            <w:pPr>
              <w:rPr>
                <w:rFonts w:ascii="Times New Roman" w:hAnsi="Times New Roman" w:cs="Times New Roman"/>
                <w:lang w:val="is-IS"/>
              </w:rPr>
            </w:pPr>
            <w:r>
              <w:rPr>
                <w:rFonts w:ascii="Times New Roman" w:hAnsi="Times New Roman" w:cs="Times New Roman"/>
                <w:lang w:val="is-IS"/>
              </w:rPr>
              <w:t>Algengar: Kláði</w:t>
            </w:r>
          </w:p>
          <w:p w14:paraId="1FF86F61" w14:textId="77777777" w:rsidR="00F16F9E" w:rsidRDefault="00F25D85">
            <w:pPr>
              <w:rPr>
                <w:rFonts w:ascii="Times New Roman" w:hAnsi="Times New Roman" w:cs="Times New Roman"/>
                <w:lang w:val="is-IS"/>
              </w:rPr>
            </w:pPr>
            <w:r>
              <w:rPr>
                <w:rFonts w:ascii="Times New Roman" w:hAnsi="Times New Roman" w:cs="Times New Roman"/>
                <w:lang w:val="is-IS"/>
              </w:rPr>
              <w:t>Sjaldgæfar: Graftarbólusóri, húðflögnun, þrymlabólur</w:t>
            </w:r>
          </w:p>
          <w:p w14:paraId="18D5A406" w14:textId="77777777" w:rsidR="00F16F9E" w:rsidRDefault="00F25D85">
            <w:pPr>
              <w:rPr>
                <w:rFonts w:ascii="Times New Roman" w:hAnsi="Times New Roman" w:cs="Times New Roman"/>
                <w:lang w:val="is-IS"/>
              </w:rPr>
            </w:pPr>
            <w:r>
              <w:rPr>
                <w:rFonts w:ascii="Times New Roman" w:hAnsi="Times New Roman" w:cs="Times New Roman"/>
                <w:lang w:val="is-IS"/>
              </w:rPr>
              <w:t xml:space="preserve">Mjög sjaldgæfar: Skinnflagningsbólga, ofnæmisæðabólga </w:t>
            </w:r>
          </w:p>
          <w:p w14:paraId="57022E1B" w14:textId="77777777" w:rsidR="00F16F9E" w:rsidRDefault="00F25D85">
            <w:pPr>
              <w:rPr>
                <w:rFonts w:ascii="Times New Roman" w:hAnsi="Times New Roman" w:cs="Times New Roman"/>
                <w:lang w:val="is-IS"/>
              </w:rPr>
            </w:pPr>
            <w:r>
              <w:rPr>
                <w:rFonts w:ascii="Times New Roman" w:hAnsi="Times New Roman" w:cs="Times New Roman"/>
                <w:lang w:val="is-IS"/>
              </w:rPr>
              <w:t>Koma örsjaldan fyrir: Bólublöðrusóttarlíki, helluroði í húð</w:t>
            </w:r>
          </w:p>
        </w:tc>
      </w:tr>
      <w:tr w:rsidR="00F16F9E" w:rsidRPr="00B51BB2" w14:paraId="667D2AF9" w14:textId="77777777">
        <w:tc>
          <w:tcPr>
            <w:tcW w:w="3272" w:type="dxa"/>
            <w:tcBorders>
              <w:right w:val="nil"/>
            </w:tcBorders>
          </w:tcPr>
          <w:p w14:paraId="303DE920"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Stoðkerfi og bandvefur</w:t>
            </w:r>
          </w:p>
        </w:tc>
        <w:tc>
          <w:tcPr>
            <w:tcW w:w="6016" w:type="dxa"/>
            <w:tcBorders>
              <w:left w:val="nil"/>
            </w:tcBorders>
          </w:tcPr>
          <w:p w14:paraId="52254119"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Algengar: Bakverkur, vöðvaþrautir, liðverkir</w:t>
            </w:r>
          </w:p>
          <w:p w14:paraId="7A3F3911"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Koma örsjaldan fyrir: Heilkenni sem líkist rauðum úlfum</w:t>
            </w:r>
          </w:p>
        </w:tc>
      </w:tr>
      <w:tr w:rsidR="00F16F9E" w:rsidRPr="00B51BB2" w14:paraId="68AEEA4C" w14:textId="77777777">
        <w:tc>
          <w:tcPr>
            <w:tcW w:w="3272" w:type="dxa"/>
            <w:tcBorders>
              <w:right w:val="nil"/>
            </w:tcBorders>
          </w:tcPr>
          <w:p w14:paraId="6AE67E94"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Almennar aukaverkanir og aukaverkanir á íkomustað</w:t>
            </w:r>
          </w:p>
        </w:tc>
        <w:tc>
          <w:tcPr>
            <w:tcW w:w="6016" w:type="dxa"/>
            <w:tcBorders>
              <w:left w:val="nil"/>
            </w:tcBorders>
          </w:tcPr>
          <w:p w14:paraId="2792D1BA"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Algengar: Þreyta, roði á stungustað, verkur á stungustað</w:t>
            </w:r>
          </w:p>
          <w:p w14:paraId="46849E04"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Sjaldgæfar: Viðbrögð á stungustað (þar á meðal blæðing, margúll, hersli, bólga og kláði), þróttleysi</w:t>
            </w:r>
          </w:p>
        </w:tc>
      </w:tr>
    </w:tbl>
    <w:p w14:paraId="195F6690"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lang w:val="is-IS"/>
        </w:rPr>
        <w:t>*</w:t>
      </w:r>
      <w:r>
        <w:rPr>
          <w:rFonts w:ascii="Times New Roman" w:eastAsia="Times New Roman" w:hAnsi="Times New Roman" w:cs="Times New Roman"/>
          <w:sz w:val="20"/>
          <w:lang w:val="is-IS"/>
        </w:rPr>
        <w:tab/>
        <w:t>Sjá kafla 4.4, Altæk ofnæmisviðbrögð og ofnæmisviðbrögð í öndunarfærum.</w:t>
      </w:r>
    </w:p>
    <w:p w14:paraId="7BEE6CF0" w14:textId="77777777" w:rsidR="00F16F9E" w:rsidRDefault="00F16F9E">
      <w:pPr>
        <w:spacing w:after="0" w:line="240" w:lineRule="auto"/>
        <w:rPr>
          <w:rFonts w:ascii="Times New Roman" w:hAnsi="Times New Roman" w:cs="Times New Roman"/>
          <w:lang w:val="is-IS"/>
        </w:rPr>
      </w:pPr>
    </w:p>
    <w:p w14:paraId="04D6301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Lýsing á völdum aukaverkunum</w:t>
      </w:r>
    </w:p>
    <w:p w14:paraId="27FFDAC4" w14:textId="77777777" w:rsidR="00F16F9E" w:rsidRDefault="00F16F9E">
      <w:pPr>
        <w:spacing w:after="0" w:line="240" w:lineRule="auto"/>
        <w:rPr>
          <w:rFonts w:ascii="Times New Roman" w:hAnsi="Times New Roman" w:cs="Times New Roman"/>
          <w:lang w:val="is-IS"/>
        </w:rPr>
      </w:pPr>
    </w:p>
    <w:p w14:paraId="1D78671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Sýkingar</w:t>
      </w:r>
    </w:p>
    <w:p w14:paraId="2F16FD8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samanburðarrannsóknum með lyfleysu á sjúklingum með sóra, sóraliðagigt, Crohns sjúkdóm og sáraristilbólgu var tíðni sýkinga eða alvarlegra sýkinga svipuð hjá sjúklingum sem fengu ustekinumabmeðferð og þeim sem fengu lyfleysu. Í þeim hluta þessara klínísku rannsókna þar sem gerður var samanburður við lyfleysu var tíðni sýkinga 1,36 á hvert sjúklingaár í eftirfylgni hjá sjúklingum meðhöndluðum með ustekinumabi og 1,34 hjá sjúklingum sem fengu lyfleysu. Alvarlegar sýkingar voru 0,03 á hvert sjúklingaár í eftirfylgni hjá sjúklingum meðhöndluðum með ustekinumabi (30 alvarlegar sýkingar á 930 sjúklingaár í eftirfylgni) og 0,03 hjá sjúklingum sem fengu lyfleysu (15 alvarlegar sýkingar á 434 sjúklingaár í eftirfylgni) (sjá kafla 4.4).</w:t>
      </w:r>
    </w:p>
    <w:p w14:paraId="2008CB4F" w14:textId="77777777" w:rsidR="00F16F9E" w:rsidRDefault="00F16F9E">
      <w:pPr>
        <w:spacing w:after="0" w:line="240" w:lineRule="auto"/>
        <w:rPr>
          <w:rFonts w:ascii="Times New Roman" w:hAnsi="Times New Roman" w:cs="Times New Roman"/>
          <w:lang w:val="is-IS"/>
        </w:rPr>
      </w:pPr>
    </w:p>
    <w:p w14:paraId="0C6C501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Á bæði þeim tímabilum klínískra rannsókna á sóra, sóraliðagigt, Crohns sjúkdómi og sáraristilbólgu þar sem var samanburðarhópur og ekki, sem gefa mynd af útsetningu fyrir ustekinumabi í 15.227 sjúklingaár hjá 6.710 sjúklingum, var miðgildi eftirfylgni 1,2 ár, 1,7 ár í rannsóknum á sórasjúkdómum, 0,6 ár í rannsóknum á Crohns sjúkdómi og 2,3 ár í rannsóknum á sáraristilbólgu. Tíðni sýkinga var 0,85 á hvert sjúklingaár í eftirfylgni hjá sjúklingum meðhöndluðum með ustekinumabi og tíðni alvarlegra aukaverkana var 0,02 á hvert sjúklingaár í eftirfylgni hjá sjúklingum meðhöndluðum með ustekinumabi (289 alvarlegar sýkingar á 15.227 sjúklingaárum í eftirfylgni) og á meðal alvarlegra sýkinga sem greint var frá voru lungnabólga, ígerð i endaþarmi, húðbeðsbólga, sarpbólga, maga- og garnabólga og veirusýkingar.</w:t>
      </w:r>
    </w:p>
    <w:p w14:paraId="3248891F" w14:textId="77777777" w:rsidR="00F16F9E" w:rsidRDefault="00F16F9E">
      <w:pPr>
        <w:spacing w:after="0" w:line="240" w:lineRule="auto"/>
        <w:rPr>
          <w:rFonts w:ascii="Times New Roman" w:hAnsi="Times New Roman" w:cs="Times New Roman"/>
          <w:lang w:val="is-IS"/>
        </w:rPr>
      </w:pPr>
    </w:p>
    <w:p w14:paraId="23C1482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klínískum rannsóknum fengu sjúklingar með óvirkar berklasýkingar, sem voru meðhöndlaðir samhliða með isoníazíði, ekki berkla.</w:t>
      </w:r>
    </w:p>
    <w:p w14:paraId="48F9A422" w14:textId="77777777" w:rsidR="00F16F9E" w:rsidRDefault="00F16F9E">
      <w:pPr>
        <w:spacing w:after="0" w:line="240" w:lineRule="auto"/>
        <w:rPr>
          <w:rFonts w:ascii="Times New Roman" w:hAnsi="Times New Roman" w:cs="Times New Roman"/>
          <w:lang w:val="is-IS"/>
        </w:rPr>
      </w:pPr>
    </w:p>
    <w:p w14:paraId="2C1A8D6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Illkynja sjúkdómar</w:t>
      </w:r>
    </w:p>
    <w:p w14:paraId="11AECB0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þeim hluta klínísku rannsóknanna á sóra, sóraliðagigt, Crohns sjúkdómi og sáraristilbólgu þar sem gerður var samanburður við lyfleysu var tíðni illkynja sjúkdóma, að undanskildu húðkrabbameini sem ekki var sortuæxli, 0,11 á 100 sjúklingaár í eftirfylgni fyrir sjúklinga meðhöndlaða með ustekinumabi (1 sjúklingur á 929 sjúklingaár í eftirfylgni) samanborið við 0,23 hjá sjúklingum á lyfleysu (1 sjúklingur á 434 sjúklingaár í eftirfylgni). Tíðni húðkrabbameins sem ekki var sortuæxli var 0,43 á 100 sjúklingaár í eftirfylgni hjá sjúklingum meðhöndluðum með ustekinumabi (4 sjúklingar á 929 sjúklingaár í eftirfylgni) samanborið við 0,46 hjá sjúklingum á lyfleysu (2 sjúklingar á 433 sjúklingaár í eftirfylgni).</w:t>
      </w:r>
    </w:p>
    <w:p w14:paraId="79B0CBD9" w14:textId="77777777" w:rsidR="00F16F9E" w:rsidRDefault="00F16F9E">
      <w:pPr>
        <w:spacing w:after="0" w:line="240" w:lineRule="auto"/>
        <w:rPr>
          <w:rFonts w:ascii="Times New Roman" w:hAnsi="Times New Roman" w:cs="Times New Roman"/>
          <w:lang w:val="is-IS"/>
        </w:rPr>
      </w:pPr>
    </w:p>
    <w:p w14:paraId="0E89360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Á samanburðartímabilum og tímabilum án samanburðar í klínískum rannsóknum á sóra, sóraliðagigt, Crohns sjúkdómi og sáraristilbólgu sem gefa mynd af útsetningu fyrir ustekinumabi í 15.205 sjúklingár hjá 6.710 sjúklingum, var miðgildi eftirfylgni 1,2 ár, 1,7 ár í rannsóknum á sórasjúkdómum, 0,6 ár í rannsóknum á Crohns sjúkdómi og 2,3 ár í rannsóknum á sáraristilbólgu. Greint var frá illkynja sjúkdómum, að undanskildu húðkrabbameini sem ekki er sortuæxli, hjá 76 sjúklingum á 15.205 sjúklingaár í eftirfylgni (tíðnin var 0,50 á 100 sjúklingaár í eftirfylgni hjá sjúklingum meðhöndluðum með ustekinumabi). Tíðni illkynja sjúkdóma sem skráð var hjá sjúklingum sem voru meðhöndlaðir með ustekinumabi var sambærileg þeirri tíðni sem búast má við í samfélaginu </w:t>
      </w:r>
      <w:r>
        <w:rPr>
          <w:rFonts w:ascii="Times New Roman" w:eastAsia="Times New Roman" w:hAnsi="Times New Roman" w:cs="Times New Roman"/>
          <w:lang w:val="is-IS"/>
        </w:rPr>
        <w:lastRenderedPageBreak/>
        <w:t>almennt (staðlað tíðnihlutfall = 0,94 [95% öryggisbil: 0,73; 1,18], aðlagað fyrir aldri, kyni og kynstofni).</w:t>
      </w:r>
    </w:p>
    <w:p w14:paraId="40EA572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Þeir illkynja sjúkdómar sem komu oftast fyrir að undanskildu húðkrabbameini sem ekki er sortuæxli voru krabbamein í blöðruhálskirtli, sortuæxli, krabbamein í ristli og endaþarmi og brjóstakrabbamein. Tíðni húðkrabbameina sem ekki eru sortuæxli var 0,46 á 100 sjúklingaár í eftirfylgni hjá súklingum sem voru meðhöndlaðir með ustekinumabi (69 sjúklingar á 15.165 sjúklingaár í eftirfylgni). Hlutfall sjúklinga með grunnfrumukrabbamein á móti þeim sem voru með flöguþekjukrabbamein (3:1) er sambærilegt því hlutfalli sem búast má við í samfélaginu almennt (sjá kafla 4.4).</w:t>
      </w:r>
    </w:p>
    <w:p w14:paraId="791D4362" w14:textId="77777777" w:rsidR="00F16F9E" w:rsidRDefault="00F16F9E">
      <w:pPr>
        <w:spacing w:after="0" w:line="240" w:lineRule="auto"/>
        <w:rPr>
          <w:rFonts w:ascii="Times New Roman" w:hAnsi="Times New Roman" w:cs="Times New Roman"/>
          <w:lang w:val="is-IS"/>
        </w:rPr>
      </w:pPr>
    </w:p>
    <w:p w14:paraId="72AF01D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Ofnæmisviðbrögð og viðbrögð við innrennsli</w:t>
      </w:r>
    </w:p>
    <w:p w14:paraId="3EE7271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innleiðslurannsóknum með gjöf í bláæð á Crohns sjúkdómi og sáraristilbólgu var ekki greint frá bráðaofnæmi eða öðrum alvarlegum innrennslisviðbrögðum eftir stakan skammt í bláæð. Í rannsóknunum greindu 2,2% af 785 sjúklingum sem fengu lyfleysu og 1,9% af 790 sjúklingum sem fengu ráðlagðan skammt af ustekinumabi frá aukaverkunum meðan á innrennslinu stóð eða innan klukkustundar frá innrennsli. Eftir markaðssetningu hefur verið tilkynnt um alvarleg innrennslistengd viðbrögð, þ.m.t. bráðaofnæmisviðbrögð við innrennslinu (sjá kafla 4.4).</w:t>
      </w:r>
    </w:p>
    <w:p w14:paraId="44D48DC7" w14:textId="77777777" w:rsidR="00F16F9E" w:rsidRDefault="00F16F9E">
      <w:pPr>
        <w:spacing w:after="0" w:line="240" w:lineRule="auto"/>
        <w:rPr>
          <w:rFonts w:ascii="Times New Roman" w:hAnsi="Times New Roman" w:cs="Times New Roman"/>
          <w:lang w:val="is-IS"/>
        </w:rPr>
      </w:pPr>
    </w:p>
    <w:p w14:paraId="294FEA0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Börn</w:t>
      </w:r>
    </w:p>
    <w:p w14:paraId="79D0F29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Börn 6 ára og eldri með skellusóra</w:t>
      </w:r>
    </w:p>
    <w:p w14:paraId="5FF8717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Öryggi ustekinumabs hefur verið rannsakað í tveimur 3. stigs rannsóknum hjá börnum með miðlungsmikinn og verulegan skellusóra. Önnur rannsóknin náði til 110 sjúklinga á aldrinum 12 til 17 ára sem fengu meðferð í allt að 60 vikur og hin rannsóknin náði til 44 sjúklinga á aldrinum 6 til 11 ára sem fengu meðferð í allt að 56 vikur. Almennt voru tilkynntar aukaverkanir í þessum tveimur rannsóknum, með öryggisupplýsingum sem náðu yfir allt að 1 ár, svipaðar þeim sem komu fram í fyrri rannsóknum á skellusóra hjá fullorðnum.</w:t>
      </w:r>
    </w:p>
    <w:p w14:paraId="5925A298" w14:textId="77777777" w:rsidR="00F16F9E" w:rsidRDefault="00F16F9E">
      <w:pPr>
        <w:spacing w:after="0" w:line="240" w:lineRule="auto"/>
        <w:rPr>
          <w:rFonts w:ascii="Times New Roman" w:hAnsi="Times New Roman" w:cs="Times New Roman"/>
          <w:lang w:val="is-IS"/>
        </w:rPr>
      </w:pPr>
    </w:p>
    <w:p w14:paraId="13DB7C2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Tilkynning aukaverkana sem grunur er um að tengist lyfinu</w:t>
      </w:r>
    </w:p>
    <w:p w14:paraId="6637DE2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Pr>
          <w:rFonts w:ascii="Times New Roman" w:eastAsia="Times New Roman" w:hAnsi="Times New Roman" w:cs="Times New Roman"/>
          <w:highlight w:val="lightGray"/>
          <w:lang w:val="is-IS"/>
        </w:rPr>
        <w:t xml:space="preserve">samkvæmt fyrirkomulagi sem gildir í hverju landi fyrir sig, sjá </w:t>
      </w:r>
      <w:r w:rsidR="00B51BB2">
        <w:fldChar w:fldCharType="begin"/>
      </w:r>
      <w:r w:rsidR="00B51BB2" w:rsidRPr="00B51BB2">
        <w:rPr>
          <w:lang w:val="is-IS"/>
          <w:rPrChange w:id="1" w:author="translator" w:date="2025-06-26T15:23:00Z">
            <w:rPr/>
          </w:rPrChange>
        </w:rPr>
        <w:instrText xml:space="preserve"> HYPERLINK "https://www.ema.europa.eu/documents/template-form/qrd-appendix-v-adverse-drug-reaction-reporting-details_en.docx" </w:instrText>
      </w:r>
      <w:r w:rsidR="00B51BB2">
        <w:fldChar w:fldCharType="separate"/>
      </w:r>
      <w:r>
        <w:rPr>
          <w:rFonts w:ascii="Times New Roman" w:eastAsia="Times New Roman" w:hAnsi="Times New Roman" w:cs="Times New Roman"/>
          <w:color w:val="0000FF"/>
          <w:highlight w:val="lightGray"/>
          <w:u w:val="single"/>
          <w:lang w:val="is-IS"/>
        </w:rPr>
        <w:t>Appendix V</w:t>
      </w:r>
      <w:r w:rsidR="00B51BB2">
        <w:rPr>
          <w:rFonts w:ascii="Times New Roman" w:eastAsia="Times New Roman" w:hAnsi="Times New Roman" w:cs="Times New Roman"/>
          <w:color w:val="0000FF"/>
          <w:highlight w:val="lightGray"/>
          <w:u w:val="single"/>
          <w:lang w:val="is-IS"/>
        </w:rPr>
        <w:fldChar w:fldCharType="end"/>
      </w:r>
      <w:r>
        <w:rPr>
          <w:rFonts w:ascii="Times New Roman" w:eastAsia="Times New Roman" w:hAnsi="Times New Roman" w:cs="Times New Roman"/>
          <w:lang w:val="is-IS"/>
        </w:rPr>
        <w:t>.</w:t>
      </w:r>
    </w:p>
    <w:p w14:paraId="08537304" w14:textId="77777777" w:rsidR="00F16F9E" w:rsidRDefault="00F16F9E">
      <w:pPr>
        <w:spacing w:after="0" w:line="240" w:lineRule="auto"/>
        <w:rPr>
          <w:rFonts w:ascii="Times New Roman" w:hAnsi="Times New Roman" w:cs="Times New Roman"/>
          <w:lang w:val="is-IS"/>
        </w:rPr>
      </w:pPr>
    </w:p>
    <w:p w14:paraId="04700DF0"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4.9</w:t>
      </w:r>
      <w:r>
        <w:rPr>
          <w:rFonts w:ascii="Times New Roman" w:eastAsia="Times New Roman" w:hAnsi="Times New Roman" w:cs="Times New Roman"/>
          <w:b/>
          <w:bCs/>
          <w:lang w:val="is-IS"/>
        </w:rPr>
        <w:tab/>
        <w:t>Ofskömmtun</w:t>
      </w:r>
    </w:p>
    <w:p w14:paraId="59D36D7A" w14:textId="77777777" w:rsidR="00F16F9E" w:rsidRDefault="00F16F9E">
      <w:pPr>
        <w:spacing w:after="0" w:line="240" w:lineRule="auto"/>
        <w:rPr>
          <w:rFonts w:ascii="Times New Roman" w:hAnsi="Times New Roman" w:cs="Times New Roman"/>
          <w:lang w:val="is-IS"/>
        </w:rPr>
      </w:pPr>
    </w:p>
    <w:p w14:paraId="1F1BD17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klínískum rannsóknum hafa verið gefnir stakir 6 mg/kg skammtar í æð án skammtatakmarkandi eituráhrifa. Ef um ofskömmtun er að ræða er mælt með að fylgst sé með sjúklingnum með tilliti til teikna eða einkenna um aukaverkanir og viðeigandi meðhöndlun einkenna hafin samstundis.</w:t>
      </w:r>
    </w:p>
    <w:p w14:paraId="09407F08" w14:textId="77777777" w:rsidR="00F16F9E" w:rsidRDefault="00F16F9E">
      <w:pPr>
        <w:spacing w:after="0" w:line="240" w:lineRule="auto"/>
        <w:rPr>
          <w:rFonts w:ascii="Times New Roman" w:hAnsi="Times New Roman" w:cs="Times New Roman"/>
          <w:lang w:val="is-IS"/>
        </w:rPr>
      </w:pPr>
    </w:p>
    <w:p w14:paraId="0A56087D" w14:textId="77777777" w:rsidR="00F16F9E" w:rsidRDefault="00F16F9E">
      <w:pPr>
        <w:spacing w:after="0" w:line="240" w:lineRule="auto"/>
        <w:rPr>
          <w:rFonts w:ascii="Times New Roman" w:hAnsi="Times New Roman" w:cs="Times New Roman"/>
          <w:lang w:val="is-IS"/>
        </w:rPr>
      </w:pPr>
    </w:p>
    <w:p w14:paraId="219047D4"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5.</w:t>
      </w:r>
      <w:r>
        <w:rPr>
          <w:rFonts w:ascii="Times New Roman" w:eastAsia="Times New Roman" w:hAnsi="Times New Roman" w:cs="Times New Roman"/>
          <w:b/>
          <w:bCs/>
          <w:lang w:val="is-IS"/>
        </w:rPr>
        <w:tab/>
        <w:t>LYFJAFRÆÐILEGAR UPPLÝSINGAR</w:t>
      </w:r>
    </w:p>
    <w:p w14:paraId="37204E22" w14:textId="77777777" w:rsidR="00F16F9E" w:rsidRDefault="00F16F9E">
      <w:pPr>
        <w:spacing w:after="0" w:line="240" w:lineRule="auto"/>
        <w:rPr>
          <w:rFonts w:ascii="Times New Roman" w:hAnsi="Times New Roman" w:cs="Times New Roman"/>
          <w:lang w:val="is-IS"/>
        </w:rPr>
      </w:pPr>
    </w:p>
    <w:p w14:paraId="6D623814"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5.1</w:t>
      </w:r>
      <w:r>
        <w:rPr>
          <w:rFonts w:ascii="Times New Roman" w:eastAsia="Times New Roman" w:hAnsi="Times New Roman" w:cs="Times New Roman"/>
          <w:b/>
          <w:bCs/>
          <w:lang w:val="is-IS"/>
        </w:rPr>
        <w:tab/>
        <w:t>Lyfhrif</w:t>
      </w:r>
    </w:p>
    <w:p w14:paraId="6C0E4D46" w14:textId="77777777" w:rsidR="00F16F9E" w:rsidRDefault="00F16F9E">
      <w:pPr>
        <w:spacing w:after="0" w:line="240" w:lineRule="auto"/>
        <w:rPr>
          <w:rFonts w:ascii="Times New Roman" w:eastAsia="Times New Roman" w:hAnsi="Times New Roman" w:cs="Times New Roman"/>
          <w:lang w:val="is-IS"/>
        </w:rPr>
      </w:pPr>
    </w:p>
    <w:p w14:paraId="7BB779E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Flokkun eftir verkun: Lyf til ónæmisbælingar, interleukin hemlar, ATC flokkur: L04AC05.</w:t>
      </w:r>
    </w:p>
    <w:p w14:paraId="48CD70E8" w14:textId="77777777" w:rsidR="00F16F9E" w:rsidRDefault="00F16F9E">
      <w:pPr>
        <w:spacing w:after="0" w:line="240" w:lineRule="auto"/>
        <w:rPr>
          <w:rFonts w:ascii="Times New Roman" w:eastAsia="Times New Roman" w:hAnsi="Times New Roman" w:cs="Times New Roman"/>
          <w:lang w:val="is-IS"/>
        </w:rPr>
      </w:pPr>
    </w:p>
    <w:p w14:paraId="0C715F3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Fymskina er líftæknilyfshliðstæða. Ítarlegar upplýsingar er að finna á vef Lyfjastofnunar Evrópu; </w:t>
      </w:r>
      <w:r w:rsidR="00B51BB2">
        <w:fldChar w:fldCharType="begin"/>
      </w:r>
      <w:r w:rsidR="00B51BB2" w:rsidRPr="00B51BB2">
        <w:rPr>
          <w:lang w:val="is-IS"/>
          <w:rPrChange w:id="2" w:author="translator" w:date="2025-06-26T15:23:00Z">
            <w:rPr/>
          </w:rPrChange>
        </w:rPr>
        <w:instrText xml:space="preserve"> HYPERLINK "https://www.ema.europa.eu" </w:instrText>
      </w:r>
      <w:r w:rsidR="00B51BB2">
        <w:fldChar w:fldCharType="separate"/>
      </w:r>
      <w:r>
        <w:rPr>
          <w:rStyle w:val="Hyperlink"/>
          <w:rFonts w:ascii="Times New Roman" w:eastAsia="Times New Roman" w:hAnsi="Times New Roman" w:cs="Times New Roman"/>
          <w:lang w:val="is-IS"/>
        </w:rPr>
        <w:t>https://www.ema.europa.eu</w:t>
      </w:r>
      <w:r w:rsidR="00B51BB2">
        <w:rPr>
          <w:rStyle w:val="Hyperlink"/>
          <w:rFonts w:ascii="Times New Roman" w:eastAsia="Times New Roman" w:hAnsi="Times New Roman" w:cs="Times New Roman"/>
          <w:lang w:val="is-IS"/>
        </w:rPr>
        <w:fldChar w:fldCharType="end"/>
      </w:r>
      <w:r>
        <w:rPr>
          <w:rFonts w:ascii="Times New Roman" w:eastAsia="Times New Roman" w:hAnsi="Times New Roman" w:cs="Times New Roman"/>
          <w:lang w:val="is-IS"/>
        </w:rPr>
        <w:t>.</w:t>
      </w:r>
    </w:p>
    <w:p w14:paraId="745E2F72" w14:textId="77777777" w:rsidR="00F16F9E" w:rsidRDefault="00F16F9E">
      <w:pPr>
        <w:spacing w:after="0" w:line="240" w:lineRule="auto"/>
        <w:rPr>
          <w:rFonts w:ascii="Times New Roman" w:eastAsia="Times New Roman" w:hAnsi="Times New Roman" w:cs="Times New Roman"/>
          <w:lang w:val="is-IS"/>
        </w:rPr>
      </w:pPr>
    </w:p>
    <w:p w14:paraId="5C4F154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Verkunarháttur</w:t>
      </w:r>
    </w:p>
    <w:p w14:paraId="60F0688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Ustekinumab er einstofna mótefni sem er að öllu leyti manna IgG1κ sem binst með mikilli sérhæfni sameiginlegu p40 próteinbyggingareiningu frumuboðefnanna interleukin (IL)</w:t>
      </w:r>
      <w:r>
        <w:rPr>
          <w:rFonts w:ascii="Times New Roman" w:eastAsia="Times New Roman" w:hAnsi="Times New Roman" w:cs="Times New Roman"/>
          <w:lang w:val="is-IS"/>
        </w:rPr>
        <w:noBreakHyphen/>
        <w:t>12 og IL</w:t>
      </w:r>
      <w:r>
        <w:rPr>
          <w:rFonts w:ascii="Times New Roman" w:eastAsia="Times New Roman" w:hAnsi="Times New Roman" w:cs="Times New Roman"/>
          <w:lang w:val="is-IS"/>
        </w:rPr>
        <w:noBreakHyphen/>
        <w:t>23 hjá mönnum. Ustekinumab hamlar virkni IL</w:t>
      </w:r>
      <w:r>
        <w:rPr>
          <w:rFonts w:ascii="Times New Roman" w:eastAsia="Times New Roman" w:hAnsi="Times New Roman" w:cs="Times New Roman"/>
          <w:lang w:val="is-IS"/>
        </w:rPr>
        <w:noBreakHyphen/>
        <w:t>12 og IL</w:t>
      </w:r>
      <w:r>
        <w:rPr>
          <w:rFonts w:ascii="Times New Roman" w:eastAsia="Times New Roman" w:hAnsi="Times New Roman" w:cs="Times New Roman"/>
          <w:lang w:val="is-IS"/>
        </w:rPr>
        <w:noBreakHyphen/>
        <w:t>23 hjá mönnum með því að hindra að p40 bindist IL</w:t>
      </w:r>
      <w:r>
        <w:rPr>
          <w:rFonts w:ascii="Times New Roman" w:eastAsia="Times New Roman" w:hAnsi="Times New Roman" w:cs="Times New Roman"/>
          <w:lang w:val="is-IS"/>
        </w:rPr>
        <w:noBreakHyphen/>
        <w:t>12Rβ1 viðtakapróteini sem tjáð er á yfirborði ónæmisfrumna. Ustekinumab getur ekki bundist IL</w:t>
      </w:r>
      <w:r>
        <w:rPr>
          <w:rFonts w:ascii="Times New Roman" w:eastAsia="Times New Roman" w:hAnsi="Times New Roman" w:cs="Times New Roman"/>
          <w:lang w:val="is-IS"/>
        </w:rPr>
        <w:noBreakHyphen/>
        <w:t>12 eða IL</w:t>
      </w:r>
      <w:r>
        <w:rPr>
          <w:rFonts w:ascii="Times New Roman" w:eastAsia="Times New Roman" w:hAnsi="Times New Roman" w:cs="Times New Roman"/>
          <w:lang w:val="is-IS"/>
        </w:rPr>
        <w:noBreakHyphen/>
        <w:t>23 sem þegar er bundið IL</w:t>
      </w:r>
      <w:r>
        <w:rPr>
          <w:rFonts w:ascii="Times New Roman" w:eastAsia="Times New Roman" w:hAnsi="Times New Roman" w:cs="Times New Roman"/>
          <w:lang w:val="is-IS"/>
        </w:rPr>
        <w:noBreakHyphen/>
        <w:t>12Rβ1 viðtaka á yfirborði frumu. Þess vegna er ekki líklegt að ustekinumab eigi þátt í komplement- eða mótefna-miðlaðri eiturverkun á frumur með IL</w:t>
      </w:r>
      <w:r>
        <w:rPr>
          <w:rFonts w:ascii="Times New Roman" w:eastAsia="Times New Roman" w:hAnsi="Times New Roman" w:cs="Times New Roman"/>
          <w:lang w:val="is-IS"/>
        </w:rPr>
        <w:noBreakHyphen/>
        <w:t>12 og/eða IL</w:t>
      </w:r>
      <w:r>
        <w:rPr>
          <w:rFonts w:ascii="Times New Roman" w:eastAsia="Times New Roman" w:hAnsi="Times New Roman" w:cs="Times New Roman"/>
          <w:lang w:val="is-IS"/>
        </w:rPr>
        <w:noBreakHyphen/>
        <w:t>23 viðtaka. IL</w:t>
      </w:r>
      <w:r>
        <w:rPr>
          <w:rFonts w:ascii="Times New Roman" w:eastAsia="Times New Roman" w:hAnsi="Times New Roman" w:cs="Times New Roman"/>
          <w:lang w:val="is-IS"/>
        </w:rPr>
        <w:noBreakHyphen/>
        <w:t>12 og IL</w:t>
      </w:r>
      <w:r>
        <w:rPr>
          <w:rFonts w:ascii="Times New Roman" w:eastAsia="Times New Roman" w:hAnsi="Times New Roman" w:cs="Times New Roman"/>
          <w:lang w:val="is-IS"/>
        </w:rPr>
        <w:noBreakHyphen/>
        <w:t xml:space="preserve">23 eru frumuboðefni sem eru misleit tvennd (heterodimeric) og sem er seytt af virkjuðum frumum sem tjá mótefnavaka, svo sem átfrumum og griplufrumum (dendritic cells) </w:t>
      </w:r>
      <w:r>
        <w:rPr>
          <w:rFonts w:ascii="Times New Roman" w:eastAsia="Times New Roman" w:hAnsi="Times New Roman" w:cs="Times New Roman"/>
          <w:lang w:val="is-IS"/>
        </w:rPr>
        <w:lastRenderedPageBreak/>
        <w:t>og bæði frumuboðefnin taka þátt í ónæmisstarfsemi. IL</w:t>
      </w:r>
      <w:r>
        <w:rPr>
          <w:rFonts w:ascii="Times New Roman" w:eastAsia="Times New Roman" w:hAnsi="Times New Roman" w:cs="Times New Roman"/>
          <w:lang w:val="is-IS"/>
        </w:rPr>
        <w:noBreakHyphen/>
        <w:t>12 örvar náttúrulegar drápsfrumur (natural killers (NK)) og ræsir sérhæfingu CD4+ T frumna gegn T hjálparfrumu 1(Th1) svipgerð, IL</w:t>
      </w:r>
      <w:r>
        <w:rPr>
          <w:rFonts w:ascii="Times New Roman" w:eastAsia="Times New Roman" w:hAnsi="Times New Roman" w:cs="Times New Roman"/>
          <w:lang w:val="is-IS"/>
        </w:rPr>
        <w:noBreakHyphen/>
        <w:t>23 virkjar leið fyrir T 17 hjálparfrumur (Th17). Hins vegar hefur óeðlileg stjórnun á IL 12 og IL 23 verið tengd ónæmismiðluðum sjúkdómum eins og sóra, sóraliðagigt og Crohns sjúkdómi.</w:t>
      </w:r>
    </w:p>
    <w:p w14:paraId="01E63F03" w14:textId="77777777" w:rsidR="00F16F9E" w:rsidRDefault="00F16F9E">
      <w:pPr>
        <w:spacing w:after="0" w:line="240" w:lineRule="auto"/>
        <w:rPr>
          <w:rFonts w:ascii="Times New Roman" w:hAnsi="Times New Roman" w:cs="Times New Roman"/>
          <w:lang w:val="is-IS"/>
        </w:rPr>
      </w:pPr>
    </w:p>
    <w:p w14:paraId="790C0C4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Með því að bindast sameiginlegri p40 undireiningu IL</w:t>
      </w:r>
      <w:r>
        <w:rPr>
          <w:rFonts w:ascii="Times New Roman" w:eastAsia="Times New Roman" w:hAnsi="Times New Roman" w:cs="Times New Roman"/>
          <w:lang w:val="is-IS"/>
        </w:rPr>
        <w:noBreakHyphen/>
        <w:t>12 og IL</w:t>
      </w:r>
      <w:r>
        <w:rPr>
          <w:rFonts w:ascii="Times New Roman" w:eastAsia="Times New Roman" w:hAnsi="Times New Roman" w:cs="Times New Roman"/>
          <w:lang w:val="is-IS"/>
        </w:rPr>
        <w:noBreakHyphen/>
        <w:t>23 hefur ustekinumab klíníska verkun á sóra, sóraliðagigt og Crohns sjúkdóm með því að trufla leiðir Th1 og Th17 frumuboðefna sem eru meginþættir í meinafræði þessara sjúkdóma.</w:t>
      </w:r>
    </w:p>
    <w:p w14:paraId="5E3F4CB1" w14:textId="77777777" w:rsidR="00F16F9E" w:rsidRDefault="00F16F9E">
      <w:pPr>
        <w:spacing w:after="0" w:line="240" w:lineRule="auto"/>
        <w:rPr>
          <w:rFonts w:ascii="Times New Roman" w:hAnsi="Times New Roman" w:cs="Times New Roman"/>
          <w:lang w:val="is-IS"/>
        </w:rPr>
      </w:pPr>
    </w:p>
    <w:p w14:paraId="3D6E17D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Hjá sjúklingum með Crohns sjúkdóm dró meðferð með ustekinumabi úr bólgumerkjum þ.m.t. CRP (C</w:t>
      </w:r>
      <w:r>
        <w:rPr>
          <w:rFonts w:ascii="Times New Roman" w:eastAsia="Times New Roman" w:hAnsi="Times New Roman" w:cs="Times New Roman"/>
          <w:lang w:val="is-IS"/>
        </w:rPr>
        <w:noBreakHyphen/>
        <w:t>reactive protein) og calprotectin í hægðum á innleiðslutímabilinu sem viðhélst síðan út viðhaldstímabilið. CRP var metið á meðan framlengdu rannsókninni stóð og yfirleitt viðhélst lækkunin sem kom fram á viðhaldstímabilinu út viku 252.</w:t>
      </w:r>
    </w:p>
    <w:p w14:paraId="439652E6" w14:textId="77777777" w:rsidR="00F16F9E" w:rsidRDefault="00F16F9E">
      <w:pPr>
        <w:spacing w:after="0" w:line="240" w:lineRule="auto"/>
        <w:rPr>
          <w:rFonts w:ascii="Times New Roman" w:hAnsi="Times New Roman" w:cs="Times New Roman"/>
          <w:lang w:val="is-IS"/>
        </w:rPr>
      </w:pPr>
    </w:p>
    <w:p w14:paraId="78F724A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Ónæming</w:t>
      </w:r>
    </w:p>
    <w:p w14:paraId="3C47335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Meðan á langtíma framlengingu á sórarannsókn 2 (PHOENIX 2) stóð sýndu fullorðnir sjúklingar, sem fengu meðferð með ustekinumabi í að minnsta kosti 3,5 ár, svipaða mótefnasvörun við bæði pneumókokka fjölsykra- og stífkrampabóluefnum og samanburðarhópur sórasjúklinga sem ekki fékk altæka (systemic) meðferð. Svipað hlutfall fullorðinna sjúklinga myndaði verndandi magn af and-pneumókokka- og and-stífkrampamótefnum og mótefnatítrar voru svipaðir hjá sjúklingum sem fengu meðferð með ustekinumabi og sjúklingum í samanburðarhópnum.</w:t>
      </w:r>
    </w:p>
    <w:p w14:paraId="1288EAC5" w14:textId="77777777" w:rsidR="00F16F9E" w:rsidRDefault="00F16F9E">
      <w:pPr>
        <w:spacing w:after="0" w:line="240" w:lineRule="auto"/>
        <w:rPr>
          <w:rFonts w:ascii="Times New Roman" w:hAnsi="Times New Roman" w:cs="Times New Roman"/>
          <w:lang w:val="is-IS"/>
        </w:rPr>
      </w:pPr>
    </w:p>
    <w:p w14:paraId="29A3457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Verkun</w:t>
      </w:r>
    </w:p>
    <w:p w14:paraId="77AC74B0" w14:textId="77777777" w:rsidR="00F16F9E" w:rsidRDefault="00F16F9E">
      <w:pPr>
        <w:spacing w:after="0" w:line="240" w:lineRule="auto"/>
        <w:rPr>
          <w:rFonts w:ascii="Times New Roman" w:hAnsi="Times New Roman" w:cs="Times New Roman"/>
          <w:lang w:val="is-IS"/>
        </w:rPr>
      </w:pPr>
    </w:p>
    <w:p w14:paraId="2E05865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Crohns sjúkdómur</w:t>
      </w:r>
    </w:p>
    <w:p w14:paraId="24FE870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Öryggi og verkun ustekinumabs var metið í þremur slembuðum, tvíblindum, fjölsetra samanburðarrannsóknum með lyfleysu hjá fullorðnum sjúklingum með meðalvirkan eða mjög virkan Crohns sjúkdóm (Crohn’s Disease Activity Index [CDAI] skor ≥ 220 og ≤ 450). Klíníska þróunaráætlunin samanstóð af tveimur 8 vikna innleiðslurannsóknum með gjöf í bláæð (UNITI</w:t>
      </w:r>
      <w:r>
        <w:rPr>
          <w:rFonts w:ascii="Times New Roman" w:eastAsia="Times New Roman" w:hAnsi="Times New Roman" w:cs="Times New Roman"/>
          <w:lang w:val="is-IS"/>
        </w:rPr>
        <w:noBreakHyphen/>
        <w:t>1 og UNITI</w:t>
      </w:r>
      <w:r>
        <w:rPr>
          <w:rFonts w:ascii="Times New Roman" w:eastAsia="Times New Roman" w:hAnsi="Times New Roman" w:cs="Times New Roman"/>
          <w:lang w:val="is-IS"/>
        </w:rPr>
        <w:noBreakHyphen/>
        <w:t>2) sem fylgt var eftir með 44 vikna slembaðri rannsókn með gjöf undir húð þar sem meðferð var viðhaldið eða hætt (IM</w:t>
      </w:r>
      <w:r>
        <w:rPr>
          <w:rFonts w:ascii="Times New Roman" w:eastAsia="Times New Roman" w:hAnsi="Times New Roman" w:cs="Times New Roman"/>
          <w:lang w:val="is-IS"/>
        </w:rPr>
        <w:noBreakHyphen/>
        <w:t>UNITI), sem samsvarar 52 vikna meðferð.</w:t>
      </w:r>
    </w:p>
    <w:p w14:paraId="538DDFF8" w14:textId="77777777" w:rsidR="00F16F9E" w:rsidRDefault="00F16F9E">
      <w:pPr>
        <w:spacing w:after="0" w:line="240" w:lineRule="auto"/>
        <w:rPr>
          <w:rFonts w:ascii="Times New Roman" w:hAnsi="Times New Roman" w:cs="Times New Roman"/>
          <w:lang w:val="is-IS"/>
        </w:rPr>
      </w:pPr>
    </w:p>
    <w:p w14:paraId="04D6063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Innleiðslurannsóknirnar tóku til 1.409 (UNITI</w:t>
      </w:r>
      <w:r>
        <w:rPr>
          <w:rFonts w:ascii="Times New Roman" w:eastAsia="Times New Roman" w:hAnsi="Times New Roman" w:cs="Times New Roman"/>
          <w:lang w:val="is-IS"/>
        </w:rPr>
        <w:noBreakHyphen/>
        <w:t>1 n = 769; UNITI</w:t>
      </w:r>
      <w:r>
        <w:rPr>
          <w:rFonts w:ascii="Times New Roman" w:eastAsia="Times New Roman" w:hAnsi="Times New Roman" w:cs="Times New Roman"/>
          <w:lang w:val="is-IS"/>
        </w:rPr>
        <w:noBreakHyphen/>
        <w:t>2 n = 640) sjúklinga. Aðalendapunktur í báðum innleiðslurannsóknunum var hlutfall þátttakenda sem sýndi klíníska svörun (skilgreint sem lækkun á CDAI skori um ≥ 100 stig) í viku 6. Verkunarniðurstöðum var safnað saman og greining var gerð út viku 8 í báðum rannsóknunum. Samhliða gjöf barkstera til inntöku, ónæmistemprandi lyfja, amínósalicýlata og sýklalyfja var leyfð og 75% sjúklinga héldu áfram með minnst eitt þessara lyfja. Í báðum rannsóknunum var sjúklingum slembiraðað og fengu staka gjöf í bláæð af annaðhvort ráðlögðum þrepaskiptum skammti u.þ.b. 6 mg/kg (sjá töflu 1, kafla 4.2), fastan 130 mg skammt af ustekinumabi eða lyfleysu í viku 0.</w:t>
      </w:r>
    </w:p>
    <w:p w14:paraId="21B811CB" w14:textId="77777777" w:rsidR="00F16F9E" w:rsidRDefault="00F16F9E">
      <w:pPr>
        <w:spacing w:after="0" w:line="240" w:lineRule="auto"/>
        <w:rPr>
          <w:rFonts w:ascii="Times New Roman" w:hAnsi="Times New Roman" w:cs="Times New Roman"/>
          <w:lang w:val="is-IS"/>
        </w:rPr>
      </w:pPr>
    </w:p>
    <w:p w14:paraId="2D8F4E9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Hjá sjúklingum í UNITI</w:t>
      </w:r>
      <w:r>
        <w:rPr>
          <w:rFonts w:ascii="Times New Roman" w:eastAsia="Times New Roman" w:hAnsi="Times New Roman" w:cs="Times New Roman"/>
          <w:lang w:val="is-IS"/>
        </w:rPr>
        <w:noBreakHyphen/>
        <w:t>1 hafði fyrri and-TNFα meðferð brugðist eða þoldist ekki. Hjá u.þ.b. 48% sjúklinga hafði ein fyrri and-TNFα meðferð brugðist og hjá 52% höfðu 2 eða 3 fyrri and-TNFα meðferðir brugðist. Í rannsókninni höfðu 29,1% sjúklinga verið með ófullnægjandi svörun í upphafi (primary non-responders), 69,4% svöruðu en hættu síðan að svara (secondary non-responders) og 36,4% þoldu ekki and</w:t>
      </w:r>
      <w:r>
        <w:rPr>
          <w:rFonts w:ascii="Times New Roman" w:eastAsia="Times New Roman" w:hAnsi="Times New Roman" w:cs="Times New Roman"/>
          <w:lang w:val="is-IS"/>
        </w:rPr>
        <w:noBreakHyphen/>
        <w:t>TNFα meðferðir.</w:t>
      </w:r>
    </w:p>
    <w:p w14:paraId="6DC7F43D" w14:textId="77777777" w:rsidR="00F16F9E" w:rsidRDefault="00F16F9E">
      <w:pPr>
        <w:spacing w:after="0" w:line="240" w:lineRule="auto"/>
        <w:rPr>
          <w:rFonts w:ascii="Times New Roman" w:hAnsi="Times New Roman" w:cs="Times New Roman"/>
          <w:lang w:val="is-IS"/>
        </w:rPr>
      </w:pPr>
    </w:p>
    <w:p w14:paraId="2AF1B72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Hjá sjúklingum í UNITI</w:t>
      </w:r>
      <w:r>
        <w:rPr>
          <w:rFonts w:ascii="Times New Roman" w:eastAsia="Times New Roman" w:hAnsi="Times New Roman" w:cs="Times New Roman"/>
          <w:lang w:val="is-IS"/>
        </w:rPr>
        <w:noBreakHyphen/>
        <w:t>2 hafði minnst ein hefðbundin meðferð brugðist þ.m.t. meðferð með barksterum eða ónæmistemprandi lyfjum og sjúklingarnir höfðu annaðhvort ekki fengið and</w:t>
      </w:r>
      <w:r>
        <w:rPr>
          <w:rFonts w:ascii="Times New Roman" w:eastAsia="Times New Roman" w:hAnsi="Times New Roman" w:cs="Times New Roman"/>
          <w:lang w:val="is-IS"/>
        </w:rPr>
        <w:noBreakHyphen/>
        <w:t>TNFα meðferð áður (68,6%) eða höfðu fengið anti-TNFα meðferð áður sem hafði ekki brugðist (31,4%).</w:t>
      </w:r>
    </w:p>
    <w:p w14:paraId="160B4748" w14:textId="77777777" w:rsidR="00F16F9E" w:rsidRDefault="00F16F9E">
      <w:pPr>
        <w:spacing w:after="0" w:line="240" w:lineRule="auto"/>
        <w:rPr>
          <w:rFonts w:ascii="Times New Roman" w:hAnsi="Times New Roman" w:cs="Times New Roman"/>
          <w:lang w:val="is-IS"/>
        </w:rPr>
      </w:pPr>
    </w:p>
    <w:p w14:paraId="49BA43E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bæði UNITI</w:t>
      </w:r>
      <w:r>
        <w:rPr>
          <w:rFonts w:ascii="Times New Roman" w:eastAsia="Times New Roman" w:hAnsi="Times New Roman" w:cs="Times New Roman"/>
          <w:lang w:val="is-IS"/>
        </w:rPr>
        <w:noBreakHyphen/>
        <w:t>1 og UNITI</w:t>
      </w:r>
      <w:r>
        <w:rPr>
          <w:rFonts w:ascii="Times New Roman" w:eastAsia="Times New Roman" w:hAnsi="Times New Roman" w:cs="Times New Roman"/>
          <w:lang w:val="is-IS"/>
        </w:rPr>
        <w:noBreakHyphen/>
        <w:t>2 sýndi marktækt stærra hlutfall sjúklinga klíníska svörun og sjúkdómshlé í ustekinumab hópnum miðað við lyfleysu (tafla 3). Klínísk svörun og sjúkdómshlé var greinilegt nú þegar í viku 3 í ustekinumab hópnum og bati hélt áfram út viku 8. Í þessum innleiðslurannsóknum var verkun meiri og viðhélst betur í hópnum sem fékk þrepaskipta skömmtun miðað við hópinn sem fékk 130 mg skammt og því er þrepaskipt skömmtun ráðlögð sem innleiðsluskammtur í bláæð.</w:t>
      </w:r>
    </w:p>
    <w:p w14:paraId="09CC28AD" w14:textId="77777777" w:rsidR="00F16F9E" w:rsidRDefault="00F16F9E">
      <w:pPr>
        <w:spacing w:after="0" w:line="240" w:lineRule="auto"/>
        <w:rPr>
          <w:rFonts w:ascii="Times New Roman" w:hAnsi="Times New Roman" w:cs="Times New Roman"/>
          <w:lang w:val="is-IS"/>
        </w:rPr>
      </w:pPr>
    </w:p>
    <w:p w14:paraId="78411EF4" w14:textId="77777777" w:rsidR="00F16F9E" w:rsidRDefault="00F25D85">
      <w:pPr>
        <w:spacing w:after="0" w:line="240" w:lineRule="auto"/>
        <w:ind w:left="1134" w:hanging="1134"/>
        <w:rPr>
          <w:rFonts w:ascii="Times New Roman" w:eastAsia="Times New Roman" w:hAnsi="Times New Roman" w:cs="Times New Roman"/>
          <w:lang w:val="is-IS"/>
        </w:rPr>
      </w:pPr>
      <w:r>
        <w:rPr>
          <w:rFonts w:ascii="Times New Roman" w:eastAsia="Times New Roman" w:hAnsi="Times New Roman" w:cs="Times New Roman"/>
          <w:i/>
          <w:lang w:val="is-IS"/>
        </w:rPr>
        <w:lastRenderedPageBreak/>
        <w:t>Tafla 3:</w:t>
      </w:r>
      <w:r>
        <w:rPr>
          <w:rFonts w:ascii="Times New Roman" w:eastAsia="Times New Roman" w:hAnsi="Times New Roman" w:cs="Times New Roman"/>
          <w:i/>
          <w:lang w:val="is-IS"/>
        </w:rPr>
        <w:tab/>
        <w:t>Innleiðsla klínískrar svörunar og sjúkdómshlés í UNITI</w:t>
      </w:r>
      <w:r>
        <w:rPr>
          <w:rFonts w:ascii="Times New Roman" w:eastAsia="Times New Roman" w:hAnsi="Times New Roman" w:cs="Times New Roman"/>
          <w:i/>
          <w:lang w:val="is-IS"/>
        </w:rPr>
        <w:noBreakHyphen/>
        <w:t>1 og UNITI 2</w:t>
      </w:r>
    </w:p>
    <w:tbl>
      <w:tblPr>
        <w:tblW w:w="5112" w:type="pct"/>
        <w:tblLayout w:type="fixed"/>
        <w:tblLook w:val="01E0" w:firstRow="1" w:lastRow="1" w:firstColumn="1" w:lastColumn="1" w:noHBand="0" w:noVBand="0"/>
      </w:tblPr>
      <w:tblGrid>
        <w:gridCol w:w="3114"/>
        <w:gridCol w:w="1486"/>
        <w:gridCol w:w="1607"/>
        <w:gridCol w:w="1368"/>
        <w:gridCol w:w="1690"/>
      </w:tblGrid>
      <w:tr w:rsidR="00F16F9E" w14:paraId="325FC019" w14:textId="77777777">
        <w:trPr>
          <w:trHeight w:val="20"/>
        </w:trPr>
        <w:tc>
          <w:tcPr>
            <w:tcW w:w="1681" w:type="pct"/>
            <w:tcBorders>
              <w:top w:val="single" w:sz="4" w:space="0" w:color="000000"/>
              <w:left w:val="single" w:sz="4" w:space="0" w:color="000000"/>
              <w:bottom w:val="single" w:sz="4" w:space="0" w:color="000000"/>
              <w:right w:val="single" w:sz="4" w:space="0" w:color="000000"/>
            </w:tcBorders>
          </w:tcPr>
          <w:p w14:paraId="754D79FD" w14:textId="77777777" w:rsidR="00F16F9E" w:rsidRDefault="00F16F9E">
            <w:pPr>
              <w:spacing w:after="0" w:line="240" w:lineRule="auto"/>
              <w:rPr>
                <w:rFonts w:ascii="Times New Roman" w:hAnsi="Times New Roman" w:cs="Times New Roman"/>
                <w:lang w:val="is-IS"/>
              </w:rPr>
            </w:pPr>
          </w:p>
        </w:tc>
        <w:tc>
          <w:tcPr>
            <w:tcW w:w="1669" w:type="pct"/>
            <w:gridSpan w:val="2"/>
            <w:tcBorders>
              <w:top w:val="single" w:sz="4" w:space="0" w:color="000000"/>
              <w:left w:val="single" w:sz="4" w:space="0" w:color="000000"/>
              <w:bottom w:val="single" w:sz="4" w:space="0" w:color="000000"/>
              <w:right w:val="single" w:sz="4" w:space="0" w:color="000000"/>
            </w:tcBorders>
          </w:tcPr>
          <w:p w14:paraId="384DC8C9"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UNITI</w:t>
            </w:r>
            <w:r>
              <w:rPr>
                <w:rFonts w:ascii="Times New Roman" w:eastAsia="Times New Roman" w:hAnsi="Times New Roman" w:cs="Times New Roman"/>
                <w:b/>
                <w:bCs/>
                <w:lang w:val="is-IS"/>
              </w:rPr>
              <w:noBreakHyphen/>
              <w:t>1</w:t>
            </w:r>
            <w:r>
              <w:rPr>
                <w:rFonts w:ascii="Times New Roman" w:eastAsia="Times New Roman" w:hAnsi="Times New Roman" w:cs="Times New Roman"/>
                <w:i/>
                <w:lang w:val="is-IS"/>
              </w:rPr>
              <w:t>*</w:t>
            </w:r>
          </w:p>
        </w:tc>
        <w:tc>
          <w:tcPr>
            <w:tcW w:w="1651" w:type="pct"/>
            <w:gridSpan w:val="2"/>
            <w:tcBorders>
              <w:top w:val="single" w:sz="4" w:space="0" w:color="000000"/>
              <w:left w:val="single" w:sz="4" w:space="0" w:color="000000"/>
              <w:bottom w:val="single" w:sz="4" w:space="0" w:color="000000"/>
              <w:right w:val="single" w:sz="4" w:space="0" w:color="000000"/>
            </w:tcBorders>
          </w:tcPr>
          <w:p w14:paraId="1B1C93D3"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UNITI</w:t>
            </w:r>
            <w:r>
              <w:rPr>
                <w:rFonts w:ascii="Times New Roman" w:eastAsia="Times New Roman" w:hAnsi="Times New Roman" w:cs="Times New Roman"/>
                <w:b/>
                <w:bCs/>
                <w:lang w:val="is-IS"/>
              </w:rPr>
              <w:noBreakHyphen/>
              <w:t>2</w:t>
            </w:r>
            <w:r>
              <w:rPr>
                <w:rFonts w:ascii="Times New Roman" w:eastAsia="Times New Roman" w:hAnsi="Times New Roman" w:cs="Times New Roman"/>
                <w:i/>
                <w:lang w:val="is-IS"/>
              </w:rPr>
              <w:t>**</w:t>
            </w:r>
          </w:p>
        </w:tc>
      </w:tr>
      <w:tr w:rsidR="00F16F9E" w14:paraId="0E45BAE9" w14:textId="77777777">
        <w:trPr>
          <w:trHeight w:val="20"/>
        </w:trPr>
        <w:tc>
          <w:tcPr>
            <w:tcW w:w="1681" w:type="pct"/>
            <w:tcBorders>
              <w:top w:val="single" w:sz="4" w:space="0" w:color="000000"/>
              <w:left w:val="single" w:sz="4" w:space="0" w:color="000000"/>
              <w:bottom w:val="single" w:sz="4" w:space="0" w:color="000000"/>
              <w:right w:val="single" w:sz="4" w:space="0" w:color="000000"/>
            </w:tcBorders>
          </w:tcPr>
          <w:p w14:paraId="1E594CA3" w14:textId="77777777" w:rsidR="00F16F9E" w:rsidRDefault="00F16F9E">
            <w:pPr>
              <w:spacing w:after="0" w:line="240" w:lineRule="auto"/>
              <w:rPr>
                <w:rFonts w:ascii="Times New Roman" w:hAnsi="Times New Roman" w:cs="Times New Roman"/>
                <w:lang w:val="is-IS"/>
              </w:rPr>
            </w:pPr>
          </w:p>
        </w:tc>
        <w:tc>
          <w:tcPr>
            <w:tcW w:w="802" w:type="pct"/>
            <w:tcBorders>
              <w:top w:val="single" w:sz="4" w:space="0" w:color="000000"/>
              <w:left w:val="single" w:sz="4" w:space="0" w:color="000000"/>
              <w:bottom w:val="single" w:sz="4" w:space="0" w:color="000000"/>
              <w:right w:val="single" w:sz="4" w:space="0" w:color="000000"/>
            </w:tcBorders>
          </w:tcPr>
          <w:p w14:paraId="62DDBC9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Lyfleysa N = 247</w:t>
            </w:r>
          </w:p>
        </w:tc>
        <w:tc>
          <w:tcPr>
            <w:tcW w:w="867" w:type="pct"/>
            <w:tcBorders>
              <w:top w:val="single" w:sz="4" w:space="0" w:color="000000"/>
              <w:left w:val="single" w:sz="4" w:space="0" w:color="000000"/>
              <w:bottom w:val="single" w:sz="4" w:space="0" w:color="000000"/>
              <w:right w:val="single" w:sz="4" w:space="0" w:color="000000"/>
            </w:tcBorders>
          </w:tcPr>
          <w:p w14:paraId="6F99C419"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Ráðlagður skammtur ustekinumabs N = 249</w:t>
            </w:r>
          </w:p>
        </w:tc>
        <w:tc>
          <w:tcPr>
            <w:tcW w:w="738" w:type="pct"/>
            <w:tcBorders>
              <w:top w:val="single" w:sz="4" w:space="0" w:color="000000"/>
              <w:left w:val="single" w:sz="4" w:space="0" w:color="000000"/>
              <w:bottom w:val="single" w:sz="4" w:space="0" w:color="000000"/>
              <w:right w:val="single" w:sz="4" w:space="0" w:color="000000"/>
            </w:tcBorders>
          </w:tcPr>
          <w:p w14:paraId="7904F6F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Lyfleysa N = 209</w:t>
            </w:r>
          </w:p>
        </w:tc>
        <w:tc>
          <w:tcPr>
            <w:tcW w:w="913" w:type="pct"/>
            <w:tcBorders>
              <w:top w:val="single" w:sz="4" w:space="0" w:color="000000"/>
              <w:left w:val="single" w:sz="4" w:space="0" w:color="000000"/>
              <w:bottom w:val="single" w:sz="4" w:space="0" w:color="000000"/>
              <w:right w:val="single" w:sz="4" w:space="0" w:color="000000"/>
            </w:tcBorders>
          </w:tcPr>
          <w:p w14:paraId="4E82E2DB"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Ráðlagður skammtur ustekinumabs N = 209</w:t>
            </w:r>
          </w:p>
        </w:tc>
      </w:tr>
      <w:tr w:rsidR="00F16F9E" w14:paraId="47AB1995" w14:textId="77777777">
        <w:trPr>
          <w:trHeight w:val="20"/>
        </w:trPr>
        <w:tc>
          <w:tcPr>
            <w:tcW w:w="1681" w:type="pct"/>
            <w:tcBorders>
              <w:top w:val="single" w:sz="4" w:space="0" w:color="000000"/>
              <w:left w:val="single" w:sz="4" w:space="0" w:color="000000"/>
              <w:bottom w:val="single" w:sz="4" w:space="0" w:color="000000"/>
              <w:right w:val="single" w:sz="4" w:space="0" w:color="000000"/>
            </w:tcBorders>
          </w:tcPr>
          <w:p w14:paraId="24203DD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Klínískt sjúkdómshlé, viku 8</w:t>
            </w:r>
          </w:p>
        </w:tc>
        <w:tc>
          <w:tcPr>
            <w:tcW w:w="802" w:type="pct"/>
            <w:tcBorders>
              <w:top w:val="single" w:sz="4" w:space="0" w:color="000000"/>
              <w:left w:val="single" w:sz="4" w:space="0" w:color="000000"/>
              <w:bottom w:val="single" w:sz="4" w:space="0" w:color="000000"/>
              <w:right w:val="single" w:sz="4" w:space="0" w:color="000000"/>
            </w:tcBorders>
          </w:tcPr>
          <w:p w14:paraId="03F0EF45"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18 (7,3%)</w:t>
            </w:r>
          </w:p>
        </w:tc>
        <w:tc>
          <w:tcPr>
            <w:tcW w:w="867" w:type="pct"/>
            <w:tcBorders>
              <w:top w:val="single" w:sz="4" w:space="0" w:color="000000"/>
              <w:left w:val="single" w:sz="4" w:space="0" w:color="000000"/>
              <w:bottom w:val="single" w:sz="4" w:space="0" w:color="000000"/>
              <w:right w:val="single" w:sz="4" w:space="0" w:color="000000"/>
            </w:tcBorders>
          </w:tcPr>
          <w:p w14:paraId="4D17EA3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52 (20,9%)</w:t>
            </w:r>
            <w:r>
              <w:rPr>
                <w:rFonts w:ascii="Times New Roman" w:eastAsia="Times New Roman" w:hAnsi="Times New Roman" w:cs="Times New Roman"/>
                <w:vertAlign w:val="superscript"/>
                <w:lang w:val="is-IS"/>
              </w:rPr>
              <w:t>a</w:t>
            </w:r>
          </w:p>
        </w:tc>
        <w:tc>
          <w:tcPr>
            <w:tcW w:w="738" w:type="pct"/>
            <w:tcBorders>
              <w:top w:val="single" w:sz="4" w:space="0" w:color="000000"/>
              <w:left w:val="single" w:sz="4" w:space="0" w:color="000000"/>
              <w:bottom w:val="single" w:sz="4" w:space="0" w:color="000000"/>
              <w:right w:val="single" w:sz="4" w:space="0" w:color="000000"/>
            </w:tcBorders>
          </w:tcPr>
          <w:p w14:paraId="2980B950"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41 (19,6%)</w:t>
            </w:r>
          </w:p>
        </w:tc>
        <w:tc>
          <w:tcPr>
            <w:tcW w:w="913" w:type="pct"/>
            <w:tcBorders>
              <w:top w:val="single" w:sz="4" w:space="0" w:color="000000"/>
              <w:left w:val="single" w:sz="4" w:space="0" w:color="000000"/>
              <w:bottom w:val="single" w:sz="4" w:space="0" w:color="000000"/>
              <w:right w:val="single" w:sz="4" w:space="0" w:color="000000"/>
            </w:tcBorders>
          </w:tcPr>
          <w:p w14:paraId="4A520588"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84 (40,2%)</w:t>
            </w:r>
            <w:r>
              <w:rPr>
                <w:rFonts w:ascii="Times New Roman" w:eastAsia="Times New Roman" w:hAnsi="Times New Roman" w:cs="Times New Roman"/>
                <w:vertAlign w:val="superscript"/>
                <w:lang w:val="is-IS"/>
              </w:rPr>
              <w:t>a</w:t>
            </w:r>
          </w:p>
        </w:tc>
      </w:tr>
      <w:tr w:rsidR="00F16F9E" w14:paraId="272FD9AD" w14:textId="77777777">
        <w:trPr>
          <w:trHeight w:val="20"/>
        </w:trPr>
        <w:tc>
          <w:tcPr>
            <w:tcW w:w="1681" w:type="pct"/>
            <w:tcBorders>
              <w:top w:val="single" w:sz="4" w:space="0" w:color="000000"/>
              <w:left w:val="single" w:sz="4" w:space="0" w:color="000000"/>
              <w:bottom w:val="single" w:sz="4" w:space="0" w:color="000000"/>
              <w:right w:val="single" w:sz="4" w:space="0" w:color="000000"/>
            </w:tcBorders>
          </w:tcPr>
          <w:p w14:paraId="0A01478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Klínísk svörun (100 stig), viku 6</w:t>
            </w:r>
          </w:p>
        </w:tc>
        <w:tc>
          <w:tcPr>
            <w:tcW w:w="802" w:type="pct"/>
            <w:tcBorders>
              <w:top w:val="single" w:sz="4" w:space="0" w:color="000000"/>
              <w:left w:val="single" w:sz="4" w:space="0" w:color="000000"/>
              <w:bottom w:val="single" w:sz="4" w:space="0" w:color="000000"/>
              <w:right w:val="single" w:sz="4" w:space="0" w:color="000000"/>
            </w:tcBorders>
          </w:tcPr>
          <w:p w14:paraId="6E224DE0"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53 (21,5%)</w:t>
            </w:r>
          </w:p>
        </w:tc>
        <w:tc>
          <w:tcPr>
            <w:tcW w:w="867" w:type="pct"/>
            <w:tcBorders>
              <w:top w:val="single" w:sz="4" w:space="0" w:color="000000"/>
              <w:left w:val="single" w:sz="4" w:space="0" w:color="000000"/>
              <w:bottom w:val="single" w:sz="4" w:space="0" w:color="000000"/>
              <w:right w:val="single" w:sz="4" w:space="0" w:color="000000"/>
            </w:tcBorders>
          </w:tcPr>
          <w:p w14:paraId="351274E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84 (33,7%)</w:t>
            </w:r>
            <w:r>
              <w:rPr>
                <w:rFonts w:ascii="Times New Roman" w:eastAsia="Times New Roman" w:hAnsi="Times New Roman" w:cs="Times New Roman"/>
                <w:vertAlign w:val="superscript"/>
                <w:lang w:val="is-IS"/>
              </w:rPr>
              <w:t>b</w:t>
            </w:r>
          </w:p>
        </w:tc>
        <w:tc>
          <w:tcPr>
            <w:tcW w:w="738" w:type="pct"/>
            <w:tcBorders>
              <w:top w:val="single" w:sz="4" w:space="0" w:color="000000"/>
              <w:left w:val="single" w:sz="4" w:space="0" w:color="000000"/>
              <w:bottom w:val="single" w:sz="4" w:space="0" w:color="000000"/>
              <w:right w:val="single" w:sz="4" w:space="0" w:color="000000"/>
            </w:tcBorders>
          </w:tcPr>
          <w:p w14:paraId="201C66F7"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60 (28,7%)</w:t>
            </w:r>
          </w:p>
        </w:tc>
        <w:tc>
          <w:tcPr>
            <w:tcW w:w="913" w:type="pct"/>
            <w:tcBorders>
              <w:top w:val="single" w:sz="4" w:space="0" w:color="000000"/>
              <w:left w:val="single" w:sz="4" w:space="0" w:color="000000"/>
              <w:bottom w:val="single" w:sz="4" w:space="0" w:color="000000"/>
              <w:right w:val="single" w:sz="4" w:space="0" w:color="000000"/>
            </w:tcBorders>
          </w:tcPr>
          <w:p w14:paraId="7CA6D46A"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116 (55,5%)</w:t>
            </w:r>
            <w:r>
              <w:rPr>
                <w:rFonts w:ascii="Times New Roman" w:eastAsia="Times New Roman" w:hAnsi="Times New Roman" w:cs="Times New Roman"/>
                <w:vertAlign w:val="superscript"/>
                <w:lang w:val="is-IS"/>
              </w:rPr>
              <w:t>a</w:t>
            </w:r>
          </w:p>
        </w:tc>
      </w:tr>
      <w:tr w:rsidR="00F16F9E" w14:paraId="6FCE180C" w14:textId="77777777">
        <w:trPr>
          <w:trHeight w:val="20"/>
        </w:trPr>
        <w:tc>
          <w:tcPr>
            <w:tcW w:w="1681" w:type="pct"/>
            <w:tcBorders>
              <w:top w:val="single" w:sz="4" w:space="0" w:color="000000"/>
              <w:left w:val="single" w:sz="4" w:space="0" w:color="000000"/>
              <w:bottom w:val="single" w:sz="4" w:space="0" w:color="000000"/>
              <w:right w:val="single" w:sz="4" w:space="0" w:color="000000"/>
            </w:tcBorders>
          </w:tcPr>
          <w:p w14:paraId="71BE7C5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Klínísk svörun(100 stig), viku 8</w:t>
            </w:r>
          </w:p>
        </w:tc>
        <w:tc>
          <w:tcPr>
            <w:tcW w:w="802" w:type="pct"/>
            <w:tcBorders>
              <w:top w:val="single" w:sz="4" w:space="0" w:color="000000"/>
              <w:left w:val="single" w:sz="4" w:space="0" w:color="000000"/>
              <w:bottom w:val="single" w:sz="4" w:space="0" w:color="000000"/>
              <w:right w:val="single" w:sz="4" w:space="0" w:color="000000"/>
            </w:tcBorders>
          </w:tcPr>
          <w:p w14:paraId="33B5F6AB"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50 (20,2%)</w:t>
            </w:r>
          </w:p>
        </w:tc>
        <w:tc>
          <w:tcPr>
            <w:tcW w:w="867" w:type="pct"/>
            <w:tcBorders>
              <w:top w:val="single" w:sz="4" w:space="0" w:color="000000"/>
              <w:left w:val="single" w:sz="4" w:space="0" w:color="000000"/>
              <w:bottom w:val="single" w:sz="4" w:space="0" w:color="000000"/>
              <w:right w:val="single" w:sz="4" w:space="0" w:color="000000"/>
            </w:tcBorders>
          </w:tcPr>
          <w:p w14:paraId="66C4D3C3"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94 (37,8%)</w:t>
            </w:r>
            <w:r>
              <w:rPr>
                <w:rFonts w:ascii="Times New Roman" w:eastAsia="Times New Roman" w:hAnsi="Times New Roman" w:cs="Times New Roman"/>
                <w:vertAlign w:val="superscript"/>
                <w:lang w:val="is-IS"/>
              </w:rPr>
              <w:t>a</w:t>
            </w:r>
          </w:p>
        </w:tc>
        <w:tc>
          <w:tcPr>
            <w:tcW w:w="738" w:type="pct"/>
            <w:tcBorders>
              <w:top w:val="single" w:sz="4" w:space="0" w:color="000000"/>
              <w:left w:val="single" w:sz="4" w:space="0" w:color="000000"/>
              <w:bottom w:val="single" w:sz="4" w:space="0" w:color="000000"/>
              <w:right w:val="single" w:sz="4" w:space="0" w:color="000000"/>
            </w:tcBorders>
          </w:tcPr>
          <w:p w14:paraId="27FCD148"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67 (32,1%)</w:t>
            </w:r>
          </w:p>
        </w:tc>
        <w:tc>
          <w:tcPr>
            <w:tcW w:w="913" w:type="pct"/>
            <w:tcBorders>
              <w:top w:val="single" w:sz="4" w:space="0" w:color="000000"/>
              <w:left w:val="single" w:sz="4" w:space="0" w:color="000000"/>
              <w:bottom w:val="single" w:sz="4" w:space="0" w:color="000000"/>
              <w:right w:val="single" w:sz="4" w:space="0" w:color="000000"/>
            </w:tcBorders>
          </w:tcPr>
          <w:p w14:paraId="28F59126"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121 (57,9%)</w:t>
            </w:r>
            <w:r>
              <w:rPr>
                <w:rFonts w:ascii="Times New Roman" w:eastAsia="Times New Roman" w:hAnsi="Times New Roman" w:cs="Times New Roman"/>
                <w:vertAlign w:val="superscript"/>
                <w:lang w:val="is-IS"/>
              </w:rPr>
              <w:t>a</w:t>
            </w:r>
          </w:p>
        </w:tc>
      </w:tr>
      <w:tr w:rsidR="00F16F9E" w14:paraId="4DA3A831" w14:textId="77777777">
        <w:trPr>
          <w:trHeight w:val="20"/>
        </w:trPr>
        <w:tc>
          <w:tcPr>
            <w:tcW w:w="1681" w:type="pct"/>
            <w:tcBorders>
              <w:top w:val="single" w:sz="4" w:space="0" w:color="000000"/>
              <w:left w:val="single" w:sz="4" w:space="0" w:color="000000"/>
              <w:bottom w:val="single" w:sz="4" w:space="0" w:color="000000"/>
              <w:right w:val="single" w:sz="4" w:space="0" w:color="000000"/>
            </w:tcBorders>
          </w:tcPr>
          <w:p w14:paraId="507D7BD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70 stiga svörun, viku 3</w:t>
            </w:r>
          </w:p>
        </w:tc>
        <w:tc>
          <w:tcPr>
            <w:tcW w:w="802" w:type="pct"/>
            <w:tcBorders>
              <w:top w:val="single" w:sz="4" w:space="0" w:color="000000"/>
              <w:left w:val="single" w:sz="4" w:space="0" w:color="000000"/>
              <w:bottom w:val="single" w:sz="4" w:space="0" w:color="000000"/>
              <w:right w:val="single" w:sz="4" w:space="0" w:color="000000"/>
            </w:tcBorders>
          </w:tcPr>
          <w:p w14:paraId="7905E90F"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67 (27,1%)</w:t>
            </w:r>
          </w:p>
        </w:tc>
        <w:tc>
          <w:tcPr>
            <w:tcW w:w="867" w:type="pct"/>
            <w:tcBorders>
              <w:top w:val="single" w:sz="4" w:space="0" w:color="000000"/>
              <w:left w:val="single" w:sz="4" w:space="0" w:color="000000"/>
              <w:bottom w:val="single" w:sz="4" w:space="0" w:color="000000"/>
              <w:right w:val="single" w:sz="4" w:space="0" w:color="000000"/>
            </w:tcBorders>
          </w:tcPr>
          <w:p w14:paraId="72CAD67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101 (40,6%)</w:t>
            </w:r>
            <w:r>
              <w:rPr>
                <w:rFonts w:ascii="Times New Roman" w:eastAsia="Times New Roman" w:hAnsi="Times New Roman" w:cs="Times New Roman"/>
                <w:vertAlign w:val="superscript"/>
                <w:lang w:val="is-IS"/>
              </w:rPr>
              <w:t>b</w:t>
            </w:r>
          </w:p>
        </w:tc>
        <w:tc>
          <w:tcPr>
            <w:tcW w:w="738" w:type="pct"/>
            <w:tcBorders>
              <w:top w:val="single" w:sz="4" w:space="0" w:color="000000"/>
              <w:left w:val="single" w:sz="4" w:space="0" w:color="000000"/>
              <w:bottom w:val="single" w:sz="4" w:space="0" w:color="000000"/>
              <w:right w:val="single" w:sz="4" w:space="0" w:color="000000"/>
            </w:tcBorders>
          </w:tcPr>
          <w:p w14:paraId="6A9364E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66 (31,6%)</w:t>
            </w:r>
          </w:p>
        </w:tc>
        <w:tc>
          <w:tcPr>
            <w:tcW w:w="913" w:type="pct"/>
            <w:tcBorders>
              <w:top w:val="single" w:sz="4" w:space="0" w:color="000000"/>
              <w:left w:val="single" w:sz="4" w:space="0" w:color="000000"/>
              <w:bottom w:val="single" w:sz="4" w:space="0" w:color="000000"/>
              <w:right w:val="single" w:sz="4" w:space="0" w:color="000000"/>
            </w:tcBorders>
          </w:tcPr>
          <w:p w14:paraId="3393F17A"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106 (50,7%)</w:t>
            </w:r>
            <w:r>
              <w:rPr>
                <w:rFonts w:ascii="Times New Roman" w:eastAsia="Times New Roman" w:hAnsi="Times New Roman" w:cs="Times New Roman"/>
                <w:vertAlign w:val="superscript"/>
                <w:lang w:val="is-IS"/>
              </w:rPr>
              <w:t>a</w:t>
            </w:r>
          </w:p>
        </w:tc>
      </w:tr>
      <w:tr w:rsidR="00F16F9E" w14:paraId="34E3A4E3" w14:textId="77777777">
        <w:trPr>
          <w:trHeight w:val="20"/>
        </w:trPr>
        <w:tc>
          <w:tcPr>
            <w:tcW w:w="1681" w:type="pct"/>
            <w:tcBorders>
              <w:top w:val="single" w:sz="4" w:space="0" w:color="000000"/>
              <w:left w:val="single" w:sz="4" w:space="0" w:color="000000"/>
              <w:bottom w:val="single" w:sz="4" w:space="0" w:color="000000"/>
              <w:right w:val="single" w:sz="4" w:space="0" w:color="000000"/>
            </w:tcBorders>
          </w:tcPr>
          <w:p w14:paraId="1A78359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70 stiga svörun, viku 6</w:t>
            </w:r>
          </w:p>
        </w:tc>
        <w:tc>
          <w:tcPr>
            <w:tcW w:w="802" w:type="pct"/>
            <w:tcBorders>
              <w:top w:val="single" w:sz="4" w:space="0" w:color="000000"/>
              <w:left w:val="single" w:sz="4" w:space="0" w:color="000000"/>
              <w:bottom w:val="single" w:sz="4" w:space="0" w:color="000000"/>
              <w:right w:val="single" w:sz="4" w:space="0" w:color="000000"/>
            </w:tcBorders>
          </w:tcPr>
          <w:p w14:paraId="10ACE13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75 (30,4%)</w:t>
            </w:r>
          </w:p>
        </w:tc>
        <w:tc>
          <w:tcPr>
            <w:tcW w:w="867" w:type="pct"/>
            <w:tcBorders>
              <w:top w:val="single" w:sz="4" w:space="0" w:color="000000"/>
              <w:left w:val="single" w:sz="4" w:space="0" w:color="000000"/>
              <w:bottom w:val="single" w:sz="4" w:space="0" w:color="000000"/>
              <w:right w:val="single" w:sz="4" w:space="0" w:color="000000"/>
            </w:tcBorders>
          </w:tcPr>
          <w:p w14:paraId="53498C8B"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109 (43,8%)</w:t>
            </w:r>
            <w:r>
              <w:rPr>
                <w:rFonts w:ascii="Times New Roman" w:eastAsia="Times New Roman" w:hAnsi="Times New Roman" w:cs="Times New Roman"/>
                <w:vertAlign w:val="superscript"/>
                <w:lang w:val="is-IS"/>
              </w:rPr>
              <w:t>b</w:t>
            </w:r>
          </w:p>
        </w:tc>
        <w:tc>
          <w:tcPr>
            <w:tcW w:w="738" w:type="pct"/>
            <w:tcBorders>
              <w:top w:val="single" w:sz="4" w:space="0" w:color="000000"/>
              <w:left w:val="single" w:sz="4" w:space="0" w:color="000000"/>
              <w:bottom w:val="single" w:sz="4" w:space="0" w:color="000000"/>
              <w:right w:val="single" w:sz="4" w:space="0" w:color="000000"/>
            </w:tcBorders>
          </w:tcPr>
          <w:p w14:paraId="47A190DB"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81 (38,8%)</w:t>
            </w:r>
          </w:p>
        </w:tc>
        <w:tc>
          <w:tcPr>
            <w:tcW w:w="913" w:type="pct"/>
            <w:tcBorders>
              <w:top w:val="single" w:sz="4" w:space="0" w:color="000000"/>
              <w:left w:val="single" w:sz="4" w:space="0" w:color="000000"/>
              <w:bottom w:val="single" w:sz="4" w:space="0" w:color="000000"/>
              <w:right w:val="single" w:sz="4" w:space="0" w:color="000000"/>
            </w:tcBorders>
          </w:tcPr>
          <w:p w14:paraId="1C3EEBAA"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135 (64,6%)</w:t>
            </w:r>
            <w:r>
              <w:rPr>
                <w:rFonts w:ascii="Times New Roman" w:eastAsia="Times New Roman" w:hAnsi="Times New Roman" w:cs="Times New Roman"/>
                <w:vertAlign w:val="superscript"/>
                <w:lang w:val="is-IS"/>
              </w:rPr>
              <w:t>a</w:t>
            </w:r>
          </w:p>
        </w:tc>
      </w:tr>
    </w:tbl>
    <w:p w14:paraId="1C3960EC" w14:textId="77777777" w:rsidR="00F16F9E" w:rsidRDefault="00F25D85">
      <w:pPr>
        <w:keepLines/>
        <w:spacing w:after="0" w:line="240" w:lineRule="auto"/>
        <w:rPr>
          <w:rFonts w:ascii="Times New Roman" w:eastAsia="Times New Roman" w:hAnsi="Times New Roman" w:cs="Times New Roman"/>
          <w:sz w:val="20"/>
          <w:lang w:val="is-IS"/>
        </w:rPr>
      </w:pPr>
      <w:r>
        <w:rPr>
          <w:rFonts w:ascii="Times New Roman" w:eastAsia="Times New Roman" w:hAnsi="Times New Roman" w:cs="Times New Roman"/>
          <w:sz w:val="20"/>
          <w:lang w:val="is-IS"/>
        </w:rPr>
        <w:t>Klínískt sjúkdómshlé er skilgreint sem CDAI skor &lt; 150; Klínísk svörun er skilgreind sem lækkun á CDAI skori um minnst 100 stig eða klínískt sjúkdómshlé</w:t>
      </w:r>
    </w:p>
    <w:p w14:paraId="60480A02" w14:textId="77777777" w:rsidR="00F16F9E" w:rsidRDefault="00F25D85">
      <w:pPr>
        <w:spacing w:after="0" w:line="240" w:lineRule="auto"/>
        <w:rPr>
          <w:rFonts w:ascii="Times New Roman" w:eastAsia="Times New Roman" w:hAnsi="Times New Roman" w:cs="Times New Roman"/>
          <w:sz w:val="20"/>
          <w:lang w:val="is-IS"/>
        </w:rPr>
      </w:pPr>
      <w:r>
        <w:rPr>
          <w:rFonts w:ascii="Times New Roman" w:eastAsia="Times New Roman" w:hAnsi="Times New Roman" w:cs="Times New Roman"/>
          <w:sz w:val="20"/>
          <w:lang w:val="is-IS"/>
        </w:rPr>
        <w:t>70 stiga svörun er skilgreind sem lækkun á CDAI skori um minnst 70 stig</w:t>
      </w:r>
    </w:p>
    <w:p w14:paraId="46B4EB7B"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w:t>
      </w:r>
      <w:r>
        <w:rPr>
          <w:rFonts w:ascii="Times New Roman" w:eastAsia="Times New Roman" w:hAnsi="Times New Roman" w:cs="Times New Roman"/>
          <w:sz w:val="20"/>
          <w:vertAlign w:val="superscript"/>
          <w:lang w:val="is-IS"/>
        </w:rPr>
        <w:tab/>
      </w:r>
      <w:r>
        <w:rPr>
          <w:rFonts w:ascii="Times New Roman" w:eastAsia="Times New Roman" w:hAnsi="Times New Roman" w:cs="Times New Roman"/>
          <w:sz w:val="20"/>
          <w:lang w:val="is-IS"/>
        </w:rPr>
        <w:t>And</w:t>
      </w:r>
      <w:r>
        <w:rPr>
          <w:rFonts w:ascii="Times New Roman" w:eastAsia="Times New Roman" w:hAnsi="Times New Roman" w:cs="Times New Roman"/>
          <w:sz w:val="20"/>
          <w:lang w:val="is-IS"/>
        </w:rPr>
        <w:noBreakHyphen/>
        <w:t>TNFα meðferðarbrestur</w:t>
      </w:r>
    </w:p>
    <w:p w14:paraId="25BAB815"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w:t>
      </w:r>
      <w:r>
        <w:rPr>
          <w:rFonts w:ascii="Times New Roman" w:eastAsia="Times New Roman" w:hAnsi="Times New Roman" w:cs="Times New Roman"/>
          <w:sz w:val="20"/>
          <w:lang w:val="is-IS"/>
        </w:rPr>
        <w:tab/>
        <w:t>Meðferðarbrestur hefðbundinnar meðferðar</w:t>
      </w:r>
    </w:p>
    <w:p w14:paraId="0734D4C6"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a</w:t>
      </w:r>
      <w:r>
        <w:rPr>
          <w:rFonts w:ascii="Times New Roman" w:eastAsia="Times New Roman" w:hAnsi="Times New Roman" w:cs="Times New Roman"/>
          <w:sz w:val="20"/>
          <w:vertAlign w:val="superscript"/>
          <w:lang w:val="is-IS"/>
        </w:rPr>
        <w:tab/>
      </w:r>
      <w:r>
        <w:rPr>
          <w:rFonts w:ascii="Times New Roman" w:eastAsia="Times New Roman" w:hAnsi="Times New Roman" w:cs="Times New Roman"/>
          <w:sz w:val="20"/>
          <w:lang w:val="is-IS"/>
        </w:rPr>
        <w:t>p &lt; 0,001</w:t>
      </w:r>
    </w:p>
    <w:p w14:paraId="10D36CED"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b</w:t>
      </w:r>
      <w:r>
        <w:rPr>
          <w:rFonts w:ascii="Times New Roman" w:eastAsia="Times New Roman" w:hAnsi="Times New Roman" w:cs="Times New Roman"/>
          <w:sz w:val="20"/>
          <w:vertAlign w:val="superscript"/>
          <w:lang w:val="is-IS"/>
        </w:rPr>
        <w:tab/>
      </w:r>
      <w:r>
        <w:rPr>
          <w:rFonts w:ascii="Times New Roman" w:eastAsia="Times New Roman" w:hAnsi="Times New Roman" w:cs="Times New Roman"/>
          <w:sz w:val="20"/>
          <w:lang w:val="is-IS"/>
        </w:rPr>
        <w:t>p &lt; 0,01</w:t>
      </w:r>
    </w:p>
    <w:p w14:paraId="1A066E08" w14:textId="77777777" w:rsidR="00F16F9E" w:rsidRDefault="00F16F9E">
      <w:pPr>
        <w:spacing w:after="0" w:line="240" w:lineRule="auto"/>
        <w:rPr>
          <w:rFonts w:ascii="Times New Roman" w:hAnsi="Times New Roman" w:cs="Times New Roman"/>
          <w:lang w:val="is-IS"/>
        </w:rPr>
      </w:pPr>
    </w:p>
    <w:p w14:paraId="03B7E9A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viðhaldsrannsókninni (IM</w:t>
      </w:r>
      <w:r>
        <w:rPr>
          <w:rFonts w:ascii="Times New Roman" w:eastAsia="Times New Roman" w:hAnsi="Times New Roman" w:cs="Times New Roman"/>
          <w:lang w:val="is-IS"/>
        </w:rPr>
        <w:noBreakHyphen/>
        <w:t>UNITI) voru 388 sjúklingar metnir sem náðu 100 stiga klínískri svörun í viku 8 á innleiðslutímabilinu með ustekinumabi í rannsóknum UNITI</w:t>
      </w:r>
      <w:r>
        <w:rPr>
          <w:rFonts w:ascii="Times New Roman" w:eastAsia="Times New Roman" w:hAnsi="Times New Roman" w:cs="Times New Roman"/>
          <w:lang w:val="is-IS"/>
        </w:rPr>
        <w:noBreakHyphen/>
        <w:t>1 og UNITI</w:t>
      </w:r>
      <w:r>
        <w:rPr>
          <w:rFonts w:ascii="Times New Roman" w:eastAsia="Times New Roman" w:hAnsi="Times New Roman" w:cs="Times New Roman"/>
          <w:lang w:val="is-IS"/>
        </w:rPr>
        <w:noBreakHyphen/>
        <w:t>2. Sjúklingum var slembiraðað og fengu viðhaldsmeðferð undir húð, annaðhvort 90 mg ustekinumab á 8 vikna fresti, 90 mg ustekinumab á 12 vikna fresti eða lyfleysu í 44 vikur (fyrir ráðlagða viðhaldsskammta sjá kafla 4.2 í SmPC fyrir Fymskina stungulyf, lausn í áfylltri sprautu).</w:t>
      </w:r>
    </w:p>
    <w:p w14:paraId="418B3662" w14:textId="77777777" w:rsidR="00F16F9E" w:rsidRDefault="00F16F9E">
      <w:pPr>
        <w:spacing w:after="0" w:line="240" w:lineRule="auto"/>
        <w:rPr>
          <w:rFonts w:ascii="Times New Roman" w:hAnsi="Times New Roman" w:cs="Times New Roman"/>
          <w:lang w:val="is-IS"/>
        </w:rPr>
      </w:pPr>
    </w:p>
    <w:p w14:paraId="14B2267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Klínísk svörun og sjúkdómshlé viðhélst hjá marktækt stærra hlutfalli sjúklinga í ustekinumab hópunum miðað við í lyfleysu hópnum í viku 44 (sjá töflu 4).</w:t>
      </w:r>
    </w:p>
    <w:p w14:paraId="117A8D68" w14:textId="77777777" w:rsidR="00F16F9E" w:rsidRDefault="00F16F9E">
      <w:pPr>
        <w:spacing w:after="0" w:line="240" w:lineRule="auto"/>
        <w:rPr>
          <w:rFonts w:ascii="Times New Roman" w:hAnsi="Times New Roman" w:cs="Times New Roman"/>
          <w:lang w:val="is-IS"/>
        </w:rPr>
      </w:pPr>
    </w:p>
    <w:p w14:paraId="258F9105" w14:textId="77777777" w:rsidR="00F16F9E" w:rsidRDefault="00F25D85">
      <w:pPr>
        <w:spacing w:after="0" w:line="240" w:lineRule="auto"/>
        <w:ind w:left="1134" w:hanging="1134"/>
        <w:rPr>
          <w:rFonts w:ascii="Times New Roman" w:eastAsia="Times New Roman" w:hAnsi="Times New Roman" w:cs="Times New Roman"/>
          <w:lang w:val="is-IS"/>
        </w:rPr>
      </w:pPr>
      <w:r>
        <w:rPr>
          <w:rFonts w:ascii="Times New Roman" w:eastAsia="Times New Roman" w:hAnsi="Times New Roman" w:cs="Times New Roman"/>
          <w:i/>
          <w:lang w:val="is-IS"/>
        </w:rPr>
        <w:t>Tafla 4:</w:t>
      </w:r>
      <w:r>
        <w:rPr>
          <w:rFonts w:ascii="Times New Roman" w:eastAsia="Times New Roman" w:hAnsi="Times New Roman" w:cs="Times New Roman"/>
          <w:i/>
          <w:lang w:val="is-IS"/>
        </w:rPr>
        <w:tab/>
        <w:t>Viðhald klínískrar svörunar og sjúkdómshlés í IM</w:t>
      </w:r>
      <w:r>
        <w:rPr>
          <w:rFonts w:ascii="Times New Roman" w:eastAsia="Times New Roman" w:hAnsi="Times New Roman" w:cs="Times New Roman"/>
          <w:i/>
          <w:lang w:val="is-IS"/>
        </w:rPr>
        <w:noBreakHyphen/>
        <w:t>UNITI (viku 44; 52 vikum frá upphafi innleiðsluskammts)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522"/>
        <w:gridCol w:w="1397"/>
        <w:gridCol w:w="1573"/>
        <w:gridCol w:w="1570"/>
      </w:tblGrid>
      <w:tr w:rsidR="00F16F9E" w:rsidRPr="00B51BB2" w14:paraId="1B1E4603" w14:textId="77777777">
        <w:trPr>
          <w:trHeight w:val="20"/>
        </w:trPr>
        <w:tc>
          <w:tcPr>
            <w:tcW w:w="2495" w:type="pct"/>
          </w:tcPr>
          <w:p w14:paraId="0FBB362D" w14:textId="77777777" w:rsidR="00F16F9E" w:rsidRDefault="00F16F9E">
            <w:pPr>
              <w:spacing w:after="0" w:line="240" w:lineRule="auto"/>
              <w:rPr>
                <w:rFonts w:ascii="Times New Roman" w:hAnsi="Times New Roman" w:cs="Times New Roman"/>
                <w:lang w:val="is-IS"/>
              </w:rPr>
            </w:pPr>
          </w:p>
        </w:tc>
        <w:tc>
          <w:tcPr>
            <w:tcW w:w="771" w:type="pct"/>
            <w:vAlign w:val="center"/>
          </w:tcPr>
          <w:p w14:paraId="1C1A0928"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Lyfleysa*</w:t>
            </w:r>
          </w:p>
          <w:p w14:paraId="2DDE0ED6" w14:textId="77777777" w:rsidR="00F16F9E" w:rsidRDefault="00F16F9E">
            <w:pPr>
              <w:spacing w:after="0" w:line="240" w:lineRule="auto"/>
              <w:jc w:val="center"/>
              <w:rPr>
                <w:rFonts w:ascii="Times New Roman" w:hAnsi="Times New Roman" w:cs="Times New Roman"/>
                <w:lang w:val="is-IS"/>
              </w:rPr>
            </w:pPr>
          </w:p>
          <w:p w14:paraId="3AEBF046" w14:textId="77777777" w:rsidR="00F16F9E" w:rsidRDefault="00F16F9E">
            <w:pPr>
              <w:spacing w:after="0" w:line="240" w:lineRule="auto"/>
              <w:jc w:val="center"/>
              <w:rPr>
                <w:rFonts w:ascii="Times New Roman" w:hAnsi="Times New Roman" w:cs="Times New Roman"/>
                <w:lang w:val="is-IS"/>
              </w:rPr>
            </w:pPr>
          </w:p>
          <w:p w14:paraId="086D80A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N = 131</w:t>
            </w:r>
            <w:r>
              <w:rPr>
                <w:rFonts w:ascii="Times New Roman" w:eastAsia="Times New Roman" w:hAnsi="Times New Roman" w:cs="Times New Roman"/>
                <w:b/>
                <w:bCs/>
                <w:vertAlign w:val="superscript"/>
                <w:lang w:val="is-IS"/>
              </w:rPr>
              <w:t>†</w:t>
            </w:r>
          </w:p>
        </w:tc>
        <w:tc>
          <w:tcPr>
            <w:tcW w:w="868" w:type="pct"/>
            <w:vAlign w:val="center"/>
          </w:tcPr>
          <w:p w14:paraId="6BEE3F1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90 mg ustekinumab á 8 vikna fresti</w:t>
            </w:r>
          </w:p>
          <w:p w14:paraId="2DF84CAC"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N = 128</w:t>
            </w:r>
            <w:r>
              <w:rPr>
                <w:rFonts w:ascii="Times New Roman" w:eastAsia="Times New Roman" w:hAnsi="Times New Roman" w:cs="Times New Roman"/>
                <w:b/>
                <w:bCs/>
                <w:vertAlign w:val="superscript"/>
                <w:lang w:val="is-IS"/>
              </w:rPr>
              <w:t>†</w:t>
            </w:r>
          </w:p>
        </w:tc>
        <w:tc>
          <w:tcPr>
            <w:tcW w:w="866" w:type="pct"/>
            <w:vAlign w:val="center"/>
          </w:tcPr>
          <w:p w14:paraId="29A2362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90 mg ustekinumab á 12 vikna fresti</w:t>
            </w:r>
          </w:p>
          <w:p w14:paraId="4F05586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N = 129</w:t>
            </w:r>
            <w:r>
              <w:rPr>
                <w:rFonts w:ascii="Times New Roman" w:eastAsia="Times New Roman" w:hAnsi="Times New Roman" w:cs="Times New Roman"/>
                <w:b/>
                <w:bCs/>
                <w:vertAlign w:val="superscript"/>
                <w:lang w:val="is-IS"/>
              </w:rPr>
              <w:t>†</w:t>
            </w:r>
          </w:p>
        </w:tc>
      </w:tr>
      <w:tr w:rsidR="00F16F9E" w14:paraId="2C9DC36A" w14:textId="77777777">
        <w:trPr>
          <w:trHeight w:val="20"/>
        </w:trPr>
        <w:tc>
          <w:tcPr>
            <w:tcW w:w="2495" w:type="pct"/>
          </w:tcPr>
          <w:p w14:paraId="7370909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Klínískt sjúkdómshlé</w:t>
            </w:r>
          </w:p>
        </w:tc>
        <w:tc>
          <w:tcPr>
            <w:tcW w:w="771" w:type="pct"/>
            <w:vAlign w:val="center"/>
          </w:tcPr>
          <w:p w14:paraId="4067F73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36%</w:t>
            </w:r>
          </w:p>
        </w:tc>
        <w:tc>
          <w:tcPr>
            <w:tcW w:w="868" w:type="pct"/>
            <w:vAlign w:val="center"/>
          </w:tcPr>
          <w:p w14:paraId="6F835397"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53%</w:t>
            </w:r>
            <w:r>
              <w:rPr>
                <w:rFonts w:ascii="Times New Roman" w:eastAsia="Times New Roman" w:hAnsi="Times New Roman" w:cs="Times New Roman"/>
                <w:vertAlign w:val="superscript"/>
                <w:lang w:val="is-IS"/>
              </w:rPr>
              <w:t>a</w:t>
            </w:r>
          </w:p>
        </w:tc>
        <w:tc>
          <w:tcPr>
            <w:tcW w:w="866" w:type="pct"/>
            <w:vAlign w:val="center"/>
          </w:tcPr>
          <w:p w14:paraId="1C2AAF8F"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49%</w:t>
            </w:r>
            <w:r>
              <w:rPr>
                <w:rFonts w:ascii="Times New Roman" w:eastAsia="Times New Roman" w:hAnsi="Times New Roman" w:cs="Times New Roman"/>
                <w:vertAlign w:val="superscript"/>
                <w:lang w:val="is-IS"/>
              </w:rPr>
              <w:t>b</w:t>
            </w:r>
          </w:p>
        </w:tc>
      </w:tr>
      <w:tr w:rsidR="00F16F9E" w14:paraId="5AD64F34" w14:textId="77777777">
        <w:trPr>
          <w:trHeight w:val="20"/>
        </w:trPr>
        <w:tc>
          <w:tcPr>
            <w:tcW w:w="2495" w:type="pct"/>
          </w:tcPr>
          <w:p w14:paraId="3B5E716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Klínísk svörun</w:t>
            </w:r>
          </w:p>
        </w:tc>
        <w:tc>
          <w:tcPr>
            <w:tcW w:w="771" w:type="pct"/>
            <w:vAlign w:val="center"/>
          </w:tcPr>
          <w:p w14:paraId="31316997"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44%</w:t>
            </w:r>
          </w:p>
        </w:tc>
        <w:tc>
          <w:tcPr>
            <w:tcW w:w="868" w:type="pct"/>
            <w:vAlign w:val="center"/>
          </w:tcPr>
          <w:p w14:paraId="4FAC9248"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59%</w:t>
            </w:r>
            <w:r>
              <w:rPr>
                <w:rFonts w:ascii="Times New Roman" w:eastAsia="Times New Roman" w:hAnsi="Times New Roman" w:cs="Times New Roman"/>
                <w:vertAlign w:val="superscript"/>
                <w:lang w:val="is-IS"/>
              </w:rPr>
              <w:t>b</w:t>
            </w:r>
          </w:p>
        </w:tc>
        <w:tc>
          <w:tcPr>
            <w:tcW w:w="866" w:type="pct"/>
            <w:vAlign w:val="center"/>
          </w:tcPr>
          <w:p w14:paraId="2A74B87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58%</w:t>
            </w:r>
            <w:r>
              <w:rPr>
                <w:rFonts w:ascii="Times New Roman" w:eastAsia="Times New Roman" w:hAnsi="Times New Roman" w:cs="Times New Roman"/>
                <w:vertAlign w:val="superscript"/>
                <w:lang w:val="is-IS"/>
              </w:rPr>
              <w:t>b</w:t>
            </w:r>
          </w:p>
        </w:tc>
      </w:tr>
      <w:tr w:rsidR="00F16F9E" w14:paraId="076E2BA6" w14:textId="77777777">
        <w:trPr>
          <w:trHeight w:val="20"/>
        </w:trPr>
        <w:tc>
          <w:tcPr>
            <w:tcW w:w="2495" w:type="pct"/>
          </w:tcPr>
          <w:p w14:paraId="6AA955C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Klínískt sjúkdómshlé án barkstera</w:t>
            </w:r>
          </w:p>
        </w:tc>
        <w:tc>
          <w:tcPr>
            <w:tcW w:w="771" w:type="pct"/>
            <w:vAlign w:val="center"/>
          </w:tcPr>
          <w:p w14:paraId="7D4CB5F7"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30%</w:t>
            </w:r>
          </w:p>
        </w:tc>
        <w:tc>
          <w:tcPr>
            <w:tcW w:w="868" w:type="pct"/>
            <w:vAlign w:val="center"/>
          </w:tcPr>
          <w:p w14:paraId="02EDBC8B"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47%</w:t>
            </w:r>
            <w:r>
              <w:rPr>
                <w:rFonts w:ascii="Times New Roman" w:eastAsia="Times New Roman" w:hAnsi="Times New Roman" w:cs="Times New Roman"/>
                <w:vertAlign w:val="superscript"/>
                <w:lang w:val="is-IS"/>
              </w:rPr>
              <w:t>a</w:t>
            </w:r>
          </w:p>
        </w:tc>
        <w:tc>
          <w:tcPr>
            <w:tcW w:w="866" w:type="pct"/>
            <w:vAlign w:val="center"/>
          </w:tcPr>
          <w:p w14:paraId="7566E50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43%</w:t>
            </w:r>
            <w:r>
              <w:rPr>
                <w:rFonts w:ascii="Times New Roman" w:eastAsia="Times New Roman" w:hAnsi="Times New Roman" w:cs="Times New Roman"/>
                <w:vertAlign w:val="superscript"/>
                <w:lang w:val="is-IS"/>
              </w:rPr>
              <w:t>c</w:t>
            </w:r>
          </w:p>
        </w:tc>
      </w:tr>
      <w:tr w:rsidR="00F16F9E" w14:paraId="53734C6E" w14:textId="77777777">
        <w:trPr>
          <w:trHeight w:val="20"/>
        </w:trPr>
        <w:tc>
          <w:tcPr>
            <w:tcW w:w="2495" w:type="pct"/>
          </w:tcPr>
          <w:p w14:paraId="288D368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Klínískt sjúkdómshlé hjá sjúklingum:</w:t>
            </w:r>
          </w:p>
        </w:tc>
        <w:tc>
          <w:tcPr>
            <w:tcW w:w="771" w:type="pct"/>
            <w:vAlign w:val="center"/>
          </w:tcPr>
          <w:p w14:paraId="4C71ADDD" w14:textId="77777777" w:rsidR="00F16F9E" w:rsidRDefault="00F16F9E">
            <w:pPr>
              <w:spacing w:after="0" w:line="240" w:lineRule="auto"/>
              <w:jc w:val="center"/>
              <w:rPr>
                <w:rFonts w:ascii="Times New Roman" w:hAnsi="Times New Roman" w:cs="Times New Roman"/>
                <w:lang w:val="is-IS"/>
              </w:rPr>
            </w:pPr>
          </w:p>
        </w:tc>
        <w:tc>
          <w:tcPr>
            <w:tcW w:w="868" w:type="pct"/>
            <w:vAlign w:val="center"/>
          </w:tcPr>
          <w:p w14:paraId="4027C270" w14:textId="77777777" w:rsidR="00F16F9E" w:rsidRDefault="00F16F9E">
            <w:pPr>
              <w:spacing w:after="0" w:line="240" w:lineRule="auto"/>
              <w:jc w:val="center"/>
              <w:rPr>
                <w:rFonts w:ascii="Times New Roman" w:hAnsi="Times New Roman" w:cs="Times New Roman"/>
                <w:lang w:val="is-IS"/>
              </w:rPr>
            </w:pPr>
          </w:p>
        </w:tc>
        <w:tc>
          <w:tcPr>
            <w:tcW w:w="866" w:type="pct"/>
            <w:vAlign w:val="center"/>
          </w:tcPr>
          <w:p w14:paraId="505B23A5" w14:textId="77777777" w:rsidR="00F16F9E" w:rsidRDefault="00F16F9E">
            <w:pPr>
              <w:spacing w:after="0" w:line="240" w:lineRule="auto"/>
              <w:jc w:val="center"/>
              <w:rPr>
                <w:rFonts w:ascii="Times New Roman" w:hAnsi="Times New Roman" w:cs="Times New Roman"/>
                <w:lang w:val="is-IS"/>
              </w:rPr>
            </w:pPr>
          </w:p>
        </w:tc>
      </w:tr>
      <w:tr w:rsidR="00F16F9E" w14:paraId="1EBCD01B" w14:textId="77777777">
        <w:trPr>
          <w:trHeight w:val="20"/>
        </w:trPr>
        <w:tc>
          <w:tcPr>
            <w:tcW w:w="2495" w:type="pct"/>
          </w:tcPr>
          <w:p w14:paraId="0947E97D"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í sjúkdómshléi við upphaf viðhaldsmeðferðar</w:t>
            </w:r>
          </w:p>
        </w:tc>
        <w:tc>
          <w:tcPr>
            <w:tcW w:w="771" w:type="pct"/>
            <w:vAlign w:val="center"/>
          </w:tcPr>
          <w:p w14:paraId="26D50580"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46% (36/79)</w:t>
            </w:r>
          </w:p>
        </w:tc>
        <w:tc>
          <w:tcPr>
            <w:tcW w:w="868" w:type="pct"/>
            <w:vAlign w:val="center"/>
          </w:tcPr>
          <w:p w14:paraId="5540D5F7"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67% (52/78)</w:t>
            </w:r>
            <w:r>
              <w:rPr>
                <w:rFonts w:ascii="Times New Roman" w:eastAsia="Times New Roman" w:hAnsi="Times New Roman" w:cs="Times New Roman"/>
                <w:vertAlign w:val="superscript"/>
                <w:lang w:val="is-IS"/>
              </w:rPr>
              <w:t>a</w:t>
            </w:r>
          </w:p>
        </w:tc>
        <w:tc>
          <w:tcPr>
            <w:tcW w:w="866" w:type="pct"/>
            <w:vAlign w:val="center"/>
          </w:tcPr>
          <w:p w14:paraId="335D5619"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56% (44/78)</w:t>
            </w:r>
          </w:p>
        </w:tc>
      </w:tr>
      <w:tr w:rsidR="00F16F9E" w14:paraId="44127501" w14:textId="77777777">
        <w:trPr>
          <w:trHeight w:val="20"/>
        </w:trPr>
        <w:tc>
          <w:tcPr>
            <w:tcW w:w="2495" w:type="pct"/>
          </w:tcPr>
          <w:p w14:paraId="4C88592D"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sem komu úr rannsókn CRD3002</w:t>
            </w:r>
            <w:r>
              <w:rPr>
                <w:rFonts w:ascii="Times New Roman" w:eastAsia="Times New Roman" w:hAnsi="Times New Roman" w:cs="Times New Roman"/>
                <w:vertAlign w:val="superscript"/>
                <w:lang w:val="is-IS"/>
              </w:rPr>
              <w:t>‡</w:t>
            </w:r>
          </w:p>
        </w:tc>
        <w:tc>
          <w:tcPr>
            <w:tcW w:w="771" w:type="pct"/>
            <w:vAlign w:val="center"/>
          </w:tcPr>
          <w:p w14:paraId="25D1E41F"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44% (31/70)</w:t>
            </w:r>
          </w:p>
        </w:tc>
        <w:tc>
          <w:tcPr>
            <w:tcW w:w="868" w:type="pct"/>
            <w:vAlign w:val="center"/>
          </w:tcPr>
          <w:p w14:paraId="00294BC3"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63% (45/72)</w:t>
            </w:r>
            <w:r>
              <w:rPr>
                <w:rFonts w:ascii="Times New Roman" w:eastAsia="Times New Roman" w:hAnsi="Times New Roman" w:cs="Times New Roman"/>
                <w:vertAlign w:val="superscript"/>
                <w:lang w:val="is-IS"/>
              </w:rPr>
              <w:t>c</w:t>
            </w:r>
          </w:p>
        </w:tc>
        <w:tc>
          <w:tcPr>
            <w:tcW w:w="866" w:type="pct"/>
            <w:vAlign w:val="center"/>
          </w:tcPr>
          <w:p w14:paraId="4B4C2ACA"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57% (41/72)</w:t>
            </w:r>
          </w:p>
        </w:tc>
      </w:tr>
      <w:tr w:rsidR="00F16F9E" w14:paraId="119A5900" w14:textId="77777777">
        <w:trPr>
          <w:trHeight w:val="20"/>
        </w:trPr>
        <w:tc>
          <w:tcPr>
            <w:tcW w:w="2495" w:type="pct"/>
          </w:tcPr>
          <w:p w14:paraId="131F85A0"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sem hafa ekki fengið fyrri meðferð með and</w:t>
            </w:r>
            <w:r>
              <w:rPr>
                <w:rFonts w:ascii="Times New Roman" w:eastAsia="Times New Roman" w:hAnsi="Times New Roman" w:cs="Times New Roman"/>
                <w:lang w:val="is-IS"/>
              </w:rPr>
              <w:noBreakHyphen/>
              <w:t>TNFα</w:t>
            </w:r>
          </w:p>
        </w:tc>
        <w:tc>
          <w:tcPr>
            <w:tcW w:w="771" w:type="pct"/>
            <w:vAlign w:val="center"/>
          </w:tcPr>
          <w:p w14:paraId="3B5611EF"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49% (25/51)</w:t>
            </w:r>
          </w:p>
        </w:tc>
        <w:tc>
          <w:tcPr>
            <w:tcW w:w="868" w:type="pct"/>
            <w:vAlign w:val="center"/>
          </w:tcPr>
          <w:p w14:paraId="6FFACA40"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65% (34/52)</w:t>
            </w:r>
            <w:r>
              <w:rPr>
                <w:rFonts w:ascii="Times New Roman" w:eastAsia="Times New Roman" w:hAnsi="Times New Roman" w:cs="Times New Roman"/>
                <w:vertAlign w:val="superscript"/>
                <w:lang w:val="is-IS"/>
              </w:rPr>
              <w:t>c</w:t>
            </w:r>
          </w:p>
        </w:tc>
        <w:tc>
          <w:tcPr>
            <w:tcW w:w="866" w:type="pct"/>
            <w:vAlign w:val="center"/>
          </w:tcPr>
          <w:p w14:paraId="032DDD95"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57% (30/53)</w:t>
            </w:r>
          </w:p>
        </w:tc>
      </w:tr>
      <w:tr w:rsidR="00F16F9E" w14:paraId="4208BC24" w14:textId="77777777">
        <w:trPr>
          <w:trHeight w:val="20"/>
        </w:trPr>
        <w:tc>
          <w:tcPr>
            <w:tcW w:w="2495" w:type="pct"/>
          </w:tcPr>
          <w:p w14:paraId="69550D7F"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sem komu úr rannsókn CRD3001</w:t>
            </w:r>
            <w:r>
              <w:rPr>
                <w:rFonts w:ascii="Times New Roman" w:eastAsia="Times New Roman" w:hAnsi="Times New Roman" w:cs="Times New Roman"/>
                <w:vertAlign w:val="superscript"/>
                <w:lang w:val="is-IS"/>
              </w:rPr>
              <w:t>§</w:t>
            </w:r>
          </w:p>
        </w:tc>
        <w:tc>
          <w:tcPr>
            <w:tcW w:w="771" w:type="pct"/>
            <w:vAlign w:val="center"/>
          </w:tcPr>
          <w:p w14:paraId="7EF3B05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26% (16/61)</w:t>
            </w:r>
          </w:p>
        </w:tc>
        <w:tc>
          <w:tcPr>
            <w:tcW w:w="868" w:type="pct"/>
            <w:vAlign w:val="center"/>
          </w:tcPr>
          <w:p w14:paraId="65C075A2"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41% (23/56)</w:t>
            </w:r>
          </w:p>
        </w:tc>
        <w:tc>
          <w:tcPr>
            <w:tcW w:w="866" w:type="pct"/>
            <w:vAlign w:val="center"/>
          </w:tcPr>
          <w:p w14:paraId="236DB01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39% (22/57)</w:t>
            </w:r>
          </w:p>
        </w:tc>
      </w:tr>
    </w:tbl>
    <w:p w14:paraId="642698DA" w14:textId="77777777" w:rsidR="00F16F9E" w:rsidRDefault="00F25D85">
      <w:pPr>
        <w:spacing w:after="0" w:line="240" w:lineRule="auto"/>
        <w:rPr>
          <w:rFonts w:ascii="Times New Roman" w:eastAsia="Times New Roman" w:hAnsi="Times New Roman" w:cs="Times New Roman"/>
          <w:sz w:val="20"/>
          <w:lang w:val="is-IS"/>
        </w:rPr>
      </w:pPr>
      <w:r>
        <w:rPr>
          <w:rFonts w:ascii="Times New Roman" w:eastAsia="Times New Roman" w:hAnsi="Times New Roman" w:cs="Times New Roman"/>
          <w:sz w:val="20"/>
          <w:lang w:val="is-IS"/>
        </w:rPr>
        <w:t>Klínískt sjúkdómshlé er skilgreint sem CDAI skor &lt; 150. Klínísk svörun er skilgreind sem lækkun á CDAI skori um minnst 100 stig eða klínískt sjúkdómshlé</w:t>
      </w:r>
    </w:p>
    <w:p w14:paraId="37C2D2FD"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w:t>
      </w:r>
      <w:r>
        <w:rPr>
          <w:rFonts w:ascii="Times New Roman" w:eastAsia="Times New Roman" w:hAnsi="Times New Roman" w:cs="Times New Roman"/>
          <w:sz w:val="20"/>
          <w:lang w:val="is-IS"/>
        </w:rPr>
        <w:tab/>
        <w:t>Lyfleysuhópurinn samanstóð af sjúklingum sem svöruðu ustekinumabi og var slembiraðað og fengu lyfleysu við upphaf viðhaldsmeðferðar.</w:t>
      </w:r>
    </w:p>
    <w:p w14:paraId="48250E0C"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w:t>
      </w:r>
      <w:r>
        <w:rPr>
          <w:rFonts w:ascii="Times New Roman" w:eastAsia="Times New Roman" w:hAnsi="Times New Roman" w:cs="Times New Roman"/>
          <w:sz w:val="20"/>
          <w:lang w:val="is-IS"/>
        </w:rPr>
        <w:tab/>
        <w:t>Sjúklingar sem voru með 100 stiga klíníska svörun ustekinumabs við upphaf viðhaldsmeðferðar</w:t>
      </w:r>
    </w:p>
    <w:p w14:paraId="5098CFE7"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w:t>
      </w:r>
      <w:r>
        <w:rPr>
          <w:rFonts w:ascii="Times New Roman" w:eastAsia="Times New Roman" w:hAnsi="Times New Roman" w:cs="Times New Roman"/>
          <w:sz w:val="20"/>
          <w:lang w:val="is-IS"/>
        </w:rPr>
        <w:tab/>
        <w:t>Sjúklingar þar sem hefðbundin meðferð hafði brugðist en ekki and-TNFα meðferð</w:t>
      </w:r>
    </w:p>
    <w:p w14:paraId="116CC031"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w:t>
      </w:r>
      <w:r>
        <w:rPr>
          <w:rFonts w:ascii="Times New Roman" w:eastAsia="Times New Roman" w:hAnsi="Times New Roman" w:cs="Times New Roman"/>
          <w:sz w:val="20"/>
          <w:lang w:val="is-IS"/>
        </w:rPr>
        <w:tab/>
        <w:t>Sjúklingar sem fengu bakslag með/þoldu ekki and-TNFα meðferð</w:t>
      </w:r>
    </w:p>
    <w:p w14:paraId="1415C12A"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a</w:t>
      </w:r>
      <w:r>
        <w:rPr>
          <w:rFonts w:ascii="Times New Roman" w:eastAsia="Times New Roman" w:hAnsi="Times New Roman" w:cs="Times New Roman"/>
          <w:sz w:val="20"/>
          <w:lang w:val="is-IS"/>
        </w:rPr>
        <w:tab/>
        <w:t>p &lt; 0,01</w:t>
      </w:r>
    </w:p>
    <w:p w14:paraId="21A025ED"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b</w:t>
      </w:r>
      <w:r>
        <w:rPr>
          <w:rFonts w:ascii="Times New Roman" w:eastAsia="Times New Roman" w:hAnsi="Times New Roman" w:cs="Times New Roman"/>
          <w:sz w:val="20"/>
          <w:lang w:val="is-IS"/>
        </w:rPr>
        <w:tab/>
        <w:t>p &lt; 0,05</w:t>
      </w:r>
    </w:p>
    <w:p w14:paraId="17DBBB62"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c</w:t>
      </w:r>
      <w:r>
        <w:rPr>
          <w:rFonts w:ascii="Times New Roman" w:eastAsia="Times New Roman" w:hAnsi="Times New Roman" w:cs="Times New Roman"/>
          <w:sz w:val="20"/>
          <w:lang w:val="is-IS"/>
        </w:rPr>
        <w:tab/>
        <w:t>tölulega marktækt (p &lt; 0,05)</w:t>
      </w:r>
    </w:p>
    <w:p w14:paraId="63B0609D" w14:textId="77777777" w:rsidR="00F16F9E" w:rsidRDefault="00F16F9E">
      <w:pPr>
        <w:spacing w:after="0" w:line="240" w:lineRule="auto"/>
        <w:rPr>
          <w:rFonts w:ascii="Times New Roman" w:hAnsi="Times New Roman" w:cs="Times New Roman"/>
          <w:lang w:val="is-IS"/>
        </w:rPr>
      </w:pPr>
    </w:p>
    <w:p w14:paraId="007741D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IM</w:t>
      </w:r>
      <w:r>
        <w:rPr>
          <w:rFonts w:ascii="Times New Roman" w:eastAsia="Times New Roman" w:hAnsi="Times New Roman" w:cs="Times New Roman"/>
          <w:lang w:val="is-IS"/>
        </w:rPr>
        <w:noBreakHyphen/>
        <w:t xml:space="preserve">UNITI viðhélst svörun við ustekinumabi ekki hjá 29 af 129 sjúklingum við meðferð á 12 vikna fresti og leyft var að aðlaga skammta til að fá ustekinumab á 8 vikna fresti. Svörunarbrestur var skilgreindur sem CDAI skor ≥ 220 stig og ≥ 100 stiga aukning frá upphaflegu CDAI skori. Hjá </w:t>
      </w:r>
      <w:r>
        <w:rPr>
          <w:rFonts w:ascii="Times New Roman" w:eastAsia="Times New Roman" w:hAnsi="Times New Roman" w:cs="Times New Roman"/>
          <w:lang w:val="is-IS"/>
        </w:rPr>
        <w:lastRenderedPageBreak/>
        <w:t>þessum sjúklingum var klínísku sjúkdómshléi náð hjá 41,4% sjúklinga 16 vikum eftir skammtaaðlögun.</w:t>
      </w:r>
    </w:p>
    <w:p w14:paraId="7A26015D" w14:textId="77777777" w:rsidR="00F16F9E" w:rsidRDefault="00F16F9E">
      <w:pPr>
        <w:spacing w:after="0" w:line="240" w:lineRule="auto"/>
        <w:rPr>
          <w:rFonts w:ascii="Times New Roman" w:hAnsi="Times New Roman" w:cs="Times New Roman"/>
          <w:lang w:val="is-IS"/>
        </w:rPr>
      </w:pPr>
    </w:p>
    <w:p w14:paraId="1F0F3D5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Sjúklingar sem svöruðu ekki klínískt ustekinumab-innleiðslu í viku 8 í UNITI</w:t>
      </w:r>
      <w:r>
        <w:rPr>
          <w:rFonts w:ascii="Times New Roman" w:eastAsia="Times New Roman" w:hAnsi="Times New Roman" w:cs="Times New Roman"/>
          <w:lang w:val="is-IS"/>
        </w:rPr>
        <w:noBreakHyphen/>
        <w:t>1 og UNITI</w:t>
      </w:r>
      <w:r>
        <w:rPr>
          <w:rFonts w:ascii="Times New Roman" w:eastAsia="Times New Roman" w:hAnsi="Times New Roman" w:cs="Times New Roman"/>
          <w:lang w:val="is-IS"/>
        </w:rPr>
        <w:noBreakHyphen/>
        <w:t>2 innleiðslurannsóknunum (476 sjúklingar) gengu í óslembaða hluta viðhaldsrannsóknarinnar (IM</w:t>
      </w:r>
      <w:r>
        <w:rPr>
          <w:rFonts w:ascii="Times New Roman" w:eastAsia="Times New Roman" w:hAnsi="Times New Roman" w:cs="Times New Roman"/>
          <w:lang w:val="is-IS"/>
        </w:rPr>
        <w:noBreakHyphen/>
        <w:t xml:space="preserve"> UNITI) og fengu þá 90 mg ustekinumab með inndælingu undir húð á þeim tímapunkti. Átta vikum síðar hafði klínísk svörun náðst hjá 50,5% sjúklinga og fengu þeir áfram viðhaldsskammt á 8 vikna fresti. Hjá meirihluta þessara sjúklinga, sem héldu áfram á viðhaldsskammti, viðhélst svörunin (68,1%) og sjúkdómshléi var náð (50,2%) í viku 44, svipað hlutfall og hjá sjúklingum sem upphaflega svöruðu ustekinumab-innleiðslu.</w:t>
      </w:r>
    </w:p>
    <w:p w14:paraId="26B09E27" w14:textId="77777777" w:rsidR="00F16F9E" w:rsidRDefault="00F16F9E">
      <w:pPr>
        <w:spacing w:after="0" w:line="240" w:lineRule="auto"/>
        <w:rPr>
          <w:rFonts w:ascii="Times New Roman" w:hAnsi="Times New Roman" w:cs="Times New Roman"/>
          <w:lang w:val="is-IS"/>
        </w:rPr>
      </w:pPr>
    </w:p>
    <w:p w14:paraId="60B0017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Af 131 sjúklingi sem svaraði ustekinumab-innleiðslu og var slembiraðað í lyfleysuhóp í upphafi viðhaldsrannsóknarinnar, hætti svörun síðan að koma fram hjá 51 sjúklingi sem fékk þá 90 mg ustekinumab undir húð á 8 vikna fresti. Flestir sjúklinganna sem hættu að svara og fengu aftur ustekinumab gerðu það innan 24 vikna frá innleiðsluinnrennslinu. Af þessum 51 sjúklingi náðist klínísk svörun hjá 70,6% og klínískt sjúkdómshlé náðist hjá 39,2% 16 vikum eftir fyrsta ustekinumab skammtinn undir húð.</w:t>
      </w:r>
    </w:p>
    <w:p w14:paraId="5B349D53" w14:textId="77777777" w:rsidR="00F16F9E" w:rsidRDefault="00F16F9E">
      <w:pPr>
        <w:spacing w:after="0" w:line="240" w:lineRule="auto"/>
        <w:rPr>
          <w:rFonts w:ascii="Times New Roman" w:hAnsi="Times New Roman" w:cs="Times New Roman"/>
          <w:lang w:val="is-IS"/>
        </w:rPr>
      </w:pPr>
    </w:p>
    <w:p w14:paraId="0C845F5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IM</w:t>
      </w:r>
      <w:r>
        <w:rPr>
          <w:rFonts w:ascii="Times New Roman" w:eastAsia="Times New Roman" w:hAnsi="Times New Roman" w:cs="Times New Roman"/>
          <w:lang w:val="is-IS"/>
        </w:rPr>
        <w:noBreakHyphen/>
        <w:t>UNITI gátu sjúklingar sem luku 44 vikum í rannsókninni haldið áfram meðferð í framlengdri rannsókn. Hjá þeim 567 sjúklingum sem tóku þátt og fengu meðferð með ustekinumabi í framlengdu rannsókninni viðhélst klínískt sjúkdómshlé og svörun yfirleitt út viku 252 bæði hjá þeim sjúklingum þar sem TNF meðferðir höfðu brugðist og hjá þeim sem hefðbundnar meðferðir höfðu brugðist.</w:t>
      </w:r>
    </w:p>
    <w:p w14:paraId="4D4AF69B" w14:textId="77777777" w:rsidR="00F16F9E" w:rsidRDefault="00F16F9E">
      <w:pPr>
        <w:spacing w:after="0" w:line="240" w:lineRule="auto"/>
        <w:rPr>
          <w:rFonts w:ascii="Times New Roman" w:hAnsi="Times New Roman" w:cs="Times New Roman"/>
          <w:lang w:val="is-IS"/>
        </w:rPr>
      </w:pPr>
    </w:p>
    <w:p w14:paraId="4FE37C4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Engar nýjar upplýsingar varðandi öryggi komu fram í framlengdu rannsókninni við allt að 5 ára meðferð hjá sjúklingum með Crohns sjúkdóm.</w:t>
      </w:r>
    </w:p>
    <w:p w14:paraId="6522FC04" w14:textId="77777777" w:rsidR="00F16F9E" w:rsidRDefault="00F16F9E">
      <w:pPr>
        <w:spacing w:after="0" w:line="240" w:lineRule="auto"/>
        <w:rPr>
          <w:rFonts w:ascii="Times New Roman" w:hAnsi="Times New Roman" w:cs="Times New Roman"/>
          <w:lang w:val="is-IS"/>
        </w:rPr>
      </w:pPr>
    </w:p>
    <w:p w14:paraId="0A2B11F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Holsjárskoðun</w:t>
      </w:r>
    </w:p>
    <w:p w14:paraId="315C71B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Útlit slímhúðar var metið með holsjárskoðun hjá 252 sjúklingum með virkan sjúkdóm sem uppfyllti skilyrði við holsjárskoðun við upphaf í undirrannsókn. Aðalendapunktur var breyting frá upphafsgildi á SES</w:t>
      </w:r>
      <w:r>
        <w:rPr>
          <w:rFonts w:ascii="Times New Roman" w:eastAsia="Times New Roman" w:hAnsi="Times New Roman" w:cs="Times New Roman"/>
          <w:lang w:val="is-IS"/>
        </w:rPr>
        <w:noBreakHyphen/>
        <w:t>CD (Simplified Endoscopic Disease Severity Score for Crohn’s Disease), samsett skor fyrir 5 dausgarnar-ristilhluta yfir sár til staðar/stærð sára, hlutfall slímhúðaryfirborðs sem þakið er sárum, hlutfall slímhúðaryfirborðs með aðrar skemmdir og þrengsli til staðar/tegund þrengsla. Í viku 8 eftir stakan innleiðsluskammt í bláæð voru breytingar á SES</w:t>
      </w:r>
      <w:r>
        <w:rPr>
          <w:rFonts w:ascii="Times New Roman" w:eastAsia="Times New Roman" w:hAnsi="Times New Roman" w:cs="Times New Roman"/>
          <w:lang w:val="is-IS"/>
        </w:rPr>
        <w:noBreakHyphen/>
        <w:t>CD skori meiri í ustekinumab hópnum (n = 155, meðalbreyting = </w:t>
      </w:r>
      <w:r>
        <w:rPr>
          <w:rFonts w:ascii="Times New Roman" w:eastAsia="Times New Roman" w:hAnsi="Times New Roman" w:cs="Times New Roman"/>
          <w:lang w:val="is-IS"/>
        </w:rPr>
        <w:noBreakHyphen/>
        <w:t>2,8) en í lyfleysuhópnum (n = 97, meðalbreyting = </w:t>
      </w:r>
      <w:r>
        <w:rPr>
          <w:rFonts w:ascii="Times New Roman" w:eastAsia="Times New Roman" w:hAnsi="Times New Roman" w:cs="Times New Roman"/>
          <w:lang w:val="is-IS"/>
        </w:rPr>
        <w:noBreakHyphen/>
        <w:t>0,7, p = 0,012).</w:t>
      </w:r>
    </w:p>
    <w:p w14:paraId="42835C89" w14:textId="77777777" w:rsidR="00F16F9E" w:rsidRDefault="00F16F9E">
      <w:pPr>
        <w:spacing w:after="0" w:line="240" w:lineRule="auto"/>
        <w:rPr>
          <w:rFonts w:ascii="Times New Roman" w:hAnsi="Times New Roman" w:cs="Times New Roman"/>
          <w:lang w:val="is-IS"/>
        </w:rPr>
      </w:pPr>
    </w:p>
    <w:p w14:paraId="4481D28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Fistlasvörun</w:t>
      </w:r>
    </w:p>
    <w:p w14:paraId="437762C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Hjá undirhópi sjúklinga með vilsandi fistla við upphaf (8,8%; n = 26), fengu 12/15 (80%) sjúklinga sem fengu meðferð með ustekinumabi fistlasvörun á 44 vikum (skilgreint sem ≥ 50% fækkun vilsandi fistla miðað við upphafsgildi í innleiðslurannsókninni) samanborið við 5/11 (45,5%) þeirra sem fengu lyfleysu.</w:t>
      </w:r>
    </w:p>
    <w:p w14:paraId="56167524" w14:textId="77777777" w:rsidR="00F16F9E" w:rsidRDefault="00F16F9E">
      <w:pPr>
        <w:spacing w:after="0" w:line="240" w:lineRule="auto"/>
        <w:rPr>
          <w:rFonts w:ascii="Times New Roman" w:hAnsi="Times New Roman" w:cs="Times New Roman"/>
          <w:lang w:val="is-IS"/>
        </w:rPr>
      </w:pPr>
    </w:p>
    <w:p w14:paraId="3698CD0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Heilsutengd lífsgæði</w:t>
      </w:r>
    </w:p>
    <w:p w14:paraId="1EFE756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Heilsutengd lífsgæði voru metin samkvæmt IBDQ (Inflammatory Bowel Disease Questionnaire) og SF</w:t>
      </w:r>
      <w:r>
        <w:rPr>
          <w:rFonts w:ascii="Times New Roman" w:eastAsia="Times New Roman" w:hAnsi="Times New Roman" w:cs="Times New Roman"/>
          <w:lang w:val="is-IS"/>
        </w:rPr>
        <w:noBreakHyphen/>
        <w:t>36 spurningalistum. Í viku 8 sýndu sjúklingar sem fengu ustekinumab tölfræðilega marktækt meiri og klínískt þýðingarmikla breytingu til batnaðar samkvæmt IBDQ heildarskori og SF</w:t>
      </w:r>
      <w:r>
        <w:rPr>
          <w:rFonts w:ascii="Times New Roman" w:eastAsia="Times New Roman" w:hAnsi="Times New Roman" w:cs="Times New Roman"/>
          <w:lang w:val="is-IS"/>
        </w:rPr>
        <w:noBreakHyphen/>
        <w:t>36 geðrænu skori bæði í UNITI</w:t>
      </w:r>
      <w:r>
        <w:rPr>
          <w:rFonts w:ascii="Times New Roman" w:eastAsia="Times New Roman" w:hAnsi="Times New Roman" w:cs="Times New Roman"/>
          <w:lang w:val="is-IS"/>
        </w:rPr>
        <w:noBreakHyphen/>
        <w:t>1 og UNITI</w:t>
      </w:r>
      <w:r>
        <w:rPr>
          <w:rFonts w:ascii="Times New Roman" w:eastAsia="Times New Roman" w:hAnsi="Times New Roman" w:cs="Times New Roman"/>
          <w:lang w:val="is-IS"/>
        </w:rPr>
        <w:noBreakHyphen/>
        <w:t>2, og SF-36 líkamlegu skori í UNITI</w:t>
      </w:r>
      <w:r>
        <w:rPr>
          <w:rFonts w:ascii="Times New Roman" w:eastAsia="Times New Roman" w:hAnsi="Times New Roman" w:cs="Times New Roman"/>
          <w:lang w:val="is-IS"/>
        </w:rPr>
        <w:noBreakHyphen/>
        <w:t>2, samanborið við lyfleysu. Þessi bati hélst yfirleitt betur hjá sjúklingum sem fengu meðferð með ustekinumabi í IM</w:t>
      </w:r>
      <w:r>
        <w:rPr>
          <w:rFonts w:ascii="Times New Roman" w:eastAsia="Times New Roman" w:hAnsi="Times New Roman" w:cs="Times New Roman"/>
          <w:lang w:val="is-IS"/>
        </w:rPr>
        <w:noBreakHyphen/>
        <w:t>UNITI rannsókninni út viku 44 samanborið við lyfleysu. Bættum heilsutengdum lífsgæðum var yfirleitt viðhaldið í framlengdu rannsókninni út viku 252.</w:t>
      </w:r>
    </w:p>
    <w:p w14:paraId="22EB1E41" w14:textId="77777777" w:rsidR="00F16F9E" w:rsidRDefault="00F16F9E">
      <w:pPr>
        <w:spacing w:after="0" w:line="240" w:lineRule="auto"/>
        <w:rPr>
          <w:rFonts w:ascii="Times New Roman" w:hAnsi="Times New Roman" w:cs="Times New Roman"/>
          <w:lang w:val="is-IS"/>
        </w:rPr>
      </w:pPr>
    </w:p>
    <w:p w14:paraId="30F466A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Mótefnamyndun</w:t>
      </w:r>
    </w:p>
    <w:p w14:paraId="2B13C42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Mótefni, að mestu hlutleysandi, gegn ustekinumabi geta myndast meðan á meðferð með ustekinumabi stendur. Myndun mótefna gegn ustekinumabi er tengd við aukna úthreinsun ustekinumabs hjá sjúklingum með Crohns sjúkdóm. Minni virkni kom ekki fram. Engin augljós tengsl komu fram á milli myndunar mótefna gegn ustekinumabi og viðbragða á stungustað.</w:t>
      </w:r>
    </w:p>
    <w:p w14:paraId="3057F231" w14:textId="77777777" w:rsidR="00F16F9E" w:rsidRDefault="00F16F9E">
      <w:pPr>
        <w:spacing w:after="0" w:line="240" w:lineRule="auto"/>
        <w:rPr>
          <w:rFonts w:ascii="Times New Roman" w:hAnsi="Times New Roman" w:cs="Times New Roman"/>
          <w:lang w:val="is-IS"/>
        </w:rPr>
      </w:pPr>
    </w:p>
    <w:p w14:paraId="38F3113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Börn</w:t>
      </w:r>
    </w:p>
    <w:p w14:paraId="5FE8A63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lastRenderedPageBreak/>
        <w:t>Lyfjastofnun Evrópu hefur frestað kröfu um að lagðar verði fram niðurstöður úr rannsóknum á viðmiðunarlyfinu sem inniheldur ustekinumab hjá öllum undirhópum barna við Crohns sjúkdómi (sjá upplýsingar í kafla 4.2 um notkun handa börnum).</w:t>
      </w:r>
    </w:p>
    <w:p w14:paraId="7B3DD5D6" w14:textId="77777777" w:rsidR="00F16F9E" w:rsidRDefault="00F16F9E">
      <w:pPr>
        <w:spacing w:after="0" w:line="240" w:lineRule="auto"/>
        <w:rPr>
          <w:rFonts w:ascii="Times New Roman" w:hAnsi="Times New Roman" w:cs="Times New Roman"/>
          <w:lang w:val="is-IS"/>
        </w:rPr>
      </w:pPr>
    </w:p>
    <w:p w14:paraId="0E41599F"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5.2</w:t>
      </w:r>
      <w:r>
        <w:rPr>
          <w:rFonts w:ascii="Times New Roman" w:eastAsia="Times New Roman" w:hAnsi="Times New Roman" w:cs="Times New Roman"/>
          <w:b/>
          <w:bCs/>
          <w:lang w:val="is-IS"/>
        </w:rPr>
        <w:tab/>
        <w:t>Lyfjahvörf</w:t>
      </w:r>
    </w:p>
    <w:p w14:paraId="7C17EB5F" w14:textId="77777777" w:rsidR="00F16F9E" w:rsidRDefault="00F16F9E">
      <w:pPr>
        <w:spacing w:after="0" w:line="240" w:lineRule="auto"/>
        <w:rPr>
          <w:rFonts w:ascii="Times New Roman" w:hAnsi="Times New Roman" w:cs="Times New Roman"/>
          <w:lang w:val="is-IS"/>
        </w:rPr>
      </w:pPr>
    </w:p>
    <w:p w14:paraId="3CAD87B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Eftir ráðlagðan innleiðsluskammt í bláæð var miðgildi hámarksþéttni ustekinumabs í sermi, sem kom fram 1 klst. eftir innrennsli, 126,1 μg/ml hjá sjúklingum með Crohns sjúkdóm.</w:t>
      </w:r>
    </w:p>
    <w:p w14:paraId="683C0FAE" w14:textId="77777777" w:rsidR="00F16F9E" w:rsidRDefault="00F16F9E">
      <w:pPr>
        <w:spacing w:after="0" w:line="240" w:lineRule="auto"/>
        <w:rPr>
          <w:rFonts w:ascii="Times New Roman" w:hAnsi="Times New Roman" w:cs="Times New Roman"/>
          <w:lang w:val="is-IS"/>
        </w:rPr>
      </w:pPr>
    </w:p>
    <w:p w14:paraId="633279C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Dreifing</w:t>
      </w:r>
    </w:p>
    <w:p w14:paraId="2275980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Miðgildi dreifingarrúmmáls á lokastigi (Vz) eftir gjöf staks skammts í bláæð hjá sórasjúklingum var frá 57 til 83 ml/kg.</w:t>
      </w:r>
    </w:p>
    <w:p w14:paraId="14567095" w14:textId="77777777" w:rsidR="00F16F9E" w:rsidRDefault="00F16F9E">
      <w:pPr>
        <w:spacing w:after="0" w:line="240" w:lineRule="auto"/>
        <w:rPr>
          <w:rFonts w:ascii="Times New Roman" w:hAnsi="Times New Roman" w:cs="Times New Roman"/>
          <w:lang w:val="is-IS"/>
        </w:rPr>
      </w:pPr>
    </w:p>
    <w:p w14:paraId="5329B96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Umbrot</w:t>
      </w:r>
    </w:p>
    <w:p w14:paraId="02BA83E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Nákvæmur umbrotsferill ustekinumabs er ekki þekktur.</w:t>
      </w:r>
    </w:p>
    <w:p w14:paraId="486211F3" w14:textId="77777777" w:rsidR="00F16F9E" w:rsidRDefault="00F16F9E">
      <w:pPr>
        <w:spacing w:after="0" w:line="240" w:lineRule="auto"/>
        <w:rPr>
          <w:rFonts w:ascii="Times New Roman" w:hAnsi="Times New Roman" w:cs="Times New Roman"/>
          <w:lang w:val="is-IS"/>
        </w:rPr>
      </w:pPr>
    </w:p>
    <w:p w14:paraId="75576E7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Brotthvarf</w:t>
      </w:r>
    </w:p>
    <w:p w14:paraId="3636D91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Miðgildi úthreinsunar (CL) eftir gjöf staks skammts í bláæð hjá sjúklingum með sóra var á bilinu 1,99 til 2,34 ml/sólarhring/kg. Miðgildi helmingunartíma (t</w:t>
      </w:r>
      <w:r>
        <w:rPr>
          <w:rFonts w:ascii="Times New Roman" w:eastAsia="Times New Roman" w:hAnsi="Times New Roman" w:cs="Times New Roman"/>
          <w:vertAlign w:val="subscript"/>
          <w:lang w:val="is-IS"/>
        </w:rPr>
        <w:t>1/2</w:t>
      </w:r>
      <w:r>
        <w:rPr>
          <w:rFonts w:ascii="Times New Roman" w:eastAsia="Times New Roman" w:hAnsi="Times New Roman" w:cs="Times New Roman"/>
          <w:lang w:val="is-IS"/>
        </w:rPr>
        <w:t>) ustekinumabs var um það bil 3 vikur hjá sjúklingum með Crohns sjúkdóm, sóra og/eða sóraliðagigt, á bilinu 15</w:t>
      </w:r>
      <w:r>
        <w:rPr>
          <w:rFonts w:ascii="Times New Roman" w:eastAsia="Times New Roman" w:hAnsi="Times New Roman" w:cs="Times New Roman"/>
          <w:lang w:val="is-IS"/>
        </w:rPr>
        <w:noBreakHyphen/>
        <w:t>32 dagar í öllum rannsóknum á sóra og sóraliðagigt.</w:t>
      </w:r>
    </w:p>
    <w:p w14:paraId="713381B3" w14:textId="77777777" w:rsidR="00F16F9E" w:rsidRDefault="00F16F9E">
      <w:pPr>
        <w:spacing w:after="0" w:line="240" w:lineRule="auto"/>
        <w:rPr>
          <w:rFonts w:ascii="Times New Roman" w:hAnsi="Times New Roman" w:cs="Times New Roman"/>
          <w:lang w:val="is-IS"/>
        </w:rPr>
      </w:pPr>
    </w:p>
    <w:p w14:paraId="6003A64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Línulegt samband</w:t>
      </w:r>
    </w:p>
    <w:p w14:paraId="070E4A7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Altæk útsetning fyrir ustekinumabi (C</w:t>
      </w:r>
      <w:r>
        <w:rPr>
          <w:rFonts w:ascii="Times New Roman" w:eastAsia="Times New Roman" w:hAnsi="Times New Roman" w:cs="Times New Roman"/>
          <w:vertAlign w:val="subscript"/>
          <w:lang w:val="is-IS"/>
        </w:rPr>
        <w:t>max</w:t>
      </w:r>
      <w:r>
        <w:rPr>
          <w:rFonts w:ascii="Times New Roman" w:eastAsia="Times New Roman" w:hAnsi="Times New Roman" w:cs="Times New Roman"/>
          <w:lang w:val="is-IS"/>
        </w:rPr>
        <w:t xml:space="preserve"> og AUC) jókst í um það bil réttu hlutfalli við skammta eftir gjöf staks skammts í bláæð á bilinu 0,09 mg/kg til 4,5 mg/kg.</w:t>
      </w:r>
    </w:p>
    <w:p w14:paraId="4A4B367B" w14:textId="77777777" w:rsidR="00F16F9E" w:rsidRDefault="00F16F9E">
      <w:pPr>
        <w:spacing w:after="0" w:line="240" w:lineRule="auto"/>
        <w:rPr>
          <w:rFonts w:ascii="Times New Roman" w:hAnsi="Times New Roman" w:cs="Times New Roman"/>
          <w:lang w:val="is-IS"/>
        </w:rPr>
      </w:pPr>
    </w:p>
    <w:p w14:paraId="4275ED9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Sérstakir sjúklingahópar</w:t>
      </w:r>
    </w:p>
    <w:p w14:paraId="4127A83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Engar lyfjahvarfafræðilegar upplýsingar liggja fyrir um sjúklinga með skerta nýrnastarfsemi eða skerta lifrarstarfsemi. Engar sértækar rannsóknir hafa verið gerðar með ustekinumabi í bláæð hjá öldruðum sjúklingum eða börnum.</w:t>
      </w:r>
    </w:p>
    <w:p w14:paraId="296C5BCF" w14:textId="77777777" w:rsidR="00F16F9E" w:rsidRDefault="00F16F9E">
      <w:pPr>
        <w:spacing w:after="0" w:line="240" w:lineRule="auto"/>
        <w:rPr>
          <w:rFonts w:ascii="Times New Roman" w:hAnsi="Times New Roman" w:cs="Times New Roman"/>
          <w:lang w:val="is-IS"/>
        </w:rPr>
      </w:pPr>
    </w:p>
    <w:p w14:paraId="3D0ADF4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Hjá sjúklingum með Crohns sjúkdóm var breytileiki í úthreinsun ustekinumabs tengdur líkamsþyngd, albúmínmagni í sermi, kyni og mótefnamyndun við ustekinumabi, en líkamsþyngd var helsta skýribreytan (covariate) sem hafði áhrif á dreifingarrúmmálið. Í Crohns sjúkdómi var úthreinsun auk þess tengd CRP, stöðu meðferðarbrests með TNF</w:t>
      </w:r>
      <w:r>
        <w:rPr>
          <w:rFonts w:ascii="Times New Roman" w:eastAsia="Times New Roman" w:hAnsi="Times New Roman" w:cs="Times New Roman"/>
          <w:lang w:val="is-IS"/>
        </w:rPr>
        <w:noBreakHyphen/>
        <w:t>hemlum og kynþætti (asískur miðað við ekki asískur). Áhrif þessara stýribreyta var innan við ±20% af dæmigerðu gildi eða viðmiðunar gildi færibreyta í viðkomandi lyfjahvörfum. Því er skammtaaðlögun ekki réttlætanleg fyrir þessar stýribreytur. Samhliðanotkun ónæmistemprandi lyfja hafði ekki marktæk áhrif á dreifingu og brotthvarf ustekinumabs.</w:t>
      </w:r>
    </w:p>
    <w:p w14:paraId="652480C8" w14:textId="77777777" w:rsidR="00F16F9E" w:rsidRDefault="00F16F9E">
      <w:pPr>
        <w:spacing w:after="0" w:line="240" w:lineRule="auto"/>
        <w:rPr>
          <w:rFonts w:ascii="Times New Roman" w:hAnsi="Times New Roman" w:cs="Times New Roman"/>
          <w:lang w:val="is-IS"/>
        </w:rPr>
      </w:pPr>
    </w:p>
    <w:p w14:paraId="446D584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Stjórnun á CYP450 ensímum</w:t>
      </w:r>
    </w:p>
    <w:p w14:paraId="31DFF9D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Áhrif IL</w:t>
      </w:r>
      <w:r>
        <w:rPr>
          <w:rFonts w:ascii="Times New Roman" w:eastAsia="Times New Roman" w:hAnsi="Times New Roman" w:cs="Times New Roman"/>
          <w:lang w:val="is-IS"/>
        </w:rPr>
        <w:noBreakHyphen/>
        <w:t>12 eða IL</w:t>
      </w:r>
      <w:r>
        <w:rPr>
          <w:rFonts w:ascii="Times New Roman" w:eastAsia="Times New Roman" w:hAnsi="Times New Roman" w:cs="Times New Roman"/>
          <w:lang w:val="is-IS"/>
        </w:rPr>
        <w:noBreakHyphen/>
        <w:t xml:space="preserve">23 á stjórnun á CYP450 ensímum voru metin í </w:t>
      </w:r>
      <w:r>
        <w:rPr>
          <w:rFonts w:ascii="Times New Roman" w:eastAsia="Times New Roman" w:hAnsi="Times New Roman" w:cs="Times New Roman"/>
          <w:i/>
          <w:lang w:val="is-IS"/>
        </w:rPr>
        <w:t xml:space="preserve">in vitro </w:t>
      </w:r>
      <w:r>
        <w:rPr>
          <w:rFonts w:ascii="Times New Roman" w:eastAsia="Times New Roman" w:hAnsi="Times New Roman" w:cs="Times New Roman"/>
          <w:lang w:val="is-IS"/>
        </w:rPr>
        <w:t>rannsókn, þar sem notaðar voru lifrarfrumur úr mönnum, sem sýndi fram á að IL</w:t>
      </w:r>
      <w:r>
        <w:rPr>
          <w:rFonts w:ascii="Times New Roman" w:eastAsia="Times New Roman" w:hAnsi="Times New Roman" w:cs="Times New Roman"/>
          <w:lang w:val="is-IS"/>
        </w:rPr>
        <w:noBreakHyphen/>
        <w:t>12 og/eða IL</w:t>
      </w:r>
      <w:r>
        <w:rPr>
          <w:rFonts w:ascii="Times New Roman" w:eastAsia="Times New Roman" w:hAnsi="Times New Roman" w:cs="Times New Roman"/>
          <w:lang w:val="is-IS"/>
        </w:rPr>
        <w:noBreakHyphen/>
        <w:t>23 í þéttninni 10 ng/ml breytti ekki CYP450 ensímvirkni í mönnum (CYP1A2, 2B6, 2C9, 2C19, 2D6 eða 3A4; sjá kafla 4.5).</w:t>
      </w:r>
    </w:p>
    <w:p w14:paraId="7880EF2B" w14:textId="77777777" w:rsidR="00F16F9E" w:rsidRDefault="00F16F9E">
      <w:pPr>
        <w:spacing w:after="0" w:line="240" w:lineRule="auto"/>
        <w:rPr>
          <w:rFonts w:ascii="Times New Roman" w:hAnsi="Times New Roman" w:cs="Times New Roman"/>
          <w:lang w:val="is-IS"/>
        </w:rPr>
      </w:pPr>
    </w:p>
    <w:p w14:paraId="05642FB3" w14:textId="77777777" w:rsidR="00F16F9E" w:rsidRDefault="00F25D85">
      <w:pPr>
        <w:spacing w:after="0" w:line="240" w:lineRule="auto"/>
        <w:rPr>
          <w:rFonts w:ascii="Times New Roman" w:hAnsi="Times New Roman" w:cs="Times New Roman"/>
          <w:lang w:val="is-IS"/>
        </w:rPr>
      </w:pPr>
      <w:r>
        <w:rPr>
          <w:rFonts w:ascii="Times New Roman" w:hAnsi="Times New Roman" w:cs="Times New Roman"/>
          <w:lang w:val="is-IS"/>
        </w:rPr>
        <w:t>Opin 1. stigs rannsókn á lyfjamilliverkunum, rannsókn CNTO1275CRD1003, var framkvæmd til að meta áhrif ustekinumabs á ensímvirkni sýtókróms P450 eftir innleiðslu- og viðhaldsskammta hjá sjúklingum með virkan Crohns sjúkdóm (n = 18). Ekki varð vart við klínískt marktækar breytingar á útsetningu fyrir koffíni (CYP1A2 hvarfefni), warfaríni (CYP2C9 hvarfefni), omeprazóli (CYP2C19 hvarfefni), dextrómetorfani (CYP2D6 hvarfefni) eða mídazólami (CYP3A hvarfefni) við notkun samhliða ustekinumabi í samþykktum ráðlögðum skömmtum hjá sjúklingum með Crohns sjúkdóm (sjá kafla 4.5).</w:t>
      </w:r>
    </w:p>
    <w:p w14:paraId="6F8688DE" w14:textId="77777777" w:rsidR="00F16F9E" w:rsidRDefault="00F16F9E">
      <w:pPr>
        <w:spacing w:after="0" w:line="240" w:lineRule="auto"/>
        <w:rPr>
          <w:rFonts w:ascii="Times New Roman" w:hAnsi="Times New Roman" w:cs="Times New Roman"/>
          <w:lang w:val="is-IS"/>
        </w:rPr>
      </w:pPr>
    </w:p>
    <w:p w14:paraId="173D9840"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5.3</w:t>
      </w:r>
      <w:r>
        <w:rPr>
          <w:rFonts w:ascii="Times New Roman" w:eastAsia="Times New Roman" w:hAnsi="Times New Roman" w:cs="Times New Roman"/>
          <w:b/>
          <w:bCs/>
          <w:lang w:val="is-IS"/>
        </w:rPr>
        <w:tab/>
        <w:t>Forklínískar upplýsingar</w:t>
      </w:r>
    </w:p>
    <w:p w14:paraId="31067C6F" w14:textId="77777777" w:rsidR="00F16F9E" w:rsidRDefault="00F16F9E">
      <w:pPr>
        <w:spacing w:after="0" w:line="240" w:lineRule="auto"/>
        <w:rPr>
          <w:rFonts w:ascii="Times New Roman" w:hAnsi="Times New Roman" w:cs="Times New Roman"/>
          <w:lang w:val="is-IS"/>
        </w:rPr>
      </w:pPr>
    </w:p>
    <w:p w14:paraId="60E0761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Forklínískar upplýsingar benda ekki til neinnar sérstakrar hættu (t.d. eituráhrifa á líffæri) fyrir menn, á grundvelli hefðbundinna rannsókna á lyfjafræðilegu öryggi, eiturverkunum eftir endurtekna skammta </w:t>
      </w:r>
      <w:r>
        <w:rPr>
          <w:rFonts w:ascii="Times New Roman" w:eastAsia="Times New Roman" w:hAnsi="Times New Roman" w:cs="Times New Roman"/>
          <w:lang w:val="is-IS"/>
        </w:rPr>
        <w:lastRenderedPageBreak/>
        <w:t>og eiturverkunum á þroska og æxlun. Í rannsóknum á eituráhrifum á þroska og æxlun hjá cynomolgus öpum sáust engar aukaverkanir á frjósemi karldýra og hvorki fæðingargallar né eituráhrif á þroska. Engar aukaverkanir á frjósemi kvendýra sáust við notkun hliðstæðs mótefnis gegn IL</w:t>
      </w:r>
      <w:r>
        <w:rPr>
          <w:rFonts w:ascii="Times New Roman" w:eastAsia="Times New Roman" w:hAnsi="Times New Roman" w:cs="Times New Roman"/>
          <w:lang w:val="is-IS"/>
        </w:rPr>
        <w:noBreakHyphen/>
        <w:t>12/23 í músum.</w:t>
      </w:r>
    </w:p>
    <w:p w14:paraId="1E1FC419" w14:textId="77777777" w:rsidR="00F16F9E" w:rsidRDefault="00F16F9E">
      <w:pPr>
        <w:spacing w:after="0" w:line="240" w:lineRule="auto"/>
        <w:rPr>
          <w:rFonts w:ascii="Times New Roman" w:hAnsi="Times New Roman" w:cs="Times New Roman"/>
          <w:lang w:val="is-IS"/>
        </w:rPr>
      </w:pPr>
    </w:p>
    <w:p w14:paraId="43B2C83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Skammtastærðir í dýrarannsóknum voru allt að um það bil 45</w:t>
      </w:r>
      <w:r>
        <w:rPr>
          <w:rFonts w:ascii="Times New Roman" w:eastAsia="Times New Roman" w:hAnsi="Times New Roman" w:cs="Times New Roman"/>
          <w:lang w:val="is-IS"/>
        </w:rPr>
        <w:noBreakHyphen/>
        <w:t>falt stærri en stærstu sambærilegir skammtar ætlaðir til meðferðar sórasjúklinga og leiddu til hámarksþéttni í sermi hjá öpum sem er meira en 100</w:t>
      </w:r>
      <w:r>
        <w:rPr>
          <w:rFonts w:ascii="Times New Roman" w:eastAsia="Times New Roman" w:hAnsi="Times New Roman" w:cs="Times New Roman"/>
          <w:lang w:val="is-IS"/>
        </w:rPr>
        <w:noBreakHyphen/>
        <w:t>falt hærri en sést hjá mönnum.</w:t>
      </w:r>
    </w:p>
    <w:p w14:paraId="3CB7338E" w14:textId="77777777" w:rsidR="00F16F9E" w:rsidRDefault="00F16F9E">
      <w:pPr>
        <w:spacing w:after="0" w:line="240" w:lineRule="auto"/>
        <w:rPr>
          <w:rFonts w:ascii="Times New Roman" w:hAnsi="Times New Roman" w:cs="Times New Roman"/>
          <w:lang w:val="is-IS"/>
        </w:rPr>
      </w:pPr>
    </w:p>
    <w:p w14:paraId="5B419F0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Rannsóknir á krabbameinsvaldandi áhrifum ustekinumabs voru ekki framkvæmdar vegna skorts á viðeigandi líkönum fyrir mótefni sem ekki hafa milliverkun við IL</w:t>
      </w:r>
      <w:r>
        <w:rPr>
          <w:rFonts w:ascii="Times New Roman" w:eastAsia="Times New Roman" w:hAnsi="Times New Roman" w:cs="Times New Roman"/>
          <w:lang w:val="is-IS"/>
        </w:rPr>
        <w:noBreakHyphen/>
        <w:t>12/23 p40 úr nagdýrum.</w:t>
      </w:r>
    </w:p>
    <w:p w14:paraId="7F7FDF6F" w14:textId="77777777" w:rsidR="00F16F9E" w:rsidRDefault="00F16F9E">
      <w:pPr>
        <w:spacing w:after="0" w:line="240" w:lineRule="auto"/>
        <w:rPr>
          <w:rFonts w:ascii="Times New Roman" w:hAnsi="Times New Roman" w:cs="Times New Roman"/>
          <w:lang w:val="is-IS"/>
        </w:rPr>
      </w:pPr>
    </w:p>
    <w:p w14:paraId="67AB8F1F" w14:textId="77777777" w:rsidR="00F16F9E" w:rsidRDefault="00F16F9E">
      <w:pPr>
        <w:spacing w:after="0" w:line="240" w:lineRule="auto"/>
        <w:rPr>
          <w:rFonts w:ascii="Times New Roman" w:hAnsi="Times New Roman" w:cs="Times New Roman"/>
          <w:lang w:val="is-IS"/>
        </w:rPr>
      </w:pPr>
    </w:p>
    <w:p w14:paraId="3B9E8462"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6.</w:t>
      </w:r>
      <w:r>
        <w:rPr>
          <w:rFonts w:ascii="Times New Roman" w:eastAsia="Times New Roman" w:hAnsi="Times New Roman" w:cs="Times New Roman"/>
          <w:b/>
          <w:bCs/>
          <w:lang w:val="is-IS"/>
        </w:rPr>
        <w:tab/>
        <w:t>LYFJAGERÐARFRÆÐILEGAR UPPLÝSINGAR</w:t>
      </w:r>
    </w:p>
    <w:p w14:paraId="4B498190" w14:textId="77777777" w:rsidR="00F16F9E" w:rsidRDefault="00F16F9E">
      <w:pPr>
        <w:spacing w:after="0" w:line="240" w:lineRule="auto"/>
        <w:rPr>
          <w:rFonts w:ascii="Times New Roman" w:hAnsi="Times New Roman" w:cs="Times New Roman"/>
          <w:lang w:val="is-IS"/>
        </w:rPr>
      </w:pPr>
    </w:p>
    <w:p w14:paraId="5DFC429C"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6.1</w:t>
      </w:r>
      <w:r>
        <w:rPr>
          <w:rFonts w:ascii="Times New Roman" w:eastAsia="Times New Roman" w:hAnsi="Times New Roman" w:cs="Times New Roman"/>
          <w:b/>
          <w:bCs/>
          <w:lang w:val="is-IS"/>
        </w:rPr>
        <w:tab/>
        <w:t>Hjálparefni</w:t>
      </w:r>
    </w:p>
    <w:p w14:paraId="31943796" w14:textId="77777777" w:rsidR="00F16F9E" w:rsidRDefault="00F16F9E">
      <w:pPr>
        <w:spacing w:after="0" w:line="240" w:lineRule="auto"/>
        <w:rPr>
          <w:rFonts w:ascii="Times New Roman" w:hAnsi="Times New Roman" w:cs="Times New Roman"/>
          <w:lang w:val="is-IS"/>
        </w:rPr>
      </w:pPr>
    </w:p>
    <w:p w14:paraId="1E2531F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EDTA dínatríum díhýdrat</w:t>
      </w:r>
    </w:p>
    <w:p w14:paraId="13FA744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w:t>
      </w:r>
      <w:r>
        <w:rPr>
          <w:lang w:val="is-IS"/>
        </w:rPr>
        <w:noBreakHyphen/>
      </w:r>
      <w:r>
        <w:rPr>
          <w:rFonts w:ascii="Times New Roman" w:eastAsia="Times New Roman" w:hAnsi="Times New Roman" w:cs="Times New Roman"/>
          <w:lang w:val="is-IS"/>
        </w:rPr>
        <w:t>histídín</w:t>
      </w:r>
    </w:p>
    <w:p w14:paraId="0A4A727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w:t>
      </w:r>
      <w:r>
        <w:rPr>
          <w:lang w:val="is-IS"/>
        </w:rPr>
        <w:noBreakHyphen/>
      </w:r>
      <w:r>
        <w:rPr>
          <w:rFonts w:ascii="Times New Roman" w:eastAsia="Times New Roman" w:hAnsi="Times New Roman" w:cs="Times New Roman"/>
          <w:lang w:val="is-IS"/>
        </w:rPr>
        <w:t>histidín mónóhýdróklóríð mónóhýdrat</w:t>
      </w:r>
    </w:p>
    <w:p w14:paraId="651660C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w:t>
      </w:r>
      <w:r>
        <w:rPr>
          <w:lang w:val="is-IS"/>
        </w:rPr>
        <w:noBreakHyphen/>
      </w:r>
      <w:r>
        <w:rPr>
          <w:rFonts w:ascii="Times New Roman" w:eastAsia="Times New Roman" w:hAnsi="Times New Roman" w:cs="Times New Roman"/>
          <w:lang w:val="is-IS"/>
        </w:rPr>
        <w:t>metíónín</w:t>
      </w:r>
    </w:p>
    <w:p w14:paraId="268B7D7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Pólýsorbat 80 </w:t>
      </w:r>
      <w:bookmarkStart w:id="3" w:name="_Hlk172993852"/>
      <w:r>
        <w:rPr>
          <w:rFonts w:ascii="Times New Roman" w:eastAsia="Times New Roman" w:hAnsi="Times New Roman" w:cs="Times New Roman"/>
          <w:lang w:val="is-IS"/>
        </w:rPr>
        <w:t>(E 433)</w:t>
      </w:r>
      <w:bookmarkEnd w:id="3"/>
    </w:p>
    <w:p w14:paraId="50585F5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Súkrósi</w:t>
      </w:r>
    </w:p>
    <w:p w14:paraId="694F9AF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Vatn fyrir stungulyf</w:t>
      </w:r>
    </w:p>
    <w:p w14:paraId="2DFA2086" w14:textId="77777777" w:rsidR="00F16F9E" w:rsidRDefault="00F16F9E">
      <w:pPr>
        <w:spacing w:after="0" w:line="240" w:lineRule="auto"/>
        <w:rPr>
          <w:rFonts w:ascii="Times New Roman" w:hAnsi="Times New Roman" w:cs="Times New Roman"/>
          <w:lang w:val="is-IS"/>
        </w:rPr>
      </w:pPr>
    </w:p>
    <w:p w14:paraId="6FBE8021" w14:textId="77777777" w:rsidR="00F16F9E" w:rsidRDefault="00F25D85">
      <w:pPr>
        <w:keepNext/>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6.2</w:t>
      </w:r>
      <w:r>
        <w:rPr>
          <w:rFonts w:ascii="Times New Roman" w:eastAsia="Times New Roman" w:hAnsi="Times New Roman" w:cs="Times New Roman"/>
          <w:b/>
          <w:bCs/>
          <w:lang w:val="is-IS"/>
        </w:rPr>
        <w:tab/>
        <w:t>Ósamrýmanleiki</w:t>
      </w:r>
    </w:p>
    <w:p w14:paraId="7A466ED1" w14:textId="77777777" w:rsidR="00F16F9E" w:rsidRDefault="00F16F9E">
      <w:pPr>
        <w:keepNext/>
        <w:spacing w:after="0" w:line="240" w:lineRule="auto"/>
        <w:rPr>
          <w:rFonts w:ascii="Times New Roman" w:hAnsi="Times New Roman" w:cs="Times New Roman"/>
          <w:lang w:val="is-IS"/>
        </w:rPr>
      </w:pPr>
    </w:p>
    <w:p w14:paraId="7B16397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Ekki má blanda þessu lyfi saman við önnur lyf, því rannsóknir á samrýmanleika hafa ekki verið gerðar. Fymskina á eingöngu að þynna með natríumklóríð 9 mg/ml (0,9%) lausn. Fymskina á ekki að gefa samhliða öðrum lyfjum í sömu bláæðalínu.</w:t>
      </w:r>
    </w:p>
    <w:p w14:paraId="1EA68516" w14:textId="77777777" w:rsidR="00F16F9E" w:rsidRDefault="00F16F9E">
      <w:pPr>
        <w:spacing w:after="0" w:line="240" w:lineRule="auto"/>
        <w:rPr>
          <w:rFonts w:ascii="Times New Roman" w:hAnsi="Times New Roman" w:cs="Times New Roman"/>
          <w:lang w:val="is-IS"/>
        </w:rPr>
      </w:pPr>
    </w:p>
    <w:p w14:paraId="754C5928"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6.3</w:t>
      </w:r>
      <w:r>
        <w:rPr>
          <w:rFonts w:ascii="Times New Roman" w:eastAsia="Times New Roman" w:hAnsi="Times New Roman" w:cs="Times New Roman"/>
          <w:b/>
          <w:bCs/>
          <w:lang w:val="is-IS"/>
        </w:rPr>
        <w:tab/>
        <w:t>Geymsluþol</w:t>
      </w:r>
    </w:p>
    <w:p w14:paraId="0D054E44" w14:textId="77777777" w:rsidR="00F16F9E" w:rsidRDefault="00F16F9E">
      <w:pPr>
        <w:spacing w:after="0" w:line="240" w:lineRule="auto"/>
        <w:rPr>
          <w:rFonts w:ascii="Times New Roman" w:hAnsi="Times New Roman" w:cs="Times New Roman"/>
          <w:lang w:val="is-IS"/>
        </w:rPr>
      </w:pPr>
    </w:p>
    <w:p w14:paraId="1F984E9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3 ár.</w:t>
      </w:r>
    </w:p>
    <w:p w14:paraId="310AA53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Má ekki frjósa.</w:t>
      </w:r>
    </w:p>
    <w:p w14:paraId="0070B341" w14:textId="77777777" w:rsidR="00F16F9E" w:rsidRDefault="00F16F9E">
      <w:pPr>
        <w:spacing w:after="0" w:line="240" w:lineRule="auto"/>
        <w:rPr>
          <w:rFonts w:ascii="Times New Roman" w:hAnsi="Times New Roman" w:cs="Times New Roman"/>
          <w:lang w:val="is-IS"/>
        </w:rPr>
      </w:pPr>
    </w:p>
    <w:p w14:paraId="7E9985A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Sýnt hefur verið fram á efna- og eðlisfræðilegan stöðugleika meðan á notkun stendur í 24 klst. við 15</w:t>
      </w:r>
      <w:r>
        <w:rPr>
          <w:rFonts w:ascii="Times New Roman" w:eastAsia="Times New Roman" w:hAnsi="Times New Roman" w:cs="Times New Roman"/>
          <w:lang w:val="is-IS"/>
        </w:rPr>
        <w:noBreakHyphen/>
        <w:t>25 °C.</w:t>
      </w:r>
    </w:p>
    <w:p w14:paraId="62A9249E" w14:textId="77777777" w:rsidR="00F16F9E" w:rsidRDefault="00F16F9E">
      <w:pPr>
        <w:spacing w:after="0" w:line="240" w:lineRule="auto"/>
        <w:rPr>
          <w:rFonts w:ascii="Times New Roman" w:hAnsi="Times New Roman" w:cs="Times New Roman"/>
          <w:lang w:val="is-IS"/>
        </w:rPr>
      </w:pPr>
    </w:p>
    <w:p w14:paraId="0DEEBBC2" w14:textId="77777777" w:rsidR="00F16F9E" w:rsidRDefault="00F25D85">
      <w:pPr>
        <w:spacing w:after="0" w:line="240" w:lineRule="auto"/>
        <w:rPr>
          <w:rFonts w:ascii="Times New Roman" w:hAnsi="Times New Roman" w:cs="Times New Roman"/>
          <w:lang w:val="is-IS"/>
        </w:rPr>
      </w:pPr>
      <w:r>
        <w:rPr>
          <w:rFonts w:ascii="Times New Roman" w:hAnsi="Times New Roman" w:cs="Times New Roman"/>
          <w:lang w:val="is-IS"/>
        </w:rPr>
        <w:t>Má ekki setja aftur í kæli eftir þynningu.</w:t>
      </w:r>
    </w:p>
    <w:p w14:paraId="1AA5CCB5" w14:textId="77777777" w:rsidR="00F16F9E" w:rsidRDefault="00F16F9E">
      <w:pPr>
        <w:spacing w:after="0" w:line="240" w:lineRule="auto"/>
        <w:rPr>
          <w:rFonts w:ascii="Times New Roman" w:hAnsi="Times New Roman" w:cs="Times New Roman"/>
          <w:lang w:val="is-IS"/>
        </w:rPr>
      </w:pPr>
    </w:p>
    <w:p w14:paraId="65AAFD5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Út frá örverufræðilegu sjónarmiði á að nota lyfið strax nema aðferð við þynningu útiloki hættu á örverumengun. Ef lyfið er ekki notað strax er geymslutími og geymsluaðstæður meðan á notkun stendur á ábyrgð notanda.</w:t>
      </w:r>
    </w:p>
    <w:p w14:paraId="6BC4E3CA" w14:textId="77777777" w:rsidR="00F16F9E" w:rsidRDefault="00F16F9E">
      <w:pPr>
        <w:spacing w:after="0" w:line="240" w:lineRule="auto"/>
        <w:rPr>
          <w:rFonts w:ascii="Times New Roman" w:hAnsi="Times New Roman" w:cs="Times New Roman"/>
          <w:lang w:val="is-IS"/>
        </w:rPr>
      </w:pPr>
    </w:p>
    <w:p w14:paraId="7B63B4A4"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6.4</w:t>
      </w:r>
      <w:r>
        <w:rPr>
          <w:rFonts w:ascii="Times New Roman" w:eastAsia="Times New Roman" w:hAnsi="Times New Roman" w:cs="Times New Roman"/>
          <w:b/>
          <w:bCs/>
          <w:lang w:val="is-IS"/>
        </w:rPr>
        <w:tab/>
        <w:t>Sérstakar varúðarreglur við geymslu</w:t>
      </w:r>
    </w:p>
    <w:p w14:paraId="3B15E5F3" w14:textId="77777777" w:rsidR="00F16F9E" w:rsidRDefault="00F16F9E">
      <w:pPr>
        <w:spacing w:after="0" w:line="240" w:lineRule="auto"/>
        <w:rPr>
          <w:rFonts w:ascii="Times New Roman" w:hAnsi="Times New Roman" w:cs="Times New Roman"/>
          <w:lang w:val="is-IS"/>
        </w:rPr>
      </w:pPr>
    </w:p>
    <w:p w14:paraId="5223642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Geymið í kæli (2 °C – 8 °C). Má ekki frjósa.</w:t>
      </w:r>
    </w:p>
    <w:p w14:paraId="32C72EC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Geymið hettuglas í ytri umbúðum til varnar gegn ljósi.</w:t>
      </w:r>
    </w:p>
    <w:p w14:paraId="1E5B2C24" w14:textId="77777777" w:rsidR="00F16F9E" w:rsidRDefault="00F16F9E">
      <w:pPr>
        <w:spacing w:after="0" w:line="240" w:lineRule="auto"/>
        <w:rPr>
          <w:rFonts w:ascii="Times New Roman" w:hAnsi="Times New Roman" w:cs="Times New Roman"/>
          <w:lang w:val="is-IS"/>
        </w:rPr>
      </w:pPr>
    </w:p>
    <w:p w14:paraId="2AB9275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Geymsluskilyrði eftir þynningu lyfsins, sjá kafla 6.3.</w:t>
      </w:r>
    </w:p>
    <w:p w14:paraId="1C27DCCD" w14:textId="77777777" w:rsidR="00F16F9E" w:rsidRDefault="00F16F9E">
      <w:pPr>
        <w:spacing w:after="0" w:line="240" w:lineRule="auto"/>
        <w:rPr>
          <w:rFonts w:ascii="Times New Roman" w:hAnsi="Times New Roman" w:cs="Times New Roman"/>
          <w:lang w:val="is-IS"/>
        </w:rPr>
      </w:pPr>
    </w:p>
    <w:p w14:paraId="404E58EC"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6.5</w:t>
      </w:r>
      <w:r>
        <w:rPr>
          <w:rFonts w:ascii="Times New Roman" w:eastAsia="Times New Roman" w:hAnsi="Times New Roman" w:cs="Times New Roman"/>
          <w:b/>
          <w:bCs/>
          <w:lang w:val="is-IS"/>
        </w:rPr>
        <w:tab/>
        <w:t>Gerð íláts og innihald</w:t>
      </w:r>
    </w:p>
    <w:p w14:paraId="18B63545" w14:textId="77777777" w:rsidR="00F16F9E" w:rsidRDefault="00F16F9E">
      <w:pPr>
        <w:spacing w:after="0" w:line="240" w:lineRule="auto"/>
        <w:rPr>
          <w:rFonts w:ascii="Times New Roman" w:hAnsi="Times New Roman" w:cs="Times New Roman"/>
          <w:lang w:val="is-IS"/>
        </w:rPr>
      </w:pPr>
    </w:p>
    <w:p w14:paraId="2126623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26 ml lausn í 30 ml hettuglasi af gerð I lokuðu með brómóbútýltappa. Fymskina er afgreitt í pakkningu með 1 hettuglasi.</w:t>
      </w:r>
    </w:p>
    <w:p w14:paraId="5893DDFB" w14:textId="77777777" w:rsidR="00F16F9E" w:rsidRDefault="00F16F9E">
      <w:pPr>
        <w:spacing w:after="0" w:line="240" w:lineRule="auto"/>
        <w:rPr>
          <w:rFonts w:ascii="Times New Roman" w:hAnsi="Times New Roman" w:cs="Times New Roman"/>
          <w:lang w:val="is-IS"/>
        </w:rPr>
      </w:pPr>
    </w:p>
    <w:p w14:paraId="3BB7D0E2"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6.6</w:t>
      </w:r>
      <w:r>
        <w:rPr>
          <w:rFonts w:ascii="Times New Roman" w:eastAsia="Times New Roman" w:hAnsi="Times New Roman" w:cs="Times New Roman"/>
          <w:b/>
          <w:bCs/>
          <w:lang w:val="is-IS"/>
        </w:rPr>
        <w:tab/>
        <w:t>Sérstakar varúðarráðstafanir við förgun og önnur meðhöndlun</w:t>
      </w:r>
    </w:p>
    <w:p w14:paraId="15D53AC2" w14:textId="77777777" w:rsidR="00F16F9E" w:rsidRDefault="00F16F9E">
      <w:pPr>
        <w:spacing w:after="0" w:line="240" w:lineRule="auto"/>
        <w:rPr>
          <w:rFonts w:ascii="Times New Roman" w:hAnsi="Times New Roman" w:cs="Times New Roman"/>
          <w:lang w:val="is-IS"/>
        </w:rPr>
      </w:pPr>
    </w:p>
    <w:p w14:paraId="303BD0F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Ekki skal hrista lausnina í Fymskina hettuglasinu. Lausnina skal skoða sjónrænt með tilliti til agna eða mislitunar fyrir gjöf. Lausnin er tær, litlaus eða örlítið gulbrún. Ekki skal nota lyfið ef lausnin er mislituð eða skýjuð, eða ef framandi agnir eru til staðar.</w:t>
      </w:r>
    </w:p>
    <w:p w14:paraId="01CD2958" w14:textId="77777777" w:rsidR="00F16F9E" w:rsidRDefault="00F16F9E">
      <w:pPr>
        <w:spacing w:after="0" w:line="240" w:lineRule="auto"/>
        <w:rPr>
          <w:rFonts w:ascii="Times New Roman" w:hAnsi="Times New Roman" w:cs="Times New Roman"/>
          <w:lang w:val="is-IS"/>
        </w:rPr>
      </w:pPr>
    </w:p>
    <w:p w14:paraId="36B7C79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Þynning</w:t>
      </w:r>
    </w:p>
    <w:p w14:paraId="4371F08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Heilbrigðisstarfsmaður á að þynna og undirbúa Fymskina innrennslisþykkni, lausn að viðhafðri smitgát.</w:t>
      </w:r>
    </w:p>
    <w:p w14:paraId="0524A297" w14:textId="77777777" w:rsidR="00F16F9E" w:rsidRDefault="00F16F9E">
      <w:pPr>
        <w:spacing w:after="0" w:line="240" w:lineRule="auto"/>
        <w:rPr>
          <w:rFonts w:ascii="Times New Roman" w:hAnsi="Times New Roman" w:cs="Times New Roman"/>
          <w:lang w:val="is-IS"/>
        </w:rPr>
      </w:pPr>
    </w:p>
    <w:p w14:paraId="697E3BE4"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1.</w:t>
      </w:r>
      <w:r>
        <w:rPr>
          <w:rFonts w:ascii="Times New Roman" w:eastAsia="Times New Roman" w:hAnsi="Times New Roman" w:cs="Times New Roman"/>
          <w:lang w:val="is-IS"/>
        </w:rPr>
        <w:tab/>
        <w:t>Reiknið út skammtinn og fjölda Fymskina hettuglasa sem þarf byggt á þyngd sjúklings (sjá kafla 4.2, töflu 1). Hvert 26 ml Fymskina hettuglas inniheldur 130 mg ustekinumab. Notið aðeins heil Fymskina hettuglös.</w:t>
      </w:r>
    </w:p>
    <w:p w14:paraId="2ACC8D25"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2.</w:t>
      </w:r>
      <w:r>
        <w:rPr>
          <w:rFonts w:ascii="Times New Roman" w:eastAsia="Times New Roman" w:hAnsi="Times New Roman" w:cs="Times New Roman"/>
          <w:lang w:val="is-IS"/>
        </w:rPr>
        <w:tab/>
        <w:t>Dragið upp og fleygið sama magni af natríumklóríð 9 mg/ml (0,9%) lausninni úr 250 ml innrennslispokanum og því magni Fymskina sem á að bæta í pokann. (fleygið 26 ml af natríumklóríði fyrir hvert Fymskina hettuglas sem þarf, fyrir 2 hettuglös er 52 ml fleygt, fyrir 3 hettuglös er 78 ml fleygt og fyrir 4 hettuglös er 104 ml fleygt)</w:t>
      </w:r>
    </w:p>
    <w:p w14:paraId="044F8CD3"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3.</w:t>
      </w:r>
      <w:r>
        <w:rPr>
          <w:rFonts w:ascii="Times New Roman" w:eastAsia="Times New Roman" w:hAnsi="Times New Roman" w:cs="Times New Roman"/>
          <w:lang w:val="is-IS"/>
        </w:rPr>
        <w:tab/>
        <w:t>Dragið 26 ml af Fymskina upp úr hverju hettuglasi sem þarf að nota og bætið í 250 ml innrennslispokann. Endanlegt magn í innrennslispokanum á að vera 250 ml. Blandið gætilega.</w:t>
      </w:r>
    </w:p>
    <w:p w14:paraId="7ADA3FF5"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4.</w:t>
      </w:r>
      <w:r>
        <w:rPr>
          <w:rFonts w:ascii="Times New Roman" w:eastAsia="Times New Roman" w:hAnsi="Times New Roman" w:cs="Times New Roman"/>
          <w:lang w:val="is-IS"/>
        </w:rPr>
        <w:tab/>
        <w:t>Skoðið þynntu lausnina fyrir gjöf. Notið lausnina ekki ef hún inniheldur sjáanlegar ógegnsæjar agnir, er mislit eða inniheldur aðskotaagnir.</w:t>
      </w:r>
    </w:p>
    <w:p w14:paraId="21D49AE2"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5.</w:t>
      </w:r>
      <w:r>
        <w:rPr>
          <w:rFonts w:ascii="Times New Roman" w:eastAsia="Times New Roman" w:hAnsi="Times New Roman" w:cs="Times New Roman"/>
          <w:lang w:val="is-IS"/>
        </w:rPr>
        <w:tab/>
        <w:t>Gefið þynntu lausnina á minnst einni klukkustund. Eftir þynningu skal ljúka innrennslinu innan 24 klukkustunda frá þynningu í innrennslispokann.</w:t>
      </w:r>
    </w:p>
    <w:p w14:paraId="744693C2"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6.</w:t>
      </w:r>
      <w:r>
        <w:rPr>
          <w:rFonts w:ascii="Times New Roman" w:eastAsia="Times New Roman" w:hAnsi="Times New Roman" w:cs="Times New Roman"/>
          <w:lang w:val="is-IS"/>
        </w:rPr>
        <w:tab/>
        <w:t>Notið aðeins innrennslissett með sæfðri síu (in-line), án sótthitavalda, með litla próteinbindingu (gatastærð 0,2 míkrómetrar).</w:t>
      </w:r>
    </w:p>
    <w:p w14:paraId="529F7A81"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7.</w:t>
      </w:r>
      <w:r>
        <w:rPr>
          <w:rFonts w:ascii="Times New Roman" w:eastAsia="Times New Roman" w:hAnsi="Times New Roman" w:cs="Times New Roman"/>
          <w:lang w:val="is-IS"/>
        </w:rPr>
        <w:tab/>
        <w:t>Hvert hettuglas er einnota og öllum lyfjaleifum skal farga í samræmi við gildandi reglur.</w:t>
      </w:r>
    </w:p>
    <w:p w14:paraId="4B2B789C" w14:textId="77777777" w:rsidR="00F16F9E" w:rsidRDefault="00F16F9E">
      <w:pPr>
        <w:spacing w:after="0" w:line="240" w:lineRule="auto"/>
        <w:rPr>
          <w:rFonts w:ascii="Times New Roman" w:hAnsi="Times New Roman" w:cs="Times New Roman"/>
          <w:lang w:val="is-IS"/>
        </w:rPr>
      </w:pPr>
    </w:p>
    <w:p w14:paraId="5DBED907" w14:textId="77777777" w:rsidR="00F16F9E" w:rsidRDefault="00F16F9E">
      <w:pPr>
        <w:spacing w:after="0" w:line="240" w:lineRule="auto"/>
        <w:rPr>
          <w:rFonts w:ascii="Times New Roman" w:hAnsi="Times New Roman" w:cs="Times New Roman"/>
          <w:lang w:val="is-IS"/>
        </w:rPr>
      </w:pPr>
    </w:p>
    <w:p w14:paraId="7D98D202" w14:textId="77777777" w:rsidR="00F16F9E" w:rsidRDefault="00F25D85">
      <w:pPr>
        <w:keepNext/>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7.</w:t>
      </w:r>
      <w:r>
        <w:rPr>
          <w:rFonts w:ascii="Times New Roman" w:eastAsia="Times New Roman" w:hAnsi="Times New Roman" w:cs="Times New Roman"/>
          <w:b/>
          <w:bCs/>
          <w:lang w:val="is-IS"/>
        </w:rPr>
        <w:tab/>
        <w:t>MARKAÐSLEYFISHAFI</w:t>
      </w:r>
    </w:p>
    <w:p w14:paraId="6ABD8937" w14:textId="77777777" w:rsidR="00F16F9E" w:rsidRDefault="00F16F9E">
      <w:pPr>
        <w:keepNext/>
        <w:spacing w:after="0" w:line="240" w:lineRule="auto"/>
        <w:rPr>
          <w:rFonts w:ascii="Times New Roman" w:hAnsi="Times New Roman" w:cs="Times New Roman"/>
          <w:lang w:val="is-IS"/>
        </w:rPr>
      </w:pPr>
    </w:p>
    <w:p w14:paraId="0445F1CE" w14:textId="77777777" w:rsidR="00F16F9E" w:rsidRDefault="00F25D85">
      <w:pPr>
        <w:pStyle w:val="Textkrper"/>
        <w:rPr>
          <w:lang w:val="is-IS"/>
        </w:rPr>
      </w:pPr>
      <w:r>
        <w:rPr>
          <w:lang w:val="is-IS"/>
        </w:rPr>
        <w:t>Formycon AG</w:t>
      </w:r>
    </w:p>
    <w:p w14:paraId="0A5A11C1" w14:textId="77777777" w:rsidR="00F16F9E" w:rsidRDefault="00F25D85">
      <w:pPr>
        <w:pStyle w:val="Textkrper"/>
        <w:rPr>
          <w:lang w:val="is-IS"/>
        </w:rPr>
      </w:pPr>
      <w:r>
        <w:rPr>
          <w:lang w:val="is-IS"/>
        </w:rPr>
        <w:t>Fraunhoferstraße 15</w:t>
      </w:r>
    </w:p>
    <w:p w14:paraId="3C67C925" w14:textId="77777777" w:rsidR="00F16F9E" w:rsidRDefault="00F25D85">
      <w:pPr>
        <w:pStyle w:val="Textkrper"/>
        <w:rPr>
          <w:lang w:val="is-IS"/>
        </w:rPr>
      </w:pPr>
      <w:r>
        <w:rPr>
          <w:lang w:val="is-IS"/>
        </w:rPr>
        <w:t>82152 Martinsried/Planegg</w:t>
      </w:r>
    </w:p>
    <w:p w14:paraId="749C5479" w14:textId="77777777" w:rsidR="00F16F9E" w:rsidRDefault="00F25D85">
      <w:pPr>
        <w:pStyle w:val="Textkrper"/>
        <w:rPr>
          <w:lang w:val="is-IS"/>
        </w:rPr>
      </w:pPr>
      <w:r>
        <w:rPr>
          <w:lang w:val="is-IS"/>
        </w:rPr>
        <w:t>Þýskaland</w:t>
      </w:r>
    </w:p>
    <w:p w14:paraId="2C61A377" w14:textId="77777777" w:rsidR="00F16F9E" w:rsidRDefault="00F16F9E">
      <w:pPr>
        <w:spacing w:after="0" w:line="240" w:lineRule="auto"/>
        <w:rPr>
          <w:rFonts w:ascii="Times New Roman" w:hAnsi="Times New Roman" w:cs="Times New Roman"/>
          <w:lang w:val="is-IS"/>
        </w:rPr>
      </w:pPr>
    </w:p>
    <w:p w14:paraId="38C8C94C" w14:textId="77777777" w:rsidR="00F16F9E" w:rsidRDefault="00F16F9E">
      <w:pPr>
        <w:spacing w:after="0" w:line="240" w:lineRule="auto"/>
        <w:rPr>
          <w:rFonts w:ascii="Times New Roman" w:hAnsi="Times New Roman" w:cs="Times New Roman"/>
          <w:lang w:val="is-IS"/>
        </w:rPr>
      </w:pPr>
    </w:p>
    <w:p w14:paraId="09DF43E0"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8.</w:t>
      </w:r>
      <w:r>
        <w:rPr>
          <w:rFonts w:ascii="Times New Roman" w:eastAsia="Times New Roman" w:hAnsi="Times New Roman" w:cs="Times New Roman"/>
          <w:b/>
          <w:bCs/>
          <w:lang w:val="is-IS"/>
        </w:rPr>
        <w:tab/>
        <w:t>MARKAÐSLEYFISNÚMER</w:t>
      </w:r>
    </w:p>
    <w:p w14:paraId="553BA4FE" w14:textId="77777777" w:rsidR="00F16F9E" w:rsidRDefault="00F16F9E">
      <w:pPr>
        <w:spacing w:after="0" w:line="240" w:lineRule="auto"/>
        <w:rPr>
          <w:rFonts w:ascii="Times New Roman" w:hAnsi="Times New Roman" w:cs="Times New Roman"/>
          <w:lang w:val="is-IS"/>
        </w:rPr>
      </w:pPr>
    </w:p>
    <w:p w14:paraId="6C357C1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EU/1/24/1862/003</w:t>
      </w:r>
    </w:p>
    <w:p w14:paraId="5AE653B3" w14:textId="77777777" w:rsidR="00F16F9E" w:rsidRDefault="00F16F9E">
      <w:pPr>
        <w:spacing w:after="0" w:line="240" w:lineRule="auto"/>
        <w:rPr>
          <w:rFonts w:ascii="Times New Roman" w:hAnsi="Times New Roman" w:cs="Times New Roman"/>
          <w:lang w:val="is-IS"/>
        </w:rPr>
      </w:pPr>
    </w:p>
    <w:p w14:paraId="5125CFAB" w14:textId="77777777" w:rsidR="00F16F9E" w:rsidRDefault="00F16F9E">
      <w:pPr>
        <w:spacing w:after="0" w:line="240" w:lineRule="auto"/>
        <w:rPr>
          <w:rFonts w:ascii="Times New Roman" w:hAnsi="Times New Roman" w:cs="Times New Roman"/>
          <w:lang w:val="is-IS"/>
        </w:rPr>
      </w:pPr>
    </w:p>
    <w:p w14:paraId="329CC490"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9.</w:t>
      </w:r>
      <w:r>
        <w:rPr>
          <w:rFonts w:ascii="Times New Roman" w:eastAsia="Times New Roman" w:hAnsi="Times New Roman" w:cs="Times New Roman"/>
          <w:b/>
          <w:bCs/>
          <w:lang w:val="is-IS"/>
        </w:rPr>
        <w:tab/>
        <w:t>DAGSETNING FYRSTU ÚTGÁFU MARKAÐSLEYFIS / ENDURNÝJUNAR MARKAÐSLEYFIS</w:t>
      </w:r>
    </w:p>
    <w:p w14:paraId="432DA24D" w14:textId="77777777" w:rsidR="00F16F9E" w:rsidRDefault="00F16F9E">
      <w:pPr>
        <w:spacing w:after="0" w:line="240" w:lineRule="auto"/>
        <w:rPr>
          <w:rFonts w:ascii="Times New Roman" w:hAnsi="Times New Roman" w:cs="Times New Roman"/>
          <w:lang w:val="is-IS"/>
        </w:rPr>
      </w:pPr>
    </w:p>
    <w:p w14:paraId="48B8439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Dagsetning fyrstu útgáfu markaðsleyfis: 25. september 2024</w:t>
      </w:r>
    </w:p>
    <w:p w14:paraId="60057C46" w14:textId="77777777" w:rsidR="00F16F9E" w:rsidRDefault="00F16F9E">
      <w:pPr>
        <w:spacing w:after="0" w:line="240" w:lineRule="auto"/>
        <w:rPr>
          <w:rFonts w:ascii="Times New Roman" w:hAnsi="Times New Roman" w:cs="Times New Roman"/>
          <w:lang w:val="is-IS"/>
        </w:rPr>
      </w:pPr>
    </w:p>
    <w:p w14:paraId="4D7D7EC4" w14:textId="77777777" w:rsidR="00F16F9E" w:rsidRDefault="00F16F9E">
      <w:pPr>
        <w:spacing w:after="0" w:line="240" w:lineRule="auto"/>
        <w:rPr>
          <w:rFonts w:ascii="Times New Roman" w:hAnsi="Times New Roman" w:cs="Times New Roman"/>
          <w:lang w:val="is-IS"/>
        </w:rPr>
      </w:pPr>
    </w:p>
    <w:p w14:paraId="62751046"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10.</w:t>
      </w:r>
      <w:r>
        <w:rPr>
          <w:rFonts w:ascii="Times New Roman" w:eastAsia="Times New Roman" w:hAnsi="Times New Roman" w:cs="Times New Roman"/>
          <w:b/>
          <w:bCs/>
          <w:lang w:val="is-IS"/>
        </w:rPr>
        <w:tab/>
        <w:t>DAGSETNING ENDURSKOÐUNAR TEXTANS</w:t>
      </w:r>
    </w:p>
    <w:p w14:paraId="3FFE3CEC" w14:textId="77777777" w:rsidR="00F16F9E" w:rsidRDefault="00F16F9E">
      <w:pPr>
        <w:spacing w:after="0" w:line="240" w:lineRule="auto"/>
        <w:rPr>
          <w:rFonts w:ascii="Times New Roman" w:hAnsi="Times New Roman" w:cs="Times New Roman"/>
          <w:lang w:val="is-IS"/>
        </w:rPr>
      </w:pPr>
    </w:p>
    <w:p w14:paraId="17740E5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Ítarlegar upplýsingar um lyfið eru birtar á vef Lyfjastofnunar Evrópu </w:t>
      </w:r>
      <w:r w:rsidR="00B51BB2">
        <w:fldChar w:fldCharType="begin"/>
      </w:r>
      <w:r w:rsidR="00B51BB2" w:rsidRPr="00B51BB2">
        <w:rPr>
          <w:lang w:val="is-IS"/>
          <w:rPrChange w:id="4" w:author="translator" w:date="2025-06-26T15:23:00Z">
            <w:rPr/>
          </w:rPrChange>
        </w:rPr>
        <w:instrText xml:space="preserve"> HYPERLINK "https://www.ema.europa.eu/" </w:instrText>
      </w:r>
      <w:r w:rsidR="00B51BB2">
        <w:fldChar w:fldCharType="separate"/>
      </w:r>
      <w:r>
        <w:rPr>
          <w:rFonts w:ascii="Times New Roman" w:eastAsia="Times New Roman" w:hAnsi="Times New Roman" w:cs="Times New Roman"/>
          <w:color w:val="0000FF"/>
          <w:u w:val="single"/>
          <w:lang w:val="is-IS"/>
        </w:rPr>
        <w:t>https://www.ema.europa.eu/</w:t>
      </w:r>
      <w:r w:rsidR="00B51BB2">
        <w:rPr>
          <w:rFonts w:ascii="Times New Roman" w:eastAsia="Times New Roman" w:hAnsi="Times New Roman" w:cs="Times New Roman"/>
          <w:color w:val="0000FF"/>
          <w:u w:val="single"/>
          <w:lang w:val="is-IS"/>
        </w:rPr>
        <w:fldChar w:fldCharType="end"/>
      </w:r>
      <w:r>
        <w:rPr>
          <w:rFonts w:ascii="Times New Roman" w:eastAsia="Times New Roman" w:hAnsi="Times New Roman" w:cs="Times New Roman"/>
          <w:u w:val="single" w:color="0000FF"/>
          <w:lang w:val="is-IS"/>
        </w:rPr>
        <w:t>.</w:t>
      </w:r>
    </w:p>
    <w:p w14:paraId="5A57DD73" w14:textId="77777777" w:rsidR="00F16F9E" w:rsidRDefault="00F16F9E">
      <w:pPr>
        <w:spacing w:after="0" w:line="240" w:lineRule="auto"/>
        <w:rPr>
          <w:rFonts w:ascii="Times New Roman" w:hAnsi="Times New Roman" w:cs="Times New Roman"/>
          <w:lang w:val="is-IS"/>
        </w:rPr>
      </w:pPr>
    </w:p>
    <w:p w14:paraId="77D7728B" w14:textId="77777777" w:rsidR="00F16F9E" w:rsidRDefault="00F25D85">
      <w:pPr>
        <w:rPr>
          <w:rFonts w:ascii="Times New Roman" w:hAnsi="Times New Roman" w:cs="Times New Roman"/>
          <w:lang w:val="is-IS"/>
        </w:rPr>
      </w:pPr>
      <w:r>
        <w:rPr>
          <w:rFonts w:ascii="Times New Roman" w:hAnsi="Times New Roman" w:cs="Times New Roman"/>
          <w:lang w:val="is-IS"/>
        </w:rPr>
        <w:br w:type="page"/>
      </w:r>
    </w:p>
    <w:p w14:paraId="1F5242AC" w14:textId="77777777" w:rsidR="00F16F9E" w:rsidRDefault="00F25D85">
      <w:pPr>
        <w:spacing w:after="0" w:line="240" w:lineRule="auto"/>
        <w:rPr>
          <w:rFonts w:ascii="Times New Roman" w:eastAsia="Times New Roman" w:hAnsi="Times New Roman" w:cs="Times New Roman"/>
          <w:b/>
          <w:bCs/>
          <w:lang w:val="is-IS"/>
        </w:rPr>
      </w:pPr>
      <w:r>
        <w:rPr>
          <w:rFonts w:ascii="Times New Roman" w:eastAsia="Times New Roman" w:hAnsi="Times New Roman" w:cs="Times New Roman"/>
          <w:noProof/>
          <w:lang w:val="is-IS" w:eastAsia="is-IS"/>
        </w:rPr>
        <w:lastRenderedPageBreak/>
        <w:drawing>
          <wp:inline distT="0" distB="0" distL="0" distR="0" wp14:anchorId="428746B4" wp14:editId="5AB049FF">
            <wp:extent cx="200025" cy="171450"/>
            <wp:effectExtent l="0" t="0" r="0" b="0"/>
            <wp:docPr id="877496217" name="Picture 877496217"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64310" name="Picture 1" descr="BT_1000x858px"/>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Pr>
          <w:rFonts w:ascii="Times New Roman" w:eastAsia="Times New Roman" w:hAnsi="Times New Roman" w:cs="Times New Roman"/>
          <w:noProof/>
          <w:lang w:val="is-IS"/>
        </w:rPr>
        <w:t>Þetta lyf er undir sérstöku eftirliti til að nýjar upplýsingar um öryggi lyfsins komist fljótt og örugglega til skila. Heilbrigðisstarfsmenn eru hvattir til að tilkynna allar aukaverkanir sem grunur er um að tengist lyfinu. Í kafla 4.8 eru upplýsingar um hvernig tilkynna á aukaverkanir.</w:t>
      </w:r>
    </w:p>
    <w:p w14:paraId="31D483D9" w14:textId="77777777" w:rsidR="00F16F9E" w:rsidRDefault="00F16F9E">
      <w:pPr>
        <w:spacing w:after="0" w:line="240" w:lineRule="auto"/>
        <w:rPr>
          <w:rFonts w:ascii="Times New Roman" w:eastAsia="Times New Roman" w:hAnsi="Times New Roman" w:cs="Times New Roman"/>
          <w:lang w:val="is-IS"/>
        </w:rPr>
      </w:pPr>
    </w:p>
    <w:p w14:paraId="40D2DA9F" w14:textId="77777777" w:rsidR="00F16F9E" w:rsidRDefault="00F16F9E">
      <w:pPr>
        <w:spacing w:after="0" w:line="240" w:lineRule="auto"/>
        <w:ind w:left="567" w:hanging="567"/>
        <w:rPr>
          <w:rFonts w:ascii="Times New Roman" w:eastAsia="Times New Roman" w:hAnsi="Times New Roman" w:cs="Times New Roman"/>
          <w:lang w:val="is-IS"/>
        </w:rPr>
      </w:pPr>
    </w:p>
    <w:p w14:paraId="7419E7D7"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w:t>
      </w:r>
      <w:r>
        <w:rPr>
          <w:rFonts w:ascii="Times New Roman" w:eastAsia="Times New Roman" w:hAnsi="Times New Roman" w:cs="Times New Roman"/>
          <w:b/>
          <w:bCs/>
          <w:lang w:val="is-IS"/>
        </w:rPr>
        <w:tab/>
        <w:t>HEITI LYFS</w:t>
      </w:r>
    </w:p>
    <w:p w14:paraId="20E01A65" w14:textId="77777777" w:rsidR="00F16F9E" w:rsidRDefault="00F16F9E">
      <w:pPr>
        <w:spacing w:after="0" w:line="240" w:lineRule="auto"/>
        <w:rPr>
          <w:rFonts w:ascii="Times New Roman" w:hAnsi="Times New Roman" w:cs="Times New Roman"/>
          <w:lang w:val="is-IS"/>
        </w:rPr>
      </w:pPr>
    </w:p>
    <w:p w14:paraId="50614EC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45 mg stungulyf, lausn í áfylltri sprautu</w:t>
      </w:r>
    </w:p>
    <w:p w14:paraId="40175FE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90 mg stungulyf, lausn í áfylltri sprautu</w:t>
      </w:r>
    </w:p>
    <w:p w14:paraId="5BC75C03" w14:textId="77777777" w:rsidR="00F16F9E" w:rsidRDefault="00F16F9E">
      <w:pPr>
        <w:spacing w:after="0" w:line="240" w:lineRule="auto"/>
        <w:rPr>
          <w:rFonts w:ascii="Times New Roman" w:hAnsi="Times New Roman" w:cs="Times New Roman"/>
          <w:lang w:val="is-IS"/>
        </w:rPr>
      </w:pPr>
    </w:p>
    <w:p w14:paraId="0A21CE49" w14:textId="77777777" w:rsidR="00F16F9E" w:rsidRDefault="00F16F9E">
      <w:pPr>
        <w:spacing w:after="0" w:line="240" w:lineRule="auto"/>
        <w:rPr>
          <w:rFonts w:ascii="Times New Roman" w:hAnsi="Times New Roman" w:cs="Times New Roman"/>
          <w:lang w:val="is-IS"/>
        </w:rPr>
      </w:pPr>
    </w:p>
    <w:p w14:paraId="4DF38F46"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2.</w:t>
      </w:r>
      <w:r>
        <w:rPr>
          <w:rFonts w:ascii="Times New Roman" w:eastAsia="Times New Roman" w:hAnsi="Times New Roman" w:cs="Times New Roman"/>
          <w:b/>
          <w:bCs/>
          <w:lang w:val="is-IS"/>
        </w:rPr>
        <w:tab/>
        <w:t>INNIHALDSLÝSING</w:t>
      </w:r>
    </w:p>
    <w:p w14:paraId="13CC5895" w14:textId="77777777" w:rsidR="00F16F9E" w:rsidRDefault="00F16F9E">
      <w:pPr>
        <w:spacing w:after="0" w:line="240" w:lineRule="auto"/>
        <w:rPr>
          <w:rFonts w:ascii="Times New Roman" w:hAnsi="Times New Roman" w:cs="Times New Roman"/>
          <w:lang w:val="is-IS"/>
        </w:rPr>
      </w:pPr>
    </w:p>
    <w:p w14:paraId="216F120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Fymskina 45 mg stungulyf, lausn í áfylltri sprautu</w:t>
      </w:r>
    </w:p>
    <w:p w14:paraId="3D13CF2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Hver áfyllt sprauta inniheldur 45 mg af ustekinumabi í 0,5 ml.</w:t>
      </w:r>
    </w:p>
    <w:p w14:paraId="3BFF6DAD" w14:textId="77777777" w:rsidR="00F16F9E" w:rsidRDefault="00F25D85">
      <w:pPr>
        <w:spacing w:after="0" w:line="240" w:lineRule="auto"/>
        <w:rPr>
          <w:rFonts w:ascii="Times New Roman" w:eastAsia="Times New Roman" w:hAnsi="Times New Roman" w:cs="Times New Roman"/>
          <w:u w:val="single"/>
          <w:lang w:val="is-IS"/>
        </w:rPr>
      </w:pPr>
      <w:r>
        <w:rPr>
          <w:rFonts w:ascii="Times New Roman" w:eastAsia="Times New Roman" w:hAnsi="Times New Roman" w:cs="Times New Roman"/>
          <w:u w:val="single"/>
          <w:lang w:val="is-IS"/>
        </w:rPr>
        <w:t>Hjálparefni með þekkta verkun</w:t>
      </w:r>
    </w:p>
    <w:p w14:paraId="511F638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Lyfið inniheldur 0,02 mg af pólýsorbati 80 í hverri áfylltri sprautu sem jafngildir 0,04 mg/ml.</w:t>
      </w:r>
    </w:p>
    <w:p w14:paraId="3C394E04" w14:textId="77777777" w:rsidR="00F16F9E" w:rsidRDefault="00F16F9E">
      <w:pPr>
        <w:spacing w:after="0" w:line="240" w:lineRule="auto"/>
        <w:rPr>
          <w:rFonts w:ascii="Times New Roman" w:hAnsi="Times New Roman" w:cs="Times New Roman"/>
          <w:lang w:val="is-IS"/>
        </w:rPr>
      </w:pPr>
    </w:p>
    <w:p w14:paraId="7D72B67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Fymskina 90 mg stungulyf, lausn í áfylltri sprautu</w:t>
      </w:r>
    </w:p>
    <w:p w14:paraId="34CF946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Hver áfyllt sprauta inniheldur 90 mg af ustekinumabi í 1 ml.</w:t>
      </w:r>
    </w:p>
    <w:p w14:paraId="1A7C2548" w14:textId="77777777" w:rsidR="00F16F9E" w:rsidRDefault="00F25D85">
      <w:pPr>
        <w:spacing w:after="0" w:line="240" w:lineRule="auto"/>
        <w:rPr>
          <w:rFonts w:ascii="Times New Roman" w:eastAsia="Times New Roman" w:hAnsi="Times New Roman" w:cs="Times New Roman"/>
          <w:u w:val="single"/>
          <w:lang w:val="is-IS"/>
        </w:rPr>
      </w:pPr>
      <w:r>
        <w:rPr>
          <w:rFonts w:ascii="Times New Roman" w:eastAsia="Times New Roman" w:hAnsi="Times New Roman" w:cs="Times New Roman"/>
          <w:u w:val="single"/>
          <w:lang w:val="is-IS"/>
        </w:rPr>
        <w:t>Hjálparefni með þekkta verkun</w:t>
      </w:r>
    </w:p>
    <w:p w14:paraId="27AEFF0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Lyfið inniheldur 0,04 mg af pólýsorbati 80 í hverri áfylltri sprautu sem jafngildir 0,04 mg/ml.</w:t>
      </w:r>
    </w:p>
    <w:p w14:paraId="7F7B1233" w14:textId="77777777" w:rsidR="00F16F9E" w:rsidRDefault="00F16F9E">
      <w:pPr>
        <w:spacing w:after="0" w:line="240" w:lineRule="auto"/>
        <w:rPr>
          <w:rFonts w:ascii="Times New Roman" w:hAnsi="Times New Roman" w:cs="Times New Roman"/>
          <w:lang w:val="is-IS"/>
        </w:rPr>
      </w:pPr>
    </w:p>
    <w:p w14:paraId="2F761A2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Ustekinumab er að öllu leyti manna IgG1κ einstofna mótefni fyrir interleukin (IL)</w:t>
      </w:r>
      <w:r>
        <w:rPr>
          <w:rFonts w:ascii="Times New Roman" w:eastAsia="Times New Roman" w:hAnsi="Times New Roman" w:cs="Times New Roman"/>
          <w:lang w:val="is-IS"/>
        </w:rPr>
        <w:noBreakHyphen/>
        <w:t>12/23 framleitt í frumum úr eggjastokkum kínverskra hamstra með DNA samrunaerfðatækni.</w:t>
      </w:r>
    </w:p>
    <w:p w14:paraId="60D5112B" w14:textId="77777777" w:rsidR="00F16F9E" w:rsidRDefault="00F16F9E">
      <w:pPr>
        <w:spacing w:after="0" w:line="240" w:lineRule="auto"/>
        <w:rPr>
          <w:rFonts w:ascii="Times New Roman" w:hAnsi="Times New Roman" w:cs="Times New Roman"/>
          <w:lang w:val="is-IS"/>
        </w:rPr>
      </w:pPr>
    </w:p>
    <w:p w14:paraId="69008CC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Sjá lista yfir öll hjálparefni í kafla 6.1.</w:t>
      </w:r>
    </w:p>
    <w:p w14:paraId="5525157E" w14:textId="77777777" w:rsidR="00F16F9E" w:rsidRDefault="00F16F9E">
      <w:pPr>
        <w:spacing w:after="0" w:line="240" w:lineRule="auto"/>
        <w:rPr>
          <w:rFonts w:ascii="Times New Roman" w:hAnsi="Times New Roman" w:cs="Times New Roman"/>
          <w:lang w:val="is-IS"/>
        </w:rPr>
      </w:pPr>
    </w:p>
    <w:p w14:paraId="0AB657E5" w14:textId="77777777" w:rsidR="00F16F9E" w:rsidRDefault="00F16F9E">
      <w:pPr>
        <w:spacing w:after="0" w:line="240" w:lineRule="auto"/>
        <w:rPr>
          <w:rFonts w:ascii="Times New Roman" w:hAnsi="Times New Roman" w:cs="Times New Roman"/>
          <w:lang w:val="is-IS"/>
        </w:rPr>
      </w:pPr>
    </w:p>
    <w:p w14:paraId="1056ACDC"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3.</w:t>
      </w:r>
      <w:r>
        <w:rPr>
          <w:rFonts w:ascii="Times New Roman" w:eastAsia="Times New Roman" w:hAnsi="Times New Roman" w:cs="Times New Roman"/>
          <w:b/>
          <w:bCs/>
          <w:lang w:val="is-IS"/>
        </w:rPr>
        <w:tab/>
        <w:t>LYFJAFORM</w:t>
      </w:r>
    </w:p>
    <w:p w14:paraId="68321E08" w14:textId="77777777" w:rsidR="00F16F9E" w:rsidRDefault="00F16F9E">
      <w:pPr>
        <w:spacing w:after="0" w:line="240" w:lineRule="auto"/>
        <w:rPr>
          <w:rFonts w:ascii="Times New Roman" w:hAnsi="Times New Roman" w:cs="Times New Roman"/>
          <w:lang w:val="is-IS"/>
        </w:rPr>
      </w:pPr>
    </w:p>
    <w:p w14:paraId="65B6F5E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Fymskina 45 mg stungulyf, lausn í áfylltri sprautu</w:t>
      </w:r>
    </w:p>
    <w:p w14:paraId="370415A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Stungulyf, lausn (stungulyf).</w:t>
      </w:r>
    </w:p>
    <w:p w14:paraId="32BE873F" w14:textId="77777777" w:rsidR="00F16F9E" w:rsidRDefault="00F16F9E">
      <w:pPr>
        <w:spacing w:after="0" w:line="240" w:lineRule="auto"/>
        <w:rPr>
          <w:rFonts w:ascii="Times New Roman" w:hAnsi="Times New Roman" w:cs="Times New Roman"/>
          <w:lang w:val="is-IS"/>
        </w:rPr>
      </w:pPr>
    </w:p>
    <w:p w14:paraId="525759D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Fymskina 90 mg stungulyf, lausn í áfylltri sprautu</w:t>
      </w:r>
    </w:p>
    <w:p w14:paraId="7C1EAB2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Stungulyf, lausn (stungulyf).</w:t>
      </w:r>
    </w:p>
    <w:p w14:paraId="3F97EDE6" w14:textId="77777777" w:rsidR="00F16F9E" w:rsidRDefault="00F16F9E">
      <w:pPr>
        <w:spacing w:after="0" w:line="240" w:lineRule="auto"/>
        <w:rPr>
          <w:rFonts w:ascii="Times New Roman" w:hAnsi="Times New Roman" w:cs="Times New Roman"/>
          <w:lang w:val="is-IS"/>
        </w:rPr>
      </w:pPr>
    </w:p>
    <w:p w14:paraId="428E736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Lausnin er tær og litlaus eða örlítið gulbrún.</w:t>
      </w:r>
    </w:p>
    <w:p w14:paraId="6DED66D7" w14:textId="77777777" w:rsidR="00F16F9E" w:rsidRDefault="00F16F9E">
      <w:pPr>
        <w:spacing w:after="0" w:line="240" w:lineRule="auto"/>
        <w:rPr>
          <w:rFonts w:ascii="Times New Roman" w:hAnsi="Times New Roman" w:cs="Times New Roman"/>
          <w:lang w:val="is-IS"/>
        </w:rPr>
      </w:pPr>
    </w:p>
    <w:p w14:paraId="478F4A0E" w14:textId="77777777" w:rsidR="00F16F9E" w:rsidRDefault="00F16F9E">
      <w:pPr>
        <w:spacing w:after="0" w:line="240" w:lineRule="auto"/>
        <w:rPr>
          <w:rFonts w:ascii="Times New Roman" w:hAnsi="Times New Roman" w:cs="Times New Roman"/>
          <w:lang w:val="is-IS"/>
        </w:rPr>
      </w:pPr>
    </w:p>
    <w:p w14:paraId="5F18CFFA"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w:t>
      </w:r>
      <w:r>
        <w:rPr>
          <w:rFonts w:ascii="Times New Roman" w:eastAsia="Times New Roman" w:hAnsi="Times New Roman" w:cs="Times New Roman"/>
          <w:b/>
          <w:bCs/>
          <w:lang w:val="is-IS"/>
        </w:rPr>
        <w:tab/>
        <w:t>KLÍNÍSKAR UPPLÝSINGAR</w:t>
      </w:r>
    </w:p>
    <w:p w14:paraId="55EFA24E" w14:textId="77777777" w:rsidR="00F16F9E" w:rsidRDefault="00F16F9E">
      <w:pPr>
        <w:spacing w:after="0" w:line="240" w:lineRule="auto"/>
        <w:rPr>
          <w:rFonts w:ascii="Times New Roman" w:hAnsi="Times New Roman" w:cs="Times New Roman"/>
          <w:lang w:val="is-IS"/>
        </w:rPr>
      </w:pPr>
    </w:p>
    <w:p w14:paraId="6532672C"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4.1</w:t>
      </w:r>
      <w:r>
        <w:rPr>
          <w:rFonts w:ascii="Times New Roman" w:eastAsia="Times New Roman" w:hAnsi="Times New Roman" w:cs="Times New Roman"/>
          <w:b/>
          <w:bCs/>
          <w:lang w:val="is-IS"/>
        </w:rPr>
        <w:tab/>
        <w:t>Ábendingar</w:t>
      </w:r>
    </w:p>
    <w:p w14:paraId="59ACDED8" w14:textId="77777777" w:rsidR="00F16F9E" w:rsidRDefault="00F16F9E">
      <w:pPr>
        <w:spacing w:after="0" w:line="240" w:lineRule="auto"/>
        <w:rPr>
          <w:rFonts w:ascii="Times New Roman" w:hAnsi="Times New Roman" w:cs="Times New Roman"/>
          <w:lang w:val="is-IS"/>
        </w:rPr>
      </w:pPr>
    </w:p>
    <w:p w14:paraId="57EDF8D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Skellusóri</w:t>
      </w:r>
    </w:p>
    <w:p w14:paraId="5F6FE09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er ætlað til meðferðar á miðlungsmiklum og verulegum skellusóra (plaque psoriasis) hjá fullorðnum sem ekki hafa svarað, hafa frábendingu eða óþol fyrir annarri altækri meðferð þar á meðal ciclosporini, methotrexati (MTX) eða PUVA (psoralen og útfjólubláir geislar A) (sjá kafla 5.1).</w:t>
      </w:r>
    </w:p>
    <w:p w14:paraId="6207D932" w14:textId="77777777" w:rsidR="00F16F9E" w:rsidRDefault="00F16F9E">
      <w:pPr>
        <w:spacing w:after="0" w:line="240" w:lineRule="auto"/>
        <w:rPr>
          <w:rFonts w:ascii="Times New Roman" w:hAnsi="Times New Roman" w:cs="Times New Roman"/>
          <w:lang w:val="is-IS"/>
        </w:rPr>
      </w:pPr>
    </w:p>
    <w:p w14:paraId="622432E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Skellusóri hjá börnum</w:t>
      </w:r>
    </w:p>
    <w:p w14:paraId="21C266D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er ætlað til meðferðar á miðlungsmiklum og verulegum skellusóra (plaque psoriasis) hjá börnum og unglingum 6 ára og eldri, og þar sem ekki hefur náðst fullnægjandi stjórn með annarri altækri meðferð eða ljósameðferð eða óþol er fyrir þessum meðferðum (sjá kafla 5.1).</w:t>
      </w:r>
    </w:p>
    <w:p w14:paraId="39EF4D06" w14:textId="77777777" w:rsidR="00F16F9E" w:rsidRDefault="00F16F9E">
      <w:pPr>
        <w:spacing w:after="0" w:line="240" w:lineRule="auto"/>
        <w:rPr>
          <w:rFonts w:ascii="Times New Roman" w:hAnsi="Times New Roman" w:cs="Times New Roman"/>
          <w:lang w:val="is-IS"/>
        </w:rPr>
      </w:pPr>
    </w:p>
    <w:p w14:paraId="2C6AA4A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Sóraliðagigt</w:t>
      </w:r>
    </w:p>
    <w:p w14:paraId="123AE9A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Fymskina, eitt sér eða í samsettri meðferð með MTX, er ætlað til meðferðar við virkri sóraliðagigt (psoriatic arthritis) hjá fullorðnum sjúklingum þegar svörun við fyrri meðferð með ólífrænu </w:t>
      </w:r>
      <w:r>
        <w:rPr>
          <w:rFonts w:ascii="Times New Roman" w:eastAsia="Times New Roman" w:hAnsi="Times New Roman" w:cs="Times New Roman"/>
          <w:lang w:val="is-IS"/>
        </w:rPr>
        <w:lastRenderedPageBreak/>
        <w:t>sjúkdómstemprandi gigtarlyfi (disease-modifying antirheumatic drug [DMARD]) hefur reynst ófullnægjandi (sjá kafla 5.1).</w:t>
      </w:r>
    </w:p>
    <w:p w14:paraId="79230089" w14:textId="77777777" w:rsidR="00F16F9E" w:rsidRDefault="00F16F9E">
      <w:pPr>
        <w:spacing w:after="0" w:line="240" w:lineRule="auto"/>
        <w:rPr>
          <w:rFonts w:ascii="Times New Roman" w:hAnsi="Times New Roman" w:cs="Times New Roman"/>
          <w:lang w:val="is-IS"/>
        </w:rPr>
      </w:pPr>
    </w:p>
    <w:p w14:paraId="4ED8898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Crohns sjúkdómur</w:t>
      </w:r>
    </w:p>
    <w:p w14:paraId="64218A6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er ætlað til meðferðar á fullorðnum sjúklingum með meðalvirkan eða mjög virkan Crohns sjúkdóm sem hafa sýnt ófullnægjandi svörun, hætt að sýna svörun eða ekki þolað annaðhvort hefðbundna meðferð eða meðferð með TNFα-hemli eða verið með sjúkdóm sem er frábending slíkra meðferða.</w:t>
      </w:r>
    </w:p>
    <w:p w14:paraId="75C7D414" w14:textId="77777777" w:rsidR="00F16F9E" w:rsidRDefault="00F16F9E">
      <w:pPr>
        <w:spacing w:after="0" w:line="240" w:lineRule="auto"/>
        <w:rPr>
          <w:rFonts w:ascii="Times New Roman" w:hAnsi="Times New Roman" w:cs="Times New Roman"/>
          <w:lang w:val="is-IS"/>
        </w:rPr>
      </w:pPr>
    </w:p>
    <w:p w14:paraId="0E1FFFBA"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4.2</w:t>
      </w:r>
      <w:r>
        <w:rPr>
          <w:rFonts w:ascii="Times New Roman" w:eastAsia="Times New Roman" w:hAnsi="Times New Roman" w:cs="Times New Roman"/>
          <w:b/>
          <w:bCs/>
          <w:lang w:val="is-IS"/>
        </w:rPr>
        <w:tab/>
        <w:t>Skammtar og lyfjagjöf</w:t>
      </w:r>
    </w:p>
    <w:p w14:paraId="7CA22ACE" w14:textId="77777777" w:rsidR="00F16F9E" w:rsidRDefault="00F16F9E">
      <w:pPr>
        <w:spacing w:after="0" w:line="240" w:lineRule="auto"/>
        <w:rPr>
          <w:rFonts w:ascii="Times New Roman" w:hAnsi="Times New Roman" w:cs="Times New Roman"/>
          <w:lang w:val="is-IS"/>
        </w:rPr>
      </w:pPr>
    </w:p>
    <w:p w14:paraId="74510F6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er ætlað til notkunar undir leiðsögn og eftirliti lækna sem hafa reynslu í greiningu og meðferð á þeim sjúkdómum þar sem Fymskina er ætlað til notkunar.</w:t>
      </w:r>
    </w:p>
    <w:p w14:paraId="64C9CCB2" w14:textId="77777777" w:rsidR="00F16F9E" w:rsidRDefault="00F16F9E">
      <w:pPr>
        <w:spacing w:after="0" w:line="240" w:lineRule="auto"/>
        <w:rPr>
          <w:rFonts w:ascii="Times New Roman" w:hAnsi="Times New Roman" w:cs="Times New Roman"/>
          <w:lang w:val="is-IS"/>
        </w:rPr>
      </w:pPr>
    </w:p>
    <w:p w14:paraId="2CBEAB7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Skammtar</w:t>
      </w:r>
    </w:p>
    <w:p w14:paraId="29C5F105" w14:textId="77777777" w:rsidR="00F16F9E" w:rsidRDefault="00F16F9E">
      <w:pPr>
        <w:spacing w:after="0" w:line="240" w:lineRule="auto"/>
        <w:rPr>
          <w:rFonts w:ascii="Times New Roman" w:hAnsi="Times New Roman" w:cs="Times New Roman"/>
          <w:lang w:val="is-IS"/>
        </w:rPr>
      </w:pPr>
    </w:p>
    <w:p w14:paraId="29BC040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Skellusóri</w:t>
      </w:r>
    </w:p>
    <w:p w14:paraId="2CF3C87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Ráðlagður skammtur af Fymskina er 45 mg upphafsskammtur gefinn undir húð fylgt eftir með 45 mg skammti 4 vikum seinna og svo á 12 vikna fresti eftir það.</w:t>
      </w:r>
    </w:p>
    <w:p w14:paraId="1F5DD54C" w14:textId="77777777" w:rsidR="00F16F9E" w:rsidRDefault="00F16F9E">
      <w:pPr>
        <w:spacing w:after="0" w:line="240" w:lineRule="auto"/>
        <w:rPr>
          <w:rFonts w:ascii="Times New Roman" w:hAnsi="Times New Roman" w:cs="Times New Roman"/>
          <w:lang w:val="is-IS"/>
        </w:rPr>
      </w:pPr>
    </w:p>
    <w:p w14:paraId="6DCC7F3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Íhuga skal að hætta meðferð hjá sjúklingum sem ekki hafa sýnt neina svörun eftir 28 vikna meðferð.</w:t>
      </w:r>
    </w:p>
    <w:p w14:paraId="5938C960" w14:textId="77777777" w:rsidR="00F16F9E" w:rsidRDefault="00F16F9E">
      <w:pPr>
        <w:spacing w:after="0" w:line="240" w:lineRule="auto"/>
        <w:rPr>
          <w:rFonts w:ascii="Times New Roman" w:hAnsi="Times New Roman" w:cs="Times New Roman"/>
          <w:lang w:val="is-IS"/>
        </w:rPr>
      </w:pPr>
    </w:p>
    <w:p w14:paraId="72925FD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Sjúklingar með líkamsþyngd &gt; 100 kg</w:t>
      </w:r>
    </w:p>
    <w:p w14:paraId="7473672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Fyrir sjúklinga sem eru &gt; 100 kg að þyngd er upphafsskammturinn 90 mg undir húð, sem fylgt er eftir með 90 mg skammti 4 vikum seinna og svo á 12 vikna fresti eftir það. Sýnt var fram á að hjá þessum sjúklingum voru 45 mg einnig gagnleg. Hins vegar leiddu 90 mg til meiri virkni. (sjá kafla 5.1, töflu 3).</w:t>
      </w:r>
    </w:p>
    <w:p w14:paraId="0A49889C" w14:textId="77777777" w:rsidR="00F16F9E" w:rsidRDefault="00F16F9E">
      <w:pPr>
        <w:spacing w:after="0" w:line="240" w:lineRule="auto"/>
        <w:rPr>
          <w:rFonts w:ascii="Times New Roman" w:hAnsi="Times New Roman" w:cs="Times New Roman"/>
          <w:lang w:val="is-IS"/>
        </w:rPr>
      </w:pPr>
    </w:p>
    <w:p w14:paraId="420A6DC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Sóraliðagigt</w:t>
      </w:r>
    </w:p>
    <w:p w14:paraId="2521A84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Ráðlögð skömmtun Fymskina er 45 mg upphafsskammtur, gefinn undir húð, eftir það er gefinn 45 mg skammtur 4 vikum síðar og síðan á 12 vikna fresti eftir það. Sem annan valkost má nota 90 mg hjá sjúklingum sem vega &gt; 100 kg.</w:t>
      </w:r>
    </w:p>
    <w:p w14:paraId="1742A9B5" w14:textId="77777777" w:rsidR="00F16F9E" w:rsidRDefault="00F16F9E">
      <w:pPr>
        <w:spacing w:after="0" w:line="240" w:lineRule="auto"/>
        <w:rPr>
          <w:rFonts w:ascii="Times New Roman" w:hAnsi="Times New Roman" w:cs="Times New Roman"/>
          <w:lang w:val="is-IS"/>
        </w:rPr>
      </w:pPr>
    </w:p>
    <w:p w14:paraId="7375316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Íhuga ætti að hætta meðferð hjá sjúklingum sem hafa enga svörun sýnt þegar meðferð hefur staðið allt að 28 vikur.</w:t>
      </w:r>
    </w:p>
    <w:p w14:paraId="71F56CDF" w14:textId="77777777" w:rsidR="00F16F9E" w:rsidRDefault="00F16F9E">
      <w:pPr>
        <w:spacing w:after="0" w:line="240" w:lineRule="auto"/>
        <w:rPr>
          <w:rFonts w:ascii="Times New Roman" w:hAnsi="Times New Roman" w:cs="Times New Roman"/>
          <w:lang w:val="is-IS"/>
        </w:rPr>
      </w:pPr>
    </w:p>
    <w:p w14:paraId="6F5E9E3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Aldraðir (≥ 65 ára)</w:t>
      </w:r>
    </w:p>
    <w:p w14:paraId="1BE8CA4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Ekki er þörf á aðlögun skammta fyrir aldraða (sjá kafla 4.4).</w:t>
      </w:r>
    </w:p>
    <w:p w14:paraId="4CA3AF1F" w14:textId="77777777" w:rsidR="00F16F9E" w:rsidRDefault="00F16F9E">
      <w:pPr>
        <w:spacing w:after="0" w:line="240" w:lineRule="auto"/>
        <w:rPr>
          <w:rFonts w:ascii="Times New Roman" w:hAnsi="Times New Roman" w:cs="Times New Roman"/>
          <w:lang w:val="is-IS"/>
        </w:rPr>
      </w:pPr>
    </w:p>
    <w:p w14:paraId="3E82291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Skert nýrna- og lifrarstarfsemi</w:t>
      </w:r>
    </w:p>
    <w:p w14:paraId="226FB96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Ustekinumab hefur ekki verið rannsakað í þessum sjúklingahópum. Ekki er hægt að gefa ráðleggingar varðandi skammtastærðir.</w:t>
      </w:r>
    </w:p>
    <w:p w14:paraId="3328F1B9" w14:textId="77777777" w:rsidR="00F16F9E" w:rsidRDefault="00F16F9E">
      <w:pPr>
        <w:spacing w:after="0" w:line="240" w:lineRule="auto"/>
        <w:rPr>
          <w:rFonts w:ascii="Times New Roman" w:hAnsi="Times New Roman" w:cs="Times New Roman"/>
          <w:lang w:val="is-IS"/>
        </w:rPr>
      </w:pPr>
    </w:p>
    <w:p w14:paraId="44CE145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Börn</w:t>
      </w:r>
    </w:p>
    <w:p w14:paraId="30EFD23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Ekki hefur enn verið sýnt fram á öryggi og verkun ustekinumabs hjá börnum með sóra yngri en 6 ára og börnum með sóraliðagigt yngri en 18 ára.</w:t>
      </w:r>
    </w:p>
    <w:p w14:paraId="7B600B59" w14:textId="77777777" w:rsidR="00F16F9E" w:rsidRDefault="00F16F9E">
      <w:pPr>
        <w:spacing w:after="0" w:line="240" w:lineRule="auto"/>
        <w:rPr>
          <w:rFonts w:ascii="Times New Roman" w:hAnsi="Times New Roman" w:cs="Times New Roman"/>
          <w:lang w:val="is-IS"/>
        </w:rPr>
      </w:pPr>
    </w:p>
    <w:p w14:paraId="2EA05C3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Skellusóri hjá börnum (6 ára og eldri)</w:t>
      </w:r>
    </w:p>
    <w:p w14:paraId="58FE0EE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Ráðlagður skammtur af Fymskina miðað við líkamsþyngd kemur fram hér fyrir neðan (tafla 1). Fymskina á að gefa á viku 0 og 4 og svo á 12 vikna fresti eftir það.</w:t>
      </w:r>
    </w:p>
    <w:p w14:paraId="258FAAB6" w14:textId="77777777" w:rsidR="00F16F9E" w:rsidRDefault="00F16F9E">
      <w:pPr>
        <w:spacing w:after="0" w:line="240" w:lineRule="auto"/>
        <w:rPr>
          <w:rFonts w:ascii="Times New Roman" w:hAnsi="Times New Roman" w:cs="Times New Roman"/>
          <w:lang w:val="is-IS"/>
        </w:rPr>
      </w:pPr>
    </w:p>
    <w:p w14:paraId="1394D153" w14:textId="77777777" w:rsidR="00F16F9E" w:rsidRDefault="00F25D85">
      <w:pPr>
        <w:keepNext/>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Tafla 1</w:t>
      </w:r>
      <w:r>
        <w:rPr>
          <w:rFonts w:ascii="Times New Roman" w:eastAsia="Times New Roman" w:hAnsi="Times New Roman" w:cs="Times New Roman"/>
          <w:i/>
          <w:lang w:val="is-IS"/>
        </w:rPr>
        <w:tab/>
        <w:t>Ráðlagður skammtur af Fymskina við sóra hjá börnum</w:t>
      </w:r>
    </w:p>
    <w:tbl>
      <w:tblPr>
        <w:tblW w:w="5000" w:type="pct"/>
        <w:tblLook w:val="01E0" w:firstRow="1" w:lastRow="1" w:firstColumn="1" w:lastColumn="1" w:noHBand="0" w:noVBand="0"/>
      </w:tblPr>
      <w:tblGrid>
        <w:gridCol w:w="5060"/>
        <w:gridCol w:w="4002"/>
      </w:tblGrid>
      <w:tr w:rsidR="00F16F9E" w14:paraId="655E805F" w14:textId="77777777">
        <w:trPr>
          <w:trHeight w:val="20"/>
        </w:trPr>
        <w:tc>
          <w:tcPr>
            <w:tcW w:w="2792" w:type="pct"/>
            <w:tcBorders>
              <w:top w:val="single" w:sz="4" w:space="0" w:color="000000"/>
              <w:left w:val="single" w:sz="4" w:space="0" w:color="000000"/>
              <w:bottom w:val="single" w:sz="4" w:space="0" w:color="000000"/>
              <w:right w:val="single" w:sz="4" w:space="0" w:color="000000"/>
            </w:tcBorders>
          </w:tcPr>
          <w:p w14:paraId="4F2F2263" w14:textId="77777777" w:rsidR="00F16F9E" w:rsidRDefault="00F25D85">
            <w:pPr>
              <w:keepNext/>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Líkamsþyngd þegar skammtur er gefinn</w:t>
            </w:r>
          </w:p>
        </w:tc>
        <w:tc>
          <w:tcPr>
            <w:tcW w:w="2208" w:type="pct"/>
            <w:tcBorders>
              <w:top w:val="single" w:sz="4" w:space="0" w:color="000000"/>
              <w:left w:val="single" w:sz="4" w:space="0" w:color="000000"/>
              <w:bottom w:val="single" w:sz="4" w:space="0" w:color="000000"/>
              <w:right w:val="single" w:sz="4" w:space="0" w:color="000000"/>
            </w:tcBorders>
          </w:tcPr>
          <w:p w14:paraId="5E470382" w14:textId="77777777" w:rsidR="00F16F9E" w:rsidRDefault="00F25D85">
            <w:pPr>
              <w:keepNext/>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Ráðlagður skammtur</w:t>
            </w:r>
          </w:p>
        </w:tc>
      </w:tr>
      <w:tr w:rsidR="00F16F9E" w14:paraId="713E86E1" w14:textId="77777777">
        <w:trPr>
          <w:trHeight w:val="20"/>
        </w:trPr>
        <w:tc>
          <w:tcPr>
            <w:tcW w:w="2792" w:type="pct"/>
            <w:tcBorders>
              <w:top w:val="single" w:sz="4" w:space="0" w:color="000000"/>
              <w:left w:val="single" w:sz="4" w:space="0" w:color="000000"/>
              <w:bottom w:val="single" w:sz="4" w:space="0" w:color="000000"/>
              <w:right w:val="single" w:sz="4" w:space="0" w:color="000000"/>
            </w:tcBorders>
          </w:tcPr>
          <w:p w14:paraId="756F96CC" w14:textId="77777777" w:rsidR="00F16F9E" w:rsidRDefault="00F25D85">
            <w:pPr>
              <w:keepNext/>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&lt; 60 kg</w:t>
            </w:r>
            <w:r>
              <w:rPr>
                <w:lang w:val="is-IS"/>
              </w:rPr>
              <w:t>*</w:t>
            </w:r>
          </w:p>
        </w:tc>
        <w:tc>
          <w:tcPr>
            <w:tcW w:w="2208" w:type="pct"/>
            <w:tcBorders>
              <w:top w:val="single" w:sz="4" w:space="0" w:color="000000"/>
              <w:left w:val="single" w:sz="4" w:space="0" w:color="000000"/>
              <w:bottom w:val="single" w:sz="4" w:space="0" w:color="000000"/>
              <w:right w:val="single" w:sz="4" w:space="0" w:color="000000"/>
            </w:tcBorders>
          </w:tcPr>
          <w:p w14:paraId="54F90B97" w14:textId="77777777" w:rsidR="00F16F9E" w:rsidRDefault="00F25D85">
            <w:pPr>
              <w:keepNext/>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w:t>
            </w:r>
          </w:p>
        </w:tc>
      </w:tr>
      <w:tr w:rsidR="00F16F9E" w14:paraId="45AB8F81" w14:textId="77777777">
        <w:trPr>
          <w:trHeight w:val="20"/>
        </w:trPr>
        <w:tc>
          <w:tcPr>
            <w:tcW w:w="2792" w:type="pct"/>
            <w:tcBorders>
              <w:top w:val="single" w:sz="4" w:space="0" w:color="000000"/>
              <w:left w:val="single" w:sz="4" w:space="0" w:color="000000"/>
              <w:bottom w:val="single" w:sz="4" w:space="0" w:color="000000"/>
              <w:right w:val="single" w:sz="4" w:space="0" w:color="000000"/>
            </w:tcBorders>
          </w:tcPr>
          <w:p w14:paraId="06C95C9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 60</w:t>
            </w:r>
            <w:r>
              <w:rPr>
                <w:rFonts w:ascii="Times New Roman" w:eastAsia="Times New Roman" w:hAnsi="Times New Roman" w:cs="Times New Roman"/>
                <w:lang w:val="is-IS"/>
              </w:rPr>
              <w:noBreakHyphen/>
              <w:t>≤ 100 kg</w:t>
            </w:r>
          </w:p>
        </w:tc>
        <w:tc>
          <w:tcPr>
            <w:tcW w:w="2208" w:type="pct"/>
            <w:tcBorders>
              <w:top w:val="single" w:sz="4" w:space="0" w:color="000000"/>
              <w:left w:val="single" w:sz="4" w:space="0" w:color="000000"/>
              <w:bottom w:val="single" w:sz="4" w:space="0" w:color="000000"/>
              <w:right w:val="single" w:sz="4" w:space="0" w:color="000000"/>
            </w:tcBorders>
          </w:tcPr>
          <w:p w14:paraId="75F15089"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45 mg</w:t>
            </w:r>
          </w:p>
        </w:tc>
      </w:tr>
      <w:tr w:rsidR="00F16F9E" w14:paraId="175A2856" w14:textId="77777777">
        <w:trPr>
          <w:trHeight w:val="20"/>
        </w:trPr>
        <w:tc>
          <w:tcPr>
            <w:tcW w:w="2792" w:type="pct"/>
            <w:tcBorders>
              <w:top w:val="single" w:sz="4" w:space="0" w:color="000000"/>
              <w:left w:val="single" w:sz="4" w:space="0" w:color="000000"/>
              <w:bottom w:val="single" w:sz="4" w:space="0" w:color="000000"/>
              <w:right w:val="single" w:sz="4" w:space="0" w:color="000000"/>
            </w:tcBorders>
          </w:tcPr>
          <w:p w14:paraId="61AD2BE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&gt; 100 kg</w:t>
            </w:r>
          </w:p>
        </w:tc>
        <w:tc>
          <w:tcPr>
            <w:tcW w:w="2208" w:type="pct"/>
            <w:tcBorders>
              <w:top w:val="single" w:sz="4" w:space="0" w:color="000000"/>
              <w:left w:val="single" w:sz="4" w:space="0" w:color="000000"/>
              <w:bottom w:val="single" w:sz="4" w:space="0" w:color="000000"/>
              <w:right w:val="single" w:sz="4" w:space="0" w:color="000000"/>
            </w:tcBorders>
          </w:tcPr>
          <w:p w14:paraId="4B79B679"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90 mg</w:t>
            </w:r>
          </w:p>
        </w:tc>
      </w:tr>
    </w:tbl>
    <w:p w14:paraId="78CA1FB0"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lang w:val="is-IS"/>
        </w:rPr>
        <w:t>*</w:t>
      </w:r>
      <w:r>
        <w:rPr>
          <w:rFonts w:ascii="Times New Roman" w:eastAsia="Times New Roman" w:hAnsi="Times New Roman" w:cs="Times New Roman"/>
          <w:sz w:val="20"/>
          <w:lang w:val="is-IS"/>
        </w:rPr>
        <w:tab/>
        <w:t xml:space="preserve">Fymskina er ekki fáanlegt fyrir sjúklinga sem þurfa að fá minna en fullan 45 mg skammt. Ef þörf er á slíkum </w:t>
      </w:r>
      <w:r>
        <w:rPr>
          <w:rFonts w:ascii="Times New Roman" w:eastAsia="Times New Roman" w:hAnsi="Times New Roman" w:cs="Times New Roman"/>
          <w:sz w:val="20"/>
          <w:lang w:val="is-IS"/>
        </w:rPr>
        <w:lastRenderedPageBreak/>
        <w:t>skammti skal nota önnur ustekinumab lyf sem bjóða upp á slíkan valkost.</w:t>
      </w:r>
    </w:p>
    <w:p w14:paraId="7D2EA8D5" w14:textId="77777777" w:rsidR="00F16F9E" w:rsidRDefault="00F16F9E">
      <w:pPr>
        <w:spacing w:after="0" w:line="240" w:lineRule="auto"/>
        <w:rPr>
          <w:rFonts w:ascii="Times New Roman" w:hAnsi="Times New Roman" w:cs="Times New Roman"/>
          <w:lang w:val="is-IS"/>
        </w:rPr>
      </w:pPr>
    </w:p>
    <w:p w14:paraId="020FE400" w14:textId="77777777" w:rsidR="00F16F9E" w:rsidRDefault="00F25D85">
      <w:pPr>
        <w:spacing w:after="0" w:line="240" w:lineRule="auto"/>
        <w:rPr>
          <w:rFonts w:ascii="Times New Roman" w:hAnsi="Times New Roman" w:cs="Times New Roman"/>
          <w:lang w:val="is-IS"/>
        </w:rPr>
      </w:pPr>
      <w:r>
        <w:rPr>
          <w:rFonts w:ascii="Times New Roman" w:hAnsi="Times New Roman" w:cs="Times New Roman"/>
          <w:lang w:val="is-IS"/>
        </w:rPr>
        <w:t>Ekkert skammtaform af Fymskina er til sem leyfir skömmtun byggða á þyngd hjá börnum sem vega minna en 60 kg. Gefa skal sjúklingum sem vega minna en 60 kg nákvæma skammta á grundvelli mg/kg með því að nota annað ustekinumab lyf í staðinn, 45 mg stungulyf, lausn í hettuglösum sem býður upp á skömmtun byggða á þyngd.</w:t>
      </w:r>
    </w:p>
    <w:p w14:paraId="36AA87C7" w14:textId="77777777" w:rsidR="00F16F9E" w:rsidRDefault="00F16F9E">
      <w:pPr>
        <w:spacing w:after="0" w:line="240" w:lineRule="auto"/>
        <w:rPr>
          <w:rFonts w:ascii="Times New Roman" w:hAnsi="Times New Roman" w:cs="Times New Roman"/>
          <w:lang w:val="is-IS"/>
        </w:rPr>
      </w:pPr>
    </w:p>
    <w:p w14:paraId="4727A47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Íhuga skal að hætta meðferð hjá sjúklingum sem ekki hafa sýnt neina svörun eftir 28 vikna meðferð.</w:t>
      </w:r>
    </w:p>
    <w:p w14:paraId="56DDBC3A" w14:textId="77777777" w:rsidR="00F16F9E" w:rsidRDefault="00F16F9E">
      <w:pPr>
        <w:spacing w:after="0" w:line="240" w:lineRule="auto"/>
        <w:rPr>
          <w:rFonts w:ascii="Times New Roman" w:hAnsi="Times New Roman" w:cs="Times New Roman"/>
          <w:lang w:val="is-IS"/>
        </w:rPr>
      </w:pPr>
    </w:p>
    <w:p w14:paraId="138AEA1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Crohns sjúkdómur</w:t>
      </w:r>
    </w:p>
    <w:p w14:paraId="5343593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Samkvæmt meðferðaráætlun á að gefa fyrsta skammtinn af Fymskina í bláæð. Fyrir skammtinn sem gefa skal í bláæð, sjá kafla 4.2 í SmPC fyrir Fymskina 130 mg innrennslisþykkni, lausn.</w:t>
      </w:r>
    </w:p>
    <w:p w14:paraId="59C232D3" w14:textId="77777777" w:rsidR="00F16F9E" w:rsidRDefault="00F16F9E">
      <w:pPr>
        <w:spacing w:after="0" w:line="240" w:lineRule="auto"/>
        <w:rPr>
          <w:rFonts w:ascii="Times New Roman" w:hAnsi="Times New Roman" w:cs="Times New Roman"/>
          <w:lang w:val="is-IS"/>
        </w:rPr>
      </w:pPr>
    </w:p>
    <w:p w14:paraId="0A24AA1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Fyrsta skammtinn af Fymskina 90 mg undir húð á að gefa í viku 8 eftir skammtinn í bláæð. Í kjölfarið er ráðlagt að gefa skammt á 12 vikna fresti.</w:t>
      </w:r>
    </w:p>
    <w:p w14:paraId="3B9CE062" w14:textId="77777777" w:rsidR="00F16F9E" w:rsidRDefault="00F16F9E">
      <w:pPr>
        <w:spacing w:after="0" w:line="240" w:lineRule="auto"/>
        <w:rPr>
          <w:rFonts w:ascii="Times New Roman" w:hAnsi="Times New Roman" w:cs="Times New Roman"/>
          <w:lang w:val="is-IS"/>
        </w:rPr>
      </w:pPr>
    </w:p>
    <w:p w14:paraId="0C58EEC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Sjúklingum sem hafa ekki sýnt fullnægjandi svörun 8 vikum eftir fyrsta skammtinn undir húð, má gefa annan skammt undir húð á þessum tímapunkti (sjá kafla 5.1).</w:t>
      </w:r>
    </w:p>
    <w:p w14:paraId="4ACC7C8A" w14:textId="77777777" w:rsidR="00F16F9E" w:rsidRDefault="00F16F9E">
      <w:pPr>
        <w:spacing w:after="0" w:line="240" w:lineRule="auto"/>
        <w:rPr>
          <w:rFonts w:ascii="Times New Roman" w:hAnsi="Times New Roman" w:cs="Times New Roman"/>
          <w:lang w:val="is-IS"/>
        </w:rPr>
      </w:pPr>
    </w:p>
    <w:p w14:paraId="21D2A1D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Hjá sjúklingum þar sem dregur úr svörun við skömmtun á 12 vikna fresti gæti verið gagnlegt að auka tíðni skammtanna í gjöf á 8 vikna fresti (sjá kafla 5.1, kafla 5.2).</w:t>
      </w:r>
    </w:p>
    <w:p w14:paraId="28975135" w14:textId="77777777" w:rsidR="00F16F9E" w:rsidRDefault="00F16F9E">
      <w:pPr>
        <w:spacing w:after="0" w:line="240" w:lineRule="auto"/>
        <w:rPr>
          <w:rFonts w:ascii="Times New Roman" w:hAnsi="Times New Roman" w:cs="Times New Roman"/>
          <w:lang w:val="is-IS"/>
        </w:rPr>
      </w:pPr>
    </w:p>
    <w:p w14:paraId="5013162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kjölfarið má gefa sjúklingum skammt á 8 vikna eða 12 vikna fresti samkvæmt klínísku mati (sjá kafla 5.1).</w:t>
      </w:r>
    </w:p>
    <w:p w14:paraId="07459CFB" w14:textId="77777777" w:rsidR="00F16F9E" w:rsidRDefault="00F16F9E">
      <w:pPr>
        <w:spacing w:after="0" w:line="240" w:lineRule="auto"/>
        <w:rPr>
          <w:rFonts w:ascii="Times New Roman" w:hAnsi="Times New Roman" w:cs="Times New Roman"/>
          <w:lang w:val="is-IS"/>
        </w:rPr>
      </w:pPr>
    </w:p>
    <w:p w14:paraId="14A3EF4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Íhuga ætti að hætta meðferð hjá sjúklingum þar sem engin merki eru um ávinning af meðferðinni 16 vikum eftir innleiðsluskammtinn í bláæð eða 16 vikum eftir að skipt hefur verið yfir í viðhaldsskammt skömmtuðum á 8 vikna fresti.</w:t>
      </w:r>
    </w:p>
    <w:p w14:paraId="701E2837" w14:textId="77777777" w:rsidR="00F16F9E" w:rsidRDefault="00F16F9E">
      <w:pPr>
        <w:spacing w:after="0" w:line="240" w:lineRule="auto"/>
        <w:rPr>
          <w:rFonts w:ascii="Times New Roman" w:hAnsi="Times New Roman" w:cs="Times New Roman"/>
          <w:lang w:val="is-IS"/>
        </w:rPr>
      </w:pPr>
    </w:p>
    <w:p w14:paraId="4FF9A82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Halda má áfram að nota ónæmistemprandi lyf og/eða barkstera meðan á meðferð með Fymskina stendur. Hjá sjúklingum sem svara Fymskina meðferð má minnka eða hætta notkun barkstera í samræmi við viðtekna meðferð.</w:t>
      </w:r>
    </w:p>
    <w:p w14:paraId="37B41EC2" w14:textId="77777777" w:rsidR="00F16F9E" w:rsidRDefault="00F16F9E">
      <w:pPr>
        <w:spacing w:after="0" w:line="240" w:lineRule="auto"/>
        <w:rPr>
          <w:rFonts w:ascii="Times New Roman" w:hAnsi="Times New Roman" w:cs="Times New Roman"/>
          <w:lang w:val="is-IS"/>
        </w:rPr>
      </w:pPr>
    </w:p>
    <w:p w14:paraId="140CBC5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Ef gert er hlé á meðferðinni í Crohns sjúkdómi er öruggt og áhrifaríkt að hefja meðferð að nýju með gjöf undir húð á 8 vikna fresti.</w:t>
      </w:r>
    </w:p>
    <w:p w14:paraId="47A304FD" w14:textId="77777777" w:rsidR="00F16F9E" w:rsidRDefault="00F16F9E">
      <w:pPr>
        <w:spacing w:after="0" w:line="240" w:lineRule="auto"/>
        <w:rPr>
          <w:rFonts w:ascii="Times New Roman" w:hAnsi="Times New Roman" w:cs="Times New Roman"/>
          <w:lang w:val="is-IS"/>
        </w:rPr>
      </w:pPr>
    </w:p>
    <w:p w14:paraId="5403498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Aldraðir (≥ 65 ára)</w:t>
      </w:r>
    </w:p>
    <w:p w14:paraId="1D27D3C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Ekki er þörf á aðlögun skammta fyrir aldraða (sjá kafla 4.4).</w:t>
      </w:r>
    </w:p>
    <w:p w14:paraId="1BF41AB7" w14:textId="77777777" w:rsidR="00F16F9E" w:rsidRDefault="00F16F9E">
      <w:pPr>
        <w:spacing w:after="0" w:line="240" w:lineRule="auto"/>
        <w:rPr>
          <w:rFonts w:ascii="Times New Roman" w:hAnsi="Times New Roman" w:cs="Times New Roman"/>
          <w:lang w:val="is-IS"/>
        </w:rPr>
      </w:pPr>
    </w:p>
    <w:p w14:paraId="7EB1926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Skert nýrna- og lifrarstarfsemi</w:t>
      </w:r>
    </w:p>
    <w:p w14:paraId="7D4A74E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Ustekinumab hefur ekki verið rannsakað í þessum sjúklingahópum. Ekki er hægt að gefa ráðleggingar varðandi skammtastærðir.</w:t>
      </w:r>
    </w:p>
    <w:p w14:paraId="2C738295" w14:textId="77777777" w:rsidR="00F16F9E" w:rsidRDefault="00F16F9E">
      <w:pPr>
        <w:spacing w:after="0" w:line="240" w:lineRule="auto"/>
        <w:rPr>
          <w:rFonts w:ascii="Times New Roman" w:hAnsi="Times New Roman" w:cs="Times New Roman"/>
          <w:lang w:val="is-IS"/>
        </w:rPr>
      </w:pPr>
    </w:p>
    <w:p w14:paraId="66655EA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Börn</w:t>
      </w:r>
    </w:p>
    <w:p w14:paraId="59EDF6C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Ekki hefur enn verið sýnt fram á öryggi og verkun ustekinumabs við meðferð á Crohns sjúkdómi hjá börnum yngri en 18 ára. Engar upplýsingar liggja fyrir.</w:t>
      </w:r>
    </w:p>
    <w:p w14:paraId="1921FC27" w14:textId="77777777" w:rsidR="00F16F9E" w:rsidRDefault="00F16F9E">
      <w:pPr>
        <w:spacing w:after="0" w:line="240" w:lineRule="auto"/>
        <w:rPr>
          <w:rFonts w:ascii="Times New Roman" w:hAnsi="Times New Roman" w:cs="Times New Roman"/>
          <w:lang w:val="is-IS"/>
        </w:rPr>
      </w:pPr>
    </w:p>
    <w:p w14:paraId="47D32A4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Lyfjagjöf</w:t>
      </w:r>
    </w:p>
    <w:p w14:paraId="0B0AA66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45 mg og 90 mg áfylltar sprautur eru eingöngu til notkunar undir húð. Forðast skal að velja stungustað á húð þar sem einkenni eru um sóra ef hægt er.</w:t>
      </w:r>
    </w:p>
    <w:p w14:paraId="329EED33" w14:textId="77777777" w:rsidR="00F16F9E" w:rsidRDefault="00F16F9E">
      <w:pPr>
        <w:spacing w:after="0" w:line="240" w:lineRule="auto"/>
        <w:rPr>
          <w:rFonts w:ascii="Times New Roman" w:hAnsi="Times New Roman" w:cs="Times New Roman"/>
          <w:lang w:val="is-IS"/>
        </w:rPr>
      </w:pPr>
    </w:p>
    <w:p w14:paraId="15FE9C5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Eftir viðeigandi þjálfun í inndælingu undir húð geta sjúklingar eða umönnunaraðilar þeirra gefið inndælingu með Fymskina ef læknirinn telur að það sé viðeigandi. Engu að síður skal læknirinn tryggja viðeigandi eftirfylgni með sjúklingunum. Sjúklingum eða umönnunaraðilum þeirra skal kennt að sprauta ávísuðum skammti af Fymskina samkvæmt leiðbeiningum sem gefnar eru í fylgiseðlinum. Heildarleiðbeiningar um lyfjagjöf eru gefnar í fylgiseðlinum.</w:t>
      </w:r>
    </w:p>
    <w:p w14:paraId="63BF7A48" w14:textId="77777777" w:rsidR="00F16F9E" w:rsidRDefault="00F16F9E">
      <w:pPr>
        <w:spacing w:after="0" w:line="240" w:lineRule="auto"/>
        <w:rPr>
          <w:rFonts w:ascii="Times New Roman" w:hAnsi="Times New Roman" w:cs="Times New Roman"/>
          <w:lang w:val="is-IS"/>
        </w:rPr>
      </w:pPr>
    </w:p>
    <w:p w14:paraId="43C3187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lastRenderedPageBreak/>
        <w:t>Sjá kafla 6.6 fyrir nánari fyrirmæli um undirbúning og sérstakar varúðarráðstafanir við meðhöndlun.</w:t>
      </w:r>
    </w:p>
    <w:p w14:paraId="2E8E4DD2" w14:textId="77777777" w:rsidR="00F16F9E" w:rsidRDefault="00F16F9E">
      <w:pPr>
        <w:spacing w:after="0" w:line="240" w:lineRule="auto"/>
        <w:rPr>
          <w:rFonts w:ascii="Times New Roman" w:hAnsi="Times New Roman" w:cs="Times New Roman"/>
          <w:lang w:val="is-IS"/>
        </w:rPr>
      </w:pPr>
    </w:p>
    <w:p w14:paraId="244C3ACC"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4.3</w:t>
      </w:r>
      <w:r>
        <w:rPr>
          <w:rFonts w:ascii="Times New Roman" w:eastAsia="Times New Roman" w:hAnsi="Times New Roman" w:cs="Times New Roman"/>
          <w:b/>
          <w:bCs/>
          <w:lang w:val="is-IS"/>
        </w:rPr>
        <w:tab/>
        <w:t>Frábendingar</w:t>
      </w:r>
    </w:p>
    <w:p w14:paraId="1B785EDB" w14:textId="77777777" w:rsidR="00F16F9E" w:rsidRDefault="00F16F9E">
      <w:pPr>
        <w:spacing w:after="0" w:line="240" w:lineRule="auto"/>
        <w:rPr>
          <w:rFonts w:ascii="Times New Roman" w:hAnsi="Times New Roman" w:cs="Times New Roman"/>
          <w:lang w:val="is-IS"/>
        </w:rPr>
      </w:pPr>
    </w:p>
    <w:p w14:paraId="73DBBA9E" w14:textId="77777777" w:rsidR="00F16F9E" w:rsidRDefault="00F25D85">
      <w:pPr>
        <w:spacing w:after="0" w:line="240" w:lineRule="auto"/>
        <w:rPr>
          <w:rFonts w:ascii="Times New Roman" w:hAnsi="Times New Roman" w:cs="Times New Roman"/>
          <w:lang w:val="is-IS"/>
        </w:rPr>
      </w:pPr>
      <w:r>
        <w:rPr>
          <w:rFonts w:ascii="Times New Roman" w:eastAsia="Times New Roman" w:hAnsi="Times New Roman" w:cs="Times New Roman"/>
          <w:lang w:val="is-IS"/>
        </w:rPr>
        <w:t>Ofnæmi fyrir virka efninu eða einhverju hjálparefnanna sem talin eru upp í kafla 6.1.</w:t>
      </w:r>
    </w:p>
    <w:p w14:paraId="4F932F0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Virkar sýkingar sem hafa klíníska þýðingu (t.d. virk berklasýking, sjá kafla 4.4).</w:t>
      </w:r>
    </w:p>
    <w:p w14:paraId="5C808559" w14:textId="77777777" w:rsidR="00F16F9E" w:rsidRDefault="00F16F9E">
      <w:pPr>
        <w:spacing w:after="0" w:line="240" w:lineRule="auto"/>
        <w:rPr>
          <w:rFonts w:ascii="Times New Roman" w:hAnsi="Times New Roman" w:cs="Times New Roman"/>
          <w:lang w:val="is-IS"/>
        </w:rPr>
      </w:pPr>
    </w:p>
    <w:p w14:paraId="498884B1"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4.4</w:t>
      </w:r>
      <w:r>
        <w:rPr>
          <w:rFonts w:ascii="Times New Roman" w:eastAsia="Times New Roman" w:hAnsi="Times New Roman" w:cs="Times New Roman"/>
          <w:b/>
          <w:bCs/>
          <w:lang w:val="is-IS"/>
        </w:rPr>
        <w:tab/>
        <w:t>Sérstök varnaðarorð og varúðarreglur við notkun</w:t>
      </w:r>
    </w:p>
    <w:p w14:paraId="15576095" w14:textId="77777777" w:rsidR="00F16F9E" w:rsidRDefault="00F16F9E">
      <w:pPr>
        <w:spacing w:after="0" w:line="240" w:lineRule="auto"/>
        <w:rPr>
          <w:rFonts w:ascii="Times New Roman" w:hAnsi="Times New Roman" w:cs="Times New Roman"/>
          <w:lang w:val="is-IS"/>
        </w:rPr>
      </w:pPr>
    </w:p>
    <w:p w14:paraId="5420E54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Rekjanleiki</w:t>
      </w:r>
    </w:p>
    <w:p w14:paraId="0D08DAF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Til að bæta rekjanleika líffræðilegra lyfja á að skrá sérlyfjaheiti og lotunúmur lyfsins sem gefið er á greinilegan hátt.</w:t>
      </w:r>
    </w:p>
    <w:p w14:paraId="27C601F7" w14:textId="77777777" w:rsidR="00F16F9E" w:rsidRDefault="00F16F9E">
      <w:pPr>
        <w:spacing w:after="0" w:line="240" w:lineRule="auto"/>
        <w:rPr>
          <w:rFonts w:ascii="Times New Roman" w:hAnsi="Times New Roman" w:cs="Times New Roman"/>
          <w:lang w:val="is-IS"/>
        </w:rPr>
      </w:pPr>
    </w:p>
    <w:p w14:paraId="7246235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Sýkingar</w:t>
      </w:r>
    </w:p>
    <w:p w14:paraId="07C6ACC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Ustekinumab getur haft tilhneigingu til að auka hættuna á sýkingum og endurvirkjun óvirkra sýkinga. Í klínískum rannsóknum og í áhorfsrannsókn eftir markaðssetningu hjá sjúklingum með sóra hafa sést alvarlegar bakteríu-, sveppa- og veirusýkingar hjá sjúklingum á ustekinumabi (sjá kafla 4.8).</w:t>
      </w:r>
    </w:p>
    <w:p w14:paraId="6BE01966" w14:textId="77777777" w:rsidR="00F16F9E" w:rsidRDefault="00F16F9E">
      <w:pPr>
        <w:spacing w:after="0" w:line="240" w:lineRule="auto"/>
        <w:rPr>
          <w:rFonts w:ascii="Times New Roman" w:hAnsi="Times New Roman" w:cs="Times New Roman"/>
          <w:lang w:val="is-IS"/>
        </w:rPr>
      </w:pPr>
    </w:p>
    <w:p w14:paraId="0F3B519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Tilkynnt hefur verið um tækifærissýkingar hjá sjúklingum á meðferð með ustekinumabi, þ.m.t. endurvirkjun berkla, aðrar tækifærissýkingar af völdum baktería (þ.m.t. ódæmigerð sýking af völdum mýkóbaktería, heilahimnubólga af völdum listeriu, lungnabólga af völdum legionellu og nókardíuveiki), tækifærissýkingar af völdum sveppa, tækifærissýkingar af völdum veira (þ.m.t. heilabólga af völdum herpes simplex 2) og sýkingar af völdum sníkjudýra (þ.m.t. bogfrymlasótt í augum).</w:t>
      </w:r>
    </w:p>
    <w:p w14:paraId="71B611A7" w14:textId="77777777" w:rsidR="00F16F9E" w:rsidRDefault="00F16F9E">
      <w:pPr>
        <w:spacing w:after="0" w:line="240" w:lineRule="auto"/>
        <w:rPr>
          <w:rFonts w:ascii="Times New Roman" w:hAnsi="Times New Roman" w:cs="Times New Roman"/>
          <w:lang w:val="is-IS"/>
        </w:rPr>
      </w:pPr>
    </w:p>
    <w:p w14:paraId="70D020E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Gæta skal varúðar þegar íhugað er hvort gefa skuli sjúklingum með langvinna sýkingu eða sögu um endurtekna sýkingu Fymskina (sjá kafla 4.3).</w:t>
      </w:r>
    </w:p>
    <w:p w14:paraId="7B8B848D" w14:textId="77777777" w:rsidR="00F16F9E" w:rsidRDefault="00F16F9E">
      <w:pPr>
        <w:spacing w:after="0" w:line="240" w:lineRule="auto"/>
        <w:rPr>
          <w:rFonts w:ascii="Times New Roman" w:hAnsi="Times New Roman" w:cs="Times New Roman"/>
          <w:lang w:val="is-IS"/>
        </w:rPr>
      </w:pPr>
    </w:p>
    <w:p w14:paraId="3269037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Áður en meðferð með Fymskina er hafin skal athuga hvort sjúklingur sé sýktur af berklum. Fymskina á ekki gefa sjúklingum með virka berklasýkingu (sjá kafla 4.3). Hefja skal meðferð á óvirkri berklasýkingu áður en Fymskina er gefið. Berklameðferð skal einnig íhuguð áður en meðferð með Fymskina er hafin hjá sjúklingum með sögu um óvirka eða virka berkla þar sem viðeigandi meðferð hefur ekki verið staðfest. Fylgjast skal vel með teiknum og einkennum virkrar berklasýkingar hjá sjúklingum á Fymskina meðan á meðferð stendur og eftir að meðferð lýkur.</w:t>
      </w:r>
    </w:p>
    <w:p w14:paraId="01B5E763" w14:textId="77777777" w:rsidR="00F16F9E" w:rsidRDefault="00F16F9E">
      <w:pPr>
        <w:spacing w:after="0" w:line="240" w:lineRule="auto"/>
        <w:rPr>
          <w:rFonts w:ascii="Times New Roman" w:hAnsi="Times New Roman" w:cs="Times New Roman"/>
          <w:lang w:val="is-IS"/>
        </w:rPr>
      </w:pPr>
    </w:p>
    <w:p w14:paraId="3A7A729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Sjúklingum skal sagt að leita læknishjálpar ef teikn eða einkenni sem gefa til kynna sýkingu koma í ljós. Ef sjúklingur fær alvarlega sýkingu skal fylgjast náið með honum og ekki skal gefa Fymskina fyrr en komist hefur verið fyrir sýkinguna.</w:t>
      </w:r>
    </w:p>
    <w:p w14:paraId="068A07F6" w14:textId="77777777" w:rsidR="00F16F9E" w:rsidRDefault="00F16F9E">
      <w:pPr>
        <w:spacing w:after="0" w:line="240" w:lineRule="auto"/>
        <w:rPr>
          <w:rFonts w:ascii="Times New Roman" w:hAnsi="Times New Roman" w:cs="Times New Roman"/>
          <w:lang w:val="is-IS"/>
        </w:rPr>
      </w:pPr>
    </w:p>
    <w:p w14:paraId="7860265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Illkynja sjúkdómar</w:t>
      </w:r>
    </w:p>
    <w:p w14:paraId="1BAB6D0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Ónæmisbælandi lyf eins og ustekinumab hafa tilhneigingu til að auka hættuna á illkynja sjúkdómum. Sumir sjúklingar sem fengu ustekinumab í klínískum rannsóknum og í áhorfsrannsókn eftir markaðssetningu, gerð á sjúklingum með sóra, fengu illkynja sjúkdóma í húð eða annars staðar í líkamanum (sjá kafla 4.8). Hætta á illkynja sjúkdómi getur verið meiri hjá sjúklingum með sóra sem hafa fengið meðferð með öðrum lífefnalyfjum í sjúkdómsferlinu.</w:t>
      </w:r>
    </w:p>
    <w:p w14:paraId="1A82CA50" w14:textId="77777777" w:rsidR="00F16F9E" w:rsidRDefault="00F16F9E">
      <w:pPr>
        <w:spacing w:after="0" w:line="240" w:lineRule="auto"/>
        <w:rPr>
          <w:rFonts w:ascii="Times New Roman" w:hAnsi="Times New Roman" w:cs="Times New Roman"/>
          <w:lang w:val="is-IS"/>
        </w:rPr>
      </w:pPr>
    </w:p>
    <w:p w14:paraId="269822F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Engar rannsóknir hafa verið gerðar hjá sjúklingum með sögu um illkynja sjúkdóma eða sjúklingum sem halda áfram meðferð eftir að hafa fengið illkynja sjúkdóm meðan þeir voru á ustekinumab meðferð. Þess vegna skal gæta varúðar þegar íhugað er að gefa þessum sjúklingum Fymskina.</w:t>
      </w:r>
    </w:p>
    <w:p w14:paraId="35818D7C" w14:textId="77777777" w:rsidR="00F16F9E" w:rsidRDefault="00F16F9E">
      <w:pPr>
        <w:spacing w:after="0" w:line="240" w:lineRule="auto"/>
        <w:rPr>
          <w:rFonts w:ascii="Times New Roman" w:hAnsi="Times New Roman" w:cs="Times New Roman"/>
          <w:lang w:val="is-IS"/>
        </w:rPr>
      </w:pPr>
    </w:p>
    <w:p w14:paraId="461D934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Fylgjast ætti með öllum sjúklingum með tilliti til þess hvort húðkrabbamein komi fram, sérstaklega þeim sem eru eldri en 60 ára, með sögu um langvarandi ónæmisbælandi meðferð eða sögu um PUVA meðferð (sjá kafla 4.8).</w:t>
      </w:r>
    </w:p>
    <w:p w14:paraId="77A804B3" w14:textId="77777777" w:rsidR="00F16F9E" w:rsidRDefault="00F16F9E">
      <w:pPr>
        <w:spacing w:after="0" w:line="240" w:lineRule="auto"/>
        <w:rPr>
          <w:rFonts w:ascii="Times New Roman" w:hAnsi="Times New Roman" w:cs="Times New Roman"/>
          <w:lang w:val="is-IS"/>
        </w:rPr>
      </w:pPr>
    </w:p>
    <w:p w14:paraId="03C9352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Altæk ofnæmisviðbrögð og ofnæmisviðbrögð í öndunarfærum</w:t>
      </w:r>
    </w:p>
    <w:p w14:paraId="5909B36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Altæk</w:t>
      </w:r>
    </w:p>
    <w:p w14:paraId="6435194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Greint hefur verið frá alvarlegum ofnæmisviðbrögðum eftir markaðssetningu lyfsins, sem í sumum </w:t>
      </w:r>
      <w:r>
        <w:rPr>
          <w:rFonts w:ascii="Times New Roman" w:eastAsia="Times New Roman" w:hAnsi="Times New Roman" w:cs="Times New Roman"/>
          <w:lang w:val="is-IS"/>
        </w:rPr>
        <w:lastRenderedPageBreak/>
        <w:t>tilvikum hafa komið fram nokkrum dögum eftir meðferð. Bráðaofnæmi og ofsabjúgur hafa komið fram. Ef bráðaofnæmisviðbrögð eða önnur alvarleg ofnæmisviðbrögð eiga sér stað skal hefja viðeigandi meðferð og hætta gjöf Fymskina (sjá kafla 4.8).</w:t>
      </w:r>
    </w:p>
    <w:p w14:paraId="64180AAA" w14:textId="77777777" w:rsidR="00F16F9E" w:rsidRDefault="00F16F9E">
      <w:pPr>
        <w:spacing w:after="0" w:line="240" w:lineRule="auto"/>
        <w:rPr>
          <w:rFonts w:ascii="Times New Roman" w:hAnsi="Times New Roman" w:cs="Times New Roman"/>
          <w:lang w:val="is-IS"/>
        </w:rPr>
      </w:pPr>
    </w:p>
    <w:p w14:paraId="095E135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Öndunarfæri</w:t>
      </w:r>
    </w:p>
    <w:p w14:paraId="7918ECE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Greint hefur verið frá tilvikum ofnæmislungnablöðrubólgu, eósínófíl lungnabólgu og trefjunarlungnabólgu sem er ekki smitandi við notkun ustekinumabs eftir veitingu markaðsleyfis. Klínísk einkenni voru meðal annars hósti, mæði og millivefsíferð eftir einn til þrjá skammta. Alvarlegar útkomur hafa meðal annars verið öndunarbilun og löng sjúkrahúsinnlögn. Greint hefur verið frá bata eftir að gjöf ustekinumabs var hætt og einnig, í sumum tilvikum, eftir gjöf barkstera. Ef sýking hefur verið útilokuð og sjúkdómsgreining staðfest skal hætta gjöf ustekinumabs og hefja viðeigandi meðferð (sjá kafla 4.8).</w:t>
      </w:r>
    </w:p>
    <w:p w14:paraId="4C458D98" w14:textId="77777777" w:rsidR="00F16F9E" w:rsidRDefault="00F16F9E">
      <w:pPr>
        <w:spacing w:after="0" w:line="240" w:lineRule="auto"/>
        <w:rPr>
          <w:rFonts w:ascii="Times New Roman" w:hAnsi="Times New Roman" w:cs="Times New Roman"/>
          <w:lang w:val="is-IS"/>
        </w:rPr>
      </w:pPr>
    </w:p>
    <w:p w14:paraId="2355F03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Áhrif á hjarta og æðar</w:t>
      </w:r>
    </w:p>
    <w:p w14:paraId="32EE1CD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Áhrif á hjarta og æðar m.a. hjartadrep og heilablóðfall hefur komið fram í áhorfsrannsókn eftir markaðssetningu hjá sjúklingum með sóra sem hafa fengið ustekinumab. Meðan á meðferð með Fymskina stendur á að meta áhættuþætti hjarta- og æðasjúkdóma reglulega.</w:t>
      </w:r>
    </w:p>
    <w:p w14:paraId="73D54549" w14:textId="77777777" w:rsidR="00F16F9E" w:rsidRDefault="00F16F9E">
      <w:pPr>
        <w:spacing w:after="0" w:line="240" w:lineRule="auto"/>
        <w:rPr>
          <w:rFonts w:ascii="Times New Roman" w:hAnsi="Times New Roman" w:cs="Times New Roman"/>
          <w:lang w:val="is-IS"/>
        </w:rPr>
      </w:pPr>
    </w:p>
    <w:p w14:paraId="57CFF1E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Ónæmisaðgerðir</w:t>
      </w:r>
    </w:p>
    <w:p w14:paraId="5F80632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Mælt er með því að gefa ekki lifandi veiru- eða bakteríubóluefni (svo sem Bacillus of Calmette and Guérin (BCG)) samhliða Fymskina. Sértækar rannsóknir hafa ekki verið gerðar hjá sjúklingum sem höfðu nýlega fengið lifandi veirubóluefni eða lifandi bakteríubóluefni. Engin gögn eru til um smit vegna lifandi bóluefna (secondary transmission) hjá sjúklingum á ustekinumab meðferð. Fyrir bólusetningu með lifandi veiru- eða bakteríubóluefni skulu líða að minnsta kosti 15 vikur frá síðasta skammti af Fymskina og hægt er að hefja meðferðina að nýju í fyrsta lagi 2 vikum eftir bólusetninguna. Læknar skulu leita upplýsinga og leiðbeininga um samhliða notkun ónæmisbælandi lyfs eftir gjöf bóluefnis í samantekt á eiginleikum lyfs fyrir viðkomand bóluefni.</w:t>
      </w:r>
    </w:p>
    <w:p w14:paraId="5B693532" w14:textId="77777777" w:rsidR="00F16F9E" w:rsidRDefault="00F16F9E">
      <w:pPr>
        <w:spacing w:after="0" w:line="240" w:lineRule="auto"/>
        <w:rPr>
          <w:rFonts w:ascii="Times New Roman" w:hAnsi="Times New Roman" w:cs="Times New Roman"/>
          <w:lang w:val="is-IS"/>
        </w:rPr>
      </w:pPr>
    </w:p>
    <w:p w14:paraId="6E2AB16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Ekki er mælt með gjöf lifandi bóluefna (svo sem BCG bóluefnis) handa ungbörnum sem voru útsett fyrir ustekinumabi í móðurkviði, í tólf mánuði eftir fæðingu eða þar til gildi ustekinumabs í sermi ungbarnsins eru ógreinanleg (sjá kafla 4.5 og 4.6). Íhuga má gjöf lifandi bóluefna fyrr handa einstaka ungbörnum, ef til staðar er skýr klínískur ávinningur af slíku og ef gildi ustekinumabs í sermi ungbarnsins eru ógreinanleg.</w:t>
      </w:r>
    </w:p>
    <w:p w14:paraId="76E5A2DF" w14:textId="77777777" w:rsidR="00F16F9E" w:rsidRDefault="00F16F9E">
      <w:pPr>
        <w:spacing w:after="0" w:line="240" w:lineRule="auto"/>
        <w:rPr>
          <w:rFonts w:ascii="Times New Roman" w:eastAsia="Times New Roman" w:hAnsi="Times New Roman" w:cs="Times New Roman"/>
          <w:lang w:val="is-IS"/>
        </w:rPr>
      </w:pPr>
    </w:p>
    <w:p w14:paraId="62A6440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Sjúklingum sem eru á Fymskina meðferð má gefa óvirkjað bóluefni eða bóluefni sem ekki er lifandi.</w:t>
      </w:r>
    </w:p>
    <w:p w14:paraId="1F8C22CC" w14:textId="77777777" w:rsidR="00F16F9E" w:rsidRDefault="00F16F9E">
      <w:pPr>
        <w:spacing w:after="0" w:line="240" w:lineRule="auto"/>
        <w:rPr>
          <w:rFonts w:ascii="Times New Roman" w:eastAsia="Times New Roman" w:hAnsi="Times New Roman" w:cs="Times New Roman"/>
          <w:lang w:val="is-IS"/>
        </w:rPr>
      </w:pPr>
    </w:p>
    <w:p w14:paraId="5E1FC1A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Langvarandi meðferð með ustekinumabi bælir ekki vessabundna (humoral) ónæmissvörun við pneumókokka fjölsykra- eða stífkrampabóluefnum (sjá kafla 5.1).</w:t>
      </w:r>
    </w:p>
    <w:p w14:paraId="0355F453" w14:textId="77777777" w:rsidR="00F16F9E" w:rsidRDefault="00F16F9E">
      <w:pPr>
        <w:spacing w:after="0" w:line="240" w:lineRule="auto"/>
        <w:rPr>
          <w:rFonts w:ascii="Times New Roman" w:hAnsi="Times New Roman" w:cs="Times New Roman"/>
          <w:lang w:val="is-IS"/>
        </w:rPr>
      </w:pPr>
    </w:p>
    <w:p w14:paraId="138ACBE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Samtímis ónæmisbælandi meðferð</w:t>
      </w:r>
    </w:p>
    <w:p w14:paraId="4EBD15C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rannsóknum á sóra hafa öryggi og verkun ustekinumabs samhliða ónæmisbælandi efnum, þar á meðal lífefnalyfjum eða ljósameðferð, ekki verið metin. Í rannsóknum á sóraliðagigt virtist samhliða notkun MTX ekki hafa áhrif á öryggi og verkun ustekinumabs. Í rannsóknum á Crohns sjúkdómi og sáraristilbólgu virtist samhliða gjöf ónæmisbælandi lyfja eða barkstera ekki hafa áhrif á öryggi og verkun ustekinumabs. Gæta skal varúðar þegar íhuguð er samhliða notkun ónæmisbælandi efna og Fymskina og þegar verið er að skipta úr öðru ónæmisbælandi lífefnalyfi (sjá kafla 4.5).</w:t>
      </w:r>
    </w:p>
    <w:p w14:paraId="46F9BB0D" w14:textId="77777777" w:rsidR="00F16F9E" w:rsidRDefault="00F16F9E">
      <w:pPr>
        <w:spacing w:after="0" w:line="240" w:lineRule="auto"/>
        <w:rPr>
          <w:rFonts w:ascii="Times New Roman" w:hAnsi="Times New Roman" w:cs="Times New Roman"/>
          <w:lang w:val="is-IS"/>
        </w:rPr>
      </w:pPr>
    </w:p>
    <w:p w14:paraId="7589C54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Afnæmingarmeðferð</w:t>
      </w:r>
    </w:p>
    <w:p w14:paraId="4163042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Ustekinumab hefur ekki verið rannsakað hjá sjúklingum sem hafa gengist undir afnæmingarmeðferð (allergy immunotherapy). Ekki er vitað hvort ustekinumab geti haft áhrif á afnæmingarmeðferð.</w:t>
      </w:r>
    </w:p>
    <w:p w14:paraId="0EA3E6BA" w14:textId="77777777" w:rsidR="00F16F9E" w:rsidRDefault="00F16F9E">
      <w:pPr>
        <w:spacing w:after="0" w:line="240" w:lineRule="auto"/>
        <w:rPr>
          <w:rFonts w:ascii="Times New Roman" w:hAnsi="Times New Roman" w:cs="Times New Roman"/>
          <w:lang w:val="is-IS"/>
        </w:rPr>
      </w:pPr>
    </w:p>
    <w:p w14:paraId="40D71FC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Alvarlegir húðkvillar</w:t>
      </w:r>
    </w:p>
    <w:p w14:paraId="17EABD3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Greint hefur verið frá skinnflagningsbólgu (exfoliative dermatitis) eftir ustekinumab-meðferð hjá sjúklingum með sóra (sjá kafla 4.8). Sjúklingar sem eru með skellusóra geta þróað með sér sóra ásamt roða (erythrodermic psoriasis) með einkennum sem kunna að vera klínískt ógreinanleg frá skinnflagningsbólgu, en það er hluti af náttúrulegu ferli sjúkdómsins. Læknar ættu að líta á það sem hluta af eftirliti að vera vakandi fyrir einkennum sóra ásamt roða eða skinnflagningsbólgu hjá </w:t>
      </w:r>
      <w:r>
        <w:rPr>
          <w:rFonts w:ascii="Times New Roman" w:eastAsia="Times New Roman" w:hAnsi="Times New Roman" w:cs="Times New Roman"/>
          <w:lang w:val="is-IS"/>
        </w:rPr>
        <w:lastRenderedPageBreak/>
        <w:t>sórasjúklingi. Ef slík einkenni koma fyrir skal grípa til viðeigandi meðferðar. Stöðva skal meðferð með Fymskina ef grunur er um viðbrögð við lyfinu.</w:t>
      </w:r>
    </w:p>
    <w:p w14:paraId="236A5328" w14:textId="77777777" w:rsidR="00F16F9E" w:rsidRDefault="00F16F9E">
      <w:pPr>
        <w:spacing w:after="0" w:line="240" w:lineRule="auto"/>
        <w:rPr>
          <w:rFonts w:ascii="Times New Roman" w:hAnsi="Times New Roman" w:cs="Times New Roman"/>
          <w:lang w:val="is-IS"/>
        </w:rPr>
      </w:pPr>
    </w:p>
    <w:p w14:paraId="4104ED6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Kvillar tengdir rauðum úlfum</w:t>
      </w:r>
    </w:p>
    <w:p w14:paraId="7513D03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Greint hefur verið frá tilvikum um kvilla tengdum rauðum úlfum hjá sjúklingum sem fá meðferð með ustekinumabi, þ.m.t. helluroða í húð og heilkenni sem líkist rauðum úlfum. Ef vefjaskemmdir koma fram, einkum á húðsvæðum sem útsett eru fyrir sól eða samhliða liðverkjum, skal sjúklingur leita læknisaðstoðar tafarlaust. Ef greining á kvilla tengdum rauðum úlfum er staðfest skal hætta notkun ustekinumabs og hefja viðeigandi meðferð.</w:t>
      </w:r>
    </w:p>
    <w:p w14:paraId="1427EBB5" w14:textId="77777777" w:rsidR="00F16F9E" w:rsidRDefault="00F16F9E">
      <w:pPr>
        <w:spacing w:after="0" w:line="240" w:lineRule="auto"/>
        <w:rPr>
          <w:rFonts w:ascii="Times New Roman" w:hAnsi="Times New Roman" w:cs="Times New Roman"/>
          <w:lang w:val="is-IS"/>
        </w:rPr>
      </w:pPr>
    </w:p>
    <w:p w14:paraId="5A8A3FD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Sérstakir sjúklingahópar</w:t>
      </w:r>
    </w:p>
    <w:p w14:paraId="04C0FB9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Aldraðir (≥ 65 ára)</w:t>
      </w:r>
    </w:p>
    <w:p w14:paraId="7A7FD44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Samanburður á sjúklingum eldri en 65 ára og yngri sjúklingum sem fengu ustekinumab í klínískum rannsóknum við samþykktum ábendingum leiddi ekki í ljós neinn heildarmun á virkni og öryggi, hins vegar var fjöldi sjúklinga sem voru 65 ára og eldri ekki nægjanlegur til að ákvarða hvort þeir svari meðferð á annan hátt en yngri sjúklingar. Vegna þess að almennt er tíðni sýkinga hærri meðal eldri sjúklinga ætti að gæta varúðar við meðferð fyrir aldraða.</w:t>
      </w:r>
    </w:p>
    <w:p w14:paraId="150053A9" w14:textId="77777777" w:rsidR="00F16F9E" w:rsidRDefault="00F16F9E">
      <w:pPr>
        <w:spacing w:after="0" w:line="240" w:lineRule="auto"/>
        <w:rPr>
          <w:rFonts w:ascii="Times New Roman" w:hAnsi="Times New Roman" w:cs="Times New Roman"/>
          <w:lang w:val="is-IS"/>
        </w:rPr>
      </w:pPr>
    </w:p>
    <w:p w14:paraId="48962B2C" w14:textId="77777777" w:rsidR="00F16F9E" w:rsidRDefault="00F25D85">
      <w:pPr>
        <w:spacing w:after="0" w:line="240" w:lineRule="auto"/>
        <w:rPr>
          <w:rFonts w:ascii="Times New Roman" w:eastAsia="Times New Roman" w:hAnsi="Times New Roman" w:cs="Times New Roman"/>
          <w:u w:val="single"/>
          <w:lang w:val="is-IS"/>
        </w:rPr>
      </w:pPr>
      <w:r>
        <w:rPr>
          <w:rFonts w:ascii="Times New Roman" w:eastAsia="Times New Roman" w:hAnsi="Times New Roman" w:cs="Times New Roman"/>
          <w:u w:val="single"/>
          <w:lang w:val="is-IS"/>
        </w:rPr>
        <w:t>Fymskina inniheldur pólýsorböt</w:t>
      </w:r>
    </w:p>
    <w:p w14:paraId="44031A5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Pólýsorböt geta valdið ofnæmisviðbrögðum.</w:t>
      </w:r>
    </w:p>
    <w:p w14:paraId="46164FE6" w14:textId="77777777" w:rsidR="00F16F9E" w:rsidRDefault="00F16F9E">
      <w:pPr>
        <w:spacing w:after="0" w:line="240" w:lineRule="auto"/>
        <w:rPr>
          <w:rFonts w:ascii="Times New Roman" w:hAnsi="Times New Roman" w:cs="Times New Roman"/>
          <w:lang w:val="is-IS"/>
        </w:rPr>
      </w:pPr>
    </w:p>
    <w:p w14:paraId="610411A8"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4.5</w:t>
      </w:r>
      <w:r>
        <w:rPr>
          <w:rFonts w:ascii="Times New Roman" w:eastAsia="Times New Roman" w:hAnsi="Times New Roman" w:cs="Times New Roman"/>
          <w:b/>
          <w:bCs/>
          <w:lang w:val="is-IS"/>
        </w:rPr>
        <w:tab/>
        <w:t>Milliverkanir við önnur lyf og aðrar milliverkanir</w:t>
      </w:r>
    </w:p>
    <w:p w14:paraId="74263178" w14:textId="77777777" w:rsidR="00F16F9E" w:rsidRDefault="00F16F9E">
      <w:pPr>
        <w:spacing w:after="0" w:line="240" w:lineRule="auto"/>
        <w:rPr>
          <w:rFonts w:ascii="Times New Roman" w:hAnsi="Times New Roman" w:cs="Times New Roman"/>
          <w:lang w:val="is-IS"/>
        </w:rPr>
      </w:pPr>
    </w:p>
    <w:p w14:paraId="7844C7D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Lifandi bóluefni skulu ekki gefin samhliða Fymskina.</w:t>
      </w:r>
    </w:p>
    <w:p w14:paraId="01B2AD9E" w14:textId="77777777" w:rsidR="00F16F9E" w:rsidRDefault="00F16F9E">
      <w:pPr>
        <w:spacing w:after="0" w:line="240" w:lineRule="auto"/>
        <w:rPr>
          <w:rFonts w:ascii="Times New Roman" w:hAnsi="Times New Roman" w:cs="Times New Roman"/>
          <w:lang w:val="is-IS"/>
        </w:rPr>
      </w:pPr>
    </w:p>
    <w:p w14:paraId="3EBB304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Ekki er mælt með gjöf lifandi bóluefna (svo sem BCG bóluefnis) handa ungbörnum sem voru útsett fyrir ustekinumabi í móðurkviði, í tólf mánuði eftir fæðingu eða þar til gildi ustekinumabs í sermi ungbarnsins eru ógreinanleg (sjá kafla 4.4 og 4.6). Íhuga má gjöf lifandi bóluefna fyrr handa einstaka ungbörnum, ef til staðar er skýr klínískur ávinningur af slíku og ef gildi ustekinumabs í sermi ungbarnsins eru ógreinanleg.</w:t>
      </w:r>
    </w:p>
    <w:p w14:paraId="2E38289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greiningum á lyfjahvörfum hjá þýði í 3. stigs rannsóknunum voru áhrif þeirra lyfja sem algengast er að séu notuð samhliða hjá sórasjúklingum (þar á meðal parasetamól, íbúprófen, acetýlsalicýlsýra, metformin, atorvastatín og levótýroxín) á lyfjahvörf ustekinumabs rannsökuð. Við samhliða gjöf voru engar vísbendingar um milliverkanir við þessi lyf. Grundvöllurinn fyrir þessari greiningu var sá að að minnsta kosti 100 sjúklingar (&gt; 5% af rannsóknarþýði) væru meðhöndlaðir með þessum lyfjum samhliða, í að minnsta kosti 90% af tímalengd rannsóknarinnar. Samhliða notkun MTX, bólgueyðandi verkjalyfja (NSAID), 6</w:t>
      </w:r>
      <w:r>
        <w:rPr>
          <w:rFonts w:ascii="Times New Roman" w:eastAsia="Times New Roman" w:hAnsi="Times New Roman" w:cs="Times New Roman"/>
          <w:lang w:val="is-IS"/>
        </w:rPr>
        <w:noBreakHyphen/>
        <w:t>mercaptopurin, azathioprin og barkstera til inntöku hjá sjúklingum með sóraliðagigt  Crohns sjúkdóm eða sáraristilbólgu eða fyrri útsetning fyrir and</w:t>
      </w:r>
      <w:r>
        <w:rPr>
          <w:rFonts w:ascii="Times New Roman" w:eastAsia="Times New Roman" w:hAnsi="Times New Roman" w:cs="Times New Roman"/>
          <w:lang w:val="is-IS"/>
        </w:rPr>
        <w:noBreakHyphen/>
        <w:t>TNFα lyfjum hafði ekki áhrif á lyfjahvörf ustekinumabs hjá sjúklingum með sóraliðagigt eða Crohns sjúkdóm eða vegna fyrri útsetningar fyrir lífefnalyfjum (þ.e. and</w:t>
      </w:r>
      <w:r>
        <w:rPr>
          <w:rFonts w:ascii="Times New Roman" w:eastAsia="Times New Roman" w:hAnsi="Times New Roman" w:cs="Times New Roman"/>
          <w:lang w:val="is-IS"/>
        </w:rPr>
        <w:noBreakHyphen/>
        <w:t>TNFα lyfjum og/eða vedolizumabi) hjá sjúklingum með sáraristilbólgu.</w:t>
      </w:r>
    </w:p>
    <w:p w14:paraId="3B7A82BF" w14:textId="77777777" w:rsidR="00F16F9E" w:rsidRDefault="00F16F9E">
      <w:pPr>
        <w:spacing w:after="0" w:line="240" w:lineRule="auto"/>
        <w:rPr>
          <w:rFonts w:ascii="Times New Roman" w:hAnsi="Times New Roman" w:cs="Times New Roman"/>
          <w:lang w:val="is-IS"/>
        </w:rPr>
      </w:pPr>
    </w:p>
    <w:p w14:paraId="65F6BB5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Niðurstöður úr </w:t>
      </w:r>
      <w:r>
        <w:rPr>
          <w:rFonts w:ascii="Times New Roman" w:eastAsia="Times New Roman" w:hAnsi="Times New Roman" w:cs="Times New Roman"/>
          <w:i/>
          <w:lang w:val="is-IS"/>
        </w:rPr>
        <w:t xml:space="preserve">in vitro </w:t>
      </w:r>
      <w:r>
        <w:rPr>
          <w:rFonts w:ascii="Times New Roman" w:eastAsia="Times New Roman" w:hAnsi="Times New Roman" w:cs="Times New Roman"/>
          <w:lang w:val="is-IS"/>
        </w:rPr>
        <w:t>rannsókn og 1. stigs rannsókn hjá einstaklingum með virkan Crohns sjúkdóm benda ekki til þess að aðlaga þurfi skammta hjá sjúklingum sem fá samhliða CYP450 hvarfefni (sjá kafla 5.2).</w:t>
      </w:r>
    </w:p>
    <w:p w14:paraId="457CFBC6" w14:textId="77777777" w:rsidR="00F16F9E" w:rsidRDefault="00F16F9E">
      <w:pPr>
        <w:spacing w:after="0" w:line="240" w:lineRule="auto"/>
        <w:rPr>
          <w:rFonts w:ascii="Times New Roman" w:hAnsi="Times New Roman" w:cs="Times New Roman"/>
          <w:lang w:val="is-IS"/>
        </w:rPr>
      </w:pPr>
    </w:p>
    <w:p w14:paraId="66D3C39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rannsóknum á sóra hafa öryggi og virkni ustekinumabs samhliða öðrum ónæmisbælandi efnum, þar á meðal lífefnalyfjum og ljósameðferð, ekki verið metin. Í rannsóknum á sóraliðagigt virtist samhliða notkun MTX ekki hafa áhrif á öryggi og verkun ustekinumabs. Í rannsóknum á Crohns sjúkdómi og sáraristilbólgu virtist samhliða notkun ónæmisbælandi lyfja eða barkstera ekki hafa áhrif á öryggi og verkun ustekinumabs (sjá kafla 4.4).</w:t>
      </w:r>
    </w:p>
    <w:p w14:paraId="6503E1A1" w14:textId="77777777" w:rsidR="00F16F9E" w:rsidRDefault="00F16F9E">
      <w:pPr>
        <w:spacing w:after="0" w:line="240" w:lineRule="auto"/>
        <w:rPr>
          <w:rFonts w:ascii="Times New Roman" w:hAnsi="Times New Roman" w:cs="Times New Roman"/>
          <w:lang w:val="is-IS"/>
        </w:rPr>
      </w:pPr>
    </w:p>
    <w:p w14:paraId="60F3D2E6"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4.6</w:t>
      </w:r>
      <w:r>
        <w:rPr>
          <w:rFonts w:ascii="Times New Roman" w:eastAsia="Times New Roman" w:hAnsi="Times New Roman" w:cs="Times New Roman"/>
          <w:b/>
          <w:bCs/>
          <w:lang w:val="is-IS"/>
        </w:rPr>
        <w:tab/>
        <w:t>Frjósemi, meðganga og brjóstagjöf</w:t>
      </w:r>
    </w:p>
    <w:p w14:paraId="04EEB399" w14:textId="77777777" w:rsidR="00F16F9E" w:rsidRDefault="00F16F9E">
      <w:pPr>
        <w:spacing w:after="0" w:line="240" w:lineRule="auto"/>
        <w:rPr>
          <w:rFonts w:ascii="Times New Roman" w:hAnsi="Times New Roman" w:cs="Times New Roman"/>
          <w:lang w:val="is-IS"/>
        </w:rPr>
      </w:pPr>
    </w:p>
    <w:p w14:paraId="546CB99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Konur sem geta orðið þungaðar</w:t>
      </w:r>
    </w:p>
    <w:p w14:paraId="6A18BAD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Konur sem geta orðið þungaðar ættu að nota örugga getnaðarvörn meðan á meðferð stendur og í að minnsta kosti 15 vikur eftir meðferð.</w:t>
      </w:r>
    </w:p>
    <w:p w14:paraId="51C55E11" w14:textId="77777777" w:rsidR="00F16F9E" w:rsidRDefault="00F16F9E">
      <w:pPr>
        <w:spacing w:after="0" w:line="240" w:lineRule="auto"/>
        <w:rPr>
          <w:rFonts w:ascii="Times New Roman" w:hAnsi="Times New Roman" w:cs="Times New Roman"/>
          <w:lang w:val="is-IS"/>
        </w:rPr>
      </w:pPr>
    </w:p>
    <w:p w14:paraId="1BB68B5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Meðganga</w:t>
      </w:r>
    </w:p>
    <w:p w14:paraId="450C684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Upplýsingar sem safnað var með framsýnum hætti um allnokkurn fjölda þungana með þekktri útkomu sem útsettar voru fyrir ustekinumabi, þ.m.t. fleiri en 450 meðgöngur sem útsettar voru á fyrsta þriðjungi, benda ekki til aukinnar hættu á alvarlegum meðfæddum vansköpunum hjá nýburum.</w:t>
      </w:r>
    </w:p>
    <w:p w14:paraId="0809B701" w14:textId="77777777" w:rsidR="00F16F9E" w:rsidRDefault="00F16F9E">
      <w:pPr>
        <w:spacing w:after="0" w:line="240" w:lineRule="auto"/>
        <w:rPr>
          <w:rFonts w:ascii="Times New Roman" w:eastAsia="Times New Roman" w:hAnsi="Times New Roman" w:cs="Times New Roman"/>
          <w:lang w:val="is-IS"/>
        </w:rPr>
      </w:pPr>
    </w:p>
    <w:p w14:paraId="77BE45D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Dýrarannsóknir benda hvorki til beinna né óbeinna skaðlegra áhrifa á meðgöngu, fósturvísi/fóstur þroska, fæðingu eða þroska ungbarna (sjá kafla 5.3).</w:t>
      </w:r>
    </w:p>
    <w:p w14:paraId="598AA7A4" w14:textId="77777777" w:rsidR="00F16F9E" w:rsidRDefault="00F16F9E">
      <w:pPr>
        <w:spacing w:after="0" w:line="240" w:lineRule="auto"/>
        <w:rPr>
          <w:rFonts w:ascii="Times New Roman" w:eastAsia="Times New Roman" w:hAnsi="Times New Roman" w:cs="Times New Roman"/>
          <w:lang w:val="is-IS"/>
        </w:rPr>
      </w:pPr>
    </w:p>
    <w:p w14:paraId="374E2AB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Hins vegar er takmörkuð klínísk reynsla fyrir hendi. Til varúðar er ráðlegt að forðast notkun Fymskina á meðgöngu.</w:t>
      </w:r>
    </w:p>
    <w:p w14:paraId="4CC8F2FD" w14:textId="77777777" w:rsidR="00F16F9E" w:rsidRDefault="00F16F9E">
      <w:pPr>
        <w:spacing w:after="0" w:line="240" w:lineRule="auto"/>
        <w:rPr>
          <w:rFonts w:ascii="Times New Roman" w:hAnsi="Times New Roman" w:cs="Times New Roman"/>
          <w:lang w:val="is-IS"/>
        </w:rPr>
      </w:pPr>
    </w:p>
    <w:p w14:paraId="541EA53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Ustekinumab fer yfir fylgjuna og hefur greinst í sermi ungbarna sem fæðst hafa konum sem fengu meðferð með ustekinumabi á meðgöngu. Klínísk áhrif þessa eru ekki þekkt, en þó er aukin hætta á sýkingu hjá ungbörnum eftir fæðingu, sem útsett eru fyrir ustekinumabi í móðurkviði. Ekki er mælt með gjöf lifandi bóluefna (svo sem BCG bóluefnis) handa ungbörnum sem voru útsett fyrir ustekinumabi í móðurkviði, í tólf mánuði eftir fæðingu eða þar til gildi ustekinumabs í sermi ungbarnsins eru ógreinanleg (sjá kafla 4.4 og 4.5). Íhuga má gjöf lifandi bóluefna fyrr handa einstaka ungbörnum, ef til staðar er skýr klínískur ávinningur af slíku og ef gildi ustekinumabs í sermi ungbarnsins eru ógreinanleg.</w:t>
      </w:r>
    </w:p>
    <w:p w14:paraId="36B4BF2A" w14:textId="77777777" w:rsidR="00F16F9E" w:rsidRDefault="00F16F9E">
      <w:pPr>
        <w:spacing w:after="0" w:line="240" w:lineRule="auto"/>
        <w:rPr>
          <w:rFonts w:ascii="Times New Roman" w:hAnsi="Times New Roman" w:cs="Times New Roman"/>
          <w:lang w:val="is-IS"/>
        </w:rPr>
      </w:pPr>
    </w:p>
    <w:p w14:paraId="4F16911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Brjóstagjöf</w:t>
      </w:r>
    </w:p>
    <w:p w14:paraId="2FC8E93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Takmarkaðar upplýsingar úr birtum gögnum benda til þess að ustekinumab skiljist út í brjóstamjólk í mjög litlu magni. Ekki er vitað hvort ustekinumab frásogast út í blóðið eftir inntöku. Vegna hugsanlegrar hættu á aukaverkunum hjá börnum sem eru á brjósti, af völdum ustekinumabs, verður að taka ákvörðun um hvort hætta skuli brjóstagjöf meðan á meðferð stendur og í allt að 15 vikur eftir meðferð eða hvort hætta skuli meðferð með Fymskina, m.t.t. ávinnings af brjóstagjöf fyrir barnið og ávinnings af Fymskina meðferð fyrir konuna.</w:t>
      </w:r>
    </w:p>
    <w:p w14:paraId="49A88062" w14:textId="77777777" w:rsidR="00F16F9E" w:rsidRDefault="00F16F9E">
      <w:pPr>
        <w:spacing w:after="0" w:line="240" w:lineRule="auto"/>
        <w:rPr>
          <w:rFonts w:ascii="Times New Roman" w:hAnsi="Times New Roman" w:cs="Times New Roman"/>
          <w:lang w:val="is-IS"/>
        </w:rPr>
      </w:pPr>
    </w:p>
    <w:p w14:paraId="6052046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Frjósemi</w:t>
      </w:r>
    </w:p>
    <w:p w14:paraId="45806E6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Áhrif ustekinumabs á frjósemi hjá mönnum hafa ekki verið metin (sjá kafla 5.3).</w:t>
      </w:r>
    </w:p>
    <w:p w14:paraId="6B17ACEB" w14:textId="77777777" w:rsidR="00F16F9E" w:rsidRDefault="00F16F9E">
      <w:pPr>
        <w:spacing w:after="0" w:line="240" w:lineRule="auto"/>
        <w:rPr>
          <w:rFonts w:ascii="Times New Roman" w:hAnsi="Times New Roman" w:cs="Times New Roman"/>
          <w:lang w:val="is-IS"/>
        </w:rPr>
      </w:pPr>
    </w:p>
    <w:p w14:paraId="0651B53A"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4.7</w:t>
      </w:r>
      <w:r>
        <w:rPr>
          <w:rFonts w:ascii="Times New Roman" w:eastAsia="Times New Roman" w:hAnsi="Times New Roman" w:cs="Times New Roman"/>
          <w:b/>
          <w:bCs/>
          <w:lang w:val="is-IS"/>
        </w:rPr>
        <w:tab/>
        <w:t>Áhrif á hæfni til aksturs og notkunar véla</w:t>
      </w:r>
    </w:p>
    <w:p w14:paraId="07A21D4F" w14:textId="77777777" w:rsidR="00F16F9E" w:rsidRDefault="00F16F9E">
      <w:pPr>
        <w:spacing w:after="0" w:line="240" w:lineRule="auto"/>
        <w:rPr>
          <w:rFonts w:ascii="Times New Roman" w:hAnsi="Times New Roman" w:cs="Times New Roman"/>
          <w:lang w:val="is-IS"/>
        </w:rPr>
      </w:pPr>
    </w:p>
    <w:p w14:paraId="714B0BC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hefur engin eða óveruleg áhrif á hæfni til aksturs og notkunar véla.</w:t>
      </w:r>
    </w:p>
    <w:p w14:paraId="670EE3D2" w14:textId="77777777" w:rsidR="00F16F9E" w:rsidRDefault="00F16F9E">
      <w:pPr>
        <w:spacing w:after="0" w:line="240" w:lineRule="auto"/>
        <w:rPr>
          <w:rFonts w:ascii="Times New Roman" w:hAnsi="Times New Roman" w:cs="Times New Roman"/>
          <w:lang w:val="is-IS"/>
        </w:rPr>
      </w:pPr>
    </w:p>
    <w:p w14:paraId="4146E11B"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4.8</w:t>
      </w:r>
      <w:r>
        <w:rPr>
          <w:rFonts w:ascii="Times New Roman" w:eastAsia="Times New Roman" w:hAnsi="Times New Roman" w:cs="Times New Roman"/>
          <w:b/>
          <w:bCs/>
          <w:lang w:val="is-IS"/>
        </w:rPr>
        <w:tab/>
        <w:t>Aukaverkanir</w:t>
      </w:r>
    </w:p>
    <w:p w14:paraId="57369F46" w14:textId="77777777" w:rsidR="00F16F9E" w:rsidRDefault="00F16F9E">
      <w:pPr>
        <w:spacing w:after="0" w:line="240" w:lineRule="auto"/>
        <w:rPr>
          <w:rFonts w:ascii="Times New Roman" w:hAnsi="Times New Roman" w:cs="Times New Roman"/>
          <w:lang w:val="is-IS"/>
        </w:rPr>
      </w:pPr>
    </w:p>
    <w:p w14:paraId="658931C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Samantekt um öryggi</w:t>
      </w:r>
    </w:p>
    <w:p w14:paraId="5B48322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Algengustu aukaverkanirnar (&gt; 5%) á samanburðartímabilum í klínískum rannsóknum hjá fullorðnum á sóra, sóraliðagigt, Crohns sjúkdómi og sáraristilbólgu, þar sem ustekinumab var notað, voru nefkoksbólga og höfuðverkur. Flestar þeirra voru álitnar vægar og kröfðust ekki stöðvunar meðferðar. Alvarlegasta aukaverkun af ustekinumabi sem greint hefur verið frá er ofnæmisviðbrögð, þ.m.t. bráðaofnæmi (sjá kafla 4.4). Heildaröryggi var svipað hjá sjúklingum með sóra, sóraliðagigt, Crohns sjúkdóm og sáraristilbólgu.</w:t>
      </w:r>
    </w:p>
    <w:p w14:paraId="7BB7FFB7" w14:textId="77777777" w:rsidR="00F16F9E" w:rsidRDefault="00F16F9E">
      <w:pPr>
        <w:spacing w:after="0" w:line="240" w:lineRule="auto"/>
        <w:rPr>
          <w:rFonts w:ascii="Times New Roman" w:hAnsi="Times New Roman" w:cs="Times New Roman"/>
          <w:lang w:val="is-IS"/>
        </w:rPr>
      </w:pPr>
    </w:p>
    <w:p w14:paraId="5CDA069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Tafla yfir aukaverkanir</w:t>
      </w:r>
    </w:p>
    <w:p w14:paraId="333CAE0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Gögn um öryggi sem lýst er að neðan sýna útsetningu hjá fullorðnum fyrir ustekinumabi í 14 annars og þriðja stigs rannsóknum hjá 6.710 sjúklingum (4.135 með sóra og/eða sóraliðagigt, 1.749 með Crohns sjúkdóm og 826 sjúklingum með sáraristilbólgu). Þ.m.t. útsetning fyrir ustekinumabi á tímabilum með og án samanburðar í klínísku rannsóknunum hjá sjúklingum með sóra, sóraliðagigt, Crohns sjúkdóm og sáraristilbólgu í a.m.k. 6 mánuði (4.577 sjúklingar) eða a.m.k. í 1 ár (3.648 sjúklingar). 2.194 sjúklingar með sóra, Crohns sjúkdóm eða sáraristilbólgu voru útsettir í a.m.k. 4 ár en 1.148 sjúklingar með sóra eða Crohns sjúkdóm voru útsettir í a.m.k. 5 ár.</w:t>
      </w:r>
    </w:p>
    <w:p w14:paraId="39EDC33F" w14:textId="77777777" w:rsidR="00F16F9E" w:rsidRDefault="00F16F9E">
      <w:pPr>
        <w:spacing w:after="0" w:line="240" w:lineRule="auto"/>
        <w:rPr>
          <w:rFonts w:ascii="Times New Roman" w:hAnsi="Times New Roman" w:cs="Times New Roman"/>
          <w:lang w:val="is-IS"/>
        </w:rPr>
      </w:pPr>
    </w:p>
    <w:p w14:paraId="71682D4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Tafla 2 sýnir lista yfir aukaverkanir í klínískum rannsóknum á sóra, sóraliðagigt, Crohns sjúkdómi og sáraristilbólgu hjá fullorðnum og einnig aukaverkanir sem greint hefur verið frá eftir markaðssetningu. </w:t>
      </w:r>
      <w:r>
        <w:rPr>
          <w:rFonts w:ascii="Times New Roman" w:eastAsia="Times New Roman" w:hAnsi="Times New Roman" w:cs="Times New Roman"/>
          <w:lang w:val="is-IS"/>
        </w:rPr>
        <w:lastRenderedPageBreak/>
        <w:t>Aukaverkanirnar eru flokkaðar eftir líffærum og tíðni á eftirfarandi hátt: Mjög algengar (≥ 1/10), algengar (≥ 1/100 til &lt; 1/10), sjaldgæfar (≥ 1/1.000 til &lt; 1/100), mjög sjaldgæfar (≥ 1/10.000 til &lt; 1/1.000), koma örsjaldan fyrir (&lt; 1/10.000), tíðni ekki þekkt (ekki hægt að áætla tíðni út frá fyrirliggjandi gögnum). Innan tíðniflokka eru alvarlegustu aukaverkanirnar taldar upp fyrst.</w:t>
      </w:r>
    </w:p>
    <w:p w14:paraId="449D5A53" w14:textId="77777777" w:rsidR="00F16F9E" w:rsidRDefault="00F16F9E">
      <w:pPr>
        <w:spacing w:after="0" w:line="240" w:lineRule="auto"/>
        <w:rPr>
          <w:rFonts w:ascii="Times New Roman" w:eastAsia="Times New Roman" w:hAnsi="Times New Roman" w:cs="Times New Roman"/>
          <w:lang w:val="is-IS"/>
        </w:rPr>
      </w:pPr>
    </w:p>
    <w:p w14:paraId="639F0D13" w14:textId="77777777" w:rsidR="00F16F9E" w:rsidRDefault="00F25D85">
      <w:pPr>
        <w:spacing w:after="0" w:line="240" w:lineRule="auto"/>
        <w:ind w:left="1134" w:hanging="1134"/>
        <w:rPr>
          <w:rFonts w:ascii="Times New Roman" w:eastAsia="Times New Roman" w:hAnsi="Times New Roman" w:cs="Times New Roman"/>
          <w:lang w:val="is-IS"/>
        </w:rPr>
      </w:pPr>
      <w:r>
        <w:rPr>
          <w:rFonts w:ascii="Times New Roman" w:eastAsia="Times New Roman" w:hAnsi="Times New Roman" w:cs="Times New Roman"/>
          <w:i/>
          <w:lang w:val="is-IS"/>
        </w:rPr>
        <w:t>Tafla 2</w:t>
      </w:r>
      <w:r>
        <w:rPr>
          <w:rFonts w:ascii="Times New Roman" w:eastAsia="Times New Roman" w:hAnsi="Times New Roman" w:cs="Times New Roman"/>
          <w:i/>
          <w:lang w:val="is-IS"/>
        </w:rPr>
        <w:tab/>
        <w:t>Listi yfir aukaverkanir</w:t>
      </w:r>
    </w:p>
    <w:tbl>
      <w:tblPr>
        <w:tblStyle w:val="Tabellenraster"/>
        <w:tblW w:w="0" w:type="auto"/>
        <w:tblLook w:val="04A0" w:firstRow="1" w:lastRow="0" w:firstColumn="1" w:lastColumn="0" w:noHBand="0" w:noVBand="1"/>
      </w:tblPr>
      <w:tblGrid>
        <w:gridCol w:w="3218"/>
        <w:gridCol w:w="5844"/>
      </w:tblGrid>
      <w:tr w:rsidR="00F16F9E" w14:paraId="077805CC" w14:textId="77777777">
        <w:tc>
          <w:tcPr>
            <w:tcW w:w="3300" w:type="dxa"/>
            <w:tcBorders>
              <w:right w:val="nil"/>
            </w:tcBorders>
          </w:tcPr>
          <w:p w14:paraId="67C57375" w14:textId="77777777" w:rsidR="00F16F9E" w:rsidRDefault="00F25D85">
            <w:pPr>
              <w:rPr>
                <w:rFonts w:ascii="Times New Roman" w:hAnsi="Times New Roman" w:cs="Times New Roman"/>
                <w:lang w:val="is-IS"/>
              </w:rPr>
            </w:pPr>
            <w:r>
              <w:rPr>
                <w:rFonts w:ascii="Times New Roman" w:eastAsia="TimesNewRoman,Bold" w:hAnsi="Times New Roman" w:cs="Times New Roman"/>
                <w:b/>
                <w:bCs/>
                <w:lang w:val="is-IS"/>
              </w:rPr>
              <w:t>Flokkun eftir líffærum</w:t>
            </w:r>
          </w:p>
        </w:tc>
        <w:tc>
          <w:tcPr>
            <w:tcW w:w="5988" w:type="dxa"/>
            <w:tcBorders>
              <w:left w:val="nil"/>
            </w:tcBorders>
          </w:tcPr>
          <w:p w14:paraId="1CEB3C61" w14:textId="77777777" w:rsidR="00F16F9E" w:rsidRDefault="00F25D85">
            <w:pPr>
              <w:rPr>
                <w:rFonts w:ascii="Times New Roman" w:hAnsi="Times New Roman" w:cs="Times New Roman"/>
                <w:lang w:val="is-IS"/>
              </w:rPr>
            </w:pPr>
            <w:r>
              <w:rPr>
                <w:rFonts w:ascii="Times New Roman" w:eastAsia="TimesNewRoman,Bold" w:hAnsi="Times New Roman" w:cs="Times New Roman"/>
                <w:b/>
                <w:bCs/>
                <w:lang w:val="is-IS"/>
              </w:rPr>
              <w:t>Tíðni: Aukaverkanir</w:t>
            </w:r>
          </w:p>
        </w:tc>
      </w:tr>
      <w:tr w:rsidR="00F16F9E" w:rsidRPr="00B51BB2" w14:paraId="1CB43DB6" w14:textId="77777777">
        <w:tc>
          <w:tcPr>
            <w:tcW w:w="3300" w:type="dxa"/>
            <w:tcBorders>
              <w:right w:val="nil"/>
            </w:tcBorders>
          </w:tcPr>
          <w:p w14:paraId="22830B33" w14:textId="77777777" w:rsidR="00F16F9E" w:rsidRDefault="00F25D85">
            <w:pPr>
              <w:rPr>
                <w:rFonts w:ascii="Times New Roman" w:eastAsia="TimesNewRoman,Bold" w:hAnsi="Times New Roman" w:cs="Times New Roman"/>
                <w:b/>
                <w:bCs/>
                <w:lang w:val="is-IS"/>
              </w:rPr>
            </w:pPr>
            <w:r>
              <w:rPr>
                <w:rFonts w:ascii="Times New Roman" w:eastAsia="TimesNewRoman" w:hAnsi="Times New Roman" w:cs="Times New Roman"/>
                <w:lang w:val="is-IS"/>
              </w:rPr>
              <w:t>Sýkingar af völdum sýkla og sníkjudýra</w:t>
            </w:r>
          </w:p>
        </w:tc>
        <w:tc>
          <w:tcPr>
            <w:tcW w:w="5988" w:type="dxa"/>
            <w:tcBorders>
              <w:left w:val="nil"/>
            </w:tcBorders>
          </w:tcPr>
          <w:p w14:paraId="18515DD3"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Algengar: Sýking í efri hluta öndunarvegar, nefkoksbólga, skútabólga</w:t>
            </w:r>
          </w:p>
          <w:p w14:paraId="04892745" w14:textId="77777777" w:rsidR="00F16F9E" w:rsidRDefault="00F25D85">
            <w:pPr>
              <w:widowControl/>
              <w:autoSpaceDE w:val="0"/>
              <w:autoSpaceDN w:val="0"/>
              <w:adjustRightInd w:val="0"/>
              <w:rPr>
                <w:rFonts w:ascii="Times New Roman" w:hAnsi="Times New Roman" w:cs="Times New Roman"/>
                <w:lang w:val="is-IS"/>
              </w:rPr>
            </w:pPr>
            <w:r>
              <w:rPr>
                <w:rFonts w:ascii="Times New Roman" w:eastAsia="TimesNewRoman" w:hAnsi="Times New Roman" w:cs="Times New Roman"/>
                <w:lang w:val="is-IS"/>
              </w:rPr>
              <w:t>Sjaldgæfar: Húðbeðsbólga, tannsýkingar, ristill, sýking í neðri hluta öndunarvegar, veirusýking í efri hluta öndunarvegar, sveppasýking á ytri kynfærum og í leggöngum</w:t>
            </w:r>
          </w:p>
        </w:tc>
      </w:tr>
      <w:tr w:rsidR="00F16F9E" w:rsidRPr="00B51BB2" w14:paraId="625AA566" w14:textId="77777777">
        <w:tc>
          <w:tcPr>
            <w:tcW w:w="3300" w:type="dxa"/>
            <w:tcBorders>
              <w:right w:val="nil"/>
            </w:tcBorders>
          </w:tcPr>
          <w:p w14:paraId="49B03912" w14:textId="77777777" w:rsidR="00F16F9E" w:rsidRDefault="00F25D85">
            <w:pPr>
              <w:rPr>
                <w:rFonts w:ascii="Times New Roman" w:eastAsia="TimesNewRoman" w:hAnsi="Times New Roman" w:cs="Times New Roman"/>
                <w:lang w:val="is-IS"/>
              </w:rPr>
            </w:pPr>
            <w:r>
              <w:rPr>
                <w:rFonts w:ascii="Times New Roman" w:eastAsia="TimesNewRoman" w:hAnsi="Times New Roman" w:cs="Times New Roman"/>
                <w:lang w:val="is-IS"/>
              </w:rPr>
              <w:t>Ónæmiskerfi</w:t>
            </w:r>
          </w:p>
        </w:tc>
        <w:tc>
          <w:tcPr>
            <w:tcW w:w="5988" w:type="dxa"/>
            <w:tcBorders>
              <w:left w:val="nil"/>
            </w:tcBorders>
          </w:tcPr>
          <w:p w14:paraId="088A4C19"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Sjaldgæfar: Ofnæmisviðbrögð (þar á meðal útbrot, ofsakláði)</w:t>
            </w:r>
          </w:p>
          <w:p w14:paraId="3C96056B"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Mjög sjaldgæfar: Alvarleg ofnæmisviðbrögð (þar á meðal bráðaofnæmi, ofsabjúgur)</w:t>
            </w:r>
          </w:p>
        </w:tc>
      </w:tr>
      <w:tr w:rsidR="00F16F9E" w14:paraId="4F6B176D" w14:textId="77777777">
        <w:tc>
          <w:tcPr>
            <w:tcW w:w="3300" w:type="dxa"/>
            <w:tcBorders>
              <w:right w:val="nil"/>
            </w:tcBorders>
          </w:tcPr>
          <w:p w14:paraId="4A88177D" w14:textId="77777777" w:rsidR="00F16F9E" w:rsidRDefault="00F25D85">
            <w:pPr>
              <w:rPr>
                <w:rFonts w:ascii="Times New Roman" w:eastAsia="TimesNewRoman" w:hAnsi="Times New Roman" w:cs="Times New Roman"/>
                <w:lang w:val="is-IS"/>
              </w:rPr>
            </w:pPr>
            <w:r>
              <w:rPr>
                <w:rFonts w:ascii="Times New Roman" w:eastAsia="TimesNewRoman" w:hAnsi="Times New Roman" w:cs="Times New Roman"/>
                <w:lang w:val="is-IS"/>
              </w:rPr>
              <w:t>Geðræn vandamál</w:t>
            </w:r>
          </w:p>
        </w:tc>
        <w:tc>
          <w:tcPr>
            <w:tcW w:w="5988" w:type="dxa"/>
            <w:tcBorders>
              <w:left w:val="nil"/>
            </w:tcBorders>
          </w:tcPr>
          <w:p w14:paraId="61FA03A7"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Sjaldgæfar: Þunglyndi</w:t>
            </w:r>
          </w:p>
        </w:tc>
      </w:tr>
      <w:tr w:rsidR="00F16F9E" w:rsidRPr="00B51BB2" w14:paraId="69241105" w14:textId="77777777">
        <w:tc>
          <w:tcPr>
            <w:tcW w:w="3300" w:type="dxa"/>
            <w:tcBorders>
              <w:right w:val="nil"/>
            </w:tcBorders>
          </w:tcPr>
          <w:p w14:paraId="5A6E90CE" w14:textId="77777777" w:rsidR="00F16F9E" w:rsidRDefault="00F25D85">
            <w:pPr>
              <w:rPr>
                <w:rFonts w:ascii="Times New Roman" w:eastAsia="TimesNewRoman" w:hAnsi="Times New Roman" w:cs="Times New Roman"/>
                <w:lang w:val="is-IS"/>
              </w:rPr>
            </w:pPr>
            <w:r>
              <w:rPr>
                <w:rFonts w:ascii="Times New Roman" w:eastAsia="TimesNewRoman" w:hAnsi="Times New Roman" w:cs="Times New Roman"/>
                <w:lang w:val="is-IS"/>
              </w:rPr>
              <w:t>Taugakerfi</w:t>
            </w:r>
          </w:p>
        </w:tc>
        <w:tc>
          <w:tcPr>
            <w:tcW w:w="5988" w:type="dxa"/>
            <w:tcBorders>
              <w:left w:val="nil"/>
            </w:tcBorders>
          </w:tcPr>
          <w:p w14:paraId="5EB6115D"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Algengar: Svimi, höfuðverkur</w:t>
            </w:r>
          </w:p>
          <w:p w14:paraId="09C51785"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Sjaldgæfar: Andlitstaugarlömun</w:t>
            </w:r>
          </w:p>
        </w:tc>
      </w:tr>
      <w:tr w:rsidR="00F16F9E" w:rsidRPr="00B51BB2" w14:paraId="171551C7" w14:textId="77777777">
        <w:tc>
          <w:tcPr>
            <w:tcW w:w="3300" w:type="dxa"/>
            <w:tcBorders>
              <w:right w:val="nil"/>
            </w:tcBorders>
          </w:tcPr>
          <w:p w14:paraId="27ADE680"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Öndunarfæri, brjósthol og miðmæti</w:t>
            </w:r>
          </w:p>
        </w:tc>
        <w:tc>
          <w:tcPr>
            <w:tcW w:w="5988" w:type="dxa"/>
            <w:tcBorders>
              <w:left w:val="nil"/>
            </w:tcBorders>
          </w:tcPr>
          <w:p w14:paraId="557095BD"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Algengar: Verkur í munnkoki</w:t>
            </w:r>
          </w:p>
          <w:p w14:paraId="5B2D5A50"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Sjaldgæfar: Nefstífla</w:t>
            </w:r>
          </w:p>
          <w:p w14:paraId="75EE830E"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Mjög sjaldgæfar: Ofnæmislungnablöðrubólga, eósínófíl lungnabólga</w:t>
            </w:r>
          </w:p>
          <w:p w14:paraId="5A26A1AD"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Koma örsjaldan fyrir: Trefjunarlungnabólga*</w:t>
            </w:r>
          </w:p>
        </w:tc>
      </w:tr>
      <w:tr w:rsidR="00F16F9E" w14:paraId="5C93F428" w14:textId="77777777">
        <w:tc>
          <w:tcPr>
            <w:tcW w:w="3300" w:type="dxa"/>
            <w:tcBorders>
              <w:right w:val="nil"/>
            </w:tcBorders>
          </w:tcPr>
          <w:p w14:paraId="27EEF04C"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Meltingarfæri</w:t>
            </w:r>
          </w:p>
        </w:tc>
        <w:tc>
          <w:tcPr>
            <w:tcW w:w="5988" w:type="dxa"/>
            <w:tcBorders>
              <w:left w:val="nil"/>
            </w:tcBorders>
          </w:tcPr>
          <w:p w14:paraId="14856582"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Algengar: Niðurgangur, ógleði, uppköst</w:t>
            </w:r>
          </w:p>
        </w:tc>
      </w:tr>
      <w:tr w:rsidR="00F16F9E" w:rsidRPr="00B51BB2" w14:paraId="45AB169B" w14:textId="77777777">
        <w:tc>
          <w:tcPr>
            <w:tcW w:w="3300" w:type="dxa"/>
            <w:tcBorders>
              <w:right w:val="nil"/>
            </w:tcBorders>
          </w:tcPr>
          <w:p w14:paraId="330A8AC2"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Húð og undirhúð</w:t>
            </w:r>
          </w:p>
        </w:tc>
        <w:tc>
          <w:tcPr>
            <w:tcW w:w="5988" w:type="dxa"/>
            <w:tcBorders>
              <w:left w:val="nil"/>
            </w:tcBorders>
          </w:tcPr>
          <w:p w14:paraId="367A015B"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Algengar: Kláði</w:t>
            </w:r>
          </w:p>
          <w:p w14:paraId="0192C17A"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Sjaldgæfar: Graftarbólusóri, húðflögnun, þrymlabólur</w:t>
            </w:r>
          </w:p>
          <w:p w14:paraId="76150862"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Mjög sjaldgæfar: Skinnflagningsbólga, ofnæmisæðabólga</w:t>
            </w:r>
          </w:p>
          <w:p w14:paraId="1FEF981B"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Koma örsjaldan fyrir: Bólublöðrusóttarlíki, helluroði í húð</w:t>
            </w:r>
          </w:p>
        </w:tc>
      </w:tr>
      <w:tr w:rsidR="00F16F9E" w:rsidRPr="00B51BB2" w14:paraId="02A6388A" w14:textId="77777777">
        <w:tc>
          <w:tcPr>
            <w:tcW w:w="3300" w:type="dxa"/>
            <w:tcBorders>
              <w:right w:val="nil"/>
            </w:tcBorders>
          </w:tcPr>
          <w:p w14:paraId="4F8F0722"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Stoðkerfi og bandvefur</w:t>
            </w:r>
          </w:p>
        </w:tc>
        <w:tc>
          <w:tcPr>
            <w:tcW w:w="5988" w:type="dxa"/>
            <w:tcBorders>
              <w:left w:val="nil"/>
            </w:tcBorders>
          </w:tcPr>
          <w:p w14:paraId="3D11807D"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Algengar: Bakverkur, vöðvaþrautir, liðverkir</w:t>
            </w:r>
          </w:p>
          <w:p w14:paraId="637B0CC8"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Koma örsjaldan fyrir: Heilkenni sem líkist rauðum úlfum</w:t>
            </w:r>
          </w:p>
        </w:tc>
      </w:tr>
      <w:tr w:rsidR="00F16F9E" w:rsidRPr="00B51BB2" w14:paraId="19B89134" w14:textId="77777777">
        <w:tc>
          <w:tcPr>
            <w:tcW w:w="3300" w:type="dxa"/>
            <w:tcBorders>
              <w:right w:val="nil"/>
            </w:tcBorders>
          </w:tcPr>
          <w:p w14:paraId="3DD3BE7B"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Almennar aukaverkanir og aukaverkanir á íkomustað</w:t>
            </w:r>
          </w:p>
        </w:tc>
        <w:tc>
          <w:tcPr>
            <w:tcW w:w="5988" w:type="dxa"/>
            <w:tcBorders>
              <w:left w:val="nil"/>
            </w:tcBorders>
          </w:tcPr>
          <w:p w14:paraId="7F3F3EF0"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Algengar: Þreyta, roði á stungustað, verkur á stungustað</w:t>
            </w:r>
          </w:p>
          <w:p w14:paraId="385E6E41" w14:textId="77777777" w:rsidR="00F16F9E" w:rsidRDefault="00F25D85">
            <w:pPr>
              <w:widowControl/>
              <w:autoSpaceDE w:val="0"/>
              <w:autoSpaceDN w:val="0"/>
              <w:adjustRightInd w:val="0"/>
              <w:rPr>
                <w:rFonts w:ascii="Times New Roman" w:eastAsia="TimesNewRoman" w:hAnsi="Times New Roman" w:cs="Times New Roman"/>
                <w:lang w:val="is-IS"/>
              </w:rPr>
            </w:pPr>
            <w:r>
              <w:rPr>
                <w:rFonts w:ascii="Times New Roman" w:eastAsia="TimesNewRoman" w:hAnsi="Times New Roman" w:cs="Times New Roman"/>
                <w:lang w:val="is-IS"/>
              </w:rPr>
              <w:t>Sjaldgæfar: Viðbrögð á stungustað (þar á meðal blæðing, margúll, hersli, bólga og kláði), þróttleysi</w:t>
            </w:r>
          </w:p>
        </w:tc>
      </w:tr>
    </w:tbl>
    <w:p w14:paraId="58A72658"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lang w:val="is-IS"/>
        </w:rPr>
        <w:t>*</w:t>
      </w:r>
      <w:r>
        <w:rPr>
          <w:rFonts w:ascii="Times New Roman" w:eastAsia="Times New Roman" w:hAnsi="Times New Roman" w:cs="Times New Roman"/>
          <w:sz w:val="20"/>
          <w:lang w:val="is-IS"/>
        </w:rPr>
        <w:tab/>
        <w:t>Sjá kafla 4.4, Altæk ofnæmisviðbrögð og ofnæmisviðbrögð í öndunarfærum.</w:t>
      </w:r>
    </w:p>
    <w:p w14:paraId="1F76EF7D" w14:textId="77777777" w:rsidR="00F16F9E" w:rsidRDefault="00F16F9E">
      <w:pPr>
        <w:spacing w:after="0" w:line="240" w:lineRule="auto"/>
        <w:rPr>
          <w:rFonts w:ascii="Times New Roman" w:hAnsi="Times New Roman" w:cs="Times New Roman"/>
          <w:lang w:val="is-IS"/>
        </w:rPr>
      </w:pPr>
    </w:p>
    <w:p w14:paraId="30CE490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Lýsing á völdum aukaverkunum</w:t>
      </w:r>
    </w:p>
    <w:p w14:paraId="74D386D9" w14:textId="77777777" w:rsidR="00F16F9E" w:rsidRDefault="00F16F9E">
      <w:pPr>
        <w:spacing w:after="0" w:line="240" w:lineRule="auto"/>
        <w:rPr>
          <w:rFonts w:ascii="Times New Roman" w:hAnsi="Times New Roman" w:cs="Times New Roman"/>
          <w:lang w:val="is-IS"/>
        </w:rPr>
      </w:pPr>
    </w:p>
    <w:p w14:paraId="71E92AB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Sýkingar</w:t>
      </w:r>
    </w:p>
    <w:p w14:paraId="1918A04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samanburðarrannsóknum með lyfleysu á sjúklingum með sóra, sóraliðagigt, Crohns sjúkdóm og sáraristilbólgu var tíðni sýkinga eða alvarlegra sýkinga svipuð hjá sjúklingum sem fengu ustekinumabmeðferð og þeim sem fengu lyfleysu. Í þeim hluta þessara klínísku rannsókna þar sem gerður var samanburður við lyfleysu var tíðni sýkinga 1,36 á hvert sjúklingaár í eftirfylgni hjá sjúklingum meðhöndluðum með ustekinumabi og 1,34 hjá sjúklingum sem fengu lyfleysu. Alvarlegar sýkingar voru 0,03 á hvert sjúklingaár í eftirfylgni hjá sjúklingum meðhöndluðum með ustekinumabi (30 alvarlegar sýkingar á 930 sjúklingaár í eftirfylgni) og 0,03 hjá sjúklingum sem fengu lyfleysu (15 alvarlegar sýkingar á 434 sjúklingaár í eftirfylgni) (sjá kafla 4.4).</w:t>
      </w:r>
    </w:p>
    <w:p w14:paraId="60CA5A26" w14:textId="77777777" w:rsidR="00F16F9E" w:rsidRDefault="00F16F9E">
      <w:pPr>
        <w:spacing w:after="0" w:line="240" w:lineRule="auto"/>
        <w:rPr>
          <w:rFonts w:ascii="Times New Roman" w:hAnsi="Times New Roman" w:cs="Times New Roman"/>
          <w:lang w:val="is-IS"/>
        </w:rPr>
      </w:pPr>
    </w:p>
    <w:p w14:paraId="4DF15C2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Á bæði þeim tímabilum klínískra rannsókna á sóra, sóraliðagigt, Crohns sjúkdómi og sáraristilbólgu þar sem var samanburðarhópur og ekki, sem gefa mynd af útsetningu fyrir ustekinumabi í 15.227 sjúklingaár hjá 6.710 sjúklingum, var miðgildi eftirfylgni 1,2 ár, 1,7 ár í rannsóknum á sórasjúkdómum, 0,6 ár í rannsóknum á Crohns sjúkdómi og 2,3 ár í rannsóknum á sáraristilbólgu. Tíðni sýkinga var 0,85 á hvert sjúklingaár í eftirfylgni hjá sjúklingum meðhöndluðum með ustekinumabi og tíðni alvarlegra aukaverkana var 0,02 á hvert sjúklingaár í eftirfylgni hjá sjúklingum meðhöndluðum með ustekinumabi (289 alvarlegar sýkingar á 15.227 sjúklingaárum í eftirfylgni) og á meðal alvarlegra sýkinga sem greint var frá voru lungnabólga, ígerð i endaþarmi, húðbeðsbólga, sarpbólga, maga- og garnabólga og veirusýkingar.</w:t>
      </w:r>
    </w:p>
    <w:p w14:paraId="3F689FFA" w14:textId="77777777" w:rsidR="00F16F9E" w:rsidRDefault="00F16F9E">
      <w:pPr>
        <w:spacing w:after="0" w:line="240" w:lineRule="auto"/>
        <w:rPr>
          <w:rFonts w:ascii="Times New Roman" w:hAnsi="Times New Roman" w:cs="Times New Roman"/>
          <w:lang w:val="is-IS"/>
        </w:rPr>
      </w:pPr>
    </w:p>
    <w:p w14:paraId="2BCE1DE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lastRenderedPageBreak/>
        <w:t>Í klínískum rannsóknum fengu sjúklingar með óvirkar berklasýkingar, sem voru meðhöndlaðir samhliða með isoníazíði, ekki berkla.</w:t>
      </w:r>
    </w:p>
    <w:p w14:paraId="1D5EDA5A" w14:textId="77777777" w:rsidR="00F16F9E" w:rsidRDefault="00F16F9E">
      <w:pPr>
        <w:spacing w:after="0" w:line="240" w:lineRule="auto"/>
        <w:rPr>
          <w:rFonts w:ascii="Times New Roman" w:hAnsi="Times New Roman" w:cs="Times New Roman"/>
          <w:lang w:val="is-IS"/>
        </w:rPr>
      </w:pPr>
    </w:p>
    <w:p w14:paraId="5AEB6C9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Illkynja sjúkdómar</w:t>
      </w:r>
    </w:p>
    <w:p w14:paraId="14B191A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þeim hluta klínísku rannsóknanna á sóra, sóraliðagigt, Crohns sjúkdómi og sáraristilbólgu þar sem gerður var samanburður við lyfleysu var tíðni illkynja sjúkdóma, að undanskildu húðkrabbameini sem ekki var sortuæxli, 0,11 á 100 sjúklingaár í eftirfylgni fyrir sjúklinga meðhöndlaða með ustekinumabi (1 sjúklingur á 929 sjúklingaár í eftirfylgni) samanborið við 0,23 hjá sjúklingum á lyfleysu (1 sjúklingur á 434 sjúklingaár í eftirfylgni). Tíðni húðkrabbameins sem ekki var sortuæxli var 0,43 á 100 sjúklingaár í eftirfylgni hjá sjúklingum meðhöndluðum með ustekinumabi (4 sjúklingar á 929 sjúklingaár í eftirfylgni) samanborið við 0,46 hjá sjúklingum á lyfleysu (2 sjúklingar á 433 sjúklingaár í eftirfylgni).</w:t>
      </w:r>
    </w:p>
    <w:p w14:paraId="7B2E9C38" w14:textId="77777777" w:rsidR="00F16F9E" w:rsidRDefault="00F16F9E">
      <w:pPr>
        <w:spacing w:after="0" w:line="240" w:lineRule="auto"/>
        <w:rPr>
          <w:rFonts w:ascii="Times New Roman" w:hAnsi="Times New Roman" w:cs="Times New Roman"/>
          <w:lang w:val="is-IS"/>
        </w:rPr>
      </w:pPr>
    </w:p>
    <w:p w14:paraId="462C12A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Á samanburðartímabilum og tímabilum án samanburðar í klínískum rannsóknum á sóra, sóraliðagigt, Crohns sjúkdómi og sáraristilbólgu sem gefa mynd af útsetningu fyrir ustekinumabi í 15.205 sjúklingár hjá 6.710 sjúklingum, var miðgildi eftirfylgni 1,2 ár, 1,7 ár í rannsóknum á sórasjúkdómum, 0,6 ár í rannsóknum á Crohns sjúkdómi og 2,3 ár í rannsóknum á sáraristilbólgu. Greint var frá illkynja sjúkdómum, að undanskildu húðkrabbameini sem ekki er sortuæxli, hjá 76 sjúklingum á 15.205 sjúklingaár í eftirfylgni (tíðnin var 0,50 á 100 sjúklingaár í eftirfylgni hjá sjúklingum meðhöndluðum með ustekinumabi). Tíðni illkynja sjúkdóma sem skráð var hjá sjúklingum sem voru meðhöndlaðir með ustekinumabi var sambærileg þeirri tíðni sem búast má við í samfélaginu almennt (staðlað tíðnihlutfall = 0,94 [95% öryggisbil: 0,73; 1,18], aðlagað fyrir aldri, kyni og kynstofni). Þeir illkynja sjúkdómar sem komu oftast fyrir að undanskildu húðkrabbameini sem ekki er sortuæxli voru krabbamein í blöðruhálskirtli, sortuæxli, krabbamein í ristli og endaþarmi og brjóstakrabbamein. Tíðni húðkrabbameina sem ekki eru sortuæxli var 0,46 á 100 sjúklingaár í eftirfylgni hjá súklingum sem voru meðhöndlaðir með ustekinumabi (69 sjúklingar á 15.165 sjúklingaár í eftirfylgni). Hlutfall sjúklinga með grunnfrumukrabbamein á móti þeim sem voru með flöguþekjukrabbamein (3:1) er sambærilegt því hlutfalli sem búast má við í samfélaginu almennt (sjá kafla 4.4).</w:t>
      </w:r>
    </w:p>
    <w:p w14:paraId="23D418FD" w14:textId="77777777" w:rsidR="00F16F9E" w:rsidRDefault="00F16F9E">
      <w:pPr>
        <w:spacing w:after="0" w:line="240" w:lineRule="auto"/>
        <w:rPr>
          <w:rFonts w:ascii="Times New Roman" w:hAnsi="Times New Roman" w:cs="Times New Roman"/>
          <w:lang w:val="is-IS"/>
        </w:rPr>
      </w:pPr>
    </w:p>
    <w:p w14:paraId="1ACF5B9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Ofnæmisviðbrögð</w:t>
      </w:r>
    </w:p>
    <w:p w14:paraId="1FFA1DE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Á samanburðartímabilum í klínískum rannsóknum á ustekinumabi hjá sjúklingum með sóra og sjúklingum með sóraliðagigt var greint frá útbrotum og ofsakláða hjá &lt; 1% sjúklinga (sjá kafla 4.4).</w:t>
      </w:r>
    </w:p>
    <w:p w14:paraId="595A0387" w14:textId="77777777" w:rsidR="00F16F9E" w:rsidRDefault="00F16F9E">
      <w:pPr>
        <w:spacing w:after="0" w:line="240" w:lineRule="auto"/>
        <w:rPr>
          <w:rFonts w:ascii="Times New Roman" w:hAnsi="Times New Roman" w:cs="Times New Roman"/>
          <w:lang w:val="is-IS"/>
        </w:rPr>
      </w:pPr>
    </w:p>
    <w:p w14:paraId="6D463F5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Börn</w:t>
      </w:r>
    </w:p>
    <w:p w14:paraId="3AF9AD2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Börn 6 ára og eldri með skellusóra</w:t>
      </w:r>
    </w:p>
    <w:p w14:paraId="1774670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Öryggi ustekinumabs hefur verið rannsakað í tveimur 3. stigs rannsóknum hjá börnum með miðlungsmikinn og verulegan skellusóra. Önnur rannsóknin náði til 110 sjúklinga á aldrinum 12 til 17 ára sem fengu meðferð í allt að 60 vikur og hin rannsóknin náði til 44 sjúklinga á aldrinum 6 til 11 ára sem fengu meðferð í allt að 56 vikur. Almennt voru tilkynntar aukaverkanir í þessum tveimur rannsóknum, með öryggisupplýsingum yfir allt að 1 ár, svipaðar þeim sem komu fram í fyrri rannsóknum á skellusóra hjá fullorðnum.</w:t>
      </w:r>
    </w:p>
    <w:p w14:paraId="67A1DB79" w14:textId="77777777" w:rsidR="00F16F9E" w:rsidRDefault="00F16F9E">
      <w:pPr>
        <w:spacing w:after="0" w:line="240" w:lineRule="auto"/>
        <w:rPr>
          <w:rFonts w:ascii="Times New Roman" w:hAnsi="Times New Roman" w:cs="Times New Roman"/>
          <w:lang w:val="is-IS"/>
        </w:rPr>
      </w:pPr>
    </w:p>
    <w:p w14:paraId="476D9FE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Tilkynning aukaverkana sem grunur er um að tengist lyfinu</w:t>
      </w:r>
    </w:p>
    <w:p w14:paraId="539D214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Pr>
          <w:rFonts w:ascii="Times New Roman" w:eastAsia="Times New Roman" w:hAnsi="Times New Roman" w:cs="Times New Roman"/>
          <w:highlight w:val="lightGray"/>
          <w:lang w:val="is-IS"/>
        </w:rPr>
        <w:t xml:space="preserve">samkvæmt fyrirkomulagi sem gildir í hverju landi fyrir sig, sjá </w:t>
      </w:r>
      <w:r w:rsidR="00B51BB2">
        <w:fldChar w:fldCharType="begin"/>
      </w:r>
      <w:r w:rsidR="00B51BB2" w:rsidRPr="00B51BB2">
        <w:rPr>
          <w:lang w:val="is-IS"/>
          <w:rPrChange w:id="5" w:author="translator" w:date="2025-06-26T15:23:00Z">
            <w:rPr/>
          </w:rPrChange>
        </w:rPr>
        <w:instrText xml:space="preserve"> HYPERLINK "https://www.ema.europa.eu/documents/template-form/qrd-appendix-v-adverse-drug-reaction-reporting-details_en.docx" </w:instrText>
      </w:r>
      <w:r w:rsidR="00B51BB2">
        <w:fldChar w:fldCharType="separate"/>
      </w:r>
      <w:r>
        <w:rPr>
          <w:rFonts w:ascii="Times New Roman" w:eastAsia="Times New Roman" w:hAnsi="Times New Roman" w:cs="Times New Roman"/>
          <w:color w:val="0000FF"/>
          <w:highlight w:val="lightGray"/>
          <w:u w:val="single"/>
          <w:lang w:val="is-IS"/>
        </w:rPr>
        <w:t>Appendix V</w:t>
      </w:r>
      <w:r w:rsidR="00B51BB2">
        <w:rPr>
          <w:rFonts w:ascii="Times New Roman" w:eastAsia="Times New Roman" w:hAnsi="Times New Roman" w:cs="Times New Roman"/>
          <w:color w:val="0000FF"/>
          <w:highlight w:val="lightGray"/>
          <w:u w:val="single"/>
          <w:lang w:val="is-IS"/>
        </w:rPr>
        <w:fldChar w:fldCharType="end"/>
      </w:r>
      <w:r>
        <w:rPr>
          <w:rFonts w:ascii="Times New Roman" w:eastAsia="Times New Roman" w:hAnsi="Times New Roman" w:cs="Times New Roman"/>
          <w:highlight w:val="lightGray"/>
          <w:lang w:val="is-IS"/>
        </w:rPr>
        <w:t>.</w:t>
      </w:r>
    </w:p>
    <w:p w14:paraId="4E13C836" w14:textId="77777777" w:rsidR="00F16F9E" w:rsidRDefault="00F16F9E">
      <w:pPr>
        <w:spacing w:after="0" w:line="240" w:lineRule="auto"/>
        <w:rPr>
          <w:rFonts w:ascii="Times New Roman" w:hAnsi="Times New Roman" w:cs="Times New Roman"/>
          <w:lang w:val="is-IS"/>
        </w:rPr>
      </w:pPr>
    </w:p>
    <w:p w14:paraId="67F4AAC3"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4.9</w:t>
      </w:r>
      <w:r>
        <w:rPr>
          <w:rFonts w:ascii="Times New Roman" w:eastAsia="Times New Roman" w:hAnsi="Times New Roman" w:cs="Times New Roman"/>
          <w:b/>
          <w:bCs/>
          <w:lang w:val="is-IS"/>
        </w:rPr>
        <w:tab/>
        <w:t>Ofskömmtun</w:t>
      </w:r>
    </w:p>
    <w:p w14:paraId="3047F14E" w14:textId="77777777" w:rsidR="00F16F9E" w:rsidRDefault="00F16F9E">
      <w:pPr>
        <w:spacing w:after="0" w:line="240" w:lineRule="auto"/>
        <w:rPr>
          <w:rFonts w:ascii="Times New Roman" w:hAnsi="Times New Roman" w:cs="Times New Roman"/>
          <w:lang w:val="is-IS"/>
        </w:rPr>
      </w:pPr>
    </w:p>
    <w:p w14:paraId="5300F77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klínískum rannsóknum hafa verið gefnir stakir 6 mg/kg skammtar í æð án skammtatakmarkandi eituráhrifa. Ef um ofskömmtun er að ræða er mælt með að fylgst sé með sjúklingnum með tilliti til teikna eða einkenna um aukaverkanir og viðeigandi meðhöndlun einkenna hafin samstundis.</w:t>
      </w:r>
    </w:p>
    <w:p w14:paraId="672301B9" w14:textId="77777777" w:rsidR="00F16F9E" w:rsidRDefault="00F16F9E">
      <w:pPr>
        <w:spacing w:after="0" w:line="240" w:lineRule="auto"/>
        <w:rPr>
          <w:rFonts w:ascii="Times New Roman" w:hAnsi="Times New Roman" w:cs="Times New Roman"/>
          <w:lang w:val="is-IS"/>
        </w:rPr>
      </w:pPr>
    </w:p>
    <w:p w14:paraId="45060075" w14:textId="77777777" w:rsidR="00F16F9E" w:rsidRDefault="00F16F9E">
      <w:pPr>
        <w:spacing w:after="0" w:line="240" w:lineRule="auto"/>
        <w:rPr>
          <w:rFonts w:ascii="Times New Roman" w:hAnsi="Times New Roman" w:cs="Times New Roman"/>
          <w:lang w:val="is-IS"/>
        </w:rPr>
      </w:pPr>
    </w:p>
    <w:p w14:paraId="124C51B6" w14:textId="77777777" w:rsidR="00F16F9E" w:rsidRDefault="00F25D85">
      <w:pPr>
        <w:keepNext/>
        <w:widowControl/>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lastRenderedPageBreak/>
        <w:t>5.</w:t>
      </w:r>
      <w:r>
        <w:rPr>
          <w:rFonts w:ascii="Times New Roman" w:eastAsia="Times New Roman" w:hAnsi="Times New Roman" w:cs="Times New Roman"/>
          <w:b/>
          <w:bCs/>
          <w:lang w:val="is-IS"/>
        </w:rPr>
        <w:tab/>
        <w:t>LYFJAFRÆÐILEGAR UPPLÝSINGAR</w:t>
      </w:r>
    </w:p>
    <w:p w14:paraId="14E7785B" w14:textId="77777777" w:rsidR="00F16F9E" w:rsidRDefault="00F16F9E">
      <w:pPr>
        <w:keepNext/>
        <w:widowControl/>
        <w:spacing w:after="0" w:line="240" w:lineRule="auto"/>
        <w:rPr>
          <w:rFonts w:ascii="Times New Roman" w:hAnsi="Times New Roman" w:cs="Times New Roman"/>
          <w:lang w:val="is-IS"/>
        </w:rPr>
      </w:pPr>
    </w:p>
    <w:p w14:paraId="0F00E83E" w14:textId="77777777" w:rsidR="00F16F9E" w:rsidRDefault="00F25D85">
      <w:pPr>
        <w:keepNext/>
        <w:widowControl/>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5.1</w:t>
      </w:r>
      <w:r>
        <w:rPr>
          <w:rFonts w:ascii="Times New Roman" w:eastAsia="Times New Roman" w:hAnsi="Times New Roman" w:cs="Times New Roman"/>
          <w:b/>
          <w:bCs/>
          <w:lang w:val="is-IS"/>
        </w:rPr>
        <w:tab/>
        <w:t>Lyfhrif</w:t>
      </w:r>
    </w:p>
    <w:p w14:paraId="30DA5A4E" w14:textId="77777777" w:rsidR="00F16F9E" w:rsidRDefault="00F16F9E">
      <w:pPr>
        <w:keepNext/>
        <w:widowControl/>
        <w:spacing w:after="0" w:line="240" w:lineRule="auto"/>
        <w:rPr>
          <w:rFonts w:ascii="Times New Roman" w:eastAsia="Times New Roman" w:hAnsi="Times New Roman" w:cs="Times New Roman"/>
          <w:lang w:val="is-IS"/>
        </w:rPr>
      </w:pPr>
    </w:p>
    <w:p w14:paraId="43C73CA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Flokkun eftir verkun: Lyf til ónæmisbælingar, interleukin hemlar, ATC flokkur: L04AC05.</w:t>
      </w:r>
    </w:p>
    <w:p w14:paraId="4D6D9B3E" w14:textId="77777777" w:rsidR="00F16F9E" w:rsidRDefault="00F16F9E">
      <w:pPr>
        <w:spacing w:after="0" w:line="240" w:lineRule="auto"/>
        <w:rPr>
          <w:rFonts w:ascii="Times New Roman" w:eastAsia="Times New Roman" w:hAnsi="Times New Roman" w:cs="Times New Roman"/>
          <w:lang w:val="is-IS"/>
        </w:rPr>
      </w:pPr>
    </w:p>
    <w:p w14:paraId="00E9808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Fymskina er líftæknilyfshliðstæða. Ítarlegar upplýsingar er að finna á vef Lyfjastofnunar Evrópu; </w:t>
      </w:r>
      <w:r w:rsidR="00B51BB2">
        <w:fldChar w:fldCharType="begin"/>
      </w:r>
      <w:r w:rsidR="00B51BB2" w:rsidRPr="00B51BB2">
        <w:rPr>
          <w:lang w:val="is-IS"/>
          <w:rPrChange w:id="6" w:author="translator" w:date="2025-06-26T15:23:00Z">
            <w:rPr/>
          </w:rPrChange>
        </w:rPr>
        <w:instrText xml:space="preserve"> HYPERLINK "https://www.ema.europa.eu" </w:instrText>
      </w:r>
      <w:r w:rsidR="00B51BB2">
        <w:fldChar w:fldCharType="separate"/>
      </w:r>
      <w:r>
        <w:rPr>
          <w:rStyle w:val="Hyperlink"/>
          <w:rFonts w:ascii="Times New Roman" w:eastAsia="Times New Roman" w:hAnsi="Times New Roman" w:cs="Times New Roman"/>
          <w:lang w:val="is-IS"/>
        </w:rPr>
        <w:t>https://www.ema.europa.eu</w:t>
      </w:r>
      <w:r w:rsidR="00B51BB2">
        <w:rPr>
          <w:rStyle w:val="Hyperlink"/>
          <w:rFonts w:ascii="Times New Roman" w:eastAsia="Times New Roman" w:hAnsi="Times New Roman" w:cs="Times New Roman"/>
          <w:lang w:val="is-IS"/>
        </w:rPr>
        <w:fldChar w:fldCharType="end"/>
      </w:r>
      <w:r>
        <w:rPr>
          <w:rFonts w:ascii="Times New Roman" w:eastAsia="Times New Roman" w:hAnsi="Times New Roman" w:cs="Times New Roman"/>
          <w:lang w:val="is-IS"/>
        </w:rPr>
        <w:t>.</w:t>
      </w:r>
    </w:p>
    <w:p w14:paraId="18F571B3" w14:textId="77777777" w:rsidR="00F16F9E" w:rsidRDefault="00F16F9E">
      <w:pPr>
        <w:spacing w:after="0" w:line="240" w:lineRule="auto"/>
        <w:rPr>
          <w:rFonts w:ascii="Times New Roman" w:eastAsia="Times New Roman" w:hAnsi="Times New Roman" w:cs="Times New Roman"/>
          <w:lang w:val="is-IS"/>
        </w:rPr>
      </w:pPr>
    </w:p>
    <w:p w14:paraId="1B1796A7" w14:textId="77777777" w:rsidR="00F16F9E" w:rsidRDefault="00F25D85">
      <w:pPr>
        <w:keepNext/>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Verkunarháttur</w:t>
      </w:r>
    </w:p>
    <w:p w14:paraId="72FB539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Ustekinumab er einstofna mótefni sem er að öllu leyti manna IgG1κ sem binst með mikilli sérhæfni sameiginlegu p40 próteinbyggingareiningu frumuboðefnanna interleukin (IL)</w:t>
      </w:r>
      <w:r>
        <w:rPr>
          <w:rFonts w:ascii="Times New Roman" w:eastAsia="Times New Roman" w:hAnsi="Times New Roman" w:cs="Times New Roman"/>
          <w:lang w:val="is-IS"/>
        </w:rPr>
        <w:noBreakHyphen/>
        <w:t>12 og IL</w:t>
      </w:r>
      <w:r>
        <w:rPr>
          <w:rFonts w:ascii="Times New Roman" w:eastAsia="Times New Roman" w:hAnsi="Times New Roman" w:cs="Times New Roman"/>
          <w:lang w:val="is-IS"/>
        </w:rPr>
        <w:noBreakHyphen/>
        <w:t>23 hjá mönnum. Ustekinumab hamlar virkni IL</w:t>
      </w:r>
      <w:r>
        <w:rPr>
          <w:rFonts w:ascii="Times New Roman" w:eastAsia="Times New Roman" w:hAnsi="Times New Roman" w:cs="Times New Roman"/>
          <w:lang w:val="is-IS"/>
        </w:rPr>
        <w:noBreakHyphen/>
        <w:t>12 og IL</w:t>
      </w:r>
      <w:r>
        <w:rPr>
          <w:rFonts w:ascii="Times New Roman" w:eastAsia="Times New Roman" w:hAnsi="Times New Roman" w:cs="Times New Roman"/>
          <w:lang w:val="is-IS"/>
        </w:rPr>
        <w:noBreakHyphen/>
        <w:t>23 hjá mönnum með því að hindra að p40 bindist IL</w:t>
      </w:r>
      <w:r>
        <w:rPr>
          <w:rFonts w:ascii="Times New Roman" w:eastAsia="Times New Roman" w:hAnsi="Times New Roman" w:cs="Times New Roman"/>
          <w:lang w:val="is-IS"/>
        </w:rPr>
        <w:noBreakHyphen/>
        <w:t>12Rβ1 viðtakapróteini sem tjáð er á yfirborði ónæmisfrumna. Ustekinumab getur ekki bundist IL</w:t>
      </w:r>
      <w:r>
        <w:rPr>
          <w:rFonts w:ascii="Times New Roman" w:eastAsia="Times New Roman" w:hAnsi="Times New Roman" w:cs="Times New Roman"/>
          <w:lang w:val="is-IS"/>
        </w:rPr>
        <w:noBreakHyphen/>
        <w:t>12 eða IL</w:t>
      </w:r>
      <w:r>
        <w:rPr>
          <w:rFonts w:ascii="Times New Roman" w:eastAsia="Times New Roman" w:hAnsi="Times New Roman" w:cs="Times New Roman"/>
          <w:lang w:val="is-IS"/>
        </w:rPr>
        <w:noBreakHyphen/>
        <w:t>23 sem þegar er bundið IL</w:t>
      </w:r>
      <w:r>
        <w:rPr>
          <w:rFonts w:ascii="Times New Roman" w:eastAsia="Times New Roman" w:hAnsi="Times New Roman" w:cs="Times New Roman"/>
          <w:lang w:val="is-IS"/>
        </w:rPr>
        <w:noBreakHyphen/>
        <w:t>12Rβ1 viðtaka á yfirborði frumu. Þess vegna er ekki líklegt að ustekinumab eigi þátt í komplement- eða mótefna-miðlaðri eiturverkun á frumur með IL</w:t>
      </w:r>
      <w:r>
        <w:rPr>
          <w:rFonts w:ascii="Times New Roman" w:eastAsia="Times New Roman" w:hAnsi="Times New Roman" w:cs="Times New Roman"/>
          <w:lang w:val="is-IS"/>
        </w:rPr>
        <w:noBreakHyphen/>
        <w:t>12 og/eða IL</w:t>
      </w:r>
      <w:r>
        <w:rPr>
          <w:rFonts w:ascii="Times New Roman" w:eastAsia="Times New Roman" w:hAnsi="Times New Roman" w:cs="Times New Roman"/>
          <w:lang w:val="is-IS"/>
        </w:rPr>
        <w:noBreakHyphen/>
        <w:t>23 viðtaka. IL</w:t>
      </w:r>
      <w:r>
        <w:rPr>
          <w:rFonts w:ascii="Times New Roman" w:eastAsia="Times New Roman" w:hAnsi="Times New Roman" w:cs="Times New Roman"/>
          <w:lang w:val="is-IS"/>
        </w:rPr>
        <w:noBreakHyphen/>
        <w:t>12 og IL</w:t>
      </w:r>
      <w:r>
        <w:rPr>
          <w:rFonts w:ascii="Times New Roman" w:eastAsia="Times New Roman" w:hAnsi="Times New Roman" w:cs="Times New Roman"/>
          <w:lang w:val="is-IS"/>
        </w:rPr>
        <w:noBreakHyphen/>
        <w:t>23 eru frumuboðefni sem eru misleit tvennd (heterodimeric) og sem er seytt af virkjuðum frumum sem tjá mótefnavaka, svo sem átfrumum og griplufrumum (dendritic cells) og bæði frumuboðefnin taka þátt í ónæmisstarfsemi. IL</w:t>
      </w:r>
      <w:r>
        <w:rPr>
          <w:rFonts w:ascii="Times New Roman" w:eastAsia="Times New Roman" w:hAnsi="Times New Roman" w:cs="Times New Roman"/>
          <w:lang w:val="is-IS"/>
        </w:rPr>
        <w:noBreakHyphen/>
        <w:t>12 örvar náttúrulegar drápsfrumur (natural killers (NK)) og ræsir sérhæfingu CD4+ T frumna gegn T hjálparfrumu 1(Th1) svipgerð, IL</w:t>
      </w:r>
      <w:r>
        <w:rPr>
          <w:rFonts w:ascii="Times New Roman" w:eastAsia="Times New Roman" w:hAnsi="Times New Roman" w:cs="Times New Roman"/>
          <w:lang w:val="is-IS"/>
        </w:rPr>
        <w:noBreakHyphen/>
        <w:t>23 virkjar leið fyrir T 17 hjálparfrumur (Th17). Hins vegar hefur óeðlileg stjórnun á IL 12 og IL 23 verið tengd ónæmismiðluðum sjúkdómum eins og sóra, sóraliðagigt og Crohns sjúkdómi.</w:t>
      </w:r>
    </w:p>
    <w:p w14:paraId="2EC335B7" w14:textId="77777777" w:rsidR="00F16F9E" w:rsidRDefault="00F16F9E">
      <w:pPr>
        <w:spacing w:after="0" w:line="240" w:lineRule="auto"/>
        <w:rPr>
          <w:rFonts w:ascii="Times New Roman" w:hAnsi="Times New Roman" w:cs="Times New Roman"/>
          <w:lang w:val="is-IS"/>
        </w:rPr>
      </w:pPr>
    </w:p>
    <w:p w14:paraId="11F08BF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Með því að bindast sameiginlegri p40 undireiningu IL</w:t>
      </w:r>
      <w:r>
        <w:rPr>
          <w:rFonts w:ascii="Times New Roman" w:eastAsia="Times New Roman" w:hAnsi="Times New Roman" w:cs="Times New Roman"/>
          <w:lang w:val="is-IS"/>
        </w:rPr>
        <w:noBreakHyphen/>
        <w:t>12 og IL</w:t>
      </w:r>
      <w:r>
        <w:rPr>
          <w:rFonts w:ascii="Times New Roman" w:eastAsia="Times New Roman" w:hAnsi="Times New Roman" w:cs="Times New Roman"/>
          <w:lang w:val="is-IS"/>
        </w:rPr>
        <w:noBreakHyphen/>
        <w:t>23 hefur ustekinumab klíníska verkun á sóra, sóraliðagigt og Crohns sjúkdóm með því að trufla leiðir Th1 og Th17 frumuboðefna sem eru meginþættir í meinafræði þessara sjúkdóma.</w:t>
      </w:r>
    </w:p>
    <w:p w14:paraId="54365E71" w14:textId="77777777" w:rsidR="00F16F9E" w:rsidRDefault="00F16F9E">
      <w:pPr>
        <w:spacing w:after="0" w:line="240" w:lineRule="auto"/>
        <w:rPr>
          <w:rFonts w:ascii="Times New Roman" w:hAnsi="Times New Roman" w:cs="Times New Roman"/>
          <w:lang w:val="is-IS"/>
        </w:rPr>
      </w:pPr>
    </w:p>
    <w:p w14:paraId="44D1FB7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Hjá sjúklingum með Crohns sjúkdóm dró meðferð með ustekinumabi úr bólgumerkjum þ.m.t. CRP (C</w:t>
      </w:r>
      <w:r>
        <w:rPr>
          <w:rFonts w:ascii="Times New Roman" w:eastAsia="Times New Roman" w:hAnsi="Times New Roman" w:cs="Times New Roman"/>
          <w:lang w:val="is-IS"/>
        </w:rPr>
        <w:noBreakHyphen/>
        <w:t>reactive protein) og calprotectin í hægðum á innleiðslutímabilinu sem viðhélst síðan út viðhaldstímabilið. CRP var metið á meðan framlengdu rannsókninni stóð og yfirleitt viðhélst lækkunin sem kom fram á viðhaldstímabilinu út viku 252.</w:t>
      </w:r>
    </w:p>
    <w:p w14:paraId="46A95CC6" w14:textId="77777777" w:rsidR="00F16F9E" w:rsidRDefault="00F16F9E">
      <w:pPr>
        <w:spacing w:after="0" w:line="240" w:lineRule="auto"/>
        <w:rPr>
          <w:rFonts w:ascii="Times New Roman" w:hAnsi="Times New Roman" w:cs="Times New Roman"/>
          <w:lang w:val="is-IS"/>
        </w:rPr>
      </w:pPr>
    </w:p>
    <w:p w14:paraId="6A58EF8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Ónæming</w:t>
      </w:r>
    </w:p>
    <w:p w14:paraId="70E9A81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Meðan á langtíma framlengingu á sórarannsókn 2 (PHOENIX 2) stóð sýndu fullorðnir sjúklingar, sem fengu meðferð með ustekinumabi í að minnsta kosti 3,5 ár, svipaða mótefnasvörun við bæði pneumókokka fjölsykra- og stífkrampabóluefnum og samanburðarhópur sórasjúklinga sem ekki fékk altæka (systemic) meðferð. Svipað hlutfall fullorðinna sjúklinga myndaði verndandi magn af and-pneumókokka- og and-stífkrampamótefnum og mótefnatítrar voru svipaðir hjá sjúklingum sem fengu meðferð með ustekinumabi og sjúklingum í samanburðarhópnum.</w:t>
      </w:r>
    </w:p>
    <w:p w14:paraId="4EE368D4" w14:textId="77777777" w:rsidR="00F16F9E" w:rsidRDefault="00F16F9E">
      <w:pPr>
        <w:spacing w:after="0" w:line="240" w:lineRule="auto"/>
        <w:rPr>
          <w:rFonts w:ascii="Times New Roman" w:hAnsi="Times New Roman" w:cs="Times New Roman"/>
          <w:lang w:val="is-IS"/>
        </w:rPr>
      </w:pPr>
    </w:p>
    <w:p w14:paraId="0539767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Verkun</w:t>
      </w:r>
    </w:p>
    <w:p w14:paraId="08819656" w14:textId="77777777" w:rsidR="00F16F9E" w:rsidRDefault="00F16F9E">
      <w:pPr>
        <w:spacing w:after="0" w:line="240" w:lineRule="auto"/>
        <w:rPr>
          <w:rFonts w:ascii="Times New Roman" w:hAnsi="Times New Roman" w:cs="Times New Roman"/>
          <w:lang w:val="is-IS"/>
        </w:rPr>
      </w:pPr>
    </w:p>
    <w:p w14:paraId="6E71071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Skellusóri (fullorðnir)</w:t>
      </w:r>
    </w:p>
    <w:p w14:paraId="0129800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Öryggi og verkun ustekinumabs voru metin hjá 1.996 sjúklingum í tveimur slembuðum, tvíblindum, samanburðarrannsóknum með lyfleysu hjá sjúklingum með miðlungsmikinn eða verulegan skellusóra sem gátu gengist undir ljósameðferð eða altæka meðferð. Auk þess voru ustekinumab og etanercept borin saman í slembiraðaðri samanburðarrannsókn með lyfi þar sem matsaðilinn var blindaður hjá sjúklingum með miðlungs mikinn eða verulegan skellusóra sem höfðu sýnt ófullnægjandi svörun, óþol eða höfðu frábendingar fyrir ciclosporini, MTX eða PUVA.</w:t>
      </w:r>
    </w:p>
    <w:p w14:paraId="3022613E" w14:textId="77777777" w:rsidR="00F16F9E" w:rsidRDefault="00F16F9E">
      <w:pPr>
        <w:spacing w:after="0" w:line="240" w:lineRule="auto"/>
        <w:rPr>
          <w:rFonts w:ascii="Times New Roman" w:hAnsi="Times New Roman" w:cs="Times New Roman"/>
          <w:lang w:val="is-IS"/>
        </w:rPr>
      </w:pPr>
    </w:p>
    <w:p w14:paraId="31F95E4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Í sórarannsókn 1 (PHOENIX 1) voru 766 sjúklingar metnir. Af þeim sýndu 53% ýmist engin viðbrögð eða óþol, eða höfðu frábendingar fyrir annarri altækri meðferð. Sjúklingar fengu ustekinumab skv. Slembiröðun, 45 mg eða 90 mg skammta í viku 0 og viku 4 og var fylgt eftir með sama skammti á 12 vikna fresti. Sjúklingar sem fengu lyfleysu skv. Slembiröðun, fengu lyfleysu í viku 0 og viku 4 en fengu síðan ustekinumab (annaðhvort 45 mg eða 90 mg) í viku 12 og viku 16, sem fylgt var eftir með skammti á 12 vikna fresti. Sjúklingar sem upphaflega fengu ustekinumab skv. Slembiröðun og sem náðu PASI 75 (Psoriasis Area and Severity Index – að minnsta kosti 75% bati miðað við grunngildi) </w:t>
      </w:r>
      <w:r>
        <w:rPr>
          <w:rFonts w:ascii="Times New Roman" w:eastAsia="Times New Roman" w:hAnsi="Times New Roman" w:cs="Times New Roman"/>
          <w:lang w:val="is-IS"/>
        </w:rPr>
        <w:lastRenderedPageBreak/>
        <w:t>bæði í viku 28 og viku 40 var slembiraðað á ný til að fá annaðhvort ustekinumab á 12 vikna fresti eða lyfleysu (þ.e. afturköllun meðferðar). Sjúklingum sem var slembiraðað á ný og fengu lyfleysu í viku 40 byrjuðu aftur að nota ustekinumab í upphaflegum skömmtum þegar þeir fundu fyrir 50% minnkun á þeim árangri sem náðist í viku 40 samkvæmt PASI. Öllum sjúklingum var fylgt eftir í allt að 76 vikur eftir að þeir fengu fyrstu meðferð í rannsókninni.</w:t>
      </w:r>
    </w:p>
    <w:p w14:paraId="46A32F43" w14:textId="77777777" w:rsidR="00F16F9E" w:rsidRDefault="00F16F9E">
      <w:pPr>
        <w:spacing w:after="0" w:line="240" w:lineRule="auto"/>
        <w:rPr>
          <w:rFonts w:ascii="Times New Roman" w:hAnsi="Times New Roman" w:cs="Times New Roman"/>
          <w:lang w:val="is-IS"/>
        </w:rPr>
      </w:pPr>
    </w:p>
    <w:p w14:paraId="7D58EE8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sórarannsókn 2 (PHOENIX 2) voru 1.230 sjúklingar metnir. Af þeim sýndu 61% ýmist engin viðbrögð eða óþol, eða höfðu frábendingu fyrir annarri altækri meðferð. Sjúklingar fengu ustekinumab skv. Slembiröðun, 45 mg eða 90 mg skammta í viku 0 og viku 4 og var fylgt eftir með viðbótarskammti í viku 16.</w:t>
      </w:r>
    </w:p>
    <w:p w14:paraId="57C3704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Sjúklingar sem fengu lyfleysu skv. Slembiröðun, fengu lyfleysu í viku 0 og viku 4 en fengu síðan ustekinumab (annaðhvort 45 mg eða 90 mg) í viku 12 og viku 16. Öllum sjúklingum var fylgt eftir í allt að 52 vikur eftir að þeir fengu fyrstu meðferð í rannsókninni.</w:t>
      </w:r>
    </w:p>
    <w:p w14:paraId="7FB75FAE" w14:textId="77777777" w:rsidR="00F16F9E" w:rsidRDefault="00F16F9E">
      <w:pPr>
        <w:spacing w:after="0" w:line="240" w:lineRule="auto"/>
        <w:rPr>
          <w:rFonts w:ascii="Times New Roman" w:hAnsi="Times New Roman" w:cs="Times New Roman"/>
          <w:lang w:val="is-IS"/>
        </w:rPr>
      </w:pPr>
    </w:p>
    <w:p w14:paraId="38DE9B2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sórarannsókn 3 (ACCEPT) voru 903 sjúklingar, með miðlungs mikinn eða verulegan sóra sem höfðu sýnt ófullnægjandi svörun, óþol eða höfðu frábendingar fyrir öðrum altækum meðferðum metnir, verkun ustekinumabs og etanercepts var borin saman og öryggi ustekinumabs og etanercepts metið. Í 12 vikna hluta samanburðarrannsóknarinnar með lyfi var sjúklingum slembiraðað og fengu etanercept (50 mg tvisvar í viku), ustekinumab 45 mg í viku 0 og 4 eða ustekinumab 90 mg í viku 0 og 4.</w:t>
      </w:r>
    </w:p>
    <w:p w14:paraId="4EF24A2E" w14:textId="77777777" w:rsidR="00F16F9E" w:rsidRDefault="00F16F9E">
      <w:pPr>
        <w:spacing w:after="0" w:line="240" w:lineRule="auto"/>
        <w:rPr>
          <w:rFonts w:ascii="Times New Roman" w:hAnsi="Times New Roman" w:cs="Times New Roman"/>
          <w:lang w:val="is-IS"/>
        </w:rPr>
      </w:pPr>
    </w:p>
    <w:p w14:paraId="4014B6F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Sjúkdómseinkenni voru í upphafi almennt sambærileg fyrir alla meðferðarhópana í sórarannsóknum 1 og 2 með PASI miðgildi í upphafi frá 17 til 18, miðgildi yfirborðsflatarmáls líkamans í ≥ 20 og miðgildi DLQI (Dermatology Life Quality Index) á bilinu 10 til 12. Um það bil einn þriðji (sórarannsókn 1) og einn fjórði (sórarannsókn 2) hluti sjálfboðaliðanna hafði sóraliðagigt (Psoriatic Arthritis (PsA)). Svipaður alvarleiki sjúkdóms sást einnig í sórarannsókn 3.</w:t>
      </w:r>
    </w:p>
    <w:p w14:paraId="75BB8C39" w14:textId="77777777" w:rsidR="00F16F9E" w:rsidRDefault="00F16F9E">
      <w:pPr>
        <w:spacing w:after="0" w:line="240" w:lineRule="auto"/>
        <w:rPr>
          <w:rFonts w:ascii="Times New Roman" w:hAnsi="Times New Roman" w:cs="Times New Roman"/>
          <w:lang w:val="is-IS"/>
        </w:rPr>
      </w:pPr>
    </w:p>
    <w:p w14:paraId="36FF61E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Aðalendapunkturinn í þessum rannsóknum var hlutfall sjúklinga sem sýndu svörun samkvæmt PASI 75 frá upphafi að viku 12 (sjá töflur 3 og 4).</w:t>
      </w:r>
    </w:p>
    <w:p w14:paraId="7E5B32FA" w14:textId="77777777" w:rsidR="00F16F9E" w:rsidRDefault="00F16F9E">
      <w:pPr>
        <w:spacing w:after="0" w:line="240" w:lineRule="auto"/>
        <w:rPr>
          <w:rFonts w:ascii="Times New Roman" w:hAnsi="Times New Roman" w:cs="Times New Roman"/>
          <w:lang w:val="is-IS"/>
        </w:rPr>
      </w:pPr>
    </w:p>
    <w:p w14:paraId="0BBFA825" w14:textId="77777777" w:rsidR="00F16F9E" w:rsidRDefault="00F25D85">
      <w:pPr>
        <w:spacing w:after="0" w:line="240" w:lineRule="auto"/>
        <w:ind w:left="1134" w:hanging="1134"/>
        <w:rPr>
          <w:rFonts w:ascii="Times New Roman" w:eastAsia="Times New Roman" w:hAnsi="Times New Roman" w:cs="Times New Roman"/>
          <w:lang w:val="is-IS"/>
        </w:rPr>
      </w:pPr>
      <w:r>
        <w:rPr>
          <w:rFonts w:ascii="Times New Roman" w:eastAsia="Times New Roman" w:hAnsi="Times New Roman" w:cs="Times New Roman"/>
          <w:i/>
          <w:lang w:val="is-IS"/>
        </w:rPr>
        <w:t>Tafla 3</w:t>
      </w:r>
      <w:r>
        <w:rPr>
          <w:rFonts w:ascii="Times New Roman" w:eastAsia="Times New Roman" w:hAnsi="Times New Roman" w:cs="Times New Roman"/>
          <w:i/>
          <w:lang w:val="is-IS"/>
        </w:rPr>
        <w:tab/>
        <w:t>Samantekt á klínískri svörun í sórarannsókn 1 (PHOENIX 1) og sórarannsókn 2 (PHOENIX 2)</w:t>
      </w:r>
    </w:p>
    <w:p w14:paraId="52A248B7" w14:textId="77777777" w:rsidR="00F16F9E" w:rsidRDefault="00F16F9E">
      <w:pPr>
        <w:spacing w:after="0" w:line="240" w:lineRule="auto"/>
        <w:rPr>
          <w:rFonts w:ascii="Times New Roman" w:hAnsi="Times New Roman" w:cs="Times New Roman"/>
          <w:lang w:val="is-IS"/>
        </w:rPr>
      </w:pPr>
    </w:p>
    <w:tbl>
      <w:tblPr>
        <w:tblW w:w="5000" w:type="pct"/>
        <w:tblLayout w:type="fixed"/>
        <w:tblLook w:val="0000" w:firstRow="0" w:lastRow="0" w:firstColumn="0" w:lastColumn="0" w:noHBand="0" w:noVBand="0"/>
      </w:tblPr>
      <w:tblGrid>
        <w:gridCol w:w="2693"/>
        <w:gridCol w:w="1274"/>
        <w:gridCol w:w="1272"/>
        <w:gridCol w:w="1276"/>
        <w:gridCol w:w="1272"/>
        <w:gridCol w:w="1276"/>
      </w:tblGrid>
      <w:tr w:rsidR="00F16F9E" w:rsidRPr="00B51BB2" w14:paraId="58D2860D" w14:textId="77777777">
        <w:trPr>
          <w:trHeight w:val="20"/>
        </w:trPr>
        <w:tc>
          <w:tcPr>
            <w:tcW w:w="1485" w:type="pct"/>
            <w:tcBorders>
              <w:top w:val="single" w:sz="4" w:space="0" w:color="000000"/>
              <w:left w:val="single" w:sz="4" w:space="0" w:color="000000"/>
              <w:bottom w:val="single" w:sz="4" w:space="0" w:color="000000"/>
              <w:right w:val="single" w:sz="4" w:space="0" w:color="000000"/>
            </w:tcBorders>
          </w:tcPr>
          <w:p w14:paraId="36CC73F1" w14:textId="77777777" w:rsidR="00F16F9E" w:rsidRDefault="00F16F9E">
            <w:pPr>
              <w:widowControl/>
              <w:autoSpaceDE w:val="0"/>
              <w:autoSpaceDN w:val="0"/>
              <w:adjustRightInd w:val="0"/>
              <w:spacing w:after="0" w:line="240" w:lineRule="auto"/>
              <w:rPr>
                <w:rFonts w:ascii="Times New Roman" w:hAnsi="Times New Roman" w:cs="Times New Roman"/>
                <w:lang w:val="is-IS"/>
              </w:rPr>
            </w:pPr>
          </w:p>
        </w:tc>
        <w:tc>
          <w:tcPr>
            <w:tcW w:w="2109" w:type="pct"/>
            <w:gridSpan w:val="3"/>
            <w:tcBorders>
              <w:top w:val="single" w:sz="4" w:space="0" w:color="000000"/>
              <w:left w:val="single" w:sz="4" w:space="0" w:color="000000"/>
              <w:bottom w:val="single" w:sz="4" w:space="0" w:color="000000"/>
              <w:right w:val="single" w:sz="4" w:space="0" w:color="000000"/>
            </w:tcBorders>
            <w:vAlign w:val="center"/>
          </w:tcPr>
          <w:p w14:paraId="5C88A7C3"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Vika 12</w:t>
            </w:r>
          </w:p>
          <w:p w14:paraId="0198BB0F"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2 skammtar (vika 0 og vika 4)</w:t>
            </w:r>
          </w:p>
        </w:tc>
        <w:tc>
          <w:tcPr>
            <w:tcW w:w="1406" w:type="pct"/>
            <w:gridSpan w:val="2"/>
            <w:tcBorders>
              <w:top w:val="single" w:sz="4" w:space="0" w:color="000000"/>
              <w:left w:val="single" w:sz="4" w:space="0" w:color="000000"/>
              <w:bottom w:val="single" w:sz="4" w:space="0" w:color="000000"/>
              <w:right w:val="single" w:sz="3" w:space="0" w:color="000000"/>
            </w:tcBorders>
            <w:vAlign w:val="center"/>
          </w:tcPr>
          <w:p w14:paraId="5B4CF268"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Vika 28</w:t>
            </w:r>
          </w:p>
          <w:p w14:paraId="31FC7652"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3 skammtar</w:t>
            </w:r>
          </w:p>
          <w:p w14:paraId="3D53F45E"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(vika 0, vika 4 og vika 16)</w:t>
            </w:r>
          </w:p>
        </w:tc>
      </w:tr>
      <w:tr w:rsidR="00F16F9E" w14:paraId="18FDC08A" w14:textId="77777777">
        <w:trPr>
          <w:trHeight w:val="20"/>
        </w:trPr>
        <w:tc>
          <w:tcPr>
            <w:tcW w:w="1485" w:type="pct"/>
            <w:tcBorders>
              <w:top w:val="single" w:sz="4" w:space="0" w:color="000000"/>
              <w:left w:val="single" w:sz="4" w:space="0" w:color="000000"/>
              <w:bottom w:val="single" w:sz="4" w:space="0" w:color="000000"/>
              <w:right w:val="single" w:sz="4" w:space="0" w:color="000000"/>
            </w:tcBorders>
          </w:tcPr>
          <w:p w14:paraId="1F6D7AA4" w14:textId="77777777" w:rsidR="00F16F9E" w:rsidRDefault="00F16F9E">
            <w:pPr>
              <w:widowControl/>
              <w:autoSpaceDE w:val="0"/>
              <w:autoSpaceDN w:val="0"/>
              <w:adjustRightInd w:val="0"/>
              <w:spacing w:after="0" w:line="240" w:lineRule="auto"/>
              <w:rPr>
                <w:rFonts w:ascii="Times New Roman" w:hAnsi="Times New Roman" w:cs="Times New Roman"/>
                <w:lang w:val="is-IS"/>
              </w:rPr>
            </w:pPr>
          </w:p>
        </w:tc>
        <w:tc>
          <w:tcPr>
            <w:tcW w:w="703" w:type="pct"/>
            <w:tcBorders>
              <w:top w:val="single" w:sz="4" w:space="0" w:color="000000"/>
              <w:left w:val="single" w:sz="4" w:space="0" w:color="000000"/>
              <w:bottom w:val="single" w:sz="4" w:space="0" w:color="000000"/>
              <w:right w:val="single" w:sz="4" w:space="0" w:color="000000"/>
            </w:tcBorders>
            <w:vAlign w:val="center"/>
          </w:tcPr>
          <w:p w14:paraId="460697DB"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lyfleysa</w:t>
            </w:r>
          </w:p>
        </w:tc>
        <w:tc>
          <w:tcPr>
            <w:tcW w:w="702" w:type="pct"/>
            <w:tcBorders>
              <w:top w:val="single" w:sz="4" w:space="0" w:color="000000"/>
              <w:left w:val="single" w:sz="4" w:space="0" w:color="000000"/>
              <w:bottom w:val="single" w:sz="4" w:space="0" w:color="000000"/>
              <w:right w:val="single" w:sz="4" w:space="0" w:color="000000"/>
            </w:tcBorders>
            <w:vAlign w:val="center"/>
          </w:tcPr>
          <w:p w14:paraId="05FC81D5"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45 mg</w:t>
            </w:r>
          </w:p>
        </w:tc>
        <w:tc>
          <w:tcPr>
            <w:tcW w:w="704" w:type="pct"/>
            <w:tcBorders>
              <w:top w:val="single" w:sz="4" w:space="0" w:color="000000"/>
              <w:left w:val="single" w:sz="4" w:space="0" w:color="000000"/>
              <w:bottom w:val="single" w:sz="4" w:space="0" w:color="000000"/>
              <w:right w:val="single" w:sz="4" w:space="0" w:color="000000"/>
            </w:tcBorders>
            <w:vAlign w:val="center"/>
          </w:tcPr>
          <w:p w14:paraId="430D709E"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90 mg</w:t>
            </w:r>
          </w:p>
        </w:tc>
        <w:tc>
          <w:tcPr>
            <w:tcW w:w="702" w:type="pct"/>
            <w:tcBorders>
              <w:top w:val="single" w:sz="4" w:space="0" w:color="000000"/>
              <w:left w:val="single" w:sz="4" w:space="0" w:color="000000"/>
              <w:bottom w:val="single" w:sz="4" w:space="0" w:color="000000"/>
              <w:right w:val="single" w:sz="4" w:space="0" w:color="000000"/>
            </w:tcBorders>
            <w:vAlign w:val="center"/>
          </w:tcPr>
          <w:p w14:paraId="75A625A0"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45 mg</w:t>
            </w:r>
          </w:p>
        </w:tc>
        <w:tc>
          <w:tcPr>
            <w:tcW w:w="704" w:type="pct"/>
            <w:tcBorders>
              <w:top w:val="single" w:sz="4" w:space="0" w:color="000000"/>
              <w:left w:val="single" w:sz="4" w:space="0" w:color="000000"/>
              <w:bottom w:val="single" w:sz="4" w:space="0" w:color="000000"/>
              <w:right w:val="single" w:sz="3" w:space="0" w:color="000000"/>
            </w:tcBorders>
            <w:vAlign w:val="center"/>
          </w:tcPr>
          <w:p w14:paraId="01FE6F3A"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90 mg</w:t>
            </w:r>
          </w:p>
        </w:tc>
      </w:tr>
      <w:tr w:rsidR="00F16F9E" w14:paraId="42EC8EB9" w14:textId="77777777">
        <w:trPr>
          <w:trHeight w:val="20"/>
        </w:trPr>
        <w:tc>
          <w:tcPr>
            <w:tcW w:w="1485" w:type="pct"/>
            <w:tcBorders>
              <w:top w:val="single" w:sz="4" w:space="0" w:color="000000"/>
              <w:left w:val="single" w:sz="4" w:space="0" w:color="000000"/>
              <w:bottom w:val="single" w:sz="4" w:space="0" w:color="000000"/>
              <w:right w:val="single" w:sz="4" w:space="0" w:color="000000"/>
            </w:tcBorders>
          </w:tcPr>
          <w:p w14:paraId="59D03803" w14:textId="77777777" w:rsidR="00F16F9E" w:rsidRDefault="00F25D85">
            <w:pPr>
              <w:widowControl/>
              <w:autoSpaceDE w:val="0"/>
              <w:autoSpaceDN w:val="0"/>
              <w:adjustRightInd w:val="0"/>
              <w:spacing w:after="0" w:line="240" w:lineRule="auto"/>
              <w:rPr>
                <w:rFonts w:ascii="Times New Roman" w:hAnsi="Times New Roman" w:cs="Times New Roman"/>
                <w:lang w:val="is-IS"/>
              </w:rPr>
            </w:pPr>
            <w:r>
              <w:rPr>
                <w:rFonts w:ascii="Times New Roman" w:hAnsi="Times New Roman" w:cs="Times New Roman"/>
                <w:b/>
                <w:bCs/>
                <w:lang w:val="is-IS"/>
              </w:rPr>
              <w:t>Sórarannsókn 1</w:t>
            </w:r>
          </w:p>
        </w:tc>
        <w:tc>
          <w:tcPr>
            <w:tcW w:w="703" w:type="pct"/>
            <w:tcBorders>
              <w:top w:val="single" w:sz="4" w:space="0" w:color="000000"/>
              <w:left w:val="single" w:sz="4" w:space="0" w:color="000000"/>
              <w:bottom w:val="single" w:sz="4" w:space="0" w:color="000000"/>
              <w:right w:val="single" w:sz="4" w:space="0" w:color="000000"/>
            </w:tcBorders>
            <w:vAlign w:val="center"/>
          </w:tcPr>
          <w:p w14:paraId="2401BFAE" w14:textId="77777777" w:rsidR="00F16F9E" w:rsidRDefault="00F16F9E">
            <w:pPr>
              <w:widowControl/>
              <w:autoSpaceDE w:val="0"/>
              <w:autoSpaceDN w:val="0"/>
              <w:adjustRightInd w:val="0"/>
              <w:spacing w:after="0" w:line="240" w:lineRule="auto"/>
              <w:jc w:val="center"/>
              <w:rPr>
                <w:rFonts w:ascii="Times New Roman" w:hAnsi="Times New Roman" w:cs="Times New Roman"/>
                <w:lang w:val="is-IS"/>
              </w:rPr>
            </w:pPr>
          </w:p>
        </w:tc>
        <w:tc>
          <w:tcPr>
            <w:tcW w:w="702" w:type="pct"/>
            <w:tcBorders>
              <w:top w:val="single" w:sz="4" w:space="0" w:color="000000"/>
              <w:left w:val="single" w:sz="4" w:space="0" w:color="000000"/>
              <w:bottom w:val="single" w:sz="4" w:space="0" w:color="000000"/>
              <w:right w:val="single" w:sz="4" w:space="0" w:color="000000"/>
            </w:tcBorders>
            <w:vAlign w:val="center"/>
          </w:tcPr>
          <w:p w14:paraId="722341F6" w14:textId="77777777" w:rsidR="00F16F9E" w:rsidRDefault="00F16F9E">
            <w:pPr>
              <w:widowControl/>
              <w:autoSpaceDE w:val="0"/>
              <w:autoSpaceDN w:val="0"/>
              <w:adjustRightInd w:val="0"/>
              <w:spacing w:after="0" w:line="240" w:lineRule="auto"/>
              <w:jc w:val="center"/>
              <w:rPr>
                <w:rFonts w:ascii="Times New Roman" w:hAnsi="Times New Roman" w:cs="Times New Roman"/>
                <w:lang w:val="is-IS"/>
              </w:rPr>
            </w:pPr>
          </w:p>
        </w:tc>
        <w:tc>
          <w:tcPr>
            <w:tcW w:w="704" w:type="pct"/>
            <w:tcBorders>
              <w:top w:val="single" w:sz="4" w:space="0" w:color="000000"/>
              <w:left w:val="single" w:sz="4" w:space="0" w:color="000000"/>
              <w:bottom w:val="single" w:sz="4" w:space="0" w:color="000000"/>
              <w:right w:val="single" w:sz="4" w:space="0" w:color="000000"/>
            </w:tcBorders>
            <w:vAlign w:val="center"/>
          </w:tcPr>
          <w:p w14:paraId="4DA66CB5" w14:textId="77777777" w:rsidR="00F16F9E" w:rsidRDefault="00F16F9E">
            <w:pPr>
              <w:widowControl/>
              <w:autoSpaceDE w:val="0"/>
              <w:autoSpaceDN w:val="0"/>
              <w:adjustRightInd w:val="0"/>
              <w:spacing w:after="0" w:line="240" w:lineRule="auto"/>
              <w:jc w:val="center"/>
              <w:rPr>
                <w:rFonts w:ascii="Times New Roman" w:hAnsi="Times New Roman" w:cs="Times New Roman"/>
                <w:lang w:val="is-IS"/>
              </w:rPr>
            </w:pPr>
          </w:p>
        </w:tc>
        <w:tc>
          <w:tcPr>
            <w:tcW w:w="702" w:type="pct"/>
            <w:tcBorders>
              <w:top w:val="single" w:sz="4" w:space="0" w:color="000000"/>
              <w:left w:val="single" w:sz="4" w:space="0" w:color="000000"/>
              <w:bottom w:val="single" w:sz="4" w:space="0" w:color="000000"/>
              <w:right w:val="single" w:sz="4" w:space="0" w:color="000000"/>
            </w:tcBorders>
            <w:vAlign w:val="center"/>
          </w:tcPr>
          <w:p w14:paraId="04A53CCA" w14:textId="77777777" w:rsidR="00F16F9E" w:rsidRDefault="00F16F9E">
            <w:pPr>
              <w:widowControl/>
              <w:autoSpaceDE w:val="0"/>
              <w:autoSpaceDN w:val="0"/>
              <w:adjustRightInd w:val="0"/>
              <w:spacing w:after="0" w:line="240" w:lineRule="auto"/>
              <w:jc w:val="center"/>
              <w:rPr>
                <w:rFonts w:ascii="Times New Roman" w:hAnsi="Times New Roman" w:cs="Times New Roman"/>
                <w:lang w:val="is-IS"/>
              </w:rPr>
            </w:pPr>
          </w:p>
        </w:tc>
        <w:tc>
          <w:tcPr>
            <w:tcW w:w="704" w:type="pct"/>
            <w:tcBorders>
              <w:top w:val="single" w:sz="4" w:space="0" w:color="000000"/>
              <w:left w:val="single" w:sz="4" w:space="0" w:color="000000"/>
              <w:bottom w:val="single" w:sz="4" w:space="0" w:color="000000"/>
              <w:right w:val="single" w:sz="3" w:space="0" w:color="000000"/>
            </w:tcBorders>
            <w:vAlign w:val="center"/>
          </w:tcPr>
          <w:p w14:paraId="5219CD79" w14:textId="77777777" w:rsidR="00F16F9E" w:rsidRDefault="00F16F9E">
            <w:pPr>
              <w:widowControl/>
              <w:autoSpaceDE w:val="0"/>
              <w:autoSpaceDN w:val="0"/>
              <w:adjustRightInd w:val="0"/>
              <w:spacing w:after="0" w:line="240" w:lineRule="auto"/>
              <w:jc w:val="center"/>
              <w:rPr>
                <w:rFonts w:ascii="Times New Roman" w:hAnsi="Times New Roman" w:cs="Times New Roman"/>
                <w:lang w:val="is-IS"/>
              </w:rPr>
            </w:pPr>
          </w:p>
        </w:tc>
      </w:tr>
      <w:tr w:rsidR="00F16F9E" w14:paraId="54906D89" w14:textId="77777777">
        <w:trPr>
          <w:trHeight w:val="20"/>
        </w:trPr>
        <w:tc>
          <w:tcPr>
            <w:tcW w:w="1485" w:type="pct"/>
            <w:tcBorders>
              <w:top w:val="single" w:sz="4" w:space="0" w:color="000000"/>
              <w:left w:val="single" w:sz="4" w:space="0" w:color="000000"/>
              <w:bottom w:val="single" w:sz="4" w:space="0" w:color="000000"/>
              <w:right w:val="single" w:sz="4" w:space="0" w:color="000000"/>
            </w:tcBorders>
          </w:tcPr>
          <w:p w14:paraId="082C1B0A" w14:textId="77777777" w:rsidR="00F16F9E" w:rsidRDefault="00F25D85">
            <w:pPr>
              <w:widowControl/>
              <w:autoSpaceDE w:val="0"/>
              <w:autoSpaceDN w:val="0"/>
              <w:adjustRightInd w:val="0"/>
              <w:spacing w:after="0" w:line="240" w:lineRule="auto"/>
              <w:rPr>
                <w:rFonts w:ascii="Times New Roman" w:hAnsi="Times New Roman" w:cs="Times New Roman"/>
                <w:lang w:val="is-IS"/>
              </w:rPr>
            </w:pPr>
            <w:r>
              <w:rPr>
                <w:rFonts w:ascii="Times New Roman" w:hAnsi="Times New Roman" w:cs="Times New Roman"/>
                <w:lang w:val="is-IS"/>
              </w:rPr>
              <w:t>Fjöldi slembiraðaðra sjúklinga</w:t>
            </w:r>
          </w:p>
        </w:tc>
        <w:tc>
          <w:tcPr>
            <w:tcW w:w="703" w:type="pct"/>
            <w:tcBorders>
              <w:top w:val="single" w:sz="4" w:space="0" w:color="000000"/>
              <w:left w:val="single" w:sz="4" w:space="0" w:color="000000"/>
              <w:bottom w:val="single" w:sz="4" w:space="0" w:color="000000"/>
              <w:right w:val="single" w:sz="4" w:space="0" w:color="000000"/>
            </w:tcBorders>
            <w:vAlign w:val="center"/>
          </w:tcPr>
          <w:p w14:paraId="1F15FB38"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255</w:t>
            </w:r>
          </w:p>
        </w:tc>
        <w:tc>
          <w:tcPr>
            <w:tcW w:w="702" w:type="pct"/>
            <w:tcBorders>
              <w:top w:val="single" w:sz="4" w:space="0" w:color="000000"/>
              <w:left w:val="single" w:sz="4" w:space="0" w:color="000000"/>
              <w:bottom w:val="single" w:sz="4" w:space="0" w:color="000000"/>
              <w:right w:val="single" w:sz="4" w:space="0" w:color="000000"/>
            </w:tcBorders>
            <w:vAlign w:val="center"/>
          </w:tcPr>
          <w:p w14:paraId="295349BE"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255</w:t>
            </w:r>
          </w:p>
        </w:tc>
        <w:tc>
          <w:tcPr>
            <w:tcW w:w="704" w:type="pct"/>
            <w:tcBorders>
              <w:top w:val="single" w:sz="4" w:space="0" w:color="000000"/>
              <w:left w:val="single" w:sz="4" w:space="0" w:color="000000"/>
              <w:bottom w:val="single" w:sz="4" w:space="0" w:color="000000"/>
              <w:right w:val="single" w:sz="4" w:space="0" w:color="000000"/>
            </w:tcBorders>
            <w:vAlign w:val="center"/>
          </w:tcPr>
          <w:p w14:paraId="7B40D2EA"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256</w:t>
            </w:r>
          </w:p>
        </w:tc>
        <w:tc>
          <w:tcPr>
            <w:tcW w:w="702" w:type="pct"/>
            <w:tcBorders>
              <w:top w:val="single" w:sz="4" w:space="0" w:color="000000"/>
              <w:left w:val="single" w:sz="4" w:space="0" w:color="000000"/>
              <w:bottom w:val="single" w:sz="4" w:space="0" w:color="000000"/>
              <w:right w:val="single" w:sz="4" w:space="0" w:color="000000"/>
            </w:tcBorders>
            <w:vAlign w:val="center"/>
          </w:tcPr>
          <w:p w14:paraId="00E8537F"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250</w:t>
            </w:r>
          </w:p>
        </w:tc>
        <w:tc>
          <w:tcPr>
            <w:tcW w:w="704" w:type="pct"/>
            <w:tcBorders>
              <w:top w:val="single" w:sz="4" w:space="0" w:color="000000"/>
              <w:left w:val="single" w:sz="4" w:space="0" w:color="000000"/>
              <w:bottom w:val="single" w:sz="4" w:space="0" w:color="000000"/>
              <w:right w:val="single" w:sz="3" w:space="0" w:color="000000"/>
            </w:tcBorders>
            <w:vAlign w:val="center"/>
          </w:tcPr>
          <w:p w14:paraId="6BD7E59B"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243</w:t>
            </w:r>
          </w:p>
        </w:tc>
      </w:tr>
      <w:tr w:rsidR="00F16F9E" w14:paraId="0C9C20BC" w14:textId="77777777">
        <w:trPr>
          <w:trHeight w:val="20"/>
        </w:trPr>
        <w:tc>
          <w:tcPr>
            <w:tcW w:w="1485" w:type="pct"/>
            <w:tcBorders>
              <w:top w:val="single" w:sz="4" w:space="0" w:color="000000"/>
              <w:left w:val="single" w:sz="4" w:space="0" w:color="000000"/>
              <w:bottom w:val="single" w:sz="4" w:space="0" w:color="000000"/>
              <w:right w:val="single" w:sz="4" w:space="0" w:color="000000"/>
            </w:tcBorders>
          </w:tcPr>
          <w:p w14:paraId="43C6FA4F" w14:textId="77777777" w:rsidR="00F16F9E" w:rsidRDefault="00F25D85">
            <w:pPr>
              <w:widowControl/>
              <w:autoSpaceDE w:val="0"/>
              <w:autoSpaceDN w:val="0"/>
              <w:adjustRightInd w:val="0"/>
              <w:spacing w:after="0" w:line="240" w:lineRule="auto"/>
              <w:ind w:left="284"/>
              <w:rPr>
                <w:rFonts w:ascii="Times New Roman" w:hAnsi="Times New Roman" w:cs="Times New Roman"/>
                <w:lang w:val="is-IS"/>
              </w:rPr>
            </w:pPr>
            <w:r>
              <w:rPr>
                <w:rFonts w:ascii="Times New Roman" w:hAnsi="Times New Roman" w:cs="Times New Roman"/>
                <w:lang w:val="is-IS"/>
              </w:rPr>
              <w:t>PASI 50 svörun N (%)</w:t>
            </w:r>
          </w:p>
        </w:tc>
        <w:tc>
          <w:tcPr>
            <w:tcW w:w="703" w:type="pct"/>
            <w:tcBorders>
              <w:top w:val="single" w:sz="4" w:space="0" w:color="000000"/>
              <w:left w:val="single" w:sz="4" w:space="0" w:color="000000"/>
              <w:bottom w:val="single" w:sz="4" w:space="0" w:color="000000"/>
              <w:right w:val="single" w:sz="4" w:space="0" w:color="000000"/>
            </w:tcBorders>
            <w:vAlign w:val="center"/>
          </w:tcPr>
          <w:p w14:paraId="437D84DC"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26 (10%)</w:t>
            </w:r>
          </w:p>
        </w:tc>
        <w:tc>
          <w:tcPr>
            <w:tcW w:w="702" w:type="pct"/>
            <w:tcBorders>
              <w:top w:val="single" w:sz="4" w:space="0" w:color="000000"/>
              <w:left w:val="single" w:sz="4" w:space="0" w:color="000000"/>
              <w:bottom w:val="single" w:sz="4" w:space="0" w:color="000000"/>
              <w:right w:val="single" w:sz="4" w:space="0" w:color="000000"/>
            </w:tcBorders>
            <w:vAlign w:val="center"/>
          </w:tcPr>
          <w:p w14:paraId="415ED5CC"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 xml:space="preserve">213 (84%) </w:t>
            </w:r>
            <w:r>
              <w:rPr>
                <w:rFonts w:ascii="Times New Roman" w:hAnsi="Times New Roman" w:cs="Times New Roman"/>
                <w:vertAlign w:val="superscript"/>
                <w:lang w:val="is-IS"/>
              </w:rPr>
              <w:t>a</w:t>
            </w:r>
          </w:p>
        </w:tc>
        <w:tc>
          <w:tcPr>
            <w:tcW w:w="704" w:type="pct"/>
            <w:tcBorders>
              <w:top w:val="single" w:sz="4" w:space="0" w:color="000000"/>
              <w:left w:val="single" w:sz="4" w:space="0" w:color="000000"/>
              <w:bottom w:val="single" w:sz="4" w:space="0" w:color="000000"/>
              <w:right w:val="single" w:sz="4" w:space="0" w:color="000000"/>
            </w:tcBorders>
            <w:vAlign w:val="center"/>
          </w:tcPr>
          <w:p w14:paraId="6E3CBFD5"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 xml:space="preserve">220 (86%) </w:t>
            </w:r>
            <w:r>
              <w:rPr>
                <w:rFonts w:ascii="Times New Roman" w:hAnsi="Times New Roman" w:cs="Times New Roman"/>
                <w:vertAlign w:val="superscript"/>
                <w:lang w:val="is-IS"/>
              </w:rPr>
              <w:t>a</w:t>
            </w:r>
          </w:p>
        </w:tc>
        <w:tc>
          <w:tcPr>
            <w:tcW w:w="702" w:type="pct"/>
            <w:tcBorders>
              <w:top w:val="single" w:sz="4" w:space="0" w:color="000000"/>
              <w:left w:val="single" w:sz="4" w:space="0" w:color="000000"/>
              <w:bottom w:val="single" w:sz="4" w:space="0" w:color="000000"/>
              <w:right w:val="single" w:sz="4" w:space="0" w:color="000000"/>
            </w:tcBorders>
            <w:vAlign w:val="center"/>
          </w:tcPr>
          <w:p w14:paraId="2B984E95"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228 (91%)</w:t>
            </w:r>
          </w:p>
        </w:tc>
        <w:tc>
          <w:tcPr>
            <w:tcW w:w="704" w:type="pct"/>
            <w:tcBorders>
              <w:top w:val="single" w:sz="4" w:space="0" w:color="000000"/>
              <w:left w:val="single" w:sz="4" w:space="0" w:color="000000"/>
              <w:bottom w:val="single" w:sz="4" w:space="0" w:color="000000"/>
              <w:right w:val="single" w:sz="3" w:space="0" w:color="000000"/>
            </w:tcBorders>
            <w:vAlign w:val="center"/>
          </w:tcPr>
          <w:p w14:paraId="0D0B7BE1"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234 (96%)</w:t>
            </w:r>
          </w:p>
        </w:tc>
      </w:tr>
      <w:tr w:rsidR="00F16F9E" w14:paraId="7BA91139" w14:textId="77777777">
        <w:trPr>
          <w:trHeight w:val="20"/>
        </w:trPr>
        <w:tc>
          <w:tcPr>
            <w:tcW w:w="1485" w:type="pct"/>
            <w:tcBorders>
              <w:top w:val="single" w:sz="4" w:space="0" w:color="000000"/>
              <w:left w:val="single" w:sz="4" w:space="0" w:color="000000"/>
              <w:bottom w:val="single" w:sz="4" w:space="0" w:color="000000"/>
              <w:right w:val="single" w:sz="4" w:space="0" w:color="000000"/>
            </w:tcBorders>
          </w:tcPr>
          <w:p w14:paraId="5CA09666" w14:textId="77777777" w:rsidR="00F16F9E" w:rsidRDefault="00F25D85">
            <w:pPr>
              <w:widowControl/>
              <w:autoSpaceDE w:val="0"/>
              <w:autoSpaceDN w:val="0"/>
              <w:adjustRightInd w:val="0"/>
              <w:spacing w:after="0" w:line="240" w:lineRule="auto"/>
              <w:ind w:left="284"/>
              <w:rPr>
                <w:rFonts w:ascii="Times New Roman" w:hAnsi="Times New Roman" w:cs="Times New Roman"/>
                <w:lang w:val="is-IS"/>
              </w:rPr>
            </w:pPr>
            <w:r>
              <w:rPr>
                <w:rFonts w:ascii="Times New Roman" w:hAnsi="Times New Roman" w:cs="Times New Roman"/>
                <w:lang w:val="is-IS"/>
              </w:rPr>
              <w:t>PASI 75 svörun N (%)</w:t>
            </w:r>
          </w:p>
        </w:tc>
        <w:tc>
          <w:tcPr>
            <w:tcW w:w="703" w:type="pct"/>
            <w:tcBorders>
              <w:top w:val="single" w:sz="4" w:space="0" w:color="000000"/>
              <w:left w:val="single" w:sz="4" w:space="0" w:color="000000"/>
              <w:bottom w:val="single" w:sz="4" w:space="0" w:color="000000"/>
              <w:right w:val="single" w:sz="4" w:space="0" w:color="000000"/>
            </w:tcBorders>
            <w:vAlign w:val="center"/>
          </w:tcPr>
          <w:p w14:paraId="17B6B98C"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8 (3%)</w:t>
            </w:r>
          </w:p>
        </w:tc>
        <w:tc>
          <w:tcPr>
            <w:tcW w:w="702" w:type="pct"/>
            <w:tcBorders>
              <w:top w:val="single" w:sz="4" w:space="0" w:color="000000"/>
              <w:left w:val="single" w:sz="4" w:space="0" w:color="000000"/>
              <w:bottom w:val="single" w:sz="4" w:space="0" w:color="000000"/>
              <w:right w:val="single" w:sz="4" w:space="0" w:color="000000"/>
            </w:tcBorders>
            <w:vAlign w:val="center"/>
          </w:tcPr>
          <w:p w14:paraId="57F8F850"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 xml:space="preserve">171 (67%) </w:t>
            </w:r>
            <w:r>
              <w:rPr>
                <w:rFonts w:ascii="Times New Roman" w:hAnsi="Times New Roman" w:cs="Times New Roman"/>
                <w:vertAlign w:val="superscript"/>
                <w:lang w:val="is-IS"/>
              </w:rPr>
              <w:t>a</w:t>
            </w:r>
          </w:p>
        </w:tc>
        <w:tc>
          <w:tcPr>
            <w:tcW w:w="704" w:type="pct"/>
            <w:tcBorders>
              <w:top w:val="single" w:sz="4" w:space="0" w:color="000000"/>
              <w:left w:val="single" w:sz="4" w:space="0" w:color="000000"/>
              <w:bottom w:val="single" w:sz="4" w:space="0" w:color="000000"/>
              <w:right w:val="single" w:sz="4" w:space="0" w:color="000000"/>
            </w:tcBorders>
            <w:vAlign w:val="center"/>
          </w:tcPr>
          <w:p w14:paraId="055B07B5"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 xml:space="preserve">170 (66%) </w:t>
            </w:r>
            <w:r>
              <w:rPr>
                <w:rFonts w:ascii="Times New Roman" w:hAnsi="Times New Roman" w:cs="Times New Roman"/>
                <w:vertAlign w:val="superscript"/>
                <w:lang w:val="is-IS"/>
              </w:rPr>
              <w:t>a</w:t>
            </w:r>
          </w:p>
        </w:tc>
        <w:tc>
          <w:tcPr>
            <w:tcW w:w="702" w:type="pct"/>
            <w:tcBorders>
              <w:top w:val="single" w:sz="4" w:space="0" w:color="000000"/>
              <w:left w:val="single" w:sz="4" w:space="0" w:color="000000"/>
              <w:bottom w:val="single" w:sz="4" w:space="0" w:color="000000"/>
              <w:right w:val="single" w:sz="4" w:space="0" w:color="000000"/>
            </w:tcBorders>
            <w:vAlign w:val="center"/>
          </w:tcPr>
          <w:p w14:paraId="10435AC9"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178 (71%)</w:t>
            </w:r>
          </w:p>
        </w:tc>
        <w:tc>
          <w:tcPr>
            <w:tcW w:w="704" w:type="pct"/>
            <w:tcBorders>
              <w:top w:val="single" w:sz="4" w:space="0" w:color="000000"/>
              <w:left w:val="single" w:sz="4" w:space="0" w:color="000000"/>
              <w:bottom w:val="single" w:sz="4" w:space="0" w:color="000000"/>
              <w:right w:val="single" w:sz="3" w:space="0" w:color="000000"/>
            </w:tcBorders>
            <w:vAlign w:val="center"/>
          </w:tcPr>
          <w:p w14:paraId="02FE950F"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191 (79%)</w:t>
            </w:r>
          </w:p>
        </w:tc>
      </w:tr>
      <w:tr w:rsidR="00F16F9E" w14:paraId="128F8AB1" w14:textId="77777777">
        <w:trPr>
          <w:trHeight w:val="20"/>
        </w:trPr>
        <w:tc>
          <w:tcPr>
            <w:tcW w:w="1485" w:type="pct"/>
            <w:tcBorders>
              <w:top w:val="single" w:sz="4" w:space="0" w:color="000000"/>
              <w:left w:val="single" w:sz="4" w:space="0" w:color="000000"/>
              <w:bottom w:val="single" w:sz="4" w:space="0" w:color="000000"/>
              <w:right w:val="single" w:sz="4" w:space="0" w:color="000000"/>
            </w:tcBorders>
          </w:tcPr>
          <w:p w14:paraId="2006C16E" w14:textId="77777777" w:rsidR="00F16F9E" w:rsidRDefault="00F25D85">
            <w:pPr>
              <w:widowControl/>
              <w:autoSpaceDE w:val="0"/>
              <w:autoSpaceDN w:val="0"/>
              <w:adjustRightInd w:val="0"/>
              <w:spacing w:after="0" w:line="240" w:lineRule="auto"/>
              <w:ind w:left="284"/>
              <w:rPr>
                <w:rFonts w:ascii="Times New Roman" w:hAnsi="Times New Roman" w:cs="Times New Roman"/>
                <w:lang w:val="is-IS"/>
              </w:rPr>
            </w:pPr>
            <w:r>
              <w:rPr>
                <w:rFonts w:ascii="Times New Roman" w:hAnsi="Times New Roman" w:cs="Times New Roman"/>
                <w:lang w:val="is-IS"/>
              </w:rPr>
              <w:t>PASI 90 svörun N (%)</w:t>
            </w:r>
          </w:p>
        </w:tc>
        <w:tc>
          <w:tcPr>
            <w:tcW w:w="703" w:type="pct"/>
            <w:tcBorders>
              <w:top w:val="single" w:sz="4" w:space="0" w:color="000000"/>
              <w:left w:val="single" w:sz="4" w:space="0" w:color="000000"/>
              <w:bottom w:val="single" w:sz="4" w:space="0" w:color="000000"/>
              <w:right w:val="single" w:sz="4" w:space="0" w:color="000000"/>
            </w:tcBorders>
            <w:vAlign w:val="center"/>
          </w:tcPr>
          <w:p w14:paraId="3E375DF8"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5 (2%)</w:t>
            </w:r>
          </w:p>
        </w:tc>
        <w:tc>
          <w:tcPr>
            <w:tcW w:w="702" w:type="pct"/>
            <w:tcBorders>
              <w:top w:val="single" w:sz="4" w:space="0" w:color="000000"/>
              <w:left w:val="single" w:sz="4" w:space="0" w:color="000000"/>
              <w:bottom w:val="single" w:sz="4" w:space="0" w:color="000000"/>
              <w:right w:val="single" w:sz="4" w:space="0" w:color="000000"/>
            </w:tcBorders>
            <w:vAlign w:val="center"/>
          </w:tcPr>
          <w:p w14:paraId="6D1CD818"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 xml:space="preserve">106 (42%) </w:t>
            </w:r>
            <w:r>
              <w:rPr>
                <w:rFonts w:ascii="Times New Roman" w:hAnsi="Times New Roman" w:cs="Times New Roman"/>
                <w:vertAlign w:val="superscript"/>
                <w:lang w:val="is-IS"/>
              </w:rPr>
              <w:t>a</w:t>
            </w:r>
          </w:p>
        </w:tc>
        <w:tc>
          <w:tcPr>
            <w:tcW w:w="704" w:type="pct"/>
            <w:tcBorders>
              <w:top w:val="single" w:sz="4" w:space="0" w:color="000000"/>
              <w:left w:val="single" w:sz="4" w:space="0" w:color="000000"/>
              <w:bottom w:val="single" w:sz="4" w:space="0" w:color="000000"/>
              <w:right w:val="single" w:sz="4" w:space="0" w:color="000000"/>
            </w:tcBorders>
            <w:vAlign w:val="center"/>
          </w:tcPr>
          <w:p w14:paraId="069B0B3B"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 xml:space="preserve">94 (37%) </w:t>
            </w:r>
            <w:r>
              <w:rPr>
                <w:rFonts w:ascii="Times New Roman" w:hAnsi="Times New Roman" w:cs="Times New Roman"/>
                <w:vertAlign w:val="superscript"/>
                <w:lang w:val="is-IS"/>
              </w:rPr>
              <w:t>a</w:t>
            </w:r>
          </w:p>
        </w:tc>
        <w:tc>
          <w:tcPr>
            <w:tcW w:w="702" w:type="pct"/>
            <w:tcBorders>
              <w:top w:val="single" w:sz="4" w:space="0" w:color="000000"/>
              <w:left w:val="single" w:sz="4" w:space="0" w:color="000000"/>
              <w:bottom w:val="single" w:sz="4" w:space="0" w:color="000000"/>
              <w:right w:val="single" w:sz="4" w:space="0" w:color="000000"/>
            </w:tcBorders>
            <w:vAlign w:val="center"/>
          </w:tcPr>
          <w:p w14:paraId="050A8950"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123 (49%)</w:t>
            </w:r>
          </w:p>
        </w:tc>
        <w:tc>
          <w:tcPr>
            <w:tcW w:w="704" w:type="pct"/>
            <w:tcBorders>
              <w:top w:val="single" w:sz="4" w:space="0" w:color="000000"/>
              <w:left w:val="single" w:sz="4" w:space="0" w:color="000000"/>
              <w:bottom w:val="single" w:sz="4" w:space="0" w:color="000000"/>
              <w:right w:val="single" w:sz="3" w:space="0" w:color="000000"/>
            </w:tcBorders>
            <w:vAlign w:val="center"/>
          </w:tcPr>
          <w:p w14:paraId="0042825B"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135 (56%)</w:t>
            </w:r>
          </w:p>
        </w:tc>
      </w:tr>
      <w:tr w:rsidR="00F16F9E" w14:paraId="404B72CB" w14:textId="77777777">
        <w:trPr>
          <w:trHeight w:val="20"/>
        </w:trPr>
        <w:tc>
          <w:tcPr>
            <w:tcW w:w="1485" w:type="pct"/>
            <w:tcBorders>
              <w:top w:val="single" w:sz="4" w:space="0" w:color="000000"/>
              <w:left w:val="single" w:sz="4" w:space="0" w:color="000000"/>
              <w:bottom w:val="single" w:sz="4" w:space="0" w:color="000000"/>
              <w:right w:val="single" w:sz="4" w:space="0" w:color="000000"/>
            </w:tcBorders>
          </w:tcPr>
          <w:p w14:paraId="27C87388" w14:textId="77777777" w:rsidR="00F16F9E" w:rsidRDefault="00F25D85">
            <w:pPr>
              <w:widowControl/>
              <w:autoSpaceDE w:val="0"/>
              <w:autoSpaceDN w:val="0"/>
              <w:adjustRightInd w:val="0"/>
              <w:spacing w:after="0" w:line="240" w:lineRule="auto"/>
              <w:rPr>
                <w:rFonts w:ascii="Times New Roman" w:hAnsi="Times New Roman" w:cs="Times New Roman"/>
                <w:lang w:val="is-IS"/>
              </w:rPr>
            </w:pPr>
            <w:r>
              <w:rPr>
                <w:rFonts w:ascii="Times New Roman" w:hAnsi="Times New Roman" w:cs="Times New Roman"/>
                <w:lang w:val="is-IS"/>
              </w:rPr>
              <w:t>PGA</w:t>
            </w:r>
            <w:r>
              <w:rPr>
                <w:rFonts w:ascii="Times New Roman" w:hAnsi="Times New Roman" w:cs="Times New Roman"/>
                <w:vertAlign w:val="superscript"/>
                <w:lang w:val="is-IS"/>
              </w:rPr>
              <w:t>b</w:t>
            </w:r>
            <w:r>
              <w:rPr>
                <w:rFonts w:ascii="Times New Roman" w:hAnsi="Times New Roman" w:cs="Times New Roman"/>
                <w:lang w:val="is-IS"/>
              </w:rPr>
              <w:t xml:space="preserve"> án einkenna eða með lágmarks einkenni N (%)</w:t>
            </w:r>
          </w:p>
        </w:tc>
        <w:tc>
          <w:tcPr>
            <w:tcW w:w="703" w:type="pct"/>
            <w:tcBorders>
              <w:top w:val="single" w:sz="4" w:space="0" w:color="000000"/>
              <w:left w:val="single" w:sz="4" w:space="0" w:color="000000"/>
              <w:bottom w:val="single" w:sz="4" w:space="0" w:color="000000"/>
              <w:right w:val="single" w:sz="4" w:space="0" w:color="000000"/>
            </w:tcBorders>
            <w:vAlign w:val="center"/>
          </w:tcPr>
          <w:p w14:paraId="5004F856"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10 (4%)</w:t>
            </w:r>
          </w:p>
        </w:tc>
        <w:tc>
          <w:tcPr>
            <w:tcW w:w="702" w:type="pct"/>
            <w:tcBorders>
              <w:top w:val="single" w:sz="4" w:space="0" w:color="000000"/>
              <w:left w:val="single" w:sz="4" w:space="0" w:color="000000"/>
              <w:bottom w:val="single" w:sz="4" w:space="0" w:color="000000"/>
              <w:right w:val="single" w:sz="4" w:space="0" w:color="000000"/>
            </w:tcBorders>
            <w:vAlign w:val="center"/>
          </w:tcPr>
          <w:p w14:paraId="69B7D5AE"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 xml:space="preserve">151 (59%) </w:t>
            </w:r>
            <w:r>
              <w:rPr>
                <w:rFonts w:ascii="Times New Roman" w:hAnsi="Times New Roman" w:cs="Times New Roman"/>
                <w:vertAlign w:val="superscript"/>
                <w:lang w:val="is-IS"/>
              </w:rPr>
              <w:t>a</w:t>
            </w:r>
          </w:p>
        </w:tc>
        <w:tc>
          <w:tcPr>
            <w:tcW w:w="704" w:type="pct"/>
            <w:tcBorders>
              <w:top w:val="single" w:sz="4" w:space="0" w:color="000000"/>
              <w:left w:val="single" w:sz="4" w:space="0" w:color="000000"/>
              <w:bottom w:val="single" w:sz="4" w:space="0" w:color="000000"/>
              <w:right w:val="single" w:sz="4" w:space="0" w:color="000000"/>
            </w:tcBorders>
            <w:vAlign w:val="center"/>
          </w:tcPr>
          <w:p w14:paraId="4C8D5744"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 xml:space="preserve">156 (61%) </w:t>
            </w:r>
            <w:r>
              <w:rPr>
                <w:rFonts w:ascii="Times New Roman" w:hAnsi="Times New Roman" w:cs="Times New Roman"/>
                <w:vertAlign w:val="superscript"/>
                <w:lang w:val="is-IS"/>
              </w:rPr>
              <w:t>a</w:t>
            </w:r>
          </w:p>
        </w:tc>
        <w:tc>
          <w:tcPr>
            <w:tcW w:w="702" w:type="pct"/>
            <w:tcBorders>
              <w:top w:val="single" w:sz="4" w:space="0" w:color="000000"/>
              <w:left w:val="single" w:sz="4" w:space="0" w:color="000000"/>
              <w:bottom w:val="single" w:sz="4" w:space="0" w:color="000000"/>
              <w:right w:val="single" w:sz="4" w:space="0" w:color="000000"/>
            </w:tcBorders>
            <w:vAlign w:val="center"/>
          </w:tcPr>
          <w:p w14:paraId="6559AA7C"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146 (58%)</w:t>
            </w:r>
          </w:p>
        </w:tc>
        <w:tc>
          <w:tcPr>
            <w:tcW w:w="704" w:type="pct"/>
            <w:tcBorders>
              <w:top w:val="single" w:sz="4" w:space="0" w:color="000000"/>
              <w:left w:val="single" w:sz="4" w:space="0" w:color="000000"/>
              <w:bottom w:val="single" w:sz="4" w:space="0" w:color="000000"/>
              <w:right w:val="single" w:sz="3" w:space="0" w:color="000000"/>
            </w:tcBorders>
            <w:vAlign w:val="center"/>
          </w:tcPr>
          <w:p w14:paraId="3BEE4EA2"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160 (66%)</w:t>
            </w:r>
          </w:p>
        </w:tc>
      </w:tr>
      <w:tr w:rsidR="00F16F9E" w14:paraId="5DCA3523" w14:textId="77777777">
        <w:trPr>
          <w:trHeight w:val="20"/>
        </w:trPr>
        <w:tc>
          <w:tcPr>
            <w:tcW w:w="1485" w:type="pct"/>
            <w:tcBorders>
              <w:top w:val="single" w:sz="4" w:space="0" w:color="000000"/>
              <w:left w:val="single" w:sz="4" w:space="0" w:color="000000"/>
              <w:bottom w:val="single" w:sz="4" w:space="0" w:color="000000"/>
              <w:right w:val="single" w:sz="4" w:space="0" w:color="000000"/>
            </w:tcBorders>
          </w:tcPr>
          <w:p w14:paraId="297FBCB3" w14:textId="77777777" w:rsidR="00F16F9E" w:rsidRDefault="00F25D85">
            <w:pPr>
              <w:widowControl/>
              <w:autoSpaceDE w:val="0"/>
              <w:autoSpaceDN w:val="0"/>
              <w:adjustRightInd w:val="0"/>
              <w:spacing w:after="0" w:line="240" w:lineRule="auto"/>
              <w:rPr>
                <w:rFonts w:ascii="Times New Roman" w:hAnsi="Times New Roman" w:cs="Times New Roman"/>
                <w:lang w:val="is-IS"/>
              </w:rPr>
            </w:pPr>
            <w:r>
              <w:rPr>
                <w:rFonts w:ascii="Times New Roman" w:hAnsi="Times New Roman" w:cs="Times New Roman"/>
                <w:lang w:val="is-IS"/>
              </w:rPr>
              <w:t>Fjöldi sjúklinga ≤ 100 kg</w:t>
            </w:r>
          </w:p>
        </w:tc>
        <w:tc>
          <w:tcPr>
            <w:tcW w:w="703" w:type="pct"/>
            <w:tcBorders>
              <w:top w:val="single" w:sz="4" w:space="0" w:color="000000"/>
              <w:left w:val="single" w:sz="4" w:space="0" w:color="000000"/>
              <w:bottom w:val="single" w:sz="4" w:space="0" w:color="000000"/>
              <w:right w:val="single" w:sz="4" w:space="0" w:color="000000"/>
            </w:tcBorders>
            <w:vAlign w:val="center"/>
          </w:tcPr>
          <w:p w14:paraId="2476E889"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166</w:t>
            </w:r>
          </w:p>
        </w:tc>
        <w:tc>
          <w:tcPr>
            <w:tcW w:w="702" w:type="pct"/>
            <w:tcBorders>
              <w:top w:val="single" w:sz="4" w:space="0" w:color="000000"/>
              <w:left w:val="single" w:sz="4" w:space="0" w:color="000000"/>
              <w:bottom w:val="single" w:sz="4" w:space="0" w:color="000000"/>
              <w:right w:val="single" w:sz="4" w:space="0" w:color="000000"/>
            </w:tcBorders>
            <w:vAlign w:val="center"/>
          </w:tcPr>
          <w:p w14:paraId="00C38A84"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168</w:t>
            </w:r>
          </w:p>
        </w:tc>
        <w:tc>
          <w:tcPr>
            <w:tcW w:w="704" w:type="pct"/>
            <w:tcBorders>
              <w:top w:val="single" w:sz="4" w:space="0" w:color="000000"/>
              <w:left w:val="single" w:sz="4" w:space="0" w:color="000000"/>
              <w:bottom w:val="single" w:sz="4" w:space="0" w:color="000000"/>
              <w:right w:val="single" w:sz="4" w:space="0" w:color="000000"/>
            </w:tcBorders>
            <w:vAlign w:val="center"/>
          </w:tcPr>
          <w:p w14:paraId="68A5AD03"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164</w:t>
            </w:r>
          </w:p>
        </w:tc>
        <w:tc>
          <w:tcPr>
            <w:tcW w:w="702" w:type="pct"/>
            <w:tcBorders>
              <w:top w:val="single" w:sz="4" w:space="0" w:color="000000"/>
              <w:left w:val="single" w:sz="4" w:space="0" w:color="000000"/>
              <w:bottom w:val="single" w:sz="4" w:space="0" w:color="000000"/>
              <w:right w:val="single" w:sz="4" w:space="0" w:color="000000"/>
            </w:tcBorders>
            <w:vAlign w:val="center"/>
          </w:tcPr>
          <w:p w14:paraId="36EB3BBC"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164</w:t>
            </w:r>
          </w:p>
        </w:tc>
        <w:tc>
          <w:tcPr>
            <w:tcW w:w="704" w:type="pct"/>
            <w:tcBorders>
              <w:top w:val="single" w:sz="4" w:space="0" w:color="000000"/>
              <w:left w:val="single" w:sz="4" w:space="0" w:color="000000"/>
              <w:bottom w:val="single" w:sz="4" w:space="0" w:color="000000"/>
              <w:right w:val="single" w:sz="3" w:space="0" w:color="000000"/>
            </w:tcBorders>
            <w:vAlign w:val="center"/>
          </w:tcPr>
          <w:p w14:paraId="795F72F6"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153</w:t>
            </w:r>
          </w:p>
        </w:tc>
      </w:tr>
      <w:tr w:rsidR="00F16F9E" w14:paraId="7CA2AF73" w14:textId="77777777">
        <w:trPr>
          <w:trHeight w:val="20"/>
        </w:trPr>
        <w:tc>
          <w:tcPr>
            <w:tcW w:w="1485" w:type="pct"/>
            <w:tcBorders>
              <w:top w:val="single" w:sz="4" w:space="0" w:color="000000"/>
              <w:left w:val="single" w:sz="4" w:space="0" w:color="000000"/>
              <w:bottom w:val="single" w:sz="4" w:space="0" w:color="000000"/>
              <w:right w:val="single" w:sz="4" w:space="0" w:color="000000"/>
            </w:tcBorders>
          </w:tcPr>
          <w:p w14:paraId="31655D9A" w14:textId="77777777" w:rsidR="00F16F9E" w:rsidRDefault="00F25D85">
            <w:pPr>
              <w:widowControl/>
              <w:autoSpaceDE w:val="0"/>
              <w:autoSpaceDN w:val="0"/>
              <w:adjustRightInd w:val="0"/>
              <w:spacing w:after="0" w:line="240" w:lineRule="auto"/>
              <w:ind w:left="284"/>
              <w:rPr>
                <w:rFonts w:ascii="Times New Roman" w:hAnsi="Times New Roman" w:cs="Times New Roman"/>
                <w:lang w:val="is-IS"/>
              </w:rPr>
            </w:pPr>
            <w:r>
              <w:rPr>
                <w:rFonts w:ascii="Times New Roman" w:hAnsi="Times New Roman" w:cs="Times New Roman"/>
                <w:lang w:val="is-IS"/>
              </w:rPr>
              <w:t>PASI 75 svörun N (%)</w:t>
            </w:r>
          </w:p>
        </w:tc>
        <w:tc>
          <w:tcPr>
            <w:tcW w:w="703" w:type="pct"/>
            <w:tcBorders>
              <w:top w:val="single" w:sz="4" w:space="0" w:color="000000"/>
              <w:left w:val="single" w:sz="4" w:space="0" w:color="000000"/>
              <w:bottom w:val="single" w:sz="4" w:space="0" w:color="000000"/>
              <w:right w:val="single" w:sz="4" w:space="0" w:color="000000"/>
            </w:tcBorders>
            <w:vAlign w:val="center"/>
          </w:tcPr>
          <w:p w14:paraId="18C4A747"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6 (4%)</w:t>
            </w:r>
          </w:p>
        </w:tc>
        <w:tc>
          <w:tcPr>
            <w:tcW w:w="702" w:type="pct"/>
            <w:tcBorders>
              <w:top w:val="single" w:sz="4" w:space="0" w:color="000000"/>
              <w:left w:val="single" w:sz="4" w:space="0" w:color="000000"/>
              <w:bottom w:val="single" w:sz="4" w:space="0" w:color="000000"/>
              <w:right w:val="single" w:sz="4" w:space="0" w:color="000000"/>
            </w:tcBorders>
            <w:vAlign w:val="center"/>
          </w:tcPr>
          <w:p w14:paraId="4B520976"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124 (74%)</w:t>
            </w:r>
          </w:p>
        </w:tc>
        <w:tc>
          <w:tcPr>
            <w:tcW w:w="704" w:type="pct"/>
            <w:tcBorders>
              <w:top w:val="single" w:sz="4" w:space="0" w:color="000000"/>
              <w:left w:val="single" w:sz="4" w:space="0" w:color="000000"/>
              <w:bottom w:val="single" w:sz="4" w:space="0" w:color="000000"/>
              <w:right w:val="single" w:sz="4" w:space="0" w:color="000000"/>
            </w:tcBorders>
            <w:vAlign w:val="center"/>
          </w:tcPr>
          <w:p w14:paraId="2541D653"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107 (65%)</w:t>
            </w:r>
          </w:p>
        </w:tc>
        <w:tc>
          <w:tcPr>
            <w:tcW w:w="702" w:type="pct"/>
            <w:tcBorders>
              <w:top w:val="single" w:sz="4" w:space="0" w:color="000000"/>
              <w:left w:val="single" w:sz="4" w:space="0" w:color="000000"/>
              <w:bottom w:val="single" w:sz="4" w:space="0" w:color="000000"/>
              <w:right w:val="single" w:sz="4" w:space="0" w:color="000000"/>
            </w:tcBorders>
            <w:vAlign w:val="center"/>
          </w:tcPr>
          <w:p w14:paraId="69C7FB8D"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130 (79%)</w:t>
            </w:r>
          </w:p>
        </w:tc>
        <w:tc>
          <w:tcPr>
            <w:tcW w:w="704" w:type="pct"/>
            <w:tcBorders>
              <w:top w:val="single" w:sz="4" w:space="0" w:color="000000"/>
              <w:left w:val="single" w:sz="4" w:space="0" w:color="000000"/>
              <w:bottom w:val="single" w:sz="4" w:space="0" w:color="000000"/>
              <w:right w:val="single" w:sz="3" w:space="0" w:color="000000"/>
            </w:tcBorders>
            <w:vAlign w:val="center"/>
          </w:tcPr>
          <w:p w14:paraId="380A426A"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124 (81%)</w:t>
            </w:r>
          </w:p>
        </w:tc>
      </w:tr>
      <w:tr w:rsidR="00F16F9E" w14:paraId="54D19B00" w14:textId="77777777">
        <w:trPr>
          <w:trHeight w:val="20"/>
        </w:trPr>
        <w:tc>
          <w:tcPr>
            <w:tcW w:w="1485" w:type="pct"/>
            <w:tcBorders>
              <w:top w:val="single" w:sz="4" w:space="0" w:color="000000"/>
              <w:left w:val="single" w:sz="4" w:space="0" w:color="000000"/>
              <w:bottom w:val="single" w:sz="4" w:space="0" w:color="000000"/>
              <w:right w:val="single" w:sz="4" w:space="0" w:color="000000"/>
            </w:tcBorders>
          </w:tcPr>
          <w:p w14:paraId="0831D1E8" w14:textId="77777777" w:rsidR="00F16F9E" w:rsidRDefault="00F25D85">
            <w:pPr>
              <w:widowControl/>
              <w:autoSpaceDE w:val="0"/>
              <w:autoSpaceDN w:val="0"/>
              <w:adjustRightInd w:val="0"/>
              <w:spacing w:after="0" w:line="240" w:lineRule="auto"/>
              <w:rPr>
                <w:rFonts w:ascii="Times New Roman" w:hAnsi="Times New Roman" w:cs="Times New Roman"/>
                <w:lang w:val="is-IS"/>
              </w:rPr>
            </w:pPr>
            <w:r>
              <w:rPr>
                <w:rFonts w:ascii="Times New Roman" w:hAnsi="Times New Roman" w:cs="Times New Roman"/>
                <w:lang w:val="is-IS"/>
              </w:rPr>
              <w:t>Fjöldi sjúklinga &gt; 100 kg</w:t>
            </w:r>
          </w:p>
        </w:tc>
        <w:tc>
          <w:tcPr>
            <w:tcW w:w="703" w:type="pct"/>
            <w:tcBorders>
              <w:top w:val="single" w:sz="4" w:space="0" w:color="000000"/>
              <w:left w:val="single" w:sz="4" w:space="0" w:color="000000"/>
              <w:bottom w:val="single" w:sz="4" w:space="0" w:color="000000"/>
              <w:right w:val="single" w:sz="4" w:space="0" w:color="000000"/>
            </w:tcBorders>
            <w:vAlign w:val="center"/>
          </w:tcPr>
          <w:p w14:paraId="7A4E5FF5"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89</w:t>
            </w:r>
          </w:p>
        </w:tc>
        <w:tc>
          <w:tcPr>
            <w:tcW w:w="702" w:type="pct"/>
            <w:tcBorders>
              <w:top w:val="single" w:sz="4" w:space="0" w:color="000000"/>
              <w:left w:val="single" w:sz="4" w:space="0" w:color="000000"/>
              <w:bottom w:val="single" w:sz="4" w:space="0" w:color="000000"/>
              <w:right w:val="single" w:sz="4" w:space="0" w:color="000000"/>
            </w:tcBorders>
            <w:vAlign w:val="center"/>
          </w:tcPr>
          <w:p w14:paraId="2BC4406D"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87</w:t>
            </w:r>
          </w:p>
        </w:tc>
        <w:tc>
          <w:tcPr>
            <w:tcW w:w="704" w:type="pct"/>
            <w:tcBorders>
              <w:top w:val="single" w:sz="4" w:space="0" w:color="000000"/>
              <w:left w:val="single" w:sz="4" w:space="0" w:color="000000"/>
              <w:bottom w:val="single" w:sz="4" w:space="0" w:color="000000"/>
              <w:right w:val="single" w:sz="4" w:space="0" w:color="000000"/>
            </w:tcBorders>
            <w:vAlign w:val="center"/>
          </w:tcPr>
          <w:p w14:paraId="22E86A58"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92</w:t>
            </w:r>
          </w:p>
        </w:tc>
        <w:tc>
          <w:tcPr>
            <w:tcW w:w="702" w:type="pct"/>
            <w:tcBorders>
              <w:top w:val="single" w:sz="4" w:space="0" w:color="000000"/>
              <w:left w:val="single" w:sz="4" w:space="0" w:color="000000"/>
              <w:bottom w:val="single" w:sz="4" w:space="0" w:color="000000"/>
              <w:right w:val="single" w:sz="4" w:space="0" w:color="000000"/>
            </w:tcBorders>
            <w:vAlign w:val="center"/>
          </w:tcPr>
          <w:p w14:paraId="49447627"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86</w:t>
            </w:r>
          </w:p>
        </w:tc>
        <w:tc>
          <w:tcPr>
            <w:tcW w:w="704" w:type="pct"/>
            <w:tcBorders>
              <w:top w:val="single" w:sz="4" w:space="0" w:color="000000"/>
              <w:left w:val="single" w:sz="4" w:space="0" w:color="000000"/>
              <w:bottom w:val="single" w:sz="4" w:space="0" w:color="000000"/>
              <w:right w:val="single" w:sz="3" w:space="0" w:color="000000"/>
            </w:tcBorders>
            <w:vAlign w:val="center"/>
          </w:tcPr>
          <w:p w14:paraId="62759B3F"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90</w:t>
            </w:r>
          </w:p>
        </w:tc>
      </w:tr>
      <w:tr w:rsidR="00F16F9E" w14:paraId="209CAB5C" w14:textId="77777777">
        <w:trPr>
          <w:trHeight w:val="20"/>
        </w:trPr>
        <w:tc>
          <w:tcPr>
            <w:tcW w:w="1485" w:type="pct"/>
            <w:tcBorders>
              <w:top w:val="single" w:sz="4" w:space="0" w:color="000000"/>
              <w:left w:val="single" w:sz="4" w:space="0" w:color="000000"/>
              <w:bottom w:val="single" w:sz="4" w:space="0" w:color="000000"/>
              <w:right w:val="single" w:sz="4" w:space="0" w:color="000000"/>
            </w:tcBorders>
          </w:tcPr>
          <w:p w14:paraId="0834240C" w14:textId="77777777" w:rsidR="00F16F9E" w:rsidRDefault="00F25D85">
            <w:pPr>
              <w:widowControl/>
              <w:autoSpaceDE w:val="0"/>
              <w:autoSpaceDN w:val="0"/>
              <w:adjustRightInd w:val="0"/>
              <w:spacing w:after="0" w:line="240" w:lineRule="auto"/>
              <w:ind w:left="284"/>
              <w:rPr>
                <w:rFonts w:ascii="Times New Roman" w:hAnsi="Times New Roman" w:cs="Times New Roman"/>
                <w:lang w:val="is-IS"/>
              </w:rPr>
            </w:pPr>
            <w:r>
              <w:rPr>
                <w:rFonts w:ascii="Times New Roman" w:hAnsi="Times New Roman" w:cs="Times New Roman"/>
                <w:lang w:val="is-IS"/>
              </w:rPr>
              <w:t>PASI 75 svörun N (%)</w:t>
            </w:r>
          </w:p>
        </w:tc>
        <w:tc>
          <w:tcPr>
            <w:tcW w:w="703" w:type="pct"/>
            <w:tcBorders>
              <w:top w:val="single" w:sz="4" w:space="0" w:color="000000"/>
              <w:left w:val="single" w:sz="4" w:space="0" w:color="000000"/>
              <w:bottom w:val="single" w:sz="4" w:space="0" w:color="000000"/>
              <w:right w:val="single" w:sz="4" w:space="0" w:color="000000"/>
            </w:tcBorders>
            <w:vAlign w:val="center"/>
          </w:tcPr>
          <w:p w14:paraId="53579A0E"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2 (2%)</w:t>
            </w:r>
          </w:p>
        </w:tc>
        <w:tc>
          <w:tcPr>
            <w:tcW w:w="702" w:type="pct"/>
            <w:tcBorders>
              <w:top w:val="single" w:sz="4" w:space="0" w:color="000000"/>
              <w:left w:val="single" w:sz="4" w:space="0" w:color="000000"/>
              <w:bottom w:val="single" w:sz="4" w:space="0" w:color="000000"/>
              <w:right w:val="single" w:sz="4" w:space="0" w:color="000000"/>
            </w:tcBorders>
            <w:vAlign w:val="center"/>
          </w:tcPr>
          <w:p w14:paraId="62BDDFAE"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47 (54%)</w:t>
            </w:r>
          </w:p>
        </w:tc>
        <w:tc>
          <w:tcPr>
            <w:tcW w:w="704" w:type="pct"/>
            <w:tcBorders>
              <w:top w:val="single" w:sz="4" w:space="0" w:color="000000"/>
              <w:left w:val="single" w:sz="4" w:space="0" w:color="000000"/>
              <w:bottom w:val="single" w:sz="4" w:space="0" w:color="000000"/>
              <w:right w:val="single" w:sz="4" w:space="0" w:color="000000"/>
            </w:tcBorders>
            <w:vAlign w:val="center"/>
          </w:tcPr>
          <w:p w14:paraId="293AF2D3"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63 (68%)</w:t>
            </w:r>
          </w:p>
        </w:tc>
        <w:tc>
          <w:tcPr>
            <w:tcW w:w="702" w:type="pct"/>
            <w:tcBorders>
              <w:top w:val="single" w:sz="4" w:space="0" w:color="000000"/>
              <w:left w:val="single" w:sz="4" w:space="0" w:color="000000"/>
              <w:bottom w:val="single" w:sz="4" w:space="0" w:color="000000"/>
              <w:right w:val="single" w:sz="4" w:space="0" w:color="000000"/>
            </w:tcBorders>
            <w:vAlign w:val="center"/>
          </w:tcPr>
          <w:p w14:paraId="55824F9C"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48 (56%)</w:t>
            </w:r>
          </w:p>
        </w:tc>
        <w:tc>
          <w:tcPr>
            <w:tcW w:w="704" w:type="pct"/>
            <w:tcBorders>
              <w:top w:val="single" w:sz="4" w:space="0" w:color="000000"/>
              <w:left w:val="single" w:sz="4" w:space="0" w:color="000000"/>
              <w:bottom w:val="single" w:sz="4" w:space="0" w:color="000000"/>
              <w:right w:val="single" w:sz="3" w:space="0" w:color="000000"/>
            </w:tcBorders>
            <w:vAlign w:val="center"/>
          </w:tcPr>
          <w:p w14:paraId="0334EE0A" w14:textId="77777777" w:rsidR="00F16F9E" w:rsidRDefault="00F25D85">
            <w:pPr>
              <w:widowControl/>
              <w:autoSpaceDE w:val="0"/>
              <w:autoSpaceDN w:val="0"/>
              <w:adjustRightInd w:val="0"/>
              <w:spacing w:after="0" w:line="240" w:lineRule="auto"/>
              <w:jc w:val="center"/>
              <w:rPr>
                <w:rFonts w:ascii="Times New Roman" w:hAnsi="Times New Roman" w:cs="Times New Roman"/>
                <w:lang w:val="is-IS"/>
              </w:rPr>
            </w:pPr>
            <w:r>
              <w:rPr>
                <w:rFonts w:ascii="Times New Roman" w:hAnsi="Times New Roman" w:cs="Times New Roman"/>
                <w:lang w:val="is-IS"/>
              </w:rPr>
              <w:t>67 (74%)</w:t>
            </w:r>
          </w:p>
        </w:tc>
      </w:tr>
      <w:tr w:rsidR="00F16F9E" w14:paraId="077230AD" w14:textId="77777777">
        <w:trPr>
          <w:trHeight w:val="20"/>
        </w:trPr>
        <w:tc>
          <w:tcPr>
            <w:tcW w:w="1485" w:type="pct"/>
            <w:tcBorders>
              <w:top w:val="single" w:sz="4" w:space="0" w:color="000000"/>
              <w:left w:val="single" w:sz="4" w:space="0" w:color="000000"/>
              <w:bottom w:val="nil"/>
              <w:right w:val="single" w:sz="4" w:space="0" w:color="000000"/>
            </w:tcBorders>
          </w:tcPr>
          <w:p w14:paraId="3566A4F8" w14:textId="77777777" w:rsidR="00F16F9E" w:rsidRDefault="00F16F9E">
            <w:pPr>
              <w:widowControl/>
              <w:autoSpaceDE w:val="0"/>
              <w:autoSpaceDN w:val="0"/>
              <w:adjustRightInd w:val="0"/>
              <w:spacing w:after="0" w:line="240" w:lineRule="auto"/>
              <w:rPr>
                <w:rFonts w:ascii="Times New Roman" w:hAnsi="Times New Roman" w:cs="Times New Roman"/>
                <w:lang w:val="is-IS"/>
              </w:rPr>
            </w:pPr>
          </w:p>
        </w:tc>
        <w:tc>
          <w:tcPr>
            <w:tcW w:w="703" w:type="pct"/>
            <w:tcBorders>
              <w:top w:val="single" w:sz="4" w:space="0" w:color="000000"/>
              <w:left w:val="single" w:sz="4" w:space="0" w:color="000000"/>
              <w:bottom w:val="nil"/>
              <w:right w:val="single" w:sz="4" w:space="0" w:color="000000"/>
            </w:tcBorders>
            <w:vAlign w:val="center"/>
          </w:tcPr>
          <w:p w14:paraId="3DD37F95" w14:textId="77777777" w:rsidR="00F16F9E" w:rsidRDefault="00F16F9E">
            <w:pPr>
              <w:widowControl/>
              <w:autoSpaceDE w:val="0"/>
              <w:autoSpaceDN w:val="0"/>
              <w:adjustRightInd w:val="0"/>
              <w:spacing w:after="0" w:line="240" w:lineRule="auto"/>
              <w:jc w:val="center"/>
              <w:rPr>
                <w:rFonts w:ascii="Times New Roman" w:hAnsi="Times New Roman" w:cs="Times New Roman"/>
                <w:lang w:val="is-IS"/>
              </w:rPr>
            </w:pPr>
          </w:p>
        </w:tc>
        <w:tc>
          <w:tcPr>
            <w:tcW w:w="702" w:type="pct"/>
            <w:tcBorders>
              <w:top w:val="single" w:sz="4" w:space="0" w:color="000000"/>
              <w:left w:val="single" w:sz="4" w:space="0" w:color="000000"/>
              <w:bottom w:val="nil"/>
              <w:right w:val="single" w:sz="4" w:space="0" w:color="000000"/>
            </w:tcBorders>
            <w:vAlign w:val="center"/>
          </w:tcPr>
          <w:p w14:paraId="75D24786" w14:textId="77777777" w:rsidR="00F16F9E" w:rsidRDefault="00F16F9E">
            <w:pPr>
              <w:widowControl/>
              <w:autoSpaceDE w:val="0"/>
              <w:autoSpaceDN w:val="0"/>
              <w:adjustRightInd w:val="0"/>
              <w:spacing w:after="0" w:line="240" w:lineRule="auto"/>
              <w:jc w:val="center"/>
              <w:rPr>
                <w:rFonts w:ascii="Times New Roman" w:hAnsi="Times New Roman" w:cs="Times New Roman"/>
                <w:lang w:val="is-IS"/>
              </w:rPr>
            </w:pPr>
          </w:p>
        </w:tc>
        <w:tc>
          <w:tcPr>
            <w:tcW w:w="704" w:type="pct"/>
            <w:tcBorders>
              <w:top w:val="single" w:sz="4" w:space="0" w:color="000000"/>
              <w:left w:val="single" w:sz="4" w:space="0" w:color="000000"/>
              <w:bottom w:val="nil"/>
              <w:right w:val="single" w:sz="4" w:space="0" w:color="000000"/>
            </w:tcBorders>
            <w:vAlign w:val="center"/>
          </w:tcPr>
          <w:p w14:paraId="1F0EDC10" w14:textId="77777777" w:rsidR="00F16F9E" w:rsidRDefault="00F16F9E">
            <w:pPr>
              <w:widowControl/>
              <w:autoSpaceDE w:val="0"/>
              <w:autoSpaceDN w:val="0"/>
              <w:adjustRightInd w:val="0"/>
              <w:spacing w:after="0" w:line="240" w:lineRule="auto"/>
              <w:jc w:val="center"/>
              <w:rPr>
                <w:rFonts w:ascii="Times New Roman" w:hAnsi="Times New Roman" w:cs="Times New Roman"/>
                <w:lang w:val="is-IS"/>
              </w:rPr>
            </w:pPr>
          </w:p>
        </w:tc>
        <w:tc>
          <w:tcPr>
            <w:tcW w:w="702" w:type="pct"/>
            <w:tcBorders>
              <w:top w:val="single" w:sz="4" w:space="0" w:color="000000"/>
              <w:left w:val="single" w:sz="4" w:space="0" w:color="000000"/>
              <w:bottom w:val="nil"/>
              <w:right w:val="single" w:sz="4" w:space="0" w:color="000000"/>
            </w:tcBorders>
            <w:vAlign w:val="center"/>
          </w:tcPr>
          <w:p w14:paraId="181D195F" w14:textId="77777777" w:rsidR="00F16F9E" w:rsidRDefault="00F16F9E">
            <w:pPr>
              <w:widowControl/>
              <w:autoSpaceDE w:val="0"/>
              <w:autoSpaceDN w:val="0"/>
              <w:adjustRightInd w:val="0"/>
              <w:spacing w:after="0" w:line="240" w:lineRule="auto"/>
              <w:jc w:val="center"/>
              <w:rPr>
                <w:rFonts w:ascii="Times New Roman" w:hAnsi="Times New Roman" w:cs="Times New Roman"/>
                <w:lang w:val="is-IS"/>
              </w:rPr>
            </w:pPr>
          </w:p>
        </w:tc>
        <w:tc>
          <w:tcPr>
            <w:tcW w:w="704" w:type="pct"/>
            <w:tcBorders>
              <w:top w:val="single" w:sz="4" w:space="0" w:color="000000"/>
              <w:left w:val="single" w:sz="4" w:space="0" w:color="000000"/>
              <w:bottom w:val="nil"/>
              <w:right w:val="single" w:sz="3" w:space="0" w:color="000000"/>
            </w:tcBorders>
            <w:vAlign w:val="center"/>
          </w:tcPr>
          <w:p w14:paraId="2F6316E6" w14:textId="77777777" w:rsidR="00F16F9E" w:rsidRDefault="00F16F9E">
            <w:pPr>
              <w:widowControl/>
              <w:autoSpaceDE w:val="0"/>
              <w:autoSpaceDN w:val="0"/>
              <w:adjustRightInd w:val="0"/>
              <w:spacing w:after="0" w:line="240" w:lineRule="auto"/>
              <w:jc w:val="center"/>
              <w:rPr>
                <w:rFonts w:ascii="Times New Roman" w:hAnsi="Times New Roman" w:cs="Times New Roman"/>
                <w:lang w:val="is-IS"/>
              </w:rPr>
            </w:pPr>
          </w:p>
        </w:tc>
      </w:tr>
      <w:tr w:rsidR="00F16F9E" w14:paraId="6535E937" w14:textId="77777777">
        <w:tblPrEx>
          <w:tblLook w:val="01E0" w:firstRow="1" w:lastRow="1" w:firstColumn="1" w:lastColumn="1" w:noHBand="0" w:noVBand="0"/>
        </w:tblPrEx>
        <w:trPr>
          <w:trHeight w:val="20"/>
        </w:trPr>
        <w:tc>
          <w:tcPr>
            <w:tcW w:w="1485" w:type="pct"/>
            <w:tcBorders>
              <w:top w:val="single" w:sz="4" w:space="0" w:color="000000"/>
              <w:left w:val="single" w:sz="4" w:space="0" w:color="000000"/>
              <w:bottom w:val="single" w:sz="4" w:space="0" w:color="000000"/>
              <w:right w:val="single" w:sz="4" w:space="0" w:color="000000"/>
            </w:tcBorders>
          </w:tcPr>
          <w:p w14:paraId="42C21C6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Sórarannsókn 2</w:t>
            </w:r>
          </w:p>
        </w:tc>
        <w:tc>
          <w:tcPr>
            <w:tcW w:w="703" w:type="pct"/>
            <w:tcBorders>
              <w:top w:val="single" w:sz="4" w:space="0" w:color="000000"/>
              <w:left w:val="single" w:sz="4" w:space="0" w:color="000000"/>
              <w:bottom w:val="single" w:sz="4" w:space="0" w:color="000000"/>
              <w:right w:val="single" w:sz="4" w:space="0" w:color="000000"/>
            </w:tcBorders>
            <w:vAlign w:val="center"/>
          </w:tcPr>
          <w:p w14:paraId="2BC7DD01" w14:textId="77777777" w:rsidR="00F16F9E" w:rsidRDefault="00F16F9E">
            <w:pPr>
              <w:spacing w:after="0" w:line="240" w:lineRule="auto"/>
              <w:jc w:val="center"/>
              <w:rPr>
                <w:rFonts w:ascii="Times New Roman" w:hAnsi="Times New Roman" w:cs="Times New Roman"/>
                <w:lang w:val="is-IS"/>
              </w:rPr>
            </w:pPr>
          </w:p>
        </w:tc>
        <w:tc>
          <w:tcPr>
            <w:tcW w:w="702" w:type="pct"/>
            <w:tcBorders>
              <w:top w:val="single" w:sz="4" w:space="0" w:color="000000"/>
              <w:left w:val="single" w:sz="4" w:space="0" w:color="000000"/>
              <w:bottom w:val="single" w:sz="4" w:space="0" w:color="000000"/>
              <w:right w:val="single" w:sz="4" w:space="0" w:color="000000"/>
            </w:tcBorders>
            <w:vAlign w:val="center"/>
          </w:tcPr>
          <w:p w14:paraId="2D763D71" w14:textId="77777777" w:rsidR="00F16F9E" w:rsidRDefault="00F16F9E">
            <w:pPr>
              <w:spacing w:after="0" w:line="240" w:lineRule="auto"/>
              <w:jc w:val="center"/>
              <w:rPr>
                <w:rFonts w:ascii="Times New Roman" w:hAnsi="Times New Roman" w:cs="Times New Roman"/>
                <w:lang w:val="is-IS"/>
              </w:rPr>
            </w:pPr>
          </w:p>
        </w:tc>
        <w:tc>
          <w:tcPr>
            <w:tcW w:w="704" w:type="pct"/>
            <w:tcBorders>
              <w:top w:val="single" w:sz="4" w:space="0" w:color="000000"/>
              <w:left w:val="single" w:sz="4" w:space="0" w:color="000000"/>
              <w:bottom w:val="single" w:sz="4" w:space="0" w:color="000000"/>
              <w:right w:val="single" w:sz="4" w:space="0" w:color="000000"/>
            </w:tcBorders>
            <w:vAlign w:val="center"/>
          </w:tcPr>
          <w:p w14:paraId="2C1FD5DE" w14:textId="77777777" w:rsidR="00F16F9E" w:rsidRDefault="00F16F9E">
            <w:pPr>
              <w:spacing w:after="0" w:line="240" w:lineRule="auto"/>
              <w:jc w:val="center"/>
              <w:rPr>
                <w:rFonts w:ascii="Times New Roman" w:hAnsi="Times New Roman" w:cs="Times New Roman"/>
                <w:lang w:val="is-IS"/>
              </w:rPr>
            </w:pPr>
          </w:p>
        </w:tc>
        <w:tc>
          <w:tcPr>
            <w:tcW w:w="702" w:type="pct"/>
            <w:tcBorders>
              <w:top w:val="single" w:sz="4" w:space="0" w:color="000000"/>
              <w:left w:val="single" w:sz="4" w:space="0" w:color="000000"/>
              <w:bottom w:val="single" w:sz="4" w:space="0" w:color="000000"/>
              <w:right w:val="single" w:sz="4" w:space="0" w:color="000000"/>
            </w:tcBorders>
            <w:vAlign w:val="center"/>
          </w:tcPr>
          <w:p w14:paraId="5C5C79DE" w14:textId="77777777" w:rsidR="00F16F9E" w:rsidRDefault="00F16F9E">
            <w:pPr>
              <w:spacing w:after="0" w:line="240" w:lineRule="auto"/>
              <w:jc w:val="center"/>
              <w:rPr>
                <w:rFonts w:ascii="Times New Roman" w:hAnsi="Times New Roman" w:cs="Times New Roman"/>
                <w:lang w:val="is-IS"/>
              </w:rPr>
            </w:pPr>
          </w:p>
        </w:tc>
        <w:tc>
          <w:tcPr>
            <w:tcW w:w="704" w:type="pct"/>
            <w:tcBorders>
              <w:top w:val="single" w:sz="4" w:space="0" w:color="000000"/>
              <w:left w:val="single" w:sz="4" w:space="0" w:color="000000"/>
              <w:bottom w:val="single" w:sz="4" w:space="0" w:color="000000"/>
              <w:right w:val="single" w:sz="4" w:space="0" w:color="000000"/>
            </w:tcBorders>
            <w:vAlign w:val="center"/>
          </w:tcPr>
          <w:p w14:paraId="62BC19C8" w14:textId="77777777" w:rsidR="00F16F9E" w:rsidRDefault="00F16F9E">
            <w:pPr>
              <w:spacing w:after="0" w:line="240" w:lineRule="auto"/>
              <w:jc w:val="center"/>
              <w:rPr>
                <w:rFonts w:ascii="Times New Roman" w:hAnsi="Times New Roman" w:cs="Times New Roman"/>
                <w:lang w:val="is-IS"/>
              </w:rPr>
            </w:pPr>
          </w:p>
        </w:tc>
      </w:tr>
      <w:tr w:rsidR="00F16F9E" w14:paraId="7B41B8D5" w14:textId="77777777">
        <w:tblPrEx>
          <w:tblLook w:val="01E0" w:firstRow="1" w:lastRow="1" w:firstColumn="1" w:lastColumn="1" w:noHBand="0" w:noVBand="0"/>
        </w:tblPrEx>
        <w:trPr>
          <w:trHeight w:val="20"/>
        </w:trPr>
        <w:tc>
          <w:tcPr>
            <w:tcW w:w="1485" w:type="pct"/>
            <w:tcBorders>
              <w:top w:val="single" w:sz="4" w:space="0" w:color="000000"/>
              <w:left w:val="single" w:sz="4" w:space="0" w:color="000000"/>
              <w:bottom w:val="single" w:sz="4" w:space="0" w:color="000000"/>
              <w:right w:val="single" w:sz="4" w:space="0" w:color="000000"/>
            </w:tcBorders>
          </w:tcPr>
          <w:p w14:paraId="6040E1D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Fjöldi slembiraðaðra sjúklinga</w:t>
            </w:r>
          </w:p>
        </w:tc>
        <w:tc>
          <w:tcPr>
            <w:tcW w:w="703" w:type="pct"/>
            <w:tcBorders>
              <w:top w:val="single" w:sz="4" w:space="0" w:color="000000"/>
              <w:left w:val="single" w:sz="4" w:space="0" w:color="000000"/>
              <w:bottom w:val="single" w:sz="4" w:space="0" w:color="000000"/>
              <w:right w:val="single" w:sz="4" w:space="0" w:color="000000"/>
            </w:tcBorders>
            <w:vAlign w:val="center"/>
          </w:tcPr>
          <w:p w14:paraId="34249613"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410</w:t>
            </w:r>
          </w:p>
        </w:tc>
        <w:tc>
          <w:tcPr>
            <w:tcW w:w="702" w:type="pct"/>
            <w:tcBorders>
              <w:top w:val="single" w:sz="4" w:space="0" w:color="000000"/>
              <w:left w:val="single" w:sz="4" w:space="0" w:color="000000"/>
              <w:bottom w:val="single" w:sz="4" w:space="0" w:color="000000"/>
              <w:right w:val="single" w:sz="4" w:space="0" w:color="000000"/>
            </w:tcBorders>
            <w:vAlign w:val="center"/>
          </w:tcPr>
          <w:p w14:paraId="7A9E2DB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409</w:t>
            </w:r>
          </w:p>
        </w:tc>
        <w:tc>
          <w:tcPr>
            <w:tcW w:w="704" w:type="pct"/>
            <w:tcBorders>
              <w:top w:val="single" w:sz="4" w:space="0" w:color="000000"/>
              <w:left w:val="single" w:sz="4" w:space="0" w:color="000000"/>
              <w:bottom w:val="single" w:sz="4" w:space="0" w:color="000000"/>
              <w:right w:val="single" w:sz="4" w:space="0" w:color="000000"/>
            </w:tcBorders>
            <w:vAlign w:val="center"/>
          </w:tcPr>
          <w:p w14:paraId="214DBFDF"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411</w:t>
            </w:r>
          </w:p>
        </w:tc>
        <w:tc>
          <w:tcPr>
            <w:tcW w:w="702" w:type="pct"/>
            <w:tcBorders>
              <w:top w:val="single" w:sz="4" w:space="0" w:color="000000"/>
              <w:left w:val="single" w:sz="4" w:space="0" w:color="000000"/>
              <w:bottom w:val="single" w:sz="4" w:space="0" w:color="000000"/>
              <w:right w:val="single" w:sz="4" w:space="0" w:color="000000"/>
            </w:tcBorders>
            <w:vAlign w:val="center"/>
          </w:tcPr>
          <w:p w14:paraId="3EC68C9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397</w:t>
            </w:r>
          </w:p>
        </w:tc>
        <w:tc>
          <w:tcPr>
            <w:tcW w:w="704" w:type="pct"/>
            <w:tcBorders>
              <w:top w:val="single" w:sz="4" w:space="0" w:color="000000"/>
              <w:left w:val="single" w:sz="4" w:space="0" w:color="000000"/>
              <w:bottom w:val="single" w:sz="4" w:space="0" w:color="000000"/>
              <w:right w:val="single" w:sz="4" w:space="0" w:color="000000"/>
            </w:tcBorders>
            <w:vAlign w:val="center"/>
          </w:tcPr>
          <w:p w14:paraId="620BD6F1"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400</w:t>
            </w:r>
          </w:p>
        </w:tc>
      </w:tr>
      <w:tr w:rsidR="00F16F9E" w14:paraId="701EFD12" w14:textId="77777777">
        <w:tblPrEx>
          <w:tblLook w:val="01E0" w:firstRow="1" w:lastRow="1" w:firstColumn="1" w:lastColumn="1" w:noHBand="0" w:noVBand="0"/>
        </w:tblPrEx>
        <w:trPr>
          <w:trHeight w:val="20"/>
        </w:trPr>
        <w:tc>
          <w:tcPr>
            <w:tcW w:w="1485" w:type="pct"/>
            <w:tcBorders>
              <w:top w:val="single" w:sz="4" w:space="0" w:color="000000"/>
              <w:left w:val="single" w:sz="4" w:space="0" w:color="000000"/>
              <w:bottom w:val="single" w:sz="4" w:space="0" w:color="000000"/>
              <w:right w:val="single" w:sz="4" w:space="0" w:color="000000"/>
            </w:tcBorders>
          </w:tcPr>
          <w:p w14:paraId="235CC90E"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PASI 50 svörun N (%)</w:t>
            </w:r>
          </w:p>
        </w:tc>
        <w:tc>
          <w:tcPr>
            <w:tcW w:w="703" w:type="pct"/>
            <w:tcBorders>
              <w:top w:val="single" w:sz="4" w:space="0" w:color="000000"/>
              <w:left w:val="single" w:sz="4" w:space="0" w:color="000000"/>
              <w:bottom w:val="single" w:sz="4" w:space="0" w:color="000000"/>
              <w:right w:val="single" w:sz="4" w:space="0" w:color="000000"/>
            </w:tcBorders>
            <w:vAlign w:val="center"/>
          </w:tcPr>
          <w:p w14:paraId="3999D35C"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41 (10%)</w:t>
            </w:r>
          </w:p>
        </w:tc>
        <w:tc>
          <w:tcPr>
            <w:tcW w:w="702" w:type="pct"/>
            <w:tcBorders>
              <w:top w:val="single" w:sz="4" w:space="0" w:color="000000"/>
              <w:left w:val="single" w:sz="4" w:space="0" w:color="000000"/>
              <w:bottom w:val="single" w:sz="4" w:space="0" w:color="000000"/>
              <w:right w:val="single" w:sz="4" w:space="0" w:color="000000"/>
            </w:tcBorders>
            <w:vAlign w:val="center"/>
          </w:tcPr>
          <w:p w14:paraId="5D4E4FE1"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 xml:space="preserve">342 (84%) </w:t>
            </w:r>
            <w:r>
              <w:rPr>
                <w:rFonts w:ascii="Times New Roman" w:eastAsia="Times New Roman" w:hAnsi="Times New Roman" w:cs="Times New Roman"/>
                <w:vertAlign w:val="superscript"/>
                <w:lang w:val="is-IS"/>
              </w:rPr>
              <w:t>a</w:t>
            </w:r>
          </w:p>
        </w:tc>
        <w:tc>
          <w:tcPr>
            <w:tcW w:w="704" w:type="pct"/>
            <w:tcBorders>
              <w:top w:val="single" w:sz="4" w:space="0" w:color="000000"/>
              <w:left w:val="single" w:sz="4" w:space="0" w:color="000000"/>
              <w:bottom w:val="single" w:sz="4" w:space="0" w:color="000000"/>
              <w:right w:val="single" w:sz="4" w:space="0" w:color="000000"/>
            </w:tcBorders>
            <w:vAlign w:val="center"/>
          </w:tcPr>
          <w:p w14:paraId="205B5451"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 xml:space="preserve">367 (89%) </w:t>
            </w:r>
            <w:r>
              <w:rPr>
                <w:rFonts w:ascii="Times New Roman" w:eastAsia="Times New Roman" w:hAnsi="Times New Roman" w:cs="Times New Roman"/>
                <w:vertAlign w:val="superscript"/>
                <w:lang w:val="is-IS"/>
              </w:rPr>
              <w:t>a</w:t>
            </w:r>
          </w:p>
        </w:tc>
        <w:tc>
          <w:tcPr>
            <w:tcW w:w="702" w:type="pct"/>
            <w:tcBorders>
              <w:top w:val="single" w:sz="4" w:space="0" w:color="000000"/>
              <w:left w:val="single" w:sz="4" w:space="0" w:color="000000"/>
              <w:bottom w:val="single" w:sz="4" w:space="0" w:color="000000"/>
              <w:right w:val="single" w:sz="4" w:space="0" w:color="000000"/>
            </w:tcBorders>
            <w:vAlign w:val="center"/>
          </w:tcPr>
          <w:p w14:paraId="6ABE5847"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369 (93%)</w:t>
            </w:r>
          </w:p>
        </w:tc>
        <w:tc>
          <w:tcPr>
            <w:tcW w:w="704" w:type="pct"/>
            <w:tcBorders>
              <w:top w:val="single" w:sz="4" w:space="0" w:color="000000"/>
              <w:left w:val="single" w:sz="4" w:space="0" w:color="000000"/>
              <w:bottom w:val="single" w:sz="4" w:space="0" w:color="000000"/>
              <w:right w:val="single" w:sz="4" w:space="0" w:color="000000"/>
            </w:tcBorders>
            <w:vAlign w:val="center"/>
          </w:tcPr>
          <w:p w14:paraId="234D861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380 (95%)</w:t>
            </w:r>
          </w:p>
        </w:tc>
      </w:tr>
      <w:tr w:rsidR="00F16F9E" w14:paraId="427D5562" w14:textId="77777777">
        <w:tblPrEx>
          <w:tblLook w:val="01E0" w:firstRow="1" w:lastRow="1" w:firstColumn="1" w:lastColumn="1" w:noHBand="0" w:noVBand="0"/>
        </w:tblPrEx>
        <w:trPr>
          <w:trHeight w:val="20"/>
        </w:trPr>
        <w:tc>
          <w:tcPr>
            <w:tcW w:w="1485" w:type="pct"/>
            <w:tcBorders>
              <w:top w:val="single" w:sz="4" w:space="0" w:color="000000"/>
              <w:left w:val="single" w:sz="4" w:space="0" w:color="000000"/>
              <w:bottom w:val="single" w:sz="4" w:space="0" w:color="000000"/>
              <w:right w:val="single" w:sz="4" w:space="0" w:color="000000"/>
            </w:tcBorders>
          </w:tcPr>
          <w:p w14:paraId="6FDF8303"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PASI 75 svörun N (%)</w:t>
            </w:r>
          </w:p>
        </w:tc>
        <w:tc>
          <w:tcPr>
            <w:tcW w:w="703" w:type="pct"/>
            <w:tcBorders>
              <w:top w:val="single" w:sz="4" w:space="0" w:color="000000"/>
              <w:left w:val="single" w:sz="4" w:space="0" w:color="000000"/>
              <w:bottom w:val="single" w:sz="4" w:space="0" w:color="000000"/>
              <w:right w:val="single" w:sz="4" w:space="0" w:color="000000"/>
            </w:tcBorders>
            <w:vAlign w:val="center"/>
          </w:tcPr>
          <w:p w14:paraId="6CB20472"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15 (4%)</w:t>
            </w:r>
          </w:p>
        </w:tc>
        <w:tc>
          <w:tcPr>
            <w:tcW w:w="702" w:type="pct"/>
            <w:tcBorders>
              <w:top w:val="single" w:sz="4" w:space="0" w:color="000000"/>
              <w:left w:val="single" w:sz="4" w:space="0" w:color="000000"/>
              <w:bottom w:val="single" w:sz="4" w:space="0" w:color="000000"/>
              <w:right w:val="single" w:sz="4" w:space="0" w:color="000000"/>
            </w:tcBorders>
            <w:vAlign w:val="center"/>
          </w:tcPr>
          <w:p w14:paraId="04617B16"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 xml:space="preserve">273 (67%) </w:t>
            </w:r>
            <w:r>
              <w:rPr>
                <w:rFonts w:ascii="Times New Roman" w:eastAsia="Times New Roman" w:hAnsi="Times New Roman" w:cs="Times New Roman"/>
                <w:vertAlign w:val="superscript"/>
                <w:lang w:val="is-IS"/>
              </w:rPr>
              <w:t>a</w:t>
            </w:r>
          </w:p>
        </w:tc>
        <w:tc>
          <w:tcPr>
            <w:tcW w:w="704" w:type="pct"/>
            <w:tcBorders>
              <w:top w:val="single" w:sz="4" w:space="0" w:color="000000"/>
              <w:left w:val="single" w:sz="4" w:space="0" w:color="000000"/>
              <w:bottom w:val="single" w:sz="4" w:space="0" w:color="000000"/>
              <w:right w:val="single" w:sz="4" w:space="0" w:color="000000"/>
            </w:tcBorders>
            <w:vAlign w:val="center"/>
          </w:tcPr>
          <w:p w14:paraId="2ABB9D3C"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 xml:space="preserve">311 (76%) </w:t>
            </w:r>
            <w:r>
              <w:rPr>
                <w:rFonts w:ascii="Times New Roman" w:eastAsia="Times New Roman" w:hAnsi="Times New Roman" w:cs="Times New Roman"/>
                <w:vertAlign w:val="superscript"/>
                <w:lang w:val="is-IS"/>
              </w:rPr>
              <w:t>a</w:t>
            </w:r>
          </w:p>
        </w:tc>
        <w:tc>
          <w:tcPr>
            <w:tcW w:w="702" w:type="pct"/>
            <w:tcBorders>
              <w:top w:val="single" w:sz="4" w:space="0" w:color="000000"/>
              <w:left w:val="single" w:sz="4" w:space="0" w:color="000000"/>
              <w:bottom w:val="single" w:sz="4" w:space="0" w:color="000000"/>
              <w:right w:val="single" w:sz="4" w:space="0" w:color="000000"/>
            </w:tcBorders>
            <w:vAlign w:val="center"/>
          </w:tcPr>
          <w:p w14:paraId="7A8BE102"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276 (70%)</w:t>
            </w:r>
          </w:p>
        </w:tc>
        <w:tc>
          <w:tcPr>
            <w:tcW w:w="704" w:type="pct"/>
            <w:tcBorders>
              <w:top w:val="single" w:sz="4" w:space="0" w:color="000000"/>
              <w:left w:val="single" w:sz="4" w:space="0" w:color="000000"/>
              <w:bottom w:val="single" w:sz="4" w:space="0" w:color="000000"/>
              <w:right w:val="single" w:sz="4" w:space="0" w:color="000000"/>
            </w:tcBorders>
            <w:vAlign w:val="center"/>
          </w:tcPr>
          <w:p w14:paraId="6343FE3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314 (79%)</w:t>
            </w:r>
          </w:p>
        </w:tc>
      </w:tr>
      <w:tr w:rsidR="00F16F9E" w14:paraId="7C677790" w14:textId="77777777">
        <w:tblPrEx>
          <w:tblLook w:val="01E0" w:firstRow="1" w:lastRow="1" w:firstColumn="1" w:lastColumn="1" w:noHBand="0" w:noVBand="0"/>
        </w:tblPrEx>
        <w:trPr>
          <w:trHeight w:val="20"/>
        </w:trPr>
        <w:tc>
          <w:tcPr>
            <w:tcW w:w="1485" w:type="pct"/>
            <w:tcBorders>
              <w:top w:val="single" w:sz="4" w:space="0" w:color="000000"/>
              <w:left w:val="single" w:sz="4" w:space="0" w:color="000000"/>
              <w:bottom w:val="single" w:sz="4" w:space="0" w:color="000000"/>
              <w:right w:val="single" w:sz="4" w:space="0" w:color="000000"/>
            </w:tcBorders>
          </w:tcPr>
          <w:p w14:paraId="5D4167AB"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PASI 90 svörun N (%)</w:t>
            </w:r>
          </w:p>
        </w:tc>
        <w:tc>
          <w:tcPr>
            <w:tcW w:w="703" w:type="pct"/>
            <w:tcBorders>
              <w:top w:val="single" w:sz="4" w:space="0" w:color="000000"/>
              <w:left w:val="single" w:sz="4" w:space="0" w:color="000000"/>
              <w:bottom w:val="single" w:sz="4" w:space="0" w:color="000000"/>
              <w:right w:val="single" w:sz="4" w:space="0" w:color="000000"/>
            </w:tcBorders>
            <w:vAlign w:val="center"/>
          </w:tcPr>
          <w:p w14:paraId="3132E782"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 (1%)</w:t>
            </w:r>
          </w:p>
        </w:tc>
        <w:tc>
          <w:tcPr>
            <w:tcW w:w="702" w:type="pct"/>
            <w:tcBorders>
              <w:top w:val="single" w:sz="4" w:space="0" w:color="000000"/>
              <w:left w:val="single" w:sz="4" w:space="0" w:color="000000"/>
              <w:bottom w:val="single" w:sz="4" w:space="0" w:color="000000"/>
              <w:right w:val="single" w:sz="4" w:space="0" w:color="000000"/>
            </w:tcBorders>
            <w:vAlign w:val="center"/>
          </w:tcPr>
          <w:p w14:paraId="08E83EA5"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 xml:space="preserve">173 (42%) </w:t>
            </w:r>
            <w:r>
              <w:rPr>
                <w:rFonts w:ascii="Times New Roman" w:eastAsia="Times New Roman" w:hAnsi="Times New Roman" w:cs="Times New Roman"/>
                <w:vertAlign w:val="superscript"/>
                <w:lang w:val="is-IS"/>
              </w:rPr>
              <w:t>a</w:t>
            </w:r>
          </w:p>
        </w:tc>
        <w:tc>
          <w:tcPr>
            <w:tcW w:w="704" w:type="pct"/>
            <w:tcBorders>
              <w:top w:val="single" w:sz="4" w:space="0" w:color="000000"/>
              <w:left w:val="single" w:sz="4" w:space="0" w:color="000000"/>
              <w:bottom w:val="single" w:sz="4" w:space="0" w:color="000000"/>
              <w:right w:val="single" w:sz="4" w:space="0" w:color="000000"/>
            </w:tcBorders>
            <w:vAlign w:val="center"/>
          </w:tcPr>
          <w:p w14:paraId="50B8004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 xml:space="preserve">209 (51%) </w:t>
            </w:r>
            <w:r>
              <w:rPr>
                <w:rFonts w:ascii="Times New Roman" w:eastAsia="Times New Roman" w:hAnsi="Times New Roman" w:cs="Times New Roman"/>
                <w:vertAlign w:val="superscript"/>
                <w:lang w:val="is-IS"/>
              </w:rPr>
              <w:t>a</w:t>
            </w:r>
          </w:p>
        </w:tc>
        <w:tc>
          <w:tcPr>
            <w:tcW w:w="702" w:type="pct"/>
            <w:tcBorders>
              <w:top w:val="single" w:sz="4" w:space="0" w:color="000000"/>
              <w:left w:val="single" w:sz="4" w:space="0" w:color="000000"/>
              <w:bottom w:val="single" w:sz="4" w:space="0" w:color="000000"/>
              <w:right w:val="single" w:sz="4" w:space="0" w:color="000000"/>
            </w:tcBorders>
            <w:vAlign w:val="center"/>
          </w:tcPr>
          <w:p w14:paraId="3DF08B4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178 (45%)</w:t>
            </w:r>
          </w:p>
        </w:tc>
        <w:tc>
          <w:tcPr>
            <w:tcW w:w="704" w:type="pct"/>
            <w:tcBorders>
              <w:top w:val="single" w:sz="4" w:space="0" w:color="000000"/>
              <w:left w:val="single" w:sz="4" w:space="0" w:color="000000"/>
              <w:bottom w:val="single" w:sz="4" w:space="0" w:color="000000"/>
              <w:right w:val="single" w:sz="4" w:space="0" w:color="000000"/>
            </w:tcBorders>
            <w:vAlign w:val="center"/>
          </w:tcPr>
          <w:p w14:paraId="501CD01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217 (54%)</w:t>
            </w:r>
          </w:p>
        </w:tc>
      </w:tr>
      <w:tr w:rsidR="00F16F9E" w14:paraId="2C74ACDB" w14:textId="77777777">
        <w:tblPrEx>
          <w:tblLook w:val="01E0" w:firstRow="1" w:lastRow="1" w:firstColumn="1" w:lastColumn="1" w:noHBand="0" w:noVBand="0"/>
        </w:tblPrEx>
        <w:trPr>
          <w:trHeight w:val="20"/>
        </w:trPr>
        <w:tc>
          <w:tcPr>
            <w:tcW w:w="1485" w:type="pct"/>
            <w:tcBorders>
              <w:top w:val="single" w:sz="4" w:space="0" w:color="000000"/>
              <w:left w:val="single" w:sz="4" w:space="0" w:color="000000"/>
              <w:bottom w:val="single" w:sz="4" w:space="0" w:color="000000"/>
              <w:right w:val="single" w:sz="4" w:space="0" w:color="000000"/>
            </w:tcBorders>
          </w:tcPr>
          <w:p w14:paraId="2862C98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PGA</w:t>
            </w:r>
            <w:r>
              <w:rPr>
                <w:rFonts w:ascii="Times New Roman" w:eastAsia="Times New Roman" w:hAnsi="Times New Roman" w:cs="Times New Roman"/>
                <w:vertAlign w:val="superscript"/>
                <w:lang w:val="is-IS"/>
              </w:rPr>
              <w:t>b</w:t>
            </w:r>
            <w:r>
              <w:rPr>
                <w:rFonts w:ascii="Times New Roman" w:eastAsia="Times New Roman" w:hAnsi="Times New Roman" w:cs="Times New Roman"/>
                <w:lang w:val="is-IS"/>
              </w:rPr>
              <w:t xml:space="preserve"> án einkenna eða með </w:t>
            </w:r>
            <w:r>
              <w:rPr>
                <w:rFonts w:ascii="Times New Roman" w:eastAsia="Times New Roman" w:hAnsi="Times New Roman" w:cs="Times New Roman"/>
                <w:lang w:val="is-IS"/>
              </w:rPr>
              <w:lastRenderedPageBreak/>
              <w:t>lágmarks einkenni N (%)</w:t>
            </w:r>
          </w:p>
        </w:tc>
        <w:tc>
          <w:tcPr>
            <w:tcW w:w="703" w:type="pct"/>
            <w:tcBorders>
              <w:top w:val="single" w:sz="4" w:space="0" w:color="000000"/>
              <w:left w:val="single" w:sz="4" w:space="0" w:color="000000"/>
              <w:bottom w:val="single" w:sz="4" w:space="0" w:color="000000"/>
              <w:right w:val="single" w:sz="4" w:space="0" w:color="000000"/>
            </w:tcBorders>
            <w:vAlign w:val="center"/>
          </w:tcPr>
          <w:p w14:paraId="70D9D70B"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lastRenderedPageBreak/>
              <w:t>18 (4%)</w:t>
            </w:r>
          </w:p>
        </w:tc>
        <w:tc>
          <w:tcPr>
            <w:tcW w:w="702" w:type="pct"/>
            <w:tcBorders>
              <w:top w:val="single" w:sz="4" w:space="0" w:color="000000"/>
              <w:left w:val="single" w:sz="4" w:space="0" w:color="000000"/>
              <w:bottom w:val="single" w:sz="4" w:space="0" w:color="000000"/>
              <w:right w:val="single" w:sz="4" w:space="0" w:color="000000"/>
            </w:tcBorders>
            <w:vAlign w:val="center"/>
          </w:tcPr>
          <w:p w14:paraId="701BB821"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 xml:space="preserve">277 (68%) </w:t>
            </w:r>
            <w:r>
              <w:rPr>
                <w:rFonts w:ascii="Times New Roman" w:eastAsia="Times New Roman" w:hAnsi="Times New Roman" w:cs="Times New Roman"/>
                <w:vertAlign w:val="superscript"/>
                <w:lang w:val="is-IS"/>
              </w:rPr>
              <w:t>a</w:t>
            </w:r>
          </w:p>
        </w:tc>
        <w:tc>
          <w:tcPr>
            <w:tcW w:w="704" w:type="pct"/>
            <w:tcBorders>
              <w:top w:val="single" w:sz="4" w:space="0" w:color="000000"/>
              <w:left w:val="single" w:sz="4" w:space="0" w:color="000000"/>
              <w:bottom w:val="single" w:sz="4" w:space="0" w:color="000000"/>
              <w:right w:val="single" w:sz="4" w:space="0" w:color="000000"/>
            </w:tcBorders>
            <w:vAlign w:val="center"/>
          </w:tcPr>
          <w:p w14:paraId="7273C2FF"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 xml:space="preserve">300 (73%) </w:t>
            </w:r>
            <w:r>
              <w:rPr>
                <w:rFonts w:ascii="Times New Roman" w:eastAsia="Times New Roman" w:hAnsi="Times New Roman" w:cs="Times New Roman"/>
                <w:vertAlign w:val="superscript"/>
                <w:lang w:val="is-IS"/>
              </w:rPr>
              <w:t>a</w:t>
            </w:r>
          </w:p>
        </w:tc>
        <w:tc>
          <w:tcPr>
            <w:tcW w:w="702" w:type="pct"/>
            <w:tcBorders>
              <w:top w:val="single" w:sz="4" w:space="0" w:color="000000"/>
              <w:left w:val="single" w:sz="4" w:space="0" w:color="000000"/>
              <w:bottom w:val="single" w:sz="4" w:space="0" w:color="000000"/>
              <w:right w:val="single" w:sz="4" w:space="0" w:color="000000"/>
            </w:tcBorders>
            <w:vAlign w:val="center"/>
          </w:tcPr>
          <w:p w14:paraId="5E0C97F6"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241 (61%)</w:t>
            </w:r>
          </w:p>
        </w:tc>
        <w:tc>
          <w:tcPr>
            <w:tcW w:w="704" w:type="pct"/>
            <w:tcBorders>
              <w:top w:val="single" w:sz="4" w:space="0" w:color="000000"/>
              <w:left w:val="single" w:sz="4" w:space="0" w:color="000000"/>
              <w:bottom w:val="single" w:sz="4" w:space="0" w:color="000000"/>
              <w:right w:val="single" w:sz="4" w:space="0" w:color="000000"/>
            </w:tcBorders>
            <w:vAlign w:val="center"/>
          </w:tcPr>
          <w:p w14:paraId="242EA4CA"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279 (70%)</w:t>
            </w:r>
          </w:p>
        </w:tc>
      </w:tr>
      <w:tr w:rsidR="00F16F9E" w14:paraId="541D0D9E" w14:textId="77777777">
        <w:tblPrEx>
          <w:tblLook w:val="01E0" w:firstRow="1" w:lastRow="1" w:firstColumn="1" w:lastColumn="1" w:noHBand="0" w:noVBand="0"/>
        </w:tblPrEx>
        <w:trPr>
          <w:trHeight w:val="20"/>
        </w:trPr>
        <w:tc>
          <w:tcPr>
            <w:tcW w:w="1485" w:type="pct"/>
            <w:tcBorders>
              <w:top w:val="single" w:sz="4" w:space="0" w:color="000000"/>
              <w:left w:val="single" w:sz="4" w:space="0" w:color="000000"/>
              <w:bottom w:val="single" w:sz="4" w:space="0" w:color="000000"/>
              <w:right w:val="single" w:sz="4" w:space="0" w:color="000000"/>
            </w:tcBorders>
          </w:tcPr>
          <w:p w14:paraId="13180E6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Fjöldi sjúklinga ≤ 100 kg</w:t>
            </w:r>
          </w:p>
        </w:tc>
        <w:tc>
          <w:tcPr>
            <w:tcW w:w="703" w:type="pct"/>
            <w:tcBorders>
              <w:top w:val="single" w:sz="4" w:space="0" w:color="000000"/>
              <w:left w:val="single" w:sz="4" w:space="0" w:color="000000"/>
              <w:bottom w:val="single" w:sz="4" w:space="0" w:color="000000"/>
              <w:right w:val="single" w:sz="4" w:space="0" w:color="000000"/>
            </w:tcBorders>
            <w:vAlign w:val="center"/>
          </w:tcPr>
          <w:p w14:paraId="1CEC30E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290</w:t>
            </w:r>
          </w:p>
        </w:tc>
        <w:tc>
          <w:tcPr>
            <w:tcW w:w="702" w:type="pct"/>
            <w:tcBorders>
              <w:top w:val="single" w:sz="4" w:space="0" w:color="000000"/>
              <w:left w:val="single" w:sz="4" w:space="0" w:color="000000"/>
              <w:bottom w:val="single" w:sz="4" w:space="0" w:color="000000"/>
              <w:right w:val="single" w:sz="4" w:space="0" w:color="000000"/>
            </w:tcBorders>
            <w:vAlign w:val="center"/>
          </w:tcPr>
          <w:p w14:paraId="2C1DA27B"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297</w:t>
            </w:r>
          </w:p>
        </w:tc>
        <w:tc>
          <w:tcPr>
            <w:tcW w:w="704" w:type="pct"/>
            <w:tcBorders>
              <w:top w:val="single" w:sz="4" w:space="0" w:color="000000"/>
              <w:left w:val="single" w:sz="4" w:space="0" w:color="000000"/>
              <w:bottom w:val="single" w:sz="4" w:space="0" w:color="000000"/>
              <w:right w:val="single" w:sz="4" w:space="0" w:color="000000"/>
            </w:tcBorders>
            <w:vAlign w:val="center"/>
          </w:tcPr>
          <w:p w14:paraId="07EF0CDF"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289</w:t>
            </w:r>
          </w:p>
        </w:tc>
        <w:tc>
          <w:tcPr>
            <w:tcW w:w="702" w:type="pct"/>
            <w:tcBorders>
              <w:top w:val="single" w:sz="4" w:space="0" w:color="000000"/>
              <w:left w:val="single" w:sz="4" w:space="0" w:color="000000"/>
              <w:bottom w:val="single" w:sz="4" w:space="0" w:color="000000"/>
              <w:right w:val="single" w:sz="4" w:space="0" w:color="000000"/>
            </w:tcBorders>
            <w:vAlign w:val="center"/>
          </w:tcPr>
          <w:p w14:paraId="78CD85B9"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287</w:t>
            </w:r>
          </w:p>
        </w:tc>
        <w:tc>
          <w:tcPr>
            <w:tcW w:w="704" w:type="pct"/>
            <w:tcBorders>
              <w:top w:val="single" w:sz="4" w:space="0" w:color="000000"/>
              <w:left w:val="single" w:sz="4" w:space="0" w:color="000000"/>
              <w:bottom w:val="single" w:sz="4" w:space="0" w:color="000000"/>
              <w:right w:val="single" w:sz="4" w:space="0" w:color="000000"/>
            </w:tcBorders>
            <w:vAlign w:val="center"/>
          </w:tcPr>
          <w:p w14:paraId="7F900BA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280</w:t>
            </w:r>
          </w:p>
        </w:tc>
      </w:tr>
      <w:tr w:rsidR="00F16F9E" w14:paraId="08F96DB3" w14:textId="77777777">
        <w:tblPrEx>
          <w:tblLook w:val="01E0" w:firstRow="1" w:lastRow="1" w:firstColumn="1" w:lastColumn="1" w:noHBand="0" w:noVBand="0"/>
        </w:tblPrEx>
        <w:trPr>
          <w:trHeight w:val="20"/>
        </w:trPr>
        <w:tc>
          <w:tcPr>
            <w:tcW w:w="1485" w:type="pct"/>
            <w:tcBorders>
              <w:top w:val="single" w:sz="4" w:space="0" w:color="000000"/>
              <w:left w:val="single" w:sz="4" w:space="0" w:color="000000"/>
              <w:bottom w:val="single" w:sz="4" w:space="0" w:color="000000"/>
              <w:right w:val="single" w:sz="4" w:space="0" w:color="000000"/>
            </w:tcBorders>
          </w:tcPr>
          <w:p w14:paraId="79A04687"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PASI 75 svörun N (%)</w:t>
            </w:r>
          </w:p>
        </w:tc>
        <w:tc>
          <w:tcPr>
            <w:tcW w:w="703" w:type="pct"/>
            <w:tcBorders>
              <w:top w:val="single" w:sz="4" w:space="0" w:color="000000"/>
              <w:left w:val="single" w:sz="4" w:space="0" w:color="000000"/>
              <w:bottom w:val="single" w:sz="4" w:space="0" w:color="000000"/>
              <w:right w:val="single" w:sz="4" w:space="0" w:color="000000"/>
            </w:tcBorders>
            <w:vAlign w:val="center"/>
          </w:tcPr>
          <w:p w14:paraId="14BEAAF9"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12 (4%)</w:t>
            </w:r>
          </w:p>
        </w:tc>
        <w:tc>
          <w:tcPr>
            <w:tcW w:w="702" w:type="pct"/>
            <w:tcBorders>
              <w:top w:val="single" w:sz="4" w:space="0" w:color="000000"/>
              <w:left w:val="single" w:sz="4" w:space="0" w:color="000000"/>
              <w:bottom w:val="single" w:sz="4" w:space="0" w:color="000000"/>
              <w:right w:val="single" w:sz="4" w:space="0" w:color="000000"/>
            </w:tcBorders>
            <w:vAlign w:val="center"/>
          </w:tcPr>
          <w:p w14:paraId="71B1C4BB"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218 (73%)</w:t>
            </w:r>
          </w:p>
        </w:tc>
        <w:tc>
          <w:tcPr>
            <w:tcW w:w="704" w:type="pct"/>
            <w:tcBorders>
              <w:top w:val="single" w:sz="4" w:space="0" w:color="000000"/>
              <w:left w:val="single" w:sz="4" w:space="0" w:color="000000"/>
              <w:bottom w:val="single" w:sz="4" w:space="0" w:color="000000"/>
              <w:right w:val="single" w:sz="4" w:space="0" w:color="000000"/>
            </w:tcBorders>
            <w:vAlign w:val="center"/>
          </w:tcPr>
          <w:p w14:paraId="4BD53591"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225 (78%)</w:t>
            </w:r>
          </w:p>
        </w:tc>
        <w:tc>
          <w:tcPr>
            <w:tcW w:w="702" w:type="pct"/>
            <w:tcBorders>
              <w:top w:val="single" w:sz="4" w:space="0" w:color="000000"/>
              <w:left w:val="single" w:sz="4" w:space="0" w:color="000000"/>
              <w:bottom w:val="single" w:sz="4" w:space="0" w:color="000000"/>
              <w:right w:val="single" w:sz="4" w:space="0" w:color="000000"/>
            </w:tcBorders>
            <w:vAlign w:val="center"/>
          </w:tcPr>
          <w:p w14:paraId="4D74CA6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217 (76%)</w:t>
            </w:r>
          </w:p>
        </w:tc>
        <w:tc>
          <w:tcPr>
            <w:tcW w:w="704" w:type="pct"/>
            <w:tcBorders>
              <w:top w:val="single" w:sz="4" w:space="0" w:color="000000"/>
              <w:left w:val="single" w:sz="4" w:space="0" w:color="000000"/>
              <w:bottom w:val="single" w:sz="4" w:space="0" w:color="000000"/>
              <w:right w:val="single" w:sz="4" w:space="0" w:color="000000"/>
            </w:tcBorders>
            <w:vAlign w:val="center"/>
          </w:tcPr>
          <w:p w14:paraId="14868DC5"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226 (81%)</w:t>
            </w:r>
          </w:p>
        </w:tc>
      </w:tr>
      <w:tr w:rsidR="00F16F9E" w14:paraId="578ABFC4" w14:textId="77777777">
        <w:tblPrEx>
          <w:tblLook w:val="01E0" w:firstRow="1" w:lastRow="1" w:firstColumn="1" w:lastColumn="1" w:noHBand="0" w:noVBand="0"/>
        </w:tblPrEx>
        <w:trPr>
          <w:trHeight w:val="20"/>
        </w:trPr>
        <w:tc>
          <w:tcPr>
            <w:tcW w:w="1485" w:type="pct"/>
            <w:tcBorders>
              <w:top w:val="single" w:sz="4" w:space="0" w:color="000000"/>
              <w:left w:val="single" w:sz="4" w:space="0" w:color="000000"/>
              <w:bottom w:val="single" w:sz="4" w:space="0" w:color="000000"/>
              <w:right w:val="single" w:sz="4" w:space="0" w:color="000000"/>
            </w:tcBorders>
          </w:tcPr>
          <w:p w14:paraId="63F2292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Fjöldi sjúklinga &gt; 100 kg</w:t>
            </w:r>
          </w:p>
        </w:tc>
        <w:tc>
          <w:tcPr>
            <w:tcW w:w="703" w:type="pct"/>
            <w:tcBorders>
              <w:top w:val="single" w:sz="4" w:space="0" w:color="000000"/>
              <w:left w:val="single" w:sz="4" w:space="0" w:color="000000"/>
              <w:bottom w:val="single" w:sz="4" w:space="0" w:color="000000"/>
              <w:right w:val="single" w:sz="4" w:space="0" w:color="000000"/>
            </w:tcBorders>
            <w:vAlign w:val="center"/>
          </w:tcPr>
          <w:p w14:paraId="5C2238DA"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120</w:t>
            </w:r>
          </w:p>
        </w:tc>
        <w:tc>
          <w:tcPr>
            <w:tcW w:w="702" w:type="pct"/>
            <w:tcBorders>
              <w:top w:val="single" w:sz="4" w:space="0" w:color="000000"/>
              <w:left w:val="single" w:sz="4" w:space="0" w:color="000000"/>
              <w:bottom w:val="single" w:sz="4" w:space="0" w:color="000000"/>
              <w:right w:val="single" w:sz="4" w:space="0" w:color="000000"/>
            </w:tcBorders>
            <w:vAlign w:val="center"/>
          </w:tcPr>
          <w:p w14:paraId="27EBE20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112</w:t>
            </w:r>
          </w:p>
        </w:tc>
        <w:tc>
          <w:tcPr>
            <w:tcW w:w="704" w:type="pct"/>
            <w:tcBorders>
              <w:top w:val="single" w:sz="4" w:space="0" w:color="000000"/>
              <w:left w:val="single" w:sz="4" w:space="0" w:color="000000"/>
              <w:bottom w:val="single" w:sz="4" w:space="0" w:color="000000"/>
              <w:right w:val="single" w:sz="4" w:space="0" w:color="000000"/>
            </w:tcBorders>
            <w:vAlign w:val="center"/>
          </w:tcPr>
          <w:p w14:paraId="1F4C0B47"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121</w:t>
            </w:r>
          </w:p>
        </w:tc>
        <w:tc>
          <w:tcPr>
            <w:tcW w:w="702" w:type="pct"/>
            <w:tcBorders>
              <w:top w:val="single" w:sz="4" w:space="0" w:color="000000"/>
              <w:left w:val="single" w:sz="4" w:space="0" w:color="000000"/>
              <w:bottom w:val="single" w:sz="4" w:space="0" w:color="000000"/>
              <w:right w:val="single" w:sz="4" w:space="0" w:color="000000"/>
            </w:tcBorders>
            <w:vAlign w:val="center"/>
          </w:tcPr>
          <w:p w14:paraId="4359749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110</w:t>
            </w:r>
          </w:p>
        </w:tc>
        <w:tc>
          <w:tcPr>
            <w:tcW w:w="704" w:type="pct"/>
            <w:tcBorders>
              <w:top w:val="single" w:sz="4" w:space="0" w:color="000000"/>
              <w:left w:val="single" w:sz="4" w:space="0" w:color="000000"/>
              <w:bottom w:val="single" w:sz="4" w:space="0" w:color="000000"/>
              <w:right w:val="single" w:sz="4" w:space="0" w:color="000000"/>
            </w:tcBorders>
            <w:vAlign w:val="center"/>
          </w:tcPr>
          <w:p w14:paraId="59DB925C"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119</w:t>
            </w:r>
          </w:p>
        </w:tc>
      </w:tr>
      <w:tr w:rsidR="00F16F9E" w14:paraId="1B9C7857" w14:textId="77777777">
        <w:tblPrEx>
          <w:tblLook w:val="01E0" w:firstRow="1" w:lastRow="1" w:firstColumn="1" w:lastColumn="1" w:noHBand="0" w:noVBand="0"/>
        </w:tblPrEx>
        <w:trPr>
          <w:trHeight w:val="20"/>
        </w:trPr>
        <w:tc>
          <w:tcPr>
            <w:tcW w:w="1485" w:type="pct"/>
            <w:tcBorders>
              <w:top w:val="single" w:sz="4" w:space="0" w:color="000000"/>
              <w:left w:val="single" w:sz="4" w:space="0" w:color="000000"/>
              <w:bottom w:val="single" w:sz="4" w:space="0" w:color="000000"/>
              <w:right w:val="single" w:sz="4" w:space="0" w:color="000000"/>
            </w:tcBorders>
          </w:tcPr>
          <w:p w14:paraId="00EBB513"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PASI 75 svörun N (%)</w:t>
            </w:r>
          </w:p>
        </w:tc>
        <w:tc>
          <w:tcPr>
            <w:tcW w:w="703" w:type="pct"/>
            <w:tcBorders>
              <w:top w:val="single" w:sz="4" w:space="0" w:color="000000"/>
              <w:left w:val="single" w:sz="4" w:space="0" w:color="000000"/>
              <w:bottom w:val="single" w:sz="4" w:space="0" w:color="000000"/>
              <w:right w:val="single" w:sz="4" w:space="0" w:color="000000"/>
            </w:tcBorders>
            <w:vAlign w:val="center"/>
          </w:tcPr>
          <w:p w14:paraId="6D8E3878"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 (3%)</w:t>
            </w:r>
          </w:p>
        </w:tc>
        <w:tc>
          <w:tcPr>
            <w:tcW w:w="702" w:type="pct"/>
            <w:tcBorders>
              <w:top w:val="single" w:sz="4" w:space="0" w:color="000000"/>
              <w:left w:val="single" w:sz="4" w:space="0" w:color="000000"/>
              <w:bottom w:val="single" w:sz="4" w:space="0" w:color="000000"/>
              <w:right w:val="single" w:sz="4" w:space="0" w:color="000000"/>
            </w:tcBorders>
            <w:vAlign w:val="center"/>
          </w:tcPr>
          <w:p w14:paraId="041957FF"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55 (49%)</w:t>
            </w:r>
          </w:p>
        </w:tc>
        <w:tc>
          <w:tcPr>
            <w:tcW w:w="704" w:type="pct"/>
            <w:tcBorders>
              <w:top w:val="single" w:sz="4" w:space="0" w:color="000000"/>
              <w:left w:val="single" w:sz="4" w:space="0" w:color="000000"/>
              <w:bottom w:val="single" w:sz="4" w:space="0" w:color="000000"/>
              <w:right w:val="single" w:sz="4" w:space="0" w:color="000000"/>
            </w:tcBorders>
            <w:vAlign w:val="center"/>
          </w:tcPr>
          <w:p w14:paraId="5B518F27"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86 (71%)</w:t>
            </w:r>
          </w:p>
        </w:tc>
        <w:tc>
          <w:tcPr>
            <w:tcW w:w="702" w:type="pct"/>
            <w:tcBorders>
              <w:top w:val="single" w:sz="4" w:space="0" w:color="000000"/>
              <w:left w:val="single" w:sz="4" w:space="0" w:color="000000"/>
              <w:bottom w:val="single" w:sz="4" w:space="0" w:color="000000"/>
              <w:right w:val="single" w:sz="4" w:space="0" w:color="000000"/>
            </w:tcBorders>
            <w:vAlign w:val="center"/>
          </w:tcPr>
          <w:p w14:paraId="62EDA9E0"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59 (54%)</w:t>
            </w:r>
          </w:p>
        </w:tc>
        <w:tc>
          <w:tcPr>
            <w:tcW w:w="704" w:type="pct"/>
            <w:tcBorders>
              <w:top w:val="single" w:sz="4" w:space="0" w:color="000000"/>
              <w:left w:val="single" w:sz="4" w:space="0" w:color="000000"/>
              <w:bottom w:val="single" w:sz="4" w:space="0" w:color="000000"/>
              <w:right w:val="single" w:sz="4" w:space="0" w:color="000000"/>
            </w:tcBorders>
            <w:vAlign w:val="center"/>
          </w:tcPr>
          <w:p w14:paraId="529AE6F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88 (74%)</w:t>
            </w:r>
          </w:p>
        </w:tc>
      </w:tr>
    </w:tbl>
    <w:p w14:paraId="5CC161D1" w14:textId="77777777" w:rsidR="00F16F9E" w:rsidRDefault="00F25D85">
      <w:pPr>
        <w:keepNext/>
        <w:spacing w:after="0" w:line="240" w:lineRule="auto"/>
        <w:ind w:left="284" w:hanging="284"/>
        <w:rPr>
          <w:rFonts w:ascii="Times New Roman" w:eastAsia="Times New Roman" w:hAnsi="Times New Roman" w:cs="Times New Roman"/>
          <w:sz w:val="20"/>
          <w:szCs w:val="20"/>
          <w:lang w:val="is-IS"/>
        </w:rPr>
      </w:pPr>
      <w:r>
        <w:rPr>
          <w:rFonts w:ascii="Times New Roman" w:eastAsia="Times New Roman" w:hAnsi="Times New Roman" w:cs="Times New Roman"/>
          <w:sz w:val="20"/>
          <w:szCs w:val="20"/>
          <w:vertAlign w:val="superscript"/>
          <w:lang w:val="is-IS"/>
        </w:rPr>
        <w:t>a</w:t>
      </w:r>
      <w:r>
        <w:rPr>
          <w:rFonts w:ascii="Times New Roman" w:eastAsia="Times New Roman" w:hAnsi="Times New Roman" w:cs="Times New Roman"/>
          <w:sz w:val="20"/>
          <w:szCs w:val="20"/>
          <w:lang w:val="is-IS"/>
        </w:rPr>
        <w:tab/>
        <w:t>p &lt; 0,001 fyrir ustekinumab 45 mg eða 90 mg miðað við lyfleysu</w:t>
      </w:r>
    </w:p>
    <w:p w14:paraId="01D28252" w14:textId="77777777" w:rsidR="00F16F9E" w:rsidRDefault="00F25D85">
      <w:pPr>
        <w:spacing w:after="0" w:line="240" w:lineRule="auto"/>
        <w:ind w:left="284" w:hanging="284"/>
        <w:rPr>
          <w:rFonts w:ascii="Times New Roman" w:eastAsia="Times New Roman" w:hAnsi="Times New Roman" w:cs="Times New Roman"/>
          <w:sz w:val="20"/>
          <w:szCs w:val="20"/>
          <w:lang w:val="is-IS"/>
        </w:rPr>
      </w:pPr>
      <w:r>
        <w:rPr>
          <w:rFonts w:ascii="Times New Roman" w:eastAsia="Times New Roman" w:hAnsi="Times New Roman" w:cs="Times New Roman"/>
          <w:sz w:val="20"/>
          <w:szCs w:val="20"/>
          <w:vertAlign w:val="superscript"/>
          <w:lang w:val="is-IS"/>
        </w:rPr>
        <w:t>b</w:t>
      </w:r>
      <w:r>
        <w:rPr>
          <w:rFonts w:ascii="Times New Roman" w:eastAsia="Times New Roman" w:hAnsi="Times New Roman" w:cs="Times New Roman"/>
          <w:sz w:val="20"/>
          <w:szCs w:val="20"/>
          <w:lang w:val="is-IS"/>
        </w:rPr>
        <w:tab/>
        <w:t>PGA = Heildarmat læknis (Pysician Global Assessment)</w:t>
      </w:r>
    </w:p>
    <w:p w14:paraId="03DE2CC7" w14:textId="77777777" w:rsidR="00F16F9E" w:rsidRDefault="00F16F9E">
      <w:pPr>
        <w:spacing w:after="0" w:line="240" w:lineRule="auto"/>
        <w:rPr>
          <w:rFonts w:ascii="Times New Roman" w:hAnsi="Times New Roman" w:cs="Times New Roman"/>
          <w:lang w:val="is-IS"/>
        </w:rPr>
      </w:pPr>
    </w:p>
    <w:p w14:paraId="7D688F7B" w14:textId="77777777" w:rsidR="00F16F9E" w:rsidRDefault="00F25D85">
      <w:pPr>
        <w:spacing w:after="0" w:line="240" w:lineRule="auto"/>
        <w:ind w:left="1134" w:hanging="1134"/>
        <w:rPr>
          <w:rFonts w:ascii="Times New Roman" w:eastAsia="Times New Roman" w:hAnsi="Times New Roman" w:cs="Times New Roman"/>
          <w:lang w:val="is-IS"/>
        </w:rPr>
      </w:pPr>
      <w:r>
        <w:rPr>
          <w:rFonts w:ascii="Times New Roman" w:eastAsia="Times New Roman" w:hAnsi="Times New Roman" w:cs="Times New Roman"/>
          <w:i/>
          <w:lang w:val="is-IS"/>
        </w:rPr>
        <w:t>Tafla 4</w:t>
      </w:r>
      <w:r>
        <w:rPr>
          <w:rFonts w:ascii="Times New Roman" w:eastAsia="Times New Roman" w:hAnsi="Times New Roman" w:cs="Times New Roman"/>
          <w:i/>
          <w:lang w:val="is-IS"/>
        </w:rPr>
        <w:tab/>
        <w:t>Samantekt á klínískri svörun í viku 12 í sórarannsókn 3 (ACCEPT)</w:t>
      </w:r>
    </w:p>
    <w:tbl>
      <w:tblPr>
        <w:tblW w:w="5000" w:type="pct"/>
        <w:tblLayout w:type="fixed"/>
        <w:tblLook w:val="01E0" w:firstRow="1" w:lastRow="1" w:firstColumn="1" w:lastColumn="1" w:noHBand="0" w:noVBand="0"/>
      </w:tblPr>
      <w:tblGrid>
        <w:gridCol w:w="3029"/>
        <w:gridCol w:w="2213"/>
        <w:gridCol w:w="1910"/>
        <w:gridCol w:w="1910"/>
      </w:tblGrid>
      <w:tr w:rsidR="00F16F9E" w14:paraId="2C32DC8B" w14:textId="77777777">
        <w:trPr>
          <w:trHeight w:val="20"/>
        </w:trPr>
        <w:tc>
          <w:tcPr>
            <w:tcW w:w="1671" w:type="pct"/>
            <w:vMerge w:val="restart"/>
            <w:tcBorders>
              <w:top w:val="single" w:sz="4" w:space="0" w:color="000000"/>
              <w:left w:val="single" w:sz="4" w:space="0" w:color="000000"/>
              <w:right w:val="single" w:sz="4" w:space="0" w:color="000000"/>
            </w:tcBorders>
          </w:tcPr>
          <w:p w14:paraId="2F555391" w14:textId="77777777" w:rsidR="00F16F9E" w:rsidRDefault="00F16F9E">
            <w:pPr>
              <w:spacing w:after="0" w:line="240" w:lineRule="auto"/>
              <w:rPr>
                <w:rFonts w:ascii="Times New Roman" w:hAnsi="Times New Roman" w:cs="Times New Roman"/>
                <w:lang w:val="is-IS"/>
              </w:rPr>
            </w:pPr>
          </w:p>
        </w:tc>
        <w:tc>
          <w:tcPr>
            <w:tcW w:w="3329" w:type="pct"/>
            <w:gridSpan w:val="3"/>
            <w:tcBorders>
              <w:top w:val="single" w:sz="4" w:space="0" w:color="000000"/>
              <w:left w:val="single" w:sz="4" w:space="0" w:color="000000"/>
              <w:bottom w:val="single" w:sz="4" w:space="0" w:color="000000"/>
              <w:right w:val="single" w:sz="4" w:space="0" w:color="000000"/>
            </w:tcBorders>
            <w:vAlign w:val="center"/>
          </w:tcPr>
          <w:p w14:paraId="7773AFF9"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Sórarannsókn 3</w:t>
            </w:r>
          </w:p>
        </w:tc>
      </w:tr>
      <w:tr w:rsidR="00F16F9E" w:rsidRPr="00B51BB2" w14:paraId="390CD5BA" w14:textId="77777777">
        <w:trPr>
          <w:trHeight w:val="20"/>
        </w:trPr>
        <w:tc>
          <w:tcPr>
            <w:tcW w:w="1671" w:type="pct"/>
            <w:vMerge/>
            <w:tcBorders>
              <w:left w:val="single" w:sz="4" w:space="0" w:color="000000"/>
              <w:right w:val="single" w:sz="4" w:space="0" w:color="000000"/>
            </w:tcBorders>
          </w:tcPr>
          <w:p w14:paraId="3643885A" w14:textId="77777777" w:rsidR="00F16F9E" w:rsidRDefault="00F16F9E">
            <w:pPr>
              <w:spacing w:after="0" w:line="240" w:lineRule="auto"/>
              <w:rPr>
                <w:rFonts w:ascii="Times New Roman" w:hAnsi="Times New Roman" w:cs="Times New Roman"/>
                <w:lang w:val="is-IS"/>
              </w:rPr>
            </w:pPr>
          </w:p>
        </w:tc>
        <w:tc>
          <w:tcPr>
            <w:tcW w:w="1221" w:type="pct"/>
            <w:vMerge w:val="restart"/>
            <w:tcBorders>
              <w:top w:val="single" w:sz="4" w:space="0" w:color="000000"/>
              <w:left w:val="single" w:sz="4" w:space="0" w:color="000000"/>
              <w:right w:val="single" w:sz="4" w:space="0" w:color="000000"/>
            </w:tcBorders>
            <w:vAlign w:val="center"/>
          </w:tcPr>
          <w:p w14:paraId="57D2C5F3"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Etanercept</w:t>
            </w:r>
          </w:p>
          <w:p w14:paraId="4C00F2A3"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24 skammtar</w:t>
            </w:r>
          </w:p>
          <w:p w14:paraId="5B693E9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(50 mg tvisvar í viku)</w:t>
            </w:r>
          </w:p>
        </w:tc>
        <w:tc>
          <w:tcPr>
            <w:tcW w:w="2109" w:type="pct"/>
            <w:gridSpan w:val="2"/>
            <w:tcBorders>
              <w:top w:val="single" w:sz="4" w:space="0" w:color="000000"/>
              <w:left w:val="single" w:sz="4" w:space="0" w:color="000000"/>
              <w:bottom w:val="single" w:sz="4" w:space="0" w:color="000000"/>
              <w:right w:val="single" w:sz="4" w:space="0" w:color="000000"/>
            </w:tcBorders>
            <w:vAlign w:val="center"/>
          </w:tcPr>
          <w:p w14:paraId="6F940059"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Ustekinumab</w:t>
            </w:r>
          </w:p>
          <w:p w14:paraId="1BDE451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 skammtar (vika 0 and vika 4)</w:t>
            </w:r>
          </w:p>
        </w:tc>
      </w:tr>
      <w:tr w:rsidR="00F16F9E" w14:paraId="36EF6D73" w14:textId="77777777">
        <w:trPr>
          <w:trHeight w:val="20"/>
        </w:trPr>
        <w:tc>
          <w:tcPr>
            <w:tcW w:w="1671" w:type="pct"/>
            <w:vMerge/>
            <w:tcBorders>
              <w:left w:val="single" w:sz="4" w:space="0" w:color="000000"/>
              <w:bottom w:val="single" w:sz="4" w:space="0" w:color="000000"/>
              <w:right w:val="single" w:sz="4" w:space="0" w:color="000000"/>
            </w:tcBorders>
          </w:tcPr>
          <w:p w14:paraId="3C7002A8" w14:textId="77777777" w:rsidR="00F16F9E" w:rsidRDefault="00F16F9E">
            <w:pPr>
              <w:spacing w:after="0" w:line="240" w:lineRule="auto"/>
              <w:rPr>
                <w:rFonts w:ascii="Times New Roman" w:hAnsi="Times New Roman" w:cs="Times New Roman"/>
                <w:lang w:val="is-IS"/>
              </w:rPr>
            </w:pPr>
          </w:p>
        </w:tc>
        <w:tc>
          <w:tcPr>
            <w:tcW w:w="1221" w:type="pct"/>
            <w:vMerge/>
            <w:tcBorders>
              <w:left w:val="single" w:sz="4" w:space="0" w:color="000000"/>
              <w:bottom w:val="single" w:sz="4" w:space="0" w:color="000000"/>
              <w:right w:val="single" w:sz="4" w:space="0" w:color="000000"/>
            </w:tcBorders>
            <w:vAlign w:val="center"/>
          </w:tcPr>
          <w:p w14:paraId="3022C8D0" w14:textId="77777777" w:rsidR="00F16F9E" w:rsidRDefault="00F16F9E">
            <w:pPr>
              <w:spacing w:after="0" w:line="240" w:lineRule="auto"/>
              <w:jc w:val="center"/>
              <w:rPr>
                <w:rFonts w:ascii="Times New Roman" w:hAnsi="Times New Roman" w:cs="Times New Roman"/>
                <w:lang w:val="is-IS"/>
              </w:rPr>
            </w:pPr>
          </w:p>
        </w:tc>
        <w:tc>
          <w:tcPr>
            <w:tcW w:w="1054" w:type="pct"/>
            <w:tcBorders>
              <w:top w:val="single" w:sz="4" w:space="0" w:color="000000"/>
              <w:left w:val="single" w:sz="4" w:space="0" w:color="000000"/>
              <w:bottom w:val="single" w:sz="4" w:space="0" w:color="000000"/>
              <w:right w:val="single" w:sz="4" w:space="0" w:color="000000"/>
            </w:tcBorders>
            <w:vAlign w:val="center"/>
          </w:tcPr>
          <w:p w14:paraId="417EAEFA"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45 mg</w:t>
            </w:r>
          </w:p>
        </w:tc>
        <w:tc>
          <w:tcPr>
            <w:tcW w:w="1054" w:type="pct"/>
            <w:tcBorders>
              <w:top w:val="single" w:sz="4" w:space="0" w:color="000000"/>
              <w:left w:val="single" w:sz="4" w:space="0" w:color="000000"/>
              <w:bottom w:val="single" w:sz="4" w:space="0" w:color="000000"/>
              <w:right w:val="single" w:sz="4" w:space="0" w:color="000000"/>
            </w:tcBorders>
            <w:vAlign w:val="center"/>
          </w:tcPr>
          <w:p w14:paraId="340B7760"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90 mg</w:t>
            </w:r>
          </w:p>
        </w:tc>
      </w:tr>
      <w:tr w:rsidR="00F16F9E" w14:paraId="2BA05F64" w14:textId="77777777">
        <w:trPr>
          <w:trHeight w:val="20"/>
        </w:trPr>
        <w:tc>
          <w:tcPr>
            <w:tcW w:w="1671" w:type="pct"/>
            <w:tcBorders>
              <w:top w:val="single" w:sz="4" w:space="0" w:color="000000"/>
              <w:left w:val="single" w:sz="4" w:space="0" w:color="000000"/>
              <w:bottom w:val="single" w:sz="4" w:space="0" w:color="000000"/>
              <w:right w:val="single" w:sz="4" w:space="0" w:color="000000"/>
            </w:tcBorders>
          </w:tcPr>
          <w:p w14:paraId="1A46AAD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Fjöldi slembiraðaðra sjúklinga</w:t>
            </w:r>
          </w:p>
        </w:tc>
        <w:tc>
          <w:tcPr>
            <w:tcW w:w="1221" w:type="pct"/>
            <w:tcBorders>
              <w:top w:val="single" w:sz="4" w:space="0" w:color="000000"/>
              <w:left w:val="single" w:sz="4" w:space="0" w:color="000000"/>
              <w:bottom w:val="single" w:sz="4" w:space="0" w:color="000000"/>
              <w:right w:val="single" w:sz="4" w:space="0" w:color="000000"/>
            </w:tcBorders>
            <w:vAlign w:val="center"/>
          </w:tcPr>
          <w:p w14:paraId="2415FB8A"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347</w:t>
            </w:r>
          </w:p>
        </w:tc>
        <w:tc>
          <w:tcPr>
            <w:tcW w:w="1054" w:type="pct"/>
            <w:tcBorders>
              <w:top w:val="single" w:sz="4" w:space="0" w:color="000000"/>
              <w:left w:val="single" w:sz="4" w:space="0" w:color="000000"/>
              <w:bottom w:val="single" w:sz="4" w:space="0" w:color="000000"/>
              <w:right w:val="single" w:sz="4" w:space="0" w:color="000000"/>
            </w:tcBorders>
            <w:vAlign w:val="center"/>
          </w:tcPr>
          <w:p w14:paraId="7A5F9E6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209</w:t>
            </w:r>
          </w:p>
        </w:tc>
        <w:tc>
          <w:tcPr>
            <w:tcW w:w="1054" w:type="pct"/>
            <w:tcBorders>
              <w:top w:val="single" w:sz="4" w:space="0" w:color="000000"/>
              <w:left w:val="single" w:sz="4" w:space="0" w:color="000000"/>
              <w:bottom w:val="single" w:sz="4" w:space="0" w:color="000000"/>
              <w:right w:val="single" w:sz="4" w:space="0" w:color="000000"/>
            </w:tcBorders>
            <w:vAlign w:val="center"/>
          </w:tcPr>
          <w:p w14:paraId="414C6A8C"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347</w:t>
            </w:r>
          </w:p>
        </w:tc>
      </w:tr>
      <w:tr w:rsidR="00F16F9E" w14:paraId="2F77FDDE" w14:textId="77777777">
        <w:trPr>
          <w:trHeight w:val="20"/>
        </w:trPr>
        <w:tc>
          <w:tcPr>
            <w:tcW w:w="1671" w:type="pct"/>
            <w:tcBorders>
              <w:top w:val="single" w:sz="4" w:space="0" w:color="000000"/>
              <w:left w:val="single" w:sz="4" w:space="0" w:color="000000"/>
              <w:bottom w:val="single" w:sz="4" w:space="0" w:color="000000"/>
              <w:right w:val="single" w:sz="4" w:space="0" w:color="000000"/>
            </w:tcBorders>
          </w:tcPr>
          <w:p w14:paraId="427853B3"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PASI 50 svörun N (%)</w:t>
            </w:r>
          </w:p>
        </w:tc>
        <w:tc>
          <w:tcPr>
            <w:tcW w:w="1221" w:type="pct"/>
            <w:tcBorders>
              <w:top w:val="single" w:sz="4" w:space="0" w:color="000000"/>
              <w:left w:val="single" w:sz="4" w:space="0" w:color="000000"/>
              <w:bottom w:val="single" w:sz="4" w:space="0" w:color="000000"/>
              <w:right w:val="single" w:sz="4" w:space="0" w:color="000000"/>
            </w:tcBorders>
            <w:vAlign w:val="center"/>
          </w:tcPr>
          <w:p w14:paraId="1D2FC1BC"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286 (82%)</w:t>
            </w:r>
          </w:p>
        </w:tc>
        <w:tc>
          <w:tcPr>
            <w:tcW w:w="1054" w:type="pct"/>
            <w:tcBorders>
              <w:top w:val="single" w:sz="4" w:space="0" w:color="000000"/>
              <w:left w:val="single" w:sz="4" w:space="0" w:color="000000"/>
              <w:bottom w:val="single" w:sz="4" w:space="0" w:color="000000"/>
              <w:right w:val="single" w:sz="4" w:space="0" w:color="000000"/>
            </w:tcBorders>
            <w:vAlign w:val="center"/>
          </w:tcPr>
          <w:p w14:paraId="4C281C9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181 (87%)</w:t>
            </w:r>
          </w:p>
        </w:tc>
        <w:tc>
          <w:tcPr>
            <w:tcW w:w="1054" w:type="pct"/>
            <w:tcBorders>
              <w:top w:val="single" w:sz="4" w:space="0" w:color="000000"/>
              <w:left w:val="single" w:sz="4" w:space="0" w:color="000000"/>
              <w:bottom w:val="single" w:sz="4" w:space="0" w:color="000000"/>
              <w:right w:val="single" w:sz="4" w:space="0" w:color="000000"/>
            </w:tcBorders>
            <w:vAlign w:val="center"/>
          </w:tcPr>
          <w:p w14:paraId="39DEB2A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320 (92%)</w:t>
            </w:r>
            <w:r>
              <w:rPr>
                <w:rFonts w:ascii="Times New Roman" w:eastAsia="Times New Roman" w:hAnsi="Times New Roman" w:cs="Times New Roman"/>
                <w:vertAlign w:val="superscript"/>
                <w:lang w:val="is-IS"/>
              </w:rPr>
              <w:t>a</w:t>
            </w:r>
          </w:p>
        </w:tc>
      </w:tr>
      <w:tr w:rsidR="00F16F9E" w14:paraId="2641F7D8" w14:textId="77777777">
        <w:trPr>
          <w:trHeight w:val="20"/>
        </w:trPr>
        <w:tc>
          <w:tcPr>
            <w:tcW w:w="1671" w:type="pct"/>
            <w:tcBorders>
              <w:top w:val="single" w:sz="4" w:space="0" w:color="000000"/>
              <w:left w:val="single" w:sz="4" w:space="0" w:color="000000"/>
              <w:bottom w:val="single" w:sz="4" w:space="0" w:color="000000"/>
              <w:right w:val="single" w:sz="4" w:space="0" w:color="000000"/>
            </w:tcBorders>
          </w:tcPr>
          <w:p w14:paraId="295301A5"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PASI 75 svörun N (%)</w:t>
            </w:r>
          </w:p>
        </w:tc>
        <w:tc>
          <w:tcPr>
            <w:tcW w:w="1221" w:type="pct"/>
            <w:tcBorders>
              <w:top w:val="single" w:sz="4" w:space="0" w:color="000000"/>
              <w:left w:val="single" w:sz="4" w:space="0" w:color="000000"/>
              <w:bottom w:val="single" w:sz="4" w:space="0" w:color="000000"/>
              <w:right w:val="single" w:sz="4" w:space="0" w:color="000000"/>
            </w:tcBorders>
            <w:vAlign w:val="center"/>
          </w:tcPr>
          <w:p w14:paraId="7072E22B"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197 (57%)</w:t>
            </w:r>
          </w:p>
        </w:tc>
        <w:tc>
          <w:tcPr>
            <w:tcW w:w="1054" w:type="pct"/>
            <w:tcBorders>
              <w:top w:val="single" w:sz="4" w:space="0" w:color="000000"/>
              <w:left w:val="single" w:sz="4" w:space="0" w:color="000000"/>
              <w:bottom w:val="single" w:sz="4" w:space="0" w:color="000000"/>
              <w:right w:val="single" w:sz="4" w:space="0" w:color="000000"/>
            </w:tcBorders>
            <w:vAlign w:val="center"/>
          </w:tcPr>
          <w:p w14:paraId="025B738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141 (67%)</w:t>
            </w:r>
            <w:r>
              <w:rPr>
                <w:rFonts w:ascii="Times New Roman" w:eastAsia="Times New Roman" w:hAnsi="Times New Roman" w:cs="Times New Roman"/>
                <w:vertAlign w:val="superscript"/>
                <w:lang w:val="is-IS"/>
              </w:rPr>
              <w:t>b</w:t>
            </w:r>
          </w:p>
        </w:tc>
        <w:tc>
          <w:tcPr>
            <w:tcW w:w="1054" w:type="pct"/>
            <w:tcBorders>
              <w:top w:val="single" w:sz="4" w:space="0" w:color="000000"/>
              <w:left w:val="single" w:sz="4" w:space="0" w:color="000000"/>
              <w:bottom w:val="single" w:sz="4" w:space="0" w:color="000000"/>
              <w:right w:val="single" w:sz="4" w:space="0" w:color="000000"/>
            </w:tcBorders>
            <w:vAlign w:val="center"/>
          </w:tcPr>
          <w:p w14:paraId="096C994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256 (74%)</w:t>
            </w:r>
            <w:r>
              <w:rPr>
                <w:rFonts w:ascii="Times New Roman" w:eastAsia="Times New Roman" w:hAnsi="Times New Roman" w:cs="Times New Roman"/>
                <w:vertAlign w:val="superscript"/>
                <w:lang w:val="is-IS"/>
              </w:rPr>
              <w:t>a</w:t>
            </w:r>
          </w:p>
        </w:tc>
      </w:tr>
      <w:tr w:rsidR="00F16F9E" w14:paraId="26AB284D" w14:textId="77777777">
        <w:trPr>
          <w:trHeight w:val="20"/>
        </w:trPr>
        <w:tc>
          <w:tcPr>
            <w:tcW w:w="1671" w:type="pct"/>
            <w:tcBorders>
              <w:top w:val="single" w:sz="4" w:space="0" w:color="000000"/>
              <w:left w:val="single" w:sz="4" w:space="0" w:color="000000"/>
              <w:bottom w:val="single" w:sz="4" w:space="0" w:color="000000"/>
              <w:right w:val="single" w:sz="4" w:space="0" w:color="000000"/>
            </w:tcBorders>
          </w:tcPr>
          <w:p w14:paraId="4BCDCDE9"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PASI 90 svörun N (%)</w:t>
            </w:r>
          </w:p>
        </w:tc>
        <w:tc>
          <w:tcPr>
            <w:tcW w:w="1221" w:type="pct"/>
            <w:tcBorders>
              <w:top w:val="single" w:sz="4" w:space="0" w:color="000000"/>
              <w:left w:val="single" w:sz="4" w:space="0" w:color="000000"/>
              <w:bottom w:val="single" w:sz="4" w:space="0" w:color="000000"/>
              <w:right w:val="single" w:sz="4" w:space="0" w:color="000000"/>
            </w:tcBorders>
            <w:vAlign w:val="center"/>
          </w:tcPr>
          <w:p w14:paraId="316133E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80 (23%)</w:t>
            </w:r>
          </w:p>
        </w:tc>
        <w:tc>
          <w:tcPr>
            <w:tcW w:w="1054" w:type="pct"/>
            <w:tcBorders>
              <w:top w:val="single" w:sz="4" w:space="0" w:color="000000"/>
              <w:left w:val="single" w:sz="4" w:space="0" w:color="000000"/>
              <w:bottom w:val="single" w:sz="4" w:space="0" w:color="000000"/>
              <w:right w:val="single" w:sz="4" w:space="0" w:color="000000"/>
            </w:tcBorders>
            <w:vAlign w:val="center"/>
          </w:tcPr>
          <w:p w14:paraId="7912102B"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76 (36%)</w:t>
            </w:r>
            <w:r>
              <w:rPr>
                <w:rFonts w:ascii="Times New Roman" w:eastAsia="Times New Roman" w:hAnsi="Times New Roman" w:cs="Times New Roman"/>
                <w:vertAlign w:val="superscript"/>
                <w:lang w:val="is-IS"/>
              </w:rPr>
              <w:t>a</w:t>
            </w:r>
          </w:p>
        </w:tc>
        <w:tc>
          <w:tcPr>
            <w:tcW w:w="1054" w:type="pct"/>
            <w:tcBorders>
              <w:top w:val="single" w:sz="4" w:space="0" w:color="000000"/>
              <w:left w:val="single" w:sz="4" w:space="0" w:color="000000"/>
              <w:bottom w:val="single" w:sz="4" w:space="0" w:color="000000"/>
              <w:right w:val="single" w:sz="4" w:space="0" w:color="000000"/>
            </w:tcBorders>
            <w:vAlign w:val="center"/>
          </w:tcPr>
          <w:p w14:paraId="4503323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155 (45%)</w:t>
            </w:r>
            <w:r>
              <w:rPr>
                <w:rFonts w:ascii="Times New Roman" w:eastAsia="Times New Roman" w:hAnsi="Times New Roman" w:cs="Times New Roman"/>
                <w:vertAlign w:val="superscript"/>
                <w:lang w:val="is-IS"/>
              </w:rPr>
              <w:t>a</w:t>
            </w:r>
          </w:p>
        </w:tc>
      </w:tr>
      <w:tr w:rsidR="00F16F9E" w14:paraId="2CC908A2" w14:textId="77777777">
        <w:trPr>
          <w:trHeight w:val="20"/>
        </w:trPr>
        <w:tc>
          <w:tcPr>
            <w:tcW w:w="1671" w:type="pct"/>
            <w:tcBorders>
              <w:top w:val="single" w:sz="4" w:space="0" w:color="000000"/>
              <w:left w:val="single" w:sz="4" w:space="0" w:color="000000"/>
              <w:bottom w:val="single" w:sz="4" w:space="0" w:color="000000"/>
              <w:right w:val="single" w:sz="4" w:space="0" w:color="000000"/>
            </w:tcBorders>
          </w:tcPr>
          <w:p w14:paraId="0F35D92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PGA án einkenna eða með lágmarks einkenni N (%)</w:t>
            </w:r>
          </w:p>
        </w:tc>
        <w:tc>
          <w:tcPr>
            <w:tcW w:w="1221" w:type="pct"/>
            <w:tcBorders>
              <w:top w:val="single" w:sz="4" w:space="0" w:color="000000"/>
              <w:left w:val="single" w:sz="4" w:space="0" w:color="000000"/>
              <w:bottom w:val="single" w:sz="4" w:space="0" w:color="000000"/>
              <w:right w:val="single" w:sz="4" w:space="0" w:color="000000"/>
            </w:tcBorders>
            <w:vAlign w:val="center"/>
          </w:tcPr>
          <w:p w14:paraId="1FD89C70"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170 (49%)</w:t>
            </w:r>
          </w:p>
        </w:tc>
        <w:tc>
          <w:tcPr>
            <w:tcW w:w="1054" w:type="pct"/>
            <w:tcBorders>
              <w:top w:val="single" w:sz="4" w:space="0" w:color="000000"/>
              <w:left w:val="single" w:sz="4" w:space="0" w:color="000000"/>
              <w:bottom w:val="single" w:sz="4" w:space="0" w:color="000000"/>
              <w:right w:val="single" w:sz="4" w:space="0" w:color="000000"/>
            </w:tcBorders>
            <w:vAlign w:val="center"/>
          </w:tcPr>
          <w:p w14:paraId="53F64469"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136 (65%)</w:t>
            </w:r>
            <w:r>
              <w:rPr>
                <w:rFonts w:ascii="Times New Roman" w:eastAsia="Times New Roman" w:hAnsi="Times New Roman" w:cs="Times New Roman"/>
                <w:vertAlign w:val="superscript"/>
                <w:lang w:val="is-IS"/>
              </w:rPr>
              <w:t>a</w:t>
            </w:r>
          </w:p>
        </w:tc>
        <w:tc>
          <w:tcPr>
            <w:tcW w:w="1054" w:type="pct"/>
            <w:tcBorders>
              <w:top w:val="single" w:sz="4" w:space="0" w:color="000000"/>
              <w:left w:val="single" w:sz="4" w:space="0" w:color="000000"/>
              <w:bottom w:val="single" w:sz="4" w:space="0" w:color="000000"/>
              <w:right w:val="single" w:sz="4" w:space="0" w:color="000000"/>
            </w:tcBorders>
            <w:vAlign w:val="center"/>
          </w:tcPr>
          <w:p w14:paraId="29AB542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245 (71%)</w:t>
            </w:r>
            <w:r>
              <w:rPr>
                <w:rFonts w:ascii="Times New Roman" w:eastAsia="Times New Roman" w:hAnsi="Times New Roman" w:cs="Times New Roman"/>
                <w:vertAlign w:val="superscript"/>
                <w:lang w:val="is-IS"/>
              </w:rPr>
              <w:t>a</w:t>
            </w:r>
          </w:p>
        </w:tc>
      </w:tr>
      <w:tr w:rsidR="00F16F9E" w14:paraId="0C9C1704" w14:textId="77777777">
        <w:trPr>
          <w:trHeight w:val="20"/>
        </w:trPr>
        <w:tc>
          <w:tcPr>
            <w:tcW w:w="1671" w:type="pct"/>
            <w:tcBorders>
              <w:top w:val="single" w:sz="4" w:space="0" w:color="000000"/>
              <w:left w:val="single" w:sz="4" w:space="0" w:color="000000"/>
              <w:bottom w:val="single" w:sz="4" w:space="0" w:color="000000"/>
              <w:right w:val="single" w:sz="4" w:space="0" w:color="000000"/>
            </w:tcBorders>
          </w:tcPr>
          <w:p w14:paraId="375CF0D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Fjöldi sjúklinga ≤ 100 kg</w:t>
            </w:r>
          </w:p>
        </w:tc>
        <w:tc>
          <w:tcPr>
            <w:tcW w:w="1221" w:type="pct"/>
            <w:tcBorders>
              <w:top w:val="single" w:sz="4" w:space="0" w:color="000000"/>
              <w:left w:val="single" w:sz="4" w:space="0" w:color="000000"/>
              <w:bottom w:val="single" w:sz="4" w:space="0" w:color="000000"/>
              <w:right w:val="single" w:sz="4" w:space="0" w:color="000000"/>
            </w:tcBorders>
            <w:vAlign w:val="center"/>
          </w:tcPr>
          <w:p w14:paraId="0391291A"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251</w:t>
            </w:r>
          </w:p>
        </w:tc>
        <w:tc>
          <w:tcPr>
            <w:tcW w:w="1054" w:type="pct"/>
            <w:tcBorders>
              <w:top w:val="single" w:sz="4" w:space="0" w:color="000000"/>
              <w:left w:val="single" w:sz="4" w:space="0" w:color="000000"/>
              <w:bottom w:val="single" w:sz="4" w:space="0" w:color="000000"/>
              <w:right w:val="single" w:sz="4" w:space="0" w:color="000000"/>
            </w:tcBorders>
            <w:vAlign w:val="center"/>
          </w:tcPr>
          <w:p w14:paraId="72E2839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151</w:t>
            </w:r>
          </w:p>
        </w:tc>
        <w:tc>
          <w:tcPr>
            <w:tcW w:w="1054" w:type="pct"/>
            <w:tcBorders>
              <w:top w:val="single" w:sz="4" w:space="0" w:color="000000"/>
              <w:left w:val="single" w:sz="4" w:space="0" w:color="000000"/>
              <w:bottom w:val="single" w:sz="4" w:space="0" w:color="000000"/>
              <w:right w:val="single" w:sz="4" w:space="0" w:color="000000"/>
            </w:tcBorders>
            <w:vAlign w:val="center"/>
          </w:tcPr>
          <w:p w14:paraId="76E00E93"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244</w:t>
            </w:r>
          </w:p>
        </w:tc>
      </w:tr>
      <w:tr w:rsidR="00F16F9E" w14:paraId="4D75091B" w14:textId="77777777">
        <w:trPr>
          <w:trHeight w:val="20"/>
        </w:trPr>
        <w:tc>
          <w:tcPr>
            <w:tcW w:w="1671" w:type="pct"/>
            <w:tcBorders>
              <w:top w:val="single" w:sz="4" w:space="0" w:color="000000"/>
              <w:left w:val="single" w:sz="4" w:space="0" w:color="000000"/>
              <w:bottom w:val="single" w:sz="4" w:space="0" w:color="000000"/>
              <w:right w:val="single" w:sz="4" w:space="0" w:color="000000"/>
            </w:tcBorders>
          </w:tcPr>
          <w:p w14:paraId="5B2BA06F"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PASI 75 svörun N (%)</w:t>
            </w:r>
          </w:p>
        </w:tc>
        <w:tc>
          <w:tcPr>
            <w:tcW w:w="1221" w:type="pct"/>
            <w:tcBorders>
              <w:top w:val="single" w:sz="4" w:space="0" w:color="000000"/>
              <w:left w:val="single" w:sz="4" w:space="0" w:color="000000"/>
              <w:bottom w:val="single" w:sz="4" w:space="0" w:color="000000"/>
              <w:right w:val="single" w:sz="4" w:space="0" w:color="000000"/>
            </w:tcBorders>
            <w:vAlign w:val="center"/>
          </w:tcPr>
          <w:p w14:paraId="33B6B411"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154 (61%)</w:t>
            </w:r>
          </w:p>
        </w:tc>
        <w:tc>
          <w:tcPr>
            <w:tcW w:w="1054" w:type="pct"/>
            <w:tcBorders>
              <w:top w:val="single" w:sz="4" w:space="0" w:color="000000"/>
              <w:left w:val="single" w:sz="4" w:space="0" w:color="000000"/>
              <w:bottom w:val="single" w:sz="4" w:space="0" w:color="000000"/>
              <w:right w:val="single" w:sz="4" w:space="0" w:color="000000"/>
            </w:tcBorders>
            <w:vAlign w:val="center"/>
          </w:tcPr>
          <w:p w14:paraId="0326BFA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109 (72%)</w:t>
            </w:r>
          </w:p>
        </w:tc>
        <w:tc>
          <w:tcPr>
            <w:tcW w:w="1054" w:type="pct"/>
            <w:tcBorders>
              <w:top w:val="single" w:sz="4" w:space="0" w:color="000000"/>
              <w:left w:val="single" w:sz="4" w:space="0" w:color="000000"/>
              <w:bottom w:val="single" w:sz="4" w:space="0" w:color="000000"/>
              <w:right w:val="single" w:sz="4" w:space="0" w:color="000000"/>
            </w:tcBorders>
            <w:vAlign w:val="center"/>
          </w:tcPr>
          <w:p w14:paraId="00941EFA"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189 (77%)</w:t>
            </w:r>
          </w:p>
        </w:tc>
      </w:tr>
      <w:tr w:rsidR="00F16F9E" w14:paraId="5540BF1B" w14:textId="77777777">
        <w:trPr>
          <w:trHeight w:val="20"/>
        </w:trPr>
        <w:tc>
          <w:tcPr>
            <w:tcW w:w="1671" w:type="pct"/>
            <w:tcBorders>
              <w:top w:val="single" w:sz="4" w:space="0" w:color="000000"/>
              <w:left w:val="single" w:sz="4" w:space="0" w:color="000000"/>
              <w:bottom w:val="single" w:sz="4" w:space="0" w:color="000000"/>
              <w:right w:val="single" w:sz="4" w:space="0" w:color="000000"/>
            </w:tcBorders>
          </w:tcPr>
          <w:p w14:paraId="1DEB28B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Fjöldi sjúklinga &gt; 100 kg</w:t>
            </w:r>
          </w:p>
        </w:tc>
        <w:tc>
          <w:tcPr>
            <w:tcW w:w="1221" w:type="pct"/>
            <w:tcBorders>
              <w:top w:val="single" w:sz="4" w:space="0" w:color="000000"/>
              <w:left w:val="single" w:sz="4" w:space="0" w:color="000000"/>
              <w:bottom w:val="single" w:sz="4" w:space="0" w:color="000000"/>
              <w:right w:val="single" w:sz="4" w:space="0" w:color="000000"/>
            </w:tcBorders>
            <w:vAlign w:val="center"/>
          </w:tcPr>
          <w:p w14:paraId="6184FDD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96</w:t>
            </w:r>
          </w:p>
        </w:tc>
        <w:tc>
          <w:tcPr>
            <w:tcW w:w="1054" w:type="pct"/>
            <w:tcBorders>
              <w:top w:val="single" w:sz="4" w:space="0" w:color="000000"/>
              <w:left w:val="single" w:sz="4" w:space="0" w:color="000000"/>
              <w:bottom w:val="single" w:sz="4" w:space="0" w:color="000000"/>
              <w:right w:val="single" w:sz="4" w:space="0" w:color="000000"/>
            </w:tcBorders>
            <w:vAlign w:val="center"/>
          </w:tcPr>
          <w:p w14:paraId="460C193F"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58</w:t>
            </w:r>
          </w:p>
        </w:tc>
        <w:tc>
          <w:tcPr>
            <w:tcW w:w="1054" w:type="pct"/>
            <w:tcBorders>
              <w:top w:val="single" w:sz="4" w:space="0" w:color="000000"/>
              <w:left w:val="single" w:sz="4" w:space="0" w:color="000000"/>
              <w:bottom w:val="single" w:sz="4" w:space="0" w:color="000000"/>
              <w:right w:val="single" w:sz="4" w:space="0" w:color="000000"/>
            </w:tcBorders>
            <w:vAlign w:val="center"/>
          </w:tcPr>
          <w:p w14:paraId="5931596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103</w:t>
            </w:r>
          </w:p>
        </w:tc>
      </w:tr>
      <w:tr w:rsidR="00F16F9E" w14:paraId="103F7470" w14:textId="77777777">
        <w:trPr>
          <w:trHeight w:val="20"/>
        </w:trPr>
        <w:tc>
          <w:tcPr>
            <w:tcW w:w="1671" w:type="pct"/>
            <w:tcBorders>
              <w:top w:val="single" w:sz="4" w:space="0" w:color="000000"/>
              <w:left w:val="single" w:sz="4" w:space="0" w:color="000000"/>
              <w:bottom w:val="single" w:sz="4" w:space="0" w:color="000000"/>
              <w:right w:val="single" w:sz="4" w:space="0" w:color="000000"/>
            </w:tcBorders>
          </w:tcPr>
          <w:p w14:paraId="2FF04919"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PASI 75 svörun N (%)</w:t>
            </w:r>
          </w:p>
        </w:tc>
        <w:tc>
          <w:tcPr>
            <w:tcW w:w="1221" w:type="pct"/>
            <w:tcBorders>
              <w:top w:val="single" w:sz="4" w:space="0" w:color="000000"/>
              <w:left w:val="single" w:sz="4" w:space="0" w:color="000000"/>
              <w:bottom w:val="single" w:sz="4" w:space="0" w:color="000000"/>
              <w:right w:val="single" w:sz="4" w:space="0" w:color="000000"/>
            </w:tcBorders>
            <w:vAlign w:val="center"/>
          </w:tcPr>
          <w:p w14:paraId="3031193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43 (45%)</w:t>
            </w:r>
          </w:p>
        </w:tc>
        <w:tc>
          <w:tcPr>
            <w:tcW w:w="1054" w:type="pct"/>
            <w:tcBorders>
              <w:top w:val="single" w:sz="4" w:space="0" w:color="000000"/>
              <w:left w:val="single" w:sz="4" w:space="0" w:color="000000"/>
              <w:bottom w:val="single" w:sz="4" w:space="0" w:color="000000"/>
              <w:right w:val="single" w:sz="4" w:space="0" w:color="000000"/>
            </w:tcBorders>
            <w:vAlign w:val="center"/>
          </w:tcPr>
          <w:p w14:paraId="66A0A08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32 (55%)</w:t>
            </w:r>
          </w:p>
        </w:tc>
        <w:tc>
          <w:tcPr>
            <w:tcW w:w="1054" w:type="pct"/>
            <w:tcBorders>
              <w:top w:val="single" w:sz="4" w:space="0" w:color="000000"/>
              <w:left w:val="single" w:sz="4" w:space="0" w:color="000000"/>
              <w:bottom w:val="single" w:sz="4" w:space="0" w:color="000000"/>
              <w:right w:val="single" w:sz="4" w:space="0" w:color="000000"/>
            </w:tcBorders>
            <w:vAlign w:val="center"/>
          </w:tcPr>
          <w:p w14:paraId="3B3C380F"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67 (65%)</w:t>
            </w:r>
          </w:p>
        </w:tc>
      </w:tr>
    </w:tbl>
    <w:p w14:paraId="6D62B01F"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a</w:t>
      </w:r>
      <w:r>
        <w:rPr>
          <w:rFonts w:ascii="Times New Roman" w:eastAsia="Times New Roman" w:hAnsi="Times New Roman" w:cs="Times New Roman"/>
          <w:sz w:val="20"/>
          <w:lang w:val="is-IS"/>
        </w:rPr>
        <w:tab/>
        <w:t>p &lt; 0,001 fyrir ustekinumab 45 mg eða 90 mg miðað við etanercept.</w:t>
      </w:r>
    </w:p>
    <w:p w14:paraId="7E0B8161"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b</w:t>
      </w:r>
      <w:r>
        <w:rPr>
          <w:rFonts w:ascii="Times New Roman" w:eastAsia="Times New Roman" w:hAnsi="Times New Roman" w:cs="Times New Roman"/>
          <w:sz w:val="20"/>
          <w:lang w:val="is-IS"/>
        </w:rPr>
        <w:tab/>
        <w:t>p = 0,012 fyrir ustekinumab 45 mg miðað við etanercept.</w:t>
      </w:r>
    </w:p>
    <w:p w14:paraId="1A6F6AA4" w14:textId="77777777" w:rsidR="00F16F9E" w:rsidRDefault="00F16F9E">
      <w:pPr>
        <w:spacing w:after="0" w:line="240" w:lineRule="auto"/>
        <w:rPr>
          <w:rFonts w:ascii="Times New Roman" w:hAnsi="Times New Roman" w:cs="Times New Roman"/>
          <w:lang w:val="is-IS"/>
        </w:rPr>
      </w:pPr>
    </w:p>
    <w:p w14:paraId="3F5AC78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sórarannsókn 1 hélst PASI 75 skor marktækt betur með samfelldri meðferð samanborið við að hætta meðferð (p &lt; 0,001). Svipaðar niðurstöður sáust fyrir hvern skammt af ustekinumabi. Á 1 ári (í viku 52) höfðu 89% sjúklinga sem var slembiraðað á ný fyrir viðhaldsmeðferð PASI 75 svörun samanborið við 63% af sjúklingum sem var slembiraðað á ný fyrir lyfleysu (meðferð hætt) (p &lt; 0,001). Á 18 mánuðum(í viku 76) höfðu 84% sjúklinga sem var slembiraðað á ný fyrir viðhaldsmeðferð PASI 75 svörun samanborið við 19% sjúklinga sem var slembiraðað á ný fyrir lyfleysu (meðferð hætt). Á 3 árum (í viku 148) höfðu 82% sjúklinga sem var slembiraðað á ný fyrir viðhaldsmeðferð PASI 75 svörun. Á 5 árum (í viku 244) höfðu 80% sjúklinga sem var slembiraðað á ný í viðhaldsmeðferð PASI 75 svörun.</w:t>
      </w:r>
    </w:p>
    <w:p w14:paraId="18A67259" w14:textId="77777777" w:rsidR="00F16F9E" w:rsidRDefault="00F16F9E">
      <w:pPr>
        <w:spacing w:after="0" w:line="240" w:lineRule="auto"/>
        <w:rPr>
          <w:rFonts w:ascii="Times New Roman" w:hAnsi="Times New Roman" w:cs="Times New Roman"/>
          <w:lang w:val="is-IS"/>
        </w:rPr>
      </w:pPr>
    </w:p>
    <w:p w14:paraId="447D790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Hjá sjúklingum sem var slembiraðað á ný fyrir lyfleysu og sem hófu að nýju upphaflega ustekinumab meðferð eftir að hafa misst ≥ 50% af árangrinum skv. PASI kvarða sýndu 85% PASI 75 svörun á ný innan 12 vikna eftir að meðferð var hafin að nýju.</w:t>
      </w:r>
    </w:p>
    <w:p w14:paraId="1C99D4D2" w14:textId="77777777" w:rsidR="00F16F9E" w:rsidRDefault="00F16F9E">
      <w:pPr>
        <w:spacing w:after="0" w:line="240" w:lineRule="auto"/>
        <w:rPr>
          <w:rFonts w:ascii="Times New Roman" w:hAnsi="Times New Roman" w:cs="Times New Roman"/>
          <w:lang w:val="is-IS"/>
        </w:rPr>
      </w:pPr>
    </w:p>
    <w:p w14:paraId="548641B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sórarannsókn 1 sást marktækt meiri hækkun frá upphafi í viku 2 og viku 12 á DLQI hjá báðum ustekinumab meðferðarhópunum samanborið við lyfleysu. Árangurinn hélst fram yfir viku 28. Á sama hátt sást marktækur árangur í sórarannsókn 2 í viku 4 og viku 12 sem hélst fram yfir viku 24. Í sórarannsókn 1 var árangur m.t.t. sóra í nöglum (Nail Psoriasis Severity Index), heildarstigum líkamlegra og andlegra þátta á SF</w:t>
      </w:r>
      <w:r>
        <w:rPr>
          <w:rFonts w:ascii="Times New Roman" w:eastAsia="Times New Roman" w:hAnsi="Times New Roman" w:cs="Times New Roman"/>
          <w:lang w:val="is-IS"/>
        </w:rPr>
        <w:noBreakHyphen/>
        <w:t>36 og kláða VAS (Visual Analogue Scale) marktækur hjá báðum ustekinumab meðferðarhópunum samanborið við lyfleysu. Í sórarannsókn 2 var einnig marktækur árangur skv. HADS (Hospital Anxiety and Depression Scale) og WLQ (Work Limitations Questionnaire) í báðum ustekinumab meðferðarhópunum samanborið við lyfleysu.</w:t>
      </w:r>
    </w:p>
    <w:p w14:paraId="3D9524D6" w14:textId="77777777" w:rsidR="00F16F9E" w:rsidRDefault="00F16F9E">
      <w:pPr>
        <w:spacing w:after="0" w:line="240" w:lineRule="auto"/>
        <w:rPr>
          <w:rFonts w:ascii="Times New Roman" w:hAnsi="Times New Roman" w:cs="Times New Roman"/>
          <w:lang w:val="is-IS"/>
        </w:rPr>
      </w:pPr>
    </w:p>
    <w:p w14:paraId="1DB3078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Sóraliðagigt (fullorðnir)</w:t>
      </w:r>
    </w:p>
    <w:p w14:paraId="78347B1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Sýnt hefur verið fram á að ustekinumab dregur úr einkennum og bætir líkamlega færni og eykur heilsutengd lífsgæði og dregur úr framvindu útlægra liðskemmda hjá sjúklingum með virka sóraliðagigt.</w:t>
      </w:r>
    </w:p>
    <w:p w14:paraId="10631247" w14:textId="77777777" w:rsidR="00F16F9E" w:rsidRDefault="00F16F9E">
      <w:pPr>
        <w:spacing w:after="0" w:line="240" w:lineRule="auto"/>
        <w:rPr>
          <w:rFonts w:ascii="Times New Roman" w:hAnsi="Times New Roman" w:cs="Times New Roman"/>
          <w:lang w:val="is-IS"/>
        </w:rPr>
      </w:pPr>
    </w:p>
    <w:p w14:paraId="43C0D71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Öryggi og verkun ustekinumabs var metin hjá 927 sjúklingum í tveimur slembuðum, tvíblindum samanburðarrannsóknum með lyfleysu hjá sjúklingum með virka sóraliðagigt (≥ 5 bólgnir liðir og ≥ 5 aumir liðir) þrátt fyrir meðferð með bólgueyðandi verkjalyfi (NSAID) eða sjúkdómstemprandi </w:t>
      </w:r>
      <w:r>
        <w:rPr>
          <w:rFonts w:ascii="Times New Roman" w:eastAsia="Times New Roman" w:hAnsi="Times New Roman" w:cs="Times New Roman"/>
          <w:lang w:val="is-IS"/>
        </w:rPr>
        <w:lastRenderedPageBreak/>
        <w:t>gigtarlyfi (DMARD). Að minnsta kosti 6 mánuðir voru síðan sjúklingarnir í þessum rannsóknum höfðu greinst með sóraliðagigt. Sjúklingar með sérhverja undirtegund sóraliðagigtar voru teknir inn í rannsóknirnar, þ.m.t. fjölliðabólga án vísbendinga um gigtarhnúta (39%), hryggikt með útlægri liðbólgu (28%), ósamhverf útlæg liðbólga (21%), sjúkdómur sem náði til liða milli fjarkjúka (12%) og liðbólga með afmyndun liða (0,5%). Yfir 70% og 40% sjúklinganna í báðum rannsóknunum voru með festumein (enthesitis) og fingurbólgur (dactylitis) við grunnlínu, talið í sömu röð. Sjúklingum var slembiraðað til að fá meðferð með ustekinumabi 45 mg, 90 mg, eða lyfleysu undir húð í viku 0 og 4. viku og eftir það var gefinn skammtur á 12 vikna fresti. Um það bil 50% sjúklinganna var áfram á stöðugum skammti af MTX (≤ 25 mg/viku).</w:t>
      </w:r>
    </w:p>
    <w:p w14:paraId="5807F753" w14:textId="77777777" w:rsidR="00F16F9E" w:rsidRDefault="00F16F9E">
      <w:pPr>
        <w:spacing w:after="0" w:line="240" w:lineRule="auto"/>
        <w:rPr>
          <w:rFonts w:ascii="Times New Roman" w:hAnsi="Times New Roman" w:cs="Times New Roman"/>
          <w:lang w:val="is-IS"/>
        </w:rPr>
      </w:pPr>
    </w:p>
    <w:p w14:paraId="44A81BE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rannsókn 1 á sóraliðagigt (PSUMMIT I) og rannsókn 2 á sóraliðagigt (PSUMMIT II) höfðu 80% og 86% sjúklinganna, talið í sömu röð, áður fengið meðferð með sjúkdómstemprandi gigtarlyfjum. Í rannsókn 1 máttu sjúklingarnir ekki hafa fengið fyrri meðferð með and-TNF α (anti-tumour necrosis factor (TNF)α lyfi. Í rannsókn 2 hafði meirihluti (58%, n = 180) sjúklingannna fengið áður meðferð með a.m.k. einu and-TNFα lyfi, af þeim höfðu yfir 70% hætt á and-TNFα meðferð á einhverjum tímapunkti meðferðarinnar vegna verkunarbrests eða óþols.</w:t>
      </w:r>
    </w:p>
    <w:p w14:paraId="0043EE60" w14:textId="77777777" w:rsidR="00F16F9E" w:rsidRDefault="00F16F9E">
      <w:pPr>
        <w:spacing w:after="0" w:line="240" w:lineRule="auto"/>
        <w:rPr>
          <w:rFonts w:ascii="Times New Roman" w:hAnsi="Times New Roman" w:cs="Times New Roman"/>
          <w:lang w:val="is-IS"/>
        </w:rPr>
      </w:pPr>
    </w:p>
    <w:p w14:paraId="491C90D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Einkenni</w:t>
      </w:r>
    </w:p>
    <w:p w14:paraId="67EDA29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Meðferð með ustekinumabi leiddi til marktækrar breytingar til batnaðar á viðmiðunarþáttum sjúkdómsvirkni í 24. viku, samanborið við lyfleysu. Aðalendapunkturinn var hlutfall sjúklinga sem náðu ACR 20 svörun (American College of Rheumatology) í 24. viku. Lykilniðurstöður verkunar eru sýndar í töflu 5 hér fyrir neðan.</w:t>
      </w:r>
    </w:p>
    <w:p w14:paraId="2284115E" w14:textId="77777777" w:rsidR="00F16F9E" w:rsidRDefault="00F16F9E">
      <w:pPr>
        <w:spacing w:after="0" w:line="240" w:lineRule="auto"/>
        <w:rPr>
          <w:rFonts w:ascii="Times New Roman" w:hAnsi="Times New Roman" w:cs="Times New Roman"/>
          <w:lang w:val="is-IS"/>
        </w:rPr>
      </w:pPr>
    </w:p>
    <w:p w14:paraId="3F9AFCB2" w14:textId="77777777" w:rsidR="00F16F9E" w:rsidRDefault="00F25D85">
      <w:pPr>
        <w:spacing w:after="0" w:line="240" w:lineRule="auto"/>
        <w:ind w:left="1134" w:hanging="1134"/>
        <w:rPr>
          <w:rFonts w:ascii="Times New Roman" w:eastAsia="Times New Roman" w:hAnsi="Times New Roman" w:cs="Times New Roman"/>
          <w:i/>
          <w:lang w:val="is-IS"/>
        </w:rPr>
      </w:pPr>
      <w:r>
        <w:rPr>
          <w:rFonts w:ascii="Times New Roman" w:eastAsia="Times New Roman" w:hAnsi="Times New Roman" w:cs="Times New Roman"/>
          <w:i/>
          <w:lang w:val="is-IS"/>
        </w:rPr>
        <w:t>Tafla 5</w:t>
      </w:r>
      <w:r>
        <w:rPr>
          <w:rFonts w:ascii="Times New Roman" w:eastAsia="Times New Roman" w:hAnsi="Times New Roman" w:cs="Times New Roman"/>
          <w:i/>
          <w:lang w:val="is-IS"/>
        </w:rPr>
        <w:tab/>
        <w:t>Fjöldi sjúklinga sem höfðu náð klínískri svörun í 24. viku í rannsókn 1 (PSUMMIT I) og rannsókn 2 (PSUMMIT II) á sóraliðagigt.</w:t>
      </w:r>
    </w:p>
    <w:tbl>
      <w:tblPr>
        <w:tblW w:w="5000" w:type="pct"/>
        <w:tblLook w:val="01E0" w:firstRow="1" w:lastRow="1" w:firstColumn="1" w:lastColumn="1" w:noHBand="0" w:noVBand="0"/>
      </w:tblPr>
      <w:tblGrid>
        <w:gridCol w:w="1863"/>
        <w:gridCol w:w="1198"/>
        <w:gridCol w:w="1200"/>
        <w:gridCol w:w="1203"/>
        <w:gridCol w:w="1198"/>
        <w:gridCol w:w="1200"/>
        <w:gridCol w:w="1200"/>
      </w:tblGrid>
      <w:tr w:rsidR="00F16F9E" w14:paraId="23F62C37" w14:textId="77777777">
        <w:tc>
          <w:tcPr>
            <w:tcW w:w="1028" w:type="pct"/>
            <w:tcBorders>
              <w:top w:val="single" w:sz="4" w:space="0" w:color="000000"/>
              <w:left w:val="single" w:sz="4" w:space="0" w:color="000000"/>
              <w:bottom w:val="single" w:sz="4" w:space="0" w:color="000000"/>
              <w:right w:val="single" w:sz="4" w:space="0" w:color="000000"/>
            </w:tcBorders>
          </w:tcPr>
          <w:p w14:paraId="37DCFF53" w14:textId="77777777" w:rsidR="00F16F9E" w:rsidRDefault="00F16F9E">
            <w:pPr>
              <w:spacing w:after="0" w:line="240" w:lineRule="auto"/>
              <w:rPr>
                <w:rFonts w:ascii="Times New Roman" w:hAnsi="Times New Roman" w:cs="Times New Roman"/>
                <w:lang w:val="is-IS"/>
              </w:rPr>
            </w:pPr>
          </w:p>
        </w:tc>
        <w:tc>
          <w:tcPr>
            <w:tcW w:w="1987" w:type="pct"/>
            <w:gridSpan w:val="3"/>
            <w:tcBorders>
              <w:top w:val="single" w:sz="4" w:space="0" w:color="000000"/>
              <w:left w:val="single" w:sz="4" w:space="0" w:color="000000"/>
              <w:bottom w:val="single" w:sz="4" w:space="0" w:color="000000"/>
              <w:right w:val="single" w:sz="4" w:space="0" w:color="000000"/>
            </w:tcBorders>
          </w:tcPr>
          <w:p w14:paraId="343BD1A5"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Sóraliðagigt, rannsókn 1</w:t>
            </w:r>
          </w:p>
        </w:tc>
        <w:tc>
          <w:tcPr>
            <w:tcW w:w="1985" w:type="pct"/>
            <w:gridSpan w:val="3"/>
            <w:tcBorders>
              <w:top w:val="single" w:sz="4" w:space="0" w:color="000000"/>
              <w:left w:val="single" w:sz="4" w:space="0" w:color="000000"/>
              <w:bottom w:val="single" w:sz="4" w:space="0" w:color="000000"/>
              <w:right w:val="single" w:sz="4" w:space="0" w:color="000000"/>
            </w:tcBorders>
          </w:tcPr>
          <w:p w14:paraId="75E66D25"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Sóraliðagigt, rannsókn 2</w:t>
            </w:r>
          </w:p>
        </w:tc>
      </w:tr>
      <w:tr w:rsidR="00F16F9E" w14:paraId="117E7DFE" w14:textId="77777777">
        <w:tc>
          <w:tcPr>
            <w:tcW w:w="1028" w:type="pct"/>
            <w:tcBorders>
              <w:top w:val="single" w:sz="4" w:space="0" w:color="000000"/>
              <w:left w:val="single" w:sz="4" w:space="0" w:color="000000"/>
              <w:bottom w:val="single" w:sz="4" w:space="0" w:color="000000"/>
              <w:right w:val="single" w:sz="4" w:space="0" w:color="000000"/>
            </w:tcBorders>
          </w:tcPr>
          <w:p w14:paraId="360AF28D" w14:textId="77777777" w:rsidR="00F16F9E" w:rsidRDefault="00F16F9E">
            <w:pPr>
              <w:spacing w:after="0" w:line="240" w:lineRule="auto"/>
              <w:rPr>
                <w:rFonts w:ascii="Times New Roman" w:hAnsi="Times New Roman" w:cs="Times New Roman"/>
                <w:lang w:val="is-IS"/>
              </w:rPr>
            </w:pPr>
          </w:p>
        </w:tc>
        <w:tc>
          <w:tcPr>
            <w:tcW w:w="661" w:type="pct"/>
            <w:tcBorders>
              <w:top w:val="single" w:sz="4" w:space="0" w:color="000000"/>
              <w:left w:val="single" w:sz="4" w:space="0" w:color="000000"/>
              <w:bottom w:val="single" w:sz="4" w:space="0" w:color="000000"/>
              <w:right w:val="single" w:sz="4" w:space="0" w:color="000000"/>
            </w:tcBorders>
          </w:tcPr>
          <w:p w14:paraId="5D07EA61"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Lyfleysa</w:t>
            </w:r>
          </w:p>
        </w:tc>
        <w:tc>
          <w:tcPr>
            <w:tcW w:w="662" w:type="pct"/>
            <w:tcBorders>
              <w:top w:val="single" w:sz="4" w:space="0" w:color="000000"/>
              <w:left w:val="single" w:sz="4" w:space="0" w:color="000000"/>
              <w:bottom w:val="single" w:sz="4" w:space="0" w:color="000000"/>
              <w:right w:val="single" w:sz="4" w:space="0" w:color="000000"/>
            </w:tcBorders>
          </w:tcPr>
          <w:p w14:paraId="13B77F4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45 mg</w:t>
            </w:r>
          </w:p>
        </w:tc>
        <w:tc>
          <w:tcPr>
            <w:tcW w:w="663" w:type="pct"/>
            <w:tcBorders>
              <w:top w:val="single" w:sz="4" w:space="0" w:color="000000"/>
              <w:left w:val="single" w:sz="4" w:space="0" w:color="000000"/>
              <w:bottom w:val="single" w:sz="4" w:space="0" w:color="000000"/>
              <w:right w:val="single" w:sz="4" w:space="0" w:color="000000"/>
            </w:tcBorders>
          </w:tcPr>
          <w:p w14:paraId="019B94A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90 mg</w:t>
            </w:r>
          </w:p>
        </w:tc>
        <w:tc>
          <w:tcPr>
            <w:tcW w:w="661" w:type="pct"/>
            <w:tcBorders>
              <w:top w:val="single" w:sz="4" w:space="0" w:color="000000"/>
              <w:left w:val="single" w:sz="4" w:space="0" w:color="000000"/>
              <w:bottom w:val="single" w:sz="4" w:space="0" w:color="000000"/>
              <w:right w:val="single" w:sz="4" w:space="0" w:color="000000"/>
            </w:tcBorders>
          </w:tcPr>
          <w:p w14:paraId="48A3734F"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Lyfleysa</w:t>
            </w:r>
          </w:p>
        </w:tc>
        <w:tc>
          <w:tcPr>
            <w:tcW w:w="662" w:type="pct"/>
            <w:tcBorders>
              <w:top w:val="single" w:sz="4" w:space="0" w:color="000000"/>
              <w:left w:val="single" w:sz="4" w:space="0" w:color="000000"/>
              <w:bottom w:val="single" w:sz="4" w:space="0" w:color="000000"/>
              <w:right w:val="single" w:sz="4" w:space="0" w:color="000000"/>
            </w:tcBorders>
          </w:tcPr>
          <w:p w14:paraId="418B7BF6"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45 mg</w:t>
            </w:r>
          </w:p>
        </w:tc>
        <w:tc>
          <w:tcPr>
            <w:tcW w:w="661" w:type="pct"/>
            <w:tcBorders>
              <w:top w:val="single" w:sz="4" w:space="0" w:color="000000"/>
              <w:left w:val="single" w:sz="4" w:space="0" w:color="000000"/>
              <w:bottom w:val="single" w:sz="4" w:space="0" w:color="000000"/>
              <w:right w:val="single" w:sz="4" w:space="0" w:color="000000"/>
            </w:tcBorders>
          </w:tcPr>
          <w:p w14:paraId="1F1F5EA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90 mg</w:t>
            </w:r>
          </w:p>
        </w:tc>
      </w:tr>
      <w:tr w:rsidR="00F16F9E" w14:paraId="3874E869" w14:textId="77777777">
        <w:tc>
          <w:tcPr>
            <w:tcW w:w="1028" w:type="pct"/>
            <w:tcBorders>
              <w:top w:val="single" w:sz="4" w:space="0" w:color="000000"/>
              <w:left w:val="single" w:sz="4" w:space="0" w:color="000000"/>
              <w:bottom w:val="single" w:sz="4" w:space="0" w:color="000000"/>
              <w:right w:val="single" w:sz="4" w:space="0" w:color="000000"/>
            </w:tcBorders>
          </w:tcPr>
          <w:p w14:paraId="3CB4268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Fjöldi sjúklinga sem völdust í rannsóknina</w:t>
            </w:r>
          </w:p>
        </w:tc>
        <w:tc>
          <w:tcPr>
            <w:tcW w:w="661" w:type="pct"/>
            <w:tcBorders>
              <w:top w:val="single" w:sz="4" w:space="0" w:color="000000"/>
              <w:left w:val="single" w:sz="4" w:space="0" w:color="000000"/>
              <w:bottom w:val="single" w:sz="4" w:space="0" w:color="000000"/>
              <w:right w:val="single" w:sz="4" w:space="0" w:color="000000"/>
            </w:tcBorders>
            <w:vAlign w:val="center"/>
          </w:tcPr>
          <w:p w14:paraId="6636FE27"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206</w:t>
            </w:r>
          </w:p>
        </w:tc>
        <w:tc>
          <w:tcPr>
            <w:tcW w:w="662" w:type="pct"/>
            <w:tcBorders>
              <w:top w:val="single" w:sz="4" w:space="0" w:color="000000"/>
              <w:left w:val="single" w:sz="4" w:space="0" w:color="000000"/>
              <w:bottom w:val="single" w:sz="4" w:space="0" w:color="000000"/>
              <w:right w:val="single" w:sz="4" w:space="0" w:color="000000"/>
            </w:tcBorders>
            <w:vAlign w:val="center"/>
          </w:tcPr>
          <w:p w14:paraId="66C11AB2"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205</w:t>
            </w:r>
          </w:p>
        </w:tc>
        <w:tc>
          <w:tcPr>
            <w:tcW w:w="663" w:type="pct"/>
            <w:tcBorders>
              <w:top w:val="single" w:sz="4" w:space="0" w:color="000000"/>
              <w:left w:val="single" w:sz="4" w:space="0" w:color="000000"/>
              <w:bottom w:val="single" w:sz="4" w:space="0" w:color="000000"/>
              <w:right w:val="single" w:sz="4" w:space="0" w:color="000000"/>
            </w:tcBorders>
            <w:vAlign w:val="center"/>
          </w:tcPr>
          <w:p w14:paraId="192A1A86"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204</w:t>
            </w:r>
          </w:p>
        </w:tc>
        <w:tc>
          <w:tcPr>
            <w:tcW w:w="661" w:type="pct"/>
            <w:tcBorders>
              <w:top w:val="single" w:sz="4" w:space="0" w:color="000000"/>
              <w:left w:val="single" w:sz="4" w:space="0" w:color="000000"/>
              <w:bottom w:val="single" w:sz="4" w:space="0" w:color="000000"/>
              <w:right w:val="single" w:sz="4" w:space="0" w:color="000000"/>
            </w:tcBorders>
            <w:vAlign w:val="center"/>
          </w:tcPr>
          <w:p w14:paraId="7F4843D1"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104</w:t>
            </w:r>
          </w:p>
        </w:tc>
        <w:tc>
          <w:tcPr>
            <w:tcW w:w="662" w:type="pct"/>
            <w:tcBorders>
              <w:top w:val="single" w:sz="4" w:space="0" w:color="000000"/>
              <w:left w:val="single" w:sz="4" w:space="0" w:color="000000"/>
              <w:bottom w:val="single" w:sz="4" w:space="0" w:color="000000"/>
              <w:right w:val="single" w:sz="4" w:space="0" w:color="000000"/>
            </w:tcBorders>
            <w:vAlign w:val="center"/>
          </w:tcPr>
          <w:p w14:paraId="125EB186"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103</w:t>
            </w:r>
          </w:p>
        </w:tc>
        <w:tc>
          <w:tcPr>
            <w:tcW w:w="661" w:type="pct"/>
            <w:tcBorders>
              <w:top w:val="single" w:sz="4" w:space="0" w:color="000000"/>
              <w:left w:val="single" w:sz="4" w:space="0" w:color="000000"/>
              <w:bottom w:val="single" w:sz="4" w:space="0" w:color="000000"/>
              <w:right w:val="single" w:sz="4" w:space="0" w:color="000000"/>
            </w:tcBorders>
            <w:vAlign w:val="center"/>
          </w:tcPr>
          <w:p w14:paraId="55CD1A40"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105</w:t>
            </w:r>
          </w:p>
        </w:tc>
      </w:tr>
      <w:tr w:rsidR="00F16F9E" w14:paraId="16D8E11C" w14:textId="77777777">
        <w:tc>
          <w:tcPr>
            <w:tcW w:w="1028" w:type="pct"/>
            <w:tcBorders>
              <w:top w:val="single" w:sz="4" w:space="0" w:color="000000"/>
              <w:left w:val="single" w:sz="4" w:space="0" w:color="000000"/>
              <w:bottom w:val="single" w:sz="4" w:space="0" w:color="000000"/>
              <w:right w:val="single" w:sz="4" w:space="0" w:color="000000"/>
            </w:tcBorders>
          </w:tcPr>
          <w:p w14:paraId="7804D1D8"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ACR 20 svörun, N (%)</w:t>
            </w:r>
          </w:p>
        </w:tc>
        <w:tc>
          <w:tcPr>
            <w:tcW w:w="661" w:type="pct"/>
            <w:tcBorders>
              <w:top w:val="single" w:sz="4" w:space="0" w:color="000000"/>
              <w:left w:val="single" w:sz="4" w:space="0" w:color="000000"/>
              <w:bottom w:val="single" w:sz="4" w:space="0" w:color="000000"/>
              <w:right w:val="single" w:sz="4" w:space="0" w:color="000000"/>
            </w:tcBorders>
            <w:vAlign w:val="center"/>
          </w:tcPr>
          <w:p w14:paraId="6BF3332B"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47 (23%)</w:t>
            </w:r>
          </w:p>
        </w:tc>
        <w:tc>
          <w:tcPr>
            <w:tcW w:w="662" w:type="pct"/>
            <w:tcBorders>
              <w:top w:val="single" w:sz="4" w:space="0" w:color="000000"/>
              <w:left w:val="single" w:sz="4" w:space="0" w:color="000000"/>
              <w:bottom w:val="single" w:sz="4" w:space="0" w:color="000000"/>
              <w:right w:val="single" w:sz="4" w:space="0" w:color="000000"/>
            </w:tcBorders>
            <w:vAlign w:val="center"/>
          </w:tcPr>
          <w:p w14:paraId="6BFEE172"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87 (42%)</w:t>
            </w:r>
            <w:r>
              <w:rPr>
                <w:rFonts w:ascii="Times New Roman" w:eastAsia="Times New Roman" w:hAnsi="Times New Roman" w:cs="Times New Roman"/>
                <w:vertAlign w:val="superscript"/>
                <w:lang w:val="is-IS"/>
              </w:rPr>
              <w:t>a</w:t>
            </w:r>
          </w:p>
        </w:tc>
        <w:tc>
          <w:tcPr>
            <w:tcW w:w="663" w:type="pct"/>
            <w:tcBorders>
              <w:top w:val="single" w:sz="4" w:space="0" w:color="000000"/>
              <w:left w:val="single" w:sz="4" w:space="0" w:color="000000"/>
              <w:bottom w:val="single" w:sz="4" w:space="0" w:color="000000"/>
              <w:right w:val="single" w:sz="4" w:space="0" w:color="000000"/>
            </w:tcBorders>
            <w:vAlign w:val="center"/>
          </w:tcPr>
          <w:p w14:paraId="2C1BB0C0"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101 (50%)</w:t>
            </w:r>
            <w:r>
              <w:rPr>
                <w:rFonts w:ascii="Times New Roman" w:eastAsia="Times New Roman" w:hAnsi="Times New Roman" w:cs="Times New Roman"/>
                <w:vertAlign w:val="superscript"/>
                <w:lang w:val="is-IS"/>
              </w:rPr>
              <w:t>a</w:t>
            </w:r>
          </w:p>
        </w:tc>
        <w:tc>
          <w:tcPr>
            <w:tcW w:w="661" w:type="pct"/>
            <w:tcBorders>
              <w:top w:val="single" w:sz="4" w:space="0" w:color="000000"/>
              <w:left w:val="single" w:sz="4" w:space="0" w:color="000000"/>
              <w:bottom w:val="single" w:sz="4" w:space="0" w:color="000000"/>
              <w:right w:val="single" w:sz="4" w:space="0" w:color="000000"/>
            </w:tcBorders>
            <w:vAlign w:val="center"/>
          </w:tcPr>
          <w:p w14:paraId="3D58839A"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21 (20%)</w:t>
            </w:r>
          </w:p>
        </w:tc>
        <w:tc>
          <w:tcPr>
            <w:tcW w:w="662" w:type="pct"/>
            <w:tcBorders>
              <w:top w:val="single" w:sz="4" w:space="0" w:color="000000"/>
              <w:left w:val="single" w:sz="4" w:space="0" w:color="000000"/>
              <w:bottom w:val="single" w:sz="4" w:space="0" w:color="000000"/>
              <w:right w:val="single" w:sz="4" w:space="0" w:color="000000"/>
            </w:tcBorders>
            <w:vAlign w:val="center"/>
          </w:tcPr>
          <w:p w14:paraId="07BD7A39"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45 (44%)</w:t>
            </w:r>
            <w:r>
              <w:rPr>
                <w:rFonts w:ascii="Times New Roman" w:eastAsia="Times New Roman" w:hAnsi="Times New Roman" w:cs="Times New Roman"/>
                <w:vertAlign w:val="superscript"/>
                <w:lang w:val="is-IS"/>
              </w:rPr>
              <w:t>a</w:t>
            </w:r>
          </w:p>
        </w:tc>
        <w:tc>
          <w:tcPr>
            <w:tcW w:w="661" w:type="pct"/>
            <w:tcBorders>
              <w:top w:val="single" w:sz="4" w:space="0" w:color="000000"/>
              <w:left w:val="single" w:sz="4" w:space="0" w:color="000000"/>
              <w:bottom w:val="single" w:sz="4" w:space="0" w:color="000000"/>
              <w:right w:val="single" w:sz="4" w:space="0" w:color="000000"/>
            </w:tcBorders>
            <w:vAlign w:val="center"/>
          </w:tcPr>
          <w:p w14:paraId="0B0696E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46 (44%)</w:t>
            </w:r>
            <w:r>
              <w:rPr>
                <w:rFonts w:ascii="Times New Roman" w:eastAsia="Times New Roman" w:hAnsi="Times New Roman" w:cs="Times New Roman"/>
                <w:vertAlign w:val="superscript"/>
                <w:lang w:val="is-IS"/>
              </w:rPr>
              <w:t>a</w:t>
            </w:r>
          </w:p>
        </w:tc>
      </w:tr>
      <w:tr w:rsidR="00F16F9E" w14:paraId="5D798669" w14:textId="77777777">
        <w:tc>
          <w:tcPr>
            <w:tcW w:w="1028" w:type="pct"/>
            <w:tcBorders>
              <w:top w:val="single" w:sz="4" w:space="0" w:color="000000"/>
              <w:left w:val="single" w:sz="4" w:space="0" w:color="000000"/>
              <w:bottom w:val="single" w:sz="4" w:space="0" w:color="000000"/>
              <w:right w:val="single" w:sz="4" w:space="0" w:color="000000"/>
            </w:tcBorders>
          </w:tcPr>
          <w:p w14:paraId="1940AEF0"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ACR 50 svörun, N (%)</w:t>
            </w:r>
          </w:p>
        </w:tc>
        <w:tc>
          <w:tcPr>
            <w:tcW w:w="661" w:type="pct"/>
            <w:tcBorders>
              <w:top w:val="single" w:sz="4" w:space="0" w:color="000000"/>
              <w:left w:val="single" w:sz="4" w:space="0" w:color="000000"/>
              <w:bottom w:val="single" w:sz="4" w:space="0" w:color="000000"/>
              <w:right w:val="single" w:sz="4" w:space="0" w:color="000000"/>
            </w:tcBorders>
            <w:vAlign w:val="center"/>
          </w:tcPr>
          <w:p w14:paraId="6183F6C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18 (9%)</w:t>
            </w:r>
          </w:p>
        </w:tc>
        <w:tc>
          <w:tcPr>
            <w:tcW w:w="662" w:type="pct"/>
            <w:tcBorders>
              <w:top w:val="single" w:sz="4" w:space="0" w:color="000000"/>
              <w:left w:val="single" w:sz="4" w:space="0" w:color="000000"/>
              <w:bottom w:val="single" w:sz="4" w:space="0" w:color="000000"/>
              <w:right w:val="single" w:sz="4" w:space="0" w:color="000000"/>
            </w:tcBorders>
            <w:vAlign w:val="center"/>
          </w:tcPr>
          <w:p w14:paraId="1E9EA548"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51 (25%)</w:t>
            </w:r>
            <w:r>
              <w:rPr>
                <w:rFonts w:ascii="Times New Roman" w:eastAsia="Times New Roman" w:hAnsi="Times New Roman" w:cs="Times New Roman"/>
                <w:vertAlign w:val="superscript"/>
                <w:lang w:val="is-IS"/>
              </w:rPr>
              <w:t>a</w:t>
            </w:r>
          </w:p>
        </w:tc>
        <w:tc>
          <w:tcPr>
            <w:tcW w:w="663" w:type="pct"/>
            <w:tcBorders>
              <w:top w:val="single" w:sz="4" w:space="0" w:color="000000"/>
              <w:left w:val="single" w:sz="4" w:space="0" w:color="000000"/>
              <w:bottom w:val="single" w:sz="4" w:space="0" w:color="000000"/>
              <w:right w:val="single" w:sz="4" w:space="0" w:color="000000"/>
            </w:tcBorders>
            <w:vAlign w:val="center"/>
          </w:tcPr>
          <w:p w14:paraId="47377A19"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57 (28%)</w:t>
            </w:r>
            <w:r>
              <w:rPr>
                <w:rFonts w:ascii="Times New Roman" w:eastAsia="Times New Roman" w:hAnsi="Times New Roman" w:cs="Times New Roman"/>
                <w:vertAlign w:val="superscript"/>
                <w:lang w:val="is-IS"/>
              </w:rPr>
              <w:t>a</w:t>
            </w:r>
          </w:p>
        </w:tc>
        <w:tc>
          <w:tcPr>
            <w:tcW w:w="661" w:type="pct"/>
            <w:tcBorders>
              <w:top w:val="single" w:sz="4" w:space="0" w:color="000000"/>
              <w:left w:val="single" w:sz="4" w:space="0" w:color="000000"/>
              <w:bottom w:val="single" w:sz="4" w:space="0" w:color="000000"/>
              <w:right w:val="single" w:sz="4" w:space="0" w:color="000000"/>
            </w:tcBorders>
            <w:vAlign w:val="center"/>
          </w:tcPr>
          <w:p w14:paraId="3653DAB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7 (7%)</w:t>
            </w:r>
          </w:p>
        </w:tc>
        <w:tc>
          <w:tcPr>
            <w:tcW w:w="662" w:type="pct"/>
            <w:tcBorders>
              <w:top w:val="single" w:sz="4" w:space="0" w:color="000000"/>
              <w:left w:val="single" w:sz="4" w:space="0" w:color="000000"/>
              <w:bottom w:val="single" w:sz="4" w:space="0" w:color="000000"/>
              <w:right w:val="single" w:sz="4" w:space="0" w:color="000000"/>
            </w:tcBorders>
            <w:vAlign w:val="center"/>
          </w:tcPr>
          <w:p w14:paraId="49FB4D57"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18 (17%)</w:t>
            </w:r>
            <w:r>
              <w:rPr>
                <w:rFonts w:ascii="Times New Roman" w:eastAsia="Times New Roman" w:hAnsi="Times New Roman" w:cs="Times New Roman"/>
                <w:vertAlign w:val="superscript"/>
                <w:lang w:val="is-IS"/>
              </w:rPr>
              <w:t>b</w:t>
            </w:r>
          </w:p>
        </w:tc>
        <w:tc>
          <w:tcPr>
            <w:tcW w:w="661" w:type="pct"/>
            <w:tcBorders>
              <w:top w:val="single" w:sz="4" w:space="0" w:color="000000"/>
              <w:left w:val="single" w:sz="4" w:space="0" w:color="000000"/>
              <w:bottom w:val="single" w:sz="4" w:space="0" w:color="000000"/>
              <w:right w:val="single" w:sz="4" w:space="0" w:color="000000"/>
            </w:tcBorders>
            <w:vAlign w:val="center"/>
          </w:tcPr>
          <w:p w14:paraId="48D2E3CA"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24 (23%)</w:t>
            </w:r>
            <w:r>
              <w:rPr>
                <w:rFonts w:ascii="Times New Roman" w:eastAsia="Times New Roman" w:hAnsi="Times New Roman" w:cs="Times New Roman"/>
                <w:vertAlign w:val="superscript"/>
                <w:lang w:val="is-IS"/>
              </w:rPr>
              <w:t>a</w:t>
            </w:r>
          </w:p>
        </w:tc>
      </w:tr>
      <w:tr w:rsidR="00F16F9E" w14:paraId="5A81EEEE" w14:textId="77777777">
        <w:tc>
          <w:tcPr>
            <w:tcW w:w="1028" w:type="pct"/>
            <w:tcBorders>
              <w:top w:val="single" w:sz="4" w:space="0" w:color="000000"/>
              <w:left w:val="single" w:sz="4" w:space="0" w:color="000000"/>
              <w:bottom w:val="single" w:sz="4" w:space="0" w:color="000000"/>
              <w:right w:val="single" w:sz="4" w:space="0" w:color="000000"/>
            </w:tcBorders>
          </w:tcPr>
          <w:p w14:paraId="1A2655AB"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ACR 70 svörun, N (%)</w:t>
            </w:r>
          </w:p>
        </w:tc>
        <w:tc>
          <w:tcPr>
            <w:tcW w:w="661" w:type="pct"/>
            <w:tcBorders>
              <w:top w:val="single" w:sz="4" w:space="0" w:color="000000"/>
              <w:left w:val="single" w:sz="4" w:space="0" w:color="000000"/>
              <w:bottom w:val="single" w:sz="4" w:space="0" w:color="000000"/>
              <w:right w:val="single" w:sz="4" w:space="0" w:color="000000"/>
            </w:tcBorders>
            <w:vAlign w:val="center"/>
          </w:tcPr>
          <w:p w14:paraId="4BB14DB3"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 (2%)</w:t>
            </w:r>
          </w:p>
        </w:tc>
        <w:tc>
          <w:tcPr>
            <w:tcW w:w="662" w:type="pct"/>
            <w:tcBorders>
              <w:top w:val="single" w:sz="4" w:space="0" w:color="000000"/>
              <w:left w:val="single" w:sz="4" w:space="0" w:color="000000"/>
              <w:bottom w:val="single" w:sz="4" w:space="0" w:color="000000"/>
              <w:right w:val="single" w:sz="4" w:space="0" w:color="000000"/>
            </w:tcBorders>
            <w:vAlign w:val="center"/>
          </w:tcPr>
          <w:p w14:paraId="6BFE97E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25 (12%)</w:t>
            </w:r>
            <w:r>
              <w:rPr>
                <w:rFonts w:ascii="Times New Roman" w:eastAsia="Times New Roman" w:hAnsi="Times New Roman" w:cs="Times New Roman"/>
                <w:vertAlign w:val="superscript"/>
                <w:lang w:val="is-IS"/>
              </w:rPr>
              <w:t>a</w:t>
            </w:r>
          </w:p>
        </w:tc>
        <w:tc>
          <w:tcPr>
            <w:tcW w:w="663" w:type="pct"/>
            <w:tcBorders>
              <w:top w:val="single" w:sz="4" w:space="0" w:color="000000"/>
              <w:left w:val="single" w:sz="4" w:space="0" w:color="000000"/>
              <w:bottom w:val="single" w:sz="4" w:space="0" w:color="000000"/>
              <w:right w:val="single" w:sz="4" w:space="0" w:color="000000"/>
            </w:tcBorders>
            <w:vAlign w:val="center"/>
          </w:tcPr>
          <w:p w14:paraId="21175F61"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29 (14%)</w:t>
            </w:r>
            <w:r>
              <w:rPr>
                <w:rFonts w:ascii="Times New Roman" w:eastAsia="Times New Roman" w:hAnsi="Times New Roman" w:cs="Times New Roman"/>
                <w:vertAlign w:val="superscript"/>
                <w:lang w:val="is-IS"/>
              </w:rPr>
              <w:t>a</w:t>
            </w:r>
          </w:p>
        </w:tc>
        <w:tc>
          <w:tcPr>
            <w:tcW w:w="661" w:type="pct"/>
            <w:tcBorders>
              <w:top w:val="single" w:sz="4" w:space="0" w:color="000000"/>
              <w:left w:val="single" w:sz="4" w:space="0" w:color="000000"/>
              <w:bottom w:val="single" w:sz="4" w:space="0" w:color="000000"/>
              <w:right w:val="single" w:sz="4" w:space="0" w:color="000000"/>
            </w:tcBorders>
            <w:vAlign w:val="center"/>
          </w:tcPr>
          <w:p w14:paraId="18B2BE85"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 (3%)</w:t>
            </w:r>
          </w:p>
        </w:tc>
        <w:tc>
          <w:tcPr>
            <w:tcW w:w="662" w:type="pct"/>
            <w:tcBorders>
              <w:top w:val="single" w:sz="4" w:space="0" w:color="000000"/>
              <w:left w:val="single" w:sz="4" w:space="0" w:color="000000"/>
              <w:bottom w:val="single" w:sz="4" w:space="0" w:color="000000"/>
              <w:right w:val="single" w:sz="4" w:space="0" w:color="000000"/>
            </w:tcBorders>
            <w:vAlign w:val="center"/>
          </w:tcPr>
          <w:p w14:paraId="1C43A339"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7 (7%)</w:t>
            </w:r>
            <w:r>
              <w:rPr>
                <w:rFonts w:ascii="Times New Roman" w:eastAsia="Times New Roman" w:hAnsi="Times New Roman" w:cs="Times New Roman"/>
                <w:vertAlign w:val="superscript"/>
                <w:lang w:val="is-IS"/>
              </w:rPr>
              <w:t>c</w:t>
            </w:r>
          </w:p>
        </w:tc>
        <w:tc>
          <w:tcPr>
            <w:tcW w:w="661" w:type="pct"/>
            <w:tcBorders>
              <w:top w:val="single" w:sz="4" w:space="0" w:color="000000"/>
              <w:left w:val="single" w:sz="4" w:space="0" w:color="000000"/>
              <w:bottom w:val="single" w:sz="4" w:space="0" w:color="000000"/>
              <w:right w:val="single" w:sz="4" w:space="0" w:color="000000"/>
            </w:tcBorders>
            <w:vAlign w:val="center"/>
          </w:tcPr>
          <w:p w14:paraId="69D9904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9 (9%)</w:t>
            </w:r>
            <w:r>
              <w:rPr>
                <w:rFonts w:ascii="Times New Roman" w:eastAsia="Times New Roman" w:hAnsi="Times New Roman" w:cs="Times New Roman"/>
                <w:vertAlign w:val="superscript"/>
                <w:lang w:val="is-IS"/>
              </w:rPr>
              <w:t>c</w:t>
            </w:r>
          </w:p>
        </w:tc>
      </w:tr>
      <w:tr w:rsidR="00F16F9E" w14:paraId="16671106" w14:textId="77777777">
        <w:tc>
          <w:tcPr>
            <w:tcW w:w="1028" w:type="pct"/>
            <w:tcBorders>
              <w:top w:val="single" w:sz="4" w:space="0" w:color="000000"/>
              <w:left w:val="single" w:sz="4" w:space="0" w:color="000000"/>
              <w:bottom w:val="single" w:sz="4" w:space="0" w:color="000000"/>
              <w:right w:val="single" w:sz="4" w:space="0" w:color="000000"/>
            </w:tcBorders>
          </w:tcPr>
          <w:p w14:paraId="45B7FE3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Fjöldi sjúklinga með ≥ 3% BSA</w:t>
            </w:r>
            <w:r>
              <w:rPr>
                <w:rFonts w:ascii="Times New Roman" w:eastAsia="Times New Roman" w:hAnsi="Times New Roman" w:cs="Times New Roman"/>
                <w:i/>
                <w:vertAlign w:val="superscript"/>
                <w:lang w:val="is-IS"/>
              </w:rPr>
              <w:t>d</w:t>
            </w:r>
          </w:p>
        </w:tc>
        <w:tc>
          <w:tcPr>
            <w:tcW w:w="661" w:type="pct"/>
            <w:tcBorders>
              <w:top w:val="single" w:sz="4" w:space="0" w:color="000000"/>
              <w:left w:val="single" w:sz="4" w:space="0" w:color="000000"/>
              <w:bottom w:val="single" w:sz="4" w:space="0" w:color="000000"/>
              <w:right w:val="single" w:sz="4" w:space="0" w:color="000000"/>
            </w:tcBorders>
            <w:vAlign w:val="center"/>
          </w:tcPr>
          <w:p w14:paraId="3E9FA6EC"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146</w:t>
            </w:r>
          </w:p>
        </w:tc>
        <w:tc>
          <w:tcPr>
            <w:tcW w:w="662" w:type="pct"/>
            <w:tcBorders>
              <w:top w:val="single" w:sz="4" w:space="0" w:color="000000"/>
              <w:left w:val="single" w:sz="4" w:space="0" w:color="000000"/>
              <w:bottom w:val="single" w:sz="4" w:space="0" w:color="000000"/>
              <w:right w:val="single" w:sz="4" w:space="0" w:color="000000"/>
            </w:tcBorders>
            <w:vAlign w:val="center"/>
          </w:tcPr>
          <w:p w14:paraId="0DD36EA6"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145</w:t>
            </w:r>
          </w:p>
        </w:tc>
        <w:tc>
          <w:tcPr>
            <w:tcW w:w="663" w:type="pct"/>
            <w:tcBorders>
              <w:top w:val="single" w:sz="4" w:space="0" w:color="000000"/>
              <w:left w:val="single" w:sz="4" w:space="0" w:color="000000"/>
              <w:bottom w:val="single" w:sz="4" w:space="0" w:color="000000"/>
              <w:right w:val="single" w:sz="4" w:space="0" w:color="000000"/>
            </w:tcBorders>
            <w:vAlign w:val="center"/>
          </w:tcPr>
          <w:p w14:paraId="034891A7"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149</w:t>
            </w:r>
          </w:p>
        </w:tc>
        <w:tc>
          <w:tcPr>
            <w:tcW w:w="661" w:type="pct"/>
            <w:tcBorders>
              <w:top w:val="single" w:sz="4" w:space="0" w:color="000000"/>
              <w:left w:val="single" w:sz="4" w:space="0" w:color="000000"/>
              <w:bottom w:val="single" w:sz="4" w:space="0" w:color="000000"/>
              <w:right w:val="single" w:sz="4" w:space="0" w:color="000000"/>
            </w:tcBorders>
            <w:vAlign w:val="center"/>
          </w:tcPr>
          <w:p w14:paraId="120861C1"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80</w:t>
            </w:r>
          </w:p>
        </w:tc>
        <w:tc>
          <w:tcPr>
            <w:tcW w:w="662" w:type="pct"/>
            <w:tcBorders>
              <w:top w:val="single" w:sz="4" w:space="0" w:color="000000"/>
              <w:left w:val="single" w:sz="4" w:space="0" w:color="000000"/>
              <w:bottom w:val="single" w:sz="4" w:space="0" w:color="000000"/>
              <w:right w:val="single" w:sz="4" w:space="0" w:color="000000"/>
            </w:tcBorders>
            <w:vAlign w:val="center"/>
          </w:tcPr>
          <w:p w14:paraId="669AD16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80</w:t>
            </w:r>
          </w:p>
        </w:tc>
        <w:tc>
          <w:tcPr>
            <w:tcW w:w="661" w:type="pct"/>
            <w:tcBorders>
              <w:top w:val="single" w:sz="4" w:space="0" w:color="000000"/>
              <w:left w:val="single" w:sz="4" w:space="0" w:color="000000"/>
              <w:bottom w:val="single" w:sz="4" w:space="0" w:color="000000"/>
              <w:right w:val="single" w:sz="4" w:space="0" w:color="000000"/>
            </w:tcBorders>
            <w:vAlign w:val="center"/>
          </w:tcPr>
          <w:p w14:paraId="5C6128CC"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81</w:t>
            </w:r>
          </w:p>
        </w:tc>
      </w:tr>
      <w:tr w:rsidR="00F16F9E" w14:paraId="0BE961C1" w14:textId="77777777">
        <w:tc>
          <w:tcPr>
            <w:tcW w:w="1028" w:type="pct"/>
            <w:tcBorders>
              <w:top w:val="single" w:sz="4" w:space="0" w:color="000000"/>
              <w:left w:val="single" w:sz="4" w:space="0" w:color="000000"/>
              <w:bottom w:val="single" w:sz="4" w:space="0" w:color="000000"/>
              <w:right w:val="single" w:sz="4" w:space="0" w:color="000000"/>
            </w:tcBorders>
          </w:tcPr>
          <w:p w14:paraId="0B04D0C6"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PASI 75 svörun, N (%)</w:t>
            </w:r>
          </w:p>
        </w:tc>
        <w:tc>
          <w:tcPr>
            <w:tcW w:w="661" w:type="pct"/>
            <w:tcBorders>
              <w:top w:val="single" w:sz="4" w:space="0" w:color="000000"/>
              <w:left w:val="single" w:sz="4" w:space="0" w:color="000000"/>
              <w:bottom w:val="single" w:sz="4" w:space="0" w:color="000000"/>
              <w:right w:val="single" w:sz="4" w:space="0" w:color="000000"/>
            </w:tcBorders>
            <w:vAlign w:val="center"/>
          </w:tcPr>
          <w:p w14:paraId="52C9FB3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16 (11%)</w:t>
            </w:r>
          </w:p>
        </w:tc>
        <w:tc>
          <w:tcPr>
            <w:tcW w:w="662" w:type="pct"/>
            <w:tcBorders>
              <w:top w:val="single" w:sz="4" w:space="0" w:color="000000"/>
              <w:left w:val="single" w:sz="4" w:space="0" w:color="000000"/>
              <w:bottom w:val="single" w:sz="4" w:space="0" w:color="000000"/>
              <w:right w:val="single" w:sz="4" w:space="0" w:color="000000"/>
            </w:tcBorders>
            <w:vAlign w:val="center"/>
          </w:tcPr>
          <w:p w14:paraId="29B86605"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83 (57%)</w:t>
            </w:r>
            <w:r>
              <w:rPr>
                <w:rFonts w:ascii="Times New Roman" w:eastAsia="Times New Roman" w:hAnsi="Times New Roman" w:cs="Times New Roman"/>
                <w:vertAlign w:val="superscript"/>
                <w:lang w:val="is-IS"/>
              </w:rPr>
              <w:t>a</w:t>
            </w:r>
          </w:p>
        </w:tc>
        <w:tc>
          <w:tcPr>
            <w:tcW w:w="663" w:type="pct"/>
            <w:tcBorders>
              <w:top w:val="single" w:sz="4" w:space="0" w:color="000000"/>
              <w:left w:val="single" w:sz="4" w:space="0" w:color="000000"/>
              <w:bottom w:val="single" w:sz="4" w:space="0" w:color="000000"/>
              <w:right w:val="single" w:sz="4" w:space="0" w:color="000000"/>
            </w:tcBorders>
            <w:vAlign w:val="center"/>
          </w:tcPr>
          <w:p w14:paraId="222EA842"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93 (62%)</w:t>
            </w:r>
            <w:r>
              <w:rPr>
                <w:rFonts w:ascii="Times New Roman" w:eastAsia="Times New Roman" w:hAnsi="Times New Roman" w:cs="Times New Roman"/>
                <w:vertAlign w:val="superscript"/>
                <w:lang w:val="is-IS"/>
              </w:rPr>
              <w:t>a</w:t>
            </w:r>
          </w:p>
        </w:tc>
        <w:tc>
          <w:tcPr>
            <w:tcW w:w="661" w:type="pct"/>
            <w:tcBorders>
              <w:top w:val="single" w:sz="4" w:space="0" w:color="000000"/>
              <w:left w:val="single" w:sz="4" w:space="0" w:color="000000"/>
              <w:bottom w:val="single" w:sz="4" w:space="0" w:color="000000"/>
              <w:right w:val="single" w:sz="4" w:space="0" w:color="000000"/>
            </w:tcBorders>
            <w:vAlign w:val="center"/>
          </w:tcPr>
          <w:p w14:paraId="72F9A8AA"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 (5%)</w:t>
            </w:r>
          </w:p>
        </w:tc>
        <w:tc>
          <w:tcPr>
            <w:tcW w:w="662" w:type="pct"/>
            <w:tcBorders>
              <w:top w:val="single" w:sz="4" w:space="0" w:color="000000"/>
              <w:left w:val="single" w:sz="4" w:space="0" w:color="000000"/>
              <w:bottom w:val="single" w:sz="4" w:space="0" w:color="000000"/>
              <w:right w:val="single" w:sz="4" w:space="0" w:color="000000"/>
            </w:tcBorders>
            <w:vAlign w:val="center"/>
          </w:tcPr>
          <w:p w14:paraId="6EC886E7"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41 (51%)</w:t>
            </w:r>
            <w:r>
              <w:rPr>
                <w:rFonts w:ascii="Times New Roman" w:eastAsia="Times New Roman" w:hAnsi="Times New Roman" w:cs="Times New Roman"/>
                <w:vertAlign w:val="superscript"/>
                <w:lang w:val="is-IS"/>
              </w:rPr>
              <w:t>a</w:t>
            </w:r>
          </w:p>
        </w:tc>
        <w:tc>
          <w:tcPr>
            <w:tcW w:w="661" w:type="pct"/>
            <w:tcBorders>
              <w:top w:val="single" w:sz="4" w:space="0" w:color="000000"/>
              <w:left w:val="single" w:sz="4" w:space="0" w:color="000000"/>
              <w:bottom w:val="single" w:sz="4" w:space="0" w:color="000000"/>
              <w:right w:val="single" w:sz="4" w:space="0" w:color="000000"/>
            </w:tcBorders>
            <w:vAlign w:val="center"/>
          </w:tcPr>
          <w:p w14:paraId="1DEC4395"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45 (56%)</w:t>
            </w:r>
            <w:r>
              <w:rPr>
                <w:rFonts w:ascii="Times New Roman" w:eastAsia="Times New Roman" w:hAnsi="Times New Roman" w:cs="Times New Roman"/>
                <w:vertAlign w:val="superscript"/>
                <w:lang w:val="is-IS"/>
              </w:rPr>
              <w:t>a</w:t>
            </w:r>
          </w:p>
        </w:tc>
      </w:tr>
      <w:tr w:rsidR="00F16F9E" w14:paraId="7BC2BF69" w14:textId="77777777">
        <w:tc>
          <w:tcPr>
            <w:tcW w:w="1028" w:type="pct"/>
            <w:tcBorders>
              <w:top w:val="single" w:sz="4" w:space="0" w:color="000000"/>
              <w:left w:val="single" w:sz="4" w:space="0" w:color="000000"/>
              <w:bottom w:val="single" w:sz="4" w:space="0" w:color="000000"/>
              <w:right w:val="single" w:sz="4" w:space="0" w:color="000000"/>
            </w:tcBorders>
          </w:tcPr>
          <w:p w14:paraId="1357EC8D"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PASI 90 svörun, N (%)</w:t>
            </w:r>
          </w:p>
        </w:tc>
        <w:tc>
          <w:tcPr>
            <w:tcW w:w="661" w:type="pct"/>
            <w:tcBorders>
              <w:top w:val="single" w:sz="4" w:space="0" w:color="000000"/>
              <w:left w:val="single" w:sz="4" w:space="0" w:color="000000"/>
              <w:bottom w:val="single" w:sz="4" w:space="0" w:color="000000"/>
              <w:right w:val="single" w:sz="4" w:space="0" w:color="000000"/>
            </w:tcBorders>
            <w:vAlign w:val="center"/>
          </w:tcPr>
          <w:p w14:paraId="2F1AA2FB"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 (3%)</w:t>
            </w:r>
          </w:p>
        </w:tc>
        <w:tc>
          <w:tcPr>
            <w:tcW w:w="662" w:type="pct"/>
            <w:tcBorders>
              <w:top w:val="single" w:sz="4" w:space="0" w:color="000000"/>
              <w:left w:val="single" w:sz="4" w:space="0" w:color="000000"/>
              <w:bottom w:val="single" w:sz="4" w:space="0" w:color="000000"/>
              <w:right w:val="single" w:sz="4" w:space="0" w:color="000000"/>
            </w:tcBorders>
            <w:vAlign w:val="center"/>
          </w:tcPr>
          <w:p w14:paraId="2BEB5525"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60 (41%)</w:t>
            </w:r>
            <w:r>
              <w:rPr>
                <w:rFonts w:ascii="Times New Roman" w:eastAsia="Times New Roman" w:hAnsi="Times New Roman" w:cs="Times New Roman"/>
                <w:vertAlign w:val="superscript"/>
                <w:lang w:val="is-IS"/>
              </w:rPr>
              <w:t>a</w:t>
            </w:r>
          </w:p>
        </w:tc>
        <w:tc>
          <w:tcPr>
            <w:tcW w:w="663" w:type="pct"/>
            <w:tcBorders>
              <w:top w:val="single" w:sz="4" w:space="0" w:color="000000"/>
              <w:left w:val="single" w:sz="4" w:space="0" w:color="000000"/>
              <w:bottom w:val="single" w:sz="4" w:space="0" w:color="000000"/>
              <w:right w:val="single" w:sz="4" w:space="0" w:color="000000"/>
            </w:tcBorders>
            <w:vAlign w:val="center"/>
          </w:tcPr>
          <w:p w14:paraId="7E2E3DBC"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65 (44%)</w:t>
            </w:r>
            <w:r>
              <w:rPr>
                <w:rFonts w:ascii="Times New Roman" w:eastAsia="Times New Roman" w:hAnsi="Times New Roman" w:cs="Times New Roman"/>
                <w:vertAlign w:val="superscript"/>
                <w:lang w:val="is-IS"/>
              </w:rPr>
              <w:t>a</w:t>
            </w:r>
          </w:p>
        </w:tc>
        <w:tc>
          <w:tcPr>
            <w:tcW w:w="661" w:type="pct"/>
            <w:tcBorders>
              <w:top w:val="single" w:sz="4" w:space="0" w:color="000000"/>
              <w:left w:val="single" w:sz="4" w:space="0" w:color="000000"/>
              <w:bottom w:val="single" w:sz="4" w:space="0" w:color="000000"/>
              <w:right w:val="single" w:sz="4" w:space="0" w:color="000000"/>
            </w:tcBorders>
            <w:vAlign w:val="center"/>
          </w:tcPr>
          <w:p w14:paraId="4F035892"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 (4%)</w:t>
            </w:r>
          </w:p>
        </w:tc>
        <w:tc>
          <w:tcPr>
            <w:tcW w:w="662" w:type="pct"/>
            <w:tcBorders>
              <w:top w:val="single" w:sz="4" w:space="0" w:color="000000"/>
              <w:left w:val="single" w:sz="4" w:space="0" w:color="000000"/>
              <w:bottom w:val="single" w:sz="4" w:space="0" w:color="000000"/>
              <w:right w:val="single" w:sz="4" w:space="0" w:color="000000"/>
            </w:tcBorders>
            <w:vAlign w:val="center"/>
          </w:tcPr>
          <w:p w14:paraId="4E69BBD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24 (30%)</w:t>
            </w:r>
            <w:r>
              <w:rPr>
                <w:rFonts w:ascii="Times New Roman" w:eastAsia="Times New Roman" w:hAnsi="Times New Roman" w:cs="Times New Roman"/>
                <w:vertAlign w:val="superscript"/>
                <w:lang w:val="is-IS"/>
              </w:rPr>
              <w:t>a</w:t>
            </w:r>
          </w:p>
        </w:tc>
        <w:tc>
          <w:tcPr>
            <w:tcW w:w="661" w:type="pct"/>
            <w:tcBorders>
              <w:top w:val="single" w:sz="4" w:space="0" w:color="000000"/>
              <w:left w:val="single" w:sz="4" w:space="0" w:color="000000"/>
              <w:bottom w:val="single" w:sz="4" w:space="0" w:color="000000"/>
              <w:right w:val="single" w:sz="4" w:space="0" w:color="000000"/>
            </w:tcBorders>
            <w:vAlign w:val="center"/>
          </w:tcPr>
          <w:p w14:paraId="495923E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36 (44%)</w:t>
            </w:r>
            <w:r>
              <w:rPr>
                <w:rFonts w:ascii="Times New Roman" w:eastAsia="Times New Roman" w:hAnsi="Times New Roman" w:cs="Times New Roman"/>
                <w:vertAlign w:val="superscript"/>
                <w:lang w:val="is-IS"/>
              </w:rPr>
              <w:t>a</w:t>
            </w:r>
          </w:p>
        </w:tc>
      </w:tr>
      <w:tr w:rsidR="00F16F9E" w14:paraId="0FD937C5" w14:textId="77777777">
        <w:tc>
          <w:tcPr>
            <w:tcW w:w="1028" w:type="pct"/>
            <w:tcBorders>
              <w:top w:val="single" w:sz="4" w:space="0" w:color="000000"/>
              <w:left w:val="single" w:sz="4" w:space="0" w:color="000000"/>
              <w:bottom w:val="single" w:sz="4" w:space="0" w:color="000000"/>
              <w:right w:val="single" w:sz="4" w:space="0" w:color="000000"/>
            </w:tcBorders>
          </w:tcPr>
          <w:p w14:paraId="79361A53"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Bæði PASI 75 og ACR 20 svörun, N (%)</w:t>
            </w:r>
          </w:p>
        </w:tc>
        <w:tc>
          <w:tcPr>
            <w:tcW w:w="661" w:type="pct"/>
            <w:tcBorders>
              <w:top w:val="single" w:sz="4" w:space="0" w:color="000000"/>
              <w:left w:val="single" w:sz="4" w:space="0" w:color="000000"/>
              <w:bottom w:val="single" w:sz="4" w:space="0" w:color="000000"/>
              <w:right w:val="single" w:sz="4" w:space="0" w:color="000000"/>
            </w:tcBorders>
            <w:vAlign w:val="center"/>
          </w:tcPr>
          <w:p w14:paraId="2B9CD3AC"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8 (5%)</w:t>
            </w:r>
          </w:p>
        </w:tc>
        <w:tc>
          <w:tcPr>
            <w:tcW w:w="662" w:type="pct"/>
            <w:tcBorders>
              <w:top w:val="single" w:sz="4" w:space="0" w:color="000000"/>
              <w:left w:val="single" w:sz="4" w:space="0" w:color="000000"/>
              <w:bottom w:val="single" w:sz="4" w:space="0" w:color="000000"/>
              <w:right w:val="single" w:sz="4" w:space="0" w:color="000000"/>
            </w:tcBorders>
            <w:vAlign w:val="center"/>
          </w:tcPr>
          <w:p w14:paraId="3A712827"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40 (28%)</w:t>
            </w:r>
            <w:r>
              <w:rPr>
                <w:rFonts w:ascii="Times New Roman" w:eastAsia="Times New Roman" w:hAnsi="Times New Roman" w:cs="Times New Roman"/>
                <w:vertAlign w:val="superscript"/>
                <w:lang w:val="is-IS"/>
              </w:rPr>
              <w:t>a</w:t>
            </w:r>
          </w:p>
        </w:tc>
        <w:tc>
          <w:tcPr>
            <w:tcW w:w="663" w:type="pct"/>
            <w:tcBorders>
              <w:top w:val="single" w:sz="4" w:space="0" w:color="000000"/>
              <w:left w:val="single" w:sz="4" w:space="0" w:color="000000"/>
              <w:bottom w:val="single" w:sz="4" w:space="0" w:color="000000"/>
              <w:right w:val="single" w:sz="4" w:space="0" w:color="000000"/>
            </w:tcBorders>
            <w:vAlign w:val="center"/>
          </w:tcPr>
          <w:p w14:paraId="221E42A0"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62 (42%)</w:t>
            </w:r>
            <w:r>
              <w:rPr>
                <w:rFonts w:ascii="Times New Roman" w:eastAsia="Times New Roman" w:hAnsi="Times New Roman" w:cs="Times New Roman"/>
                <w:vertAlign w:val="superscript"/>
                <w:lang w:val="is-IS"/>
              </w:rPr>
              <w:t>a</w:t>
            </w:r>
          </w:p>
        </w:tc>
        <w:tc>
          <w:tcPr>
            <w:tcW w:w="661" w:type="pct"/>
            <w:tcBorders>
              <w:top w:val="single" w:sz="4" w:space="0" w:color="000000"/>
              <w:left w:val="single" w:sz="4" w:space="0" w:color="000000"/>
              <w:bottom w:val="single" w:sz="4" w:space="0" w:color="000000"/>
              <w:right w:val="single" w:sz="4" w:space="0" w:color="000000"/>
            </w:tcBorders>
            <w:vAlign w:val="center"/>
          </w:tcPr>
          <w:p w14:paraId="7DEEC186"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 (3%)</w:t>
            </w:r>
          </w:p>
        </w:tc>
        <w:tc>
          <w:tcPr>
            <w:tcW w:w="662" w:type="pct"/>
            <w:tcBorders>
              <w:top w:val="single" w:sz="4" w:space="0" w:color="000000"/>
              <w:left w:val="single" w:sz="4" w:space="0" w:color="000000"/>
              <w:bottom w:val="single" w:sz="4" w:space="0" w:color="000000"/>
              <w:right w:val="single" w:sz="4" w:space="0" w:color="000000"/>
            </w:tcBorders>
            <w:vAlign w:val="center"/>
          </w:tcPr>
          <w:p w14:paraId="4B8323DF"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24 (30%)</w:t>
            </w:r>
            <w:r>
              <w:rPr>
                <w:rFonts w:ascii="Times New Roman" w:eastAsia="Times New Roman" w:hAnsi="Times New Roman" w:cs="Times New Roman"/>
                <w:vertAlign w:val="superscript"/>
                <w:lang w:val="is-IS"/>
              </w:rPr>
              <w:t>a</w:t>
            </w:r>
          </w:p>
        </w:tc>
        <w:tc>
          <w:tcPr>
            <w:tcW w:w="661" w:type="pct"/>
            <w:tcBorders>
              <w:top w:val="single" w:sz="4" w:space="0" w:color="000000"/>
              <w:left w:val="single" w:sz="4" w:space="0" w:color="000000"/>
              <w:bottom w:val="single" w:sz="4" w:space="0" w:color="000000"/>
              <w:right w:val="single" w:sz="4" w:space="0" w:color="000000"/>
            </w:tcBorders>
            <w:vAlign w:val="center"/>
          </w:tcPr>
          <w:p w14:paraId="0103F4F6"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31 (38%)</w:t>
            </w:r>
            <w:r>
              <w:rPr>
                <w:rFonts w:ascii="Times New Roman" w:eastAsia="Times New Roman" w:hAnsi="Times New Roman" w:cs="Times New Roman"/>
                <w:vertAlign w:val="superscript"/>
                <w:lang w:val="is-IS"/>
              </w:rPr>
              <w:t>a</w:t>
            </w:r>
          </w:p>
        </w:tc>
      </w:tr>
      <w:tr w:rsidR="00F16F9E" w14:paraId="6B8EAF09" w14:textId="77777777">
        <w:tc>
          <w:tcPr>
            <w:tcW w:w="1028" w:type="pct"/>
            <w:tcBorders>
              <w:top w:val="single" w:sz="4" w:space="0" w:color="000000"/>
              <w:left w:val="single" w:sz="4" w:space="0" w:color="000000"/>
              <w:bottom w:val="single" w:sz="4" w:space="0" w:color="000000"/>
              <w:right w:val="single" w:sz="4" w:space="0" w:color="000000"/>
            </w:tcBorders>
          </w:tcPr>
          <w:p w14:paraId="1B3D2F1A" w14:textId="77777777" w:rsidR="00F16F9E" w:rsidRDefault="00F16F9E">
            <w:pPr>
              <w:spacing w:after="0" w:line="240" w:lineRule="auto"/>
              <w:rPr>
                <w:rFonts w:ascii="Times New Roman" w:hAnsi="Times New Roman" w:cs="Times New Roman"/>
                <w:lang w:val="is-IS"/>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1544AFB5" w14:textId="77777777" w:rsidR="00F16F9E" w:rsidRDefault="00F16F9E">
            <w:pPr>
              <w:spacing w:after="0" w:line="240" w:lineRule="auto"/>
              <w:jc w:val="center"/>
              <w:rPr>
                <w:rFonts w:ascii="Times New Roman" w:hAnsi="Times New Roman" w:cs="Times New Roman"/>
                <w:lang w:val="is-IS"/>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071577E1" w14:textId="77777777" w:rsidR="00F16F9E" w:rsidRDefault="00F16F9E">
            <w:pPr>
              <w:spacing w:after="0" w:line="240" w:lineRule="auto"/>
              <w:jc w:val="center"/>
              <w:rPr>
                <w:rFonts w:ascii="Times New Roman" w:hAnsi="Times New Roman" w:cs="Times New Roman"/>
                <w:lang w:val="is-IS"/>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DA4A8A6" w14:textId="77777777" w:rsidR="00F16F9E" w:rsidRDefault="00F16F9E">
            <w:pPr>
              <w:spacing w:after="0" w:line="240" w:lineRule="auto"/>
              <w:jc w:val="center"/>
              <w:rPr>
                <w:rFonts w:ascii="Times New Roman" w:hAnsi="Times New Roman" w:cs="Times New Roman"/>
                <w:lang w:val="is-IS"/>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10E6C974" w14:textId="77777777" w:rsidR="00F16F9E" w:rsidRDefault="00F16F9E">
            <w:pPr>
              <w:spacing w:after="0" w:line="240" w:lineRule="auto"/>
              <w:jc w:val="center"/>
              <w:rPr>
                <w:rFonts w:ascii="Times New Roman" w:hAnsi="Times New Roman" w:cs="Times New Roman"/>
                <w:lang w:val="is-IS"/>
              </w:rPr>
            </w:pPr>
          </w:p>
        </w:tc>
        <w:tc>
          <w:tcPr>
            <w:tcW w:w="662" w:type="pct"/>
            <w:tcBorders>
              <w:top w:val="single" w:sz="4" w:space="0" w:color="000000"/>
              <w:left w:val="single" w:sz="4" w:space="0" w:color="000000"/>
              <w:bottom w:val="single" w:sz="4" w:space="0" w:color="000000"/>
              <w:right w:val="single" w:sz="4" w:space="0" w:color="000000"/>
            </w:tcBorders>
            <w:vAlign w:val="center"/>
          </w:tcPr>
          <w:p w14:paraId="00CB1A8C" w14:textId="77777777" w:rsidR="00F16F9E" w:rsidRDefault="00F16F9E">
            <w:pPr>
              <w:spacing w:after="0" w:line="240" w:lineRule="auto"/>
              <w:jc w:val="center"/>
              <w:rPr>
                <w:rFonts w:ascii="Times New Roman" w:hAnsi="Times New Roman" w:cs="Times New Roman"/>
                <w:lang w:val="is-IS"/>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0AC61134" w14:textId="77777777" w:rsidR="00F16F9E" w:rsidRDefault="00F16F9E">
            <w:pPr>
              <w:spacing w:after="0" w:line="240" w:lineRule="auto"/>
              <w:jc w:val="center"/>
              <w:rPr>
                <w:rFonts w:ascii="Times New Roman" w:hAnsi="Times New Roman" w:cs="Times New Roman"/>
                <w:lang w:val="is-IS"/>
              </w:rPr>
            </w:pPr>
          </w:p>
        </w:tc>
      </w:tr>
      <w:tr w:rsidR="00F16F9E" w14:paraId="1A98D54E" w14:textId="77777777">
        <w:tc>
          <w:tcPr>
            <w:tcW w:w="1028" w:type="pct"/>
            <w:tcBorders>
              <w:top w:val="single" w:sz="4" w:space="0" w:color="000000"/>
              <w:left w:val="single" w:sz="4" w:space="0" w:color="000000"/>
              <w:bottom w:val="single" w:sz="4" w:space="0" w:color="000000"/>
              <w:right w:val="single" w:sz="4" w:space="0" w:color="000000"/>
            </w:tcBorders>
          </w:tcPr>
          <w:p w14:paraId="5BDDEBF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Fjöldi sjúklinga ≤ 100 kg</w:t>
            </w:r>
          </w:p>
        </w:tc>
        <w:tc>
          <w:tcPr>
            <w:tcW w:w="661" w:type="pct"/>
            <w:tcBorders>
              <w:top w:val="single" w:sz="4" w:space="0" w:color="000000"/>
              <w:left w:val="single" w:sz="4" w:space="0" w:color="000000"/>
              <w:bottom w:val="single" w:sz="4" w:space="0" w:color="000000"/>
              <w:right w:val="single" w:sz="4" w:space="0" w:color="000000"/>
            </w:tcBorders>
            <w:vAlign w:val="center"/>
          </w:tcPr>
          <w:p w14:paraId="6BB3009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154</w:t>
            </w:r>
          </w:p>
        </w:tc>
        <w:tc>
          <w:tcPr>
            <w:tcW w:w="662" w:type="pct"/>
            <w:tcBorders>
              <w:top w:val="single" w:sz="4" w:space="0" w:color="000000"/>
              <w:left w:val="single" w:sz="4" w:space="0" w:color="000000"/>
              <w:bottom w:val="single" w:sz="4" w:space="0" w:color="000000"/>
              <w:right w:val="single" w:sz="4" w:space="0" w:color="000000"/>
            </w:tcBorders>
            <w:vAlign w:val="center"/>
          </w:tcPr>
          <w:p w14:paraId="4D2A2C65"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153</w:t>
            </w:r>
          </w:p>
        </w:tc>
        <w:tc>
          <w:tcPr>
            <w:tcW w:w="663" w:type="pct"/>
            <w:tcBorders>
              <w:top w:val="single" w:sz="4" w:space="0" w:color="000000"/>
              <w:left w:val="single" w:sz="4" w:space="0" w:color="000000"/>
              <w:bottom w:val="single" w:sz="4" w:space="0" w:color="000000"/>
              <w:right w:val="single" w:sz="4" w:space="0" w:color="000000"/>
            </w:tcBorders>
            <w:vAlign w:val="center"/>
          </w:tcPr>
          <w:p w14:paraId="65F5F7A1"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154</w:t>
            </w:r>
          </w:p>
        </w:tc>
        <w:tc>
          <w:tcPr>
            <w:tcW w:w="661" w:type="pct"/>
            <w:tcBorders>
              <w:top w:val="single" w:sz="4" w:space="0" w:color="000000"/>
              <w:left w:val="single" w:sz="4" w:space="0" w:color="000000"/>
              <w:bottom w:val="single" w:sz="4" w:space="0" w:color="000000"/>
              <w:right w:val="single" w:sz="4" w:space="0" w:color="000000"/>
            </w:tcBorders>
            <w:vAlign w:val="center"/>
          </w:tcPr>
          <w:p w14:paraId="2829CCA2"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74</w:t>
            </w:r>
          </w:p>
        </w:tc>
        <w:tc>
          <w:tcPr>
            <w:tcW w:w="662" w:type="pct"/>
            <w:tcBorders>
              <w:top w:val="single" w:sz="4" w:space="0" w:color="000000"/>
              <w:left w:val="single" w:sz="4" w:space="0" w:color="000000"/>
              <w:bottom w:val="single" w:sz="4" w:space="0" w:color="000000"/>
              <w:right w:val="single" w:sz="4" w:space="0" w:color="000000"/>
            </w:tcBorders>
            <w:vAlign w:val="center"/>
          </w:tcPr>
          <w:p w14:paraId="669C20F7"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74</w:t>
            </w:r>
          </w:p>
        </w:tc>
        <w:tc>
          <w:tcPr>
            <w:tcW w:w="661" w:type="pct"/>
            <w:tcBorders>
              <w:top w:val="single" w:sz="4" w:space="0" w:color="000000"/>
              <w:left w:val="single" w:sz="4" w:space="0" w:color="000000"/>
              <w:bottom w:val="single" w:sz="4" w:space="0" w:color="000000"/>
              <w:right w:val="single" w:sz="4" w:space="0" w:color="000000"/>
            </w:tcBorders>
            <w:vAlign w:val="center"/>
          </w:tcPr>
          <w:p w14:paraId="0EA993D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73</w:t>
            </w:r>
          </w:p>
        </w:tc>
      </w:tr>
      <w:tr w:rsidR="00F16F9E" w14:paraId="709BD111" w14:textId="77777777">
        <w:tc>
          <w:tcPr>
            <w:tcW w:w="1028" w:type="pct"/>
            <w:tcBorders>
              <w:top w:val="single" w:sz="4" w:space="0" w:color="000000"/>
              <w:left w:val="single" w:sz="4" w:space="0" w:color="000000"/>
              <w:bottom w:val="single" w:sz="4" w:space="0" w:color="000000"/>
              <w:right w:val="single" w:sz="4" w:space="0" w:color="000000"/>
            </w:tcBorders>
          </w:tcPr>
          <w:p w14:paraId="743BC808"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ACR 20 svörun, N (%)</w:t>
            </w:r>
          </w:p>
        </w:tc>
        <w:tc>
          <w:tcPr>
            <w:tcW w:w="661" w:type="pct"/>
            <w:tcBorders>
              <w:top w:val="single" w:sz="4" w:space="0" w:color="000000"/>
              <w:left w:val="single" w:sz="4" w:space="0" w:color="000000"/>
              <w:bottom w:val="single" w:sz="4" w:space="0" w:color="000000"/>
              <w:right w:val="single" w:sz="4" w:space="0" w:color="000000"/>
            </w:tcBorders>
            <w:vAlign w:val="center"/>
          </w:tcPr>
          <w:p w14:paraId="3475CBA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39 (25%)</w:t>
            </w:r>
          </w:p>
        </w:tc>
        <w:tc>
          <w:tcPr>
            <w:tcW w:w="662" w:type="pct"/>
            <w:tcBorders>
              <w:top w:val="single" w:sz="4" w:space="0" w:color="000000"/>
              <w:left w:val="single" w:sz="4" w:space="0" w:color="000000"/>
              <w:bottom w:val="single" w:sz="4" w:space="0" w:color="000000"/>
              <w:right w:val="single" w:sz="4" w:space="0" w:color="000000"/>
            </w:tcBorders>
            <w:vAlign w:val="center"/>
          </w:tcPr>
          <w:p w14:paraId="26136D90"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67 (44%)</w:t>
            </w:r>
          </w:p>
        </w:tc>
        <w:tc>
          <w:tcPr>
            <w:tcW w:w="663" w:type="pct"/>
            <w:tcBorders>
              <w:top w:val="single" w:sz="4" w:space="0" w:color="000000"/>
              <w:left w:val="single" w:sz="4" w:space="0" w:color="000000"/>
              <w:bottom w:val="single" w:sz="4" w:space="0" w:color="000000"/>
              <w:right w:val="single" w:sz="4" w:space="0" w:color="000000"/>
            </w:tcBorders>
            <w:vAlign w:val="center"/>
          </w:tcPr>
          <w:p w14:paraId="525EEC40"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78 (51%)</w:t>
            </w:r>
          </w:p>
        </w:tc>
        <w:tc>
          <w:tcPr>
            <w:tcW w:w="661" w:type="pct"/>
            <w:tcBorders>
              <w:top w:val="single" w:sz="4" w:space="0" w:color="000000"/>
              <w:left w:val="single" w:sz="4" w:space="0" w:color="000000"/>
              <w:bottom w:val="single" w:sz="4" w:space="0" w:color="000000"/>
              <w:right w:val="single" w:sz="4" w:space="0" w:color="000000"/>
            </w:tcBorders>
            <w:vAlign w:val="center"/>
          </w:tcPr>
          <w:p w14:paraId="1E9A4345"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17 (23%)</w:t>
            </w:r>
          </w:p>
        </w:tc>
        <w:tc>
          <w:tcPr>
            <w:tcW w:w="662" w:type="pct"/>
            <w:tcBorders>
              <w:top w:val="single" w:sz="4" w:space="0" w:color="000000"/>
              <w:left w:val="single" w:sz="4" w:space="0" w:color="000000"/>
              <w:bottom w:val="single" w:sz="4" w:space="0" w:color="000000"/>
              <w:right w:val="single" w:sz="4" w:space="0" w:color="000000"/>
            </w:tcBorders>
            <w:vAlign w:val="center"/>
          </w:tcPr>
          <w:p w14:paraId="1F1376C0"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32 (43%)</w:t>
            </w:r>
          </w:p>
        </w:tc>
        <w:tc>
          <w:tcPr>
            <w:tcW w:w="661" w:type="pct"/>
            <w:tcBorders>
              <w:top w:val="single" w:sz="4" w:space="0" w:color="000000"/>
              <w:left w:val="single" w:sz="4" w:space="0" w:color="000000"/>
              <w:bottom w:val="single" w:sz="4" w:space="0" w:color="000000"/>
              <w:right w:val="single" w:sz="4" w:space="0" w:color="000000"/>
            </w:tcBorders>
            <w:vAlign w:val="center"/>
          </w:tcPr>
          <w:p w14:paraId="48BF5E92"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34 (47%)</w:t>
            </w:r>
          </w:p>
        </w:tc>
      </w:tr>
      <w:tr w:rsidR="00F16F9E" w14:paraId="1CD9B2F2" w14:textId="77777777">
        <w:tc>
          <w:tcPr>
            <w:tcW w:w="1028" w:type="pct"/>
            <w:tcBorders>
              <w:top w:val="single" w:sz="4" w:space="0" w:color="000000"/>
              <w:left w:val="single" w:sz="4" w:space="0" w:color="000000"/>
              <w:bottom w:val="single" w:sz="4" w:space="0" w:color="000000"/>
              <w:right w:val="single" w:sz="4" w:space="0" w:color="000000"/>
            </w:tcBorders>
          </w:tcPr>
          <w:p w14:paraId="24B064B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Fjöldi sjúklinga með ≥ 3% BSA</w:t>
            </w:r>
            <w:r>
              <w:rPr>
                <w:rFonts w:ascii="Times New Roman" w:eastAsia="Times New Roman" w:hAnsi="Times New Roman" w:cs="Times New Roman"/>
                <w:i/>
                <w:vertAlign w:val="superscript"/>
                <w:lang w:val="is-IS"/>
              </w:rPr>
              <w:t>d</w:t>
            </w:r>
          </w:p>
        </w:tc>
        <w:tc>
          <w:tcPr>
            <w:tcW w:w="661" w:type="pct"/>
            <w:tcBorders>
              <w:top w:val="single" w:sz="4" w:space="0" w:color="000000"/>
              <w:left w:val="single" w:sz="4" w:space="0" w:color="000000"/>
              <w:bottom w:val="single" w:sz="4" w:space="0" w:color="000000"/>
              <w:right w:val="single" w:sz="4" w:space="0" w:color="000000"/>
            </w:tcBorders>
            <w:vAlign w:val="center"/>
          </w:tcPr>
          <w:p w14:paraId="1E13F3A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105</w:t>
            </w:r>
          </w:p>
        </w:tc>
        <w:tc>
          <w:tcPr>
            <w:tcW w:w="662" w:type="pct"/>
            <w:tcBorders>
              <w:top w:val="single" w:sz="4" w:space="0" w:color="000000"/>
              <w:left w:val="single" w:sz="4" w:space="0" w:color="000000"/>
              <w:bottom w:val="single" w:sz="4" w:space="0" w:color="000000"/>
              <w:right w:val="single" w:sz="4" w:space="0" w:color="000000"/>
            </w:tcBorders>
            <w:vAlign w:val="center"/>
          </w:tcPr>
          <w:p w14:paraId="7E782D1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105</w:t>
            </w:r>
          </w:p>
        </w:tc>
        <w:tc>
          <w:tcPr>
            <w:tcW w:w="663" w:type="pct"/>
            <w:tcBorders>
              <w:top w:val="single" w:sz="4" w:space="0" w:color="000000"/>
              <w:left w:val="single" w:sz="4" w:space="0" w:color="000000"/>
              <w:bottom w:val="single" w:sz="4" w:space="0" w:color="000000"/>
              <w:right w:val="single" w:sz="4" w:space="0" w:color="000000"/>
            </w:tcBorders>
            <w:vAlign w:val="center"/>
          </w:tcPr>
          <w:p w14:paraId="6366546C"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111</w:t>
            </w:r>
          </w:p>
        </w:tc>
        <w:tc>
          <w:tcPr>
            <w:tcW w:w="661" w:type="pct"/>
            <w:tcBorders>
              <w:top w:val="single" w:sz="4" w:space="0" w:color="000000"/>
              <w:left w:val="single" w:sz="4" w:space="0" w:color="000000"/>
              <w:bottom w:val="single" w:sz="4" w:space="0" w:color="000000"/>
              <w:right w:val="single" w:sz="4" w:space="0" w:color="000000"/>
            </w:tcBorders>
            <w:vAlign w:val="center"/>
          </w:tcPr>
          <w:p w14:paraId="67C18C52"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54</w:t>
            </w:r>
          </w:p>
        </w:tc>
        <w:tc>
          <w:tcPr>
            <w:tcW w:w="662" w:type="pct"/>
            <w:tcBorders>
              <w:top w:val="single" w:sz="4" w:space="0" w:color="000000"/>
              <w:left w:val="single" w:sz="4" w:space="0" w:color="000000"/>
              <w:bottom w:val="single" w:sz="4" w:space="0" w:color="000000"/>
              <w:right w:val="single" w:sz="4" w:space="0" w:color="000000"/>
            </w:tcBorders>
            <w:vAlign w:val="center"/>
          </w:tcPr>
          <w:p w14:paraId="073124DF"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58</w:t>
            </w:r>
          </w:p>
        </w:tc>
        <w:tc>
          <w:tcPr>
            <w:tcW w:w="661" w:type="pct"/>
            <w:tcBorders>
              <w:top w:val="single" w:sz="4" w:space="0" w:color="000000"/>
              <w:left w:val="single" w:sz="4" w:space="0" w:color="000000"/>
              <w:bottom w:val="single" w:sz="4" w:space="0" w:color="000000"/>
              <w:right w:val="single" w:sz="4" w:space="0" w:color="000000"/>
            </w:tcBorders>
            <w:vAlign w:val="center"/>
          </w:tcPr>
          <w:p w14:paraId="036034E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57</w:t>
            </w:r>
          </w:p>
        </w:tc>
      </w:tr>
      <w:tr w:rsidR="00F16F9E" w14:paraId="524A9A4B" w14:textId="77777777">
        <w:tc>
          <w:tcPr>
            <w:tcW w:w="1028" w:type="pct"/>
            <w:tcBorders>
              <w:top w:val="single" w:sz="4" w:space="0" w:color="000000"/>
              <w:left w:val="single" w:sz="4" w:space="0" w:color="000000"/>
              <w:bottom w:val="single" w:sz="4" w:space="0" w:color="000000"/>
              <w:right w:val="single" w:sz="4" w:space="0" w:color="000000"/>
            </w:tcBorders>
          </w:tcPr>
          <w:p w14:paraId="66B2B684"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PASI 75 svörun, N (%)</w:t>
            </w:r>
          </w:p>
        </w:tc>
        <w:tc>
          <w:tcPr>
            <w:tcW w:w="661" w:type="pct"/>
            <w:tcBorders>
              <w:top w:val="single" w:sz="4" w:space="0" w:color="000000"/>
              <w:left w:val="single" w:sz="4" w:space="0" w:color="000000"/>
              <w:bottom w:val="single" w:sz="4" w:space="0" w:color="000000"/>
              <w:right w:val="single" w:sz="4" w:space="0" w:color="000000"/>
            </w:tcBorders>
            <w:vAlign w:val="center"/>
          </w:tcPr>
          <w:p w14:paraId="7110E687"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14 (13%)</w:t>
            </w:r>
          </w:p>
        </w:tc>
        <w:tc>
          <w:tcPr>
            <w:tcW w:w="662" w:type="pct"/>
            <w:tcBorders>
              <w:top w:val="single" w:sz="4" w:space="0" w:color="000000"/>
              <w:left w:val="single" w:sz="4" w:space="0" w:color="000000"/>
              <w:bottom w:val="single" w:sz="4" w:space="0" w:color="000000"/>
              <w:right w:val="single" w:sz="4" w:space="0" w:color="000000"/>
            </w:tcBorders>
            <w:vAlign w:val="center"/>
          </w:tcPr>
          <w:p w14:paraId="3068BD8F"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64 (61%)</w:t>
            </w:r>
          </w:p>
        </w:tc>
        <w:tc>
          <w:tcPr>
            <w:tcW w:w="663" w:type="pct"/>
            <w:tcBorders>
              <w:top w:val="single" w:sz="4" w:space="0" w:color="000000"/>
              <w:left w:val="single" w:sz="4" w:space="0" w:color="000000"/>
              <w:bottom w:val="single" w:sz="4" w:space="0" w:color="000000"/>
              <w:right w:val="single" w:sz="4" w:space="0" w:color="000000"/>
            </w:tcBorders>
            <w:vAlign w:val="center"/>
          </w:tcPr>
          <w:p w14:paraId="3D3CDBCF"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73 (66%)</w:t>
            </w:r>
          </w:p>
        </w:tc>
        <w:tc>
          <w:tcPr>
            <w:tcW w:w="661" w:type="pct"/>
            <w:tcBorders>
              <w:top w:val="single" w:sz="4" w:space="0" w:color="000000"/>
              <w:left w:val="single" w:sz="4" w:space="0" w:color="000000"/>
              <w:bottom w:val="single" w:sz="4" w:space="0" w:color="000000"/>
              <w:right w:val="single" w:sz="4" w:space="0" w:color="000000"/>
            </w:tcBorders>
            <w:vAlign w:val="center"/>
          </w:tcPr>
          <w:p w14:paraId="62C96B4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 (7%)</w:t>
            </w:r>
          </w:p>
        </w:tc>
        <w:tc>
          <w:tcPr>
            <w:tcW w:w="662" w:type="pct"/>
            <w:tcBorders>
              <w:top w:val="single" w:sz="4" w:space="0" w:color="000000"/>
              <w:left w:val="single" w:sz="4" w:space="0" w:color="000000"/>
              <w:bottom w:val="single" w:sz="4" w:space="0" w:color="000000"/>
              <w:right w:val="single" w:sz="4" w:space="0" w:color="000000"/>
            </w:tcBorders>
            <w:vAlign w:val="center"/>
          </w:tcPr>
          <w:p w14:paraId="6424EC16"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31 (53%)</w:t>
            </w:r>
          </w:p>
        </w:tc>
        <w:tc>
          <w:tcPr>
            <w:tcW w:w="661" w:type="pct"/>
            <w:tcBorders>
              <w:top w:val="single" w:sz="4" w:space="0" w:color="000000"/>
              <w:left w:val="single" w:sz="4" w:space="0" w:color="000000"/>
              <w:bottom w:val="single" w:sz="4" w:space="0" w:color="000000"/>
              <w:right w:val="single" w:sz="4" w:space="0" w:color="000000"/>
            </w:tcBorders>
            <w:vAlign w:val="center"/>
          </w:tcPr>
          <w:p w14:paraId="778206C5"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32 (56%)</w:t>
            </w:r>
          </w:p>
        </w:tc>
      </w:tr>
      <w:tr w:rsidR="00F16F9E" w14:paraId="00E544BA" w14:textId="77777777">
        <w:tc>
          <w:tcPr>
            <w:tcW w:w="1028" w:type="pct"/>
            <w:tcBorders>
              <w:top w:val="single" w:sz="4" w:space="0" w:color="000000"/>
              <w:left w:val="single" w:sz="4" w:space="0" w:color="000000"/>
              <w:bottom w:val="single" w:sz="4" w:space="0" w:color="000000"/>
              <w:right w:val="single" w:sz="4" w:space="0" w:color="000000"/>
            </w:tcBorders>
          </w:tcPr>
          <w:p w14:paraId="130E0A4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Fjöldi sjúklinga &gt; 100 kg</w:t>
            </w:r>
          </w:p>
        </w:tc>
        <w:tc>
          <w:tcPr>
            <w:tcW w:w="661" w:type="pct"/>
            <w:tcBorders>
              <w:top w:val="single" w:sz="4" w:space="0" w:color="000000"/>
              <w:left w:val="single" w:sz="4" w:space="0" w:color="000000"/>
              <w:bottom w:val="single" w:sz="4" w:space="0" w:color="000000"/>
              <w:right w:val="single" w:sz="4" w:space="0" w:color="000000"/>
            </w:tcBorders>
            <w:vAlign w:val="center"/>
          </w:tcPr>
          <w:p w14:paraId="1CAD6099"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52</w:t>
            </w:r>
          </w:p>
        </w:tc>
        <w:tc>
          <w:tcPr>
            <w:tcW w:w="662" w:type="pct"/>
            <w:tcBorders>
              <w:top w:val="single" w:sz="4" w:space="0" w:color="000000"/>
              <w:left w:val="single" w:sz="4" w:space="0" w:color="000000"/>
              <w:bottom w:val="single" w:sz="4" w:space="0" w:color="000000"/>
              <w:right w:val="single" w:sz="4" w:space="0" w:color="000000"/>
            </w:tcBorders>
            <w:vAlign w:val="center"/>
          </w:tcPr>
          <w:p w14:paraId="425F8B66"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52</w:t>
            </w:r>
          </w:p>
        </w:tc>
        <w:tc>
          <w:tcPr>
            <w:tcW w:w="663" w:type="pct"/>
            <w:tcBorders>
              <w:top w:val="single" w:sz="4" w:space="0" w:color="000000"/>
              <w:left w:val="single" w:sz="4" w:space="0" w:color="000000"/>
              <w:bottom w:val="single" w:sz="4" w:space="0" w:color="000000"/>
              <w:right w:val="single" w:sz="4" w:space="0" w:color="000000"/>
            </w:tcBorders>
            <w:vAlign w:val="center"/>
          </w:tcPr>
          <w:p w14:paraId="66739C46"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50</w:t>
            </w:r>
          </w:p>
        </w:tc>
        <w:tc>
          <w:tcPr>
            <w:tcW w:w="661" w:type="pct"/>
            <w:tcBorders>
              <w:top w:val="single" w:sz="4" w:space="0" w:color="000000"/>
              <w:left w:val="single" w:sz="4" w:space="0" w:color="000000"/>
              <w:bottom w:val="single" w:sz="4" w:space="0" w:color="000000"/>
              <w:right w:val="single" w:sz="4" w:space="0" w:color="000000"/>
            </w:tcBorders>
            <w:vAlign w:val="center"/>
          </w:tcPr>
          <w:p w14:paraId="7C3F098F"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30</w:t>
            </w:r>
          </w:p>
        </w:tc>
        <w:tc>
          <w:tcPr>
            <w:tcW w:w="662" w:type="pct"/>
            <w:tcBorders>
              <w:top w:val="single" w:sz="4" w:space="0" w:color="000000"/>
              <w:left w:val="single" w:sz="4" w:space="0" w:color="000000"/>
              <w:bottom w:val="single" w:sz="4" w:space="0" w:color="000000"/>
              <w:right w:val="single" w:sz="4" w:space="0" w:color="000000"/>
            </w:tcBorders>
            <w:vAlign w:val="center"/>
          </w:tcPr>
          <w:p w14:paraId="195EB4E1"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29</w:t>
            </w:r>
          </w:p>
        </w:tc>
        <w:tc>
          <w:tcPr>
            <w:tcW w:w="661" w:type="pct"/>
            <w:tcBorders>
              <w:top w:val="single" w:sz="4" w:space="0" w:color="000000"/>
              <w:left w:val="single" w:sz="4" w:space="0" w:color="000000"/>
              <w:bottom w:val="single" w:sz="4" w:space="0" w:color="000000"/>
              <w:right w:val="single" w:sz="4" w:space="0" w:color="000000"/>
            </w:tcBorders>
            <w:vAlign w:val="center"/>
          </w:tcPr>
          <w:p w14:paraId="614DCE03"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31</w:t>
            </w:r>
          </w:p>
        </w:tc>
      </w:tr>
      <w:tr w:rsidR="00F16F9E" w14:paraId="4389A284" w14:textId="77777777">
        <w:tc>
          <w:tcPr>
            <w:tcW w:w="1028" w:type="pct"/>
            <w:tcBorders>
              <w:top w:val="single" w:sz="4" w:space="0" w:color="000000"/>
              <w:left w:val="single" w:sz="4" w:space="0" w:color="000000"/>
              <w:bottom w:val="single" w:sz="4" w:space="0" w:color="000000"/>
              <w:right w:val="single" w:sz="4" w:space="0" w:color="000000"/>
            </w:tcBorders>
          </w:tcPr>
          <w:p w14:paraId="768A3BCE"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lastRenderedPageBreak/>
              <w:t>ACR 20 svörun, N (%)</w:t>
            </w:r>
          </w:p>
        </w:tc>
        <w:tc>
          <w:tcPr>
            <w:tcW w:w="661" w:type="pct"/>
            <w:tcBorders>
              <w:top w:val="single" w:sz="4" w:space="0" w:color="000000"/>
              <w:left w:val="single" w:sz="4" w:space="0" w:color="000000"/>
              <w:bottom w:val="single" w:sz="4" w:space="0" w:color="000000"/>
              <w:right w:val="single" w:sz="4" w:space="0" w:color="000000"/>
            </w:tcBorders>
            <w:vAlign w:val="center"/>
          </w:tcPr>
          <w:p w14:paraId="30253C6F"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8 (15%)</w:t>
            </w:r>
          </w:p>
        </w:tc>
        <w:tc>
          <w:tcPr>
            <w:tcW w:w="662" w:type="pct"/>
            <w:tcBorders>
              <w:top w:val="single" w:sz="4" w:space="0" w:color="000000"/>
              <w:left w:val="single" w:sz="4" w:space="0" w:color="000000"/>
              <w:bottom w:val="single" w:sz="4" w:space="0" w:color="000000"/>
              <w:right w:val="single" w:sz="4" w:space="0" w:color="000000"/>
            </w:tcBorders>
            <w:vAlign w:val="center"/>
          </w:tcPr>
          <w:p w14:paraId="1F8C313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20 (38%)</w:t>
            </w:r>
          </w:p>
        </w:tc>
        <w:tc>
          <w:tcPr>
            <w:tcW w:w="663" w:type="pct"/>
            <w:tcBorders>
              <w:top w:val="single" w:sz="4" w:space="0" w:color="000000"/>
              <w:left w:val="single" w:sz="4" w:space="0" w:color="000000"/>
              <w:bottom w:val="single" w:sz="4" w:space="0" w:color="000000"/>
              <w:right w:val="single" w:sz="4" w:space="0" w:color="000000"/>
            </w:tcBorders>
            <w:vAlign w:val="center"/>
          </w:tcPr>
          <w:p w14:paraId="6049AC80"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23 (46%)</w:t>
            </w:r>
          </w:p>
        </w:tc>
        <w:tc>
          <w:tcPr>
            <w:tcW w:w="661" w:type="pct"/>
            <w:tcBorders>
              <w:top w:val="single" w:sz="4" w:space="0" w:color="000000"/>
              <w:left w:val="single" w:sz="4" w:space="0" w:color="000000"/>
              <w:bottom w:val="single" w:sz="4" w:space="0" w:color="000000"/>
              <w:right w:val="single" w:sz="4" w:space="0" w:color="000000"/>
            </w:tcBorders>
            <w:vAlign w:val="center"/>
          </w:tcPr>
          <w:p w14:paraId="056BA550"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 (13%)</w:t>
            </w:r>
          </w:p>
        </w:tc>
        <w:tc>
          <w:tcPr>
            <w:tcW w:w="662" w:type="pct"/>
            <w:tcBorders>
              <w:top w:val="single" w:sz="4" w:space="0" w:color="000000"/>
              <w:left w:val="single" w:sz="4" w:space="0" w:color="000000"/>
              <w:bottom w:val="single" w:sz="4" w:space="0" w:color="000000"/>
              <w:right w:val="single" w:sz="4" w:space="0" w:color="000000"/>
            </w:tcBorders>
            <w:vAlign w:val="center"/>
          </w:tcPr>
          <w:p w14:paraId="0DB19661"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13 (45%)</w:t>
            </w:r>
          </w:p>
        </w:tc>
        <w:tc>
          <w:tcPr>
            <w:tcW w:w="661" w:type="pct"/>
            <w:tcBorders>
              <w:top w:val="single" w:sz="4" w:space="0" w:color="000000"/>
              <w:left w:val="single" w:sz="4" w:space="0" w:color="000000"/>
              <w:bottom w:val="single" w:sz="4" w:space="0" w:color="000000"/>
              <w:right w:val="single" w:sz="4" w:space="0" w:color="000000"/>
            </w:tcBorders>
            <w:vAlign w:val="center"/>
          </w:tcPr>
          <w:p w14:paraId="70E2B012"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12 (39%)</w:t>
            </w:r>
          </w:p>
        </w:tc>
      </w:tr>
      <w:tr w:rsidR="00F16F9E" w14:paraId="55E77C43" w14:textId="77777777">
        <w:tc>
          <w:tcPr>
            <w:tcW w:w="1028" w:type="pct"/>
            <w:tcBorders>
              <w:top w:val="single" w:sz="4" w:space="0" w:color="000000"/>
              <w:left w:val="single" w:sz="4" w:space="0" w:color="000000"/>
              <w:bottom w:val="single" w:sz="4" w:space="0" w:color="000000"/>
              <w:right w:val="single" w:sz="4" w:space="0" w:color="000000"/>
            </w:tcBorders>
          </w:tcPr>
          <w:p w14:paraId="122C851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Fjöldi sjúklinga með ≥ 3% BSA</w:t>
            </w:r>
            <w:r>
              <w:rPr>
                <w:rFonts w:ascii="Times New Roman" w:eastAsia="Times New Roman" w:hAnsi="Times New Roman" w:cs="Times New Roman"/>
                <w:i/>
                <w:vertAlign w:val="superscript"/>
                <w:lang w:val="is-IS"/>
              </w:rPr>
              <w:t>d</w:t>
            </w:r>
          </w:p>
        </w:tc>
        <w:tc>
          <w:tcPr>
            <w:tcW w:w="661" w:type="pct"/>
            <w:tcBorders>
              <w:top w:val="single" w:sz="4" w:space="0" w:color="000000"/>
              <w:left w:val="single" w:sz="4" w:space="0" w:color="000000"/>
              <w:bottom w:val="single" w:sz="4" w:space="0" w:color="000000"/>
              <w:right w:val="single" w:sz="4" w:space="0" w:color="000000"/>
            </w:tcBorders>
            <w:vAlign w:val="center"/>
          </w:tcPr>
          <w:p w14:paraId="50FA5C61"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41</w:t>
            </w:r>
          </w:p>
        </w:tc>
        <w:tc>
          <w:tcPr>
            <w:tcW w:w="662" w:type="pct"/>
            <w:tcBorders>
              <w:top w:val="single" w:sz="4" w:space="0" w:color="000000"/>
              <w:left w:val="single" w:sz="4" w:space="0" w:color="000000"/>
              <w:bottom w:val="single" w:sz="4" w:space="0" w:color="000000"/>
              <w:right w:val="single" w:sz="4" w:space="0" w:color="000000"/>
            </w:tcBorders>
            <w:vAlign w:val="center"/>
          </w:tcPr>
          <w:p w14:paraId="2FB6E8B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40</w:t>
            </w:r>
          </w:p>
        </w:tc>
        <w:tc>
          <w:tcPr>
            <w:tcW w:w="663" w:type="pct"/>
            <w:tcBorders>
              <w:top w:val="single" w:sz="4" w:space="0" w:color="000000"/>
              <w:left w:val="single" w:sz="4" w:space="0" w:color="000000"/>
              <w:bottom w:val="single" w:sz="4" w:space="0" w:color="000000"/>
              <w:right w:val="single" w:sz="4" w:space="0" w:color="000000"/>
            </w:tcBorders>
            <w:vAlign w:val="center"/>
          </w:tcPr>
          <w:p w14:paraId="170A17B6"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38</w:t>
            </w:r>
          </w:p>
        </w:tc>
        <w:tc>
          <w:tcPr>
            <w:tcW w:w="661" w:type="pct"/>
            <w:tcBorders>
              <w:top w:val="single" w:sz="4" w:space="0" w:color="000000"/>
              <w:left w:val="single" w:sz="4" w:space="0" w:color="000000"/>
              <w:bottom w:val="single" w:sz="4" w:space="0" w:color="000000"/>
              <w:right w:val="single" w:sz="4" w:space="0" w:color="000000"/>
            </w:tcBorders>
            <w:vAlign w:val="center"/>
          </w:tcPr>
          <w:p w14:paraId="793C5E2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26</w:t>
            </w:r>
          </w:p>
        </w:tc>
        <w:tc>
          <w:tcPr>
            <w:tcW w:w="662" w:type="pct"/>
            <w:tcBorders>
              <w:top w:val="single" w:sz="4" w:space="0" w:color="000000"/>
              <w:left w:val="single" w:sz="4" w:space="0" w:color="000000"/>
              <w:bottom w:val="single" w:sz="4" w:space="0" w:color="000000"/>
              <w:right w:val="single" w:sz="4" w:space="0" w:color="000000"/>
            </w:tcBorders>
            <w:vAlign w:val="center"/>
          </w:tcPr>
          <w:p w14:paraId="1BF60C57"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22</w:t>
            </w:r>
          </w:p>
        </w:tc>
        <w:tc>
          <w:tcPr>
            <w:tcW w:w="661" w:type="pct"/>
            <w:tcBorders>
              <w:top w:val="single" w:sz="4" w:space="0" w:color="000000"/>
              <w:left w:val="single" w:sz="4" w:space="0" w:color="000000"/>
              <w:bottom w:val="single" w:sz="4" w:space="0" w:color="000000"/>
              <w:right w:val="single" w:sz="4" w:space="0" w:color="000000"/>
            </w:tcBorders>
            <w:vAlign w:val="center"/>
          </w:tcPr>
          <w:p w14:paraId="4944225F"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24</w:t>
            </w:r>
          </w:p>
        </w:tc>
      </w:tr>
      <w:tr w:rsidR="00F16F9E" w14:paraId="526116E1" w14:textId="77777777">
        <w:tc>
          <w:tcPr>
            <w:tcW w:w="1028" w:type="pct"/>
            <w:tcBorders>
              <w:top w:val="single" w:sz="4" w:space="0" w:color="000000"/>
              <w:left w:val="single" w:sz="4" w:space="0" w:color="000000"/>
              <w:bottom w:val="single" w:sz="4" w:space="0" w:color="000000"/>
              <w:right w:val="single" w:sz="4" w:space="0" w:color="000000"/>
            </w:tcBorders>
          </w:tcPr>
          <w:p w14:paraId="2C9709CE" w14:textId="77777777" w:rsidR="00F16F9E" w:rsidRDefault="00F25D85">
            <w:pPr>
              <w:keepNext/>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PASI 75 svörun, N (%)</w:t>
            </w:r>
          </w:p>
        </w:tc>
        <w:tc>
          <w:tcPr>
            <w:tcW w:w="661" w:type="pct"/>
            <w:tcBorders>
              <w:top w:val="single" w:sz="4" w:space="0" w:color="000000"/>
              <w:left w:val="single" w:sz="4" w:space="0" w:color="000000"/>
              <w:bottom w:val="single" w:sz="4" w:space="0" w:color="000000"/>
              <w:right w:val="single" w:sz="4" w:space="0" w:color="000000"/>
            </w:tcBorders>
            <w:vAlign w:val="center"/>
          </w:tcPr>
          <w:p w14:paraId="395FFA27" w14:textId="77777777" w:rsidR="00F16F9E" w:rsidRDefault="00F25D85">
            <w:pPr>
              <w:keepNext/>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 (5%)</w:t>
            </w:r>
          </w:p>
        </w:tc>
        <w:tc>
          <w:tcPr>
            <w:tcW w:w="662" w:type="pct"/>
            <w:tcBorders>
              <w:top w:val="single" w:sz="4" w:space="0" w:color="000000"/>
              <w:left w:val="single" w:sz="4" w:space="0" w:color="000000"/>
              <w:bottom w:val="single" w:sz="4" w:space="0" w:color="000000"/>
              <w:right w:val="single" w:sz="4" w:space="0" w:color="000000"/>
            </w:tcBorders>
            <w:vAlign w:val="center"/>
          </w:tcPr>
          <w:p w14:paraId="320C8D99" w14:textId="77777777" w:rsidR="00F16F9E" w:rsidRDefault="00F25D85">
            <w:pPr>
              <w:keepNext/>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19 (48%)</w:t>
            </w:r>
          </w:p>
        </w:tc>
        <w:tc>
          <w:tcPr>
            <w:tcW w:w="663" w:type="pct"/>
            <w:tcBorders>
              <w:top w:val="single" w:sz="4" w:space="0" w:color="000000"/>
              <w:left w:val="single" w:sz="4" w:space="0" w:color="000000"/>
              <w:bottom w:val="single" w:sz="4" w:space="0" w:color="000000"/>
              <w:right w:val="single" w:sz="4" w:space="0" w:color="000000"/>
            </w:tcBorders>
            <w:vAlign w:val="center"/>
          </w:tcPr>
          <w:p w14:paraId="26A101D9" w14:textId="77777777" w:rsidR="00F16F9E" w:rsidRDefault="00F25D85">
            <w:pPr>
              <w:keepNext/>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20 (53%)</w:t>
            </w:r>
          </w:p>
        </w:tc>
        <w:tc>
          <w:tcPr>
            <w:tcW w:w="661" w:type="pct"/>
            <w:tcBorders>
              <w:top w:val="single" w:sz="4" w:space="0" w:color="000000"/>
              <w:left w:val="single" w:sz="4" w:space="0" w:color="000000"/>
              <w:bottom w:val="single" w:sz="4" w:space="0" w:color="000000"/>
              <w:right w:val="single" w:sz="4" w:space="0" w:color="000000"/>
            </w:tcBorders>
            <w:vAlign w:val="center"/>
          </w:tcPr>
          <w:p w14:paraId="09D09E74" w14:textId="77777777" w:rsidR="00F16F9E" w:rsidRDefault="00F25D85">
            <w:pPr>
              <w:keepNext/>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0</w:t>
            </w:r>
          </w:p>
        </w:tc>
        <w:tc>
          <w:tcPr>
            <w:tcW w:w="662" w:type="pct"/>
            <w:tcBorders>
              <w:top w:val="single" w:sz="4" w:space="0" w:color="000000"/>
              <w:left w:val="single" w:sz="4" w:space="0" w:color="000000"/>
              <w:bottom w:val="single" w:sz="4" w:space="0" w:color="000000"/>
              <w:right w:val="single" w:sz="4" w:space="0" w:color="000000"/>
            </w:tcBorders>
            <w:vAlign w:val="center"/>
          </w:tcPr>
          <w:p w14:paraId="235B7998" w14:textId="77777777" w:rsidR="00F16F9E" w:rsidRDefault="00F25D85">
            <w:pPr>
              <w:keepNext/>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10 (45%)</w:t>
            </w:r>
          </w:p>
        </w:tc>
        <w:tc>
          <w:tcPr>
            <w:tcW w:w="661" w:type="pct"/>
            <w:tcBorders>
              <w:top w:val="single" w:sz="4" w:space="0" w:color="000000"/>
              <w:left w:val="single" w:sz="4" w:space="0" w:color="000000"/>
              <w:bottom w:val="single" w:sz="4" w:space="0" w:color="000000"/>
              <w:right w:val="single" w:sz="4" w:space="0" w:color="000000"/>
            </w:tcBorders>
            <w:vAlign w:val="center"/>
          </w:tcPr>
          <w:p w14:paraId="07549191" w14:textId="77777777" w:rsidR="00F16F9E" w:rsidRDefault="00F25D85">
            <w:pPr>
              <w:keepNext/>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13 (54%)</w:t>
            </w:r>
          </w:p>
        </w:tc>
      </w:tr>
    </w:tbl>
    <w:p w14:paraId="71B7A035"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a</w:t>
      </w:r>
      <w:r>
        <w:rPr>
          <w:rFonts w:ascii="Times New Roman" w:eastAsia="Times New Roman" w:hAnsi="Times New Roman" w:cs="Times New Roman"/>
          <w:sz w:val="20"/>
          <w:lang w:val="is-IS"/>
        </w:rPr>
        <w:tab/>
        <w:t>p &lt; 0,001</w:t>
      </w:r>
    </w:p>
    <w:p w14:paraId="2C8A15BB"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b</w:t>
      </w:r>
      <w:r>
        <w:rPr>
          <w:rFonts w:ascii="Times New Roman" w:eastAsia="Times New Roman" w:hAnsi="Times New Roman" w:cs="Times New Roman"/>
          <w:sz w:val="20"/>
          <w:lang w:val="is-IS"/>
        </w:rPr>
        <w:tab/>
        <w:t>p &lt; 0,05</w:t>
      </w:r>
    </w:p>
    <w:p w14:paraId="48705FCE"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c</w:t>
      </w:r>
      <w:r>
        <w:rPr>
          <w:rFonts w:ascii="Times New Roman" w:eastAsia="Times New Roman" w:hAnsi="Times New Roman" w:cs="Times New Roman"/>
          <w:sz w:val="20"/>
          <w:lang w:val="is-IS"/>
        </w:rPr>
        <w:tab/>
        <w:t>p = ekki marktækt</w:t>
      </w:r>
    </w:p>
    <w:p w14:paraId="1A183682"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d</w:t>
      </w:r>
      <w:r>
        <w:rPr>
          <w:rFonts w:ascii="Times New Roman" w:eastAsia="Times New Roman" w:hAnsi="Times New Roman" w:cs="Times New Roman"/>
          <w:sz w:val="20"/>
          <w:lang w:val="is-IS"/>
        </w:rPr>
        <w:tab/>
        <w:t>Fjöldi sjúklinga með sóra á húð á ≥ 3% líkamsyfirborðs (BSA) við grunnlínu</w:t>
      </w:r>
    </w:p>
    <w:p w14:paraId="2DEFD672" w14:textId="77777777" w:rsidR="00F16F9E" w:rsidRDefault="00F16F9E">
      <w:pPr>
        <w:spacing w:after="0" w:line="240" w:lineRule="auto"/>
        <w:rPr>
          <w:rFonts w:ascii="Times New Roman" w:hAnsi="Times New Roman" w:cs="Times New Roman"/>
          <w:lang w:val="is-IS"/>
        </w:rPr>
      </w:pPr>
    </w:p>
    <w:p w14:paraId="6502964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Breyting til batnaðar á ACR 20, 50 og 70 svörun hélt áfram eða hélst út viku 52 (rannsókn 1 og 2 á sóraliðagigt) og viku 100 (rannsókn 1 á sóraliðagigt). Í rannsókn 1 á sóraliðagigt var ACR 20 svörun náð í viku 100 hjá 57% eftir 45 mg og hjá 64% eftir 90 mg. Í rannsókn 2 á sóraliðagigt var ACR 20 svörun náð í viku 52 hjá 47% eftir 45 mg og hjá 48% eftir 90 mg.</w:t>
      </w:r>
    </w:p>
    <w:p w14:paraId="2F4AEFFD" w14:textId="77777777" w:rsidR="00F16F9E" w:rsidRDefault="00F16F9E">
      <w:pPr>
        <w:spacing w:after="0" w:line="240" w:lineRule="auto"/>
        <w:rPr>
          <w:rFonts w:ascii="Times New Roman" w:hAnsi="Times New Roman" w:cs="Times New Roman"/>
          <w:lang w:val="is-IS"/>
        </w:rPr>
      </w:pPr>
    </w:p>
    <w:p w14:paraId="68E5957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Hlutfall sjúklinga sem hafði svarað meðferð í 24. viku, samkvæmt aðlöguðum viðmiðunum svörunar við meðferð sóraliðagigtar (PsARC), var einnig marktækt stærra í hópunum sem fengu meðferð með ustekinumabi samanborið við lyfleysu. Svörun samkvæmt viðmiðun svörunar við meðferð sóraliðagigtar hélst út viku 52 og viku 100. Hjá hærra hlutfalli sjúklinga á meðferð með ustekinumabi, sem voru með hryggikt með útlægri liðbólgu sem aðalbirtingarmynd, kom fram 50 og 70 prósent breyting til batnaðar samkvæmt mælikvarða á sjúkdómsvirkni hjá fólki með hryggikt (Bath Ankylosing Spondylitis Disease Activity Index (BASDAI)) samanborið við lyfleysu í 24. viku.</w:t>
      </w:r>
    </w:p>
    <w:p w14:paraId="4AA4379F" w14:textId="77777777" w:rsidR="00F16F9E" w:rsidRDefault="00F16F9E">
      <w:pPr>
        <w:spacing w:after="0" w:line="240" w:lineRule="auto"/>
        <w:rPr>
          <w:rFonts w:ascii="Times New Roman" w:hAnsi="Times New Roman" w:cs="Times New Roman"/>
          <w:lang w:val="is-IS"/>
        </w:rPr>
      </w:pPr>
    </w:p>
    <w:p w14:paraId="18F6A17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Svörun sem kom fram í hópunum sem fengu ustekinumab var svipuð hjá þeim sjúklingum sem fengu samhliða MTX og þeim sem fengu ekki MTX samhliða og hélst út viku 52 og viku 100. Sjúklingar sem höfðu áður fengið meðferð með and-TNFα lyfjum sem fengu ustekinumab náðu betri svörun í 24. viku en sjúklingar sem fengu lyfleysu (ACR 20 svörun í 24. viku varð hjá 37% í hópnum sem fékk 45 mg og 34% í hópnum sem fékk 90 mg, samanborið við 15% í lyfleysuhópnum; p &lt; 0,05) og svörun hélst út viku 52.</w:t>
      </w:r>
    </w:p>
    <w:p w14:paraId="489DD9E7" w14:textId="77777777" w:rsidR="00F16F9E" w:rsidRDefault="00F16F9E">
      <w:pPr>
        <w:spacing w:after="0" w:line="240" w:lineRule="auto"/>
        <w:rPr>
          <w:rFonts w:ascii="Times New Roman" w:hAnsi="Times New Roman" w:cs="Times New Roman"/>
          <w:lang w:val="is-IS"/>
        </w:rPr>
      </w:pPr>
    </w:p>
    <w:p w14:paraId="6ABD542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Hjá sjúklingum með festumein og/eða fingurbólgur við grunnlínu í rannsókn 1 á sóraliðagigt varð marktæk breyting til batnaðar samkvæmt skori á mælikvarða á festumein og fingurbólgur í hópunum sem fengu ustekinumab, samanborið við lyfleysu í 24. viku. Í rannsókn 2 á sóraliðagigt kom fram marktæk breyting til batnaðar samkvæmt skori á mælikvarða á festumein og tölulegur munur (ekki tölfræðilega marktækur) samkvæmt skori á mælikvarða varðandi fingurbólgur í hópnum sem fékk 90 mg, samanborið við lyfleysu í 24. viku. Breyting til batnaðar samkvæmt skori á mælikvarða á festumeini og fingurbólgu hélst út viku 52 og viku 100.</w:t>
      </w:r>
    </w:p>
    <w:p w14:paraId="7C531357" w14:textId="77777777" w:rsidR="00F16F9E" w:rsidRDefault="00F16F9E">
      <w:pPr>
        <w:spacing w:after="0" w:line="240" w:lineRule="auto"/>
        <w:rPr>
          <w:rFonts w:ascii="Times New Roman" w:hAnsi="Times New Roman" w:cs="Times New Roman"/>
          <w:lang w:val="is-IS"/>
        </w:rPr>
      </w:pPr>
    </w:p>
    <w:p w14:paraId="1A19FE5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Svörun samkvæmt myndgreiningu</w:t>
      </w:r>
    </w:p>
    <w:p w14:paraId="72404F7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Vefrænar skemmdir í hand- og fótleggjum voru tjáðar sem breyting miðað við grunngildi á heildarskori van der Heijde-Sharp (vdH</w:t>
      </w:r>
      <w:r>
        <w:rPr>
          <w:rFonts w:ascii="Times New Roman" w:eastAsia="Times New Roman" w:hAnsi="Times New Roman" w:cs="Times New Roman"/>
          <w:lang w:val="is-IS"/>
        </w:rPr>
        <w:noBreakHyphen/>
        <w:t>S score), kvarðanum var breytt fyrir sóraliðagigt með því að bæta við liðum í fjarkjúku handa. Fyrirfram skilgreind samþætt greining var gerð með sameinuðum niðurstöðum frá 927 þátttakendum úr rannsóknum 1 og 2 á sóraliðagigt. Ustekinumab dró tölfræðilega marktækt úr framvindu vefrænna skemmda samanaborið við lyfleysu mælt sem breyting frá grunngildi að viku 24 á breyttu heildarskori vdH</w:t>
      </w:r>
      <w:r>
        <w:rPr>
          <w:rFonts w:ascii="Times New Roman" w:eastAsia="Times New Roman" w:hAnsi="Times New Roman" w:cs="Times New Roman"/>
          <w:lang w:val="is-IS"/>
        </w:rPr>
        <w:noBreakHyphen/>
        <w:t>S (meðaltal ± SD skor var 0,97 ± 3,85 í lyfleysuhópnum samanborið við 0,40 ± 2,11 í ustekinumab hópnum sem fékk 45 mg (p &lt; 0,05) og 0,39 ± 2,40 í hópnum sem fékk 90 mg (p &lt; 0,001). Þessi áhrif komu fram í rannsókn 1 á sóraliðagigt. Áhrifin eru talin koma fram án tillits til samhliða notkunar MTX og héldust út viku 52 (samþætt greining) og viku 100 (rannsókn 1 á sóraliðagigt).</w:t>
      </w:r>
    </w:p>
    <w:p w14:paraId="2835509D" w14:textId="77777777" w:rsidR="00F16F9E" w:rsidRDefault="00F16F9E">
      <w:pPr>
        <w:spacing w:after="0" w:line="240" w:lineRule="auto"/>
        <w:rPr>
          <w:rFonts w:ascii="Times New Roman" w:hAnsi="Times New Roman" w:cs="Times New Roman"/>
          <w:lang w:val="is-IS"/>
        </w:rPr>
      </w:pPr>
    </w:p>
    <w:p w14:paraId="20625C7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Líkamleg færni og heilsutengd lífsgæði</w:t>
      </w:r>
    </w:p>
    <w:p w14:paraId="7883363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Hjá sjúklingum sem fengu meðferð með ustekinumabi kom fram marktæk breyting til batnaðar á líkamlegri færni samkvæmt mælikvarða á fötlun (Disability Index of the Health Assessment Questionnaire (HAQ</w:t>
      </w:r>
      <w:r>
        <w:rPr>
          <w:rFonts w:ascii="Times New Roman" w:eastAsia="Times New Roman" w:hAnsi="Times New Roman" w:cs="Times New Roman"/>
          <w:lang w:val="is-IS"/>
        </w:rPr>
        <w:noBreakHyphen/>
        <w:t>DI)) í 24. viku. Hlutfall sjúklinga sem náði klínískt þýðingamikilli ≥ 0,3 breytingu til batnaðar frá grunnlínu samkvæmt HAQ</w:t>
      </w:r>
      <w:r>
        <w:rPr>
          <w:rFonts w:ascii="Times New Roman" w:eastAsia="Times New Roman" w:hAnsi="Times New Roman" w:cs="Times New Roman"/>
          <w:lang w:val="is-IS"/>
        </w:rPr>
        <w:noBreakHyphen/>
        <w:t>DI skori var einnig marktækt stærra í hópunum sem fengu ustekinumab samanborið við lyfleysu. Breyting til batnaðar á HAQ</w:t>
      </w:r>
      <w:r>
        <w:rPr>
          <w:rFonts w:ascii="Times New Roman" w:eastAsia="Times New Roman" w:hAnsi="Times New Roman" w:cs="Times New Roman"/>
          <w:lang w:val="is-IS"/>
        </w:rPr>
        <w:noBreakHyphen/>
        <w:t xml:space="preserve">DI skori frá grunngildi </w:t>
      </w:r>
      <w:r>
        <w:rPr>
          <w:rFonts w:ascii="Times New Roman" w:eastAsia="Times New Roman" w:hAnsi="Times New Roman" w:cs="Times New Roman"/>
          <w:lang w:val="is-IS"/>
        </w:rPr>
        <w:lastRenderedPageBreak/>
        <w:t>hélst út viku 52 og viku 100.</w:t>
      </w:r>
    </w:p>
    <w:p w14:paraId="5CC40A7D" w14:textId="77777777" w:rsidR="00F16F9E" w:rsidRDefault="00F16F9E">
      <w:pPr>
        <w:spacing w:after="0" w:line="240" w:lineRule="auto"/>
        <w:rPr>
          <w:rFonts w:ascii="Times New Roman" w:hAnsi="Times New Roman" w:cs="Times New Roman"/>
          <w:lang w:val="is-IS"/>
        </w:rPr>
      </w:pPr>
    </w:p>
    <w:p w14:paraId="67D338E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Marktæk breyting varð til batnaðar samkvæmt skori á mælikvarða á lífsgæði hjá fólki með húðsjúkdóma (Dermatology Life Quality Index (DLQI)) í hópunum sem fengu ustekinumab, samanborið við lyfleysu í 24. viku sem hélst út viku 52 og viku 100. Í rannsókn 2 á sóraliðagigt varð marktæk breyting til batnaðar hjá hópunum sem fengu ustekinumab, samkvæmt skori á mælikvarða á þreytu hjá fólki á meðferð við langvinnum sjúkdómum (Chronic Illness Therapy - Fatigue (FACIT</w:t>
      </w:r>
      <w:r>
        <w:rPr>
          <w:rFonts w:ascii="Times New Roman" w:eastAsia="Times New Roman" w:hAnsi="Times New Roman" w:cs="Times New Roman"/>
          <w:lang w:val="is-IS"/>
        </w:rPr>
        <w:noBreakHyphen/>
        <w:t>F)), samanborið við lyfleysu í 24 viku. Hlutfall sjúklinga sem náði klínískt marktækri breytingu til batnaðar með tilliti til þreytu (4 stig á FACIT</w:t>
      </w:r>
      <w:r>
        <w:rPr>
          <w:rFonts w:ascii="Times New Roman" w:eastAsia="Times New Roman" w:hAnsi="Times New Roman" w:cs="Times New Roman"/>
          <w:lang w:val="is-IS"/>
        </w:rPr>
        <w:noBreakHyphen/>
        <w:t>F) var einnig marktækt stærra í hópunum sem fengu ustekinumab, samanborið við lyfleysu. Breyting til batnaðar með tilliti til FACIT stiga hélst út viku 52.</w:t>
      </w:r>
    </w:p>
    <w:p w14:paraId="2D3AA114" w14:textId="77777777" w:rsidR="00F16F9E" w:rsidRDefault="00F16F9E">
      <w:pPr>
        <w:spacing w:after="0" w:line="240" w:lineRule="auto"/>
        <w:rPr>
          <w:rFonts w:ascii="Times New Roman" w:hAnsi="Times New Roman" w:cs="Times New Roman"/>
          <w:lang w:val="is-IS"/>
        </w:rPr>
      </w:pPr>
    </w:p>
    <w:p w14:paraId="3D4247B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Börn</w:t>
      </w:r>
    </w:p>
    <w:p w14:paraId="32C6345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Lyfjastofnun Evrópu hefur frestað kröfu um að lagðar séu fram niðurstöður úr rannsóknum á viðmiðunarlyfinu sem inniheldur ustekinumab hjá einum eða fleiri undirhópum barna með barnaliðagigt (sjá upplýsingar í kafla 4.2 um notkun handa börnum).</w:t>
      </w:r>
    </w:p>
    <w:p w14:paraId="78D1AC10" w14:textId="77777777" w:rsidR="00F16F9E" w:rsidRDefault="00F16F9E">
      <w:pPr>
        <w:spacing w:after="0" w:line="240" w:lineRule="auto"/>
        <w:rPr>
          <w:rFonts w:ascii="Times New Roman" w:hAnsi="Times New Roman" w:cs="Times New Roman"/>
          <w:lang w:val="is-IS"/>
        </w:rPr>
      </w:pPr>
    </w:p>
    <w:p w14:paraId="1EC2DB3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Skellusóri hjá börnum</w:t>
      </w:r>
    </w:p>
    <w:p w14:paraId="345FF0E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Sýnt hefur verið fram á að ustekinumab dragi úr einkennum og auki heilsutengd lífsgæði hjá börnum 6 ára og eldri með skellusóra.</w:t>
      </w:r>
    </w:p>
    <w:p w14:paraId="5FA951F6" w14:textId="77777777" w:rsidR="00F16F9E" w:rsidRDefault="00F16F9E">
      <w:pPr>
        <w:spacing w:after="0" w:line="240" w:lineRule="auto"/>
        <w:rPr>
          <w:rFonts w:ascii="Times New Roman" w:hAnsi="Times New Roman" w:cs="Times New Roman"/>
          <w:lang w:val="is-IS"/>
        </w:rPr>
      </w:pPr>
    </w:p>
    <w:p w14:paraId="7DBA433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Unglingar (12</w:t>
      </w:r>
      <w:r>
        <w:rPr>
          <w:rFonts w:ascii="Times New Roman" w:eastAsia="Times New Roman" w:hAnsi="Times New Roman" w:cs="Times New Roman"/>
          <w:i/>
          <w:lang w:val="is-IS"/>
        </w:rPr>
        <w:noBreakHyphen/>
        <w:t>17 ára)</w:t>
      </w:r>
    </w:p>
    <w:p w14:paraId="6DB1E16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Verkun ustekinumabs var rannsökuð hjá 110 börnum á aldrinum 12 til 17 ára með miðlungsmikinn eða verulegan skellusóra í fjölsetra, 3. stigs slembaðri, tvíblindri samanburðarrannsókn með lyfleysu (CADMUS). Sjúklingum var slembiraðað og fengu annaðhvort lyfleysu (n = 37) eða ráðlagðan skammt af ustekinumabi (sjá kafla 4.2; n = 36) eða hálfan ráðlagðan skammt af ustekinumabi (n = 37) með inndælingu undir húð í viku 0 og viku 4 og svo á 12 vikna fresti eftir það. Sjúklingar sem fengið höfðu lyfleysu fóru yfir á ustekinumab í viku 12.</w:t>
      </w:r>
    </w:p>
    <w:p w14:paraId="5C205A38" w14:textId="77777777" w:rsidR="00F16F9E" w:rsidRDefault="00F16F9E">
      <w:pPr>
        <w:spacing w:after="0" w:line="240" w:lineRule="auto"/>
        <w:rPr>
          <w:rFonts w:ascii="Times New Roman" w:hAnsi="Times New Roman" w:cs="Times New Roman"/>
          <w:lang w:val="is-IS"/>
        </w:rPr>
      </w:pPr>
    </w:p>
    <w:p w14:paraId="60320CA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Sjúklingar með PASI ≥ 12, PGA ≥ 3 og einkenni á a.m.k. 10% líkamsyfirborðs (BSA), sem gátu gengist undir altæka meðferð eða ljósameðferð, þóttu hæfir til að taka þátt í rannsókninni. Um það bil 60% sjúklinganna höfðu áður fengið hefðbundna altæka meðferð eða ljósameðferð. Um það bil 11% sjúklinganna höfðu áður fengið lífefnalyf.</w:t>
      </w:r>
    </w:p>
    <w:p w14:paraId="7B1C5B99" w14:textId="77777777" w:rsidR="00F16F9E" w:rsidRDefault="00F16F9E">
      <w:pPr>
        <w:spacing w:after="0" w:line="240" w:lineRule="auto"/>
        <w:rPr>
          <w:rFonts w:ascii="Times New Roman" w:hAnsi="Times New Roman" w:cs="Times New Roman"/>
          <w:lang w:val="is-IS"/>
        </w:rPr>
      </w:pPr>
    </w:p>
    <w:p w14:paraId="09F3033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Aðalendapunkturinn var hlutfall sjúklinga sem náði PGA skorinu „án einkenna“ (0) eða „með lágmarks einkenni“ (1) í viku 12. Aukaendapunktar voru m.a. PASI 75, PASI 90, breyting frá grunngildi á mælikvarða á lífsgæði hjá börnum með húðsjúkdóma (Children’s Dermatology Life Quality Index (CDLQI)), breyting frá grunngildi á heildarskori skv. mælikvarða á lífsgæðum barna (Paediatric Quality of Life Inventory (PedsQL)) í viku 12. Þátttakendur sem voru meðhöndlaðir með ustekinumabi sýndu í viku 12 marktækt meiri breytingu til batnaðar á sóra og heilsutengdum lífsgæðum miðað við lyfleysu (tafla 6).</w:t>
      </w:r>
    </w:p>
    <w:p w14:paraId="4ACFB1A5" w14:textId="77777777" w:rsidR="00F16F9E" w:rsidRDefault="00F16F9E">
      <w:pPr>
        <w:spacing w:after="0" w:line="240" w:lineRule="auto"/>
        <w:rPr>
          <w:rFonts w:ascii="Times New Roman" w:hAnsi="Times New Roman" w:cs="Times New Roman"/>
          <w:lang w:val="is-IS"/>
        </w:rPr>
      </w:pPr>
    </w:p>
    <w:p w14:paraId="1CDEDE2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Öllum sjúklingum var fylgt eftir með tilliti til verkunar í allt að 52 vikur eftir að þeir fengu fyrstu gjöf rannsóknarlyfs. Hlutfall sjúklinga með PGA skorið „án einkenna“ (0) eða „með lágmarks einkenni“ (1) og hlutfall sem náði PASI 75 sýndi fram á að munur var, milli hópsins sem var meðhöndlaður með ustekinumabi og hópsins sem fékk lyfleysu, í fyrstu heimsókninni eftir upphaf rannsóknar í viku 4 og sem náði síðan hámarki eftir 12 vikur. Breyting til batnaðar m.t.t. PGA, PASI, CDLQI og PedsQL viðhélst út viku 52 (tafla 6).</w:t>
      </w:r>
    </w:p>
    <w:p w14:paraId="2CFD8EDB" w14:textId="77777777" w:rsidR="00F16F9E" w:rsidRDefault="00F16F9E">
      <w:pPr>
        <w:spacing w:after="0" w:line="240" w:lineRule="auto"/>
        <w:rPr>
          <w:rFonts w:ascii="Times New Roman" w:hAnsi="Times New Roman" w:cs="Times New Roman"/>
          <w:lang w:val="is-IS"/>
        </w:rPr>
      </w:pPr>
    </w:p>
    <w:p w14:paraId="165E37BC" w14:textId="77777777" w:rsidR="00F16F9E" w:rsidRDefault="00F25D85">
      <w:pPr>
        <w:spacing w:after="0" w:line="240" w:lineRule="auto"/>
        <w:ind w:left="1134" w:hanging="1134"/>
        <w:rPr>
          <w:rFonts w:ascii="Times New Roman" w:eastAsia="Times New Roman" w:hAnsi="Times New Roman" w:cs="Times New Roman"/>
          <w:lang w:val="is-IS"/>
        </w:rPr>
      </w:pPr>
      <w:r>
        <w:rPr>
          <w:rFonts w:ascii="Times New Roman" w:eastAsia="Times New Roman" w:hAnsi="Times New Roman" w:cs="Times New Roman"/>
          <w:i/>
          <w:lang w:val="is-IS"/>
        </w:rPr>
        <w:t>Tafla 6</w:t>
      </w:r>
      <w:r>
        <w:rPr>
          <w:rFonts w:ascii="Times New Roman" w:eastAsia="Times New Roman" w:hAnsi="Times New Roman" w:cs="Times New Roman"/>
          <w:i/>
          <w:lang w:val="is-IS"/>
        </w:rPr>
        <w:tab/>
        <w:t>Samantekt á aðal- og aukaendapunktum í viku 12 og viku 52</w:t>
      </w:r>
    </w:p>
    <w:tbl>
      <w:tblPr>
        <w:tblW w:w="5000" w:type="pct"/>
        <w:tblLook w:val="01E0" w:firstRow="1" w:lastRow="1" w:firstColumn="1" w:lastColumn="1" w:noHBand="0" w:noVBand="0"/>
      </w:tblPr>
      <w:tblGrid>
        <w:gridCol w:w="2788"/>
        <w:gridCol w:w="2092"/>
        <w:gridCol w:w="2090"/>
        <w:gridCol w:w="2092"/>
      </w:tblGrid>
      <w:tr w:rsidR="00F16F9E" w:rsidRPr="00B51BB2" w14:paraId="33BCD811" w14:textId="77777777">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14:paraId="378CE869"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Rannsókn á sóra hjá börnum (CADMUS) (Aldur 12</w:t>
            </w:r>
            <w:r>
              <w:rPr>
                <w:rFonts w:ascii="Times New Roman" w:eastAsia="Times New Roman" w:hAnsi="Times New Roman" w:cs="Times New Roman"/>
                <w:b/>
                <w:bCs/>
                <w:lang w:val="is-IS"/>
              </w:rPr>
              <w:noBreakHyphen/>
              <w:t>17)</w:t>
            </w:r>
          </w:p>
        </w:tc>
      </w:tr>
      <w:tr w:rsidR="00F16F9E" w14:paraId="2CB93706" w14:textId="77777777">
        <w:trPr>
          <w:trHeight w:val="20"/>
        </w:trPr>
        <w:tc>
          <w:tcPr>
            <w:tcW w:w="1539" w:type="pct"/>
            <w:vMerge w:val="restart"/>
            <w:tcBorders>
              <w:top w:val="single" w:sz="4" w:space="0" w:color="000000"/>
              <w:left w:val="single" w:sz="4" w:space="0" w:color="000000"/>
              <w:right w:val="single" w:sz="4" w:space="0" w:color="000000"/>
            </w:tcBorders>
          </w:tcPr>
          <w:p w14:paraId="6EB9C86F" w14:textId="77777777" w:rsidR="00F16F9E" w:rsidRDefault="00F16F9E">
            <w:pPr>
              <w:spacing w:after="0" w:line="240" w:lineRule="auto"/>
              <w:rPr>
                <w:rFonts w:ascii="Times New Roman" w:hAnsi="Times New Roman" w:cs="Times New Roman"/>
                <w:lang w:val="is-IS"/>
              </w:rPr>
            </w:pPr>
          </w:p>
        </w:tc>
        <w:tc>
          <w:tcPr>
            <w:tcW w:w="2307" w:type="pct"/>
            <w:gridSpan w:val="2"/>
            <w:tcBorders>
              <w:top w:val="single" w:sz="4" w:space="0" w:color="000000"/>
              <w:left w:val="single" w:sz="4" w:space="0" w:color="000000"/>
              <w:bottom w:val="single" w:sz="4" w:space="0" w:color="000000"/>
              <w:right w:val="single" w:sz="7" w:space="0" w:color="000000"/>
            </w:tcBorders>
            <w:vAlign w:val="center"/>
          </w:tcPr>
          <w:p w14:paraId="684B365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Vika 12</w:t>
            </w:r>
          </w:p>
        </w:tc>
        <w:tc>
          <w:tcPr>
            <w:tcW w:w="1154" w:type="pct"/>
            <w:tcBorders>
              <w:top w:val="single" w:sz="4" w:space="0" w:color="000000"/>
              <w:left w:val="single" w:sz="7" w:space="0" w:color="000000"/>
              <w:bottom w:val="single" w:sz="4" w:space="0" w:color="000000"/>
              <w:right w:val="single" w:sz="4" w:space="0" w:color="000000"/>
            </w:tcBorders>
            <w:vAlign w:val="center"/>
          </w:tcPr>
          <w:p w14:paraId="2871B1A8"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Vika 52</w:t>
            </w:r>
          </w:p>
        </w:tc>
      </w:tr>
      <w:tr w:rsidR="00F16F9E" w14:paraId="1D4DBF7A" w14:textId="77777777">
        <w:trPr>
          <w:trHeight w:val="20"/>
        </w:trPr>
        <w:tc>
          <w:tcPr>
            <w:tcW w:w="1539" w:type="pct"/>
            <w:vMerge/>
            <w:tcBorders>
              <w:left w:val="single" w:sz="4" w:space="0" w:color="000000"/>
              <w:right w:val="single" w:sz="4" w:space="0" w:color="000000"/>
            </w:tcBorders>
          </w:tcPr>
          <w:p w14:paraId="5880B579" w14:textId="77777777" w:rsidR="00F16F9E" w:rsidRDefault="00F16F9E">
            <w:pPr>
              <w:spacing w:after="0" w:line="240" w:lineRule="auto"/>
              <w:rPr>
                <w:rFonts w:ascii="Times New Roman" w:hAnsi="Times New Roman" w:cs="Times New Roman"/>
                <w:lang w:val="is-IS"/>
              </w:rPr>
            </w:pPr>
          </w:p>
        </w:tc>
        <w:tc>
          <w:tcPr>
            <w:tcW w:w="1154" w:type="pct"/>
            <w:tcBorders>
              <w:top w:val="single" w:sz="4" w:space="0" w:color="000000"/>
              <w:left w:val="single" w:sz="4" w:space="0" w:color="000000"/>
              <w:bottom w:val="single" w:sz="4" w:space="0" w:color="000000"/>
              <w:right w:val="single" w:sz="4" w:space="0" w:color="000000"/>
            </w:tcBorders>
            <w:vAlign w:val="center"/>
          </w:tcPr>
          <w:p w14:paraId="5CBECA0F"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Lyfleysa</w:t>
            </w:r>
          </w:p>
        </w:tc>
        <w:tc>
          <w:tcPr>
            <w:tcW w:w="1153" w:type="pct"/>
            <w:tcBorders>
              <w:top w:val="single" w:sz="4" w:space="0" w:color="000000"/>
              <w:left w:val="single" w:sz="4" w:space="0" w:color="000000"/>
              <w:bottom w:val="single" w:sz="4" w:space="0" w:color="000000"/>
              <w:right w:val="single" w:sz="7" w:space="0" w:color="000000"/>
            </w:tcBorders>
            <w:vAlign w:val="center"/>
          </w:tcPr>
          <w:p w14:paraId="1E5A78E5"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Ráðlagður skammtur af ustekinumabi</w:t>
            </w:r>
          </w:p>
        </w:tc>
        <w:tc>
          <w:tcPr>
            <w:tcW w:w="1154" w:type="pct"/>
            <w:tcBorders>
              <w:top w:val="single" w:sz="4" w:space="0" w:color="000000"/>
              <w:left w:val="single" w:sz="7" w:space="0" w:color="000000"/>
              <w:bottom w:val="single" w:sz="4" w:space="0" w:color="000000"/>
              <w:right w:val="single" w:sz="4" w:space="0" w:color="000000"/>
            </w:tcBorders>
            <w:vAlign w:val="center"/>
          </w:tcPr>
          <w:p w14:paraId="0FDC9BB2"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Ráðlagður skammtur af ustekinumabi</w:t>
            </w:r>
          </w:p>
        </w:tc>
      </w:tr>
      <w:tr w:rsidR="00F16F9E" w14:paraId="607842C0" w14:textId="77777777">
        <w:trPr>
          <w:trHeight w:val="20"/>
        </w:trPr>
        <w:tc>
          <w:tcPr>
            <w:tcW w:w="1539" w:type="pct"/>
            <w:vMerge/>
            <w:tcBorders>
              <w:left w:val="single" w:sz="4" w:space="0" w:color="000000"/>
              <w:bottom w:val="single" w:sz="4" w:space="0" w:color="000000"/>
              <w:right w:val="single" w:sz="4" w:space="0" w:color="000000"/>
            </w:tcBorders>
          </w:tcPr>
          <w:p w14:paraId="4AB76D8E" w14:textId="77777777" w:rsidR="00F16F9E" w:rsidRDefault="00F16F9E">
            <w:pPr>
              <w:spacing w:after="0" w:line="240" w:lineRule="auto"/>
              <w:rPr>
                <w:rFonts w:ascii="Times New Roman" w:hAnsi="Times New Roman" w:cs="Times New Roman"/>
                <w:lang w:val="is-IS"/>
              </w:rPr>
            </w:pPr>
          </w:p>
        </w:tc>
        <w:tc>
          <w:tcPr>
            <w:tcW w:w="1154" w:type="pct"/>
            <w:tcBorders>
              <w:top w:val="single" w:sz="4" w:space="0" w:color="000000"/>
              <w:left w:val="single" w:sz="4" w:space="0" w:color="000000"/>
              <w:bottom w:val="single" w:sz="4" w:space="0" w:color="000000"/>
              <w:right w:val="single" w:sz="4" w:space="0" w:color="000000"/>
            </w:tcBorders>
            <w:vAlign w:val="center"/>
          </w:tcPr>
          <w:p w14:paraId="79F2D04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N (%)</w:t>
            </w:r>
          </w:p>
        </w:tc>
        <w:tc>
          <w:tcPr>
            <w:tcW w:w="1153" w:type="pct"/>
            <w:tcBorders>
              <w:top w:val="single" w:sz="4" w:space="0" w:color="000000"/>
              <w:left w:val="single" w:sz="4" w:space="0" w:color="000000"/>
              <w:bottom w:val="single" w:sz="4" w:space="0" w:color="000000"/>
              <w:right w:val="single" w:sz="7" w:space="0" w:color="000000"/>
            </w:tcBorders>
            <w:vAlign w:val="center"/>
          </w:tcPr>
          <w:p w14:paraId="732E1381"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N (%)</w:t>
            </w:r>
          </w:p>
        </w:tc>
        <w:tc>
          <w:tcPr>
            <w:tcW w:w="1154" w:type="pct"/>
            <w:tcBorders>
              <w:top w:val="single" w:sz="4" w:space="0" w:color="000000"/>
              <w:left w:val="single" w:sz="7" w:space="0" w:color="000000"/>
              <w:bottom w:val="single" w:sz="4" w:space="0" w:color="000000"/>
              <w:right w:val="single" w:sz="4" w:space="0" w:color="000000"/>
            </w:tcBorders>
            <w:vAlign w:val="center"/>
          </w:tcPr>
          <w:p w14:paraId="49AF2DA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N (%)</w:t>
            </w:r>
          </w:p>
        </w:tc>
      </w:tr>
      <w:tr w:rsidR="00F16F9E" w14:paraId="7A238750" w14:textId="77777777">
        <w:trPr>
          <w:trHeight w:val="20"/>
        </w:trPr>
        <w:tc>
          <w:tcPr>
            <w:tcW w:w="1539" w:type="pct"/>
            <w:tcBorders>
              <w:top w:val="single" w:sz="4" w:space="0" w:color="000000"/>
              <w:left w:val="single" w:sz="4" w:space="0" w:color="000000"/>
              <w:bottom w:val="single" w:sz="4" w:space="0" w:color="000000"/>
              <w:right w:val="single" w:sz="4" w:space="0" w:color="000000"/>
            </w:tcBorders>
          </w:tcPr>
          <w:p w14:paraId="00A5B81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Slembiraðaðir sjúklingar</w:t>
            </w:r>
          </w:p>
        </w:tc>
        <w:tc>
          <w:tcPr>
            <w:tcW w:w="1154" w:type="pct"/>
            <w:tcBorders>
              <w:top w:val="single" w:sz="4" w:space="0" w:color="000000"/>
              <w:left w:val="single" w:sz="4" w:space="0" w:color="000000"/>
              <w:bottom w:val="single" w:sz="4" w:space="0" w:color="000000"/>
              <w:right w:val="single" w:sz="4" w:space="0" w:color="000000"/>
            </w:tcBorders>
            <w:vAlign w:val="center"/>
          </w:tcPr>
          <w:p w14:paraId="7093F2E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37</w:t>
            </w:r>
          </w:p>
        </w:tc>
        <w:tc>
          <w:tcPr>
            <w:tcW w:w="1153" w:type="pct"/>
            <w:tcBorders>
              <w:top w:val="single" w:sz="4" w:space="0" w:color="000000"/>
              <w:left w:val="single" w:sz="4" w:space="0" w:color="000000"/>
              <w:bottom w:val="single" w:sz="4" w:space="0" w:color="000000"/>
              <w:right w:val="single" w:sz="7" w:space="0" w:color="000000"/>
            </w:tcBorders>
            <w:vAlign w:val="center"/>
          </w:tcPr>
          <w:p w14:paraId="76D9F8E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36</w:t>
            </w:r>
          </w:p>
        </w:tc>
        <w:tc>
          <w:tcPr>
            <w:tcW w:w="1154" w:type="pct"/>
            <w:tcBorders>
              <w:top w:val="single" w:sz="4" w:space="0" w:color="000000"/>
              <w:left w:val="single" w:sz="7" w:space="0" w:color="000000"/>
              <w:bottom w:val="single" w:sz="4" w:space="0" w:color="000000"/>
              <w:right w:val="single" w:sz="4" w:space="0" w:color="000000"/>
            </w:tcBorders>
            <w:vAlign w:val="center"/>
          </w:tcPr>
          <w:p w14:paraId="232FC19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35</w:t>
            </w:r>
          </w:p>
        </w:tc>
      </w:tr>
      <w:tr w:rsidR="00F16F9E" w14:paraId="0068DFFA" w14:textId="77777777">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14:paraId="400AFBC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PGA</w:t>
            </w:r>
          </w:p>
        </w:tc>
      </w:tr>
      <w:tr w:rsidR="00F16F9E" w14:paraId="49382819" w14:textId="77777777">
        <w:trPr>
          <w:trHeight w:val="20"/>
        </w:trPr>
        <w:tc>
          <w:tcPr>
            <w:tcW w:w="1539" w:type="pct"/>
            <w:tcBorders>
              <w:top w:val="single" w:sz="4" w:space="0" w:color="000000"/>
              <w:left w:val="single" w:sz="4" w:space="0" w:color="000000"/>
              <w:bottom w:val="single" w:sz="4" w:space="0" w:color="000000"/>
              <w:right w:val="single" w:sz="4" w:space="0" w:color="000000"/>
            </w:tcBorders>
          </w:tcPr>
          <w:p w14:paraId="52652A8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lastRenderedPageBreak/>
              <w:t>PGA „án einkenna“ (0) eða „með lágmarks einkenni“ (1)</w:t>
            </w:r>
          </w:p>
        </w:tc>
        <w:tc>
          <w:tcPr>
            <w:tcW w:w="1154" w:type="pct"/>
            <w:tcBorders>
              <w:top w:val="single" w:sz="4" w:space="0" w:color="000000"/>
              <w:left w:val="single" w:sz="4" w:space="0" w:color="000000"/>
              <w:bottom w:val="single" w:sz="4" w:space="0" w:color="000000"/>
              <w:right w:val="single" w:sz="4" w:space="0" w:color="000000"/>
            </w:tcBorders>
            <w:vAlign w:val="center"/>
          </w:tcPr>
          <w:p w14:paraId="0E1D3312"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 (5,4%)</w:t>
            </w:r>
          </w:p>
        </w:tc>
        <w:tc>
          <w:tcPr>
            <w:tcW w:w="1153" w:type="pct"/>
            <w:tcBorders>
              <w:top w:val="single" w:sz="4" w:space="0" w:color="000000"/>
              <w:left w:val="single" w:sz="4" w:space="0" w:color="000000"/>
              <w:bottom w:val="single" w:sz="4" w:space="0" w:color="000000"/>
              <w:right w:val="single" w:sz="4" w:space="0" w:color="000000"/>
            </w:tcBorders>
            <w:vAlign w:val="center"/>
          </w:tcPr>
          <w:p w14:paraId="113CF9FB"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25 (69,4%)</w:t>
            </w:r>
            <w:r>
              <w:rPr>
                <w:rFonts w:ascii="Times New Roman" w:eastAsia="Times New Roman" w:hAnsi="Times New Roman" w:cs="Times New Roman"/>
                <w:vertAlign w:val="superscript"/>
                <w:lang w:val="is-IS"/>
              </w:rPr>
              <w:t>a</w:t>
            </w:r>
          </w:p>
        </w:tc>
        <w:tc>
          <w:tcPr>
            <w:tcW w:w="1154" w:type="pct"/>
            <w:tcBorders>
              <w:top w:val="single" w:sz="4" w:space="0" w:color="000000"/>
              <w:left w:val="single" w:sz="4" w:space="0" w:color="000000"/>
              <w:bottom w:val="single" w:sz="4" w:space="0" w:color="000000"/>
              <w:right w:val="single" w:sz="4" w:space="0" w:color="000000"/>
            </w:tcBorders>
            <w:vAlign w:val="center"/>
          </w:tcPr>
          <w:p w14:paraId="6B4ECDC0"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20 (57,1%)</w:t>
            </w:r>
          </w:p>
        </w:tc>
      </w:tr>
      <w:tr w:rsidR="00F16F9E" w14:paraId="7DED652A" w14:textId="77777777">
        <w:trPr>
          <w:trHeight w:val="20"/>
        </w:trPr>
        <w:tc>
          <w:tcPr>
            <w:tcW w:w="1539" w:type="pct"/>
            <w:tcBorders>
              <w:top w:val="single" w:sz="4" w:space="0" w:color="000000"/>
              <w:left w:val="single" w:sz="4" w:space="0" w:color="000000"/>
              <w:bottom w:val="single" w:sz="4" w:space="0" w:color="000000"/>
              <w:right w:val="single" w:sz="4" w:space="0" w:color="000000"/>
            </w:tcBorders>
          </w:tcPr>
          <w:p w14:paraId="0A672FE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PGA „án einkenna“ (0)</w:t>
            </w:r>
          </w:p>
        </w:tc>
        <w:tc>
          <w:tcPr>
            <w:tcW w:w="1154" w:type="pct"/>
            <w:tcBorders>
              <w:top w:val="single" w:sz="4" w:space="0" w:color="000000"/>
              <w:left w:val="single" w:sz="4" w:space="0" w:color="000000"/>
              <w:bottom w:val="single" w:sz="4" w:space="0" w:color="000000"/>
              <w:right w:val="single" w:sz="4" w:space="0" w:color="000000"/>
            </w:tcBorders>
            <w:vAlign w:val="center"/>
          </w:tcPr>
          <w:p w14:paraId="33A5B58B"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 (2,7%)</w:t>
            </w:r>
          </w:p>
        </w:tc>
        <w:tc>
          <w:tcPr>
            <w:tcW w:w="1153" w:type="pct"/>
            <w:tcBorders>
              <w:top w:val="single" w:sz="4" w:space="0" w:color="000000"/>
              <w:left w:val="single" w:sz="4" w:space="0" w:color="000000"/>
              <w:bottom w:val="single" w:sz="4" w:space="0" w:color="000000"/>
              <w:right w:val="single" w:sz="4" w:space="0" w:color="000000"/>
            </w:tcBorders>
            <w:vAlign w:val="center"/>
          </w:tcPr>
          <w:p w14:paraId="77325C4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17 (47,2%)</w:t>
            </w:r>
            <w:r>
              <w:rPr>
                <w:rFonts w:ascii="Times New Roman" w:eastAsia="Times New Roman" w:hAnsi="Times New Roman" w:cs="Times New Roman"/>
                <w:vertAlign w:val="superscript"/>
                <w:lang w:val="is-IS"/>
              </w:rPr>
              <w:t>a</w:t>
            </w:r>
          </w:p>
        </w:tc>
        <w:tc>
          <w:tcPr>
            <w:tcW w:w="1154" w:type="pct"/>
            <w:tcBorders>
              <w:top w:val="single" w:sz="4" w:space="0" w:color="000000"/>
              <w:left w:val="single" w:sz="4" w:space="0" w:color="000000"/>
              <w:bottom w:val="single" w:sz="4" w:space="0" w:color="000000"/>
              <w:right w:val="single" w:sz="4" w:space="0" w:color="000000"/>
            </w:tcBorders>
            <w:vAlign w:val="center"/>
          </w:tcPr>
          <w:p w14:paraId="620BE8C3"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13 (37,1%)</w:t>
            </w:r>
          </w:p>
        </w:tc>
      </w:tr>
      <w:tr w:rsidR="00F16F9E" w14:paraId="4D771E55" w14:textId="77777777">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14:paraId="174F04C8" w14:textId="77777777" w:rsidR="00F16F9E" w:rsidRDefault="00F25D85">
            <w:pPr>
              <w:keepNext/>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PASI</w:t>
            </w:r>
          </w:p>
        </w:tc>
      </w:tr>
      <w:tr w:rsidR="00F16F9E" w14:paraId="2E09D09E" w14:textId="77777777">
        <w:trPr>
          <w:trHeight w:val="20"/>
        </w:trPr>
        <w:tc>
          <w:tcPr>
            <w:tcW w:w="1539" w:type="pct"/>
            <w:tcBorders>
              <w:top w:val="single" w:sz="4" w:space="0" w:color="000000"/>
              <w:left w:val="single" w:sz="4" w:space="0" w:color="000000"/>
              <w:bottom w:val="single" w:sz="4" w:space="0" w:color="000000"/>
              <w:right w:val="single" w:sz="4" w:space="0" w:color="000000"/>
            </w:tcBorders>
          </w:tcPr>
          <w:p w14:paraId="6DD38D20" w14:textId="77777777" w:rsidR="00F16F9E" w:rsidRDefault="00F25D85">
            <w:pPr>
              <w:keepNext/>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PASI 75 svörun</w:t>
            </w:r>
          </w:p>
        </w:tc>
        <w:tc>
          <w:tcPr>
            <w:tcW w:w="1154" w:type="pct"/>
            <w:tcBorders>
              <w:top w:val="single" w:sz="4" w:space="0" w:color="000000"/>
              <w:left w:val="single" w:sz="4" w:space="0" w:color="000000"/>
              <w:bottom w:val="single" w:sz="4" w:space="0" w:color="000000"/>
              <w:right w:val="single" w:sz="4" w:space="0" w:color="000000"/>
            </w:tcBorders>
            <w:vAlign w:val="center"/>
          </w:tcPr>
          <w:p w14:paraId="67D9F431" w14:textId="77777777" w:rsidR="00F16F9E" w:rsidRDefault="00F25D85">
            <w:pPr>
              <w:keepNext/>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 (10,8%)</w:t>
            </w:r>
          </w:p>
        </w:tc>
        <w:tc>
          <w:tcPr>
            <w:tcW w:w="1153" w:type="pct"/>
            <w:tcBorders>
              <w:top w:val="single" w:sz="4" w:space="0" w:color="000000"/>
              <w:left w:val="single" w:sz="4" w:space="0" w:color="000000"/>
              <w:bottom w:val="single" w:sz="4" w:space="0" w:color="000000"/>
              <w:right w:val="single" w:sz="4" w:space="0" w:color="000000"/>
            </w:tcBorders>
            <w:vAlign w:val="center"/>
          </w:tcPr>
          <w:p w14:paraId="2F79E779" w14:textId="77777777" w:rsidR="00F16F9E" w:rsidRDefault="00F25D85">
            <w:pPr>
              <w:keepNext/>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29 (80,6%)</w:t>
            </w:r>
            <w:r>
              <w:rPr>
                <w:rFonts w:ascii="Times New Roman" w:eastAsia="Times New Roman" w:hAnsi="Times New Roman" w:cs="Times New Roman"/>
                <w:vertAlign w:val="superscript"/>
                <w:lang w:val="is-IS"/>
              </w:rPr>
              <w:t>a</w:t>
            </w:r>
          </w:p>
        </w:tc>
        <w:tc>
          <w:tcPr>
            <w:tcW w:w="1154" w:type="pct"/>
            <w:tcBorders>
              <w:top w:val="single" w:sz="4" w:space="0" w:color="000000"/>
              <w:left w:val="single" w:sz="4" w:space="0" w:color="000000"/>
              <w:bottom w:val="single" w:sz="4" w:space="0" w:color="000000"/>
              <w:right w:val="single" w:sz="4" w:space="0" w:color="000000"/>
            </w:tcBorders>
            <w:vAlign w:val="center"/>
          </w:tcPr>
          <w:p w14:paraId="72B1E778" w14:textId="77777777" w:rsidR="00F16F9E" w:rsidRDefault="00F25D85">
            <w:pPr>
              <w:keepNext/>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28 (80,0%)</w:t>
            </w:r>
          </w:p>
        </w:tc>
      </w:tr>
      <w:tr w:rsidR="00F16F9E" w14:paraId="3D12CACC" w14:textId="77777777">
        <w:trPr>
          <w:trHeight w:val="20"/>
        </w:trPr>
        <w:tc>
          <w:tcPr>
            <w:tcW w:w="1539" w:type="pct"/>
            <w:tcBorders>
              <w:top w:val="single" w:sz="4" w:space="0" w:color="000000"/>
              <w:left w:val="single" w:sz="4" w:space="0" w:color="000000"/>
              <w:bottom w:val="single" w:sz="4" w:space="0" w:color="000000"/>
              <w:right w:val="single" w:sz="4" w:space="0" w:color="000000"/>
            </w:tcBorders>
          </w:tcPr>
          <w:p w14:paraId="4995182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PASI 90 svörun</w:t>
            </w:r>
          </w:p>
        </w:tc>
        <w:tc>
          <w:tcPr>
            <w:tcW w:w="1154" w:type="pct"/>
            <w:tcBorders>
              <w:top w:val="single" w:sz="4" w:space="0" w:color="000000"/>
              <w:left w:val="single" w:sz="4" w:space="0" w:color="000000"/>
              <w:bottom w:val="single" w:sz="4" w:space="0" w:color="000000"/>
              <w:right w:val="single" w:sz="4" w:space="0" w:color="000000"/>
            </w:tcBorders>
            <w:vAlign w:val="center"/>
          </w:tcPr>
          <w:p w14:paraId="77CBCF47"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 (5,4%)</w:t>
            </w:r>
          </w:p>
        </w:tc>
        <w:tc>
          <w:tcPr>
            <w:tcW w:w="1153" w:type="pct"/>
            <w:tcBorders>
              <w:top w:val="single" w:sz="4" w:space="0" w:color="000000"/>
              <w:left w:val="single" w:sz="4" w:space="0" w:color="000000"/>
              <w:bottom w:val="single" w:sz="4" w:space="0" w:color="000000"/>
              <w:right w:val="single" w:sz="4" w:space="0" w:color="000000"/>
            </w:tcBorders>
            <w:vAlign w:val="center"/>
          </w:tcPr>
          <w:p w14:paraId="60DBCB7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22 (61,1%)</w:t>
            </w:r>
            <w:r>
              <w:rPr>
                <w:rFonts w:ascii="Times New Roman" w:eastAsia="Times New Roman" w:hAnsi="Times New Roman" w:cs="Times New Roman"/>
                <w:vertAlign w:val="superscript"/>
                <w:lang w:val="is-IS"/>
              </w:rPr>
              <w:t>a</w:t>
            </w:r>
          </w:p>
        </w:tc>
        <w:tc>
          <w:tcPr>
            <w:tcW w:w="1154" w:type="pct"/>
            <w:tcBorders>
              <w:top w:val="single" w:sz="4" w:space="0" w:color="000000"/>
              <w:left w:val="single" w:sz="4" w:space="0" w:color="000000"/>
              <w:bottom w:val="single" w:sz="4" w:space="0" w:color="000000"/>
              <w:right w:val="single" w:sz="4" w:space="0" w:color="000000"/>
            </w:tcBorders>
            <w:vAlign w:val="center"/>
          </w:tcPr>
          <w:p w14:paraId="6B191A4C"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23 (65,7%)</w:t>
            </w:r>
          </w:p>
        </w:tc>
      </w:tr>
      <w:tr w:rsidR="00F16F9E" w14:paraId="4D7B1B31" w14:textId="77777777">
        <w:trPr>
          <w:trHeight w:val="20"/>
        </w:trPr>
        <w:tc>
          <w:tcPr>
            <w:tcW w:w="1539" w:type="pct"/>
            <w:tcBorders>
              <w:top w:val="single" w:sz="4" w:space="0" w:color="000000"/>
              <w:left w:val="single" w:sz="4" w:space="0" w:color="000000"/>
              <w:bottom w:val="single" w:sz="4" w:space="0" w:color="000000"/>
              <w:right w:val="single" w:sz="4" w:space="0" w:color="000000"/>
            </w:tcBorders>
          </w:tcPr>
          <w:p w14:paraId="14FAD14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PASI 100 svörun</w:t>
            </w:r>
          </w:p>
        </w:tc>
        <w:tc>
          <w:tcPr>
            <w:tcW w:w="1154" w:type="pct"/>
            <w:tcBorders>
              <w:top w:val="single" w:sz="4" w:space="0" w:color="000000"/>
              <w:left w:val="single" w:sz="4" w:space="0" w:color="000000"/>
              <w:bottom w:val="single" w:sz="4" w:space="0" w:color="000000"/>
              <w:right w:val="single" w:sz="4" w:space="0" w:color="000000"/>
            </w:tcBorders>
            <w:vAlign w:val="center"/>
          </w:tcPr>
          <w:p w14:paraId="753A2F42"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 (2,7%)</w:t>
            </w:r>
          </w:p>
        </w:tc>
        <w:tc>
          <w:tcPr>
            <w:tcW w:w="1153" w:type="pct"/>
            <w:tcBorders>
              <w:top w:val="single" w:sz="4" w:space="0" w:color="000000"/>
              <w:left w:val="single" w:sz="4" w:space="0" w:color="000000"/>
              <w:bottom w:val="single" w:sz="4" w:space="0" w:color="000000"/>
              <w:right w:val="single" w:sz="4" w:space="0" w:color="000000"/>
            </w:tcBorders>
            <w:vAlign w:val="center"/>
          </w:tcPr>
          <w:p w14:paraId="5433DADB"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14 (38,9%)</w:t>
            </w:r>
            <w:r>
              <w:rPr>
                <w:rFonts w:ascii="Times New Roman" w:eastAsia="Times New Roman" w:hAnsi="Times New Roman" w:cs="Times New Roman"/>
                <w:vertAlign w:val="superscript"/>
                <w:lang w:val="is-IS"/>
              </w:rPr>
              <w:t>a</w:t>
            </w:r>
          </w:p>
        </w:tc>
        <w:tc>
          <w:tcPr>
            <w:tcW w:w="1154" w:type="pct"/>
            <w:tcBorders>
              <w:top w:val="single" w:sz="4" w:space="0" w:color="000000"/>
              <w:left w:val="single" w:sz="4" w:space="0" w:color="000000"/>
              <w:bottom w:val="single" w:sz="4" w:space="0" w:color="000000"/>
              <w:right w:val="single" w:sz="4" w:space="0" w:color="000000"/>
            </w:tcBorders>
            <w:vAlign w:val="center"/>
          </w:tcPr>
          <w:p w14:paraId="645FE257"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13 (37,1%)</w:t>
            </w:r>
          </w:p>
        </w:tc>
      </w:tr>
      <w:tr w:rsidR="00F16F9E" w14:paraId="4DC2EBF9" w14:textId="77777777">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14:paraId="06CEFCB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CDLQI</w:t>
            </w:r>
          </w:p>
        </w:tc>
      </w:tr>
      <w:tr w:rsidR="00F16F9E" w14:paraId="0B8C503C" w14:textId="77777777">
        <w:trPr>
          <w:trHeight w:val="20"/>
        </w:trPr>
        <w:tc>
          <w:tcPr>
            <w:tcW w:w="1539" w:type="pct"/>
            <w:tcBorders>
              <w:top w:val="single" w:sz="4" w:space="0" w:color="000000"/>
              <w:left w:val="single" w:sz="4" w:space="0" w:color="000000"/>
              <w:bottom w:val="single" w:sz="4" w:space="0" w:color="000000"/>
              <w:right w:val="single" w:sz="4" w:space="0" w:color="000000"/>
            </w:tcBorders>
          </w:tcPr>
          <w:p w14:paraId="49E39F5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CDLQI skor 0 eða 1</w:t>
            </w:r>
            <w:r>
              <w:rPr>
                <w:rFonts w:ascii="Times New Roman" w:eastAsia="Times New Roman" w:hAnsi="Times New Roman" w:cs="Times New Roman"/>
                <w:vertAlign w:val="superscript"/>
                <w:lang w:val="is-IS"/>
              </w:rPr>
              <w:t>b</w:t>
            </w:r>
          </w:p>
        </w:tc>
        <w:tc>
          <w:tcPr>
            <w:tcW w:w="1154" w:type="pct"/>
            <w:tcBorders>
              <w:top w:val="single" w:sz="4" w:space="0" w:color="000000"/>
              <w:left w:val="single" w:sz="4" w:space="0" w:color="000000"/>
              <w:bottom w:val="single" w:sz="4" w:space="0" w:color="000000"/>
              <w:right w:val="single" w:sz="4" w:space="0" w:color="000000"/>
            </w:tcBorders>
            <w:vAlign w:val="center"/>
          </w:tcPr>
          <w:p w14:paraId="3C641443"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6 (16,2%)</w:t>
            </w:r>
          </w:p>
        </w:tc>
        <w:tc>
          <w:tcPr>
            <w:tcW w:w="1153" w:type="pct"/>
            <w:tcBorders>
              <w:top w:val="single" w:sz="4" w:space="0" w:color="000000"/>
              <w:left w:val="single" w:sz="4" w:space="0" w:color="000000"/>
              <w:bottom w:val="single" w:sz="4" w:space="0" w:color="000000"/>
              <w:right w:val="single" w:sz="4" w:space="0" w:color="000000"/>
            </w:tcBorders>
            <w:vAlign w:val="center"/>
          </w:tcPr>
          <w:p w14:paraId="666A1166"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18 (50,0%)</w:t>
            </w:r>
            <w:r>
              <w:rPr>
                <w:rFonts w:ascii="Times New Roman" w:eastAsia="Times New Roman" w:hAnsi="Times New Roman" w:cs="Times New Roman"/>
                <w:vertAlign w:val="superscript"/>
                <w:lang w:val="is-IS"/>
              </w:rPr>
              <w:t>c</w:t>
            </w:r>
          </w:p>
        </w:tc>
        <w:tc>
          <w:tcPr>
            <w:tcW w:w="1154" w:type="pct"/>
            <w:tcBorders>
              <w:top w:val="single" w:sz="4" w:space="0" w:color="000000"/>
              <w:left w:val="single" w:sz="4" w:space="0" w:color="000000"/>
              <w:bottom w:val="single" w:sz="4" w:space="0" w:color="000000"/>
              <w:right w:val="single" w:sz="4" w:space="0" w:color="000000"/>
            </w:tcBorders>
            <w:vAlign w:val="center"/>
          </w:tcPr>
          <w:p w14:paraId="0E2A65B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20 (57,1%)</w:t>
            </w:r>
          </w:p>
        </w:tc>
      </w:tr>
      <w:tr w:rsidR="00F16F9E" w14:paraId="00E9DE15" w14:textId="77777777">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14:paraId="20EEB6D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PedsQL</w:t>
            </w:r>
          </w:p>
        </w:tc>
      </w:tr>
      <w:tr w:rsidR="00F16F9E" w14:paraId="5C7D80E4" w14:textId="77777777">
        <w:trPr>
          <w:trHeight w:val="20"/>
        </w:trPr>
        <w:tc>
          <w:tcPr>
            <w:tcW w:w="1539" w:type="pct"/>
            <w:tcBorders>
              <w:top w:val="single" w:sz="4" w:space="0" w:color="000000"/>
              <w:left w:val="single" w:sz="4" w:space="0" w:color="000000"/>
              <w:bottom w:val="single" w:sz="4" w:space="0" w:color="000000"/>
              <w:right w:val="single" w:sz="4" w:space="0" w:color="000000"/>
            </w:tcBorders>
          </w:tcPr>
          <w:p w14:paraId="26F97C0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Breyting frá grunngildi Meðaltal (SD)</w:t>
            </w:r>
            <w:r>
              <w:rPr>
                <w:rFonts w:ascii="Times New Roman" w:eastAsia="Times New Roman" w:hAnsi="Times New Roman" w:cs="Times New Roman"/>
                <w:vertAlign w:val="superscript"/>
                <w:lang w:val="is-IS"/>
              </w:rPr>
              <w:t>d</w:t>
            </w:r>
          </w:p>
        </w:tc>
        <w:tc>
          <w:tcPr>
            <w:tcW w:w="1154" w:type="pct"/>
            <w:tcBorders>
              <w:top w:val="single" w:sz="4" w:space="0" w:color="000000"/>
              <w:left w:val="single" w:sz="4" w:space="0" w:color="000000"/>
              <w:bottom w:val="single" w:sz="4" w:space="0" w:color="000000"/>
              <w:right w:val="single" w:sz="4" w:space="0" w:color="000000"/>
            </w:tcBorders>
            <w:vAlign w:val="center"/>
          </w:tcPr>
          <w:p w14:paraId="4C1825C9"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3,35 (10,04)</w:t>
            </w:r>
          </w:p>
        </w:tc>
        <w:tc>
          <w:tcPr>
            <w:tcW w:w="1153" w:type="pct"/>
            <w:tcBorders>
              <w:top w:val="single" w:sz="4" w:space="0" w:color="000000"/>
              <w:left w:val="single" w:sz="4" w:space="0" w:color="000000"/>
              <w:bottom w:val="single" w:sz="4" w:space="0" w:color="000000"/>
              <w:right w:val="single" w:sz="4" w:space="0" w:color="000000"/>
            </w:tcBorders>
            <w:vAlign w:val="center"/>
          </w:tcPr>
          <w:p w14:paraId="556E5E0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8,03 (10,44)</w:t>
            </w:r>
            <w:r>
              <w:rPr>
                <w:rFonts w:ascii="Times New Roman" w:eastAsia="Times New Roman" w:hAnsi="Times New Roman" w:cs="Times New Roman"/>
                <w:vertAlign w:val="superscript"/>
                <w:lang w:val="is-IS"/>
              </w:rPr>
              <w:t>e</w:t>
            </w:r>
          </w:p>
        </w:tc>
        <w:tc>
          <w:tcPr>
            <w:tcW w:w="1154" w:type="pct"/>
            <w:tcBorders>
              <w:top w:val="single" w:sz="4" w:space="0" w:color="000000"/>
              <w:left w:val="single" w:sz="4" w:space="0" w:color="000000"/>
              <w:bottom w:val="single" w:sz="4" w:space="0" w:color="000000"/>
              <w:right w:val="single" w:sz="4" w:space="0" w:color="000000"/>
            </w:tcBorders>
            <w:vAlign w:val="center"/>
          </w:tcPr>
          <w:p w14:paraId="061B32E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7,26 (10,92)</w:t>
            </w:r>
          </w:p>
        </w:tc>
      </w:tr>
    </w:tbl>
    <w:p w14:paraId="55C6A004"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a</w:t>
      </w:r>
      <w:r>
        <w:rPr>
          <w:rFonts w:ascii="Times New Roman" w:eastAsia="Times New Roman" w:hAnsi="Times New Roman" w:cs="Times New Roman"/>
          <w:sz w:val="20"/>
          <w:lang w:val="is-IS"/>
        </w:rPr>
        <w:tab/>
        <w:t>p &lt; 0,001</w:t>
      </w:r>
    </w:p>
    <w:p w14:paraId="3FF59697"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b</w:t>
      </w:r>
      <w:r>
        <w:rPr>
          <w:rFonts w:ascii="Times New Roman" w:eastAsia="Times New Roman" w:hAnsi="Times New Roman" w:cs="Times New Roman"/>
          <w:sz w:val="20"/>
          <w:lang w:val="is-IS"/>
        </w:rPr>
        <w:tab/>
        <w:t>CDLQI: CDLQI er mælitæki sem er notað í tengslum við húðsjúkdóma til að meta áhrif húðvandamáls á heilsutengd lífsgæði hjá börnum. CDLQI skor 0 eða 1 gefur til kynna að það séu engin áhrif á lífsgæði barns.</w:t>
      </w:r>
    </w:p>
    <w:p w14:paraId="4B9EF03A"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c</w:t>
      </w:r>
      <w:r>
        <w:rPr>
          <w:rFonts w:ascii="Times New Roman" w:eastAsia="Times New Roman" w:hAnsi="Times New Roman" w:cs="Times New Roman"/>
          <w:sz w:val="20"/>
          <w:lang w:val="is-IS"/>
        </w:rPr>
        <w:tab/>
        <w:t>p = 0,002</w:t>
      </w:r>
    </w:p>
    <w:p w14:paraId="2B72C4F4"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d</w:t>
      </w:r>
      <w:r>
        <w:rPr>
          <w:rFonts w:ascii="Times New Roman" w:eastAsia="Times New Roman" w:hAnsi="Times New Roman" w:cs="Times New Roman"/>
          <w:sz w:val="20"/>
          <w:lang w:val="is-IS"/>
        </w:rPr>
        <w:tab/>
        <w:t>PedsQL: Heildarskor skv. PedsQL er mælikvarði á almenn heilsutengd lífsgæði, þróaður til notkunar hjá börnum og unglingum. N = 36 fyrir lyfleysuhópinn í viku 12.</w:t>
      </w:r>
    </w:p>
    <w:p w14:paraId="6CFA7CFC"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e</w:t>
      </w:r>
      <w:r>
        <w:rPr>
          <w:rFonts w:ascii="Times New Roman" w:eastAsia="Times New Roman" w:hAnsi="Times New Roman" w:cs="Times New Roman"/>
          <w:sz w:val="20"/>
          <w:lang w:val="is-IS"/>
        </w:rPr>
        <w:tab/>
        <w:t>p = 0,028</w:t>
      </w:r>
    </w:p>
    <w:p w14:paraId="6099C02A" w14:textId="77777777" w:rsidR="00F16F9E" w:rsidRDefault="00F16F9E">
      <w:pPr>
        <w:spacing w:after="0" w:line="240" w:lineRule="auto"/>
        <w:rPr>
          <w:rFonts w:ascii="Times New Roman" w:hAnsi="Times New Roman" w:cs="Times New Roman"/>
          <w:lang w:val="is-IS"/>
        </w:rPr>
      </w:pPr>
    </w:p>
    <w:p w14:paraId="056DE56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Á meðan á lyfleysutímabilinu stóð út viku 12 var virknin, hjá bæði hópnum sem fékk ráðlagðan skammt og hópnum sem fékk hálfan ráðlagðan skammt, almennt sambærileg við aðalendapunktinum (69,4% og 67,6%) þó að vísbendingar hafi verið um skammtatengda svörun þegar notuð eru hærri viðmið fyrir virkni (t.d. PGA skorið „án einkenna“ (0), PASI 90). Eftir viku 12 var virkni almennt meiri og henni betur viðhaldið hjá hópnum sem fékk ráðlagðan skammt samanborið við hópinn sem fékk hálfan ráðlagðan skammt þar sem lítilsháttar minnkun á virkni kom oftar fram við lok hvers 12 vikna hlés milli skammta. Öryggi við ráðlagðan skammt og hálfan ráðlagðan skammt var sambærilegt.</w:t>
      </w:r>
    </w:p>
    <w:p w14:paraId="6406413C" w14:textId="77777777" w:rsidR="00F16F9E" w:rsidRDefault="00F16F9E">
      <w:pPr>
        <w:spacing w:after="0" w:line="240" w:lineRule="auto"/>
        <w:rPr>
          <w:rFonts w:ascii="Times New Roman" w:hAnsi="Times New Roman" w:cs="Times New Roman"/>
          <w:lang w:val="is-IS"/>
        </w:rPr>
      </w:pPr>
    </w:p>
    <w:p w14:paraId="5F018A1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Börn (6</w:t>
      </w:r>
      <w:r>
        <w:rPr>
          <w:rFonts w:ascii="Times New Roman" w:eastAsia="Times New Roman" w:hAnsi="Times New Roman" w:cs="Times New Roman"/>
          <w:i/>
          <w:lang w:val="is-IS"/>
        </w:rPr>
        <w:noBreakHyphen/>
        <w:t>11 ára)</w:t>
      </w:r>
    </w:p>
    <w:p w14:paraId="591A7DE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Verkun ustekinumabs var rannsökuð hjá 44 börnum á aldrinum 6 til 11 ára með miðlungsmikinn eða verulegan skellusóra í opinni, einarma, fjölsetra, 3. stigs rannsókn (CADMUS Jr). Sjúklingar fengu ráðlagðan skammt af ustekinumabi (sjá kafla 4.2; n = 44) með inndælingu undir húð í viku 0 og viku 4 og svo á 12 vikna fresti eftir það.</w:t>
      </w:r>
    </w:p>
    <w:p w14:paraId="685CC495" w14:textId="77777777" w:rsidR="00F16F9E" w:rsidRDefault="00F16F9E">
      <w:pPr>
        <w:spacing w:after="0" w:line="240" w:lineRule="auto"/>
        <w:rPr>
          <w:rFonts w:ascii="Times New Roman" w:hAnsi="Times New Roman" w:cs="Times New Roman"/>
          <w:lang w:val="is-IS"/>
        </w:rPr>
      </w:pPr>
    </w:p>
    <w:p w14:paraId="49EE74C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Sjúklingar með PASI ≥ 12, PGA ≥ 3 og einkenni á a.m.k. 10% líkamsyfirborðs (BSA), sem gátu gengist undir altæka meðferð eða ljósameðferð, þóttu hæfir til að taka þátt í rannsókninni. Um það bil 43% sjúklinganna höfðu áður fengið hefðbundna altæka meðferð eða ljósameðferð. Um það bil 5% sjúklinganna höfðu áður fengið lífefnalyf.</w:t>
      </w:r>
    </w:p>
    <w:p w14:paraId="5C02B84E" w14:textId="77777777" w:rsidR="00F16F9E" w:rsidRDefault="00F16F9E">
      <w:pPr>
        <w:spacing w:after="0" w:line="240" w:lineRule="auto"/>
        <w:rPr>
          <w:rFonts w:ascii="Times New Roman" w:hAnsi="Times New Roman" w:cs="Times New Roman"/>
          <w:lang w:val="is-IS"/>
        </w:rPr>
      </w:pPr>
    </w:p>
    <w:p w14:paraId="6F65632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Aðalendapunkturinn var hlutfall sjúklinga sem náði PGA skorinu „án einkenna“ (0) eða „með lágmarks einkenni“ (1) í viku 12. Aukaendapunktar voru m.a. PASI 75, PASI 90 og breyting frá grunngildi á mælikvarða á lífsgæði hjá börnum með húðsjúkdóma (Children’s Dermatology Life Quality Index (CDLQI)) í viku 12. Þátttakendur sem voru meðhöndlaðir með ustekinumabi sýndu í viku 12 marktæka breytingu til batnaðar á sóra og heilsutengdum lífsgæðum (tafla 7).</w:t>
      </w:r>
    </w:p>
    <w:p w14:paraId="1F998857" w14:textId="77777777" w:rsidR="00F16F9E" w:rsidRDefault="00F16F9E">
      <w:pPr>
        <w:spacing w:after="0" w:line="240" w:lineRule="auto"/>
        <w:rPr>
          <w:rFonts w:ascii="Times New Roman" w:hAnsi="Times New Roman" w:cs="Times New Roman"/>
          <w:lang w:val="is-IS"/>
        </w:rPr>
      </w:pPr>
    </w:p>
    <w:p w14:paraId="60103BD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Öllum sjúklingum var fylgt eftir með tilliti til verkunar í allt að 52 vikur eftir að þeir fengu fyrstu gjöf rannsóknarlyfs. Hlutfall sjúklinga með PGA skorið „án einkenna“ (0) eða „með lágmarks einkenni“ (1) í viku 12 var 77,3%. Verkun (skilgreind sem PGA 0 eða 1) sást strax í fyrstu heimsókn eftir upphaf rannsóknar í viku 4 og það hlutfall sjúklinga sem náði PGA skori 0 eða 1 jókst út viku 16 og hélst síðan tiltölulega stöðugt út viku 52. Breyting til batnaðar m.t.t. PGA, PASI og CDLQI viðhélst út viku 52 (tafla 7).</w:t>
      </w:r>
    </w:p>
    <w:p w14:paraId="69D540FC" w14:textId="77777777" w:rsidR="00F16F9E" w:rsidRDefault="00F16F9E">
      <w:pPr>
        <w:spacing w:after="0" w:line="240" w:lineRule="auto"/>
        <w:rPr>
          <w:rFonts w:ascii="Times New Roman" w:hAnsi="Times New Roman" w:cs="Times New Roman"/>
          <w:lang w:val="is-IS"/>
        </w:rPr>
      </w:pPr>
    </w:p>
    <w:p w14:paraId="352AEA20" w14:textId="77777777" w:rsidR="00F16F9E" w:rsidRDefault="00F25D85">
      <w:pPr>
        <w:keepNext/>
        <w:widowControl/>
        <w:spacing w:after="0" w:line="240" w:lineRule="auto"/>
        <w:ind w:left="1134" w:hanging="1134"/>
        <w:rPr>
          <w:rFonts w:ascii="Times New Roman" w:eastAsia="Times New Roman" w:hAnsi="Times New Roman" w:cs="Times New Roman"/>
          <w:lang w:val="is-IS"/>
        </w:rPr>
      </w:pPr>
      <w:r>
        <w:rPr>
          <w:rFonts w:ascii="Times New Roman" w:eastAsia="Times New Roman" w:hAnsi="Times New Roman" w:cs="Times New Roman"/>
          <w:i/>
          <w:lang w:val="is-IS"/>
        </w:rPr>
        <w:lastRenderedPageBreak/>
        <w:t>Tafla 7</w:t>
      </w:r>
      <w:r>
        <w:rPr>
          <w:rFonts w:ascii="Times New Roman" w:eastAsia="Times New Roman" w:hAnsi="Times New Roman" w:cs="Times New Roman"/>
          <w:i/>
          <w:lang w:val="is-IS"/>
        </w:rPr>
        <w:tab/>
        <w:t>Samantekt á aðal- og aukaendapunktum í viku 12 og viku 52</w:t>
      </w:r>
    </w:p>
    <w:tbl>
      <w:tblPr>
        <w:tblW w:w="0" w:type="auto"/>
        <w:tblInd w:w="107" w:type="dxa"/>
        <w:tblLayout w:type="fixed"/>
        <w:tblLook w:val="01E0" w:firstRow="1" w:lastRow="1" w:firstColumn="1" w:lastColumn="1" w:noHBand="0" w:noVBand="0"/>
      </w:tblPr>
      <w:tblGrid>
        <w:gridCol w:w="3257"/>
        <w:gridCol w:w="2731"/>
        <w:gridCol w:w="3070"/>
      </w:tblGrid>
      <w:tr w:rsidR="00F16F9E" w14:paraId="108DC805" w14:textId="77777777">
        <w:trPr>
          <w:trHeight w:val="20"/>
        </w:trPr>
        <w:tc>
          <w:tcPr>
            <w:tcW w:w="9058" w:type="dxa"/>
            <w:gridSpan w:val="3"/>
            <w:tcBorders>
              <w:top w:val="single" w:sz="4" w:space="0" w:color="000000"/>
              <w:left w:val="single" w:sz="4" w:space="0" w:color="000000"/>
              <w:bottom w:val="single" w:sz="4" w:space="0" w:color="000000"/>
              <w:right w:val="single" w:sz="9" w:space="0" w:color="000000"/>
            </w:tcBorders>
          </w:tcPr>
          <w:p w14:paraId="4A649AA7" w14:textId="77777777" w:rsidR="00F16F9E" w:rsidRDefault="00F25D85">
            <w:pPr>
              <w:keepNext/>
              <w:widowControl/>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Rannsókn á sóra hjá börnum (CADMUS Jr) (Aldur 6</w:t>
            </w:r>
            <w:r>
              <w:rPr>
                <w:rFonts w:ascii="Times New Roman" w:eastAsia="Times New Roman" w:hAnsi="Times New Roman" w:cs="Times New Roman"/>
                <w:b/>
                <w:bCs/>
                <w:lang w:val="is-IS"/>
              </w:rPr>
              <w:noBreakHyphen/>
              <w:t>11)</w:t>
            </w:r>
          </w:p>
        </w:tc>
      </w:tr>
      <w:tr w:rsidR="00F16F9E" w14:paraId="5519B12C" w14:textId="77777777">
        <w:trPr>
          <w:trHeight w:val="20"/>
        </w:trPr>
        <w:tc>
          <w:tcPr>
            <w:tcW w:w="3257" w:type="dxa"/>
            <w:vMerge w:val="restart"/>
            <w:tcBorders>
              <w:top w:val="single" w:sz="4" w:space="0" w:color="000000"/>
              <w:left w:val="single" w:sz="4" w:space="0" w:color="000000"/>
              <w:right w:val="single" w:sz="4" w:space="0" w:color="000000"/>
            </w:tcBorders>
          </w:tcPr>
          <w:p w14:paraId="2A3F2901" w14:textId="77777777" w:rsidR="00F16F9E" w:rsidRDefault="00F16F9E">
            <w:pPr>
              <w:keepNext/>
              <w:widowControl/>
              <w:spacing w:after="0" w:line="240" w:lineRule="auto"/>
              <w:rPr>
                <w:rFonts w:ascii="Times New Roman" w:hAnsi="Times New Roman" w:cs="Times New Roman"/>
                <w:lang w:val="is-IS"/>
              </w:rPr>
            </w:pPr>
          </w:p>
        </w:tc>
        <w:tc>
          <w:tcPr>
            <w:tcW w:w="2731" w:type="dxa"/>
            <w:tcBorders>
              <w:top w:val="single" w:sz="4" w:space="0" w:color="000000"/>
              <w:left w:val="single" w:sz="4" w:space="0" w:color="000000"/>
              <w:bottom w:val="single" w:sz="4" w:space="0" w:color="000000"/>
              <w:right w:val="single" w:sz="4" w:space="0" w:color="000000"/>
            </w:tcBorders>
          </w:tcPr>
          <w:p w14:paraId="5414E640" w14:textId="77777777" w:rsidR="00F16F9E" w:rsidRDefault="00F25D85">
            <w:pPr>
              <w:keepNext/>
              <w:widowControl/>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Vika 12</w:t>
            </w:r>
          </w:p>
        </w:tc>
        <w:tc>
          <w:tcPr>
            <w:tcW w:w="3070" w:type="dxa"/>
            <w:tcBorders>
              <w:top w:val="single" w:sz="4" w:space="0" w:color="000000"/>
              <w:left w:val="single" w:sz="4" w:space="0" w:color="000000"/>
              <w:bottom w:val="single" w:sz="4" w:space="0" w:color="000000"/>
              <w:right w:val="single" w:sz="9" w:space="0" w:color="000000"/>
            </w:tcBorders>
          </w:tcPr>
          <w:p w14:paraId="40D20BC1" w14:textId="77777777" w:rsidR="00F16F9E" w:rsidRDefault="00F25D85">
            <w:pPr>
              <w:keepNext/>
              <w:widowControl/>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Vika 52</w:t>
            </w:r>
          </w:p>
        </w:tc>
      </w:tr>
      <w:tr w:rsidR="00F16F9E" w14:paraId="1B3E2C7D" w14:textId="77777777">
        <w:trPr>
          <w:trHeight w:val="20"/>
        </w:trPr>
        <w:tc>
          <w:tcPr>
            <w:tcW w:w="3257" w:type="dxa"/>
            <w:vMerge/>
            <w:tcBorders>
              <w:left w:val="single" w:sz="4" w:space="0" w:color="000000"/>
              <w:right w:val="single" w:sz="4" w:space="0" w:color="000000"/>
            </w:tcBorders>
          </w:tcPr>
          <w:p w14:paraId="55AEB874" w14:textId="77777777" w:rsidR="00F16F9E" w:rsidRDefault="00F16F9E">
            <w:pPr>
              <w:keepNext/>
              <w:widowControl/>
              <w:spacing w:after="0" w:line="240" w:lineRule="auto"/>
              <w:rPr>
                <w:rFonts w:ascii="Times New Roman" w:hAnsi="Times New Roman" w:cs="Times New Roman"/>
                <w:lang w:val="is-IS"/>
              </w:rPr>
            </w:pPr>
          </w:p>
        </w:tc>
        <w:tc>
          <w:tcPr>
            <w:tcW w:w="2731" w:type="dxa"/>
            <w:tcBorders>
              <w:top w:val="single" w:sz="4" w:space="0" w:color="000000"/>
              <w:left w:val="single" w:sz="4" w:space="0" w:color="000000"/>
              <w:bottom w:val="single" w:sz="4" w:space="0" w:color="000000"/>
              <w:right w:val="single" w:sz="4" w:space="0" w:color="000000"/>
            </w:tcBorders>
          </w:tcPr>
          <w:p w14:paraId="2AE72152" w14:textId="77777777" w:rsidR="00F16F9E" w:rsidRDefault="00F25D85">
            <w:pPr>
              <w:keepNext/>
              <w:widowControl/>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Ráðlagður skammtur af ustekinumabi</w:t>
            </w:r>
          </w:p>
        </w:tc>
        <w:tc>
          <w:tcPr>
            <w:tcW w:w="3070" w:type="dxa"/>
            <w:tcBorders>
              <w:top w:val="single" w:sz="4" w:space="0" w:color="000000"/>
              <w:left w:val="single" w:sz="4" w:space="0" w:color="000000"/>
              <w:bottom w:val="single" w:sz="4" w:space="0" w:color="000000"/>
              <w:right w:val="single" w:sz="9" w:space="0" w:color="000000"/>
            </w:tcBorders>
          </w:tcPr>
          <w:p w14:paraId="7FF5FED5" w14:textId="77777777" w:rsidR="00F16F9E" w:rsidRDefault="00F25D85">
            <w:pPr>
              <w:keepNext/>
              <w:widowControl/>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Ráðlagður skammtur af ustekinumabi</w:t>
            </w:r>
          </w:p>
        </w:tc>
      </w:tr>
      <w:tr w:rsidR="00F16F9E" w14:paraId="19C0D775" w14:textId="77777777">
        <w:trPr>
          <w:trHeight w:val="20"/>
        </w:trPr>
        <w:tc>
          <w:tcPr>
            <w:tcW w:w="3257" w:type="dxa"/>
            <w:vMerge/>
            <w:tcBorders>
              <w:left w:val="single" w:sz="4" w:space="0" w:color="000000"/>
              <w:bottom w:val="single" w:sz="4" w:space="0" w:color="000000"/>
              <w:right w:val="single" w:sz="4" w:space="0" w:color="000000"/>
            </w:tcBorders>
          </w:tcPr>
          <w:p w14:paraId="3B3D7BAC" w14:textId="77777777" w:rsidR="00F16F9E" w:rsidRDefault="00F16F9E">
            <w:pPr>
              <w:keepNext/>
              <w:widowControl/>
              <w:spacing w:after="0" w:line="240" w:lineRule="auto"/>
              <w:rPr>
                <w:rFonts w:ascii="Times New Roman" w:hAnsi="Times New Roman" w:cs="Times New Roman"/>
                <w:lang w:val="is-IS"/>
              </w:rPr>
            </w:pPr>
          </w:p>
        </w:tc>
        <w:tc>
          <w:tcPr>
            <w:tcW w:w="2731" w:type="dxa"/>
            <w:tcBorders>
              <w:top w:val="single" w:sz="4" w:space="0" w:color="000000"/>
              <w:left w:val="single" w:sz="4" w:space="0" w:color="000000"/>
              <w:bottom w:val="single" w:sz="4" w:space="0" w:color="000000"/>
              <w:right w:val="single" w:sz="4" w:space="0" w:color="000000"/>
            </w:tcBorders>
          </w:tcPr>
          <w:p w14:paraId="40BE3B2B" w14:textId="77777777" w:rsidR="00F16F9E" w:rsidRDefault="00F25D85">
            <w:pPr>
              <w:keepNext/>
              <w:widowControl/>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N (%)</w:t>
            </w:r>
          </w:p>
        </w:tc>
        <w:tc>
          <w:tcPr>
            <w:tcW w:w="3070" w:type="dxa"/>
            <w:tcBorders>
              <w:top w:val="single" w:sz="4" w:space="0" w:color="000000"/>
              <w:left w:val="single" w:sz="4" w:space="0" w:color="000000"/>
              <w:bottom w:val="single" w:sz="4" w:space="0" w:color="000000"/>
              <w:right w:val="single" w:sz="9" w:space="0" w:color="000000"/>
            </w:tcBorders>
          </w:tcPr>
          <w:p w14:paraId="5CF0B79D" w14:textId="77777777" w:rsidR="00F16F9E" w:rsidRDefault="00F25D85">
            <w:pPr>
              <w:keepNext/>
              <w:widowControl/>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N (%)</w:t>
            </w:r>
          </w:p>
        </w:tc>
      </w:tr>
      <w:tr w:rsidR="00F16F9E" w14:paraId="242D4DE1" w14:textId="77777777">
        <w:trPr>
          <w:trHeight w:val="20"/>
        </w:trPr>
        <w:tc>
          <w:tcPr>
            <w:tcW w:w="3257" w:type="dxa"/>
            <w:tcBorders>
              <w:top w:val="single" w:sz="4" w:space="0" w:color="000000"/>
              <w:left w:val="single" w:sz="4" w:space="0" w:color="000000"/>
              <w:bottom w:val="single" w:sz="4" w:space="0" w:color="000000"/>
              <w:right w:val="single" w:sz="4" w:space="0" w:color="000000"/>
            </w:tcBorders>
          </w:tcPr>
          <w:p w14:paraId="161659AE" w14:textId="77777777" w:rsidR="00F16F9E" w:rsidRDefault="00F25D85">
            <w:pPr>
              <w:keepNext/>
              <w:widowControl/>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Sjúklingar sem tóku þátt</w:t>
            </w:r>
          </w:p>
        </w:tc>
        <w:tc>
          <w:tcPr>
            <w:tcW w:w="2731" w:type="dxa"/>
            <w:tcBorders>
              <w:top w:val="single" w:sz="4" w:space="0" w:color="000000"/>
              <w:left w:val="single" w:sz="4" w:space="0" w:color="000000"/>
              <w:bottom w:val="single" w:sz="4" w:space="0" w:color="000000"/>
              <w:right w:val="single" w:sz="4" w:space="0" w:color="000000"/>
            </w:tcBorders>
          </w:tcPr>
          <w:p w14:paraId="727B2832" w14:textId="77777777" w:rsidR="00F16F9E" w:rsidRDefault="00F25D85">
            <w:pPr>
              <w:keepNext/>
              <w:widowControl/>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44</w:t>
            </w:r>
          </w:p>
        </w:tc>
        <w:tc>
          <w:tcPr>
            <w:tcW w:w="3070" w:type="dxa"/>
            <w:tcBorders>
              <w:top w:val="single" w:sz="4" w:space="0" w:color="000000"/>
              <w:left w:val="single" w:sz="4" w:space="0" w:color="000000"/>
              <w:bottom w:val="single" w:sz="4" w:space="0" w:color="000000"/>
              <w:right w:val="single" w:sz="9" w:space="0" w:color="000000"/>
            </w:tcBorders>
          </w:tcPr>
          <w:p w14:paraId="79C20B02" w14:textId="77777777" w:rsidR="00F16F9E" w:rsidRDefault="00F25D85">
            <w:pPr>
              <w:keepNext/>
              <w:widowControl/>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41</w:t>
            </w:r>
          </w:p>
        </w:tc>
      </w:tr>
      <w:tr w:rsidR="00F16F9E" w14:paraId="2E2F81C5" w14:textId="77777777">
        <w:trPr>
          <w:trHeight w:val="20"/>
        </w:trPr>
        <w:tc>
          <w:tcPr>
            <w:tcW w:w="9058" w:type="dxa"/>
            <w:gridSpan w:val="3"/>
            <w:tcBorders>
              <w:top w:val="single" w:sz="4" w:space="0" w:color="000000"/>
              <w:left w:val="single" w:sz="4" w:space="0" w:color="000000"/>
              <w:bottom w:val="single" w:sz="4" w:space="0" w:color="000000"/>
              <w:right w:val="single" w:sz="4" w:space="0" w:color="000000"/>
            </w:tcBorders>
          </w:tcPr>
          <w:p w14:paraId="791177D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PGA</w:t>
            </w:r>
          </w:p>
        </w:tc>
      </w:tr>
      <w:tr w:rsidR="00F16F9E" w14:paraId="651E5926" w14:textId="77777777">
        <w:trPr>
          <w:trHeight w:val="20"/>
        </w:trPr>
        <w:tc>
          <w:tcPr>
            <w:tcW w:w="3257" w:type="dxa"/>
            <w:tcBorders>
              <w:top w:val="single" w:sz="4" w:space="0" w:color="000000"/>
              <w:left w:val="single" w:sz="4" w:space="0" w:color="000000"/>
              <w:bottom w:val="single" w:sz="4" w:space="0" w:color="000000"/>
              <w:right w:val="single" w:sz="4" w:space="0" w:color="000000"/>
            </w:tcBorders>
          </w:tcPr>
          <w:p w14:paraId="6F92366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PGA „án einkenna“ (0) eða „með lágmarks einkenni“ (1)</w:t>
            </w:r>
          </w:p>
        </w:tc>
        <w:tc>
          <w:tcPr>
            <w:tcW w:w="2731" w:type="dxa"/>
            <w:tcBorders>
              <w:top w:val="single" w:sz="4" w:space="0" w:color="000000"/>
              <w:left w:val="single" w:sz="4" w:space="0" w:color="000000"/>
              <w:bottom w:val="single" w:sz="4" w:space="0" w:color="000000"/>
              <w:right w:val="single" w:sz="4" w:space="0" w:color="000000"/>
            </w:tcBorders>
            <w:vAlign w:val="center"/>
          </w:tcPr>
          <w:p w14:paraId="573E3DCC"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34 (77,3%)</w:t>
            </w:r>
          </w:p>
        </w:tc>
        <w:tc>
          <w:tcPr>
            <w:tcW w:w="3070" w:type="dxa"/>
            <w:tcBorders>
              <w:top w:val="single" w:sz="4" w:space="0" w:color="000000"/>
              <w:left w:val="single" w:sz="4" w:space="0" w:color="000000"/>
              <w:bottom w:val="single" w:sz="4" w:space="0" w:color="000000"/>
              <w:right w:val="single" w:sz="4" w:space="0" w:color="000000"/>
            </w:tcBorders>
            <w:vAlign w:val="center"/>
          </w:tcPr>
          <w:p w14:paraId="09D5AB6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31 (75,6%)</w:t>
            </w:r>
          </w:p>
        </w:tc>
      </w:tr>
      <w:tr w:rsidR="00F16F9E" w14:paraId="1979B5E8" w14:textId="77777777">
        <w:trPr>
          <w:trHeight w:val="20"/>
        </w:trPr>
        <w:tc>
          <w:tcPr>
            <w:tcW w:w="3257" w:type="dxa"/>
            <w:tcBorders>
              <w:top w:val="single" w:sz="4" w:space="0" w:color="000000"/>
              <w:left w:val="single" w:sz="4" w:space="0" w:color="000000"/>
              <w:bottom w:val="single" w:sz="4" w:space="0" w:color="000000"/>
              <w:right w:val="single" w:sz="4" w:space="0" w:color="000000"/>
            </w:tcBorders>
          </w:tcPr>
          <w:p w14:paraId="584EFDD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PGA „án einkenna“ (0)</w:t>
            </w:r>
          </w:p>
        </w:tc>
        <w:tc>
          <w:tcPr>
            <w:tcW w:w="2731" w:type="dxa"/>
            <w:tcBorders>
              <w:top w:val="single" w:sz="4" w:space="0" w:color="000000"/>
              <w:left w:val="single" w:sz="4" w:space="0" w:color="000000"/>
              <w:bottom w:val="single" w:sz="4" w:space="0" w:color="000000"/>
              <w:right w:val="single" w:sz="4" w:space="0" w:color="000000"/>
            </w:tcBorders>
            <w:vAlign w:val="center"/>
          </w:tcPr>
          <w:p w14:paraId="696DF92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17 (38,6%)</w:t>
            </w:r>
          </w:p>
        </w:tc>
        <w:tc>
          <w:tcPr>
            <w:tcW w:w="3070" w:type="dxa"/>
            <w:tcBorders>
              <w:top w:val="single" w:sz="4" w:space="0" w:color="000000"/>
              <w:left w:val="single" w:sz="4" w:space="0" w:color="000000"/>
              <w:bottom w:val="single" w:sz="4" w:space="0" w:color="000000"/>
              <w:right w:val="single" w:sz="4" w:space="0" w:color="000000"/>
            </w:tcBorders>
            <w:vAlign w:val="center"/>
          </w:tcPr>
          <w:p w14:paraId="3AFD10C9"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23 (56,1%)</w:t>
            </w:r>
          </w:p>
        </w:tc>
      </w:tr>
      <w:tr w:rsidR="00F16F9E" w14:paraId="6C4B0745" w14:textId="77777777">
        <w:trPr>
          <w:trHeight w:val="20"/>
        </w:trPr>
        <w:tc>
          <w:tcPr>
            <w:tcW w:w="9058" w:type="dxa"/>
            <w:gridSpan w:val="3"/>
            <w:tcBorders>
              <w:top w:val="single" w:sz="4" w:space="0" w:color="000000"/>
              <w:left w:val="single" w:sz="4" w:space="0" w:color="000000"/>
              <w:bottom w:val="single" w:sz="4" w:space="0" w:color="000000"/>
              <w:right w:val="single" w:sz="4" w:space="0" w:color="000000"/>
            </w:tcBorders>
          </w:tcPr>
          <w:p w14:paraId="6D44325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PASI</w:t>
            </w:r>
          </w:p>
        </w:tc>
      </w:tr>
      <w:tr w:rsidR="00F16F9E" w14:paraId="10FAE88C" w14:textId="77777777">
        <w:trPr>
          <w:trHeight w:val="20"/>
        </w:trPr>
        <w:tc>
          <w:tcPr>
            <w:tcW w:w="3257" w:type="dxa"/>
            <w:tcBorders>
              <w:top w:val="single" w:sz="4" w:space="0" w:color="000000"/>
              <w:left w:val="single" w:sz="4" w:space="0" w:color="000000"/>
              <w:bottom w:val="single" w:sz="4" w:space="0" w:color="000000"/>
              <w:right w:val="single" w:sz="4" w:space="0" w:color="000000"/>
            </w:tcBorders>
          </w:tcPr>
          <w:p w14:paraId="1562C49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PASI 75 svörun</w:t>
            </w:r>
          </w:p>
        </w:tc>
        <w:tc>
          <w:tcPr>
            <w:tcW w:w="2731" w:type="dxa"/>
            <w:tcBorders>
              <w:top w:val="single" w:sz="4" w:space="0" w:color="000000"/>
              <w:left w:val="single" w:sz="4" w:space="0" w:color="000000"/>
              <w:bottom w:val="single" w:sz="4" w:space="0" w:color="000000"/>
              <w:right w:val="single" w:sz="4" w:space="0" w:color="000000"/>
            </w:tcBorders>
          </w:tcPr>
          <w:p w14:paraId="091CF608"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37 (84,1%)</w:t>
            </w:r>
          </w:p>
        </w:tc>
        <w:tc>
          <w:tcPr>
            <w:tcW w:w="3070" w:type="dxa"/>
            <w:tcBorders>
              <w:top w:val="single" w:sz="4" w:space="0" w:color="000000"/>
              <w:left w:val="single" w:sz="4" w:space="0" w:color="000000"/>
              <w:bottom w:val="single" w:sz="4" w:space="0" w:color="000000"/>
              <w:right w:val="single" w:sz="4" w:space="0" w:color="000000"/>
            </w:tcBorders>
          </w:tcPr>
          <w:p w14:paraId="37173938"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36 (87,8%)</w:t>
            </w:r>
          </w:p>
        </w:tc>
      </w:tr>
      <w:tr w:rsidR="00F16F9E" w14:paraId="2D354AAC" w14:textId="77777777">
        <w:trPr>
          <w:trHeight w:val="20"/>
        </w:trPr>
        <w:tc>
          <w:tcPr>
            <w:tcW w:w="3257" w:type="dxa"/>
            <w:tcBorders>
              <w:top w:val="single" w:sz="4" w:space="0" w:color="000000"/>
              <w:left w:val="single" w:sz="4" w:space="0" w:color="000000"/>
              <w:bottom w:val="single" w:sz="4" w:space="0" w:color="000000"/>
              <w:right w:val="single" w:sz="4" w:space="0" w:color="000000"/>
            </w:tcBorders>
          </w:tcPr>
          <w:p w14:paraId="04B7F61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PASI 90 svörun</w:t>
            </w:r>
          </w:p>
        </w:tc>
        <w:tc>
          <w:tcPr>
            <w:tcW w:w="2731" w:type="dxa"/>
            <w:tcBorders>
              <w:top w:val="single" w:sz="4" w:space="0" w:color="000000"/>
              <w:left w:val="single" w:sz="4" w:space="0" w:color="000000"/>
              <w:bottom w:val="single" w:sz="4" w:space="0" w:color="000000"/>
              <w:right w:val="single" w:sz="4" w:space="0" w:color="000000"/>
            </w:tcBorders>
          </w:tcPr>
          <w:p w14:paraId="2069734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28 (63,6%)</w:t>
            </w:r>
          </w:p>
        </w:tc>
        <w:tc>
          <w:tcPr>
            <w:tcW w:w="3070" w:type="dxa"/>
            <w:tcBorders>
              <w:top w:val="single" w:sz="4" w:space="0" w:color="000000"/>
              <w:left w:val="single" w:sz="4" w:space="0" w:color="000000"/>
              <w:bottom w:val="single" w:sz="4" w:space="0" w:color="000000"/>
              <w:right w:val="single" w:sz="4" w:space="0" w:color="000000"/>
            </w:tcBorders>
          </w:tcPr>
          <w:p w14:paraId="087936BB"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29 (70,7%)</w:t>
            </w:r>
          </w:p>
        </w:tc>
      </w:tr>
      <w:tr w:rsidR="00F16F9E" w14:paraId="11DFC591" w14:textId="77777777">
        <w:trPr>
          <w:trHeight w:val="20"/>
        </w:trPr>
        <w:tc>
          <w:tcPr>
            <w:tcW w:w="3257" w:type="dxa"/>
            <w:tcBorders>
              <w:top w:val="single" w:sz="4" w:space="0" w:color="000000"/>
              <w:left w:val="single" w:sz="4" w:space="0" w:color="000000"/>
              <w:bottom w:val="single" w:sz="4" w:space="0" w:color="000000"/>
              <w:right w:val="single" w:sz="4" w:space="0" w:color="000000"/>
            </w:tcBorders>
          </w:tcPr>
          <w:p w14:paraId="707E7EC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PASI 100 svörun</w:t>
            </w:r>
          </w:p>
        </w:tc>
        <w:tc>
          <w:tcPr>
            <w:tcW w:w="2731" w:type="dxa"/>
            <w:tcBorders>
              <w:top w:val="single" w:sz="4" w:space="0" w:color="000000"/>
              <w:left w:val="single" w:sz="4" w:space="0" w:color="000000"/>
              <w:bottom w:val="single" w:sz="4" w:space="0" w:color="000000"/>
              <w:right w:val="single" w:sz="4" w:space="0" w:color="000000"/>
            </w:tcBorders>
          </w:tcPr>
          <w:p w14:paraId="3FD361E7"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15 (34,1%)</w:t>
            </w:r>
          </w:p>
        </w:tc>
        <w:tc>
          <w:tcPr>
            <w:tcW w:w="3070" w:type="dxa"/>
            <w:tcBorders>
              <w:top w:val="single" w:sz="4" w:space="0" w:color="000000"/>
              <w:left w:val="single" w:sz="4" w:space="0" w:color="000000"/>
              <w:bottom w:val="single" w:sz="4" w:space="0" w:color="000000"/>
              <w:right w:val="single" w:sz="4" w:space="0" w:color="000000"/>
            </w:tcBorders>
          </w:tcPr>
          <w:p w14:paraId="2B5FB642"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22 (53,7%)</w:t>
            </w:r>
          </w:p>
        </w:tc>
      </w:tr>
      <w:tr w:rsidR="00F16F9E" w14:paraId="4A1F9772" w14:textId="77777777">
        <w:trPr>
          <w:trHeight w:val="20"/>
        </w:trPr>
        <w:tc>
          <w:tcPr>
            <w:tcW w:w="9058" w:type="dxa"/>
            <w:gridSpan w:val="3"/>
            <w:tcBorders>
              <w:top w:val="single" w:sz="4" w:space="0" w:color="000000"/>
              <w:left w:val="single" w:sz="4" w:space="0" w:color="000000"/>
              <w:bottom w:val="single" w:sz="4" w:space="0" w:color="000000"/>
              <w:right w:val="single" w:sz="4" w:space="0" w:color="000000"/>
            </w:tcBorders>
          </w:tcPr>
          <w:p w14:paraId="50AAF90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CDLQI</w:t>
            </w:r>
            <w:r>
              <w:rPr>
                <w:rFonts w:ascii="Times New Roman" w:eastAsia="Times New Roman" w:hAnsi="Times New Roman" w:cs="Times New Roman"/>
                <w:vertAlign w:val="superscript"/>
                <w:lang w:val="is-IS"/>
              </w:rPr>
              <w:t>a</w:t>
            </w:r>
          </w:p>
        </w:tc>
      </w:tr>
      <w:tr w:rsidR="00F16F9E" w14:paraId="41CB61C8" w14:textId="77777777">
        <w:trPr>
          <w:trHeight w:val="20"/>
        </w:trPr>
        <w:tc>
          <w:tcPr>
            <w:tcW w:w="3257" w:type="dxa"/>
            <w:tcBorders>
              <w:top w:val="single" w:sz="4" w:space="0" w:color="000000"/>
              <w:left w:val="single" w:sz="4" w:space="0" w:color="000000"/>
              <w:bottom w:val="single" w:sz="4" w:space="0" w:color="000000"/>
              <w:right w:val="single" w:sz="4" w:space="0" w:color="000000"/>
            </w:tcBorders>
          </w:tcPr>
          <w:p w14:paraId="3901C27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Sjúklingar með CDLQI &gt; 1 í upphafi</w:t>
            </w:r>
          </w:p>
        </w:tc>
        <w:tc>
          <w:tcPr>
            <w:tcW w:w="2731" w:type="dxa"/>
            <w:tcBorders>
              <w:top w:val="single" w:sz="4" w:space="0" w:color="000000"/>
              <w:left w:val="single" w:sz="4" w:space="0" w:color="000000"/>
              <w:bottom w:val="single" w:sz="4" w:space="0" w:color="000000"/>
              <w:right w:val="single" w:sz="4" w:space="0" w:color="000000"/>
            </w:tcBorders>
            <w:vAlign w:val="center"/>
          </w:tcPr>
          <w:p w14:paraId="138DFEB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(N = 39)</w:t>
            </w:r>
          </w:p>
        </w:tc>
        <w:tc>
          <w:tcPr>
            <w:tcW w:w="3070" w:type="dxa"/>
            <w:tcBorders>
              <w:top w:val="single" w:sz="4" w:space="0" w:color="000000"/>
              <w:left w:val="single" w:sz="4" w:space="0" w:color="000000"/>
              <w:bottom w:val="single" w:sz="4" w:space="0" w:color="000000"/>
              <w:right w:val="single" w:sz="4" w:space="0" w:color="000000"/>
            </w:tcBorders>
            <w:vAlign w:val="center"/>
          </w:tcPr>
          <w:p w14:paraId="49725248"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(N = 36)</w:t>
            </w:r>
          </w:p>
        </w:tc>
      </w:tr>
      <w:tr w:rsidR="00F16F9E" w14:paraId="1FA193BD" w14:textId="77777777">
        <w:trPr>
          <w:trHeight w:val="20"/>
        </w:trPr>
        <w:tc>
          <w:tcPr>
            <w:tcW w:w="3257" w:type="dxa"/>
            <w:tcBorders>
              <w:top w:val="single" w:sz="4" w:space="0" w:color="000000"/>
              <w:left w:val="single" w:sz="4" w:space="0" w:color="000000"/>
              <w:bottom w:val="single" w:sz="4" w:space="0" w:color="000000"/>
              <w:right w:val="single" w:sz="4" w:space="0" w:color="000000"/>
            </w:tcBorders>
          </w:tcPr>
          <w:p w14:paraId="3273166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CDLQI skor 0 eða 1</w:t>
            </w:r>
            <w:r>
              <w:rPr>
                <w:rFonts w:ascii="Times New Roman" w:eastAsia="Times New Roman" w:hAnsi="Times New Roman" w:cs="Times New Roman"/>
                <w:vertAlign w:val="superscript"/>
                <w:lang w:val="is-IS"/>
              </w:rPr>
              <w:t>a</w:t>
            </w:r>
          </w:p>
        </w:tc>
        <w:tc>
          <w:tcPr>
            <w:tcW w:w="2731" w:type="dxa"/>
            <w:tcBorders>
              <w:top w:val="single" w:sz="4" w:space="0" w:color="000000"/>
              <w:left w:val="single" w:sz="4" w:space="0" w:color="000000"/>
              <w:bottom w:val="single" w:sz="4" w:space="0" w:color="000000"/>
              <w:right w:val="single" w:sz="4" w:space="0" w:color="000000"/>
            </w:tcBorders>
            <w:vAlign w:val="center"/>
          </w:tcPr>
          <w:p w14:paraId="042EC0EA"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24 (61,5%)</w:t>
            </w:r>
          </w:p>
        </w:tc>
        <w:tc>
          <w:tcPr>
            <w:tcW w:w="3070" w:type="dxa"/>
            <w:tcBorders>
              <w:top w:val="single" w:sz="4" w:space="0" w:color="000000"/>
              <w:left w:val="single" w:sz="4" w:space="0" w:color="000000"/>
              <w:bottom w:val="single" w:sz="4" w:space="0" w:color="000000"/>
              <w:right w:val="single" w:sz="4" w:space="0" w:color="000000"/>
            </w:tcBorders>
            <w:vAlign w:val="center"/>
          </w:tcPr>
          <w:p w14:paraId="10AB8888"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21 (58,3%)</w:t>
            </w:r>
          </w:p>
        </w:tc>
      </w:tr>
    </w:tbl>
    <w:p w14:paraId="14AD7455"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lang w:val="is-IS"/>
        </w:rPr>
        <w:t>a</w:t>
      </w:r>
      <w:r>
        <w:rPr>
          <w:rFonts w:ascii="Times New Roman" w:eastAsia="Times New Roman" w:hAnsi="Times New Roman" w:cs="Times New Roman"/>
          <w:sz w:val="20"/>
          <w:lang w:val="is-IS"/>
        </w:rPr>
        <w:tab/>
        <w:t>CDLQI: CDLQI er mælitæki sem er notað í tengslum við húðsjúkdóma til að meta áhrif húðvandamáls á heilsutengd lífsgæði hjá börnum. CDLQI skor 0 eða 1 gefur til kynna að það séu engin áhrif á lífsgæði barns.</w:t>
      </w:r>
    </w:p>
    <w:p w14:paraId="5D549CF8" w14:textId="77777777" w:rsidR="00F16F9E" w:rsidRDefault="00F16F9E">
      <w:pPr>
        <w:spacing w:after="0" w:line="240" w:lineRule="auto"/>
        <w:rPr>
          <w:rFonts w:ascii="Times New Roman" w:hAnsi="Times New Roman" w:cs="Times New Roman"/>
          <w:lang w:val="is-IS"/>
        </w:rPr>
      </w:pPr>
    </w:p>
    <w:p w14:paraId="1216C9D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Crohns sjúkdómur</w:t>
      </w:r>
    </w:p>
    <w:p w14:paraId="0F4AC8C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Öryggi og verkun ustekinumabs var metið í þremur slembuðum, tvíblindum, fjölsetra samanburðarrannsóknum með lyfleysu hjá fullorðnum sjúklingum með meðalvirkan eða mjög virkan Crohns sjúkdóm (Crohn’s Disease Activity Index [CDAI] skor ≥ 220 og ≤ 450). Klíníska þróunaráætlunin samanstóð af tveimur 8 vikna innleiðslurannsóknum með gjöf í bláæð (UNITI</w:t>
      </w:r>
      <w:r>
        <w:rPr>
          <w:rFonts w:ascii="Times New Roman" w:eastAsia="Times New Roman" w:hAnsi="Times New Roman" w:cs="Times New Roman"/>
          <w:lang w:val="is-IS"/>
        </w:rPr>
        <w:noBreakHyphen/>
        <w:t>1 og UNITI</w:t>
      </w:r>
      <w:r>
        <w:rPr>
          <w:rFonts w:ascii="Times New Roman" w:eastAsia="Times New Roman" w:hAnsi="Times New Roman" w:cs="Times New Roman"/>
          <w:lang w:val="is-IS"/>
        </w:rPr>
        <w:noBreakHyphen/>
        <w:t>2) sem fylgt var eftir með 44 vikna slembaðri rannsókn með gjöf undir húð þar sem meðferð var viðhaldið eða hætt (IM</w:t>
      </w:r>
      <w:r>
        <w:rPr>
          <w:rFonts w:ascii="Times New Roman" w:eastAsia="Times New Roman" w:hAnsi="Times New Roman" w:cs="Times New Roman"/>
          <w:lang w:val="is-IS"/>
        </w:rPr>
        <w:noBreakHyphen/>
        <w:t>UNITI), sem samsvarar 52 vikna meðferð.</w:t>
      </w:r>
    </w:p>
    <w:p w14:paraId="430440B2" w14:textId="77777777" w:rsidR="00F16F9E" w:rsidRDefault="00F16F9E">
      <w:pPr>
        <w:spacing w:after="0" w:line="240" w:lineRule="auto"/>
        <w:rPr>
          <w:rFonts w:ascii="Times New Roman" w:hAnsi="Times New Roman" w:cs="Times New Roman"/>
          <w:lang w:val="is-IS"/>
        </w:rPr>
      </w:pPr>
    </w:p>
    <w:p w14:paraId="1532C96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Innleiðslurannsóknirnar tóku til 1.409 (UNITI</w:t>
      </w:r>
      <w:r>
        <w:rPr>
          <w:rFonts w:ascii="Times New Roman" w:eastAsia="Times New Roman" w:hAnsi="Times New Roman" w:cs="Times New Roman"/>
          <w:lang w:val="is-IS"/>
        </w:rPr>
        <w:noBreakHyphen/>
        <w:t>1 n = 769; UNITI</w:t>
      </w:r>
      <w:r>
        <w:rPr>
          <w:rFonts w:ascii="Times New Roman" w:eastAsia="Times New Roman" w:hAnsi="Times New Roman" w:cs="Times New Roman"/>
          <w:lang w:val="is-IS"/>
        </w:rPr>
        <w:noBreakHyphen/>
        <w:t>2 n = 640) sjúklinga. Aðalendapunktur í báðum innleiðslurannsóknunum var hlutfall þátttakenda sem sýndi klíníska svörun (skilgreint sem lækkun á CDAI skori um ≥ 100 stig) í viku 6. Verkunarniðurstöðum var safnað saman og greining var gerð út viku 8 í báðum rannsóknunum. Samhliða gjöf barkstera til inntöku, ónæmistemprandi lyfja, amínósalicýlata og sýklalyfja var leyfð og 75% sjúklinga héldu áfram með minnst eitt þessara lyfja. Í báðum rannsóknunum var sjúklingum slembiraðað og fengu staka gjöf í bláæð af annaðhvort ráðlögðum þrepaskiptum skammti u.þ.b. 6 mg/kg (sjá kafla 4.2 í SmPC fyrir Fymskina 130 mg innrennslisþykkni, lausn), fastan 130 mg skammt af ustekinumabi eða lyfleysu í viku 0.</w:t>
      </w:r>
    </w:p>
    <w:p w14:paraId="58662F7E" w14:textId="77777777" w:rsidR="00F16F9E" w:rsidRDefault="00F16F9E">
      <w:pPr>
        <w:spacing w:after="0" w:line="240" w:lineRule="auto"/>
        <w:rPr>
          <w:rFonts w:ascii="Times New Roman" w:hAnsi="Times New Roman" w:cs="Times New Roman"/>
          <w:lang w:val="is-IS"/>
        </w:rPr>
      </w:pPr>
    </w:p>
    <w:p w14:paraId="6338C6E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Hjá sjúklingum í UNITI</w:t>
      </w:r>
      <w:r>
        <w:rPr>
          <w:rFonts w:ascii="Times New Roman" w:eastAsia="Times New Roman" w:hAnsi="Times New Roman" w:cs="Times New Roman"/>
          <w:lang w:val="is-IS"/>
        </w:rPr>
        <w:noBreakHyphen/>
        <w:t>1 hafði fyrri and-TNFα meðferð brugðist eða þoldist ekki. Hjá u.þ.b. 48% sjúklinga hafði ein fyrri and</w:t>
      </w:r>
      <w:r>
        <w:rPr>
          <w:rFonts w:ascii="Times New Roman" w:eastAsia="Times New Roman" w:hAnsi="Times New Roman" w:cs="Times New Roman"/>
          <w:lang w:val="is-IS"/>
        </w:rPr>
        <w:noBreakHyphen/>
        <w:t>TNFα meðferð brugðist og hjá 52% höfðu 2 eða 3 fyrri and-TNFα meðferðir brugðist. Í rannsókninni höfðu 29,1% sjúklinga verið með ófullnægjandi svörun í upphafi (primary non-responders), 69,4% svöruðu en hættu síðan að svara (secondary non-responders) og 36,4% þoldu ekki and-TNFα meðferðir.</w:t>
      </w:r>
    </w:p>
    <w:p w14:paraId="14331C08" w14:textId="77777777" w:rsidR="00F16F9E" w:rsidRDefault="00F16F9E">
      <w:pPr>
        <w:spacing w:after="0" w:line="240" w:lineRule="auto"/>
        <w:rPr>
          <w:rFonts w:ascii="Times New Roman" w:hAnsi="Times New Roman" w:cs="Times New Roman"/>
          <w:lang w:val="is-IS"/>
        </w:rPr>
      </w:pPr>
    </w:p>
    <w:p w14:paraId="07C7146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Hjá sjúklingum í UNITI</w:t>
      </w:r>
      <w:r>
        <w:rPr>
          <w:rFonts w:ascii="Times New Roman" w:eastAsia="Times New Roman" w:hAnsi="Times New Roman" w:cs="Times New Roman"/>
          <w:lang w:val="is-IS"/>
        </w:rPr>
        <w:noBreakHyphen/>
        <w:t>2 hafði minnst ein hefðbundin meðferð brugðist þ.m.t. meðferð með barksterum eða ónæmistemprandi lyfjum og sjúklingarnir höfðu annaðhvort ekki fengið and</w:t>
      </w:r>
      <w:r>
        <w:rPr>
          <w:rFonts w:ascii="Times New Roman" w:eastAsia="Times New Roman" w:hAnsi="Times New Roman" w:cs="Times New Roman"/>
          <w:lang w:val="is-IS"/>
        </w:rPr>
        <w:noBreakHyphen/>
        <w:t>TNFα meðferð áður (68,6%) eða höfðu fengið anti-TNFα meðferð áður sem hafði ekki brugðist (31,4%).</w:t>
      </w:r>
    </w:p>
    <w:p w14:paraId="7B66A7C7" w14:textId="77777777" w:rsidR="00F16F9E" w:rsidRDefault="00F16F9E">
      <w:pPr>
        <w:spacing w:after="0" w:line="240" w:lineRule="auto"/>
        <w:rPr>
          <w:rFonts w:ascii="Times New Roman" w:hAnsi="Times New Roman" w:cs="Times New Roman"/>
          <w:lang w:val="is-IS"/>
        </w:rPr>
      </w:pPr>
    </w:p>
    <w:p w14:paraId="2C3F80D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bæði UNITI</w:t>
      </w:r>
      <w:r>
        <w:rPr>
          <w:rFonts w:ascii="Times New Roman" w:eastAsia="Times New Roman" w:hAnsi="Times New Roman" w:cs="Times New Roman"/>
          <w:lang w:val="is-IS"/>
        </w:rPr>
        <w:noBreakHyphen/>
        <w:t>1 og UNITI</w:t>
      </w:r>
      <w:r>
        <w:rPr>
          <w:rFonts w:ascii="Times New Roman" w:eastAsia="Times New Roman" w:hAnsi="Times New Roman" w:cs="Times New Roman"/>
          <w:lang w:val="is-IS"/>
        </w:rPr>
        <w:noBreakHyphen/>
        <w:t>2 sýndi marktækt stærra hlutfall sjúklinga klíníska svörun og sjúkdómshlé í ustekinumab hópnum miðað við lyfleysu (tafla 8). Klínísk svörun og sjúkdómshlé var greinilegt nú þegar í viku 3 í ustekinumab hópnum og bati hélt áfram út viku 8. Í þessum innleiðslurannsóknum var verkun meiri og viðhélst betur í hópnum sem fékk þrepaskipta skömmtun miðað við hópinn sem fékk 130 mg skammt og því er þrepaskipt skömmtun ráðlögð sem innleiðsluskammtur í bláæð.</w:t>
      </w:r>
    </w:p>
    <w:p w14:paraId="1B3F9CFE" w14:textId="77777777" w:rsidR="00F16F9E" w:rsidRDefault="00F16F9E">
      <w:pPr>
        <w:spacing w:after="0" w:line="240" w:lineRule="auto"/>
        <w:rPr>
          <w:rFonts w:ascii="Times New Roman" w:hAnsi="Times New Roman" w:cs="Times New Roman"/>
          <w:lang w:val="is-IS"/>
        </w:rPr>
      </w:pPr>
    </w:p>
    <w:p w14:paraId="727675AA" w14:textId="77777777" w:rsidR="00F16F9E" w:rsidRDefault="00F25D85">
      <w:pPr>
        <w:spacing w:after="0" w:line="240" w:lineRule="auto"/>
        <w:ind w:left="1134" w:hanging="1134"/>
        <w:rPr>
          <w:rFonts w:ascii="Times New Roman" w:eastAsia="Times New Roman" w:hAnsi="Times New Roman" w:cs="Times New Roman"/>
          <w:lang w:val="is-IS"/>
        </w:rPr>
      </w:pPr>
      <w:r>
        <w:rPr>
          <w:rFonts w:ascii="Times New Roman" w:eastAsia="Times New Roman" w:hAnsi="Times New Roman" w:cs="Times New Roman"/>
          <w:i/>
          <w:lang w:val="is-IS"/>
        </w:rPr>
        <w:t>Tafla 8:</w:t>
      </w:r>
      <w:r>
        <w:rPr>
          <w:rFonts w:ascii="Times New Roman" w:eastAsia="Times New Roman" w:hAnsi="Times New Roman" w:cs="Times New Roman"/>
          <w:i/>
          <w:lang w:val="is-IS"/>
        </w:rPr>
        <w:tab/>
        <w:t>Innleiðsla klínískrar svörunar og sjúkdómshlés í UNITI</w:t>
      </w:r>
      <w:r>
        <w:rPr>
          <w:rFonts w:ascii="Times New Roman" w:eastAsia="Times New Roman" w:hAnsi="Times New Roman" w:cs="Times New Roman"/>
          <w:i/>
          <w:lang w:val="is-IS"/>
        </w:rPr>
        <w:noBreakHyphen/>
        <w:t>1 og UNITI 2</w:t>
      </w:r>
    </w:p>
    <w:tbl>
      <w:tblPr>
        <w:tblW w:w="5000" w:type="pct"/>
        <w:tblLayout w:type="fixed"/>
        <w:tblLook w:val="01E0" w:firstRow="1" w:lastRow="1" w:firstColumn="1" w:lastColumn="1" w:noHBand="0" w:noVBand="0"/>
      </w:tblPr>
      <w:tblGrid>
        <w:gridCol w:w="3113"/>
        <w:gridCol w:w="1487"/>
        <w:gridCol w:w="1488"/>
        <w:gridCol w:w="1486"/>
        <w:gridCol w:w="1488"/>
      </w:tblGrid>
      <w:tr w:rsidR="00F16F9E" w14:paraId="0BE4AA7E" w14:textId="77777777">
        <w:trPr>
          <w:trHeight w:val="20"/>
        </w:trPr>
        <w:tc>
          <w:tcPr>
            <w:tcW w:w="1717" w:type="pct"/>
            <w:tcBorders>
              <w:top w:val="single" w:sz="4" w:space="0" w:color="000000"/>
              <w:left w:val="single" w:sz="4" w:space="0" w:color="000000"/>
              <w:bottom w:val="single" w:sz="4" w:space="0" w:color="000000"/>
              <w:right w:val="single" w:sz="4" w:space="0" w:color="000000"/>
            </w:tcBorders>
          </w:tcPr>
          <w:p w14:paraId="458D0035" w14:textId="77777777" w:rsidR="00F16F9E" w:rsidRDefault="00F16F9E">
            <w:pPr>
              <w:spacing w:after="0" w:line="240" w:lineRule="auto"/>
              <w:rPr>
                <w:rFonts w:ascii="Times New Roman" w:hAnsi="Times New Roman" w:cs="Times New Roman"/>
                <w:lang w:val="is-IS"/>
              </w:rPr>
            </w:pPr>
          </w:p>
        </w:tc>
        <w:tc>
          <w:tcPr>
            <w:tcW w:w="1641" w:type="pct"/>
            <w:gridSpan w:val="2"/>
            <w:tcBorders>
              <w:top w:val="single" w:sz="4" w:space="0" w:color="000000"/>
              <w:left w:val="single" w:sz="4" w:space="0" w:color="000000"/>
              <w:bottom w:val="single" w:sz="4" w:space="0" w:color="000000"/>
              <w:right w:val="single" w:sz="4" w:space="0" w:color="000000"/>
            </w:tcBorders>
          </w:tcPr>
          <w:p w14:paraId="4D4DB810"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UNITI</w:t>
            </w:r>
            <w:r>
              <w:rPr>
                <w:rFonts w:ascii="Times New Roman" w:eastAsia="Times New Roman" w:hAnsi="Times New Roman" w:cs="Times New Roman"/>
                <w:b/>
                <w:bCs/>
                <w:lang w:val="is-IS"/>
              </w:rPr>
              <w:noBreakHyphen/>
              <w:t>1</w:t>
            </w:r>
            <w:r>
              <w:rPr>
                <w:rFonts w:ascii="Times New Roman" w:eastAsia="Times New Roman" w:hAnsi="Times New Roman" w:cs="Times New Roman"/>
                <w:i/>
                <w:lang w:val="is-IS"/>
              </w:rPr>
              <w:t>*</w:t>
            </w:r>
          </w:p>
        </w:tc>
        <w:tc>
          <w:tcPr>
            <w:tcW w:w="1641" w:type="pct"/>
            <w:gridSpan w:val="2"/>
            <w:tcBorders>
              <w:top w:val="single" w:sz="4" w:space="0" w:color="000000"/>
              <w:left w:val="single" w:sz="4" w:space="0" w:color="000000"/>
              <w:bottom w:val="single" w:sz="4" w:space="0" w:color="000000"/>
              <w:right w:val="single" w:sz="4" w:space="0" w:color="000000"/>
            </w:tcBorders>
          </w:tcPr>
          <w:p w14:paraId="399B0A3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UNITI</w:t>
            </w:r>
            <w:r>
              <w:rPr>
                <w:rFonts w:ascii="Times New Roman" w:eastAsia="Times New Roman" w:hAnsi="Times New Roman" w:cs="Times New Roman"/>
                <w:b/>
                <w:bCs/>
                <w:lang w:val="is-IS"/>
              </w:rPr>
              <w:noBreakHyphen/>
              <w:t>2</w:t>
            </w:r>
            <w:r>
              <w:rPr>
                <w:rFonts w:ascii="Times New Roman" w:eastAsia="Times New Roman" w:hAnsi="Times New Roman" w:cs="Times New Roman"/>
                <w:i/>
                <w:lang w:val="is-IS"/>
              </w:rPr>
              <w:t>**</w:t>
            </w:r>
          </w:p>
        </w:tc>
      </w:tr>
      <w:tr w:rsidR="00F16F9E" w14:paraId="3E8CE7B7" w14:textId="77777777">
        <w:trPr>
          <w:trHeight w:val="20"/>
        </w:trPr>
        <w:tc>
          <w:tcPr>
            <w:tcW w:w="1717" w:type="pct"/>
            <w:tcBorders>
              <w:top w:val="single" w:sz="4" w:space="0" w:color="000000"/>
              <w:left w:val="single" w:sz="4" w:space="0" w:color="000000"/>
              <w:bottom w:val="single" w:sz="4" w:space="0" w:color="000000"/>
              <w:right w:val="single" w:sz="4" w:space="0" w:color="000000"/>
            </w:tcBorders>
          </w:tcPr>
          <w:p w14:paraId="5E6D5F91" w14:textId="77777777" w:rsidR="00F16F9E" w:rsidRDefault="00F16F9E">
            <w:pPr>
              <w:spacing w:after="0" w:line="240" w:lineRule="auto"/>
              <w:rPr>
                <w:rFonts w:ascii="Times New Roman" w:hAnsi="Times New Roman" w:cs="Times New Roman"/>
                <w:lang w:val="is-IS"/>
              </w:rPr>
            </w:pPr>
          </w:p>
        </w:tc>
        <w:tc>
          <w:tcPr>
            <w:tcW w:w="820" w:type="pct"/>
            <w:tcBorders>
              <w:top w:val="single" w:sz="4" w:space="0" w:color="000000"/>
              <w:left w:val="single" w:sz="4" w:space="0" w:color="000000"/>
              <w:bottom w:val="single" w:sz="4" w:space="0" w:color="000000"/>
              <w:right w:val="single" w:sz="4" w:space="0" w:color="000000"/>
            </w:tcBorders>
          </w:tcPr>
          <w:p w14:paraId="24F81592"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Lyfleysa</w:t>
            </w:r>
          </w:p>
          <w:p w14:paraId="5C6037FC"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N = 247</w:t>
            </w:r>
          </w:p>
        </w:tc>
        <w:tc>
          <w:tcPr>
            <w:tcW w:w="821" w:type="pct"/>
            <w:tcBorders>
              <w:top w:val="single" w:sz="4" w:space="0" w:color="000000"/>
              <w:left w:val="single" w:sz="4" w:space="0" w:color="000000"/>
              <w:bottom w:val="single" w:sz="4" w:space="0" w:color="000000"/>
              <w:right w:val="single" w:sz="4" w:space="0" w:color="000000"/>
            </w:tcBorders>
          </w:tcPr>
          <w:p w14:paraId="7250B65B"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Ráðlagður</w:t>
            </w:r>
          </w:p>
          <w:p w14:paraId="1D70ABE9"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skammtur ustekinumabs N = 249</w:t>
            </w:r>
          </w:p>
        </w:tc>
        <w:tc>
          <w:tcPr>
            <w:tcW w:w="820" w:type="pct"/>
            <w:tcBorders>
              <w:top w:val="single" w:sz="4" w:space="0" w:color="000000"/>
              <w:left w:val="single" w:sz="4" w:space="0" w:color="000000"/>
              <w:bottom w:val="single" w:sz="4" w:space="0" w:color="000000"/>
              <w:right w:val="single" w:sz="4" w:space="0" w:color="000000"/>
            </w:tcBorders>
          </w:tcPr>
          <w:p w14:paraId="067FBE06"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Lyfleysa</w:t>
            </w:r>
          </w:p>
          <w:p w14:paraId="6DA99E61"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N = 209</w:t>
            </w:r>
          </w:p>
        </w:tc>
        <w:tc>
          <w:tcPr>
            <w:tcW w:w="821" w:type="pct"/>
            <w:tcBorders>
              <w:top w:val="single" w:sz="4" w:space="0" w:color="000000"/>
              <w:left w:val="single" w:sz="4" w:space="0" w:color="000000"/>
              <w:bottom w:val="single" w:sz="4" w:space="0" w:color="000000"/>
              <w:right w:val="single" w:sz="4" w:space="0" w:color="000000"/>
            </w:tcBorders>
          </w:tcPr>
          <w:p w14:paraId="1F2DE3E7"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Ráðlagður skammtur ustekinumabs N = 209</w:t>
            </w:r>
          </w:p>
        </w:tc>
      </w:tr>
      <w:tr w:rsidR="00F16F9E" w14:paraId="174C3E75" w14:textId="77777777">
        <w:trPr>
          <w:trHeight w:val="20"/>
        </w:trPr>
        <w:tc>
          <w:tcPr>
            <w:tcW w:w="1717" w:type="pct"/>
            <w:tcBorders>
              <w:top w:val="single" w:sz="4" w:space="0" w:color="000000"/>
              <w:left w:val="single" w:sz="4" w:space="0" w:color="000000"/>
              <w:bottom w:val="single" w:sz="4" w:space="0" w:color="000000"/>
              <w:right w:val="single" w:sz="4" w:space="0" w:color="000000"/>
            </w:tcBorders>
          </w:tcPr>
          <w:p w14:paraId="3EA2264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Klínískt sjúkdómshlé, viku 8</w:t>
            </w:r>
          </w:p>
        </w:tc>
        <w:tc>
          <w:tcPr>
            <w:tcW w:w="820" w:type="pct"/>
            <w:tcBorders>
              <w:top w:val="single" w:sz="4" w:space="0" w:color="000000"/>
              <w:left w:val="single" w:sz="4" w:space="0" w:color="000000"/>
              <w:bottom w:val="single" w:sz="4" w:space="0" w:color="000000"/>
              <w:right w:val="single" w:sz="4" w:space="0" w:color="000000"/>
            </w:tcBorders>
          </w:tcPr>
          <w:p w14:paraId="6DA45B78"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18 (7,3%)</w:t>
            </w:r>
          </w:p>
        </w:tc>
        <w:tc>
          <w:tcPr>
            <w:tcW w:w="821" w:type="pct"/>
            <w:tcBorders>
              <w:top w:val="single" w:sz="4" w:space="0" w:color="000000"/>
              <w:left w:val="single" w:sz="4" w:space="0" w:color="000000"/>
              <w:bottom w:val="single" w:sz="4" w:space="0" w:color="000000"/>
              <w:right w:val="single" w:sz="4" w:space="0" w:color="000000"/>
            </w:tcBorders>
          </w:tcPr>
          <w:p w14:paraId="5556025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52 (20,9%)</w:t>
            </w:r>
            <w:r>
              <w:rPr>
                <w:rFonts w:ascii="Times New Roman" w:eastAsia="Times New Roman" w:hAnsi="Times New Roman" w:cs="Times New Roman"/>
                <w:vertAlign w:val="superscript"/>
                <w:lang w:val="is-IS"/>
              </w:rPr>
              <w:t>a</w:t>
            </w:r>
          </w:p>
        </w:tc>
        <w:tc>
          <w:tcPr>
            <w:tcW w:w="820" w:type="pct"/>
            <w:tcBorders>
              <w:top w:val="single" w:sz="4" w:space="0" w:color="000000"/>
              <w:left w:val="single" w:sz="4" w:space="0" w:color="000000"/>
              <w:bottom w:val="single" w:sz="4" w:space="0" w:color="000000"/>
              <w:right w:val="single" w:sz="4" w:space="0" w:color="000000"/>
            </w:tcBorders>
          </w:tcPr>
          <w:p w14:paraId="5FA4348B"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41 (19,6%)</w:t>
            </w:r>
          </w:p>
        </w:tc>
        <w:tc>
          <w:tcPr>
            <w:tcW w:w="821" w:type="pct"/>
            <w:tcBorders>
              <w:top w:val="single" w:sz="4" w:space="0" w:color="000000"/>
              <w:left w:val="single" w:sz="4" w:space="0" w:color="000000"/>
              <w:bottom w:val="single" w:sz="4" w:space="0" w:color="000000"/>
              <w:right w:val="single" w:sz="4" w:space="0" w:color="000000"/>
            </w:tcBorders>
          </w:tcPr>
          <w:p w14:paraId="3980A525"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84 (40,2%)</w:t>
            </w:r>
            <w:r>
              <w:rPr>
                <w:rFonts w:ascii="Times New Roman" w:eastAsia="Times New Roman" w:hAnsi="Times New Roman" w:cs="Times New Roman"/>
                <w:vertAlign w:val="superscript"/>
                <w:lang w:val="is-IS"/>
              </w:rPr>
              <w:t>a</w:t>
            </w:r>
          </w:p>
        </w:tc>
      </w:tr>
      <w:tr w:rsidR="00F16F9E" w14:paraId="48034429" w14:textId="77777777">
        <w:trPr>
          <w:trHeight w:val="20"/>
        </w:trPr>
        <w:tc>
          <w:tcPr>
            <w:tcW w:w="1717" w:type="pct"/>
            <w:tcBorders>
              <w:top w:val="single" w:sz="4" w:space="0" w:color="000000"/>
              <w:left w:val="single" w:sz="4" w:space="0" w:color="000000"/>
              <w:bottom w:val="single" w:sz="4" w:space="0" w:color="000000"/>
              <w:right w:val="single" w:sz="4" w:space="0" w:color="000000"/>
            </w:tcBorders>
          </w:tcPr>
          <w:p w14:paraId="6304C2F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Klínísk svörun (100 stig), viku 6</w:t>
            </w:r>
          </w:p>
        </w:tc>
        <w:tc>
          <w:tcPr>
            <w:tcW w:w="820" w:type="pct"/>
            <w:tcBorders>
              <w:top w:val="single" w:sz="4" w:space="0" w:color="000000"/>
              <w:left w:val="single" w:sz="4" w:space="0" w:color="000000"/>
              <w:bottom w:val="single" w:sz="4" w:space="0" w:color="000000"/>
              <w:right w:val="single" w:sz="4" w:space="0" w:color="000000"/>
            </w:tcBorders>
          </w:tcPr>
          <w:p w14:paraId="48B7EA2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53 (21,5%)</w:t>
            </w:r>
          </w:p>
        </w:tc>
        <w:tc>
          <w:tcPr>
            <w:tcW w:w="821" w:type="pct"/>
            <w:tcBorders>
              <w:top w:val="single" w:sz="4" w:space="0" w:color="000000"/>
              <w:left w:val="single" w:sz="4" w:space="0" w:color="000000"/>
              <w:bottom w:val="single" w:sz="4" w:space="0" w:color="000000"/>
              <w:right w:val="single" w:sz="4" w:space="0" w:color="000000"/>
            </w:tcBorders>
          </w:tcPr>
          <w:p w14:paraId="529F8A87"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84 (33,7%)</w:t>
            </w:r>
            <w:r>
              <w:rPr>
                <w:rFonts w:ascii="Times New Roman" w:eastAsia="Times New Roman" w:hAnsi="Times New Roman" w:cs="Times New Roman"/>
                <w:vertAlign w:val="superscript"/>
                <w:lang w:val="is-IS"/>
              </w:rPr>
              <w:t>b</w:t>
            </w:r>
          </w:p>
        </w:tc>
        <w:tc>
          <w:tcPr>
            <w:tcW w:w="820" w:type="pct"/>
            <w:tcBorders>
              <w:top w:val="single" w:sz="4" w:space="0" w:color="000000"/>
              <w:left w:val="single" w:sz="4" w:space="0" w:color="000000"/>
              <w:bottom w:val="single" w:sz="4" w:space="0" w:color="000000"/>
              <w:right w:val="single" w:sz="4" w:space="0" w:color="000000"/>
            </w:tcBorders>
          </w:tcPr>
          <w:p w14:paraId="4D923023"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60 (28,7%)</w:t>
            </w:r>
          </w:p>
        </w:tc>
        <w:tc>
          <w:tcPr>
            <w:tcW w:w="821" w:type="pct"/>
            <w:tcBorders>
              <w:top w:val="single" w:sz="4" w:space="0" w:color="000000"/>
              <w:left w:val="single" w:sz="4" w:space="0" w:color="000000"/>
              <w:bottom w:val="single" w:sz="4" w:space="0" w:color="000000"/>
              <w:right w:val="single" w:sz="4" w:space="0" w:color="000000"/>
            </w:tcBorders>
          </w:tcPr>
          <w:p w14:paraId="7C4D9969"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116 (55,5%)</w:t>
            </w:r>
            <w:r>
              <w:rPr>
                <w:rFonts w:ascii="Times New Roman" w:eastAsia="Times New Roman" w:hAnsi="Times New Roman" w:cs="Times New Roman"/>
                <w:vertAlign w:val="superscript"/>
                <w:lang w:val="is-IS"/>
              </w:rPr>
              <w:t>a</w:t>
            </w:r>
          </w:p>
        </w:tc>
      </w:tr>
      <w:tr w:rsidR="00F16F9E" w14:paraId="2DE3DB8D" w14:textId="77777777">
        <w:trPr>
          <w:trHeight w:val="20"/>
        </w:trPr>
        <w:tc>
          <w:tcPr>
            <w:tcW w:w="1717" w:type="pct"/>
            <w:tcBorders>
              <w:top w:val="single" w:sz="4" w:space="0" w:color="000000"/>
              <w:left w:val="single" w:sz="4" w:space="0" w:color="000000"/>
              <w:bottom w:val="single" w:sz="4" w:space="0" w:color="000000"/>
              <w:right w:val="single" w:sz="4" w:space="0" w:color="000000"/>
            </w:tcBorders>
          </w:tcPr>
          <w:p w14:paraId="405AABD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Klínísk svörun(100 stig), viku 8</w:t>
            </w:r>
          </w:p>
        </w:tc>
        <w:tc>
          <w:tcPr>
            <w:tcW w:w="820" w:type="pct"/>
            <w:tcBorders>
              <w:top w:val="single" w:sz="4" w:space="0" w:color="000000"/>
              <w:left w:val="single" w:sz="4" w:space="0" w:color="000000"/>
              <w:bottom w:val="single" w:sz="4" w:space="0" w:color="000000"/>
              <w:right w:val="single" w:sz="4" w:space="0" w:color="000000"/>
            </w:tcBorders>
          </w:tcPr>
          <w:p w14:paraId="717F33D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50 (20,2%)</w:t>
            </w:r>
          </w:p>
        </w:tc>
        <w:tc>
          <w:tcPr>
            <w:tcW w:w="821" w:type="pct"/>
            <w:tcBorders>
              <w:top w:val="single" w:sz="4" w:space="0" w:color="000000"/>
              <w:left w:val="single" w:sz="4" w:space="0" w:color="000000"/>
              <w:bottom w:val="single" w:sz="4" w:space="0" w:color="000000"/>
              <w:right w:val="single" w:sz="4" w:space="0" w:color="000000"/>
            </w:tcBorders>
          </w:tcPr>
          <w:p w14:paraId="37F5A08B"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94 (37,8%)</w:t>
            </w:r>
            <w:r>
              <w:rPr>
                <w:rFonts w:ascii="Times New Roman" w:eastAsia="Times New Roman" w:hAnsi="Times New Roman" w:cs="Times New Roman"/>
                <w:vertAlign w:val="superscript"/>
                <w:lang w:val="is-IS"/>
              </w:rPr>
              <w:t>a</w:t>
            </w:r>
          </w:p>
        </w:tc>
        <w:tc>
          <w:tcPr>
            <w:tcW w:w="820" w:type="pct"/>
            <w:tcBorders>
              <w:top w:val="single" w:sz="4" w:space="0" w:color="000000"/>
              <w:left w:val="single" w:sz="4" w:space="0" w:color="000000"/>
              <w:bottom w:val="single" w:sz="4" w:space="0" w:color="000000"/>
              <w:right w:val="single" w:sz="4" w:space="0" w:color="000000"/>
            </w:tcBorders>
          </w:tcPr>
          <w:p w14:paraId="651CC6B1"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67 (32,1%)</w:t>
            </w:r>
          </w:p>
        </w:tc>
        <w:tc>
          <w:tcPr>
            <w:tcW w:w="821" w:type="pct"/>
            <w:tcBorders>
              <w:top w:val="single" w:sz="4" w:space="0" w:color="000000"/>
              <w:left w:val="single" w:sz="4" w:space="0" w:color="000000"/>
              <w:bottom w:val="single" w:sz="4" w:space="0" w:color="000000"/>
              <w:right w:val="single" w:sz="4" w:space="0" w:color="000000"/>
            </w:tcBorders>
          </w:tcPr>
          <w:p w14:paraId="1BFF581C"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121 (57,9%)</w:t>
            </w:r>
            <w:r>
              <w:rPr>
                <w:rFonts w:ascii="Times New Roman" w:eastAsia="Times New Roman" w:hAnsi="Times New Roman" w:cs="Times New Roman"/>
                <w:vertAlign w:val="superscript"/>
                <w:lang w:val="is-IS"/>
              </w:rPr>
              <w:t>a</w:t>
            </w:r>
          </w:p>
        </w:tc>
      </w:tr>
      <w:tr w:rsidR="00F16F9E" w14:paraId="44238922" w14:textId="77777777">
        <w:trPr>
          <w:trHeight w:val="20"/>
        </w:trPr>
        <w:tc>
          <w:tcPr>
            <w:tcW w:w="1717" w:type="pct"/>
            <w:tcBorders>
              <w:top w:val="single" w:sz="4" w:space="0" w:color="000000"/>
              <w:left w:val="single" w:sz="4" w:space="0" w:color="000000"/>
              <w:bottom w:val="single" w:sz="4" w:space="0" w:color="000000"/>
              <w:right w:val="single" w:sz="4" w:space="0" w:color="000000"/>
            </w:tcBorders>
          </w:tcPr>
          <w:p w14:paraId="196A7E9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70 stiga svörun, viku 3</w:t>
            </w:r>
          </w:p>
        </w:tc>
        <w:tc>
          <w:tcPr>
            <w:tcW w:w="820" w:type="pct"/>
            <w:tcBorders>
              <w:top w:val="single" w:sz="4" w:space="0" w:color="000000"/>
              <w:left w:val="single" w:sz="4" w:space="0" w:color="000000"/>
              <w:bottom w:val="single" w:sz="4" w:space="0" w:color="000000"/>
              <w:right w:val="single" w:sz="4" w:space="0" w:color="000000"/>
            </w:tcBorders>
          </w:tcPr>
          <w:p w14:paraId="25878D46"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67 (27,1%)</w:t>
            </w:r>
          </w:p>
        </w:tc>
        <w:tc>
          <w:tcPr>
            <w:tcW w:w="821" w:type="pct"/>
            <w:tcBorders>
              <w:top w:val="single" w:sz="4" w:space="0" w:color="000000"/>
              <w:left w:val="single" w:sz="4" w:space="0" w:color="000000"/>
              <w:bottom w:val="single" w:sz="4" w:space="0" w:color="000000"/>
              <w:right w:val="single" w:sz="4" w:space="0" w:color="000000"/>
            </w:tcBorders>
          </w:tcPr>
          <w:p w14:paraId="5C437A2A"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101 (40,6%)</w:t>
            </w:r>
            <w:r>
              <w:rPr>
                <w:rFonts w:ascii="Times New Roman" w:eastAsia="Times New Roman" w:hAnsi="Times New Roman" w:cs="Times New Roman"/>
                <w:vertAlign w:val="superscript"/>
                <w:lang w:val="is-IS"/>
              </w:rPr>
              <w:t>b</w:t>
            </w:r>
          </w:p>
        </w:tc>
        <w:tc>
          <w:tcPr>
            <w:tcW w:w="820" w:type="pct"/>
            <w:tcBorders>
              <w:top w:val="single" w:sz="4" w:space="0" w:color="000000"/>
              <w:left w:val="single" w:sz="4" w:space="0" w:color="000000"/>
              <w:bottom w:val="single" w:sz="4" w:space="0" w:color="000000"/>
              <w:right w:val="single" w:sz="4" w:space="0" w:color="000000"/>
            </w:tcBorders>
          </w:tcPr>
          <w:p w14:paraId="23B27EE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66 (31,6%)</w:t>
            </w:r>
          </w:p>
        </w:tc>
        <w:tc>
          <w:tcPr>
            <w:tcW w:w="821" w:type="pct"/>
            <w:tcBorders>
              <w:top w:val="single" w:sz="4" w:space="0" w:color="000000"/>
              <w:left w:val="single" w:sz="4" w:space="0" w:color="000000"/>
              <w:bottom w:val="single" w:sz="4" w:space="0" w:color="000000"/>
              <w:right w:val="single" w:sz="4" w:space="0" w:color="000000"/>
            </w:tcBorders>
          </w:tcPr>
          <w:p w14:paraId="11BABE4F"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106 (50,7%)</w:t>
            </w:r>
            <w:r>
              <w:rPr>
                <w:rFonts w:ascii="Times New Roman" w:eastAsia="Times New Roman" w:hAnsi="Times New Roman" w:cs="Times New Roman"/>
                <w:vertAlign w:val="superscript"/>
                <w:lang w:val="is-IS"/>
              </w:rPr>
              <w:t>a</w:t>
            </w:r>
          </w:p>
        </w:tc>
      </w:tr>
      <w:tr w:rsidR="00F16F9E" w14:paraId="4A331E1F" w14:textId="77777777">
        <w:trPr>
          <w:trHeight w:val="20"/>
        </w:trPr>
        <w:tc>
          <w:tcPr>
            <w:tcW w:w="1717" w:type="pct"/>
            <w:tcBorders>
              <w:top w:val="single" w:sz="4" w:space="0" w:color="000000"/>
              <w:left w:val="single" w:sz="4" w:space="0" w:color="000000"/>
              <w:bottom w:val="single" w:sz="4" w:space="0" w:color="000000"/>
              <w:right w:val="single" w:sz="4" w:space="0" w:color="000000"/>
            </w:tcBorders>
          </w:tcPr>
          <w:p w14:paraId="2250AC2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70 stiga svörun, viku 6</w:t>
            </w:r>
          </w:p>
        </w:tc>
        <w:tc>
          <w:tcPr>
            <w:tcW w:w="820" w:type="pct"/>
            <w:tcBorders>
              <w:top w:val="single" w:sz="4" w:space="0" w:color="000000"/>
              <w:left w:val="single" w:sz="4" w:space="0" w:color="000000"/>
              <w:bottom w:val="single" w:sz="4" w:space="0" w:color="000000"/>
              <w:right w:val="single" w:sz="4" w:space="0" w:color="000000"/>
            </w:tcBorders>
          </w:tcPr>
          <w:p w14:paraId="0BEA177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75 (30,4%)</w:t>
            </w:r>
          </w:p>
        </w:tc>
        <w:tc>
          <w:tcPr>
            <w:tcW w:w="821" w:type="pct"/>
            <w:tcBorders>
              <w:top w:val="single" w:sz="4" w:space="0" w:color="000000"/>
              <w:left w:val="single" w:sz="4" w:space="0" w:color="000000"/>
              <w:bottom w:val="single" w:sz="4" w:space="0" w:color="000000"/>
              <w:right w:val="single" w:sz="4" w:space="0" w:color="000000"/>
            </w:tcBorders>
          </w:tcPr>
          <w:p w14:paraId="2E93C16C"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109 (43,8%)</w:t>
            </w:r>
            <w:r>
              <w:rPr>
                <w:rFonts w:ascii="Times New Roman" w:eastAsia="Times New Roman" w:hAnsi="Times New Roman" w:cs="Times New Roman"/>
                <w:vertAlign w:val="superscript"/>
                <w:lang w:val="is-IS"/>
              </w:rPr>
              <w:t>b</w:t>
            </w:r>
          </w:p>
        </w:tc>
        <w:tc>
          <w:tcPr>
            <w:tcW w:w="820" w:type="pct"/>
            <w:tcBorders>
              <w:top w:val="single" w:sz="4" w:space="0" w:color="000000"/>
              <w:left w:val="single" w:sz="4" w:space="0" w:color="000000"/>
              <w:bottom w:val="single" w:sz="4" w:space="0" w:color="000000"/>
              <w:right w:val="single" w:sz="4" w:space="0" w:color="000000"/>
            </w:tcBorders>
          </w:tcPr>
          <w:p w14:paraId="757009BF"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81 (38,8%)</w:t>
            </w:r>
          </w:p>
        </w:tc>
        <w:tc>
          <w:tcPr>
            <w:tcW w:w="821" w:type="pct"/>
            <w:tcBorders>
              <w:top w:val="single" w:sz="4" w:space="0" w:color="000000"/>
              <w:left w:val="single" w:sz="4" w:space="0" w:color="000000"/>
              <w:bottom w:val="single" w:sz="4" w:space="0" w:color="000000"/>
              <w:right w:val="single" w:sz="4" w:space="0" w:color="000000"/>
            </w:tcBorders>
          </w:tcPr>
          <w:p w14:paraId="6632E975"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135 (64,6%)</w:t>
            </w:r>
            <w:r>
              <w:rPr>
                <w:rFonts w:ascii="Times New Roman" w:eastAsia="Times New Roman" w:hAnsi="Times New Roman" w:cs="Times New Roman"/>
                <w:vertAlign w:val="superscript"/>
                <w:lang w:val="is-IS"/>
              </w:rPr>
              <w:t>a</w:t>
            </w:r>
          </w:p>
        </w:tc>
      </w:tr>
    </w:tbl>
    <w:p w14:paraId="26176554" w14:textId="77777777" w:rsidR="00F16F9E" w:rsidRDefault="00F25D85">
      <w:pPr>
        <w:spacing w:after="0" w:line="240" w:lineRule="auto"/>
        <w:rPr>
          <w:rFonts w:ascii="Times New Roman" w:eastAsia="Times New Roman" w:hAnsi="Times New Roman" w:cs="Times New Roman"/>
          <w:sz w:val="20"/>
          <w:lang w:val="is-IS"/>
        </w:rPr>
      </w:pPr>
      <w:r>
        <w:rPr>
          <w:rFonts w:ascii="Times New Roman" w:eastAsia="Times New Roman" w:hAnsi="Times New Roman" w:cs="Times New Roman"/>
          <w:sz w:val="20"/>
          <w:lang w:val="is-IS"/>
        </w:rPr>
        <w:t>Klínískt sjúkdómshlé er skilgreint sem CDAI skor &lt; 150; Klínísk svörun er skilgreind sem lækkun á CDAI skori um minnst 100 stig eða klínískt sjúkdómshlé</w:t>
      </w:r>
    </w:p>
    <w:p w14:paraId="6A9707BA" w14:textId="77777777" w:rsidR="00F16F9E" w:rsidRDefault="00F25D85">
      <w:pPr>
        <w:spacing w:after="0" w:line="240" w:lineRule="auto"/>
        <w:rPr>
          <w:rFonts w:ascii="Times New Roman" w:eastAsia="Times New Roman" w:hAnsi="Times New Roman" w:cs="Times New Roman"/>
          <w:sz w:val="20"/>
          <w:lang w:val="is-IS"/>
        </w:rPr>
      </w:pPr>
      <w:r>
        <w:rPr>
          <w:rFonts w:ascii="Times New Roman" w:eastAsia="Times New Roman" w:hAnsi="Times New Roman" w:cs="Times New Roman"/>
          <w:sz w:val="20"/>
          <w:lang w:val="is-IS"/>
        </w:rPr>
        <w:t>70 stiga svörun er skilgreind sem lækkun á CDAI skori um minnst 70 stig</w:t>
      </w:r>
    </w:p>
    <w:p w14:paraId="3F105DF6"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w:t>
      </w:r>
      <w:r>
        <w:rPr>
          <w:rFonts w:ascii="Times New Roman" w:eastAsia="Times New Roman" w:hAnsi="Times New Roman" w:cs="Times New Roman"/>
          <w:sz w:val="20"/>
          <w:vertAlign w:val="superscript"/>
          <w:lang w:val="is-IS"/>
        </w:rPr>
        <w:tab/>
      </w:r>
      <w:r>
        <w:rPr>
          <w:rFonts w:ascii="Times New Roman" w:eastAsia="Times New Roman" w:hAnsi="Times New Roman" w:cs="Times New Roman"/>
          <w:sz w:val="20"/>
          <w:lang w:val="is-IS"/>
        </w:rPr>
        <w:t>And-TNFα meðferðarbrestur</w:t>
      </w:r>
    </w:p>
    <w:p w14:paraId="71F175B7"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w:t>
      </w:r>
      <w:r>
        <w:rPr>
          <w:rFonts w:ascii="Times New Roman" w:eastAsia="Times New Roman" w:hAnsi="Times New Roman" w:cs="Times New Roman"/>
          <w:sz w:val="20"/>
          <w:vertAlign w:val="superscript"/>
          <w:lang w:val="is-IS"/>
        </w:rPr>
        <w:tab/>
      </w:r>
      <w:r>
        <w:rPr>
          <w:rFonts w:ascii="Times New Roman" w:eastAsia="Times New Roman" w:hAnsi="Times New Roman" w:cs="Times New Roman"/>
          <w:sz w:val="20"/>
          <w:lang w:val="is-IS"/>
        </w:rPr>
        <w:t>Meðferðarbrestur hefðbundinnar meðferðar</w:t>
      </w:r>
    </w:p>
    <w:p w14:paraId="573DD508"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a</w:t>
      </w:r>
      <w:r>
        <w:rPr>
          <w:rFonts w:ascii="Times New Roman" w:eastAsia="Times New Roman" w:hAnsi="Times New Roman" w:cs="Times New Roman"/>
          <w:sz w:val="20"/>
          <w:vertAlign w:val="superscript"/>
          <w:lang w:val="is-IS"/>
        </w:rPr>
        <w:tab/>
      </w:r>
      <w:r>
        <w:rPr>
          <w:rFonts w:ascii="Times New Roman" w:eastAsia="Times New Roman" w:hAnsi="Times New Roman" w:cs="Times New Roman"/>
          <w:sz w:val="20"/>
          <w:lang w:val="is-IS"/>
        </w:rPr>
        <w:t>p &lt; 0,001</w:t>
      </w:r>
    </w:p>
    <w:p w14:paraId="7A226EF1"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b</w:t>
      </w:r>
      <w:r>
        <w:rPr>
          <w:rFonts w:ascii="Times New Roman" w:eastAsia="Times New Roman" w:hAnsi="Times New Roman" w:cs="Times New Roman"/>
          <w:sz w:val="20"/>
          <w:vertAlign w:val="superscript"/>
          <w:lang w:val="is-IS"/>
        </w:rPr>
        <w:tab/>
      </w:r>
      <w:r>
        <w:rPr>
          <w:rFonts w:ascii="Times New Roman" w:eastAsia="Times New Roman" w:hAnsi="Times New Roman" w:cs="Times New Roman"/>
          <w:sz w:val="20"/>
          <w:lang w:val="is-IS"/>
        </w:rPr>
        <w:t>p &lt; 0,01</w:t>
      </w:r>
    </w:p>
    <w:p w14:paraId="160707FE" w14:textId="77777777" w:rsidR="00F16F9E" w:rsidRDefault="00F16F9E">
      <w:pPr>
        <w:spacing w:after="0" w:line="240" w:lineRule="auto"/>
        <w:rPr>
          <w:rFonts w:ascii="Times New Roman" w:hAnsi="Times New Roman" w:cs="Times New Roman"/>
          <w:lang w:val="is-IS"/>
        </w:rPr>
      </w:pPr>
    </w:p>
    <w:p w14:paraId="26CA593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viðhaldsrannsókninni (IM</w:t>
      </w:r>
      <w:r>
        <w:rPr>
          <w:rFonts w:ascii="Times New Roman" w:eastAsia="Times New Roman" w:hAnsi="Times New Roman" w:cs="Times New Roman"/>
          <w:lang w:val="is-IS"/>
        </w:rPr>
        <w:noBreakHyphen/>
        <w:t>UNITI) voru 388 sjúklingar metnir sem náðu 100 stiga klínískri svörun í viku 8 á innleiðslutímabilinu með ustekinumabi í rannsóknum UNITI</w:t>
      </w:r>
      <w:r>
        <w:rPr>
          <w:rFonts w:ascii="Times New Roman" w:eastAsia="Times New Roman" w:hAnsi="Times New Roman" w:cs="Times New Roman"/>
          <w:lang w:val="is-IS"/>
        </w:rPr>
        <w:noBreakHyphen/>
        <w:t>1 og UNITI</w:t>
      </w:r>
      <w:r>
        <w:rPr>
          <w:rFonts w:ascii="Times New Roman" w:eastAsia="Times New Roman" w:hAnsi="Times New Roman" w:cs="Times New Roman"/>
          <w:lang w:val="is-IS"/>
        </w:rPr>
        <w:noBreakHyphen/>
        <w:t>2. Sjúklingum var slembiraðað og fengu viðhaldsmeðferð undir húð, annaðhvort 90 mg ustekinumab á 8 vikna fresti, 90 mg ustekinumab á 12 vikna fresti eða lyfleysu í 44 vikur (fyrir ráðlagða viðhaldsskammta sjá kafla 4.2).</w:t>
      </w:r>
    </w:p>
    <w:p w14:paraId="3BCE5B51" w14:textId="77777777" w:rsidR="00F16F9E" w:rsidRDefault="00F16F9E">
      <w:pPr>
        <w:spacing w:after="0" w:line="240" w:lineRule="auto"/>
        <w:rPr>
          <w:rFonts w:ascii="Times New Roman" w:hAnsi="Times New Roman" w:cs="Times New Roman"/>
          <w:lang w:val="is-IS"/>
        </w:rPr>
      </w:pPr>
    </w:p>
    <w:p w14:paraId="76920A5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Klínísk svörun og sjúkdómshlé viðhélst hjá marktækt stærra hlutfalli sjúklinga í ustekinumab hópunum miðað við í lyfleysu hópnum í viku 44 (sjá töflu 9).</w:t>
      </w:r>
    </w:p>
    <w:p w14:paraId="5BA2A1BC" w14:textId="77777777" w:rsidR="00F16F9E" w:rsidRDefault="00F16F9E">
      <w:pPr>
        <w:spacing w:after="0" w:line="240" w:lineRule="auto"/>
        <w:rPr>
          <w:rFonts w:ascii="Times New Roman" w:hAnsi="Times New Roman" w:cs="Times New Roman"/>
          <w:lang w:val="is-IS"/>
        </w:rPr>
      </w:pPr>
    </w:p>
    <w:p w14:paraId="0923A11C" w14:textId="77777777" w:rsidR="00F16F9E" w:rsidRDefault="00F25D85">
      <w:pPr>
        <w:spacing w:after="0" w:line="240" w:lineRule="auto"/>
        <w:ind w:left="1134" w:hanging="1134"/>
        <w:rPr>
          <w:rFonts w:ascii="Times New Roman" w:eastAsia="Times New Roman" w:hAnsi="Times New Roman" w:cs="Times New Roman"/>
          <w:lang w:val="is-IS"/>
        </w:rPr>
      </w:pPr>
      <w:r>
        <w:rPr>
          <w:rFonts w:ascii="Times New Roman" w:eastAsia="Times New Roman" w:hAnsi="Times New Roman" w:cs="Times New Roman"/>
          <w:i/>
          <w:lang w:val="is-IS"/>
        </w:rPr>
        <w:t>Tafla 9:</w:t>
      </w:r>
      <w:r>
        <w:rPr>
          <w:rFonts w:ascii="Times New Roman" w:eastAsia="Times New Roman" w:hAnsi="Times New Roman" w:cs="Times New Roman"/>
          <w:i/>
          <w:lang w:val="is-IS"/>
        </w:rPr>
        <w:tab/>
        <w:t>Viðhald klínískrar svörunar og sjúkdómshlés í IM</w:t>
      </w:r>
      <w:r>
        <w:rPr>
          <w:rFonts w:ascii="Times New Roman" w:eastAsia="Times New Roman" w:hAnsi="Times New Roman" w:cs="Times New Roman"/>
          <w:i/>
          <w:lang w:val="is-IS"/>
        </w:rPr>
        <w:noBreakHyphen/>
        <w:t>UNITI (viku 44; 52 vikum frá upphafi innleiðsluskammts)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2"/>
        <w:gridCol w:w="1397"/>
        <w:gridCol w:w="1573"/>
        <w:gridCol w:w="1570"/>
      </w:tblGrid>
      <w:tr w:rsidR="00F16F9E" w14:paraId="00F30E64" w14:textId="77777777">
        <w:trPr>
          <w:trHeight w:val="20"/>
        </w:trPr>
        <w:tc>
          <w:tcPr>
            <w:tcW w:w="2495" w:type="pct"/>
          </w:tcPr>
          <w:p w14:paraId="36E873A8" w14:textId="77777777" w:rsidR="00F16F9E" w:rsidRDefault="00F16F9E">
            <w:pPr>
              <w:spacing w:after="0" w:line="240" w:lineRule="auto"/>
              <w:rPr>
                <w:rFonts w:ascii="Times New Roman" w:hAnsi="Times New Roman" w:cs="Times New Roman"/>
                <w:lang w:val="is-IS"/>
              </w:rPr>
            </w:pPr>
          </w:p>
        </w:tc>
        <w:tc>
          <w:tcPr>
            <w:tcW w:w="771" w:type="pct"/>
          </w:tcPr>
          <w:p w14:paraId="0EA9CE9F"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Lyfleysa*</w:t>
            </w:r>
          </w:p>
          <w:p w14:paraId="23687464" w14:textId="77777777" w:rsidR="00F16F9E" w:rsidRDefault="00F16F9E">
            <w:pPr>
              <w:spacing w:after="0" w:line="240" w:lineRule="auto"/>
              <w:jc w:val="center"/>
              <w:rPr>
                <w:rFonts w:ascii="Times New Roman" w:hAnsi="Times New Roman" w:cs="Times New Roman"/>
                <w:lang w:val="is-IS"/>
              </w:rPr>
            </w:pPr>
          </w:p>
          <w:p w14:paraId="7945F6DE" w14:textId="77777777" w:rsidR="00F16F9E" w:rsidRDefault="00F16F9E">
            <w:pPr>
              <w:spacing w:after="0" w:line="240" w:lineRule="auto"/>
              <w:jc w:val="center"/>
              <w:rPr>
                <w:rFonts w:ascii="Times New Roman" w:hAnsi="Times New Roman" w:cs="Times New Roman"/>
                <w:lang w:val="is-IS"/>
              </w:rPr>
            </w:pPr>
          </w:p>
          <w:p w14:paraId="0C1C9AF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N = 131</w:t>
            </w:r>
            <w:r>
              <w:rPr>
                <w:rFonts w:ascii="Times New Roman" w:eastAsia="Times New Roman" w:hAnsi="Times New Roman" w:cs="Times New Roman"/>
                <w:b/>
                <w:bCs/>
                <w:vertAlign w:val="superscript"/>
                <w:lang w:val="is-IS"/>
              </w:rPr>
              <w:t>†</w:t>
            </w:r>
          </w:p>
        </w:tc>
        <w:tc>
          <w:tcPr>
            <w:tcW w:w="868" w:type="pct"/>
          </w:tcPr>
          <w:p w14:paraId="40728499"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90 mg ustekinumab á 8 vikna fresti</w:t>
            </w:r>
          </w:p>
          <w:p w14:paraId="0455AD43"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N = 128</w:t>
            </w:r>
            <w:r>
              <w:rPr>
                <w:rFonts w:ascii="Times New Roman" w:eastAsia="Times New Roman" w:hAnsi="Times New Roman" w:cs="Times New Roman"/>
                <w:b/>
                <w:bCs/>
                <w:vertAlign w:val="superscript"/>
                <w:lang w:val="is-IS"/>
              </w:rPr>
              <w:t>†</w:t>
            </w:r>
          </w:p>
        </w:tc>
        <w:tc>
          <w:tcPr>
            <w:tcW w:w="866" w:type="pct"/>
          </w:tcPr>
          <w:p w14:paraId="65E4A859"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90 mg ustekinumab á 12 vikna fresti</w:t>
            </w:r>
          </w:p>
          <w:p w14:paraId="101B4357"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N = 129</w:t>
            </w:r>
            <w:r>
              <w:rPr>
                <w:rFonts w:ascii="Times New Roman" w:eastAsia="Times New Roman" w:hAnsi="Times New Roman" w:cs="Times New Roman"/>
                <w:b/>
                <w:bCs/>
                <w:vertAlign w:val="superscript"/>
                <w:lang w:val="is-IS"/>
              </w:rPr>
              <w:t>†</w:t>
            </w:r>
          </w:p>
        </w:tc>
      </w:tr>
      <w:tr w:rsidR="00F16F9E" w14:paraId="5D4799CF" w14:textId="77777777">
        <w:trPr>
          <w:trHeight w:val="20"/>
        </w:trPr>
        <w:tc>
          <w:tcPr>
            <w:tcW w:w="2495" w:type="pct"/>
          </w:tcPr>
          <w:p w14:paraId="077BC52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Klínískt sjúkdómshlé</w:t>
            </w:r>
          </w:p>
        </w:tc>
        <w:tc>
          <w:tcPr>
            <w:tcW w:w="771" w:type="pct"/>
          </w:tcPr>
          <w:p w14:paraId="324662A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36%</w:t>
            </w:r>
          </w:p>
        </w:tc>
        <w:tc>
          <w:tcPr>
            <w:tcW w:w="868" w:type="pct"/>
          </w:tcPr>
          <w:p w14:paraId="5144441A"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53%</w:t>
            </w:r>
            <w:r>
              <w:rPr>
                <w:rFonts w:ascii="Times New Roman" w:eastAsia="Times New Roman" w:hAnsi="Times New Roman" w:cs="Times New Roman"/>
                <w:vertAlign w:val="superscript"/>
                <w:lang w:val="is-IS"/>
              </w:rPr>
              <w:t>a</w:t>
            </w:r>
          </w:p>
        </w:tc>
        <w:tc>
          <w:tcPr>
            <w:tcW w:w="866" w:type="pct"/>
          </w:tcPr>
          <w:p w14:paraId="42F572F3"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49%</w:t>
            </w:r>
            <w:r>
              <w:rPr>
                <w:rFonts w:ascii="Times New Roman" w:eastAsia="Times New Roman" w:hAnsi="Times New Roman" w:cs="Times New Roman"/>
                <w:vertAlign w:val="superscript"/>
                <w:lang w:val="is-IS"/>
              </w:rPr>
              <w:t>b</w:t>
            </w:r>
          </w:p>
        </w:tc>
      </w:tr>
      <w:tr w:rsidR="00F16F9E" w14:paraId="2EB95B22" w14:textId="77777777">
        <w:trPr>
          <w:trHeight w:val="20"/>
        </w:trPr>
        <w:tc>
          <w:tcPr>
            <w:tcW w:w="2495" w:type="pct"/>
          </w:tcPr>
          <w:p w14:paraId="1EE4899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Klínísk svörun</w:t>
            </w:r>
          </w:p>
        </w:tc>
        <w:tc>
          <w:tcPr>
            <w:tcW w:w="771" w:type="pct"/>
          </w:tcPr>
          <w:p w14:paraId="4080500F"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44%</w:t>
            </w:r>
          </w:p>
        </w:tc>
        <w:tc>
          <w:tcPr>
            <w:tcW w:w="868" w:type="pct"/>
          </w:tcPr>
          <w:p w14:paraId="158C2B3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59%</w:t>
            </w:r>
            <w:r>
              <w:rPr>
                <w:rFonts w:ascii="Times New Roman" w:eastAsia="Times New Roman" w:hAnsi="Times New Roman" w:cs="Times New Roman"/>
                <w:vertAlign w:val="superscript"/>
                <w:lang w:val="is-IS"/>
              </w:rPr>
              <w:t>b</w:t>
            </w:r>
          </w:p>
        </w:tc>
        <w:tc>
          <w:tcPr>
            <w:tcW w:w="866" w:type="pct"/>
          </w:tcPr>
          <w:p w14:paraId="3D638A31"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58%</w:t>
            </w:r>
            <w:r>
              <w:rPr>
                <w:rFonts w:ascii="Times New Roman" w:eastAsia="Times New Roman" w:hAnsi="Times New Roman" w:cs="Times New Roman"/>
                <w:vertAlign w:val="superscript"/>
                <w:lang w:val="is-IS"/>
              </w:rPr>
              <w:t>b</w:t>
            </w:r>
          </w:p>
        </w:tc>
      </w:tr>
      <w:tr w:rsidR="00F16F9E" w14:paraId="7DC4F68C" w14:textId="77777777">
        <w:trPr>
          <w:trHeight w:val="20"/>
        </w:trPr>
        <w:tc>
          <w:tcPr>
            <w:tcW w:w="2495" w:type="pct"/>
          </w:tcPr>
          <w:p w14:paraId="17E9FF5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Klínískt sjúkdómshlé án barkstera</w:t>
            </w:r>
          </w:p>
        </w:tc>
        <w:tc>
          <w:tcPr>
            <w:tcW w:w="771" w:type="pct"/>
          </w:tcPr>
          <w:p w14:paraId="06F4A9B6"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30%</w:t>
            </w:r>
          </w:p>
        </w:tc>
        <w:tc>
          <w:tcPr>
            <w:tcW w:w="868" w:type="pct"/>
          </w:tcPr>
          <w:p w14:paraId="731F521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47%</w:t>
            </w:r>
            <w:r>
              <w:rPr>
                <w:rFonts w:ascii="Times New Roman" w:eastAsia="Times New Roman" w:hAnsi="Times New Roman" w:cs="Times New Roman"/>
                <w:vertAlign w:val="superscript"/>
                <w:lang w:val="is-IS"/>
              </w:rPr>
              <w:t>a</w:t>
            </w:r>
          </w:p>
        </w:tc>
        <w:tc>
          <w:tcPr>
            <w:tcW w:w="866" w:type="pct"/>
          </w:tcPr>
          <w:p w14:paraId="139CB47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43%</w:t>
            </w:r>
            <w:r>
              <w:rPr>
                <w:rFonts w:ascii="Times New Roman" w:eastAsia="Times New Roman" w:hAnsi="Times New Roman" w:cs="Times New Roman"/>
                <w:vertAlign w:val="superscript"/>
                <w:lang w:val="is-IS"/>
              </w:rPr>
              <w:t>c</w:t>
            </w:r>
          </w:p>
        </w:tc>
      </w:tr>
      <w:tr w:rsidR="00F16F9E" w14:paraId="7578ED06" w14:textId="77777777">
        <w:trPr>
          <w:trHeight w:val="20"/>
        </w:trPr>
        <w:tc>
          <w:tcPr>
            <w:tcW w:w="2495" w:type="pct"/>
          </w:tcPr>
          <w:p w14:paraId="0833629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Klínískt sjúkdómshlé hjá sjúklingum:</w:t>
            </w:r>
          </w:p>
        </w:tc>
        <w:tc>
          <w:tcPr>
            <w:tcW w:w="771" w:type="pct"/>
          </w:tcPr>
          <w:p w14:paraId="36599C36" w14:textId="77777777" w:rsidR="00F16F9E" w:rsidRDefault="00F16F9E">
            <w:pPr>
              <w:spacing w:after="0" w:line="240" w:lineRule="auto"/>
              <w:jc w:val="center"/>
              <w:rPr>
                <w:rFonts w:ascii="Times New Roman" w:hAnsi="Times New Roman" w:cs="Times New Roman"/>
                <w:lang w:val="is-IS"/>
              </w:rPr>
            </w:pPr>
          </w:p>
        </w:tc>
        <w:tc>
          <w:tcPr>
            <w:tcW w:w="868" w:type="pct"/>
          </w:tcPr>
          <w:p w14:paraId="26CA924B" w14:textId="77777777" w:rsidR="00F16F9E" w:rsidRDefault="00F16F9E">
            <w:pPr>
              <w:spacing w:after="0" w:line="240" w:lineRule="auto"/>
              <w:jc w:val="center"/>
              <w:rPr>
                <w:rFonts w:ascii="Times New Roman" w:hAnsi="Times New Roman" w:cs="Times New Roman"/>
                <w:lang w:val="is-IS"/>
              </w:rPr>
            </w:pPr>
          </w:p>
        </w:tc>
        <w:tc>
          <w:tcPr>
            <w:tcW w:w="866" w:type="pct"/>
          </w:tcPr>
          <w:p w14:paraId="445B1672" w14:textId="77777777" w:rsidR="00F16F9E" w:rsidRDefault="00F16F9E">
            <w:pPr>
              <w:spacing w:after="0" w:line="240" w:lineRule="auto"/>
              <w:jc w:val="center"/>
              <w:rPr>
                <w:rFonts w:ascii="Times New Roman" w:hAnsi="Times New Roman" w:cs="Times New Roman"/>
                <w:lang w:val="is-IS"/>
              </w:rPr>
            </w:pPr>
          </w:p>
        </w:tc>
      </w:tr>
      <w:tr w:rsidR="00F16F9E" w14:paraId="59D2DDAA" w14:textId="77777777">
        <w:trPr>
          <w:trHeight w:val="20"/>
        </w:trPr>
        <w:tc>
          <w:tcPr>
            <w:tcW w:w="2495" w:type="pct"/>
          </w:tcPr>
          <w:p w14:paraId="3B2A08AC"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í sjúkdómshléi við upphaf viðhaldsmeðferðar</w:t>
            </w:r>
          </w:p>
        </w:tc>
        <w:tc>
          <w:tcPr>
            <w:tcW w:w="771" w:type="pct"/>
          </w:tcPr>
          <w:p w14:paraId="569B9450"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46% (36/79)</w:t>
            </w:r>
          </w:p>
        </w:tc>
        <w:tc>
          <w:tcPr>
            <w:tcW w:w="868" w:type="pct"/>
          </w:tcPr>
          <w:p w14:paraId="29959522"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67% (52/78)</w:t>
            </w:r>
            <w:r>
              <w:rPr>
                <w:rFonts w:ascii="Times New Roman" w:eastAsia="Times New Roman" w:hAnsi="Times New Roman" w:cs="Times New Roman"/>
                <w:vertAlign w:val="superscript"/>
                <w:lang w:val="is-IS"/>
              </w:rPr>
              <w:t>a</w:t>
            </w:r>
          </w:p>
        </w:tc>
        <w:tc>
          <w:tcPr>
            <w:tcW w:w="866" w:type="pct"/>
          </w:tcPr>
          <w:p w14:paraId="6A870B8C"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56% (44/78)</w:t>
            </w:r>
          </w:p>
        </w:tc>
      </w:tr>
      <w:tr w:rsidR="00F16F9E" w14:paraId="4CCC2847" w14:textId="77777777">
        <w:trPr>
          <w:trHeight w:val="20"/>
        </w:trPr>
        <w:tc>
          <w:tcPr>
            <w:tcW w:w="2495" w:type="pct"/>
          </w:tcPr>
          <w:p w14:paraId="098E9A81"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sem komu úr rannsókn CRD3002</w:t>
            </w:r>
            <w:r>
              <w:rPr>
                <w:rFonts w:ascii="Times New Roman" w:eastAsia="Times New Roman" w:hAnsi="Times New Roman" w:cs="Times New Roman"/>
                <w:vertAlign w:val="superscript"/>
                <w:lang w:val="is-IS"/>
              </w:rPr>
              <w:t>‡</w:t>
            </w:r>
          </w:p>
        </w:tc>
        <w:tc>
          <w:tcPr>
            <w:tcW w:w="771" w:type="pct"/>
          </w:tcPr>
          <w:p w14:paraId="3EC9EEE0"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44% (31/70)</w:t>
            </w:r>
          </w:p>
        </w:tc>
        <w:tc>
          <w:tcPr>
            <w:tcW w:w="868" w:type="pct"/>
          </w:tcPr>
          <w:p w14:paraId="63DDE110"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63% (45/72)</w:t>
            </w:r>
            <w:r>
              <w:rPr>
                <w:rFonts w:ascii="Times New Roman" w:eastAsia="Times New Roman" w:hAnsi="Times New Roman" w:cs="Times New Roman"/>
                <w:vertAlign w:val="superscript"/>
                <w:lang w:val="is-IS"/>
              </w:rPr>
              <w:t>c</w:t>
            </w:r>
          </w:p>
        </w:tc>
        <w:tc>
          <w:tcPr>
            <w:tcW w:w="866" w:type="pct"/>
          </w:tcPr>
          <w:p w14:paraId="52100CE9"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57% (41/72)</w:t>
            </w:r>
          </w:p>
        </w:tc>
      </w:tr>
      <w:tr w:rsidR="00F16F9E" w14:paraId="58044612" w14:textId="77777777">
        <w:trPr>
          <w:trHeight w:val="20"/>
        </w:trPr>
        <w:tc>
          <w:tcPr>
            <w:tcW w:w="2495" w:type="pct"/>
          </w:tcPr>
          <w:p w14:paraId="4F31F945"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sem hafa ekki fengið fyrri meðferð með and</w:t>
            </w:r>
            <w:r>
              <w:rPr>
                <w:rFonts w:ascii="Times New Roman" w:eastAsia="Times New Roman" w:hAnsi="Times New Roman" w:cs="Times New Roman"/>
                <w:lang w:val="is-IS"/>
              </w:rPr>
              <w:noBreakHyphen/>
              <w:t>TNFα</w:t>
            </w:r>
          </w:p>
        </w:tc>
        <w:tc>
          <w:tcPr>
            <w:tcW w:w="771" w:type="pct"/>
          </w:tcPr>
          <w:p w14:paraId="4B349ED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49% (25/51)</w:t>
            </w:r>
          </w:p>
        </w:tc>
        <w:tc>
          <w:tcPr>
            <w:tcW w:w="868" w:type="pct"/>
          </w:tcPr>
          <w:p w14:paraId="3CBF531C"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65% (34/52)</w:t>
            </w:r>
            <w:r>
              <w:rPr>
                <w:rFonts w:ascii="Times New Roman" w:eastAsia="Times New Roman" w:hAnsi="Times New Roman" w:cs="Times New Roman"/>
                <w:vertAlign w:val="superscript"/>
                <w:lang w:val="is-IS"/>
              </w:rPr>
              <w:t>c</w:t>
            </w:r>
          </w:p>
        </w:tc>
        <w:tc>
          <w:tcPr>
            <w:tcW w:w="866" w:type="pct"/>
          </w:tcPr>
          <w:p w14:paraId="12E43650"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57% (30/53)</w:t>
            </w:r>
          </w:p>
        </w:tc>
      </w:tr>
      <w:tr w:rsidR="00F16F9E" w14:paraId="79AE7A55" w14:textId="77777777">
        <w:trPr>
          <w:trHeight w:val="20"/>
        </w:trPr>
        <w:tc>
          <w:tcPr>
            <w:tcW w:w="2495" w:type="pct"/>
          </w:tcPr>
          <w:p w14:paraId="3701046B" w14:textId="77777777" w:rsidR="00F16F9E" w:rsidRDefault="00F25D85">
            <w:pPr>
              <w:spacing w:after="0" w:line="240" w:lineRule="auto"/>
              <w:ind w:left="284"/>
              <w:rPr>
                <w:rFonts w:ascii="Times New Roman" w:eastAsia="Times New Roman" w:hAnsi="Times New Roman" w:cs="Times New Roman"/>
                <w:lang w:val="is-IS"/>
              </w:rPr>
            </w:pPr>
            <w:r>
              <w:rPr>
                <w:rFonts w:ascii="Times New Roman" w:eastAsia="Times New Roman" w:hAnsi="Times New Roman" w:cs="Times New Roman"/>
                <w:lang w:val="is-IS"/>
              </w:rPr>
              <w:t>sem komu úr rannsókn CRD3001</w:t>
            </w:r>
            <w:r>
              <w:rPr>
                <w:rFonts w:ascii="Times New Roman" w:eastAsia="Times New Roman" w:hAnsi="Times New Roman" w:cs="Times New Roman"/>
                <w:vertAlign w:val="superscript"/>
                <w:lang w:val="is-IS"/>
              </w:rPr>
              <w:t>§</w:t>
            </w:r>
          </w:p>
        </w:tc>
        <w:tc>
          <w:tcPr>
            <w:tcW w:w="771" w:type="pct"/>
          </w:tcPr>
          <w:p w14:paraId="3D135B95"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26% (16/61)</w:t>
            </w:r>
          </w:p>
        </w:tc>
        <w:tc>
          <w:tcPr>
            <w:tcW w:w="868" w:type="pct"/>
          </w:tcPr>
          <w:p w14:paraId="2AAD2D62"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41% (23/56)</w:t>
            </w:r>
          </w:p>
        </w:tc>
        <w:tc>
          <w:tcPr>
            <w:tcW w:w="866" w:type="pct"/>
          </w:tcPr>
          <w:p w14:paraId="50B2E2AA"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39% (22/57)</w:t>
            </w:r>
          </w:p>
        </w:tc>
      </w:tr>
    </w:tbl>
    <w:p w14:paraId="35980245" w14:textId="77777777" w:rsidR="00F16F9E" w:rsidRDefault="00F25D85">
      <w:pPr>
        <w:spacing w:after="0" w:line="240" w:lineRule="auto"/>
        <w:rPr>
          <w:rFonts w:ascii="Times New Roman" w:eastAsia="Times New Roman" w:hAnsi="Times New Roman" w:cs="Times New Roman"/>
          <w:sz w:val="20"/>
          <w:lang w:val="is-IS"/>
        </w:rPr>
      </w:pPr>
      <w:r>
        <w:rPr>
          <w:rFonts w:ascii="Times New Roman" w:eastAsia="Times New Roman" w:hAnsi="Times New Roman" w:cs="Times New Roman"/>
          <w:sz w:val="20"/>
          <w:lang w:val="is-IS"/>
        </w:rPr>
        <w:t>Klínískt sjúkdómshlé er skilgreint sem CDAI skor &lt; 150. Klínísk svörun er skilgreind sem lækkun á CDAI skori um minnst 100 stig eða klínískt sjúkdómshlé</w:t>
      </w:r>
    </w:p>
    <w:p w14:paraId="239BE06B"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lang w:val="is-IS"/>
        </w:rPr>
        <w:t>*</w:t>
      </w:r>
      <w:r>
        <w:rPr>
          <w:rFonts w:ascii="Times New Roman" w:eastAsia="Times New Roman" w:hAnsi="Times New Roman" w:cs="Times New Roman"/>
          <w:sz w:val="20"/>
          <w:lang w:val="is-IS"/>
        </w:rPr>
        <w:tab/>
        <w:t>Lyfleysuhópurinn samanstóð af sjúklingum sem svöruðu ustekinumabi og var slembiraðað og fengu lyfleysu við upphaf viðhaldsmeðferðar.</w:t>
      </w:r>
    </w:p>
    <w:p w14:paraId="2DFD2A0F"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w:t>
      </w:r>
      <w:r>
        <w:rPr>
          <w:rFonts w:ascii="Times New Roman" w:eastAsia="Times New Roman" w:hAnsi="Times New Roman" w:cs="Times New Roman"/>
          <w:sz w:val="20"/>
          <w:lang w:val="is-IS"/>
        </w:rPr>
        <w:tab/>
        <w:t>Sjúklingar sem voru með 100 stiga klíníska svörun ustekinumabs við upphaf viðhaldsmeðferðar</w:t>
      </w:r>
    </w:p>
    <w:p w14:paraId="64435C56"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w:t>
      </w:r>
      <w:r>
        <w:rPr>
          <w:rFonts w:ascii="Times New Roman" w:eastAsia="Times New Roman" w:hAnsi="Times New Roman" w:cs="Times New Roman"/>
          <w:sz w:val="20"/>
          <w:lang w:val="is-IS"/>
        </w:rPr>
        <w:tab/>
        <w:t>Sjúklingar þar sem hefðbundin meðferð hafði brugðist en ekki and-TNFα meðferð</w:t>
      </w:r>
    </w:p>
    <w:p w14:paraId="073A35BF"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vertAlign w:val="superscript"/>
          <w:lang w:val="is-IS"/>
        </w:rPr>
        <w:t>§</w:t>
      </w:r>
      <w:r>
        <w:rPr>
          <w:rFonts w:ascii="Times New Roman" w:eastAsia="Times New Roman" w:hAnsi="Times New Roman" w:cs="Times New Roman"/>
          <w:sz w:val="20"/>
          <w:lang w:val="is-IS"/>
        </w:rPr>
        <w:tab/>
        <w:t>Sjúklingar sem fengu bakslag með/þoldu ekki and-TNFα meðferð</w:t>
      </w:r>
    </w:p>
    <w:p w14:paraId="5F2CA671"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lang w:val="is-IS"/>
        </w:rPr>
        <w:t>a</w:t>
      </w:r>
      <w:r>
        <w:rPr>
          <w:rFonts w:ascii="Times New Roman" w:eastAsia="Times New Roman" w:hAnsi="Times New Roman" w:cs="Times New Roman"/>
          <w:sz w:val="20"/>
          <w:lang w:val="is-IS"/>
        </w:rPr>
        <w:tab/>
        <w:t>p &lt; 0,01</w:t>
      </w:r>
    </w:p>
    <w:p w14:paraId="4EFA36E2"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lang w:val="is-IS"/>
        </w:rPr>
        <w:t>b</w:t>
      </w:r>
      <w:r>
        <w:rPr>
          <w:rFonts w:ascii="Times New Roman" w:eastAsia="Times New Roman" w:hAnsi="Times New Roman" w:cs="Times New Roman"/>
          <w:sz w:val="20"/>
          <w:lang w:val="is-IS"/>
        </w:rPr>
        <w:tab/>
        <w:t>p &lt; 0,05</w:t>
      </w:r>
    </w:p>
    <w:p w14:paraId="70186346" w14:textId="77777777" w:rsidR="00F16F9E" w:rsidRDefault="00F25D85">
      <w:pPr>
        <w:spacing w:after="0" w:line="240" w:lineRule="auto"/>
        <w:ind w:left="284" w:hanging="284"/>
        <w:rPr>
          <w:rFonts w:ascii="Times New Roman" w:eastAsia="Times New Roman" w:hAnsi="Times New Roman" w:cs="Times New Roman"/>
          <w:sz w:val="20"/>
          <w:lang w:val="is-IS"/>
        </w:rPr>
      </w:pPr>
      <w:r>
        <w:rPr>
          <w:rFonts w:ascii="Times New Roman" w:eastAsia="Times New Roman" w:hAnsi="Times New Roman" w:cs="Times New Roman"/>
          <w:sz w:val="20"/>
          <w:lang w:val="is-IS"/>
        </w:rPr>
        <w:t>c</w:t>
      </w:r>
      <w:r>
        <w:rPr>
          <w:rFonts w:ascii="Times New Roman" w:eastAsia="Times New Roman" w:hAnsi="Times New Roman" w:cs="Times New Roman"/>
          <w:sz w:val="20"/>
          <w:lang w:val="is-IS"/>
        </w:rPr>
        <w:tab/>
        <w:t>tölulega marktækt (p &lt; 0,05)</w:t>
      </w:r>
    </w:p>
    <w:p w14:paraId="72A57933" w14:textId="77777777" w:rsidR="00F16F9E" w:rsidRDefault="00F16F9E">
      <w:pPr>
        <w:spacing w:after="0" w:line="240" w:lineRule="auto"/>
        <w:rPr>
          <w:rFonts w:ascii="Times New Roman" w:hAnsi="Times New Roman" w:cs="Times New Roman"/>
          <w:lang w:val="is-IS"/>
        </w:rPr>
      </w:pPr>
    </w:p>
    <w:p w14:paraId="512794A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IM</w:t>
      </w:r>
      <w:r>
        <w:rPr>
          <w:rFonts w:ascii="Times New Roman" w:eastAsia="Times New Roman" w:hAnsi="Times New Roman" w:cs="Times New Roman"/>
          <w:lang w:val="is-IS"/>
        </w:rPr>
        <w:noBreakHyphen/>
        <w:t xml:space="preserve">UNITI viðhélst ekki svörun við ustekinumabi hjá 29 af 129 sjúklingum við meðferð á 12 vikna fresti og leyft var að aðlaga skammta til að fá ustekinumab á 8 vikna fresti. Svörunarbrestur var skilgreindur sem CDAI skor ≥ 220 stig og ≥ 100 stiga aukning frá upphaflegu CDAI skori. Hjá þessum sjúklingum var klínísku sjúkdómshléi náð hjá 41,4% sjúklinga 16 vikum eftir </w:t>
      </w:r>
      <w:r>
        <w:rPr>
          <w:rFonts w:ascii="Times New Roman" w:eastAsia="Times New Roman" w:hAnsi="Times New Roman" w:cs="Times New Roman"/>
          <w:lang w:val="is-IS"/>
        </w:rPr>
        <w:lastRenderedPageBreak/>
        <w:t>skammtaaðlögun.</w:t>
      </w:r>
    </w:p>
    <w:p w14:paraId="767DF579" w14:textId="77777777" w:rsidR="00F16F9E" w:rsidRDefault="00F16F9E">
      <w:pPr>
        <w:spacing w:after="0" w:line="240" w:lineRule="auto"/>
        <w:rPr>
          <w:rFonts w:ascii="Times New Roman" w:hAnsi="Times New Roman" w:cs="Times New Roman"/>
          <w:lang w:val="is-IS"/>
        </w:rPr>
      </w:pPr>
    </w:p>
    <w:p w14:paraId="593F0F0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Sjúklingar sem svöruðu ekki klínískt ustekinumab-innleiðslu í viku 8 í UNITI</w:t>
      </w:r>
      <w:r>
        <w:rPr>
          <w:rFonts w:ascii="Times New Roman" w:eastAsia="Times New Roman" w:hAnsi="Times New Roman" w:cs="Times New Roman"/>
          <w:lang w:val="is-IS"/>
        </w:rPr>
        <w:noBreakHyphen/>
        <w:t>1 og UNITI</w:t>
      </w:r>
      <w:r>
        <w:rPr>
          <w:rFonts w:ascii="Times New Roman" w:eastAsia="Times New Roman" w:hAnsi="Times New Roman" w:cs="Times New Roman"/>
          <w:lang w:val="is-IS"/>
        </w:rPr>
        <w:noBreakHyphen/>
        <w:t>2 innleiðslurannsóknunum (476 sjúklingar) gengu í óslembaða hluta viðhaldsrannsóknarinnar (IM</w:t>
      </w:r>
      <w:r>
        <w:rPr>
          <w:rFonts w:ascii="Times New Roman" w:eastAsia="Times New Roman" w:hAnsi="Times New Roman" w:cs="Times New Roman"/>
          <w:lang w:val="is-IS"/>
        </w:rPr>
        <w:noBreakHyphen/>
        <w:t>UNITI) og fengu þá 90 mg ustekinumab með inndælingu undir húð á þeim tímapunkti. Átta vikum síðar hafði klínísk svörun náðst hjá 50,5% sjúklinga og fengu þeir áfram viðhaldsskammt á 8 vikna fresti. Hjá meirihluta þessara sjúklinga, sem héldu áfram á viðhaldsskammti, viðhélst svörunin (68,1%) og sjúkdómshléi var náð (50,2%) í viku 44, svipað hlutfall og hjá sjúklingum sem upphaflega svöruðu ustekinumab-innleiðslu.</w:t>
      </w:r>
    </w:p>
    <w:p w14:paraId="632F7081" w14:textId="77777777" w:rsidR="00F16F9E" w:rsidRDefault="00F16F9E">
      <w:pPr>
        <w:spacing w:after="0" w:line="240" w:lineRule="auto"/>
        <w:rPr>
          <w:rFonts w:ascii="Times New Roman" w:hAnsi="Times New Roman" w:cs="Times New Roman"/>
          <w:lang w:val="is-IS"/>
        </w:rPr>
      </w:pPr>
    </w:p>
    <w:p w14:paraId="2DFBE83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Af 131 sjúklingi sem svaraði ustekinumab-innleiðslu og var slembiraðað í lyfleysuhóp í upphafi viðhaldsrannsóknarinnar, hætti svörun síðan að koma fram hjá 51 sjúklingi sem fékk þá 90 mg ustekinumab undir húð á 8 vikna fresti. Flestir sjúklinganna sem hættu að svara og fengu aftur ustekinumab gerðu það innan 24 vikna frá innleiðsluinnrennslinu. Af þessum 51 sjúklingi náðist klínísk svörun hjá 70,6% og klínískt sjúkdómshlé náðist hjá 39,2% 16 vikum eftir fyrsta ustekinumab skammtinn undir húð.</w:t>
      </w:r>
    </w:p>
    <w:p w14:paraId="340880A4" w14:textId="77777777" w:rsidR="00F16F9E" w:rsidRDefault="00F16F9E">
      <w:pPr>
        <w:spacing w:after="0" w:line="240" w:lineRule="auto"/>
        <w:rPr>
          <w:rFonts w:ascii="Times New Roman" w:hAnsi="Times New Roman" w:cs="Times New Roman"/>
          <w:lang w:val="is-IS"/>
        </w:rPr>
      </w:pPr>
    </w:p>
    <w:p w14:paraId="453BD45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IM</w:t>
      </w:r>
      <w:r>
        <w:rPr>
          <w:rFonts w:ascii="Times New Roman" w:eastAsia="Times New Roman" w:hAnsi="Times New Roman" w:cs="Times New Roman"/>
          <w:lang w:val="is-IS"/>
        </w:rPr>
        <w:noBreakHyphen/>
        <w:t>UNITI gátu sjúklingar sem luku 44 vikum í rannsókninni haldið áfram meðferð í framlengdri rannsókn. Hjá þeim 567 sjúklingum sem tóku þátt og fengu meðferð með ustekinumabi í framlengdu rannsókninni viðhélst klínískt sjúkdómshlé og svörun yfirleitt út viku 252 bæði hjá þeim sjúklingum þar sem TNF meðferðir höfðu brugðist og hjá þeim sem hefðbundnar meðferðir höfðu brugðist.</w:t>
      </w:r>
    </w:p>
    <w:p w14:paraId="234CFEDF" w14:textId="77777777" w:rsidR="00F16F9E" w:rsidRDefault="00F16F9E">
      <w:pPr>
        <w:spacing w:after="0" w:line="240" w:lineRule="auto"/>
        <w:rPr>
          <w:rFonts w:ascii="Times New Roman" w:hAnsi="Times New Roman" w:cs="Times New Roman"/>
          <w:lang w:val="is-IS"/>
        </w:rPr>
      </w:pPr>
    </w:p>
    <w:p w14:paraId="5BDA638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Engar nýjar upplýsingar varðandi öryggi komu fram í framlengdu rannsókninni við allt að 5 ára meðferð hjá sjúklingum með Crohns sjúkdóm.</w:t>
      </w:r>
    </w:p>
    <w:p w14:paraId="642882C3" w14:textId="77777777" w:rsidR="00F16F9E" w:rsidRDefault="00F16F9E">
      <w:pPr>
        <w:spacing w:after="0" w:line="240" w:lineRule="auto"/>
        <w:rPr>
          <w:rFonts w:ascii="Times New Roman" w:hAnsi="Times New Roman" w:cs="Times New Roman"/>
          <w:lang w:val="is-IS"/>
        </w:rPr>
      </w:pPr>
    </w:p>
    <w:p w14:paraId="012D5B7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Holsjárskoðun</w:t>
      </w:r>
    </w:p>
    <w:p w14:paraId="4419C76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Útlit slímhúðar var metið með holsjárskoðun hjá 252 sjúklingum með virkan sjúkdóm sem uppfyllti skilyrði við holsjárskoðun við upphaf í undirrannsókn. Aðalendapunktur var breyting frá upphafsgildi á SES</w:t>
      </w:r>
      <w:r>
        <w:rPr>
          <w:rFonts w:ascii="Times New Roman" w:eastAsia="Times New Roman" w:hAnsi="Times New Roman" w:cs="Times New Roman"/>
          <w:lang w:val="is-IS"/>
        </w:rPr>
        <w:noBreakHyphen/>
        <w:t>CD (Simplified Endoscopic Disease Severity Score for Crohn’s Disease), samsett skor fyrir 5 dausgarnar-ristilhluta yfir sár til staðar/stærð sára, hlutfall slímhúðaryfirborðs sem þakið er sárum, hlutfall slímhúðaryfirborðs með aðrar skemmdir og þrengsli til staðar/tegund þrengsla. Í viku 8 eftir stakan innleiðsluskammt í bláæð voru breytingar á SES</w:t>
      </w:r>
      <w:r>
        <w:rPr>
          <w:rFonts w:ascii="Times New Roman" w:eastAsia="Times New Roman" w:hAnsi="Times New Roman" w:cs="Times New Roman"/>
          <w:lang w:val="is-IS"/>
        </w:rPr>
        <w:noBreakHyphen/>
        <w:t>CD skori meiri í ustekinumab hópnum (n = 155, meðalbreyting = </w:t>
      </w:r>
      <w:r>
        <w:rPr>
          <w:rFonts w:ascii="Times New Roman" w:eastAsia="Times New Roman" w:hAnsi="Times New Roman" w:cs="Times New Roman"/>
          <w:lang w:val="is-IS"/>
        </w:rPr>
        <w:noBreakHyphen/>
        <w:t>2,8) en í lyfleysuhópnum (n = 97, meðalbreyting = </w:t>
      </w:r>
      <w:r>
        <w:rPr>
          <w:rFonts w:ascii="Times New Roman" w:eastAsia="Times New Roman" w:hAnsi="Times New Roman" w:cs="Times New Roman"/>
          <w:lang w:val="is-IS"/>
        </w:rPr>
        <w:noBreakHyphen/>
        <w:t>0,7, p = 0,012).</w:t>
      </w:r>
    </w:p>
    <w:p w14:paraId="2C03B3F4" w14:textId="77777777" w:rsidR="00F16F9E" w:rsidRDefault="00F16F9E">
      <w:pPr>
        <w:spacing w:after="0" w:line="240" w:lineRule="auto"/>
        <w:rPr>
          <w:rFonts w:ascii="Times New Roman" w:hAnsi="Times New Roman" w:cs="Times New Roman"/>
          <w:lang w:val="is-IS"/>
        </w:rPr>
      </w:pPr>
    </w:p>
    <w:p w14:paraId="251B6E6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Fistlasvörun</w:t>
      </w:r>
    </w:p>
    <w:p w14:paraId="286772A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Hjá undirhópi sjúklinga með vilsandi fistla við upphaf (8,8%; n = 26), fengu 12/15 (80%) sjúklinga sem fengu meðferð með ustekinumabi fistlasvörun á 44 vikum (skilgreint sem ≥ 50% fækkun vilsandi fistla miðað við upphafsgildi í innleiðslurannsókninni) samanborið við 5/11 (45,5%) þeirra sem fengu lyfleysu.</w:t>
      </w:r>
    </w:p>
    <w:p w14:paraId="23A67FEF" w14:textId="77777777" w:rsidR="00F16F9E" w:rsidRDefault="00F16F9E">
      <w:pPr>
        <w:spacing w:after="0" w:line="240" w:lineRule="auto"/>
        <w:rPr>
          <w:rFonts w:ascii="Times New Roman" w:hAnsi="Times New Roman" w:cs="Times New Roman"/>
          <w:lang w:val="is-IS"/>
        </w:rPr>
      </w:pPr>
    </w:p>
    <w:p w14:paraId="4586B2B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i/>
          <w:lang w:val="is-IS"/>
        </w:rPr>
        <w:t>Heilsutengd lífsgæði</w:t>
      </w:r>
    </w:p>
    <w:p w14:paraId="5B81F2FC" w14:textId="77777777" w:rsidR="00F16F9E" w:rsidRDefault="00F25D85">
      <w:pPr>
        <w:spacing w:after="0" w:line="240" w:lineRule="auto"/>
        <w:rPr>
          <w:rFonts w:ascii="Times New Roman" w:hAnsi="Times New Roman" w:cs="Times New Roman"/>
          <w:lang w:val="is-IS"/>
        </w:rPr>
      </w:pPr>
      <w:r>
        <w:rPr>
          <w:rFonts w:ascii="Times New Roman" w:eastAsia="Times New Roman" w:hAnsi="Times New Roman" w:cs="Times New Roman"/>
          <w:lang w:val="is-IS"/>
        </w:rPr>
        <w:t>Heilsutengd lífsgæði voru metin samkvæmt IBDQ (Inflammatory Bowel Disease Questionnaire) og SF</w:t>
      </w:r>
      <w:r>
        <w:rPr>
          <w:rFonts w:ascii="Times New Roman" w:eastAsia="Times New Roman" w:hAnsi="Times New Roman" w:cs="Times New Roman"/>
          <w:lang w:val="is-IS"/>
        </w:rPr>
        <w:noBreakHyphen/>
        <w:t>36 spurningalistum. Í viku 8 sýndu sjúklingar sem fengu ustekinumab tölfræðilega marktækt meiri og klínískt þýðingarmikla breytingu til batnaðar samkvæmt IBDQ heildarskori og SF</w:t>
      </w:r>
      <w:r>
        <w:rPr>
          <w:rFonts w:ascii="Times New Roman" w:eastAsia="Times New Roman" w:hAnsi="Times New Roman" w:cs="Times New Roman"/>
          <w:lang w:val="is-IS"/>
        </w:rPr>
        <w:noBreakHyphen/>
        <w:t>36 geðrænu skori bæði í UNITI</w:t>
      </w:r>
      <w:r>
        <w:rPr>
          <w:rFonts w:ascii="Times New Roman" w:eastAsia="Times New Roman" w:hAnsi="Times New Roman" w:cs="Times New Roman"/>
          <w:lang w:val="is-IS"/>
        </w:rPr>
        <w:noBreakHyphen/>
        <w:t>1 og UNITI</w:t>
      </w:r>
      <w:r>
        <w:rPr>
          <w:rFonts w:ascii="Times New Roman" w:eastAsia="Times New Roman" w:hAnsi="Times New Roman" w:cs="Times New Roman"/>
          <w:lang w:val="is-IS"/>
        </w:rPr>
        <w:noBreakHyphen/>
        <w:t>2, og SF</w:t>
      </w:r>
      <w:r>
        <w:rPr>
          <w:rFonts w:ascii="Times New Roman" w:eastAsia="Times New Roman" w:hAnsi="Times New Roman" w:cs="Times New Roman"/>
          <w:lang w:val="is-IS"/>
        </w:rPr>
        <w:noBreakHyphen/>
        <w:t>36 líkamlegu skori í UNITI</w:t>
      </w:r>
      <w:r>
        <w:rPr>
          <w:rFonts w:ascii="Times New Roman" w:eastAsia="Times New Roman" w:hAnsi="Times New Roman" w:cs="Times New Roman"/>
          <w:lang w:val="is-IS"/>
        </w:rPr>
        <w:noBreakHyphen/>
        <w:t>2, samanborið við lyfleysu. Þessi bati hélst yfirleitt betur hjá sjúklingum sem fengu meðferð með ustekinumabi í IM</w:t>
      </w:r>
      <w:r>
        <w:rPr>
          <w:rFonts w:ascii="Times New Roman" w:eastAsia="Times New Roman" w:hAnsi="Times New Roman" w:cs="Times New Roman"/>
          <w:lang w:val="is-IS"/>
        </w:rPr>
        <w:noBreakHyphen/>
        <w:t>UNITI rannsókninni út viku 44 samanborið við lyfleysu. Bættum heilsutengdum lífsgæðum var yfirleitt viðhaldið í framlengdu rannsókninni út viku 252.</w:t>
      </w:r>
    </w:p>
    <w:p w14:paraId="2353A0B7" w14:textId="77777777" w:rsidR="00F16F9E" w:rsidRDefault="00F16F9E">
      <w:pPr>
        <w:spacing w:after="0" w:line="240" w:lineRule="auto"/>
        <w:rPr>
          <w:rFonts w:ascii="Times New Roman" w:hAnsi="Times New Roman" w:cs="Times New Roman"/>
          <w:lang w:val="is-IS"/>
        </w:rPr>
      </w:pPr>
    </w:p>
    <w:p w14:paraId="5A4946E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Mótefnamyndun</w:t>
      </w:r>
    </w:p>
    <w:p w14:paraId="4832BFA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Mótefni, að mestu hlutleysandi, gegn ustekinumabi geta myndast meðan á meðferð með ustekinumabi stendur. Myndun mótefna gegn ustekinumabi er tengd við bæði aukna úthreinsun og minni virkni ustekinumabs, nema hjá sjúklingum með Crohns sjúkdóm þar sem minni virkni kom ekki fram. Engin augljós tengsl komu fram á milli myndunar mótefna gegn ustekinumabi og viðbragða á stungustað.</w:t>
      </w:r>
    </w:p>
    <w:p w14:paraId="5DEF1D11" w14:textId="77777777" w:rsidR="00F16F9E" w:rsidRDefault="00F16F9E">
      <w:pPr>
        <w:spacing w:after="0" w:line="240" w:lineRule="auto"/>
        <w:rPr>
          <w:rFonts w:ascii="Times New Roman" w:hAnsi="Times New Roman" w:cs="Times New Roman"/>
          <w:lang w:val="is-IS"/>
        </w:rPr>
      </w:pPr>
    </w:p>
    <w:p w14:paraId="393B063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Börn</w:t>
      </w:r>
    </w:p>
    <w:p w14:paraId="286B560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Lyfjastofnun Evrópu hefur frestað kröfu um að lagðar verði fram niðurstöður úr rannsóknum á </w:t>
      </w:r>
      <w:r>
        <w:rPr>
          <w:rFonts w:ascii="Times New Roman" w:eastAsia="Times New Roman" w:hAnsi="Times New Roman" w:cs="Times New Roman"/>
          <w:lang w:val="is-IS"/>
        </w:rPr>
        <w:lastRenderedPageBreak/>
        <w:t>viðmiðunarlyfinu sem inniheldur ustekinumab hjá öllum undirhópum barna við Crohns sjúkdómi (sjá upplýsingar í kafla 4.2 um notkun handa börnum).</w:t>
      </w:r>
    </w:p>
    <w:p w14:paraId="38D0651F" w14:textId="77777777" w:rsidR="00F16F9E" w:rsidRDefault="00F16F9E">
      <w:pPr>
        <w:spacing w:after="0" w:line="240" w:lineRule="auto"/>
        <w:rPr>
          <w:rFonts w:ascii="Times New Roman" w:hAnsi="Times New Roman" w:cs="Times New Roman"/>
          <w:lang w:val="is-IS"/>
        </w:rPr>
      </w:pPr>
    </w:p>
    <w:p w14:paraId="2DC4258A"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5.2</w:t>
      </w:r>
      <w:r>
        <w:rPr>
          <w:rFonts w:ascii="Times New Roman" w:eastAsia="Times New Roman" w:hAnsi="Times New Roman" w:cs="Times New Roman"/>
          <w:b/>
          <w:bCs/>
          <w:lang w:val="is-IS"/>
        </w:rPr>
        <w:tab/>
        <w:t>Lyfjahvörf</w:t>
      </w:r>
    </w:p>
    <w:p w14:paraId="58E0D95A" w14:textId="77777777" w:rsidR="00F16F9E" w:rsidRDefault="00F16F9E">
      <w:pPr>
        <w:spacing w:after="0" w:line="240" w:lineRule="auto"/>
        <w:rPr>
          <w:rFonts w:ascii="Times New Roman" w:hAnsi="Times New Roman" w:cs="Times New Roman"/>
          <w:lang w:val="is-IS"/>
        </w:rPr>
      </w:pPr>
    </w:p>
    <w:p w14:paraId="44FF30B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Frásog</w:t>
      </w:r>
    </w:p>
    <w:p w14:paraId="0CFC4F8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Miðgildi tímans sem það tók að ná hámarksþéttni í sermi (t</w:t>
      </w:r>
      <w:r>
        <w:rPr>
          <w:rFonts w:ascii="Times New Roman" w:eastAsia="Times New Roman" w:hAnsi="Times New Roman" w:cs="Times New Roman"/>
          <w:vertAlign w:val="subscript"/>
          <w:lang w:val="is-IS"/>
        </w:rPr>
        <w:t>max</w:t>
      </w:r>
      <w:r>
        <w:rPr>
          <w:rFonts w:ascii="Times New Roman" w:eastAsia="Times New Roman" w:hAnsi="Times New Roman" w:cs="Times New Roman"/>
          <w:lang w:val="is-IS"/>
        </w:rPr>
        <w:t>) var 8,5 dagar eftir stakan 90 mg skammt undir húð hjá heilbrigðum einstaklingum. Miðgildi t</w:t>
      </w:r>
      <w:r>
        <w:rPr>
          <w:rFonts w:ascii="Times New Roman" w:eastAsia="Times New Roman" w:hAnsi="Times New Roman" w:cs="Times New Roman"/>
          <w:vertAlign w:val="subscript"/>
          <w:lang w:val="is-IS"/>
        </w:rPr>
        <w:t>max</w:t>
      </w:r>
      <w:r>
        <w:rPr>
          <w:rFonts w:ascii="Times New Roman" w:eastAsia="Times New Roman" w:hAnsi="Times New Roman" w:cs="Times New Roman"/>
          <w:lang w:val="is-IS"/>
        </w:rPr>
        <w:t xml:space="preserve"> ustekinumabs eftir stakan 45 mg eða 90 mg skammt undir húð hjá sjúklingum með sóra var sambærilegt við það sem fram kom hjá heilbrigðum einstaklingum.</w:t>
      </w:r>
    </w:p>
    <w:p w14:paraId="46836AE5" w14:textId="77777777" w:rsidR="00F16F9E" w:rsidRDefault="00F16F9E">
      <w:pPr>
        <w:spacing w:after="0" w:line="240" w:lineRule="auto"/>
        <w:rPr>
          <w:rFonts w:ascii="Times New Roman" w:hAnsi="Times New Roman" w:cs="Times New Roman"/>
          <w:lang w:val="is-IS"/>
        </w:rPr>
      </w:pPr>
    </w:p>
    <w:p w14:paraId="3AA8BB4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Nýting (absolute bioavailability) ustekinumabs eftir gjöf staks skammts undir húð var áætlað 57,2% hjá sjúklingum með sóra.</w:t>
      </w:r>
    </w:p>
    <w:p w14:paraId="76250501" w14:textId="77777777" w:rsidR="00F16F9E" w:rsidRDefault="00F16F9E">
      <w:pPr>
        <w:spacing w:after="0" w:line="240" w:lineRule="auto"/>
        <w:rPr>
          <w:rFonts w:ascii="Times New Roman" w:hAnsi="Times New Roman" w:cs="Times New Roman"/>
          <w:lang w:val="is-IS"/>
        </w:rPr>
      </w:pPr>
    </w:p>
    <w:p w14:paraId="053DE76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Dreifing</w:t>
      </w:r>
    </w:p>
    <w:p w14:paraId="32E2635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Miðgildi dreifingarrúmmáls á lokastigi (Vz) eftir gjöf staks skammts í bláæð hjá sórasjúklingum var frá 57 til 83 ml/kg.</w:t>
      </w:r>
    </w:p>
    <w:p w14:paraId="320A8236" w14:textId="77777777" w:rsidR="00F16F9E" w:rsidRDefault="00F16F9E">
      <w:pPr>
        <w:spacing w:after="0" w:line="240" w:lineRule="auto"/>
        <w:rPr>
          <w:rFonts w:ascii="Times New Roman" w:hAnsi="Times New Roman" w:cs="Times New Roman"/>
          <w:lang w:val="is-IS"/>
        </w:rPr>
      </w:pPr>
    </w:p>
    <w:p w14:paraId="5832178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Umbrot</w:t>
      </w:r>
    </w:p>
    <w:p w14:paraId="14BD5B9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Nákvæmur umbrotsferill ustekinumabs er ekki þekktur.</w:t>
      </w:r>
    </w:p>
    <w:p w14:paraId="3F6F05D2" w14:textId="77777777" w:rsidR="00F16F9E" w:rsidRDefault="00F16F9E">
      <w:pPr>
        <w:spacing w:after="0" w:line="240" w:lineRule="auto"/>
        <w:rPr>
          <w:rFonts w:ascii="Times New Roman" w:hAnsi="Times New Roman" w:cs="Times New Roman"/>
          <w:lang w:val="is-IS"/>
        </w:rPr>
      </w:pPr>
    </w:p>
    <w:p w14:paraId="213F26F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Brotthvarf</w:t>
      </w:r>
    </w:p>
    <w:p w14:paraId="0EC6141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Miðgildi úthreinsunar (CL) eftir gjöf staks skammts í bláæð hjá sjúklingum með sóra var á bilinu 1,99 til 2,34 ml/sólarhring/kg. Miðgildi helmingunartíma (t</w:t>
      </w:r>
      <w:r>
        <w:rPr>
          <w:rFonts w:ascii="Times New Roman" w:eastAsia="Times New Roman" w:hAnsi="Times New Roman" w:cs="Times New Roman"/>
          <w:vertAlign w:val="subscript"/>
          <w:lang w:val="is-IS"/>
        </w:rPr>
        <w:t>1/2</w:t>
      </w:r>
      <w:r>
        <w:rPr>
          <w:rFonts w:ascii="Times New Roman" w:eastAsia="Times New Roman" w:hAnsi="Times New Roman" w:cs="Times New Roman"/>
          <w:lang w:val="is-IS"/>
        </w:rPr>
        <w:t>) ustekinumabs var um það bil 3 vikur hjá sjúklingum með sóra, sóraliðagigt eða Crohns sjúkdóm, á bilinu 15</w:t>
      </w:r>
      <w:r>
        <w:rPr>
          <w:rFonts w:ascii="Times New Roman" w:eastAsia="Times New Roman" w:hAnsi="Times New Roman" w:cs="Times New Roman"/>
          <w:lang w:val="is-IS"/>
        </w:rPr>
        <w:noBreakHyphen/>
        <w:t>32 dagar í öllum rannsóknum á sóra og sóraliðagigt. Í greiningu á lyfjahvörfum ákveðinna hópa, var greinanleg úthreinsun (CL/F) og greinanlegt dreifingarrúmmál (V/F) 0,465 l/sólarhring og 15,7 l, hvort um sig, hjá sjúklingum með sóra. Kyn hafði ekki áhrif á CL/F ustekinumabs. Greining á lyfjahvörfum ákveðinna hópa sýndi tilhneigingu til meiri úthreinsunar ustekinumabs hjá sjúklingum sem greindir hafa verið jákvæðir fyrir mótefnum gegn ustekinumabi.</w:t>
      </w:r>
    </w:p>
    <w:p w14:paraId="5FFC9735" w14:textId="77777777" w:rsidR="00F16F9E" w:rsidRDefault="00F16F9E">
      <w:pPr>
        <w:spacing w:after="0" w:line="240" w:lineRule="auto"/>
        <w:rPr>
          <w:rFonts w:ascii="Times New Roman" w:hAnsi="Times New Roman" w:cs="Times New Roman"/>
          <w:lang w:val="is-IS"/>
        </w:rPr>
      </w:pPr>
    </w:p>
    <w:p w14:paraId="7841AD9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Línulegt samband</w:t>
      </w:r>
    </w:p>
    <w:p w14:paraId="0AAD2B7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Altæk útsetning fyrir ustekinumabi (C</w:t>
      </w:r>
      <w:r>
        <w:rPr>
          <w:rFonts w:ascii="Times New Roman" w:eastAsia="Times New Roman" w:hAnsi="Times New Roman" w:cs="Times New Roman"/>
          <w:vertAlign w:val="subscript"/>
          <w:lang w:val="is-IS"/>
        </w:rPr>
        <w:t>max</w:t>
      </w:r>
      <w:r>
        <w:rPr>
          <w:rFonts w:ascii="Times New Roman" w:eastAsia="Times New Roman" w:hAnsi="Times New Roman" w:cs="Times New Roman"/>
          <w:lang w:val="is-IS"/>
        </w:rPr>
        <w:t xml:space="preserve"> og AUC) jókst í um það bil réttu hlutfalli við skammta eftir gjöf staks skammts í bláæð á bilinu 0,09 mg/kg til 4,5 mg/kg eða eftir gjöf staks skammts undir húð á bilinu 24 mg til 240 mg hjá sjúklingum með sóra.</w:t>
      </w:r>
    </w:p>
    <w:p w14:paraId="30690AEF" w14:textId="77777777" w:rsidR="00F16F9E" w:rsidRDefault="00F16F9E">
      <w:pPr>
        <w:spacing w:after="0" w:line="240" w:lineRule="auto"/>
        <w:rPr>
          <w:rFonts w:ascii="Times New Roman" w:hAnsi="Times New Roman" w:cs="Times New Roman"/>
          <w:lang w:val="is-IS"/>
        </w:rPr>
      </w:pPr>
    </w:p>
    <w:p w14:paraId="48D54E1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Stakur skammtur og endurteknir skammtar</w:t>
      </w:r>
    </w:p>
    <w:p w14:paraId="3A2184F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Yfirleitt var hægt að meta þéttni ustekinumabs í sermi eftir gjöf staks skammts eða endurtekinna skammta undir húð. Hjá sjúklingum með sóra náðist jafnvægisþéttni ustekinumabs í sermi í viku 28 eftir gjöf undir húð í viku 0 og viku 4 sem fylgt var eftir með skömmtum á 12 vikna fresti. Miðgildi lágmarksþéttni við jafnvægi var á bilinu 0,21 μg/ml til 0,26 μg/ml (45 mg) og á bilinu 0,47 μg/ml til 0,49 μg/ml (90 mg). Það varð engin sýnileg uppsöfnun á ustekinumabi m.t.t. þéttni í sermi þegar það var gefið undir húð á 12 vikna fresti.</w:t>
      </w:r>
    </w:p>
    <w:p w14:paraId="32F71C46" w14:textId="77777777" w:rsidR="00F16F9E" w:rsidRDefault="00F16F9E">
      <w:pPr>
        <w:spacing w:after="0" w:line="240" w:lineRule="auto"/>
        <w:rPr>
          <w:rFonts w:ascii="Times New Roman" w:hAnsi="Times New Roman" w:cs="Times New Roman"/>
          <w:lang w:val="is-IS"/>
        </w:rPr>
      </w:pPr>
    </w:p>
    <w:p w14:paraId="4D047EC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Eftir ~6 mg/kg skammt í bláæð hjá sjúklingum með Crohns sjúkdóm var viðhaldsskammtur 90 mg ustekinumab gefinn á 8 vikna eða 12 vikna fresti undir húð, byrjað í viku 8. Jafnvægisþéttni ustekinumabs var náð við upphaf annars viðhaldsskammtsins. Hjá sjúklingum með Crohns sjúkdóm var miðgildi lágmarksþéttni við jafnvægi var á bilinu 1,97 μg/ml til 2,24 μg/ml fyrir 90 mg ustekinumab á 8 vikna fresti og á bilinu 0,61 μg/ml til 0,76 μg/ml fyrir 90 mg ustekinumab á 12 vikna fresti. Lágmarksþéttni ustekinumabs við jafnvægi eftir 90 mg ustekinumabs á 8 vikna fresti tengist hærri tíðni klínísks sjúkdómshlés samanborið við lágmarksþéttni við jafnvægi eftir 90 mg á 12 vikna fresti.</w:t>
      </w:r>
    </w:p>
    <w:p w14:paraId="40804780" w14:textId="77777777" w:rsidR="00F16F9E" w:rsidRDefault="00F16F9E">
      <w:pPr>
        <w:spacing w:after="0" w:line="240" w:lineRule="auto"/>
        <w:rPr>
          <w:rFonts w:ascii="Times New Roman" w:hAnsi="Times New Roman" w:cs="Times New Roman"/>
          <w:lang w:val="is-IS"/>
        </w:rPr>
      </w:pPr>
    </w:p>
    <w:p w14:paraId="1443BD9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Áhrif líkamsþyngdar á lyfjahvörf</w:t>
      </w:r>
    </w:p>
    <w:p w14:paraId="05CDE7C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Í þýðisgreiningu á lyfjahvörfum þar sem notaðar voru upplýsingar varðandi sjúklinga með sóra reyndist líkamsþyngd vera mikilvægasta breytan sem hafði áhrif á úthreinsun ustekinumabs. Miðgildi CL/F hjá sjúklingum sem vógu &gt; 100 kg var um það bil 55% hærra en hjá sjúklingum sem vógu </w:t>
      </w:r>
      <w:r>
        <w:rPr>
          <w:rFonts w:ascii="Times New Roman" w:eastAsia="Times New Roman" w:hAnsi="Times New Roman" w:cs="Times New Roman"/>
          <w:lang w:val="is-IS"/>
        </w:rPr>
        <w:lastRenderedPageBreak/>
        <w:t>≤ 100 kg. Miðgildi V/F hjá sjúklingum sem vógu &gt; 100 kg var um það bil 37% hærra en hjá sjúklingum sem vógu ≤ 100 kg. Miðgildi lágmarksþéttni ustekinumabs í sermi hjá þyngri sjúklingunum (&gt; 100 kg) í 90 mg hópnum var svipað og hjá léttari sjúklingunum (≤ 100 kg) í 45 mg hópnum. Svipaðar niðurstöður komu fram í staðfestandi þýðisgreiningu á lyfjahvörfum þar sem notaðar voru upplýsingar varðandi sjúklinga með sóraliðagigt.</w:t>
      </w:r>
    </w:p>
    <w:p w14:paraId="4741C2E4" w14:textId="77777777" w:rsidR="00F16F9E" w:rsidRDefault="00F16F9E">
      <w:pPr>
        <w:spacing w:after="0" w:line="240" w:lineRule="auto"/>
        <w:rPr>
          <w:rFonts w:ascii="Times New Roman" w:hAnsi="Times New Roman" w:cs="Times New Roman"/>
          <w:lang w:val="is-IS"/>
        </w:rPr>
      </w:pPr>
    </w:p>
    <w:p w14:paraId="40DE797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Aðlögun á skammtatíðni</w:t>
      </w:r>
    </w:p>
    <w:p w14:paraId="31E7E0B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Á grundvelli upplýsinga sem komu fram og greiningar á lyfjahvörfum þýðis höfðu slembiraðaðir þátttakendur með Crohns sjúkdóm sem töpuðu svörun við meðferð með tímanum lægri þéttni ustekinumabs í sermi en þátttakendur sem ekki töpuðu svörun. Í Crohns sjúkdómi var skammtaaðlögun úr 90 mg á 12 vikna fresti í 90 mg á 8 vikna fresti tengd við aukningu í lággildisþéttni ustekinumabs og aukningu í verkun í kjölfarið. </w:t>
      </w:r>
    </w:p>
    <w:p w14:paraId="27A4B5AE" w14:textId="77777777" w:rsidR="00F16F9E" w:rsidRDefault="00F16F9E">
      <w:pPr>
        <w:spacing w:after="0" w:line="240" w:lineRule="auto"/>
        <w:rPr>
          <w:rFonts w:ascii="Times New Roman" w:hAnsi="Times New Roman" w:cs="Times New Roman"/>
          <w:lang w:val="is-IS"/>
        </w:rPr>
      </w:pPr>
    </w:p>
    <w:p w14:paraId="74DAAEF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Sérstakir sjúklingahópar</w:t>
      </w:r>
    </w:p>
    <w:p w14:paraId="047678D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Engar lyfjahvarfafræðilegar upplýsingar liggja fyrir um sjúklinga með skerta nýrnastarfsemi eða skerta lifrarstarfsemi. Engar sértækar rannsóknir hafa verið gerðar á öldruðum sjúklingum.</w:t>
      </w:r>
    </w:p>
    <w:p w14:paraId="5006C4EB" w14:textId="77777777" w:rsidR="00F16F9E" w:rsidRDefault="00F16F9E">
      <w:pPr>
        <w:spacing w:after="0" w:line="240" w:lineRule="auto"/>
        <w:rPr>
          <w:rFonts w:ascii="Times New Roman" w:hAnsi="Times New Roman" w:cs="Times New Roman"/>
          <w:lang w:val="is-IS"/>
        </w:rPr>
      </w:pPr>
    </w:p>
    <w:p w14:paraId="2EBD4C0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Lyfjahvörf ustekinumabs voru almennt sambærileg milli asískra sjúklinga með sóra og sjúklinga með sóra sem eru ekki asískir.</w:t>
      </w:r>
    </w:p>
    <w:p w14:paraId="2F1A8E86" w14:textId="77777777" w:rsidR="00F16F9E" w:rsidRDefault="00F16F9E">
      <w:pPr>
        <w:spacing w:after="0" w:line="240" w:lineRule="auto"/>
        <w:rPr>
          <w:rFonts w:ascii="Times New Roman" w:hAnsi="Times New Roman" w:cs="Times New Roman"/>
          <w:lang w:val="is-IS"/>
        </w:rPr>
      </w:pPr>
    </w:p>
    <w:p w14:paraId="28DA665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Hjá sjúklingum með Crohns sjúkdóm var breytileiki í úthreinsun ustekinumabs tengdur líkamsþyngd, albúmínmagni í sermi, kyni og mótefnamyndun við ustekinumabi, en líkamsþyngd var helsta skýribreytan (covariate) sem hafði áhrif á dreifingarrúmmálið. Í Crohns sjúkdómi var úthreinsun auk þess tengd CRP, stöðu meðferðarbrests með TNF</w:t>
      </w:r>
      <w:r>
        <w:rPr>
          <w:rFonts w:ascii="Times New Roman" w:eastAsia="Times New Roman" w:hAnsi="Times New Roman" w:cs="Times New Roman"/>
          <w:lang w:val="is-IS"/>
        </w:rPr>
        <w:noBreakHyphen/>
        <w:t>hemlum og kynþætti (asískur miðað við ekki asískur). Áhrif þessara stýribreyta var innan við ± 20% af dæmigerðu gildi eða viðmiðunar gildi færibreyta í viðkomandi lyfjahvörfum. Því er skammtaaðlögun ekki réttlætanleg fyrir þessar stýribreytur. Samhliðanotkun ónæmistemprandi lyfja hafði ekki marktæk áhrif á dreifingu og brotthvarf ustekinumabs.</w:t>
      </w:r>
    </w:p>
    <w:p w14:paraId="5D94481B" w14:textId="77777777" w:rsidR="00F16F9E" w:rsidRDefault="00F16F9E">
      <w:pPr>
        <w:spacing w:after="0" w:line="240" w:lineRule="auto"/>
        <w:rPr>
          <w:rFonts w:ascii="Times New Roman" w:hAnsi="Times New Roman" w:cs="Times New Roman"/>
          <w:lang w:val="is-IS"/>
        </w:rPr>
      </w:pPr>
    </w:p>
    <w:p w14:paraId="1C9F185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greiningu á lyfjahvörfum hjá ákveðnum hópum voru engin merki um áhrif tóbaks og alkóhóls á lyfjahvörf ustekinumabs.</w:t>
      </w:r>
    </w:p>
    <w:p w14:paraId="1E76787C" w14:textId="77777777" w:rsidR="00F16F9E" w:rsidRDefault="00F16F9E">
      <w:pPr>
        <w:spacing w:after="0" w:line="240" w:lineRule="auto"/>
        <w:rPr>
          <w:rFonts w:ascii="Times New Roman" w:hAnsi="Times New Roman" w:cs="Times New Roman"/>
          <w:lang w:val="is-IS"/>
        </w:rPr>
      </w:pPr>
    </w:p>
    <w:p w14:paraId="41F8F89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Þéttni ustekinumabs í sermi hjá börnum með sóra á aldrinum 6 til 17 ára, meðhöndluð með ráðlögðum skammti miðað við þyngd, var almennt sambærileg við þéttni hjá fullorðnum sórasjúklingum sem voru meðhöndlaðir með fullorðinsskammti. Þéttni ustekinumabs í sermi hjá börnum með sóra á aldrinum 12</w:t>
      </w:r>
      <w:r>
        <w:rPr>
          <w:rFonts w:ascii="Times New Roman" w:eastAsia="Times New Roman" w:hAnsi="Times New Roman" w:cs="Times New Roman"/>
          <w:lang w:val="is-IS"/>
        </w:rPr>
        <w:noBreakHyphen/>
        <w:t>17 ára (CADMUS), meðhöndluð með hálfum ráðlögðum skammti miðað við þyngd, var almennt minni en hjá fullorðnum.</w:t>
      </w:r>
    </w:p>
    <w:p w14:paraId="0764FCD7" w14:textId="77777777" w:rsidR="00F16F9E" w:rsidRDefault="00F16F9E">
      <w:pPr>
        <w:spacing w:after="0" w:line="240" w:lineRule="auto"/>
        <w:rPr>
          <w:rFonts w:ascii="Times New Roman" w:hAnsi="Times New Roman" w:cs="Times New Roman"/>
          <w:lang w:val="is-IS"/>
        </w:rPr>
      </w:pPr>
    </w:p>
    <w:p w14:paraId="48448AF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Stjórnun á CYP450 ensímum</w:t>
      </w:r>
    </w:p>
    <w:p w14:paraId="0894DF4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Áhrif IL</w:t>
      </w:r>
      <w:r>
        <w:rPr>
          <w:rFonts w:ascii="Times New Roman" w:eastAsia="Times New Roman" w:hAnsi="Times New Roman" w:cs="Times New Roman"/>
          <w:lang w:val="is-IS"/>
        </w:rPr>
        <w:noBreakHyphen/>
        <w:t>12 eða IL</w:t>
      </w:r>
      <w:r>
        <w:rPr>
          <w:rFonts w:ascii="Times New Roman" w:eastAsia="Times New Roman" w:hAnsi="Times New Roman" w:cs="Times New Roman"/>
          <w:lang w:val="is-IS"/>
        </w:rPr>
        <w:noBreakHyphen/>
        <w:t xml:space="preserve">23 á stjórnun á CYP450 ensímum voru metin í </w:t>
      </w:r>
      <w:r>
        <w:rPr>
          <w:rFonts w:ascii="Times New Roman" w:eastAsia="Times New Roman" w:hAnsi="Times New Roman" w:cs="Times New Roman"/>
          <w:i/>
          <w:lang w:val="is-IS"/>
        </w:rPr>
        <w:t xml:space="preserve">in vitro </w:t>
      </w:r>
      <w:r>
        <w:rPr>
          <w:rFonts w:ascii="Times New Roman" w:eastAsia="Times New Roman" w:hAnsi="Times New Roman" w:cs="Times New Roman"/>
          <w:lang w:val="is-IS"/>
        </w:rPr>
        <w:t>rannsókn, þar sem notaðar voru lifrarfrumur úr mönnum, sem sýndi fram á að IL</w:t>
      </w:r>
      <w:r>
        <w:rPr>
          <w:rFonts w:ascii="Times New Roman" w:eastAsia="Times New Roman" w:hAnsi="Times New Roman" w:cs="Times New Roman"/>
          <w:lang w:val="is-IS"/>
        </w:rPr>
        <w:noBreakHyphen/>
        <w:t>12 og/eða IL</w:t>
      </w:r>
      <w:r>
        <w:rPr>
          <w:rFonts w:ascii="Times New Roman" w:eastAsia="Times New Roman" w:hAnsi="Times New Roman" w:cs="Times New Roman"/>
          <w:lang w:val="is-IS"/>
        </w:rPr>
        <w:noBreakHyphen/>
        <w:t>23 í þéttninni 10 ng/ml breytti ekki CYP450 ensímvirkni í mönnum (CYP1A2, 2B6, 2C9, 2C19, 2D6 eða 3A4; sjá kafla 4.5).</w:t>
      </w:r>
    </w:p>
    <w:p w14:paraId="5247938B" w14:textId="77777777" w:rsidR="00F16F9E" w:rsidRDefault="00F16F9E">
      <w:pPr>
        <w:spacing w:after="0" w:line="240" w:lineRule="auto"/>
        <w:rPr>
          <w:rFonts w:ascii="Times New Roman" w:hAnsi="Times New Roman" w:cs="Times New Roman"/>
          <w:lang w:val="is-IS"/>
        </w:rPr>
      </w:pPr>
    </w:p>
    <w:p w14:paraId="1EF41E07" w14:textId="77777777" w:rsidR="00F16F9E" w:rsidRDefault="00F25D85">
      <w:pPr>
        <w:spacing w:after="0" w:line="240" w:lineRule="auto"/>
        <w:rPr>
          <w:rFonts w:ascii="Times New Roman" w:hAnsi="Times New Roman" w:cs="Times New Roman"/>
          <w:lang w:val="is-IS"/>
        </w:rPr>
      </w:pPr>
      <w:r>
        <w:rPr>
          <w:rFonts w:ascii="Times New Roman" w:hAnsi="Times New Roman" w:cs="Times New Roman"/>
          <w:lang w:val="is-IS"/>
        </w:rPr>
        <w:t>Opin 1. stigs rannsókn á lyfjamilliverkunum, rannsókn CNTO1275CRD1003, var framkvæmd til að meta áhrif ustekinumabs á ensímvirkni sýtókróms P450 eftir innleiðslu- og viðhaldsskammta hjá sjúklingum með virkan Crohns sjúkdóm (n = 18). Ekki varð vart við klínískt marktækar breytingar á útsetningu fyrir koffíni (CYP1A2 hvarfefni), warfaríni (CYP2C9 hvarfefni), omeprazóli (CYP2C19 hvarfefni), dextrómetorfani (CYP2D6 hvarfefni) eða mídazólami (CYP3A hvarfefni) við notkun samhliða ustekinumabi í samþykktum ráðlögðum skömmtum hjá sjúklingum með Crohns sjúkdóm (sjá kafla 4.5).</w:t>
      </w:r>
    </w:p>
    <w:p w14:paraId="1630C6EA" w14:textId="77777777" w:rsidR="00F16F9E" w:rsidRDefault="00F16F9E">
      <w:pPr>
        <w:spacing w:after="0" w:line="240" w:lineRule="auto"/>
        <w:rPr>
          <w:rFonts w:ascii="Times New Roman" w:hAnsi="Times New Roman" w:cs="Times New Roman"/>
          <w:lang w:val="is-IS"/>
        </w:rPr>
      </w:pPr>
    </w:p>
    <w:p w14:paraId="684BC6B6"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5.3</w:t>
      </w:r>
      <w:r>
        <w:rPr>
          <w:rFonts w:ascii="Times New Roman" w:eastAsia="Times New Roman" w:hAnsi="Times New Roman" w:cs="Times New Roman"/>
          <w:b/>
          <w:bCs/>
          <w:lang w:val="is-IS"/>
        </w:rPr>
        <w:tab/>
        <w:t>Forklínískar upplýsingar</w:t>
      </w:r>
    </w:p>
    <w:p w14:paraId="3E132DCD" w14:textId="77777777" w:rsidR="00F16F9E" w:rsidRDefault="00F16F9E">
      <w:pPr>
        <w:spacing w:after="0" w:line="240" w:lineRule="auto"/>
        <w:rPr>
          <w:rFonts w:ascii="Times New Roman" w:hAnsi="Times New Roman" w:cs="Times New Roman"/>
          <w:lang w:val="is-IS"/>
        </w:rPr>
      </w:pPr>
    </w:p>
    <w:p w14:paraId="00D0EAB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Forklínískar upplýsingar benda ekki til neinnar sérstakrar hættu (t.d. eituráhrifa á líffæri) fyrir menn, á grundvelli hefðbundinna rannsókna á lyfjafræðilegu öryggi, eiturverkunum eftir endurtekna skammta og eiturverkunum á þroska og æxlun. Í rannsóknum á eituráhrifum á þroska og æxlun hjá cynomolgus öpum sáust engar aukaverkanir á frjósemi karldýra og hvorki fæðingargallar né eituráhrif á þroska. </w:t>
      </w:r>
      <w:r>
        <w:rPr>
          <w:rFonts w:ascii="Times New Roman" w:eastAsia="Times New Roman" w:hAnsi="Times New Roman" w:cs="Times New Roman"/>
          <w:lang w:val="is-IS"/>
        </w:rPr>
        <w:lastRenderedPageBreak/>
        <w:t>Engar aukaverkanir á frjósemi kvendýra sáust við notkun hliðstæðs mótefnis gegn IL</w:t>
      </w:r>
      <w:r>
        <w:rPr>
          <w:rFonts w:ascii="Times New Roman" w:eastAsia="Times New Roman" w:hAnsi="Times New Roman" w:cs="Times New Roman"/>
          <w:lang w:val="is-IS"/>
        </w:rPr>
        <w:noBreakHyphen/>
        <w:t>12/23 í músum.</w:t>
      </w:r>
    </w:p>
    <w:p w14:paraId="69C92EC4" w14:textId="77777777" w:rsidR="00F16F9E" w:rsidRDefault="00F16F9E">
      <w:pPr>
        <w:spacing w:after="0" w:line="240" w:lineRule="auto"/>
        <w:rPr>
          <w:rFonts w:ascii="Times New Roman" w:hAnsi="Times New Roman" w:cs="Times New Roman"/>
          <w:lang w:val="is-IS"/>
        </w:rPr>
      </w:pPr>
    </w:p>
    <w:p w14:paraId="66140F8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Skammtastærðir í dýrarannsóknum voru allt að um það bil 45-falt stærri en stærstu sambærilegir skammtar ætlaðir til meðferðar sórasjúklinga og leiddu til hámarksþéttni í sermi hjá öpum sem er meira en 100</w:t>
      </w:r>
      <w:r>
        <w:rPr>
          <w:rFonts w:ascii="Times New Roman" w:eastAsia="Times New Roman" w:hAnsi="Times New Roman" w:cs="Times New Roman"/>
          <w:lang w:val="is-IS"/>
        </w:rPr>
        <w:noBreakHyphen/>
        <w:t>falt hærri en sést hjá mönnum.</w:t>
      </w:r>
    </w:p>
    <w:p w14:paraId="2AA5DE02" w14:textId="77777777" w:rsidR="00F16F9E" w:rsidRDefault="00F16F9E">
      <w:pPr>
        <w:spacing w:after="0" w:line="240" w:lineRule="auto"/>
        <w:rPr>
          <w:rFonts w:ascii="Times New Roman" w:hAnsi="Times New Roman" w:cs="Times New Roman"/>
          <w:lang w:val="is-IS"/>
        </w:rPr>
      </w:pPr>
    </w:p>
    <w:p w14:paraId="3842AC4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Rannsóknir á krabbameinsvaldandi áhrifum ustekinumabs voru ekki framkvæmdar vegna skorts á viðeigandi líkönum fyrir mótefni sem ekki hafa milliverkun við IL</w:t>
      </w:r>
      <w:r>
        <w:rPr>
          <w:rFonts w:ascii="Times New Roman" w:eastAsia="Times New Roman" w:hAnsi="Times New Roman" w:cs="Times New Roman"/>
          <w:lang w:val="is-IS"/>
        </w:rPr>
        <w:noBreakHyphen/>
        <w:t>12/23 p40 úr nagdýrum.</w:t>
      </w:r>
    </w:p>
    <w:p w14:paraId="70D7C016" w14:textId="77777777" w:rsidR="00F16F9E" w:rsidRDefault="00F16F9E">
      <w:pPr>
        <w:spacing w:after="0" w:line="240" w:lineRule="auto"/>
        <w:rPr>
          <w:rFonts w:ascii="Times New Roman" w:hAnsi="Times New Roman" w:cs="Times New Roman"/>
          <w:lang w:val="is-IS"/>
        </w:rPr>
      </w:pPr>
    </w:p>
    <w:p w14:paraId="1FF0F0D9" w14:textId="77777777" w:rsidR="00F16F9E" w:rsidRDefault="00F16F9E">
      <w:pPr>
        <w:spacing w:after="0" w:line="240" w:lineRule="auto"/>
        <w:rPr>
          <w:rFonts w:ascii="Times New Roman" w:hAnsi="Times New Roman" w:cs="Times New Roman"/>
          <w:lang w:val="is-IS"/>
        </w:rPr>
      </w:pPr>
    </w:p>
    <w:p w14:paraId="79547B30"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6.</w:t>
      </w:r>
      <w:r>
        <w:rPr>
          <w:rFonts w:ascii="Times New Roman" w:eastAsia="Times New Roman" w:hAnsi="Times New Roman" w:cs="Times New Roman"/>
          <w:b/>
          <w:bCs/>
          <w:lang w:val="is-IS"/>
        </w:rPr>
        <w:tab/>
        <w:t>LYFJAGERÐARFRÆÐILEGAR UPPLÝSINGAR</w:t>
      </w:r>
    </w:p>
    <w:p w14:paraId="3906CFC8" w14:textId="77777777" w:rsidR="00F16F9E" w:rsidRDefault="00F16F9E">
      <w:pPr>
        <w:spacing w:after="0" w:line="240" w:lineRule="auto"/>
        <w:rPr>
          <w:rFonts w:ascii="Times New Roman" w:hAnsi="Times New Roman" w:cs="Times New Roman"/>
          <w:lang w:val="is-IS"/>
        </w:rPr>
      </w:pPr>
    </w:p>
    <w:p w14:paraId="555E027F"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6.1</w:t>
      </w:r>
      <w:r>
        <w:rPr>
          <w:rFonts w:ascii="Times New Roman" w:eastAsia="Times New Roman" w:hAnsi="Times New Roman" w:cs="Times New Roman"/>
          <w:b/>
          <w:bCs/>
          <w:lang w:val="is-IS"/>
        </w:rPr>
        <w:tab/>
        <w:t>Hjálparefni</w:t>
      </w:r>
    </w:p>
    <w:p w14:paraId="1292AFFC" w14:textId="77777777" w:rsidR="00F16F9E" w:rsidRDefault="00F16F9E">
      <w:pPr>
        <w:spacing w:after="0" w:line="240" w:lineRule="auto"/>
        <w:rPr>
          <w:rFonts w:ascii="Times New Roman" w:hAnsi="Times New Roman" w:cs="Times New Roman"/>
          <w:lang w:val="is-IS"/>
        </w:rPr>
      </w:pPr>
    </w:p>
    <w:p w14:paraId="207614F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L-histídín</w:t>
      </w:r>
    </w:p>
    <w:p w14:paraId="6D0F06F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Pólýsorbat 80 (E 433)</w:t>
      </w:r>
    </w:p>
    <w:p w14:paraId="748B3D9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Súkrósi</w:t>
      </w:r>
    </w:p>
    <w:p w14:paraId="1CC7DB6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Vatn fyrir stungulyf</w:t>
      </w:r>
    </w:p>
    <w:p w14:paraId="3A389B6A" w14:textId="77777777" w:rsidR="00F16F9E" w:rsidRDefault="00F25D85">
      <w:pPr>
        <w:spacing w:after="0" w:line="240" w:lineRule="auto"/>
        <w:rPr>
          <w:rFonts w:ascii="Times New Roman" w:hAnsi="Times New Roman" w:cs="Times New Roman"/>
          <w:lang w:val="is-IS"/>
        </w:rPr>
      </w:pPr>
      <w:r>
        <w:rPr>
          <w:rFonts w:ascii="Times New Roman" w:hAnsi="Times New Roman" w:cs="Times New Roman"/>
          <w:lang w:val="is-IS"/>
        </w:rPr>
        <w:t>Saltsýra (til að stilla pH)</w:t>
      </w:r>
    </w:p>
    <w:p w14:paraId="28AF16AA" w14:textId="77777777" w:rsidR="00F16F9E" w:rsidRDefault="00F16F9E">
      <w:pPr>
        <w:spacing w:after="0" w:line="240" w:lineRule="auto"/>
        <w:rPr>
          <w:rFonts w:ascii="Times New Roman" w:hAnsi="Times New Roman" w:cs="Times New Roman"/>
          <w:lang w:val="is-IS"/>
        </w:rPr>
      </w:pPr>
    </w:p>
    <w:p w14:paraId="60053379"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6.2</w:t>
      </w:r>
      <w:r>
        <w:rPr>
          <w:rFonts w:ascii="Times New Roman" w:eastAsia="Times New Roman" w:hAnsi="Times New Roman" w:cs="Times New Roman"/>
          <w:b/>
          <w:bCs/>
          <w:lang w:val="is-IS"/>
        </w:rPr>
        <w:tab/>
        <w:t>Ósamrýmanleiki</w:t>
      </w:r>
    </w:p>
    <w:p w14:paraId="4294A03E" w14:textId="77777777" w:rsidR="00F16F9E" w:rsidRDefault="00F16F9E">
      <w:pPr>
        <w:spacing w:after="0" w:line="240" w:lineRule="auto"/>
        <w:rPr>
          <w:rFonts w:ascii="Times New Roman" w:hAnsi="Times New Roman" w:cs="Times New Roman"/>
          <w:lang w:val="is-IS"/>
        </w:rPr>
      </w:pPr>
    </w:p>
    <w:p w14:paraId="5AD44AF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Ekki má blanda þessu lyfi saman við önnur lyf, því rannsóknir á samrýmanleika hafa ekki verið gerðar.</w:t>
      </w:r>
    </w:p>
    <w:p w14:paraId="1D4C6A14" w14:textId="77777777" w:rsidR="00F16F9E" w:rsidRDefault="00F16F9E">
      <w:pPr>
        <w:spacing w:after="0" w:line="240" w:lineRule="auto"/>
        <w:rPr>
          <w:rFonts w:ascii="Times New Roman" w:hAnsi="Times New Roman" w:cs="Times New Roman"/>
          <w:lang w:val="is-IS"/>
        </w:rPr>
      </w:pPr>
    </w:p>
    <w:p w14:paraId="178E4946"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6.3</w:t>
      </w:r>
      <w:r>
        <w:rPr>
          <w:rFonts w:ascii="Times New Roman" w:eastAsia="Times New Roman" w:hAnsi="Times New Roman" w:cs="Times New Roman"/>
          <w:b/>
          <w:bCs/>
          <w:lang w:val="is-IS"/>
        </w:rPr>
        <w:tab/>
        <w:t>Geymsluþol</w:t>
      </w:r>
    </w:p>
    <w:p w14:paraId="489DCB43" w14:textId="77777777" w:rsidR="00F16F9E" w:rsidRDefault="00F16F9E">
      <w:pPr>
        <w:spacing w:after="0" w:line="240" w:lineRule="auto"/>
        <w:rPr>
          <w:rFonts w:ascii="Times New Roman" w:hAnsi="Times New Roman" w:cs="Times New Roman"/>
          <w:lang w:val="is-IS"/>
        </w:rPr>
      </w:pPr>
    </w:p>
    <w:p w14:paraId="688B921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45 mg stungulyf, lausn í áfylltri sprautu</w:t>
      </w:r>
    </w:p>
    <w:p w14:paraId="4D708AD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3 ár</w:t>
      </w:r>
    </w:p>
    <w:p w14:paraId="718C52EB" w14:textId="77777777" w:rsidR="00F16F9E" w:rsidRDefault="00F16F9E">
      <w:pPr>
        <w:spacing w:after="0" w:line="240" w:lineRule="auto"/>
        <w:rPr>
          <w:rFonts w:ascii="Times New Roman" w:hAnsi="Times New Roman" w:cs="Times New Roman"/>
          <w:lang w:val="is-IS"/>
        </w:rPr>
      </w:pPr>
    </w:p>
    <w:p w14:paraId="2F55ED4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90 mg stungulyf, lausn í áfylltri sprautu</w:t>
      </w:r>
    </w:p>
    <w:p w14:paraId="0E7C392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3 ár</w:t>
      </w:r>
    </w:p>
    <w:p w14:paraId="4EA837EC" w14:textId="77777777" w:rsidR="00F16F9E" w:rsidRDefault="00F16F9E">
      <w:pPr>
        <w:spacing w:after="0" w:line="240" w:lineRule="auto"/>
        <w:rPr>
          <w:rFonts w:ascii="Times New Roman" w:hAnsi="Times New Roman" w:cs="Times New Roman"/>
          <w:lang w:val="is-IS"/>
        </w:rPr>
      </w:pPr>
    </w:p>
    <w:p w14:paraId="2676348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Stakar áfylltar sprautur má geyma við stofuhita allt að 30°C í eitt 30 daga tímabil að hámarki í upprunalegu öskjunni til varnar gegn ljósi. Skráið dagsetninguna í reitinn sem er á ytri öskjunni þegar áfyllta sprautan var fyrst tekin úr kæli og dagsetningu förgunar. Dagsetning förgunar má ekki vera síðar en upprunalega fyrningardagsetningin sem prentuð er á öskjuna. Þegar sprauta hefur verið geymd við stofuhita (allt að 30°C) skal ekki setja hana aftur í kælinn. Fargið sprautunni ef hún er ekki notuð innan 30 daga eftir geymslu við stofuhita eða þegar upprunalega fyrningardagsetningin er komin, allt eftir því hvort gerist á undan.</w:t>
      </w:r>
    </w:p>
    <w:p w14:paraId="1FC9BFB7" w14:textId="77777777" w:rsidR="00F16F9E" w:rsidRDefault="00F16F9E">
      <w:pPr>
        <w:spacing w:after="0" w:line="240" w:lineRule="auto"/>
        <w:rPr>
          <w:rFonts w:ascii="Times New Roman" w:hAnsi="Times New Roman" w:cs="Times New Roman"/>
          <w:lang w:val="is-IS"/>
        </w:rPr>
      </w:pPr>
    </w:p>
    <w:p w14:paraId="19CC8A74"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6.4</w:t>
      </w:r>
      <w:r>
        <w:rPr>
          <w:rFonts w:ascii="Times New Roman" w:eastAsia="Times New Roman" w:hAnsi="Times New Roman" w:cs="Times New Roman"/>
          <w:b/>
          <w:bCs/>
          <w:lang w:val="is-IS"/>
        </w:rPr>
        <w:tab/>
        <w:t>Sérstakar varúðarreglur við geymslu</w:t>
      </w:r>
    </w:p>
    <w:p w14:paraId="56E835BE" w14:textId="77777777" w:rsidR="00F16F9E" w:rsidRDefault="00F16F9E">
      <w:pPr>
        <w:spacing w:after="0" w:line="240" w:lineRule="auto"/>
        <w:rPr>
          <w:rFonts w:ascii="Times New Roman" w:hAnsi="Times New Roman" w:cs="Times New Roman"/>
          <w:lang w:val="is-IS"/>
        </w:rPr>
      </w:pPr>
    </w:p>
    <w:p w14:paraId="25629D4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Geymið í kæli (2 °C – 8 °C). Má ekki frjósa.</w:t>
      </w:r>
    </w:p>
    <w:p w14:paraId="533986A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Geymið áfyllta sprautu í ytri umbúðum til varnar gegn ljósi.</w:t>
      </w:r>
    </w:p>
    <w:p w14:paraId="60EFEC9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Ef þörf krefur má geyma stakar áfylltar sprautur við stofuhita allt að 30 °C (sjá kafla 6.3).</w:t>
      </w:r>
    </w:p>
    <w:p w14:paraId="6F554076" w14:textId="77777777" w:rsidR="00F16F9E" w:rsidRDefault="00F16F9E">
      <w:pPr>
        <w:spacing w:after="0" w:line="240" w:lineRule="auto"/>
        <w:rPr>
          <w:rFonts w:ascii="Times New Roman" w:hAnsi="Times New Roman" w:cs="Times New Roman"/>
          <w:lang w:val="is-IS"/>
        </w:rPr>
      </w:pPr>
    </w:p>
    <w:p w14:paraId="3496F19E"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6.5</w:t>
      </w:r>
      <w:r>
        <w:rPr>
          <w:rFonts w:ascii="Times New Roman" w:eastAsia="Times New Roman" w:hAnsi="Times New Roman" w:cs="Times New Roman"/>
          <w:b/>
          <w:bCs/>
          <w:lang w:val="is-IS"/>
        </w:rPr>
        <w:tab/>
        <w:t>Gerð íláts og innihald</w:t>
      </w:r>
    </w:p>
    <w:p w14:paraId="1DC012E4" w14:textId="77777777" w:rsidR="00F16F9E" w:rsidRDefault="00F16F9E">
      <w:pPr>
        <w:spacing w:after="0" w:line="240" w:lineRule="auto"/>
        <w:rPr>
          <w:rFonts w:ascii="Times New Roman" w:hAnsi="Times New Roman" w:cs="Times New Roman"/>
          <w:lang w:val="is-IS"/>
        </w:rPr>
      </w:pPr>
    </w:p>
    <w:p w14:paraId="6CA17C2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Fymskina 45 mg stungulyf, lausn í áfylltri sprautu</w:t>
      </w:r>
    </w:p>
    <w:p w14:paraId="0A2507B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0,5 ml lausn í 1 ml sprautu úr gleri af gerð I með áfastri nál úr ryðfríu stáli, latexlausri nálarhettu og stimpiltappa úr brómóbútýlgúmmíi. Sprautan er með nálarhlíf sem þarf að virkja.</w:t>
      </w:r>
    </w:p>
    <w:p w14:paraId="49A6A537" w14:textId="77777777" w:rsidR="00F16F9E" w:rsidRDefault="00F16F9E">
      <w:pPr>
        <w:spacing w:after="0" w:line="240" w:lineRule="auto"/>
        <w:rPr>
          <w:rFonts w:ascii="Times New Roman" w:hAnsi="Times New Roman" w:cs="Times New Roman"/>
          <w:lang w:val="is-IS"/>
        </w:rPr>
      </w:pPr>
    </w:p>
    <w:p w14:paraId="191D1AB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Fymskina 90 mg stungulyf, lausn í áfylltri sprautu</w:t>
      </w:r>
    </w:p>
    <w:p w14:paraId="0C97330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1 ml lausn í 1 ml sprautu úr gleri af gerð I með áfastri nál úr ryðfríu stáli, latexlausri nálarhettu og stimpiltappa úr brómóbútýlgúmmíi. Sprautan er með nálarhlíf sem þarf að virkja.</w:t>
      </w:r>
    </w:p>
    <w:p w14:paraId="1F8E5FA1" w14:textId="77777777" w:rsidR="00F16F9E" w:rsidRDefault="00F16F9E">
      <w:pPr>
        <w:spacing w:after="0" w:line="240" w:lineRule="auto"/>
        <w:rPr>
          <w:rFonts w:ascii="Times New Roman" w:hAnsi="Times New Roman" w:cs="Times New Roman"/>
          <w:lang w:val="is-IS"/>
        </w:rPr>
      </w:pPr>
    </w:p>
    <w:p w14:paraId="33F7582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lastRenderedPageBreak/>
        <w:t>Fymskina er fáanlegt í pakkningu með 1 áfylltri sprautu.</w:t>
      </w:r>
    </w:p>
    <w:p w14:paraId="32FE1156" w14:textId="77777777" w:rsidR="00F16F9E" w:rsidRDefault="00F16F9E">
      <w:pPr>
        <w:spacing w:after="0" w:line="240" w:lineRule="auto"/>
        <w:rPr>
          <w:rFonts w:ascii="Times New Roman" w:hAnsi="Times New Roman" w:cs="Times New Roman"/>
          <w:lang w:val="is-IS"/>
        </w:rPr>
      </w:pPr>
    </w:p>
    <w:p w14:paraId="57EBCE0F"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6.6</w:t>
      </w:r>
      <w:r>
        <w:rPr>
          <w:rFonts w:ascii="Times New Roman" w:eastAsia="Times New Roman" w:hAnsi="Times New Roman" w:cs="Times New Roman"/>
          <w:b/>
          <w:bCs/>
          <w:lang w:val="is-IS"/>
        </w:rPr>
        <w:tab/>
        <w:t>Sérstakar varúðarráðstafanir við förgun og önnur meðhöndlun</w:t>
      </w:r>
    </w:p>
    <w:p w14:paraId="0C4CE9AC" w14:textId="77777777" w:rsidR="00F16F9E" w:rsidRDefault="00F16F9E">
      <w:pPr>
        <w:spacing w:after="0" w:line="240" w:lineRule="auto"/>
        <w:rPr>
          <w:rFonts w:ascii="Times New Roman" w:hAnsi="Times New Roman" w:cs="Times New Roman"/>
          <w:lang w:val="is-IS"/>
        </w:rPr>
      </w:pPr>
    </w:p>
    <w:p w14:paraId="7DAD254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Ekki skal hrista lausnina í Fymskina áfylltu sprautunni. Lausnina skal skoða sjónrænt með tilliti til agna eða mislitunar fyrir gjöf undir húð. Lausnin er tær eða örlítið ógegnsæ, litlaus eða ljósbrúngul og getur innihaldið nokkrar litlar glærar eða hvítar próteinagnir. Þetta útlit er ekki óalgengt í próteinlausnum. Ekki skal nota lyfið ef lausnin er mislituð eða skýjuð, eða ef framandi agnir eru til staðar. Fyrir notkun á að láta Fymskina ná stofuhita (í u.þ.b. 30 mínútur). Nákvæmar leiðbeiningar um notkun er að finna í fylgiseðlinum.</w:t>
      </w:r>
    </w:p>
    <w:p w14:paraId="767B0A2C" w14:textId="77777777" w:rsidR="00F16F9E" w:rsidRDefault="00F16F9E">
      <w:pPr>
        <w:spacing w:after="0" w:line="240" w:lineRule="auto"/>
        <w:rPr>
          <w:rFonts w:ascii="Times New Roman" w:hAnsi="Times New Roman" w:cs="Times New Roman"/>
          <w:lang w:val="is-IS"/>
        </w:rPr>
      </w:pPr>
    </w:p>
    <w:p w14:paraId="694238F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inniheldur ekki rotvarnarefni og þess vegna á ekki að nota lyf sem verður eftir í sprautunni. Fymskina fæst í sæfðri, einnota áfylltri sprautu. Aldrei má endurnota sprautuna eða nálina. Farga skal öllum lyfjaleifum og/eða úrgangi í samræmi við gildandi reglur.</w:t>
      </w:r>
    </w:p>
    <w:p w14:paraId="2C911741" w14:textId="77777777" w:rsidR="00F16F9E" w:rsidRDefault="00F16F9E">
      <w:pPr>
        <w:spacing w:after="0" w:line="240" w:lineRule="auto"/>
        <w:rPr>
          <w:rFonts w:ascii="Times New Roman" w:hAnsi="Times New Roman" w:cs="Times New Roman"/>
          <w:lang w:val="is-IS"/>
        </w:rPr>
      </w:pPr>
    </w:p>
    <w:p w14:paraId="5535EE2E" w14:textId="77777777" w:rsidR="00F16F9E" w:rsidRDefault="00F16F9E">
      <w:pPr>
        <w:spacing w:after="0" w:line="240" w:lineRule="auto"/>
        <w:rPr>
          <w:rFonts w:ascii="Times New Roman" w:hAnsi="Times New Roman" w:cs="Times New Roman"/>
          <w:lang w:val="is-IS"/>
        </w:rPr>
      </w:pPr>
    </w:p>
    <w:p w14:paraId="10FF4530"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7.</w:t>
      </w:r>
      <w:r>
        <w:rPr>
          <w:rFonts w:ascii="Times New Roman" w:eastAsia="Times New Roman" w:hAnsi="Times New Roman" w:cs="Times New Roman"/>
          <w:b/>
          <w:bCs/>
          <w:lang w:val="is-IS"/>
        </w:rPr>
        <w:tab/>
        <w:t>MARKAÐSLEYFISHAFI</w:t>
      </w:r>
    </w:p>
    <w:p w14:paraId="2C0DFA30" w14:textId="77777777" w:rsidR="00F16F9E" w:rsidRDefault="00F16F9E">
      <w:pPr>
        <w:spacing w:after="0" w:line="240" w:lineRule="auto"/>
        <w:rPr>
          <w:rFonts w:ascii="Times New Roman" w:hAnsi="Times New Roman" w:cs="Times New Roman"/>
          <w:lang w:val="is-IS"/>
        </w:rPr>
      </w:pPr>
    </w:p>
    <w:p w14:paraId="2F43BC4F" w14:textId="77777777" w:rsidR="00F16F9E" w:rsidRDefault="00F25D85">
      <w:pPr>
        <w:pStyle w:val="Textkrper"/>
        <w:rPr>
          <w:lang w:val="is-IS"/>
        </w:rPr>
      </w:pPr>
      <w:r>
        <w:rPr>
          <w:lang w:val="is-IS"/>
        </w:rPr>
        <w:t>Formycon AG</w:t>
      </w:r>
    </w:p>
    <w:p w14:paraId="549BF75E" w14:textId="77777777" w:rsidR="00F16F9E" w:rsidRDefault="00F25D85">
      <w:pPr>
        <w:pStyle w:val="Textkrper"/>
        <w:rPr>
          <w:lang w:val="is-IS"/>
        </w:rPr>
      </w:pPr>
      <w:r>
        <w:rPr>
          <w:lang w:val="is-IS"/>
        </w:rPr>
        <w:t>Fraunhoferstraße 15</w:t>
      </w:r>
    </w:p>
    <w:p w14:paraId="7E6DB4BA" w14:textId="77777777" w:rsidR="00F16F9E" w:rsidRDefault="00F25D85">
      <w:pPr>
        <w:pStyle w:val="Textkrper"/>
        <w:rPr>
          <w:lang w:val="is-IS"/>
        </w:rPr>
      </w:pPr>
      <w:r>
        <w:rPr>
          <w:lang w:val="is-IS"/>
        </w:rPr>
        <w:t>82152 Martinsried/Planegg</w:t>
      </w:r>
    </w:p>
    <w:p w14:paraId="51BB2CC5" w14:textId="77777777" w:rsidR="00F16F9E" w:rsidRDefault="00F25D85">
      <w:pPr>
        <w:pStyle w:val="Textkrper"/>
        <w:rPr>
          <w:lang w:val="is-IS"/>
        </w:rPr>
      </w:pPr>
      <w:r>
        <w:rPr>
          <w:lang w:val="is-IS"/>
        </w:rPr>
        <w:t>Þýskaland</w:t>
      </w:r>
    </w:p>
    <w:p w14:paraId="14B15C4F" w14:textId="77777777" w:rsidR="00F16F9E" w:rsidRDefault="00F16F9E">
      <w:pPr>
        <w:spacing w:after="0" w:line="240" w:lineRule="auto"/>
        <w:rPr>
          <w:rFonts w:ascii="Times New Roman" w:hAnsi="Times New Roman" w:cs="Times New Roman"/>
          <w:lang w:val="is-IS"/>
        </w:rPr>
      </w:pPr>
    </w:p>
    <w:p w14:paraId="732EF4E6" w14:textId="77777777" w:rsidR="00F16F9E" w:rsidRDefault="00F16F9E">
      <w:pPr>
        <w:spacing w:after="0" w:line="240" w:lineRule="auto"/>
        <w:rPr>
          <w:rFonts w:ascii="Times New Roman" w:hAnsi="Times New Roman" w:cs="Times New Roman"/>
          <w:lang w:val="is-IS"/>
        </w:rPr>
      </w:pPr>
    </w:p>
    <w:p w14:paraId="6B761037"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8.</w:t>
      </w:r>
      <w:r>
        <w:rPr>
          <w:rFonts w:ascii="Times New Roman" w:eastAsia="Times New Roman" w:hAnsi="Times New Roman" w:cs="Times New Roman"/>
          <w:b/>
          <w:bCs/>
          <w:lang w:val="is-IS"/>
        </w:rPr>
        <w:tab/>
        <w:t>MARKAÐSLEYFISNÚMER</w:t>
      </w:r>
    </w:p>
    <w:p w14:paraId="2B590724" w14:textId="77777777" w:rsidR="00F16F9E" w:rsidRDefault="00F16F9E">
      <w:pPr>
        <w:spacing w:after="0" w:line="240" w:lineRule="auto"/>
        <w:rPr>
          <w:rFonts w:ascii="Times New Roman" w:hAnsi="Times New Roman" w:cs="Times New Roman"/>
          <w:lang w:val="is-IS"/>
        </w:rPr>
      </w:pPr>
    </w:p>
    <w:p w14:paraId="1173BEF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Fymskina 45 mg stungulyf, lausn í áfylltri sprautu</w:t>
      </w:r>
    </w:p>
    <w:p w14:paraId="207260E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EU/1/24/1862/001</w:t>
      </w:r>
    </w:p>
    <w:p w14:paraId="5EFD3159" w14:textId="77777777" w:rsidR="00F16F9E" w:rsidRDefault="00F16F9E">
      <w:pPr>
        <w:spacing w:after="0" w:line="240" w:lineRule="auto"/>
        <w:rPr>
          <w:rFonts w:ascii="Times New Roman" w:hAnsi="Times New Roman" w:cs="Times New Roman"/>
          <w:lang w:val="is-IS"/>
        </w:rPr>
      </w:pPr>
    </w:p>
    <w:p w14:paraId="325B079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Fymskina 90 mg stungulyf, lausn í áfylltri sprautu</w:t>
      </w:r>
    </w:p>
    <w:p w14:paraId="693EE0A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EU/1/24/1862/002</w:t>
      </w:r>
    </w:p>
    <w:p w14:paraId="2C3E4F39" w14:textId="77777777" w:rsidR="00F16F9E" w:rsidRDefault="00F16F9E">
      <w:pPr>
        <w:spacing w:after="0" w:line="240" w:lineRule="auto"/>
        <w:rPr>
          <w:rFonts w:ascii="Times New Roman" w:hAnsi="Times New Roman" w:cs="Times New Roman"/>
          <w:lang w:val="is-IS"/>
        </w:rPr>
      </w:pPr>
    </w:p>
    <w:p w14:paraId="6D7219A4" w14:textId="77777777" w:rsidR="00F16F9E" w:rsidRDefault="00F16F9E">
      <w:pPr>
        <w:spacing w:after="0" w:line="240" w:lineRule="auto"/>
        <w:rPr>
          <w:rFonts w:ascii="Times New Roman" w:hAnsi="Times New Roman" w:cs="Times New Roman"/>
          <w:lang w:val="is-IS"/>
        </w:rPr>
      </w:pPr>
    </w:p>
    <w:p w14:paraId="4D4EA3E9"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9.</w:t>
      </w:r>
      <w:r>
        <w:rPr>
          <w:rFonts w:ascii="Times New Roman" w:eastAsia="Times New Roman" w:hAnsi="Times New Roman" w:cs="Times New Roman"/>
          <w:b/>
          <w:bCs/>
          <w:lang w:val="is-IS"/>
        </w:rPr>
        <w:tab/>
        <w:t>DAGSETNING FYRSTU ÚTGÁFU MARKAÐSLEYFIS / ENDURNÝJUNAR MARKAÐSLEYFIS</w:t>
      </w:r>
    </w:p>
    <w:p w14:paraId="5CF2FAE2" w14:textId="77777777" w:rsidR="00F16F9E" w:rsidRDefault="00F16F9E">
      <w:pPr>
        <w:spacing w:after="0" w:line="240" w:lineRule="auto"/>
        <w:rPr>
          <w:rFonts w:ascii="Times New Roman" w:hAnsi="Times New Roman" w:cs="Times New Roman"/>
          <w:lang w:val="is-IS"/>
        </w:rPr>
      </w:pPr>
    </w:p>
    <w:p w14:paraId="708F96C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Dagsetning fyrstu útgáfu markaðsleyfis: 24. september 2024</w:t>
      </w:r>
    </w:p>
    <w:p w14:paraId="4F973E1B" w14:textId="77777777" w:rsidR="00F16F9E" w:rsidRDefault="00F16F9E">
      <w:pPr>
        <w:spacing w:after="0" w:line="240" w:lineRule="auto"/>
        <w:rPr>
          <w:rFonts w:ascii="Times New Roman" w:hAnsi="Times New Roman" w:cs="Times New Roman"/>
          <w:lang w:val="is-IS"/>
        </w:rPr>
      </w:pPr>
    </w:p>
    <w:p w14:paraId="78368379" w14:textId="77777777" w:rsidR="00F16F9E" w:rsidRDefault="00F16F9E">
      <w:pPr>
        <w:spacing w:after="0" w:line="240" w:lineRule="auto"/>
        <w:rPr>
          <w:rFonts w:ascii="Times New Roman" w:hAnsi="Times New Roman" w:cs="Times New Roman"/>
          <w:lang w:val="is-IS"/>
        </w:rPr>
      </w:pPr>
    </w:p>
    <w:p w14:paraId="5E5EA7D9" w14:textId="77777777" w:rsidR="00F16F9E" w:rsidRDefault="00F25D85">
      <w:pPr>
        <w:spacing w:after="0" w:line="240" w:lineRule="auto"/>
        <w:ind w:left="567" w:hanging="567"/>
        <w:rPr>
          <w:rFonts w:ascii="Times New Roman" w:eastAsia="Times New Roman" w:hAnsi="Times New Roman" w:cs="Times New Roman"/>
          <w:b/>
          <w:lang w:val="is-IS"/>
        </w:rPr>
      </w:pPr>
      <w:r>
        <w:rPr>
          <w:rFonts w:ascii="Times New Roman" w:eastAsia="Times New Roman" w:hAnsi="Times New Roman" w:cs="Times New Roman"/>
          <w:b/>
          <w:color w:val="030303"/>
          <w:lang w:val="is-IS"/>
        </w:rPr>
        <w:t>10.</w:t>
      </w:r>
      <w:r>
        <w:rPr>
          <w:rFonts w:ascii="Times New Roman" w:eastAsia="Times New Roman" w:hAnsi="Times New Roman" w:cs="Times New Roman"/>
          <w:b/>
          <w:color w:val="030303"/>
          <w:lang w:val="is-IS"/>
        </w:rPr>
        <w:tab/>
        <w:t>DAGSETNING ENDURSKOÐUNAR TEXTANS</w:t>
      </w:r>
    </w:p>
    <w:p w14:paraId="705A2970" w14:textId="77777777" w:rsidR="00F16F9E" w:rsidRDefault="00F16F9E">
      <w:pPr>
        <w:spacing w:after="0" w:line="240" w:lineRule="auto"/>
        <w:rPr>
          <w:rFonts w:ascii="Times New Roman" w:hAnsi="Times New Roman" w:cs="Times New Roman"/>
          <w:lang w:val="is-IS"/>
        </w:rPr>
      </w:pPr>
    </w:p>
    <w:p w14:paraId="4DF4A65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color w:val="030303"/>
          <w:lang w:val="is-IS"/>
        </w:rPr>
        <w:t xml:space="preserve">Ítarlegar upplýsingar um lyfið eru birtar á vef Lyfjastofnunar Evrópu </w:t>
      </w:r>
      <w:hyperlink r:id="rId11" w:history="1">
        <w:r>
          <w:rPr>
            <w:rFonts w:ascii="Times New Roman" w:eastAsia="Times New Roman" w:hAnsi="Times New Roman" w:cs="Times New Roman"/>
            <w:noProof/>
            <w:color w:val="0000FF"/>
            <w:u w:val="single"/>
            <w:lang w:val="is-IS"/>
          </w:rPr>
          <w:t>https://www.ema.europa.eu/</w:t>
        </w:r>
      </w:hyperlink>
    </w:p>
    <w:p w14:paraId="3D9D82B6" w14:textId="77777777" w:rsidR="00F16F9E" w:rsidRDefault="00F16F9E">
      <w:pPr>
        <w:spacing w:after="0" w:line="240" w:lineRule="auto"/>
        <w:rPr>
          <w:rFonts w:ascii="Times New Roman" w:hAnsi="Times New Roman" w:cs="Times New Roman"/>
          <w:lang w:val="is-IS"/>
        </w:rPr>
      </w:pPr>
    </w:p>
    <w:p w14:paraId="5EAC61AC" w14:textId="77777777" w:rsidR="00F16F9E" w:rsidRDefault="00F25D85">
      <w:pPr>
        <w:rPr>
          <w:rFonts w:ascii="Times New Roman" w:hAnsi="Times New Roman" w:cs="Times New Roman"/>
          <w:lang w:val="is-IS"/>
        </w:rPr>
      </w:pPr>
      <w:r>
        <w:rPr>
          <w:rFonts w:ascii="Times New Roman" w:hAnsi="Times New Roman" w:cs="Times New Roman"/>
          <w:lang w:val="is-IS"/>
        </w:rPr>
        <w:br w:type="page"/>
      </w:r>
    </w:p>
    <w:p w14:paraId="162BF05C" w14:textId="77777777" w:rsidR="00F16F9E" w:rsidRDefault="00F16F9E">
      <w:pPr>
        <w:spacing w:after="0" w:line="240" w:lineRule="auto"/>
        <w:jc w:val="center"/>
        <w:rPr>
          <w:rFonts w:ascii="Times New Roman" w:hAnsi="Times New Roman" w:cs="Times New Roman"/>
          <w:lang w:val="is-IS"/>
        </w:rPr>
      </w:pPr>
    </w:p>
    <w:p w14:paraId="2EB0A9FA" w14:textId="77777777" w:rsidR="00F16F9E" w:rsidRDefault="00F16F9E">
      <w:pPr>
        <w:spacing w:after="0" w:line="240" w:lineRule="auto"/>
        <w:jc w:val="center"/>
        <w:rPr>
          <w:rFonts w:ascii="Times New Roman" w:hAnsi="Times New Roman" w:cs="Times New Roman"/>
          <w:lang w:val="is-IS"/>
        </w:rPr>
      </w:pPr>
    </w:p>
    <w:p w14:paraId="4A75AA45" w14:textId="77777777" w:rsidR="00F16F9E" w:rsidRDefault="00F16F9E">
      <w:pPr>
        <w:spacing w:after="0" w:line="240" w:lineRule="auto"/>
        <w:jc w:val="center"/>
        <w:rPr>
          <w:rFonts w:ascii="Times New Roman" w:hAnsi="Times New Roman" w:cs="Times New Roman"/>
          <w:lang w:val="is-IS"/>
        </w:rPr>
      </w:pPr>
    </w:p>
    <w:p w14:paraId="1F11F9BA" w14:textId="77777777" w:rsidR="00F16F9E" w:rsidRDefault="00F16F9E">
      <w:pPr>
        <w:spacing w:after="0" w:line="240" w:lineRule="auto"/>
        <w:jc w:val="center"/>
        <w:rPr>
          <w:rFonts w:ascii="Times New Roman" w:hAnsi="Times New Roman" w:cs="Times New Roman"/>
          <w:lang w:val="is-IS"/>
        </w:rPr>
      </w:pPr>
    </w:p>
    <w:p w14:paraId="0FA61430" w14:textId="77777777" w:rsidR="00F16F9E" w:rsidRDefault="00F16F9E">
      <w:pPr>
        <w:spacing w:after="0" w:line="240" w:lineRule="auto"/>
        <w:jc w:val="center"/>
        <w:rPr>
          <w:rFonts w:ascii="Times New Roman" w:hAnsi="Times New Roman" w:cs="Times New Roman"/>
          <w:lang w:val="is-IS"/>
        </w:rPr>
      </w:pPr>
    </w:p>
    <w:p w14:paraId="71613114" w14:textId="77777777" w:rsidR="00F16F9E" w:rsidRDefault="00F16F9E">
      <w:pPr>
        <w:spacing w:after="0" w:line="240" w:lineRule="auto"/>
        <w:jc w:val="center"/>
        <w:rPr>
          <w:rFonts w:ascii="Times New Roman" w:hAnsi="Times New Roman" w:cs="Times New Roman"/>
          <w:lang w:val="is-IS"/>
        </w:rPr>
      </w:pPr>
    </w:p>
    <w:p w14:paraId="38A4BC95" w14:textId="77777777" w:rsidR="00F16F9E" w:rsidRDefault="00F16F9E">
      <w:pPr>
        <w:spacing w:after="0" w:line="240" w:lineRule="auto"/>
        <w:jc w:val="center"/>
        <w:rPr>
          <w:rFonts w:ascii="Times New Roman" w:hAnsi="Times New Roman" w:cs="Times New Roman"/>
          <w:lang w:val="is-IS"/>
        </w:rPr>
      </w:pPr>
    </w:p>
    <w:p w14:paraId="22E384C2" w14:textId="77777777" w:rsidR="00F16F9E" w:rsidRDefault="00F16F9E">
      <w:pPr>
        <w:spacing w:after="0" w:line="240" w:lineRule="auto"/>
        <w:jc w:val="center"/>
        <w:rPr>
          <w:rFonts w:ascii="Times New Roman" w:hAnsi="Times New Roman" w:cs="Times New Roman"/>
          <w:lang w:val="is-IS"/>
        </w:rPr>
      </w:pPr>
    </w:p>
    <w:p w14:paraId="0D68DE25" w14:textId="77777777" w:rsidR="00F16F9E" w:rsidRDefault="00F16F9E">
      <w:pPr>
        <w:spacing w:after="0" w:line="240" w:lineRule="auto"/>
        <w:jc w:val="center"/>
        <w:rPr>
          <w:rFonts w:ascii="Times New Roman" w:hAnsi="Times New Roman" w:cs="Times New Roman"/>
          <w:lang w:val="is-IS"/>
        </w:rPr>
      </w:pPr>
    </w:p>
    <w:p w14:paraId="0B1EF8DA" w14:textId="77777777" w:rsidR="00F16F9E" w:rsidRDefault="00F16F9E">
      <w:pPr>
        <w:spacing w:after="0" w:line="240" w:lineRule="auto"/>
        <w:jc w:val="center"/>
        <w:rPr>
          <w:rFonts w:ascii="Times New Roman" w:hAnsi="Times New Roman" w:cs="Times New Roman"/>
          <w:lang w:val="is-IS"/>
        </w:rPr>
      </w:pPr>
    </w:p>
    <w:p w14:paraId="3E3D7AA5" w14:textId="77777777" w:rsidR="00F16F9E" w:rsidRDefault="00F16F9E">
      <w:pPr>
        <w:spacing w:after="0" w:line="240" w:lineRule="auto"/>
        <w:jc w:val="center"/>
        <w:rPr>
          <w:rFonts w:ascii="Times New Roman" w:hAnsi="Times New Roman" w:cs="Times New Roman"/>
          <w:lang w:val="is-IS"/>
        </w:rPr>
      </w:pPr>
    </w:p>
    <w:p w14:paraId="5796CF4D" w14:textId="77777777" w:rsidR="00F16F9E" w:rsidRDefault="00F16F9E">
      <w:pPr>
        <w:spacing w:after="0" w:line="240" w:lineRule="auto"/>
        <w:jc w:val="center"/>
        <w:rPr>
          <w:rFonts w:ascii="Times New Roman" w:hAnsi="Times New Roman" w:cs="Times New Roman"/>
          <w:lang w:val="is-IS"/>
        </w:rPr>
      </w:pPr>
    </w:p>
    <w:p w14:paraId="4F9BA220" w14:textId="77777777" w:rsidR="00F16F9E" w:rsidRDefault="00F16F9E">
      <w:pPr>
        <w:spacing w:after="0" w:line="240" w:lineRule="auto"/>
        <w:jc w:val="center"/>
        <w:rPr>
          <w:rFonts w:ascii="Times New Roman" w:hAnsi="Times New Roman" w:cs="Times New Roman"/>
          <w:lang w:val="is-IS"/>
        </w:rPr>
      </w:pPr>
    </w:p>
    <w:p w14:paraId="20A787B5" w14:textId="77777777" w:rsidR="00F16F9E" w:rsidRDefault="00F16F9E">
      <w:pPr>
        <w:spacing w:after="0" w:line="240" w:lineRule="auto"/>
        <w:jc w:val="center"/>
        <w:rPr>
          <w:rFonts w:ascii="Times New Roman" w:hAnsi="Times New Roman" w:cs="Times New Roman"/>
          <w:lang w:val="is-IS"/>
        </w:rPr>
      </w:pPr>
    </w:p>
    <w:p w14:paraId="560DFBAD" w14:textId="77777777" w:rsidR="00F16F9E" w:rsidRDefault="00F16F9E">
      <w:pPr>
        <w:spacing w:after="0" w:line="240" w:lineRule="auto"/>
        <w:jc w:val="center"/>
        <w:rPr>
          <w:rFonts w:ascii="Times New Roman" w:hAnsi="Times New Roman" w:cs="Times New Roman"/>
          <w:lang w:val="is-IS"/>
        </w:rPr>
      </w:pPr>
    </w:p>
    <w:p w14:paraId="717CFC47" w14:textId="77777777" w:rsidR="00F16F9E" w:rsidRDefault="00F16F9E">
      <w:pPr>
        <w:spacing w:after="0" w:line="240" w:lineRule="auto"/>
        <w:jc w:val="center"/>
        <w:rPr>
          <w:rFonts w:ascii="Times New Roman" w:hAnsi="Times New Roman" w:cs="Times New Roman"/>
          <w:lang w:val="is-IS"/>
        </w:rPr>
      </w:pPr>
    </w:p>
    <w:p w14:paraId="62E7273A" w14:textId="77777777" w:rsidR="00F16F9E" w:rsidRDefault="00F16F9E">
      <w:pPr>
        <w:spacing w:after="0" w:line="240" w:lineRule="auto"/>
        <w:jc w:val="center"/>
        <w:rPr>
          <w:rFonts w:ascii="Times New Roman" w:hAnsi="Times New Roman" w:cs="Times New Roman"/>
          <w:lang w:val="is-IS"/>
        </w:rPr>
      </w:pPr>
    </w:p>
    <w:p w14:paraId="58D8CA97" w14:textId="77777777" w:rsidR="00F16F9E" w:rsidRDefault="00F16F9E">
      <w:pPr>
        <w:spacing w:after="0" w:line="240" w:lineRule="auto"/>
        <w:jc w:val="center"/>
        <w:rPr>
          <w:rFonts w:ascii="Times New Roman" w:hAnsi="Times New Roman" w:cs="Times New Roman"/>
          <w:lang w:val="is-IS"/>
        </w:rPr>
      </w:pPr>
    </w:p>
    <w:p w14:paraId="0FE0D9A0" w14:textId="77777777" w:rsidR="00F16F9E" w:rsidRDefault="00F16F9E">
      <w:pPr>
        <w:spacing w:after="0" w:line="240" w:lineRule="auto"/>
        <w:jc w:val="center"/>
        <w:rPr>
          <w:rFonts w:ascii="Times New Roman" w:hAnsi="Times New Roman" w:cs="Times New Roman"/>
          <w:lang w:val="is-IS"/>
        </w:rPr>
      </w:pPr>
    </w:p>
    <w:p w14:paraId="40098FA3" w14:textId="77777777" w:rsidR="00F16F9E" w:rsidRDefault="00F16F9E">
      <w:pPr>
        <w:spacing w:after="0" w:line="240" w:lineRule="auto"/>
        <w:jc w:val="center"/>
        <w:rPr>
          <w:rFonts w:ascii="Times New Roman" w:hAnsi="Times New Roman" w:cs="Times New Roman"/>
          <w:lang w:val="is-IS"/>
        </w:rPr>
      </w:pPr>
    </w:p>
    <w:p w14:paraId="49D8491D" w14:textId="77777777" w:rsidR="00F16F9E" w:rsidRDefault="00F16F9E">
      <w:pPr>
        <w:spacing w:after="0" w:line="240" w:lineRule="auto"/>
        <w:jc w:val="center"/>
        <w:rPr>
          <w:rFonts w:ascii="Times New Roman" w:hAnsi="Times New Roman" w:cs="Times New Roman"/>
          <w:lang w:val="is-IS"/>
        </w:rPr>
      </w:pPr>
    </w:p>
    <w:p w14:paraId="0979C2C4" w14:textId="77777777" w:rsidR="00F16F9E" w:rsidRDefault="00F16F9E">
      <w:pPr>
        <w:spacing w:after="0" w:line="240" w:lineRule="auto"/>
        <w:jc w:val="center"/>
        <w:rPr>
          <w:rFonts w:ascii="Times New Roman" w:hAnsi="Times New Roman" w:cs="Times New Roman"/>
          <w:lang w:val="is-IS"/>
        </w:rPr>
      </w:pPr>
    </w:p>
    <w:p w14:paraId="1F319BE4" w14:textId="77777777" w:rsidR="00F16F9E" w:rsidRDefault="00F16F9E">
      <w:pPr>
        <w:spacing w:after="0" w:line="240" w:lineRule="auto"/>
        <w:jc w:val="center"/>
        <w:rPr>
          <w:rFonts w:ascii="Times New Roman" w:hAnsi="Times New Roman" w:cs="Times New Roman"/>
          <w:lang w:val="is-IS"/>
        </w:rPr>
      </w:pPr>
    </w:p>
    <w:p w14:paraId="4D3646A1"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VIÐAUKI II</w:t>
      </w:r>
    </w:p>
    <w:p w14:paraId="36406F4C" w14:textId="77777777" w:rsidR="00F16F9E" w:rsidRDefault="00F16F9E">
      <w:pPr>
        <w:spacing w:after="0" w:line="240" w:lineRule="auto"/>
        <w:jc w:val="center"/>
        <w:rPr>
          <w:rFonts w:ascii="Times New Roman" w:hAnsi="Times New Roman" w:cs="Times New Roman"/>
          <w:lang w:val="is-IS"/>
        </w:rPr>
      </w:pPr>
    </w:p>
    <w:p w14:paraId="60FA8429" w14:textId="77777777" w:rsidR="00F16F9E" w:rsidRDefault="00F25D85">
      <w:pPr>
        <w:spacing w:after="0" w:line="240" w:lineRule="auto"/>
        <w:ind w:left="1701" w:hanging="567"/>
        <w:rPr>
          <w:rFonts w:ascii="Times New Roman" w:eastAsia="Times New Roman" w:hAnsi="Times New Roman" w:cs="Times New Roman"/>
          <w:lang w:val="is-IS"/>
        </w:rPr>
      </w:pPr>
      <w:r>
        <w:rPr>
          <w:rFonts w:ascii="Times New Roman" w:eastAsia="Times New Roman" w:hAnsi="Times New Roman" w:cs="Times New Roman"/>
          <w:b/>
          <w:bCs/>
          <w:lang w:val="is-IS"/>
        </w:rPr>
        <w:t>A.</w:t>
      </w:r>
      <w:r>
        <w:rPr>
          <w:rFonts w:ascii="Times New Roman" w:eastAsia="Times New Roman" w:hAnsi="Times New Roman" w:cs="Times New Roman"/>
          <w:b/>
          <w:bCs/>
          <w:lang w:val="is-IS"/>
        </w:rPr>
        <w:tab/>
        <w:t xml:space="preserve">FRAMLEIÐENDUR LÍFFRÆÐILEGRA VIRKRA EFNA OG FRAMLEIÐENDUR SEM ERU </w:t>
      </w:r>
      <w:r>
        <w:rPr>
          <w:rFonts w:ascii="Times New Roman" w:eastAsia="Times New Roman" w:hAnsi="Times New Roman" w:cs="Times New Roman"/>
          <w:b/>
          <w:bCs/>
          <w:caps/>
          <w:lang w:val="is-IS"/>
        </w:rPr>
        <w:t>á</w:t>
      </w:r>
      <w:r>
        <w:rPr>
          <w:rFonts w:ascii="Times New Roman" w:eastAsia="Times New Roman" w:hAnsi="Times New Roman" w:cs="Times New Roman"/>
          <w:b/>
          <w:bCs/>
          <w:lang w:val="is-IS"/>
        </w:rPr>
        <w:t>BYRGIR FYRIR LOKASAMÞYKKT</w:t>
      </w:r>
    </w:p>
    <w:p w14:paraId="05ACF2AA" w14:textId="77777777" w:rsidR="00F16F9E" w:rsidRDefault="00F16F9E">
      <w:pPr>
        <w:spacing w:after="0" w:line="240" w:lineRule="auto"/>
        <w:rPr>
          <w:rFonts w:ascii="Times New Roman" w:hAnsi="Times New Roman" w:cs="Times New Roman"/>
          <w:lang w:val="is-IS"/>
        </w:rPr>
      </w:pPr>
    </w:p>
    <w:p w14:paraId="56E60819" w14:textId="77777777" w:rsidR="00F16F9E" w:rsidRDefault="00F25D85">
      <w:pPr>
        <w:spacing w:after="0" w:line="240" w:lineRule="auto"/>
        <w:ind w:left="1701" w:hanging="567"/>
        <w:rPr>
          <w:rFonts w:ascii="Times New Roman" w:eastAsia="Times New Roman" w:hAnsi="Times New Roman" w:cs="Times New Roman"/>
          <w:lang w:val="is-IS"/>
        </w:rPr>
      </w:pPr>
      <w:r>
        <w:rPr>
          <w:rFonts w:ascii="Times New Roman" w:eastAsia="Times New Roman" w:hAnsi="Times New Roman" w:cs="Times New Roman"/>
          <w:b/>
          <w:bCs/>
          <w:lang w:val="is-IS"/>
        </w:rPr>
        <w:t>B.</w:t>
      </w:r>
      <w:r>
        <w:rPr>
          <w:rFonts w:ascii="Times New Roman" w:eastAsia="Times New Roman" w:hAnsi="Times New Roman" w:cs="Times New Roman"/>
          <w:b/>
          <w:bCs/>
          <w:lang w:val="is-IS"/>
        </w:rPr>
        <w:tab/>
        <w:t xml:space="preserve">FORSENDUR FYRIR, EÐA TAKMARKANIR </w:t>
      </w:r>
      <w:r>
        <w:rPr>
          <w:rFonts w:ascii="Times New Roman" w:eastAsia="Times New Roman" w:hAnsi="Times New Roman" w:cs="Times New Roman"/>
          <w:b/>
          <w:bCs/>
          <w:caps/>
          <w:lang w:val="is-IS"/>
        </w:rPr>
        <w:t>á</w:t>
      </w:r>
      <w:r>
        <w:rPr>
          <w:rFonts w:ascii="Times New Roman" w:eastAsia="Times New Roman" w:hAnsi="Times New Roman" w:cs="Times New Roman"/>
          <w:b/>
          <w:bCs/>
          <w:lang w:val="is-IS"/>
        </w:rPr>
        <w:t>, AFGREIÐSLU OG NOTKUN</w:t>
      </w:r>
    </w:p>
    <w:p w14:paraId="51D18497" w14:textId="77777777" w:rsidR="00F16F9E" w:rsidRDefault="00F16F9E">
      <w:pPr>
        <w:spacing w:after="0" w:line="240" w:lineRule="auto"/>
        <w:rPr>
          <w:rFonts w:ascii="Times New Roman" w:hAnsi="Times New Roman" w:cs="Times New Roman"/>
          <w:lang w:val="is-IS"/>
        </w:rPr>
      </w:pPr>
    </w:p>
    <w:p w14:paraId="6DD88911" w14:textId="77777777" w:rsidR="00F16F9E" w:rsidRDefault="00F25D85">
      <w:pPr>
        <w:spacing w:after="0" w:line="240" w:lineRule="auto"/>
        <w:ind w:left="1701" w:hanging="567"/>
        <w:rPr>
          <w:rFonts w:ascii="Times New Roman" w:eastAsia="Times New Roman" w:hAnsi="Times New Roman" w:cs="Times New Roman"/>
          <w:lang w:val="is-IS"/>
        </w:rPr>
      </w:pPr>
      <w:r>
        <w:rPr>
          <w:rFonts w:ascii="Times New Roman" w:eastAsia="Times New Roman" w:hAnsi="Times New Roman" w:cs="Times New Roman"/>
          <w:b/>
          <w:bCs/>
          <w:lang w:val="is-IS"/>
        </w:rPr>
        <w:t>C.</w:t>
      </w:r>
      <w:r>
        <w:rPr>
          <w:rFonts w:ascii="Times New Roman" w:eastAsia="Times New Roman" w:hAnsi="Times New Roman" w:cs="Times New Roman"/>
          <w:b/>
          <w:bCs/>
          <w:lang w:val="is-IS"/>
        </w:rPr>
        <w:tab/>
        <w:t>AÐRAR FORSENDUR OG SKILYRÐI MARKAÐSLEYFIS</w:t>
      </w:r>
    </w:p>
    <w:p w14:paraId="270F46D1" w14:textId="77777777" w:rsidR="00F16F9E" w:rsidRDefault="00F16F9E">
      <w:pPr>
        <w:spacing w:after="0" w:line="240" w:lineRule="auto"/>
        <w:rPr>
          <w:rFonts w:ascii="Times New Roman" w:hAnsi="Times New Roman" w:cs="Times New Roman"/>
          <w:lang w:val="is-IS"/>
        </w:rPr>
      </w:pPr>
    </w:p>
    <w:p w14:paraId="101C7A4C" w14:textId="77777777" w:rsidR="00F16F9E" w:rsidRDefault="00F25D85">
      <w:pPr>
        <w:spacing w:after="0" w:line="240" w:lineRule="auto"/>
        <w:ind w:left="1701" w:hanging="567"/>
        <w:rPr>
          <w:rFonts w:ascii="Times New Roman" w:eastAsia="Times New Roman" w:hAnsi="Times New Roman" w:cs="Times New Roman"/>
          <w:lang w:val="is-IS"/>
        </w:rPr>
      </w:pPr>
      <w:r>
        <w:rPr>
          <w:rFonts w:ascii="Times New Roman" w:eastAsia="Times New Roman" w:hAnsi="Times New Roman" w:cs="Times New Roman"/>
          <w:b/>
          <w:bCs/>
          <w:lang w:val="is-IS"/>
        </w:rPr>
        <w:t>D.</w:t>
      </w:r>
      <w:r>
        <w:rPr>
          <w:rFonts w:ascii="Times New Roman" w:eastAsia="Times New Roman" w:hAnsi="Times New Roman" w:cs="Times New Roman"/>
          <w:b/>
          <w:bCs/>
          <w:lang w:val="is-IS"/>
        </w:rPr>
        <w:tab/>
        <w:t>FORSENDUR EÐA TAKMARKANIR ER VARÐA ÖRYGGI OG VERKUN VIÐ NOTKUN LYFSINS</w:t>
      </w:r>
    </w:p>
    <w:p w14:paraId="2F8C7C31" w14:textId="77777777" w:rsidR="00F16F9E" w:rsidRDefault="00F16F9E">
      <w:pPr>
        <w:spacing w:after="0" w:line="240" w:lineRule="auto"/>
        <w:rPr>
          <w:rFonts w:ascii="Times New Roman" w:hAnsi="Times New Roman" w:cs="Times New Roman"/>
          <w:lang w:val="is-IS"/>
        </w:rPr>
      </w:pPr>
    </w:p>
    <w:p w14:paraId="3B8541B0" w14:textId="77777777" w:rsidR="00F16F9E" w:rsidRDefault="00F25D85">
      <w:pPr>
        <w:rPr>
          <w:rFonts w:ascii="Times New Roman" w:hAnsi="Times New Roman" w:cs="Times New Roman"/>
          <w:lang w:val="is-IS"/>
        </w:rPr>
      </w:pPr>
      <w:r>
        <w:rPr>
          <w:rFonts w:ascii="Times New Roman" w:hAnsi="Times New Roman" w:cs="Times New Roman"/>
          <w:lang w:val="is-IS"/>
        </w:rPr>
        <w:br w:type="page"/>
      </w:r>
    </w:p>
    <w:p w14:paraId="0235C745" w14:textId="77777777" w:rsidR="00F16F9E" w:rsidRDefault="00F25D85">
      <w:pPr>
        <w:pStyle w:val="TitleB"/>
      </w:pPr>
      <w:r>
        <w:lastRenderedPageBreak/>
        <w:t>A.</w:t>
      </w:r>
      <w:r>
        <w:tab/>
        <w:t xml:space="preserve">FRAMLEIÐENDUR LÍFFRÆÐILEGRA VIRKRA EFNA OG FRAMLEIÐENDUR SEM ERU </w:t>
      </w:r>
      <w:r>
        <w:rPr>
          <w:caps/>
        </w:rPr>
        <w:t>á</w:t>
      </w:r>
      <w:r>
        <w:t>BYRGIR FYRIR LOKASAMÞYKKT</w:t>
      </w:r>
    </w:p>
    <w:p w14:paraId="642A5CBC" w14:textId="77777777" w:rsidR="00F16F9E" w:rsidRDefault="00F16F9E">
      <w:pPr>
        <w:spacing w:after="0" w:line="240" w:lineRule="auto"/>
        <w:rPr>
          <w:rFonts w:ascii="Times New Roman" w:hAnsi="Times New Roman" w:cs="Times New Roman"/>
          <w:lang w:val="is-IS"/>
        </w:rPr>
      </w:pPr>
    </w:p>
    <w:p w14:paraId="48347AC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Heiti og heimilisfang framleiðenda líffræðilegra virkra efna</w:t>
      </w:r>
    </w:p>
    <w:p w14:paraId="20562285" w14:textId="77777777" w:rsidR="00F16F9E" w:rsidRDefault="00F16F9E">
      <w:pPr>
        <w:spacing w:after="0" w:line="240" w:lineRule="auto"/>
        <w:rPr>
          <w:rFonts w:ascii="Times New Roman" w:hAnsi="Times New Roman" w:cs="Times New Roman"/>
          <w:lang w:val="is-IS"/>
        </w:rPr>
      </w:pPr>
    </w:p>
    <w:p w14:paraId="23770B14" w14:textId="77777777" w:rsidR="00F16F9E" w:rsidRDefault="00F25D85">
      <w:pPr>
        <w:pStyle w:val="Textkrper"/>
        <w:rPr>
          <w:lang w:val="is-IS"/>
        </w:rPr>
      </w:pPr>
      <w:r>
        <w:rPr>
          <w:lang w:val="is-IS"/>
        </w:rPr>
        <w:t>Rentschler Biopharma SE</w:t>
      </w:r>
    </w:p>
    <w:p w14:paraId="28F0D20A" w14:textId="77777777" w:rsidR="00F16F9E" w:rsidRDefault="00F25D85">
      <w:pPr>
        <w:pStyle w:val="Textkrper"/>
        <w:rPr>
          <w:lang w:val="is-IS"/>
        </w:rPr>
      </w:pPr>
      <w:r>
        <w:rPr>
          <w:lang w:val="is-IS"/>
        </w:rPr>
        <w:t>Erwin-Rentschler-Str. 21</w:t>
      </w:r>
    </w:p>
    <w:p w14:paraId="39B67FF5" w14:textId="77777777" w:rsidR="00F16F9E" w:rsidRDefault="00F25D85">
      <w:pPr>
        <w:pStyle w:val="Textkrper"/>
        <w:rPr>
          <w:lang w:val="is-IS"/>
        </w:rPr>
      </w:pPr>
      <w:r>
        <w:rPr>
          <w:lang w:val="is-IS"/>
        </w:rPr>
        <w:t>88471 Laupheim</w:t>
      </w:r>
    </w:p>
    <w:p w14:paraId="2957A7EE" w14:textId="77777777" w:rsidR="00F16F9E" w:rsidRDefault="00F25D85">
      <w:pPr>
        <w:pStyle w:val="Textkrper"/>
        <w:rPr>
          <w:lang w:val="is-IS"/>
        </w:rPr>
      </w:pPr>
      <w:r>
        <w:rPr>
          <w:lang w:val="is-IS"/>
        </w:rPr>
        <w:t>Þýskaland</w:t>
      </w:r>
    </w:p>
    <w:p w14:paraId="22D22BB5" w14:textId="77777777" w:rsidR="00F16F9E" w:rsidRDefault="00F16F9E">
      <w:pPr>
        <w:spacing w:after="0" w:line="240" w:lineRule="auto"/>
        <w:rPr>
          <w:rFonts w:ascii="Times New Roman" w:hAnsi="Times New Roman" w:cs="Times New Roman"/>
          <w:lang w:val="is-IS"/>
        </w:rPr>
      </w:pPr>
    </w:p>
    <w:p w14:paraId="73E374D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Heiti og heimilisfang framleiðenda sem eru ábyrgir fyrir lokasamþykkt</w:t>
      </w:r>
    </w:p>
    <w:p w14:paraId="7806AE93" w14:textId="77777777" w:rsidR="00F16F9E" w:rsidRDefault="00F16F9E">
      <w:pPr>
        <w:spacing w:after="0" w:line="240" w:lineRule="auto"/>
        <w:rPr>
          <w:rFonts w:ascii="Times New Roman" w:hAnsi="Times New Roman" w:cs="Times New Roman"/>
          <w:lang w:val="is-IS"/>
        </w:rPr>
      </w:pPr>
    </w:p>
    <w:p w14:paraId="5F1B319F" w14:textId="77777777" w:rsidR="002B6EE3" w:rsidRPr="002B6EE3" w:rsidRDefault="002B6EE3" w:rsidP="002B6EE3">
      <w:pPr>
        <w:spacing w:after="0" w:line="240" w:lineRule="auto"/>
        <w:rPr>
          <w:ins w:id="7" w:author="translator" w:date="2025-06-24T09:57:00Z"/>
          <w:rFonts w:ascii="Times New Roman" w:eastAsia="Times New Roman" w:hAnsi="Times New Roman" w:cs="Times New Roman"/>
          <w:lang w:val="is-IS"/>
        </w:rPr>
      </w:pPr>
      <w:ins w:id="8" w:author="translator" w:date="2025-06-24T09:57:00Z">
        <w:r w:rsidRPr="002B6EE3">
          <w:rPr>
            <w:rFonts w:ascii="Times New Roman" w:eastAsia="Times New Roman" w:hAnsi="Times New Roman" w:cs="Times New Roman"/>
            <w:lang w:val="is-IS"/>
          </w:rPr>
          <w:t>Formycon AG</w:t>
        </w:r>
      </w:ins>
    </w:p>
    <w:p w14:paraId="314B828B" w14:textId="77777777" w:rsidR="002B6EE3" w:rsidRPr="002B6EE3" w:rsidRDefault="002B6EE3" w:rsidP="002B6EE3">
      <w:pPr>
        <w:spacing w:after="0" w:line="240" w:lineRule="auto"/>
        <w:rPr>
          <w:ins w:id="9" w:author="translator" w:date="2025-06-24T09:57:00Z"/>
          <w:rFonts w:ascii="Times New Roman" w:eastAsia="Times New Roman" w:hAnsi="Times New Roman" w:cs="Times New Roman"/>
          <w:lang w:val="is-IS"/>
        </w:rPr>
      </w:pPr>
      <w:ins w:id="10" w:author="translator" w:date="2025-06-24T09:57:00Z">
        <w:r w:rsidRPr="002B6EE3">
          <w:rPr>
            <w:rFonts w:ascii="Times New Roman" w:eastAsia="Times New Roman" w:hAnsi="Times New Roman" w:cs="Times New Roman"/>
            <w:lang w:val="is-IS"/>
          </w:rPr>
          <w:t>Fraunhoferstraße 15</w:t>
        </w:r>
      </w:ins>
    </w:p>
    <w:p w14:paraId="38DBE9E9" w14:textId="77777777" w:rsidR="002B6EE3" w:rsidRPr="002B6EE3" w:rsidRDefault="002B6EE3" w:rsidP="002B6EE3">
      <w:pPr>
        <w:spacing w:after="0" w:line="240" w:lineRule="auto"/>
        <w:rPr>
          <w:ins w:id="11" w:author="translator" w:date="2025-06-24T09:57:00Z"/>
          <w:rFonts w:ascii="Times New Roman" w:eastAsia="Times New Roman" w:hAnsi="Times New Roman" w:cs="Times New Roman"/>
          <w:lang w:val="is-IS"/>
        </w:rPr>
      </w:pPr>
      <w:ins w:id="12" w:author="translator" w:date="2025-06-24T09:57:00Z">
        <w:r w:rsidRPr="002B6EE3">
          <w:rPr>
            <w:rFonts w:ascii="Times New Roman" w:eastAsia="Times New Roman" w:hAnsi="Times New Roman" w:cs="Times New Roman"/>
            <w:lang w:val="is-IS"/>
          </w:rPr>
          <w:t>82152 Martinsried/Planegg</w:t>
        </w:r>
      </w:ins>
    </w:p>
    <w:p w14:paraId="33644673" w14:textId="27F9F84E" w:rsidR="00F16F9E" w:rsidDel="002B6EE3" w:rsidRDefault="002B6EE3">
      <w:pPr>
        <w:spacing w:after="0" w:line="240" w:lineRule="auto"/>
        <w:rPr>
          <w:del w:id="13" w:author="translator" w:date="2025-06-24T09:57:00Z"/>
          <w:rFonts w:ascii="Times New Roman" w:eastAsia="Times New Roman" w:hAnsi="Times New Roman" w:cs="Times New Roman"/>
          <w:lang w:val="is-IS"/>
        </w:rPr>
      </w:pPr>
      <w:ins w:id="14" w:author="translator" w:date="2025-06-24T09:57:00Z">
        <w:r>
          <w:rPr>
            <w:rFonts w:ascii="Times New Roman" w:eastAsia="Times New Roman" w:hAnsi="Times New Roman" w:cs="Times New Roman"/>
            <w:lang w:val="is-IS"/>
          </w:rPr>
          <w:t>Þýskaland</w:t>
        </w:r>
      </w:ins>
      <w:del w:id="15" w:author="translator" w:date="2025-06-24T09:57:00Z">
        <w:r w:rsidR="00F25D85" w:rsidDel="002B6EE3">
          <w:rPr>
            <w:rFonts w:ascii="Times New Roman" w:eastAsia="Times New Roman" w:hAnsi="Times New Roman" w:cs="Times New Roman"/>
            <w:lang w:val="is-IS"/>
          </w:rPr>
          <w:delText>Fresenius Kabi Austria GmbH</w:delText>
        </w:r>
      </w:del>
    </w:p>
    <w:p w14:paraId="60A55EAE" w14:textId="77777777" w:rsidR="002B6EE3" w:rsidRDefault="002B6EE3" w:rsidP="002B6EE3">
      <w:pPr>
        <w:spacing w:after="0" w:line="240" w:lineRule="auto"/>
        <w:rPr>
          <w:ins w:id="16" w:author="translator" w:date="2025-06-24T09:57:00Z"/>
          <w:rFonts w:ascii="Times New Roman" w:eastAsia="Times New Roman" w:hAnsi="Times New Roman" w:cs="Times New Roman"/>
          <w:lang w:val="is-IS"/>
        </w:rPr>
      </w:pPr>
    </w:p>
    <w:p w14:paraId="28EF65CC" w14:textId="6CD113B8" w:rsidR="00F16F9E" w:rsidDel="002B6EE3" w:rsidRDefault="00F25D85">
      <w:pPr>
        <w:spacing w:after="0" w:line="240" w:lineRule="auto"/>
        <w:rPr>
          <w:del w:id="17" w:author="translator" w:date="2025-06-24T09:57:00Z"/>
          <w:rFonts w:ascii="Times New Roman" w:eastAsia="Times New Roman" w:hAnsi="Times New Roman" w:cs="Times New Roman"/>
          <w:lang w:val="is-IS"/>
        </w:rPr>
      </w:pPr>
      <w:del w:id="18" w:author="translator" w:date="2025-06-24T09:57:00Z">
        <w:r w:rsidDel="002B6EE3">
          <w:rPr>
            <w:rFonts w:ascii="Times New Roman" w:eastAsia="Times New Roman" w:hAnsi="Times New Roman" w:cs="Times New Roman"/>
            <w:lang w:val="is-IS"/>
          </w:rPr>
          <w:delText>Hafnerstraße 36</w:delText>
        </w:r>
      </w:del>
    </w:p>
    <w:p w14:paraId="0321098C" w14:textId="7354B824" w:rsidR="00F16F9E" w:rsidDel="002B6EE3" w:rsidRDefault="00F25D85">
      <w:pPr>
        <w:spacing w:after="0" w:line="240" w:lineRule="auto"/>
        <w:rPr>
          <w:del w:id="19" w:author="translator" w:date="2025-06-24T09:57:00Z"/>
          <w:rFonts w:ascii="Times New Roman" w:eastAsia="Times New Roman" w:hAnsi="Times New Roman" w:cs="Times New Roman"/>
          <w:lang w:val="is-IS"/>
        </w:rPr>
      </w:pPr>
      <w:del w:id="20" w:author="translator" w:date="2025-06-24T09:57:00Z">
        <w:r w:rsidDel="002B6EE3">
          <w:rPr>
            <w:rFonts w:ascii="Times New Roman" w:eastAsia="Times New Roman" w:hAnsi="Times New Roman" w:cs="Times New Roman"/>
            <w:lang w:val="is-IS"/>
          </w:rPr>
          <w:delText>8055 Graz</w:delText>
        </w:r>
      </w:del>
    </w:p>
    <w:p w14:paraId="2577E972" w14:textId="0A83031D" w:rsidR="00F16F9E" w:rsidDel="002B6EE3" w:rsidRDefault="00F25D85">
      <w:pPr>
        <w:spacing w:after="0" w:line="240" w:lineRule="auto"/>
        <w:rPr>
          <w:del w:id="21" w:author="translator" w:date="2025-06-24T09:57:00Z"/>
          <w:rFonts w:ascii="Times New Roman" w:eastAsia="Times New Roman" w:hAnsi="Times New Roman" w:cs="Times New Roman"/>
          <w:lang w:val="is-IS"/>
        </w:rPr>
      </w:pPr>
      <w:del w:id="22" w:author="translator" w:date="2025-06-24T09:57:00Z">
        <w:r w:rsidDel="002B6EE3">
          <w:rPr>
            <w:rFonts w:ascii="Times New Roman" w:eastAsia="Times New Roman" w:hAnsi="Times New Roman" w:cs="Times New Roman"/>
            <w:lang w:val="is-IS"/>
          </w:rPr>
          <w:delText>Austurríki</w:delText>
        </w:r>
      </w:del>
    </w:p>
    <w:p w14:paraId="04438CFE" w14:textId="77777777" w:rsidR="00F16F9E" w:rsidRDefault="00F16F9E">
      <w:pPr>
        <w:spacing w:after="0" w:line="240" w:lineRule="auto"/>
        <w:rPr>
          <w:rFonts w:ascii="Times New Roman" w:hAnsi="Times New Roman" w:cs="Times New Roman"/>
          <w:lang w:val="is-IS"/>
        </w:rPr>
      </w:pPr>
    </w:p>
    <w:p w14:paraId="2E8496D6" w14:textId="77777777" w:rsidR="00F16F9E" w:rsidRDefault="00F16F9E">
      <w:pPr>
        <w:spacing w:after="0" w:line="240" w:lineRule="auto"/>
        <w:rPr>
          <w:rFonts w:ascii="Times New Roman" w:hAnsi="Times New Roman" w:cs="Times New Roman"/>
          <w:lang w:val="is-IS"/>
        </w:rPr>
      </w:pPr>
    </w:p>
    <w:p w14:paraId="2F9B49D0" w14:textId="77777777" w:rsidR="00F16F9E" w:rsidRDefault="00F25D85">
      <w:pPr>
        <w:pStyle w:val="TitleB"/>
      </w:pPr>
      <w:r>
        <w:t>B.</w:t>
      </w:r>
      <w:r>
        <w:tab/>
        <w:t>FORSENDUR FYRIR, EÐA TAKMARKANIR Á, AFGREIÐSLU OG NOTKUN</w:t>
      </w:r>
    </w:p>
    <w:p w14:paraId="736B81A2" w14:textId="77777777" w:rsidR="00F16F9E" w:rsidRDefault="00F16F9E">
      <w:pPr>
        <w:spacing w:after="0" w:line="240" w:lineRule="auto"/>
        <w:rPr>
          <w:rFonts w:ascii="Times New Roman" w:hAnsi="Times New Roman" w:cs="Times New Roman"/>
          <w:lang w:val="is-IS"/>
        </w:rPr>
      </w:pPr>
    </w:p>
    <w:p w14:paraId="7E59123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Ávísun lyfsins er háð sérstökum takmörkunum (sjá viðauka I: Samantekt á eiginleikum lyfs, kafla 4.2).</w:t>
      </w:r>
    </w:p>
    <w:p w14:paraId="3A1CDD9D" w14:textId="77777777" w:rsidR="00F16F9E" w:rsidRDefault="00F16F9E">
      <w:pPr>
        <w:spacing w:after="0" w:line="240" w:lineRule="auto"/>
        <w:rPr>
          <w:rFonts w:ascii="Times New Roman" w:hAnsi="Times New Roman" w:cs="Times New Roman"/>
          <w:lang w:val="is-IS"/>
        </w:rPr>
      </w:pPr>
    </w:p>
    <w:p w14:paraId="006E9FD7" w14:textId="77777777" w:rsidR="00F16F9E" w:rsidRDefault="00F16F9E">
      <w:pPr>
        <w:spacing w:after="0" w:line="240" w:lineRule="auto"/>
        <w:rPr>
          <w:rFonts w:ascii="Times New Roman" w:hAnsi="Times New Roman" w:cs="Times New Roman"/>
          <w:lang w:val="is-IS"/>
        </w:rPr>
      </w:pPr>
    </w:p>
    <w:p w14:paraId="2EF69961" w14:textId="77777777" w:rsidR="00F16F9E" w:rsidRDefault="00F25D85">
      <w:pPr>
        <w:pStyle w:val="TitleB"/>
      </w:pPr>
      <w:r>
        <w:t>C</w:t>
      </w:r>
      <w:r>
        <w:tab/>
        <w:t>AÐRAR FORSENDUR OG SKILYRÐI MARKAÐSLEYFIS</w:t>
      </w:r>
    </w:p>
    <w:p w14:paraId="4566E067" w14:textId="77777777" w:rsidR="00F16F9E" w:rsidRDefault="00F16F9E">
      <w:pPr>
        <w:spacing w:after="0" w:line="240" w:lineRule="auto"/>
        <w:rPr>
          <w:rFonts w:ascii="Times New Roman" w:hAnsi="Times New Roman" w:cs="Times New Roman"/>
          <w:lang w:val="is-IS"/>
        </w:rPr>
      </w:pPr>
    </w:p>
    <w:p w14:paraId="16BB9D4F" w14:textId="77777777" w:rsidR="00F16F9E" w:rsidRDefault="00F25D85">
      <w:pPr>
        <w:pStyle w:val="Listenabsatz"/>
        <w:numPr>
          <w:ilvl w:val="0"/>
          <w:numId w:val="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Samantektir um öryggi lyfsins (PSUR)</w:t>
      </w:r>
    </w:p>
    <w:p w14:paraId="368E9F3D" w14:textId="77777777" w:rsidR="00F16F9E" w:rsidRDefault="00F16F9E">
      <w:pPr>
        <w:spacing w:after="0" w:line="240" w:lineRule="auto"/>
        <w:rPr>
          <w:rFonts w:ascii="Times New Roman" w:hAnsi="Times New Roman" w:cs="Times New Roman"/>
          <w:lang w:val="is-IS"/>
        </w:rPr>
      </w:pPr>
    </w:p>
    <w:p w14:paraId="187FC23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7849EC99" w14:textId="77777777" w:rsidR="00F16F9E" w:rsidRDefault="00F16F9E">
      <w:pPr>
        <w:spacing w:after="0" w:line="240" w:lineRule="auto"/>
        <w:rPr>
          <w:rFonts w:ascii="Times New Roman" w:hAnsi="Times New Roman" w:cs="Times New Roman"/>
          <w:lang w:val="is-IS"/>
        </w:rPr>
      </w:pPr>
    </w:p>
    <w:p w14:paraId="4706B420" w14:textId="77777777" w:rsidR="00F16F9E" w:rsidRDefault="00F16F9E">
      <w:pPr>
        <w:spacing w:after="0" w:line="240" w:lineRule="auto"/>
        <w:rPr>
          <w:rFonts w:ascii="Times New Roman" w:hAnsi="Times New Roman" w:cs="Times New Roman"/>
          <w:lang w:val="is-IS"/>
        </w:rPr>
      </w:pPr>
    </w:p>
    <w:p w14:paraId="673903EB" w14:textId="77777777" w:rsidR="00F16F9E" w:rsidRDefault="00F25D85">
      <w:pPr>
        <w:pStyle w:val="TitleB"/>
      </w:pPr>
      <w:r>
        <w:t>D.</w:t>
      </w:r>
      <w:r>
        <w:tab/>
        <w:t>FORSENDUR EÐA TAKMARKANIR ER VARÐA ÖRYGGI OG VERKUN VIÐ NOTKUN LYFSINS</w:t>
      </w:r>
    </w:p>
    <w:p w14:paraId="1158357A" w14:textId="77777777" w:rsidR="00F16F9E" w:rsidRDefault="00F16F9E">
      <w:pPr>
        <w:spacing w:after="0" w:line="240" w:lineRule="auto"/>
        <w:rPr>
          <w:rFonts w:ascii="Times New Roman" w:hAnsi="Times New Roman" w:cs="Times New Roman"/>
          <w:lang w:val="is-IS"/>
        </w:rPr>
      </w:pPr>
    </w:p>
    <w:p w14:paraId="00083A67" w14:textId="77777777" w:rsidR="00F16F9E" w:rsidRDefault="00F25D85">
      <w:pPr>
        <w:pStyle w:val="Listenabsatz"/>
        <w:numPr>
          <w:ilvl w:val="0"/>
          <w:numId w:val="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Áætlun um áhættustjórnun</w:t>
      </w:r>
    </w:p>
    <w:p w14:paraId="56B533EB" w14:textId="77777777" w:rsidR="00F16F9E" w:rsidRDefault="00F16F9E">
      <w:pPr>
        <w:spacing w:after="0" w:line="240" w:lineRule="auto"/>
        <w:rPr>
          <w:rFonts w:ascii="Times New Roman" w:hAnsi="Times New Roman" w:cs="Times New Roman"/>
          <w:lang w:val="is-IS"/>
        </w:rPr>
      </w:pPr>
    </w:p>
    <w:p w14:paraId="0095A88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Markaðsleyfishafi skal sinna lyfjagátaraðgerðum sem sem krafist er, sem og öðrum ráðstöfunum eins og fram kemur í áætlun um áhættustjórnun í kafla 1.8.2 í markaðsleyfinu og öllum uppfærslum á áætlun um áhættustjórnun sem ákveðnar verða.</w:t>
      </w:r>
    </w:p>
    <w:p w14:paraId="086FD2BD" w14:textId="77777777" w:rsidR="00F16F9E" w:rsidRDefault="00F16F9E">
      <w:pPr>
        <w:spacing w:after="0" w:line="240" w:lineRule="auto"/>
        <w:rPr>
          <w:rFonts w:ascii="Times New Roman" w:hAnsi="Times New Roman" w:cs="Times New Roman"/>
          <w:lang w:val="is-IS"/>
        </w:rPr>
      </w:pPr>
    </w:p>
    <w:p w14:paraId="44F441E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Leggja skal fram uppfærða áætlun um áhættustjórnun:</w:t>
      </w:r>
    </w:p>
    <w:p w14:paraId="69910475" w14:textId="77777777" w:rsidR="00F16F9E" w:rsidRDefault="00F25D85">
      <w:pPr>
        <w:pStyle w:val="Listenabsatz"/>
        <w:numPr>
          <w:ilvl w:val="0"/>
          <w:numId w:val="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Að beiðni Lyfjastofnunar Evrópu.</w:t>
      </w:r>
    </w:p>
    <w:p w14:paraId="7B64F43C" w14:textId="77777777" w:rsidR="00F16F9E" w:rsidRDefault="00F25D85">
      <w:pPr>
        <w:pStyle w:val="Listenabsatz"/>
        <w:numPr>
          <w:ilvl w:val="0"/>
          <w:numId w:val="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6AFAAC0A" w14:textId="77777777" w:rsidR="00F16F9E" w:rsidRDefault="00F16F9E">
      <w:pPr>
        <w:spacing w:after="0" w:line="240" w:lineRule="auto"/>
        <w:rPr>
          <w:rFonts w:ascii="Times New Roman" w:hAnsi="Times New Roman" w:cs="Times New Roman"/>
          <w:lang w:val="is-IS"/>
        </w:rPr>
      </w:pPr>
    </w:p>
    <w:p w14:paraId="2DA6DA6B" w14:textId="77777777" w:rsidR="00F16F9E" w:rsidRDefault="00F25D85">
      <w:pPr>
        <w:rPr>
          <w:rFonts w:ascii="Times New Roman" w:hAnsi="Times New Roman" w:cs="Times New Roman"/>
          <w:lang w:val="is-IS"/>
        </w:rPr>
      </w:pPr>
      <w:r>
        <w:rPr>
          <w:rFonts w:ascii="Times New Roman" w:hAnsi="Times New Roman" w:cs="Times New Roman"/>
          <w:lang w:val="is-IS"/>
        </w:rPr>
        <w:br w:type="page"/>
      </w:r>
    </w:p>
    <w:p w14:paraId="75160C2A" w14:textId="77777777" w:rsidR="00F16F9E" w:rsidRDefault="00F16F9E">
      <w:pPr>
        <w:spacing w:after="0" w:line="240" w:lineRule="auto"/>
        <w:jc w:val="center"/>
        <w:rPr>
          <w:rFonts w:ascii="Times New Roman" w:hAnsi="Times New Roman" w:cs="Times New Roman"/>
          <w:lang w:val="is-IS"/>
        </w:rPr>
      </w:pPr>
    </w:p>
    <w:p w14:paraId="69DDAA88" w14:textId="77777777" w:rsidR="00F16F9E" w:rsidRDefault="00F16F9E">
      <w:pPr>
        <w:spacing w:after="0" w:line="240" w:lineRule="auto"/>
        <w:jc w:val="center"/>
        <w:rPr>
          <w:rFonts w:ascii="Times New Roman" w:hAnsi="Times New Roman" w:cs="Times New Roman"/>
          <w:lang w:val="is-IS"/>
        </w:rPr>
      </w:pPr>
    </w:p>
    <w:p w14:paraId="77E4063C" w14:textId="77777777" w:rsidR="00F16F9E" w:rsidRDefault="00F16F9E">
      <w:pPr>
        <w:spacing w:after="0" w:line="240" w:lineRule="auto"/>
        <w:jc w:val="center"/>
        <w:rPr>
          <w:rFonts w:ascii="Times New Roman" w:hAnsi="Times New Roman" w:cs="Times New Roman"/>
          <w:lang w:val="is-IS"/>
        </w:rPr>
      </w:pPr>
    </w:p>
    <w:p w14:paraId="01D01C0B" w14:textId="77777777" w:rsidR="00F16F9E" w:rsidRDefault="00F16F9E">
      <w:pPr>
        <w:spacing w:after="0" w:line="240" w:lineRule="auto"/>
        <w:jc w:val="center"/>
        <w:rPr>
          <w:rFonts w:ascii="Times New Roman" w:hAnsi="Times New Roman" w:cs="Times New Roman"/>
          <w:lang w:val="is-IS"/>
        </w:rPr>
      </w:pPr>
    </w:p>
    <w:p w14:paraId="27D0895F" w14:textId="77777777" w:rsidR="00F16F9E" w:rsidRDefault="00F16F9E">
      <w:pPr>
        <w:spacing w:after="0" w:line="240" w:lineRule="auto"/>
        <w:jc w:val="center"/>
        <w:rPr>
          <w:rFonts w:ascii="Times New Roman" w:hAnsi="Times New Roman" w:cs="Times New Roman"/>
          <w:lang w:val="is-IS"/>
        </w:rPr>
      </w:pPr>
    </w:p>
    <w:p w14:paraId="0632BDE9" w14:textId="77777777" w:rsidR="00F16F9E" w:rsidRDefault="00F16F9E">
      <w:pPr>
        <w:spacing w:after="0" w:line="240" w:lineRule="auto"/>
        <w:jc w:val="center"/>
        <w:rPr>
          <w:rFonts w:ascii="Times New Roman" w:hAnsi="Times New Roman" w:cs="Times New Roman"/>
          <w:lang w:val="is-IS"/>
        </w:rPr>
      </w:pPr>
    </w:p>
    <w:p w14:paraId="63AC4731" w14:textId="77777777" w:rsidR="00F16F9E" w:rsidRDefault="00F16F9E">
      <w:pPr>
        <w:spacing w:after="0" w:line="240" w:lineRule="auto"/>
        <w:jc w:val="center"/>
        <w:rPr>
          <w:rFonts w:ascii="Times New Roman" w:hAnsi="Times New Roman" w:cs="Times New Roman"/>
          <w:lang w:val="is-IS"/>
        </w:rPr>
      </w:pPr>
    </w:p>
    <w:p w14:paraId="633421CD" w14:textId="77777777" w:rsidR="00F16F9E" w:rsidRDefault="00F16F9E">
      <w:pPr>
        <w:spacing w:after="0" w:line="240" w:lineRule="auto"/>
        <w:jc w:val="center"/>
        <w:rPr>
          <w:rFonts w:ascii="Times New Roman" w:hAnsi="Times New Roman" w:cs="Times New Roman"/>
          <w:lang w:val="is-IS"/>
        </w:rPr>
      </w:pPr>
    </w:p>
    <w:p w14:paraId="6201B11A" w14:textId="77777777" w:rsidR="00F16F9E" w:rsidRDefault="00F16F9E">
      <w:pPr>
        <w:spacing w:after="0" w:line="240" w:lineRule="auto"/>
        <w:jc w:val="center"/>
        <w:rPr>
          <w:rFonts w:ascii="Times New Roman" w:hAnsi="Times New Roman" w:cs="Times New Roman"/>
          <w:lang w:val="is-IS"/>
        </w:rPr>
      </w:pPr>
    </w:p>
    <w:p w14:paraId="75F42768" w14:textId="77777777" w:rsidR="00F16F9E" w:rsidRDefault="00F16F9E">
      <w:pPr>
        <w:spacing w:after="0" w:line="240" w:lineRule="auto"/>
        <w:jc w:val="center"/>
        <w:rPr>
          <w:rFonts w:ascii="Times New Roman" w:hAnsi="Times New Roman" w:cs="Times New Roman"/>
          <w:lang w:val="is-IS"/>
        </w:rPr>
      </w:pPr>
    </w:p>
    <w:p w14:paraId="3298AF60" w14:textId="77777777" w:rsidR="00F16F9E" w:rsidRDefault="00F16F9E">
      <w:pPr>
        <w:spacing w:after="0" w:line="240" w:lineRule="auto"/>
        <w:jc w:val="center"/>
        <w:rPr>
          <w:rFonts w:ascii="Times New Roman" w:hAnsi="Times New Roman" w:cs="Times New Roman"/>
          <w:lang w:val="is-IS"/>
        </w:rPr>
      </w:pPr>
    </w:p>
    <w:p w14:paraId="268CD39D" w14:textId="77777777" w:rsidR="00F16F9E" w:rsidRDefault="00F16F9E">
      <w:pPr>
        <w:spacing w:after="0" w:line="240" w:lineRule="auto"/>
        <w:jc w:val="center"/>
        <w:rPr>
          <w:rFonts w:ascii="Times New Roman" w:hAnsi="Times New Roman" w:cs="Times New Roman"/>
          <w:lang w:val="is-IS"/>
        </w:rPr>
      </w:pPr>
    </w:p>
    <w:p w14:paraId="039EEA6E" w14:textId="77777777" w:rsidR="00F16F9E" w:rsidRDefault="00F16F9E">
      <w:pPr>
        <w:spacing w:after="0" w:line="240" w:lineRule="auto"/>
        <w:jc w:val="center"/>
        <w:rPr>
          <w:rFonts w:ascii="Times New Roman" w:hAnsi="Times New Roman" w:cs="Times New Roman"/>
          <w:lang w:val="is-IS"/>
        </w:rPr>
      </w:pPr>
    </w:p>
    <w:p w14:paraId="029440E0" w14:textId="77777777" w:rsidR="00F16F9E" w:rsidRDefault="00F16F9E">
      <w:pPr>
        <w:spacing w:after="0" w:line="240" w:lineRule="auto"/>
        <w:jc w:val="center"/>
        <w:rPr>
          <w:rFonts w:ascii="Times New Roman" w:hAnsi="Times New Roman" w:cs="Times New Roman"/>
          <w:lang w:val="is-IS"/>
        </w:rPr>
      </w:pPr>
    </w:p>
    <w:p w14:paraId="0C898CB9" w14:textId="77777777" w:rsidR="00F16F9E" w:rsidRDefault="00F16F9E">
      <w:pPr>
        <w:spacing w:after="0" w:line="240" w:lineRule="auto"/>
        <w:jc w:val="center"/>
        <w:rPr>
          <w:rFonts w:ascii="Times New Roman" w:hAnsi="Times New Roman" w:cs="Times New Roman"/>
          <w:lang w:val="is-IS"/>
        </w:rPr>
      </w:pPr>
    </w:p>
    <w:p w14:paraId="13E8434B" w14:textId="77777777" w:rsidR="00F16F9E" w:rsidRDefault="00F16F9E">
      <w:pPr>
        <w:spacing w:after="0" w:line="240" w:lineRule="auto"/>
        <w:jc w:val="center"/>
        <w:rPr>
          <w:rFonts w:ascii="Times New Roman" w:hAnsi="Times New Roman" w:cs="Times New Roman"/>
          <w:lang w:val="is-IS"/>
        </w:rPr>
      </w:pPr>
    </w:p>
    <w:p w14:paraId="506A538D" w14:textId="77777777" w:rsidR="00F16F9E" w:rsidRDefault="00F16F9E">
      <w:pPr>
        <w:spacing w:after="0" w:line="240" w:lineRule="auto"/>
        <w:jc w:val="center"/>
        <w:rPr>
          <w:rFonts w:ascii="Times New Roman" w:hAnsi="Times New Roman" w:cs="Times New Roman"/>
          <w:lang w:val="is-IS"/>
        </w:rPr>
      </w:pPr>
    </w:p>
    <w:p w14:paraId="1A142579" w14:textId="77777777" w:rsidR="00F16F9E" w:rsidRDefault="00F16F9E">
      <w:pPr>
        <w:spacing w:after="0" w:line="240" w:lineRule="auto"/>
        <w:jc w:val="center"/>
        <w:rPr>
          <w:rFonts w:ascii="Times New Roman" w:hAnsi="Times New Roman" w:cs="Times New Roman"/>
          <w:lang w:val="is-IS"/>
        </w:rPr>
      </w:pPr>
    </w:p>
    <w:p w14:paraId="11EE5BA4" w14:textId="77777777" w:rsidR="00F16F9E" w:rsidRDefault="00F16F9E">
      <w:pPr>
        <w:spacing w:after="0" w:line="240" w:lineRule="auto"/>
        <w:jc w:val="center"/>
        <w:rPr>
          <w:rFonts w:ascii="Times New Roman" w:hAnsi="Times New Roman" w:cs="Times New Roman"/>
          <w:lang w:val="is-IS"/>
        </w:rPr>
      </w:pPr>
    </w:p>
    <w:p w14:paraId="003E5D67" w14:textId="77777777" w:rsidR="00F16F9E" w:rsidRDefault="00F16F9E">
      <w:pPr>
        <w:spacing w:after="0" w:line="240" w:lineRule="auto"/>
        <w:jc w:val="center"/>
        <w:rPr>
          <w:rFonts w:ascii="Times New Roman" w:hAnsi="Times New Roman" w:cs="Times New Roman"/>
          <w:lang w:val="is-IS"/>
        </w:rPr>
      </w:pPr>
    </w:p>
    <w:p w14:paraId="7391DC15" w14:textId="77777777" w:rsidR="00F16F9E" w:rsidRDefault="00F16F9E">
      <w:pPr>
        <w:spacing w:after="0" w:line="240" w:lineRule="auto"/>
        <w:jc w:val="center"/>
        <w:rPr>
          <w:rFonts w:ascii="Times New Roman" w:hAnsi="Times New Roman" w:cs="Times New Roman"/>
          <w:lang w:val="is-IS"/>
        </w:rPr>
      </w:pPr>
    </w:p>
    <w:p w14:paraId="3DB4FD27" w14:textId="77777777" w:rsidR="00F16F9E" w:rsidRDefault="00F16F9E">
      <w:pPr>
        <w:spacing w:after="0" w:line="240" w:lineRule="auto"/>
        <w:jc w:val="center"/>
        <w:rPr>
          <w:rFonts w:ascii="Times New Roman" w:hAnsi="Times New Roman" w:cs="Times New Roman"/>
          <w:lang w:val="is-IS"/>
        </w:rPr>
      </w:pPr>
    </w:p>
    <w:p w14:paraId="63609C34" w14:textId="77777777" w:rsidR="00F16F9E" w:rsidRDefault="00F16F9E">
      <w:pPr>
        <w:spacing w:after="0" w:line="240" w:lineRule="auto"/>
        <w:jc w:val="center"/>
        <w:rPr>
          <w:rFonts w:ascii="Times New Roman" w:hAnsi="Times New Roman" w:cs="Times New Roman"/>
          <w:lang w:val="is-IS"/>
        </w:rPr>
      </w:pPr>
    </w:p>
    <w:p w14:paraId="0C556B55" w14:textId="77777777" w:rsidR="00F16F9E" w:rsidRDefault="00F25D85">
      <w:pPr>
        <w:spacing w:after="0" w:line="240" w:lineRule="auto"/>
        <w:jc w:val="center"/>
        <w:rPr>
          <w:rFonts w:ascii="Times New Roman" w:hAnsi="Times New Roman" w:cs="Times New Roman"/>
          <w:b/>
          <w:lang w:val="is-IS"/>
        </w:rPr>
      </w:pPr>
      <w:r>
        <w:rPr>
          <w:rFonts w:ascii="Times New Roman" w:hAnsi="Times New Roman" w:cs="Times New Roman"/>
          <w:b/>
          <w:lang w:val="is-IS"/>
        </w:rPr>
        <w:t>VIÐAUKI III</w:t>
      </w:r>
    </w:p>
    <w:p w14:paraId="440359B2" w14:textId="77777777" w:rsidR="00F16F9E" w:rsidRDefault="00F16F9E">
      <w:pPr>
        <w:spacing w:after="0" w:line="240" w:lineRule="auto"/>
        <w:jc w:val="center"/>
        <w:rPr>
          <w:rFonts w:ascii="Times New Roman" w:hAnsi="Times New Roman" w:cs="Times New Roman"/>
          <w:lang w:val="is-IS"/>
        </w:rPr>
      </w:pPr>
    </w:p>
    <w:p w14:paraId="4F94D5E2" w14:textId="77777777" w:rsidR="00F16F9E" w:rsidRDefault="00F25D85">
      <w:pPr>
        <w:spacing w:after="0" w:line="240" w:lineRule="auto"/>
        <w:jc w:val="center"/>
        <w:rPr>
          <w:rFonts w:ascii="Times New Roman" w:hAnsi="Times New Roman" w:cs="Times New Roman"/>
          <w:b/>
          <w:lang w:val="is-IS"/>
        </w:rPr>
      </w:pPr>
      <w:r>
        <w:rPr>
          <w:rFonts w:ascii="Times New Roman" w:hAnsi="Times New Roman" w:cs="Times New Roman"/>
          <w:b/>
          <w:lang w:val="is-IS"/>
        </w:rPr>
        <w:t>ÁLETRANIR OG FYLGISEÐILL</w:t>
      </w:r>
    </w:p>
    <w:p w14:paraId="1BDE1F3D" w14:textId="77777777" w:rsidR="00F16F9E" w:rsidRDefault="00F16F9E">
      <w:pPr>
        <w:rPr>
          <w:rFonts w:ascii="Times New Roman" w:hAnsi="Times New Roman" w:cs="Times New Roman"/>
          <w:lang w:val="is-IS"/>
        </w:rPr>
      </w:pPr>
    </w:p>
    <w:p w14:paraId="33611C5C" w14:textId="77777777" w:rsidR="00F16F9E" w:rsidRDefault="00F25D85">
      <w:pPr>
        <w:rPr>
          <w:rFonts w:ascii="Times New Roman" w:hAnsi="Times New Roman" w:cs="Times New Roman"/>
          <w:lang w:val="is-IS"/>
        </w:rPr>
      </w:pPr>
      <w:r>
        <w:rPr>
          <w:rFonts w:ascii="Times New Roman" w:hAnsi="Times New Roman" w:cs="Times New Roman"/>
          <w:lang w:val="is-IS"/>
        </w:rPr>
        <w:br w:type="page"/>
      </w:r>
    </w:p>
    <w:p w14:paraId="2F89CDEA" w14:textId="77777777" w:rsidR="00F16F9E" w:rsidRDefault="00F16F9E">
      <w:pPr>
        <w:spacing w:after="0" w:line="240" w:lineRule="auto"/>
        <w:jc w:val="center"/>
        <w:rPr>
          <w:rFonts w:ascii="Times New Roman" w:hAnsi="Times New Roman" w:cs="Times New Roman"/>
          <w:lang w:val="is-IS"/>
        </w:rPr>
      </w:pPr>
    </w:p>
    <w:p w14:paraId="54AD5157" w14:textId="77777777" w:rsidR="00F16F9E" w:rsidRDefault="00F16F9E">
      <w:pPr>
        <w:spacing w:after="0" w:line="240" w:lineRule="auto"/>
        <w:jc w:val="center"/>
        <w:rPr>
          <w:rFonts w:ascii="Times New Roman" w:hAnsi="Times New Roman" w:cs="Times New Roman"/>
          <w:lang w:val="is-IS"/>
        </w:rPr>
      </w:pPr>
    </w:p>
    <w:p w14:paraId="18164D73" w14:textId="77777777" w:rsidR="00F16F9E" w:rsidRDefault="00F16F9E">
      <w:pPr>
        <w:spacing w:after="0" w:line="240" w:lineRule="auto"/>
        <w:jc w:val="center"/>
        <w:rPr>
          <w:rFonts w:ascii="Times New Roman" w:hAnsi="Times New Roman" w:cs="Times New Roman"/>
          <w:lang w:val="is-IS"/>
        </w:rPr>
      </w:pPr>
    </w:p>
    <w:p w14:paraId="2AA5FC43" w14:textId="77777777" w:rsidR="00F16F9E" w:rsidRDefault="00F16F9E">
      <w:pPr>
        <w:spacing w:after="0" w:line="240" w:lineRule="auto"/>
        <w:jc w:val="center"/>
        <w:rPr>
          <w:rFonts w:ascii="Times New Roman" w:hAnsi="Times New Roman" w:cs="Times New Roman"/>
          <w:lang w:val="is-IS"/>
        </w:rPr>
      </w:pPr>
    </w:p>
    <w:p w14:paraId="3CCB54C1" w14:textId="77777777" w:rsidR="00F16F9E" w:rsidRDefault="00F16F9E">
      <w:pPr>
        <w:spacing w:after="0" w:line="240" w:lineRule="auto"/>
        <w:jc w:val="center"/>
        <w:rPr>
          <w:rFonts w:ascii="Times New Roman" w:hAnsi="Times New Roman" w:cs="Times New Roman"/>
          <w:lang w:val="is-IS"/>
        </w:rPr>
      </w:pPr>
    </w:p>
    <w:p w14:paraId="5F7F55B7" w14:textId="77777777" w:rsidR="00F16F9E" w:rsidRDefault="00F16F9E">
      <w:pPr>
        <w:spacing w:after="0" w:line="240" w:lineRule="auto"/>
        <w:jc w:val="center"/>
        <w:rPr>
          <w:rFonts w:ascii="Times New Roman" w:hAnsi="Times New Roman" w:cs="Times New Roman"/>
          <w:lang w:val="is-IS"/>
        </w:rPr>
      </w:pPr>
    </w:p>
    <w:p w14:paraId="33083302" w14:textId="77777777" w:rsidR="00F16F9E" w:rsidRDefault="00F16F9E">
      <w:pPr>
        <w:spacing w:after="0" w:line="240" w:lineRule="auto"/>
        <w:jc w:val="center"/>
        <w:rPr>
          <w:rFonts w:ascii="Times New Roman" w:hAnsi="Times New Roman" w:cs="Times New Roman"/>
          <w:lang w:val="is-IS"/>
        </w:rPr>
      </w:pPr>
    </w:p>
    <w:p w14:paraId="5C99B249" w14:textId="77777777" w:rsidR="00F16F9E" w:rsidRDefault="00F16F9E">
      <w:pPr>
        <w:spacing w:after="0" w:line="240" w:lineRule="auto"/>
        <w:jc w:val="center"/>
        <w:rPr>
          <w:rFonts w:ascii="Times New Roman" w:hAnsi="Times New Roman" w:cs="Times New Roman"/>
          <w:lang w:val="is-IS"/>
        </w:rPr>
      </w:pPr>
    </w:p>
    <w:p w14:paraId="0F597D34" w14:textId="77777777" w:rsidR="00F16F9E" w:rsidRDefault="00F16F9E">
      <w:pPr>
        <w:spacing w:after="0" w:line="240" w:lineRule="auto"/>
        <w:jc w:val="center"/>
        <w:rPr>
          <w:rFonts w:ascii="Times New Roman" w:hAnsi="Times New Roman" w:cs="Times New Roman"/>
          <w:lang w:val="is-IS"/>
        </w:rPr>
      </w:pPr>
    </w:p>
    <w:p w14:paraId="7724EFD5" w14:textId="77777777" w:rsidR="00F16F9E" w:rsidRDefault="00F16F9E">
      <w:pPr>
        <w:spacing w:after="0" w:line="240" w:lineRule="auto"/>
        <w:jc w:val="center"/>
        <w:rPr>
          <w:rFonts w:ascii="Times New Roman" w:hAnsi="Times New Roman" w:cs="Times New Roman"/>
          <w:lang w:val="is-IS"/>
        </w:rPr>
      </w:pPr>
    </w:p>
    <w:p w14:paraId="5F11A434" w14:textId="77777777" w:rsidR="00F16F9E" w:rsidRDefault="00F16F9E">
      <w:pPr>
        <w:spacing w:after="0" w:line="240" w:lineRule="auto"/>
        <w:jc w:val="center"/>
        <w:rPr>
          <w:rFonts w:ascii="Times New Roman" w:hAnsi="Times New Roman" w:cs="Times New Roman"/>
          <w:lang w:val="is-IS"/>
        </w:rPr>
      </w:pPr>
    </w:p>
    <w:p w14:paraId="42D55966" w14:textId="77777777" w:rsidR="00F16F9E" w:rsidRDefault="00F16F9E">
      <w:pPr>
        <w:spacing w:after="0" w:line="240" w:lineRule="auto"/>
        <w:jc w:val="center"/>
        <w:rPr>
          <w:rFonts w:ascii="Times New Roman" w:hAnsi="Times New Roman" w:cs="Times New Roman"/>
          <w:lang w:val="is-IS"/>
        </w:rPr>
      </w:pPr>
    </w:p>
    <w:p w14:paraId="0DD37739" w14:textId="77777777" w:rsidR="00F16F9E" w:rsidRDefault="00F16F9E">
      <w:pPr>
        <w:spacing w:after="0" w:line="240" w:lineRule="auto"/>
        <w:jc w:val="center"/>
        <w:rPr>
          <w:rFonts w:ascii="Times New Roman" w:hAnsi="Times New Roman" w:cs="Times New Roman"/>
          <w:lang w:val="is-IS"/>
        </w:rPr>
      </w:pPr>
    </w:p>
    <w:p w14:paraId="04917F08" w14:textId="77777777" w:rsidR="00F16F9E" w:rsidRDefault="00F16F9E">
      <w:pPr>
        <w:spacing w:after="0" w:line="240" w:lineRule="auto"/>
        <w:jc w:val="center"/>
        <w:rPr>
          <w:rFonts w:ascii="Times New Roman" w:hAnsi="Times New Roman" w:cs="Times New Roman"/>
          <w:lang w:val="is-IS"/>
        </w:rPr>
      </w:pPr>
    </w:p>
    <w:p w14:paraId="5CC307A8" w14:textId="77777777" w:rsidR="00F16F9E" w:rsidRDefault="00F16F9E">
      <w:pPr>
        <w:spacing w:after="0" w:line="240" w:lineRule="auto"/>
        <w:jc w:val="center"/>
        <w:rPr>
          <w:rFonts w:ascii="Times New Roman" w:hAnsi="Times New Roman" w:cs="Times New Roman"/>
          <w:lang w:val="is-IS"/>
        </w:rPr>
      </w:pPr>
    </w:p>
    <w:p w14:paraId="4109A940" w14:textId="77777777" w:rsidR="00F16F9E" w:rsidRDefault="00F16F9E">
      <w:pPr>
        <w:spacing w:after="0" w:line="240" w:lineRule="auto"/>
        <w:jc w:val="center"/>
        <w:rPr>
          <w:rFonts w:ascii="Times New Roman" w:hAnsi="Times New Roman" w:cs="Times New Roman"/>
          <w:lang w:val="is-IS"/>
        </w:rPr>
      </w:pPr>
    </w:p>
    <w:p w14:paraId="2AAEC156" w14:textId="77777777" w:rsidR="00F16F9E" w:rsidRDefault="00F16F9E">
      <w:pPr>
        <w:spacing w:after="0" w:line="240" w:lineRule="auto"/>
        <w:jc w:val="center"/>
        <w:rPr>
          <w:rFonts w:ascii="Times New Roman" w:hAnsi="Times New Roman" w:cs="Times New Roman"/>
          <w:lang w:val="is-IS"/>
        </w:rPr>
      </w:pPr>
    </w:p>
    <w:p w14:paraId="0D3BC5DB" w14:textId="77777777" w:rsidR="00F16F9E" w:rsidRDefault="00F16F9E">
      <w:pPr>
        <w:spacing w:after="0" w:line="240" w:lineRule="auto"/>
        <w:jc w:val="center"/>
        <w:rPr>
          <w:rFonts w:ascii="Times New Roman" w:hAnsi="Times New Roman" w:cs="Times New Roman"/>
          <w:lang w:val="is-IS"/>
        </w:rPr>
      </w:pPr>
    </w:p>
    <w:p w14:paraId="49220C38" w14:textId="77777777" w:rsidR="00F16F9E" w:rsidRDefault="00F16F9E">
      <w:pPr>
        <w:spacing w:after="0" w:line="240" w:lineRule="auto"/>
        <w:jc w:val="center"/>
        <w:rPr>
          <w:rFonts w:ascii="Times New Roman" w:hAnsi="Times New Roman" w:cs="Times New Roman"/>
          <w:lang w:val="is-IS"/>
        </w:rPr>
      </w:pPr>
    </w:p>
    <w:p w14:paraId="3A3B99E2" w14:textId="77777777" w:rsidR="00F16F9E" w:rsidRDefault="00F16F9E">
      <w:pPr>
        <w:spacing w:after="0" w:line="240" w:lineRule="auto"/>
        <w:jc w:val="center"/>
        <w:rPr>
          <w:rFonts w:ascii="Times New Roman" w:hAnsi="Times New Roman" w:cs="Times New Roman"/>
          <w:lang w:val="is-IS"/>
        </w:rPr>
      </w:pPr>
    </w:p>
    <w:p w14:paraId="1B8B4F44" w14:textId="77777777" w:rsidR="00F16F9E" w:rsidRDefault="00F16F9E">
      <w:pPr>
        <w:spacing w:after="0" w:line="240" w:lineRule="auto"/>
        <w:jc w:val="center"/>
        <w:rPr>
          <w:rFonts w:ascii="Times New Roman" w:hAnsi="Times New Roman" w:cs="Times New Roman"/>
          <w:lang w:val="is-IS"/>
        </w:rPr>
      </w:pPr>
    </w:p>
    <w:p w14:paraId="4A6CA737" w14:textId="77777777" w:rsidR="00F16F9E" w:rsidRDefault="00F16F9E">
      <w:pPr>
        <w:spacing w:after="0" w:line="240" w:lineRule="auto"/>
        <w:jc w:val="center"/>
        <w:rPr>
          <w:rFonts w:ascii="Times New Roman" w:hAnsi="Times New Roman" w:cs="Times New Roman"/>
          <w:lang w:val="is-IS"/>
        </w:rPr>
      </w:pPr>
    </w:p>
    <w:p w14:paraId="4557B5B5" w14:textId="77777777" w:rsidR="00F16F9E" w:rsidRDefault="00F16F9E">
      <w:pPr>
        <w:spacing w:after="0" w:line="240" w:lineRule="auto"/>
        <w:jc w:val="center"/>
        <w:rPr>
          <w:rFonts w:ascii="Times New Roman" w:hAnsi="Times New Roman" w:cs="Times New Roman"/>
          <w:lang w:val="is-IS"/>
        </w:rPr>
      </w:pPr>
    </w:p>
    <w:p w14:paraId="50E2BA98" w14:textId="77777777" w:rsidR="00F16F9E" w:rsidRDefault="00F25D85">
      <w:pPr>
        <w:pStyle w:val="TitleA"/>
      </w:pPr>
      <w:r>
        <w:t>A. ÁLETRANIR</w:t>
      </w:r>
    </w:p>
    <w:p w14:paraId="251D2AE4" w14:textId="77777777" w:rsidR="00F16F9E" w:rsidRDefault="00F25D85">
      <w:pPr>
        <w:rPr>
          <w:rFonts w:ascii="Times New Roman" w:hAnsi="Times New Roman" w:cs="Times New Roman"/>
          <w:lang w:val="is-IS"/>
        </w:rPr>
      </w:pPr>
      <w:r>
        <w:rPr>
          <w:rFonts w:ascii="Times New Roman" w:hAnsi="Times New Roman" w:cs="Times New Roman"/>
          <w:lang w:val="is-IS"/>
        </w:rPr>
        <w:br w:type="page"/>
      </w:r>
    </w:p>
    <w:p w14:paraId="6B034637"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lastRenderedPageBreak/>
        <w:t xml:space="preserve">UPPLÝSINGAR SEM EIGA AÐ KOMA FRAM </w:t>
      </w:r>
      <w:r>
        <w:rPr>
          <w:rFonts w:ascii="Times New Roman" w:eastAsia="Times New Roman" w:hAnsi="Times New Roman" w:cs="Times New Roman"/>
          <w:b/>
          <w:bCs/>
          <w:caps/>
          <w:lang w:val="is-IS"/>
        </w:rPr>
        <w:t>á</w:t>
      </w:r>
      <w:r>
        <w:rPr>
          <w:rFonts w:ascii="Times New Roman" w:eastAsia="Times New Roman" w:hAnsi="Times New Roman" w:cs="Times New Roman"/>
          <w:b/>
          <w:bCs/>
          <w:lang w:val="is-IS"/>
        </w:rPr>
        <w:t xml:space="preserve"> YTRI UMBÚÐUM</w:t>
      </w:r>
    </w:p>
    <w:p w14:paraId="77A9A091" w14:textId="77777777" w:rsidR="00F16F9E" w:rsidRDefault="00F16F9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is-IS"/>
        </w:rPr>
      </w:pPr>
    </w:p>
    <w:p w14:paraId="4181CCCB"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ASKJA (130 mg)</w:t>
      </w:r>
    </w:p>
    <w:p w14:paraId="2B9A53CD" w14:textId="77777777" w:rsidR="00F16F9E" w:rsidRDefault="00F16F9E">
      <w:pPr>
        <w:spacing w:after="0" w:line="240" w:lineRule="auto"/>
        <w:rPr>
          <w:rFonts w:ascii="Times New Roman" w:hAnsi="Times New Roman" w:cs="Times New Roman"/>
          <w:lang w:val="is-IS"/>
        </w:rPr>
      </w:pPr>
    </w:p>
    <w:p w14:paraId="5A8DA0F5" w14:textId="77777777" w:rsidR="00F16F9E" w:rsidRDefault="00F16F9E">
      <w:pPr>
        <w:spacing w:after="0" w:line="240" w:lineRule="auto"/>
        <w:rPr>
          <w:rFonts w:ascii="Times New Roman" w:hAnsi="Times New Roman" w:cs="Times New Roman"/>
          <w:lang w:val="is-IS"/>
        </w:rPr>
      </w:pPr>
    </w:p>
    <w:p w14:paraId="0664CDC5"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w:t>
      </w:r>
      <w:r>
        <w:rPr>
          <w:rFonts w:ascii="Times New Roman" w:eastAsia="Times New Roman" w:hAnsi="Times New Roman" w:cs="Times New Roman"/>
          <w:b/>
          <w:bCs/>
          <w:lang w:val="is-IS"/>
        </w:rPr>
        <w:tab/>
        <w:t>HEITI LYFS</w:t>
      </w:r>
    </w:p>
    <w:p w14:paraId="6436AE38" w14:textId="77777777" w:rsidR="00F16F9E" w:rsidRDefault="00F16F9E">
      <w:pPr>
        <w:spacing w:after="0" w:line="240" w:lineRule="auto"/>
        <w:rPr>
          <w:rFonts w:ascii="Times New Roman" w:hAnsi="Times New Roman" w:cs="Times New Roman"/>
          <w:lang w:val="is-IS"/>
        </w:rPr>
      </w:pPr>
    </w:p>
    <w:p w14:paraId="20C6884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130 mg innrennslisþykkni, lausn</w:t>
      </w:r>
    </w:p>
    <w:p w14:paraId="7B665E1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ustekinumab</w:t>
      </w:r>
    </w:p>
    <w:p w14:paraId="2134537A" w14:textId="77777777" w:rsidR="00F16F9E" w:rsidRDefault="00F16F9E">
      <w:pPr>
        <w:spacing w:after="0" w:line="240" w:lineRule="auto"/>
        <w:rPr>
          <w:rFonts w:ascii="Times New Roman" w:hAnsi="Times New Roman" w:cs="Times New Roman"/>
          <w:lang w:val="is-IS"/>
        </w:rPr>
      </w:pPr>
    </w:p>
    <w:p w14:paraId="6F732EEF" w14:textId="77777777" w:rsidR="00F16F9E" w:rsidRDefault="00F16F9E">
      <w:pPr>
        <w:spacing w:after="0" w:line="240" w:lineRule="auto"/>
        <w:rPr>
          <w:rFonts w:ascii="Times New Roman" w:hAnsi="Times New Roman" w:cs="Times New Roman"/>
          <w:lang w:val="is-IS"/>
        </w:rPr>
      </w:pPr>
    </w:p>
    <w:p w14:paraId="30DC68D5"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2.</w:t>
      </w:r>
      <w:r>
        <w:rPr>
          <w:rFonts w:ascii="Times New Roman" w:eastAsia="Times New Roman" w:hAnsi="Times New Roman" w:cs="Times New Roman"/>
          <w:b/>
          <w:bCs/>
          <w:lang w:val="is-IS"/>
        </w:rPr>
        <w:tab/>
        <w:t>VIRK(T) EFNI</w:t>
      </w:r>
    </w:p>
    <w:p w14:paraId="12AE7D56" w14:textId="77777777" w:rsidR="00F16F9E" w:rsidRDefault="00F16F9E">
      <w:pPr>
        <w:spacing w:after="0" w:line="240" w:lineRule="auto"/>
        <w:rPr>
          <w:rFonts w:ascii="Times New Roman" w:hAnsi="Times New Roman" w:cs="Times New Roman"/>
          <w:lang w:val="is-IS"/>
        </w:rPr>
      </w:pPr>
    </w:p>
    <w:p w14:paraId="4B0B0A6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Hvert hettuglas inniheldur 130 mg ustekinumab í 26 ml.</w:t>
      </w:r>
    </w:p>
    <w:p w14:paraId="019C1507" w14:textId="77777777" w:rsidR="00F16F9E" w:rsidRDefault="00F16F9E">
      <w:pPr>
        <w:spacing w:after="0" w:line="240" w:lineRule="auto"/>
        <w:rPr>
          <w:rFonts w:ascii="Times New Roman" w:hAnsi="Times New Roman" w:cs="Times New Roman"/>
          <w:lang w:val="is-IS"/>
        </w:rPr>
      </w:pPr>
    </w:p>
    <w:p w14:paraId="5BDF52B5" w14:textId="77777777" w:rsidR="00F16F9E" w:rsidRDefault="00F16F9E">
      <w:pPr>
        <w:spacing w:after="0" w:line="240" w:lineRule="auto"/>
        <w:rPr>
          <w:rFonts w:ascii="Times New Roman" w:hAnsi="Times New Roman" w:cs="Times New Roman"/>
          <w:lang w:val="is-IS"/>
        </w:rPr>
      </w:pPr>
    </w:p>
    <w:p w14:paraId="2174C731"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3.</w:t>
      </w:r>
      <w:r>
        <w:rPr>
          <w:rFonts w:ascii="Times New Roman" w:eastAsia="Times New Roman" w:hAnsi="Times New Roman" w:cs="Times New Roman"/>
          <w:b/>
          <w:bCs/>
          <w:lang w:val="is-IS"/>
        </w:rPr>
        <w:tab/>
        <w:t>HJÁLPAREFNI</w:t>
      </w:r>
    </w:p>
    <w:p w14:paraId="180A7526" w14:textId="77777777" w:rsidR="00F16F9E" w:rsidRDefault="00F16F9E">
      <w:pPr>
        <w:spacing w:after="0" w:line="240" w:lineRule="auto"/>
        <w:rPr>
          <w:rFonts w:ascii="Times New Roman" w:hAnsi="Times New Roman" w:cs="Times New Roman"/>
          <w:lang w:val="is-IS"/>
        </w:rPr>
      </w:pPr>
    </w:p>
    <w:p w14:paraId="643CFE2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Hjálparefni: EDTA dínatríum díhýdrat, L</w:t>
      </w:r>
      <w:r>
        <w:rPr>
          <w:rFonts w:ascii="Times New Roman" w:eastAsia="Times New Roman" w:hAnsi="Times New Roman" w:cs="Times New Roman"/>
          <w:lang w:val="is-IS"/>
        </w:rPr>
        <w:noBreakHyphen/>
        <w:t>histidín, L</w:t>
      </w:r>
      <w:r>
        <w:rPr>
          <w:rFonts w:ascii="Times New Roman" w:eastAsia="Times New Roman" w:hAnsi="Times New Roman" w:cs="Times New Roman"/>
          <w:lang w:val="is-IS"/>
        </w:rPr>
        <w:noBreakHyphen/>
        <w:t>histidín mónóhýdróklóríð mónóhýdrat, L</w:t>
      </w:r>
      <w:r>
        <w:rPr>
          <w:rFonts w:ascii="Times New Roman" w:eastAsia="Times New Roman" w:hAnsi="Times New Roman" w:cs="Times New Roman"/>
          <w:lang w:val="is-IS"/>
        </w:rPr>
        <w:noBreakHyphen/>
        <w:t>metíónín, pólýsorbat 80, súkrósi, vatn fyrir stungulyf.</w:t>
      </w:r>
    </w:p>
    <w:p w14:paraId="12F02094" w14:textId="77777777" w:rsidR="00F16F9E" w:rsidRDefault="00F16F9E">
      <w:pPr>
        <w:spacing w:after="0" w:line="240" w:lineRule="auto"/>
        <w:rPr>
          <w:rFonts w:ascii="Times New Roman" w:hAnsi="Times New Roman" w:cs="Times New Roman"/>
          <w:lang w:val="is-IS"/>
        </w:rPr>
      </w:pPr>
    </w:p>
    <w:p w14:paraId="211E7687" w14:textId="77777777" w:rsidR="00F16F9E" w:rsidRDefault="00F16F9E">
      <w:pPr>
        <w:spacing w:after="0" w:line="240" w:lineRule="auto"/>
        <w:rPr>
          <w:rFonts w:ascii="Times New Roman" w:hAnsi="Times New Roman" w:cs="Times New Roman"/>
          <w:lang w:val="is-IS"/>
        </w:rPr>
      </w:pPr>
    </w:p>
    <w:p w14:paraId="28B5EBB1"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w:t>
      </w:r>
      <w:r>
        <w:rPr>
          <w:rFonts w:ascii="Times New Roman" w:eastAsia="Times New Roman" w:hAnsi="Times New Roman" w:cs="Times New Roman"/>
          <w:b/>
          <w:bCs/>
          <w:lang w:val="is-IS"/>
        </w:rPr>
        <w:tab/>
        <w:t>LYFJAFORM OG INNIHALD</w:t>
      </w:r>
    </w:p>
    <w:p w14:paraId="661FA630" w14:textId="77777777" w:rsidR="00F16F9E" w:rsidRDefault="00F16F9E">
      <w:pPr>
        <w:spacing w:after="0" w:line="240" w:lineRule="auto"/>
        <w:rPr>
          <w:rFonts w:ascii="Times New Roman" w:hAnsi="Times New Roman" w:cs="Times New Roman"/>
          <w:lang w:val="is-IS"/>
        </w:rPr>
      </w:pPr>
    </w:p>
    <w:p w14:paraId="673764D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highlight w:val="lightGray"/>
          <w:lang w:val="is-IS"/>
        </w:rPr>
        <w:t>Innrennslisþykkni, lausn</w:t>
      </w:r>
    </w:p>
    <w:p w14:paraId="5323768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130 mg/26 ml</w:t>
      </w:r>
    </w:p>
    <w:p w14:paraId="1287C3C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1 hettuglas</w:t>
      </w:r>
    </w:p>
    <w:p w14:paraId="7D6EB136" w14:textId="77777777" w:rsidR="00F16F9E" w:rsidRDefault="00F16F9E">
      <w:pPr>
        <w:spacing w:after="0" w:line="240" w:lineRule="auto"/>
        <w:rPr>
          <w:rFonts w:ascii="Times New Roman" w:hAnsi="Times New Roman" w:cs="Times New Roman"/>
          <w:lang w:val="is-IS"/>
        </w:rPr>
      </w:pPr>
    </w:p>
    <w:p w14:paraId="1A91517E" w14:textId="77777777" w:rsidR="00F16F9E" w:rsidRDefault="00F16F9E">
      <w:pPr>
        <w:spacing w:after="0" w:line="240" w:lineRule="auto"/>
        <w:rPr>
          <w:rFonts w:ascii="Times New Roman" w:hAnsi="Times New Roman" w:cs="Times New Roman"/>
          <w:lang w:val="is-IS"/>
        </w:rPr>
      </w:pPr>
    </w:p>
    <w:p w14:paraId="53EFFF67"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5.</w:t>
      </w:r>
      <w:r>
        <w:rPr>
          <w:rFonts w:ascii="Times New Roman" w:eastAsia="Times New Roman" w:hAnsi="Times New Roman" w:cs="Times New Roman"/>
          <w:b/>
          <w:bCs/>
          <w:lang w:val="is-IS"/>
        </w:rPr>
        <w:tab/>
        <w:t>AÐFERÐ VIÐ LYFJAGJÖF OG ÍKOMULEIÐ(IR)</w:t>
      </w:r>
    </w:p>
    <w:p w14:paraId="3925E7D6" w14:textId="77777777" w:rsidR="00F16F9E" w:rsidRDefault="00F16F9E">
      <w:pPr>
        <w:spacing w:after="0" w:line="240" w:lineRule="auto"/>
        <w:rPr>
          <w:rFonts w:ascii="Times New Roman" w:hAnsi="Times New Roman" w:cs="Times New Roman"/>
          <w:lang w:val="is-IS"/>
        </w:rPr>
      </w:pPr>
    </w:p>
    <w:p w14:paraId="7E3BD94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Má ekki hrista.</w:t>
      </w:r>
    </w:p>
    <w:p w14:paraId="590B5F2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Lesið fylgiseðilinn fyrir notkun.</w:t>
      </w:r>
    </w:p>
    <w:p w14:paraId="244DED1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Eingöngu einnota.</w:t>
      </w:r>
    </w:p>
    <w:p w14:paraId="5C8CDB8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Til notkunar í bláæð eftir þynningu.</w:t>
      </w:r>
    </w:p>
    <w:p w14:paraId="22CF8E69" w14:textId="77777777" w:rsidR="00F16F9E" w:rsidRDefault="00F16F9E">
      <w:pPr>
        <w:spacing w:after="0" w:line="240" w:lineRule="auto"/>
        <w:rPr>
          <w:rFonts w:ascii="Times New Roman" w:hAnsi="Times New Roman" w:cs="Times New Roman"/>
          <w:lang w:val="is-IS"/>
        </w:rPr>
      </w:pPr>
    </w:p>
    <w:p w14:paraId="0F9711FD" w14:textId="77777777" w:rsidR="00F16F9E" w:rsidRDefault="00F16F9E">
      <w:pPr>
        <w:spacing w:after="0" w:line="240" w:lineRule="auto"/>
        <w:rPr>
          <w:rFonts w:ascii="Times New Roman" w:hAnsi="Times New Roman" w:cs="Times New Roman"/>
          <w:lang w:val="is-IS"/>
        </w:rPr>
      </w:pPr>
    </w:p>
    <w:p w14:paraId="3199C119"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6.</w:t>
      </w:r>
      <w:r>
        <w:rPr>
          <w:rFonts w:ascii="Times New Roman" w:eastAsia="Times New Roman" w:hAnsi="Times New Roman" w:cs="Times New Roman"/>
          <w:b/>
          <w:bCs/>
          <w:lang w:val="is-IS"/>
        </w:rPr>
        <w:tab/>
        <w:t>SÉRSTÖK VARNAÐARORÐ UM AÐ LYFIÐ SKULI GEYMT ÞAR SEM BÖRN HVORKI NÁ TIL NÉ SJÁ</w:t>
      </w:r>
    </w:p>
    <w:p w14:paraId="729199AC" w14:textId="77777777" w:rsidR="00F16F9E" w:rsidRDefault="00F16F9E">
      <w:pPr>
        <w:spacing w:after="0" w:line="240" w:lineRule="auto"/>
        <w:rPr>
          <w:rFonts w:ascii="Times New Roman" w:hAnsi="Times New Roman" w:cs="Times New Roman"/>
          <w:lang w:val="is-IS"/>
        </w:rPr>
      </w:pPr>
    </w:p>
    <w:p w14:paraId="56C1412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highlight w:val="lightGray"/>
          <w:lang w:val="is-IS"/>
        </w:rPr>
        <w:t>Geymið þar sem börn hvorki ná til né sjá.</w:t>
      </w:r>
    </w:p>
    <w:p w14:paraId="4EEDAE77" w14:textId="77777777" w:rsidR="00F16F9E" w:rsidRDefault="00F16F9E">
      <w:pPr>
        <w:spacing w:after="0" w:line="240" w:lineRule="auto"/>
        <w:rPr>
          <w:rFonts w:ascii="Times New Roman" w:hAnsi="Times New Roman" w:cs="Times New Roman"/>
          <w:lang w:val="is-IS"/>
        </w:rPr>
      </w:pPr>
    </w:p>
    <w:p w14:paraId="0F4AECA4" w14:textId="77777777" w:rsidR="00F16F9E" w:rsidRDefault="00F16F9E">
      <w:pPr>
        <w:spacing w:after="0" w:line="240" w:lineRule="auto"/>
        <w:rPr>
          <w:rFonts w:ascii="Times New Roman" w:hAnsi="Times New Roman" w:cs="Times New Roman"/>
          <w:lang w:val="is-IS"/>
        </w:rPr>
      </w:pPr>
    </w:p>
    <w:p w14:paraId="48650826"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7.</w:t>
      </w:r>
      <w:r>
        <w:rPr>
          <w:rFonts w:ascii="Times New Roman" w:eastAsia="Times New Roman" w:hAnsi="Times New Roman" w:cs="Times New Roman"/>
          <w:b/>
          <w:bCs/>
          <w:lang w:val="is-IS"/>
        </w:rPr>
        <w:tab/>
        <w:t>ÖNNUR SÉRSTÖK VARNAÐARORÐ, EF MEÐ ÞARF</w:t>
      </w:r>
    </w:p>
    <w:p w14:paraId="66F678F6" w14:textId="77777777" w:rsidR="00F16F9E" w:rsidRDefault="00F16F9E">
      <w:pPr>
        <w:spacing w:after="0" w:line="240" w:lineRule="auto"/>
        <w:rPr>
          <w:rFonts w:ascii="Times New Roman" w:hAnsi="Times New Roman" w:cs="Times New Roman"/>
          <w:lang w:val="is-IS"/>
        </w:rPr>
      </w:pPr>
    </w:p>
    <w:p w14:paraId="188B696F" w14:textId="77777777" w:rsidR="00F16F9E" w:rsidRDefault="00F16F9E">
      <w:pPr>
        <w:spacing w:after="0" w:line="240" w:lineRule="auto"/>
        <w:rPr>
          <w:rFonts w:ascii="Times New Roman" w:hAnsi="Times New Roman" w:cs="Times New Roman"/>
          <w:lang w:val="is-IS"/>
        </w:rPr>
      </w:pPr>
    </w:p>
    <w:p w14:paraId="375888AA"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8.</w:t>
      </w:r>
      <w:r>
        <w:rPr>
          <w:rFonts w:ascii="Times New Roman" w:eastAsia="Times New Roman" w:hAnsi="Times New Roman" w:cs="Times New Roman"/>
          <w:b/>
          <w:bCs/>
          <w:lang w:val="is-IS"/>
        </w:rPr>
        <w:tab/>
        <w:t>FYRNINGARDAGSETNING</w:t>
      </w:r>
    </w:p>
    <w:p w14:paraId="5A7FA438" w14:textId="77777777" w:rsidR="00F16F9E" w:rsidRDefault="00F16F9E">
      <w:pPr>
        <w:spacing w:after="0" w:line="240" w:lineRule="auto"/>
        <w:rPr>
          <w:rFonts w:ascii="Times New Roman" w:hAnsi="Times New Roman" w:cs="Times New Roman"/>
          <w:lang w:val="is-IS"/>
        </w:rPr>
      </w:pPr>
    </w:p>
    <w:p w14:paraId="6DCBD69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EXP</w:t>
      </w:r>
    </w:p>
    <w:p w14:paraId="3FF4BF1E" w14:textId="77777777" w:rsidR="00F16F9E" w:rsidRDefault="00F16F9E">
      <w:pPr>
        <w:spacing w:after="0" w:line="240" w:lineRule="auto"/>
        <w:rPr>
          <w:rFonts w:ascii="Times New Roman" w:hAnsi="Times New Roman" w:cs="Times New Roman"/>
          <w:lang w:val="is-IS"/>
        </w:rPr>
      </w:pPr>
    </w:p>
    <w:p w14:paraId="2B54AE67" w14:textId="77777777" w:rsidR="00F16F9E" w:rsidRDefault="00F16F9E">
      <w:pPr>
        <w:spacing w:after="0" w:line="240" w:lineRule="auto"/>
        <w:rPr>
          <w:rFonts w:ascii="Times New Roman" w:hAnsi="Times New Roman" w:cs="Times New Roman"/>
          <w:lang w:val="is-IS"/>
        </w:rPr>
      </w:pPr>
    </w:p>
    <w:p w14:paraId="6AB36A5A" w14:textId="77777777" w:rsidR="00F16F9E" w:rsidRDefault="00F25D85">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lastRenderedPageBreak/>
        <w:t>9.</w:t>
      </w:r>
      <w:r>
        <w:rPr>
          <w:rFonts w:ascii="Times New Roman" w:eastAsia="Times New Roman" w:hAnsi="Times New Roman" w:cs="Times New Roman"/>
          <w:b/>
          <w:bCs/>
          <w:lang w:val="is-IS"/>
        </w:rPr>
        <w:tab/>
        <w:t>SÉRSTÖK GEYMSLUSKILYRÐI</w:t>
      </w:r>
    </w:p>
    <w:p w14:paraId="0003DCBC" w14:textId="77777777" w:rsidR="00F16F9E" w:rsidRDefault="00F16F9E">
      <w:pPr>
        <w:keepNext/>
        <w:keepLines/>
        <w:spacing w:after="0" w:line="240" w:lineRule="auto"/>
        <w:rPr>
          <w:rFonts w:ascii="Times New Roman" w:hAnsi="Times New Roman" w:cs="Times New Roman"/>
          <w:lang w:val="is-IS"/>
        </w:rPr>
      </w:pPr>
    </w:p>
    <w:p w14:paraId="2F37CA33" w14:textId="77777777" w:rsidR="00F16F9E" w:rsidRDefault="00F25D85">
      <w:pPr>
        <w:keepNext/>
        <w:keepLines/>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Geymið í kæli.</w:t>
      </w:r>
    </w:p>
    <w:p w14:paraId="0A54DF53" w14:textId="77777777" w:rsidR="00F16F9E" w:rsidRDefault="00F25D85">
      <w:pPr>
        <w:keepNext/>
        <w:keepLines/>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Má ekki frjósa.</w:t>
      </w:r>
    </w:p>
    <w:p w14:paraId="75081774" w14:textId="77777777" w:rsidR="00F16F9E" w:rsidRDefault="00F25D85">
      <w:pPr>
        <w:keepNext/>
        <w:keepLines/>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Geymið hettuglasið í ytri umbúðum til varnar gegn ljósi.</w:t>
      </w:r>
    </w:p>
    <w:p w14:paraId="5278AA59" w14:textId="77777777" w:rsidR="00F16F9E" w:rsidRDefault="00F16F9E">
      <w:pPr>
        <w:keepNext/>
        <w:keepLines/>
        <w:spacing w:after="0" w:line="240" w:lineRule="auto"/>
        <w:rPr>
          <w:rFonts w:ascii="Times New Roman" w:hAnsi="Times New Roman" w:cs="Times New Roman"/>
          <w:lang w:val="is-IS"/>
        </w:rPr>
      </w:pPr>
    </w:p>
    <w:p w14:paraId="7A2BFB75" w14:textId="77777777" w:rsidR="00F16F9E" w:rsidRDefault="00F16F9E">
      <w:pPr>
        <w:spacing w:after="0" w:line="240" w:lineRule="auto"/>
        <w:rPr>
          <w:rFonts w:ascii="Times New Roman" w:hAnsi="Times New Roman" w:cs="Times New Roman"/>
          <w:lang w:val="is-IS"/>
        </w:rPr>
      </w:pPr>
    </w:p>
    <w:p w14:paraId="045AC3A0"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10.</w:t>
      </w:r>
      <w:r>
        <w:rPr>
          <w:rFonts w:ascii="Times New Roman" w:eastAsia="Times New Roman" w:hAnsi="Times New Roman" w:cs="Times New Roman"/>
          <w:b/>
          <w:bCs/>
          <w:lang w:val="is-IS"/>
        </w:rPr>
        <w:tab/>
        <w:t xml:space="preserve">SÉRSTAKAR VARÚÐARRÁÐSTAFANIR VIÐ FÖRGUN LYFJALEIFA EÐA ÚRGANGS VEGNA LYFSINS ÞAR SEM VIÐ </w:t>
      </w:r>
      <w:r>
        <w:rPr>
          <w:rFonts w:ascii="Times New Roman" w:eastAsia="Times New Roman" w:hAnsi="Times New Roman" w:cs="Times New Roman"/>
          <w:b/>
          <w:bCs/>
          <w:caps/>
          <w:lang w:val="is-IS"/>
        </w:rPr>
        <w:t>á</w:t>
      </w:r>
    </w:p>
    <w:p w14:paraId="290F7804" w14:textId="77777777" w:rsidR="00F16F9E" w:rsidRDefault="00F16F9E">
      <w:pPr>
        <w:spacing w:after="0" w:line="240" w:lineRule="auto"/>
        <w:rPr>
          <w:rFonts w:ascii="Times New Roman" w:hAnsi="Times New Roman" w:cs="Times New Roman"/>
          <w:lang w:val="is-IS"/>
        </w:rPr>
      </w:pPr>
    </w:p>
    <w:p w14:paraId="517BEF58" w14:textId="77777777" w:rsidR="00F16F9E" w:rsidRDefault="00F16F9E">
      <w:pPr>
        <w:spacing w:after="0" w:line="240" w:lineRule="auto"/>
        <w:rPr>
          <w:rFonts w:ascii="Times New Roman" w:hAnsi="Times New Roman" w:cs="Times New Roman"/>
          <w:lang w:val="is-IS"/>
        </w:rPr>
      </w:pPr>
    </w:p>
    <w:p w14:paraId="1A99DE29"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11.</w:t>
      </w:r>
      <w:r>
        <w:rPr>
          <w:rFonts w:ascii="Times New Roman" w:eastAsia="Times New Roman" w:hAnsi="Times New Roman" w:cs="Times New Roman"/>
          <w:b/>
          <w:bCs/>
          <w:lang w:val="is-IS"/>
        </w:rPr>
        <w:tab/>
        <w:t>NAFN OG HEIMILISFANG MARKAÐSLEYFISHAFA</w:t>
      </w:r>
    </w:p>
    <w:p w14:paraId="1BEC808C" w14:textId="77777777" w:rsidR="00F16F9E" w:rsidRDefault="00F16F9E">
      <w:pPr>
        <w:spacing w:after="0" w:line="240" w:lineRule="auto"/>
        <w:rPr>
          <w:rFonts w:ascii="Times New Roman" w:hAnsi="Times New Roman" w:cs="Times New Roman"/>
          <w:lang w:val="is-IS"/>
        </w:rPr>
      </w:pPr>
    </w:p>
    <w:p w14:paraId="5B0C306F" w14:textId="77777777" w:rsidR="00F16F9E" w:rsidRDefault="00F25D85">
      <w:pPr>
        <w:pStyle w:val="Textkrper"/>
        <w:rPr>
          <w:lang w:val="is-IS"/>
        </w:rPr>
      </w:pPr>
      <w:bookmarkStart w:id="23" w:name="_Hlk127883033"/>
      <w:r>
        <w:rPr>
          <w:lang w:val="is-IS"/>
        </w:rPr>
        <w:t>Formycon AG</w:t>
      </w:r>
    </w:p>
    <w:p w14:paraId="7DAAE74A" w14:textId="77777777" w:rsidR="00F16F9E" w:rsidRDefault="00F25D85">
      <w:pPr>
        <w:pStyle w:val="Textkrper"/>
        <w:rPr>
          <w:lang w:val="is-IS"/>
        </w:rPr>
      </w:pPr>
      <w:r>
        <w:rPr>
          <w:lang w:val="is-IS"/>
        </w:rPr>
        <w:t>Fraunhoferstraße 15</w:t>
      </w:r>
    </w:p>
    <w:p w14:paraId="20780157" w14:textId="77777777" w:rsidR="00F16F9E" w:rsidRDefault="00F25D85">
      <w:pPr>
        <w:pStyle w:val="Textkrper"/>
        <w:rPr>
          <w:lang w:val="is-IS"/>
        </w:rPr>
      </w:pPr>
      <w:r>
        <w:rPr>
          <w:lang w:val="is-IS"/>
        </w:rPr>
        <w:t>82152 Martinsried/Planegg</w:t>
      </w:r>
    </w:p>
    <w:p w14:paraId="36D81908" w14:textId="77777777" w:rsidR="00F16F9E" w:rsidRDefault="00F25D85">
      <w:pPr>
        <w:pStyle w:val="Textkrper"/>
        <w:rPr>
          <w:lang w:val="is-IS"/>
        </w:rPr>
      </w:pPr>
      <w:r>
        <w:rPr>
          <w:lang w:val="is-IS"/>
        </w:rPr>
        <w:t>Þýskaland</w:t>
      </w:r>
    </w:p>
    <w:bookmarkEnd w:id="23"/>
    <w:p w14:paraId="1B452B1D" w14:textId="77777777" w:rsidR="00F16F9E" w:rsidRDefault="00F16F9E">
      <w:pPr>
        <w:spacing w:after="0" w:line="240" w:lineRule="auto"/>
        <w:rPr>
          <w:rFonts w:ascii="Times New Roman" w:hAnsi="Times New Roman" w:cs="Times New Roman"/>
          <w:lang w:val="is-IS"/>
        </w:rPr>
      </w:pPr>
    </w:p>
    <w:p w14:paraId="4793BDE5" w14:textId="77777777" w:rsidR="00F16F9E" w:rsidRDefault="00F16F9E">
      <w:pPr>
        <w:spacing w:after="0" w:line="240" w:lineRule="auto"/>
        <w:rPr>
          <w:rFonts w:ascii="Times New Roman" w:hAnsi="Times New Roman" w:cs="Times New Roman"/>
          <w:lang w:val="is-IS"/>
        </w:rPr>
      </w:pPr>
    </w:p>
    <w:p w14:paraId="09E8C32D"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12.</w:t>
      </w:r>
      <w:r>
        <w:rPr>
          <w:rFonts w:ascii="Times New Roman" w:eastAsia="Times New Roman" w:hAnsi="Times New Roman" w:cs="Times New Roman"/>
          <w:b/>
          <w:bCs/>
          <w:lang w:val="is-IS"/>
        </w:rPr>
        <w:tab/>
        <w:t>MARKAÐSLEYFISNÚMER</w:t>
      </w:r>
    </w:p>
    <w:p w14:paraId="419445AD" w14:textId="77777777" w:rsidR="00F16F9E" w:rsidRDefault="00F16F9E">
      <w:pPr>
        <w:spacing w:after="0" w:line="240" w:lineRule="auto"/>
        <w:rPr>
          <w:rFonts w:ascii="Times New Roman" w:hAnsi="Times New Roman" w:cs="Times New Roman"/>
          <w:lang w:val="is-IS"/>
        </w:rPr>
      </w:pPr>
    </w:p>
    <w:p w14:paraId="7041DDC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EU/1//24/1862/003</w:t>
      </w:r>
    </w:p>
    <w:p w14:paraId="29E52223" w14:textId="77777777" w:rsidR="00F16F9E" w:rsidRDefault="00F16F9E">
      <w:pPr>
        <w:spacing w:after="0" w:line="240" w:lineRule="auto"/>
        <w:rPr>
          <w:rFonts w:ascii="Times New Roman" w:hAnsi="Times New Roman" w:cs="Times New Roman"/>
          <w:lang w:val="is-IS"/>
        </w:rPr>
      </w:pPr>
    </w:p>
    <w:p w14:paraId="565B5747" w14:textId="77777777" w:rsidR="00F16F9E" w:rsidRDefault="00F16F9E">
      <w:pPr>
        <w:spacing w:after="0" w:line="240" w:lineRule="auto"/>
        <w:rPr>
          <w:rFonts w:ascii="Times New Roman" w:hAnsi="Times New Roman" w:cs="Times New Roman"/>
          <w:lang w:val="is-IS"/>
        </w:rPr>
      </w:pPr>
    </w:p>
    <w:p w14:paraId="09303256"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13.</w:t>
      </w:r>
      <w:r>
        <w:rPr>
          <w:rFonts w:ascii="Times New Roman" w:eastAsia="Times New Roman" w:hAnsi="Times New Roman" w:cs="Times New Roman"/>
          <w:b/>
          <w:bCs/>
          <w:lang w:val="is-IS"/>
        </w:rPr>
        <w:tab/>
        <w:t>LOTUNÚMER</w:t>
      </w:r>
    </w:p>
    <w:p w14:paraId="1907C42B" w14:textId="77777777" w:rsidR="00F16F9E" w:rsidRDefault="00F16F9E">
      <w:pPr>
        <w:spacing w:after="0" w:line="240" w:lineRule="auto"/>
        <w:rPr>
          <w:rFonts w:ascii="Times New Roman" w:hAnsi="Times New Roman" w:cs="Times New Roman"/>
          <w:lang w:val="is-IS"/>
        </w:rPr>
      </w:pPr>
    </w:p>
    <w:p w14:paraId="59FD5E9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Lot</w:t>
      </w:r>
    </w:p>
    <w:p w14:paraId="6821BC50" w14:textId="77777777" w:rsidR="00F16F9E" w:rsidRDefault="00F16F9E">
      <w:pPr>
        <w:spacing w:after="0" w:line="240" w:lineRule="auto"/>
        <w:rPr>
          <w:rFonts w:ascii="Times New Roman" w:hAnsi="Times New Roman" w:cs="Times New Roman"/>
          <w:lang w:val="is-IS"/>
        </w:rPr>
      </w:pPr>
    </w:p>
    <w:p w14:paraId="71422885" w14:textId="77777777" w:rsidR="00F16F9E" w:rsidRDefault="00F16F9E">
      <w:pPr>
        <w:spacing w:after="0" w:line="240" w:lineRule="auto"/>
        <w:rPr>
          <w:rFonts w:ascii="Times New Roman" w:hAnsi="Times New Roman" w:cs="Times New Roman"/>
          <w:lang w:val="is-IS"/>
        </w:rPr>
      </w:pPr>
    </w:p>
    <w:p w14:paraId="12195FE5"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14.</w:t>
      </w:r>
      <w:r>
        <w:rPr>
          <w:rFonts w:ascii="Times New Roman" w:eastAsia="Times New Roman" w:hAnsi="Times New Roman" w:cs="Times New Roman"/>
          <w:b/>
          <w:bCs/>
          <w:lang w:val="is-IS"/>
        </w:rPr>
        <w:tab/>
        <w:t>AFGREIÐSLUTILHÖGUN</w:t>
      </w:r>
    </w:p>
    <w:p w14:paraId="7280851E" w14:textId="77777777" w:rsidR="00F16F9E" w:rsidRDefault="00F16F9E">
      <w:pPr>
        <w:spacing w:after="0" w:line="240" w:lineRule="auto"/>
        <w:rPr>
          <w:rFonts w:ascii="Times New Roman" w:hAnsi="Times New Roman" w:cs="Times New Roman"/>
          <w:lang w:val="is-IS"/>
        </w:rPr>
      </w:pPr>
    </w:p>
    <w:p w14:paraId="477FC131" w14:textId="77777777" w:rsidR="00F16F9E" w:rsidRDefault="00F16F9E">
      <w:pPr>
        <w:spacing w:after="0" w:line="240" w:lineRule="auto"/>
        <w:rPr>
          <w:rFonts w:ascii="Times New Roman" w:hAnsi="Times New Roman" w:cs="Times New Roman"/>
          <w:lang w:val="is-IS"/>
        </w:rPr>
      </w:pPr>
    </w:p>
    <w:p w14:paraId="0B2340DB"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15.</w:t>
      </w:r>
      <w:r>
        <w:rPr>
          <w:rFonts w:ascii="Times New Roman" w:eastAsia="Times New Roman" w:hAnsi="Times New Roman" w:cs="Times New Roman"/>
          <w:b/>
          <w:bCs/>
          <w:lang w:val="is-IS"/>
        </w:rPr>
        <w:tab/>
        <w:t>NOTKUNARLEIÐBEININGAR</w:t>
      </w:r>
    </w:p>
    <w:p w14:paraId="627BD30B" w14:textId="77777777" w:rsidR="00F16F9E" w:rsidRDefault="00F16F9E">
      <w:pPr>
        <w:spacing w:after="0" w:line="240" w:lineRule="auto"/>
        <w:rPr>
          <w:rFonts w:ascii="Times New Roman" w:hAnsi="Times New Roman" w:cs="Times New Roman"/>
          <w:lang w:val="is-IS"/>
        </w:rPr>
      </w:pPr>
    </w:p>
    <w:p w14:paraId="435C43C2" w14:textId="77777777" w:rsidR="00F16F9E" w:rsidRDefault="00F16F9E">
      <w:pPr>
        <w:spacing w:after="0" w:line="240" w:lineRule="auto"/>
        <w:rPr>
          <w:rFonts w:ascii="Times New Roman" w:hAnsi="Times New Roman" w:cs="Times New Roman"/>
          <w:lang w:val="is-IS"/>
        </w:rPr>
      </w:pPr>
    </w:p>
    <w:p w14:paraId="45A03F7F"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16.</w:t>
      </w:r>
      <w:r>
        <w:rPr>
          <w:rFonts w:ascii="Times New Roman" w:eastAsia="Times New Roman" w:hAnsi="Times New Roman" w:cs="Times New Roman"/>
          <w:b/>
          <w:bCs/>
          <w:lang w:val="is-IS"/>
        </w:rPr>
        <w:tab/>
        <w:t>UPPLÝSINGAR MEÐ BLINDRALETRI</w:t>
      </w:r>
    </w:p>
    <w:p w14:paraId="2FB0B2B2" w14:textId="77777777" w:rsidR="00F16F9E" w:rsidRDefault="00F16F9E">
      <w:pPr>
        <w:spacing w:after="0" w:line="240" w:lineRule="auto"/>
        <w:rPr>
          <w:rFonts w:ascii="Times New Roman" w:hAnsi="Times New Roman" w:cs="Times New Roman"/>
          <w:lang w:val="is-IS"/>
        </w:rPr>
      </w:pPr>
    </w:p>
    <w:p w14:paraId="28C41C0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highlight w:val="lightGray"/>
          <w:lang w:val="is-IS"/>
        </w:rPr>
        <w:t>Fallist hefur verið á rök fyrir undanþágu frá kröfu um blindraletur.</w:t>
      </w:r>
    </w:p>
    <w:p w14:paraId="0674D9D8" w14:textId="77777777" w:rsidR="00F16F9E" w:rsidRDefault="00F16F9E">
      <w:pPr>
        <w:spacing w:after="0" w:line="240" w:lineRule="auto"/>
        <w:rPr>
          <w:rFonts w:ascii="Times New Roman" w:hAnsi="Times New Roman" w:cs="Times New Roman"/>
          <w:lang w:val="is-IS"/>
        </w:rPr>
      </w:pPr>
    </w:p>
    <w:p w14:paraId="4BD5F302" w14:textId="77777777" w:rsidR="00F16F9E" w:rsidRDefault="00F16F9E">
      <w:pPr>
        <w:spacing w:after="0" w:line="240" w:lineRule="auto"/>
        <w:rPr>
          <w:rFonts w:ascii="Times New Roman" w:hAnsi="Times New Roman" w:cs="Times New Roman"/>
          <w:lang w:val="is-IS"/>
        </w:rPr>
      </w:pPr>
    </w:p>
    <w:p w14:paraId="69D86EC3"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17.</w:t>
      </w:r>
      <w:r>
        <w:rPr>
          <w:rFonts w:ascii="Times New Roman" w:eastAsia="Times New Roman" w:hAnsi="Times New Roman" w:cs="Times New Roman"/>
          <w:b/>
          <w:bCs/>
          <w:lang w:val="is-IS"/>
        </w:rPr>
        <w:tab/>
        <w:t>EINKVÆMT AUÐKENNI – TVÍVÍTT STRIKAMERKI</w:t>
      </w:r>
    </w:p>
    <w:p w14:paraId="2F1E2348" w14:textId="77777777" w:rsidR="00F16F9E" w:rsidRDefault="00F16F9E">
      <w:pPr>
        <w:spacing w:after="0" w:line="240" w:lineRule="auto"/>
        <w:rPr>
          <w:rFonts w:ascii="Times New Roman" w:hAnsi="Times New Roman" w:cs="Times New Roman"/>
          <w:lang w:val="is-IS"/>
        </w:rPr>
      </w:pPr>
    </w:p>
    <w:p w14:paraId="323C3EF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highlight w:val="lightGray"/>
          <w:lang w:val="is-IS"/>
        </w:rPr>
        <w:t>Á pakkningunni er tvívítt strikamerki með einkvæmu auðkenni.</w:t>
      </w:r>
    </w:p>
    <w:p w14:paraId="4C48AAAD" w14:textId="77777777" w:rsidR="00F16F9E" w:rsidRDefault="00F16F9E">
      <w:pPr>
        <w:spacing w:after="0" w:line="240" w:lineRule="auto"/>
        <w:rPr>
          <w:rFonts w:ascii="Times New Roman" w:hAnsi="Times New Roman" w:cs="Times New Roman"/>
          <w:lang w:val="is-IS"/>
        </w:rPr>
      </w:pPr>
    </w:p>
    <w:p w14:paraId="1AC88EFC" w14:textId="77777777" w:rsidR="00F16F9E" w:rsidRDefault="00F16F9E">
      <w:pPr>
        <w:spacing w:after="0" w:line="240" w:lineRule="auto"/>
        <w:rPr>
          <w:rFonts w:ascii="Times New Roman" w:hAnsi="Times New Roman" w:cs="Times New Roman"/>
          <w:lang w:val="is-IS"/>
        </w:rPr>
      </w:pPr>
    </w:p>
    <w:p w14:paraId="1B220EC0"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18.</w:t>
      </w:r>
      <w:r>
        <w:rPr>
          <w:rFonts w:ascii="Times New Roman" w:eastAsia="Times New Roman" w:hAnsi="Times New Roman" w:cs="Times New Roman"/>
          <w:b/>
          <w:bCs/>
          <w:lang w:val="is-IS"/>
        </w:rPr>
        <w:tab/>
        <w:t>EINKVÆMT AUÐKENNI – UPPLÝSINGAR SEM FÓLK GETUR LESIÐ</w:t>
      </w:r>
    </w:p>
    <w:p w14:paraId="049C8DE2" w14:textId="77777777" w:rsidR="00F16F9E" w:rsidRDefault="00F16F9E">
      <w:pPr>
        <w:spacing w:after="0" w:line="240" w:lineRule="auto"/>
        <w:rPr>
          <w:rFonts w:ascii="Times New Roman" w:hAnsi="Times New Roman" w:cs="Times New Roman"/>
          <w:lang w:val="is-IS"/>
        </w:rPr>
      </w:pPr>
    </w:p>
    <w:p w14:paraId="04FBB81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PC</w:t>
      </w:r>
    </w:p>
    <w:p w14:paraId="47D1616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SN</w:t>
      </w:r>
    </w:p>
    <w:p w14:paraId="4691B41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NN</w:t>
      </w:r>
    </w:p>
    <w:p w14:paraId="5EB66E68" w14:textId="77777777" w:rsidR="00F16F9E" w:rsidRDefault="00F25D85">
      <w:pPr>
        <w:rPr>
          <w:rFonts w:ascii="Times New Roman" w:hAnsi="Times New Roman" w:cs="Times New Roman"/>
          <w:lang w:val="is-IS"/>
        </w:rPr>
      </w:pPr>
      <w:r>
        <w:rPr>
          <w:rFonts w:ascii="Times New Roman" w:hAnsi="Times New Roman" w:cs="Times New Roman"/>
          <w:lang w:val="is-IS"/>
        </w:rPr>
        <w:br w:type="page"/>
      </w:r>
    </w:p>
    <w:p w14:paraId="17B67163"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lastRenderedPageBreak/>
        <w:t xml:space="preserve">LÁGMARKS UPPLÝSINGAR SEM SKULU KOMA FRAM </w:t>
      </w:r>
      <w:r>
        <w:rPr>
          <w:rFonts w:ascii="Times New Roman" w:eastAsia="Times New Roman" w:hAnsi="Times New Roman" w:cs="Times New Roman"/>
          <w:b/>
          <w:bCs/>
          <w:caps/>
          <w:lang w:val="is-IS"/>
        </w:rPr>
        <w:t>á</w:t>
      </w:r>
      <w:r>
        <w:rPr>
          <w:rFonts w:ascii="Times New Roman" w:eastAsia="Times New Roman" w:hAnsi="Times New Roman" w:cs="Times New Roman"/>
          <w:b/>
          <w:bCs/>
          <w:lang w:val="is-IS"/>
        </w:rPr>
        <w:t xml:space="preserve"> INNRI UMBÚÐUM LÍTILLA EININGA</w:t>
      </w:r>
    </w:p>
    <w:p w14:paraId="4D28A221" w14:textId="77777777" w:rsidR="00F16F9E" w:rsidRDefault="00F16F9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is-IS"/>
        </w:rPr>
      </w:pPr>
    </w:p>
    <w:p w14:paraId="2AE0AA8D"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MERKIMIÐI HETTUGLASS (130 mg)</w:t>
      </w:r>
    </w:p>
    <w:p w14:paraId="07FB9F8B" w14:textId="77777777" w:rsidR="00F16F9E" w:rsidRDefault="00F16F9E">
      <w:pPr>
        <w:spacing w:after="0" w:line="240" w:lineRule="auto"/>
        <w:rPr>
          <w:rFonts w:ascii="Times New Roman" w:hAnsi="Times New Roman" w:cs="Times New Roman"/>
          <w:lang w:val="is-IS"/>
        </w:rPr>
      </w:pPr>
    </w:p>
    <w:p w14:paraId="5B245370" w14:textId="77777777" w:rsidR="00F16F9E" w:rsidRDefault="00F16F9E">
      <w:pPr>
        <w:spacing w:after="0" w:line="240" w:lineRule="auto"/>
        <w:rPr>
          <w:rFonts w:ascii="Times New Roman" w:hAnsi="Times New Roman" w:cs="Times New Roman"/>
          <w:lang w:val="is-IS"/>
        </w:rPr>
      </w:pPr>
    </w:p>
    <w:p w14:paraId="1BA1D585"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w:t>
      </w:r>
      <w:r>
        <w:rPr>
          <w:rFonts w:ascii="Times New Roman" w:eastAsia="Times New Roman" w:hAnsi="Times New Roman" w:cs="Times New Roman"/>
          <w:b/>
          <w:bCs/>
          <w:lang w:val="is-IS"/>
        </w:rPr>
        <w:tab/>
        <w:t>HEITI LYFS OG ÍKOMULEIÐ(IR)</w:t>
      </w:r>
    </w:p>
    <w:p w14:paraId="2A88FD06" w14:textId="77777777" w:rsidR="00F16F9E" w:rsidRDefault="00F16F9E">
      <w:pPr>
        <w:spacing w:after="0" w:line="240" w:lineRule="auto"/>
        <w:rPr>
          <w:rFonts w:ascii="Times New Roman" w:hAnsi="Times New Roman" w:cs="Times New Roman"/>
          <w:lang w:val="is-IS"/>
        </w:rPr>
      </w:pPr>
    </w:p>
    <w:p w14:paraId="645FA16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Fymskina 130 mg innrennslisþykkni, lausn </w:t>
      </w:r>
    </w:p>
    <w:p w14:paraId="43BEC3A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ustekinumab</w:t>
      </w:r>
    </w:p>
    <w:p w14:paraId="0865C1F5" w14:textId="77777777" w:rsidR="00F16F9E" w:rsidRDefault="00F16F9E">
      <w:pPr>
        <w:spacing w:after="0" w:line="240" w:lineRule="auto"/>
        <w:rPr>
          <w:rFonts w:ascii="Times New Roman" w:hAnsi="Times New Roman" w:cs="Times New Roman"/>
          <w:lang w:val="is-IS"/>
        </w:rPr>
      </w:pPr>
    </w:p>
    <w:p w14:paraId="42CE7C04" w14:textId="77777777" w:rsidR="00F16F9E" w:rsidRDefault="00F16F9E">
      <w:pPr>
        <w:spacing w:after="0" w:line="240" w:lineRule="auto"/>
        <w:rPr>
          <w:rFonts w:ascii="Times New Roman" w:hAnsi="Times New Roman" w:cs="Times New Roman"/>
          <w:lang w:val="is-IS"/>
        </w:rPr>
      </w:pPr>
    </w:p>
    <w:p w14:paraId="06787F25"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2.</w:t>
      </w:r>
      <w:r>
        <w:rPr>
          <w:rFonts w:ascii="Times New Roman" w:eastAsia="Times New Roman" w:hAnsi="Times New Roman" w:cs="Times New Roman"/>
          <w:b/>
          <w:bCs/>
          <w:lang w:val="is-IS"/>
        </w:rPr>
        <w:tab/>
        <w:t>AÐFERÐ VIÐ LYFJAGJÖF</w:t>
      </w:r>
    </w:p>
    <w:p w14:paraId="57B2722D" w14:textId="77777777" w:rsidR="00F16F9E" w:rsidRDefault="00F16F9E">
      <w:pPr>
        <w:spacing w:after="0" w:line="240" w:lineRule="auto"/>
        <w:rPr>
          <w:rFonts w:ascii="Times New Roman" w:hAnsi="Times New Roman" w:cs="Times New Roman"/>
          <w:lang w:val="is-IS"/>
        </w:rPr>
      </w:pPr>
    </w:p>
    <w:p w14:paraId="73D309F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Til notkunar i.v. eftir þynningu. </w:t>
      </w:r>
    </w:p>
    <w:p w14:paraId="0232AFA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Má ekki hrista.</w:t>
      </w:r>
    </w:p>
    <w:p w14:paraId="6D89B956" w14:textId="77777777" w:rsidR="00F16F9E" w:rsidRDefault="00F16F9E">
      <w:pPr>
        <w:spacing w:after="0" w:line="240" w:lineRule="auto"/>
        <w:rPr>
          <w:rFonts w:ascii="Times New Roman" w:hAnsi="Times New Roman" w:cs="Times New Roman"/>
          <w:lang w:val="is-IS"/>
        </w:rPr>
      </w:pPr>
    </w:p>
    <w:p w14:paraId="57981B5E" w14:textId="77777777" w:rsidR="00F16F9E" w:rsidRDefault="00F16F9E">
      <w:pPr>
        <w:spacing w:after="0" w:line="240" w:lineRule="auto"/>
        <w:rPr>
          <w:rFonts w:ascii="Times New Roman" w:hAnsi="Times New Roman" w:cs="Times New Roman"/>
          <w:lang w:val="is-IS"/>
        </w:rPr>
      </w:pPr>
    </w:p>
    <w:p w14:paraId="015ED120"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3.</w:t>
      </w:r>
      <w:r>
        <w:rPr>
          <w:rFonts w:ascii="Times New Roman" w:eastAsia="Times New Roman" w:hAnsi="Times New Roman" w:cs="Times New Roman"/>
          <w:b/>
          <w:bCs/>
          <w:lang w:val="is-IS"/>
        </w:rPr>
        <w:tab/>
        <w:t>FYRNINGARDAGSETNING</w:t>
      </w:r>
    </w:p>
    <w:p w14:paraId="2D896249" w14:textId="77777777" w:rsidR="00F16F9E" w:rsidRDefault="00F16F9E">
      <w:pPr>
        <w:spacing w:after="0" w:line="240" w:lineRule="auto"/>
        <w:rPr>
          <w:rFonts w:ascii="Times New Roman" w:hAnsi="Times New Roman" w:cs="Times New Roman"/>
          <w:lang w:val="is-IS"/>
        </w:rPr>
      </w:pPr>
    </w:p>
    <w:p w14:paraId="0A8C641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EXP</w:t>
      </w:r>
    </w:p>
    <w:p w14:paraId="46E77B1D" w14:textId="77777777" w:rsidR="00F16F9E" w:rsidRDefault="00F16F9E">
      <w:pPr>
        <w:spacing w:after="0" w:line="240" w:lineRule="auto"/>
        <w:rPr>
          <w:rFonts w:ascii="Times New Roman" w:hAnsi="Times New Roman" w:cs="Times New Roman"/>
          <w:lang w:val="is-IS"/>
        </w:rPr>
      </w:pPr>
    </w:p>
    <w:p w14:paraId="396AD9B2" w14:textId="77777777" w:rsidR="00F16F9E" w:rsidRDefault="00F16F9E">
      <w:pPr>
        <w:spacing w:after="0" w:line="240" w:lineRule="auto"/>
        <w:rPr>
          <w:rFonts w:ascii="Times New Roman" w:hAnsi="Times New Roman" w:cs="Times New Roman"/>
          <w:lang w:val="is-IS"/>
        </w:rPr>
      </w:pPr>
    </w:p>
    <w:p w14:paraId="532E4ED7"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w:t>
      </w:r>
      <w:r>
        <w:rPr>
          <w:rFonts w:ascii="Times New Roman" w:eastAsia="Times New Roman" w:hAnsi="Times New Roman" w:cs="Times New Roman"/>
          <w:b/>
          <w:bCs/>
          <w:lang w:val="is-IS"/>
        </w:rPr>
        <w:tab/>
        <w:t>LOTUNÚMER</w:t>
      </w:r>
    </w:p>
    <w:p w14:paraId="32936B64" w14:textId="77777777" w:rsidR="00F16F9E" w:rsidRDefault="00F16F9E">
      <w:pPr>
        <w:spacing w:after="0" w:line="240" w:lineRule="auto"/>
        <w:rPr>
          <w:rFonts w:ascii="Times New Roman" w:hAnsi="Times New Roman" w:cs="Times New Roman"/>
          <w:lang w:val="is-IS"/>
        </w:rPr>
      </w:pPr>
    </w:p>
    <w:p w14:paraId="5C8BBAA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Lot</w:t>
      </w:r>
    </w:p>
    <w:p w14:paraId="7783DAD9" w14:textId="77777777" w:rsidR="00F16F9E" w:rsidRDefault="00F16F9E">
      <w:pPr>
        <w:spacing w:after="0" w:line="240" w:lineRule="auto"/>
        <w:rPr>
          <w:rFonts w:ascii="Times New Roman" w:hAnsi="Times New Roman" w:cs="Times New Roman"/>
          <w:lang w:val="is-IS"/>
        </w:rPr>
      </w:pPr>
    </w:p>
    <w:p w14:paraId="186FBCA8" w14:textId="77777777" w:rsidR="00F16F9E" w:rsidRDefault="00F16F9E">
      <w:pPr>
        <w:spacing w:after="0" w:line="240" w:lineRule="auto"/>
        <w:rPr>
          <w:rFonts w:ascii="Times New Roman" w:hAnsi="Times New Roman" w:cs="Times New Roman"/>
          <w:lang w:val="is-IS"/>
        </w:rPr>
      </w:pPr>
    </w:p>
    <w:p w14:paraId="11A53C65"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5.</w:t>
      </w:r>
      <w:r>
        <w:rPr>
          <w:rFonts w:ascii="Times New Roman" w:eastAsia="Times New Roman" w:hAnsi="Times New Roman" w:cs="Times New Roman"/>
          <w:b/>
          <w:bCs/>
          <w:lang w:val="is-IS"/>
        </w:rPr>
        <w:tab/>
        <w:t>INNIHALD TILGREINT SEM ÞYNGD, RÚMMÁL EÐA FJÖLDI EININGA</w:t>
      </w:r>
    </w:p>
    <w:p w14:paraId="0B0AAD7C" w14:textId="77777777" w:rsidR="00F16F9E" w:rsidRDefault="00F16F9E">
      <w:pPr>
        <w:spacing w:after="0" w:line="240" w:lineRule="auto"/>
        <w:rPr>
          <w:rFonts w:ascii="Times New Roman" w:hAnsi="Times New Roman" w:cs="Times New Roman"/>
          <w:lang w:val="is-IS"/>
        </w:rPr>
      </w:pPr>
    </w:p>
    <w:p w14:paraId="33AE29C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130 mg/26 ml</w:t>
      </w:r>
    </w:p>
    <w:p w14:paraId="3B851520" w14:textId="77777777" w:rsidR="00F16F9E" w:rsidRDefault="00F16F9E">
      <w:pPr>
        <w:spacing w:after="0" w:line="240" w:lineRule="auto"/>
        <w:rPr>
          <w:rFonts w:ascii="Times New Roman" w:hAnsi="Times New Roman" w:cs="Times New Roman"/>
          <w:lang w:val="is-IS"/>
        </w:rPr>
      </w:pPr>
    </w:p>
    <w:p w14:paraId="7B884D0E" w14:textId="77777777" w:rsidR="00F16F9E" w:rsidRDefault="00F16F9E">
      <w:pPr>
        <w:spacing w:after="0" w:line="240" w:lineRule="auto"/>
        <w:rPr>
          <w:rFonts w:ascii="Times New Roman" w:hAnsi="Times New Roman" w:cs="Times New Roman"/>
          <w:lang w:val="is-IS"/>
        </w:rPr>
      </w:pPr>
    </w:p>
    <w:p w14:paraId="37010986"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6.</w:t>
      </w:r>
      <w:r>
        <w:rPr>
          <w:rFonts w:ascii="Times New Roman" w:eastAsia="Times New Roman" w:hAnsi="Times New Roman" w:cs="Times New Roman"/>
          <w:b/>
          <w:bCs/>
          <w:lang w:val="is-IS"/>
        </w:rPr>
        <w:tab/>
        <w:t>ANNAÐ</w:t>
      </w:r>
    </w:p>
    <w:p w14:paraId="3DD721D6" w14:textId="77777777" w:rsidR="00F16F9E" w:rsidRDefault="00F16F9E">
      <w:pPr>
        <w:spacing w:after="0" w:line="240" w:lineRule="auto"/>
        <w:rPr>
          <w:rFonts w:ascii="Times New Roman" w:hAnsi="Times New Roman" w:cs="Times New Roman"/>
          <w:lang w:val="is-IS"/>
        </w:rPr>
      </w:pPr>
    </w:p>
    <w:p w14:paraId="0139E583" w14:textId="77777777" w:rsidR="00F16F9E" w:rsidRDefault="00F25D85">
      <w:pPr>
        <w:rPr>
          <w:rFonts w:ascii="Times New Roman" w:hAnsi="Times New Roman" w:cs="Times New Roman"/>
          <w:lang w:val="is-IS"/>
        </w:rPr>
      </w:pPr>
      <w:r>
        <w:rPr>
          <w:rFonts w:ascii="Times New Roman" w:hAnsi="Times New Roman" w:cs="Times New Roman"/>
          <w:lang w:val="is-IS"/>
        </w:rPr>
        <w:br w:type="page"/>
      </w:r>
    </w:p>
    <w:p w14:paraId="2526931B"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lastRenderedPageBreak/>
        <w:t xml:space="preserve">UPPLÝSINGAR SEM EIGA AÐ KOMA FRAM </w:t>
      </w:r>
      <w:r>
        <w:rPr>
          <w:rFonts w:ascii="Times New Roman" w:eastAsia="Times New Roman" w:hAnsi="Times New Roman" w:cs="Times New Roman"/>
          <w:b/>
          <w:bCs/>
          <w:caps/>
          <w:lang w:val="is-IS"/>
        </w:rPr>
        <w:t>á</w:t>
      </w:r>
      <w:r>
        <w:rPr>
          <w:rFonts w:ascii="Times New Roman" w:eastAsia="Times New Roman" w:hAnsi="Times New Roman" w:cs="Times New Roman"/>
          <w:b/>
          <w:bCs/>
          <w:lang w:val="is-IS"/>
        </w:rPr>
        <w:t xml:space="preserve"> YTRI UMBÚÐUM</w:t>
      </w:r>
    </w:p>
    <w:p w14:paraId="53E63558" w14:textId="77777777" w:rsidR="00F16F9E" w:rsidRDefault="00F16F9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is-IS"/>
        </w:rPr>
      </w:pPr>
    </w:p>
    <w:p w14:paraId="419961B3"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 xml:space="preserve">ASKJA MEÐ </w:t>
      </w:r>
      <w:r>
        <w:rPr>
          <w:rFonts w:ascii="Times New Roman" w:eastAsia="Times New Roman" w:hAnsi="Times New Roman" w:cs="Times New Roman"/>
          <w:b/>
          <w:bCs/>
          <w:caps/>
          <w:lang w:val="is-IS"/>
        </w:rPr>
        <w:t>á</w:t>
      </w:r>
      <w:r>
        <w:rPr>
          <w:rFonts w:ascii="Times New Roman" w:eastAsia="Times New Roman" w:hAnsi="Times New Roman" w:cs="Times New Roman"/>
          <w:b/>
          <w:bCs/>
          <w:lang w:val="is-IS"/>
        </w:rPr>
        <w:t>FYLLTRI SPRAUTU (45 mg)</w:t>
      </w:r>
    </w:p>
    <w:p w14:paraId="3445E167" w14:textId="77777777" w:rsidR="00F16F9E" w:rsidRDefault="00F16F9E">
      <w:pPr>
        <w:spacing w:after="0" w:line="240" w:lineRule="auto"/>
        <w:rPr>
          <w:rFonts w:ascii="Times New Roman" w:hAnsi="Times New Roman" w:cs="Times New Roman"/>
          <w:lang w:val="is-IS"/>
        </w:rPr>
      </w:pPr>
    </w:p>
    <w:p w14:paraId="77E4E9EE" w14:textId="77777777" w:rsidR="00F16F9E" w:rsidRDefault="00F16F9E">
      <w:pPr>
        <w:spacing w:after="0" w:line="240" w:lineRule="auto"/>
        <w:rPr>
          <w:rFonts w:ascii="Times New Roman" w:hAnsi="Times New Roman" w:cs="Times New Roman"/>
          <w:lang w:val="is-IS"/>
        </w:rPr>
      </w:pPr>
    </w:p>
    <w:p w14:paraId="23EF5489"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w:t>
      </w:r>
      <w:r>
        <w:rPr>
          <w:rFonts w:ascii="Times New Roman" w:eastAsia="Times New Roman" w:hAnsi="Times New Roman" w:cs="Times New Roman"/>
          <w:b/>
          <w:bCs/>
          <w:lang w:val="is-IS"/>
        </w:rPr>
        <w:tab/>
        <w:t>HEITI LYFS</w:t>
      </w:r>
    </w:p>
    <w:p w14:paraId="2F8AD606" w14:textId="77777777" w:rsidR="00F16F9E" w:rsidRDefault="00F16F9E">
      <w:pPr>
        <w:spacing w:after="0" w:line="240" w:lineRule="auto"/>
        <w:rPr>
          <w:rFonts w:ascii="Times New Roman" w:hAnsi="Times New Roman" w:cs="Times New Roman"/>
          <w:lang w:val="is-IS"/>
        </w:rPr>
      </w:pPr>
    </w:p>
    <w:p w14:paraId="7C417E3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Fymskina 45 mg stungulyf, lausn í áfylltri sprautu </w:t>
      </w:r>
    </w:p>
    <w:p w14:paraId="7794F71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ustekinumab</w:t>
      </w:r>
    </w:p>
    <w:p w14:paraId="28D86D8C" w14:textId="77777777" w:rsidR="00F16F9E" w:rsidRDefault="00F16F9E">
      <w:pPr>
        <w:spacing w:after="0" w:line="240" w:lineRule="auto"/>
        <w:rPr>
          <w:rFonts w:ascii="Times New Roman" w:hAnsi="Times New Roman" w:cs="Times New Roman"/>
          <w:lang w:val="is-IS"/>
        </w:rPr>
      </w:pPr>
    </w:p>
    <w:p w14:paraId="11EF6A41" w14:textId="77777777" w:rsidR="00F16F9E" w:rsidRDefault="00F16F9E">
      <w:pPr>
        <w:spacing w:after="0" w:line="240" w:lineRule="auto"/>
        <w:rPr>
          <w:rFonts w:ascii="Times New Roman" w:hAnsi="Times New Roman" w:cs="Times New Roman"/>
          <w:lang w:val="is-IS"/>
        </w:rPr>
      </w:pPr>
    </w:p>
    <w:p w14:paraId="28CC03A6"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2.</w:t>
      </w:r>
      <w:r>
        <w:rPr>
          <w:rFonts w:ascii="Times New Roman" w:eastAsia="Times New Roman" w:hAnsi="Times New Roman" w:cs="Times New Roman"/>
          <w:b/>
          <w:bCs/>
          <w:lang w:val="is-IS"/>
        </w:rPr>
        <w:tab/>
        <w:t>VIRK(T) EFNI</w:t>
      </w:r>
    </w:p>
    <w:p w14:paraId="35B4CE72" w14:textId="77777777" w:rsidR="00F16F9E" w:rsidRDefault="00F16F9E">
      <w:pPr>
        <w:spacing w:after="0" w:line="240" w:lineRule="auto"/>
        <w:rPr>
          <w:rFonts w:ascii="Times New Roman" w:hAnsi="Times New Roman" w:cs="Times New Roman"/>
          <w:lang w:val="is-IS"/>
        </w:rPr>
      </w:pPr>
    </w:p>
    <w:p w14:paraId="7460CEC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Hver áfyllt sprauta inniheldur 45 mg ustekinumab í 0,5 ml.</w:t>
      </w:r>
    </w:p>
    <w:p w14:paraId="40E92FDC" w14:textId="77777777" w:rsidR="00F16F9E" w:rsidRDefault="00F16F9E">
      <w:pPr>
        <w:spacing w:after="0" w:line="240" w:lineRule="auto"/>
        <w:rPr>
          <w:rFonts w:ascii="Times New Roman" w:hAnsi="Times New Roman" w:cs="Times New Roman"/>
          <w:lang w:val="is-IS"/>
        </w:rPr>
      </w:pPr>
    </w:p>
    <w:p w14:paraId="4CDDF219" w14:textId="77777777" w:rsidR="00F16F9E" w:rsidRDefault="00F16F9E">
      <w:pPr>
        <w:spacing w:after="0" w:line="240" w:lineRule="auto"/>
        <w:rPr>
          <w:rFonts w:ascii="Times New Roman" w:hAnsi="Times New Roman" w:cs="Times New Roman"/>
          <w:lang w:val="is-IS"/>
        </w:rPr>
      </w:pPr>
    </w:p>
    <w:p w14:paraId="799D877D"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3.</w:t>
      </w:r>
      <w:r>
        <w:rPr>
          <w:rFonts w:ascii="Times New Roman" w:eastAsia="Times New Roman" w:hAnsi="Times New Roman" w:cs="Times New Roman"/>
          <w:b/>
          <w:bCs/>
          <w:lang w:val="is-IS"/>
        </w:rPr>
        <w:tab/>
        <w:t>HJÁLPAREFNI</w:t>
      </w:r>
    </w:p>
    <w:p w14:paraId="2B63C185" w14:textId="77777777" w:rsidR="00F16F9E" w:rsidRDefault="00F16F9E">
      <w:pPr>
        <w:spacing w:after="0" w:line="240" w:lineRule="auto"/>
        <w:rPr>
          <w:rFonts w:ascii="Times New Roman" w:hAnsi="Times New Roman" w:cs="Times New Roman"/>
          <w:lang w:val="is-IS"/>
        </w:rPr>
      </w:pPr>
    </w:p>
    <w:p w14:paraId="2D03CF9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Hjálparefni: Súkrósi, L-histidín, pólýsorbat 80, vatn fyrir stungulyf, </w:t>
      </w:r>
      <w:r>
        <w:rPr>
          <w:rFonts w:ascii="Times New Roman" w:hAnsi="Times New Roman" w:cs="Times New Roman"/>
          <w:lang w:val="is-IS"/>
        </w:rPr>
        <w:t>s</w:t>
      </w:r>
      <w:r>
        <w:rPr>
          <w:rFonts w:ascii="Times New Roman" w:eastAsia="Times New Roman" w:hAnsi="Times New Roman" w:cs="Times New Roman"/>
          <w:lang w:val="is-IS"/>
        </w:rPr>
        <w:t>altsýra.</w:t>
      </w:r>
    </w:p>
    <w:p w14:paraId="063F2674" w14:textId="77777777" w:rsidR="00F16F9E" w:rsidRDefault="00F16F9E">
      <w:pPr>
        <w:spacing w:after="0" w:line="240" w:lineRule="auto"/>
        <w:rPr>
          <w:rFonts w:ascii="Times New Roman" w:hAnsi="Times New Roman" w:cs="Times New Roman"/>
          <w:lang w:val="is-IS"/>
        </w:rPr>
      </w:pPr>
    </w:p>
    <w:p w14:paraId="3FB2E0C5" w14:textId="77777777" w:rsidR="00F16F9E" w:rsidRDefault="00F16F9E">
      <w:pPr>
        <w:spacing w:after="0" w:line="240" w:lineRule="auto"/>
        <w:rPr>
          <w:rFonts w:ascii="Times New Roman" w:hAnsi="Times New Roman" w:cs="Times New Roman"/>
          <w:lang w:val="is-IS"/>
        </w:rPr>
      </w:pPr>
    </w:p>
    <w:p w14:paraId="4C65BAFC"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w:t>
      </w:r>
      <w:r>
        <w:rPr>
          <w:rFonts w:ascii="Times New Roman" w:eastAsia="Times New Roman" w:hAnsi="Times New Roman" w:cs="Times New Roman"/>
          <w:b/>
          <w:bCs/>
          <w:lang w:val="is-IS"/>
        </w:rPr>
        <w:tab/>
        <w:t>LYFJAFORM OG INNIHALD</w:t>
      </w:r>
    </w:p>
    <w:p w14:paraId="75C33215" w14:textId="77777777" w:rsidR="00F16F9E" w:rsidRDefault="00F16F9E">
      <w:pPr>
        <w:spacing w:after="0" w:line="240" w:lineRule="auto"/>
        <w:rPr>
          <w:rFonts w:ascii="Times New Roman" w:hAnsi="Times New Roman" w:cs="Times New Roman"/>
          <w:lang w:val="is-IS"/>
        </w:rPr>
      </w:pPr>
    </w:p>
    <w:p w14:paraId="5C6535F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highlight w:val="lightGray"/>
          <w:lang w:val="is-IS"/>
        </w:rPr>
        <w:t>Stungulyf, lausn í áfylltri sprautu</w:t>
      </w:r>
    </w:p>
    <w:p w14:paraId="31D4BCD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45 mg/0,5 ml</w:t>
      </w:r>
    </w:p>
    <w:p w14:paraId="495C879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1 áfyllt sprauta</w:t>
      </w:r>
    </w:p>
    <w:p w14:paraId="7DC9F095" w14:textId="77777777" w:rsidR="00F16F9E" w:rsidRDefault="00F16F9E">
      <w:pPr>
        <w:spacing w:after="0" w:line="240" w:lineRule="auto"/>
        <w:rPr>
          <w:rFonts w:ascii="Times New Roman" w:hAnsi="Times New Roman" w:cs="Times New Roman"/>
          <w:lang w:val="is-IS"/>
        </w:rPr>
      </w:pPr>
    </w:p>
    <w:p w14:paraId="471F90B2" w14:textId="77777777" w:rsidR="00F16F9E" w:rsidRDefault="00F16F9E">
      <w:pPr>
        <w:spacing w:after="0" w:line="240" w:lineRule="auto"/>
        <w:rPr>
          <w:rFonts w:ascii="Times New Roman" w:hAnsi="Times New Roman" w:cs="Times New Roman"/>
          <w:lang w:val="is-IS"/>
        </w:rPr>
      </w:pPr>
    </w:p>
    <w:p w14:paraId="20FECD37"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5.</w:t>
      </w:r>
      <w:r>
        <w:rPr>
          <w:rFonts w:ascii="Times New Roman" w:eastAsia="Times New Roman" w:hAnsi="Times New Roman" w:cs="Times New Roman"/>
          <w:b/>
          <w:bCs/>
          <w:lang w:val="is-IS"/>
        </w:rPr>
        <w:tab/>
        <w:t>AÐFERÐ VIÐ LYFJAGJÖF OG ÍKOMULEIÐ(IR)</w:t>
      </w:r>
    </w:p>
    <w:p w14:paraId="6A137492" w14:textId="77777777" w:rsidR="00F16F9E" w:rsidRDefault="00F16F9E">
      <w:pPr>
        <w:spacing w:after="0" w:line="240" w:lineRule="auto"/>
        <w:rPr>
          <w:rFonts w:ascii="Times New Roman" w:hAnsi="Times New Roman" w:cs="Times New Roman"/>
          <w:lang w:val="is-IS"/>
        </w:rPr>
      </w:pPr>
    </w:p>
    <w:p w14:paraId="076BEAB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Má ekki hrista.</w:t>
      </w:r>
    </w:p>
    <w:p w14:paraId="52185AF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Til notkunar undir húð.</w:t>
      </w:r>
    </w:p>
    <w:p w14:paraId="0B67034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Lesið fylgiseðilinn fyrir notkun.</w:t>
      </w:r>
    </w:p>
    <w:p w14:paraId="09F4DE09" w14:textId="77777777" w:rsidR="00F16F9E" w:rsidRDefault="00F16F9E">
      <w:pPr>
        <w:spacing w:after="0" w:line="240" w:lineRule="auto"/>
        <w:rPr>
          <w:rFonts w:ascii="Times New Roman" w:hAnsi="Times New Roman" w:cs="Times New Roman"/>
          <w:lang w:val="is-IS"/>
        </w:rPr>
      </w:pPr>
    </w:p>
    <w:p w14:paraId="11F6B7B2" w14:textId="77777777" w:rsidR="00F16F9E" w:rsidRDefault="00F16F9E">
      <w:pPr>
        <w:spacing w:after="0" w:line="240" w:lineRule="auto"/>
        <w:rPr>
          <w:rFonts w:ascii="Times New Roman" w:hAnsi="Times New Roman" w:cs="Times New Roman"/>
          <w:lang w:val="is-IS"/>
        </w:rPr>
      </w:pPr>
    </w:p>
    <w:p w14:paraId="40F1D286"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6.</w:t>
      </w:r>
      <w:r>
        <w:rPr>
          <w:rFonts w:ascii="Times New Roman" w:eastAsia="Times New Roman" w:hAnsi="Times New Roman" w:cs="Times New Roman"/>
          <w:b/>
          <w:bCs/>
          <w:lang w:val="is-IS"/>
        </w:rPr>
        <w:tab/>
        <w:t>SÉRSTÖK VARNAÐARORÐ UM AÐ LYFIÐ SKULI GEYMT ÞAR SEM BÖRN HVORKI NÁ TIL NÉ SJÁ</w:t>
      </w:r>
    </w:p>
    <w:p w14:paraId="182634A0" w14:textId="77777777" w:rsidR="00F16F9E" w:rsidRDefault="00F16F9E">
      <w:pPr>
        <w:spacing w:after="0" w:line="240" w:lineRule="auto"/>
        <w:rPr>
          <w:rFonts w:ascii="Times New Roman" w:hAnsi="Times New Roman" w:cs="Times New Roman"/>
          <w:lang w:val="is-IS"/>
        </w:rPr>
      </w:pPr>
    </w:p>
    <w:p w14:paraId="0CBD9EB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Geymið þar sem börn hvorki ná til né sjá.</w:t>
      </w:r>
    </w:p>
    <w:p w14:paraId="617E9BFC" w14:textId="77777777" w:rsidR="00F16F9E" w:rsidRDefault="00F16F9E">
      <w:pPr>
        <w:spacing w:after="0" w:line="240" w:lineRule="auto"/>
        <w:rPr>
          <w:rFonts w:ascii="Times New Roman" w:hAnsi="Times New Roman" w:cs="Times New Roman"/>
          <w:lang w:val="is-IS"/>
        </w:rPr>
      </w:pPr>
    </w:p>
    <w:p w14:paraId="5132F3A7" w14:textId="77777777" w:rsidR="00F16F9E" w:rsidRDefault="00F16F9E">
      <w:pPr>
        <w:spacing w:after="0" w:line="240" w:lineRule="auto"/>
        <w:rPr>
          <w:rFonts w:ascii="Times New Roman" w:hAnsi="Times New Roman" w:cs="Times New Roman"/>
          <w:lang w:val="is-IS"/>
        </w:rPr>
      </w:pPr>
    </w:p>
    <w:p w14:paraId="2ABA3718"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7.</w:t>
      </w:r>
      <w:r>
        <w:rPr>
          <w:rFonts w:ascii="Times New Roman" w:eastAsia="Times New Roman" w:hAnsi="Times New Roman" w:cs="Times New Roman"/>
          <w:b/>
          <w:bCs/>
          <w:lang w:val="is-IS"/>
        </w:rPr>
        <w:tab/>
        <w:t>ÖNNUR SÉRSTÖK VARNAÐARORÐ, EF MEÐ ÞARF</w:t>
      </w:r>
    </w:p>
    <w:p w14:paraId="44E05D00" w14:textId="77777777" w:rsidR="00F16F9E" w:rsidRDefault="00F16F9E">
      <w:pPr>
        <w:spacing w:after="0" w:line="240" w:lineRule="auto"/>
        <w:rPr>
          <w:rFonts w:ascii="Times New Roman" w:hAnsi="Times New Roman" w:cs="Times New Roman"/>
          <w:lang w:val="is-IS"/>
        </w:rPr>
      </w:pPr>
    </w:p>
    <w:p w14:paraId="6E5C9533" w14:textId="77777777" w:rsidR="00F16F9E" w:rsidRDefault="00F16F9E">
      <w:pPr>
        <w:spacing w:after="0" w:line="240" w:lineRule="auto"/>
        <w:rPr>
          <w:rFonts w:ascii="Times New Roman" w:hAnsi="Times New Roman" w:cs="Times New Roman"/>
          <w:lang w:val="is-IS"/>
        </w:rPr>
      </w:pPr>
    </w:p>
    <w:p w14:paraId="70D4BB50"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8.</w:t>
      </w:r>
      <w:r>
        <w:rPr>
          <w:rFonts w:ascii="Times New Roman" w:eastAsia="Times New Roman" w:hAnsi="Times New Roman" w:cs="Times New Roman"/>
          <w:b/>
          <w:bCs/>
          <w:lang w:val="is-IS"/>
        </w:rPr>
        <w:tab/>
        <w:t>FYRNINGARDAGSETNING</w:t>
      </w:r>
    </w:p>
    <w:p w14:paraId="2C22DA95" w14:textId="77777777" w:rsidR="00F16F9E" w:rsidRDefault="00F16F9E">
      <w:pPr>
        <w:spacing w:after="0" w:line="240" w:lineRule="auto"/>
        <w:rPr>
          <w:rFonts w:ascii="Times New Roman" w:hAnsi="Times New Roman" w:cs="Times New Roman"/>
          <w:lang w:val="is-IS"/>
        </w:rPr>
      </w:pPr>
    </w:p>
    <w:p w14:paraId="50285CF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EXP</w:t>
      </w:r>
    </w:p>
    <w:p w14:paraId="378383F1" w14:textId="77777777" w:rsidR="00F16F9E" w:rsidRDefault="00F25D85">
      <w:pPr>
        <w:tabs>
          <w:tab w:val="left" w:pos="5670"/>
        </w:tabs>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Förgunardagsetning ef geymt við stofuhita:</w:t>
      </w:r>
      <w:r>
        <w:rPr>
          <w:rFonts w:ascii="Times New Roman" w:eastAsia="Times New Roman" w:hAnsi="Times New Roman" w:cs="Times New Roman"/>
          <w:u w:val="single" w:color="000000"/>
          <w:lang w:val="is-IS"/>
        </w:rPr>
        <w:t xml:space="preserve"> </w:t>
      </w:r>
    </w:p>
    <w:p w14:paraId="4B6972F7" w14:textId="77777777" w:rsidR="00F16F9E" w:rsidRDefault="00F16F9E">
      <w:pPr>
        <w:spacing w:after="0" w:line="240" w:lineRule="auto"/>
        <w:rPr>
          <w:rFonts w:ascii="Times New Roman" w:hAnsi="Times New Roman" w:cs="Times New Roman"/>
          <w:lang w:val="is-IS"/>
        </w:rPr>
      </w:pPr>
    </w:p>
    <w:p w14:paraId="276C5356" w14:textId="77777777" w:rsidR="00F16F9E" w:rsidRDefault="00F16F9E">
      <w:pPr>
        <w:spacing w:after="0" w:line="240" w:lineRule="auto"/>
        <w:rPr>
          <w:rFonts w:ascii="Times New Roman" w:hAnsi="Times New Roman" w:cs="Times New Roman"/>
          <w:lang w:val="is-IS"/>
        </w:rPr>
      </w:pPr>
    </w:p>
    <w:p w14:paraId="01C5C969" w14:textId="77777777" w:rsidR="00F16F9E" w:rsidRDefault="00F25D85">
      <w:pPr>
        <w:keepNext/>
        <w:widowControl/>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lastRenderedPageBreak/>
        <w:t>9.</w:t>
      </w:r>
      <w:r>
        <w:rPr>
          <w:rFonts w:ascii="Times New Roman" w:eastAsia="Times New Roman" w:hAnsi="Times New Roman" w:cs="Times New Roman"/>
          <w:b/>
          <w:bCs/>
          <w:lang w:val="is-IS"/>
        </w:rPr>
        <w:tab/>
        <w:t>SÉRSTÖK GEYMSLUSKILYRÐI</w:t>
      </w:r>
    </w:p>
    <w:p w14:paraId="1BCC7958" w14:textId="77777777" w:rsidR="00F16F9E" w:rsidRDefault="00F16F9E">
      <w:pPr>
        <w:keepNext/>
        <w:widowControl/>
        <w:spacing w:after="0" w:line="240" w:lineRule="auto"/>
        <w:rPr>
          <w:rFonts w:ascii="Times New Roman" w:hAnsi="Times New Roman" w:cs="Times New Roman"/>
          <w:lang w:val="is-IS"/>
        </w:rPr>
      </w:pPr>
    </w:p>
    <w:p w14:paraId="0E57E14B" w14:textId="77777777" w:rsidR="00F16F9E" w:rsidRDefault="00F25D85">
      <w:pPr>
        <w:keepNext/>
        <w:widowControl/>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Geymið í kæli.</w:t>
      </w:r>
    </w:p>
    <w:p w14:paraId="5C6AA6D4" w14:textId="77777777" w:rsidR="00F16F9E" w:rsidRDefault="00F25D85">
      <w:pPr>
        <w:keepNext/>
        <w:widowControl/>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Má ekki frjósa.</w:t>
      </w:r>
    </w:p>
    <w:p w14:paraId="028EEFC8" w14:textId="77777777" w:rsidR="00F16F9E" w:rsidRDefault="00F25D85">
      <w:pPr>
        <w:keepNext/>
        <w:widowControl/>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Geymið áfylltu sprautuna í ytri umbúðum til varnar gegn ljósi.</w:t>
      </w:r>
    </w:p>
    <w:p w14:paraId="40917A3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Má geyma við stofuhita (allt að 30 °C) í eitt 30 daga tímabil, en ekki lengur en upprunalega fyrningardagsetningin.</w:t>
      </w:r>
    </w:p>
    <w:p w14:paraId="28095590" w14:textId="77777777" w:rsidR="00F16F9E" w:rsidRDefault="00F16F9E">
      <w:pPr>
        <w:spacing w:after="0" w:line="240" w:lineRule="auto"/>
        <w:rPr>
          <w:rFonts w:ascii="Times New Roman" w:hAnsi="Times New Roman" w:cs="Times New Roman"/>
          <w:lang w:val="is-IS"/>
        </w:rPr>
      </w:pPr>
    </w:p>
    <w:p w14:paraId="092442CB" w14:textId="77777777" w:rsidR="00F16F9E" w:rsidRDefault="00F16F9E">
      <w:pPr>
        <w:spacing w:after="0" w:line="240" w:lineRule="auto"/>
        <w:rPr>
          <w:rFonts w:ascii="Times New Roman" w:hAnsi="Times New Roman" w:cs="Times New Roman"/>
          <w:lang w:val="is-IS"/>
        </w:rPr>
      </w:pPr>
    </w:p>
    <w:p w14:paraId="4F23122E"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10.</w:t>
      </w:r>
      <w:r>
        <w:rPr>
          <w:rFonts w:ascii="Times New Roman" w:eastAsia="Times New Roman" w:hAnsi="Times New Roman" w:cs="Times New Roman"/>
          <w:b/>
          <w:bCs/>
          <w:lang w:val="is-IS"/>
        </w:rPr>
        <w:tab/>
        <w:t xml:space="preserve">SÉRSTAKAR VARÚÐARRÁÐSTAFANIR VIÐ FÖRGUN LYFJALEIFA EÐA ÚRGANGS VEGNA LYFSINS ÞAR SEM VIÐ </w:t>
      </w:r>
      <w:r>
        <w:rPr>
          <w:rFonts w:ascii="Times New Roman" w:eastAsia="Times New Roman" w:hAnsi="Times New Roman" w:cs="Times New Roman"/>
          <w:b/>
          <w:bCs/>
          <w:caps/>
          <w:lang w:val="is-IS"/>
        </w:rPr>
        <w:t>á</w:t>
      </w:r>
    </w:p>
    <w:p w14:paraId="0F7D3D8A" w14:textId="77777777" w:rsidR="00F16F9E" w:rsidRDefault="00F16F9E">
      <w:pPr>
        <w:spacing w:after="0" w:line="240" w:lineRule="auto"/>
        <w:rPr>
          <w:rFonts w:ascii="Times New Roman" w:hAnsi="Times New Roman" w:cs="Times New Roman"/>
          <w:lang w:val="is-IS"/>
        </w:rPr>
      </w:pPr>
    </w:p>
    <w:p w14:paraId="52AE8DE8" w14:textId="77777777" w:rsidR="00F16F9E" w:rsidRDefault="00F16F9E">
      <w:pPr>
        <w:spacing w:after="0" w:line="240" w:lineRule="auto"/>
        <w:rPr>
          <w:rFonts w:ascii="Times New Roman" w:hAnsi="Times New Roman" w:cs="Times New Roman"/>
          <w:lang w:val="is-IS"/>
        </w:rPr>
      </w:pPr>
    </w:p>
    <w:p w14:paraId="0D86CEA8"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11.</w:t>
      </w:r>
      <w:r>
        <w:rPr>
          <w:rFonts w:ascii="Times New Roman" w:eastAsia="Times New Roman" w:hAnsi="Times New Roman" w:cs="Times New Roman"/>
          <w:b/>
          <w:bCs/>
          <w:lang w:val="is-IS"/>
        </w:rPr>
        <w:tab/>
        <w:t>NAFN OG HEIMILISFANG MARKAÐSLEYFISHAFA</w:t>
      </w:r>
    </w:p>
    <w:p w14:paraId="07B2C08D" w14:textId="77777777" w:rsidR="00F16F9E" w:rsidRDefault="00F16F9E">
      <w:pPr>
        <w:spacing w:after="0" w:line="240" w:lineRule="auto"/>
        <w:rPr>
          <w:rFonts w:ascii="Times New Roman" w:hAnsi="Times New Roman" w:cs="Times New Roman"/>
          <w:lang w:val="is-IS"/>
        </w:rPr>
      </w:pPr>
    </w:p>
    <w:p w14:paraId="6F919991" w14:textId="77777777" w:rsidR="00F16F9E" w:rsidRDefault="00F25D85">
      <w:pPr>
        <w:pStyle w:val="Textkrper"/>
        <w:rPr>
          <w:lang w:val="is-IS"/>
        </w:rPr>
      </w:pPr>
      <w:r>
        <w:rPr>
          <w:lang w:val="is-IS"/>
        </w:rPr>
        <w:t>Formycon AG</w:t>
      </w:r>
    </w:p>
    <w:p w14:paraId="3FBD404B" w14:textId="77777777" w:rsidR="00F16F9E" w:rsidRDefault="00F25D85">
      <w:pPr>
        <w:pStyle w:val="Textkrper"/>
        <w:rPr>
          <w:lang w:val="is-IS"/>
        </w:rPr>
      </w:pPr>
      <w:r>
        <w:rPr>
          <w:lang w:val="is-IS"/>
        </w:rPr>
        <w:t>Fraunhoferstraße 15</w:t>
      </w:r>
    </w:p>
    <w:p w14:paraId="5A585762" w14:textId="77777777" w:rsidR="00F16F9E" w:rsidRDefault="00F25D85">
      <w:pPr>
        <w:pStyle w:val="Textkrper"/>
        <w:rPr>
          <w:lang w:val="is-IS"/>
        </w:rPr>
      </w:pPr>
      <w:r>
        <w:rPr>
          <w:lang w:val="is-IS"/>
        </w:rPr>
        <w:t>82152 Martinsried/Planegg</w:t>
      </w:r>
    </w:p>
    <w:p w14:paraId="0A1D3826" w14:textId="77777777" w:rsidR="00F16F9E" w:rsidRDefault="00F25D85">
      <w:pPr>
        <w:pStyle w:val="Textkrper"/>
        <w:rPr>
          <w:lang w:val="is-IS"/>
        </w:rPr>
      </w:pPr>
      <w:r>
        <w:rPr>
          <w:lang w:val="is-IS"/>
        </w:rPr>
        <w:t>Þýskaland</w:t>
      </w:r>
    </w:p>
    <w:p w14:paraId="1DFFD2B6" w14:textId="77777777" w:rsidR="00F16F9E" w:rsidRDefault="00F16F9E">
      <w:pPr>
        <w:spacing w:after="0" w:line="240" w:lineRule="auto"/>
        <w:rPr>
          <w:rFonts w:ascii="Times New Roman" w:hAnsi="Times New Roman" w:cs="Times New Roman"/>
          <w:lang w:val="is-IS"/>
        </w:rPr>
      </w:pPr>
    </w:p>
    <w:p w14:paraId="7A435FD6" w14:textId="77777777" w:rsidR="00F16F9E" w:rsidRDefault="00F16F9E">
      <w:pPr>
        <w:spacing w:after="0" w:line="240" w:lineRule="auto"/>
        <w:rPr>
          <w:rFonts w:ascii="Times New Roman" w:hAnsi="Times New Roman" w:cs="Times New Roman"/>
          <w:lang w:val="is-IS"/>
        </w:rPr>
      </w:pPr>
    </w:p>
    <w:p w14:paraId="05C09F23"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12.</w:t>
      </w:r>
      <w:r>
        <w:rPr>
          <w:rFonts w:ascii="Times New Roman" w:eastAsia="Times New Roman" w:hAnsi="Times New Roman" w:cs="Times New Roman"/>
          <w:b/>
          <w:bCs/>
          <w:lang w:val="is-IS"/>
        </w:rPr>
        <w:tab/>
        <w:t>MARKAÐSLEYFISNÚMER</w:t>
      </w:r>
    </w:p>
    <w:p w14:paraId="49A5C812" w14:textId="77777777" w:rsidR="00F16F9E" w:rsidRDefault="00F16F9E">
      <w:pPr>
        <w:spacing w:after="0" w:line="240" w:lineRule="auto"/>
        <w:rPr>
          <w:rFonts w:ascii="Times New Roman" w:hAnsi="Times New Roman" w:cs="Times New Roman"/>
          <w:lang w:val="is-IS"/>
        </w:rPr>
      </w:pPr>
    </w:p>
    <w:p w14:paraId="77F949E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EU/1/24/1862/001</w:t>
      </w:r>
    </w:p>
    <w:p w14:paraId="319439CB" w14:textId="77777777" w:rsidR="00F16F9E" w:rsidRDefault="00F16F9E">
      <w:pPr>
        <w:spacing w:after="0" w:line="240" w:lineRule="auto"/>
        <w:rPr>
          <w:rFonts w:ascii="Times New Roman" w:hAnsi="Times New Roman" w:cs="Times New Roman"/>
          <w:lang w:val="is-IS"/>
        </w:rPr>
      </w:pPr>
    </w:p>
    <w:p w14:paraId="1E7A00BB" w14:textId="77777777" w:rsidR="00F16F9E" w:rsidRDefault="00F16F9E">
      <w:pPr>
        <w:spacing w:after="0" w:line="240" w:lineRule="auto"/>
        <w:rPr>
          <w:rFonts w:ascii="Times New Roman" w:hAnsi="Times New Roman" w:cs="Times New Roman"/>
          <w:lang w:val="is-IS"/>
        </w:rPr>
      </w:pPr>
    </w:p>
    <w:p w14:paraId="497AD38F"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13.</w:t>
      </w:r>
      <w:r>
        <w:rPr>
          <w:rFonts w:ascii="Times New Roman" w:eastAsia="Times New Roman" w:hAnsi="Times New Roman" w:cs="Times New Roman"/>
          <w:b/>
          <w:bCs/>
          <w:lang w:val="is-IS"/>
        </w:rPr>
        <w:tab/>
        <w:t>LOTUNÚMER</w:t>
      </w:r>
    </w:p>
    <w:p w14:paraId="0812F5AF" w14:textId="77777777" w:rsidR="00F16F9E" w:rsidRDefault="00F16F9E">
      <w:pPr>
        <w:spacing w:after="0" w:line="240" w:lineRule="auto"/>
        <w:rPr>
          <w:rFonts w:ascii="Times New Roman" w:hAnsi="Times New Roman" w:cs="Times New Roman"/>
          <w:lang w:val="is-IS"/>
        </w:rPr>
      </w:pPr>
    </w:p>
    <w:p w14:paraId="5A68012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Lot</w:t>
      </w:r>
    </w:p>
    <w:p w14:paraId="6301396A" w14:textId="77777777" w:rsidR="00F16F9E" w:rsidRDefault="00F16F9E">
      <w:pPr>
        <w:spacing w:after="0" w:line="240" w:lineRule="auto"/>
        <w:rPr>
          <w:rFonts w:ascii="Times New Roman" w:hAnsi="Times New Roman" w:cs="Times New Roman"/>
          <w:lang w:val="is-IS"/>
        </w:rPr>
      </w:pPr>
    </w:p>
    <w:p w14:paraId="41048833" w14:textId="77777777" w:rsidR="00F16F9E" w:rsidRDefault="00F16F9E">
      <w:pPr>
        <w:spacing w:after="0" w:line="240" w:lineRule="auto"/>
        <w:rPr>
          <w:rFonts w:ascii="Times New Roman" w:hAnsi="Times New Roman" w:cs="Times New Roman"/>
          <w:lang w:val="is-IS"/>
        </w:rPr>
      </w:pPr>
    </w:p>
    <w:p w14:paraId="65E9ED8F"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14.</w:t>
      </w:r>
      <w:r>
        <w:rPr>
          <w:rFonts w:ascii="Times New Roman" w:eastAsia="Times New Roman" w:hAnsi="Times New Roman" w:cs="Times New Roman"/>
          <w:b/>
          <w:bCs/>
          <w:lang w:val="is-IS"/>
        </w:rPr>
        <w:tab/>
        <w:t>AFGREIÐSLUTILHÖGUN</w:t>
      </w:r>
    </w:p>
    <w:p w14:paraId="5A4B6967" w14:textId="77777777" w:rsidR="00F16F9E" w:rsidRDefault="00F16F9E">
      <w:pPr>
        <w:spacing w:after="0" w:line="240" w:lineRule="auto"/>
        <w:rPr>
          <w:rFonts w:ascii="Times New Roman" w:hAnsi="Times New Roman" w:cs="Times New Roman"/>
          <w:lang w:val="is-IS"/>
        </w:rPr>
      </w:pPr>
    </w:p>
    <w:p w14:paraId="1A17882F" w14:textId="77777777" w:rsidR="00F16F9E" w:rsidRDefault="00F16F9E">
      <w:pPr>
        <w:spacing w:after="0" w:line="240" w:lineRule="auto"/>
        <w:rPr>
          <w:rFonts w:ascii="Times New Roman" w:hAnsi="Times New Roman" w:cs="Times New Roman"/>
          <w:lang w:val="is-IS"/>
        </w:rPr>
      </w:pPr>
    </w:p>
    <w:p w14:paraId="13D03EE8"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15.</w:t>
      </w:r>
      <w:r>
        <w:rPr>
          <w:rFonts w:ascii="Times New Roman" w:eastAsia="Times New Roman" w:hAnsi="Times New Roman" w:cs="Times New Roman"/>
          <w:b/>
          <w:bCs/>
          <w:lang w:val="is-IS"/>
        </w:rPr>
        <w:tab/>
        <w:t>NOTKUNARLEIÐBEININGAR</w:t>
      </w:r>
    </w:p>
    <w:p w14:paraId="3709F6DD" w14:textId="77777777" w:rsidR="00F16F9E" w:rsidRDefault="00F16F9E">
      <w:pPr>
        <w:spacing w:after="0" w:line="240" w:lineRule="auto"/>
        <w:rPr>
          <w:rFonts w:ascii="Times New Roman" w:hAnsi="Times New Roman" w:cs="Times New Roman"/>
          <w:lang w:val="is-IS"/>
        </w:rPr>
      </w:pPr>
    </w:p>
    <w:p w14:paraId="1450590D" w14:textId="77777777" w:rsidR="00F16F9E" w:rsidRDefault="00F16F9E">
      <w:pPr>
        <w:spacing w:after="0" w:line="240" w:lineRule="auto"/>
        <w:rPr>
          <w:rFonts w:ascii="Times New Roman" w:hAnsi="Times New Roman" w:cs="Times New Roman"/>
          <w:lang w:val="is-IS"/>
        </w:rPr>
      </w:pPr>
    </w:p>
    <w:p w14:paraId="6974F640"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16.</w:t>
      </w:r>
      <w:r>
        <w:rPr>
          <w:rFonts w:ascii="Times New Roman" w:eastAsia="Times New Roman" w:hAnsi="Times New Roman" w:cs="Times New Roman"/>
          <w:b/>
          <w:bCs/>
          <w:lang w:val="is-IS"/>
        </w:rPr>
        <w:tab/>
        <w:t>UPPLÝSINGAR MEÐ BLINDRALETRI</w:t>
      </w:r>
    </w:p>
    <w:p w14:paraId="4717EDBC" w14:textId="77777777" w:rsidR="00F16F9E" w:rsidRDefault="00F16F9E">
      <w:pPr>
        <w:spacing w:after="0" w:line="240" w:lineRule="auto"/>
        <w:rPr>
          <w:rFonts w:ascii="Times New Roman" w:hAnsi="Times New Roman" w:cs="Times New Roman"/>
          <w:lang w:val="is-IS"/>
        </w:rPr>
      </w:pPr>
    </w:p>
    <w:p w14:paraId="7C08222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45 mg</w:t>
      </w:r>
    </w:p>
    <w:p w14:paraId="5F124E36" w14:textId="77777777" w:rsidR="00F16F9E" w:rsidRDefault="00F16F9E">
      <w:pPr>
        <w:spacing w:after="0" w:line="240" w:lineRule="auto"/>
        <w:rPr>
          <w:rFonts w:ascii="Times New Roman" w:hAnsi="Times New Roman" w:cs="Times New Roman"/>
          <w:lang w:val="is-IS"/>
        </w:rPr>
      </w:pPr>
    </w:p>
    <w:p w14:paraId="5C4F6221" w14:textId="77777777" w:rsidR="00F16F9E" w:rsidRDefault="00F16F9E">
      <w:pPr>
        <w:spacing w:after="0" w:line="240" w:lineRule="auto"/>
        <w:rPr>
          <w:rFonts w:ascii="Times New Roman" w:hAnsi="Times New Roman" w:cs="Times New Roman"/>
          <w:lang w:val="is-IS"/>
        </w:rPr>
      </w:pPr>
    </w:p>
    <w:p w14:paraId="6C747722"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17.</w:t>
      </w:r>
      <w:r>
        <w:rPr>
          <w:rFonts w:ascii="Times New Roman" w:eastAsia="Times New Roman" w:hAnsi="Times New Roman" w:cs="Times New Roman"/>
          <w:b/>
          <w:bCs/>
          <w:lang w:val="is-IS"/>
        </w:rPr>
        <w:tab/>
        <w:t>EINKVÆMT AUÐKENNI – TVÍVÍTT STRIKAMERKI</w:t>
      </w:r>
    </w:p>
    <w:p w14:paraId="4B0B49D0" w14:textId="77777777" w:rsidR="00F16F9E" w:rsidRDefault="00F16F9E">
      <w:pPr>
        <w:spacing w:after="0" w:line="240" w:lineRule="auto"/>
        <w:rPr>
          <w:rFonts w:ascii="Times New Roman" w:hAnsi="Times New Roman" w:cs="Times New Roman"/>
          <w:lang w:val="is-IS"/>
        </w:rPr>
      </w:pPr>
    </w:p>
    <w:p w14:paraId="0B1B912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highlight w:val="lightGray"/>
          <w:lang w:val="is-IS"/>
        </w:rPr>
        <w:t>Á pakkningunni er tvívítt strikamerki með einkvæmu auðkenni.</w:t>
      </w:r>
    </w:p>
    <w:p w14:paraId="3B9C1773" w14:textId="77777777" w:rsidR="00F16F9E" w:rsidRDefault="00F16F9E">
      <w:pPr>
        <w:spacing w:after="0" w:line="240" w:lineRule="auto"/>
        <w:rPr>
          <w:rFonts w:ascii="Times New Roman" w:hAnsi="Times New Roman" w:cs="Times New Roman"/>
          <w:lang w:val="is-IS"/>
        </w:rPr>
      </w:pPr>
    </w:p>
    <w:p w14:paraId="6E3C7CE7" w14:textId="77777777" w:rsidR="00F16F9E" w:rsidRDefault="00F16F9E">
      <w:pPr>
        <w:spacing w:after="0" w:line="240" w:lineRule="auto"/>
        <w:rPr>
          <w:rFonts w:ascii="Times New Roman" w:hAnsi="Times New Roman" w:cs="Times New Roman"/>
          <w:lang w:val="is-IS"/>
        </w:rPr>
      </w:pPr>
    </w:p>
    <w:p w14:paraId="219099DD"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18.</w:t>
      </w:r>
      <w:r>
        <w:rPr>
          <w:rFonts w:ascii="Times New Roman" w:eastAsia="Times New Roman" w:hAnsi="Times New Roman" w:cs="Times New Roman"/>
          <w:b/>
          <w:bCs/>
          <w:lang w:val="is-IS"/>
        </w:rPr>
        <w:tab/>
        <w:t>EINKVÆMT AUÐKENNI – UPPLÝSINGAR SEM FÓLK GETUR LESIÐ</w:t>
      </w:r>
    </w:p>
    <w:p w14:paraId="436B7526" w14:textId="77777777" w:rsidR="00F16F9E" w:rsidRDefault="00F16F9E">
      <w:pPr>
        <w:spacing w:after="0" w:line="240" w:lineRule="auto"/>
        <w:rPr>
          <w:rFonts w:ascii="Times New Roman" w:hAnsi="Times New Roman" w:cs="Times New Roman"/>
          <w:lang w:val="is-IS"/>
        </w:rPr>
      </w:pPr>
    </w:p>
    <w:p w14:paraId="0C79FFA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PC</w:t>
      </w:r>
    </w:p>
    <w:p w14:paraId="3F529DF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SN</w:t>
      </w:r>
    </w:p>
    <w:p w14:paraId="5F83BC5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NN</w:t>
      </w:r>
    </w:p>
    <w:p w14:paraId="5BDD2FBE" w14:textId="77777777" w:rsidR="00F16F9E" w:rsidRDefault="00F25D85">
      <w:pPr>
        <w:rPr>
          <w:rFonts w:ascii="Times New Roman" w:hAnsi="Times New Roman" w:cs="Times New Roman"/>
          <w:lang w:val="is-IS"/>
        </w:rPr>
      </w:pPr>
      <w:r>
        <w:rPr>
          <w:rFonts w:ascii="Times New Roman" w:hAnsi="Times New Roman" w:cs="Times New Roman"/>
          <w:lang w:val="is-IS"/>
        </w:rPr>
        <w:br w:type="page"/>
      </w:r>
    </w:p>
    <w:p w14:paraId="4F7D7991"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lastRenderedPageBreak/>
        <w:t xml:space="preserve">LÁGMARKS UPPLÝSINGAR SEM SKULU KOMA FRAM </w:t>
      </w:r>
      <w:r>
        <w:rPr>
          <w:rFonts w:ascii="Times New Roman" w:eastAsia="Times New Roman" w:hAnsi="Times New Roman" w:cs="Times New Roman"/>
          <w:b/>
          <w:bCs/>
          <w:caps/>
          <w:lang w:val="is-IS"/>
        </w:rPr>
        <w:t>á</w:t>
      </w:r>
      <w:r>
        <w:rPr>
          <w:rFonts w:ascii="Times New Roman" w:eastAsia="Times New Roman" w:hAnsi="Times New Roman" w:cs="Times New Roman"/>
          <w:b/>
          <w:bCs/>
          <w:lang w:val="is-IS"/>
        </w:rPr>
        <w:t xml:space="preserve"> INNRI UMBÚÐUM LÍTILLA EININGA</w:t>
      </w:r>
    </w:p>
    <w:p w14:paraId="1BAD9EF2" w14:textId="77777777" w:rsidR="00F16F9E" w:rsidRDefault="00F16F9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is-IS"/>
        </w:rPr>
      </w:pPr>
    </w:p>
    <w:p w14:paraId="6EB779A3"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 xml:space="preserve">MERKIMIÐI </w:t>
      </w:r>
      <w:r>
        <w:rPr>
          <w:rFonts w:ascii="Times New Roman" w:eastAsia="Times New Roman" w:hAnsi="Times New Roman" w:cs="Times New Roman"/>
          <w:b/>
          <w:bCs/>
          <w:caps/>
          <w:lang w:val="is-IS"/>
        </w:rPr>
        <w:t>á</w:t>
      </w:r>
      <w:r>
        <w:rPr>
          <w:rFonts w:ascii="Times New Roman" w:eastAsia="Times New Roman" w:hAnsi="Times New Roman" w:cs="Times New Roman"/>
          <w:b/>
          <w:bCs/>
          <w:lang w:val="is-IS"/>
        </w:rPr>
        <w:t>FYLLTRAR SPRAUTU (45 mg)</w:t>
      </w:r>
    </w:p>
    <w:p w14:paraId="0FC2463F" w14:textId="77777777" w:rsidR="00F16F9E" w:rsidRDefault="00F16F9E">
      <w:pPr>
        <w:spacing w:after="0" w:line="240" w:lineRule="auto"/>
        <w:rPr>
          <w:rFonts w:ascii="Times New Roman" w:hAnsi="Times New Roman" w:cs="Times New Roman"/>
          <w:lang w:val="is-IS"/>
        </w:rPr>
      </w:pPr>
    </w:p>
    <w:p w14:paraId="2B0DA53F" w14:textId="77777777" w:rsidR="00F16F9E" w:rsidRDefault="00F16F9E">
      <w:pPr>
        <w:spacing w:after="0" w:line="240" w:lineRule="auto"/>
        <w:rPr>
          <w:rFonts w:ascii="Times New Roman" w:hAnsi="Times New Roman" w:cs="Times New Roman"/>
          <w:lang w:val="is-IS"/>
        </w:rPr>
      </w:pPr>
    </w:p>
    <w:p w14:paraId="45892ADE"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w:t>
      </w:r>
      <w:r>
        <w:rPr>
          <w:rFonts w:ascii="Times New Roman" w:eastAsia="Times New Roman" w:hAnsi="Times New Roman" w:cs="Times New Roman"/>
          <w:b/>
          <w:bCs/>
          <w:lang w:val="is-IS"/>
        </w:rPr>
        <w:tab/>
        <w:t>HEITI LYFS OG ÍKOMULEIÐ(IR)</w:t>
      </w:r>
    </w:p>
    <w:p w14:paraId="3A3E5D57" w14:textId="77777777" w:rsidR="00F16F9E" w:rsidRDefault="00F16F9E">
      <w:pPr>
        <w:spacing w:after="0" w:line="240" w:lineRule="auto"/>
        <w:rPr>
          <w:rFonts w:ascii="Times New Roman" w:hAnsi="Times New Roman" w:cs="Times New Roman"/>
          <w:lang w:val="is-IS"/>
        </w:rPr>
      </w:pPr>
    </w:p>
    <w:p w14:paraId="058FB28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Fymskina 45 mg stungulyf </w:t>
      </w:r>
    </w:p>
    <w:p w14:paraId="74C0389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ustekinumab</w:t>
      </w:r>
    </w:p>
    <w:p w14:paraId="0D489D8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s.c.</w:t>
      </w:r>
    </w:p>
    <w:p w14:paraId="35D00A67" w14:textId="77777777" w:rsidR="00F16F9E" w:rsidRDefault="00F16F9E">
      <w:pPr>
        <w:spacing w:after="0" w:line="240" w:lineRule="auto"/>
        <w:rPr>
          <w:rFonts w:ascii="Times New Roman" w:hAnsi="Times New Roman" w:cs="Times New Roman"/>
          <w:lang w:val="is-IS"/>
        </w:rPr>
      </w:pPr>
    </w:p>
    <w:p w14:paraId="092BDA67" w14:textId="77777777" w:rsidR="00F16F9E" w:rsidRDefault="00F16F9E">
      <w:pPr>
        <w:spacing w:after="0" w:line="240" w:lineRule="auto"/>
        <w:rPr>
          <w:rFonts w:ascii="Times New Roman" w:hAnsi="Times New Roman" w:cs="Times New Roman"/>
          <w:lang w:val="is-IS"/>
        </w:rPr>
      </w:pPr>
    </w:p>
    <w:p w14:paraId="726651BE"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2.</w:t>
      </w:r>
      <w:r>
        <w:rPr>
          <w:rFonts w:ascii="Times New Roman" w:eastAsia="Times New Roman" w:hAnsi="Times New Roman" w:cs="Times New Roman"/>
          <w:b/>
          <w:bCs/>
          <w:lang w:val="is-IS"/>
        </w:rPr>
        <w:tab/>
        <w:t>AÐFERÐ VIÐ LYFJAGJÖF</w:t>
      </w:r>
    </w:p>
    <w:p w14:paraId="5A5AEC4B" w14:textId="77777777" w:rsidR="00F16F9E" w:rsidRDefault="00F16F9E">
      <w:pPr>
        <w:spacing w:after="0" w:line="240" w:lineRule="auto"/>
        <w:rPr>
          <w:rFonts w:ascii="Times New Roman" w:hAnsi="Times New Roman" w:cs="Times New Roman"/>
          <w:lang w:val="is-IS"/>
        </w:rPr>
      </w:pPr>
    </w:p>
    <w:p w14:paraId="6D27E644" w14:textId="77777777" w:rsidR="00F16F9E" w:rsidRDefault="00F16F9E">
      <w:pPr>
        <w:spacing w:after="0" w:line="240" w:lineRule="auto"/>
        <w:rPr>
          <w:rFonts w:ascii="Times New Roman" w:hAnsi="Times New Roman" w:cs="Times New Roman"/>
          <w:lang w:val="is-IS"/>
        </w:rPr>
      </w:pPr>
    </w:p>
    <w:p w14:paraId="2EB9A38F"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3.</w:t>
      </w:r>
      <w:r>
        <w:rPr>
          <w:rFonts w:ascii="Times New Roman" w:eastAsia="Times New Roman" w:hAnsi="Times New Roman" w:cs="Times New Roman"/>
          <w:b/>
          <w:bCs/>
          <w:lang w:val="is-IS"/>
        </w:rPr>
        <w:tab/>
        <w:t>FYRNINGARDAGSETNING</w:t>
      </w:r>
    </w:p>
    <w:p w14:paraId="22C46B4F" w14:textId="77777777" w:rsidR="00F16F9E" w:rsidRDefault="00F16F9E">
      <w:pPr>
        <w:spacing w:after="0" w:line="240" w:lineRule="auto"/>
        <w:rPr>
          <w:rFonts w:ascii="Times New Roman" w:hAnsi="Times New Roman" w:cs="Times New Roman"/>
          <w:lang w:val="is-IS"/>
        </w:rPr>
      </w:pPr>
    </w:p>
    <w:p w14:paraId="64557EA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EXP</w:t>
      </w:r>
    </w:p>
    <w:p w14:paraId="3EE9AFE7" w14:textId="77777777" w:rsidR="00F16F9E" w:rsidRDefault="00F16F9E">
      <w:pPr>
        <w:spacing w:after="0" w:line="240" w:lineRule="auto"/>
        <w:rPr>
          <w:rFonts w:ascii="Times New Roman" w:hAnsi="Times New Roman" w:cs="Times New Roman"/>
          <w:lang w:val="is-IS"/>
        </w:rPr>
      </w:pPr>
    </w:p>
    <w:p w14:paraId="260E10D4" w14:textId="77777777" w:rsidR="00F16F9E" w:rsidRDefault="00F16F9E">
      <w:pPr>
        <w:spacing w:after="0" w:line="240" w:lineRule="auto"/>
        <w:rPr>
          <w:rFonts w:ascii="Times New Roman" w:hAnsi="Times New Roman" w:cs="Times New Roman"/>
          <w:lang w:val="is-IS"/>
        </w:rPr>
      </w:pPr>
    </w:p>
    <w:p w14:paraId="04A85BAD"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w:t>
      </w:r>
      <w:r>
        <w:rPr>
          <w:rFonts w:ascii="Times New Roman" w:eastAsia="Times New Roman" w:hAnsi="Times New Roman" w:cs="Times New Roman"/>
          <w:b/>
          <w:bCs/>
          <w:lang w:val="is-IS"/>
        </w:rPr>
        <w:tab/>
        <w:t>LOTUNÚMER</w:t>
      </w:r>
    </w:p>
    <w:p w14:paraId="49D1BA56" w14:textId="77777777" w:rsidR="00F16F9E" w:rsidRDefault="00F16F9E">
      <w:pPr>
        <w:spacing w:after="0" w:line="240" w:lineRule="auto"/>
        <w:rPr>
          <w:rFonts w:ascii="Times New Roman" w:hAnsi="Times New Roman" w:cs="Times New Roman"/>
          <w:lang w:val="is-IS"/>
        </w:rPr>
      </w:pPr>
    </w:p>
    <w:p w14:paraId="0DE661D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Lot</w:t>
      </w:r>
    </w:p>
    <w:p w14:paraId="5A4349F8" w14:textId="77777777" w:rsidR="00F16F9E" w:rsidRDefault="00F16F9E">
      <w:pPr>
        <w:spacing w:after="0" w:line="240" w:lineRule="auto"/>
        <w:rPr>
          <w:rFonts w:ascii="Times New Roman" w:hAnsi="Times New Roman" w:cs="Times New Roman"/>
          <w:lang w:val="is-IS"/>
        </w:rPr>
      </w:pPr>
    </w:p>
    <w:p w14:paraId="62798E07" w14:textId="77777777" w:rsidR="00F16F9E" w:rsidRDefault="00F16F9E">
      <w:pPr>
        <w:spacing w:after="0" w:line="240" w:lineRule="auto"/>
        <w:rPr>
          <w:rFonts w:ascii="Times New Roman" w:hAnsi="Times New Roman" w:cs="Times New Roman"/>
          <w:lang w:val="is-IS"/>
        </w:rPr>
      </w:pPr>
    </w:p>
    <w:p w14:paraId="6C4A81B3"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5.</w:t>
      </w:r>
      <w:r>
        <w:rPr>
          <w:rFonts w:ascii="Times New Roman" w:eastAsia="Times New Roman" w:hAnsi="Times New Roman" w:cs="Times New Roman"/>
          <w:b/>
          <w:bCs/>
          <w:lang w:val="is-IS"/>
        </w:rPr>
        <w:tab/>
        <w:t>INNIHALD TILGREINT SEM ÞYNGD, RÚMMÁL EÐA FJÖLDI EININGA</w:t>
      </w:r>
    </w:p>
    <w:p w14:paraId="015EA418" w14:textId="77777777" w:rsidR="00F16F9E" w:rsidRDefault="00F16F9E">
      <w:pPr>
        <w:spacing w:after="0" w:line="240" w:lineRule="auto"/>
        <w:rPr>
          <w:rFonts w:ascii="Times New Roman" w:hAnsi="Times New Roman" w:cs="Times New Roman"/>
          <w:lang w:val="is-IS"/>
        </w:rPr>
      </w:pPr>
    </w:p>
    <w:p w14:paraId="26C9EE2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45 mg/0,5 ml</w:t>
      </w:r>
    </w:p>
    <w:p w14:paraId="2BC157C9" w14:textId="77777777" w:rsidR="00F16F9E" w:rsidRDefault="00F16F9E">
      <w:pPr>
        <w:spacing w:after="0" w:line="240" w:lineRule="auto"/>
        <w:rPr>
          <w:rFonts w:ascii="Times New Roman" w:hAnsi="Times New Roman" w:cs="Times New Roman"/>
          <w:lang w:val="is-IS"/>
        </w:rPr>
      </w:pPr>
    </w:p>
    <w:p w14:paraId="3351794C" w14:textId="77777777" w:rsidR="00F16F9E" w:rsidRDefault="00F16F9E">
      <w:pPr>
        <w:spacing w:after="0" w:line="240" w:lineRule="auto"/>
        <w:rPr>
          <w:rFonts w:ascii="Times New Roman" w:hAnsi="Times New Roman" w:cs="Times New Roman"/>
          <w:lang w:val="is-IS"/>
        </w:rPr>
      </w:pPr>
    </w:p>
    <w:p w14:paraId="57A72E70"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6.</w:t>
      </w:r>
      <w:r>
        <w:rPr>
          <w:rFonts w:ascii="Times New Roman" w:eastAsia="Times New Roman" w:hAnsi="Times New Roman" w:cs="Times New Roman"/>
          <w:b/>
          <w:bCs/>
          <w:lang w:val="is-IS"/>
        </w:rPr>
        <w:tab/>
        <w:t>ANNAÐ</w:t>
      </w:r>
    </w:p>
    <w:p w14:paraId="43AD6E5E" w14:textId="77777777" w:rsidR="00F16F9E" w:rsidRDefault="00F16F9E">
      <w:pPr>
        <w:spacing w:after="0" w:line="240" w:lineRule="auto"/>
        <w:rPr>
          <w:rFonts w:ascii="Times New Roman" w:hAnsi="Times New Roman" w:cs="Times New Roman"/>
          <w:lang w:val="is-IS"/>
        </w:rPr>
      </w:pPr>
    </w:p>
    <w:p w14:paraId="6F6FEF0D" w14:textId="77777777" w:rsidR="00F16F9E" w:rsidRDefault="00F25D85">
      <w:pPr>
        <w:rPr>
          <w:rFonts w:ascii="Times New Roman" w:hAnsi="Times New Roman" w:cs="Times New Roman"/>
          <w:lang w:val="is-IS"/>
        </w:rPr>
      </w:pPr>
      <w:r>
        <w:rPr>
          <w:rFonts w:ascii="Times New Roman" w:hAnsi="Times New Roman" w:cs="Times New Roman"/>
          <w:lang w:val="is-IS"/>
        </w:rPr>
        <w:br w:type="page"/>
      </w:r>
    </w:p>
    <w:p w14:paraId="3432BCEF"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lastRenderedPageBreak/>
        <w:t xml:space="preserve">UPPLÝSINGAR SEM EIGA AÐ KOMA FRAM </w:t>
      </w:r>
      <w:r>
        <w:rPr>
          <w:rFonts w:ascii="Times New Roman" w:eastAsia="Times New Roman" w:hAnsi="Times New Roman" w:cs="Times New Roman"/>
          <w:b/>
          <w:bCs/>
          <w:caps/>
          <w:lang w:val="is-IS"/>
        </w:rPr>
        <w:t>á</w:t>
      </w:r>
      <w:r>
        <w:rPr>
          <w:rFonts w:ascii="Times New Roman" w:eastAsia="Times New Roman" w:hAnsi="Times New Roman" w:cs="Times New Roman"/>
          <w:b/>
          <w:bCs/>
          <w:lang w:val="is-IS"/>
        </w:rPr>
        <w:t xml:space="preserve"> YTRI UMBÚÐUM</w:t>
      </w:r>
    </w:p>
    <w:p w14:paraId="1986F65E" w14:textId="77777777" w:rsidR="00F16F9E" w:rsidRDefault="00F16F9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is-IS"/>
        </w:rPr>
      </w:pPr>
    </w:p>
    <w:p w14:paraId="69A629F2"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 xml:space="preserve">ASKJA MEÐ </w:t>
      </w:r>
      <w:r>
        <w:rPr>
          <w:rFonts w:ascii="Times New Roman" w:eastAsia="Times New Roman" w:hAnsi="Times New Roman" w:cs="Times New Roman"/>
          <w:b/>
          <w:bCs/>
          <w:caps/>
          <w:lang w:val="is-IS"/>
        </w:rPr>
        <w:t>á</w:t>
      </w:r>
      <w:r>
        <w:rPr>
          <w:rFonts w:ascii="Times New Roman" w:eastAsia="Times New Roman" w:hAnsi="Times New Roman" w:cs="Times New Roman"/>
          <w:b/>
          <w:bCs/>
          <w:lang w:val="is-IS"/>
        </w:rPr>
        <w:t>FYLLTRI SPRAUTU (90 mg)</w:t>
      </w:r>
    </w:p>
    <w:p w14:paraId="26A412CA" w14:textId="77777777" w:rsidR="00F16F9E" w:rsidRDefault="00F16F9E">
      <w:pPr>
        <w:spacing w:after="0" w:line="240" w:lineRule="auto"/>
        <w:rPr>
          <w:rFonts w:ascii="Times New Roman" w:hAnsi="Times New Roman" w:cs="Times New Roman"/>
          <w:lang w:val="is-IS"/>
        </w:rPr>
      </w:pPr>
    </w:p>
    <w:p w14:paraId="7F719C1B" w14:textId="77777777" w:rsidR="00F16F9E" w:rsidRDefault="00F16F9E">
      <w:pPr>
        <w:spacing w:after="0" w:line="240" w:lineRule="auto"/>
        <w:rPr>
          <w:rFonts w:ascii="Times New Roman" w:hAnsi="Times New Roman" w:cs="Times New Roman"/>
          <w:lang w:val="is-IS"/>
        </w:rPr>
      </w:pPr>
    </w:p>
    <w:p w14:paraId="447EB803"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w:t>
      </w:r>
      <w:r>
        <w:rPr>
          <w:rFonts w:ascii="Times New Roman" w:eastAsia="Times New Roman" w:hAnsi="Times New Roman" w:cs="Times New Roman"/>
          <w:b/>
          <w:bCs/>
          <w:lang w:val="is-IS"/>
        </w:rPr>
        <w:tab/>
        <w:t>HEITI LYFS</w:t>
      </w:r>
    </w:p>
    <w:p w14:paraId="4C661CD6" w14:textId="77777777" w:rsidR="00F16F9E" w:rsidRDefault="00F16F9E">
      <w:pPr>
        <w:spacing w:after="0" w:line="240" w:lineRule="auto"/>
        <w:rPr>
          <w:rFonts w:ascii="Times New Roman" w:hAnsi="Times New Roman" w:cs="Times New Roman"/>
          <w:lang w:val="is-IS"/>
        </w:rPr>
      </w:pPr>
    </w:p>
    <w:p w14:paraId="046D1E1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Fymskina 90 mg stungulyf, lausn í áfylltri sprautu </w:t>
      </w:r>
    </w:p>
    <w:p w14:paraId="6928958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ustekinumab</w:t>
      </w:r>
    </w:p>
    <w:p w14:paraId="54FE0E59" w14:textId="77777777" w:rsidR="00F16F9E" w:rsidRDefault="00F16F9E">
      <w:pPr>
        <w:spacing w:after="0" w:line="240" w:lineRule="auto"/>
        <w:rPr>
          <w:rFonts w:ascii="Times New Roman" w:hAnsi="Times New Roman" w:cs="Times New Roman"/>
          <w:lang w:val="is-IS"/>
        </w:rPr>
      </w:pPr>
    </w:p>
    <w:p w14:paraId="31795B27" w14:textId="77777777" w:rsidR="00F16F9E" w:rsidRDefault="00F16F9E">
      <w:pPr>
        <w:spacing w:after="0" w:line="240" w:lineRule="auto"/>
        <w:rPr>
          <w:rFonts w:ascii="Times New Roman" w:hAnsi="Times New Roman" w:cs="Times New Roman"/>
          <w:lang w:val="is-IS"/>
        </w:rPr>
      </w:pPr>
    </w:p>
    <w:p w14:paraId="17AAB373"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2.</w:t>
      </w:r>
      <w:r>
        <w:rPr>
          <w:rFonts w:ascii="Times New Roman" w:eastAsia="Times New Roman" w:hAnsi="Times New Roman" w:cs="Times New Roman"/>
          <w:b/>
          <w:bCs/>
          <w:lang w:val="is-IS"/>
        </w:rPr>
        <w:tab/>
        <w:t>VIRK(T) EFNI</w:t>
      </w:r>
    </w:p>
    <w:p w14:paraId="0AB2F2CF" w14:textId="77777777" w:rsidR="00F16F9E" w:rsidRDefault="00F16F9E">
      <w:pPr>
        <w:spacing w:after="0" w:line="240" w:lineRule="auto"/>
        <w:rPr>
          <w:rFonts w:ascii="Times New Roman" w:hAnsi="Times New Roman" w:cs="Times New Roman"/>
          <w:lang w:val="is-IS"/>
        </w:rPr>
      </w:pPr>
    </w:p>
    <w:p w14:paraId="0E19B33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Hver áfyllt sprauta inniheldur 90 mg ustekinumab í 1 ml.</w:t>
      </w:r>
    </w:p>
    <w:p w14:paraId="0AFDDBF1" w14:textId="77777777" w:rsidR="00F16F9E" w:rsidRDefault="00F16F9E">
      <w:pPr>
        <w:spacing w:after="0" w:line="240" w:lineRule="auto"/>
        <w:rPr>
          <w:rFonts w:ascii="Times New Roman" w:hAnsi="Times New Roman" w:cs="Times New Roman"/>
          <w:lang w:val="is-IS"/>
        </w:rPr>
      </w:pPr>
    </w:p>
    <w:p w14:paraId="47EB698B" w14:textId="77777777" w:rsidR="00F16F9E" w:rsidRDefault="00F16F9E">
      <w:pPr>
        <w:spacing w:after="0" w:line="240" w:lineRule="auto"/>
        <w:rPr>
          <w:rFonts w:ascii="Times New Roman" w:hAnsi="Times New Roman" w:cs="Times New Roman"/>
          <w:lang w:val="is-IS"/>
        </w:rPr>
      </w:pPr>
    </w:p>
    <w:p w14:paraId="2D3CCDCB"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3.</w:t>
      </w:r>
      <w:r>
        <w:rPr>
          <w:rFonts w:ascii="Times New Roman" w:eastAsia="Times New Roman" w:hAnsi="Times New Roman" w:cs="Times New Roman"/>
          <w:b/>
          <w:bCs/>
          <w:lang w:val="is-IS"/>
        </w:rPr>
        <w:tab/>
        <w:t>HJÁLPAREFNI</w:t>
      </w:r>
    </w:p>
    <w:p w14:paraId="10AFA57D" w14:textId="77777777" w:rsidR="00F16F9E" w:rsidRDefault="00F16F9E">
      <w:pPr>
        <w:spacing w:after="0" w:line="240" w:lineRule="auto"/>
        <w:rPr>
          <w:rFonts w:ascii="Times New Roman" w:hAnsi="Times New Roman" w:cs="Times New Roman"/>
          <w:lang w:val="is-IS"/>
        </w:rPr>
      </w:pPr>
    </w:p>
    <w:p w14:paraId="3D6C5D7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Hjálparefni: Súkrósi, L-histidín, pólýsorbat 80, vatn fyrir stungulyf, saltsýra.</w:t>
      </w:r>
    </w:p>
    <w:p w14:paraId="014B5D47" w14:textId="77777777" w:rsidR="00F16F9E" w:rsidRDefault="00F16F9E">
      <w:pPr>
        <w:spacing w:after="0" w:line="240" w:lineRule="auto"/>
        <w:rPr>
          <w:rFonts w:ascii="Times New Roman" w:hAnsi="Times New Roman" w:cs="Times New Roman"/>
          <w:lang w:val="is-IS"/>
        </w:rPr>
      </w:pPr>
    </w:p>
    <w:p w14:paraId="4346309A" w14:textId="77777777" w:rsidR="00F16F9E" w:rsidRDefault="00F16F9E">
      <w:pPr>
        <w:spacing w:after="0" w:line="240" w:lineRule="auto"/>
        <w:rPr>
          <w:rFonts w:ascii="Times New Roman" w:hAnsi="Times New Roman" w:cs="Times New Roman"/>
          <w:lang w:val="is-IS"/>
        </w:rPr>
      </w:pPr>
    </w:p>
    <w:p w14:paraId="76C36C8B"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w:t>
      </w:r>
      <w:r>
        <w:rPr>
          <w:rFonts w:ascii="Times New Roman" w:eastAsia="Times New Roman" w:hAnsi="Times New Roman" w:cs="Times New Roman"/>
          <w:b/>
          <w:bCs/>
          <w:lang w:val="is-IS"/>
        </w:rPr>
        <w:tab/>
        <w:t>LYFJAFORM OG INNIHALD</w:t>
      </w:r>
    </w:p>
    <w:p w14:paraId="42280BAE" w14:textId="77777777" w:rsidR="00F16F9E" w:rsidRDefault="00F16F9E">
      <w:pPr>
        <w:spacing w:after="0" w:line="240" w:lineRule="auto"/>
        <w:rPr>
          <w:rFonts w:ascii="Times New Roman" w:hAnsi="Times New Roman" w:cs="Times New Roman"/>
          <w:lang w:val="is-IS"/>
        </w:rPr>
      </w:pPr>
    </w:p>
    <w:p w14:paraId="1554DD5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highlight w:val="lightGray"/>
          <w:lang w:val="is-IS"/>
        </w:rPr>
        <w:t>Stungulyf, lausn í áfylltri sprautu</w:t>
      </w:r>
    </w:p>
    <w:p w14:paraId="73BD19B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90 mg/1 ml</w:t>
      </w:r>
    </w:p>
    <w:p w14:paraId="3891698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1 áfyllt sprauta</w:t>
      </w:r>
    </w:p>
    <w:p w14:paraId="3D899830" w14:textId="77777777" w:rsidR="00F16F9E" w:rsidRDefault="00F16F9E">
      <w:pPr>
        <w:spacing w:after="0" w:line="240" w:lineRule="auto"/>
        <w:rPr>
          <w:rFonts w:ascii="Times New Roman" w:hAnsi="Times New Roman" w:cs="Times New Roman"/>
          <w:lang w:val="is-IS"/>
        </w:rPr>
      </w:pPr>
    </w:p>
    <w:p w14:paraId="62A03BDB" w14:textId="77777777" w:rsidR="00F16F9E" w:rsidRDefault="00F16F9E">
      <w:pPr>
        <w:spacing w:after="0" w:line="240" w:lineRule="auto"/>
        <w:rPr>
          <w:rFonts w:ascii="Times New Roman" w:hAnsi="Times New Roman" w:cs="Times New Roman"/>
          <w:lang w:val="is-IS"/>
        </w:rPr>
      </w:pPr>
    </w:p>
    <w:p w14:paraId="38253945"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5.</w:t>
      </w:r>
      <w:r>
        <w:rPr>
          <w:rFonts w:ascii="Times New Roman" w:eastAsia="Times New Roman" w:hAnsi="Times New Roman" w:cs="Times New Roman"/>
          <w:b/>
          <w:bCs/>
          <w:lang w:val="is-IS"/>
        </w:rPr>
        <w:tab/>
        <w:t>AÐFERÐ VIÐ LYFJAGJÖF OG ÍKOMULEIÐ(IR)</w:t>
      </w:r>
    </w:p>
    <w:p w14:paraId="0712D773" w14:textId="77777777" w:rsidR="00F16F9E" w:rsidRDefault="00F16F9E">
      <w:pPr>
        <w:spacing w:after="0" w:line="240" w:lineRule="auto"/>
        <w:rPr>
          <w:rFonts w:ascii="Times New Roman" w:hAnsi="Times New Roman" w:cs="Times New Roman"/>
          <w:lang w:val="is-IS"/>
        </w:rPr>
      </w:pPr>
    </w:p>
    <w:p w14:paraId="78DFFFE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Má ekki hrista.</w:t>
      </w:r>
    </w:p>
    <w:p w14:paraId="4469832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Til notkunar undir húð.</w:t>
      </w:r>
    </w:p>
    <w:p w14:paraId="1ED8820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Lesið fylgiseðilinn fyrir notkun.</w:t>
      </w:r>
    </w:p>
    <w:p w14:paraId="72FFFAE3" w14:textId="77777777" w:rsidR="00F16F9E" w:rsidRDefault="00F16F9E">
      <w:pPr>
        <w:spacing w:after="0" w:line="240" w:lineRule="auto"/>
        <w:rPr>
          <w:rFonts w:ascii="Times New Roman" w:hAnsi="Times New Roman" w:cs="Times New Roman"/>
          <w:lang w:val="is-IS"/>
        </w:rPr>
      </w:pPr>
    </w:p>
    <w:p w14:paraId="6148BBD7" w14:textId="77777777" w:rsidR="00F16F9E" w:rsidRDefault="00F16F9E">
      <w:pPr>
        <w:spacing w:after="0" w:line="240" w:lineRule="auto"/>
        <w:rPr>
          <w:rFonts w:ascii="Times New Roman" w:hAnsi="Times New Roman" w:cs="Times New Roman"/>
          <w:lang w:val="is-IS"/>
        </w:rPr>
      </w:pPr>
    </w:p>
    <w:p w14:paraId="3E5B1E2B"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6.</w:t>
      </w:r>
      <w:r>
        <w:rPr>
          <w:rFonts w:ascii="Times New Roman" w:eastAsia="Times New Roman" w:hAnsi="Times New Roman" w:cs="Times New Roman"/>
          <w:b/>
          <w:bCs/>
          <w:lang w:val="is-IS"/>
        </w:rPr>
        <w:tab/>
        <w:t>SÉRSTÖK VARNAÐARORÐ UM AÐ LYFIÐ SKULI GEYMT ÞAR SEM BÖRN HVORKI NÁ TIL NÉ SJÁ</w:t>
      </w:r>
    </w:p>
    <w:p w14:paraId="48A12326" w14:textId="77777777" w:rsidR="00F16F9E" w:rsidRDefault="00F16F9E">
      <w:pPr>
        <w:spacing w:after="0" w:line="240" w:lineRule="auto"/>
        <w:rPr>
          <w:rFonts w:ascii="Times New Roman" w:hAnsi="Times New Roman" w:cs="Times New Roman"/>
          <w:lang w:val="is-IS"/>
        </w:rPr>
      </w:pPr>
    </w:p>
    <w:p w14:paraId="68CE463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Geymið þar sem börn hvorki ná til né sjá.</w:t>
      </w:r>
    </w:p>
    <w:p w14:paraId="4C697F68" w14:textId="77777777" w:rsidR="00F16F9E" w:rsidRDefault="00F16F9E">
      <w:pPr>
        <w:spacing w:after="0" w:line="240" w:lineRule="auto"/>
        <w:rPr>
          <w:rFonts w:ascii="Times New Roman" w:hAnsi="Times New Roman" w:cs="Times New Roman"/>
          <w:lang w:val="is-IS"/>
        </w:rPr>
      </w:pPr>
    </w:p>
    <w:p w14:paraId="06498C2E" w14:textId="77777777" w:rsidR="00F16F9E" w:rsidRDefault="00F16F9E">
      <w:pPr>
        <w:spacing w:after="0" w:line="240" w:lineRule="auto"/>
        <w:rPr>
          <w:rFonts w:ascii="Times New Roman" w:hAnsi="Times New Roman" w:cs="Times New Roman"/>
          <w:lang w:val="is-IS"/>
        </w:rPr>
      </w:pPr>
    </w:p>
    <w:p w14:paraId="4E937A8E"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7.</w:t>
      </w:r>
      <w:r>
        <w:rPr>
          <w:rFonts w:ascii="Times New Roman" w:eastAsia="Times New Roman" w:hAnsi="Times New Roman" w:cs="Times New Roman"/>
          <w:b/>
          <w:bCs/>
          <w:lang w:val="is-IS"/>
        </w:rPr>
        <w:tab/>
        <w:t>ÖNNUR SÉRSTÖK VARNAÐARORÐ, EF MEÐ ÞARF</w:t>
      </w:r>
    </w:p>
    <w:p w14:paraId="0AD17C1F" w14:textId="77777777" w:rsidR="00F16F9E" w:rsidRDefault="00F16F9E">
      <w:pPr>
        <w:spacing w:after="0" w:line="240" w:lineRule="auto"/>
        <w:rPr>
          <w:rFonts w:ascii="Times New Roman" w:hAnsi="Times New Roman" w:cs="Times New Roman"/>
          <w:lang w:val="is-IS"/>
        </w:rPr>
      </w:pPr>
    </w:p>
    <w:p w14:paraId="21935F45" w14:textId="77777777" w:rsidR="00F16F9E" w:rsidRDefault="00F16F9E">
      <w:pPr>
        <w:spacing w:after="0" w:line="240" w:lineRule="auto"/>
        <w:rPr>
          <w:rFonts w:ascii="Times New Roman" w:hAnsi="Times New Roman" w:cs="Times New Roman"/>
          <w:lang w:val="is-IS"/>
        </w:rPr>
      </w:pPr>
    </w:p>
    <w:p w14:paraId="2DBAA1C6"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8.</w:t>
      </w:r>
      <w:r>
        <w:rPr>
          <w:rFonts w:ascii="Times New Roman" w:eastAsia="Times New Roman" w:hAnsi="Times New Roman" w:cs="Times New Roman"/>
          <w:b/>
          <w:bCs/>
          <w:lang w:val="is-IS"/>
        </w:rPr>
        <w:tab/>
        <w:t>FYRNINGARDAGSETNING</w:t>
      </w:r>
    </w:p>
    <w:p w14:paraId="6BDCFC3F" w14:textId="77777777" w:rsidR="00F16F9E" w:rsidRDefault="00F16F9E">
      <w:pPr>
        <w:spacing w:after="0" w:line="240" w:lineRule="auto"/>
        <w:rPr>
          <w:rFonts w:ascii="Times New Roman" w:hAnsi="Times New Roman" w:cs="Times New Roman"/>
          <w:lang w:val="is-IS"/>
        </w:rPr>
      </w:pPr>
    </w:p>
    <w:p w14:paraId="17C5FC7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EXP</w:t>
      </w:r>
    </w:p>
    <w:p w14:paraId="21742E24" w14:textId="77777777" w:rsidR="00F16F9E" w:rsidRDefault="00F25D85">
      <w:pPr>
        <w:tabs>
          <w:tab w:val="left" w:pos="5670"/>
        </w:tabs>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Förgunardagsetning ef geymt við stofuhita:</w:t>
      </w:r>
      <w:r>
        <w:rPr>
          <w:rFonts w:ascii="Times New Roman" w:eastAsia="Times New Roman" w:hAnsi="Times New Roman" w:cs="Times New Roman"/>
          <w:u w:val="single" w:color="000000"/>
          <w:lang w:val="is-IS"/>
        </w:rPr>
        <w:t xml:space="preserve"> </w:t>
      </w:r>
    </w:p>
    <w:p w14:paraId="011ACFAF" w14:textId="77777777" w:rsidR="00F16F9E" w:rsidRDefault="00F16F9E">
      <w:pPr>
        <w:spacing w:after="0" w:line="240" w:lineRule="auto"/>
        <w:rPr>
          <w:rFonts w:ascii="Times New Roman" w:hAnsi="Times New Roman" w:cs="Times New Roman"/>
          <w:lang w:val="is-IS"/>
        </w:rPr>
      </w:pPr>
    </w:p>
    <w:p w14:paraId="7C9E0D51" w14:textId="77777777" w:rsidR="00F16F9E" w:rsidRDefault="00F16F9E">
      <w:pPr>
        <w:spacing w:after="0" w:line="240" w:lineRule="auto"/>
        <w:rPr>
          <w:rFonts w:ascii="Times New Roman" w:hAnsi="Times New Roman" w:cs="Times New Roman"/>
          <w:lang w:val="is-IS"/>
        </w:rPr>
      </w:pPr>
    </w:p>
    <w:p w14:paraId="5671C4BA" w14:textId="77777777" w:rsidR="00F16F9E" w:rsidRDefault="00F25D85">
      <w:pPr>
        <w:keepNext/>
        <w:widowControl/>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lastRenderedPageBreak/>
        <w:t>9.</w:t>
      </w:r>
      <w:r>
        <w:rPr>
          <w:rFonts w:ascii="Times New Roman" w:eastAsia="Times New Roman" w:hAnsi="Times New Roman" w:cs="Times New Roman"/>
          <w:b/>
          <w:bCs/>
          <w:lang w:val="is-IS"/>
        </w:rPr>
        <w:tab/>
        <w:t>SÉRSTÖK GEYMSLUSKILYRÐI</w:t>
      </w:r>
    </w:p>
    <w:p w14:paraId="6594F2F4" w14:textId="77777777" w:rsidR="00F16F9E" w:rsidRDefault="00F16F9E">
      <w:pPr>
        <w:keepNext/>
        <w:widowControl/>
        <w:spacing w:after="0" w:line="240" w:lineRule="auto"/>
        <w:rPr>
          <w:rFonts w:ascii="Times New Roman" w:hAnsi="Times New Roman" w:cs="Times New Roman"/>
          <w:lang w:val="is-IS"/>
        </w:rPr>
      </w:pPr>
    </w:p>
    <w:p w14:paraId="1E395D40" w14:textId="77777777" w:rsidR="00F16F9E" w:rsidRDefault="00F25D85">
      <w:pPr>
        <w:keepNext/>
        <w:widowControl/>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Geymið í kæli.</w:t>
      </w:r>
    </w:p>
    <w:p w14:paraId="19BB153A" w14:textId="77777777" w:rsidR="00F16F9E" w:rsidRDefault="00F25D85">
      <w:pPr>
        <w:keepNext/>
        <w:widowControl/>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Má ekki frjósa.</w:t>
      </w:r>
    </w:p>
    <w:p w14:paraId="392A15A8" w14:textId="77777777" w:rsidR="00F16F9E" w:rsidRDefault="00F25D85">
      <w:pPr>
        <w:keepNext/>
        <w:widowControl/>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Geymið áfylltu sprautuna í ytri umbúðum til varnar gegn ljósi.</w:t>
      </w:r>
    </w:p>
    <w:p w14:paraId="1E8DA1B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Má geyma við stofuhita (allt að 30 °C) í eitt 30 daga tímabil, en ekki lengur en upprunalega fyrningardagsetningin.</w:t>
      </w:r>
    </w:p>
    <w:p w14:paraId="3A82324A" w14:textId="77777777" w:rsidR="00F16F9E" w:rsidRDefault="00F16F9E">
      <w:pPr>
        <w:spacing w:after="0" w:line="240" w:lineRule="auto"/>
        <w:rPr>
          <w:rFonts w:ascii="Times New Roman" w:hAnsi="Times New Roman" w:cs="Times New Roman"/>
          <w:lang w:val="is-IS"/>
        </w:rPr>
      </w:pPr>
    </w:p>
    <w:p w14:paraId="2FD012EE" w14:textId="77777777" w:rsidR="00F16F9E" w:rsidRDefault="00F16F9E">
      <w:pPr>
        <w:spacing w:after="0" w:line="240" w:lineRule="auto"/>
        <w:rPr>
          <w:rFonts w:ascii="Times New Roman" w:hAnsi="Times New Roman" w:cs="Times New Roman"/>
          <w:lang w:val="is-IS"/>
        </w:rPr>
      </w:pPr>
    </w:p>
    <w:p w14:paraId="5C730A54"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10.</w:t>
      </w:r>
      <w:r>
        <w:rPr>
          <w:rFonts w:ascii="Times New Roman" w:eastAsia="Times New Roman" w:hAnsi="Times New Roman" w:cs="Times New Roman"/>
          <w:b/>
          <w:bCs/>
          <w:lang w:val="is-IS"/>
        </w:rPr>
        <w:tab/>
        <w:t xml:space="preserve">SÉRSTAKAR VARÚÐARRÁÐSTAFANIR VIÐ FÖRGUN LYFJALEIFA EÐA ÚRGANGS VEGNA LYFSINS ÞAR SEM VIÐ </w:t>
      </w:r>
      <w:r>
        <w:rPr>
          <w:rFonts w:ascii="Times New Roman" w:eastAsia="Times New Roman" w:hAnsi="Times New Roman" w:cs="Times New Roman"/>
          <w:b/>
          <w:bCs/>
          <w:caps/>
          <w:lang w:val="is-IS"/>
        </w:rPr>
        <w:t>á</w:t>
      </w:r>
    </w:p>
    <w:p w14:paraId="44601880" w14:textId="77777777" w:rsidR="00F16F9E" w:rsidRDefault="00F16F9E">
      <w:pPr>
        <w:spacing w:after="0" w:line="240" w:lineRule="auto"/>
        <w:rPr>
          <w:rFonts w:ascii="Times New Roman" w:hAnsi="Times New Roman" w:cs="Times New Roman"/>
          <w:lang w:val="is-IS"/>
        </w:rPr>
      </w:pPr>
    </w:p>
    <w:p w14:paraId="3598B420" w14:textId="77777777" w:rsidR="00F16F9E" w:rsidRDefault="00F16F9E">
      <w:pPr>
        <w:spacing w:after="0" w:line="240" w:lineRule="auto"/>
        <w:rPr>
          <w:rFonts w:ascii="Times New Roman" w:hAnsi="Times New Roman" w:cs="Times New Roman"/>
          <w:lang w:val="is-IS"/>
        </w:rPr>
      </w:pPr>
    </w:p>
    <w:p w14:paraId="3E43105C"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11.</w:t>
      </w:r>
      <w:r>
        <w:rPr>
          <w:rFonts w:ascii="Times New Roman" w:eastAsia="Times New Roman" w:hAnsi="Times New Roman" w:cs="Times New Roman"/>
          <w:b/>
          <w:bCs/>
          <w:lang w:val="is-IS"/>
        </w:rPr>
        <w:tab/>
        <w:t>NAFN OG HEIMILISFANG MARKAÐSLEYFISHAFA</w:t>
      </w:r>
    </w:p>
    <w:p w14:paraId="2DD76001" w14:textId="77777777" w:rsidR="00F16F9E" w:rsidRDefault="00F16F9E">
      <w:pPr>
        <w:spacing w:after="0" w:line="240" w:lineRule="auto"/>
        <w:rPr>
          <w:rFonts w:ascii="Times New Roman" w:hAnsi="Times New Roman" w:cs="Times New Roman"/>
          <w:lang w:val="is-IS"/>
        </w:rPr>
      </w:pPr>
    </w:p>
    <w:p w14:paraId="3A8AE440" w14:textId="77777777" w:rsidR="00F16F9E" w:rsidRDefault="00F25D85">
      <w:pPr>
        <w:pStyle w:val="Textkrper"/>
        <w:rPr>
          <w:lang w:val="is-IS"/>
        </w:rPr>
      </w:pPr>
      <w:bookmarkStart w:id="24" w:name="_Hlk135663679"/>
      <w:r>
        <w:rPr>
          <w:lang w:val="is-IS"/>
        </w:rPr>
        <w:t>Formycon AG</w:t>
      </w:r>
    </w:p>
    <w:p w14:paraId="7D633593" w14:textId="77777777" w:rsidR="00F16F9E" w:rsidRDefault="00F25D85">
      <w:pPr>
        <w:pStyle w:val="Textkrper"/>
        <w:rPr>
          <w:lang w:val="is-IS"/>
        </w:rPr>
      </w:pPr>
      <w:r>
        <w:rPr>
          <w:lang w:val="is-IS"/>
        </w:rPr>
        <w:t>Fraunhoferstraße 15</w:t>
      </w:r>
    </w:p>
    <w:p w14:paraId="620B4FCC" w14:textId="77777777" w:rsidR="00F16F9E" w:rsidRDefault="00F25D85">
      <w:pPr>
        <w:pStyle w:val="Textkrper"/>
        <w:rPr>
          <w:lang w:val="is-IS"/>
        </w:rPr>
      </w:pPr>
      <w:r>
        <w:rPr>
          <w:lang w:val="is-IS"/>
        </w:rPr>
        <w:t>82152 Martinsried/Planegg</w:t>
      </w:r>
    </w:p>
    <w:p w14:paraId="670127A3" w14:textId="77777777" w:rsidR="00F16F9E" w:rsidRDefault="00F25D85">
      <w:pPr>
        <w:pStyle w:val="Textkrper"/>
        <w:rPr>
          <w:lang w:val="is-IS"/>
        </w:rPr>
      </w:pPr>
      <w:r>
        <w:rPr>
          <w:lang w:val="is-IS"/>
        </w:rPr>
        <w:t>Þýskaland</w:t>
      </w:r>
    </w:p>
    <w:bookmarkEnd w:id="24"/>
    <w:p w14:paraId="325A92F3" w14:textId="77777777" w:rsidR="00F16F9E" w:rsidRDefault="00F16F9E">
      <w:pPr>
        <w:spacing w:after="0" w:line="240" w:lineRule="auto"/>
        <w:rPr>
          <w:rFonts w:ascii="Times New Roman" w:hAnsi="Times New Roman" w:cs="Times New Roman"/>
          <w:lang w:val="is-IS"/>
        </w:rPr>
      </w:pPr>
    </w:p>
    <w:p w14:paraId="57C43BFC" w14:textId="77777777" w:rsidR="00F16F9E" w:rsidRDefault="00F16F9E">
      <w:pPr>
        <w:spacing w:after="0" w:line="240" w:lineRule="auto"/>
        <w:rPr>
          <w:rFonts w:ascii="Times New Roman" w:hAnsi="Times New Roman" w:cs="Times New Roman"/>
          <w:lang w:val="is-IS"/>
        </w:rPr>
      </w:pPr>
    </w:p>
    <w:p w14:paraId="1E3E05DF"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12.</w:t>
      </w:r>
      <w:r>
        <w:rPr>
          <w:rFonts w:ascii="Times New Roman" w:eastAsia="Times New Roman" w:hAnsi="Times New Roman" w:cs="Times New Roman"/>
          <w:b/>
          <w:bCs/>
          <w:lang w:val="is-IS"/>
        </w:rPr>
        <w:tab/>
        <w:t>MARKAÐSLEYFISNÚMER</w:t>
      </w:r>
    </w:p>
    <w:p w14:paraId="4C73EEE3" w14:textId="77777777" w:rsidR="00F16F9E" w:rsidRDefault="00F16F9E">
      <w:pPr>
        <w:spacing w:after="0" w:line="240" w:lineRule="auto"/>
        <w:rPr>
          <w:rFonts w:ascii="Times New Roman" w:hAnsi="Times New Roman" w:cs="Times New Roman"/>
          <w:lang w:val="is-IS"/>
        </w:rPr>
      </w:pPr>
    </w:p>
    <w:p w14:paraId="16A0611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EU/1/24/1862/002</w:t>
      </w:r>
    </w:p>
    <w:p w14:paraId="21BA8FE5" w14:textId="77777777" w:rsidR="00F16F9E" w:rsidRDefault="00F16F9E">
      <w:pPr>
        <w:spacing w:after="0" w:line="240" w:lineRule="auto"/>
        <w:rPr>
          <w:rFonts w:ascii="Times New Roman" w:hAnsi="Times New Roman" w:cs="Times New Roman"/>
          <w:lang w:val="is-IS"/>
        </w:rPr>
      </w:pPr>
    </w:p>
    <w:p w14:paraId="0D2F0F6C" w14:textId="77777777" w:rsidR="00F16F9E" w:rsidRDefault="00F16F9E">
      <w:pPr>
        <w:spacing w:after="0" w:line="240" w:lineRule="auto"/>
        <w:rPr>
          <w:rFonts w:ascii="Times New Roman" w:hAnsi="Times New Roman" w:cs="Times New Roman"/>
          <w:lang w:val="is-IS"/>
        </w:rPr>
      </w:pPr>
    </w:p>
    <w:p w14:paraId="616F63CB"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13.</w:t>
      </w:r>
      <w:r>
        <w:rPr>
          <w:rFonts w:ascii="Times New Roman" w:eastAsia="Times New Roman" w:hAnsi="Times New Roman" w:cs="Times New Roman"/>
          <w:b/>
          <w:bCs/>
          <w:lang w:val="is-IS"/>
        </w:rPr>
        <w:tab/>
        <w:t>LOTUNÚMER</w:t>
      </w:r>
    </w:p>
    <w:p w14:paraId="0954607B" w14:textId="77777777" w:rsidR="00F16F9E" w:rsidRDefault="00F16F9E">
      <w:pPr>
        <w:spacing w:after="0" w:line="240" w:lineRule="auto"/>
        <w:rPr>
          <w:rFonts w:ascii="Times New Roman" w:hAnsi="Times New Roman" w:cs="Times New Roman"/>
          <w:lang w:val="is-IS"/>
        </w:rPr>
      </w:pPr>
    </w:p>
    <w:p w14:paraId="0505FA3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Lot</w:t>
      </w:r>
    </w:p>
    <w:p w14:paraId="515CFE46" w14:textId="77777777" w:rsidR="00F16F9E" w:rsidRDefault="00F16F9E">
      <w:pPr>
        <w:spacing w:after="0" w:line="240" w:lineRule="auto"/>
        <w:rPr>
          <w:rFonts w:ascii="Times New Roman" w:hAnsi="Times New Roman" w:cs="Times New Roman"/>
          <w:lang w:val="is-IS"/>
        </w:rPr>
      </w:pPr>
    </w:p>
    <w:p w14:paraId="7793ABA7" w14:textId="77777777" w:rsidR="00F16F9E" w:rsidRDefault="00F16F9E">
      <w:pPr>
        <w:spacing w:after="0" w:line="240" w:lineRule="auto"/>
        <w:rPr>
          <w:rFonts w:ascii="Times New Roman" w:hAnsi="Times New Roman" w:cs="Times New Roman"/>
          <w:lang w:val="is-IS"/>
        </w:rPr>
      </w:pPr>
    </w:p>
    <w:p w14:paraId="772D18E8"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14.</w:t>
      </w:r>
      <w:r>
        <w:rPr>
          <w:rFonts w:ascii="Times New Roman" w:eastAsia="Times New Roman" w:hAnsi="Times New Roman" w:cs="Times New Roman"/>
          <w:b/>
          <w:bCs/>
          <w:lang w:val="is-IS"/>
        </w:rPr>
        <w:tab/>
        <w:t>AFGREIÐSLUTILHÖGUN</w:t>
      </w:r>
    </w:p>
    <w:p w14:paraId="18216436" w14:textId="77777777" w:rsidR="00F16F9E" w:rsidRDefault="00F16F9E">
      <w:pPr>
        <w:spacing w:after="0" w:line="240" w:lineRule="auto"/>
        <w:rPr>
          <w:rFonts w:ascii="Times New Roman" w:hAnsi="Times New Roman" w:cs="Times New Roman"/>
          <w:lang w:val="is-IS"/>
        </w:rPr>
      </w:pPr>
    </w:p>
    <w:p w14:paraId="540E1CB2" w14:textId="77777777" w:rsidR="00F16F9E" w:rsidRDefault="00F16F9E">
      <w:pPr>
        <w:spacing w:after="0" w:line="240" w:lineRule="auto"/>
        <w:rPr>
          <w:rFonts w:ascii="Times New Roman" w:hAnsi="Times New Roman" w:cs="Times New Roman"/>
          <w:lang w:val="is-IS"/>
        </w:rPr>
      </w:pPr>
    </w:p>
    <w:p w14:paraId="3C6FB188"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15.</w:t>
      </w:r>
      <w:r>
        <w:rPr>
          <w:rFonts w:ascii="Times New Roman" w:eastAsia="Times New Roman" w:hAnsi="Times New Roman" w:cs="Times New Roman"/>
          <w:b/>
          <w:bCs/>
          <w:lang w:val="is-IS"/>
        </w:rPr>
        <w:tab/>
        <w:t>NOTKUNARLEIÐBEININGAR</w:t>
      </w:r>
    </w:p>
    <w:p w14:paraId="23FA7238" w14:textId="77777777" w:rsidR="00F16F9E" w:rsidRDefault="00F16F9E">
      <w:pPr>
        <w:spacing w:after="0" w:line="240" w:lineRule="auto"/>
        <w:rPr>
          <w:rFonts w:ascii="Times New Roman" w:hAnsi="Times New Roman" w:cs="Times New Roman"/>
          <w:lang w:val="is-IS"/>
        </w:rPr>
      </w:pPr>
    </w:p>
    <w:p w14:paraId="59FC9094" w14:textId="77777777" w:rsidR="00F16F9E" w:rsidRDefault="00F16F9E">
      <w:pPr>
        <w:spacing w:after="0" w:line="240" w:lineRule="auto"/>
        <w:rPr>
          <w:rFonts w:ascii="Times New Roman" w:hAnsi="Times New Roman" w:cs="Times New Roman"/>
          <w:lang w:val="is-IS"/>
        </w:rPr>
      </w:pPr>
    </w:p>
    <w:p w14:paraId="49436D7C"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16.</w:t>
      </w:r>
      <w:r>
        <w:rPr>
          <w:rFonts w:ascii="Times New Roman" w:eastAsia="Times New Roman" w:hAnsi="Times New Roman" w:cs="Times New Roman"/>
          <w:b/>
          <w:bCs/>
          <w:lang w:val="is-IS"/>
        </w:rPr>
        <w:tab/>
        <w:t>UPPLÝSINGAR MEÐ BLINDRALETRI</w:t>
      </w:r>
    </w:p>
    <w:p w14:paraId="3ACC0138" w14:textId="77777777" w:rsidR="00F16F9E" w:rsidRDefault="00F16F9E">
      <w:pPr>
        <w:spacing w:after="0" w:line="240" w:lineRule="auto"/>
        <w:rPr>
          <w:rFonts w:ascii="Times New Roman" w:hAnsi="Times New Roman" w:cs="Times New Roman"/>
          <w:lang w:val="is-IS"/>
        </w:rPr>
      </w:pPr>
    </w:p>
    <w:p w14:paraId="3F578CA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90 mg</w:t>
      </w:r>
    </w:p>
    <w:p w14:paraId="1CBB84D6" w14:textId="77777777" w:rsidR="00F16F9E" w:rsidRDefault="00F16F9E">
      <w:pPr>
        <w:spacing w:after="0" w:line="240" w:lineRule="auto"/>
        <w:rPr>
          <w:rFonts w:ascii="Times New Roman" w:hAnsi="Times New Roman" w:cs="Times New Roman"/>
          <w:lang w:val="is-IS"/>
        </w:rPr>
      </w:pPr>
    </w:p>
    <w:p w14:paraId="60E3D8FC" w14:textId="77777777" w:rsidR="00F16F9E" w:rsidRDefault="00F16F9E">
      <w:pPr>
        <w:spacing w:after="0" w:line="240" w:lineRule="auto"/>
        <w:rPr>
          <w:rFonts w:ascii="Times New Roman" w:hAnsi="Times New Roman" w:cs="Times New Roman"/>
          <w:lang w:val="is-IS"/>
        </w:rPr>
      </w:pPr>
    </w:p>
    <w:p w14:paraId="2008342F"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17.</w:t>
      </w:r>
      <w:r>
        <w:rPr>
          <w:rFonts w:ascii="Times New Roman" w:eastAsia="Times New Roman" w:hAnsi="Times New Roman" w:cs="Times New Roman"/>
          <w:b/>
          <w:bCs/>
          <w:lang w:val="is-IS"/>
        </w:rPr>
        <w:tab/>
        <w:t>EINKVÆMT AUÐKENNI – TVÍVÍTT STRIKAMERKI</w:t>
      </w:r>
    </w:p>
    <w:p w14:paraId="75C6B37B" w14:textId="77777777" w:rsidR="00F16F9E" w:rsidRDefault="00F16F9E">
      <w:pPr>
        <w:spacing w:after="0" w:line="240" w:lineRule="auto"/>
        <w:rPr>
          <w:rFonts w:ascii="Times New Roman" w:hAnsi="Times New Roman" w:cs="Times New Roman"/>
          <w:lang w:val="is-IS"/>
        </w:rPr>
      </w:pPr>
    </w:p>
    <w:p w14:paraId="62E06FA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highlight w:val="lightGray"/>
          <w:lang w:val="is-IS"/>
        </w:rPr>
        <w:t>Á pakkningunni er tvívítt strikamerki með einkvæmu auðkenni.</w:t>
      </w:r>
    </w:p>
    <w:p w14:paraId="5728C1DF" w14:textId="77777777" w:rsidR="00F16F9E" w:rsidRDefault="00F16F9E">
      <w:pPr>
        <w:spacing w:after="0" w:line="240" w:lineRule="auto"/>
        <w:rPr>
          <w:rFonts w:ascii="Times New Roman" w:hAnsi="Times New Roman" w:cs="Times New Roman"/>
          <w:lang w:val="is-IS"/>
        </w:rPr>
      </w:pPr>
    </w:p>
    <w:p w14:paraId="51A25E2E" w14:textId="77777777" w:rsidR="00F16F9E" w:rsidRDefault="00F16F9E">
      <w:pPr>
        <w:spacing w:after="0" w:line="240" w:lineRule="auto"/>
        <w:rPr>
          <w:rFonts w:ascii="Times New Roman" w:hAnsi="Times New Roman" w:cs="Times New Roman"/>
          <w:lang w:val="is-IS"/>
        </w:rPr>
      </w:pPr>
    </w:p>
    <w:p w14:paraId="5D03E034"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18.</w:t>
      </w:r>
      <w:r>
        <w:rPr>
          <w:rFonts w:ascii="Times New Roman" w:eastAsia="Times New Roman" w:hAnsi="Times New Roman" w:cs="Times New Roman"/>
          <w:b/>
          <w:bCs/>
          <w:lang w:val="is-IS"/>
        </w:rPr>
        <w:tab/>
        <w:t>EINKVÆMT AUÐKENNI – UPPLÝSINGAR SEM FÓLK GETUR LESIÐ</w:t>
      </w:r>
    </w:p>
    <w:p w14:paraId="78BD0E64" w14:textId="77777777" w:rsidR="00F16F9E" w:rsidRDefault="00F16F9E">
      <w:pPr>
        <w:spacing w:after="0" w:line="240" w:lineRule="auto"/>
        <w:rPr>
          <w:rFonts w:ascii="Times New Roman" w:hAnsi="Times New Roman" w:cs="Times New Roman"/>
          <w:lang w:val="is-IS"/>
        </w:rPr>
      </w:pPr>
    </w:p>
    <w:p w14:paraId="07DE1AE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PC</w:t>
      </w:r>
    </w:p>
    <w:p w14:paraId="6EBBAEA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SN</w:t>
      </w:r>
    </w:p>
    <w:p w14:paraId="3128B54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NN</w:t>
      </w:r>
    </w:p>
    <w:p w14:paraId="01BF5903" w14:textId="77777777" w:rsidR="00F16F9E" w:rsidRDefault="00F25D85">
      <w:pPr>
        <w:rPr>
          <w:rFonts w:ascii="Times New Roman" w:hAnsi="Times New Roman" w:cs="Times New Roman"/>
          <w:lang w:val="is-IS"/>
        </w:rPr>
      </w:pPr>
      <w:r>
        <w:rPr>
          <w:rFonts w:ascii="Times New Roman" w:hAnsi="Times New Roman" w:cs="Times New Roman"/>
          <w:lang w:val="is-IS"/>
        </w:rPr>
        <w:br w:type="page"/>
      </w:r>
    </w:p>
    <w:p w14:paraId="24C67101"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lastRenderedPageBreak/>
        <w:t xml:space="preserve">LÁGMARKS UPPLÝSINGAR SEM SKULU KOMA FRAM </w:t>
      </w:r>
      <w:r>
        <w:rPr>
          <w:rFonts w:ascii="Times New Roman" w:eastAsia="Times New Roman" w:hAnsi="Times New Roman" w:cs="Times New Roman"/>
          <w:b/>
          <w:bCs/>
          <w:caps/>
          <w:lang w:val="is-IS"/>
        </w:rPr>
        <w:t>á</w:t>
      </w:r>
      <w:r>
        <w:rPr>
          <w:rFonts w:ascii="Times New Roman" w:eastAsia="Times New Roman" w:hAnsi="Times New Roman" w:cs="Times New Roman"/>
          <w:b/>
          <w:bCs/>
          <w:lang w:val="is-IS"/>
        </w:rPr>
        <w:t xml:space="preserve"> INNRI UMBÚÐUM LÍTILLA EININGA</w:t>
      </w:r>
    </w:p>
    <w:p w14:paraId="6BE9ED95" w14:textId="77777777" w:rsidR="00F16F9E" w:rsidRDefault="00F16F9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is-IS"/>
        </w:rPr>
      </w:pPr>
    </w:p>
    <w:p w14:paraId="084C6325"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 xml:space="preserve">MERKIMIÐI </w:t>
      </w:r>
      <w:r>
        <w:rPr>
          <w:rFonts w:ascii="Times New Roman" w:eastAsia="Times New Roman" w:hAnsi="Times New Roman" w:cs="Times New Roman"/>
          <w:b/>
          <w:bCs/>
          <w:caps/>
          <w:lang w:val="is-IS"/>
        </w:rPr>
        <w:t>á</w:t>
      </w:r>
      <w:r>
        <w:rPr>
          <w:rFonts w:ascii="Times New Roman" w:eastAsia="Times New Roman" w:hAnsi="Times New Roman" w:cs="Times New Roman"/>
          <w:b/>
          <w:bCs/>
          <w:lang w:val="is-IS"/>
        </w:rPr>
        <w:t>FYLLTRAR SPRAUTU (90 mg)</w:t>
      </w:r>
    </w:p>
    <w:p w14:paraId="75843936" w14:textId="77777777" w:rsidR="00F16F9E" w:rsidRDefault="00F16F9E">
      <w:pPr>
        <w:spacing w:after="0" w:line="240" w:lineRule="auto"/>
        <w:rPr>
          <w:rFonts w:ascii="Times New Roman" w:hAnsi="Times New Roman" w:cs="Times New Roman"/>
          <w:lang w:val="is-IS"/>
        </w:rPr>
      </w:pPr>
    </w:p>
    <w:p w14:paraId="6C93C45A" w14:textId="77777777" w:rsidR="00F16F9E" w:rsidRDefault="00F16F9E">
      <w:pPr>
        <w:spacing w:after="0" w:line="240" w:lineRule="auto"/>
        <w:rPr>
          <w:rFonts w:ascii="Times New Roman" w:hAnsi="Times New Roman" w:cs="Times New Roman"/>
          <w:lang w:val="is-IS"/>
        </w:rPr>
      </w:pPr>
    </w:p>
    <w:p w14:paraId="7BE094B9"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w:t>
      </w:r>
      <w:r>
        <w:rPr>
          <w:rFonts w:ascii="Times New Roman" w:eastAsia="Times New Roman" w:hAnsi="Times New Roman" w:cs="Times New Roman"/>
          <w:b/>
          <w:bCs/>
          <w:lang w:val="is-IS"/>
        </w:rPr>
        <w:tab/>
        <w:t>HEITI LYFS OG ÍKOMULEIÐ(IR)</w:t>
      </w:r>
    </w:p>
    <w:p w14:paraId="71B669ED" w14:textId="77777777" w:rsidR="00F16F9E" w:rsidRDefault="00F16F9E">
      <w:pPr>
        <w:spacing w:after="0" w:line="240" w:lineRule="auto"/>
        <w:rPr>
          <w:rFonts w:ascii="Times New Roman" w:hAnsi="Times New Roman" w:cs="Times New Roman"/>
          <w:lang w:val="is-IS"/>
        </w:rPr>
      </w:pPr>
    </w:p>
    <w:p w14:paraId="7E0A988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Fymskina 90 mg stungulyf </w:t>
      </w:r>
    </w:p>
    <w:p w14:paraId="7789DDA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ustekinumab</w:t>
      </w:r>
    </w:p>
    <w:p w14:paraId="7F0A8BC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s.c.</w:t>
      </w:r>
    </w:p>
    <w:p w14:paraId="52A0CE85" w14:textId="77777777" w:rsidR="00F16F9E" w:rsidRDefault="00F16F9E">
      <w:pPr>
        <w:spacing w:after="0" w:line="240" w:lineRule="auto"/>
        <w:rPr>
          <w:rFonts w:ascii="Times New Roman" w:hAnsi="Times New Roman" w:cs="Times New Roman"/>
          <w:lang w:val="is-IS"/>
        </w:rPr>
      </w:pPr>
    </w:p>
    <w:p w14:paraId="7E1FA8F1" w14:textId="77777777" w:rsidR="00F16F9E" w:rsidRDefault="00F16F9E">
      <w:pPr>
        <w:spacing w:after="0" w:line="240" w:lineRule="auto"/>
        <w:rPr>
          <w:rFonts w:ascii="Times New Roman" w:hAnsi="Times New Roman" w:cs="Times New Roman"/>
          <w:lang w:val="is-IS"/>
        </w:rPr>
      </w:pPr>
    </w:p>
    <w:p w14:paraId="1FA12395"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2.</w:t>
      </w:r>
      <w:r>
        <w:rPr>
          <w:rFonts w:ascii="Times New Roman" w:eastAsia="Times New Roman" w:hAnsi="Times New Roman" w:cs="Times New Roman"/>
          <w:b/>
          <w:bCs/>
          <w:lang w:val="is-IS"/>
        </w:rPr>
        <w:tab/>
        <w:t>AÐFERÐ VIÐ LYFJAGJÖF</w:t>
      </w:r>
    </w:p>
    <w:p w14:paraId="03DED2B0" w14:textId="77777777" w:rsidR="00F16F9E" w:rsidRDefault="00F16F9E">
      <w:pPr>
        <w:spacing w:after="0" w:line="240" w:lineRule="auto"/>
        <w:rPr>
          <w:rFonts w:ascii="Times New Roman" w:hAnsi="Times New Roman" w:cs="Times New Roman"/>
          <w:lang w:val="is-IS"/>
        </w:rPr>
      </w:pPr>
    </w:p>
    <w:p w14:paraId="16456F53" w14:textId="77777777" w:rsidR="00F16F9E" w:rsidRDefault="00F16F9E">
      <w:pPr>
        <w:spacing w:after="0" w:line="240" w:lineRule="auto"/>
        <w:rPr>
          <w:rFonts w:ascii="Times New Roman" w:hAnsi="Times New Roman" w:cs="Times New Roman"/>
          <w:lang w:val="is-IS"/>
        </w:rPr>
      </w:pPr>
    </w:p>
    <w:p w14:paraId="00CC7E46"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3.</w:t>
      </w:r>
      <w:r>
        <w:rPr>
          <w:rFonts w:ascii="Times New Roman" w:eastAsia="Times New Roman" w:hAnsi="Times New Roman" w:cs="Times New Roman"/>
          <w:b/>
          <w:bCs/>
          <w:lang w:val="is-IS"/>
        </w:rPr>
        <w:tab/>
        <w:t>FYRNINGARDAGSETNING</w:t>
      </w:r>
    </w:p>
    <w:p w14:paraId="401502F8" w14:textId="77777777" w:rsidR="00F16F9E" w:rsidRDefault="00F16F9E">
      <w:pPr>
        <w:spacing w:after="0" w:line="240" w:lineRule="auto"/>
        <w:rPr>
          <w:rFonts w:ascii="Times New Roman" w:hAnsi="Times New Roman" w:cs="Times New Roman"/>
          <w:lang w:val="is-IS"/>
        </w:rPr>
      </w:pPr>
    </w:p>
    <w:p w14:paraId="011FBF2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EXP</w:t>
      </w:r>
    </w:p>
    <w:p w14:paraId="39F454E4" w14:textId="77777777" w:rsidR="00F16F9E" w:rsidRDefault="00F16F9E">
      <w:pPr>
        <w:spacing w:after="0" w:line="240" w:lineRule="auto"/>
        <w:rPr>
          <w:rFonts w:ascii="Times New Roman" w:hAnsi="Times New Roman" w:cs="Times New Roman"/>
          <w:lang w:val="is-IS"/>
        </w:rPr>
      </w:pPr>
    </w:p>
    <w:p w14:paraId="6D698AFD" w14:textId="77777777" w:rsidR="00F16F9E" w:rsidRDefault="00F16F9E">
      <w:pPr>
        <w:spacing w:after="0" w:line="240" w:lineRule="auto"/>
        <w:rPr>
          <w:rFonts w:ascii="Times New Roman" w:hAnsi="Times New Roman" w:cs="Times New Roman"/>
          <w:lang w:val="is-IS"/>
        </w:rPr>
      </w:pPr>
    </w:p>
    <w:p w14:paraId="05060140"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w:t>
      </w:r>
      <w:r>
        <w:rPr>
          <w:rFonts w:ascii="Times New Roman" w:eastAsia="Times New Roman" w:hAnsi="Times New Roman" w:cs="Times New Roman"/>
          <w:b/>
          <w:bCs/>
          <w:lang w:val="is-IS"/>
        </w:rPr>
        <w:tab/>
        <w:t>LOTUNÚMER</w:t>
      </w:r>
    </w:p>
    <w:p w14:paraId="526AB91C" w14:textId="77777777" w:rsidR="00F16F9E" w:rsidRDefault="00F16F9E">
      <w:pPr>
        <w:spacing w:after="0" w:line="240" w:lineRule="auto"/>
        <w:rPr>
          <w:rFonts w:ascii="Times New Roman" w:hAnsi="Times New Roman" w:cs="Times New Roman"/>
          <w:lang w:val="is-IS"/>
        </w:rPr>
      </w:pPr>
    </w:p>
    <w:p w14:paraId="634C3E3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Lot</w:t>
      </w:r>
    </w:p>
    <w:p w14:paraId="7EFC868B" w14:textId="77777777" w:rsidR="00F16F9E" w:rsidRDefault="00F16F9E">
      <w:pPr>
        <w:spacing w:after="0" w:line="240" w:lineRule="auto"/>
        <w:rPr>
          <w:rFonts w:ascii="Times New Roman" w:hAnsi="Times New Roman" w:cs="Times New Roman"/>
          <w:lang w:val="is-IS"/>
        </w:rPr>
      </w:pPr>
    </w:p>
    <w:p w14:paraId="38C28147" w14:textId="77777777" w:rsidR="00F16F9E" w:rsidRDefault="00F16F9E">
      <w:pPr>
        <w:spacing w:after="0" w:line="240" w:lineRule="auto"/>
        <w:rPr>
          <w:rFonts w:ascii="Times New Roman" w:hAnsi="Times New Roman" w:cs="Times New Roman"/>
          <w:lang w:val="is-IS"/>
        </w:rPr>
      </w:pPr>
    </w:p>
    <w:p w14:paraId="18E64129"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5.</w:t>
      </w:r>
      <w:r>
        <w:rPr>
          <w:rFonts w:ascii="Times New Roman" w:eastAsia="Times New Roman" w:hAnsi="Times New Roman" w:cs="Times New Roman"/>
          <w:b/>
          <w:bCs/>
          <w:lang w:val="is-IS"/>
        </w:rPr>
        <w:tab/>
        <w:t>INNIHALD TILGREINT SEM ÞYNGD, RÚMMÁL EÐA FJÖLDI EININGA</w:t>
      </w:r>
    </w:p>
    <w:p w14:paraId="545E767E" w14:textId="77777777" w:rsidR="00F16F9E" w:rsidRDefault="00F16F9E">
      <w:pPr>
        <w:spacing w:after="0" w:line="240" w:lineRule="auto"/>
        <w:rPr>
          <w:rFonts w:ascii="Times New Roman" w:hAnsi="Times New Roman" w:cs="Times New Roman"/>
          <w:lang w:val="is-IS"/>
        </w:rPr>
      </w:pPr>
    </w:p>
    <w:p w14:paraId="46F4AD3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90 mg/1 ml</w:t>
      </w:r>
    </w:p>
    <w:p w14:paraId="33A70BD3" w14:textId="77777777" w:rsidR="00F16F9E" w:rsidRDefault="00F16F9E">
      <w:pPr>
        <w:spacing w:after="0" w:line="240" w:lineRule="auto"/>
        <w:rPr>
          <w:rFonts w:ascii="Times New Roman" w:hAnsi="Times New Roman" w:cs="Times New Roman"/>
          <w:lang w:val="is-IS"/>
        </w:rPr>
      </w:pPr>
    </w:p>
    <w:p w14:paraId="2A7D7180" w14:textId="77777777" w:rsidR="00F16F9E" w:rsidRDefault="00F16F9E">
      <w:pPr>
        <w:spacing w:after="0" w:line="240" w:lineRule="auto"/>
        <w:rPr>
          <w:rFonts w:ascii="Times New Roman" w:hAnsi="Times New Roman" w:cs="Times New Roman"/>
          <w:lang w:val="is-IS"/>
        </w:rPr>
      </w:pPr>
    </w:p>
    <w:p w14:paraId="2977F8CB" w14:textId="77777777" w:rsidR="00F16F9E" w:rsidRDefault="00F25D85">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6.</w:t>
      </w:r>
      <w:r>
        <w:rPr>
          <w:rFonts w:ascii="Times New Roman" w:eastAsia="Times New Roman" w:hAnsi="Times New Roman" w:cs="Times New Roman"/>
          <w:b/>
          <w:bCs/>
          <w:lang w:val="is-IS"/>
        </w:rPr>
        <w:tab/>
        <w:t>ANNAÐ</w:t>
      </w:r>
    </w:p>
    <w:p w14:paraId="7A904D8C" w14:textId="77777777" w:rsidR="00F16F9E" w:rsidRDefault="00F16F9E">
      <w:pPr>
        <w:spacing w:after="0" w:line="240" w:lineRule="auto"/>
        <w:rPr>
          <w:rFonts w:ascii="Times New Roman" w:hAnsi="Times New Roman" w:cs="Times New Roman"/>
          <w:lang w:val="is-IS"/>
        </w:rPr>
      </w:pPr>
    </w:p>
    <w:p w14:paraId="0CFBF0D8" w14:textId="77777777" w:rsidR="00F16F9E" w:rsidRDefault="00F25D85">
      <w:pPr>
        <w:rPr>
          <w:rFonts w:ascii="Times New Roman" w:hAnsi="Times New Roman" w:cs="Times New Roman"/>
          <w:lang w:val="is-IS"/>
        </w:rPr>
      </w:pPr>
      <w:r>
        <w:rPr>
          <w:rFonts w:ascii="Times New Roman" w:hAnsi="Times New Roman" w:cs="Times New Roman"/>
          <w:lang w:val="is-IS"/>
        </w:rPr>
        <w:br w:type="page"/>
      </w:r>
    </w:p>
    <w:p w14:paraId="3853410C" w14:textId="77777777" w:rsidR="00F16F9E" w:rsidRDefault="00F16F9E">
      <w:pPr>
        <w:spacing w:after="0" w:line="240" w:lineRule="auto"/>
        <w:jc w:val="center"/>
        <w:rPr>
          <w:rFonts w:ascii="Times New Roman" w:hAnsi="Times New Roman" w:cs="Times New Roman"/>
          <w:lang w:val="is-IS"/>
        </w:rPr>
      </w:pPr>
    </w:p>
    <w:p w14:paraId="6CF33423" w14:textId="77777777" w:rsidR="00F16F9E" w:rsidRDefault="00F16F9E">
      <w:pPr>
        <w:spacing w:after="0" w:line="240" w:lineRule="auto"/>
        <w:jc w:val="center"/>
        <w:rPr>
          <w:rFonts w:ascii="Times New Roman" w:hAnsi="Times New Roman" w:cs="Times New Roman"/>
          <w:lang w:val="is-IS"/>
        </w:rPr>
      </w:pPr>
    </w:p>
    <w:p w14:paraId="49240732" w14:textId="77777777" w:rsidR="00F16F9E" w:rsidRDefault="00F16F9E">
      <w:pPr>
        <w:spacing w:after="0" w:line="240" w:lineRule="auto"/>
        <w:jc w:val="center"/>
        <w:rPr>
          <w:rFonts w:ascii="Times New Roman" w:hAnsi="Times New Roman" w:cs="Times New Roman"/>
          <w:lang w:val="is-IS"/>
        </w:rPr>
      </w:pPr>
    </w:p>
    <w:p w14:paraId="0634D2F9" w14:textId="77777777" w:rsidR="00F16F9E" w:rsidRDefault="00F16F9E">
      <w:pPr>
        <w:spacing w:after="0" w:line="240" w:lineRule="auto"/>
        <w:jc w:val="center"/>
        <w:rPr>
          <w:rFonts w:ascii="Times New Roman" w:hAnsi="Times New Roman" w:cs="Times New Roman"/>
          <w:lang w:val="is-IS"/>
        </w:rPr>
      </w:pPr>
    </w:p>
    <w:p w14:paraId="338E4AB6" w14:textId="77777777" w:rsidR="00F16F9E" w:rsidRDefault="00F16F9E">
      <w:pPr>
        <w:spacing w:after="0" w:line="240" w:lineRule="auto"/>
        <w:jc w:val="center"/>
        <w:rPr>
          <w:rFonts w:ascii="Times New Roman" w:hAnsi="Times New Roman" w:cs="Times New Roman"/>
          <w:lang w:val="is-IS"/>
        </w:rPr>
      </w:pPr>
    </w:p>
    <w:p w14:paraId="74D5010E" w14:textId="77777777" w:rsidR="00F16F9E" w:rsidRDefault="00F16F9E">
      <w:pPr>
        <w:spacing w:after="0" w:line="240" w:lineRule="auto"/>
        <w:jc w:val="center"/>
        <w:rPr>
          <w:rFonts w:ascii="Times New Roman" w:hAnsi="Times New Roman" w:cs="Times New Roman"/>
          <w:lang w:val="is-IS"/>
        </w:rPr>
      </w:pPr>
    </w:p>
    <w:p w14:paraId="2A96673B" w14:textId="77777777" w:rsidR="00F16F9E" w:rsidRDefault="00F16F9E">
      <w:pPr>
        <w:spacing w:after="0" w:line="240" w:lineRule="auto"/>
        <w:jc w:val="center"/>
        <w:rPr>
          <w:rFonts w:ascii="Times New Roman" w:hAnsi="Times New Roman" w:cs="Times New Roman"/>
          <w:lang w:val="is-IS"/>
        </w:rPr>
      </w:pPr>
    </w:p>
    <w:p w14:paraId="670300B2" w14:textId="77777777" w:rsidR="00F16F9E" w:rsidRDefault="00F16F9E">
      <w:pPr>
        <w:spacing w:after="0" w:line="240" w:lineRule="auto"/>
        <w:jc w:val="center"/>
        <w:rPr>
          <w:rFonts w:ascii="Times New Roman" w:hAnsi="Times New Roman" w:cs="Times New Roman"/>
          <w:lang w:val="is-IS"/>
        </w:rPr>
      </w:pPr>
    </w:p>
    <w:p w14:paraId="793EAAB1" w14:textId="77777777" w:rsidR="00F16F9E" w:rsidRDefault="00F16F9E">
      <w:pPr>
        <w:spacing w:after="0" w:line="240" w:lineRule="auto"/>
        <w:jc w:val="center"/>
        <w:rPr>
          <w:rFonts w:ascii="Times New Roman" w:hAnsi="Times New Roman" w:cs="Times New Roman"/>
          <w:lang w:val="is-IS"/>
        </w:rPr>
      </w:pPr>
    </w:p>
    <w:p w14:paraId="74273611" w14:textId="77777777" w:rsidR="00F16F9E" w:rsidRDefault="00F16F9E">
      <w:pPr>
        <w:spacing w:after="0" w:line="240" w:lineRule="auto"/>
        <w:jc w:val="center"/>
        <w:rPr>
          <w:rFonts w:ascii="Times New Roman" w:hAnsi="Times New Roman" w:cs="Times New Roman"/>
          <w:lang w:val="is-IS"/>
        </w:rPr>
      </w:pPr>
    </w:p>
    <w:p w14:paraId="1F522E6D" w14:textId="77777777" w:rsidR="00F16F9E" w:rsidRDefault="00F16F9E">
      <w:pPr>
        <w:spacing w:after="0" w:line="240" w:lineRule="auto"/>
        <w:jc w:val="center"/>
        <w:rPr>
          <w:rFonts w:ascii="Times New Roman" w:hAnsi="Times New Roman" w:cs="Times New Roman"/>
          <w:lang w:val="is-IS"/>
        </w:rPr>
      </w:pPr>
    </w:p>
    <w:p w14:paraId="2ECBD601" w14:textId="77777777" w:rsidR="00F16F9E" w:rsidRDefault="00F16F9E">
      <w:pPr>
        <w:spacing w:after="0" w:line="240" w:lineRule="auto"/>
        <w:jc w:val="center"/>
        <w:rPr>
          <w:rFonts w:ascii="Times New Roman" w:hAnsi="Times New Roman" w:cs="Times New Roman"/>
          <w:lang w:val="is-IS"/>
        </w:rPr>
      </w:pPr>
    </w:p>
    <w:p w14:paraId="5CDDA600" w14:textId="77777777" w:rsidR="00F16F9E" w:rsidRDefault="00F16F9E">
      <w:pPr>
        <w:spacing w:after="0" w:line="240" w:lineRule="auto"/>
        <w:jc w:val="center"/>
        <w:rPr>
          <w:rFonts w:ascii="Times New Roman" w:hAnsi="Times New Roman" w:cs="Times New Roman"/>
          <w:lang w:val="is-IS"/>
        </w:rPr>
      </w:pPr>
    </w:p>
    <w:p w14:paraId="3E362C56" w14:textId="77777777" w:rsidR="00F16F9E" w:rsidRDefault="00F16F9E">
      <w:pPr>
        <w:spacing w:after="0" w:line="240" w:lineRule="auto"/>
        <w:jc w:val="center"/>
        <w:rPr>
          <w:rFonts w:ascii="Times New Roman" w:hAnsi="Times New Roman" w:cs="Times New Roman"/>
          <w:lang w:val="is-IS"/>
        </w:rPr>
      </w:pPr>
    </w:p>
    <w:p w14:paraId="3F4FAD05" w14:textId="77777777" w:rsidR="00F16F9E" w:rsidRDefault="00F16F9E">
      <w:pPr>
        <w:spacing w:after="0" w:line="240" w:lineRule="auto"/>
        <w:jc w:val="center"/>
        <w:rPr>
          <w:rFonts w:ascii="Times New Roman" w:hAnsi="Times New Roman" w:cs="Times New Roman"/>
          <w:lang w:val="is-IS"/>
        </w:rPr>
      </w:pPr>
    </w:p>
    <w:p w14:paraId="6EAD611F" w14:textId="77777777" w:rsidR="00F16F9E" w:rsidRDefault="00F16F9E">
      <w:pPr>
        <w:spacing w:after="0" w:line="240" w:lineRule="auto"/>
        <w:jc w:val="center"/>
        <w:rPr>
          <w:rFonts w:ascii="Times New Roman" w:hAnsi="Times New Roman" w:cs="Times New Roman"/>
          <w:lang w:val="is-IS"/>
        </w:rPr>
      </w:pPr>
    </w:p>
    <w:p w14:paraId="0C73C6F8" w14:textId="77777777" w:rsidR="00F16F9E" w:rsidRDefault="00F16F9E">
      <w:pPr>
        <w:spacing w:after="0" w:line="240" w:lineRule="auto"/>
        <w:jc w:val="center"/>
        <w:rPr>
          <w:rFonts w:ascii="Times New Roman" w:hAnsi="Times New Roman" w:cs="Times New Roman"/>
          <w:lang w:val="is-IS"/>
        </w:rPr>
      </w:pPr>
    </w:p>
    <w:p w14:paraId="50A4D05D" w14:textId="77777777" w:rsidR="00F16F9E" w:rsidRDefault="00F16F9E">
      <w:pPr>
        <w:spacing w:after="0" w:line="240" w:lineRule="auto"/>
        <w:jc w:val="center"/>
        <w:rPr>
          <w:rFonts w:ascii="Times New Roman" w:hAnsi="Times New Roman" w:cs="Times New Roman"/>
          <w:lang w:val="is-IS"/>
        </w:rPr>
      </w:pPr>
    </w:p>
    <w:p w14:paraId="5DDA696F" w14:textId="77777777" w:rsidR="00F16F9E" w:rsidRDefault="00F16F9E">
      <w:pPr>
        <w:spacing w:after="0" w:line="240" w:lineRule="auto"/>
        <w:jc w:val="center"/>
        <w:rPr>
          <w:rFonts w:ascii="Times New Roman" w:hAnsi="Times New Roman" w:cs="Times New Roman"/>
          <w:lang w:val="is-IS"/>
        </w:rPr>
      </w:pPr>
    </w:p>
    <w:p w14:paraId="1F0BA583" w14:textId="77777777" w:rsidR="00F16F9E" w:rsidRDefault="00F16F9E">
      <w:pPr>
        <w:spacing w:after="0" w:line="240" w:lineRule="auto"/>
        <w:jc w:val="center"/>
        <w:rPr>
          <w:rFonts w:ascii="Times New Roman" w:hAnsi="Times New Roman" w:cs="Times New Roman"/>
          <w:lang w:val="is-IS"/>
        </w:rPr>
      </w:pPr>
    </w:p>
    <w:p w14:paraId="1CD9526E" w14:textId="77777777" w:rsidR="00F16F9E" w:rsidRDefault="00F16F9E">
      <w:pPr>
        <w:spacing w:after="0" w:line="240" w:lineRule="auto"/>
        <w:jc w:val="center"/>
        <w:rPr>
          <w:rFonts w:ascii="Times New Roman" w:hAnsi="Times New Roman" w:cs="Times New Roman"/>
          <w:lang w:val="is-IS"/>
        </w:rPr>
      </w:pPr>
    </w:p>
    <w:p w14:paraId="583C1682" w14:textId="77777777" w:rsidR="00F16F9E" w:rsidRDefault="00F16F9E">
      <w:pPr>
        <w:spacing w:after="0" w:line="240" w:lineRule="auto"/>
        <w:jc w:val="center"/>
        <w:rPr>
          <w:rFonts w:ascii="Times New Roman" w:hAnsi="Times New Roman" w:cs="Times New Roman"/>
          <w:lang w:val="is-IS"/>
        </w:rPr>
      </w:pPr>
    </w:p>
    <w:p w14:paraId="14385D2F" w14:textId="77777777" w:rsidR="00F16F9E" w:rsidRDefault="00F16F9E">
      <w:pPr>
        <w:spacing w:after="0" w:line="240" w:lineRule="auto"/>
        <w:jc w:val="center"/>
        <w:rPr>
          <w:rFonts w:ascii="Times New Roman" w:hAnsi="Times New Roman" w:cs="Times New Roman"/>
          <w:lang w:val="is-IS"/>
        </w:rPr>
      </w:pPr>
    </w:p>
    <w:p w14:paraId="515B9363" w14:textId="77777777" w:rsidR="00F16F9E" w:rsidRDefault="00F25D85">
      <w:pPr>
        <w:pStyle w:val="TitleA"/>
      </w:pPr>
      <w:r>
        <w:t>B. FYLGISEÐILL</w:t>
      </w:r>
    </w:p>
    <w:p w14:paraId="41322976" w14:textId="77777777" w:rsidR="00F16F9E" w:rsidRDefault="00F25D85">
      <w:pPr>
        <w:rPr>
          <w:rFonts w:ascii="Times New Roman" w:hAnsi="Times New Roman" w:cs="Times New Roman"/>
          <w:lang w:val="is-IS"/>
        </w:rPr>
      </w:pPr>
      <w:r>
        <w:rPr>
          <w:rFonts w:ascii="Times New Roman" w:hAnsi="Times New Roman" w:cs="Times New Roman"/>
          <w:lang w:val="is-IS"/>
        </w:rPr>
        <w:br w:type="page"/>
      </w:r>
    </w:p>
    <w:p w14:paraId="3C6D6E4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lastRenderedPageBreak/>
        <w:t>Fylgiseðill: Upplýsingar fyrir notanda lyfsins</w:t>
      </w:r>
    </w:p>
    <w:p w14:paraId="4D2D8964" w14:textId="77777777" w:rsidR="00F16F9E" w:rsidRDefault="00F16F9E">
      <w:pPr>
        <w:spacing w:after="0" w:line="240" w:lineRule="auto"/>
        <w:jc w:val="center"/>
        <w:rPr>
          <w:rFonts w:ascii="Times New Roman" w:hAnsi="Times New Roman" w:cs="Times New Roman"/>
          <w:lang w:val="is-IS"/>
        </w:rPr>
      </w:pPr>
    </w:p>
    <w:p w14:paraId="66FCA01C"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Fymskina 130 mg innrennslisþykkni, lausn</w:t>
      </w:r>
    </w:p>
    <w:p w14:paraId="049749C3"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ustekinumab</w:t>
      </w:r>
    </w:p>
    <w:p w14:paraId="3AF56D6C" w14:textId="77777777" w:rsidR="00F16F9E" w:rsidRDefault="00F16F9E">
      <w:pPr>
        <w:spacing w:after="0" w:line="240" w:lineRule="auto"/>
        <w:rPr>
          <w:rFonts w:ascii="Times New Roman" w:hAnsi="Times New Roman" w:cs="Times New Roman"/>
          <w:lang w:val="is-IS"/>
        </w:rPr>
      </w:pPr>
    </w:p>
    <w:p w14:paraId="747388D2" w14:textId="77777777" w:rsidR="00F16F9E" w:rsidRDefault="00F25D85">
      <w:pPr>
        <w:spacing w:after="0" w:line="240" w:lineRule="auto"/>
        <w:rPr>
          <w:rFonts w:ascii="Times New Roman" w:hAnsi="Times New Roman" w:cs="Times New Roman"/>
          <w:lang w:val="is-IS"/>
        </w:rPr>
      </w:pPr>
      <w:r>
        <w:rPr>
          <w:rFonts w:ascii="Times New Roman" w:hAnsi="Times New Roman" w:cs="Times New Roman"/>
          <w:noProof/>
          <w:lang w:val="is-IS" w:eastAsia="is-IS"/>
        </w:rPr>
        <w:drawing>
          <wp:inline distT="0" distB="0" distL="0" distR="0" wp14:anchorId="381396FA" wp14:editId="6293B867">
            <wp:extent cx="200025" cy="171450"/>
            <wp:effectExtent l="0" t="0" r="0" b="0"/>
            <wp:docPr id="1315579135" name="Picture 1315579135"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820687" name="Picture 2" descr="BT_1000x858px"/>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Pr>
          <w:rFonts w:ascii="Times New Roman" w:hAnsi="Times New Roman" w:cs="Times New Roman"/>
          <w:lang w:val="is-IS"/>
        </w:rPr>
        <w:t>Þetta lyf er undir sérstöku eftirliti til að nýjar upplýsingar um öryggi lyfsins komist fljótt og örugglega til skila. Allir geta hjálpað til við þetta með því að tilkynna aukaverkanir sem koma fram. Aftast í kafla 4 eru upplýsingar um hvernig tilkynna á aukaverkanir.</w:t>
      </w:r>
    </w:p>
    <w:p w14:paraId="0F54D029" w14:textId="77777777" w:rsidR="00F16F9E" w:rsidRDefault="00F16F9E">
      <w:pPr>
        <w:spacing w:after="0" w:line="240" w:lineRule="auto"/>
        <w:rPr>
          <w:rFonts w:ascii="Times New Roman" w:eastAsia="Times New Roman" w:hAnsi="Times New Roman" w:cs="Times New Roman"/>
          <w:b/>
          <w:bCs/>
          <w:lang w:val="is-IS"/>
        </w:rPr>
      </w:pPr>
    </w:p>
    <w:p w14:paraId="43C26FB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Lesið allan fylgiseðilinn vandlega áður en byrjað er að nota lyfið. Í honum eru mikilvægar upplýsingar.</w:t>
      </w:r>
    </w:p>
    <w:p w14:paraId="15448983" w14:textId="77777777" w:rsidR="00F16F9E" w:rsidRDefault="00F16F9E">
      <w:pPr>
        <w:spacing w:after="0" w:line="240" w:lineRule="auto"/>
        <w:rPr>
          <w:rFonts w:ascii="Times New Roman" w:hAnsi="Times New Roman" w:cs="Times New Roman"/>
          <w:lang w:val="is-IS"/>
        </w:rPr>
      </w:pPr>
    </w:p>
    <w:p w14:paraId="015C2BC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Þessi fylgiseðill hefur verið skrifaður fyrir notanda lyfsins.</w:t>
      </w:r>
    </w:p>
    <w:p w14:paraId="48073154" w14:textId="77777777" w:rsidR="00F16F9E" w:rsidRDefault="00F16F9E">
      <w:pPr>
        <w:spacing w:after="0" w:line="240" w:lineRule="auto"/>
        <w:rPr>
          <w:rFonts w:ascii="Times New Roman" w:hAnsi="Times New Roman" w:cs="Times New Roman"/>
          <w:lang w:val="is-IS"/>
        </w:rPr>
      </w:pPr>
    </w:p>
    <w:p w14:paraId="56FC2F6B" w14:textId="77777777" w:rsidR="00F16F9E" w:rsidRDefault="00F25D85">
      <w:pPr>
        <w:pStyle w:val="Listenabsatz"/>
        <w:numPr>
          <w:ilvl w:val="0"/>
          <w:numId w:val="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Geymið fylgiseðilinn. Nauðsynlegt getur verið að lesa hann síðar.</w:t>
      </w:r>
    </w:p>
    <w:p w14:paraId="23B40140" w14:textId="77777777" w:rsidR="00F16F9E" w:rsidRDefault="00F25D85">
      <w:pPr>
        <w:pStyle w:val="Listenabsatz"/>
        <w:numPr>
          <w:ilvl w:val="0"/>
          <w:numId w:val="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Leitið til læknisins eða lyfjafræðings ef þörf er á frekari upplýsingum.</w:t>
      </w:r>
    </w:p>
    <w:p w14:paraId="4BA0C4DF" w14:textId="77777777" w:rsidR="00F16F9E" w:rsidRDefault="00F25D85">
      <w:pPr>
        <w:pStyle w:val="Listenabsatz"/>
        <w:numPr>
          <w:ilvl w:val="0"/>
          <w:numId w:val="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Látið lækninn eða lyfjafræðing vita um allar aukaverkanir. Þetta gildir einnig um aukaverkanir sem ekki er minnst á í þessum fylgiseðli. Sjá kafla 4.</w:t>
      </w:r>
    </w:p>
    <w:p w14:paraId="71AD89EF" w14:textId="77777777" w:rsidR="00F16F9E" w:rsidRDefault="00F16F9E">
      <w:pPr>
        <w:spacing w:after="0" w:line="240" w:lineRule="auto"/>
        <w:rPr>
          <w:rFonts w:ascii="Times New Roman" w:hAnsi="Times New Roman" w:cs="Times New Roman"/>
          <w:lang w:val="is-IS"/>
        </w:rPr>
      </w:pPr>
    </w:p>
    <w:p w14:paraId="2991776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Í fylgiseðlinum eru eftirfarandi kaflar</w:t>
      </w:r>
      <w:r>
        <w:rPr>
          <w:rFonts w:ascii="Times New Roman" w:eastAsia="Times New Roman" w:hAnsi="Times New Roman" w:cs="Times New Roman"/>
          <w:b/>
          <w:lang w:val="is-IS"/>
        </w:rPr>
        <w:t>:</w:t>
      </w:r>
    </w:p>
    <w:p w14:paraId="4C9DB142"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1.</w:t>
      </w:r>
      <w:r>
        <w:rPr>
          <w:rFonts w:ascii="Times New Roman" w:eastAsia="Times New Roman" w:hAnsi="Times New Roman" w:cs="Times New Roman"/>
          <w:lang w:val="is-IS"/>
        </w:rPr>
        <w:tab/>
        <w:t xml:space="preserve">Upplýsingar um </w:t>
      </w:r>
      <w:bookmarkStart w:id="25" w:name="_Hlk171903007"/>
      <w:r>
        <w:rPr>
          <w:rFonts w:ascii="Times New Roman" w:eastAsia="Times New Roman" w:hAnsi="Times New Roman" w:cs="Times New Roman"/>
          <w:lang w:val="is-IS"/>
        </w:rPr>
        <w:t>Fymskina</w:t>
      </w:r>
      <w:bookmarkEnd w:id="25"/>
      <w:r>
        <w:rPr>
          <w:rFonts w:ascii="Times New Roman" w:eastAsia="Times New Roman" w:hAnsi="Times New Roman" w:cs="Times New Roman"/>
          <w:lang w:val="is-IS"/>
        </w:rPr>
        <w:t xml:space="preserve"> og við hverju það er notað</w:t>
      </w:r>
    </w:p>
    <w:p w14:paraId="58A615D4"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2.</w:t>
      </w:r>
      <w:r>
        <w:rPr>
          <w:rFonts w:ascii="Times New Roman" w:eastAsia="Times New Roman" w:hAnsi="Times New Roman" w:cs="Times New Roman"/>
          <w:lang w:val="is-IS"/>
        </w:rPr>
        <w:tab/>
        <w:t>Áður en byrjað er að nota Fymskina</w:t>
      </w:r>
    </w:p>
    <w:p w14:paraId="76A05295"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3.</w:t>
      </w:r>
      <w:r>
        <w:rPr>
          <w:rFonts w:ascii="Times New Roman" w:eastAsia="Times New Roman" w:hAnsi="Times New Roman" w:cs="Times New Roman"/>
          <w:lang w:val="is-IS"/>
        </w:rPr>
        <w:tab/>
        <w:t>Hvernig Fymskina verður gefið</w:t>
      </w:r>
    </w:p>
    <w:p w14:paraId="7F8D25E5"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4.</w:t>
      </w:r>
      <w:r>
        <w:rPr>
          <w:rFonts w:ascii="Times New Roman" w:eastAsia="Times New Roman" w:hAnsi="Times New Roman" w:cs="Times New Roman"/>
          <w:lang w:val="is-IS"/>
        </w:rPr>
        <w:tab/>
        <w:t>Hugsanlegar aukaverkanir</w:t>
      </w:r>
    </w:p>
    <w:p w14:paraId="64F3C77D"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5.</w:t>
      </w:r>
      <w:r>
        <w:rPr>
          <w:rFonts w:ascii="Times New Roman" w:eastAsia="Times New Roman" w:hAnsi="Times New Roman" w:cs="Times New Roman"/>
          <w:lang w:val="is-IS"/>
        </w:rPr>
        <w:tab/>
        <w:t>Hvernig geyma á Fymskina</w:t>
      </w:r>
    </w:p>
    <w:p w14:paraId="7738E5A4"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6.</w:t>
      </w:r>
      <w:r>
        <w:rPr>
          <w:rFonts w:ascii="Times New Roman" w:eastAsia="Times New Roman" w:hAnsi="Times New Roman" w:cs="Times New Roman"/>
          <w:lang w:val="is-IS"/>
        </w:rPr>
        <w:tab/>
        <w:t>Pakkningar og aðrar upplýsingar</w:t>
      </w:r>
    </w:p>
    <w:p w14:paraId="5CCEBF9C" w14:textId="77777777" w:rsidR="00F16F9E" w:rsidRDefault="00F16F9E">
      <w:pPr>
        <w:spacing w:after="0" w:line="240" w:lineRule="auto"/>
        <w:rPr>
          <w:rFonts w:ascii="Times New Roman" w:hAnsi="Times New Roman" w:cs="Times New Roman"/>
          <w:lang w:val="is-IS"/>
        </w:rPr>
      </w:pPr>
    </w:p>
    <w:p w14:paraId="0299A768" w14:textId="77777777" w:rsidR="00F16F9E" w:rsidRDefault="00F16F9E">
      <w:pPr>
        <w:spacing w:after="0" w:line="240" w:lineRule="auto"/>
        <w:rPr>
          <w:rFonts w:ascii="Times New Roman" w:hAnsi="Times New Roman" w:cs="Times New Roman"/>
          <w:lang w:val="is-IS"/>
        </w:rPr>
      </w:pPr>
    </w:p>
    <w:p w14:paraId="5BB7EB30"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w:t>
      </w:r>
      <w:r>
        <w:rPr>
          <w:rFonts w:ascii="Times New Roman" w:eastAsia="Times New Roman" w:hAnsi="Times New Roman" w:cs="Times New Roman"/>
          <w:b/>
          <w:bCs/>
          <w:lang w:val="is-IS"/>
        </w:rPr>
        <w:tab/>
        <w:t>Upplýsingar um Fymskina og við hverju það er notað</w:t>
      </w:r>
    </w:p>
    <w:p w14:paraId="39C6894D" w14:textId="77777777" w:rsidR="00F16F9E" w:rsidRDefault="00F16F9E">
      <w:pPr>
        <w:spacing w:after="0" w:line="240" w:lineRule="auto"/>
        <w:rPr>
          <w:rFonts w:ascii="Times New Roman" w:hAnsi="Times New Roman" w:cs="Times New Roman"/>
          <w:lang w:val="is-IS"/>
        </w:rPr>
      </w:pPr>
    </w:p>
    <w:p w14:paraId="108E18E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Upplýsingar um Fymskina</w:t>
      </w:r>
    </w:p>
    <w:p w14:paraId="365F20A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inniheldur virka efnið ustekinumab, sem er einstofna mótefni. Einstofna mótefni eru prótein sem bera kennsl á og bindast sértækt við ákveðin prótein í líkamanum.</w:t>
      </w:r>
    </w:p>
    <w:p w14:paraId="7A74775D" w14:textId="77777777" w:rsidR="00F16F9E" w:rsidRDefault="00F16F9E">
      <w:pPr>
        <w:spacing w:after="0" w:line="240" w:lineRule="auto"/>
        <w:rPr>
          <w:rFonts w:ascii="Times New Roman" w:hAnsi="Times New Roman" w:cs="Times New Roman"/>
          <w:lang w:val="is-IS"/>
        </w:rPr>
      </w:pPr>
    </w:p>
    <w:p w14:paraId="61141CA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tilheyrir flokki lyfja sem kallast ónæmisbælandi lyf. Verkun þessara lyfja felst í því að veikja hluta ónæmiskerfisins.</w:t>
      </w:r>
    </w:p>
    <w:p w14:paraId="5B9CF648" w14:textId="77777777" w:rsidR="00F16F9E" w:rsidRDefault="00F16F9E">
      <w:pPr>
        <w:spacing w:after="0" w:line="240" w:lineRule="auto"/>
        <w:rPr>
          <w:rFonts w:ascii="Times New Roman" w:hAnsi="Times New Roman" w:cs="Times New Roman"/>
          <w:lang w:val="is-IS"/>
        </w:rPr>
      </w:pPr>
    </w:p>
    <w:p w14:paraId="2FA1156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Við hverju er Fymskina notað</w:t>
      </w:r>
    </w:p>
    <w:p w14:paraId="51BEE3D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er notað til að meðhöndla eftirfarandi bólgusjúkdóm:</w:t>
      </w:r>
    </w:p>
    <w:p w14:paraId="233682C6" w14:textId="77777777" w:rsidR="00F16F9E" w:rsidRDefault="00F25D85">
      <w:pPr>
        <w:pStyle w:val="Listenabsatz"/>
        <w:numPr>
          <w:ilvl w:val="0"/>
          <w:numId w:val="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Meðalalvarlegan og alvarlegan Crohns sjúkdóm - hjá fullorðnum</w:t>
      </w:r>
    </w:p>
    <w:p w14:paraId="7D43A218" w14:textId="77777777" w:rsidR="00F16F9E" w:rsidRDefault="00F16F9E">
      <w:pPr>
        <w:spacing w:after="0" w:line="240" w:lineRule="auto"/>
        <w:rPr>
          <w:rFonts w:ascii="Times New Roman" w:hAnsi="Times New Roman" w:cs="Times New Roman"/>
          <w:lang w:val="is-IS"/>
        </w:rPr>
      </w:pPr>
    </w:p>
    <w:p w14:paraId="26AE6D7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Crohns sjúkdómur</w:t>
      </w:r>
    </w:p>
    <w:p w14:paraId="0CA9C30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Crohns sjúkdómur er bólgusjúkdómur í þörmum. Ef þú ert með Crohns sjúkdóm færðu fyrst önnur lyf. Ef þú svarar þeim ekki nógu vel eða ef þú þolir þau ekki er þér hugsanlega gefið Fymskina til að draga úr einkennum sjúkdómsins.</w:t>
      </w:r>
    </w:p>
    <w:p w14:paraId="67AA91E4" w14:textId="77777777" w:rsidR="00F16F9E" w:rsidRDefault="00F16F9E">
      <w:pPr>
        <w:spacing w:after="0" w:line="240" w:lineRule="auto"/>
        <w:rPr>
          <w:rFonts w:ascii="Times New Roman" w:hAnsi="Times New Roman" w:cs="Times New Roman"/>
          <w:lang w:val="is-IS"/>
        </w:rPr>
      </w:pPr>
    </w:p>
    <w:p w14:paraId="15ABCF31" w14:textId="77777777" w:rsidR="00F16F9E" w:rsidRDefault="00F16F9E">
      <w:pPr>
        <w:spacing w:after="0" w:line="240" w:lineRule="auto"/>
        <w:rPr>
          <w:rFonts w:ascii="Times New Roman" w:hAnsi="Times New Roman" w:cs="Times New Roman"/>
          <w:lang w:val="is-IS"/>
        </w:rPr>
      </w:pPr>
    </w:p>
    <w:p w14:paraId="7B384BD6"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2.</w:t>
      </w:r>
      <w:r>
        <w:rPr>
          <w:rFonts w:ascii="Times New Roman" w:eastAsia="Times New Roman" w:hAnsi="Times New Roman" w:cs="Times New Roman"/>
          <w:b/>
          <w:bCs/>
          <w:lang w:val="is-IS"/>
        </w:rPr>
        <w:tab/>
        <w:t>Áður en byrjað er að nota Fymskina</w:t>
      </w:r>
    </w:p>
    <w:p w14:paraId="39C2440F" w14:textId="77777777" w:rsidR="00F16F9E" w:rsidRDefault="00F16F9E">
      <w:pPr>
        <w:spacing w:after="0" w:line="240" w:lineRule="auto"/>
        <w:rPr>
          <w:rFonts w:ascii="Times New Roman" w:hAnsi="Times New Roman" w:cs="Times New Roman"/>
          <w:lang w:val="is-IS"/>
        </w:rPr>
      </w:pPr>
    </w:p>
    <w:p w14:paraId="6CB9BBE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Ekki má nota Fymskina</w:t>
      </w:r>
    </w:p>
    <w:p w14:paraId="2C6A7F8F" w14:textId="77777777" w:rsidR="00F16F9E" w:rsidRDefault="00F25D85">
      <w:pPr>
        <w:pStyle w:val="Listenabsatz"/>
        <w:numPr>
          <w:ilvl w:val="0"/>
          <w:numId w:val="4"/>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 xml:space="preserve">ef um er að ræða ofnæmi fyrir ustekinumabi </w:t>
      </w:r>
      <w:r>
        <w:rPr>
          <w:rFonts w:ascii="Times New Roman" w:eastAsia="Times New Roman" w:hAnsi="Times New Roman" w:cs="Times New Roman"/>
          <w:lang w:val="is-IS"/>
        </w:rPr>
        <w:t>eða einhverju öðru innihaldsefni lyfsins (talin upp í kafla 6).</w:t>
      </w:r>
    </w:p>
    <w:p w14:paraId="0CAC677F" w14:textId="77777777" w:rsidR="00F16F9E" w:rsidRDefault="00F25D85">
      <w:pPr>
        <w:pStyle w:val="Listenabsatz"/>
        <w:numPr>
          <w:ilvl w:val="0"/>
          <w:numId w:val="4"/>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 xml:space="preserve">ef þú ert með virka sýkingu </w:t>
      </w:r>
      <w:r>
        <w:rPr>
          <w:rFonts w:ascii="Times New Roman" w:eastAsia="Times New Roman" w:hAnsi="Times New Roman" w:cs="Times New Roman"/>
          <w:lang w:val="is-IS"/>
        </w:rPr>
        <w:t>sem læknirinn heldur að skipti máli.</w:t>
      </w:r>
    </w:p>
    <w:p w14:paraId="4D0B1EBF" w14:textId="77777777" w:rsidR="00F16F9E" w:rsidRDefault="00F16F9E">
      <w:pPr>
        <w:spacing w:after="0" w:line="240" w:lineRule="auto"/>
        <w:rPr>
          <w:rFonts w:ascii="Times New Roman" w:hAnsi="Times New Roman" w:cs="Times New Roman"/>
          <w:lang w:val="is-IS"/>
        </w:rPr>
      </w:pPr>
    </w:p>
    <w:p w14:paraId="3EA7544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Ef þú ert ekki viss um hvort eitthvað af ofangreindu eigi við um þig, ráðfærðu þig þá við lækninn eða lyfjafræðing áður en þú notar Fymskina.</w:t>
      </w:r>
    </w:p>
    <w:p w14:paraId="345958A0" w14:textId="77777777" w:rsidR="00F16F9E" w:rsidRDefault="00F16F9E">
      <w:pPr>
        <w:spacing w:after="0" w:line="240" w:lineRule="auto"/>
        <w:rPr>
          <w:rFonts w:ascii="Times New Roman" w:hAnsi="Times New Roman" w:cs="Times New Roman"/>
          <w:lang w:val="is-IS"/>
        </w:rPr>
      </w:pPr>
    </w:p>
    <w:p w14:paraId="62A9BF6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lastRenderedPageBreak/>
        <w:t>Varnaðarorð og varúðarreglur</w:t>
      </w:r>
    </w:p>
    <w:p w14:paraId="251FAA2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Leitið ráða hjá lækninum eða lyfjafræðingi áður en Fymskina er notað. Læknirinn mun meta heilsufarsástand þitt fyrir meðferðina. Mikilvægt er að þú segir lækninum frá öllum sjúkdómum sem þú ert með áður en meðferð hefst. Þú skalt einnig segja lækninum frá því ef þú hefur nýlega umgengist einhvern sem gæti verið með berkla. Læknirinn mun skoða þig og gera berklapróf áður en þú færð Fymskina. Ef læknirinn telur að þú sért í hættu á að fá berkla er hugsanlegt að hann gefi þér lyf til meðferðar við þeim.</w:t>
      </w:r>
    </w:p>
    <w:p w14:paraId="4ACE8F2D" w14:textId="77777777" w:rsidR="00F16F9E" w:rsidRDefault="00F16F9E">
      <w:pPr>
        <w:spacing w:after="0" w:line="240" w:lineRule="auto"/>
        <w:rPr>
          <w:rFonts w:ascii="Times New Roman" w:hAnsi="Times New Roman" w:cs="Times New Roman"/>
          <w:lang w:val="is-IS"/>
        </w:rPr>
      </w:pPr>
    </w:p>
    <w:p w14:paraId="71578D5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Verið vakandi fyrir alvarlegum aukaverkunum</w:t>
      </w:r>
    </w:p>
    <w:p w14:paraId="46D6DE5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getur valdið alvarlegum aukaverkunum, þ.á m. ofnæmisviðbrögðum og sýkingum. Þú þarft að vera vakandi fyrir ákveðnum sjúkdómseinkennum á meðan þú notar Fymskina. Sjá heildarlista yfir þessar aukaverkanir undir „Alvarlegar aukaverkanir“ í kafla 4.</w:t>
      </w:r>
    </w:p>
    <w:p w14:paraId="3C1D4477" w14:textId="77777777" w:rsidR="00F16F9E" w:rsidRDefault="00F16F9E">
      <w:pPr>
        <w:spacing w:after="0" w:line="240" w:lineRule="auto"/>
        <w:rPr>
          <w:rFonts w:ascii="Times New Roman" w:hAnsi="Times New Roman" w:cs="Times New Roman"/>
          <w:lang w:val="is-IS"/>
        </w:rPr>
      </w:pPr>
    </w:p>
    <w:p w14:paraId="49D8694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Segðu lækninum frá því áður en þú byrjar að nota Fymskina:</w:t>
      </w:r>
    </w:p>
    <w:p w14:paraId="0E4C107B" w14:textId="77777777" w:rsidR="00F16F9E" w:rsidRDefault="00F25D85">
      <w:pPr>
        <w:pStyle w:val="Listenabsatz"/>
        <w:numPr>
          <w:ilvl w:val="0"/>
          <w:numId w:val="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ef þú hefur einhvern tíma fengið ofnæmisviðbrögð við ustekinumabi</w:t>
      </w:r>
      <w:r>
        <w:rPr>
          <w:rFonts w:ascii="Times New Roman" w:eastAsia="Times New Roman" w:hAnsi="Times New Roman" w:cs="Times New Roman"/>
          <w:lang w:val="is-IS"/>
        </w:rPr>
        <w:t>. Spyrðu lækninn ef þú ert ekki viss.</w:t>
      </w:r>
    </w:p>
    <w:p w14:paraId="1720F4EF" w14:textId="77777777" w:rsidR="00F16F9E" w:rsidRDefault="00F25D85">
      <w:pPr>
        <w:pStyle w:val="Listenabsatz"/>
        <w:numPr>
          <w:ilvl w:val="0"/>
          <w:numId w:val="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 xml:space="preserve">ef þú hefur einhvern tíma verið með einhverja tegund krabbameins </w:t>
      </w:r>
      <w:r>
        <w:rPr>
          <w:rFonts w:ascii="Times New Roman" w:eastAsia="Times New Roman" w:hAnsi="Times New Roman" w:cs="Times New Roman"/>
          <w:lang w:val="is-IS"/>
        </w:rPr>
        <w:t>– það er vegna þess að ónæmisbælandi lyf eins og Fymskina veikja hluta ónæmiskerfisins. Þetta getur aukið hættuna á krabbameini.</w:t>
      </w:r>
    </w:p>
    <w:p w14:paraId="66613BC7" w14:textId="77777777" w:rsidR="00F16F9E" w:rsidRDefault="00F25D85">
      <w:pPr>
        <w:pStyle w:val="Listenabsatz"/>
        <w:numPr>
          <w:ilvl w:val="0"/>
          <w:numId w:val="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 xml:space="preserve">ef þú hefur fengið meðferð við sóra með öðrum lífefnalyfjum (lyf af líffræðilegum uppruna sem er yfirleitt gefið með inndælingu) </w:t>
      </w:r>
      <w:r>
        <w:rPr>
          <w:rFonts w:ascii="Times New Roman" w:eastAsia="Times New Roman" w:hAnsi="Times New Roman" w:cs="Times New Roman"/>
          <w:lang w:val="is-IS"/>
        </w:rPr>
        <w:t>– hætta á krabbameini getur verið aukin.</w:t>
      </w:r>
    </w:p>
    <w:p w14:paraId="3B3F4205" w14:textId="77777777" w:rsidR="00F16F9E" w:rsidRDefault="00F25D85">
      <w:pPr>
        <w:pStyle w:val="Listenabsatz"/>
        <w:numPr>
          <w:ilvl w:val="0"/>
          <w:numId w:val="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ef þú ert með eða hefur nýlega verið með sýkingu eða ef þú ert með óeðlileg op á húðinni (fistla)</w:t>
      </w:r>
      <w:r>
        <w:rPr>
          <w:rFonts w:ascii="Times New Roman" w:eastAsia="Times New Roman" w:hAnsi="Times New Roman" w:cs="Times New Roman"/>
          <w:lang w:val="is-IS"/>
        </w:rPr>
        <w:t>.</w:t>
      </w:r>
    </w:p>
    <w:p w14:paraId="04D495E8" w14:textId="77777777" w:rsidR="00F16F9E" w:rsidRDefault="00F25D85">
      <w:pPr>
        <w:pStyle w:val="Listenabsatz"/>
        <w:numPr>
          <w:ilvl w:val="0"/>
          <w:numId w:val="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ef þú ert með einhver ný sár eða sár sem hafa breyst á</w:t>
      </w:r>
      <w:r>
        <w:rPr>
          <w:rFonts w:ascii="Times New Roman" w:eastAsia="Times New Roman" w:hAnsi="Times New Roman" w:cs="Times New Roman"/>
          <w:lang w:val="is-IS"/>
        </w:rPr>
        <w:t xml:space="preserve"> sórasvæðum eða á húð sem var eðlileg.</w:t>
      </w:r>
    </w:p>
    <w:p w14:paraId="6A87A1D2" w14:textId="77777777" w:rsidR="00F16F9E" w:rsidRDefault="00F25D85">
      <w:pPr>
        <w:pStyle w:val="Listenabsatz"/>
        <w:numPr>
          <w:ilvl w:val="0"/>
          <w:numId w:val="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 xml:space="preserve">ef þú ert á annarri meðferð við sóra og/eða sóraliðagigt </w:t>
      </w:r>
      <w:r>
        <w:rPr>
          <w:rFonts w:ascii="Times New Roman" w:eastAsia="Times New Roman" w:hAnsi="Times New Roman" w:cs="Times New Roman"/>
          <w:lang w:val="is-IS"/>
        </w:rPr>
        <w:t>– eins og öðrum ónæmisbælandi lyfjum eða ljósameðferð (meðhöndlun líkamans með sérstöku útfjólubláu (UV) ljósi). Þessar meðferðir geta einnig valdið veiklun á hluta ónæmiskerfisins. Samhliða notkun þessara meðferða og Fymskina hefur ekki verið rannsökuð. Samt sem áður er hugsanlegt að þetta geti aukið hættuna á sjúkdómum sem tengjast veiklun ónæmiskerfisins.</w:t>
      </w:r>
    </w:p>
    <w:p w14:paraId="7057EC7F" w14:textId="77777777" w:rsidR="00F16F9E" w:rsidRDefault="00F25D85">
      <w:pPr>
        <w:pStyle w:val="Listenabsatz"/>
        <w:numPr>
          <w:ilvl w:val="0"/>
          <w:numId w:val="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 xml:space="preserve">ef þú ert að fá eða hefur einhvern tíma fengið sprautur við ofnæmi </w:t>
      </w:r>
      <w:r>
        <w:rPr>
          <w:rFonts w:ascii="Times New Roman" w:eastAsia="Times New Roman" w:hAnsi="Times New Roman" w:cs="Times New Roman"/>
          <w:lang w:val="is-IS"/>
        </w:rPr>
        <w:t>– ekki er þekkt hvort Fymskina geti haft áhrif á þetta.</w:t>
      </w:r>
    </w:p>
    <w:p w14:paraId="7818C3F6" w14:textId="77777777" w:rsidR="00F16F9E" w:rsidRDefault="00F25D85">
      <w:pPr>
        <w:pStyle w:val="Listenabsatz"/>
        <w:numPr>
          <w:ilvl w:val="0"/>
          <w:numId w:val="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 xml:space="preserve">ef þú ert 65 ára eða eldri </w:t>
      </w:r>
      <w:r>
        <w:rPr>
          <w:rFonts w:ascii="Times New Roman" w:eastAsia="Times New Roman" w:hAnsi="Times New Roman" w:cs="Times New Roman"/>
          <w:lang w:val="is-IS"/>
        </w:rPr>
        <w:t>– hugsanlega eru meiri líkur á að þú fáir sýkingar.</w:t>
      </w:r>
    </w:p>
    <w:p w14:paraId="6922B012" w14:textId="77777777" w:rsidR="00F16F9E" w:rsidRDefault="00F16F9E">
      <w:pPr>
        <w:spacing w:after="0" w:line="240" w:lineRule="auto"/>
        <w:rPr>
          <w:rFonts w:ascii="Times New Roman" w:hAnsi="Times New Roman" w:cs="Times New Roman"/>
          <w:lang w:val="is-IS"/>
        </w:rPr>
      </w:pPr>
    </w:p>
    <w:p w14:paraId="72C99E8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Ráðfærðu þig við lækninn eða lyfjafræðing ef þú ert ekki viss hvort eitthvað af ofangreindu eigi við um þig, áður en þú notar Fymskina.</w:t>
      </w:r>
    </w:p>
    <w:p w14:paraId="3BD42BF0" w14:textId="77777777" w:rsidR="00F16F9E" w:rsidRDefault="00F16F9E">
      <w:pPr>
        <w:spacing w:after="0" w:line="240" w:lineRule="auto"/>
        <w:rPr>
          <w:rFonts w:ascii="Times New Roman" w:hAnsi="Times New Roman" w:cs="Times New Roman"/>
          <w:lang w:val="is-IS"/>
        </w:rPr>
      </w:pPr>
    </w:p>
    <w:p w14:paraId="55A6705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Sumir sjúklingar hafa fengið viðbrögð sem líkjast rauðum úlfum, á borð við rauða úlfa í húð og heilkenni sem líkist rauðum úlfum, við meðferð með ustekinumabi. Hafðu tafarlaust samband við lækninn ef vart verður við rauð og upphleypt, hreistruð útbrot, stundum með dekkri jaðri, á húðsvæðum sem útsett eru fyrir sól eða samhliða liðverkjum.</w:t>
      </w:r>
    </w:p>
    <w:p w14:paraId="6D300DB2" w14:textId="77777777" w:rsidR="00F16F9E" w:rsidRDefault="00F16F9E">
      <w:pPr>
        <w:spacing w:after="0" w:line="240" w:lineRule="auto"/>
        <w:rPr>
          <w:rFonts w:ascii="Times New Roman" w:hAnsi="Times New Roman" w:cs="Times New Roman"/>
          <w:lang w:val="is-IS"/>
        </w:rPr>
      </w:pPr>
    </w:p>
    <w:p w14:paraId="678A54E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Hjartaáfall og heilablóðfall</w:t>
      </w:r>
    </w:p>
    <w:p w14:paraId="40E924A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Hjartaáfall og heilablóðfall hefur komið fram í rannsókn hjá sjúklingum með sóra sem fengu meðferð með ustekinumabi. Læknirinn athugar reglulega áhættuþætti hjartasjúkdóma og heilablóðfalls hjá þér til þess að tryggja fullnægjandi meðferð þeirra. Leitaðu strax til læknis ef þú færð brjóstverk, finnur fyrir máttleysi eða óeðlilegri tilfinningu í annarri hlið líkamans, máttleysi í andliti eða óeðlilegu tali eða sjón.</w:t>
      </w:r>
    </w:p>
    <w:p w14:paraId="4B2ED2C2" w14:textId="77777777" w:rsidR="00F16F9E" w:rsidRDefault="00F16F9E">
      <w:pPr>
        <w:spacing w:after="0" w:line="240" w:lineRule="auto"/>
        <w:rPr>
          <w:rFonts w:ascii="Times New Roman" w:hAnsi="Times New Roman" w:cs="Times New Roman"/>
          <w:lang w:val="is-IS"/>
        </w:rPr>
      </w:pPr>
    </w:p>
    <w:p w14:paraId="5E58450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Börn og unglingar</w:t>
      </w:r>
    </w:p>
    <w:p w14:paraId="7B5BF9B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Ekki er mælt með notkun Fymskina fyrir börn yngri en 18 ára með Crohns sjúkdóm þar sem það hefur ekki verið rannsakað hjá þessum aldurshópi.</w:t>
      </w:r>
    </w:p>
    <w:p w14:paraId="1289120B" w14:textId="77777777" w:rsidR="00F16F9E" w:rsidRDefault="00F16F9E">
      <w:pPr>
        <w:spacing w:after="0" w:line="240" w:lineRule="auto"/>
        <w:rPr>
          <w:rFonts w:ascii="Times New Roman" w:hAnsi="Times New Roman" w:cs="Times New Roman"/>
          <w:lang w:val="is-IS"/>
        </w:rPr>
      </w:pPr>
    </w:p>
    <w:p w14:paraId="2F85FB0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Notkun annarra lyfja og bóluefna samhliða Fymskina</w:t>
      </w:r>
    </w:p>
    <w:p w14:paraId="41FB020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Láttu lækninn eða lyfjafræðing vita:</w:t>
      </w:r>
    </w:p>
    <w:p w14:paraId="55895D8C" w14:textId="77777777" w:rsidR="00F16F9E" w:rsidRDefault="00F25D85">
      <w:pPr>
        <w:pStyle w:val="Listenabsatz"/>
        <w:numPr>
          <w:ilvl w:val="0"/>
          <w:numId w:val="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þú ert að nota, hefur nýlega notað eða gætir notað einhver önnur lyf.</w:t>
      </w:r>
    </w:p>
    <w:p w14:paraId="11D694A3" w14:textId="77777777" w:rsidR="00F16F9E" w:rsidRDefault="00F25D85">
      <w:pPr>
        <w:pStyle w:val="Listenabsatz"/>
        <w:numPr>
          <w:ilvl w:val="0"/>
          <w:numId w:val="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lastRenderedPageBreak/>
        <w:t>ef þú hefur nýlega fengið bólusetningu eða ef bólusetning er fyrirhuguð. Sumar gerðir af bóluefni (lifandi bóluefni) má ekki gefa á meðan Fymskina er notað.</w:t>
      </w:r>
    </w:p>
    <w:p w14:paraId="7010DD58" w14:textId="77777777" w:rsidR="00F16F9E" w:rsidRDefault="00F25D85">
      <w:pPr>
        <w:pStyle w:val="Listenabsatz"/>
        <w:numPr>
          <w:ilvl w:val="0"/>
          <w:numId w:val="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láttu lækni barnsins vita af meðferð með Fymskina ef þú hefur fengið Fymskina á meðgöngu, áður en barnið fær nokkra bólusetningu, þar með talið með lifandi bóluefnum eins og BCG bóluefni (notað til að koma í veg fyrir berkla). Ekki er mælt með gjöf lifandi bóluefna handa barninu fyrstu tólf mánuðina eftir fæðingu ef þú hefur fengið Fymskina á meðgöngu nema læknir barnsins hafi ráðlagt slíkt.</w:t>
      </w:r>
    </w:p>
    <w:p w14:paraId="520878A5" w14:textId="77777777" w:rsidR="00F16F9E" w:rsidRDefault="00F16F9E">
      <w:pPr>
        <w:spacing w:after="0" w:line="240" w:lineRule="auto"/>
        <w:rPr>
          <w:rFonts w:ascii="Times New Roman" w:hAnsi="Times New Roman" w:cs="Times New Roman"/>
          <w:lang w:val="is-IS"/>
        </w:rPr>
      </w:pPr>
    </w:p>
    <w:p w14:paraId="2A093F9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Meðganga og brjóstagjöf</w:t>
      </w:r>
    </w:p>
    <w:p w14:paraId="3FD84730" w14:textId="77777777" w:rsidR="00F16F9E" w:rsidRDefault="00F25D85">
      <w:pPr>
        <w:pStyle w:val="Listenabsatz"/>
        <w:numPr>
          <w:ilvl w:val="0"/>
          <w:numId w:val="7"/>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Við meðgöngu, grun um þungun eða ef þungun er fyrirhuguð skal leita ráða hjá lækninum áður en lyfið er notað.</w:t>
      </w:r>
    </w:p>
    <w:p w14:paraId="672FC80A" w14:textId="77777777" w:rsidR="00F16F9E" w:rsidRDefault="00F25D85">
      <w:pPr>
        <w:pStyle w:val="Listenabsatz"/>
        <w:numPr>
          <w:ilvl w:val="0"/>
          <w:numId w:val="7"/>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Ekki hefur komið fram meiri hætta á fæðingargöllum hjá börnum sem hafa verið útsett fyrir ustekinumabi í móðurkviði. Hins vegar er takmörkuð reynsla af notkun ustekinumabs hjá þunguðum konum. Því er æskilegt að forðast notkun Fymskina á meðgöngu.</w:t>
      </w:r>
    </w:p>
    <w:p w14:paraId="2F1A0C0A" w14:textId="77777777" w:rsidR="00F16F9E" w:rsidRDefault="00F25D85">
      <w:pPr>
        <w:pStyle w:val="Listenabsatz"/>
        <w:numPr>
          <w:ilvl w:val="0"/>
          <w:numId w:val="7"/>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þú ert kona sem getur orðið þunguð er þér ráðið frá því að verða þunguð og þú verður að nota örugga getnaðarvörn meðan á meðferð með Fymskina stendur og í allt að 15 vikur eftir síðustu Fymskina meðferð.</w:t>
      </w:r>
    </w:p>
    <w:p w14:paraId="154C9E66" w14:textId="77777777" w:rsidR="00F16F9E" w:rsidRDefault="00F25D85">
      <w:pPr>
        <w:pStyle w:val="Listenabsatz"/>
        <w:numPr>
          <w:ilvl w:val="0"/>
          <w:numId w:val="7"/>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Ustekinumab getur farið yfir fylgjuna til barnsins í móðurkviði. Ef þú hefur fengið Fymskina á meðgöngu er aukin hætta á sýkingu hjá barninu.</w:t>
      </w:r>
    </w:p>
    <w:p w14:paraId="37655C76" w14:textId="77777777" w:rsidR="00F16F9E" w:rsidRDefault="00F25D85">
      <w:pPr>
        <w:pStyle w:val="Listenabsatz"/>
        <w:numPr>
          <w:ilvl w:val="0"/>
          <w:numId w:val="7"/>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Mikilvægt er að láta lækni barnsins og aðra heilbrigðisstarfsmenn vita ef þú hefur fengið Fymskina á meðgöngu áður en barnið fær nokkra bólusetningu. Ekki er mælt með lifandi bóluefnum eins og BCG bóluefni (notað til að koma í veg fyrir berkla) handa barninu fyrstu tólf mánuði eftir fæðingu ef þú hefur fengið Fymskina á meðgöngu nema læknir barnsins hafi ráðlagt slíkt.</w:t>
      </w:r>
    </w:p>
    <w:p w14:paraId="4698F78E" w14:textId="77777777" w:rsidR="00F16F9E" w:rsidRDefault="00F25D85">
      <w:pPr>
        <w:pStyle w:val="Listenabsatz"/>
        <w:numPr>
          <w:ilvl w:val="0"/>
          <w:numId w:val="7"/>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Ustekinumab getur borist í brjóstamjólk í mjög litlu magni. Ráðfærðu þig við lækninn ef þú ert með barn á brjósti eða ef brjóstagjöf er fyrirhuguð. Þú ákveður í samráði við lækninn hvort þú átt að hafa barn á brjósti eða nota Fymskina - ekki gera hvort tveggja.</w:t>
      </w:r>
    </w:p>
    <w:p w14:paraId="755DD082" w14:textId="77777777" w:rsidR="00F16F9E" w:rsidRDefault="00F16F9E">
      <w:pPr>
        <w:spacing w:after="0" w:line="240" w:lineRule="auto"/>
        <w:rPr>
          <w:rFonts w:ascii="Times New Roman" w:hAnsi="Times New Roman" w:cs="Times New Roman"/>
          <w:lang w:val="is-IS"/>
        </w:rPr>
      </w:pPr>
    </w:p>
    <w:p w14:paraId="2B1507D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Akstur og notkun véla</w:t>
      </w:r>
    </w:p>
    <w:p w14:paraId="60DA52E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hefur engin eða óveruleg áhrif á hæfni til aksturs og notkunar véla.</w:t>
      </w:r>
    </w:p>
    <w:p w14:paraId="32ABC15C" w14:textId="77777777" w:rsidR="00F16F9E" w:rsidRDefault="00F16F9E">
      <w:pPr>
        <w:spacing w:after="0" w:line="240" w:lineRule="auto"/>
        <w:rPr>
          <w:rFonts w:ascii="Times New Roman" w:hAnsi="Times New Roman" w:cs="Times New Roman"/>
          <w:lang w:val="is-IS"/>
        </w:rPr>
      </w:pPr>
    </w:p>
    <w:p w14:paraId="0225C4E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Fymskina inniheldur natríum</w:t>
      </w:r>
    </w:p>
    <w:p w14:paraId="7DFFD3F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inniheldur minna en 1 mmól (23 mg) af natríum í hverjum skammti, þ.e.a.s. er sem næst natríumlaust. Hins vegar er Fymskina þynnt með lausn sem inniheldur natríum áður en þér er gefið lyfið. Ráðfærðu þig við lækninn ef þú ert á natríumskertu mataræði.</w:t>
      </w:r>
    </w:p>
    <w:p w14:paraId="5A749DB4" w14:textId="77777777" w:rsidR="00F16F9E" w:rsidRDefault="00F16F9E">
      <w:pPr>
        <w:spacing w:after="0" w:line="240" w:lineRule="auto"/>
        <w:rPr>
          <w:rFonts w:ascii="Times New Roman" w:hAnsi="Times New Roman" w:cs="Times New Roman"/>
          <w:lang w:val="is-IS"/>
        </w:rPr>
      </w:pPr>
    </w:p>
    <w:p w14:paraId="46D2D87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Fymskina inniheldur pólýsorböt</w:t>
      </w:r>
    </w:p>
    <w:p w14:paraId="21C7DB93" w14:textId="77777777" w:rsidR="00F16F9E" w:rsidRDefault="00F25D85">
      <w:pPr>
        <w:spacing w:after="0" w:line="240" w:lineRule="auto"/>
        <w:rPr>
          <w:rFonts w:ascii="Times New Roman" w:hAnsi="Times New Roman" w:cs="Times New Roman"/>
          <w:lang w:val="is-IS"/>
        </w:rPr>
      </w:pPr>
      <w:r>
        <w:rPr>
          <w:rFonts w:ascii="Times New Roman" w:eastAsia="Times New Roman" w:hAnsi="Times New Roman" w:cs="Times New Roman"/>
          <w:lang w:val="is-IS"/>
        </w:rPr>
        <w:t xml:space="preserve">Lyfið inniheldur 10,4 mg af pólýsorbati 80 í hverju 26 ml hettuglasi sem jafngildir 0,4 mg/ml. </w:t>
      </w:r>
      <w:r>
        <w:rPr>
          <w:rFonts w:ascii="Times New Roman" w:hAnsi="Times New Roman" w:cs="Times New Roman"/>
          <w:lang w:val="is-IS"/>
        </w:rPr>
        <w:t>Pólýsorböt geta valdið ofnæmisviðbrögðum. Segðu lækninum frá því ef þú ert með eitthvert ofnæmi.</w:t>
      </w:r>
    </w:p>
    <w:p w14:paraId="0B3F57AB" w14:textId="77777777" w:rsidR="00F16F9E" w:rsidRDefault="00F16F9E">
      <w:pPr>
        <w:spacing w:after="0" w:line="240" w:lineRule="auto"/>
        <w:rPr>
          <w:rFonts w:ascii="Times New Roman" w:hAnsi="Times New Roman" w:cs="Times New Roman"/>
          <w:lang w:val="is-IS"/>
        </w:rPr>
      </w:pPr>
    </w:p>
    <w:p w14:paraId="1812F69E" w14:textId="77777777" w:rsidR="00F16F9E" w:rsidRDefault="00F16F9E">
      <w:pPr>
        <w:spacing w:after="0" w:line="240" w:lineRule="auto"/>
        <w:rPr>
          <w:rFonts w:ascii="Times New Roman" w:hAnsi="Times New Roman" w:cs="Times New Roman"/>
          <w:lang w:val="is-IS"/>
        </w:rPr>
      </w:pPr>
    </w:p>
    <w:p w14:paraId="2A8BC76B"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3.</w:t>
      </w:r>
      <w:r>
        <w:rPr>
          <w:rFonts w:ascii="Times New Roman" w:eastAsia="Times New Roman" w:hAnsi="Times New Roman" w:cs="Times New Roman"/>
          <w:b/>
          <w:bCs/>
          <w:lang w:val="is-IS"/>
        </w:rPr>
        <w:tab/>
        <w:t>Hvernig Fymskina verður gefið</w:t>
      </w:r>
    </w:p>
    <w:p w14:paraId="4F6E1A4E" w14:textId="77777777" w:rsidR="00F16F9E" w:rsidRDefault="00F16F9E">
      <w:pPr>
        <w:spacing w:after="0" w:line="240" w:lineRule="auto"/>
        <w:rPr>
          <w:rFonts w:ascii="Times New Roman" w:hAnsi="Times New Roman" w:cs="Times New Roman"/>
          <w:lang w:val="is-IS"/>
        </w:rPr>
      </w:pPr>
    </w:p>
    <w:p w14:paraId="4DF3F24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er ætlað til notkunar samkvæmt leiðbeiningum og undir eftirliti læknis með reynslu í greiningu og meðferð á Crohns sjúkdómi.</w:t>
      </w:r>
    </w:p>
    <w:p w14:paraId="22A2AD18" w14:textId="77777777" w:rsidR="00F16F9E" w:rsidRDefault="00F16F9E">
      <w:pPr>
        <w:spacing w:after="0" w:line="240" w:lineRule="auto"/>
        <w:rPr>
          <w:rFonts w:ascii="Times New Roman" w:hAnsi="Times New Roman" w:cs="Times New Roman"/>
          <w:lang w:val="is-IS"/>
        </w:rPr>
      </w:pPr>
    </w:p>
    <w:p w14:paraId="55D72BA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130 mg innrennslisþykkni, lausn er gefið af lækninum með dreypi í bláæð á handlegg (innrennsli í bláæð) á minnst einni klukkustund. Talaðu við lækninn um hvenær þú átt að fá sprauturnar og hvenær þú þarft að koma í eftirlit.</w:t>
      </w:r>
    </w:p>
    <w:p w14:paraId="3AB1F5B7" w14:textId="77777777" w:rsidR="00F16F9E" w:rsidRDefault="00F16F9E">
      <w:pPr>
        <w:spacing w:after="0" w:line="240" w:lineRule="auto"/>
        <w:rPr>
          <w:rFonts w:ascii="Times New Roman" w:hAnsi="Times New Roman" w:cs="Times New Roman"/>
          <w:lang w:val="is-IS"/>
        </w:rPr>
      </w:pPr>
    </w:p>
    <w:p w14:paraId="582C3DB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Hversu mikið Fymskina er gefið</w:t>
      </w:r>
    </w:p>
    <w:p w14:paraId="3448F70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Læknirinn ákveður hve mikið Fymskina þú þarft að fá og í hve langan tíma.</w:t>
      </w:r>
    </w:p>
    <w:p w14:paraId="6E392440" w14:textId="77777777" w:rsidR="00F16F9E" w:rsidRDefault="00F16F9E">
      <w:pPr>
        <w:spacing w:after="0" w:line="240" w:lineRule="auto"/>
        <w:rPr>
          <w:rFonts w:ascii="Times New Roman" w:hAnsi="Times New Roman" w:cs="Times New Roman"/>
          <w:lang w:val="is-IS"/>
        </w:rPr>
      </w:pPr>
    </w:p>
    <w:p w14:paraId="2130964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Fullorðnir 18 ára og eldri</w:t>
      </w:r>
    </w:p>
    <w:p w14:paraId="6000D769" w14:textId="77777777" w:rsidR="00F16F9E" w:rsidRDefault="00F25D85">
      <w:pPr>
        <w:pStyle w:val="Listenabsatz"/>
        <w:numPr>
          <w:ilvl w:val="0"/>
          <w:numId w:val="7"/>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Læknirinn reiknar út frá líkamsþyngd þinni ráðlagðan innrennslisskammt í bláæð.</w:t>
      </w:r>
    </w:p>
    <w:p w14:paraId="1B54BFE6" w14:textId="77777777" w:rsidR="00F16F9E" w:rsidRDefault="00F16F9E">
      <w:pPr>
        <w:spacing w:after="0" w:line="240" w:lineRule="auto"/>
        <w:rPr>
          <w:rFonts w:ascii="Times New Roman" w:hAnsi="Times New Roman" w:cs="Times New Roman"/>
          <w:lang w:val="is-IS"/>
        </w:rPr>
      </w:pPr>
    </w:p>
    <w:tbl>
      <w:tblPr>
        <w:tblStyle w:val="Tabellenraster"/>
        <w:tblW w:w="5000" w:type="pct"/>
        <w:tblBorders>
          <w:insideH w:val="none" w:sz="0" w:space="0" w:color="auto"/>
          <w:insideV w:val="none" w:sz="0" w:space="0" w:color="auto"/>
        </w:tblBorders>
        <w:tblLayout w:type="fixed"/>
        <w:tblLook w:val="04A0" w:firstRow="1" w:lastRow="0" w:firstColumn="1" w:lastColumn="0" w:noHBand="0" w:noVBand="1"/>
      </w:tblPr>
      <w:tblGrid>
        <w:gridCol w:w="4598"/>
        <w:gridCol w:w="4464"/>
      </w:tblGrid>
      <w:tr w:rsidR="00F16F9E" w14:paraId="491FE8DF" w14:textId="77777777">
        <w:tc>
          <w:tcPr>
            <w:tcW w:w="2537" w:type="pct"/>
            <w:tcBorders>
              <w:top w:val="single" w:sz="4" w:space="0" w:color="000000" w:themeColor="text1"/>
              <w:bottom w:val="single" w:sz="4" w:space="0" w:color="000000" w:themeColor="text1"/>
            </w:tcBorders>
          </w:tcPr>
          <w:p w14:paraId="1D528B7C" w14:textId="77777777" w:rsidR="00F16F9E" w:rsidRDefault="00F25D85">
            <w:pPr>
              <w:rPr>
                <w:rFonts w:ascii="Times New Roman" w:eastAsia="Times New Roman" w:hAnsi="Times New Roman" w:cs="Times New Roman"/>
                <w:lang w:val="is-IS"/>
              </w:rPr>
            </w:pPr>
            <w:r>
              <w:rPr>
                <w:rFonts w:ascii="Times New Roman" w:eastAsia="Times New Roman" w:hAnsi="Times New Roman" w:cs="Times New Roman"/>
                <w:lang w:val="is-IS"/>
              </w:rPr>
              <w:lastRenderedPageBreak/>
              <w:t>Líkamsþyngd</w:t>
            </w:r>
          </w:p>
        </w:tc>
        <w:tc>
          <w:tcPr>
            <w:tcW w:w="2463" w:type="pct"/>
            <w:tcBorders>
              <w:top w:val="single" w:sz="4" w:space="0" w:color="000000" w:themeColor="text1"/>
              <w:bottom w:val="single" w:sz="4" w:space="0" w:color="000000" w:themeColor="text1"/>
            </w:tcBorders>
          </w:tcPr>
          <w:p w14:paraId="02BDDEFB" w14:textId="77777777" w:rsidR="00F16F9E" w:rsidRDefault="00F25D85">
            <w:pPr>
              <w:jc w:val="center"/>
              <w:rPr>
                <w:rFonts w:ascii="Times New Roman" w:eastAsia="Times New Roman" w:hAnsi="Times New Roman" w:cs="Times New Roman"/>
                <w:lang w:val="is-IS"/>
              </w:rPr>
            </w:pPr>
            <w:r>
              <w:rPr>
                <w:rFonts w:ascii="Times New Roman" w:eastAsia="Times New Roman" w:hAnsi="Times New Roman" w:cs="Times New Roman"/>
                <w:lang w:val="is-IS"/>
              </w:rPr>
              <w:t>Skammtur</w:t>
            </w:r>
          </w:p>
        </w:tc>
      </w:tr>
      <w:tr w:rsidR="00F16F9E" w14:paraId="1A64E7E4" w14:textId="77777777">
        <w:tc>
          <w:tcPr>
            <w:tcW w:w="2537" w:type="pct"/>
            <w:tcBorders>
              <w:top w:val="single" w:sz="4" w:space="0" w:color="000000" w:themeColor="text1"/>
            </w:tcBorders>
          </w:tcPr>
          <w:p w14:paraId="68359ADD" w14:textId="77777777" w:rsidR="00F16F9E" w:rsidRDefault="00F25D85">
            <w:pPr>
              <w:rPr>
                <w:rFonts w:ascii="Times New Roman" w:eastAsia="Times New Roman" w:hAnsi="Times New Roman" w:cs="Times New Roman"/>
                <w:lang w:val="is-IS"/>
              </w:rPr>
            </w:pPr>
            <w:r>
              <w:rPr>
                <w:rFonts w:ascii="Times New Roman" w:eastAsia="Times New Roman" w:hAnsi="Times New Roman" w:cs="Times New Roman"/>
                <w:lang w:val="is-IS"/>
              </w:rPr>
              <w:t>≤ 55 kg</w:t>
            </w:r>
          </w:p>
        </w:tc>
        <w:tc>
          <w:tcPr>
            <w:tcW w:w="2463" w:type="pct"/>
            <w:tcBorders>
              <w:top w:val="single" w:sz="4" w:space="0" w:color="000000" w:themeColor="text1"/>
            </w:tcBorders>
          </w:tcPr>
          <w:p w14:paraId="6B82F7AF" w14:textId="77777777" w:rsidR="00F16F9E" w:rsidRDefault="00F25D85">
            <w:pPr>
              <w:jc w:val="center"/>
              <w:rPr>
                <w:rFonts w:ascii="Times New Roman" w:eastAsia="Times New Roman" w:hAnsi="Times New Roman" w:cs="Times New Roman"/>
                <w:lang w:val="is-IS"/>
              </w:rPr>
            </w:pPr>
            <w:r>
              <w:rPr>
                <w:rFonts w:ascii="Times New Roman" w:eastAsia="Times New Roman" w:hAnsi="Times New Roman" w:cs="Times New Roman"/>
                <w:lang w:val="is-IS"/>
              </w:rPr>
              <w:t>260 mg</w:t>
            </w:r>
          </w:p>
        </w:tc>
      </w:tr>
      <w:tr w:rsidR="00F16F9E" w14:paraId="04670281" w14:textId="77777777">
        <w:tc>
          <w:tcPr>
            <w:tcW w:w="2537" w:type="pct"/>
          </w:tcPr>
          <w:p w14:paraId="2C20DE49" w14:textId="77777777" w:rsidR="00F16F9E" w:rsidRDefault="00F25D85">
            <w:pPr>
              <w:rPr>
                <w:rFonts w:ascii="Times New Roman" w:eastAsia="Times New Roman" w:hAnsi="Times New Roman" w:cs="Times New Roman"/>
                <w:lang w:val="is-IS"/>
              </w:rPr>
            </w:pPr>
            <w:r>
              <w:rPr>
                <w:rFonts w:ascii="Times New Roman" w:eastAsia="Times New Roman" w:hAnsi="Times New Roman" w:cs="Times New Roman"/>
                <w:lang w:val="is-IS"/>
              </w:rPr>
              <w:t>&gt; 55 kg til ≤ 85 kg</w:t>
            </w:r>
          </w:p>
        </w:tc>
        <w:tc>
          <w:tcPr>
            <w:tcW w:w="2463" w:type="pct"/>
          </w:tcPr>
          <w:p w14:paraId="03FC62CD" w14:textId="77777777" w:rsidR="00F16F9E" w:rsidRDefault="00F25D85">
            <w:pPr>
              <w:jc w:val="center"/>
              <w:rPr>
                <w:rFonts w:ascii="Times New Roman" w:eastAsia="Times New Roman" w:hAnsi="Times New Roman" w:cs="Times New Roman"/>
                <w:lang w:val="is-IS"/>
              </w:rPr>
            </w:pPr>
            <w:r>
              <w:rPr>
                <w:rFonts w:ascii="Times New Roman" w:eastAsia="Times New Roman" w:hAnsi="Times New Roman" w:cs="Times New Roman"/>
                <w:lang w:val="is-IS"/>
              </w:rPr>
              <w:t>390 mg</w:t>
            </w:r>
          </w:p>
        </w:tc>
      </w:tr>
      <w:tr w:rsidR="00F16F9E" w14:paraId="1C68C819" w14:textId="77777777">
        <w:tc>
          <w:tcPr>
            <w:tcW w:w="2537" w:type="pct"/>
          </w:tcPr>
          <w:p w14:paraId="7ED7D2E5" w14:textId="77777777" w:rsidR="00F16F9E" w:rsidRDefault="00F25D85">
            <w:pPr>
              <w:rPr>
                <w:rFonts w:ascii="Times New Roman" w:eastAsia="Times New Roman" w:hAnsi="Times New Roman" w:cs="Times New Roman"/>
                <w:lang w:val="is-IS"/>
              </w:rPr>
            </w:pPr>
            <w:r>
              <w:rPr>
                <w:rFonts w:ascii="Times New Roman" w:eastAsia="Times New Roman" w:hAnsi="Times New Roman" w:cs="Times New Roman"/>
                <w:lang w:val="is-IS"/>
              </w:rPr>
              <w:t>&gt; 85 kg</w:t>
            </w:r>
          </w:p>
        </w:tc>
        <w:tc>
          <w:tcPr>
            <w:tcW w:w="2463" w:type="pct"/>
          </w:tcPr>
          <w:p w14:paraId="38C298B2" w14:textId="77777777" w:rsidR="00F16F9E" w:rsidRDefault="00F25D85">
            <w:pPr>
              <w:jc w:val="center"/>
              <w:rPr>
                <w:rFonts w:ascii="Times New Roman" w:eastAsia="Times New Roman" w:hAnsi="Times New Roman" w:cs="Times New Roman"/>
                <w:lang w:val="is-IS"/>
              </w:rPr>
            </w:pPr>
            <w:r>
              <w:rPr>
                <w:rFonts w:ascii="Times New Roman" w:eastAsia="Times New Roman" w:hAnsi="Times New Roman" w:cs="Times New Roman"/>
                <w:lang w:val="is-IS"/>
              </w:rPr>
              <w:t>520 mg</w:t>
            </w:r>
          </w:p>
        </w:tc>
      </w:tr>
    </w:tbl>
    <w:p w14:paraId="7AD11BFA" w14:textId="77777777" w:rsidR="00F16F9E" w:rsidRDefault="00F16F9E">
      <w:pPr>
        <w:spacing w:after="0" w:line="240" w:lineRule="auto"/>
        <w:rPr>
          <w:rFonts w:ascii="Times New Roman" w:hAnsi="Times New Roman" w:cs="Times New Roman"/>
          <w:lang w:val="is-IS"/>
        </w:rPr>
      </w:pPr>
    </w:p>
    <w:p w14:paraId="432B4F2A" w14:textId="77777777" w:rsidR="00F16F9E" w:rsidRDefault="00F25D85">
      <w:pPr>
        <w:pStyle w:val="Listenabsatz"/>
        <w:numPr>
          <w:ilvl w:val="0"/>
          <w:numId w:val="8"/>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Eftir upphafsskammt í bláæð færðu næsta 90 mg skammt af Fymskina með inndælingu undir húð 8 vikum síðar og þar eftir á 12 vikna fresti.</w:t>
      </w:r>
    </w:p>
    <w:p w14:paraId="6F88D625" w14:textId="77777777" w:rsidR="00F16F9E" w:rsidRDefault="00F16F9E">
      <w:pPr>
        <w:spacing w:after="0" w:line="240" w:lineRule="auto"/>
        <w:rPr>
          <w:rFonts w:ascii="Times New Roman" w:hAnsi="Times New Roman" w:cs="Times New Roman"/>
          <w:lang w:val="is-IS"/>
        </w:rPr>
      </w:pPr>
    </w:p>
    <w:p w14:paraId="6F8C4C1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Hvernig Fymskina er gefið</w:t>
      </w:r>
    </w:p>
    <w:p w14:paraId="7450EC58" w14:textId="77777777" w:rsidR="00F16F9E" w:rsidRDefault="00F25D85">
      <w:pPr>
        <w:pStyle w:val="Listenabsatz"/>
        <w:numPr>
          <w:ilvl w:val="0"/>
          <w:numId w:val="8"/>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Fyrsti skammtur Fymskina við meðferð á Crohns sjúkdómi er gefinn af lækni með dreypi í bláæð á handlegg (innrennsli í bláæð).</w:t>
      </w:r>
    </w:p>
    <w:p w14:paraId="5F87D6E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Leitaðu ráða hjá lækninum ef þú hefur einhverjar spurningar varðandi gjöf Fymskina.</w:t>
      </w:r>
    </w:p>
    <w:p w14:paraId="794BCA75" w14:textId="77777777" w:rsidR="00F16F9E" w:rsidRDefault="00F16F9E">
      <w:pPr>
        <w:spacing w:after="0" w:line="240" w:lineRule="auto"/>
        <w:rPr>
          <w:rFonts w:ascii="Times New Roman" w:hAnsi="Times New Roman" w:cs="Times New Roman"/>
          <w:lang w:val="is-IS"/>
        </w:rPr>
      </w:pPr>
    </w:p>
    <w:p w14:paraId="6BA2DE5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Ef gleymist að nota Fymskina</w:t>
      </w:r>
    </w:p>
    <w:p w14:paraId="6238A8E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Ef þú gleymir skammti eða missir af tíma hjá lækninum til að fá skammt skaltu hafa samband við lækninn til þess að fá nýjan tíma.</w:t>
      </w:r>
    </w:p>
    <w:p w14:paraId="32B4F5D8" w14:textId="77777777" w:rsidR="00F16F9E" w:rsidRDefault="00F16F9E">
      <w:pPr>
        <w:spacing w:after="0" w:line="240" w:lineRule="auto"/>
        <w:rPr>
          <w:rFonts w:ascii="Times New Roman" w:hAnsi="Times New Roman" w:cs="Times New Roman"/>
          <w:lang w:val="is-IS"/>
        </w:rPr>
      </w:pPr>
    </w:p>
    <w:p w14:paraId="63483B5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Ef hætt er að nota Fymskina</w:t>
      </w:r>
    </w:p>
    <w:p w14:paraId="6518F9E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Ekki er hættulegt að hætta notkun Fymskina. Hins vegar geta einkennin komið aftur ef notkun er hætt. Leitið til læknisins eða lyfjafræðings ef þörf er á frekari upplýsingum um notkun lyfsins.</w:t>
      </w:r>
    </w:p>
    <w:p w14:paraId="0A3709F4" w14:textId="77777777" w:rsidR="00F16F9E" w:rsidRDefault="00F16F9E">
      <w:pPr>
        <w:spacing w:after="0" w:line="240" w:lineRule="auto"/>
        <w:rPr>
          <w:rFonts w:ascii="Times New Roman" w:hAnsi="Times New Roman" w:cs="Times New Roman"/>
          <w:lang w:val="is-IS"/>
        </w:rPr>
      </w:pPr>
    </w:p>
    <w:p w14:paraId="7C85879D" w14:textId="77777777" w:rsidR="00F16F9E" w:rsidRDefault="00F16F9E">
      <w:pPr>
        <w:spacing w:after="0" w:line="240" w:lineRule="auto"/>
        <w:rPr>
          <w:rFonts w:ascii="Times New Roman" w:hAnsi="Times New Roman" w:cs="Times New Roman"/>
          <w:lang w:val="is-IS"/>
        </w:rPr>
      </w:pPr>
    </w:p>
    <w:p w14:paraId="29B09829"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w:t>
      </w:r>
      <w:r>
        <w:rPr>
          <w:rFonts w:ascii="Times New Roman" w:eastAsia="Times New Roman" w:hAnsi="Times New Roman" w:cs="Times New Roman"/>
          <w:b/>
          <w:bCs/>
          <w:lang w:val="is-IS"/>
        </w:rPr>
        <w:tab/>
        <w:t>Hugsanlegar aukaverkanir</w:t>
      </w:r>
    </w:p>
    <w:p w14:paraId="76CA15C3" w14:textId="77777777" w:rsidR="00F16F9E" w:rsidRDefault="00F16F9E">
      <w:pPr>
        <w:spacing w:after="0" w:line="240" w:lineRule="auto"/>
        <w:rPr>
          <w:rFonts w:ascii="Times New Roman" w:hAnsi="Times New Roman" w:cs="Times New Roman"/>
          <w:lang w:val="is-IS"/>
        </w:rPr>
      </w:pPr>
    </w:p>
    <w:p w14:paraId="41B1D4D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Eins og við á um öll lyf getur þetta lyf valdið aukaverkunum en það gerist þó ekki hjá öllum.</w:t>
      </w:r>
    </w:p>
    <w:p w14:paraId="5E4052BD" w14:textId="77777777" w:rsidR="00F16F9E" w:rsidRDefault="00F16F9E">
      <w:pPr>
        <w:spacing w:after="0" w:line="240" w:lineRule="auto"/>
        <w:rPr>
          <w:rFonts w:ascii="Times New Roman" w:hAnsi="Times New Roman" w:cs="Times New Roman"/>
          <w:lang w:val="is-IS"/>
        </w:rPr>
      </w:pPr>
    </w:p>
    <w:p w14:paraId="64B313C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Alvarlegar aukaverkanir</w:t>
      </w:r>
    </w:p>
    <w:p w14:paraId="450B4B9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Sumir sjúklingar geta fengið alvarlegar aukaverkanir sem krefjast tafarlausrar meðferðar.</w:t>
      </w:r>
    </w:p>
    <w:p w14:paraId="5D60529F" w14:textId="77777777" w:rsidR="00F16F9E" w:rsidRDefault="00F16F9E">
      <w:pPr>
        <w:spacing w:after="0" w:line="240" w:lineRule="auto"/>
        <w:rPr>
          <w:rFonts w:ascii="Times New Roman" w:hAnsi="Times New Roman" w:cs="Times New Roman"/>
          <w:lang w:val="is-IS"/>
        </w:rPr>
      </w:pPr>
    </w:p>
    <w:p w14:paraId="534E8B6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Ofnæmisviðbrögð – þau geta krafist tafarlausrar meðferðar. Talaðu strax við lækninn eða fáðu bráða læknismeðferð ef eitthvert eftirfarandi einkenna koma fram.</w:t>
      </w:r>
    </w:p>
    <w:p w14:paraId="0745FE7B"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Alvarleg ofnæmisviðbrögð (bráðaofnæmi) eru mjög sjaldgæf hjá einstaklingum sem nota ustekinumab lyf (geta komið fyrir hjá allt að 1 af hverjum 1.000 einstaklingum). Einkenni eru m.a.:</w:t>
      </w:r>
    </w:p>
    <w:p w14:paraId="234059ED" w14:textId="77777777" w:rsidR="00F16F9E" w:rsidRDefault="00F25D85">
      <w:pPr>
        <w:pStyle w:val="Listenabsatz"/>
        <w:numPr>
          <w:ilvl w:val="0"/>
          <w:numId w:val="10"/>
        </w:numPr>
        <w:spacing w:after="0" w:line="240" w:lineRule="auto"/>
        <w:ind w:left="1134" w:hanging="567"/>
        <w:rPr>
          <w:rFonts w:ascii="Times New Roman" w:eastAsia="Times New Roman" w:hAnsi="Times New Roman" w:cs="Times New Roman"/>
          <w:lang w:val="is-IS"/>
        </w:rPr>
      </w:pPr>
      <w:r>
        <w:rPr>
          <w:rFonts w:ascii="Times New Roman" w:eastAsia="Times New Roman" w:hAnsi="Times New Roman" w:cs="Times New Roman"/>
          <w:lang w:val="is-IS"/>
        </w:rPr>
        <w:t>öndunar- eða kyngingarerfiðleikar</w:t>
      </w:r>
    </w:p>
    <w:p w14:paraId="76C69723" w14:textId="77777777" w:rsidR="00F16F9E" w:rsidRDefault="00F25D85">
      <w:pPr>
        <w:pStyle w:val="Listenabsatz"/>
        <w:numPr>
          <w:ilvl w:val="0"/>
          <w:numId w:val="10"/>
        </w:numPr>
        <w:spacing w:after="0" w:line="240" w:lineRule="auto"/>
        <w:ind w:left="1134" w:hanging="567"/>
        <w:rPr>
          <w:rFonts w:ascii="Times New Roman" w:eastAsia="Times New Roman" w:hAnsi="Times New Roman" w:cs="Times New Roman"/>
          <w:lang w:val="is-IS"/>
        </w:rPr>
      </w:pPr>
      <w:r>
        <w:rPr>
          <w:rFonts w:ascii="Times New Roman" w:eastAsia="Times New Roman" w:hAnsi="Times New Roman" w:cs="Times New Roman"/>
          <w:lang w:val="is-IS"/>
        </w:rPr>
        <w:t>lágur blóðþrýstingur, sem getur valdið sundli eða svima</w:t>
      </w:r>
    </w:p>
    <w:p w14:paraId="3BA102D7" w14:textId="77777777" w:rsidR="00F16F9E" w:rsidRDefault="00F25D85">
      <w:pPr>
        <w:pStyle w:val="Listenabsatz"/>
        <w:numPr>
          <w:ilvl w:val="0"/>
          <w:numId w:val="10"/>
        </w:numPr>
        <w:spacing w:after="0" w:line="240" w:lineRule="auto"/>
        <w:ind w:left="1134" w:hanging="567"/>
        <w:rPr>
          <w:rFonts w:ascii="Times New Roman" w:eastAsia="Times New Roman" w:hAnsi="Times New Roman" w:cs="Times New Roman"/>
          <w:lang w:val="is-IS"/>
        </w:rPr>
      </w:pPr>
      <w:r>
        <w:rPr>
          <w:rFonts w:ascii="Times New Roman" w:eastAsia="Times New Roman" w:hAnsi="Times New Roman" w:cs="Times New Roman"/>
          <w:lang w:val="is-IS"/>
        </w:rPr>
        <w:t>bólga í andliti, vörum, munni eða koki.</w:t>
      </w:r>
    </w:p>
    <w:p w14:paraId="2AF6C5F4"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Algeng einkenni ofnæmisviðbragða eru m.a. útbrot á húð og ofsakláði (þau geta komið fyrir hjá allt að 1 af hverjum 100 einstaklingum).</w:t>
      </w:r>
    </w:p>
    <w:p w14:paraId="5814DEEE" w14:textId="77777777" w:rsidR="00F16F9E" w:rsidRDefault="00F16F9E">
      <w:pPr>
        <w:spacing w:after="0" w:line="240" w:lineRule="auto"/>
        <w:rPr>
          <w:rFonts w:ascii="Times New Roman" w:hAnsi="Times New Roman" w:cs="Times New Roman"/>
          <w:lang w:val="is-IS"/>
        </w:rPr>
      </w:pPr>
    </w:p>
    <w:p w14:paraId="33B940A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Innrennslistengd viðbrögð – Ef þú ert í meðferð við Crohns sjúkdómi er fyrsti skammturinn af Fymskina gefinn með dreypi í bláæð (innrennsli í bláæð). Sumir sjúklingar hafa fengið alvarleg ofnæmisviðbrögð á meðan á ustekinumab innrennslinu stendur.</w:t>
      </w:r>
    </w:p>
    <w:p w14:paraId="64F1371A" w14:textId="77777777" w:rsidR="00F16F9E" w:rsidRDefault="00F16F9E">
      <w:pPr>
        <w:spacing w:after="0" w:line="240" w:lineRule="auto"/>
        <w:rPr>
          <w:rFonts w:ascii="Times New Roman" w:hAnsi="Times New Roman" w:cs="Times New Roman"/>
          <w:lang w:val="is-IS"/>
        </w:rPr>
      </w:pPr>
    </w:p>
    <w:p w14:paraId="14DBDFC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Í mjög sjaldgæfum tilfellum hefur verið greint frá ofnæmisviðbrögðum frá lungum og lungnabólgu hjá sjúklingum sem fá ustekinumab. Talaðu strax við lækninn ef þú færð einkenni eins og hósta, mæði og hita.</w:t>
      </w:r>
    </w:p>
    <w:p w14:paraId="52239387" w14:textId="77777777" w:rsidR="00F16F9E" w:rsidRDefault="00F16F9E">
      <w:pPr>
        <w:spacing w:after="0" w:line="240" w:lineRule="auto"/>
        <w:rPr>
          <w:rFonts w:ascii="Times New Roman" w:hAnsi="Times New Roman" w:cs="Times New Roman"/>
          <w:lang w:val="is-IS"/>
        </w:rPr>
      </w:pPr>
    </w:p>
    <w:p w14:paraId="39DF868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Ef þú færð alvarleg ofnæmisviðbrögð getur læknirinn ákveðið að þú eigir ekki að nota Fymskina aftur.</w:t>
      </w:r>
    </w:p>
    <w:p w14:paraId="4F388C69" w14:textId="77777777" w:rsidR="00F16F9E" w:rsidRDefault="00F16F9E">
      <w:pPr>
        <w:spacing w:after="0" w:line="240" w:lineRule="auto"/>
        <w:rPr>
          <w:rFonts w:ascii="Times New Roman" w:hAnsi="Times New Roman" w:cs="Times New Roman"/>
          <w:lang w:val="is-IS"/>
        </w:rPr>
      </w:pPr>
    </w:p>
    <w:p w14:paraId="476F67C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Sýkingar – þær geta krafist tafarlausrar meðferðar. Talaðu strax við lækninn ef eitthvert eftirfarandi einkenna koma fram.</w:t>
      </w:r>
    </w:p>
    <w:p w14:paraId="17EDB3CF"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Sýkingar í nefi eða hálsi og venjulegt kvef er algengt (getur komið fyrir hjá allt að 1 af hverjum 10 einstaklingum).</w:t>
      </w:r>
    </w:p>
    <w:p w14:paraId="1517D69B"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Sýkingar í neðri hluta öndunarfæra eru sjaldgæfar (geta komið fyrir hjá allt að 1 af hverjum 100 einstaklingum).</w:t>
      </w:r>
    </w:p>
    <w:p w14:paraId="4E90B9F2"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 xml:space="preserve">Bólga í vef undir húðinni (netjubólga) er sjaldgæf (getur komið fyrir hjá allt að 1 af hverjum </w:t>
      </w:r>
      <w:r>
        <w:rPr>
          <w:rFonts w:ascii="Times New Roman" w:eastAsia="Times New Roman" w:hAnsi="Times New Roman" w:cs="Times New Roman"/>
          <w:lang w:val="is-IS"/>
        </w:rPr>
        <w:lastRenderedPageBreak/>
        <w:t>100 einstaklingum).</w:t>
      </w:r>
    </w:p>
    <w:p w14:paraId="213A5740"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Ristill (sársaukafull útbrot með blöðrum) er sjaldgæfur (getur komið fyrir hjá allt að 1 af hverjum 100 einstaklingum).</w:t>
      </w:r>
    </w:p>
    <w:p w14:paraId="56320006" w14:textId="77777777" w:rsidR="00F16F9E" w:rsidRDefault="00F16F9E">
      <w:pPr>
        <w:spacing w:after="0" w:line="240" w:lineRule="auto"/>
        <w:rPr>
          <w:rFonts w:ascii="Times New Roman" w:hAnsi="Times New Roman" w:cs="Times New Roman"/>
          <w:lang w:val="is-IS"/>
        </w:rPr>
      </w:pPr>
    </w:p>
    <w:p w14:paraId="5737D4D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getur minnkað hæfni þína til að vinna bug á sýkingum. Sumar sýkingar geta orðið alvarlegar og meðal þeirra geta verið sýkingar af völdum veira, sveppa, baktería (þ.m.t. berklar) eða sníkjudýra, þ.m.t. sýkingar sem koma aðallega fram hjá fólki með veiklað ónæmiskerfi (tækifærissýkingar). Greint hefur verið frá tækifærissýkingum í heila (heilabólga, heilahimnubólga), lungum og augum hjá sjúklingum sem fá meðferð með ustekinumabi.</w:t>
      </w:r>
    </w:p>
    <w:p w14:paraId="13ED6D8A" w14:textId="77777777" w:rsidR="00F16F9E" w:rsidRDefault="00F16F9E">
      <w:pPr>
        <w:spacing w:after="0" w:line="240" w:lineRule="auto"/>
        <w:rPr>
          <w:rFonts w:ascii="Times New Roman" w:hAnsi="Times New Roman" w:cs="Times New Roman"/>
          <w:lang w:val="is-IS"/>
        </w:rPr>
      </w:pPr>
    </w:p>
    <w:p w14:paraId="168FFF6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Þú verður að vera vakandi fyrir einkennum um sýkingu á meðan þú notar Fymskina. Þau eru m.a.:</w:t>
      </w:r>
    </w:p>
    <w:p w14:paraId="2D45FC11"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hiti, flensulík einkenni, nætursviti, þyngdartap</w:t>
      </w:r>
    </w:p>
    <w:p w14:paraId="70E3F65C"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þreyta eða mæði, þrálátur hósti</w:t>
      </w:r>
    </w:p>
    <w:p w14:paraId="746F0D9F"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hiti, roði og sársauki í húð eða sársaukafull útbrot í húð með blöðrum</w:t>
      </w:r>
    </w:p>
    <w:p w14:paraId="636A83AC"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sviði við þvaglát</w:t>
      </w:r>
    </w:p>
    <w:p w14:paraId="084A4184"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niðurgangur</w:t>
      </w:r>
    </w:p>
    <w:p w14:paraId="23C02B3D"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sjóntruflanir eða sjóntap</w:t>
      </w:r>
    </w:p>
    <w:p w14:paraId="1E47852D"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höfuðverkur, stífleiki í hálsi, ljósnæmi, ógleði eða ringlun</w:t>
      </w:r>
    </w:p>
    <w:p w14:paraId="38CCC3CC" w14:textId="77777777" w:rsidR="00F16F9E" w:rsidRDefault="00F16F9E">
      <w:pPr>
        <w:spacing w:after="0" w:line="240" w:lineRule="auto"/>
        <w:rPr>
          <w:rFonts w:ascii="Times New Roman" w:hAnsi="Times New Roman" w:cs="Times New Roman"/>
          <w:lang w:val="is-IS"/>
        </w:rPr>
      </w:pPr>
    </w:p>
    <w:p w14:paraId="228048A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Talaðu strax við lækninn ef eitthvert þessara einkenna sýkinga kemur fram. Þetta geta verið merki um sýkingar eins og sýkingar í neðri hluta öndunarfæra, húðsýkingar, ristil eða tækifærissýkingar sem geta haft alvarlega fylgikvilla. Segðu lækninum frá því ef þú ert með einhvers konar sýkingu sem hverfur ekki eða kemur endurtekið aftur. Læknirinn gæti ákveðið að þú eigir ekki að nota Fymskina fyrr en sýkingin er horfin. Láttu lækninn alltaf vita ef þú ert með einhverja opna skurði eða sár því þau geta sýkst.</w:t>
      </w:r>
    </w:p>
    <w:p w14:paraId="2E6FAC1F" w14:textId="77777777" w:rsidR="00F16F9E" w:rsidRDefault="00F16F9E">
      <w:pPr>
        <w:spacing w:after="0" w:line="240" w:lineRule="auto"/>
        <w:rPr>
          <w:rFonts w:ascii="Times New Roman" w:hAnsi="Times New Roman" w:cs="Times New Roman"/>
          <w:lang w:val="is-IS"/>
        </w:rPr>
      </w:pPr>
    </w:p>
    <w:p w14:paraId="0D2AF45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Húðflögnun – aukinn roði og húðflögnun á stækkandi svæði á líkamanum geta verið einkenni um sóra ásamt roða eða skinnflagningsbólgu sem eru alvarlegir húðkvillar. Segðu lækninum þegar í stað frá því ef vart verður við þessi einkenni.</w:t>
      </w:r>
    </w:p>
    <w:p w14:paraId="43ED31C2" w14:textId="77777777" w:rsidR="00F16F9E" w:rsidRDefault="00F16F9E">
      <w:pPr>
        <w:spacing w:after="0" w:line="240" w:lineRule="auto"/>
        <w:rPr>
          <w:rFonts w:ascii="Times New Roman" w:hAnsi="Times New Roman" w:cs="Times New Roman"/>
          <w:lang w:val="is-IS"/>
        </w:rPr>
      </w:pPr>
    </w:p>
    <w:p w14:paraId="7D9AAC2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Aðrar aukaverkanir</w:t>
      </w:r>
    </w:p>
    <w:p w14:paraId="31CA40DC" w14:textId="77777777" w:rsidR="00F16F9E" w:rsidRDefault="00F16F9E">
      <w:pPr>
        <w:spacing w:after="0" w:line="240" w:lineRule="auto"/>
        <w:rPr>
          <w:rFonts w:ascii="Times New Roman" w:hAnsi="Times New Roman" w:cs="Times New Roman"/>
          <w:lang w:val="is-IS"/>
        </w:rPr>
      </w:pPr>
    </w:p>
    <w:p w14:paraId="37270DD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Algengar aukaverkanir (</w:t>
      </w:r>
      <w:r>
        <w:rPr>
          <w:rFonts w:ascii="Times New Roman" w:eastAsia="Times New Roman" w:hAnsi="Times New Roman" w:cs="Times New Roman"/>
          <w:lang w:val="is-IS"/>
        </w:rPr>
        <w:t>geta komið fyrir hjá allt að 1 af hverjum 10 einstaklingum):</w:t>
      </w:r>
    </w:p>
    <w:p w14:paraId="704BBE3C"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Niðurgangur</w:t>
      </w:r>
    </w:p>
    <w:p w14:paraId="24CDF3AB"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Ógleði</w:t>
      </w:r>
    </w:p>
    <w:p w14:paraId="0C09A1F1"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Uppköst</w:t>
      </w:r>
    </w:p>
    <w:p w14:paraId="68966494"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Þreyta</w:t>
      </w:r>
    </w:p>
    <w:p w14:paraId="6C9D6D49"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Sundl</w:t>
      </w:r>
    </w:p>
    <w:p w14:paraId="6E767C75"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Höfuðverkur</w:t>
      </w:r>
    </w:p>
    <w:p w14:paraId="529186EB"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Kláði</w:t>
      </w:r>
    </w:p>
    <w:p w14:paraId="33F1CD4C"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Verkir í baki, vöðvum eða liðum</w:t>
      </w:r>
    </w:p>
    <w:p w14:paraId="5E5DB3F9"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Særindi í hálsi</w:t>
      </w:r>
    </w:p>
    <w:p w14:paraId="4BCE4FB7"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Roði og verkur á stungustað</w:t>
      </w:r>
    </w:p>
    <w:p w14:paraId="44D50DC6"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Skútabólga</w:t>
      </w:r>
    </w:p>
    <w:p w14:paraId="3C7E4D28" w14:textId="77777777" w:rsidR="00F16F9E" w:rsidRDefault="00F16F9E">
      <w:pPr>
        <w:spacing w:after="0" w:line="240" w:lineRule="auto"/>
        <w:rPr>
          <w:rFonts w:ascii="Times New Roman" w:hAnsi="Times New Roman" w:cs="Times New Roman"/>
          <w:lang w:val="is-IS"/>
        </w:rPr>
      </w:pPr>
    </w:p>
    <w:p w14:paraId="5462C46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Sjaldgæfar aukaverkanir (</w:t>
      </w:r>
      <w:r>
        <w:rPr>
          <w:rFonts w:ascii="Times New Roman" w:eastAsia="Times New Roman" w:hAnsi="Times New Roman" w:cs="Times New Roman"/>
          <w:lang w:val="is-IS"/>
        </w:rPr>
        <w:t>geta komið fyrir hjá allt að 1 af hverjum 100 einstaklingum):</w:t>
      </w:r>
    </w:p>
    <w:p w14:paraId="6C15B18E"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Tannsýkingar</w:t>
      </w:r>
    </w:p>
    <w:p w14:paraId="17498462"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Sveppasýking í leggöngum</w:t>
      </w:r>
    </w:p>
    <w:p w14:paraId="7A685760"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Þunglyndi</w:t>
      </w:r>
    </w:p>
    <w:p w14:paraId="0FECEB6C"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Stífla eða þrengsli í nefi</w:t>
      </w:r>
    </w:p>
    <w:p w14:paraId="0F10574B"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Blæðing, mar, hersli, þroti og kláði á stungustað</w:t>
      </w:r>
    </w:p>
    <w:p w14:paraId="00F18F8C"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Máttleysistilfinning</w:t>
      </w:r>
    </w:p>
    <w:p w14:paraId="4E1CA348"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Sigið augnlok og slappir vöðvar öðrum megin í andliti (andlitslömun eða Bell's lömun) sem er venjulega tímabundin</w:t>
      </w:r>
    </w:p>
    <w:p w14:paraId="3BB0EE8E"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 xml:space="preserve">Breytingar á sóra með roða og nýtilkomnum örlitlum, gulum eða hvítum blöðrum, stundum </w:t>
      </w:r>
      <w:r>
        <w:rPr>
          <w:rFonts w:ascii="Times New Roman" w:eastAsia="Times New Roman" w:hAnsi="Times New Roman" w:cs="Times New Roman"/>
          <w:lang w:val="is-IS"/>
        </w:rPr>
        <w:lastRenderedPageBreak/>
        <w:t>fylgir þessu hiti (graftarbólusóri)</w:t>
      </w:r>
    </w:p>
    <w:p w14:paraId="0DBC8406"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Húðflögnun</w:t>
      </w:r>
    </w:p>
    <w:p w14:paraId="142183C5"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Þrymlabólur</w:t>
      </w:r>
    </w:p>
    <w:p w14:paraId="64C8C8C6" w14:textId="77777777" w:rsidR="00F16F9E" w:rsidRDefault="00F16F9E">
      <w:pPr>
        <w:spacing w:after="0" w:line="240" w:lineRule="auto"/>
        <w:rPr>
          <w:rFonts w:ascii="Times New Roman" w:hAnsi="Times New Roman" w:cs="Times New Roman"/>
          <w:lang w:val="is-IS"/>
        </w:rPr>
      </w:pPr>
    </w:p>
    <w:p w14:paraId="05CB343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Mjög sjaldgæfar aukaverkanir (</w:t>
      </w:r>
      <w:r>
        <w:rPr>
          <w:rFonts w:ascii="Times New Roman" w:eastAsia="Times New Roman" w:hAnsi="Times New Roman" w:cs="Times New Roman"/>
          <w:lang w:val="is-IS"/>
        </w:rPr>
        <w:t>geta komið fyrir hjá allt að 1 af hverjum 1.000 einstaklingum)</w:t>
      </w:r>
    </w:p>
    <w:p w14:paraId="5F9EE51D"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Roði og húðflögnun á stækkandi svæði á líkamanum, sem getur valdið kláða og sársauka (skinnflagningsbólga). Svipuð einkenni þróast stundum sem náttúruleg breyting á gerð sóra einkenna (sóri ásamt roða).</w:t>
      </w:r>
    </w:p>
    <w:p w14:paraId="6DC88025"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Bólga í litlum æðum sem getur valdið húðútbrotum með litlum rauðum eða rauðfjólubláum bólum, hita og liðverkjum (æðabólga)</w:t>
      </w:r>
    </w:p>
    <w:p w14:paraId="3FE8F9E3" w14:textId="77777777" w:rsidR="00F16F9E" w:rsidRDefault="00F16F9E">
      <w:pPr>
        <w:spacing w:after="0" w:line="240" w:lineRule="auto"/>
        <w:rPr>
          <w:rFonts w:ascii="Times New Roman" w:hAnsi="Times New Roman" w:cs="Times New Roman"/>
          <w:lang w:val="is-IS"/>
        </w:rPr>
      </w:pPr>
    </w:p>
    <w:p w14:paraId="67C7496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Aukaverkanir sem koma örsjaldan fyrir (</w:t>
      </w:r>
      <w:r>
        <w:rPr>
          <w:rFonts w:ascii="Times New Roman" w:eastAsia="Times New Roman" w:hAnsi="Times New Roman" w:cs="Times New Roman"/>
          <w:lang w:val="is-IS"/>
        </w:rPr>
        <w:t>geta komið fyrir hjá allt að 1 af hverjum 10.000 einstaklingum)</w:t>
      </w:r>
    </w:p>
    <w:p w14:paraId="63583A14"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Blöðrur á húð sem geta verið rauðar og valdið kláða og sársauka (bólublöðrusóttarlíki)</w:t>
      </w:r>
    </w:p>
    <w:p w14:paraId="4AB8F18C"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Rauðir úlfar í húð eða heilkenni sem líkist rauðum úlfum (rauð, upphleypt, hreistruð útbrot á húðsvæðum sem eru útsett fyrir sól, hugsanlega ásamt liðverkjum)</w:t>
      </w:r>
    </w:p>
    <w:p w14:paraId="3417715C" w14:textId="77777777" w:rsidR="00F16F9E" w:rsidRDefault="00F16F9E">
      <w:pPr>
        <w:spacing w:after="0" w:line="240" w:lineRule="auto"/>
        <w:rPr>
          <w:rFonts w:ascii="Times New Roman" w:hAnsi="Times New Roman" w:cs="Times New Roman"/>
          <w:lang w:val="is-IS"/>
        </w:rPr>
      </w:pPr>
    </w:p>
    <w:p w14:paraId="0264A6A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Tilkynning aukaverkana</w:t>
      </w:r>
    </w:p>
    <w:p w14:paraId="6A5ADC90" w14:textId="77777777" w:rsidR="00F16F9E" w:rsidRDefault="00F25D85">
      <w:pPr>
        <w:spacing w:after="0" w:line="240" w:lineRule="auto"/>
        <w:rPr>
          <w:rFonts w:ascii="Times New Roman" w:eastAsia="Times New Roman" w:hAnsi="Times New Roman" w:cs="Times New Roman"/>
          <w:lang w:val="is-IS"/>
        </w:rPr>
      </w:pPr>
      <w:r>
        <w:rPr>
          <w:rFonts w:ascii="Times New Roman" w:hAnsi="Times New Roman" w:cs="Times New Roman"/>
          <w:noProof/>
          <w:lang w:val="is-IS" w:eastAsia="is-IS"/>
        </w:rPr>
        <mc:AlternateContent>
          <mc:Choice Requires="wpg">
            <w:drawing>
              <wp:anchor distT="0" distB="0" distL="114300" distR="114300" simplePos="0" relativeHeight="251658240" behindDoc="1" locked="0" layoutInCell="1" allowOverlap="1" wp14:anchorId="5816417A" wp14:editId="68DABB09">
                <wp:simplePos x="0" y="0"/>
                <wp:positionH relativeFrom="page">
                  <wp:posOffset>894080</wp:posOffset>
                </wp:positionH>
                <wp:positionV relativeFrom="paragraph">
                  <wp:posOffset>315595</wp:posOffset>
                </wp:positionV>
                <wp:extent cx="3595370" cy="172720"/>
                <wp:effectExtent l="0" t="0" r="6350" b="0"/>
                <wp:wrapNone/>
                <wp:docPr id="21083363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5370" cy="172720"/>
                          <a:chOff x="1408" y="497"/>
                          <a:chExt cx="5662" cy="272"/>
                        </a:xfrm>
                      </wpg:grpSpPr>
                      <wpg:grpSp>
                        <wpg:cNvPr id="1941892" name="Group 31"/>
                        <wpg:cNvGrpSpPr>
                          <a:grpSpLocks/>
                        </wpg:cNvGrpSpPr>
                        <wpg:grpSpPr bwMode="auto">
                          <a:xfrm>
                            <a:off x="1418" y="507"/>
                            <a:ext cx="5642" cy="252"/>
                            <a:chOff x="1418" y="507"/>
                            <a:chExt cx="5642" cy="252"/>
                          </a:xfrm>
                        </wpg:grpSpPr>
                        <wps:wsp>
                          <wps:cNvPr id="1684829548" name="Freeform 32"/>
                          <wps:cNvSpPr>
                            <a:spLocks/>
                          </wps:cNvSpPr>
                          <wps:spPr bwMode="auto">
                            <a:xfrm>
                              <a:off x="1418" y="507"/>
                              <a:ext cx="5642" cy="252"/>
                            </a:xfrm>
                            <a:custGeom>
                              <a:avLst/>
                              <a:gdLst>
                                <a:gd name="T0" fmla="+- 0 1418 1418"/>
                                <a:gd name="T1" fmla="*/ T0 w 5642"/>
                                <a:gd name="T2" fmla="+- 0 507 507"/>
                                <a:gd name="T3" fmla="*/ 507 h 252"/>
                                <a:gd name="T4" fmla="+- 0 7061 1418"/>
                                <a:gd name="T5" fmla="*/ T4 w 5642"/>
                                <a:gd name="T6" fmla="+- 0 507 507"/>
                                <a:gd name="T7" fmla="*/ 507 h 252"/>
                                <a:gd name="T8" fmla="+- 0 7061 1418"/>
                                <a:gd name="T9" fmla="*/ T8 w 5642"/>
                                <a:gd name="T10" fmla="+- 0 759 507"/>
                                <a:gd name="T11" fmla="*/ 759 h 252"/>
                                <a:gd name="T12" fmla="+- 0 1418 1418"/>
                                <a:gd name="T13" fmla="*/ T12 w 5642"/>
                                <a:gd name="T14" fmla="+- 0 759 507"/>
                                <a:gd name="T15" fmla="*/ 759 h 252"/>
                                <a:gd name="T16" fmla="+- 0 1418 1418"/>
                                <a:gd name="T17" fmla="*/ T16 w 5642"/>
                                <a:gd name="T18" fmla="+- 0 507 507"/>
                                <a:gd name="T19" fmla="*/ 507 h 252"/>
                              </a:gdLst>
                              <a:ahLst/>
                              <a:cxnLst>
                                <a:cxn ang="0">
                                  <a:pos x="T1" y="T3"/>
                                </a:cxn>
                                <a:cxn ang="0">
                                  <a:pos x="T5" y="T7"/>
                                </a:cxn>
                                <a:cxn ang="0">
                                  <a:pos x="T9" y="T11"/>
                                </a:cxn>
                                <a:cxn ang="0">
                                  <a:pos x="T13" y="T15"/>
                                </a:cxn>
                                <a:cxn ang="0">
                                  <a:pos x="T17" y="T19"/>
                                </a:cxn>
                              </a:cxnLst>
                              <a:rect l="0" t="0" r="r" b="b"/>
                              <a:pathLst>
                                <a:path w="5642" h="252">
                                  <a:moveTo>
                                    <a:pt x="0" y="0"/>
                                  </a:moveTo>
                                  <a:lnTo>
                                    <a:pt x="5643" y="0"/>
                                  </a:lnTo>
                                  <a:lnTo>
                                    <a:pt x="5643" y="252"/>
                                  </a:lnTo>
                                  <a:lnTo>
                                    <a:pt x="0" y="252"/>
                                  </a:lnTo>
                                  <a:lnTo>
                                    <a:pt x="0" y="0"/>
                                  </a:lnTo>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783605" name="Group 29"/>
                        <wpg:cNvGrpSpPr>
                          <a:grpSpLocks/>
                        </wpg:cNvGrpSpPr>
                        <wpg:grpSpPr bwMode="auto">
                          <a:xfrm>
                            <a:off x="5978" y="740"/>
                            <a:ext cx="1082" cy="2"/>
                            <a:chOff x="5978" y="740"/>
                            <a:chExt cx="1082" cy="2"/>
                          </a:xfrm>
                        </wpg:grpSpPr>
                        <wps:wsp>
                          <wps:cNvPr id="1660152446" name="Freeform 30"/>
                          <wps:cNvSpPr>
                            <a:spLocks/>
                          </wps:cNvSpPr>
                          <wps:spPr bwMode="auto">
                            <a:xfrm>
                              <a:off x="5978" y="740"/>
                              <a:ext cx="1082" cy="2"/>
                            </a:xfrm>
                            <a:custGeom>
                              <a:avLst/>
                              <a:gdLst>
                                <a:gd name="T0" fmla="+- 0 5978 5978"/>
                                <a:gd name="T1" fmla="*/ T0 w 1082"/>
                                <a:gd name="T2" fmla="+- 0 7061 5978"/>
                                <a:gd name="T3" fmla="*/ T2 w 1082"/>
                              </a:gdLst>
                              <a:ahLst/>
                              <a:cxnLst>
                                <a:cxn ang="0">
                                  <a:pos x="T1" y="0"/>
                                </a:cxn>
                                <a:cxn ang="0">
                                  <a:pos x="T3" y="0"/>
                                </a:cxn>
                              </a:cxnLst>
                              <a:rect l="0" t="0" r="r" b="b"/>
                              <a:pathLst>
                                <a:path w="1082">
                                  <a:moveTo>
                                    <a:pt x="0" y="0"/>
                                  </a:moveTo>
                                  <a:lnTo>
                                    <a:pt x="10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12B43F40" id="Group 28" o:spid="_x0000_s1026" style="position:absolute;margin-left:70.4pt;margin-top:24.85pt;width:283.1pt;height:13.6pt;z-index:-251658240;mso-position-horizontal-relative:page" coordorigin="1408,497" coordsize="566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">
                <v:group id="Group 31" o:spid="_x0000_s1027" style="position:absolute;left:1418;top:507;width:5642;height:252" coordorigin="1418,507" coordsize="564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">
                  <v:shape id="Freeform 32" o:spid="_x0000_s1028" style="position:absolute;left:1418;top:507;width:5642;height:252;visibility:visible;mso-wrap-style:square;v-text-anchor:top" coordsize="564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" path="m,l5643,r,252l,252,,e" fillcolor="#d3d3d3" stroked="f">
                    <v:path arrowok="t" o:connecttype="custom" o:connectlocs="0,507;5643,507;5643,759;0,759;0,507" o:connectangles="0,0,0,0,0"/>
                  </v:shape>
                </v:group>
                <v:group id="Group 29" o:spid="_x0000_s1029" style="position:absolute;left:5978;top:740;width:1082;height:2" coordorigin="5978,740" coordsize="1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">
                  <v:shape id="Freeform 30" o:spid="_x0000_s1030" style="position:absolute;left:5978;top:740;width:1082;height:2;visibility:visible;mso-wrap-style:square;v-text-anchor:top" coordsize="1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" path="m,l1083,e" filled="f" strokeweight=".58pt">
                    <v:path arrowok="t" o:connecttype="custom" o:connectlocs="0,0;1083,0" o:connectangles="0,0"/>
                  </v:shape>
                </v:group>
                <w10:wrap anchorx="page"/>
              </v:group>
            </w:pict>
          </mc:Fallback>
        </mc:AlternateContent>
      </w:r>
      <w:r>
        <w:rPr>
          <w:rFonts w:ascii="Times New Roman" w:eastAsia="Times New Roman" w:hAnsi="Times New Roman" w:cs="Times New Roman"/>
          <w:lang w:val="is-IS"/>
        </w:rPr>
        <w:t xml:space="preserve">Látið lækninn eða lyfjafræðing vita um allar aukaverkanir. Þetta gildir einnig um aukaverkanir sem ekki er minnst á í þessum fylgiseðli. Einnig er hægt að tilkynna aukaverkanir beint </w:t>
      </w:r>
      <w:r>
        <w:rPr>
          <w:rFonts w:ascii="Times New Roman" w:eastAsia="Times New Roman" w:hAnsi="Times New Roman" w:cs="Times New Roman"/>
          <w:highlight w:val="lightGray"/>
          <w:lang w:val="is-IS"/>
        </w:rPr>
        <w:t>samkvæmt</w:t>
      </w:r>
      <w:r>
        <w:rPr>
          <w:rFonts w:ascii="Times New Roman" w:eastAsia="Times New Roman" w:hAnsi="Times New Roman" w:cs="Times New Roman"/>
          <w:lang w:val="is-IS"/>
        </w:rPr>
        <w:t xml:space="preserve"> fyrirkomulagi sem gildir í hverju landi fyrir sig, sjá </w:t>
      </w:r>
      <w:hyperlink r:id="rId12" w:history="1">
        <w:r>
          <w:rPr>
            <w:rFonts w:ascii="Times New Roman" w:eastAsia="Times New Roman" w:hAnsi="Times New Roman" w:cs="Times New Roman"/>
            <w:color w:val="0000FF"/>
            <w:u w:val="single"/>
            <w:lang w:val="is-IS"/>
          </w:rPr>
          <w:t>Appendix V</w:t>
        </w:r>
      </w:hyperlink>
      <w:r>
        <w:rPr>
          <w:rFonts w:ascii="Times New Roman" w:eastAsia="Times New Roman" w:hAnsi="Times New Roman" w:cs="Times New Roman"/>
          <w:lang w:val="is-IS"/>
        </w:rPr>
        <w:t>. Með því að tilkynna aukaverkanir er hægt að hjálpa til við að auka upplýsingar um öryggi lyfsins.</w:t>
      </w:r>
    </w:p>
    <w:p w14:paraId="3ACC767A" w14:textId="77777777" w:rsidR="00F16F9E" w:rsidRDefault="00F16F9E">
      <w:pPr>
        <w:spacing w:after="0" w:line="240" w:lineRule="auto"/>
        <w:rPr>
          <w:rFonts w:ascii="Times New Roman" w:hAnsi="Times New Roman" w:cs="Times New Roman"/>
          <w:lang w:val="is-IS"/>
        </w:rPr>
      </w:pPr>
    </w:p>
    <w:p w14:paraId="50EA01F5" w14:textId="77777777" w:rsidR="00F16F9E" w:rsidRDefault="00F16F9E">
      <w:pPr>
        <w:spacing w:after="0" w:line="240" w:lineRule="auto"/>
        <w:rPr>
          <w:rFonts w:ascii="Times New Roman" w:hAnsi="Times New Roman" w:cs="Times New Roman"/>
          <w:lang w:val="is-IS"/>
        </w:rPr>
      </w:pPr>
    </w:p>
    <w:p w14:paraId="3C59F377"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5.</w:t>
      </w:r>
      <w:r>
        <w:rPr>
          <w:rFonts w:ascii="Times New Roman" w:eastAsia="Times New Roman" w:hAnsi="Times New Roman" w:cs="Times New Roman"/>
          <w:b/>
          <w:bCs/>
          <w:lang w:val="is-IS"/>
        </w:rPr>
        <w:tab/>
        <w:t>Hvernig geyma á Fymskina</w:t>
      </w:r>
    </w:p>
    <w:p w14:paraId="61DDDF70" w14:textId="77777777" w:rsidR="00F16F9E" w:rsidRDefault="00F16F9E">
      <w:pPr>
        <w:spacing w:after="0" w:line="240" w:lineRule="auto"/>
        <w:rPr>
          <w:rFonts w:ascii="Times New Roman" w:hAnsi="Times New Roman" w:cs="Times New Roman"/>
          <w:lang w:val="is-IS"/>
        </w:rPr>
      </w:pPr>
    </w:p>
    <w:p w14:paraId="17D1C945"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Fymskina 130 mg innrennslisþykkni, lausn er gefið á sjúkrahúsi eða á læknastofu og sjúklingar eiga ekki að þurfa að geyma það eða handleika.</w:t>
      </w:r>
    </w:p>
    <w:p w14:paraId="66232006"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Geymið lyfið þar sem börn hvorki ná til né sjá.</w:t>
      </w:r>
    </w:p>
    <w:p w14:paraId="6C907CB7"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Geymið í kæli (2°C - 8°C). Má ekki frjósa.</w:t>
      </w:r>
    </w:p>
    <w:p w14:paraId="7E0D5FF4"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Geymið hettuglasið í ytri umbúðum til varnar gegn ljósi.</w:t>
      </w:r>
    </w:p>
    <w:p w14:paraId="62270DFF"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Hristið ekki Fymskina hettuglösin. Kröftugur langvarandi hristingur getur skemmt lyfið.</w:t>
      </w:r>
    </w:p>
    <w:p w14:paraId="0F50E14E" w14:textId="77777777" w:rsidR="00F16F9E" w:rsidRDefault="00F16F9E">
      <w:pPr>
        <w:spacing w:after="0" w:line="240" w:lineRule="auto"/>
        <w:rPr>
          <w:rFonts w:ascii="Times New Roman" w:hAnsi="Times New Roman" w:cs="Times New Roman"/>
          <w:lang w:val="is-IS"/>
        </w:rPr>
      </w:pPr>
    </w:p>
    <w:p w14:paraId="2CE035D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Ekki skal nota lyfið:</w:t>
      </w:r>
    </w:p>
    <w:p w14:paraId="307F58E5"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eftir fyrningardagsetningu sem tilgreind er á merkimiðanum og öskjunni á eftir „EXP“. Fyrningardagsetning er síðasti dagur mánaðarins sem þar kemur fram.</w:t>
      </w:r>
    </w:p>
    <w:p w14:paraId="20821B77"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vökvinn er mislitur, skýjaður eða þú getur séð framandi agnir fljótandi í honum (sjá frekari upplýsingar í kafla 6 „Lýsing á útliti Fymskina og pakkningastærðir“).</w:t>
      </w:r>
    </w:p>
    <w:p w14:paraId="3A6468A4"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þú veist, eða heldur að lyfið hafi lent í miklum hitabreytingum (til dæmis að það hafi óvart frosið eða verið hitað).</w:t>
      </w:r>
    </w:p>
    <w:p w14:paraId="390F2F33"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lyfið hefur verið hrist kröftuglega.</w:t>
      </w:r>
    </w:p>
    <w:p w14:paraId="16928648" w14:textId="77777777" w:rsidR="00F16F9E" w:rsidRDefault="00F25D85">
      <w:pPr>
        <w:pStyle w:val="Listenabsatz"/>
        <w:numPr>
          <w:ilvl w:val="0"/>
          <w:numId w:val="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innsiglið er rofið.</w:t>
      </w:r>
    </w:p>
    <w:p w14:paraId="0E3627F7" w14:textId="77777777" w:rsidR="00F16F9E" w:rsidRDefault="00F16F9E">
      <w:pPr>
        <w:spacing w:after="0" w:line="240" w:lineRule="auto"/>
        <w:rPr>
          <w:rFonts w:ascii="Times New Roman" w:hAnsi="Times New Roman" w:cs="Times New Roman"/>
          <w:lang w:val="is-IS"/>
        </w:rPr>
      </w:pPr>
    </w:p>
    <w:p w14:paraId="4EA7DDD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er eingöngu einnota. Þynntri innrennslislausn og lyfjaleifum í hettuglasinu og sprautunni á að farga í samræmi við gildandi reglur.</w:t>
      </w:r>
    </w:p>
    <w:p w14:paraId="18F7246E" w14:textId="77777777" w:rsidR="00F16F9E" w:rsidRDefault="00F16F9E">
      <w:pPr>
        <w:spacing w:after="0" w:line="240" w:lineRule="auto"/>
        <w:rPr>
          <w:rFonts w:ascii="Times New Roman" w:hAnsi="Times New Roman" w:cs="Times New Roman"/>
          <w:lang w:val="is-IS"/>
        </w:rPr>
      </w:pPr>
    </w:p>
    <w:p w14:paraId="5C3D4BD4" w14:textId="77777777" w:rsidR="00F16F9E" w:rsidRDefault="00F16F9E">
      <w:pPr>
        <w:spacing w:after="0" w:line="240" w:lineRule="auto"/>
        <w:rPr>
          <w:rFonts w:ascii="Times New Roman" w:hAnsi="Times New Roman" w:cs="Times New Roman"/>
          <w:lang w:val="is-IS"/>
        </w:rPr>
      </w:pPr>
    </w:p>
    <w:p w14:paraId="3692E2E0"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6.</w:t>
      </w:r>
      <w:r>
        <w:rPr>
          <w:rFonts w:ascii="Times New Roman" w:eastAsia="Times New Roman" w:hAnsi="Times New Roman" w:cs="Times New Roman"/>
          <w:b/>
          <w:bCs/>
          <w:lang w:val="is-IS"/>
        </w:rPr>
        <w:tab/>
        <w:t>Pakkningar og aðrar upplýsingar</w:t>
      </w:r>
    </w:p>
    <w:p w14:paraId="3C168391" w14:textId="77777777" w:rsidR="00F16F9E" w:rsidRDefault="00F16F9E">
      <w:pPr>
        <w:spacing w:after="0" w:line="240" w:lineRule="auto"/>
        <w:rPr>
          <w:rFonts w:ascii="Times New Roman" w:hAnsi="Times New Roman" w:cs="Times New Roman"/>
          <w:lang w:val="is-IS"/>
        </w:rPr>
      </w:pPr>
    </w:p>
    <w:p w14:paraId="46C2237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Fymskina inniheldur</w:t>
      </w:r>
    </w:p>
    <w:p w14:paraId="20D8A677" w14:textId="77777777" w:rsidR="00F16F9E" w:rsidRDefault="00F25D85">
      <w:pPr>
        <w:pStyle w:val="Listenabsatz"/>
        <w:numPr>
          <w:ilvl w:val="0"/>
          <w:numId w:val="1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Virka innihaldsefnið er ustekinumab. Hvert hettuglas inniheldur 130 mg af ustekinumabi í 26 ml.</w:t>
      </w:r>
    </w:p>
    <w:p w14:paraId="3276E937" w14:textId="77777777" w:rsidR="00F16F9E" w:rsidRDefault="00F25D85">
      <w:pPr>
        <w:pStyle w:val="Listenabsatz"/>
        <w:numPr>
          <w:ilvl w:val="0"/>
          <w:numId w:val="1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Önnur innihaldsefni eru EDTA dínatríum díhýdrat, L-histidín, L-histidín mónóhýdróklóríð mónóhýdrat, L-metíónín, pólýsorbat 80 (E 433), súkrósi og vatn fyrir stungulyf.</w:t>
      </w:r>
    </w:p>
    <w:p w14:paraId="16DDAF7C" w14:textId="77777777" w:rsidR="00F16F9E" w:rsidRDefault="00F16F9E">
      <w:pPr>
        <w:spacing w:after="0" w:line="240" w:lineRule="auto"/>
        <w:rPr>
          <w:rFonts w:ascii="Times New Roman" w:hAnsi="Times New Roman" w:cs="Times New Roman"/>
          <w:lang w:val="is-IS"/>
        </w:rPr>
      </w:pPr>
    </w:p>
    <w:p w14:paraId="51A1ECFB" w14:textId="77777777" w:rsidR="00F16F9E" w:rsidRDefault="00F25D85">
      <w:pPr>
        <w:keepNext/>
        <w:widowControl/>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lastRenderedPageBreak/>
        <w:t>Lýsing á útliti Fymskina og pakkningastærðir</w:t>
      </w:r>
    </w:p>
    <w:p w14:paraId="4C0D373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stungulyf er tært, litlaust eða örlítið gulbrúnt innrennslisþykkni, lausn. Lyfið kemur í öskju með 1 skammti í 30 ml glerhettuglasi. Hvert hettuglas inniheldur 130 mg af ustekinumabi í 26 ml af innrennslisþykkni, lausn.</w:t>
      </w:r>
    </w:p>
    <w:p w14:paraId="320C379C" w14:textId="77777777" w:rsidR="00F16F9E" w:rsidRDefault="00F16F9E">
      <w:pPr>
        <w:spacing w:after="0" w:line="240" w:lineRule="auto"/>
        <w:rPr>
          <w:rFonts w:ascii="Times New Roman" w:hAnsi="Times New Roman" w:cs="Times New Roman"/>
          <w:lang w:val="is-IS"/>
        </w:rPr>
      </w:pPr>
    </w:p>
    <w:p w14:paraId="19BE3477" w14:textId="77777777" w:rsidR="00F16F9E" w:rsidRDefault="00F16F9E">
      <w:pPr>
        <w:spacing w:after="0" w:line="240" w:lineRule="auto"/>
        <w:rPr>
          <w:rFonts w:ascii="Times New Roman" w:hAnsi="Times New Roman" w:cs="Times New Roman"/>
          <w:lang w:val="is-IS"/>
        </w:rPr>
      </w:pPr>
    </w:p>
    <w:p w14:paraId="30EF7613" w14:textId="1B67B690" w:rsidR="00F16F9E" w:rsidRDefault="00F25D85">
      <w:pPr>
        <w:keepNext/>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Markaðsleyfishafi</w:t>
      </w:r>
      <w:ins w:id="26" w:author="translator" w:date="2025-06-24T09:59:00Z">
        <w:r w:rsidR="00C271C1">
          <w:rPr>
            <w:rFonts w:ascii="Times New Roman" w:eastAsia="Times New Roman" w:hAnsi="Times New Roman" w:cs="Times New Roman"/>
            <w:b/>
            <w:bCs/>
            <w:lang w:val="is-IS"/>
          </w:rPr>
          <w:t xml:space="preserve"> og framleiðandi</w:t>
        </w:r>
      </w:ins>
    </w:p>
    <w:p w14:paraId="6D917D42" w14:textId="77777777" w:rsidR="00F16F9E" w:rsidRDefault="00F25D85">
      <w:pPr>
        <w:pStyle w:val="Textkrper"/>
        <w:rPr>
          <w:lang w:val="is-IS"/>
        </w:rPr>
      </w:pPr>
      <w:r>
        <w:rPr>
          <w:lang w:val="is-IS"/>
        </w:rPr>
        <w:t>Formycon AG</w:t>
      </w:r>
    </w:p>
    <w:p w14:paraId="017F3C53" w14:textId="77777777" w:rsidR="00F16F9E" w:rsidRDefault="00F25D85">
      <w:pPr>
        <w:pStyle w:val="Textkrper"/>
        <w:rPr>
          <w:lang w:val="is-IS"/>
        </w:rPr>
      </w:pPr>
      <w:r>
        <w:rPr>
          <w:lang w:val="is-IS"/>
        </w:rPr>
        <w:t>Fraunhoferstraße 15</w:t>
      </w:r>
    </w:p>
    <w:p w14:paraId="0939ECA2" w14:textId="77777777" w:rsidR="00F16F9E" w:rsidRDefault="00F25D85">
      <w:pPr>
        <w:pStyle w:val="Textkrper"/>
        <w:rPr>
          <w:lang w:val="is-IS"/>
        </w:rPr>
      </w:pPr>
      <w:r>
        <w:rPr>
          <w:lang w:val="is-IS"/>
        </w:rPr>
        <w:t>82152 Martinsried/Planegg</w:t>
      </w:r>
    </w:p>
    <w:p w14:paraId="0E37CA56" w14:textId="77777777" w:rsidR="00F16F9E" w:rsidRDefault="00F25D85">
      <w:pPr>
        <w:pStyle w:val="Textkrper"/>
        <w:rPr>
          <w:lang w:val="is-IS"/>
        </w:rPr>
      </w:pPr>
      <w:r>
        <w:rPr>
          <w:lang w:val="is-IS"/>
        </w:rPr>
        <w:t>Þýskaland</w:t>
      </w:r>
    </w:p>
    <w:p w14:paraId="0D5A0F2A" w14:textId="630687EE" w:rsidR="00F16F9E" w:rsidDel="00C271C1" w:rsidRDefault="00F16F9E">
      <w:pPr>
        <w:spacing w:after="0" w:line="240" w:lineRule="auto"/>
        <w:rPr>
          <w:del w:id="27" w:author="translator" w:date="2025-06-24T09:58:00Z"/>
          <w:rFonts w:ascii="Times New Roman" w:hAnsi="Times New Roman" w:cs="Times New Roman"/>
          <w:lang w:val="is-IS"/>
        </w:rPr>
      </w:pPr>
    </w:p>
    <w:p w14:paraId="530465C8" w14:textId="7DC4647B" w:rsidR="00F16F9E" w:rsidDel="00C271C1" w:rsidRDefault="00F25D85">
      <w:pPr>
        <w:spacing w:after="0" w:line="240" w:lineRule="auto"/>
        <w:rPr>
          <w:del w:id="28" w:author="translator" w:date="2025-06-24T09:58:00Z"/>
          <w:rFonts w:ascii="Times New Roman" w:eastAsia="Times New Roman" w:hAnsi="Times New Roman" w:cs="Times New Roman"/>
          <w:lang w:val="is-IS"/>
        </w:rPr>
      </w:pPr>
      <w:del w:id="29" w:author="translator" w:date="2025-06-24T09:58:00Z">
        <w:r w:rsidDel="00C271C1">
          <w:rPr>
            <w:rFonts w:ascii="Times New Roman" w:eastAsia="Times New Roman" w:hAnsi="Times New Roman" w:cs="Times New Roman"/>
            <w:b/>
            <w:bCs/>
            <w:lang w:val="is-IS"/>
          </w:rPr>
          <w:delText>Framleiðandi</w:delText>
        </w:r>
      </w:del>
    </w:p>
    <w:p w14:paraId="6AC18F98" w14:textId="78C65247" w:rsidR="00F16F9E" w:rsidDel="00C271C1" w:rsidRDefault="00F25D85">
      <w:pPr>
        <w:spacing w:after="0" w:line="240" w:lineRule="auto"/>
        <w:rPr>
          <w:del w:id="30" w:author="translator" w:date="2025-06-24T09:58:00Z"/>
          <w:rFonts w:ascii="Times New Roman" w:eastAsia="Times New Roman" w:hAnsi="Times New Roman" w:cs="Times New Roman"/>
          <w:lang w:val="is-IS"/>
        </w:rPr>
      </w:pPr>
      <w:del w:id="31" w:author="translator" w:date="2025-06-24T09:58:00Z">
        <w:r w:rsidDel="00C271C1">
          <w:rPr>
            <w:rFonts w:ascii="Times New Roman" w:eastAsia="Times New Roman" w:hAnsi="Times New Roman" w:cs="Times New Roman"/>
            <w:lang w:val="is-IS"/>
          </w:rPr>
          <w:delText>Fresenius Kabi Austria GmbH</w:delText>
        </w:r>
      </w:del>
    </w:p>
    <w:p w14:paraId="1EAEABF6" w14:textId="609AA8A0" w:rsidR="00F16F9E" w:rsidDel="00C271C1" w:rsidRDefault="00F25D85">
      <w:pPr>
        <w:spacing w:after="0" w:line="240" w:lineRule="auto"/>
        <w:rPr>
          <w:del w:id="32" w:author="translator" w:date="2025-06-24T09:58:00Z"/>
          <w:rFonts w:ascii="Times New Roman" w:eastAsia="Times New Roman" w:hAnsi="Times New Roman" w:cs="Times New Roman"/>
          <w:lang w:val="is-IS"/>
        </w:rPr>
      </w:pPr>
      <w:del w:id="33" w:author="translator" w:date="2025-06-24T09:58:00Z">
        <w:r w:rsidDel="00C271C1">
          <w:rPr>
            <w:rFonts w:ascii="Times New Roman" w:eastAsia="Times New Roman" w:hAnsi="Times New Roman" w:cs="Times New Roman"/>
            <w:lang w:val="is-IS"/>
          </w:rPr>
          <w:delText>Hafnerstraße 36</w:delText>
        </w:r>
      </w:del>
    </w:p>
    <w:p w14:paraId="2E07CBDE" w14:textId="4F6E57FD" w:rsidR="00F16F9E" w:rsidDel="00C271C1" w:rsidRDefault="00F25D85">
      <w:pPr>
        <w:spacing w:after="0" w:line="240" w:lineRule="auto"/>
        <w:rPr>
          <w:del w:id="34" w:author="translator" w:date="2025-06-24T09:58:00Z"/>
          <w:rFonts w:ascii="Times New Roman" w:eastAsia="Times New Roman" w:hAnsi="Times New Roman" w:cs="Times New Roman"/>
          <w:lang w:val="is-IS"/>
        </w:rPr>
      </w:pPr>
      <w:del w:id="35" w:author="translator" w:date="2025-06-24T09:58:00Z">
        <w:r w:rsidDel="00C271C1">
          <w:rPr>
            <w:rFonts w:ascii="Times New Roman" w:eastAsia="Times New Roman" w:hAnsi="Times New Roman" w:cs="Times New Roman"/>
            <w:lang w:val="is-IS"/>
          </w:rPr>
          <w:delText>8055 Graz</w:delText>
        </w:r>
      </w:del>
    </w:p>
    <w:p w14:paraId="7C24D2C5" w14:textId="408C92E4" w:rsidR="00F16F9E" w:rsidDel="00C271C1" w:rsidRDefault="00F25D85">
      <w:pPr>
        <w:spacing w:after="0" w:line="240" w:lineRule="auto"/>
        <w:rPr>
          <w:del w:id="36" w:author="translator" w:date="2025-06-24T09:58:00Z"/>
          <w:rFonts w:ascii="Times New Roman" w:eastAsia="Times New Roman" w:hAnsi="Times New Roman" w:cs="Times New Roman"/>
          <w:lang w:val="is-IS"/>
        </w:rPr>
      </w:pPr>
      <w:del w:id="37" w:author="translator" w:date="2025-06-24T09:58:00Z">
        <w:r w:rsidDel="00C271C1">
          <w:rPr>
            <w:rFonts w:ascii="Times New Roman" w:eastAsia="Times New Roman" w:hAnsi="Times New Roman" w:cs="Times New Roman"/>
            <w:lang w:val="is-IS"/>
          </w:rPr>
          <w:delText>Austurríki</w:delText>
        </w:r>
      </w:del>
    </w:p>
    <w:p w14:paraId="2BB6C894" w14:textId="77777777" w:rsidR="00F16F9E" w:rsidRDefault="00F16F9E">
      <w:pPr>
        <w:spacing w:after="0" w:line="240" w:lineRule="auto"/>
        <w:rPr>
          <w:rFonts w:ascii="Times New Roman" w:hAnsi="Times New Roman" w:cs="Times New Roman"/>
          <w:lang w:val="is-IS"/>
        </w:rPr>
      </w:pPr>
    </w:p>
    <w:p w14:paraId="1E3996BB" w14:textId="77777777" w:rsidR="00F16F9E" w:rsidRDefault="00F25D85">
      <w:pPr>
        <w:spacing w:after="0" w:line="240" w:lineRule="auto"/>
        <w:rPr>
          <w:rFonts w:ascii="Times New Roman" w:hAnsi="Times New Roman" w:cs="Times New Roman"/>
          <w:lang w:val="is-IS"/>
        </w:rPr>
      </w:pPr>
      <w:r>
        <w:rPr>
          <w:rFonts w:ascii="Times New Roman" w:hAnsi="Times New Roman" w:cs="Times New Roman"/>
          <w:lang w:val="is-IS"/>
        </w:rPr>
        <w:t>Hafið samband við fulltrúa markaðsleyfishafa á hverjum stað ef óskað er upplýsinga um lyfið:</w:t>
      </w:r>
    </w:p>
    <w:p w14:paraId="225849EB" w14:textId="77777777" w:rsidR="00F16F9E" w:rsidRDefault="00F16F9E">
      <w:pPr>
        <w:spacing w:after="0" w:line="240" w:lineRule="auto"/>
        <w:rPr>
          <w:rFonts w:ascii="Times New Roman" w:hAnsi="Times New Roman" w:cs="Times New Roman"/>
          <w:lang w:val="is-IS"/>
        </w:rPr>
      </w:pPr>
    </w:p>
    <w:p w14:paraId="301888E0" w14:textId="77777777" w:rsidR="00F16F9E" w:rsidRDefault="00F25D85">
      <w:pPr>
        <w:spacing w:after="0" w:line="240" w:lineRule="auto"/>
        <w:rPr>
          <w:rFonts w:ascii="Times New Roman" w:hAnsi="Times New Roman" w:cs="Times New Roman"/>
          <w:b/>
          <w:bCs/>
          <w:lang w:val="is-IS"/>
        </w:rPr>
      </w:pPr>
      <w:r>
        <w:rPr>
          <w:rFonts w:ascii="Times New Roman" w:hAnsi="Times New Roman" w:cs="Times New Roman"/>
          <w:b/>
          <w:bCs/>
          <w:lang w:val="is-IS"/>
        </w:rPr>
        <w:t>BE / BG / CZ / DK / EE / IE / IS / EL / ES / FR / HR / IT / CY / LV / LT / LU / HU / MT / NL / NO / AT / PL / PT / RO / SI / SK / FI / SE</w:t>
      </w:r>
    </w:p>
    <w:p w14:paraId="3847BE4F" w14:textId="77777777" w:rsidR="00F16F9E" w:rsidRDefault="00F25D85">
      <w:pPr>
        <w:spacing w:after="0" w:line="240" w:lineRule="auto"/>
        <w:rPr>
          <w:rFonts w:ascii="Times New Roman" w:hAnsi="Times New Roman" w:cs="Times New Roman"/>
          <w:lang w:val="is-IS"/>
        </w:rPr>
      </w:pPr>
      <w:r>
        <w:rPr>
          <w:rFonts w:ascii="Times New Roman" w:hAnsi="Times New Roman" w:cs="Times New Roman"/>
          <w:lang w:val="is-IS"/>
        </w:rPr>
        <w:t>Formycon AG</w:t>
      </w:r>
    </w:p>
    <w:p w14:paraId="335CBABC" w14:textId="77777777" w:rsidR="00F16F9E" w:rsidRDefault="00F25D85" w:rsidP="00F25D85">
      <w:pPr>
        <w:spacing w:after="0" w:line="240" w:lineRule="auto"/>
        <w:rPr>
          <w:rFonts w:ascii="Times New Roman" w:hAnsi="Times New Roman" w:cs="Times New Roman"/>
          <w:lang w:val="is-IS"/>
        </w:rPr>
      </w:pPr>
      <w:r>
        <w:rPr>
          <w:rFonts w:ascii="Times New Roman" w:hAnsi="Times New Roman" w:cs="Times New Roman"/>
          <w:lang w:val="is-IS"/>
        </w:rPr>
        <w:t>Tel</w:t>
      </w:r>
      <w:r w:rsidRPr="00F25D85">
        <w:rPr>
          <w:rFonts w:ascii="Times New Roman" w:hAnsi="Times New Roman" w:cs="Times New Roman"/>
          <w:lang w:val="de-DE"/>
        </w:rPr>
        <w:t>/Tél/Te</w:t>
      </w:r>
      <w:r w:rsidRPr="00F25D85">
        <w:rPr>
          <w:rFonts w:ascii="Times New Roman" w:hAnsi="Times New Roman" w:cs="Times New Roman"/>
        </w:rPr>
        <w:t>л</w:t>
      </w:r>
      <w:r w:rsidRPr="00F25D85">
        <w:rPr>
          <w:rFonts w:ascii="Times New Roman" w:hAnsi="Times New Roman" w:cs="Times New Roman"/>
          <w:lang w:val="de-DE"/>
        </w:rPr>
        <w:t>./Tlf/</w:t>
      </w:r>
      <w:r w:rsidRPr="00F25D85">
        <w:rPr>
          <w:rFonts w:ascii="Times New Roman" w:hAnsi="Times New Roman" w:cs="Times New Roman"/>
        </w:rPr>
        <w:t>Τηλ</w:t>
      </w:r>
      <w:r w:rsidRPr="00F25D85">
        <w:rPr>
          <w:rFonts w:ascii="Times New Roman" w:hAnsi="Times New Roman" w:cs="Times New Roman"/>
          <w:lang w:val="de-DE"/>
        </w:rPr>
        <w:t>/Sími/Puh</w:t>
      </w:r>
      <w:r>
        <w:rPr>
          <w:rFonts w:ascii="Times New Roman" w:hAnsi="Times New Roman" w:cs="Times New Roman"/>
          <w:lang w:val="is-IS"/>
        </w:rPr>
        <w:t>: + 49 89 864 667 100</w:t>
      </w:r>
    </w:p>
    <w:p w14:paraId="07749691" w14:textId="77777777" w:rsidR="00F16F9E" w:rsidRDefault="00F16F9E">
      <w:pPr>
        <w:spacing w:after="0" w:line="240" w:lineRule="auto"/>
        <w:rPr>
          <w:rFonts w:ascii="Times New Roman" w:hAnsi="Times New Roman" w:cs="Times New Roman"/>
          <w:lang w:val="is-IS"/>
        </w:rPr>
      </w:pPr>
    </w:p>
    <w:p w14:paraId="1EC0EB1B" w14:textId="77777777" w:rsidR="00F16F9E" w:rsidRDefault="00F25D85">
      <w:pPr>
        <w:pStyle w:val="Textkrper"/>
        <w:rPr>
          <w:b/>
          <w:bCs/>
          <w:lang w:val="is-IS"/>
        </w:rPr>
      </w:pPr>
      <w:r>
        <w:rPr>
          <w:b/>
          <w:bCs/>
          <w:lang w:val="is-IS"/>
        </w:rPr>
        <w:t>Þýskaland</w:t>
      </w:r>
    </w:p>
    <w:p w14:paraId="6A0827A6" w14:textId="77777777" w:rsidR="00F16F9E" w:rsidRDefault="00F25D85">
      <w:pPr>
        <w:spacing w:after="0" w:line="240" w:lineRule="auto"/>
        <w:rPr>
          <w:rFonts w:ascii="Times New Roman" w:hAnsi="Times New Roman" w:cs="Times New Roman"/>
          <w:lang w:val="is-IS"/>
        </w:rPr>
      </w:pPr>
      <w:r>
        <w:rPr>
          <w:rFonts w:ascii="Times New Roman" w:hAnsi="Times New Roman" w:cs="Times New Roman"/>
          <w:lang w:val="is-IS"/>
        </w:rPr>
        <w:t xml:space="preserve">ratiopharm GmbH </w:t>
      </w:r>
    </w:p>
    <w:p w14:paraId="55E5F806" w14:textId="77777777" w:rsidR="00F16F9E" w:rsidRDefault="00F25D85">
      <w:pPr>
        <w:spacing w:after="0" w:line="240" w:lineRule="auto"/>
        <w:rPr>
          <w:rFonts w:ascii="Times New Roman" w:hAnsi="Times New Roman" w:cs="Times New Roman"/>
          <w:lang w:val="is-IS"/>
        </w:rPr>
      </w:pPr>
      <w:r>
        <w:rPr>
          <w:rFonts w:ascii="Times New Roman" w:hAnsi="Times New Roman" w:cs="Times New Roman"/>
          <w:lang w:val="is-IS"/>
        </w:rPr>
        <w:t>Tel: +49 731 402 02</w:t>
      </w:r>
    </w:p>
    <w:p w14:paraId="7268ED85" w14:textId="77777777" w:rsidR="00F16F9E" w:rsidRDefault="00F16F9E">
      <w:pPr>
        <w:spacing w:after="0" w:line="240" w:lineRule="auto"/>
        <w:rPr>
          <w:rFonts w:ascii="Times New Roman" w:hAnsi="Times New Roman" w:cs="Times New Roman"/>
          <w:lang w:val="is-IS"/>
        </w:rPr>
      </w:pPr>
    </w:p>
    <w:p w14:paraId="3E6D045F" w14:textId="77777777" w:rsidR="00F16F9E" w:rsidRDefault="00F16F9E">
      <w:pPr>
        <w:spacing w:after="0" w:line="240" w:lineRule="auto"/>
        <w:rPr>
          <w:rFonts w:ascii="Times New Roman" w:hAnsi="Times New Roman" w:cs="Times New Roman"/>
          <w:lang w:val="is-IS"/>
        </w:rPr>
      </w:pPr>
    </w:p>
    <w:p w14:paraId="774D907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Þessi fylgiseðill var síðast uppfærður</w:t>
      </w:r>
    </w:p>
    <w:p w14:paraId="75AD25C2" w14:textId="77777777" w:rsidR="00F16F9E" w:rsidRDefault="00F16F9E">
      <w:pPr>
        <w:spacing w:after="0" w:line="240" w:lineRule="auto"/>
        <w:rPr>
          <w:rFonts w:ascii="Times New Roman" w:hAnsi="Times New Roman" w:cs="Times New Roman"/>
          <w:lang w:val="is-IS"/>
        </w:rPr>
      </w:pPr>
    </w:p>
    <w:p w14:paraId="0E8E8A9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Ítarlegar upplýsingar um lyfið eru birtar á vef Lyfjastofnunar Evrópu </w:t>
      </w:r>
      <w:hyperlink r:id="rId13" w:history="1">
        <w:r>
          <w:rPr>
            <w:rFonts w:ascii="Times New Roman" w:eastAsia="Times New Roman" w:hAnsi="Times New Roman" w:cs="Times New Roman"/>
            <w:noProof/>
            <w:color w:val="0000FF"/>
            <w:u w:val="single"/>
            <w:lang w:val="is-IS"/>
          </w:rPr>
          <w:t>https://www.ema.europa.eu/</w:t>
        </w:r>
      </w:hyperlink>
    </w:p>
    <w:p w14:paraId="0D66F010" w14:textId="77777777" w:rsidR="00F16F9E" w:rsidRDefault="00F16F9E">
      <w:pPr>
        <w:spacing w:after="0" w:line="240" w:lineRule="auto"/>
        <w:rPr>
          <w:rFonts w:ascii="Times New Roman" w:hAnsi="Times New Roman" w:cs="Times New Roman"/>
          <w:lang w:val="is-IS"/>
        </w:rPr>
      </w:pPr>
    </w:p>
    <w:p w14:paraId="4114544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 </w:t>
      </w:r>
    </w:p>
    <w:p w14:paraId="43F2FA8B" w14:textId="77777777" w:rsidR="00F16F9E" w:rsidRDefault="00F16F9E">
      <w:pPr>
        <w:spacing w:after="0" w:line="240" w:lineRule="auto"/>
        <w:rPr>
          <w:rFonts w:ascii="Times New Roman" w:eastAsia="Times New Roman" w:hAnsi="Times New Roman" w:cs="Times New Roman"/>
          <w:lang w:val="is-IS"/>
        </w:rPr>
      </w:pPr>
    </w:p>
    <w:p w14:paraId="5B8287E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Eftirfarandi upplýsingar eru einungis ætlaðar heilbrigðisstarfsmönnum:</w:t>
      </w:r>
    </w:p>
    <w:p w14:paraId="39A487DA" w14:textId="77777777" w:rsidR="00F16F9E" w:rsidRDefault="00F16F9E">
      <w:pPr>
        <w:spacing w:after="0" w:line="240" w:lineRule="auto"/>
        <w:rPr>
          <w:rFonts w:ascii="Times New Roman" w:eastAsia="Times New Roman" w:hAnsi="Times New Roman" w:cs="Times New Roman"/>
          <w:lang w:val="is-IS"/>
        </w:rPr>
      </w:pPr>
    </w:p>
    <w:p w14:paraId="77FC955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Rekjanleiki:</w:t>
      </w:r>
    </w:p>
    <w:p w14:paraId="2FFA91C3" w14:textId="77777777" w:rsidR="00F16F9E" w:rsidRDefault="00F16F9E">
      <w:pPr>
        <w:spacing w:after="0" w:line="240" w:lineRule="auto"/>
        <w:rPr>
          <w:rFonts w:ascii="Times New Roman" w:hAnsi="Times New Roman" w:cs="Times New Roman"/>
          <w:lang w:val="is-IS"/>
        </w:rPr>
      </w:pPr>
    </w:p>
    <w:p w14:paraId="3AB6A74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Til að bæta rekjanleika líffræðilegra lyfja á að skrá sérlyfjaheiti og lotunúmur lyfsins sem gefið er á greinilegan hátt.</w:t>
      </w:r>
    </w:p>
    <w:p w14:paraId="0C3B320C" w14:textId="77777777" w:rsidR="00F16F9E" w:rsidRDefault="00F16F9E">
      <w:pPr>
        <w:spacing w:after="0" w:line="240" w:lineRule="auto"/>
        <w:rPr>
          <w:rFonts w:ascii="Times New Roman" w:hAnsi="Times New Roman" w:cs="Times New Roman"/>
          <w:lang w:val="is-IS"/>
        </w:rPr>
      </w:pPr>
    </w:p>
    <w:p w14:paraId="55FBAA2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Leiðbeiningar um þynningu:</w:t>
      </w:r>
    </w:p>
    <w:p w14:paraId="32BAC7E6" w14:textId="77777777" w:rsidR="00F16F9E" w:rsidRDefault="00F16F9E">
      <w:pPr>
        <w:spacing w:after="0" w:line="240" w:lineRule="auto"/>
        <w:rPr>
          <w:rFonts w:ascii="Times New Roman" w:hAnsi="Times New Roman" w:cs="Times New Roman"/>
          <w:lang w:val="is-IS"/>
        </w:rPr>
      </w:pPr>
    </w:p>
    <w:p w14:paraId="42938B7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Heilbrigðisstarfsmaður á að þynna og undirbúa Fymskina innrennslisþykkni, lausn að viðhafðri smitgát.</w:t>
      </w:r>
    </w:p>
    <w:p w14:paraId="3159FD98" w14:textId="77777777" w:rsidR="00F16F9E" w:rsidRDefault="00F16F9E">
      <w:pPr>
        <w:spacing w:after="0" w:line="240" w:lineRule="auto"/>
        <w:rPr>
          <w:rFonts w:ascii="Times New Roman" w:hAnsi="Times New Roman" w:cs="Times New Roman"/>
          <w:lang w:val="is-IS"/>
        </w:rPr>
      </w:pPr>
    </w:p>
    <w:p w14:paraId="64626DE2"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1.</w:t>
      </w:r>
      <w:r>
        <w:rPr>
          <w:rFonts w:ascii="Times New Roman" w:eastAsia="Times New Roman" w:hAnsi="Times New Roman" w:cs="Times New Roman"/>
          <w:lang w:val="is-IS"/>
        </w:rPr>
        <w:tab/>
        <w:t>Reiknið út skammtinn og fjölda Fymskina hettuglasa sem þarf, byggt á þyngd sjúklings (sjá kafla 4.2, töflu 1). Hvert 26 ml Fymskina hettuglas inniheldur 130 mg ustekinumab. Notið aðeins heil Fymskina hettuglös.</w:t>
      </w:r>
    </w:p>
    <w:p w14:paraId="2F1E63C0"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2.</w:t>
      </w:r>
      <w:r>
        <w:rPr>
          <w:rFonts w:ascii="Times New Roman" w:eastAsia="Times New Roman" w:hAnsi="Times New Roman" w:cs="Times New Roman"/>
          <w:lang w:val="is-IS"/>
        </w:rPr>
        <w:tab/>
        <w:t>Dragið upp og fleygið sama magni af natríumklóríð 9 mg/ml (0,9%) lausninni úr 250 ml innrennslispokanum og því magni Fymskina sem á að bæta í pokann (fleygið 26 ml af natríumklóríði fyrir hvert Fymskina hettuglas sem þarf, fyrir 2 hettuglös er 52 ml fleygt, fyrir 3 hettuglös er 78 ml fleygt og fyrir 4 hettuglös er 104 ml fleygt).</w:t>
      </w:r>
    </w:p>
    <w:p w14:paraId="3BE57EC3"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3.</w:t>
      </w:r>
      <w:r>
        <w:rPr>
          <w:rFonts w:ascii="Times New Roman" w:eastAsia="Times New Roman" w:hAnsi="Times New Roman" w:cs="Times New Roman"/>
          <w:lang w:val="is-IS"/>
        </w:rPr>
        <w:tab/>
        <w:t>Dragið 26 ml af Fymskina upp úr hverju hettuglasi sem þarf að nota og bætið í 250 ml innrennslispokann. Endanlegt magn í innrennslispokanum á að vera 250 ml. Blandið gætilega.</w:t>
      </w:r>
    </w:p>
    <w:p w14:paraId="6E3CD9A7"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4.</w:t>
      </w:r>
      <w:r>
        <w:rPr>
          <w:rFonts w:ascii="Times New Roman" w:eastAsia="Times New Roman" w:hAnsi="Times New Roman" w:cs="Times New Roman"/>
          <w:lang w:val="is-IS"/>
        </w:rPr>
        <w:tab/>
        <w:t>Skoðið þynntu lausnina fyrir gjöf. Notið lausnina ekki ef hún inniheldur sjáanlegar ógegnsæjar agnir, er mislit eða inniheldur aðskotaagnir.</w:t>
      </w:r>
    </w:p>
    <w:p w14:paraId="2F76BB34"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5.</w:t>
      </w:r>
      <w:r>
        <w:rPr>
          <w:rFonts w:ascii="Times New Roman" w:eastAsia="Times New Roman" w:hAnsi="Times New Roman" w:cs="Times New Roman"/>
          <w:lang w:val="is-IS"/>
        </w:rPr>
        <w:tab/>
        <w:t>Gefið þynntu lausnina á minnst einni klukkustund. Eftir þynningu skal ljúka innrennslinu innan 24 klukkustunda frá þynningu í innrennslispokann.</w:t>
      </w:r>
    </w:p>
    <w:p w14:paraId="78F88424"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6.</w:t>
      </w:r>
      <w:r>
        <w:rPr>
          <w:rFonts w:ascii="Times New Roman" w:eastAsia="Times New Roman" w:hAnsi="Times New Roman" w:cs="Times New Roman"/>
          <w:lang w:val="is-IS"/>
        </w:rPr>
        <w:tab/>
        <w:t>Notið aðeins innrennslissett með sæfðri síu (in</w:t>
      </w:r>
      <w:r>
        <w:rPr>
          <w:rFonts w:ascii="Times New Roman" w:eastAsia="Times New Roman" w:hAnsi="Times New Roman" w:cs="Times New Roman"/>
          <w:lang w:val="is-IS"/>
        </w:rPr>
        <w:noBreakHyphen/>
        <w:t>line), án sótthitavalda, með litla próteinbindingu (gatastærð 0,2 míkrómetrar).</w:t>
      </w:r>
    </w:p>
    <w:p w14:paraId="70F25981"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lastRenderedPageBreak/>
        <w:t>7.</w:t>
      </w:r>
      <w:r>
        <w:rPr>
          <w:rFonts w:ascii="Times New Roman" w:eastAsia="Times New Roman" w:hAnsi="Times New Roman" w:cs="Times New Roman"/>
          <w:lang w:val="is-IS"/>
        </w:rPr>
        <w:tab/>
        <w:t>Hvert hettuglas er einnota og öllum lyfjaleifum skal farga í samræmi við gildandi reglur.</w:t>
      </w:r>
    </w:p>
    <w:p w14:paraId="1C609098" w14:textId="77777777" w:rsidR="00F16F9E" w:rsidRDefault="00F16F9E">
      <w:pPr>
        <w:spacing w:after="0" w:line="240" w:lineRule="auto"/>
        <w:rPr>
          <w:rFonts w:ascii="Times New Roman" w:hAnsi="Times New Roman" w:cs="Times New Roman"/>
          <w:lang w:val="is-IS"/>
        </w:rPr>
      </w:pPr>
    </w:p>
    <w:p w14:paraId="3F97CBE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u w:val="single" w:color="000000"/>
          <w:lang w:val="is-IS"/>
        </w:rPr>
        <w:t>Geymsla</w:t>
      </w:r>
    </w:p>
    <w:p w14:paraId="3D75DE44" w14:textId="77777777" w:rsidR="00F16F9E" w:rsidRDefault="00F25D85">
      <w:pPr>
        <w:spacing w:after="0" w:line="240" w:lineRule="auto"/>
        <w:rPr>
          <w:rFonts w:ascii="Times New Roman" w:hAnsi="Times New Roman" w:cs="Times New Roman"/>
          <w:lang w:val="is-IS"/>
        </w:rPr>
      </w:pPr>
      <w:r>
        <w:rPr>
          <w:rFonts w:ascii="Times New Roman" w:eastAsia="Times New Roman" w:hAnsi="Times New Roman" w:cs="Times New Roman"/>
          <w:lang w:val="is-IS"/>
        </w:rPr>
        <w:t>Ef nauðsyn krefur skal geyma þynnta innrennslislausnina við stofuhita. Ljúka skal innrennslinu innan 24 klst. frá þynningu í innrennslispokann. Má ekki frjósa.</w:t>
      </w:r>
      <w:r>
        <w:rPr>
          <w:rFonts w:ascii="Times New Roman" w:hAnsi="Times New Roman" w:cs="Times New Roman"/>
          <w:lang w:val="is-IS"/>
        </w:rPr>
        <w:br w:type="page"/>
      </w:r>
    </w:p>
    <w:p w14:paraId="6DDCBAE1"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lastRenderedPageBreak/>
        <w:t>Fylgiseðill: Upplýsingar fyrir notanda lyfsins</w:t>
      </w:r>
    </w:p>
    <w:p w14:paraId="47FA4452" w14:textId="77777777" w:rsidR="00F16F9E" w:rsidRDefault="00F16F9E">
      <w:pPr>
        <w:spacing w:after="0" w:line="240" w:lineRule="auto"/>
        <w:jc w:val="center"/>
        <w:rPr>
          <w:rFonts w:ascii="Times New Roman" w:hAnsi="Times New Roman" w:cs="Times New Roman"/>
          <w:lang w:val="is-IS"/>
        </w:rPr>
      </w:pPr>
    </w:p>
    <w:p w14:paraId="671BDDEC"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Fymskina 45 mg stungulyf, lausn í áfylltri sprautu</w:t>
      </w:r>
    </w:p>
    <w:p w14:paraId="331D824C"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ustekinumab</w:t>
      </w:r>
    </w:p>
    <w:p w14:paraId="0E1C761A" w14:textId="77777777" w:rsidR="00F16F9E" w:rsidRDefault="00F16F9E">
      <w:pPr>
        <w:spacing w:after="0" w:line="240" w:lineRule="auto"/>
        <w:jc w:val="center"/>
        <w:rPr>
          <w:rFonts w:ascii="Times New Roman" w:eastAsia="Times New Roman" w:hAnsi="Times New Roman" w:cs="Times New Roman"/>
          <w:lang w:val="is-IS"/>
        </w:rPr>
      </w:pPr>
    </w:p>
    <w:p w14:paraId="74EB8AC6" w14:textId="77777777" w:rsidR="00F16F9E" w:rsidRDefault="00F25D85">
      <w:pPr>
        <w:spacing w:after="0" w:line="240" w:lineRule="auto"/>
        <w:rPr>
          <w:rFonts w:ascii="Times New Roman" w:hAnsi="Times New Roman" w:cs="Times New Roman"/>
          <w:lang w:val="is-IS"/>
        </w:rPr>
      </w:pPr>
      <w:r>
        <w:rPr>
          <w:rFonts w:ascii="Times New Roman" w:hAnsi="Times New Roman" w:cs="Times New Roman"/>
          <w:noProof/>
          <w:lang w:val="is-IS" w:eastAsia="is-IS"/>
        </w:rPr>
        <w:drawing>
          <wp:inline distT="0" distB="0" distL="0" distR="0" wp14:anchorId="2A4640AE" wp14:editId="642C2914">
            <wp:extent cx="200025" cy="171450"/>
            <wp:effectExtent l="0" t="0" r="0" b="0"/>
            <wp:docPr id="1186584642" name="Picture 118658464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820687" name="Picture 2" descr="BT_1000x858px"/>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Pr>
          <w:rFonts w:ascii="Times New Roman" w:hAnsi="Times New Roman" w:cs="Times New Roman"/>
          <w:lang w:val="is-IS"/>
        </w:rPr>
        <w:t>Þetta lyf er undir sérstöku eftirliti til að nýjar upplýsingar um öryggi lyfsins komist fljótt og örugglega til skila. Allir geta hjálpað til við þetta með því að tilkynna aukaverkanir sem koma fram. Aftast í kafla 4 eru upplýsingar um hvernig tilkynna á aukaverkanir.</w:t>
      </w:r>
    </w:p>
    <w:p w14:paraId="0B37CB23" w14:textId="77777777" w:rsidR="00F16F9E" w:rsidRDefault="00F16F9E">
      <w:pPr>
        <w:spacing w:after="0" w:line="240" w:lineRule="auto"/>
        <w:rPr>
          <w:rFonts w:ascii="Times New Roman" w:hAnsi="Times New Roman" w:cs="Times New Roman"/>
          <w:lang w:val="is-IS"/>
        </w:rPr>
      </w:pPr>
    </w:p>
    <w:p w14:paraId="7678C54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Lesið allan fylgiseðilinn vandlega áður en byrjað er að nota lyfið. Í honum eru mikilvægar upplýsingar.</w:t>
      </w:r>
    </w:p>
    <w:p w14:paraId="1234D3D1" w14:textId="77777777" w:rsidR="00F16F9E" w:rsidRDefault="00F16F9E">
      <w:pPr>
        <w:spacing w:after="0" w:line="240" w:lineRule="auto"/>
        <w:rPr>
          <w:rFonts w:ascii="Times New Roman" w:hAnsi="Times New Roman" w:cs="Times New Roman"/>
          <w:lang w:val="is-IS"/>
        </w:rPr>
      </w:pPr>
    </w:p>
    <w:p w14:paraId="0FAEB43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Þessi fylgiseðill hefur verið skrifaður fyrir notanda lyfsins. Ef þú ert foreldri eða umönnunaraðili sem munt gefa barni Fymskina skalt þú lesa þessar upplýsingar vandlega.</w:t>
      </w:r>
    </w:p>
    <w:p w14:paraId="3C43AFA4" w14:textId="77777777" w:rsidR="00F16F9E" w:rsidRDefault="00F16F9E">
      <w:pPr>
        <w:spacing w:after="0" w:line="240" w:lineRule="auto"/>
        <w:rPr>
          <w:rFonts w:ascii="Times New Roman" w:hAnsi="Times New Roman" w:cs="Times New Roman"/>
          <w:lang w:val="is-IS"/>
        </w:rPr>
      </w:pPr>
    </w:p>
    <w:p w14:paraId="0BB5F961" w14:textId="77777777" w:rsidR="00F16F9E" w:rsidRDefault="00F25D85">
      <w:pPr>
        <w:pStyle w:val="Listenabsatz"/>
        <w:numPr>
          <w:ilvl w:val="0"/>
          <w:numId w:val="1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Geymið fylgiseðilinn. Nauðsynlegt getur verið að lesa hann síðar.</w:t>
      </w:r>
    </w:p>
    <w:p w14:paraId="5F2CA6B3" w14:textId="77777777" w:rsidR="00F16F9E" w:rsidRDefault="00F25D85">
      <w:pPr>
        <w:pStyle w:val="Listenabsatz"/>
        <w:numPr>
          <w:ilvl w:val="0"/>
          <w:numId w:val="1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Leitið til læknisins eða lyfjafræðings ef þörf er á frekari upplýsingum um lyfið.</w:t>
      </w:r>
    </w:p>
    <w:p w14:paraId="4F03FE2A" w14:textId="77777777" w:rsidR="00F16F9E" w:rsidRDefault="00F25D85">
      <w:pPr>
        <w:pStyle w:val="Listenabsatz"/>
        <w:numPr>
          <w:ilvl w:val="0"/>
          <w:numId w:val="1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Þessu lyfi hefur verið ávísað til persónulegra nota. Ekki má gefa það öðrum. Það getur valdið þeim skaða, jafnvel þótt um sömu sjúkdómseinkenni sé að ræða.</w:t>
      </w:r>
    </w:p>
    <w:p w14:paraId="673A62A1" w14:textId="77777777" w:rsidR="00F16F9E" w:rsidRDefault="00F25D85">
      <w:pPr>
        <w:pStyle w:val="Listenabsatz"/>
        <w:numPr>
          <w:ilvl w:val="0"/>
          <w:numId w:val="1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Látið lækninn eða lyfjafræðing vita um allar aukaverkanir. Þetta gildir einnig um aukaverkanir sem ekki er minnst á í þessum fylgiseðli. Sjá kafla 4.</w:t>
      </w:r>
    </w:p>
    <w:p w14:paraId="45E69E5E" w14:textId="77777777" w:rsidR="00F16F9E" w:rsidRDefault="00F16F9E">
      <w:pPr>
        <w:spacing w:after="0" w:line="240" w:lineRule="auto"/>
        <w:rPr>
          <w:rFonts w:ascii="Times New Roman" w:hAnsi="Times New Roman" w:cs="Times New Roman"/>
          <w:lang w:val="is-IS"/>
        </w:rPr>
      </w:pPr>
    </w:p>
    <w:p w14:paraId="3B565AD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Í fylgiseðlinum eru eftirfarandi kaflar</w:t>
      </w:r>
      <w:r>
        <w:rPr>
          <w:rFonts w:ascii="Times New Roman" w:eastAsia="Times New Roman" w:hAnsi="Times New Roman" w:cs="Times New Roman"/>
          <w:lang w:val="is-IS"/>
        </w:rPr>
        <w:t>:</w:t>
      </w:r>
    </w:p>
    <w:p w14:paraId="7AE8742C"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1.</w:t>
      </w:r>
      <w:r>
        <w:rPr>
          <w:rFonts w:ascii="Times New Roman" w:eastAsia="Times New Roman" w:hAnsi="Times New Roman" w:cs="Times New Roman"/>
          <w:lang w:val="is-IS"/>
        </w:rPr>
        <w:tab/>
        <w:t>Upplýsingar um Fymskina og við hverju það er notað</w:t>
      </w:r>
    </w:p>
    <w:p w14:paraId="42BDBC69"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2.</w:t>
      </w:r>
      <w:r>
        <w:rPr>
          <w:rFonts w:ascii="Times New Roman" w:eastAsia="Times New Roman" w:hAnsi="Times New Roman" w:cs="Times New Roman"/>
          <w:lang w:val="is-IS"/>
        </w:rPr>
        <w:tab/>
        <w:t>Áður en byrjað er að nota Fymskina</w:t>
      </w:r>
    </w:p>
    <w:p w14:paraId="03F1EEE0"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3.</w:t>
      </w:r>
      <w:r>
        <w:rPr>
          <w:rFonts w:ascii="Times New Roman" w:eastAsia="Times New Roman" w:hAnsi="Times New Roman" w:cs="Times New Roman"/>
          <w:lang w:val="is-IS"/>
        </w:rPr>
        <w:tab/>
        <w:t>Hvernig nota á Fymskina</w:t>
      </w:r>
    </w:p>
    <w:p w14:paraId="7365BBF9"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4.</w:t>
      </w:r>
      <w:r>
        <w:rPr>
          <w:rFonts w:ascii="Times New Roman" w:eastAsia="Times New Roman" w:hAnsi="Times New Roman" w:cs="Times New Roman"/>
          <w:lang w:val="is-IS"/>
        </w:rPr>
        <w:tab/>
        <w:t>Hugsanlegar aukaverkanir</w:t>
      </w:r>
    </w:p>
    <w:p w14:paraId="20E92CEE"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5.</w:t>
      </w:r>
      <w:r>
        <w:rPr>
          <w:rFonts w:ascii="Times New Roman" w:eastAsia="Times New Roman" w:hAnsi="Times New Roman" w:cs="Times New Roman"/>
          <w:lang w:val="is-IS"/>
        </w:rPr>
        <w:tab/>
        <w:t>Hvernig geyma á Fymskina</w:t>
      </w:r>
    </w:p>
    <w:p w14:paraId="2C6D6879"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6.</w:t>
      </w:r>
      <w:r>
        <w:rPr>
          <w:rFonts w:ascii="Times New Roman" w:eastAsia="Times New Roman" w:hAnsi="Times New Roman" w:cs="Times New Roman"/>
          <w:lang w:val="is-IS"/>
        </w:rPr>
        <w:tab/>
        <w:t>Pakkningar og aðrar upplýsingar</w:t>
      </w:r>
    </w:p>
    <w:p w14:paraId="7C4DC4C4" w14:textId="77777777" w:rsidR="00F16F9E" w:rsidRDefault="00F16F9E">
      <w:pPr>
        <w:spacing w:after="0" w:line="240" w:lineRule="auto"/>
        <w:rPr>
          <w:rFonts w:ascii="Times New Roman" w:hAnsi="Times New Roman" w:cs="Times New Roman"/>
          <w:lang w:val="is-IS"/>
        </w:rPr>
      </w:pPr>
    </w:p>
    <w:p w14:paraId="4E829919" w14:textId="77777777" w:rsidR="00F16F9E" w:rsidRDefault="00F16F9E">
      <w:pPr>
        <w:spacing w:after="0" w:line="240" w:lineRule="auto"/>
        <w:rPr>
          <w:rFonts w:ascii="Times New Roman" w:hAnsi="Times New Roman" w:cs="Times New Roman"/>
          <w:lang w:val="is-IS"/>
        </w:rPr>
      </w:pPr>
    </w:p>
    <w:p w14:paraId="033844B4"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w:t>
      </w:r>
      <w:r>
        <w:rPr>
          <w:rFonts w:ascii="Times New Roman" w:eastAsia="Times New Roman" w:hAnsi="Times New Roman" w:cs="Times New Roman"/>
          <w:b/>
          <w:bCs/>
          <w:lang w:val="is-IS"/>
        </w:rPr>
        <w:tab/>
        <w:t>Upplýsingar um Fymskina og við hverju það er notað</w:t>
      </w:r>
    </w:p>
    <w:p w14:paraId="20B06118" w14:textId="77777777" w:rsidR="00F16F9E" w:rsidRDefault="00F16F9E">
      <w:pPr>
        <w:spacing w:after="0" w:line="240" w:lineRule="auto"/>
        <w:rPr>
          <w:rFonts w:ascii="Times New Roman" w:hAnsi="Times New Roman" w:cs="Times New Roman"/>
          <w:lang w:val="is-IS"/>
        </w:rPr>
      </w:pPr>
    </w:p>
    <w:p w14:paraId="298995F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Upplýsingar um Fymskina</w:t>
      </w:r>
    </w:p>
    <w:p w14:paraId="1E49D5D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inniheldur virka efnið ustekinumab, sem er einstofna mótefni. Einstofna mótefni eru prótein sem bera kennsl á og bindast sértækt við ákveðin prótein í líkamanum.</w:t>
      </w:r>
    </w:p>
    <w:p w14:paraId="119DF8D8" w14:textId="77777777" w:rsidR="00F16F9E" w:rsidRDefault="00F16F9E">
      <w:pPr>
        <w:spacing w:after="0" w:line="240" w:lineRule="auto"/>
        <w:rPr>
          <w:rFonts w:ascii="Times New Roman" w:hAnsi="Times New Roman" w:cs="Times New Roman"/>
          <w:lang w:val="is-IS"/>
        </w:rPr>
      </w:pPr>
    </w:p>
    <w:p w14:paraId="7460387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tilheyrir flokki lyfja sem kallast ónæmisbælandi lyf. Verkun þessara lyfja felst í því að veikja hluta ónæmiskerfisins.</w:t>
      </w:r>
    </w:p>
    <w:p w14:paraId="2A63A180" w14:textId="77777777" w:rsidR="00F16F9E" w:rsidRDefault="00F16F9E">
      <w:pPr>
        <w:spacing w:after="0" w:line="240" w:lineRule="auto"/>
        <w:rPr>
          <w:rFonts w:ascii="Times New Roman" w:hAnsi="Times New Roman" w:cs="Times New Roman"/>
          <w:lang w:val="is-IS"/>
        </w:rPr>
      </w:pPr>
    </w:p>
    <w:p w14:paraId="4B3764A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Við hverju er Fymskina notað</w:t>
      </w:r>
    </w:p>
    <w:p w14:paraId="271DE4A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er notað til að meðhöndla eftirfarandi bólgusjúkdóma:</w:t>
      </w:r>
    </w:p>
    <w:p w14:paraId="40DA20DB" w14:textId="77777777" w:rsidR="00F16F9E" w:rsidRDefault="00F25D85">
      <w:pPr>
        <w:pStyle w:val="Listenabsatz"/>
        <w:numPr>
          <w:ilvl w:val="0"/>
          <w:numId w:val="1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Skellusóri - hjá fullorðnum og börnum 6 ára og eldri</w:t>
      </w:r>
    </w:p>
    <w:p w14:paraId="0B2B35E6" w14:textId="77777777" w:rsidR="00F16F9E" w:rsidRDefault="00F25D85">
      <w:pPr>
        <w:pStyle w:val="Listenabsatz"/>
        <w:numPr>
          <w:ilvl w:val="0"/>
          <w:numId w:val="1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Sóraliðagigt - hjá fullorðnum</w:t>
      </w:r>
    </w:p>
    <w:p w14:paraId="13BF5ED9" w14:textId="77777777" w:rsidR="00F16F9E" w:rsidRDefault="00F25D85">
      <w:pPr>
        <w:pStyle w:val="Listenabsatz"/>
        <w:numPr>
          <w:ilvl w:val="0"/>
          <w:numId w:val="1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Meðalalvarlegan og alvarlegan Crohns sjúkdóm – hjá fullorðnum</w:t>
      </w:r>
    </w:p>
    <w:p w14:paraId="2FA65757" w14:textId="77777777" w:rsidR="00F16F9E" w:rsidRDefault="00F16F9E">
      <w:pPr>
        <w:spacing w:after="0" w:line="240" w:lineRule="auto"/>
        <w:rPr>
          <w:rFonts w:ascii="Times New Roman" w:hAnsi="Times New Roman" w:cs="Times New Roman"/>
          <w:lang w:val="is-IS"/>
        </w:rPr>
      </w:pPr>
    </w:p>
    <w:p w14:paraId="1B717A6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Skellusóri</w:t>
      </w:r>
    </w:p>
    <w:p w14:paraId="6B71741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Skellusóri (plaque psoriasis) er sjúkdómur sem hefur áhrif á húð og neglur. Fymskina dregur úr bólgunni og öðrum einkennum sjúkdómsins.</w:t>
      </w:r>
    </w:p>
    <w:p w14:paraId="7A7EA848" w14:textId="77777777" w:rsidR="00F16F9E" w:rsidRDefault="00F16F9E">
      <w:pPr>
        <w:spacing w:after="0" w:line="240" w:lineRule="auto"/>
        <w:rPr>
          <w:rFonts w:ascii="Times New Roman" w:hAnsi="Times New Roman" w:cs="Times New Roman"/>
          <w:lang w:val="is-IS"/>
        </w:rPr>
      </w:pPr>
    </w:p>
    <w:p w14:paraId="680AD8F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er notað hjá fullorðnum með í meðallagi mikinn eða verulega mikinn skellusóra, sem geta ekki notað ciclosporin, methotrexat eða ljósameðferð eða ef þessar meðferðir hafa ekki virkað.</w:t>
      </w:r>
    </w:p>
    <w:p w14:paraId="0331D9CB" w14:textId="77777777" w:rsidR="00F16F9E" w:rsidRDefault="00F16F9E">
      <w:pPr>
        <w:spacing w:after="0" w:line="240" w:lineRule="auto"/>
        <w:rPr>
          <w:rFonts w:ascii="Times New Roman" w:hAnsi="Times New Roman" w:cs="Times New Roman"/>
          <w:lang w:val="is-IS"/>
        </w:rPr>
      </w:pPr>
    </w:p>
    <w:p w14:paraId="2A7CE95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er notað hjá börnum og unglingum 6 ára og eldri með í meðallagi mikinn eða verulega mikinn skellusóra, sem þola ekki ljósameðferð eða aðrar altækar meðferðir eða ef þessar meðferðir hafa ekki virkað.</w:t>
      </w:r>
    </w:p>
    <w:p w14:paraId="15113323" w14:textId="77777777" w:rsidR="00F16F9E" w:rsidRDefault="00F16F9E">
      <w:pPr>
        <w:spacing w:after="0" w:line="240" w:lineRule="auto"/>
        <w:rPr>
          <w:rFonts w:ascii="Times New Roman" w:hAnsi="Times New Roman" w:cs="Times New Roman"/>
          <w:lang w:val="is-IS"/>
        </w:rPr>
      </w:pPr>
    </w:p>
    <w:p w14:paraId="4FE37F7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lastRenderedPageBreak/>
        <w:t>Sóraliðagigt</w:t>
      </w:r>
    </w:p>
    <w:p w14:paraId="659E939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Sóraliðagigt er bólgusjúkdómur í liðum, yfirleitt er sóri jafnframt til staðar. Ef þú ert með virka sóraliðagigt verða þér fyrst gefin önnur lyf. Ef þú svarar ekki nægjanlega þessum lyfjum er hugsanlegt að þér verði gefið Fymskina til þess að:</w:t>
      </w:r>
    </w:p>
    <w:p w14:paraId="0F91A02A" w14:textId="77777777" w:rsidR="00F16F9E" w:rsidRDefault="00F25D85">
      <w:pPr>
        <w:pStyle w:val="Listenabsatz"/>
        <w:numPr>
          <w:ilvl w:val="0"/>
          <w:numId w:val="14"/>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draga úr einkennum sjúkdómsins.</w:t>
      </w:r>
    </w:p>
    <w:p w14:paraId="60BA3296" w14:textId="77777777" w:rsidR="00F16F9E" w:rsidRDefault="00F25D85">
      <w:pPr>
        <w:pStyle w:val="Listenabsatz"/>
        <w:numPr>
          <w:ilvl w:val="0"/>
          <w:numId w:val="14"/>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bæta líkamlega færni.</w:t>
      </w:r>
    </w:p>
    <w:p w14:paraId="6233A1B2" w14:textId="77777777" w:rsidR="00F16F9E" w:rsidRDefault="00F25D85">
      <w:pPr>
        <w:pStyle w:val="Listenabsatz"/>
        <w:numPr>
          <w:ilvl w:val="0"/>
          <w:numId w:val="14"/>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hægja á liðskemmdum.</w:t>
      </w:r>
    </w:p>
    <w:p w14:paraId="71CF1782" w14:textId="77777777" w:rsidR="00F16F9E" w:rsidRDefault="00F16F9E">
      <w:pPr>
        <w:spacing w:after="0" w:line="240" w:lineRule="auto"/>
        <w:rPr>
          <w:rFonts w:ascii="Times New Roman" w:hAnsi="Times New Roman" w:cs="Times New Roman"/>
          <w:lang w:val="is-IS"/>
        </w:rPr>
      </w:pPr>
    </w:p>
    <w:p w14:paraId="30C5BB0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Crohns sjúkdómur</w:t>
      </w:r>
    </w:p>
    <w:p w14:paraId="2CA3FB0B" w14:textId="77777777" w:rsidR="00F16F9E" w:rsidRDefault="00F25D85">
      <w:pPr>
        <w:spacing w:after="0" w:line="240" w:lineRule="auto"/>
        <w:rPr>
          <w:rFonts w:ascii="Times New Roman" w:hAnsi="Times New Roman" w:cs="Times New Roman"/>
          <w:lang w:val="is-IS"/>
        </w:rPr>
      </w:pPr>
      <w:r>
        <w:rPr>
          <w:rFonts w:ascii="Times New Roman" w:eastAsia="Times New Roman" w:hAnsi="Times New Roman" w:cs="Times New Roman"/>
          <w:lang w:val="is-IS"/>
        </w:rPr>
        <w:t>Crohns sjúkdómur er bólgusjúkdómur í þörmum. Ef þú ert með Crohns sjúkdóm færðu fyrst önnur lyf. Ef þú svarar þeim ekki nógu vel eða ef þú þolir þau ekki er þér hugsanlega gefið Fymskina til að draga úr einkennum sjúkdómsins.</w:t>
      </w:r>
    </w:p>
    <w:p w14:paraId="29E29B21" w14:textId="77777777" w:rsidR="00F16F9E" w:rsidRDefault="00F16F9E">
      <w:pPr>
        <w:spacing w:after="0" w:line="240" w:lineRule="auto"/>
        <w:rPr>
          <w:rFonts w:ascii="Times New Roman" w:hAnsi="Times New Roman" w:cs="Times New Roman"/>
          <w:lang w:val="is-IS"/>
        </w:rPr>
      </w:pPr>
    </w:p>
    <w:p w14:paraId="75661B6C"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2.</w:t>
      </w:r>
      <w:r>
        <w:rPr>
          <w:rFonts w:ascii="Times New Roman" w:eastAsia="Times New Roman" w:hAnsi="Times New Roman" w:cs="Times New Roman"/>
          <w:b/>
          <w:bCs/>
          <w:lang w:val="is-IS"/>
        </w:rPr>
        <w:tab/>
        <w:t>Áður en byrjað er að nota Fymskina</w:t>
      </w:r>
    </w:p>
    <w:p w14:paraId="693707A7" w14:textId="77777777" w:rsidR="00F16F9E" w:rsidRDefault="00F16F9E">
      <w:pPr>
        <w:spacing w:after="0" w:line="240" w:lineRule="auto"/>
        <w:rPr>
          <w:rFonts w:ascii="Times New Roman" w:hAnsi="Times New Roman" w:cs="Times New Roman"/>
          <w:lang w:val="is-IS"/>
        </w:rPr>
      </w:pPr>
    </w:p>
    <w:p w14:paraId="7F2D709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Ekki má nota Fymskina</w:t>
      </w:r>
    </w:p>
    <w:p w14:paraId="0D45A31C" w14:textId="77777777" w:rsidR="00F16F9E" w:rsidRDefault="00F25D85">
      <w:pPr>
        <w:pStyle w:val="Listenabsatz"/>
        <w:numPr>
          <w:ilvl w:val="0"/>
          <w:numId w:val="1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 xml:space="preserve">ef um er að ræða ofnæmi fyrir ustekinumabi </w:t>
      </w:r>
      <w:r>
        <w:rPr>
          <w:rFonts w:ascii="Times New Roman" w:eastAsia="Times New Roman" w:hAnsi="Times New Roman" w:cs="Times New Roman"/>
          <w:lang w:val="is-IS"/>
        </w:rPr>
        <w:t>eða einhverju öðru innihaldsefni lyfsins (talin upp í kafla 6).</w:t>
      </w:r>
    </w:p>
    <w:p w14:paraId="438F10A9" w14:textId="77777777" w:rsidR="00F16F9E" w:rsidRDefault="00F25D85">
      <w:pPr>
        <w:pStyle w:val="Listenabsatz"/>
        <w:numPr>
          <w:ilvl w:val="0"/>
          <w:numId w:val="1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 xml:space="preserve">ef þú ert með virka sýkingu </w:t>
      </w:r>
      <w:r>
        <w:rPr>
          <w:rFonts w:ascii="Times New Roman" w:eastAsia="Times New Roman" w:hAnsi="Times New Roman" w:cs="Times New Roman"/>
          <w:lang w:val="is-IS"/>
        </w:rPr>
        <w:t>sem læknirinn heldur að skipti máli.</w:t>
      </w:r>
    </w:p>
    <w:p w14:paraId="627EF2AB" w14:textId="77777777" w:rsidR="00F16F9E" w:rsidRDefault="00F16F9E">
      <w:pPr>
        <w:spacing w:after="0" w:line="240" w:lineRule="auto"/>
        <w:rPr>
          <w:rFonts w:ascii="Times New Roman" w:hAnsi="Times New Roman" w:cs="Times New Roman"/>
          <w:lang w:val="is-IS"/>
        </w:rPr>
      </w:pPr>
    </w:p>
    <w:p w14:paraId="3B306AB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Ef þú ert ekki viss um hvort eitthvað af ofangreindu eigi við um þig, ráðfærðu þig þá við lækninn eða lyfjafræðing áður en þú notar Fymskina.</w:t>
      </w:r>
    </w:p>
    <w:p w14:paraId="4B7A5A66" w14:textId="77777777" w:rsidR="00F16F9E" w:rsidRDefault="00F16F9E">
      <w:pPr>
        <w:spacing w:after="0" w:line="240" w:lineRule="auto"/>
        <w:rPr>
          <w:rFonts w:ascii="Times New Roman" w:hAnsi="Times New Roman" w:cs="Times New Roman"/>
          <w:lang w:val="is-IS"/>
        </w:rPr>
      </w:pPr>
    </w:p>
    <w:p w14:paraId="2FEAE12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Varnaðarorð og varúðarreglur</w:t>
      </w:r>
    </w:p>
    <w:p w14:paraId="60CD91A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Leitið ráða hjá lækninum eða lyfjafræðingi áður en Fymskina er notað. Læknirinn mun meta heilsufarsástand þitt áður en hver meðferð hefst. Mikilvægt er að þú segir lækninum frá öllum sjúkdómum sem þú ert með áður en hver meðferð hefst. Þú skalt einnig segja lækninum frá því ef þú hefur nýlega umgengist einhvern sem gæti verið með berkla. Læknirinn mun skoða þig og gera berklapróf áður en þú færð Fymskina. Ef læknirinn telur að þú sért í hættu á að fá berkla er hugsanlegt að hann gefi þér lyf til meðferðar við þeim.</w:t>
      </w:r>
    </w:p>
    <w:p w14:paraId="49599BBE" w14:textId="77777777" w:rsidR="00F16F9E" w:rsidRDefault="00F16F9E">
      <w:pPr>
        <w:spacing w:after="0" w:line="240" w:lineRule="auto"/>
        <w:rPr>
          <w:rFonts w:ascii="Times New Roman" w:hAnsi="Times New Roman" w:cs="Times New Roman"/>
          <w:lang w:val="is-IS"/>
        </w:rPr>
      </w:pPr>
    </w:p>
    <w:p w14:paraId="0DB8AD5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Verið vakandi fyrir alvarlegum aukaverkunum</w:t>
      </w:r>
    </w:p>
    <w:p w14:paraId="00DE392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getur valdið alvarlegum aukaverkunum, þ.á m. ofnæmisviðbrögðum og sýkingum. Þú þarft að vera vakandi fyrir ákveðnum sjúkdómseinkennum á meðan þú notar Fymskina. Sjá heildarlista yfir þessar aukaverkanir undir „Alvarlegar aukaverkanir“ í kafla 4.</w:t>
      </w:r>
    </w:p>
    <w:p w14:paraId="684415AA" w14:textId="77777777" w:rsidR="00F16F9E" w:rsidRDefault="00F16F9E">
      <w:pPr>
        <w:spacing w:after="0" w:line="240" w:lineRule="auto"/>
        <w:rPr>
          <w:rFonts w:ascii="Times New Roman" w:hAnsi="Times New Roman" w:cs="Times New Roman"/>
          <w:lang w:val="is-IS"/>
        </w:rPr>
      </w:pPr>
    </w:p>
    <w:p w14:paraId="16FFFBF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Segðu lækninum frá því áður en þú byrjar að nota Fymskina:</w:t>
      </w:r>
    </w:p>
    <w:p w14:paraId="7571220B" w14:textId="77777777" w:rsidR="00F16F9E" w:rsidRDefault="00F25D85">
      <w:pPr>
        <w:pStyle w:val="Listenabsatz"/>
        <w:numPr>
          <w:ilvl w:val="0"/>
          <w:numId w:val="1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ef þú hefur einhvern tíma fengið ofnæmisviðbrögð við ustekinumabi.</w:t>
      </w:r>
      <w:r>
        <w:rPr>
          <w:rFonts w:ascii="Times New Roman" w:eastAsia="Times New Roman" w:hAnsi="Times New Roman" w:cs="Times New Roman"/>
          <w:lang w:val="is-IS"/>
        </w:rPr>
        <w:t xml:space="preserve"> Spyrðu lækninn ef þú ert ekki viss.</w:t>
      </w:r>
    </w:p>
    <w:p w14:paraId="1033E381" w14:textId="77777777" w:rsidR="00F16F9E" w:rsidRDefault="00F25D85">
      <w:pPr>
        <w:pStyle w:val="Listenabsatz"/>
        <w:numPr>
          <w:ilvl w:val="0"/>
          <w:numId w:val="1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 xml:space="preserve">ef þú hefur einhvern tíma verið með einhverja tegund krabbameins </w:t>
      </w:r>
      <w:r>
        <w:rPr>
          <w:rFonts w:ascii="Times New Roman" w:eastAsia="Times New Roman" w:hAnsi="Times New Roman" w:cs="Times New Roman"/>
          <w:lang w:val="is-IS"/>
        </w:rPr>
        <w:t>– það er vegna þess að ónæmisbælandi lyf eins og Fymskina veikja hluta ónæmiskerfisins. Þetta getur aukið hættuna á krabbameini.</w:t>
      </w:r>
    </w:p>
    <w:p w14:paraId="31AB87BB" w14:textId="77777777" w:rsidR="00F16F9E" w:rsidRDefault="00F25D85">
      <w:pPr>
        <w:pStyle w:val="Listenabsatz"/>
        <w:numPr>
          <w:ilvl w:val="0"/>
          <w:numId w:val="1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 xml:space="preserve">ef þú hefur fengið meðferð við sóra með öðrum lífefnalyfjum (lyf af líffræðilegum uppruna sem er yfirleitt gefið með inndælingu) </w:t>
      </w:r>
      <w:r>
        <w:rPr>
          <w:rFonts w:ascii="Times New Roman" w:eastAsia="Times New Roman" w:hAnsi="Times New Roman" w:cs="Times New Roman"/>
          <w:lang w:val="is-IS"/>
        </w:rPr>
        <w:t>– hætta á krabbameini getur verið aukin.</w:t>
      </w:r>
    </w:p>
    <w:p w14:paraId="1C82EFCC" w14:textId="77777777" w:rsidR="00F16F9E" w:rsidRDefault="00F25D85">
      <w:pPr>
        <w:pStyle w:val="Listenabsatz"/>
        <w:numPr>
          <w:ilvl w:val="0"/>
          <w:numId w:val="1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ef þú ert með eða hefur nýlega verið með sýkingu.</w:t>
      </w:r>
    </w:p>
    <w:p w14:paraId="663616EF" w14:textId="77777777" w:rsidR="00F16F9E" w:rsidRDefault="00F25D85">
      <w:pPr>
        <w:pStyle w:val="Listenabsatz"/>
        <w:numPr>
          <w:ilvl w:val="0"/>
          <w:numId w:val="1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ef þú ert með einhver ný sár eða sár sem hafa breyst á</w:t>
      </w:r>
      <w:r>
        <w:rPr>
          <w:rFonts w:ascii="Times New Roman" w:eastAsia="Times New Roman" w:hAnsi="Times New Roman" w:cs="Times New Roman"/>
          <w:lang w:val="is-IS"/>
        </w:rPr>
        <w:t xml:space="preserve"> sórasvæðum eða á húð sem var eðlileg.</w:t>
      </w:r>
    </w:p>
    <w:p w14:paraId="441AC702" w14:textId="77777777" w:rsidR="00F16F9E" w:rsidRDefault="00F25D85">
      <w:pPr>
        <w:pStyle w:val="Listenabsatz"/>
        <w:numPr>
          <w:ilvl w:val="0"/>
          <w:numId w:val="1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 xml:space="preserve">ef þú hefur einhvern tíma fengið ofnæmisviðbrögð við Fymskina stungulyfi </w:t>
      </w:r>
      <w:r>
        <w:rPr>
          <w:rFonts w:ascii="Times New Roman" w:eastAsia="Times New Roman" w:hAnsi="Times New Roman" w:cs="Times New Roman"/>
          <w:lang w:val="is-IS"/>
        </w:rPr>
        <w:t>– sjá „Verið vakandi fyrir alvarlegum aukaverkunum“ í kafla 4 um einkenni ofnæmisviðbragða.</w:t>
      </w:r>
    </w:p>
    <w:p w14:paraId="52517F0D" w14:textId="77777777" w:rsidR="00F16F9E" w:rsidRDefault="00F25D85">
      <w:pPr>
        <w:pStyle w:val="Listenabsatz"/>
        <w:numPr>
          <w:ilvl w:val="0"/>
          <w:numId w:val="1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 xml:space="preserve">ef þú ert á annarri meðferð við sóra og/eða sóraliðagigt </w:t>
      </w:r>
      <w:r>
        <w:rPr>
          <w:rFonts w:ascii="Times New Roman" w:eastAsia="Times New Roman" w:hAnsi="Times New Roman" w:cs="Times New Roman"/>
          <w:lang w:val="is-IS"/>
        </w:rPr>
        <w:t>– eins og öðrum ónæmisbælandi lyfjum eða ljósameðferð (meðhöndlun líkamans með sérstöku útfjólubláu (UV) ljósi). Þessar meðferðir geta einnig valdið veiklun á hluta ónæmiskerfisins. Samhliða notkun þessara meðferða og Fymskina hefur ekki verið rannsökuð. Samt sem áður er hugsanlegt að þetta geti aukið hættuna á sjúkdómum sem tengjast veiklun ónæmiskerfisins.</w:t>
      </w:r>
    </w:p>
    <w:p w14:paraId="1B840212" w14:textId="77777777" w:rsidR="00F16F9E" w:rsidRDefault="00F25D85">
      <w:pPr>
        <w:pStyle w:val="Listenabsatz"/>
        <w:numPr>
          <w:ilvl w:val="0"/>
          <w:numId w:val="1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 xml:space="preserve">ef þú ert að fá eða hefur einhvern tíma fengið sprautur við ofnæmi </w:t>
      </w:r>
      <w:r>
        <w:rPr>
          <w:rFonts w:ascii="Times New Roman" w:eastAsia="Times New Roman" w:hAnsi="Times New Roman" w:cs="Times New Roman"/>
          <w:lang w:val="is-IS"/>
        </w:rPr>
        <w:t>– ekki er þekkt hvort Fymskina geti haft áhrif á þetta.</w:t>
      </w:r>
    </w:p>
    <w:p w14:paraId="3250390B" w14:textId="77777777" w:rsidR="00F16F9E" w:rsidRDefault="00F25D85">
      <w:pPr>
        <w:pStyle w:val="Listenabsatz"/>
        <w:numPr>
          <w:ilvl w:val="0"/>
          <w:numId w:val="1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lastRenderedPageBreak/>
        <w:t xml:space="preserve">ef þú ert 65 ára eða eldri </w:t>
      </w:r>
      <w:r>
        <w:rPr>
          <w:rFonts w:ascii="Times New Roman" w:eastAsia="Times New Roman" w:hAnsi="Times New Roman" w:cs="Times New Roman"/>
          <w:lang w:val="is-IS"/>
        </w:rPr>
        <w:t>– hugsanlega eru meiri líkur á að þú fáir sýkingar.</w:t>
      </w:r>
    </w:p>
    <w:p w14:paraId="4AA91FEE" w14:textId="77777777" w:rsidR="00F16F9E" w:rsidRDefault="00F16F9E">
      <w:pPr>
        <w:spacing w:after="0" w:line="240" w:lineRule="auto"/>
        <w:rPr>
          <w:rFonts w:ascii="Times New Roman" w:hAnsi="Times New Roman" w:cs="Times New Roman"/>
          <w:lang w:val="is-IS"/>
        </w:rPr>
      </w:pPr>
    </w:p>
    <w:p w14:paraId="553ACB7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Ráðfærðu þig við lækninn eða lyfjafræðing ef þú ert ekki viss hvort eitthvað af ofangreindu eigi við um þig, áður en þú notar Fymskina.</w:t>
      </w:r>
    </w:p>
    <w:p w14:paraId="4B9D9F67" w14:textId="77777777" w:rsidR="00F16F9E" w:rsidRDefault="00F16F9E">
      <w:pPr>
        <w:spacing w:after="0" w:line="240" w:lineRule="auto"/>
        <w:rPr>
          <w:rFonts w:ascii="Times New Roman" w:hAnsi="Times New Roman" w:cs="Times New Roman"/>
          <w:lang w:val="is-IS"/>
        </w:rPr>
      </w:pPr>
    </w:p>
    <w:p w14:paraId="78F90B3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Sumir sjúklingar hafa fengið viðbrögð sem líkjast rauðum úlfum, á borð við rauða úlfa í húð og heilkenni sem líkist rauðum úlfum, við meðferð með ustekinumabi. Hafðu tafarlaust samband við lækninn ef vart verður við rauð og upphleypt, hreistruð útbrot, stundum með dekkri jaðri, á húðsvæðum sem útsett eru fyrir sól eða samhliða liðverkjum.</w:t>
      </w:r>
    </w:p>
    <w:p w14:paraId="052FD376" w14:textId="77777777" w:rsidR="00F16F9E" w:rsidRDefault="00F16F9E">
      <w:pPr>
        <w:spacing w:after="0" w:line="240" w:lineRule="auto"/>
        <w:rPr>
          <w:rFonts w:ascii="Times New Roman" w:hAnsi="Times New Roman" w:cs="Times New Roman"/>
          <w:lang w:val="is-IS"/>
        </w:rPr>
      </w:pPr>
    </w:p>
    <w:p w14:paraId="16D01C3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Hjartaáfall og heilablóðfall</w:t>
      </w:r>
    </w:p>
    <w:p w14:paraId="48D7A60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Hjartaáfall og heilablóðfall hefur komið fram í rannsókn hjá sjúklingum með sóra sem fengu meðferð með Fymskina. Læknirinn athugar reglulega áhættuþætti hjartasjúkdóma og heilablóðfalls hjá þér til þess að tryggja fullnægjandi meðferð þeirra. Leitaðu strax til læknis ef þú færð brjóstverk, finnur fyrir máttleysi eða óeðlilegri tilfinningu í annarri hlið líkamans, máttleysi í andliti eða óeðlilegu tali eða sjón.</w:t>
      </w:r>
    </w:p>
    <w:p w14:paraId="140A176B" w14:textId="77777777" w:rsidR="00F16F9E" w:rsidRDefault="00F16F9E">
      <w:pPr>
        <w:spacing w:after="0" w:line="240" w:lineRule="auto"/>
        <w:rPr>
          <w:rFonts w:ascii="Times New Roman" w:hAnsi="Times New Roman" w:cs="Times New Roman"/>
          <w:lang w:val="is-IS"/>
        </w:rPr>
      </w:pPr>
    </w:p>
    <w:p w14:paraId="62311D6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Börn og unglingar</w:t>
      </w:r>
    </w:p>
    <w:p w14:paraId="1142588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Ekki er mælt með notkun Fymskina fyrir börn yngri en 6 ára með sóra eða börn yngri en 18 ára með sóraliðagigt og Crohns sjúkdóm þar sem það hefur ekki verið rannsakað hjá þessum aldurshópi.</w:t>
      </w:r>
    </w:p>
    <w:p w14:paraId="394B17E6" w14:textId="77777777" w:rsidR="00F16F9E" w:rsidRDefault="00F16F9E">
      <w:pPr>
        <w:spacing w:after="0" w:line="240" w:lineRule="auto"/>
        <w:rPr>
          <w:rFonts w:ascii="Times New Roman" w:hAnsi="Times New Roman" w:cs="Times New Roman"/>
          <w:lang w:val="is-IS"/>
        </w:rPr>
      </w:pPr>
    </w:p>
    <w:p w14:paraId="10E098C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Notkun annarra lyfja og bóluefna samhliða Fymskina</w:t>
      </w:r>
    </w:p>
    <w:p w14:paraId="1351524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Láttu lækninn eða lyfjafræðing vita:</w:t>
      </w:r>
    </w:p>
    <w:p w14:paraId="31CD19D2" w14:textId="77777777" w:rsidR="00F16F9E" w:rsidRDefault="00F25D85">
      <w:pPr>
        <w:pStyle w:val="Listenabsatz"/>
        <w:numPr>
          <w:ilvl w:val="0"/>
          <w:numId w:val="17"/>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þú ert að nota, hefur nýlega notað eða gætir notað einhver önnur lyf.</w:t>
      </w:r>
    </w:p>
    <w:p w14:paraId="24646C73" w14:textId="77777777" w:rsidR="00F16F9E" w:rsidRDefault="00F25D85">
      <w:pPr>
        <w:pStyle w:val="Listenabsatz"/>
        <w:numPr>
          <w:ilvl w:val="0"/>
          <w:numId w:val="17"/>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þú hefur nýlega fengið bólusetningu eða ef bólusetning er fyrirhuguð. Sumar gerðir af bóluefni (lifandi bóluefni) má ekki gefa á meðan Fymskina er notað.</w:t>
      </w:r>
    </w:p>
    <w:p w14:paraId="3BA1457B" w14:textId="77777777" w:rsidR="00F16F9E" w:rsidRDefault="00F25D85">
      <w:pPr>
        <w:pStyle w:val="Listenabsatz"/>
        <w:numPr>
          <w:ilvl w:val="0"/>
          <w:numId w:val="17"/>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láttu lækni barnsins vita af meðferð með Fymskina ef þú hefur fengið Fymskina á meðgöngu, áður en barnið fær nokkra bólusetningu, þar með talið með lifandi bóluefnum eins og BCG bóluefni (notað til að koma í veg fyrir berkla). Ekki er mælt með gjöf lifandi bóluefna handa barninu fyrstu tólf mánuðina eftir fæðingu ef þú hefur fengið Fymskina á meðgöngu nema læknir barnsins hafi ráðlagt slíkt.</w:t>
      </w:r>
    </w:p>
    <w:p w14:paraId="34F34106" w14:textId="77777777" w:rsidR="00F16F9E" w:rsidRDefault="00F16F9E">
      <w:pPr>
        <w:spacing w:after="0" w:line="240" w:lineRule="auto"/>
        <w:rPr>
          <w:rFonts w:ascii="Times New Roman" w:hAnsi="Times New Roman" w:cs="Times New Roman"/>
          <w:lang w:val="is-IS"/>
        </w:rPr>
      </w:pPr>
    </w:p>
    <w:p w14:paraId="731245A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Meðganga og brjóstagjöf</w:t>
      </w:r>
    </w:p>
    <w:p w14:paraId="1F0682D7" w14:textId="77777777" w:rsidR="00F16F9E" w:rsidRDefault="00F25D85">
      <w:pPr>
        <w:pStyle w:val="Listenabsatz"/>
        <w:numPr>
          <w:ilvl w:val="0"/>
          <w:numId w:val="18"/>
        </w:numPr>
        <w:spacing w:after="0" w:line="240" w:lineRule="auto"/>
        <w:ind w:left="567" w:hanging="567"/>
        <w:rPr>
          <w:rFonts w:ascii="Times New Roman" w:eastAsia="Times New Roman" w:hAnsi="Times New Roman" w:cs="Times New Roman"/>
          <w:lang w:val="is-IS"/>
        </w:rPr>
      </w:pPr>
      <w:bookmarkStart w:id="38" w:name="_Hlk172992839"/>
      <w:r>
        <w:rPr>
          <w:rFonts w:ascii="Times New Roman" w:eastAsia="Times New Roman" w:hAnsi="Times New Roman" w:cs="Times New Roman"/>
          <w:lang w:val="is-IS"/>
        </w:rPr>
        <w:t>Við meðgöngu, grun um þungun eða ef þungun er fyrirhuguð skal leita ráða hjá lækninum áður en lyfið er notað.</w:t>
      </w:r>
    </w:p>
    <w:p w14:paraId="57D63910" w14:textId="77777777" w:rsidR="00F16F9E" w:rsidRDefault="00F25D85">
      <w:pPr>
        <w:pStyle w:val="Listenabsatz"/>
        <w:numPr>
          <w:ilvl w:val="0"/>
          <w:numId w:val="18"/>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Ekki hefur komið fram meiri hætta á fæðingargöllum hjá börnum sem hafa verið útsett fyrir ustekinumabi í móðurkviði. Hins vegar er takmörkuð reynsla af notkun ustekinumabs hjá þunguðum konum. Því er æskilegt að forðast notkun Fymskina á meðgöngu.</w:t>
      </w:r>
    </w:p>
    <w:bookmarkEnd w:id="38"/>
    <w:p w14:paraId="5057F52D" w14:textId="77777777" w:rsidR="00F16F9E" w:rsidRDefault="00F25D85">
      <w:pPr>
        <w:pStyle w:val="Listenabsatz"/>
        <w:numPr>
          <w:ilvl w:val="0"/>
          <w:numId w:val="18"/>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þú ert kona sem getur orðið þunguð er þér ráðið frá því að verða þunguð og þú verður að nota örugga getnaðarvörn meðan á meðferð með Fymskina stendur og í allt að 15 vikur eftir síðustu Fymskina meðferð.</w:t>
      </w:r>
    </w:p>
    <w:p w14:paraId="59659B6F" w14:textId="77777777" w:rsidR="00F16F9E" w:rsidRDefault="00F25D85">
      <w:pPr>
        <w:pStyle w:val="Listenabsatz"/>
        <w:numPr>
          <w:ilvl w:val="0"/>
          <w:numId w:val="18"/>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Ustekinumab getur farið yfir fylgjuna til barnsins í móðurkviði. Ef þú hefur fengið Fymskina á meðgöngu er aukin hætta á sýkingu hjá barninu.</w:t>
      </w:r>
    </w:p>
    <w:p w14:paraId="2A08D43B" w14:textId="77777777" w:rsidR="00F16F9E" w:rsidRDefault="00F25D85">
      <w:pPr>
        <w:pStyle w:val="Listenabsatz"/>
        <w:numPr>
          <w:ilvl w:val="0"/>
          <w:numId w:val="18"/>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Mikilvægt er að láta lækni barnsins og aðra heilbrigðisstarfsmenn vita ef þú hefur fengið Fymskina á meðgöngu áður en barnið fær nokkra bólusetningu. Ekki er mælt með lifandi bóluefnum eins og BCG bóluefni (notað til að koma í veg fyrir berkla) handa barninu fyrstu tólf mánuði eftir fæðingu ef þú hefur fengið Fymskina á meðgöngu nema læknir barnsins hafi ráðlagt slíkt.</w:t>
      </w:r>
    </w:p>
    <w:p w14:paraId="2FC2AC48" w14:textId="77777777" w:rsidR="00F16F9E" w:rsidRDefault="00F25D85">
      <w:pPr>
        <w:pStyle w:val="Listenabsatz"/>
        <w:numPr>
          <w:ilvl w:val="0"/>
          <w:numId w:val="18"/>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Ustekinumab getur borist í brjóstamjólk í mjög litlu magni. Ráðfærðu þig við lækninn ef þú ert með barn á brjósti eða ef brjóstagjöf er fyrirhuguð. Þú ákveður í samráði við lækninn hvort þú átt að hafa barn á brjósti eða nota Fymskina - ekki gera hvort tveggja.</w:t>
      </w:r>
    </w:p>
    <w:p w14:paraId="5A581F9F" w14:textId="77777777" w:rsidR="00F16F9E" w:rsidRDefault="00F16F9E">
      <w:pPr>
        <w:spacing w:after="0" w:line="240" w:lineRule="auto"/>
        <w:rPr>
          <w:rFonts w:ascii="Times New Roman" w:hAnsi="Times New Roman" w:cs="Times New Roman"/>
          <w:lang w:val="is-IS"/>
        </w:rPr>
      </w:pPr>
    </w:p>
    <w:p w14:paraId="01C1EBF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Akstur og notkun véla</w:t>
      </w:r>
    </w:p>
    <w:p w14:paraId="0785DDA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hefur engin eða óveruleg áhrif á hæfni til aksturs og notkunar véla.</w:t>
      </w:r>
    </w:p>
    <w:p w14:paraId="35948292" w14:textId="77777777" w:rsidR="00F16F9E" w:rsidRDefault="00F16F9E">
      <w:pPr>
        <w:spacing w:after="0" w:line="240" w:lineRule="auto"/>
        <w:rPr>
          <w:rFonts w:ascii="Times New Roman" w:hAnsi="Times New Roman" w:cs="Times New Roman"/>
          <w:lang w:val="is-IS"/>
        </w:rPr>
      </w:pPr>
    </w:p>
    <w:p w14:paraId="1D61E908" w14:textId="77777777" w:rsidR="00F16F9E" w:rsidRDefault="00F25D85">
      <w:pPr>
        <w:keepNext/>
        <w:widowControl/>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lastRenderedPageBreak/>
        <w:t>Fymskina inniheldur pólýsorböt</w:t>
      </w:r>
    </w:p>
    <w:p w14:paraId="5035A5D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Lyfið inniheldur 0,02 mg af pólýsorbati 80 í hverri áfylltri sprautu sem jafngildir 0,04 mg/ml.</w:t>
      </w:r>
    </w:p>
    <w:p w14:paraId="3527B29F" w14:textId="77777777" w:rsidR="00F16F9E" w:rsidRDefault="00F25D85">
      <w:pPr>
        <w:spacing w:after="0" w:line="240" w:lineRule="auto"/>
        <w:rPr>
          <w:rFonts w:ascii="Times New Roman" w:hAnsi="Times New Roman" w:cs="Times New Roman"/>
          <w:lang w:val="is-IS"/>
        </w:rPr>
      </w:pPr>
      <w:r>
        <w:rPr>
          <w:rFonts w:ascii="Times New Roman" w:hAnsi="Times New Roman" w:cs="Times New Roman"/>
          <w:lang w:val="is-IS"/>
        </w:rPr>
        <w:t>Pólýsorböt geta valdið ofnæmisviðbrögðum. Segðu lækninum frá því ef þú ert með eitthvert ofnæmi.</w:t>
      </w:r>
    </w:p>
    <w:p w14:paraId="4EFC5A39" w14:textId="77777777" w:rsidR="00F16F9E" w:rsidRDefault="00F16F9E">
      <w:pPr>
        <w:spacing w:after="0" w:line="240" w:lineRule="auto"/>
        <w:rPr>
          <w:rFonts w:ascii="Times New Roman" w:hAnsi="Times New Roman" w:cs="Times New Roman"/>
          <w:lang w:val="is-IS"/>
        </w:rPr>
      </w:pPr>
    </w:p>
    <w:p w14:paraId="421E1C17"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3.</w:t>
      </w:r>
      <w:r>
        <w:rPr>
          <w:rFonts w:ascii="Times New Roman" w:eastAsia="Times New Roman" w:hAnsi="Times New Roman" w:cs="Times New Roman"/>
          <w:b/>
          <w:bCs/>
          <w:lang w:val="is-IS"/>
        </w:rPr>
        <w:tab/>
        <w:t>Hvernig nota á Fymskina</w:t>
      </w:r>
    </w:p>
    <w:p w14:paraId="182880F7" w14:textId="77777777" w:rsidR="00F16F9E" w:rsidRDefault="00F16F9E">
      <w:pPr>
        <w:spacing w:after="0" w:line="240" w:lineRule="auto"/>
        <w:rPr>
          <w:rFonts w:ascii="Times New Roman" w:hAnsi="Times New Roman" w:cs="Times New Roman"/>
          <w:lang w:val="is-IS"/>
        </w:rPr>
      </w:pPr>
    </w:p>
    <w:p w14:paraId="64E838B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er ætlað til notkunar samkvæmt leiðbeiningum og undir eftirliti læknis með reynslu í meðferð á þeim sjúkdómum þar sem Fymskina er ætlað til notkunar.</w:t>
      </w:r>
    </w:p>
    <w:p w14:paraId="3BD43B57" w14:textId="77777777" w:rsidR="00F16F9E" w:rsidRDefault="00F16F9E">
      <w:pPr>
        <w:spacing w:after="0" w:line="240" w:lineRule="auto"/>
        <w:rPr>
          <w:rFonts w:ascii="Times New Roman" w:hAnsi="Times New Roman" w:cs="Times New Roman"/>
          <w:lang w:val="is-IS"/>
        </w:rPr>
      </w:pPr>
    </w:p>
    <w:p w14:paraId="57F54C4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Notið lyfið alltaf eins og læknirinn hefur sagt til um. Ef ekki er ljóst hvernig nota á lyfið skal leita upplýsinga hjá lækninum. Talaðu við lækninn um hvenær þú átt að fá sprauturnar og hvenær þú þarft að koma í eftirlit.</w:t>
      </w:r>
    </w:p>
    <w:p w14:paraId="787CFBB0" w14:textId="77777777" w:rsidR="00F16F9E" w:rsidRDefault="00F16F9E">
      <w:pPr>
        <w:spacing w:after="0" w:line="240" w:lineRule="auto"/>
        <w:rPr>
          <w:rFonts w:ascii="Times New Roman" w:hAnsi="Times New Roman" w:cs="Times New Roman"/>
          <w:lang w:val="is-IS"/>
        </w:rPr>
      </w:pPr>
    </w:p>
    <w:p w14:paraId="6DD0875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Hversu mikið Fymskina er gefið</w:t>
      </w:r>
    </w:p>
    <w:p w14:paraId="73E5374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Læknirinn ákveður hve mikið Fymskina þú þarft að nota og í hve langan tíma.</w:t>
      </w:r>
    </w:p>
    <w:p w14:paraId="3B865F75" w14:textId="77777777" w:rsidR="00F16F9E" w:rsidRDefault="00F16F9E">
      <w:pPr>
        <w:spacing w:after="0" w:line="240" w:lineRule="auto"/>
        <w:rPr>
          <w:rFonts w:ascii="Times New Roman" w:hAnsi="Times New Roman" w:cs="Times New Roman"/>
          <w:lang w:val="is-IS"/>
        </w:rPr>
      </w:pPr>
    </w:p>
    <w:p w14:paraId="2D08DC0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Fullorðnir 18 ára og eldri</w:t>
      </w:r>
    </w:p>
    <w:p w14:paraId="47EEC2A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Sóri og sóraliðagigt</w:t>
      </w:r>
    </w:p>
    <w:p w14:paraId="2DAF4C87" w14:textId="77777777" w:rsidR="00F16F9E" w:rsidRDefault="00F25D85">
      <w:pPr>
        <w:pStyle w:val="Listenabsatz"/>
        <w:numPr>
          <w:ilvl w:val="0"/>
          <w:numId w:val="18"/>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Ráðlagður upphafsskammtur er 45 mg af Fymskina. Sjúklingum sem eru þyngri en 100 kílógrömm (kg) má gefa upphafsskammtinn 90 mg í stað 45 mg.</w:t>
      </w:r>
    </w:p>
    <w:p w14:paraId="39179D2D" w14:textId="77777777" w:rsidR="00F16F9E" w:rsidRDefault="00F25D85">
      <w:pPr>
        <w:pStyle w:val="Listenabsatz"/>
        <w:numPr>
          <w:ilvl w:val="0"/>
          <w:numId w:val="18"/>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Næsti skammtur er gefinn 4 vikum eftir upphafsskammtinn og síðan á 12 vikna fresti. Skammtar sem gefnir eru eftir þetta eru venjulega þeir sömu og upphafsskammtur.</w:t>
      </w:r>
    </w:p>
    <w:p w14:paraId="59F5A1C9" w14:textId="77777777" w:rsidR="00F16F9E" w:rsidRDefault="00F16F9E">
      <w:pPr>
        <w:spacing w:after="0" w:line="240" w:lineRule="auto"/>
        <w:rPr>
          <w:rFonts w:ascii="Times New Roman" w:hAnsi="Times New Roman" w:cs="Times New Roman"/>
          <w:lang w:val="is-IS"/>
        </w:rPr>
      </w:pPr>
    </w:p>
    <w:p w14:paraId="3F4C7F1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Crohns sjúkdómur</w:t>
      </w:r>
    </w:p>
    <w:p w14:paraId="74B3DAAF" w14:textId="77777777" w:rsidR="00F16F9E" w:rsidRDefault="00F25D85">
      <w:pPr>
        <w:pStyle w:val="Listenabsatz"/>
        <w:numPr>
          <w:ilvl w:val="0"/>
          <w:numId w:val="1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Í meðferðinni verður fyrsti skammturinn af u.þ.b. 6 mg/kg Fymskina gefinn af lækni með dreypi í bláæð á handlegg (innrennsli í bláæð). Eftir upphafsskammtinn færðu næsta 90 mg skammt af Fymskina 8 vikum síðar og þar eftir á 12 vikna fresti, gefið með inndælingu undir húð.</w:t>
      </w:r>
    </w:p>
    <w:p w14:paraId="32D96329" w14:textId="77777777" w:rsidR="00F16F9E" w:rsidRDefault="00F25D85">
      <w:pPr>
        <w:pStyle w:val="Listenabsatz"/>
        <w:numPr>
          <w:ilvl w:val="0"/>
          <w:numId w:val="1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Eftir fyrstu inndælinguna undir húð geta sumir sjúklingar fengið 90 mg af Fymskina á 8 vikna fresti. Læknirinn ákveður hvenær þú átt að fá næsta skammt.</w:t>
      </w:r>
    </w:p>
    <w:p w14:paraId="58BDF1D6" w14:textId="77777777" w:rsidR="00F16F9E" w:rsidRDefault="00F16F9E">
      <w:pPr>
        <w:spacing w:after="0" w:line="240" w:lineRule="auto"/>
        <w:rPr>
          <w:rFonts w:ascii="Times New Roman" w:hAnsi="Times New Roman" w:cs="Times New Roman"/>
          <w:lang w:val="is-IS"/>
        </w:rPr>
      </w:pPr>
    </w:p>
    <w:p w14:paraId="09F385B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Börn og unglingar 6 ára og eldri</w:t>
      </w:r>
    </w:p>
    <w:p w14:paraId="5E5CC72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Sóri</w:t>
      </w:r>
    </w:p>
    <w:p w14:paraId="28519DBB" w14:textId="77777777" w:rsidR="00F16F9E" w:rsidRDefault="00F25D85">
      <w:pPr>
        <w:pStyle w:val="Listenabsatz"/>
        <w:numPr>
          <w:ilvl w:val="0"/>
          <w:numId w:val="20"/>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Læknirinn mun reikna út réttan skammt fyrir þig, þar með talið magnið (rúmmálið) af Fymskina sem á að sprauta til að gefa réttan skammt. Réttur skammtur fyrir þig er háður líkamsþyngd þinni þegar hver skammtur er gefinn.</w:t>
      </w:r>
    </w:p>
    <w:p w14:paraId="5E1CD1FE" w14:textId="77777777" w:rsidR="00F16F9E" w:rsidRDefault="00F25D85">
      <w:pPr>
        <w:pStyle w:val="Listenabsatz"/>
        <w:numPr>
          <w:ilvl w:val="0"/>
          <w:numId w:val="20"/>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þú vegur minna en 60 kg er ekkert skammtaform af Fymskina</w:t>
      </w:r>
      <w:r>
        <w:rPr>
          <w:rFonts w:ascii="Times New Roman" w:hAnsi="Times New Roman" w:cs="Times New Roman"/>
          <w:lang w:val="is-IS"/>
        </w:rPr>
        <w:t xml:space="preserve"> til </w:t>
      </w:r>
      <w:r>
        <w:rPr>
          <w:rFonts w:ascii="Times New Roman" w:eastAsia="Times New Roman" w:hAnsi="Times New Roman" w:cs="Times New Roman"/>
          <w:lang w:val="is-IS"/>
        </w:rPr>
        <w:t>fyrir börn sem vega minna en 60 kg, því skal nota önnur ustekinumab lyf.</w:t>
      </w:r>
    </w:p>
    <w:p w14:paraId="12B0ECEB" w14:textId="77777777" w:rsidR="00F16F9E" w:rsidRDefault="00F25D85">
      <w:pPr>
        <w:pStyle w:val="Listenabsatz"/>
        <w:numPr>
          <w:ilvl w:val="0"/>
          <w:numId w:val="20"/>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þú vegur 60 kg til 100 kg er ráðlagður skammtur 45 mg af Fymskina.</w:t>
      </w:r>
    </w:p>
    <w:p w14:paraId="287DBF93" w14:textId="77777777" w:rsidR="00F16F9E" w:rsidRDefault="00F25D85">
      <w:pPr>
        <w:pStyle w:val="Listenabsatz"/>
        <w:numPr>
          <w:ilvl w:val="0"/>
          <w:numId w:val="20"/>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þú vegur meira en 100 kg er ráðlagður skammtur 90 mg af Fymskina.</w:t>
      </w:r>
    </w:p>
    <w:p w14:paraId="7B2B39D3" w14:textId="77777777" w:rsidR="00F16F9E" w:rsidRDefault="00F25D85">
      <w:pPr>
        <w:pStyle w:val="Listenabsatz"/>
        <w:numPr>
          <w:ilvl w:val="0"/>
          <w:numId w:val="20"/>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Næsti skammtur er gefinn 4 vikum eftir upphafsskammtinn og síðan á 12 vikna fresti.</w:t>
      </w:r>
    </w:p>
    <w:p w14:paraId="4456422C" w14:textId="77777777" w:rsidR="00F16F9E" w:rsidRDefault="00F16F9E">
      <w:pPr>
        <w:spacing w:after="0" w:line="240" w:lineRule="auto"/>
        <w:rPr>
          <w:rFonts w:ascii="Times New Roman" w:hAnsi="Times New Roman" w:cs="Times New Roman"/>
          <w:lang w:val="is-IS"/>
        </w:rPr>
      </w:pPr>
    </w:p>
    <w:p w14:paraId="3C3568D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Hvernig Fymskina er gefið</w:t>
      </w:r>
    </w:p>
    <w:p w14:paraId="6803547F" w14:textId="77777777" w:rsidR="00F16F9E" w:rsidRDefault="00F25D85">
      <w:pPr>
        <w:pStyle w:val="Listenabsatz"/>
        <w:numPr>
          <w:ilvl w:val="0"/>
          <w:numId w:val="2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Fymskina er gefið sem inndæling undir húð. Í byrjun meðferðarinnar mun læknir eða hjúkrunarfræðingur sprauta þig með Fymskina.</w:t>
      </w:r>
    </w:p>
    <w:p w14:paraId="62CD70EA" w14:textId="77777777" w:rsidR="00F16F9E" w:rsidRDefault="00F25D85">
      <w:pPr>
        <w:pStyle w:val="Listenabsatz"/>
        <w:numPr>
          <w:ilvl w:val="0"/>
          <w:numId w:val="2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Hins vegar getur þú í samráði við lækninn ákveðið að þú sprautir þig sjálf/-ur með Fymskina. Þá færð þú þjálfun í að sprauta þig sjálf/-ur með Fymskina. Hjá börnum 6 ára og eldri er mælt með því að Fymskina sé gefið af heilbrigðisstarfsmanni eða umönnunaraðila sem fengið hefur viðeigandi þjálfun.</w:t>
      </w:r>
    </w:p>
    <w:p w14:paraId="7E71A69B" w14:textId="77777777" w:rsidR="00F16F9E" w:rsidRDefault="00F25D85">
      <w:pPr>
        <w:pStyle w:val="Listenabsatz"/>
        <w:numPr>
          <w:ilvl w:val="0"/>
          <w:numId w:val="2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Sjá leiðbeiningar um hvernig gefa á Fymskina inndælingu í „Leiðbeiningar um lyfjagjöf“ sem eru aftast í fylgiseðlinum.</w:t>
      </w:r>
    </w:p>
    <w:p w14:paraId="6911943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Leitaðu ráða hjá lækninum ef þú hefur einhverjar spurningar um hvernig þú átt að sprauta þig sjálf/-ur.</w:t>
      </w:r>
    </w:p>
    <w:p w14:paraId="626F4729" w14:textId="77777777" w:rsidR="00F16F9E" w:rsidRDefault="00F16F9E">
      <w:pPr>
        <w:spacing w:after="0" w:line="240" w:lineRule="auto"/>
        <w:rPr>
          <w:rFonts w:ascii="Times New Roman" w:hAnsi="Times New Roman" w:cs="Times New Roman"/>
          <w:lang w:val="is-IS"/>
        </w:rPr>
      </w:pPr>
    </w:p>
    <w:p w14:paraId="6209D98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Ef notaður er stærri skammtur en mælt er fyrir um</w:t>
      </w:r>
    </w:p>
    <w:p w14:paraId="2EEB87A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Hafðu tafarlaust samband við lækni eða lyfjafræðing ef þú hefur notað of mikið eða þér hefur verið gefið of mikið Fymskina. Taktu ytri umbúðir lyfsins alltaf með þér, jafnvel þótt þær séu tómar.</w:t>
      </w:r>
    </w:p>
    <w:p w14:paraId="1CC1046A" w14:textId="77777777" w:rsidR="00F16F9E" w:rsidRDefault="00F16F9E">
      <w:pPr>
        <w:spacing w:after="0" w:line="240" w:lineRule="auto"/>
        <w:rPr>
          <w:rFonts w:ascii="Times New Roman" w:hAnsi="Times New Roman" w:cs="Times New Roman"/>
          <w:lang w:val="is-IS"/>
        </w:rPr>
      </w:pPr>
    </w:p>
    <w:p w14:paraId="33D3270F" w14:textId="77777777" w:rsidR="00F16F9E" w:rsidRDefault="00F25D85">
      <w:pPr>
        <w:keepNext/>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lastRenderedPageBreak/>
        <w:t>Ef gleymist að nota Fymskina</w:t>
      </w:r>
    </w:p>
    <w:p w14:paraId="468E280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Hafðu samband við lækninn eða lyfjafræðing ef þú gleymir skammti. Ekki á að tvöfalda skammt til að bæta upp skammt sem gleymst hefur að nota.</w:t>
      </w:r>
    </w:p>
    <w:p w14:paraId="56A2ED4F" w14:textId="77777777" w:rsidR="00F16F9E" w:rsidRDefault="00F16F9E">
      <w:pPr>
        <w:spacing w:after="0" w:line="240" w:lineRule="auto"/>
        <w:rPr>
          <w:rFonts w:ascii="Times New Roman" w:hAnsi="Times New Roman" w:cs="Times New Roman"/>
          <w:lang w:val="is-IS"/>
        </w:rPr>
      </w:pPr>
    </w:p>
    <w:p w14:paraId="4376DC3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Ef hætt er að nota Fymskina</w:t>
      </w:r>
    </w:p>
    <w:p w14:paraId="41EA449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Ekki er hættulegt að hætta notkun Fymskina. Hins vegar geta einkennin komið aftur ef notkun er hætt.</w:t>
      </w:r>
    </w:p>
    <w:p w14:paraId="5356AB00" w14:textId="77777777" w:rsidR="00F16F9E" w:rsidRDefault="00F16F9E">
      <w:pPr>
        <w:spacing w:after="0" w:line="240" w:lineRule="auto"/>
        <w:rPr>
          <w:rFonts w:ascii="Times New Roman" w:hAnsi="Times New Roman" w:cs="Times New Roman"/>
          <w:lang w:val="is-IS"/>
        </w:rPr>
      </w:pPr>
    </w:p>
    <w:p w14:paraId="3EEAFDC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Leitið til læknisins eða lyfjafræðings ef þörf er á frekari upplýsingum um notkun lyfsins.</w:t>
      </w:r>
    </w:p>
    <w:p w14:paraId="5816D93E" w14:textId="77777777" w:rsidR="00F16F9E" w:rsidRDefault="00F16F9E">
      <w:pPr>
        <w:spacing w:after="0" w:line="240" w:lineRule="auto"/>
        <w:rPr>
          <w:rFonts w:ascii="Times New Roman" w:hAnsi="Times New Roman" w:cs="Times New Roman"/>
          <w:lang w:val="is-IS"/>
        </w:rPr>
      </w:pPr>
    </w:p>
    <w:p w14:paraId="7F98F576" w14:textId="77777777" w:rsidR="00F16F9E" w:rsidRDefault="00F16F9E">
      <w:pPr>
        <w:spacing w:after="0" w:line="240" w:lineRule="auto"/>
        <w:rPr>
          <w:rFonts w:ascii="Times New Roman" w:hAnsi="Times New Roman" w:cs="Times New Roman"/>
          <w:lang w:val="is-IS"/>
        </w:rPr>
      </w:pPr>
    </w:p>
    <w:p w14:paraId="2A0DBD2F"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w:t>
      </w:r>
      <w:r>
        <w:rPr>
          <w:rFonts w:ascii="Times New Roman" w:eastAsia="Times New Roman" w:hAnsi="Times New Roman" w:cs="Times New Roman"/>
          <w:b/>
          <w:bCs/>
          <w:lang w:val="is-IS"/>
        </w:rPr>
        <w:tab/>
        <w:t>Hugsanlegar aukaverkanir</w:t>
      </w:r>
    </w:p>
    <w:p w14:paraId="6C1F7DBA" w14:textId="77777777" w:rsidR="00F16F9E" w:rsidRDefault="00F16F9E">
      <w:pPr>
        <w:spacing w:after="0" w:line="240" w:lineRule="auto"/>
        <w:rPr>
          <w:rFonts w:ascii="Times New Roman" w:hAnsi="Times New Roman" w:cs="Times New Roman"/>
          <w:lang w:val="is-IS"/>
        </w:rPr>
      </w:pPr>
    </w:p>
    <w:p w14:paraId="0F27379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Eins og við á um öll lyf getur þetta lyf valdið aukaverkunum en það gerist þó ekki hjá öllum.</w:t>
      </w:r>
    </w:p>
    <w:p w14:paraId="6E8D635D" w14:textId="77777777" w:rsidR="00F16F9E" w:rsidRDefault="00F16F9E">
      <w:pPr>
        <w:spacing w:after="0" w:line="240" w:lineRule="auto"/>
        <w:rPr>
          <w:rFonts w:ascii="Times New Roman" w:hAnsi="Times New Roman" w:cs="Times New Roman"/>
          <w:lang w:val="is-IS"/>
        </w:rPr>
      </w:pPr>
    </w:p>
    <w:p w14:paraId="4129E51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Alvarlegar aukaverkanir</w:t>
      </w:r>
    </w:p>
    <w:p w14:paraId="7F476CF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Sumir sjúklingar geta fengið alvarlegar aukaverkanir sem krefjast tafarlausrar meðferðar.</w:t>
      </w:r>
    </w:p>
    <w:p w14:paraId="722C1AFE" w14:textId="77777777" w:rsidR="00F16F9E" w:rsidRDefault="00F16F9E">
      <w:pPr>
        <w:spacing w:after="0" w:line="240" w:lineRule="auto"/>
        <w:rPr>
          <w:rFonts w:ascii="Times New Roman" w:hAnsi="Times New Roman" w:cs="Times New Roman"/>
          <w:lang w:val="is-IS"/>
        </w:rPr>
      </w:pPr>
    </w:p>
    <w:p w14:paraId="2114656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Ofnæmisviðbrögð – þau geta krafist tafarlausrar meðferðar. Talaðu strax við lækninn eða fáðu bráða læknismeðferð ef eitthvert eftirfarandi einkenna koma fram.</w:t>
      </w:r>
    </w:p>
    <w:p w14:paraId="2683063F" w14:textId="77777777" w:rsidR="00F16F9E" w:rsidRDefault="00F25D85">
      <w:pPr>
        <w:pStyle w:val="Listenabsatz"/>
        <w:numPr>
          <w:ilvl w:val="0"/>
          <w:numId w:val="2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Alvarleg ofnæmisviðbrögð (bráðaofnæmi) eru mjög sjaldgæf hjá einstaklingum sem nota ustekinumab lyf (geta komið fyrir hjá allt að 1 af hverjum 1.000 einstaklingum). Einkenni eru m.a.:</w:t>
      </w:r>
    </w:p>
    <w:p w14:paraId="0B9372F6" w14:textId="77777777" w:rsidR="00F16F9E" w:rsidRDefault="00F25D85">
      <w:pPr>
        <w:pStyle w:val="Listenabsatz"/>
        <w:numPr>
          <w:ilvl w:val="0"/>
          <w:numId w:val="23"/>
        </w:numPr>
        <w:spacing w:after="0" w:line="240" w:lineRule="auto"/>
        <w:ind w:left="1134" w:hanging="567"/>
        <w:rPr>
          <w:rFonts w:ascii="Times New Roman" w:eastAsia="Times New Roman" w:hAnsi="Times New Roman" w:cs="Times New Roman"/>
          <w:lang w:val="is-IS"/>
        </w:rPr>
      </w:pPr>
      <w:r>
        <w:rPr>
          <w:rFonts w:ascii="Times New Roman" w:eastAsia="Times New Roman" w:hAnsi="Times New Roman" w:cs="Times New Roman"/>
          <w:lang w:val="is-IS"/>
        </w:rPr>
        <w:t>öndunar- eða kyngingarerfiðleikar</w:t>
      </w:r>
    </w:p>
    <w:p w14:paraId="32ADF334" w14:textId="77777777" w:rsidR="00F16F9E" w:rsidRDefault="00F25D85">
      <w:pPr>
        <w:pStyle w:val="Listenabsatz"/>
        <w:numPr>
          <w:ilvl w:val="0"/>
          <w:numId w:val="23"/>
        </w:numPr>
        <w:spacing w:after="0" w:line="240" w:lineRule="auto"/>
        <w:ind w:left="1134" w:hanging="567"/>
        <w:rPr>
          <w:rFonts w:ascii="Times New Roman" w:eastAsia="Times New Roman" w:hAnsi="Times New Roman" w:cs="Times New Roman"/>
          <w:lang w:val="is-IS"/>
        </w:rPr>
      </w:pPr>
      <w:r>
        <w:rPr>
          <w:rFonts w:ascii="Times New Roman" w:eastAsia="Times New Roman" w:hAnsi="Times New Roman" w:cs="Times New Roman"/>
          <w:lang w:val="is-IS"/>
        </w:rPr>
        <w:t>lágur blóðþrýstingur, sem getur valdið sundli eða svima</w:t>
      </w:r>
    </w:p>
    <w:p w14:paraId="5657CF55" w14:textId="77777777" w:rsidR="00F16F9E" w:rsidRDefault="00F25D85">
      <w:pPr>
        <w:pStyle w:val="Listenabsatz"/>
        <w:numPr>
          <w:ilvl w:val="0"/>
          <w:numId w:val="23"/>
        </w:numPr>
        <w:spacing w:after="0" w:line="240" w:lineRule="auto"/>
        <w:ind w:left="1134" w:hanging="567"/>
        <w:rPr>
          <w:rFonts w:ascii="Times New Roman" w:eastAsia="Times New Roman" w:hAnsi="Times New Roman" w:cs="Times New Roman"/>
          <w:lang w:val="is-IS"/>
        </w:rPr>
      </w:pPr>
      <w:r>
        <w:rPr>
          <w:rFonts w:ascii="Times New Roman" w:eastAsia="Times New Roman" w:hAnsi="Times New Roman" w:cs="Times New Roman"/>
          <w:lang w:val="is-IS"/>
        </w:rPr>
        <w:t>bólga í andliti, vörum, munni eða koki.</w:t>
      </w:r>
    </w:p>
    <w:p w14:paraId="01B9C7A0" w14:textId="77777777" w:rsidR="00F16F9E" w:rsidRDefault="00F25D85">
      <w:pPr>
        <w:pStyle w:val="Listenabsatz"/>
        <w:numPr>
          <w:ilvl w:val="0"/>
          <w:numId w:val="2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Algeng einkenni ofnæmisviðbragða eru m.a. útbrot á húð og ofsakláði (þau geta komið fyrir hjá allt að 1 af hverjum 100 einstaklingum).</w:t>
      </w:r>
    </w:p>
    <w:p w14:paraId="4F2BED23" w14:textId="77777777" w:rsidR="00F16F9E" w:rsidRDefault="00F16F9E">
      <w:pPr>
        <w:spacing w:after="0" w:line="240" w:lineRule="auto"/>
        <w:rPr>
          <w:rFonts w:ascii="Times New Roman" w:hAnsi="Times New Roman" w:cs="Times New Roman"/>
          <w:lang w:val="is-IS"/>
        </w:rPr>
      </w:pPr>
    </w:p>
    <w:p w14:paraId="6335316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Í mjög sjaldgæfum tilfellum hefur verið greint frá ofnæmisviðbrögðum frá lungum og lungnabólgu hjá sjúklingum sem fá ustekinumab. Talaðu strax við lækninn ef þú færð einkenni eins og hósta, mæði og hita.</w:t>
      </w:r>
    </w:p>
    <w:p w14:paraId="0AB53D86" w14:textId="77777777" w:rsidR="00F16F9E" w:rsidRDefault="00F16F9E">
      <w:pPr>
        <w:spacing w:after="0" w:line="240" w:lineRule="auto"/>
        <w:rPr>
          <w:rFonts w:ascii="Times New Roman" w:hAnsi="Times New Roman" w:cs="Times New Roman"/>
          <w:lang w:val="is-IS"/>
        </w:rPr>
      </w:pPr>
    </w:p>
    <w:p w14:paraId="6605EFE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Ef þú færð alvarleg ofnæmisviðbrögð getur læknirinn ákveðið að þú eigir ekki að nota Fymskina aftur.</w:t>
      </w:r>
    </w:p>
    <w:p w14:paraId="0CD07F68" w14:textId="77777777" w:rsidR="00F16F9E" w:rsidRDefault="00F16F9E">
      <w:pPr>
        <w:spacing w:after="0" w:line="240" w:lineRule="auto"/>
        <w:rPr>
          <w:rFonts w:ascii="Times New Roman" w:hAnsi="Times New Roman" w:cs="Times New Roman"/>
          <w:lang w:val="is-IS"/>
        </w:rPr>
      </w:pPr>
    </w:p>
    <w:p w14:paraId="35B4652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Sýkingar – þær geta krafist tafarlausrar meðferðar. Talaðu strax við lækninn ef eitthvert eftirfarandi einkenna koma fram.</w:t>
      </w:r>
    </w:p>
    <w:p w14:paraId="6498DDEF" w14:textId="77777777" w:rsidR="00F16F9E" w:rsidRDefault="00F25D85">
      <w:pPr>
        <w:pStyle w:val="Listenabsatz"/>
        <w:numPr>
          <w:ilvl w:val="0"/>
          <w:numId w:val="24"/>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Sýkingar í nefi eða hálsi og venjulegt kvef er algengt (getur komið fyrir hjá allt að 1 af hverjum 10 einstaklingum).</w:t>
      </w:r>
    </w:p>
    <w:p w14:paraId="5786FB14" w14:textId="77777777" w:rsidR="00F16F9E" w:rsidRDefault="00F25D85">
      <w:pPr>
        <w:pStyle w:val="Listenabsatz"/>
        <w:numPr>
          <w:ilvl w:val="0"/>
          <w:numId w:val="24"/>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Sýkingar í neðri hluta öndunarfæra eru sjaldgæfar (geta komið fyrir hjá allt að 1 af hverjum 100 einstaklingum).</w:t>
      </w:r>
    </w:p>
    <w:p w14:paraId="705B25A0" w14:textId="77777777" w:rsidR="00F16F9E" w:rsidRDefault="00F25D85">
      <w:pPr>
        <w:pStyle w:val="Listenabsatz"/>
        <w:numPr>
          <w:ilvl w:val="0"/>
          <w:numId w:val="24"/>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Bólga í vef undir húðinni (netjubólga) er sjaldgæf (getur komið fyrir hjá allt að 1 af hverjum 100 einstaklingum).</w:t>
      </w:r>
    </w:p>
    <w:p w14:paraId="73BF5286" w14:textId="77777777" w:rsidR="00F16F9E" w:rsidRDefault="00F25D85">
      <w:pPr>
        <w:pStyle w:val="Listenabsatz"/>
        <w:numPr>
          <w:ilvl w:val="0"/>
          <w:numId w:val="24"/>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Ristill (sársaukafull útbrot með blöðrum) er sjaldgæfur (getur komið fyrir hjá allt að 1 af hverjum 100 einstaklingum).</w:t>
      </w:r>
    </w:p>
    <w:p w14:paraId="0DCDD1FF" w14:textId="77777777" w:rsidR="00F16F9E" w:rsidRDefault="00F16F9E">
      <w:pPr>
        <w:spacing w:after="0" w:line="240" w:lineRule="auto"/>
        <w:rPr>
          <w:rFonts w:ascii="Times New Roman" w:hAnsi="Times New Roman" w:cs="Times New Roman"/>
          <w:lang w:val="is-IS"/>
        </w:rPr>
      </w:pPr>
    </w:p>
    <w:p w14:paraId="2BFDEC1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getur minnkað hæfni þína til að vinna bug á sýkingum. Sumar sýkingar geta orðið alvarlegar og meðal þeirra geta verið sýkingar af völdum veira, sveppa, baktería (þ.m.t. berklar) eða sníkjudýra, þ.m.t. sýkingar sem koma aðallega fram hjá fólki með veiklað ónæmiskerfi (tækifærissýkingar). Greint hefur verið frá tækifærissýkingum í heila (heilabólga, heilahimnubólga), lungum og augum hjá sjúklingum sem fá meðferð með ustekinumabi.</w:t>
      </w:r>
    </w:p>
    <w:p w14:paraId="475720FF" w14:textId="77777777" w:rsidR="00F16F9E" w:rsidRDefault="00F16F9E">
      <w:pPr>
        <w:spacing w:after="0" w:line="240" w:lineRule="auto"/>
        <w:rPr>
          <w:rFonts w:ascii="Times New Roman" w:hAnsi="Times New Roman" w:cs="Times New Roman"/>
          <w:lang w:val="is-IS"/>
        </w:rPr>
      </w:pPr>
    </w:p>
    <w:p w14:paraId="7499AD0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Þú verður að vera vakandi fyrir einkennum um sýkingu á meðan þú notar Fymskina. Þau eru m.a.:</w:t>
      </w:r>
    </w:p>
    <w:p w14:paraId="468FCFF1" w14:textId="77777777" w:rsidR="00F16F9E" w:rsidRDefault="00F25D85">
      <w:pPr>
        <w:pStyle w:val="Listenabsatz"/>
        <w:numPr>
          <w:ilvl w:val="0"/>
          <w:numId w:val="2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hiti, flensulík einkenni, nætursviti, þyngdartap</w:t>
      </w:r>
    </w:p>
    <w:p w14:paraId="162927B2" w14:textId="77777777" w:rsidR="00F16F9E" w:rsidRDefault="00F25D85">
      <w:pPr>
        <w:pStyle w:val="Listenabsatz"/>
        <w:numPr>
          <w:ilvl w:val="0"/>
          <w:numId w:val="2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þreyta eða mæði, þrálátur hósti</w:t>
      </w:r>
    </w:p>
    <w:p w14:paraId="43E494A8" w14:textId="77777777" w:rsidR="00F16F9E" w:rsidRDefault="00F25D85">
      <w:pPr>
        <w:pStyle w:val="Listenabsatz"/>
        <w:numPr>
          <w:ilvl w:val="0"/>
          <w:numId w:val="2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hiti, roði og sársauki í húð eða sársaukafull útbrot í húð með blöðrum</w:t>
      </w:r>
    </w:p>
    <w:p w14:paraId="3327C554" w14:textId="77777777" w:rsidR="00F16F9E" w:rsidRDefault="00F25D85">
      <w:pPr>
        <w:pStyle w:val="Listenabsatz"/>
        <w:numPr>
          <w:ilvl w:val="0"/>
          <w:numId w:val="2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sviði við þvaglát</w:t>
      </w:r>
    </w:p>
    <w:p w14:paraId="17C9E842" w14:textId="77777777" w:rsidR="00F16F9E" w:rsidRDefault="00F25D85">
      <w:pPr>
        <w:pStyle w:val="Listenabsatz"/>
        <w:numPr>
          <w:ilvl w:val="0"/>
          <w:numId w:val="2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lastRenderedPageBreak/>
        <w:t>niðurgangur</w:t>
      </w:r>
    </w:p>
    <w:p w14:paraId="37DFDD0E" w14:textId="77777777" w:rsidR="00F16F9E" w:rsidRDefault="00F25D85">
      <w:pPr>
        <w:pStyle w:val="Listenabsatz"/>
        <w:numPr>
          <w:ilvl w:val="0"/>
          <w:numId w:val="2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sjóntruflanir eða sjóntap</w:t>
      </w:r>
    </w:p>
    <w:p w14:paraId="22303AF4" w14:textId="77777777" w:rsidR="00F16F9E" w:rsidRDefault="00F25D85">
      <w:pPr>
        <w:pStyle w:val="Listenabsatz"/>
        <w:numPr>
          <w:ilvl w:val="0"/>
          <w:numId w:val="2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höfuðverkur, stífleiki í hálsi, ljósnæmi, ógleði eða ringlun</w:t>
      </w:r>
    </w:p>
    <w:p w14:paraId="2F526674" w14:textId="77777777" w:rsidR="00F16F9E" w:rsidRDefault="00F16F9E">
      <w:pPr>
        <w:spacing w:after="0" w:line="240" w:lineRule="auto"/>
        <w:rPr>
          <w:rFonts w:ascii="Times New Roman" w:hAnsi="Times New Roman" w:cs="Times New Roman"/>
          <w:lang w:val="is-IS"/>
        </w:rPr>
      </w:pPr>
    </w:p>
    <w:p w14:paraId="0731326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Talaðu strax við lækninn ef eitthvert þessara einkenna sýkinga kemur fram. Þetta geta verið merki um sýkingar eins og sýkingar í neðri hluta öndunarfæra, húðsýkingar, ristil eða tækifærissýkingar sem geta haft alvarlega fylgikvilla. Segðu lækninum frá því ef þú ert með einhvers konar sýkingu sem hverfur ekki eða kemur endurtekið aftur. Læknirinn gæti ákveðið að þú eigir ekki að nota Fymskina fyrr en sýkingin er horfin. Láttu lækninn alltaf vita ef þú ert með einhverja opna skurði eða sár því þau geta sýkst.</w:t>
      </w:r>
    </w:p>
    <w:p w14:paraId="05667C99" w14:textId="77777777" w:rsidR="00F16F9E" w:rsidRDefault="00F16F9E">
      <w:pPr>
        <w:spacing w:after="0" w:line="240" w:lineRule="auto"/>
        <w:rPr>
          <w:rFonts w:ascii="Times New Roman" w:hAnsi="Times New Roman" w:cs="Times New Roman"/>
          <w:lang w:val="is-IS"/>
        </w:rPr>
      </w:pPr>
    </w:p>
    <w:p w14:paraId="47C6A66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Húðflögnun – aukinn roði og húðflögnun á stækkandi svæði á líkamanum geta verið einkenni um sóra ásamt roða eða skinnflagningsbólgu sem eru alvarlegir húðkvillar. Segðu lækninum þegar í stað frá því ef vart verður við þessi einkenni.</w:t>
      </w:r>
    </w:p>
    <w:p w14:paraId="2AEA15A2" w14:textId="77777777" w:rsidR="00F16F9E" w:rsidRDefault="00F16F9E">
      <w:pPr>
        <w:spacing w:after="0" w:line="240" w:lineRule="auto"/>
        <w:rPr>
          <w:rFonts w:ascii="Times New Roman" w:hAnsi="Times New Roman" w:cs="Times New Roman"/>
          <w:lang w:val="is-IS"/>
        </w:rPr>
      </w:pPr>
    </w:p>
    <w:p w14:paraId="714CB06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Aðrar aukaverkanir</w:t>
      </w:r>
    </w:p>
    <w:p w14:paraId="261772D9" w14:textId="77777777" w:rsidR="00F16F9E" w:rsidRDefault="00F16F9E">
      <w:pPr>
        <w:spacing w:after="0" w:line="240" w:lineRule="auto"/>
        <w:rPr>
          <w:rFonts w:ascii="Times New Roman" w:hAnsi="Times New Roman" w:cs="Times New Roman"/>
          <w:lang w:val="is-IS"/>
        </w:rPr>
      </w:pPr>
    </w:p>
    <w:p w14:paraId="6C9DC12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Algengar aukaverkanir (</w:t>
      </w:r>
      <w:r>
        <w:rPr>
          <w:rFonts w:ascii="Times New Roman" w:eastAsia="Times New Roman" w:hAnsi="Times New Roman" w:cs="Times New Roman"/>
          <w:lang w:val="is-IS"/>
        </w:rPr>
        <w:t>geta komið fyrir hjá allt að 1 af hverjum 10 einstaklingum):</w:t>
      </w:r>
    </w:p>
    <w:p w14:paraId="7B08CD16" w14:textId="77777777" w:rsidR="00F16F9E" w:rsidRDefault="00F25D85">
      <w:pPr>
        <w:pStyle w:val="Listenabsatz"/>
        <w:numPr>
          <w:ilvl w:val="0"/>
          <w:numId w:val="2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Niðurgangur</w:t>
      </w:r>
    </w:p>
    <w:p w14:paraId="1BB0BB02" w14:textId="77777777" w:rsidR="00F16F9E" w:rsidRDefault="00F25D85">
      <w:pPr>
        <w:pStyle w:val="Listenabsatz"/>
        <w:numPr>
          <w:ilvl w:val="0"/>
          <w:numId w:val="2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Ógleði</w:t>
      </w:r>
    </w:p>
    <w:p w14:paraId="6602F27F" w14:textId="77777777" w:rsidR="00F16F9E" w:rsidRDefault="00F25D85">
      <w:pPr>
        <w:pStyle w:val="Listenabsatz"/>
        <w:numPr>
          <w:ilvl w:val="0"/>
          <w:numId w:val="2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Uppköst</w:t>
      </w:r>
    </w:p>
    <w:p w14:paraId="1A1DE9E0" w14:textId="77777777" w:rsidR="00F16F9E" w:rsidRDefault="00F25D85">
      <w:pPr>
        <w:pStyle w:val="Listenabsatz"/>
        <w:numPr>
          <w:ilvl w:val="0"/>
          <w:numId w:val="2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Þreyta</w:t>
      </w:r>
    </w:p>
    <w:p w14:paraId="08A1F3E5" w14:textId="77777777" w:rsidR="00F16F9E" w:rsidRDefault="00F25D85">
      <w:pPr>
        <w:pStyle w:val="Listenabsatz"/>
        <w:numPr>
          <w:ilvl w:val="0"/>
          <w:numId w:val="2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Sundl</w:t>
      </w:r>
    </w:p>
    <w:p w14:paraId="4816508A" w14:textId="77777777" w:rsidR="00F16F9E" w:rsidRDefault="00F25D85">
      <w:pPr>
        <w:pStyle w:val="Listenabsatz"/>
        <w:numPr>
          <w:ilvl w:val="0"/>
          <w:numId w:val="2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Höfuðverkur</w:t>
      </w:r>
    </w:p>
    <w:p w14:paraId="1B1C8864" w14:textId="77777777" w:rsidR="00F16F9E" w:rsidRDefault="00F25D85">
      <w:pPr>
        <w:pStyle w:val="Listenabsatz"/>
        <w:numPr>
          <w:ilvl w:val="0"/>
          <w:numId w:val="2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Kláði</w:t>
      </w:r>
    </w:p>
    <w:p w14:paraId="30A91808" w14:textId="77777777" w:rsidR="00F16F9E" w:rsidRDefault="00F25D85">
      <w:pPr>
        <w:pStyle w:val="Listenabsatz"/>
        <w:numPr>
          <w:ilvl w:val="0"/>
          <w:numId w:val="2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Verkir í baki, vöðvum eða liðum</w:t>
      </w:r>
    </w:p>
    <w:p w14:paraId="620BAB1E" w14:textId="77777777" w:rsidR="00F16F9E" w:rsidRDefault="00F25D85">
      <w:pPr>
        <w:pStyle w:val="Listenabsatz"/>
        <w:numPr>
          <w:ilvl w:val="0"/>
          <w:numId w:val="2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Særindi í hálsi</w:t>
      </w:r>
    </w:p>
    <w:p w14:paraId="74B09149" w14:textId="77777777" w:rsidR="00F16F9E" w:rsidRDefault="00F25D85">
      <w:pPr>
        <w:pStyle w:val="Listenabsatz"/>
        <w:numPr>
          <w:ilvl w:val="0"/>
          <w:numId w:val="2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Roði og verkur á stungustað</w:t>
      </w:r>
    </w:p>
    <w:p w14:paraId="34C2933C" w14:textId="77777777" w:rsidR="00F16F9E" w:rsidRDefault="00F25D85">
      <w:pPr>
        <w:pStyle w:val="Listenabsatz"/>
        <w:numPr>
          <w:ilvl w:val="0"/>
          <w:numId w:val="2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Skútabólga</w:t>
      </w:r>
    </w:p>
    <w:p w14:paraId="27972610" w14:textId="77777777" w:rsidR="00F16F9E" w:rsidRDefault="00F16F9E">
      <w:pPr>
        <w:spacing w:after="0" w:line="240" w:lineRule="auto"/>
        <w:rPr>
          <w:rFonts w:ascii="Times New Roman" w:hAnsi="Times New Roman" w:cs="Times New Roman"/>
          <w:lang w:val="is-IS"/>
        </w:rPr>
      </w:pPr>
    </w:p>
    <w:p w14:paraId="6C9BEF4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Sjaldgæfar aukaverkanir (</w:t>
      </w:r>
      <w:r>
        <w:rPr>
          <w:rFonts w:ascii="Times New Roman" w:eastAsia="Times New Roman" w:hAnsi="Times New Roman" w:cs="Times New Roman"/>
          <w:lang w:val="is-IS"/>
        </w:rPr>
        <w:t>geta komið fyrir hjá allt að 1 af hverjum 100 einstaklingum):</w:t>
      </w:r>
    </w:p>
    <w:p w14:paraId="353865B8" w14:textId="77777777" w:rsidR="00F16F9E" w:rsidRDefault="00F25D85">
      <w:pPr>
        <w:pStyle w:val="Listenabsatz"/>
        <w:numPr>
          <w:ilvl w:val="0"/>
          <w:numId w:val="2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Tannsýkingar</w:t>
      </w:r>
    </w:p>
    <w:p w14:paraId="4FA30A5A" w14:textId="77777777" w:rsidR="00F16F9E" w:rsidRDefault="00F25D85">
      <w:pPr>
        <w:pStyle w:val="Listenabsatz"/>
        <w:numPr>
          <w:ilvl w:val="0"/>
          <w:numId w:val="2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Sveppasýking í leggöngum</w:t>
      </w:r>
    </w:p>
    <w:p w14:paraId="3CD0F59D" w14:textId="77777777" w:rsidR="00F16F9E" w:rsidRDefault="00F25D85">
      <w:pPr>
        <w:pStyle w:val="Listenabsatz"/>
        <w:numPr>
          <w:ilvl w:val="0"/>
          <w:numId w:val="2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Þunglyndi</w:t>
      </w:r>
    </w:p>
    <w:p w14:paraId="376B567C" w14:textId="77777777" w:rsidR="00F16F9E" w:rsidRDefault="00F25D85">
      <w:pPr>
        <w:pStyle w:val="Listenabsatz"/>
        <w:numPr>
          <w:ilvl w:val="0"/>
          <w:numId w:val="2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Stífla eða þrengsli í nefi</w:t>
      </w:r>
    </w:p>
    <w:p w14:paraId="2BE1B3B5" w14:textId="77777777" w:rsidR="00F16F9E" w:rsidRDefault="00F25D85">
      <w:pPr>
        <w:pStyle w:val="Listenabsatz"/>
        <w:numPr>
          <w:ilvl w:val="0"/>
          <w:numId w:val="2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Blæðing, mar, hersli, þroti og kláði á stungustað</w:t>
      </w:r>
    </w:p>
    <w:p w14:paraId="0CB7E65F" w14:textId="77777777" w:rsidR="00F16F9E" w:rsidRDefault="00F25D85">
      <w:pPr>
        <w:pStyle w:val="Listenabsatz"/>
        <w:numPr>
          <w:ilvl w:val="0"/>
          <w:numId w:val="2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Máttleysistilfinning</w:t>
      </w:r>
    </w:p>
    <w:p w14:paraId="060D8629" w14:textId="77777777" w:rsidR="00F16F9E" w:rsidRDefault="00F25D85">
      <w:pPr>
        <w:pStyle w:val="Listenabsatz"/>
        <w:numPr>
          <w:ilvl w:val="0"/>
          <w:numId w:val="27"/>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Sigið augnlok og slappir vöðvar öðrum megin í andliti (andlitslömun eða Bell's lömun) sem er venjulega tímabundin</w:t>
      </w:r>
    </w:p>
    <w:p w14:paraId="4FE0767C" w14:textId="77777777" w:rsidR="00F16F9E" w:rsidRDefault="00F25D85">
      <w:pPr>
        <w:pStyle w:val="Listenabsatz"/>
        <w:numPr>
          <w:ilvl w:val="0"/>
          <w:numId w:val="27"/>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Breytingar á sóra með roða og nýtilkomnum örlitlum, gulum eða hvítum blöðrum, stundum fylgir þessu hiti (graftarbólusóri)</w:t>
      </w:r>
    </w:p>
    <w:p w14:paraId="712E5799" w14:textId="77777777" w:rsidR="00F16F9E" w:rsidRDefault="00F25D85">
      <w:pPr>
        <w:pStyle w:val="Listenabsatz"/>
        <w:numPr>
          <w:ilvl w:val="0"/>
          <w:numId w:val="27"/>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Húðflögnun</w:t>
      </w:r>
    </w:p>
    <w:p w14:paraId="19E37FA5" w14:textId="77777777" w:rsidR="00F16F9E" w:rsidRDefault="00F25D85">
      <w:pPr>
        <w:pStyle w:val="Listenabsatz"/>
        <w:numPr>
          <w:ilvl w:val="0"/>
          <w:numId w:val="27"/>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Þrymlabólur</w:t>
      </w:r>
    </w:p>
    <w:p w14:paraId="47A4A88B" w14:textId="77777777" w:rsidR="00F16F9E" w:rsidRDefault="00F16F9E">
      <w:pPr>
        <w:spacing w:after="0" w:line="240" w:lineRule="auto"/>
        <w:rPr>
          <w:rFonts w:ascii="Times New Roman" w:hAnsi="Times New Roman" w:cs="Times New Roman"/>
          <w:lang w:val="is-IS"/>
        </w:rPr>
      </w:pPr>
    </w:p>
    <w:p w14:paraId="12E2C0E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Mjög sjaldgæfar aukaverkanir (</w:t>
      </w:r>
      <w:r>
        <w:rPr>
          <w:rFonts w:ascii="Times New Roman" w:eastAsia="Times New Roman" w:hAnsi="Times New Roman" w:cs="Times New Roman"/>
          <w:lang w:val="is-IS"/>
        </w:rPr>
        <w:t>geta komið fyrir hjá allt að 1 af hverjum 1.000 einstaklingum)</w:t>
      </w:r>
    </w:p>
    <w:p w14:paraId="200F20AE" w14:textId="77777777" w:rsidR="00F16F9E" w:rsidRDefault="00F25D85">
      <w:pPr>
        <w:pStyle w:val="Listenabsatz"/>
        <w:numPr>
          <w:ilvl w:val="0"/>
          <w:numId w:val="27"/>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Roði og húðflögnun á stækkandi svæði á líkamanum, sem getur valdið kláða og sársauka (skinnflagningsbólga). Svipuð einkenni þróast stundum sem náttúruleg breyting á gerð sóra einkenna (sóri ásamt roða).</w:t>
      </w:r>
    </w:p>
    <w:p w14:paraId="7F6586FA" w14:textId="77777777" w:rsidR="00F16F9E" w:rsidRDefault="00F25D85">
      <w:pPr>
        <w:pStyle w:val="Listenabsatz"/>
        <w:numPr>
          <w:ilvl w:val="0"/>
          <w:numId w:val="27"/>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Bólga í litlum æðum sem getur valdið húðútbrotum með litlum rauðum eða rauðfjólubláum bólum, hita og liðverkjum (æðabólga)</w:t>
      </w:r>
    </w:p>
    <w:p w14:paraId="74F827DE" w14:textId="77777777" w:rsidR="00F16F9E" w:rsidRDefault="00F16F9E">
      <w:pPr>
        <w:spacing w:after="0" w:line="240" w:lineRule="auto"/>
        <w:rPr>
          <w:rFonts w:ascii="Times New Roman" w:hAnsi="Times New Roman" w:cs="Times New Roman"/>
          <w:lang w:val="is-IS"/>
        </w:rPr>
      </w:pPr>
    </w:p>
    <w:p w14:paraId="6F1E640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Aukaverkanir sem koma örsjaldan fyrir (</w:t>
      </w:r>
      <w:r>
        <w:rPr>
          <w:rFonts w:ascii="Times New Roman" w:eastAsia="Times New Roman" w:hAnsi="Times New Roman" w:cs="Times New Roman"/>
          <w:lang w:val="is-IS"/>
        </w:rPr>
        <w:t>geta komið fyrir hjá allt að 1 af hverjum 10.000 einstaklingum)</w:t>
      </w:r>
    </w:p>
    <w:p w14:paraId="7BEFA45F" w14:textId="77777777" w:rsidR="00F16F9E" w:rsidRDefault="00F25D85">
      <w:pPr>
        <w:pStyle w:val="Listenabsatz"/>
        <w:numPr>
          <w:ilvl w:val="0"/>
          <w:numId w:val="27"/>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Blöðrur á húð sem geta verið rauðar og valdið kláða og sársauka (bólublöðrusóttarlíki)</w:t>
      </w:r>
    </w:p>
    <w:p w14:paraId="3381D643" w14:textId="77777777" w:rsidR="00F16F9E" w:rsidRDefault="00F25D85">
      <w:pPr>
        <w:pStyle w:val="Listenabsatz"/>
        <w:numPr>
          <w:ilvl w:val="0"/>
          <w:numId w:val="27"/>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 xml:space="preserve">Rauðir úlfar í húð eða heilkenni sem líkist rauðum úlfum (rauð, upphleypt, hreistruð útbrot á </w:t>
      </w:r>
      <w:r>
        <w:rPr>
          <w:rFonts w:ascii="Times New Roman" w:eastAsia="Times New Roman" w:hAnsi="Times New Roman" w:cs="Times New Roman"/>
          <w:lang w:val="is-IS"/>
        </w:rPr>
        <w:lastRenderedPageBreak/>
        <w:t>húðsvæðum sem eru útsett fyrir sól, hugsanlega ásamt liðverkjum)</w:t>
      </w:r>
    </w:p>
    <w:p w14:paraId="170584A9" w14:textId="77777777" w:rsidR="00F16F9E" w:rsidRDefault="00F16F9E">
      <w:pPr>
        <w:spacing w:after="0" w:line="240" w:lineRule="auto"/>
        <w:rPr>
          <w:rFonts w:ascii="Times New Roman" w:hAnsi="Times New Roman" w:cs="Times New Roman"/>
          <w:lang w:val="is-IS"/>
        </w:rPr>
      </w:pPr>
    </w:p>
    <w:p w14:paraId="49BF035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Tilkynning aukaverkana</w:t>
      </w:r>
    </w:p>
    <w:p w14:paraId="3FEFE012" w14:textId="77777777" w:rsidR="00F16F9E" w:rsidRDefault="00F25D85">
      <w:pPr>
        <w:spacing w:after="0" w:line="240" w:lineRule="auto"/>
        <w:rPr>
          <w:rFonts w:ascii="Times New Roman" w:eastAsia="Times New Roman" w:hAnsi="Times New Roman" w:cs="Times New Roman"/>
          <w:lang w:val="is-IS"/>
        </w:rPr>
      </w:pPr>
      <w:r>
        <w:rPr>
          <w:rFonts w:ascii="Times New Roman" w:hAnsi="Times New Roman" w:cs="Times New Roman"/>
          <w:noProof/>
          <w:lang w:val="is-IS" w:eastAsia="is-IS"/>
        </w:rPr>
        <mc:AlternateContent>
          <mc:Choice Requires="wpg">
            <w:drawing>
              <wp:anchor distT="0" distB="0" distL="114300" distR="114300" simplePos="0" relativeHeight="251658241" behindDoc="1" locked="0" layoutInCell="1" allowOverlap="1" wp14:anchorId="0D30C441" wp14:editId="22E598E1">
                <wp:simplePos x="0" y="0"/>
                <wp:positionH relativeFrom="page">
                  <wp:posOffset>894080</wp:posOffset>
                </wp:positionH>
                <wp:positionV relativeFrom="paragraph">
                  <wp:posOffset>314960</wp:posOffset>
                </wp:positionV>
                <wp:extent cx="3595370" cy="173990"/>
                <wp:effectExtent l="0" t="0" r="6350" b="0"/>
                <wp:wrapNone/>
                <wp:docPr id="5240987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5370" cy="173990"/>
                          <a:chOff x="1408" y="496"/>
                          <a:chExt cx="5662" cy="274"/>
                        </a:xfrm>
                      </wpg:grpSpPr>
                      <wpg:grpSp>
                        <wpg:cNvPr id="1601088159" name="Group 26"/>
                        <wpg:cNvGrpSpPr>
                          <a:grpSpLocks/>
                        </wpg:cNvGrpSpPr>
                        <wpg:grpSpPr bwMode="auto">
                          <a:xfrm>
                            <a:off x="1418" y="506"/>
                            <a:ext cx="5642" cy="254"/>
                            <a:chOff x="1418" y="506"/>
                            <a:chExt cx="5642" cy="254"/>
                          </a:xfrm>
                        </wpg:grpSpPr>
                        <wps:wsp>
                          <wps:cNvPr id="163233630" name="Freeform 27"/>
                          <wps:cNvSpPr>
                            <a:spLocks/>
                          </wps:cNvSpPr>
                          <wps:spPr bwMode="auto">
                            <a:xfrm>
                              <a:off x="1418" y="506"/>
                              <a:ext cx="5642" cy="254"/>
                            </a:xfrm>
                            <a:custGeom>
                              <a:avLst/>
                              <a:gdLst>
                                <a:gd name="T0" fmla="+- 0 1418 1418"/>
                                <a:gd name="T1" fmla="*/ T0 w 5642"/>
                                <a:gd name="T2" fmla="+- 0 506 506"/>
                                <a:gd name="T3" fmla="*/ 506 h 254"/>
                                <a:gd name="T4" fmla="+- 0 7061 1418"/>
                                <a:gd name="T5" fmla="*/ T4 w 5642"/>
                                <a:gd name="T6" fmla="+- 0 506 506"/>
                                <a:gd name="T7" fmla="*/ 506 h 254"/>
                                <a:gd name="T8" fmla="+- 0 7061 1418"/>
                                <a:gd name="T9" fmla="*/ T8 w 5642"/>
                                <a:gd name="T10" fmla="+- 0 761 506"/>
                                <a:gd name="T11" fmla="*/ 761 h 254"/>
                                <a:gd name="T12" fmla="+- 0 1418 1418"/>
                                <a:gd name="T13" fmla="*/ T12 w 5642"/>
                                <a:gd name="T14" fmla="+- 0 761 506"/>
                                <a:gd name="T15" fmla="*/ 761 h 254"/>
                                <a:gd name="T16" fmla="+- 0 1418 1418"/>
                                <a:gd name="T17" fmla="*/ T16 w 5642"/>
                                <a:gd name="T18" fmla="+- 0 506 506"/>
                                <a:gd name="T19" fmla="*/ 506 h 254"/>
                              </a:gdLst>
                              <a:ahLst/>
                              <a:cxnLst>
                                <a:cxn ang="0">
                                  <a:pos x="T1" y="T3"/>
                                </a:cxn>
                                <a:cxn ang="0">
                                  <a:pos x="T5" y="T7"/>
                                </a:cxn>
                                <a:cxn ang="0">
                                  <a:pos x="T9" y="T11"/>
                                </a:cxn>
                                <a:cxn ang="0">
                                  <a:pos x="T13" y="T15"/>
                                </a:cxn>
                                <a:cxn ang="0">
                                  <a:pos x="T17" y="T19"/>
                                </a:cxn>
                              </a:cxnLst>
                              <a:rect l="0" t="0" r="r" b="b"/>
                              <a:pathLst>
                                <a:path w="5642" h="254">
                                  <a:moveTo>
                                    <a:pt x="0" y="0"/>
                                  </a:moveTo>
                                  <a:lnTo>
                                    <a:pt x="5643" y="0"/>
                                  </a:lnTo>
                                  <a:lnTo>
                                    <a:pt x="5643" y="255"/>
                                  </a:lnTo>
                                  <a:lnTo>
                                    <a:pt x="0" y="255"/>
                                  </a:lnTo>
                                  <a:lnTo>
                                    <a:pt x="0" y="0"/>
                                  </a:lnTo>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1435605" name="Group 24"/>
                        <wpg:cNvGrpSpPr>
                          <a:grpSpLocks/>
                        </wpg:cNvGrpSpPr>
                        <wpg:grpSpPr bwMode="auto">
                          <a:xfrm>
                            <a:off x="5978" y="739"/>
                            <a:ext cx="1082" cy="2"/>
                            <a:chOff x="5978" y="739"/>
                            <a:chExt cx="1082" cy="2"/>
                          </a:xfrm>
                        </wpg:grpSpPr>
                        <wps:wsp>
                          <wps:cNvPr id="676967366" name="Freeform 25"/>
                          <wps:cNvSpPr>
                            <a:spLocks/>
                          </wps:cNvSpPr>
                          <wps:spPr bwMode="auto">
                            <a:xfrm>
                              <a:off x="5978" y="739"/>
                              <a:ext cx="1082" cy="2"/>
                            </a:xfrm>
                            <a:custGeom>
                              <a:avLst/>
                              <a:gdLst>
                                <a:gd name="T0" fmla="+- 0 5978 5978"/>
                                <a:gd name="T1" fmla="*/ T0 w 1082"/>
                                <a:gd name="T2" fmla="+- 0 7061 5978"/>
                                <a:gd name="T3" fmla="*/ T2 w 1082"/>
                              </a:gdLst>
                              <a:ahLst/>
                              <a:cxnLst>
                                <a:cxn ang="0">
                                  <a:pos x="T1" y="0"/>
                                </a:cxn>
                                <a:cxn ang="0">
                                  <a:pos x="T3" y="0"/>
                                </a:cxn>
                              </a:cxnLst>
                              <a:rect l="0" t="0" r="r" b="b"/>
                              <a:pathLst>
                                <a:path w="1082">
                                  <a:moveTo>
                                    <a:pt x="0" y="0"/>
                                  </a:moveTo>
                                  <a:lnTo>
                                    <a:pt x="10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469D7544" id="Group 23" o:spid="_x0000_s1026" style="position:absolute;margin-left:70.4pt;margin-top:24.8pt;width:283.1pt;height:13.7pt;z-index:-251658239;mso-position-horizontal-relative:page" coordorigin="1408,496" coordsize="566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">
                <v:group id="Group 26" o:spid="_x0000_s1027" style="position:absolute;left:1418;top:506;width:5642;height:254" coordorigin="1418,506" coordsize="564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">
                  <v:shape id="Freeform 27" o:spid="_x0000_s1028" style="position:absolute;left:1418;top:506;width:5642;height:254;visibility:visible;mso-wrap-style:square;v-text-anchor:top" coordsize="564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" path="m,l5643,r,255l,255,,e" fillcolor="#d3d3d3" stroked="f">
                    <v:path arrowok="t" o:connecttype="custom" o:connectlocs="0,506;5643,506;5643,761;0,761;0,506" o:connectangles="0,0,0,0,0"/>
                  </v:shape>
                </v:group>
                <v:group id="Group 24" o:spid="_x0000_s1029" style="position:absolute;left:5978;top:739;width:1082;height:2" coordorigin="5978,739" coordsize="1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">
                  <v:shape id="Freeform 25" o:spid="_x0000_s1030" style="position:absolute;left:5978;top:739;width:1082;height:2;visibility:visible;mso-wrap-style:square;v-text-anchor:top" coordsize="1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" path="m,l1083,e" filled="f" strokeweight=".58pt">
                    <v:path arrowok="t" o:connecttype="custom" o:connectlocs="0,0;1083,0" o:connectangles="0,0"/>
                  </v:shape>
                </v:group>
                <w10:wrap anchorx="page"/>
              </v:group>
            </w:pict>
          </mc:Fallback>
        </mc:AlternateContent>
      </w:r>
      <w:r>
        <w:rPr>
          <w:rFonts w:ascii="Times New Roman" w:eastAsia="Times New Roman" w:hAnsi="Times New Roman" w:cs="Times New Roman"/>
          <w:lang w:val="is-IS"/>
        </w:rPr>
        <w:t xml:space="preserve">Látið lækninn eða lyfjafræðing vita um allar aukaverkanir. Þetta gildir einnig um aukaverkanir sem ekki er minnst á í þessum fylgiseðli. Einnig er hægt að tilkynna aukaverkanir beint </w:t>
      </w:r>
      <w:r>
        <w:rPr>
          <w:rFonts w:ascii="Times New Roman" w:eastAsia="Times New Roman" w:hAnsi="Times New Roman" w:cs="Times New Roman"/>
          <w:highlight w:val="lightGray"/>
          <w:lang w:val="is-IS"/>
        </w:rPr>
        <w:t>samkvæmt</w:t>
      </w:r>
      <w:r>
        <w:rPr>
          <w:rFonts w:ascii="Times New Roman" w:eastAsia="Times New Roman" w:hAnsi="Times New Roman" w:cs="Times New Roman"/>
          <w:lang w:val="is-IS"/>
        </w:rPr>
        <w:t xml:space="preserve"> fyrirkomulagi sem gildir í hverju landi fyrir sig, sjá </w:t>
      </w:r>
      <w:hyperlink r:id="rId14" w:history="1">
        <w:r>
          <w:rPr>
            <w:rFonts w:ascii="Times New Roman" w:eastAsia="Times New Roman" w:hAnsi="Times New Roman" w:cs="Times New Roman"/>
            <w:color w:val="0000FF"/>
            <w:u w:val="single"/>
            <w:lang w:val="is-IS"/>
          </w:rPr>
          <w:t>Appendix V</w:t>
        </w:r>
      </w:hyperlink>
      <w:r>
        <w:rPr>
          <w:rFonts w:ascii="Times New Roman" w:eastAsia="Times New Roman" w:hAnsi="Times New Roman" w:cs="Times New Roman"/>
          <w:lang w:val="is-IS"/>
        </w:rPr>
        <w:t>. Með því að tilkynna aukaverkanir er hægt að hjálpa til við að auka upplýsingar um öryggi lyfsins.</w:t>
      </w:r>
    </w:p>
    <w:p w14:paraId="7073E69B" w14:textId="77777777" w:rsidR="00F16F9E" w:rsidRDefault="00F16F9E">
      <w:pPr>
        <w:spacing w:after="0" w:line="240" w:lineRule="auto"/>
        <w:rPr>
          <w:rFonts w:ascii="Times New Roman" w:hAnsi="Times New Roman" w:cs="Times New Roman"/>
          <w:lang w:val="is-IS"/>
        </w:rPr>
      </w:pPr>
    </w:p>
    <w:p w14:paraId="2962C0DF" w14:textId="77777777" w:rsidR="00F16F9E" w:rsidRDefault="00F16F9E">
      <w:pPr>
        <w:spacing w:after="0" w:line="240" w:lineRule="auto"/>
        <w:rPr>
          <w:rFonts w:ascii="Times New Roman" w:hAnsi="Times New Roman" w:cs="Times New Roman"/>
          <w:lang w:val="is-IS"/>
        </w:rPr>
      </w:pPr>
    </w:p>
    <w:p w14:paraId="4C8DE887"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5.</w:t>
      </w:r>
      <w:r>
        <w:rPr>
          <w:rFonts w:ascii="Times New Roman" w:eastAsia="Times New Roman" w:hAnsi="Times New Roman" w:cs="Times New Roman"/>
          <w:b/>
          <w:bCs/>
          <w:lang w:val="is-IS"/>
        </w:rPr>
        <w:tab/>
        <w:t>Hvernig geyma á Fymskina</w:t>
      </w:r>
    </w:p>
    <w:p w14:paraId="7B1E61C0" w14:textId="77777777" w:rsidR="00F16F9E" w:rsidRDefault="00F16F9E">
      <w:pPr>
        <w:spacing w:after="0" w:line="240" w:lineRule="auto"/>
        <w:rPr>
          <w:rFonts w:ascii="Times New Roman" w:hAnsi="Times New Roman" w:cs="Times New Roman"/>
          <w:lang w:val="is-IS"/>
        </w:rPr>
      </w:pPr>
    </w:p>
    <w:p w14:paraId="5798F35E" w14:textId="77777777" w:rsidR="00F16F9E" w:rsidRDefault="00F25D85">
      <w:pPr>
        <w:pStyle w:val="Listenabsatz"/>
        <w:numPr>
          <w:ilvl w:val="0"/>
          <w:numId w:val="28"/>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Geymið lyfið þar sem börn hvorki ná til né sjá.</w:t>
      </w:r>
    </w:p>
    <w:p w14:paraId="21BD374A" w14:textId="77777777" w:rsidR="00F16F9E" w:rsidRDefault="00F25D85">
      <w:pPr>
        <w:pStyle w:val="Listenabsatz"/>
        <w:numPr>
          <w:ilvl w:val="0"/>
          <w:numId w:val="28"/>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Geymið í kæli (2 °C – 8 °C). Má ekki frjósa.</w:t>
      </w:r>
    </w:p>
    <w:p w14:paraId="72FED910" w14:textId="77777777" w:rsidR="00F16F9E" w:rsidRDefault="00F25D85">
      <w:pPr>
        <w:pStyle w:val="Listenabsatz"/>
        <w:numPr>
          <w:ilvl w:val="0"/>
          <w:numId w:val="28"/>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Geymið áfylltu sprautuna í ytri umbúðum til varnar gegn ljósi.</w:t>
      </w:r>
    </w:p>
    <w:p w14:paraId="35DA2A15" w14:textId="77777777" w:rsidR="00F16F9E" w:rsidRDefault="00F25D85">
      <w:pPr>
        <w:pStyle w:val="Listenabsatz"/>
        <w:numPr>
          <w:ilvl w:val="0"/>
          <w:numId w:val="28"/>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þörf krefur má einnig geyma stakar Fymskina áfylltar sprautur við stofuhita allt að 30°C í eitt 30 daga tímabil að hámarki í upprunalegu öskjunni til varnar gegn ljósi. Skráið dagsetninguna í reitina sem eru á ytri öskjunni þegar áfyllta sprautan var fyrst tekin úr kæli og dagsetningu förgunar. Dagsetning förgunar má ekki vera síðar en upprunalega fyrningardagsetningin sem prentuð er á öskjuna. Þegar sprauta hefur verið geymd við stofuhita (allt að 30°C) skal ekki setja hana aftur í kælinn. Fargið sprautunni ef hún er ekki notuð innan 30 daga eftir geymslu við stofuhita eða þegar upprunalega fyrningardagsetningin er komin, allt eftir því hvort gerist á undan.</w:t>
      </w:r>
    </w:p>
    <w:p w14:paraId="0D8D376E" w14:textId="77777777" w:rsidR="00F16F9E" w:rsidRDefault="00F25D85">
      <w:pPr>
        <w:pStyle w:val="Listenabsatz"/>
        <w:numPr>
          <w:ilvl w:val="0"/>
          <w:numId w:val="28"/>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Hristið ekki Fymskina áfylltar sprautur. Kröftugur langvarandi hristingur getur skemmt lyfið.</w:t>
      </w:r>
    </w:p>
    <w:p w14:paraId="7D943B98" w14:textId="77777777" w:rsidR="00F16F9E" w:rsidRDefault="00F16F9E">
      <w:pPr>
        <w:spacing w:after="0" w:line="240" w:lineRule="auto"/>
        <w:rPr>
          <w:rFonts w:ascii="Times New Roman" w:hAnsi="Times New Roman" w:cs="Times New Roman"/>
          <w:lang w:val="is-IS"/>
        </w:rPr>
      </w:pPr>
    </w:p>
    <w:p w14:paraId="3ABF1EB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Ekki skal nota lyfið:</w:t>
      </w:r>
    </w:p>
    <w:p w14:paraId="510B47D9" w14:textId="77777777" w:rsidR="00F16F9E" w:rsidRDefault="00F25D85">
      <w:pPr>
        <w:pStyle w:val="Listenabsatz"/>
        <w:numPr>
          <w:ilvl w:val="0"/>
          <w:numId w:val="2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eftir fyrningardagsetningu sem tilgreind er á merkimiðanum og öskjunni á eftir „EXP“. Fyrningardagsetning er síðasti dagur mánaðarins sem þar kemur fram.</w:t>
      </w:r>
    </w:p>
    <w:p w14:paraId="38D02E18" w14:textId="77777777" w:rsidR="00F16F9E" w:rsidRDefault="00F25D85">
      <w:pPr>
        <w:pStyle w:val="Listenabsatz"/>
        <w:numPr>
          <w:ilvl w:val="0"/>
          <w:numId w:val="2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vökvinn er mislitur, skýjaður eða þú getur séð framandi agnir fljótandi í honum (sjá frekari upplýsingar í kafla 6 „Lýsing á útliti Fymskina og pakkningastærðir“).</w:t>
      </w:r>
    </w:p>
    <w:p w14:paraId="25851587" w14:textId="77777777" w:rsidR="00F16F9E" w:rsidRDefault="00F25D85">
      <w:pPr>
        <w:pStyle w:val="Listenabsatz"/>
        <w:numPr>
          <w:ilvl w:val="0"/>
          <w:numId w:val="2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þú veist, eða heldur að lyfið hafi lent í miklum hitabreytingum (til dæmis að það hafi óvart frosið eða verið hitað).</w:t>
      </w:r>
    </w:p>
    <w:p w14:paraId="7D97A877" w14:textId="77777777" w:rsidR="00F16F9E" w:rsidRDefault="00F25D85">
      <w:pPr>
        <w:pStyle w:val="Listenabsatz"/>
        <w:numPr>
          <w:ilvl w:val="0"/>
          <w:numId w:val="2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lyfið hefur verið hrist kröftuglega.</w:t>
      </w:r>
    </w:p>
    <w:p w14:paraId="3E26E7EC" w14:textId="77777777" w:rsidR="00F16F9E" w:rsidRDefault="00F16F9E">
      <w:pPr>
        <w:spacing w:after="0" w:line="240" w:lineRule="auto"/>
        <w:rPr>
          <w:rFonts w:ascii="Times New Roman" w:hAnsi="Times New Roman" w:cs="Times New Roman"/>
          <w:lang w:val="is-IS"/>
        </w:rPr>
      </w:pPr>
    </w:p>
    <w:p w14:paraId="759C2AF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er eingöngu einnota. Öllum lyfjaleifum í sprautunni á að farga. Ekki má skola lyfjum niður í frárennslislagnir eða fleygja þeim með heimilissorpi. Leitið ráða í apóteki um hvernig heppilegast er að farga lyfjum sem hætt er að nota. Markmiðið er að vernda umhverfið.</w:t>
      </w:r>
    </w:p>
    <w:p w14:paraId="03292498" w14:textId="77777777" w:rsidR="00F16F9E" w:rsidRDefault="00F16F9E">
      <w:pPr>
        <w:spacing w:after="0" w:line="240" w:lineRule="auto"/>
        <w:rPr>
          <w:rFonts w:ascii="Times New Roman" w:hAnsi="Times New Roman" w:cs="Times New Roman"/>
          <w:lang w:val="is-IS"/>
        </w:rPr>
      </w:pPr>
    </w:p>
    <w:p w14:paraId="5C6D8D32" w14:textId="77777777" w:rsidR="00F16F9E" w:rsidRDefault="00F16F9E">
      <w:pPr>
        <w:spacing w:after="0" w:line="240" w:lineRule="auto"/>
        <w:rPr>
          <w:rFonts w:ascii="Times New Roman" w:hAnsi="Times New Roman" w:cs="Times New Roman"/>
          <w:lang w:val="is-IS"/>
        </w:rPr>
      </w:pPr>
    </w:p>
    <w:p w14:paraId="71CE96EC"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6.</w:t>
      </w:r>
      <w:r>
        <w:rPr>
          <w:rFonts w:ascii="Times New Roman" w:eastAsia="Times New Roman" w:hAnsi="Times New Roman" w:cs="Times New Roman"/>
          <w:b/>
          <w:bCs/>
          <w:lang w:val="is-IS"/>
        </w:rPr>
        <w:tab/>
        <w:t>Pakkningar og aðrar upplýsingar</w:t>
      </w:r>
    </w:p>
    <w:p w14:paraId="1D80D1D3" w14:textId="77777777" w:rsidR="00F16F9E" w:rsidRDefault="00F16F9E">
      <w:pPr>
        <w:spacing w:after="0" w:line="240" w:lineRule="auto"/>
        <w:rPr>
          <w:rFonts w:ascii="Times New Roman" w:hAnsi="Times New Roman" w:cs="Times New Roman"/>
          <w:lang w:val="is-IS"/>
        </w:rPr>
      </w:pPr>
    </w:p>
    <w:p w14:paraId="71FE495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Fymskina inniheldur</w:t>
      </w:r>
    </w:p>
    <w:p w14:paraId="434F9512" w14:textId="77777777" w:rsidR="00F16F9E" w:rsidRDefault="00F25D85">
      <w:pPr>
        <w:pStyle w:val="Listenabsatz"/>
        <w:numPr>
          <w:ilvl w:val="0"/>
          <w:numId w:val="30"/>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Virka innihaldsefnið er ustekinumab. Hver áfyllt sprauta inniheldur 45 mg af ustekinumabi í 0,5 ml.</w:t>
      </w:r>
    </w:p>
    <w:p w14:paraId="5F16BC10" w14:textId="77777777" w:rsidR="00F16F9E" w:rsidRDefault="00F25D85">
      <w:pPr>
        <w:pStyle w:val="Listenabsatz"/>
        <w:numPr>
          <w:ilvl w:val="0"/>
          <w:numId w:val="30"/>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Önnur innihaldsefni eru L-histidín, pólýsorbat 80 (E 433), súkrósi, vatn fyrir stungulyf og saltsýra (til að stilla pH).</w:t>
      </w:r>
    </w:p>
    <w:p w14:paraId="06399A91" w14:textId="77777777" w:rsidR="00F16F9E" w:rsidRDefault="00F16F9E">
      <w:pPr>
        <w:spacing w:after="0" w:line="240" w:lineRule="auto"/>
        <w:rPr>
          <w:rFonts w:ascii="Times New Roman" w:hAnsi="Times New Roman" w:cs="Times New Roman"/>
          <w:lang w:val="is-IS"/>
        </w:rPr>
      </w:pPr>
    </w:p>
    <w:p w14:paraId="6AEB5D9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Lýsing á útliti Fymskina og pakkningastærðir</w:t>
      </w:r>
    </w:p>
    <w:p w14:paraId="6272CE3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stungulyf er tær, litlaus eða örlítið gulbrún lausn. Lyfið kemur í öskju með 1 skammti í 1 ml áfylltri sprautu úr gleri. Hver áfyllt sprauta inniheldur 45 mg af ustekinumabi í 0,5 ml af stungulyfi, lausn.</w:t>
      </w:r>
    </w:p>
    <w:p w14:paraId="695EC636" w14:textId="77777777" w:rsidR="00F16F9E" w:rsidRDefault="00F16F9E">
      <w:pPr>
        <w:spacing w:after="0" w:line="240" w:lineRule="auto"/>
        <w:rPr>
          <w:rFonts w:ascii="Times New Roman" w:hAnsi="Times New Roman" w:cs="Times New Roman"/>
          <w:lang w:val="is-IS"/>
        </w:rPr>
      </w:pPr>
    </w:p>
    <w:p w14:paraId="73E6ED77" w14:textId="04D6F291"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Markaðsleyfishafi</w:t>
      </w:r>
      <w:ins w:id="39" w:author="translator" w:date="2025-06-24T10:00:00Z">
        <w:r w:rsidR="00C559D6" w:rsidRPr="00C559D6">
          <w:rPr>
            <w:rFonts w:ascii="Times New Roman" w:eastAsia="Times New Roman" w:hAnsi="Times New Roman" w:cs="Times New Roman"/>
            <w:b/>
            <w:bCs/>
            <w:lang w:val="is-IS"/>
          </w:rPr>
          <w:t xml:space="preserve"> </w:t>
        </w:r>
        <w:r w:rsidR="00C559D6">
          <w:rPr>
            <w:rFonts w:ascii="Times New Roman" w:eastAsia="Times New Roman" w:hAnsi="Times New Roman" w:cs="Times New Roman"/>
            <w:b/>
            <w:bCs/>
            <w:lang w:val="is-IS"/>
          </w:rPr>
          <w:t>og framleiðandi</w:t>
        </w:r>
      </w:ins>
    </w:p>
    <w:p w14:paraId="7D30E4FD" w14:textId="77777777" w:rsidR="00F16F9E" w:rsidRDefault="00F25D85">
      <w:pPr>
        <w:pStyle w:val="Textkrper"/>
        <w:rPr>
          <w:lang w:val="is-IS"/>
        </w:rPr>
      </w:pPr>
      <w:r>
        <w:rPr>
          <w:lang w:val="is-IS"/>
        </w:rPr>
        <w:t>Formycon AG</w:t>
      </w:r>
    </w:p>
    <w:p w14:paraId="57CDBA5D" w14:textId="77777777" w:rsidR="00F16F9E" w:rsidRDefault="00F25D85">
      <w:pPr>
        <w:pStyle w:val="Textkrper"/>
        <w:rPr>
          <w:lang w:val="is-IS"/>
        </w:rPr>
      </w:pPr>
      <w:r>
        <w:rPr>
          <w:lang w:val="is-IS"/>
        </w:rPr>
        <w:t>Fraunhoferstraße 15</w:t>
      </w:r>
    </w:p>
    <w:p w14:paraId="0A7376C0" w14:textId="77777777" w:rsidR="00F16F9E" w:rsidRDefault="00F25D85">
      <w:pPr>
        <w:pStyle w:val="Textkrper"/>
        <w:rPr>
          <w:lang w:val="is-IS"/>
        </w:rPr>
      </w:pPr>
      <w:r>
        <w:rPr>
          <w:lang w:val="is-IS"/>
        </w:rPr>
        <w:t>82152 Martinsried/Planegg</w:t>
      </w:r>
    </w:p>
    <w:p w14:paraId="0A9F6BFC" w14:textId="64CC6BAA" w:rsidR="00F16F9E" w:rsidDel="00C559D6" w:rsidRDefault="00F25D85">
      <w:pPr>
        <w:pStyle w:val="Textkrper"/>
        <w:rPr>
          <w:del w:id="40" w:author="translator" w:date="2025-06-24T10:00:00Z"/>
          <w:lang w:val="is-IS"/>
        </w:rPr>
      </w:pPr>
      <w:r>
        <w:rPr>
          <w:lang w:val="is-IS"/>
        </w:rPr>
        <w:t>Þýskaland</w:t>
      </w:r>
    </w:p>
    <w:p w14:paraId="20FE59EC" w14:textId="114B36B9" w:rsidR="00F16F9E" w:rsidDel="00C559D6" w:rsidRDefault="00F16F9E">
      <w:pPr>
        <w:pStyle w:val="Textkrper"/>
        <w:rPr>
          <w:del w:id="41" w:author="translator" w:date="2025-06-24T10:00:00Z"/>
          <w:lang w:val="is-IS"/>
        </w:rPr>
        <w:pPrChange w:id="42" w:author="translator" w:date="2025-06-24T10:00:00Z">
          <w:pPr>
            <w:spacing w:after="0" w:line="240" w:lineRule="auto"/>
          </w:pPr>
        </w:pPrChange>
      </w:pPr>
    </w:p>
    <w:p w14:paraId="58CC6F20" w14:textId="5C81FBFD" w:rsidR="00F16F9E" w:rsidDel="00C559D6" w:rsidRDefault="00F25D85">
      <w:pPr>
        <w:pStyle w:val="Textkrper"/>
        <w:rPr>
          <w:del w:id="43" w:author="translator" w:date="2025-06-24T10:00:00Z"/>
          <w:lang w:val="is-IS"/>
        </w:rPr>
        <w:pPrChange w:id="44" w:author="translator" w:date="2025-06-24T10:00:00Z">
          <w:pPr>
            <w:spacing w:after="0" w:line="240" w:lineRule="auto"/>
          </w:pPr>
        </w:pPrChange>
      </w:pPr>
      <w:del w:id="45" w:author="translator" w:date="2025-06-24T10:00:00Z">
        <w:r w:rsidDel="00C559D6">
          <w:rPr>
            <w:b/>
            <w:bCs/>
            <w:lang w:val="is-IS"/>
          </w:rPr>
          <w:delText>Framleiðandi</w:delText>
        </w:r>
      </w:del>
    </w:p>
    <w:p w14:paraId="35D007E6" w14:textId="644271E7" w:rsidR="00F16F9E" w:rsidDel="00C559D6" w:rsidRDefault="00F25D85" w:rsidP="000C40ED">
      <w:pPr>
        <w:pStyle w:val="Textkrper"/>
        <w:rPr>
          <w:del w:id="46" w:author="translator" w:date="2025-06-24T10:00:00Z"/>
          <w:lang w:val="is-IS"/>
        </w:rPr>
      </w:pPr>
      <w:del w:id="47" w:author="translator" w:date="2025-06-24T10:00:00Z">
        <w:r w:rsidDel="00C559D6">
          <w:rPr>
            <w:lang w:val="is-IS"/>
          </w:rPr>
          <w:delText>Fresenius Kabi Austria GmbH</w:delText>
        </w:r>
      </w:del>
    </w:p>
    <w:p w14:paraId="08CBE444" w14:textId="1C39A8B0" w:rsidR="00F16F9E" w:rsidDel="00C559D6" w:rsidRDefault="00F25D85" w:rsidP="000C40ED">
      <w:pPr>
        <w:pStyle w:val="Textkrper"/>
        <w:rPr>
          <w:del w:id="48" w:author="translator" w:date="2025-06-24T10:00:00Z"/>
          <w:lang w:val="is-IS"/>
        </w:rPr>
      </w:pPr>
      <w:del w:id="49" w:author="translator" w:date="2025-06-24T10:00:00Z">
        <w:r w:rsidDel="00C559D6">
          <w:rPr>
            <w:lang w:val="is-IS"/>
          </w:rPr>
          <w:delText>Hafnerstraße 36</w:delText>
        </w:r>
      </w:del>
    </w:p>
    <w:p w14:paraId="1100B2CA" w14:textId="599E09F6" w:rsidR="00F16F9E" w:rsidDel="00C559D6" w:rsidRDefault="00F25D85" w:rsidP="000C40ED">
      <w:pPr>
        <w:pStyle w:val="Textkrper"/>
        <w:rPr>
          <w:del w:id="50" w:author="translator" w:date="2025-06-24T10:00:00Z"/>
          <w:lang w:val="is-IS"/>
        </w:rPr>
      </w:pPr>
      <w:del w:id="51" w:author="translator" w:date="2025-06-24T10:00:00Z">
        <w:r w:rsidDel="00C559D6">
          <w:rPr>
            <w:lang w:val="is-IS"/>
          </w:rPr>
          <w:delText>8055 Graz</w:delText>
        </w:r>
      </w:del>
    </w:p>
    <w:p w14:paraId="62D797B1" w14:textId="1EF0FDDB" w:rsidR="00F16F9E" w:rsidRDefault="00F25D85" w:rsidP="000C40ED">
      <w:pPr>
        <w:pStyle w:val="Textkrper"/>
        <w:rPr>
          <w:lang w:val="is-IS"/>
        </w:rPr>
      </w:pPr>
      <w:del w:id="52" w:author="translator" w:date="2025-06-24T10:00:00Z">
        <w:r w:rsidDel="00C559D6">
          <w:rPr>
            <w:lang w:val="is-IS"/>
          </w:rPr>
          <w:delText>Austurríki</w:delText>
        </w:r>
      </w:del>
    </w:p>
    <w:p w14:paraId="03E356DE" w14:textId="77777777" w:rsidR="00F16F9E" w:rsidRDefault="00F16F9E">
      <w:pPr>
        <w:spacing w:after="0" w:line="240" w:lineRule="auto"/>
        <w:rPr>
          <w:rFonts w:ascii="Times New Roman" w:hAnsi="Times New Roman" w:cs="Times New Roman"/>
          <w:lang w:val="is-IS"/>
        </w:rPr>
      </w:pPr>
    </w:p>
    <w:p w14:paraId="438835E6" w14:textId="77777777" w:rsidR="00F16F9E" w:rsidRDefault="00F25D85">
      <w:pPr>
        <w:spacing w:after="0" w:line="240" w:lineRule="auto"/>
        <w:rPr>
          <w:rFonts w:ascii="Times New Roman" w:hAnsi="Times New Roman" w:cs="Times New Roman"/>
          <w:lang w:val="is-IS"/>
        </w:rPr>
      </w:pPr>
      <w:r>
        <w:rPr>
          <w:rFonts w:ascii="Times New Roman" w:hAnsi="Times New Roman" w:cs="Times New Roman"/>
          <w:lang w:val="is-IS"/>
        </w:rPr>
        <w:t>Hafið samband við fulltrúa markaðsleyfishafa á hverjum stað ef óskað er upplýsinga um lyfið:</w:t>
      </w:r>
    </w:p>
    <w:p w14:paraId="5B889BAF" w14:textId="77777777" w:rsidR="00F16F9E" w:rsidRDefault="00F16F9E">
      <w:pPr>
        <w:spacing w:after="0" w:line="240" w:lineRule="auto"/>
        <w:rPr>
          <w:rFonts w:ascii="Times New Roman" w:hAnsi="Times New Roman" w:cs="Times New Roman"/>
          <w:b/>
          <w:bCs/>
          <w:lang w:val="is-IS"/>
        </w:rPr>
      </w:pPr>
    </w:p>
    <w:p w14:paraId="22C96E54" w14:textId="77777777" w:rsidR="00F16F9E" w:rsidRDefault="00F25D85">
      <w:pPr>
        <w:spacing w:after="0" w:line="240" w:lineRule="auto"/>
        <w:rPr>
          <w:rFonts w:ascii="Times New Roman" w:hAnsi="Times New Roman" w:cs="Times New Roman"/>
          <w:b/>
          <w:bCs/>
          <w:lang w:val="is-IS"/>
        </w:rPr>
      </w:pPr>
      <w:r>
        <w:rPr>
          <w:rFonts w:ascii="Times New Roman" w:hAnsi="Times New Roman" w:cs="Times New Roman"/>
          <w:b/>
          <w:bCs/>
          <w:lang w:val="is-IS"/>
        </w:rPr>
        <w:t>BE / BG / CZ / DK / EE / IE / IS / EL / ES / FR / HR / IT / CY / LV / LT / LU / HU / MT / NL / NO / AT / PL / PT / RO / SI / SK / FI / SE</w:t>
      </w:r>
    </w:p>
    <w:p w14:paraId="249A599E" w14:textId="77777777" w:rsidR="00F16F9E" w:rsidRDefault="00F25D85">
      <w:pPr>
        <w:spacing w:after="0" w:line="240" w:lineRule="auto"/>
        <w:rPr>
          <w:rFonts w:ascii="Times New Roman" w:hAnsi="Times New Roman" w:cs="Times New Roman"/>
          <w:lang w:val="is-IS"/>
        </w:rPr>
      </w:pPr>
      <w:r>
        <w:rPr>
          <w:rFonts w:ascii="Times New Roman" w:hAnsi="Times New Roman" w:cs="Times New Roman"/>
          <w:lang w:val="is-IS"/>
        </w:rPr>
        <w:t>Formycon AG</w:t>
      </w:r>
    </w:p>
    <w:p w14:paraId="506CD8B7" w14:textId="77777777" w:rsidR="00F16F9E" w:rsidRDefault="0017399B" w:rsidP="0017399B">
      <w:pPr>
        <w:spacing w:after="0" w:line="240" w:lineRule="auto"/>
        <w:rPr>
          <w:rFonts w:ascii="Times New Roman" w:hAnsi="Times New Roman" w:cs="Times New Roman"/>
          <w:lang w:val="is-IS"/>
        </w:rPr>
      </w:pPr>
      <w:r w:rsidRPr="00E5028E">
        <w:rPr>
          <w:rFonts w:ascii="Times New Roman" w:hAnsi="Times New Roman" w:cs="Times New Roman"/>
          <w:lang w:val="hu-HU"/>
        </w:rPr>
        <w:t>Tel/Tél/Teл./Tlf/</w:t>
      </w:r>
      <w:r w:rsidRPr="0017399B">
        <w:rPr>
          <w:rFonts w:ascii="Times New Roman" w:hAnsi="Times New Roman" w:cs="Times New Roman"/>
        </w:rPr>
        <w:t>Τηλ</w:t>
      </w:r>
      <w:r w:rsidRPr="00E5028E">
        <w:rPr>
          <w:rFonts w:ascii="Times New Roman" w:hAnsi="Times New Roman" w:cs="Times New Roman"/>
          <w:lang w:val="hu-HU"/>
        </w:rPr>
        <w:t>/Sími/Puh</w:t>
      </w:r>
      <w:r w:rsidR="00F25D85">
        <w:rPr>
          <w:rFonts w:ascii="Times New Roman" w:hAnsi="Times New Roman" w:cs="Times New Roman"/>
          <w:lang w:val="is-IS"/>
        </w:rPr>
        <w:t>: + 49 89 864 667 100</w:t>
      </w:r>
    </w:p>
    <w:p w14:paraId="7AC2C7E8" w14:textId="77777777" w:rsidR="00F16F9E" w:rsidRDefault="00F16F9E">
      <w:pPr>
        <w:spacing w:after="0" w:line="240" w:lineRule="auto"/>
        <w:rPr>
          <w:rFonts w:ascii="Times New Roman" w:hAnsi="Times New Roman" w:cs="Times New Roman"/>
          <w:lang w:val="is-IS"/>
        </w:rPr>
      </w:pPr>
    </w:p>
    <w:p w14:paraId="1D7C10E9" w14:textId="77777777" w:rsidR="00F16F9E" w:rsidRDefault="00F25D85">
      <w:pPr>
        <w:pStyle w:val="Textkrper"/>
        <w:rPr>
          <w:b/>
          <w:bCs/>
          <w:lang w:val="is-IS"/>
        </w:rPr>
      </w:pPr>
      <w:r>
        <w:rPr>
          <w:b/>
          <w:bCs/>
          <w:lang w:val="is-IS"/>
        </w:rPr>
        <w:t>Þýskaland</w:t>
      </w:r>
    </w:p>
    <w:p w14:paraId="3BA17769" w14:textId="77777777" w:rsidR="00F16F9E" w:rsidRDefault="00F25D85">
      <w:pPr>
        <w:spacing w:after="0" w:line="240" w:lineRule="auto"/>
        <w:rPr>
          <w:rFonts w:ascii="Times New Roman" w:hAnsi="Times New Roman" w:cs="Times New Roman"/>
          <w:lang w:val="is-IS"/>
        </w:rPr>
      </w:pPr>
      <w:r>
        <w:rPr>
          <w:rFonts w:ascii="Times New Roman" w:hAnsi="Times New Roman" w:cs="Times New Roman"/>
          <w:lang w:val="is-IS"/>
        </w:rPr>
        <w:t xml:space="preserve">ratiopharm GmbH </w:t>
      </w:r>
    </w:p>
    <w:p w14:paraId="3C6EDCE6" w14:textId="77777777" w:rsidR="00F16F9E" w:rsidRDefault="00F25D85">
      <w:pPr>
        <w:spacing w:after="0" w:line="240" w:lineRule="auto"/>
        <w:rPr>
          <w:rFonts w:ascii="Times New Roman" w:hAnsi="Times New Roman" w:cs="Times New Roman"/>
          <w:lang w:val="is-IS"/>
        </w:rPr>
      </w:pPr>
      <w:r>
        <w:rPr>
          <w:rFonts w:ascii="Times New Roman" w:hAnsi="Times New Roman" w:cs="Times New Roman"/>
          <w:lang w:val="is-IS"/>
        </w:rPr>
        <w:t>Tel: +49 731 402 02</w:t>
      </w:r>
    </w:p>
    <w:p w14:paraId="041D30A9" w14:textId="77777777" w:rsidR="00F16F9E" w:rsidRDefault="00F16F9E">
      <w:pPr>
        <w:spacing w:after="0" w:line="240" w:lineRule="auto"/>
        <w:rPr>
          <w:rFonts w:ascii="Times New Roman" w:hAnsi="Times New Roman" w:cs="Times New Roman"/>
          <w:lang w:val="is-IS"/>
        </w:rPr>
      </w:pPr>
    </w:p>
    <w:p w14:paraId="6EE07359" w14:textId="77777777" w:rsidR="00F16F9E" w:rsidRDefault="00F16F9E">
      <w:pPr>
        <w:spacing w:after="0" w:line="240" w:lineRule="auto"/>
        <w:rPr>
          <w:rFonts w:ascii="Times New Roman" w:hAnsi="Times New Roman" w:cs="Times New Roman"/>
          <w:lang w:val="is-IS"/>
        </w:rPr>
      </w:pPr>
    </w:p>
    <w:p w14:paraId="33B600C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Þessi fylgiseðill var síðast uppfærður</w:t>
      </w:r>
    </w:p>
    <w:p w14:paraId="6848142D" w14:textId="77777777" w:rsidR="00F16F9E" w:rsidRDefault="00F16F9E">
      <w:pPr>
        <w:spacing w:after="0" w:line="240" w:lineRule="auto"/>
        <w:rPr>
          <w:rFonts w:ascii="Times New Roman" w:hAnsi="Times New Roman" w:cs="Times New Roman"/>
          <w:lang w:val="is-IS"/>
        </w:rPr>
      </w:pPr>
    </w:p>
    <w:p w14:paraId="303AEC4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 xml:space="preserve">Ítarlegar upplýsingar um lyfið eru birtar á vef Lyfjastofnunar Evrópu </w:t>
      </w:r>
      <w:hyperlink r:id="rId15" w:history="1">
        <w:r>
          <w:rPr>
            <w:rFonts w:ascii="Times New Roman" w:eastAsia="Times New Roman" w:hAnsi="Times New Roman" w:cs="Times New Roman"/>
            <w:noProof/>
            <w:color w:val="0000FF"/>
            <w:u w:val="single"/>
            <w:lang w:val="is-IS"/>
          </w:rPr>
          <w:t>https://www.ema.europa.eu/</w:t>
        </w:r>
      </w:hyperlink>
      <w:hyperlink r:id="rId16" w:history="1">
        <w:r>
          <w:rPr>
            <w:rFonts w:ascii="Times New Roman" w:eastAsia="Times New Roman" w:hAnsi="Times New Roman" w:cs="Times New Roman"/>
            <w:lang w:val="is-IS"/>
          </w:rPr>
          <w:t>.</w:t>
        </w:r>
      </w:hyperlink>
    </w:p>
    <w:p w14:paraId="5F87F34D" w14:textId="77777777" w:rsidR="00F16F9E" w:rsidRDefault="00F25D85">
      <w:pPr>
        <w:rPr>
          <w:rFonts w:ascii="Times New Roman" w:hAnsi="Times New Roman" w:cs="Times New Roman"/>
          <w:lang w:val="is-IS"/>
        </w:rPr>
      </w:pPr>
      <w:r>
        <w:rPr>
          <w:rFonts w:ascii="Times New Roman" w:hAnsi="Times New Roman" w:cs="Times New Roman"/>
          <w:lang w:val="is-IS"/>
        </w:rPr>
        <w:br w:type="page"/>
      </w:r>
    </w:p>
    <w:p w14:paraId="7D8DCD0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lastRenderedPageBreak/>
        <w:t>Leiðbeiningar um lyfjagjöf</w:t>
      </w:r>
    </w:p>
    <w:p w14:paraId="44006422" w14:textId="77777777" w:rsidR="00F16F9E" w:rsidRDefault="00F16F9E">
      <w:pPr>
        <w:spacing w:after="0" w:line="240" w:lineRule="auto"/>
        <w:rPr>
          <w:rFonts w:ascii="Times New Roman" w:hAnsi="Times New Roman" w:cs="Times New Roman"/>
          <w:lang w:val="is-IS"/>
        </w:rPr>
      </w:pPr>
    </w:p>
    <w:p w14:paraId="5E0E424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upphafi meðferðar mun heilbrigðisstarfsmaður aðstoða þig við fyrstu inndælinguna. Hins vegar getur læknirinn metið það svo að þú getir sjálf/ur sprautað þig með Fymskina. Ef svo er færð þú þjálfun í að sprauta þig með Fymskina. Leitaðu ráða hjá lækninum ef þú hefur einhverjar spurningar um hvernig þú átt að sprauta þig. Hjá börnum 6 ára og eldri er mælt með því að Fymskina sé gefið af heilbrigðisstarfsmanni eða umönnunaraðila sem fengið hefur viðeigandi þjálfun.</w:t>
      </w:r>
    </w:p>
    <w:p w14:paraId="64121E32" w14:textId="77777777" w:rsidR="00F16F9E" w:rsidRDefault="00F25D85">
      <w:pPr>
        <w:pStyle w:val="Listenabsatz"/>
        <w:numPr>
          <w:ilvl w:val="0"/>
          <w:numId w:val="3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Ekki blanda Fymskina saman við önnur stungulyf.</w:t>
      </w:r>
    </w:p>
    <w:p w14:paraId="261D5409" w14:textId="77777777" w:rsidR="00F16F9E" w:rsidRDefault="00F25D85">
      <w:pPr>
        <w:pStyle w:val="Listenabsatz"/>
        <w:numPr>
          <w:ilvl w:val="0"/>
          <w:numId w:val="3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Ekki hrista Fymskina áfylltar sprautur. Þetta er vegna þess að kröftugur hristingur getur skemmt lyfið. Ekki nota lyfið ef það hefur verið hrist kröftuglega.</w:t>
      </w:r>
    </w:p>
    <w:p w14:paraId="4E2D9803" w14:textId="77777777" w:rsidR="00F16F9E" w:rsidRDefault="00F16F9E">
      <w:pPr>
        <w:spacing w:after="0" w:line="240" w:lineRule="auto"/>
        <w:rPr>
          <w:rFonts w:ascii="Times New Roman" w:hAnsi="Times New Roman" w:cs="Times New Roman"/>
          <w:lang w:val="is-IS"/>
        </w:rPr>
      </w:pPr>
    </w:p>
    <w:p w14:paraId="462D948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Mynd 1 sýnir hvernig áfyllt sprauta lítur út.</w:t>
      </w:r>
    </w:p>
    <w:p w14:paraId="5DA7553B" w14:textId="77777777" w:rsidR="00F16F9E" w:rsidRDefault="00F16F9E">
      <w:pPr>
        <w:spacing w:after="0" w:line="240" w:lineRule="auto"/>
        <w:rPr>
          <w:rFonts w:ascii="Times New Roman" w:eastAsia="Times New Roman" w:hAnsi="Times New Roman" w:cs="Times New Roman"/>
          <w:lang w:val="is-IS"/>
        </w:rPr>
      </w:pPr>
    </w:p>
    <w:p w14:paraId="777DAAFF" w14:textId="77777777" w:rsidR="00F16F9E" w:rsidRDefault="00F16F9E">
      <w:pPr>
        <w:spacing w:after="0" w:line="240" w:lineRule="auto"/>
        <w:rPr>
          <w:rFonts w:ascii="Times New Roman" w:eastAsia="Times New Roman" w:hAnsi="Times New Roman" w:cs="Times New Roman"/>
          <w:lang w:val="is-IS"/>
        </w:rPr>
      </w:pPr>
    </w:p>
    <w:p w14:paraId="2B15EE6D" w14:textId="77777777" w:rsidR="00F16F9E" w:rsidRDefault="00F25D85">
      <w:pPr>
        <w:pStyle w:val="Textkrper"/>
        <w:jc w:val="center"/>
        <w:rPr>
          <w:lang w:val="is-IS"/>
        </w:rPr>
      </w:pPr>
      <w:r>
        <w:rPr>
          <w:bCs/>
          <w:noProof/>
          <w:lang w:val="is-IS" w:eastAsia="is-IS"/>
        </w:rPr>
        <mc:AlternateContent>
          <mc:Choice Requires="wps">
            <w:drawing>
              <wp:anchor distT="45720" distB="45720" distL="114300" distR="114300" simplePos="0" relativeHeight="251658244" behindDoc="0" locked="0" layoutInCell="1" allowOverlap="1" wp14:anchorId="5D26AA1B" wp14:editId="2F58BAC1">
                <wp:simplePos x="0" y="0"/>
                <wp:positionH relativeFrom="column">
                  <wp:posOffset>822679</wp:posOffset>
                </wp:positionH>
                <wp:positionV relativeFrom="paragraph">
                  <wp:posOffset>94498</wp:posOffset>
                </wp:positionV>
                <wp:extent cx="1063256" cy="340242"/>
                <wp:effectExtent l="0" t="0" r="3810" b="3175"/>
                <wp:wrapNone/>
                <wp:docPr id="4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6" cy="340242"/>
                        </a:xfrm>
                        <a:prstGeom prst="rect">
                          <a:avLst/>
                        </a:prstGeom>
                        <a:noFill/>
                        <a:ln w="9525">
                          <a:noFill/>
                          <a:miter lim="800000"/>
                          <a:headEnd/>
                          <a:tailEnd/>
                        </a:ln>
                      </wps:spPr>
                      <wps:txbx>
                        <w:txbxContent>
                          <w:p w14:paraId="023F3835"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Klemmur sem virkja nálarhlífina</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D26AA1B" id="_x0000_t202" coordsize="21600,21600" o:spt="202" path="m,l,21600r21600,l21600,xe">
                <v:stroke joinstyle="miter"/>
                <v:path gradientshapeok="t" o:connecttype="rect"/>
              </v:shapetype>
              <v:shape id="Textfeld 2" o:spid="_x0000_s1026" type="#_x0000_t202" style="position:absolute;left:0;text-align:left;margin-left:64.8pt;margin-top:7.45pt;width:83.7pt;height:26.8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" filled="f" stroked="f">
                <v:textbox inset="0,0,0,0">
                  <w:txbxContent>
                    <w:p w14:paraId="023F3835"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Klemmur sem virkja nálarhlífina</w:t>
                      </w:r>
                    </w:p>
                  </w:txbxContent>
                </v:textbox>
              </v:shape>
            </w:pict>
          </mc:Fallback>
        </mc:AlternateContent>
      </w:r>
      <w:r>
        <w:rPr>
          <w:bCs/>
          <w:noProof/>
          <w:lang w:val="is-IS" w:eastAsia="is-IS"/>
        </w:rPr>
        <mc:AlternateContent>
          <mc:Choice Requires="wps">
            <w:drawing>
              <wp:anchor distT="45720" distB="45720" distL="114300" distR="114300" simplePos="0" relativeHeight="251658245" behindDoc="0" locked="0" layoutInCell="1" allowOverlap="1" wp14:anchorId="7A015BFF" wp14:editId="21333655">
                <wp:simplePos x="0" y="0"/>
                <wp:positionH relativeFrom="margin">
                  <wp:posOffset>1995806</wp:posOffset>
                </wp:positionH>
                <wp:positionV relativeFrom="paragraph">
                  <wp:posOffset>156844</wp:posOffset>
                </wp:positionV>
                <wp:extent cx="476250" cy="173355"/>
                <wp:effectExtent l="0" t="0" r="0" b="0"/>
                <wp:wrapNone/>
                <wp:docPr id="4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73355"/>
                        </a:xfrm>
                        <a:prstGeom prst="rect">
                          <a:avLst/>
                        </a:prstGeom>
                        <a:noFill/>
                        <a:ln w="9525">
                          <a:noFill/>
                          <a:miter lim="800000"/>
                          <a:headEnd/>
                          <a:tailEnd/>
                        </a:ln>
                      </wps:spPr>
                      <wps:txbx>
                        <w:txbxContent>
                          <w:p w14:paraId="38159977" w14:textId="77777777" w:rsidR="00F16F9E" w:rsidRDefault="00F25D85">
                            <w:pPr>
                              <w:jc w:val="center"/>
                              <w:rPr>
                                <w:rFonts w:asciiTheme="minorBidi" w:hAnsiTheme="minorBidi"/>
                                <w:sz w:val="19"/>
                                <w:szCs w:val="19"/>
                              </w:rPr>
                            </w:pPr>
                            <w:r>
                              <w:rPr>
                                <w:rFonts w:asciiTheme="minorBidi" w:hAnsiTheme="minorBidi"/>
                                <w:sz w:val="19"/>
                                <w:szCs w:val="19"/>
                              </w:rPr>
                              <w:t>Bolur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015BFF" id="_x0000_s1027" type="#_x0000_t202" style="position:absolute;left:0;text-align:left;margin-left:157.15pt;margin-top:12.35pt;width:37.5pt;height:13.6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" filled="f" stroked="f">
                <v:textbox inset="0,0,0,0">
                  <w:txbxContent>
                    <w:p w14:paraId="38159977" w14:textId="77777777" w:rsidR="00F16F9E" w:rsidRDefault="00F25D85">
                      <w:pPr>
                        <w:jc w:val="center"/>
                        <w:rPr>
                          <w:rFonts w:asciiTheme="minorBidi" w:hAnsiTheme="minorBidi"/>
                          <w:sz w:val="19"/>
                          <w:szCs w:val="19"/>
                        </w:rPr>
                      </w:pPr>
                      <w:r>
                        <w:rPr>
                          <w:rFonts w:asciiTheme="minorBidi" w:hAnsiTheme="minorBidi"/>
                          <w:sz w:val="19"/>
                          <w:szCs w:val="19"/>
                        </w:rPr>
                        <w:t>Bolur</w:t>
                      </w:r>
                    </w:p>
                  </w:txbxContent>
                </v:textbox>
                <w10:wrap anchorx="margin"/>
              </v:shape>
            </w:pict>
          </mc:Fallback>
        </mc:AlternateContent>
      </w:r>
      <w:r>
        <w:rPr>
          <w:bCs/>
          <w:noProof/>
          <w:lang w:val="is-IS" w:eastAsia="is-IS"/>
        </w:rPr>
        <mc:AlternateContent>
          <mc:Choice Requires="wps">
            <w:drawing>
              <wp:anchor distT="45720" distB="45720" distL="114300" distR="114300" simplePos="0" relativeHeight="251658243" behindDoc="0" locked="0" layoutInCell="1" allowOverlap="1" wp14:anchorId="44B8158C" wp14:editId="651F7E50">
                <wp:simplePos x="0" y="0"/>
                <wp:positionH relativeFrom="column">
                  <wp:posOffset>176531</wp:posOffset>
                </wp:positionH>
                <wp:positionV relativeFrom="paragraph">
                  <wp:posOffset>156845</wp:posOffset>
                </wp:positionV>
                <wp:extent cx="647700" cy="220980"/>
                <wp:effectExtent l="0" t="0" r="0" b="7620"/>
                <wp:wrapNone/>
                <wp:docPr id="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20980"/>
                        </a:xfrm>
                        <a:prstGeom prst="rect">
                          <a:avLst/>
                        </a:prstGeom>
                        <a:noFill/>
                        <a:ln w="9525">
                          <a:noFill/>
                          <a:miter lim="800000"/>
                          <a:headEnd/>
                          <a:tailEnd/>
                        </a:ln>
                      </wps:spPr>
                      <wps:txbx>
                        <w:txbxContent>
                          <w:p w14:paraId="239DC949"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Stimpill</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B8158C" id="_x0000_s1028" type="#_x0000_t202" style="position:absolute;left:0;text-align:left;margin-left:13.9pt;margin-top:12.35pt;width:51pt;height:17.4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" filled="f" stroked="f">
                <v:textbox inset="0,0,0,0">
                  <w:txbxContent>
                    <w:p w14:paraId="239DC949"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Stimpill</w:t>
                      </w:r>
                    </w:p>
                  </w:txbxContent>
                </v:textbox>
              </v:shape>
            </w:pict>
          </mc:Fallback>
        </mc:AlternateContent>
      </w:r>
    </w:p>
    <w:p w14:paraId="036893C2" w14:textId="77777777" w:rsidR="00F16F9E" w:rsidRDefault="00F25D85">
      <w:pPr>
        <w:spacing w:after="0" w:line="240" w:lineRule="auto"/>
        <w:rPr>
          <w:rFonts w:ascii="Times New Roman" w:eastAsia="Times New Roman" w:hAnsi="Times New Roman" w:cs="Times New Roman"/>
          <w:lang w:val="is-IS"/>
        </w:rPr>
      </w:pPr>
      <w:r>
        <w:rPr>
          <w:bCs/>
          <w:noProof/>
          <w:lang w:val="is-IS" w:eastAsia="is-IS"/>
        </w:rPr>
        <mc:AlternateContent>
          <mc:Choice Requires="wps">
            <w:drawing>
              <wp:anchor distT="45720" distB="45720" distL="114300" distR="114300" simplePos="0" relativeHeight="251658251" behindDoc="0" locked="0" layoutInCell="1" allowOverlap="1" wp14:anchorId="043DB6D5" wp14:editId="4E9BAED8">
                <wp:simplePos x="0" y="0"/>
                <wp:positionH relativeFrom="margin">
                  <wp:posOffset>3329305</wp:posOffset>
                </wp:positionH>
                <wp:positionV relativeFrom="paragraph">
                  <wp:posOffset>1415414</wp:posOffset>
                </wp:positionV>
                <wp:extent cx="1092200" cy="790575"/>
                <wp:effectExtent l="0" t="0" r="12700" b="9525"/>
                <wp:wrapNone/>
                <wp:docPr id="4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790575"/>
                        </a:xfrm>
                        <a:prstGeom prst="rect">
                          <a:avLst/>
                        </a:prstGeom>
                        <a:noFill/>
                        <a:ln w="9525">
                          <a:noFill/>
                          <a:miter lim="800000"/>
                          <a:headEnd/>
                          <a:tailEnd/>
                        </a:ln>
                      </wps:spPr>
                      <wps:txbx>
                        <w:txbxContent>
                          <w:p w14:paraId="613A452F"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Nál</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3DB6D5" id="_x0000_s1029" type="#_x0000_t202" style="position:absolute;margin-left:262.15pt;margin-top:111.45pt;width:86pt;height:62.2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" filled="f" stroked="f">
                <v:textbox inset="0,0,0,0">
                  <w:txbxContent>
                    <w:p w14:paraId="613A452F"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Nál</w:t>
                      </w:r>
                    </w:p>
                  </w:txbxContent>
                </v:textbox>
                <w10:wrap anchorx="margin"/>
              </v:shape>
            </w:pict>
          </mc:Fallback>
        </mc:AlternateContent>
      </w:r>
      <w:r>
        <w:rPr>
          <w:bCs/>
          <w:noProof/>
          <w:lang w:val="is-IS" w:eastAsia="is-IS"/>
        </w:rPr>
        <mc:AlternateContent>
          <mc:Choice Requires="wps">
            <w:drawing>
              <wp:anchor distT="45720" distB="45720" distL="114300" distR="114300" simplePos="0" relativeHeight="251658250" behindDoc="0" locked="0" layoutInCell="1" allowOverlap="1" wp14:anchorId="458F676A" wp14:editId="297F2A45">
                <wp:simplePos x="0" y="0"/>
                <wp:positionH relativeFrom="margin">
                  <wp:posOffset>2224405</wp:posOffset>
                </wp:positionH>
                <wp:positionV relativeFrom="paragraph">
                  <wp:posOffset>1434465</wp:posOffset>
                </wp:positionV>
                <wp:extent cx="979805" cy="638175"/>
                <wp:effectExtent l="0" t="0" r="10795" b="9525"/>
                <wp:wrapNone/>
                <wp:docPr id="4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638175"/>
                        </a:xfrm>
                        <a:prstGeom prst="rect">
                          <a:avLst/>
                        </a:prstGeom>
                        <a:noFill/>
                        <a:ln w="9525">
                          <a:noFill/>
                          <a:miter lim="800000"/>
                          <a:headEnd/>
                          <a:tailEnd/>
                        </a:ln>
                      </wps:spPr>
                      <wps:txbx>
                        <w:txbxContent>
                          <w:p w14:paraId="4042B205"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Merki</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8F676A" id="_x0000_s1030" type="#_x0000_t202" style="position:absolute;margin-left:175.15pt;margin-top:112.95pt;width:77.15pt;height:50.2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" filled="f" stroked="f">
                <v:textbox inset="0,0,0,0">
                  <w:txbxContent>
                    <w:p w14:paraId="4042B205"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Merki</w:t>
                      </w:r>
                    </w:p>
                  </w:txbxContent>
                </v:textbox>
                <w10:wrap anchorx="margin"/>
              </v:shape>
            </w:pict>
          </mc:Fallback>
        </mc:AlternateContent>
      </w:r>
      <w:r>
        <w:rPr>
          <w:bCs/>
          <w:noProof/>
          <w:lang w:val="is-IS" w:eastAsia="is-IS"/>
        </w:rPr>
        <mc:AlternateContent>
          <mc:Choice Requires="wps">
            <w:drawing>
              <wp:anchor distT="45720" distB="45720" distL="114300" distR="114300" simplePos="0" relativeHeight="251658249" behindDoc="0" locked="0" layoutInCell="1" allowOverlap="1" wp14:anchorId="0E856DF7" wp14:editId="2FD8487D">
                <wp:simplePos x="0" y="0"/>
                <wp:positionH relativeFrom="margin">
                  <wp:posOffset>909955</wp:posOffset>
                </wp:positionH>
                <wp:positionV relativeFrom="paragraph">
                  <wp:posOffset>1405890</wp:posOffset>
                </wp:positionV>
                <wp:extent cx="1235075" cy="800100"/>
                <wp:effectExtent l="0" t="0" r="3175" b="0"/>
                <wp:wrapNone/>
                <wp:docPr id="10142112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800100"/>
                        </a:xfrm>
                        <a:prstGeom prst="rect">
                          <a:avLst/>
                        </a:prstGeom>
                        <a:noFill/>
                        <a:ln w="9525">
                          <a:noFill/>
                          <a:miter lim="800000"/>
                          <a:headEnd/>
                          <a:tailEnd/>
                        </a:ln>
                      </wps:spPr>
                      <wps:txbx>
                        <w:txbxContent>
                          <w:p w14:paraId="72132708"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Nálarhlífavængir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856DF7" id="_x0000_s1031" type="#_x0000_t202" style="position:absolute;margin-left:71.65pt;margin-top:110.7pt;width:97.25pt;height:63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" filled="f" stroked="f">
                <v:textbox inset="0,0,0,0">
                  <w:txbxContent>
                    <w:p w14:paraId="72132708"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Nálarhlífavængir</w:t>
                      </w:r>
                    </w:p>
                  </w:txbxContent>
                </v:textbox>
                <w10:wrap anchorx="margin"/>
              </v:shape>
            </w:pict>
          </mc:Fallback>
        </mc:AlternateContent>
      </w:r>
      <w:r>
        <w:rPr>
          <w:bCs/>
          <w:noProof/>
          <w:lang w:val="is-IS" w:eastAsia="is-IS"/>
        </w:rPr>
        <mc:AlternateContent>
          <mc:Choice Requires="wps">
            <w:drawing>
              <wp:anchor distT="45720" distB="45720" distL="114300" distR="114300" simplePos="0" relativeHeight="251658248" behindDoc="0" locked="0" layoutInCell="1" allowOverlap="1" wp14:anchorId="1761C040" wp14:editId="1C190CC0">
                <wp:simplePos x="0" y="0"/>
                <wp:positionH relativeFrom="margin">
                  <wp:posOffset>-80645</wp:posOffset>
                </wp:positionH>
                <wp:positionV relativeFrom="paragraph">
                  <wp:posOffset>1615440</wp:posOffset>
                </wp:positionV>
                <wp:extent cx="676275" cy="314960"/>
                <wp:effectExtent l="0" t="0" r="9525" b="8890"/>
                <wp:wrapNone/>
                <wp:docPr id="4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14960"/>
                        </a:xfrm>
                        <a:prstGeom prst="rect">
                          <a:avLst/>
                        </a:prstGeom>
                        <a:noFill/>
                        <a:ln w="9525">
                          <a:noFill/>
                          <a:miter lim="800000"/>
                          <a:headEnd/>
                          <a:tailEnd/>
                        </a:ln>
                      </wps:spPr>
                      <wps:txbx>
                        <w:txbxContent>
                          <w:p w14:paraId="5513D2C9"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Stimpilhaus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61C040" id="_x0000_s1032" type="#_x0000_t202" style="position:absolute;margin-left:-6.35pt;margin-top:127.2pt;width:53.25pt;height:24.8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" filled="f" stroked="f">
                <v:textbox inset="0,0,0,0">
                  <w:txbxContent>
                    <w:p w14:paraId="5513D2C9"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Stimpilhaus</w:t>
                      </w:r>
                    </w:p>
                  </w:txbxContent>
                </v:textbox>
                <w10:wrap anchorx="margin"/>
              </v:shape>
            </w:pict>
          </mc:Fallback>
        </mc:AlternateContent>
      </w:r>
      <w:r>
        <w:rPr>
          <w:bCs/>
          <w:noProof/>
          <w:lang w:val="is-IS" w:eastAsia="is-IS"/>
        </w:rPr>
        <mc:AlternateContent>
          <mc:Choice Requires="wps">
            <w:drawing>
              <wp:anchor distT="45720" distB="45720" distL="114300" distR="114300" simplePos="0" relativeHeight="251658247" behindDoc="0" locked="0" layoutInCell="1" allowOverlap="1" wp14:anchorId="080AEFC1" wp14:editId="269C75F6">
                <wp:simplePos x="0" y="0"/>
                <wp:positionH relativeFrom="margin">
                  <wp:posOffset>4072255</wp:posOffset>
                </wp:positionH>
                <wp:positionV relativeFrom="paragraph">
                  <wp:posOffset>169544</wp:posOffset>
                </wp:positionV>
                <wp:extent cx="981075" cy="245745"/>
                <wp:effectExtent l="0" t="0" r="9525" b="1905"/>
                <wp:wrapNone/>
                <wp:docPr id="4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45745"/>
                        </a:xfrm>
                        <a:prstGeom prst="rect">
                          <a:avLst/>
                        </a:prstGeom>
                        <a:noFill/>
                        <a:ln w="9525">
                          <a:noFill/>
                          <a:miter lim="800000"/>
                          <a:headEnd/>
                          <a:tailEnd/>
                        </a:ln>
                      </wps:spPr>
                      <wps:txbx>
                        <w:txbxContent>
                          <w:p w14:paraId="77DD5BF6"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Nálarhetta</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0AEFC1" id="_x0000_s1033" type="#_x0000_t202" style="position:absolute;margin-left:320.65pt;margin-top:13.35pt;width:77.25pt;height:19.3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" filled="f" stroked="f">
                <v:textbox inset="0,0,0,0">
                  <w:txbxContent>
                    <w:p w14:paraId="77DD5BF6"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Nálarhetta</w:t>
                      </w:r>
                    </w:p>
                  </w:txbxContent>
                </v:textbox>
                <w10:wrap anchorx="margin"/>
              </v:shape>
            </w:pict>
          </mc:Fallback>
        </mc:AlternateContent>
      </w:r>
      <w:r>
        <w:rPr>
          <w:bCs/>
          <w:noProof/>
          <w:lang w:val="is-IS" w:eastAsia="is-IS"/>
        </w:rPr>
        <mc:AlternateContent>
          <mc:Choice Requires="wps">
            <w:drawing>
              <wp:anchor distT="45720" distB="45720" distL="114300" distR="114300" simplePos="0" relativeHeight="251658246" behindDoc="0" locked="0" layoutInCell="1" allowOverlap="1" wp14:anchorId="5B6636B5" wp14:editId="7B4D9D82">
                <wp:simplePos x="0" y="0"/>
                <wp:positionH relativeFrom="margin">
                  <wp:posOffset>2576830</wp:posOffset>
                </wp:positionH>
                <wp:positionV relativeFrom="paragraph">
                  <wp:posOffset>92710</wp:posOffset>
                </wp:positionV>
                <wp:extent cx="627380" cy="228600"/>
                <wp:effectExtent l="0" t="0" r="1270" b="0"/>
                <wp:wrapNone/>
                <wp:docPr id="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28600"/>
                        </a:xfrm>
                        <a:prstGeom prst="rect">
                          <a:avLst/>
                        </a:prstGeom>
                        <a:noFill/>
                        <a:ln w="9525">
                          <a:noFill/>
                          <a:miter lim="800000"/>
                          <a:headEnd/>
                          <a:tailEnd/>
                        </a:ln>
                      </wps:spPr>
                      <wps:txbx>
                        <w:txbxContent>
                          <w:p w14:paraId="4F09C5CE" w14:textId="77777777" w:rsidR="00F16F9E" w:rsidRDefault="00F25D85">
                            <w:pPr>
                              <w:jc w:val="center"/>
                              <w:rPr>
                                <w:rFonts w:asciiTheme="minorBidi" w:hAnsiTheme="minorBidi"/>
                                <w:sz w:val="19"/>
                                <w:szCs w:val="19"/>
                              </w:rPr>
                            </w:pPr>
                            <w:r>
                              <w:rPr>
                                <w:rFonts w:ascii="Times New Roman" w:hAnsi="Times New Roman" w:cs="Times New Roman"/>
                                <w:sz w:val="20"/>
                                <w:szCs w:val="20"/>
                              </w:rPr>
                              <w:t>Gluggi</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6636B5" id="_x0000_s1034" type="#_x0000_t202" style="position:absolute;margin-left:202.9pt;margin-top:7.3pt;width:49.4pt;height:18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" filled="f" stroked="f">
                <v:textbox inset="0,0,0,0">
                  <w:txbxContent>
                    <w:p w14:paraId="4F09C5CE" w14:textId="77777777" w:rsidR="00F16F9E" w:rsidRDefault="00F25D85">
                      <w:pPr>
                        <w:jc w:val="center"/>
                        <w:rPr>
                          <w:rFonts w:asciiTheme="minorBidi" w:hAnsiTheme="minorBidi"/>
                          <w:sz w:val="19"/>
                          <w:szCs w:val="19"/>
                        </w:rPr>
                      </w:pPr>
                      <w:r>
                        <w:rPr>
                          <w:rFonts w:ascii="Times New Roman" w:hAnsi="Times New Roman" w:cs="Times New Roman"/>
                          <w:sz w:val="20"/>
                          <w:szCs w:val="20"/>
                        </w:rPr>
                        <w:t>Gluggi</w:t>
                      </w:r>
                    </w:p>
                  </w:txbxContent>
                </v:textbox>
                <w10:wrap anchorx="margin"/>
              </v:shape>
            </w:pict>
          </mc:Fallback>
        </mc:AlternateContent>
      </w:r>
      <w:r>
        <w:rPr>
          <w:bCs/>
          <w:noProof/>
          <w:lang w:val="is-IS" w:eastAsia="is-IS"/>
        </w:rPr>
        <w:drawing>
          <wp:inline distT="0" distB="0" distL="0" distR="0" wp14:anchorId="6BA089AC" wp14:editId="08CE78A9">
            <wp:extent cx="5195455" cy="2003367"/>
            <wp:effectExtent l="0" t="0" r="5715" b="0"/>
            <wp:docPr id="50" name="Grafik 50" descr="A drawing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fik 50" descr="A drawing of a devic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195455" cy="2003367"/>
                    </a:xfrm>
                    <a:prstGeom prst="rect">
                      <a:avLst/>
                    </a:prstGeom>
                  </pic:spPr>
                </pic:pic>
              </a:graphicData>
            </a:graphic>
          </wp:inline>
        </w:drawing>
      </w:r>
    </w:p>
    <w:p w14:paraId="5DF929E1" w14:textId="77777777" w:rsidR="00F16F9E" w:rsidRDefault="00F16F9E">
      <w:pPr>
        <w:spacing w:after="0" w:line="240" w:lineRule="auto"/>
        <w:rPr>
          <w:rFonts w:ascii="Times New Roman" w:eastAsia="Times New Roman" w:hAnsi="Times New Roman" w:cs="Times New Roman"/>
          <w:lang w:val="is-IS"/>
        </w:rPr>
      </w:pPr>
    </w:p>
    <w:p w14:paraId="3AC8839E"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Mynd 1</w:t>
      </w:r>
    </w:p>
    <w:p w14:paraId="396E06EF" w14:textId="77777777" w:rsidR="00F16F9E" w:rsidRDefault="00F16F9E">
      <w:pPr>
        <w:spacing w:after="0" w:line="240" w:lineRule="auto"/>
        <w:rPr>
          <w:rFonts w:ascii="Times New Roman" w:hAnsi="Times New Roman" w:cs="Times New Roman"/>
          <w:lang w:val="is-IS"/>
        </w:rPr>
      </w:pPr>
    </w:p>
    <w:p w14:paraId="4D0CE40D" w14:textId="77777777" w:rsidR="00F16F9E" w:rsidRDefault="00F16F9E">
      <w:pPr>
        <w:spacing w:after="0" w:line="240" w:lineRule="auto"/>
        <w:rPr>
          <w:rFonts w:ascii="Times New Roman" w:hAnsi="Times New Roman" w:cs="Times New Roman"/>
          <w:lang w:val="is-IS"/>
        </w:rPr>
      </w:pPr>
    </w:p>
    <w:p w14:paraId="0295AFC7"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w:t>
      </w:r>
      <w:r>
        <w:rPr>
          <w:rFonts w:ascii="Times New Roman" w:eastAsia="Times New Roman" w:hAnsi="Times New Roman" w:cs="Times New Roman"/>
          <w:b/>
          <w:bCs/>
          <w:lang w:val="is-IS"/>
        </w:rPr>
        <w:tab/>
        <w:t>Athugaðu fjölda áfylltra sprautna og undirbúðu lyfjagjöf:</w:t>
      </w:r>
    </w:p>
    <w:p w14:paraId="43850BB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Undirbúningur áfylltrar sprautu fyrir notkun</w:t>
      </w:r>
    </w:p>
    <w:p w14:paraId="621FE5BE" w14:textId="77777777" w:rsidR="00F16F9E" w:rsidRDefault="00F25D85">
      <w:pPr>
        <w:pStyle w:val="Listenabsatz"/>
        <w:numPr>
          <w:ilvl w:val="0"/>
          <w:numId w:val="3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Taktu áfylltu sprautuna (sprauturnar) úr kæli. Láttu áfylltu sprautuna standa utan öskjunnar í u.þ.b. hálfa klukkustund. Með því nær vökvinn þægilegu hitastigi fyrir inndælingu (stofuhita). Ekki fjarlægja nálarhettuna af sprautunni á meðan vökvinn er að ná stofuhita.</w:t>
      </w:r>
    </w:p>
    <w:p w14:paraId="7CBD8E93" w14:textId="77777777" w:rsidR="00F16F9E" w:rsidRDefault="00F25D85">
      <w:pPr>
        <w:pStyle w:val="Listenabsatz"/>
        <w:numPr>
          <w:ilvl w:val="0"/>
          <w:numId w:val="3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Haltu um bol áfylltu sprautunnar og láttu nálina með nálarhettunni vísa upp.</w:t>
      </w:r>
    </w:p>
    <w:p w14:paraId="0F139477" w14:textId="77777777" w:rsidR="00F16F9E" w:rsidRDefault="00F25D85">
      <w:pPr>
        <w:pStyle w:val="Listenabsatz"/>
        <w:numPr>
          <w:ilvl w:val="0"/>
          <w:numId w:val="3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Ekki halda um stimpilhausinn, stimpilinn, nálarhlífavængina eða nálarhettuna.</w:t>
      </w:r>
    </w:p>
    <w:p w14:paraId="7D3364D4" w14:textId="77777777" w:rsidR="00F16F9E" w:rsidRDefault="00F25D85">
      <w:pPr>
        <w:pStyle w:val="Listenabsatz"/>
        <w:numPr>
          <w:ilvl w:val="0"/>
          <w:numId w:val="3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Aldrei má toga í stimpilinn.</w:t>
      </w:r>
    </w:p>
    <w:p w14:paraId="37B023C9" w14:textId="77777777" w:rsidR="00F16F9E" w:rsidRDefault="00F25D85">
      <w:pPr>
        <w:pStyle w:val="Listenabsatz"/>
        <w:numPr>
          <w:ilvl w:val="0"/>
          <w:numId w:val="3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Ekki fjarlægja nálarhettuna af áfylltu sprautunni fyrr en ráðlagt er að gera það.</w:t>
      </w:r>
    </w:p>
    <w:p w14:paraId="7B5998C7" w14:textId="77777777" w:rsidR="00F16F9E" w:rsidRDefault="00F25D85">
      <w:pPr>
        <w:pStyle w:val="Listenabsatz"/>
        <w:numPr>
          <w:ilvl w:val="0"/>
          <w:numId w:val="3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Ekki snerta klemmurnar sem virkja nálarhlífina (merkt með stjörnum * á mynd 1) til að koma í veg fyrir að nálarhlífin fari of fljótt yfir nálina.</w:t>
      </w:r>
    </w:p>
    <w:p w14:paraId="3747046D" w14:textId="77777777" w:rsidR="00F16F9E" w:rsidRDefault="00F25D85">
      <w:pPr>
        <w:pStyle w:val="Listenabsatz"/>
        <w:numPr>
          <w:ilvl w:val="0"/>
          <w:numId w:val="3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Ekki nota áfylltu sprautuna ef hún hefur fallið á hart yfirborð.</w:t>
      </w:r>
    </w:p>
    <w:p w14:paraId="3A81A66F" w14:textId="77777777" w:rsidR="00F16F9E" w:rsidRDefault="00F16F9E">
      <w:pPr>
        <w:spacing w:after="0" w:line="240" w:lineRule="auto"/>
        <w:rPr>
          <w:rFonts w:ascii="Times New Roman" w:hAnsi="Times New Roman" w:cs="Times New Roman"/>
          <w:lang w:val="is-IS"/>
        </w:rPr>
      </w:pPr>
    </w:p>
    <w:p w14:paraId="1ADACC3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Skoðaðu áfylltu sprautuna (sprauturnar) til að ganga úr skugga um að:</w:t>
      </w:r>
    </w:p>
    <w:p w14:paraId="56D81B70" w14:textId="77777777" w:rsidR="00F16F9E" w:rsidRDefault="00F25D85">
      <w:pPr>
        <w:pStyle w:val="Listenabsatz"/>
        <w:numPr>
          <w:ilvl w:val="0"/>
          <w:numId w:val="3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fjöldi og styrkleiki áfylltra sprautna sé réttur.</w:t>
      </w:r>
    </w:p>
    <w:p w14:paraId="3BA174E6" w14:textId="77777777" w:rsidR="00F16F9E" w:rsidRDefault="00F25D85">
      <w:pPr>
        <w:pStyle w:val="Listenabsatz"/>
        <w:numPr>
          <w:ilvl w:val="0"/>
          <w:numId w:val="33"/>
        </w:numPr>
        <w:spacing w:after="0" w:line="240" w:lineRule="auto"/>
        <w:ind w:left="1134" w:hanging="567"/>
        <w:rPr>
          <w:rFonts w:ascii="Times New Roman" w:eastAsia="Times New Roman" w:hAnsi="Times New Roman" w:cs="Times New Roman"/>
          <w:lang w:val="is-IS"/>
        </w:rPr>
      </w:pPr>
      <w:r>
        <w:rPr>
          <w:rFonts w:ascii="Times New Roman" w:eastAsia="Times New Roman" w:hAnsi="Times New Roman" w:cs="Times New Roman"/>
          <w:lang w:val="is-IS"/>
        </w:rPr>
        <w:t>Ef skammturinn er 45 mg notar þú eina 45 mg áfyllta sprautu af Fymskina.</w:t>
      </w:r>
    </w:p>
    <w:p w14:paraId="3C0E73E5" w14:textId="77777777" w:rsidR="00F16F9E" w:rsidRDefault="00F25D85">
      <w:pPr>
        <w:pStyle w:val="Listenabsatz"/>
        <w:numPr>
          <w:ilvl w:val="0"/>
          <w:numId w:val="33"/>
        </w:numPr>
        <w:spacing w:after="0" w:line="240" w:lineRule="auto"/>
        <w:ind w:left="1134" w:hanging="567"/>
        <w:rPr>
          <w:rFonts w:ascii="Times New Roman" w:eastAsia="Times New Roman" w:hAnsi="Times New Roman" w:cs="Times New Roman"/>
          <w:lang w:val="is-IS"/>
        </w:rPr>
      </w:pPr>
      <w:r>
        <w:rPr>
          <w:rFonts w:ascii="Times New Roman" w:eastAsia="Times New Roman" w:hAnsi="Times New Roman" w:cs="Times New Roman"/>
          <w:lang w:val="is-IS"/>
        </w:rPr>
        <w:t>Ef skammturinn er 90 mg notar þú tvær 45 mg áfylltar sprautur af Fymskina og þarft þá að gefa þér tvær inndælingar. Veldu tvo mismunandi staði fyrir inndælingarnar (t.d. aðra inndælinguna í hægra læri og hina inndælinguna í vinstra lærið) og gefðu inndælingarnar hvora á eftir annarri.</w:t>
      </w:r>
    </w:p>
    <w:p w14:paraId="1180F7F4" w14:textId="77777777" w:rsidR="00F16F9E" w:rsidRDefault="00F25D85">
      <w:pPr>
        <w:pStyle w:val="Listenabsatz"/>
        <w:numPr>
          <w:ilvl w:val="0"/>
          <w:numId w:val="3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um rétt lyf sé að ræða.</w:t>
      </w:r>
    </w:p>
    <w:p w14:paraId="1BB5045D" w14:textId="77777777" w:rsidR="00F16F9E" w:rsidRDefault="00F25D85">
      <w:pPr>
        <w:pStyle w:val="Listenabsatz"/>
        <w:numPr>
          <w:ilvl w:val="0"/>
          <w:numId w:val="3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ekki sé komið fram yfir fyrningardagsetningu.</w:t>
      </w:r>
    </w:p>
    <w:p w14:paraId="0A752A85" w14:textId="77777777" w:rsidR="00F16F9E" w:rsidRDefault="00F25D85">
      <w:pPr>
        <w:pStyle w:val="Listenabsatz"/>
        <w:numPr>
          <w:ilvl w:val="0"/>
          <w:numId w:val="3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áfyllta sprautan sé óskemmd.</w:t>
      </w:r>
    </w:p>
    <w:p w14:paraId="4BECF5C6" w14:textId="77777777" w:rsidR="00F16F9E" w:rsidRDefault="00F25D85">
      <w:pPr>
        <w:pStyle w:val="Listenabsatz"/>
        <w:numPr>
          <w:ilvl w:val="0"/>
          <w:numId w:val="3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lausnin í áfylltu sprautunni sé tær og litlaus eða örlítið gulbrún.</w:t>
      </w:r>
    </w:p>
    <w:p w14:paraId="5C9D9561" w14:textId="77777777" w:rsidR="00F16F9E" w:rsidRDefault="00F25D85">
      <w:pPr>
        <w:pStyle w:val="Listenabsatz"/>
        <w:numPr>
          <w:ilvl w:val="0"/>
          <w:numId w:val="3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lausnin í áfylltu sprautunni sé ekki mislit eða skýjuð og í henni séu ekki framandi agnir.</w:t>
      </w:r>
    </w:p>
    <w:p w14:paraId="24788C06" w14:textId="77777777" w:rsidR="00F16F9E" w:rsidRDefault="00F25D85">
      <w:pPr>
        <w:pStyle w:val="Listenabsatz"/>
        <w:numPr>
          <w:ilvl w:val="0"/>
          <w:numId w:val="3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lastRenderedPageBreak/>
        <w:t>lausnin í áfylltu sprautunni sé ekki frosin.</w:t>
      </w:r>
    </w:p>
    <w:p w14:paraId="3FA0773B" w14:textId="77777777" w:rsidR="00F16F9E" w:rsidRDefault="00F16F9E">
      <w:pPr>
        <w:spacing w:after="0" w:line="240" w:lineRule="auto"/>
        <w:rPr>
          <w:rFonts w:ascii="Times New Roman" w:hAnsi="Times New Roman" w:cs="Times New Roman"/>
          <w:lang w:val="is-IS"/>
        </w:rPr>
      </w:pPr>
    </w:p>
    <w:p w14:paraId="0A0ADCF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Taktu til allt sem þú þarft á að halda og leggðu á hreint yfirborð. Þetta á við um sótthreinsandi þurrkur, bómullarhnoðra eða grisju og nálabox.</w:t>
      </w:r>
    </w:p>
    <w:p w14:paraId="5DCCA57C" w14:textId="77777777" w:rsidR="00F16F9E" w:rsidRDefault="00F16F9E">
      <w:pPr>
        <w:spacing w:after="0" w:line="240" w:lineRule="auto"/>
        <w:rPr>
          <w:rFonts w:ascii="Times New Roman" w:hAnsi="Times New Roman" w:cs="Times New Roman"/>
          <w:lang w:val="is-IS"/>
        </w:rPr>
      </w:pPr>
    </w:p>
    <w:p w14:paraId="0EF55C25" w14:textId="77777777" w:rsidR="00F16F9E" w:rsidRDefault="00F16F9E">
      <w:pPr>
        <w:spacing w:after="0" w:line="240" w:lineRule="auto"/>
        <w:rPr>
          <w:rFonts w:ascii="Times New Roman" w:hAnsi="Times New Roman" w:cs="Times New Roman"/>
          <w:lang w:val="is-IS"/>
        </w:rPr>
      </w:pPr>
    </w:p>
    <w:p w14:paraId="75DC9F9A"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2.</w:t>
      </w:r>
      <w:r>
        <w:rPr>
          <w:rFonts w:ascii="Times New Roman" w:eastAsia="Times New Roman" w:hAnsi="Times New Roman" w:cs="Times New Roman"/>
          <w:b/>
          <w:bCs/>
          <w:lang w:val="is-IS"/>
        </w:rPr>
        <w:tab/>
        <w:t>Veldu og undirbúðu stungustaðinn:</w:t>
      </w:r>
    </w:p>
    <w:p w14:paraId="2BE3BE9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Veldu stungustað (sjá mynd 2)</w:t>
      </w:r>
    </w:p>
    <w:p w14:paraId="5B12C8F8" w14:textId="77777777" w:rsidR="00F16F9E" w:rsidRDefault="00F25D85">
      <w:pPr>
        <w:pStyle w:val="Listenabsatz"/>
        <w:numPr>
          <w:ilvl w:val="0"/>
          <w:numId w:val="3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Fymskina er gefið með inndælingu undir húð.</w:t>
      </w:r>
    </w:p>
    <w:p w14:paraId="7AB4BB71" w14:textId="77777777" w:rsidR="00F16F9E" w:rsidRDefault="00F25D85">
      <w:pPr>
        <w:pStyle w:val="Listenabsatz"/>
        <w:numPr>
          <w:ilvl w:val="0"/>
          <w:numId w:val="3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Góðir stungustaðir eru á ofanverðu læri og á kviðnum að minnsta kosti 5 cm frá naflanum.</w:t>
      </w:r>
    </w:p>
    <w:p w14:paraId="0287C6BB" w14:textId="77777777" w:rsidR="00F16F9E" w:rsidRDefault="00F25D85">
      <w:pPr>
        <w:pStyle w:val="Listenabsatz"/>
        <w:numPr>
          <w:ilvl w:val="0"/>
          <w:numId w:val="3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mögulegt er skal ekki nota staði þar sem einkenni eru um sóra.</w:t>
      </w:r>
    </w:p>
    <w:p w14:paraId="2DDF9DF8" w14:textId="77777777" w:rsidR="00F16F9E" w:rsidRDefault="00F25D85">
      <w:pPr>
        <w:pStyle w:val="Listenabsatz"/>
        <w:numPr>
          <w:ilvl w:val="0"/>
          <w:numId w:val="3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einhver aðstoðar þig við að sprauta lyfinu má einnig velja stungustað á upphandleggjum.</w:t>
      </w:r>
    </w:p>
    <w:p w14:paraId="76BC091C" w14:textId="77777777" w:rsidR="00F16F9E" w:rsidRDefault="00F25D85">
      <w:pPr>
        <w:spacing w:after="0" w:line="240" w:lineRule="auto"/>
        <w:jc w:val="center"/>
        <w:rPr>
          <w:rFonts w:ascii="Times New Roman" w:hAnsi="Times New Roman" w:cs="Times New Roman"/>
          <w:lang w:val="is-IS"/>
        </w:rPr>
      </w:pPr>
      <w:r>
        <w:rPr>
          <w:noProof/>
          <w:lang w:val="is-IS" w:eastAsia="is-IS"/>
        </w:rPr>
        <w:drawing>
          <wp:inline distT="0" distB="0" distL="0" distR="0" wp14:anchorId="73F79188" wp14:editId="7B96F9B3">
            <wp:extent cx="3698544" cy="1825725"/>
            <wp:effectExtent l="0" t="0" r="0" b="3175"/>
            <wp:docPr id="19" name="Grafik 19" descr="Z:\Ustekinumab (FYB202)\Regulatory\12_Labeling EU\03_Product information\01_Prep_D120\Info\Pictogram for PI_sent by Milan\Pictogram from PIL-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stekinumab (FYB202)\Regulatory\12_Labeling EU\03_Product information\01_Prep_D120\Info\Pictogram for PI_sent by Milan\Pictogram from PIL-0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5548" cy="1848928"/>
                    </a:xfrm>
                    <a:prstGeom prst="rect">
                      <a:avLst/>
                    </a:prstGeom>
                    <a:noFill/>
                    <a:ln>
                      <a:noFill/>
                    </a:ln>
                  </pic:spPr>
                </pic:pic>
              </a:graphicData>
            </a:graphic>
          </wp:inline>
        </w:drawing>
      </w:r>
    </w:p>
    <w:p w14:paraId="26B67C19" w14:textId="77777777" w:rsidR="00F16F9E" w:rsidRDefault="00F16F9E">
      <w:pPr>
        <w:spacing w:after="0" w:line="240" w:lineRule="auto"/>
        <w:jc w:val="center"/>
        <w:rPr>
          <w:rFonts w:ascii="Times New Roman" w:hAnsi="Times New Roman" w:cs="Times New Roman"/>
          <w:lang w:val="is-IS"/>
        </w:rPr>
      </w:pPr>
    </w:p>
    <w:p w14:paraId="41C3878D"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Mynd 2</w:t>
      </w:r>
      <w:r>
        <w:rPr>
          <w:rFonts w:ascii="Times New Roman" w:hAnsi="Times New Roman" w:cs="Times New Roman"/>
          <w:noProof/>
          <w:lang w:val="is-IS"/>
        </w:rPr>
        <w:t>: Gráu svæðin eru ráðlagðir stungustaðir</w:t>
      </w:r>
    </w:p>
    <w:p w14:paraId="0533F61B" w14:textId="77777777" w:rsidR="00F16F9E" w:rsidRDefault="00F16F9E">
      <w:pPr>
        <w:spacing w:after="0" w:line="240" w:lineRule="auto"/>
        <w:rPr>
          <w:rFonts w:ascii="Times New Roman" w:hAnsi="Times New Roman" w:cs="Times New Roman"/>
          <w:lang w:val="is-IS"/>
        </w:rPr>
      </w:pPr>
    </w:p>
    <w:p w14:paraId="3575210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Undirbúðu stungustaðinn</w:t>
      </w:r>
    </w:p>
    <w:p w14:paraId="698104B9" w14:textId="77777777" w:rsidR="00F16F9E" w:rsidRDefault="00F25D85">
      <w:pPr>
        <w:pStyle w:val="Listenabsatz"/>
        <w:numPr>
          <w:ilvl w:val="0"/>
          <w:numId w:val="3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Þvoðu hendur vandlega með sápu og heitu vatni.</w:t>
      </w:r>
    </w:p>
    <w:p w14:paraId="159F1EBA" w14:textId="77777777" w:rsidR="00F16F9E" w:rsidRDefault="00F25D85">
      <w:pPr>
        <w:pStyle w:val="Listenabsatz"/>
        <w:numPr>
          <w:ilvl w:val="0"/>
          <w:numId w:val="3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Strjúktu yfir húðina á þeim stað sem þú ætlar að stinga með sótthreinsandi þurrku.</w:t>
      </w:r>
    </w:p>
    <w:p w14:paraId="146A802B" w14:textId="77777777" w:rsidR="00F16F9E" w:rsidRDefault="00F25D85">
      <w:pPr>
        <w:pStyle w:val="Listenabsatz"/>
        <w:numPr>
          <w:ilvl w:val="0"/>
          <w:numId w:val="3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 xml:space="preserve">Ekki snerta </w:t>
      </w:r>
      <w:r>
        <w:rPr>
          <w:rFonts w:ascii="Times New Roman" w:eastAsia="Times New Roman" w:hAnsi="Times New Roman" w:cs="Times New Roman"/>
          <w:lang w:val="is-IS"/>
        </w:rPr>
        <w:t>þetta svæði aftur áður en inndælingin fer fram.</w:t>
      </w:r>
    </w:p>
    <w:p w14:paraId="54C3A6BF" w14:textId="77777777" w:rsidR="00F16F9E" w:rsidRDefault="00F16F9E">
      <w:pPr>
        <w:spacing w:after="0" w:line="240" w:lineRule="auto"/>
        <w:rPr>
          <w:rFonts w:ascii="Times New Roman" w:hAnsi="Times New Roman" w:cs="Times New Roman"/>
          <w:lang w:val="is-IS"/>
        </w:rPr>
      </w:pPr>
    </w:p>
    <w:p w14:paraId="70E0BEE8" w14:textId="77777777" w:rsidR="00F16F9E" w:rsidRDefault="00F16F9E">
      <w:pPr>
        <w:spacing w:after="0" w:line="240" w:lineRule="auto"/>
        <w:rPr>
          <w:rFonts w:ascii="Times New Roman" w:hAnsi="Times New Roman" w:cs="Times New Roman"/>
          <w:lang w:val="is-IS"/>
        </w:rPr>
      </w:pPr>
    </w:p>
    <w:p w14:paraId="7908BC18"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3.</w:t>
      </w:r>
      <w:r>
        <w:rPr>
          <w:rFonts w:ascii="Times New Roman" w:eastAsia="Times New Roman" w:hAnsi="Times New Roman" w:cs="Times New Roman"/>
          <w:b/>
          <w:bCs/>
          <w:lang w:val="is-IS"/>
        </w:rPr>
        <w:tab/>
        <w:t>Fjarlægðu nálarhettuna (sjá mynd 3):</w:t>
      </w:r>
    </w:p>
    <w:p w14:paraId="5F24E19F" w14:textId="77777777" w:rsidR="00F16F9E" w:rsidRDefault="00F25D85">
      <w:pPr>
        <w:pStyle w:val="Listenabsatz"/>
        <w:numPr>
          <w:ilvl w:val="0"/>
          <w:numId w:val="3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 xml:space="preserve">Nálarhettuna á </w:t>
      </w:r>
      <w:r>
        <w:rPr>
          <w:rFonts w:ascii="Times New Roman" w:eastAsia="Times New Roman" w:hAnsi="Times New Roman" w:cs="Times New Roman"/>
          <w:b/>
          <w:bCs/>
          <w:lang w:val="is-IS"/>
        </w:rPr>
        <w:t xml:space="preserve">ekki </w:t>
      </w:r>
      <w:r>
        <w:rPr>
          <w:rFonts w:ascii="Times New Roman" w:eastAsia="Times New Roman" w:hAnsi="Times New Roman" w:cs="Times New Roman"/>
          <w:lang w:val="is-IS"/>
        </w:rPr>
        <w:t>að fjarlægja fyrr en þú ert tilbúin/-inn að gefa skammtinn.</w:t>
      </w:r>
    </w:p>
    <w:p w14:paraId="24F0892C" w14:textId="77777777" w:rsidR="00F16F9E" w:rsidRDefault="00F25D85">
      <w:pPr>
        <w:pStyle w:val="Listenabsatz"/>
        <w:numPr>
          <w:ilvl w:val="0"/>
          <w:numId w:val="3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Taktu áfylltu sprautuna upp, haltu um bol sprautunnar með annarri hendi.</w:t>
      </w:r>
    </w:p>
    <w:p w14:paraId="3ACB32DA" w14:textId="77777777" w:rsidR="00F16F9E" w:rsidRDefault="00F25D85">
      <w:pPr>
        <w:pStyle w:val="Listenabsatz"/>
        <w:numPr>
          <w:ilvl w:val="0"/>
          <w:numId w:val="3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Togaðu nálarhettuna beint af og hentu henni. Ekki snerta stimpilinn á meðan þú gerir þetta.</w:t>
      </w:r>
    </w:p>
    <w:p w14:paraId="206AB52E" w14:textId="77777777" w:rsidR="00F16F9E" w:rsidRDefault="00F16F9E">
      <w:pPr>
        <w:spacing w:after="0" w:line="240" w:lineRule="auto"/>
        <w:rPr>
          <w:rFonts w:ascii="Times New Roman" w:hAnsi="Times New Roman" w:cs="Times New Roman"/>
          <w:lang w:val="is-IS"/>
        </w:rPr>
      </w:pPr>
    </w:p>
    <w:p w14:paraId="38B57356" w14:textId="77777777" w:rsidR="00F16F9E" w:rsidRDefault="00F25D85">
      <w:pPr>
        <w:spacing w:after="0" w:line="240" w:lineRule="auto"/>
        <w:jc w:val="center"/>
        <w:rPr>
          <w:rFonts w:ascii="Times New Roman" w:hAnsi="Times New Roman" w:cs="Times New Roman"/>
          <w:lang w:val="is-IS"/>
        </w:rPr>
      </w:pPr>
      <w:r>
        <w:rPr>
          <w:noProof/>
          <w:lang w:val="is-IS" w:eastAsia="is-IS"/>
        </w:rPr>
        <w:drawing>
          <wp:inline distT="0" distB="0" distL="0" distR="0" wp14:anchorId="69F64C6C" wp14:editId="28DEC9F1">
            <wp:extent cx="3063922" cy="1509669"/>
            <wp:effectExtent l="0" t="0" r="3175" b="0"/>
            <wp:docPr id="22" name="Grafik 22" descr="A close-up of a hand holding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A close-up of a hand holding a devic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63922" cy="1509669"/>
                    </a:xfrm>
                    <a:prstGeom prst="rect">
                      <a:avLst/>
                    </a:prstGeom>
                    <a:noFill/>
                  </pic:spPr>
                </pic:pic>
              </a:graphicData>
            </a:graphic>
          </wp:inline>
        </w:drawing>
      </w:r>
    </w:p>
    <w:p w14:paraId="24168AFA" w14:textId="77777777" w:rsidR="00F16F9E" w:rsidRDefault="00F16F9E">
      <w:pPr>
        <w:spacing w:after="0" w:line="240" w:lineRule="auto"/>
        <w:jc w:val="center"/>
        <w:rPr>
          <w:rFonts w:ascii="Times New Roman" w:hAnsi="Times New Roman" w:cs="Times New Roman"/>
          <w:lang w:val="is-IS"/>
        </w:rPr>
      </w:pPr>
    </w:p>
    <w:p w14:paraId="0FDE5F68"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Mynd 3</w:t>
      </w:r>
    </w:p>
    <w:p w14:paraId="60FED04D" w14:textId="77777777" w:rsidR="00F16F9E" w:rsidRDefault="00F16F9E">
      <w:pPr>
        <w:spacing w:after="0" w:line="240" w:lineRule="auto"/>
        <w:rPr>
          <w:rFonts w:ascii="Times New Roman" w:hAnsi="Times New Roman" w:cs="Times New Roman"/>
          <w:lang w:val="is-IS"/>
        </w:rPr>
      </w:pPr>
    </w:p>
    <w:p w14:paraId="2A8A0AAB" w14:textId="77777777" w:rsidR="00F16F9E" w:rsidRDefault="00F25D85">
      <w:pPr>
        <w:pStyle w:val="Listenabsatz"/>
        <w:numPr>
          <w:ilvl w:val="0"/>
          <w:numId w:val="34"/>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Þú gætir séð loftbólu í áfylltu sprautunni eða dropa á nálaroddinum. Þetta er hvoru tveggja eðlilegt og óþarfi að fjarlægja.</w:t>
      </w:r>
    </w:p>
    <w:p w14:paraId="0CC7FCCB" w14:textId="77777777" w:rsidR="00F16F9E" w:rsidRDefault="00F25D85">
      <w:pPr>
        <w:pStyle w:val="Listenabsatz"/>
        <w:numPr>
          <w:ilvl w:val="0"/>
          <w:numId w:val="34"/>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Ekki snerta nálina eða láta hana snerta neitt.</w:t>
      </w:r>
    </w:p>
    <w:p w14:paraId="6F39B3D6" w14:textId="77777777" w:rsidR="00F16F9E" w:rsidRDefault="00F25D85">
      <w:pPr>
        <w:pStyle w:val="Listenabsatz"/>
        <w:numPr>
          <w:ilvl w:val="0"/>
          <w:numId w:val="34"/>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Ekki nota áfylltu sprautuna ef hún hefur dottið án nálarhettunnar. Ef slík aðstaða kemur upp skaltu hafa samband við lækninn eða lyfjafræðing.</w:t>
      </w:r>
    </w:p>
    <w:p w14:paraId="13B50C82" w14:textId="77777777" w:rsidR="00F16F9E" w:rsidRDefault="00F25D85">
      <w:pPr>
        <w:pStyle w:val="Listenabsatz"/>
        <w:numPr>
          <w:ilvl w:val="0"/>
          <w:numId w:val="34"/>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Sprautaðu skammtinum inn strax eftir að nálarhettan hefur verið fjarlægð.</w:t>
      </w:r>
    </w:p>
    <w:p w14:paraId="23ADA322" w14:textId="77777777" w:rsidR="00F16F9E" w:rsidRDefault="00F16F9E">
      <w:pPr>
        <w:spacing w:after="0" w:line="240" w:lineRule="auto"/>
        <w:rPr>
          <w:rFonts w:ascii="Times New Roman" w:hAnsi="Times New Roman" w:cs="Times New Roman"/>
          <w:lang w:val="is-IS"/>
        </w:rPr>
      </w:pPr>
    </w:p>
    <w:p w14:paraId="575802E7" w14:textId="77777777" w:rsidR="00F16F9E" w:rsidRDefault="00F16F9E">
      <w:pPr>
        <w:spacing w:after="0" w:line="240" w:lineRule="auto"/>
        <w:rPr>
          <w:rFonts w:ascii="Times New Roman" w:hAnsi="Times New Roman" w:cs="Times New Roman"/>
          <w:lang w:val="is-IS"/>
        </w:rPr>
      </w:pPr>
    </w:p>
    <w:p w14:paraId="6674308E" w14:textId="77777777" w:rsidR="00F16F9E" w:rsidRDefault="00F25D85">
      <w:pPr>
        <w:keepNext/>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w:t>
      </w:r>
      <w:r>
        <w:rPr>
          <w:rFonts w:ascii="Times New Roman" w:eastAsia="Times New Roman" w:hAnsi="Times New Roman" w:cs="Times New Roman"/>
          <w:b/>
          <w:bCs/>
          <w:lang w:val="is-IS"/>
        </w:rPr>
        <w:tab/>
        <w:t>Sprautaðu skammtinum:</w:t>
      </w:r>
    </w:p>
    <w:p w14:paraId="1277B339" w14:textId="77777777" w:rsidR="00F16F9E" w:rsidRDefault="00F25D85">
      <w:pPr>
        <w:pStyle w:val="Listenabsatz"/>
        <w:keepLines/>
        <w:numPr>
          <w:ilvl w:val="0"/>
          <w:numId w:val="34"/>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Haltu áfylltu sprautunni með annarri hendi á milli löngutangar og vísifingurs og staðsettu þumalfingur ofan á stimpilhausnum og notaðu hina höndina til að klípa varlega um hreinsaða húðina með þumli og vísifingri. Ekki kreista hana.</w:t>
      </w:r>
    </w:p>
    <w:p w14:paraId="152339F2" w14:textId="77777777" w:rsidR="00F16F9E" w:rsidRDefault="00F25D85">
      <w:pPr>
        <w:pStyle w:val="Listenabsatz"/>
        <w:numPr>
          <w:ilvl w:val="0"/>
          <w:numId w:val="34"/>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Aldrei má toga í stimpilinn.</w:t>
      </w:r>
    </w:p>
    <w:p w14:paraId="0372C126" w14:textId="77777777" w:rsidR="00F16F9E" w:rsidRDefault="00F25D85">
      <w:pPr>
        <w:pStyle w:val="Listenabsatz"/>
        <w:numPr>
          <w:ilvl w:val="0"/>
          <w:numId w:val="34"/>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Í einni skjótri hreyfingu skaltu stinga nálinni í gegnum húðina eins djúpt og hún kemst (sjá mynd 4).</w:t>
      </w:r>
    </w:p>
    <w:p w14:paraId="6468862D" w14:textId="77777777" w:rsidR="00F16F9E" w:rsidRDefault="00F16F9E">
      <w:pPr>
        <w:spacing w:after="0" w:line="240" w:lineRule="auto"/>
        <w:rPr>
          <w:rFonts w:ascii="Times New Roman" w:hAnsi="Times New Roman" w:cs="Times New Roman"/>
          <w:lang w:val="is-IS"/>
        </w:rPr>
      </w:pPr>
    </w:p>
    <w:p w14:paraId="18F04F1B" w14:textId="77777777" w:rsidR="00F16F9E" w:rsidRDefault="00F25D85">
      <w:pPr>
        <w:spacing w:after="0" w:line="240" w:lineRule="auto"/>
        <w:jc w:val="center"/>
        <w:rPr>
          <w:rFonts w:ascii="Times New Roman" w:hAnsi="Times New Roman" w:cs="Times New Roman"/>
          <w:lang w:val="is-IS"/>
        </w:rPr>
      </w:pPr>
      <w:r>
        <w:rPr>
          <w:noProof/>
          <w:lang w:val="is-IS" w:eastAsia="is-IS"/>
        </w:rPr>
        <w:drawing>
          <wp:inline distT="0" distB="0" distL="0" distR="0" wp14:anchorId="05F5DBF3" wp14:editId="4403B200">
            <wp:extent cx="4005617" cy="1975542"/>
            <wp:effectExtent l="0" t="0" r="0" b="5715"/>
            <wp:docPr id="23" name="Grafik 23" descr="A drawing of a person injecting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descr="A drawing of a person injecting a needl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25072" cy="1985137"/>
                    </a:xfrm>
                    <a:prstGeom prst="rect">
                      <a:avLst/>
                    </a:prstGeom>
                    <a:noFill/>
                  </pic:spPr>
                </pic:pic>
              </a:graphicData>
            </a:graphic>
          </wp:inline>
        </w:drawing>
      </w:r>
    </w:p>
    <w:p w14:paraId="561781B8" w14:textId="77777777" w:rsidR="00F16F9E" w:rsidRDefault="00F16F9E">
      <w:pPr>
        <w:spacing w:after="0" w:line="240" w:lineRule="auto"/>
        <w:jc w:val="center"/>
        <w:rPr>
          <w:rFonts w:ascii="Times New Roman" w:eastAsia="Times New Roman" w:hAnsi="Times New Roman" w:cs="Times New Roman"/>
          <w:lang w:val="is-IS"/>
        </w:rPr>
      </w:pPr>
    </w:p>
    <w:p w14:paraId="5ED8518C"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Mynd 4</w:t>
      </w:r>
    </w:p>
    <w:p w14:paraId="2BBD62AB" w14:textId="77777777" w:rsidR="00F16F9E" w:rsidRDefault="00F16F9E">
      <w:pPr>
        <w:spacing w:after="0" w:line="240" w:lineRule="auto"/>
        <w:rPr>
          <w:rFonts w:ascii="Times New Roman" w:hAnsi="Times New Roman" w:cs="Times New Roman"/>
          <w:lang w:val="is-IS"/>
        </w:rPr>
      </w:pPr>
    </w:p>
    <w:p w14:paraId="1B7F08CC" w14:textId="77777777" w:rsidR="00F16F9E" w:rsidRDefault="00F25D85">
      <w:pPr>
        <w:pStyle w:val="Listenabsatz"/>
        <w:numPr>
          <w:ilvl w:val="0"/>
          <w:numId w:val="3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Sprautaðu öllu lyfinu inn með því að þrýsta á stimpilinn þar til hann er allur á milli nálarhlífavængjanna (sjá mynd 5).</w:t>
      </w:r>
    </w:p>
    <w:p w14:paraId="7381494E" w14:textId="77777777" w:rsidR="00F16F9E" w:rsidRDefault="00F16F9E">
      <w:pPr>
        <w:spacing w:after="0" w:line="240" w:lineRule="auto"/>
        <w:rPr>
          <w:rFonts w:ascii="Times New Roman" w:hAnsi="Times New Roman" w:cs="Times New Roman"/>
          <w:lang w:val="is-IS"/>
        </w:rPr>
      </w:pPr>
    </w:p>
    <w:p w14:paraId="41E63550" w14:textId="77777777" w:rsidR="00F16F9E" w:rsidRDefault="00F25D85">
      <w:pPr>
        <w:rPr>
          <w:lang w:val="is-IS"/>
        </w:rPr>
      </w:pPr>
      <w:bookmarkStart w:id="53" w:name="_Hlk171947506"/>
      <w:r>
        <w:rPr>
          <w:bCs/>
          <w:noProof/>
          <w:lang w:val="is-IS" w:eastAsia="is-IS"/>
        </w:rPr>
        <mc:AlternateContent>
          <mc:Choice Requires="wps">
            <w:drawing>
              <wp:anchor distT="45720" distB="45720" distL="114300" distR="114300" simplePos="0" relativeHeight="251658252" behindDoc="0" locked="0" layoutInCell="1" allowOverlap="1" wp14:anchorId="5CD070BB" wp14:editId="4381A1C1">
                <wp:simplePos x="0" y="0"/>
                <wp:positionH relativeFrom="margin">
                  <wp:posOffset>1513796</wp:posOffset>
                </wp:positionH>
                <wp:positionV relativeFrom="paragraph">
                  <wp:posOffset>195890</wp:posOffset>
                </wp:positionV>
                <wp:extent cx="923895" cy="244549"/>
                <wp:effectExtent l="0" t="0" r="10160" b="3175"/>
                <wp:wrapNone/>
                <wp:docPr id="5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895" cy="244549"/>
                        </a:xfrm>
                        <a:prstGeom prst="rect">
                          <a:avLst/>
                        </a:prstGeom>
                        <a:noFill/>
                        <a:ln w="9525">
                          <a:noFill/>
                          <a:miter lim="800000"/>
                          <a:headEnd/>
                          <a:tailEnd/>
                        </a:ln>
                      </wps:spPr>
                      <wps:txbx>
                        <w:txbxContent>
                          <w:p w14:paraId="3921A741" w14:textId="77777777" w:rsidR="00F16F9E" w:rsidRDefault="00F25D85">
                            <w:pPr>
                              <w:rPr>
                                <w:rFonts w:ascii="Times New Roman" w:hAnsi="Times New Roman" w:cs="Times New Roman"/>
                                <w:sz w:val="20"/>
                                <w:szCs w:val="20"/>
                              </w:rPr>
                            </w:pPr>
                            <w:r>
                              <w:rPr>
                                <w:rFonts w:ascii="Times New Roman" w:hAnsi="Times New Roman" w:cs="Times New Roman"/>
                                <w:sz w:val="20"/>
                                <w:szCs w:val="20"/>
                              </w:rPr>
                              <w:t>Nálarhlífavængir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D070BB" id="_x0000_s1035" type="#_x0000_t202" style="position:absolute;margin-left:119.2pt;margin-top:15.4pt;width:72.75pt;height:19.25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" filled="f" stroked="f">
                <v:textbox inset="0,0,0,0">
                  <w:txbxContent>
                    <w:p w14:paraId="3921A741" w14:textId="77777777" w:rsidR="00F16F9E" w:rsidRDefault="00F25D85">
                      <w:pPr>
                        <w:rPr>
                          <w:rFonts w:ascii="Times New Roman" w:hAnsi="Times New Roman" w:cs="Times New Roman"/>
                          <w:sz w:val="20"/>
                          <w:szCs w:val="20"/>
                        </w:rPr>
                      </w:pPr>
                      <w:r>
                        <w:rPr>
                          <w:rFonts w:ascii="Times New Roman" w:hAnsi="Times New Roman" w:cs="Times New Roman"/>
                          <w:sz w:val="20"/>
                          <w:szCs w:val="20"/>
                        </w:rPr>
                        <w:t>Nálarhlífavængir</w:t>
                      </w:r>
                    </w:p>
                  </w:txbxContent>
                </v:textbox>
                <w10:wrap anchorx="margin"/>
              </v:shape>
            </w:pict>
          </mc:Fallback>
        </mc:AlternateContent>
      </w:r>
      <w:r>
        <w:rPr>
          <w:bCs/>
          <w:noProof/>
          <w:lang w:val="is-IS" w:eastAsia="is-IS"/>
        </w:rPr>
        <w:drawing>
          <wp:inline distT="0" distB="0" distL="0" distR="0" wp14:anchorId="5F275190" wp14:editId="0270E319">
            <wp:extent cx="2133481" cy="1965600"/>
            <wp:effectExtent l="0" t="0" r="635" b="0"/>
            <wp:docPr id="1417412290" name="Grafik 53" descr="A drawing of a hand holding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12290" name="Grafik 53" descr="A drawing of a hand holding a devic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133481" cy="1965600"/>
                    </a:xfrm>
                    <a:prstGeom prst="rect">
                      <a:avLst/>
                    </a:prstGeom>
                  </pic:spPr>
                </pic:pic>
              </a:graphicData>
            </a:graphic>
          </wp:inline>
        </w:drawing>
      </w:r>
      <w:bookmarkEnd w:id="53"/>
    </w:p>
    <w:p w14:paraId="37982132"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Mynd 5</w:t>
      </w:r>
    </w:p>
    <w:p w14:paraId="623E3A8D" w14:textId="77777777" w:rsidR="00F16F9E" w:rsidRDefault="00F16F9E">
      <w:pPr>
        <w:spacing w:after="0" w:line="240" w:lineRule="auto"/>
        <w:rPr>
          <w:rFonts w:ascii="Times New Roman" w:hAnsi="Times New Roman" w:cs="Times New Roman"/>
          <w:lang w:val="is-IS"/>
        </w:rPr>
      </w:pPr>
    </w:p>
    <w:p w14:paraId="085926B1" w14:textId="77777777" w:rsidR="00F16F9E" w:rsidRDefault="00F25D85">
      <w:pPr>
        <w:pStyle w:val="Listenabsatz"/>
        <w:numPr>
          <w:ilvl w:val="0"/>
          <w:numId w:val="3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Þegar stimplinum er ýtt eins langt og hann kemst á að halda honum áfram niðri með því að þrýsta á stimpilhausinn. Dragið nálina út og sleppið húðinni (sjá mynd 6).</w:t>
      </w:r>
    </w:p>
    <w:p w14:paraId="5F2E0441" w14:textId="77777777" w:rsidR="00F16F9E" w:rsidRDefault="00F25D85">
      <w:pPr>
        <w:spacing w:after="0" w:line="240" w:lineRule="auto"/>
        <w:jc w:val="center"/>
        <w:rPr>
          <w:rFonts w:ascii="Times New Roman" w:hAnsi="Times New Roman" w:cs="Times New Roman"/>
          <w:lang w:val="is-IS"/>
        </w:rPr>
      </w:pPr>
      <w:r>
        <w:rPr>
          <w:noProof/>
          <w:lang w:val="is-IS" w:eastAsia="is-IS"/>
        </w:rPr>
        <w:lastRenderedPageBreak/>
        <w:drawing>
          <wp:inline distT="0" distB="0" distL="0" distR="0" wp14:anchorId="3FC4EB22" wp14:editId="007D41E9">
            <wp:extent cx="2099144" cy="2060571"/>
            <wp:effectExtent l="0" t="0" r="0" b="0"/>
            <wp:docPr id="28" name="Bild 6" descr="Z:\Ustekinumab (FYB202)\Regulatory\12_Labeling EU\03_Product information\01_Prep_D120\Info\Pictogram for PI_sent by Milan\Pictogram from PIL-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Ustekinumab (FYB202)\Regulatory\12_Labeling EU\03_Product information\01_Prep_D120\Info\Pictogram for PI_sent by Milan\Pictogram from PIL-0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29112" cy="2089988"/>
                    </a:xfrm>
                    <a:prstGeom prst="rect">
                      <a:avLst/>
                    </a:prstGeom>
                    <a:noFill/>
                    <a:ln>
                      <a:noFill/>
                    </a:ln>
                  </pic:spPr>
                </pic:pic>
              </a:graphicData>
            </a:graphic>
          </wp:inline>
        </w:drawing>
      </w:r>
    </w:p>
    <w:p w14:paraId="0366150C"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Mynd 6</w:t>
      </w:r>
    </w:p>
    <w:p w14:paraId="7E422241" w14:textId="77777777" w:rsidR="00F16F9E" w:rsidRDefault="00F16F9E">
      <w:pPr>
        <w:spacing w:after="0" w:line="240" w:lineRule="auto"/>
        <w:rPr>
          <w:rFonts w:ascii="Times New Roman" w:hAnsi="Times New Roman" w:cs="Times New Roman"/>
          <w:lang w:val="is-IS"/>
        </w:rPr>
      </w:pPr>
    </w:p>
    <w:p w14:paraId="4A2920F5" w14:textId="77777777" w:rsidR="00F16F9E" w:rsidRDefault="00F25D85">
      <w:pPr>
        <w:pStyle w:val="Listenabsatz"/>
        <w:numPr>
          <w:ilvl w:val="0"/>
          <w:numId w:val="37"/>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Lyftu þumalfingrinum hægt af stimpilhausnum svo að tóma sprautan dragist upp aftur eða þar til nálin hefur verið hulin með nálarhlífinni, eins og sýnt er á mynd 7:</w:t>
      </w:r>
    </w:p>
    <w:p w14:paraId="26E22EE6" w14:textId="77777777" w:rsidR="00F16F9E" w:rsidRDefault="00F25D85">
      <w:pPr>
        <w:spacing w:after="0" w:line="240" w:lineRule="auto"/>
        <w:jc w:val="center"/>
        <w:rPr>
          <w:rFonts w:ascii="Times New Roman" w:hAnsi="Times New Roman" w:cs="Times New Roman"/>
          <w:lang w:val="is-IS"/>
        </w:rPr>
      </w:pPr>
      <w:r>
        <w:rPr>
          <w:noProof/>
          <w:lang w:val="is-IS" w:eastAsia="is-IS"/>
        </w:rPr>
        <w:drawing>
          <wp:inline distT="0" distB="0" distL="0" distR="0" wp14:anchorId="605647DB" wp14:editId="690F8FF2">
            <wp:extent cx="2216612" cy="2178440"/>
            <wp:effectExtent l="0" t="0" r="0" b="0"/>
            <wp:docPr id="29" name="Grafik 29" descr="Z:\Ustekinumab (FYB202)\Regulatory\12_Labeling EU\03_Product information\01_Prep_D120\Info\Pictogram for PI_sent by Milan\Pictogram from PIL-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Z:\Ustekinumab (FYB202)\Regulatory\12_Labeling EU\03_Product information\01_Prep_D120\Info\Pictogram for PI_sent by Milan\Pictogram from PIL-07.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49156" cy="2210423"/>
                    </a:xfrm>
                    <a:prstGeom prst="rect">
                      <a:avLst/>
                    </a:prstGeom>
                    <a:noFill/>
                    <a:ln>
                      <a:noFill/>
                    </a:ln>
                  </pic:spPr>
                </pic:pic>
              </a:graphicData>
            </a:graphic>
          </wp:inline>
        </w:drawing>
      </w:r>
    </w:p>
    <w:p w14:paraId="4E2DE381" w14:textId="77777777" w:rsidR="00F16F9E" w:rsidRDefault="00F16F9E">
      <w:pPr>
        <w:spacing w:after="0" w:line="240" w:lineRule="auto"/>
        <w:jc w:val="center"/>
        <w:rPr>
          <w:rFonts w:ascii="Times New Roman" w:hAnsi="Times New Roman" w:cs="Times New Roman"/>
          <w:lang w:val="is-IS"/>
        </w:rPr>
      </w:pPr>
    </w:p>
    <w:p w14:paraId="517D9D4F"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Mynd 7</w:t>
      </w:r>
    </w:p>
    <w:p w14:paraId="5B08CA8C" w14:textId="77777777" w:rsidR="00F16F9E" w:rsidRDefault="00F16F9E">
      <w:pPr>
        <w:spacing w:after="0" w:line="240" w:lineRule="auto"/>
        <w:rPr>
          <w:rFonts w:ascii="Times New Roman" w:hAnsi="Times New Roman" w:cs="Times New Roman"/>
          <w:lang w:val="is-IS"/>
        </w:rPr>
      </w:pPr>
    </w:p>
    <w:p w14:paraId="7B4F3772" w14:textId="77777777" w:rsidR="00F16F9E" w:rsidRDefault="00F16F9E">
      <w:pPr>
        <w:spacing w:after="0" w:line="240" w:lineRule="auto"/>
        <w:rPr>
          <w:rFonts w:ascii="Times New Roman" w:hAnsi="Times New Roman" w:cs="Times New Roman"/>
          <w:lang w:val="is-IS"/>
        </w:rPr>
      </w:pPr>
    </w:p>
    <w:p w14:paraId="290F0168"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5.</w:t>
      </w:r>
      <w:r>
        <w:rPr>
          <w:rFonts w:ascii="Times New Roman" w:eastAsia="Times New Roman" w:hAnsi="Times New Roman" w:cs="Times New Roman"/>
          <w:b/>
          <w:bCs/>
          <w:lang w:val="is-IS"/>
        </w:rPr>
        <w:tab/>
        <w:t>Eftir inndælingu:</w:t>
      </w:r>
    </w:p>
    <w:p w14:paraId="3FB5C953" w14:textId="77777777" w:rsidR="00F16F9E" w:rsidRDefault="00F25D85">
      <w:pPr>
        <w:pStyle w:val="Listenabsatz"/>
        <w:numPr>
          <w:ilvl w:val="0"/>
          <w:numId w:val="38"/>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Þrýstu sótthreinsandi þurrku að stungustaðnum í nokkrar sekúndur eftir inndælinguna.</w:t>
      </w:r>
    </w:p>
    <w:p w14:paraId="3BF94720" w14:textId="77777777" w:rsidR="00F16F9E" w:rsidRDefault="00F25D85">
      <w:pPr>
        <w:pStyle w:val="Listenabsatz"/>
        <w:numPr>
          <w:ilvl w:val="0"/>
          <w:numId w:val="38"/>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Smá blæðing eða vökvi getur komið á stungustaðnum. Það er eðlilegt.</w:t>
      </w:r>
    </w:p>
    <w:p w14:paraId="652A6586" w14:textId="77777777" w:rsidR="00F16F9E" w:rsidRDefault="00F25D85">
      <w:pPr>
        <w:pStyle w:val="Listenabsatz"/>
        <w:numPr>
          <w:ilvl w:val="0"/>
          <w:numId w:val="38"/>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Hægt er að þrýsta bómullarhnoðra eða grisju á stungustaðinn í 10 sek.</w:t>
      </w:r>
    </w:p>
    <w:p w14:paraId="2685A9C9" w14:textId="77777777" w:rsidR="00F16F9E" w:rsidRDefault="00F25D85">
      <w:pPr>
        <w:pStyle w:val="Listenabsatz"/>
        <w:numPr>
          <w:ilvl w:val="0"/>
          <w:numId w:val="38"/>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Ekki nudda húðina á stungustaðnum. Ef þarf má setja plástur á stungustaðinn.</w:t>
      </w:r>
    </w:p>
    <w:p w14:paraId="70CF5145" w14:textId="77777777" w:rsidR="00F16F9E" w:rsidRDefault="00F16F9E">
      <w:pPr>
        <w:spacing w:after="0" w:line="240" w:lineRule="auto"/>
        <w:rPr>
          <w:rFonts w:ascii="Times New Roman" w:hAnsi="Times New Roman" w:cs="Times New Roman"/>
          <w:lang w:val="is-IS"/>
        </w:rPr>
      </w:pPr>
    </w:p>
    <w:p w14:paraId="5C6DA852"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6.</w:t>
      </w:r>
      <w:r>
        <w:rPr>
          <w:rFonts w:ascii="Times New Roman" w:eastAsia="Times New Roman" w:hAnsi="Times New Roman" w:cs="Times New Roman"/>
          <w:b/>
          <w:bCs/>
          <w:lang w:val="is-IS"/>
        </w:rPr>
        <w:tab/>
        <w:t>Förgun:</w:t>
      </w:r>
    </w:p>
    <w:p w14:paraId="75DF2D20" w14:textId="77777777" w:rsidR="00F16F9E" w:rsidRDefault="00F25D85">
      <w:pPr>
        <w:pStyle w:val="Listenabsatz"/>
        <w:numPr>
          <w:ilvl w:val="0"/>
          <w:numId w:val="38"/>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Notaðar sprautur skal setja í þar til gert ílát, eins og nálabox (sjá mynd 8). Aldrei má endurnota sprautu vegna heilsu þinnar og öryggis þíns og annarra. Farga skal ílátinu samkvæmt reglum á hverjum stað.</w:t>
      </w:r>
    </w:p>
    <w:p w14:paraId="0DD30E94" w14:textId="77777777" w:rsidR="00F16F9E" w:rsidRDefault="00F25D85">
      <w:pPr>
        <w:pStyle w:val="Listenabsatz"/>
        <w:numPr>
          <w:ilvl w:val="0"/>
          <w:numId w:val="38"/>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Sótthreinsandi þurrkum og öðrum áhöldum má fleygja með heimilissorpi.</w:t>
      </w:r>
    </w:p>
    <w:p w14:paraId="74E2F13F" w14:textId="77777777" w:rsidR="00F16F9E" w:rsidRDefault="00F16F9E">
      <w:pPr>
        <w:spacing w:after="0" w:line="240" w:lineRule="auto"/>
        <w:rPr>
          <w:rFonts w:ascii="Times New Roman" w:hAnsi="Times New Roman" w:cs="Times New Roman"/>
          <w:lang w:val="is-IS"/>
        </w:rPr>
      </w:pPr>
    </w:p>
    <w:p w14:paraId="414DE18B" w14:textId="77777777" w:rsidR="00F16F9E" w:rsidRDefault="00F25D85">
      <w:pPr>
        <w:spacing w:after="0" w:line="240" w:lineRule="auto"/>
        <w:jc w:val="center"/>
        <w:rPr>
          <w:rFonts w:ascii="Times New Roman" w:hAnsi="Times New Roman" w:cs="Times New Roman"/>
          <w:lang w:val="is-IS"/>
        </w:rPr>
      </w:pPr>
      <w:r>
        <w:rPr>
          <w:bCs/>
          <w:noProof/>
          <w:lang w:val="is-IS" w:eastAsia="is-IS"/>
        </w:rPr>
        <w:lastRenderedPageBreak/>
        <mc:AlternateContent>
          <mc:Choice Requires="wps">
            <w:drawing>
              <wp:anchor distT="45720" distB="45720" distL="114300" distR="114300" simplePos="0" relativeHeight="251658264" behindDoc="0" locked="0" layoutInCell="1" allowOverlap="1" wp14:anchorId="15123818" wp14:editId="76FEA9E3">
                <wp:simplePos x="0" y="0"/>
                <wp:positionH relativeFrom="margin">
                  <wp:posOffset>3288030</wp:posOffset>
                </wp:positionH>
                <wp:positionV relativeFrom="paragraph">
                  <wp:posOffset>2679065</wp:posOffset>
                </wp:positionV>
                <wp:extent cx="712440" cy="239233"/>
                <wp:effectExtent l="0" t="0" r="12065" b="889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40" cy="239233"/>
                        </a:xfrm>
                        <a:prstGeom prst="rect">
                          <a:avLst/>
                        </a:prstGeom>
                        <a:noFill/>
                        <a:ln w="9525">
                          <a:noFill/>
                          <a:miter lim="800000"/>
                          <a:headEnd/>
                          <a:tailEnd/>
                        </a:ln>
                      </wps:spPr>
                      <wps:txbx>
                        <w:txbxContent>
                          <w:p w14:paraId="17FE7EA1" w14:textId="77777777" w:rsidR="00F16F9E" w:rsidRDefault="00F25D85">
                            <w:pPr>
                              <w:widowControl/>
                              <w:spacing w:after="0" w:line="240" w:lineRule="auto"/>
                              <w:rPr>
                                <w:rFonts w:ascii="Times New Roman" w:eastAsia="Calibri" w:hAnsi="Times New Roman" w:cs="Times New Roman"/>
                                <w:sz w:val="20"/>
                                <w:szCs w:val="20"/>
                                <w:lang w:val="de-DE"/>
                              </w:rPr>
                            </w:pPr>
                            <w:r>
                              <w:rPr>
                                <w:rFonts w:ascii="Times New Roman" w:eastAsia="Calibri" w:hAnsi="Times New Roman" w:cs="Times New Roman"/>
                                <w:sz w:val="20"/>
                                <w:szCs w:val="20"/>
                                <w:lang w:val="de-DE"/>
                              </w:rPr>
                              <w:t>Biohazard</w:t>
                            </w:r>
                          </w:p>
                          <w:p w14:paraId="194C982B" w14:textId="77777777" w:rsidR="00F16F9E" w:rsidRDefault="00F16F9E">
                            <w:pPr>
                              <w:jc w:val="center"/>
                              <w:rPr>
                                <w:rFonts w:asciiTheme="minorBidi" w:hAnsiTheme="minorBidi"/>
                                <w:sz w:val="20"/>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123818" id="_x0000_s1036" type="#_x0000_t202" style="position:absolute;left:0;text-align:left;margin-left:258.9pt;margin-top:210.95pt;width:56.1pt;height:18.85pt;z-index:251658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" filled="f" stroked="f">
                <v:textbox inset="0,0,0,0">
                  <w:txbxContent>
                    <w:p w14:paraId="17FE7EA1" w14:textId="77777777" w:rsidR="00F16F9E" w:rsidRDefault="00F25D85">
                      <w:pPr>
                        <w:widowControl/>
                        <w:spacing w:after="0" w:line="240" w:lineRule="auto"/>
                        <w:rPr>
                          <w:rFonts w:ascii="Times New Roman" w:eastAsia="Calibri" w:hAnsi="Times New Roman" w:cs="Times New Roman"/>
                          <w:sz w:val="20"/>
                          <w:szCs w:val="20"/>
                          <w:lang w:val="de-DE"/>
                        </w:rPr>
                      </w:pPr>
                      <w:r>
                        <w:rPr>
                          <w:rFonts w:ascii="Times New Roman" w:eastAsia="Calibri" w:hAnsi="Times New Roman" w:cs="Times New Roman"/>
                          <w:sz w:val="20"/>
                          <w:szCs w:val="20"/>
                          <w:lang w:val="de-DE"/>
                        </w:rPr>
                        <w:t>Biohazard</w:t>
                      </w:r>
                    </w:p>
                    <w:p w14:paraId="194C982B" w14:textId="77777777" w:rsidR="00F16F9E" w:rsidRDefault="00F16F9E">
                      <w:pPr>
                        <w:jc w:val="center"/>
                        <w:rPr>
                          <w:rFonts w:asciiTheme="minorBidi" w:hAnsiTheme="minorBidi"/>
                          <w:sz w:val="20"/>
                          <w:szCs w:val="20"/>
                        </w:rPr>
                      </w:pPr>
                    </w:p>
                  </w:txbxContent>
                </v:textbox>
                <w10:wrap anchorx="margin"/>
              </v:shape>
            </w:pict>
          </mc:Fallback>
        </mc:AlternateContent>
      </w:r>
      <w:r>
        <w:rPr>
          <w:bCs/>
          <w:noProof/>
          <w:lang w:val="is-IS" w:eastAsia="is-IS"/>
        </w:rPr>
        <w:drawing>
          <wp:inline distT="0" distB="0" distL="0" distR="0" wp14:anchorId="22C85A02" wp14:editId="7B31D1F8">
            <wp:extent cx="2728959" cy="3204000"/>
            <wp:effectExtent l="0" t="0" r="0" b="0"/>
            <wp:docPr id="63" name="Grafik 63" descr="A hand holding a knife over a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rafik 63" descr="A hand holding a knife over a container&#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728959" cy="3204000"/>
                    </a:xfrm>
                    <a:prstGeom prst="rect">
                      <a:avLst/>
                    </a:prstGeom>
                  </pic:spPr>
                </pic:pic>
              </a:graphicData>
            </a:graphic>
          </wp:inline>
        </w:drawing>
      </w:r>
    </w:p>
    <w:p w14:paraId="63D25B73"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Mynd 8</w:t>
      </w:r>
    </w:p>
    <w:p w14:paraId="180B2F55" w14:textId="77777777" w:rsidR="00F16F9E" w:rsidRDefault="00F16F9E">
      <w:pPr>
        <w:spacing w:after="0" w:line="240" w:lineRule="auto"/>
        <w:rPr>
          <w:rFonts w:ascii="Times New Roman" w:hAnsi="Times New Roman" w:cs="Times New Roman"/>
          <w:lang w:val="is-IS"/>
        </w:rPr>
      </w:pPr>
    </w:p>
    <w:p w14:paraId="0023A095" w14:textId="77777777" w:rsidR="00F16F9E" w:rsidRDefault="00F25D85">
      <w:pPr>
        <w:rPr>
          <w:rFonts w:ascii="Times New Roman" w:hAnsi="Times New Roman" w:cs="Times New Roman"/>
          <w:lang w:val="is-IS"/>
        </w:rPr>
      </w:pPr>
      <w:r>
        <w:rPr>
          <w:rFonts w:ascii="Times New Roman" w:hAnsi="Times New Roman" w:cs="Times New Roman"/>
          <w:lang w:val="is-IS"/>
        </w:rPr>
        <w:br w:type="page"/>
      </w:r>
    </w:p>
    <w:p w14:paraId="71D4194A"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lastRenderedPageBreak/>
        <w:t>Fylgiseðill: Upplýsingar fyrir notanda lyfsins</w:t>
      </w:r>
    </w:p>
    <w:p w14:paraId="70DB2FAE" w14:textId="77777777" w:rsidR="00F16F9E" w:rsidRDefault="00F16F9E">
      <w:pPr>
        <w:spacing w:after="0" w:line="240" w:lineRule="auto"/>
        <w:jc w:val="center"/>
        <w:rPr>
          <w:rFonts w:ascii="Times New Roman" w:hAnsi="Times New Roman" w:cs="Times New Roman"/>
          <w:lang w:val="is-IS"/>
        </w:rPr>
      </w:pPr>
    </w:p>
    <w:p w14:paraId="23C121EB"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b/>
          <w:bCs/>
          <w:lang w:val="is-IS"/>
        </w:rPr>
        <w:t>Fymskina 90 mg stungulyf, lausn í áfylltri sprautu</w:t>
      </w:r>
    </w:p>
    <w:p w14:paraId="433F0A04"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ustekinumab</w:t>
      </w:r>
    </w:p>
    <w:p w14:paraId="64700688" w14:textId="77777777" w:rsidR="00F16F9E" w:rsidRDefault="00F16F9E">
      <w:pPr>
        <w:spacing w:after="0" w:line="240" w:lineRule="auto"/>
        <w:jc w:val="center"/>
        <w:rPr>
          <w:rFonts w:ascii="Times New Roman" w:hAnsi="Times New Roman" w:cs="Times New Roman"/>
          <w:lang w:val="is-IS"/>
        </w:rPr>
      </w:pPr>
    </w:p>
    <w:p w14:paraId="38B76965" w14:textId="77777777" w:rsidR="00F16F9E" w:rsidRDefault="00F25D85">
      <w:pPr>
        <w:spacing w:after="0" w:line="240" w:lineRule="auto"/>
        <w:rPr>
          <w:rFonts w:ascii="Times New Roman" w:hAnsi="Times New Roman" w:cs="Times New Roman"/>
          <w:lang w:val="is-IS"/>
        </w:rPr>
      </w:pPr>
      <w:r>
        <w:rPr>
          <w:rFonts w:ascii="Times New Roman" w:hAnsi="Times New Roman" w:cs="Times New Roman"/>
          <w:noProof/>
          <w:lang w:val="is-IS" w:eastAsia="is-IS"/>
        </w:rPr>
        <w:drawing>
          <wp:inline distT="0" distB="0" distL="0" distR="0" wp14:anchorId="41510FBB" wp14:editId="5DD53D7E">
            <wp:extent cx="200025" cy="171450"/>
            <wp:effectExtent l="0" t="0" r="0" b="0"/>
            <wp:docPr id="973213939" name="Picture 973213939"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820687" name="Picture 2" descr="BT_1000x858px"/>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Pr>
          <w:rFonts w:ascii="Times New Roman" w:hAnsi="Times New Roman" w:cs="Times New Roman"/>
          <w:lang w:val="is-IS"/>
        </w:rPr>
        <w:t>Þetta lyf er undir sérstöku eftirliti til að nýjar upplýsingar um öryggi lyfsins komist fljótt og örugglega til skila. Allir geta hjálpað til við þetta með því að tilkynna aukaverkanir sem koma fram. Aftast í kafla 4 eru upplýsingar um hvernig tilkynna á aukaverkanir.</w:t>
      </w:r>
    </w:p>
    <w:p w14:paraId="6F53274C" w14:textId="77777777" w:rsidR="00F16F9E" w:rsidRDefault="00F16F9E">
      <w:pPr>
        <w:spacing w:after="0" w:line="240" w:lineRule="auto"/>
        <w:rPr>
          <w:rFonts w:ascii="Times New Roman" w:hAnsi="Times New Roman" w:cs="Times New Roman"/>
          <w:lang w:val="is-IS"/>
        </w:rPr>
      </w:pPr>
    </w:p>
    <w:p w14:paraId="6417861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Lesið allan fylgiseðilinn vandlega áður en byrjað er að nota lyfið. Í honum eru mikilvægar upplýsingar.</w:t>
      </w:r>
    </w:p>
    <w:p w14:paraId="7581224F" w14:textId="77777777" w:rsidR="00F16F9E" w:rsidRDefault="00F16F9E">
      <w:pPr>
        <w:spacing w:after="0" w:line="240" w:lineRule="auto"/>
        <w:rPr>
          <w:rFonts w:ascii="Times New Roman" w:hAnsi="Times New Roman" w:cs="Times New Roman"/>
          <w:lang w:val="is-IS"/>
        </w:rPr>
      </w:pPr>
    </w:p>
    <w:p w14:paraId="760E22B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Þessi fylgiseðill hefur verið skrifaður fyrir notanda lyfsins. Ef þú ert foreldri eða umönnunaraðili sem munt gefa barni Fymskina skalt þú lesa þessar upplýsingar vandlega.</w:t>
      </w:r>
    </w:p>
    <w:p w14:paraId="1757982F" w14:textId="77777777" w:rsidR="00F16F9E" w:rsidRDefault="00F16F9E">
      <w:pPr>
        <w:spacing w:after="0" w:line="240" w:lineRule="auto"/>
        <w:rPr>
          <w:rFonts w:ascii="Times New Roman" w:hAnsi="Times New Roman" w:cs="Times New Roman"/>
          <w:lang w:val="is-IS"/>
        </w:rPr>
      </w:pPr>
    </w:p>
    <w:p w14:paraId="16760FBB" w14:textId="77777777" w:rsidR="00F16F9E" w:rsidRDefault="00F25D85">
      <w:pPr>
        <w:pStyle w:val="Listenabsatz"/>
        <w:numPr>
          <w:ilvl w:val="0"/>
          <w:numId w:val="3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Geymið fylgiseðilinn. Nauðsynlegt getur verið að lesa hann síðar.</w:t>
      </w:r>
    </w:p>
    <w:p w14:paraId="4A462571" w14:textId="77777777" w:rsidR="00F16F9E" w:rsidRDefault="00F25D85">
      <w:pPr>
        <w:pStyle w:val="Listenabsatz"/>
        <w:numPr>
          <w:ilvl w:val="0"/>
          <w:numId w:val="3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Leitið til læknisins eða lyfjafræðings ef þörf er á frekari upplýsingum um lyfið.</w:t>
      </w:r>
    </w:p>
    <w:p w14:paraId="001735D9" w14:textId="77777777" w:rsidR="00F16F9E" w:rsidRDefault="00F25D85">
      <w:pPr>
        <w:pStyle w:val="Listenabsatz"/>
        <w:numPr>
          <w:ilvl w:val="0"/>
          <w:numId w:val="3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Þessu lyfi hefur verið ávísað til persónulegra nota. Ekki má gefa það öðrum. Það getur valdið þeim skaða, jafnvel þótt um sömu sjúkdómseinkenni sé að ræða.</w:t>
      </w:r>
    </w:p>
    <w:p w14:paraId="1579787D" w14:textId="77777777" w:rsidR="00F16F9E" w:rsidRDefault="00F25D85">
      <w:pPr>
        <w:pStyle w:val="Listenabsatz"/>
        <w:numPr>
          <w:ilvl w:val="0"/>
          <w:numId w:val="3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Látið lækninn eða lyfjafræðing vita um allar aukaverkanir. Þetta gildir einnig um aukaverkanir sem ekki er minnst á í þessum fylgiseðli. Sjá kafla 4.</w:t>
      </w:r>
    </w:p>
    <w:p w14:paraId="700FFECB" w14:textId="77777777" w:rsidR="00F16F9E" w:rsidRDefault="00F16F9E">
      <w:pPr>
        <w:spacing w:after="0" w:line="240" w:lineRule="auto"/>
        <w:rPr>
          <w:rFonts w:ascii="Times New Roman" w:hAnsi="Times New Roman" w:cs="Times New Roman"/>
          <w:lang w:val="is-IS"/>
        </w:rPr>
      </w:pPr>
    </w:p>
    <w:p w14:paraId="30AE9FC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Í fylgiseðlinum eru eftirfarandi kaflar</w:t>
      </w:r>
      <w:r>
        <w:rPr>
          <w:rFonts w:ascii="Times New Roman" w:eastAsia="Times New Roman" w:hAnsi="Times New Roman" w:cs="Times New Roman"/>
          <w:lang w:val="is-IS"/>
        </w:rPr>
        <w:t>:</w:t>
      </w:r>
    </w:p>
    <w:p w14:paraId="3633C066"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1.</w:t>
      </w:r>
      <w:r>
        <w:rPr>
          <w:rFonts w:ascii="Times New Roman" w:eastAsia="Times New Roman" w:hAnsi="Times New Roman" w:cs="Times New Roman"/>
          <w:lang w:val="is-IS"/>
        </w:rPr>
        <w:tab/>
        <w:t>Upplýsingar um Fymskina og við hverju það er notað</w:t>
      </w:r>
    </w:p>
    <w:p w14:paraId="7A68EA9C"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2.</w:t>
      </w:r>
      <w:r>
        <w:rPr>
          <w:rFonts w:ascii="Times New Roman" w:eastAsia="Times New Roman" w:hAnsi="Times New Roman" w:cs="Times New Roman"/>
          <w:lang w:val="is-IS"/>
        </w:rPr>
        <w:tab/>
        <w:t>Áður en byrjað er að nota Fymskina</w:t>
      </w:r>
    </w:p>
    <w:p w14:paraId="25FD4F8B"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3.</w:t>
      </w:r>
      <w:r>
        <w:rPr>
          <w:rFonts w:ascii="Times New Roman" w:eastAsia="Times New Roman" w:hAnsi="Times New Roman" w:cs="Times New Roman"/>
          <w:lang w:val="is-IS"/>
        </w:rPr>
        <w:tab/>
        <w:t>Hvernig nota á Fymskina</w:t>
      </w:r>
    </w:p>
    <w:p w14:paraId="01E15E7E"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4.</w:t>
      </w:r>
      <w:r>
        <w:rPr>
          <w:rFonts w:ascii="Times New Roman" w:eastAsia="Times New Roman" w:hAnsi="Times New Roman" w:cs="Times New Roman"/>
          <w:lang w:val="is-IS"/>
        </w:rPr>
        <w:tab/>
        <w:t>Hugsanlegar aukaverkanir</w:t>
      </w:r>
    </w:p>
    <w:p w14:paraId="3DF2B6D4"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5.</w:t>
      </w:r>
      <w:r>
        <w:rPr>
          <w:rFonts w:ascii="Times New Roman" w:eastAsia="Times New Roman" w:hAnsi="Times New Roman" w:cs="Times New Roman"/>
          <w:lang w:val="is-IS"/>
        </w:rPr>
        <w:tab/>
        <w:t>Hvernig geyma á Fymskina</w:t>
      </w:r>
    </w:p>
    <w:p w14:paraId="235CBF8E"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6.</w:t>
      </w:r>
      <w:r>
        <w:rPr>
          <w:rFonts w:ascii="Times New Roman" w:eastAsia="Times New Roman" w:hAnsi="Times New Roman" w:cs="Times New Roman"/>
          <w:lang w:val="is-IS"/>
        </w:rPr>
        <w:tab/>
        <w:t>Pakkningar og aðrar upplýsingar</w:t>
      </w:r>
    </w:p>
    <w:p w14:paraId="382D8194" w14:textId="77777777" w:rsidR="00F16F9E" w:rsidRDefault="00F16F9E">
      <w:pPr>
        <w:spacing w:after="0" w:line="240" w:lineRule="auto"/>
        <w:rPr>
          <w:rFonts w:ascii="Times New Roman" w:hAnsi="Times New Roman" w:cs="Times New Roman"/>
          <w:lang w:val="is-IS"/>
        </w:rPr>
      </w:pPr>
    </w:p>
    <w:p w14:paraId="44D0E02F" w14:textId="77777777" w:rsidR="00F16F9E" w:rsidRDefault="00F16F9E">
      <w:pPr>
        <w:spacing w:after="0" w:line="240" w:lineRule="auto"/>
        <w:rPr>
          <w:rFonts w:ascii="Times New Roman" w:hAnsi="Times New Roman" w:cs="Times New Roman"/>
          <w:lang w:val="is-IS"/>
        </w:rPr>
      </w:pPr>
    </w:p>
    <w:p w14:paraId="1C35479D"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w:t>
      </w:r>
      <w:r>
        <w:rPr>
          <w:rFonts w:ascii="Times New Roman" w:eastAsia="Times New Roman" w:hAnsi="Times New Roman" w:cs="Times New Roman"/>
          <w:b/>
          <w:bCs/>
          <w:lang w:val="is-IS"/>
        </w:rPr>
        <w:tab/>
        <w:t>Upplýsingar um Fymskina og við hverju það er notað</w:t>
      </w:r>
    </w:p>
    <w:p w14:paraId="43091206" w14:textId="77777777" w:rsidR="00F16F9E" w:rsidRDefault="00F16F9E">
      <w:pPr>
        <w:spacing w:after="0" w:line="240" w:lineRule="auto"/>
        <w:rPr>
          <w:rFonts w:ascii="Times New Roman" w:hAnsi="Times New Roman" w:cs="Times New Roman"/>
          <w:lang w:val="is-IS"/>
        </w:rPr>
      </w:pPr>
    </w:p>
    <w:p w14:paraId="4E054EA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Upplýsingar um Fymskina</w:t>
      </w:r>
    </w:p>
    <w:p w14:paraId="3CA7AB7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inniheldur virka efnið ustekinumab, sem er einstofna mótefni. Einstofna mótefni eru prótein sem bera kennsl á og bindast sértækt við ákveðin prótein í líkamanum.</w:t>
      </w:r>
    </w:p>
    <w:p w14:paraId="076A0106" w14:textId="77777777" w:rsidR="00F16F9E" w:rsidRDefault="00F16F9E">
      <w:pPr>
        <w:spacing w:after="0" w:line="240" w:lineRule="auto"/>
        <w:rPr>
          <w:rFonts w:ascii="Times New Roman" w:hAnsi="Times New Roman" w:cs="Times New Roman"/>
          <w:lang w:val="is-IS"/>
        </w:rPr>
      </w:pPr>
    </w:p>
    <w:p w14:paraId="08B6024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tilheyrir flokki lyfja sem kallast ónæmisbælandi lyf. Verkun þessara lyfja felst í því að veikja hluta ónæmiskerfisins.</w:t>
      </w:r>
    </w:p>
    <w:p w14:paraId="4981E8A8" w14:textId="77777777" w:rsidR="00F16F9E" w:rsidRDefault="00F16F9E">
      <w:pPr>
        <w:spacing w:after="0" w:line="240" w:lineRule="auto"/>
        <w:rPr>
          <w:rFonts w:ascii="Times New Roman" w:hAnsi="Times New Roman" w:cs="Times New Roman"/>
          <w:lang w:val="is-IS"/>
        </w:rPr>
      </w:pPr>
    </w:p>
    <w:p w14:paraId="17C75BD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Við hverju er Fymskina notað</w:t>
      </w:r>
    </w:p>
    <w:p w14:paraId="561ADC4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er notað til að meðhöndla eftirfarandi bólgusjúkdóma:</w:t>
      </w:r>
    </w:p>
    <w:p w14:paraId="5F82AC0C" w14:textId="77777777" w:rsidR="00F16F9E" w:rsidRDefault="00F25D85">
      <w:pPr>
        <w:pStyle w:val="Listenabsatz"/>
        <w:numPr>
          <w:ilvl w:val="0"/>
          <w:numId w:val="38"/>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Skellusóri - hjá fullorðnum og börnum 6 ára og eldri</w:t>
      </w:r>
    </w:p>
    <w:p w14:paraId="330F3109" w14:textId="77777777" w:rsidR="00F16F9E" w:rsidRDefault="00F25D85">
      <w:pPr>
        <w:pStyle w:val="Listenabsatz"/>
        <w:numPr>
          <w:ilvl w:val="0"/>
          <w:numId w:val="38"/>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Sóraliðagigt - hjá fullorðnum</w:t>
      </w:r>
    </w:p>
    <w:p w14:paraId="68D8F697" w14:textId="77777777" w:rsidR="00F16F9E" w:rsidRDefault="00F25D85">
      <w:pPr>
        <w:pStyle w:val="Listenabsatz"/>
        <w:numPr>
          <w:ilvl w:val="0"/>
          <w:numId w:val="38"/>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Meðalalvarlegan og alvarlegan Crohns sjúkdóm – hjá fullorðnum</w:t>
      </w:r>
    </w:p>
    <w:p w14:paraId="6678F444" w14:textId="77777777" w:rsidR="00F16F9E" w:rsidRDefault="00F16F9E">
      <w:pPr>
        <w:spacing w:after="0" w:line="240" w:lineRule="auto"/>
        <w:rPr>
          <w:rFonts w:ascii="Times New Roman" w:hAnsi="Times New Roman" w:cs="Times New Roman"/>
          <w:lang w:val="is-IS"/>
        </w:rPr>
      </w:pPr>
    </w:p>
    <w:p w14:paraId="493FC6B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Skellusóri</w:t>
      </w:r>
    </w:p>
    <w:p w14:paraId="2EB8526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Skellusóri (plaque psoriasis) er sjúkdómur sem hefur áhrif á húð og neglur. Fymskina dregur úr bólgunni og öðrum einkennum sjúkdómsins.</w:t>
      </w:r>
    </w:p>
    <w:p w14:paraId="703DD1B1" w14:textId="77777777" w:rsidR="00F16F9E" w:rsidRDefault="00F16F9E">
      <w:pPr>
        <w:spacing w:after="0" w:line="240" w:lineRule="auto"/>
        <w:rPr>
          <w:rFonts w:ascii="Times New Roman" w:hAnsi="Times New Roman" w:cs="Times New Roman"/>
          <w:lang w:val="is-IS"/>
        </w:rPr>
      </w:pPr>
    </w:p>
    <w:p w14:paraId="0EA26DD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er notað hjá fullorðnum með í meðallagi mikinn eða verulega mikinn skellusóra, sem geta ekki notað ciclosporin, methotrexat eða ljósameðferð eða ef þessar meðferðir verka ekki.</w:t>
      </w:r>
    </w:p>
    <w:p w14:paraId="085B7771" w14:textId="77777777" w:rsidR="00F16F9E" w:rsidRDefault="00F16F9E">
      <w:pPr>
        <w:spacing w:after="0" w:line="240" w:lineRule="auto"/>
        <w:rPr>
          <w:rFonts w:ascii="Times New Roman" w:hAnsi="Times New Roman" w:cs="Times New Roman"/>
          <w:lang w:val="is-IS"/>
        </w:rPr>
      </w:pPr>
    </w:p>
    <w:p w14:paraId="3801EA5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er notað hjá börnum og unglingum 6 ára og eldri með í meðallagi mikinn eða verulega mikinn skellusóra, sem þola ekki ljósameðferð eða aðrar altækar meðferðir eða ef þessar meðferðir hafa ekki virkað.</w:t>
      </w:r>
    </w:p>
    <w:p w14:paraId="3C87DF9A" w14:textId="77777777" w:rsidR="00F16F9E" w:rsidRDefault="00F16F9E">
      <w:pPr>
        <w:spacing w:after="0" w:line="240" w:lineRule="auto"/>
        <w:rPr>
          <w:rFonts w:ascii="Times New Roman" w:hAnsi="Times New Roman" w:cs="Times New Roman"/>
          <w:lang w:val="is-IS"/>
        </w:rPr>
      </w:pPr>
    </w:p>
    <w:p w14:paraId="4399E22C"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lastRenderedPageBreak/>
        <w:t>Sóraliðagigt</w:t>
      </w:r>
    </w:p>
    <w:p w14:paraId="018699E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Sóraliðagigt er bólgusjúkdómur í liðum, yfirleitt er sóri jafnframt til staðar. Ef þú ert með virka sóraliðagigt verða þér fyrst gefin önnur lyf. Ef þú svarar ekki nægjanlega þessum lyfjum er hugsanlegt að þér verði gefið Fymskina til þess að:</w:t>
      </w:r>
    </w:p>
    <w:p w14:paraId="23CB5703" w14:textId="77777777" w:rsidR="00F16F9E" w:rsidRDefault="00F25D85">
      <w:pPr>
        <w:pStyle w:val="Listenabsatz"/>
        <w:numPr>
          <w:ilvl w:val="0"/>
          <w:numId w:val="38"/>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draga úr einkennum sjúkdómsins.</w:t>
      </w:r>
    </w:p>
    <w:p w14:paraId="4AD5DFFD" w14:textId="77777777" w:rsidR="00F16F9E" w:rsidRDefault="00F25D85">
      <w:pPr>
        <w:pStyle w:val="Listenabsatz"/>
        <w:numPr>
          <w:ilvl w:val="0"/>
          <w:numId w:val="38"/>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bæta líkamlega færni.</w:t>
      </w:r>
    </w:p>
    <w:p w14:paraId="09FEC059" w14:textId="77777777" w:rsidR="00F16F9E" w:rsidRDefault="00F25D85">
      <w:pPr>
        <w:pStyle w:val="Listenabsatz"/>
        <w:numPr>
          <w:ilvl w:val="0"/>
          <w:numId w:val="38"/>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hægja á liðskemmdum.</w:t>
      </w:r>
    </w:p>
    <w:p w14:paraId="0D25C072" w14:textId="77777777" w:rsidR="00F16F9E" w:rsidRDefault="00F16F9E">
      <w:pPr>
        <w:spacing w:after="0" w:line="240" w:lineRule="auto"/>
        <w:rPr>
          <w:rFonts w:ascii="Times New Roman" w:hAnsi="Times New Roman" w:cs="Times New Roman"/>
          <w:lang w:val="is-IS"/>
        </w:rPr>
      </w:pPr>
    </w:p>
    <w:p w14:paraId="7C548C0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Crohns sjúkdómur</w:t>
      </w:r>
    </w:p>
    <w:p w14:paraId="528D1F11"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Crohns sjúkdómur er bólgusjúkdómur í þörmum. Ef þú ert með Crohns sjúkdóm færðu fyrst önnur lyf. Ef þú svarar þeim ekki nógu vel eða ef þú þolir þau ekki er þér hugsanlega gefið Fymskina til að draga úr einkennum sjúkdómsins.</w:t>
      </w:r>
    </w:p>
    <w:p w14:paraId="0AEDBB4D" w14:textId="77777777" w:rsidR="00F16F9E" w:rsidRDefault="00F16F9E">
      <w:pPr>
        <w:spacing w:after="0" w:line="240" w:lineRule="auto"/>
        <w:rPr>
          <w:rFonts w:ascii="Times New Roman" w:hAnsi="Times New Roman" w:cs="Times New Roman"/>
          <w:lang w:val="is-IS"/>
        </w:rPr>
      </w:pPr>
    </w:p>
    <w:p w14:paraId="5D373091" w14:textId="77777777" w:rsidR="00F16F9E" w:rsidRDefault="00F16F9E">
      <w:pPr>
        <w:spacing w:after="0" w:line="240" w:lineRule="auto"/>
        <w:rPr>
          <w:rFonts w:ascii="Times New Roman" w:hAnsi="Times New Roman" w:cs="Times New Roman"/>
          <w:lang w:val="is-IS"/>
        </w:rPr>
      </w:pPr>
    </w:p>
    <w:p w14:paraId="294F2257"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2.</w:t>
      </w:r>
      <w:r>
        <w:rPr>
          <w:rFonts w:ascii="Times New Roman" w:eastAsia="Times New Roman" w:hAnsi="Times New Roman" w:cs="Times New Roman"/>
          <w:b/>
          <w:bCs/>
          <w:lang w:val="is-IS"/>
        </w:rPr>
        <w:tab/>
        <w:t>Áður en byrjað er að nota Fymskina</w:t>
      </w:r>
    </w:p>
    <w:p w14:paraId="5BE51A27" w14:textId="77777777" w:rsidR="00F16F9E" w:rsidRDefault="00F16F9E">
      <w:pPr>
        <w:spacing w:after="0" w:line="240" w:lineRule="auto"/>
        <w:rPr>
          <w:rFonts w:ascii="Times New Roman" w:hAnsi="Times New Roman" w:cs="Times New Roman"/>
          <w:lang w:val="is-IS"/>
        </w:rPr>
      </w:pPr>
    </w:p>
    <w:p w14:paraId="7F292CF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Ekki má nota Fymskina</w:t>
      </w:r>
    </w:p>
    <w:p w14:paraId="69B022E1" w14:textId="77777777" w:rsidR="00F16F9E" w:rsidRDefault="00F25D85">
      <w:pPr>
        <w:pStyle w:val="Listenabsatz"/>
        <w:numPr>
          <w:ilvl w:val="0"/>
          <w:numId w:val="40"/>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 xml:space="preserve">ef um er að ræða ofnæmi fyrir ustekinumabi </w:t>
      </w:r>
      <w:r>
        <w:rPr>
          <w:rFonts w:ascii="Times New Roman" w:eastAsia="Times New Roman" w:hAnsi="Times New Roman" w:cs="Times New Roman"/>
          <w:lang w:val="is-IS"/>
        </w:rPr>
        <w:t>eða einhverju öðru innihaldsefni lyfsins (talin upp í kafla 6).</w:t>
      </w:r>
    </w:p>
    <w:p w14:paraId="2536EF7A" w14:textId="77777777" w:rsidR="00F16F9E" w:rsidRDefault="00F25D85">
      <w:pPr>
        <w:pStyle w:val="Listenabsatz"/>
        <w:numPr>
          <w:ilvl w:val="0"/>
          <w:numId w:val="40"/>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 xml:space="preserve">ef þú ert með virka sýkingu </w:t>
      </w:r>
      <w:r>
        <w:rPr>
          <w:rFonts w:ascii="Times New Roman" w:eastAsia="Times New Roman" w:hAnsi="Times New Roman" w:cs="Times New Roman"/>
          <w:lang w:val="is-IS"/>
        </w:rPr>
        <w:t>sem læknirinn heldur að skipti máli.</w:t>
      </w:r>
    </w:p>
    <w:p w14:paraId="478DD7B6" w14:textId="77777777" w:rsidR="00F16F9E" w:rsidRDefault="00F16F9E">
      <w:pPr>
        <w:spacing w:after="0" w:line="240" w:lineRule="auto"/>
        <w:rPr>
          <w:rFonts w:ascii="Times New Roman" w:hAnsi="Times New Roman" w:cs="Times New Roman"/>
          <w:lang w:val="is-IS"/>
        </w:rPr>
      </w:pPr>
    </w:p>
    <w:p w14:paraId="27994A6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Ef þú ert ekki viss um hvort eitthvað af ofangreindu eigi við um þig, ráðfærðu þig þá við lækninn eða lyfjafræðing áður en þú notar Fymskina.</w:t>
      </w:r>
    </w:p>
    <w:p w14:paraId="3EC7C009" w14:textId="77777777" w:rsidR="00F16F9E" w:rsidRDefault="00F16F9E">
      <w:pPr>
        <w:spacing w:after="0" w:line="240" w:lineRule="auto"/>
        <w:rPr>
          <w:rFonts w:ascii="Times New Roman" w:hAnsi="Times New Roman" w:cs="Times New Roman"/>
          <w:lang w:val="is-IS"/>
        </w:rPr>
      </w:pPr>
    </w:p>
    <w:p w14:paraId="101EEDB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Varnaðarorð og varúðarreglur</w:t>
      </w:r>
    </w:p>
    <w:p w14:paraId="0D92542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Leitið ráða hjá lækninum eða lyfjafræðingi áður en Fymskina er notað. Læknirinn mun meta heilsufarsástand þitt áður en hver meðferð hefst. Mikilvægt er að þú segir lækninum frá öllum sjúkdómum sem þú ert með áður en hver meðferð hefst. Þú skalt einnig segja lækninum frá því ef þú hefur nýlega umgengist einhvern sem gæti verið með berkla. Læknirinn mun skoða þig og gera berklapróf áður en þú færð Fymskina. Ef læknirinn telur að þú sért í hættu á að fá berkla er hugsanlegt að hann gefi þér lyf til meðferðar við þeim.</w:t>
      </w:r>
    </w:p>
    <w:p w14:paraId="41B351BB" w14:textId="77777777" w:rsidR="00F16F9E" w:rsidRDefault="00F16F9E">
      <w:pPr>
        <w:spacing w:after="0" w:line="240" w:lineRule="auto"/>
        <w:rPr>
          <w:rFonts w:ascii="Times New Roman" w:hAnsi="Times New Roman" w:cs="Times New Roman"/>
          <w:lang w:val="is-IS"/>
        </w:rPr>
      </w:pPr>
    </w:p>
    <w:p w14:paraId="17534C8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Verið vakandi fyrir alvarlegum aukaverkunum</w:t>
      </w:r>
    </w:p>
    <w:p w14:paraId="71AC79F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getur valdið alvarlegum aukaverkunum, þ.á m. ofnæmisviðbrögðum og sýkingum. Þú þarft að vera vakandi fyrir ákveðnum sjúkdómseinkennum á meðan þú notar Fymskina. Sjá heildarlista yfir þessar aukaverkanir undir „Alvarlegar aukaverkanir“ í kafla 4.</w:t>
      </w:r>
    </w:p>
    <w:p w14:paraId="00D0C4AB" w14:textId="77777777" w:rsidR="00F16F9E" w:rsidRDefault="00F16F9E">
      <w:pPr>
        <w:spacing w:after="0" w:line="240" w:lineRule="auto"/>
        <w:rPr>
          <w:rFonts w:ascii="Times New Roman" w:hAnsi="Times New Roman" w:cs="Times New Roman"/>
          <w:lang w:val="is-IS"/>
        </w:rPr>
      </w:pPr>
    </w:p>
    <w:p w14:paraId="64157B0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Segðu lækninum frá því áður en þú byrjar að nota Fymskina:</w:t>
      </w:r>
    </w:p>
    <w:p w14:paraId="271CDFFC" w14:textId="77777777" w:rsidR="00F16F9E" w:rsidRDefault="00F25D85">
      <w:pPr>
        <w:pStyle w:val="Listenabsatz"/>
        <w:numPr>
          <w:ilvl w:val="0"/>
          <w:numId w:val="4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ef þú hefur einhvern tíma fengið ofnæmisviðbrögð við</w:t>
      </w:r>
      <w:r>
        <w:rPr>
          <w:rFonts w:ascii="Times New Roman" w:eastAsia="Times New Roman" w:hAnsi="Times New Roman" w:cs="Times New Roman"/>
          <w:lang w:val="is-IS"/>
        </w:rPr>
        <w:t xml:space="preserve"> </w:t>
      </w:r>
      <w:r>
        <w:rPr>
          <w:rFonts w:ascii="Times New Roman" w:eastAsia="Times New Roman" w:hAnsi="Times New Roman" w:cs="Times New Roman"/>
          <w:b/>
          <w:bCs/>
          <w:lang w:val="is-IS"/>
        </w:rPr>
        <w:t>ustekinumabi</w:t>
      </w:r>
      <w:r>
        <w:rPr>
          <w:rFonts w:ascii="Times New Roman" w:eastAsia="Times New Roman" w:hAnsi="Times New Roman" w:cs="Times New Roman"/>
          <w:lang w:val="is-IS"/>
        </w:rPr>
        <w:t>. Spyrðu lækninn ef þú ert ekki viss.</w:t>
      </w:r>
    </w:p>
    <w:p w14:paraId="19C986D7" w14:textId="77777777" w:rsidR="00F16F9E" w:rsidRDefault="00F25D85">
      <w:pPr>
        <w:pStyle w:val="Listenabsatz"/>
        <w:numPr>
          <w:ilvl w:val="0"/>
          <w:numId w:val="4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 xml:space="preserve">ef þú hefur einhvern tíma verið með einhverja tegund krabbameins </w:t>
      </w:r>
      <w:r>
        <w:rPr>
          <w:rFonts w:ascii="Times New Roman" w:eastAsia="Times New Roman" w:hAnsi="Times New Roman" w:cs="Times New Roman"/>
          <w:lang w:val="is-IS"/>
        </w:rPr>
        <w:t>– það er vegna þess að ónæmisbælandi lyf eins og Fymskina veikja hluta ónæmiskerfisins. Þetta getur aukið hættuna á krabbameini.</w:t>
      </w:r>
    </w:p>
    <w:p w14:paraId="634693BC" w14:textId="77777777" w:rsidR="00F16F9E" w:rsidRDefault="00F25D85">
      <w:pPr>
        <w:pStyle w:val="Listenabsatz"/>
        <w:numPr>
          <w:ilvl w:val="0"/>
          <w:numId w:val="4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 xml:space="preserve">ef þú hefur fengið meðferð við sóra með öðrum lífefnalyfjum (lyf af líffræðilegum uppruna sem er yfirleitt gefið með inndælingu) </w:t>
      </w:r>
      <w:r>
        <w:rPr>
          <w:rFonts w:ascii="Times New Roman" w:eastAsia="Times New Roman" w:hAnsi="Times New Roman" w:cs="Times New Roman"/>
          <w:lang w:val="is-IS"/>
        </w:rPr>
        <w:t>– hætta á krabbameini getur verið aukin.</w:t>
      </w:r>
    </w:p>
    <w:p w14:paraId="259E84E4" w14:textId="77777777" w:rsidR="00F16F9E" w:rsidRDefault="00F25D85">
      <w:pPr>
        <w:pStyle w:val="Listenabsatz"/>
        <w:numPr>
          <w:ilvl w:val="0"/>
          <w:numId w:val="4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ef þú ert með eða hefur nýlega verið með sýkingu.</w:t>
      </w:r>
    </w:p>
    <w:p w14:paraId="4D5CE064" w14:textId="77777777" w:rsidR="00F16F9E" w:rsidRDefault="00F25D85">
      <w:pPr>
        <w:pStyle w:val="Listenabsatz"/>
        <w:numPr>
          <w:ilvl w:val="0"/>
          <w:numId w:val="4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ef þú ert með einhver ný sár eða sár sem hafa breyst á</w:t>
      </w:r>
      <w:r>
        <w:rPr>
          <w:rFonts w:ascii="Times New Roman" w:eastAsia="Times New Roman" w:hAnsi="Times New Roman" w:cs="Times New Roman"/>
          <w:lang w:val="is-IS"/>
        </w:rPr>
        <w:t xml:space="preserve"> sórasvæðum eða á húð sem var eðlileg.</w:t>
      </w:r>
    </w:p>
    <w:p w14:paraId="7F1933B1" w14:textId="77777777" w:rsidR="00F16F9E" w:rsidRDefault="00F25D85">
      <w:pPr>
        <w:pStyle w:val="Listenabsatz"/>
        <w:numPr>
          <w:ilvl w:val="0"/>
          <w:numId w:val="4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 xml:space="preserve">ef þú hefur einhvern tíma fengið ofnæmisviðbrögð við Fymskina stungulyfi </w:t>
      </w:r>
      <w:r>
        <w:rPr>
          <w:rFonts w:ascii="Times New Roman" w:eastAsia="Times New Roman" w:hAnsi="Times New Roman" w:cs="Times New Roman"/>
          <w:lang w:val="is-IS"/>
        </w:rPr>
        <w:t>– sjá „Verið vakandi fyrir alvarlegum aukaverkunum“ í kafla 4 um einkenni ofnæmisviðbragða.</w:t>
      </w:r>
    </w:p>
    <w:p w14:paraId="04E10591" w14:textId="77777777" w:rsidR="00F16F9E" w:rsidRDefault="00F25D85">
      <w:pPr>
        <w:pStyle w:val="Listenabsatz"/>
        <w:numPr>
          <w:ilvl w:val="0"/>
          <w:numId w:val="4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 xml:space="preserve">ef þú ert á annarri meðferð við sóra og/eða sóraliðagigt </w:t>
      </w:r>
      <w:r>
        <w:rPr>
          <w:rFonts w:ascii="Times New Roman" w:eastAsia="Times New Roman" w:hAnsi="Times New Roman" w:cs="Times New Roman"/>
          <w:lang w:val="is-IS"/>
        </w:rPr>
        <w:t>– eins og öðrum ónæmisbælandi lyfjum eða ljósameðferð (meðhöndlun líkamans með sérstöku útfjólubláu (UV) ljósi). Þessar meðferðir geta einnig valdið veiklun á hluta ónæmiskerfisins. Samhliða notkun þessara meðferða og Fymskina hefur ekki verið rannsökuð. Samt sem áður er hugsanlegt að þetta geti aukið hættuna á sjúkdómum sem tengjast veiklun ónæmiskerfisins.</w:t>
      </w:r>
    </w:p>
    <w:p w14:paraId="479F2D52" w14:textId="77777777" w:rsidR="00F16F9E" w:rsidRDefault="00F25D85">
      <w:pPr>
        <w:pStyle w:val="Listenabsatz"/>
        <w:numPr>
          <w:ilvl w:val="0"/>
          <w:numId w:val="4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 xml:space="preserve">ef þú ert að fá eða hefur einhvern tíma fengið sprautur við ofnæmi </w:t>
      </w:r>
      <w:r>
        <w:rPr>
          <w:rFonts w:ascii="Times New Roman" w:eastAsia="Times New Roman" w:hAnsi="Times New Roman" w:cs="Times New Roman"/>
          <w:lang w:val="is-IS"/>
        </w:rPr>
        <w:t xml:space="preserve">– ekki er þekkt hvort </w:t>
      </w:r>
      <w:r>
        <w:rPr>
          <w:rFonts w:ascii="Times New Roman" w:eastAsia="Times New Roman" w:hAnsi="Times New Roman" w:cs="Times New Roman"/>
          <w:lang w:val="is-IS"/>
        </w:rPr>
        <w:lastRenderedPageBreak/>
        <w:t>Fymskina geti haft áhrif á þetta.</w:t>
      </w:r>
    </w:p>
    <w:p w14:paraId="409A6B9F" w14:textId="77777777" w:rsidR="00F16F9E" w:rsidRDefault="00F25D85">
      <w:pPr>
        <w:pStyle w:val="Listenabsatz"/>
        <w:numPr>
          <w:ilvl w:val="0"/>
          <w:numId w:val="4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 xml:space="preserve">ef þú ert 65 ára eða eldri </w:t>
      </w:r>
      <w:r>
        <w:rPr>
          <w:rFonts w:ascii="Times New Roman" w:eastAsia="Times New Roman" w:hAnsi="Times New Roman" w:cs="Times New Roman"/>
          <w:lang w:val="is-IS"/>
        </w:rPr>
        <w:t>– hugsanlega eru meiri líkur á að þú fáir sýkingar.</w:t>
      </w:r>
    </w:p>
    <w:p w14:paraId="7F1F7B83" w14:textId="77777777" w:rsidR="00F16F9E" w:rsidRDefault="00F16F9E">
      <w:pPr>
        <w:spacing w:after="0" w:line="240" w:lineRule="auto"/>
        <w:rPr>
          <w:rFonts w:ascii="Times New Roman" w:hAnsi="Times New Roman" w:cs="Times New Roman"/>
          <w:lang w:val="is-IS"/>
        </w:rPr>
      </w:pPr>
    </w:p>
    <w:p w14:paraId="75D25F1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Ráðfærðu þig við lækninn eða lyfjafræðing ef þú ert ekki viss hvort eitthvað af ofangreindu eigi við um þig, áður en þú notar Fymskina.</w:t>
      </w:r>
    </w:p>
    <w:p w14:paraId="229754DE" w14:textId="77777777" w:rsidR="00F16F9E" w:rsidRDefault="00F16F9E">
      <w:pPr>
        <w:spacing w:after="0" w:line="240" w:lineRule="auto"/>
        <w:rPr>
          <w:rFonts w:ascii="Times New Roman" w:hAnsi="Times New Roman" w:cs="Times New Roman"/>
          <w:lang w:val="is-IS"/>
        </w:rPr>
      </w:pPr>
    </w:p>
    <w:p w14:paraId="229F9C3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Sumir sjúklingar hafa fengið viðbrögð sem líkjast rauðum úlfum, á borð við rauða úlfa í húð og heilkenni sem líkist rauðum úlfum, við meðferð með ustekinumabi. Hafðu tafarlaust samband við lækninn ef vart verður við rauð og upphleypt, hreistruð útbrot, stundum með dekkri jaðri, á húðsvæðum sem útsett eru fyrir sól eða samhliða liðverkjum.</w:t>
      </w:r>
    </w:p>
    <w:p w14:paraId="6037F1F2" w14:textId="77777777" w:rsidR="00F16F9E" w:rsidRDefault="00F16F9E">
      <w:pPr>
        <w:spacing w:after="0" w:line="240" w:lineRule="auto"/>
        <w:rPr>
          <w:rFonts w:ascii="Times New Roman" w:hAnsi="Times New Roman" w:cs="Times New Roman"/>
          <w:lang w:val="is-IS"/>
        </w:rPr>
      </w:pPr>
    </w:p>
    <w:p w14:paraId="5D49AB3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Hjartaáfall og heilablóðfall</w:t>
      </w:r>
    </w:p>
    <w:p w14:paraId="6E39BF0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Hjartaáfall og heilablóðfall hefur komið fram í rannsókn hjá sjúklingum með sóra sem fengu meðferð með ustekinumabi. Læknirinn athugar reglulega áhættuþætti hjartasjúkdóma og heilablóðfalls hjá þér til þess að tryggja fullnægjandi meðferð þeirra. Leitaðu strax til læknis ef þú færð brjóstverk, finnur fyrir máttleysi eða óeðlilegri tilfinningu í annarri hlið líkamans, máttleysi í andliti eða óeðlilegu tali eða sjón.</w:t>
      </w:r>
    </w:p>
    <w:p w14:paraId="386196C1" w14:textId="77777777" w:rsidR="00F16F9E" w:rsidRDefault="00F16F9E">
      <w:pPr>
        <w:spacing w:after="0" w:line="240" w:lineRule="auto"/>
        <w:rPr>
          <w:rFonts w:ascii="Times New Roman" w:hAnsi="Times New Roman" w:cs="Times New Roman"/>
          <w:lang w:val="is-IS"/>
        </w:rPr>
      </w:pPr>
    </w:p>
    <w:p w14:paraId="12E13AA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Börn og unglingar</w:t>
      </w:r>
    </w:p>
    <w:p w14:paraId="6594495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Ekki er mælt með notkun Fymskina fyrir börn yngri en 6 ára með sóra eða börn yngri en 18 ára með sóraliðagigt eða Crohns sjúkdóm þar sem það hefur ekki verið rannsakað hjá þessum aldurshópi.</w:t>
      </w:r>
    </w:p>
    <w:p w14:paraId="04CEC103" w14:textId="77777777" w:rsidR="00F16F9E" w:rsidRDefault="00F16F9E">
      <w:pPr>
        <w:spacing w:after="0" w:line="240" w:lineRule="auto"/>
        <w:rPr>
          <w:rFonts w:ascii="Times New Roman" w:hAnsi="Times New Roman" w:cs="Times New Roman"/>
          <w:lang w:val="is-IS"/>
        </w:rPr>
      </w:pPr>
    </w:p>
    <w:p w14:paraId="0ACF563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Notkun annarra lyfja og bóluefna samhliða Fymskina</w:t>
      </w:r>
    </w:p>
    <w:p w14:paraId="4F2BA32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Láttu lækninn eða lyfjafræðing vita:</w:t>
      </w:r>
    </w:p>
    <w:p w14:paraId="581EA57F" w14:textId="77777777" w:rsidR="00F16F9E" w:rsidRDefault="00F25D85">
      <w:pPr>
        <w:pStyle w:val="Listenabsatz"/>
        <w:numPr>
          <w:ilvl w:val="0"/>
          <w:numId w:val="4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þú ert að nota, hefur nýlega notað eða gætir notað einhver önnur lyf.</w:t>
      </w:r>
    </w:p>
    <w:p w14:paraId="2ABFD7EC" w14:textId="77777777" w:rsidR="00F16F9E" w:rsidRDefault="00F25D85">
      <w:pPr>
        <w:pStyle w:val="Listenabsatz"/>
        <w:numPr>
          <w:ilvl w:val="0"/>
          <w:numId w:val="4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þú hefur nýlega fengið bólusetningu eða ef bólusetning er fyrirhuguð. Sumar gerðir af bóluefni (lifandi bóluefni) má ekki gefa á meðan Fymskina er notað.</w:t>
      </w:r>
    </w:p>
    <w:p w14:paraId="1CCB49F6" w14:textId="77777777" w:rsidR="00F16F9E" w:rsidRDefault="00F25D85">
      <w:pPr>
        <w:pStyle w:val="Listenabsatz"/>
        <w:numPr>
          <w:ilvl w:val="0"/>
          <w:numId w:val="4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láttu lækni barnsins vita af meðferð með Fymskina ef þú hefur fengið Fymskina á meðgöngu, áður en barnið fær nokkra bólusetningu, þar með talið með lifandi bóluefnum eins og BCG bóluefni (notað til að koma í veg fyrir berkla). Ekki er mælt með gjöf lifandi bóluefna handa barninu fyrstu tólf mánuðina eftir fæðingu ef þú hefur fengið Fymskina á meðgöngu nema læknir barnsins hafi ráðlagt slíkt.</w:t>
      </w:r>
    </w:p>
    <w:p w14:paraId="3DE111F2" w14:textId="77777777" w:rsidR="00F16F9E" w:rsidRDefault="00F16F9E">
      <w:pPr>
        <w:spacing w:after="0" w:line="240" w:lineRule="auto"/>
        <w:rPr>
          <w:rFonts w:ascii="Times New Roman" w:hAnsi="Times New Roman" w:cs="Times New Roman"/>
          <w:lang w:val="is-IS"/>
        </w:rPr>
      </w:pPr>
    </w:p>
    <w:p w14:paraId="7E7A57D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Meðganga og brjóstagjöf</w:t>
      </w:r>
    </w:p>
    <w:p w14:paraId="3689A927" w14:textId="77777777" w:rsidR="00F16F9E" w:rsidRDefault="00F25D85">
      <w:pPr>
        <w:pStyle w:val="Listenabsatz"/>
        <w:numPr>
          <w:ilvl w:val="0"/>
          <w:numId w:val="4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Við meðgöngu, grun um þungun eða ef þungun er fyrirhuguð skal leita ráða hjá lækninum áður en lyfið er notað.</w:t>
      </w:r>
    </w:p>
    <w:p w14:paraId="5A2B1E59" w14:textId="77777777" w:rsidR="00F16F9E" w:rsidRDefault="00F25D85">
      <w:pPr>
        <w:pStyle w:val="Listenabsatz"/>
        <w:numPr>
          <w:ilvl w:val="0"/>
          <w:numId w:val="4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Ekki hefur komið fram meiri hætta á fæðingargöllum hjá börnum sem hafa verið útsett fyrir ustekinumabi í móðurkviði. Hins vegar er takmörkuð reynsla af notkun ustekinumabs hjá þunguðum konum. Því er æskilegt að forðast notkun Fymskina á meðgöngu.</w:t>
      </w:r>
    </w:p>
    <w:p w14:paraId="43382CB9" w14:textId="77777777" w:rsidR="00F16F9E" w:rsidRDefault="00F25D85">
      <w:pPr>
        <w:pStyle w:val="Listenabsatz"/>
        <w:numPr>
          <w:ilvl w:val="0"/>
          <w:numId w:val="4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þú ert kona sem getur orðið þunguð er þér ráðið frá því að verða þunguð og þú verður að nota örugga getnaðarvörn meðan á meðferð með Fymskina stendur og í allt að 15 vikur eftir síðustu Fymskina meðferð.</w:t>
      </w:r>
    </w:p>
    <w:p w14:paraId="5D18A0BA" w14:textId="77777777" w:rsidR="00F16F9E" w:rsidRDefault="00F25D85">
      <w:pPr>
        <w:pStyle w:val="Listenabsatz"/>
        <w:numPr>
          <w:ilvl w:val="0"/>
          <w:numId w:val="4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Ustekinumab getur farið yfir fylgjuna til barnsins í móðurkviði. Ef þú hefur fengið Fymskina á meðgöngu er aukin hætta á sýkingu hjá barninu.</w:t>
      </w:r>
    </w:p>
    <w:p w14:paraId="14DAF283" w14:textId="77777777" w:rsidR="00F16F9E" w:rsidRDefault="00F25D85">
      <w:pPr>
        <w:pStyle w:val="Listenabsatz"/>
        <w:numPr>
          <w:ilvl w:val="0"/>
          <w:numId w:val="4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Mikilvægt er að láta lækni barnsins og aðra heilbrigðisstarfsmenn vita ef þú hefur fengið Fymskina á meðgöngu áður en barnið fær nokkra bólusetningu. Ekki er mælt með lifandi bóluefnum eins og BCG bóluefni (notað til að koma í veg fyrir berkla) handa barninu fyrstu tólf mánuði eftir fæðingu ef þú hefur fengið Fymskina á meðgöngu nema læknir barnsins hafi ráðlagt slíkt.</w:t>
      </w:r>
    </w:p>
    <w:p w14:paraId="2E96577E" w14:textId="77777777" w:rsidR="00F16F9E" w:rsidRDefault="00F25D85">
      <w:pPr>
        <w:pStyle w:val="Listenabsatz"/>
        <w:numPr>
          <w:ilvl w:val="0"/>
          <w:numId w:val="4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Ustekinumab getur borist í brjóstamjólk í mjög litlu magni. Ráðfærðu þig við lækninn ef þú ert með barn á brjósti eða ef brjóstagjöf er fyrirhuguð. Þú ákveður í samráði við lækninn hvort þú átt að hafa barn á brjósti eða nota Fymskina - ekki gera hvort tveggja.</w:t>
      </w:r>
    </w:p>
    <w:p w14:paraId="58A756B0" w14:textId="77777777" w:rsidR="00F16F9E" w:rsidRDefault="00F16F9E">
      <w:pPr>
        <w:spacing w:after="0" w:line="240" w:lineRule="auto"/>
        <w:rPr>
          <w:rFonts w:ascii="Times New Roman" w:hAnsi="Times New Roman" w:cs="Times New Roman"/>
          <w:lang w:val="is-IS"/>
        </w:rPr>
      </w:pPr>
    </w:p>
    <w:p w14:paraId="26B57694" w14:textId="77777777" w:rsidR="00F16F9E" w:rsidRDefault="00F25D85">
      <w:pPr>
        <w:keepNext/>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Akstur og notkun véla</w:t>
      </w:r>
    </w:p>
    <w:p w14:paraId="1A92E10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hefur engin eða óveruleg áhrif á hæfni til aksturs og notkunar véla.</w:t>
      </w:r>
    </w:p>
    <w:p w14:paraId="0FCFE4DF" w14:textId="77777777" w:rsidR="00F16F9E" w:rsidRDefault="00F16F9E">
      <w:pPr>
        <w:spacing w:after="0" w:line="240" w:lineRule="auto"/>
        <w:rPr>
          <w:rFonts w:ascii="Times New Roman" w:hAnsi="Times New Roman" w:cs="Times New Roman"/>
          <w:lang w:val="is-IS"/>
        </w:rPr>
      </w:pPr>
    </w:p>
    <w:p w14:paraId="358C073E" w14:textId="77777777" w:rsidR="00F16F9E" w:rsidRDefault="00F25D85">
      <w:pPr>
        <w:keepNext/>
        <w:widowControl/>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lastRenderedPageBreak/>
        <w:t>Fymskina inniheldur pólýsorböt</w:t>
      </w:r>
    </w:p>
    <w:p w14:paraId="57FEB342" w14:textId="77777777" w:rsidR="00F16F9E" w:rsidRDefault="00F25D85">
      <w:pPr>
        <w:spacing w:after="0" w:line="240" w:lineRule="auto"/>
        <w:rPr>
          <w:rFonts w:ascii="Times New Roman" w:hAnsi="Times New Roman" w:cs="Times New Roman"/>
          <w:lang w:val="is-IS"/>
        </w:rPr>
      </w:pPr>
      <w:r>
        <w:rPr>
          <w:rFonts w:ascii="Times New Roman" w:eastAsia="Times New Roman" w:hAnsi="Times New Roman" w:cs="Times New Roman"/>
          <w:lang w:val="is-IS"/>
        </w:rPr>
        <w:t xml:space="preserve">Lyfið inniheldur 0,04 mg af pólýsorbati 80 í hverri áfylltri sprautu sem jafngildir 0,04 mg/ml. </w:t>
      </w:r>
      <w:r>
        <w:rPr>
          <w:rFonts w:ascii="Times New Roman" w:hAnsi="Times New Roman" w:cs="Times New Roman"/>
          <w:lang w:val="is-IS"/>
        </w:rPr>
        <w:t>Pólýsorböt geta valdið ofnæmisviðbrögðum. Segðu lækninum frá því ef þú ert með eitthvert ofnæmi.</w:t>
      </w:r>
    </w:p>
    <w:p w14:paraId="612FCDBB" w14:textId="77777777" w:rsidR="00F16F9E" w:rsidRDefault="00F16F9E">
      <w:pPr>
        <w:spacing w:after="0" w:line="240" w:lineRule="auto"/>
        <w:rPr>
          <w:rFonts w:ascii="Times New Roman" w:hAnsi="Times New Roman" w:cs="Times New Roman"/>
          <w:lang w:val="is-IS"/>
        </w:rPr>
      </w:pPr>
    </w:p>
    <w:p w14:paraId="01F46836" w14:textId="77777777" w:rsidR="00F16F9E" w:rsidRDefault="00F16F9E">
      <w:pPr>
        <w:spacing w:after="0" w:line="240" w:lineRule="auto"/>
        <w:rPr>
          <w:rFonts w:ascii="Times New Roman" w:hAnsi="Times New Roman" w:cs="Times New Roman"/>
          <w:lang w:val="is-IS"/>
        </w:rPr>
      </w:pPr>
    </w:p>
    <w:p w14:paraId="184E9AF7"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3.</w:t>
      </w:r>
      <w:r>
        <w:rPr>
          <w:rFonts w:ascii="Times New Roman" w:eastAsia="Times New Roman" w:hAnsi="Times New Roman" w:cs="Times New Roman"/>
          <w:b/>
          <w:bCs/>
          <w:lang w:val="is-IS"/>
        </w:rPr>
        <w:tab/>
        <w:t>Hvernig nota á Fymskina</w:t>
      </w:r>
    </w:p>
    <w:p w14:paraId="1A9BA3D1" w14:textId="77777777" w:rsidR="00F16F9E" w:rsidRDefault="00F16F9E">
      <w:pPr>
        <w:spacing w:after="0" w:line="240" w:lineRule="auto"/>
        <w:rPr>
          <w:rFonts w:ascii="Times New Roman" w:hAnsi="Times New Roman" w:cs="Times New Roman"/>
          <w:lang w:val="is-IS"/>
        </w:rPr>
      </w:pPr>
    </w:p>
    <w:p w14:paraId="5FE8483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er ætlað til notkunar samkvæmt leiðbeiningum og undir eftirliti læknis með reynslu í meðferð á þeim sjúkdómum þar sem Fymskina er ætlað til notkunar.</w:t>
      </w:r>
    </w:p>
    <w:p w14:paraId="6D2838A7" w14:textId="77777777" w:rsidR="00F16F9E" w:rsidRDefault="00F16F9E">
      <w:pPr>
        <w:spacing w:after="0" w:line="240" w:lineRule="auto"/>
        <w:rPr>
          <w:rFonts w:ascii="Times New Roman" w:hAnsi="Times New Roman" w:cs="Times New Roman"/>
          <w:lang w:val="is-IS"/>
        </w:rPr>
      </w:pPr>
    </w:p>
    <w:p w14:paraId="3B125F7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Notið lyfið alltaf eins og læknirinn hefur sagt til um. Ef ekki er ljóst hvernig nota á lyfið skal leita upplýsinga hjá lækninum. Talaðu við lækninn um hvenær þú átt að fá sprauturnar og hvenær þú þarft að koma í eftirlit.</w:t>
      </w:r>
    </w:p>
    <w:p w14:paraId="4AE561B9" w14:textId="77777777" w:rsidR="00F16F9E" w:rsidRDefault="00F16F9E">
      <w:pPr>
        <w:spacing w:after="0" w:line="240" w:lineRule="auto"/>
        <w:rPr>
          <w:rFonts w:ascii="Times New Roman" w:hAnsi="Times New Roman" w:cs="Times New Roman"/>
          <w:lang w:val="is-IS"/>
        </w:rPr>
      </w:pPr>
    </w:p>
    <w:p w14:paraId="5CE2DBF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Hversu mikið Fymskina er gefið</w:t>
      </w:r>
    </w:p>
    <w:p w14:paraId="061D397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Læknirinn ákveður hve mikið Fymskina þú þarft að nota og í hve langan tíma.</w:t>
      </w:r>
    </w:p>
    <w:p w14:paraId="2A3286EA" w14:textId="77777777" w:rsidR="00F16F9E" w:rsidRDefault="00F16F9E">
      <w:pPr>
        <w:spacing w:after="0" w:line="240" w:lineRule="auto"/>
        <w:rPr>
          <w:rFonts w:ascii="Times New Roman" w:hAnsi="Times New Roman" w:cs="Times New Roman"/>
          <w:lang w:val="is-IS"/>
        </w:rPr>
      </w:pPr>
    </w:p>
    <w:p w14:paraId="6F6E7C1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Fullorðnir 18 ára og eldri</w:t>
      </w:r>
    </w:p>
    <w:p w14:paraId="7C9AC02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Sóri og sóraliðagigt</w:t>
      </w:r>
    </w:p>
    <w:p w14:paraId="57CAEE63" w14:textId="77777777" w:rsidR="00F16F9E" w:rsidRDefault="00F25D85">
      <w:pPr>
        <w:pStyle w:val="Listenabsatz"/>
        <w:numPr>
          <w:ilvl w:val="0"/>
          <w:numId w:val="44"/>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Ráðlagður upphafsskammtur er 45 mg af Fymskina. Sjúklingum sem eru þyngri en 100 kílógrömm (kg) má gefa upphafsskammtinn 90 mg í stað 45 mg.</w:t>
      </w:r>
    </w:p>
    <w:p w14:paraId="1F2831CB" w14:textId="77777777" w:rsidR="00F16F9E" w:rsidRDefault="00F25D85">
      <w:pPr>
        <w:pStyle w:val="Listenabsatz"/>
        <w:numPr>
          <w:ilvl w:val="0"/>
          <w:numId w:val="44"/>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Næsti skammtur er gefinn 4 vikum eftir upphafsskammtinn og síðan á 12 vikna fresti. Skammtar sem gefnir eru eftir þetta eru venjulega þeir sömu og upphafsskammtur.</w:t>
      </w:r>
    </w:p>
    <w:p w14:paraId="640B0CD0" w14:textId="77777777" w:rsidR="00F16F9E" w:rsidRDefault="00F16F9E">
      <w:pPr>
        <w:spacing w:after="0" w:line="240" w:lineRule="auto"/>
        <w:rPr>
          <w:rFonts w:ascii="Times New Roman" w:hAnsi="Times New Roman" w:cs="Times New Roman"/>
          <w:lang w:val="is-IS"/>
        </w:rPr>
      </w:pPr>
    </w:p>
    <w:p w14:paraId="16F7802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Crohns sjúkdómur</w:t>
      </w:r>
    </w:p>
    <w:p w14:paraId="2FFB0911" w14:textId="77777777" w:rsidR="00F16F9E" w:rsidRDefault="00F25D85">
      <w:pPr>
        <w:pStyle w:val="Listenabsatz"/>
        <w:numPr>
          <w:ilvl w:val="0"/>
          <w:numId w:val="44"/>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Í meðferðinni verður fyrsti skammturinn af u.þ.b. 6 mg/kg Fymskina gefinn af lækni með dreypi í bláæð á handlegg (innrennsli í bláæð). Eftir upphafsskammtinn færðu næsta 90 mg skammt af Fymskina 8 vikum síðar og þar eftir á 12 vikna fresti, gefið með inndælingu undir húð.</w:t>
      </w:r>
    </w:p>
    <w:p w14:paraId="4C97A8EB" w14:textId="77777777" w:rsidR="00F16F9E" w:rsidRDefault="00F25D85">
      <w:pPr>
        <w:pStyle w:val="Listenabsatz"/>
        <w:numPr>
          <w:ilvl w:val="0"/>
          <w:numId w:val="44"/>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Eftir fyrstu inndælinguna undir húð geta sumir sjúklingar fengið 90 mg af Fymskina á 8 vikna fresti. Læknirinn ákveður hvenær þú átt að fá næsta skammt.</w:t>
      </w:r>
    </w:p>
    <w:p w14:paraId="71380DBE" w14:textId="77777777" w:rsidR="00F16F9E" w:rsidRDefault="00F16F9E">
      <w:pPr>
        <w:spacing w:after="0" w:line="240" w:lineRule="auto"/>
        <w:rPr>
          <w:rFonts w:ascii="Times New Roman" w:hAnsi="Times New Roman" w:cs="Times New Roman"/>
          <w:lang w:val="is-IS"/>
        </w:rPr>
      </w:pPr>
    </w:p>
    <w:p w14:paraId="0E74321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Börn og unglingar 6 ára og eldri</w:t>
      </w:r>
    </w:p>
    <w:p w14:paraId="1AB1ED1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Sóri</w:t>
      </w:r>
    </w:p>
    <w:p w14:paraId="36E0DA81" w14:textId="77777777" w:rsidR="00F16F9E" w:rsidRDefault="00F25D85">
      <w:pPr>
        <w:pStyle w:val="Listenabsatz"/>
        <w:numPr>
          <w:ilvl w:val="0"/>
          <w:numId w:val="4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Læknirinn mun reikna út réttan skammt fyrir þig, þar með talið magnið (rúmmálið) af Fymskina sem á að sprauta til að gefa réttan skammt. Réttur skammtur fyrir þig er háður líkamsþyngd þinni þegar hver skammtur er gefinn.</w:t>
      </w:r>
    </w:p>
    <w:p w14:paraId="6B2B5037" w14:textId="77777777" w:rsidR="00F16F9E" w:rsidRDefault="00F25D85">
      <w:pPr>
        <w:pStyle w:val="Listenabsatz"/>
        <w:numPr>
          <w:ilvl w:val="0"/>
          <w:numId w:val="4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þú vegur minna en 60 kg er ekkert skammtaform af Fymskina</w:t>
      </w:r>
      <w:r>
        <w:rPr>
          <w:rFonts w:ascii="Times New Roman" w:hAnsi="Times New Roman" w:cs="Times New Roman"/>
          <w:lang w:val="is-IS"/>
        </w:rPr>
        <w:t xml:space="preserve"> til </w:t>
      </w:r>
      <w:r>
        <w:rPr>
          <w:rFonts w:ascii="Times New Roman" w:eastAsia="Times New Roman" w:hAnsi="Times New Roman" w:cs="Times New Roman"/>
          <w:lang w:val="is-IS"/>
        </w:rPr>
        <w:t>fyrir börn sem vega minna en 60 kg, því skal nota önnur ustekinumab lyf.</w:t>
      </w:r>
    </w:p>
    <w:p w14:paraId="77B14783" w14:textId="77777777" w:rsidR="00F16F9E" w:rsidRDefault="00F25D85">
      <w:pPr>
        <w:pStyle w:val="Listenabsatz"/>
        <w:numPr>
          <w:ilvl w:val="0"/>
          <w:numId w:val="4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þú vegur 60 kg til 100 kg er ráðlagður skammtur 45 mg af Fymskina.</w:t>
      </w:r>
    </w:p>
    <w:p w14:paraId="67115E67" w14:textId="77777777" w:rsidR="00F16F9E" w:rsidRDefault="00F25D85">
      <w:pPr>
        <w:pStyle w:val="Listenabsatz"/>
        <w:numPr>
          <w:ilvl w:val="0"/>
          <w:numId w:val="4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þú vegur meira en 100 kg er ráðlagður skammtur 90 mg af Fymskina.</w:t>
      </w:r>
    </w:p>
    <w:p w14:paraId="205F9253" w14:textId="77777777" w:rsidR="00F16F9E" w:rsidRDefault="00F25D85">
      <w:pPr>
        <w:pStyle w:val="Listenabsatz"/>
        <w:numPr>
          <w:ilvl w:val="0"/>
          <w:numId w:val="4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Næsti skammtur er gefinn 4 vikum eftir upphafsskammtinn og síðan á 12 vikna fresti.</w:t>
      </w:r>
    </w:p>
    <w:p w14:paraId="0D7D4C21" w14:textId="77777777" w:rsidR="00F16F9E" w:rsidRDefault="00F16F9E">
      <w:pPr>
        <w:spacing w:after="0" w:line="240" w:lineRule="auto"/>
        <w:rPr>
          <w:rFonts w:ascii="Times New Roman" w:hAnsi="Times New Roman" w:cs="Times New Roman"/>
          <w:lang w:val="is-IS"/>
        </w:rPr>
      </w:pPr>
    </w:p>
    <w:p w14:paraId="1ADE3687"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Hvernig Fymskina er gefið</w:t>
      </w:r>
    </w:p>
    <w:p w14:paraId="59DE96C8" w14:textId="77777777" w:rsidR="00F16F9E" w:rsidRDefault="00F25D85">
      <w:pPr>
        <w:pStyle w:val="Listenabsatz"/>
        <w:numPr>
          <w:ilvl w:val="0"/>
          <w:numId w:val="4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Fymskina er gefið sem inndæling undir húð. Í byrjun meðferðarinnar mun læknir eða hjúkrunarfræðingur sprauta þig með Fymskina.</w:t>
      </w:r>
    </w:p>
    <w:p w14:paraId="4B4B6A45" w14:textId="77777777" w:rsidR="00F16F9E" w:rsidRDefault="00F25D85">
      <w:pPr>
        <w:pStyle w:val="Listenabsatz"/>
        <w:numPr>
          <w:ilvl w:val="0"/>
          <w:numId w:val="4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Hins vegar getur þú í samráði við lækninn ákveðið að þú sprautir þig sjálf/-ur með Fymskina. Þá færð þú þjálfun í að sprauta þig sjálf/-ur með Fymskina. Hjá börnum 6 ára og eldri er mælt með því að Fymskina sé gefið af heilbrigðisstarfsmanni eða umönnunaraðila sem fengið hefur viðeigandi þjálfun.</w:t>
      </w:r>
    </w:p>
    <w:p w14:paraId="2738BD53" w14:textId="77777777" w:rsidR="00F16F9E" w:rsidRDefault="00F25D85">
      <w:pPr>
        <w:pStyle w:val="Listenabsatz"/>
        <w:numPr>
          <w:ilvl w:val="0"/>
          <w:numId w:val="46"/>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Sjá leiðbeiningar um hvernig gefa á Fymskina inndælingu í „Leiðbeiningar um lyfjagjöf“ sem eru aftast í fylgiseðlinum.</w:t>
      </w:r>
    </w:p>
    <w:p w14:paraId="46C3CDF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Leitaðu ráða hjá lækninum ef þú hefur einhverjar spurningar um hvernig þú átt að sprauta þig sjálf/-ur.</w:t>
      </w:r>
    </w:p>
    <w:p w14:paraId="60C1CBD5" w14:textId="77777777" w:rsidR="00F16F9E" w:rsidRDefault="00F16F9E">
      <w:pPr>
        <w:spacing w:after="0" w:line="240" w:lineRule="auto"/>
        <w:rPr>
          <w:rFonts w:ascii="Times New Roman" w:hAnsi="Times New Roman" w:cs="Times New Roman"/>
          <w:lang w:val="is-IS"/>
        </w:rPr>
      </w:pPr>
    </w:p>
    <w:p w14:paraId="05B5865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Ef notaður er stærri skammtur en mælt er fyrir um</w:t>
      </w:r>
    </w:p>
    <w:p w14:paraId="1FEEA66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Hafðu tafarlaust samband við lækni eða lyfjafræðing ef þú hefur notað of mikið eða þér hefur verið gefið of mikið Fymskina. Taktu ytri umbúðir lyfsins alltaf með þér, jafnvel þótt þær séu tómar.</w:t>
      </w:r>
    </w:p>
    <w:p w14:paraId="217249C9" w14:textId="77777777" w:rsidR="00F16F9E" w:rsidRDefault="00F16F9E">
      <w:pPr>
        <w:spacing w:after="0" w:line="240" w:lineRule="auto"/>
        <w:rPr>
          <w:rFonts w:ascii="Times New Roman" w:hAnsi="Times New Roman" w:cs="Times New Roman"/>
          <w:lang w:val="is-IS"/>
        </w:rPr>
      </w:pPr>
    </w:p>
    <w:p w14:paraId="3885565F" w14:textId="77777777" w:rsidR="00F16F9E" w:rsidRDefault="00F25D85">
      <w:pPr>
        <w:keepNext/>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Ef gleymist að nota Fymskina</w:t>
      </w:r>
    </w:p>
    <w:p w14:paraId="6E4F56B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Hafðu samband við lækninn eða lyfjafræðing ef þú gleymir skammti. Ekki á að tvöfalda skammt til að bæta upp skammt sem gleymst hefur að nota.</w:t>
      </w:r>
    </w:p>
    <w:p w14:paraId="74BFCE3A" w14:textId="77777777" w:rsidR="00F16F9E" w:rsidRDefault="00F16F9E">
      <w:pPr>
        <w:spacing w:after="0" w:line="240" w:lineRule="auto"/>
        <w:rPr>
          <w:rFonts w:ascii="Times New Roman" w:hAnsi="Times New Roman" w:cs="Times New Roman"/>
          <w:lang w:val="is-IS"/>
        </w:rPr>
      </w:pPr>
    </w:p>
    <w:p w14:paraId="7D57763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Ef hætt er að nota Fymskina</w:t>
      </w:r>
    </w:p>
    <w:p w14:paraId="1F5DF7A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Ekki er hættulegt að hætta notkun Fymskina. Hins vegar geta einkennin komið aftur ef notkun er hætt.</w:t>
      </w:r>
    </w:p>
    <w:p w14:paraId="72F301B5" w14:textId="77777777" w:rsidR="00F16F9E" w:rsidRDefault="00F16F9E">
      <w:pPr>
        <w:spacing w:after="0" w:line="240" w:lineRule="auto"/>
        <w:rPr>
          <w:rFonts w:ascii="Times New Roman" w:hAnsi="Times New Roman" w:cs="Times New Roman"/>
          <w:lang w:val="is-IS"/>
        </w:rPr>
      </w:pPr>
    </w:p>
    <w:p w14:paraId="6F956B7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Leitið til læknisins eða lyfjafræðings ef þörf er á frekari upplýsingum um notkun lyfsins.</w:t>
      </w:r>
    </w:p>
    <w:p w14:paraId="5249D2F5" w14:textId="77777777" w:rsidR="00F16F9E" w:rsidRDefault="00F16F9E">
      <w:pPr>
        <w:spacing w:after="0" w:line="240" w:lineRule="auto"/>
        <w:rPr>
          <w:rFonts w:ascii="Times New Roman" w:hAnsi="Times New Roman" w:cs="Times New Roman"/>
          <w:lang w:val="is-IS"/>
        </w:rPr>
      </w:pPr>
    </w:p>
    <w:p w14:paraId="752EE987" w14:textId="77777777" w:rsidR="00F16F9E" w:rsidRDefault="00F16F9E">
      <w:pPr>
        <w:spacing w:after="0" w:line="240" w:lineRule="auto"/>
        <w:rPr>
          <w:rFonts w:ascii="Times New Roman" w:hAnsi="Times New Roman" w:cs="Times New Roman"/>
          <w:lang w:val="is-IS"/>
        </w:rPr>
      </w:pPr>
    </w:p>
    <w:p w14:paraId="23C1C8CB"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4.</w:t>
      </w:r>
      <w:r>
        <w:rPr>
          <w:rFonts w:ascii="Times New Roman" w:eastAsia="Times New Roman" w:hAnsi="Times New Roman" w:cs="Times New Roman"/>
          <w:b/>
          <w:bCs/>
          <w:lang w:val="is-IS"/>
        </w:rPr>
        <w:tab/>
        <w:t>Hugsanlegar aukaverkanir</w:t>
      </w:r>
    </w:p>
    <w:p w14:paraId="5C40EB30" w14:textId="77777777" w:rsidR="00F16F9E" w:rsidRDefault="00F16F9E">
      <w:pPr>
        <w:spacing w:after="0" w:line="240" w:lineRule="auto"/>
        <w:rPr>
          <w:rFonts w:ascii="Times New Roman" w:hAnsi="Times New Roman" w:cs="Times New Roman"/>
          <w:lang w:val="is-IS"/>
        </w:rPr>
      </w:pPr>
    </w:p>
    <w:p w14:paraId="418B694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Eins og við á um öll lyf getur þetta lyf valdið aukaverkunum en það gerist þó ekki hjá öllum.</w:t>
      </w:r>
    </w:p>
    <w:p w14:paraId="1C539926" w14:textId="77777777" w:rsidR="00F16F9E" w:rsidRDefault="00F16F9E">
      <w:pPr>
        <w:spacing w:after="0" w:line="240" w:lineRule="auto"/>
        <w:rPr>
          <w:rFonts w:ascii="Times New Roman" w:hAnsi="Times New Roman" w:cs="Times New Roman"/>
          <w:lang w:val="is-IS"/>
        </w:rPr>
      </w:pPr>
    </w:p>
    <w:p w14:paraId="4E27090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Alvarlegar aukaverkanir</w:t>
      </w:r>
    </w:p>
    <w:p w14:paraId="4A92B45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Sumir sjúklingar geta fengið alvarlegar aukaverkanir sem krefjast tafarlausrar meðferðar.</w:t>
      </w:r>
    </w:p>
    <w:p w14:paraId="791DB3DD" w14:textId="77777777" w:rsidR="00F16F9E" w:rsidRDefault="00F16F9E">
      <w:pPr>
        <w:spacing w:after="0" w:line="240" w:lineRule="auto"/>
        <w:rPr>
          <w:rFonts w:ascii="Times New Roman" w:hAnsi="Times New Roman" w:cs="Times New Roman"/>
          <w:lang w:val="is-IS"/>
        </w:rPr>
      </w:pPr>
    </w:p>
    <w:p w14:paraId="038A16F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Ofnæmisviðbrögð – þau geta krafist tafarlausrar meðferðar. Talaðu strax við lækninn eða fáðu bráða læknismeðferð ef eitthvert eftirfarandi einkenna koma fram.</w:t>
      </w:r>
    </w:p>
    <w:p w14:paraId="639F573F" w14:textId="77777777" w:rsidR="00F16F9E" w:rsidRDefault="00F25D85">
      <w:pPr>
        <w:pStyle w:val="Listenabsatz"/>
        <w:numPr>
          <w:ilvl w:val="0"/>
          <w:numId w:val="47"/>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Alvarleg ofnæmisviðbrögð (bráðaofnæmi) eru mjög sjaldgæf hjá einstaklingum sem nota ustekinumab lyf (geta komið fyrir hjá allt að 1 af hverjum 1.000 einstaklingum). Einkenni eru m.a.:</w:t>
      </w:r>
    </w:p>
    <w:p w14:paraId="72E2E619" w14:textId="77777777" w:rsidR="00F16F9E" w:rsidRDefault="00F25D85">
      <w:pPr>
        <w:pStyle w:val="Listenabsatz"/>
        <w:numPr>
          <w:ilvl w:val="0"/>
          <w:numId w:val="48"/>
        </w:numPr>
        <w:spacing w:after="0" w:line="240" w:lineRule="auto"/>
        <w:ind w:left="1134" w:hanging="567"/>
        <w:rPr>
          <w:rFonts w:ascii="Times New Roman" w:eastAsia="Times New Roman" w:hAnsi="Times New Roman" w:cs="Times New Roman"/>
          <w:lang w:val="is-IS"/>
        </w:rPr>
      </w:pPr>
      <w:r>
        <w:rPr>
          <w:rFonts w:ascii="Times New Roman" w:eastAsia="Times New Roman" w:hAnsi="Times New Roman" w:cs="Times New Roman"/>
          <w:lang w:val="is-IS"/>
        </w:rPr>
        <w:t>öndunar- eða kyngingarerfiðleikar</w:t>
      </w:r>
    </w:p>
    <w:p w14:paraId="05A24199" w14:textId="77777777" w:rsidR="00F16F9E" w:rsidRDefault="00F25D85">
      <w:pPr>
        <w:pStyle w:val="Listenabsatz"/>
        <w:numPr>
          <w:ilvl w:val="0"/>
          <w:numId w:val="48"/>
        </w:numPr>
        <w:spacing w:after="0" w:line="240" w:lineRule="auto"/>
        <w:ind w:left="1134" w:hanging="567"/>
        <w:rPr>
          <w:rFonts w:ascii="Times New Roman" w:eastAsia="Times New Roman" w:hAnsi="Times New Roman" w:cs="Times New Roman"/>
          <w:lang w:val="is-IS"/>
        </w:rPr>
      </w:pPr>
      <w:r>
        <w:rPr>
          <w:rFonts w:ascii="Times New Roman" w:eastAsia="Times New Roman" w:hAnsi="Times New Roman" w:cs="Times New Roman"/>
          <w:lang w:val="is-IS"/>
        </w:rPr>
        <w:t>lágur blóðþrýstingur, sem getur valdið sundli eða svima</w:t>
      </w:r>
    </w:p>
    <w:p w14:paraId="3CBB4F71" w14:textId="77777777" w:rsidR="00F16F9E" w:rsidRDefault="00F25D85">
      <w:pPr>
        <w:pStyle w:val="Listenabsatz"/>
        <w:numPr>
          <w:ilvl w:val="0"/>
          <w:numId w:val="48"/>
        </w:numPr>
        <w:spacing w:after="0" w:line="240" w:lineRule="auto"/>
        <w:ind w:left="1134" w:hanging="567"/>
        <w:rPr>
          <w:rFonts w:ascii="Times New Roman" w:eastAsia="Times New Roman" w:hAnsi="Times New Roman" w:cs="Times New Roman"/>
          <w:lang w:val="is-IS"/>
        </w:rPr>
      </w:pPr>
      <w:r>
        <w:rPr>
          <w:rFonts w:ascii="Times New Roman" w:eastAsia="Times New Roman" w:hAnsi="Times New Roman" w:cs="Times New Roman"/>
          <w:lang w:val="is-IS"/>
        </w:rPr>
        <w:t>bólga í andliti, vörum, munni eða koki.</w:t>
      </w:r>
    </w:p>
    <w:p w14:paraId="78E3791D" w14:textId="77777777" w:rsidR="00F16F9E" w:rsidRDefault="00F25D85">
      <w:pPr>
        <w:pStyle w:val="Listenabsatz"/>
        <w:numPr>
          <w:ilvl w:val="0"/>
          <w:numId w:val="47"/>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Algeng einkenni ofnæmisviðbragða eru m.a. útbrot á húð og ofsakláði (þau geta komið fyrir hjá allt að 1 af hverjum 100 einstaklingum).</w:t>
      </w:r>
    </w:p>
    <w:p w14:paraId="49AA5049" w14:textId="77777777" w:rsidR="00F16F9E" w:rsidRDefault="00F16F9E">
      <w:pPr>
        <w:spacing w:after="0" w:line="240" w:lineRule="auto"/>
        <w:rPr>
          <w:rFonts w:ascii="Times New Roman" w:hAnsi="Times New Roman" w:cs="Times New Roman"/>
          <w:lang w:val="is-IS"/>
        </w:rPr>
      </w:pPr>
    </w:p>
    <w:p w14:paraId="25D6D90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Í mjög sjaldgæfum tilfellum hefur verið greint frá ofnæmisviðbrögðum frá lungum og lungnabólgu hjá sjúklingum sem fá ustekinumab. Talaðu strax við lækninn ef þú færð einkenni eins og hósta, mæði og hita.</w:t>
      </w:r>
    </w:p>
    <w:p w14:paraId="3E500F6C" w14:textId="77777777" w:rsidR="00F16F9E" w:rsidRDefault="00F16F9E">
      <w:pPr>
        <w:spacing w:after="0" w:line="240" w:lineRule="auto"/>
        <w:rPr>
          <w:rFonts w:ascii="Times New Roman" w:hAnsi="Times New Roman" w:cs="Times New Roman"/>
          <w:lang w:val="is-IS"/>
        </w:rPr>
      </w:pPr>
    </w:p>
    <w:p w14:paraId="206C7914"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Ef þú færð alvarleg ofnæmisviðbrögð getur læknirinn ákveðið að þú eigir ekki að nota Fymskina aftur.</w:t>
      </w:r>
    </w:p>
    <w:p w14:paraId="7C6DBBBE" w14:textId="77777777" w:rsidR="00F16F9E" w:rsidRDefault="00F16F9E">
      <w:pPr>
        <w:spacing w:after="0" w:line="240" w:lineRule="auto"/>
        <w:rPr>
          <w:rFonts w:ascii="Times New Roman" w:hAnsi="Times New Roman" w:cs="Times New Roman"/>
          <w:lang w:val="is-IS"/>
        </w:rPr>
      </w:pPr>
    </w:p>
    <w:p w14:paraId="18C8732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Sýkingar – þær geta krafist tafarlausrar meðferðar. Talaðu strax við lækninn ef eitthvert eftirfarandi einkenna koma fram.</w:t>
      </w:r>
    </w:p>
    <w:p w14:paraId="5CF6F7EF" w14:textId="77777777" w:rsidR="00F16F9E" w:rsidRDefault="00F25D85">
      <w:pPr>
        <w:pStyle w:val="Listenabsatz"/>
        <w:numPr>
          <w:ilvl w:val="0"/>
          <w:numId w:val="4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Sýkingar í nefi eða hálsi og venjulegt kvef er algengt (getur komið fyrir hjá allt að 1 af hverjum 10 einstaklingum).</w:t>
      </w:r>
    </w:p>
    <w:p w14:paraId="09927853" w14:textId="77777777" w:rsidR="00F16F9E" w:rsidRDefault="00F25D85">
      <w:pPr>
        <w:pStyle w:val="Listenabsatz"/>
        <w:numPr>
          <w:ilvl w:val="0"/>
          <w:numId w:val="4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Sýkingar í neðri hluta öndunarfæra eru sjaldgæfar (geta komið fyrir hjá allt að 1 af hverjum 100 einstaklingum).</w:t>
      </w:r>
    </w:p>
    <w:p w14:paraId="531EBC3A" w14:textId="77777777" w:rsidR="00F16F9E" w:rsidRDefault="00F25D85">
      <w:pPr>
        <w:pStyle w:val="Listenabsatz"/>
        <w:numPr>
          <w:ilvl w:val="0"/>
          <w:numId w:val="4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Bólga í vef undir húðinni (netjubólga) er sjaldgæf (getur komið fyrir hjá allt að 1 af hverjum 100 einstaklingum).</w:t>
      </w:r>
    </w:p>
    <w:p w14:paraId="5D27E020" w14:textId="77777777" w:rsidR="00F16F9E" w:rsidRDefault="00F25D85">
      <w:pPr>
        <w:pStyle w:val="Listenabsatz"/>
        <w:numPr>
          <w:ilvl w:val="0"/>
          <w:numId w:val="49"/>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Ristill (sársaukafull útbrot með blöðrum) er sjaldgæfur (getur komið fyrir hjá allt að 1 af hverjum 100 einstaklingum).</w:t>
      </w:r>
    </w:p>
    <w:p w14:paraId="5DCE0A68" w14:textId="77777777" w:rsidR="00F16F9E" w:rsidRDefault="00F16F9E">
      <w:pPr>
        <w:spacing w:after="0" w:line="240" w:lineRule="auto"/>
        <w:rPr>
          <w:rFonts w:ascii="Times New Roman" w:hAnsi="Times New Roman" w:cs="Times New Roman"/>
          <w:lang w:val="is-IS"/>
        </w:rPr>
      </w:pPr>
    </w:p>
    <w:p w14:paraId="44722F5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getur minnkað hæfni þína til að vinna bug á sýkingum. Sumar sýkingar geta orðið alvarlegar og meðal þeirra geta verið sýkingar af völdum veira, sveppa, baktería (þ.m.t. berklar) eða sníkjudýra, þ.m.t. sýkingar sem koma aðallega fram hjá fólki með veiklað ónæmiskerfi (tækifærissýkingar). Greint hefur verið frá tækifærissýkingum í heila (heilabólga, heilahimnubólga), lungum og augum hjá sjúklingum sem fá meðferð með ustekinumabi.</w:t>
      </w:r>
    </w:p>
    <w:p w14:paraId="6B8FFF17" w14:textId="77777777" w:rsidR="00F16F9E" w:rsidRDefault="00F16F9E">
      <w:pPr>
        <w:spacing w:after="0" w:line="240" w:lineRule="auto"/>
        <w:rPr>
          <w:rFonts w:ascii="Times New Roman" w:hAnsi="Times New Roman" w:cs="Times New Roman"/>
          <w:lang w:val="is-IS"/>
        </w:rPr>
      </w:pPr>
    </w:p>
    <w:p w14:paraId="0E39FC4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Þú verður að vera vakandi fyrir einkennum um sýkingu á meðan þú notar Fymskina. Þau eru m.a.:</w:t>
      </w:r>
    </w:p>
    <w:p w14:paraId="61912C5A" w14:textId="77777777" w:rsidR="00F16F9E" w:rsidRDefault="00F25D85">
      <w:pPr>
        <w:pStyle w:val="Listenabsatz"/>
        <w:numPr>
          <w:ilvl w:val="0"/>
          <w:numId w:val="50"/>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hiti, flensulík einkenni, nætursviti, þyngdartap</w:t>
      </w:r>
    </w:p>
    <w:p w14:paraId="195F67BE" w14:textId="77777777" w:rsidR="00F16F9E" w:rsidRDefault="00F25D85">
      <w:pPr>
        <w:pStyle w:val="Listenabsatz"/>
        <w:numPr>
          <w:ilvl w:val="0"/>
          <w:numId w:val="50"/>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þreyta eða mæði, þrálátur hósti</w:t>
      </w:r>
    </w:p>
    <w:p w14:paraId="7C1B9ED7" w14:textId="77777777" w:rsidR="00F16F9E" w:rsidRDefault="00F25D85">
      <w:pPr>
        <w:pStyle w:val="Listenabsatz"/>
        <w:numPr>
          <w:ilvl w:val="0"/>
          <w:numId w:val="50"/>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hiti, roði og sársauki í húð eða sársaukafull útbrot í húð með blöðrum</w:t>
      </w:r>
    </w:p>
    <w:p w14:paraId="4AA98E7F" w14:textId="77777777" w:rsidR="00F16F9E" w:rsidRDefault="00F25D85">
      <w:pPr>
        <w:pStyle w:val="Listenabsatz"/>
        <w:numPr>
          <w:ilvl w:val="0"/>
          <w:numId w:val="50"/>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lastRenderedPageBreak/>
        <w:t>sviði við þvaglát</w:t>
      </w:r>
    </w:p>
    <w:p w14:paraId="65CC89A8" w14:textId="77777777" w:rsidR="00F16F9E" w:rsidRDefault="00F25D85">
      <w:pPr>
        <w:pStyle w:val="Listenabsatz"/>
        <w:numPr>
          <w:ilvl w:val="0"/>
          <w:numId w:val="50"/>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niðurgangur</w:t>
      </w:r>
    </w:p>
    <w:p w14:paraId="72C9E4F8" w14:textId="77777777" w:rsidR="00F16F9E" w:rsidRDefault="00F25D85">
      <w:pPr>
        <w:pStyle w:val="Listenabsatz"/>
        <w:numPr>
          <w:ilvl w:val="0"/>
          <w:numId w:val="50"/>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sjóntruflanir eða sjóntap</w:t>
      </w:r>
    </w:p>
    <w:p w14:paraId="4661F05C" w14:textId="77777777" w:rsidR="00F16F9E" w:rsidRDefault="00F25D85">
      <w:pPr>
        <w:pStyle w:val="Listenabsatz"/>
        <w:numPr>
          <w:ilvl w:val="0"/>
          <w:numId w:val="50"/>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höfuðverkur, stífleiki í hálsi, ljósnæmi, ógleði eða ringlun</w:t>
      </w:r>
    </w:p>
    <w:p w14:paraId="364ED369" w14:textId="77777777" w:rsidR="00F16F9E" w:rsidRDefault="00F16F9E">
      <w:pPr>
        <w:spacing w:after="0" w:line="240" w:lineRule="auto"/>
        <w:rPr>
          <w:rFonts w:ascii="Times New Roman" w:hAnsi="Times New Roman" w:cs="Times New Roman"/>
          <w:lang w:val="is-IS"/>
        </w:rPr>
      </w:pPr>
    </w:p>
    <w:p w14:paraId="091142C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Talaðu strax við lækninn ef eitthvert þessara einkenna sýkinga kemur fram. Þetta geta verið merki um sýkingar eins og sýkingar í neðri hluta öndunarfæra, húðsýkingar, ristil eða tækifærissýkingar sem geta haft alvarlega fylgikvilla. Segðu lækninum frá því ef þú ert með einhvers konar sýkingu sem hverfur ekki eða kemur endurtekið aftur. Læknirinn gæti ákveðið að þú eigir ekki að nota Fymskina fyrr en sýkingin er horfin. Láttu lækninn alltaf vita ef þú ert með einhverja opna skurði eða sár því þau geta sýkst.</w:t>
      </w:r>
    </w:p>
    <w:p w14:paraId="763AB742" w14:textId="77777777" w:rsidR="00F16F9E" w:rsidRDefault="00F16F9E">
      <w:pPr>
        <w:spacing w:after="0" w:line="240" w:lineRule="auto"/>
        <w:rPr>
          <w:rFonts w:ascii="Times New Roman" w:hAnsi="Times New Roman" w:cs="Times New Roman"/>
          <w:lang w:val="is-IS"/>
        </w:rPr>
      </w:pPr>
    </w:p>
    <w:p w14:paraId="4595545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Húðflögnun – aukinn roði og húðflögnun á stækkandi svæði á líkamanum geta verið einkenni um sóra ásamt roða eða skinnflagningsbólgu sem eru alvarlegir húðkvillar. Segðu lækninum þegar í stað frá því ef vart verður við þessi einkenni.</w:t>
      </w:r>
    </w:p>
    <w:p w14:paraId="0CD06C4A" w14:textId="77777777" w:rsidR="00F16F9E" w:rsidRDefault="00F16F9E">
      <w:pPr>
        <w:spacing w:after="0" w:line="240" w:lineRule="auto"/>
        <w:rPr>
          <w:rFonts w:ascii="Times New Roman" w:hAnsi="Times New Roman" w:cs="Times New Roman"/>
          <w:lang w:val="is-IS"/>
        </w:rPr>
      </w:pPr>
    </w:p>
    <w:p w14:paraId="32D70396"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Aðrar aukaverkanir</w:t>
      </w:r>
    </w:p>
    <w:p w14:paraId="7DB16DE0" w14:textId="77777777" w:rsidR="00F16F9E" w:rsidRDefault="00F16F9E">
      <w:pPr>
        <w:spacing w:after="0" w:line="240" w:lineRule="auto"/>
        <w:rPr>
          <w:rFonts w:ascii="Times New Roman" w:hAnsi="Times New Roman" w:cs="Times New Roman"/>
          <w:lang w:val="is-IS"/>
        </w:rPr>
      </w:pPr>
    </w:p>
    <w:p w14:paraId="1AD1292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Algengar aukaverkanir (</w:t>
      </w:r>
      <w:r>
        <w:rPr>
          <w:rFonts w:ascii="Times New Roman" w:eastAsia="Times New Roman" w:hAnsi="Times New Roman" w:cs="Times New Roman"/>
          <w:lang w:val="is-IS"/>
        </w:rPr>
        <w:t>geta komið fyrir hjá allt að 1 af hverjum 10 einstaklingum):</w:t>
      </w:r>
    </w:p>
    <w:p w14:paraId="6524A3E5" w14:textId="77777777" w:rsidR="00F16F9E" w:rsidRDefault="00F25D85">
      <w:pPr>
        <w:pStyle w:val="Listenabsatz"/>
        <w:numPr>
          <w:ilvl w:val="0"/>
          <w:numId w:val="5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Niðurgangur</w:t>
      </w:r>
    </w:p>
    <w:p w14:paraId="49B06327" w14:textId="77777777" w:rsidR="00F16F9E" w:rsidRDefault="00F25D85">
      <w:pPr>
        <w:pStyle w:val="Listenabsatz"/>
        <w:numPr>
          <w:ilvl w:val="0"/>
          <w:numId w:val="5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Ógleði</w:t>
      </w:r>
    </w:p>
    <w:p w14:paraId="0ED8BCA4" w14:textId="77777777" w:rsidR="00F16F9E" w:rsidRDefault="00F25D85">
      <w:pPr>
        <w:pStyle w:val="Listenabsatz"/>
        <w:numPr>
          <w:ilvl w:val="0"/>
          <w:numId w:val="5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Uppköst</w:t>
      </w:r>
    </w:p>
    <w:p w14:paraId="2BC9A184" w14:textId="77777777" w:rsidR="00F16F9E" w:rsidRDefault="00F25D85">
      <w:pPr>
        <w:pStyle w:val="Listenabsatz"/>
        <w:numPr>
          <w:ilvl w:val="0"/>
          <w:numId w:val="5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Þreyta</w:t>
      </w:r>
    </w:p>
    <w:p w14:paraId="714618CC" w14:textId="77777777" w:rsidR="00F16F9E" w:rsidRDefault="00F25D85">
      <w:pPr>
        <w:pStyle w:val="Listenabsatz"/>
        <w:numPr>
          <w:ilvl w:val="0"/>
          <w:numId w:val="5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Sundl</w:t>
      </w:r>
    </w:p>
    <w:p w14:paraId="29322DC4" w14:textId="77777777" w:rsidR="00F16F9E" w:rsidRDefault="00F25D85">
      <w:pPr>
        <w:pStyle w:val="Listenabsatz"/>
        <w:numPr>
          <w:ilvl w:val="0"/>
          <w:numId w:val="5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Höfuðverkur</w:t>
      </w:r>
    </w:p>
    <w:p w14:paraId="05128229" w14:textId="77777777" w:rsidR="00F16F9E" w:rsidRDefault="00F25D85">
      <w:pPr>
        <w:pStyle w:val="Listenabsatz"/>
        <w:numPr>
          <w:ilvl w:val="0"/>
          <w:numId w:val="5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Kláði</w:t>
      </w:r>
    </w:p>
    <w:p w14:paraId="32181D16" w14:textId="77777777" w:rsidR="00F16F9E" w:rsidRDefault="00F25D85">
      <w:pPr>
        <w:pStyle w:val="Listenabsatz"/>
        <w:numPr>
          <w:ilvl w:val="0"/>
          <w:numId w:val="5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Verkir í baki, vöðvum eða liðum</w:t>
      </w:r>
    </w:p>
    <w:p w14:paraId="6220A5B0" w14:textId="77777777" w:rsidR="00F16F9E" w:rsidRDefault="00F25D85">
      <w:pPr>
        <w:pStyle w:val="Listenabsatz"/>
        <w:numPr>
          <w:ilvl w:val="0"/>
          <w:numId w:val="5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Særindi í hálsi</w:t>
      </w:r>
    </w:p>
    <w:p w14:paraId="198142D5" w14:textId="77777777" w:rsidR="00F16F9E" w:rsidRDefault="00F25D85">
      <w:pPr>
        <w:pStyle w:val="Listenabsatz"/>
        <w:numPr>
          <w:ilvl w:val="0"/>
          <w:numId w:val="5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Roði og verkur á stungustað</w:t>
      </w:r>
    </w:p>
    <w:p w14:paraId="0EED9C74" w14:textId="77777777" w:rsidR="00F16F9E" w:rsidRDefault="00F25D85">
      <w:pPr>
        <w:pStyle w:val="Listenabsatz"/>
        <w:numPr>
          <w:ilvl w:val="0"/>
          <w:numId w:val="5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Skútabólga</w:t>
      </w:r>
    </w:p>
    <w:p w14:paraId="4C97D506" w14:textId="77777777" w:rsidR="00F16F9E" w:rsidRDefault="00F16F9E">
      <w:pPr>
        <w:spacing w:after="0" w:line="240" w:lineRule="auto"/>
        <w:rPr>
          <w:rFonts w:ascii="Times New Roman" w:hAnsi="Times New Roman" w:cs="Times New Roman"/>
          <w:lang w:val="is-IS"/>
        </w:rPr>
      </w:pPr>
    </w:p>
    <w:p w14:paraId="77D41A9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Sjaldgæfar aukaverkanir (</w:t>
      </w:r>
      <w:r>
        <w:rPr>
          <w:rFonts w:ascii="Times New Roman" w:eastAsia="Times New Roman" w:hAnsi="Times New Roman" w:cs="Times New Roman"/>
          <w:lang w:val="is-IS"/>
        </w:rPr>
        <w:t>geta komið fyrir hjá allt að 1 af hverjum 100 einstaklingum):</w:t>
      </w:r>
    </w:p>
    <w:p w14:paraId="1F0C599D" w14:textId="77777777" w:rsidR="00F16F9E" w:rsidRDefault="00F25D85">
      <w:pPr>
        <w:pStyle w:val="Listenabsatz"/>
        <w:numPr>
          <w:ilvl w:val="0"/>
          <w:numId w:val="5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Tannsýkingar</w:t>
      </w:r>
    </w:p>
    <w:p w14:paraId="37D69834" w14:textId="77777777" w:rsidR="00F16F9E" w:rsidRDefault="00F25D85">
      <w:pPr>
        <w:pStyle w:val="Listenabsatz"/>
        <w:numPr>
          <w:ilvl w:val="0"/>
          <w:numId w:val="5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Sveppasýking í leggöngum</w:t>
      </w:r>
    </w:p>
    <w:p w14:paraId="3E99D743" w14:textId="77777777" w:rsidR="00F16F9E" w:rsidRDefault="00F25D85">
      <w:pPr>
        <w:pStyle w:val="Listenabsatz"/>
        <w:numPr>
          <w:ilvl w:val="0"/>
          <w:numId w:val="5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Þunglyndi</w:t>
      </w:r>
    </w:p>
    <w:p w14:paraId="2EE3ED0C" w14:textId="77777777" w:rsidR="00F16F9E" w:rsidRDefault="00F25D85">
      <w:pPr>
        <w:pStyle w:val="Listenabsatz"/>
        <w:numPr>
          <w:ilvl w:val="0"/>
          <w:numId w:val="5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Stífla eða þrengsli í nefi</w:t>
      </w:r>
    </w:p>
    <w:p w14:paraId="7909B8AD" w14:textId="77777777" w:rsidR="00F16F9E" w:rsidRDefault="00F25D85">
      <w:pPr>
        <w:pStyle w:val="Listenabsatz"/>
        <w:numPr>
          <w:ilvl w:val="0"/>
          <w:numId w:val="5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Blæðing, mar, hersli, þroti og kláði á stungustað</w:t>
      </w:r>
    </w:p>
    <w:p w14:paraId="04FEC474" w14:textId="77777777" w:rsidR="00F16F9E" w:rsidRDefault="00F25D85">
      <w:pPr>
        <w:pStyle w:val="Listenabsatz"/>
        <w:numPr>
          <w:ilvl w:val="0"/>
          <w:numId w:val="5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Máttleysistilfinning</w:t>
      </w:r>
    </w:p>
    <w:p w14:paraId="3CC35681" w14:textId="77777777" w:rsidR="00F16F9E" w:rsidRDefault="00F25D85">
      <w:pPr>
        <w:pStyle w:val="Listenabsatz"/>
        <w:numPr>
          <w:ilvl w:val="0"/>
          <w:numId w:val="5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Sigið augnlok og slappir vöðvar öðrum megin í andliti (andlitslömun eða Bell's lömun) sem er venjulega tímabundin</w:t>
      </w:r>
    </w:p>
    <w:p w14:paraId="2CDA6DD4" w14:textId="77777777" w:rsidR="00F16F9E" w:rsidRDefault="00F25D85">
      <w:pPr>
        <w:pStyle w:val="Listenabsatz"/>
        <w:numPr>
          <w:ilvl w:val="0"/>
          <w:numId w:val="5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Breytingar á sóra með roða og nýtilkomnum örlitlum, gulum eða hvítum blöðrum, stundum fylgir þessu hiti (graftarbólusóri)</w:t>
      </w:r>
    </w:p>
    <w:p w14:paraId="52B4251F" w14:textId="77777777" w:rsidR="00F16F9E" w:rsidRDefault="00F25D85">
      <w:pPr>
        <w:pStyle w:val="Listenabsatz"/>
        <w:numPr>
          <w:ilvl w:val="0"/>
          <w:numId w:val="5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Húðflögnun</w:t>
      </w:r>
    </w:p>
    <w:p w14:paraId="6400FE8F" w14:textId="77777777" w:rsidR="00F16F9E" w:rsidRDefault="00F25D85">
      <w:pPr>
        <w:pStyle w:val="Listenabsatz"/>
        <w:numPr>
          <w:ilvl w:val="0"/>
          <w:numId w:val="51"/>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Þrymlabólur</w:t>
      </w:r>
    </w:p>
    <w:p w14:paraId="1532AE29" w14:textId="77777777" w:rsidR="00F16F9E" w:rsidRDefault="00F16F9E">
      <w:pPr>
        <w:spacing w:after="0" w:line="240" w:lineRule="auto"/>
        <w:rPr>
          <w:rFonts w:ascii="Times New Roman" w:hAnsi="Times New Roman" w:cs="Times New Roman"/>
          <w:lang w:val="is-IS"/>
        </w:rPr>
      </w:pPr>
    </w:p>
    <w:p w14:paraId="5450182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Mjög sjaldgæfar aukaverkanir (</w:t>
      </w:r>
      <w:r>
        <w:rPr>
          <w:rFonts w:ascii="Times New Roman" w:eastAsia="Times New Roman" w:hAnsi="Times New Roman" w:cs="Times New Roman"/>
          <w:lang w:val="is-IS"/>
        </w:rPr>
        <w:t>geta komið fyrir hjá allt að 1 af hverjum 1.000 einstaklingum)</w:t>
      </w:r>
    </w:p>
    <w:p w14:paraId="1FBCB33F" w14:textId="77777777" w:rsidR="00F16F9E" w:rsidRDefault="00F25D85">
      <w:pPr>
        <w:pStyle w:val="Listenabsatz"/>
        <w:numPr>
          <w:ilvl w:val="0"/>
          <w:numId w:val="5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Roði og húðflögnun á stækkandi svæði á líkamanum, sem getur valdið kláða og sársauka (skinnflagningsbólga). Svipuð einkenni þróast stundum sem náttúruleg breyting á gerð sóra einkenna (sóri ásamt roða).</w:t>
      </w:r>
    </w:p>
    <w:p w14:paraId="25352824" w14:textId="77777777" w:rsidR="00F16F9E" w:rsidRDefault="00F25D85">
      <w:pPr>
        <w:pStyle w:val="Listenabsatz"/>
        <w:numPr>
          <w:ilvl w:val="0"/>
          <w:numId w:val="5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Bólga í litlum æðum sem getur valdið húðútbrotum með litlum rauðum eða rauðfjólubláum bólum, hita og liðverkjum (æðabólga)</w:t>
      </w:r>
    </w:p>
    <w:p w14:paraId="0351C606" w14:textId="77777777" w:rsidR="00F16F9E" w:rsidRDefault="00F16F9E">
      <w:pPr>
        <w:spacing w:after="0" w:line="240" w:lineRule="auto"/>
        <w:rPr>
          <w:rFonts w:ascii="Times New Roman" w:hAnsi="Times New Roman" w:cs="Times New Roman"/>
          <w:lang w:val="is-IS"/>
        </w:rPr>
      </w:pPr>
    </w:p>
    <w:p w14:paraId="7326789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Aukaverkanir sem koma örsjaldan fyrir (</w:t>
      </w:r>
      <w:r>
        <w:rPr>
          <w:rFonts w:ascii="Times New Roman" w:eastAsia="Times New Roman" w:hAnsi="Times New Roman" w:cs="Times New Roman"/>
          <w:lang w:val="is-IS"/>
        </w:rPr>
        <w:t>geta komið fyrir hjá allt að 1 af hverjum 10.000 einstaklingum)</w:t>
      </w:r>
    </w:p>
    <w:p w14:paraId="25ED43B4" w14:textId="77777777" w:rsidR="00F16F9E" w:rsidRDefault="00F25D85">
      <w:pPr>
        <w:pStyle w:val="Listenabsatz"/>
        <w:numPr>
          <w:ilvl w:val="0"/>
          <w:numId w:val="5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Blöðrur á húð sem geta verið rauðar og valdið kláða og sársauka (bólublöðrusóttarlíki)</w:t>
      </w:r>
    </w:p>
    <w:p w14:paraId="1A4B0AC3" w14:textId="77777777" w:rsidR="00F16F9E" w:rsidRDefault="00F25D85">
      <w:pPr>
        <w:pStyle w:val="Listenabsatz"/>
        <w:numPr>
          <w:ilvl w:val="0"/>
          <w:numId w:val="5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lastRenderedPageBreak/>
        <w:t>Rauðir úlfar í húð eða heilkenni sem líkist rauðum úlfum (rauð, upphleypt, hreistruð útbrot á húðsvæðum sem eru útsett fyrir sól, hugsanlega ásamt liðverkjum)</w:t>
      </w:r>
    </w:p>
    <w:p w14:paraId="4BE8A16C" w14:textId="77777777" w:rsidR="00F16F9E" w:rsidRDefault="00F16F9E">
      <w:pPr>
        <w:spacing w:after="0" w:line="240" w:lineRule="auto"/>
        <w:rPr>
          <w:rFonts w:ascii="Times New Roman" w:hAnsi="Times New Roman" w:cs="Times New Roman"/>
          <w:lang w:val="is-IS"/>
        </w:rPr>
      </w:pPr>
    </w:p>
    <w:p w14:paraId="36858A1F"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Tilkynning aukaverkana</w:t>
      </w:r>
    </w:p>
    <w:p w14:paraId="3C109197" w14:textId="77777777" w:rsidR="00F16F9E" w:rsidRDefault="00F25D85">
      <w:pPr>
        <w:spacing w:after="0" w:line="240" w:lineRule="auto"/>
        <w:rPr>
          <w:rFonts w:ascii="Times New Roman" w:eastAsia="Times New Roman" w:hAnsi="Times New Roman" w:cs="Times New Roman"/>
          <w:lang w:val="is-IS"/>
        </w:rPr>
      </w:pPr>
      <w:r>
        <w:rPr>
          <w:rFonts w:ascii="Times New Roman" w:hAnsi="Times New Roman" w:cs="Times New Roman"/>
          <w:noProof/>
          <w:lang w:val="is-IS" w:eastAsia="is-IS"/>
        </w:rPr>
        <mc:AlternateContent>
          <mc:Choice Requires="wpg">
            <w:drawing>
              <wp:anchor distT="0" distB="0" distL="114300" distR="114300" simplePos="0" relativeHeight="251658242" behindDoc="1" locked="0" layoutInCell="1" allowOverlap="1" wp14:anchorId="58A4EC54" wp14:editId="4A0B3F63">
                <wp:simplePos x="0" y="0"/>
                <wp:positionH relativeFrom="page">
                  <wp:posOffset>894080</wp:posOffset>
                </wp:positionH>
                <wp:positionV relativeFrom="paragraph">
                  <wp:posOffset>314960</wp:posOffset>
                </wp:positionV>
                <wp:extent cx="3595370" cy="173990"/>
                <wp:effectExtent l="0" t="0" r="6350" b="0"/>
                <wp:wrapNone/>
                <wp:docPr id="96039998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5370" cy="173990"/>
                          <a:chOff x="1408" y="496"/>
                          <a:chExt cx="5662" cy="274"/>
                        </a:xfrm>
                      </wpg:grpSpPr>
                      <wpg:grpSp>
                        <wpg:cNvPr id="439772162" name="Group 13"/>
                        <wpg:cNvGrpSpPr>
                          <a:grpSpLocks/>
                        </wpg:cNvGrpSpPr>
                        <wpg:grpSpPr bwMode="auto">
                          <a:xfrm>
                            <a:off x="1418" y="506"/>
                            <a:ext cx="5642" cy="254"/>
                            <a:chOff x="1418" y="506"/>
                            <a:chExt cx="5642" cy="254"/>
                          </a:xfrm>
                        </wpg:grpSpPr>
                        <wps:wsp>
                          <wps:cNvPr id="1935133622" name="Freeform 14"/>
                          <wps:cNvSpPr>
                            <a:spLocks/>
                          </wps:cNvSpPr>
                          <wps:spPr bwMode="auto">
                            <a:xfrm>
                              <a:off x="1418" y="506"/>
                              <a:ext cx="5642" cy="254"/>
                            </a:xfrm>
                            <a:custGeom>
                              <a:avLst/>
                              <a:gdLst>
                                <a:gd name="T0" fmla="+- 0 1418 1418"/>
                                <a:gd name="T1" fmla="*/ T0 w 5642"/>
                                <a:gd name="T2" fmla="+- 0 506 506"/>
                                <a:gd name="T3" fmla="*/ 506 h 254"/>
                                <a:gd name="T4" fmla="+- 0 7061 1418"/>
                                <a:gd name="T5" fmla="*/ T4 w 5642"/>
                                <a:gd name="T6" fmla="+- 0 506 506"/>
                                <a:gd name="T7" fmla="*/ 506 h 254"/>
                                <a:gd name="T8" fmla="+- 0 7061 1418"/>
                                <a:gd name="T9" fmla="*/ T8 w 5642"/>
                                <a:gd name="T10" fmla="+- 0 761 506"/>
                                <a:gd name="T11" fmla="*/ 761 h 254"/>
                                <a:gd name="T12" fmla="+- 0 1418 1418"/>
                                <a:gd name="T13" fmla="*/ T12 w 5642"/>
                                <a:gd name="T14" fmla="+- 0 761 506"/>
                                <a:gd name="T15" fmla="*/ 761 h 254"/>
                                <a:gd name="T16" fmla="+- 0 1418 1418"/>
                                <a:gd name="T17" fmla="*/ T16 w 5642"/>
                                <a:gd name="T18" fmla="+- 0 506 506"/>
                                <a:gd name="T19" fmla="*/ 506 h 254"/>
                              </a:gdLst>
                              <a:ahLst/>
                              <a:cxnLst>
                                <a:cxn ang="0">
                                  <a:pos x="T1" y="T3"/>
                                </a:cxn>
                                <a:cxn ang="0">
                                  <a:pos x="T5" y="T7"/>
                                </a:cxn>
                                <a:cxn ang="0">
                                  <a:pos x="T9" y="T11"/>
                                </a:cxn>
                                <a:cxn ang="0">
                                  <a:pos x="T13" y="T15"/>
                                </a:cxn>
                                <a:cxn ang="0">
                                  <a:pos x="T17" y="T19"/>
                                </a:cxn>
                              </a:cxnLst>
                              <a:rect l="0" t="0" r="r" b="b"/>
                              <a:pathLst>
                                <a:path w="5642" h="254">
                                  <a:moveTo>
                                    <a:pt x="0" y="0"/>
                                  </a:moveTo>
                                  <a:lnTo>
                                    <a:pt x="5643" y="0"/>
                                  </a:lnTo>
                                  <a:lnTo>
                                    <a:pt x="5643" y="255"/>
                                  </a:lnTo>
                                  <a:lnTo>
                                    <a:pt x="0" y="255"/>
                                  </a:lnTo>
                                  <a:lnTo>
                                    <a:pt x="0" y="0"/>
                                  </a:lnTo>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2151989" name="Group 11"/>
                        <wpg:cNvGrpSpPr>
                          <a:grpSpLocks/>
                        </wpg:cNvGrpSpPr>
                        <wpg:grpSpPr bwMode="auto">
                          <a:xfrm>
                            <a:off x="5978" y="739"/>
                            <a:ext cx="1082" cy="2"/>
                            <a:chOff x="5978" y="739"/>
                            <a:chExt cx="1082" cy="2"/>
                          </a:xfrm>
                        </wpg:grpSpPr>
                        <wps:wsp>
                          <wps:cNvPr id="1079669400" name="Freeform 12"/>
                          <wps:cNvSpPr>
                            <a:spLocks/>
                          </wps:cNvSpPr>
                          <wps:spPr bwMode="auto">
                            <a:xfrm>
                              <a:off x="5978" y="739"/>
                              <a:ext cx="1082" cy="2"/>
                            </a:xfrm>
                            <a:custGeom>
                              <a:avLst/>
                              <a:gdLst>
                                <a:gd name="T0" fmla="+- 0 5978 5978"/>
                                <a:gd name="T1" fmla="*/ T0 w 1082"/>
                                <a:gd name="T2" fmla="+- 0 7061 5978"/>
                                <a:gd name="T3" fmla="*/ T2 w 1082"/>
                              </a:gdLst>
                              <a:ahLst/>
                              <a:cxnLst>
                                <a:cxn ang="0">
                                  <a:pos x="T1" y="0"/>
                                </a:cxn>
                                <a:cxn ang="0">
                                  <a:pos x="T3" y="0"/>
                                </a:cxn>
                              </a:cxnLst>
                              <a:rect l="0" t="0" r="r" b="b"/>
                              <a:pathLst>
                                <a:path w="1082">
                                  <a:moveTo>
                                    <a:pt x="0" y="0"/>
                                  </a:moveTo>
                                  <a:lnTo>
                                    <a:pt x="10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084B11AA" id="Group 10" o:spid="_x0000_s1026" style="position:absolute;margin-left:70.4pt;margin-top:24.8pt;width:283.1pt;height:13.7pt;z-index:-251658238;mso-position-horizontal-relative:page" coordorigin="1408,496" coordsize="566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">
                <v:group id="Group 13" o:spid="_x0000_s1027" style="position:absolute;left:1418;top:506;width:5642;height:254" coordorigin="1418,506" coordsize="564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">
                  <v:shape id="Freeform 14" o:spid="_x0000_s1028" style="position:absolute;left:1418;top:506;width:5642;height:254;visibility:visible;mso-wrap-style:square;v-text-anchor:top" coordsize="564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" path="m,l5643,r,255l,255,,e" fillcolor="#d3d3d3" stroked="f">
                    <v:path arrowok="t" o:connecttype="custom" o:connectlocs="0,506;5643,506;5643,761;0,761;0,506" o:connectangles="0,0,0,0,0"/>
                  </v:shape>
                </v:group>
                <v:group id="Group 11" o:spid="_x0000_s1029" style="position:absolute;left:5978;top:739;width:1082;height:2" coordorigin="5978,739" coordsize="1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">
                  <v:shape id="Freeform 12" o:spid="_x0000_s1030" style="position:absolute;left:5978;top:739;width:1082;height:2;visibility:visible;mso-wrap-style:square;v-text-anchor:top" coordsize="1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" path="m,l1083,e" filled="f" strokeweight=".58pt">
                    <v:path arrowok="t" o:connecttype="custom" o:connectlocs="0,0;1083,0" o:connectangles="0,0"/>
                  </v:shape>
                </v:group>
                <w10:wrap anchorx="page"/>
              </v:group>
            </w:pict>
          </mc:Fallback>
        </mc:AlternateContent>
      </w:r>
      <w:r>
        <w:rPr>
          <w:rFonts w:ascii="Times New Roman" w:eastAsia="Times New Roman" w:hAnsi="Times New Roman" w:cs="Times New Roman"/>
          <w:lang w:val="is-IS"/>
        </w:rPr>
        <w:t xml:space="preserve">Látið lækninn eða lyfjafræðing vita um allar aukaverkanir. Þetta gildir einnig um aukaverkanir sem ekki er minnst á í þessum fylgiseðli. Einnig er hægt að tilkynna aukaverkanir beint </w:t>
      </w:r>
      <w:r>
        <w:rPr>
          <w:rFonts w:ascii="Times New Roman" w:eastAsia="Times New Roman" w:hAnsi="Times New Roman" w:cs="Times New Roman"/>
          <w:highlight w:val="lightGray"/>
          <w:lang w:val="is-IS"/>
        </w:rPr>
        <w:t>samkvæmt</w:t>
      </w:r>
      <w:r>
        <w:rPr>
          <w:rFonts w:ascii="Times New Roman" w:eastAsia="Times New Roman" w:hAnsi="Times New Roman" w:cs="Times New Roman"/>
          <w:lang w:val="is-IS"/>
        </w:rPr>
        <w:t xml:space="preserve"> fyrirkomulagi sem gildir í hverju landi fyrir sig, sjá </w:t>
      </w:r>
      <w:hyperlink r:id="rId25" w:history="1">
        <w:r>
          <w:rPr>
            <w:rFonts w:ascii="Times New Roman" w:eastAsia="Times New Roman" w:hAnsi="Times New Roman" w:cs="Times New Roman"/>
            <w:color w:val="0000FF"/>
            <w:u w:val="single"/>
            <w:lang w:val="is-IS"/>
          </w:rPr>
          <w:t>Appendix V</w:t>
        </w:r>
      </w:hyperlink>
      <w:r>
        <w:rPr>
          <w:rFonts w:ascii="Times New Roman" w:eastAsia="Times New Roman" w:hAnsi="Times New Roman" w:cs="Times New Roman"/>
          <w:lang w:val="is-IS"/>
        </w:rPr>
        <w:t>. Með því að tilkynna aukaverkanir er hægt að hjálpa til við að auka upplýsingar um öryggi lyfsins.</w:t>
      </w:r>
    </w:p>
    <w:p w14:paraId="62AE2EE3" w14:textId="77777777" w:rsidR="00F16F9E" w:rsidRDefault="00F16F9E">
      <w:pPr>
        <w:spacing w:after="0" w:line="240" w:lineRule="auto"/>
        <w:rPr>
          <w:rFonts w:ascii="Times New Roman" w:hAnsi="Times New Roman" w:cs="Times New Roman"/>
          <w:lang w:val="is-IS"/>
        </w:rPr>
      </w:pPr>
    </w:p>
    <w:p w14:paraId="4F499CEC" w14:textId="77777777" w:rsidR="00F16F9E" w:rsidRDefault="00F16F9E">
      <w:pPr>
        <w:spacing w:after="0" w:line="240" w:lineRule="auto"/>
        <w:rPr>
          <w:rFonts w:ascii="Times New Roman" w:hAnsi="Times New Roman" w:cs="Times New Roman"/>
          <w:lang w:val="is-IS"/>
        </w:rPr>
      </w:pPr>
    </w:p>
    <w:p w14:paraId="5615D72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5.</w:t>
      </w:r>
      <w:r>
        <w:rPr>
          <w:rFonts w:ascii="Times New Roman" w:eastAsia="Times New Roman" w:hAnsi="Times New Roman" w:cs="Times New Roman"/>
          <w:b/>
          <w:bCs/>
          <w:lang w:val="is-IS"/>
        </w:rPr>
        <w:tab/>
        <w:t>Hvernig geyma á Fymskina</w:t>
      </w:r>
    </w:p>
    <w:p w14:paraId="1EEB258B" w14:textId="77777777" w:rsidR="00F16F9E" w:rsidRDefault="00F16F9E">
      <w:pPr>
        <w:spacing w:after="0" w:line="240" w:lineRule="auto"/>
        <w:rPr>
          <w:rFonts w:ascii="Times New Roman" w:hAnsi="Times New Roman" w:cs="Times New Roman"/>
          <w:lang w:val="is-IS"/>
        </w:rPr>
      </w:pPr>
    </w:p>
    <w:p w14:paraId="3E0C1871" w14:textId="77777777" w:rsidR="00F16F9E" w:rsidRDefault="00F25D85">
      <w:pPr>
        <w:pStyle w:val="Listenabsatz"/>
        <w:numPr>
          <w:ilvl w:val="0"/>
          <w:numId w:val="5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Geymið lyfið þar sem börn hvorki ná til né sjá.</w:t>
      </w:r>
    </w:p>
    <w:p w14:paraId="711283CF" w14:textId="77777777" w:rsidR="00F16F9E" w:rsidRDefault="00F25D85">
      <w:pPr>
        <w:pStyle w:val="Listenabsatz"/>
        <w:numPr>
          <w:ilvl w:val="0"/>
          <w:numId w:val="5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Geymið í kæli (2 °C – 8 °C). Má ekki frjósa.</w:t>
      </w:r>
    </w:p>
    <w:p w14:paraId="6E579774" w14:textId="77777777" w:rsidR="00F16F9E" w:rsidRDefault="00F25D85">
      <w:pPr>
        <w:pStyle w:val="Listenabsatz"/>
        <w:numPr>
          <w:ilvl w:val="0"/>
          <w:numId w:val="5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Geymið áfylltu sprautuna í ytri umbúðum til varnar gegn ljósi.</w:t>
      </w:r>
    </w:p>
    <w:p w14:paraId="315A35B4" w14:textId="77777777" w:rsidR="00F16F9E" w:rsidRDefault="00F25D85">
      <w:pPr>
        <w:pStyle w:val="Listenabsatz"/>
        <w:numPr>
          <w:ilvl w:val="0"/>
          <w:numId w:val="5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þörf krefur má einnig geyma stakar Fymskina áfylltar sprautur við stofuhita allt að 30°C í eitt 30 daga tímabil að hámarki í upprunalegu öskjunni til varnar gegn ljósi. Skráið dagsetninguna í reitina sem eru á ytri öskjunni þegar áfyllta sprautan var fyrst tekin úr kæli og dagsetningu förgunar. Dagsetning förgunar má ekki vera síðar en upprunalega fyrningardagsetningin sem prentuð er á öskjuna. Þegar sprauta hefur verið geymd við stofuhita (allt að 30°C) skal ekki setja hana aftur í kælinn. Fargið sprautunni ef hún er ekki notuð innan 30 daga eftir geymslu við stofuhita eða þegar upprunalega fyrningardagsetningin er komin, allt eftir því hvort gerist á undan.</w:t>
      </w:r>
    </w:p>
    <w:p w14:paraId="6CCAF7E8" w14:textId="77777777" w:rsidR="00F16F9E" w:rsidRDefault="00F25D85">
      <w:pPr>
        <w:pStyle w:val="Listenabsatz"/>
        <w:numPr>
          <w:ilvl w:val="0"/>
          <w:numId w:val="52"/>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Hristið ekki Fymskina áfylltar sprautur. Kröftugur langvarandi hristingur getur skemmt lyfið.</w:t>
      </w:r>
    </w:p>
    <w:p w14:paraId="41955DFE" w14:textId="77777777" w:rsidR="00F16F9E" w:rsidRDefault="00F16F9E">
      <w:pPr>
        <w:spacing w:after="0" w:line="240" w:lineRule="auto"/>
        <w:rPr>
          <w:rFonts w:ascii="Times New Roman" w:hAnsi="Times New Roman" w:cs="Times New Roman"/>
          <w:lang w:val="is-IS"/>
        </w:rPr>
      </w:pPr>
    </w:p>
    <w:p w14:paraId="1A43A388"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Ekki skal nota lyfið:</w:t>
      </w:r>
    </w:p>
    <w:p w14:paraId="2FE54C1C"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eftir fyrningardagsetningu sem tilgreind er á merkimiðanum og öskjunni á eftir „EXP“. Fyrningardagsetning er síðasti dagur mánaðarins sem þar kemur fram.</w:t>
      </w:r>
    </w:p>
    <w:p w14:paraId="0AA58E64"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vökvinn er mislitur, skýjaður eða þú getur séð framandi agnir fljótandi í honum (sjá frekari upplýsingar í kafla 6 „Lýsing á útliti Fymskina og pakkningastærðir“).</w:t>
      </w:r>
    </w:p>
    <w:p w14:paraId="0C5438FF"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þú veist, eða heldur að lyfið hafi lent í miklum hitabreytingum (til dæmis að það hafi óvart frosið eða verið hitað).</w:t>
      </w:r>
    </w:p>
    <w:p w14:paraId="161B37A0"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lyfið hefur verið hrist kröftuglega.</w:t>
      </w:r>
    </w:p>
    <w:p w14:paraId="2D31B650" w14:textId="77777777" w:rsidR="00F16F9E" w:rsidRDefault="00F16F9E">
      <w:pPr>
        <w:spacing w:after="0" w:line="240" w:lineRule="auto"/>
        <w:rPr>
          <w:rFonts w:ascii="Times New Roman" w:hAnsi="Times New Roman" w:cs="Times New Roman"/>
          <w:lang w:val="is-IS"/>
        </w:rPr>
      </w:pPr>
    </w:p>
    <w:p w14:paraId="672BF5F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er eingöngu einnota. Öllum lyfjaleifum í sprautunni á að farga. Ekki má skola lyfjum niður í frárennslislagnir eða fleygja þeim með heimilissorpi. Leitið ráða í apóteki um hvernig heppilegast er að farga lyfjum sem hætt er að nota. Markmiðið er að vernda umhverfið.</w:t>
      </w:r>
    </w:p>
    <w:p w14:paraId="1C8751C8" w14:textId="77777777" w:rsidR="00F16F9E" w:rsidRDefault="00F16F9E">
      <w:pPr>
        <w:spacing w:after="0" w:line="240" w:lineRule="auto"/>
        <w:rPr>
          <w:rFonts w:ascii="Times New Roman" w:hAnsi="Times New Roman" w:cs="Times New Roman"/>
          <w:lang w:val="is-IS"/>
        </w:rPr>
      </w:pPr>
    </w:p>
    <w:p w14:paraId="0E592BB8" w14:textId="77777777" w:rsidR="00F16F9E" w:rsidRDefault="00F16F9E">
      <w:pPr>
        <w:spacing w:after="0" w:line="240" w:lineRule="auto"/>
        <w:rPr>
          <w:rFonts w:ascii="Times New Roman" w:hAnsi="Times New Roman" w:cs="Times New Roman"/>
          <w:lang w:val="is-IS"/>
        </w:rPr>
      </w:pPr>
    </w:p>
    <w:p w14:paraId="0DEEDEF4"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6.</w:t>
      </w:r>
      <w:r>
        <w:rPr>
          <w:rFonts w:ascii="Times New Roman" w:eastAsia="Times New Roman" w:hAnsi="Times New Roman" w:cs="Times New Roman"/>
          <w:b/>
          <w:bCs/>
          <w:lang w:val="is-IS"/>
        </w:rPr>
        <w:tab/>
        <w:t>Pakkningar og aðrar upplýsingar</w:t>
      </w:r>
    </w:p>
    <w:p w14:paraId="1FEBF775" w14:textId="77777777" w:rsidR="00F16F9E" w:rsidRDefault="00F16F9E">
      <w:pPr>
        <w:spacing w:after="0" w:line="240" w:lineRule="auto"/>
        <w:rPr>
          <w:rFonts w:ascii="Times New Roman" w:hAnsi="Times New Roman" w:cs="Times New Roman"/>
          <w:lang w:val="is-IS"/>
        </w:rPr>
      </w:pPr>
    </w:p>
    <w:p w14:paraId="3A80FB8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Fymskina inniheldur</w:t>
      </w:r>
    </w:p>
    <w:p w14:paraId="013F24F9" w14:textId="77777777" w:rsidR="00F16F9E" w:rsidRDefault="00F25D85">
      <w:pPr>
        <w:pStyle w:val="Listenabsatz"/>
        <w:numPr>
          <w:ilvl w:val="0"/>
          <w:numId w:val="53"/>
        </w:numPr>
        <w:spacing w:after="0" w:line="240" w:lineRule="auto"/>
        <w:ind w:left="624" w:hanging="567"/>
        <w:rPr>
          <w:rFonts w:ascii="Times New Roman" w:eastAsia="Times New Roman" w:hAnsi="Times New Roman" w:cs="Times New Roman"/>
          <w:lang w:val="is-IS"/>
        </w:rPr>
      </w:pPr>
      <w:r>
        <w:rPr>
          <w:rFonts w:ascii="Times New Roman" w:eastAsia="Times New Roman" w:hAnsi="Times New Roman" w:cs="Times New Roman"/>
          <w:lang w:val="is-IS"/>
        </w:rPr>
        <w:t>Virka innihaldsefnið er ustekinumab. Hver áfyllt sprauta inniheldur 90 mg af ustekinumabi í 1 ml.</w:t>
      </w:r>
    </w:p>
    <w:p w14:paraId="6E7A0247" w14:textId="77777777" w:rsidR="00F16F9E" w:rsidRDefault="00F25D85">
      <w:pPr>
        <w:pStyle w:val="Listenabsatz"/>
        <w:numPr>
          <w:ilvl w:val="0"/>
          <w:numId w:val="53"/>
        </w:numPr>
        <w:spacing w:after="0" w:line="240" w:lineRule="auto"/>
        <w:ind w:left="624" w:hanging="567"/>
        <w:rPr>
          <w:rFonts w:ascii="Times New Roman" w:eastAsia="Times New Roman" w:hAnsi="Times New Roman" w:cs="Times New Roman"/>
          <w:lang w:val="is-IS"/>
        </w:rPr>
      </w:pPr>
      <w:r>
        <w:rPr>
          <w:rFonts w:ascii="Times New Roman" w:eastAsia="Times New Roman" w:hAnsi="Times New Roman" w:cs="Times New Roman"/>
          <w:lang w:val="is-IS"/>
        </w:rPr>
        <w:t>Önnur innihaldsefni eru L-histidín, pólýsorbat 80 (E 433), súkrósi, vatn fyrir stungulyf og saltsýra (til að stilla pH).</w:t>
      </w:r>
    </w:p>
    <w:p w14:paraId="59B642DF" w14:textId="77777777" w:rsidR="00F16F9E" w:rsidRDefault="00F16F9E">
      <w:pPr>
        <w:spacing w:after="0" w:line="240" w:lineRule="auto"/>
        <w:rPr>
          <w:rFonts w:ascii="Times New Roman" w:hAnsi="Times New Roman" w:cs="Times New Roman"/>
          <w:lang w:val="is-IS"/>
        </w:rPr>
      </w:pPr>
    </w:p>
    <w:p w14:paraId="40304BB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Lýsing á útliti Fymskina og pakkningastærðir</w:t>
      </w:r>
    </w:p>
    <w:p w14:paraId="17D66CA0"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Fymskina stungulyf er tær, litlaus eða örlítið gulbrún lausn. Lyfið kemur í öskju með 1 skammti í 1 ml áfylltri sprautu úr gleri. Hver áfyllt sprauta inniheldur 90 mg af ustekinumabi í 1 ml af stungulyfi, lausn.</w:t>
      </w:r>
    </w:p>
    <w:p w14:paraId="1811FD3C" w14:textId="77777777" w:rsidR="00F16F9E" w:rsidRDefault="00F16F9E">
      <w:pPr>
        <w:spacing w:after="0" w:line="240" w:lineRule="auto"/>
        <w:rPr>
          <w:rFonts w:ascii="Times New Roman" w:hAnsi="Times New Roman" w:cs="Times New Roman"/>
          <w:lang w:val="is-IS"/>
        </w:rPr>
      </w:pPr>
    </w:p>
    <w:p w14:paraId="052CA8BD" w14:textId="1861665C" w:rsidR="00F16F9E" w:rsidRDefault="00F25D85">
      <w:pPr>
        <w:keepNext/>
        <w:widowControl/>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lastRenderedPageBreak/>
        <w:t>Markaðsleyfishafi</w:t>
      </w:r>
      <w:ins w:id="54" w:author="translator" w:date="2025-06-24T10:00:00Z">
        <w:r w:rsidR="00C559D6" w:rsidRPr="00C559D6">
          <w:rPr>
            <w:rFonts w:ascii="Times New Roman" w:eastAsia="Times New Roman" w:hAnsi="Times New Roman" w:cs="Times New Roman"/>
            <w:b/>
            <w:bCs/>
            <w:lang w:val="is-IS"/>
          </w:rPr>
          <w:t xml:space="preserve"> </w:t>
        </w:r>
        <w:r w:rsidR="00C559D6">
          <w:rPr>
            <w:rFonts w:ascii="Times New Roman" w:eastAsia="Times New Roman" w:hAnsi="Times New Roman" w:cs="Times New Roman"/>
            <w:b/>
            <w:bCs/>
            <w:lang w:val="is-IS"/>
          </w:rPr>
          <w:t>og framleiðandi</w:t>
        </w:r>
      </w:ins>
    </w:p>
    <w:p w14:paraId="1D520825" w14:textId="77777777" w:rsidR="00F16F9E" w:rsidRDefault="00F25D85">
      <w:pPr>
        <w:keepNext/>
        <w:widowControl/>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Formycon AG</w:t>
      </w:r>
    </w:p>
    <w:p w14:paraId="6F0F30BB" w14:textId="77777777" w:rsidR="00F16F9E" w:rsidRDefault="00F25D85">
      <w:pPr>
        <w:keepNext/>
        <w:widowControl/>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Fraunhoferstraße 15</w:t>
      </w:r>
    </w:p>
    <w:p w14:paraId="34CD661A" w14:textId="77777777" w:rsidR="00F16F9E" w:rsidRDefault="00F25D85">
      <w:pPr>
        <w:keepNext/>
        <w:widowControl/>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82152 Martinsried/Planegg</w:t>
      </w:r>
    </w:p>
    <w:p w14:paraId="46D2CA23"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Þýskaland</w:t>
      </w:r>
    </w:p>
    <w:p w14:paraId="1FA180A0" w14:textId="06FFE15E" w:rsidR="00F16F9E" w:rsidDel="00C559D6" w:rsidRDefault="00F16F9E">
      <w:pPr>
        <w:spacing w:after="0" w:line="240" w:lineRule="auto"/>
        <w:rPr>
          <w:del w:id="55" w:author="translator" w:date="2025-06-24T10:00:00Z"/>
          <w:rFonts w:ascii="Times New Roman" w:hAnsi="Times New Roman" w:cs="Times New Roman"/>
          <w:lang w:val="is-IS"/>
        </w:rPr>
      </w:pPr>
    </w:p>
    <w:p w14:paraId="11D040C9" w14:textId="34899BFF" w:rsidR="00F16F9E" w:rsidDel="00C559D6" w:rsidRDefault="00F25D85">
      <w:pPr>
        <w:spacing w:after="0" w:line="240" w:lineRule="auto"/>
        <w:rPr>
          <w:del w:id="56" w:author="translator" w:date="2025-06-24T10:00:00Z"/>
          <w:rFonts w:ascii="Times New Roman" w:eastAsia="Times New Roman" w:hAnsi="Times New Roman" w:cs="Times New Roman"/>
          <w:lang w:val="is-IS"/>
        </w:rPr>
      </w:pPr>
      <w:del w:id="57" w:author="translator" w:date="2025-06-24T10:00:00Z">
        <w:r w:rsidDel="00C559D6">
          <w:rPr>
            <w:rFonts w:ascii="Times New Roman" w:eastAsia="Times New Roman" w:hAnsi="Times New Roman" w:cs="Times New Roman"/>
            <w:b/>
            <w:bCs/>
            <w:lang w:val="is-IS"/>
          </w:rPr>
          <w:delText>Framleiðandi</w:delText>
        </w:r>
      </w:del>
    </w:p>
    <w:p w14:paraId="7D521D82" w14:textId="0C748948" w:rsidR="00F16F9E" w:rsidDel="00C559D6" w:rsidRDefault="00F25D85">
      <w:pPr>
        <w:spacing w:after="0" w:line="240" w:lineRule="auto"/>
        <w:rPr>
          <w:del w:id="58" w:author="translator" w:date="2025-06-24T10:00:00Z"/>
          <w:rFonts w:ascii="Times New Roman" w:eastAsia="Times New Roman" w:hAnsi="Times New Roman" w:cs="Times New Roman"/>
          <w:lang w:val="is-IS"/>
        </w:rPr>
      </w:pPr>
      <w:del w:id="59" w:author="translator" w:date="2025-06-24T10:00:00Z">
        <w:r w:rsidDel="00C559D6">
          <w:rPr>
            <w:rFonts w:ascii="Times New Roman" w:eastAsia="Times New Roman" w:hAnsi="Times New Roman" w:cs="Times New Roman"/>
            <w:lang w:val="is-IS"/>
          </w:rPr>
          <w:delText>Fresenius Kabi Austria GmbH</w:delText>
        </w:r>
      </w:del>
    </w:p>
    <w:p w14:paraId="5242F0CC" w14:textId="77FCA5B8" w:rsidR="00F16F9E" w:rsidDel="00C559D6" w:rsidRDefault="00F25D85">
      <w:pPr>
        <w:spacing w:after="0" w:line="240" w:lineRule="auto"/>
        <w:rPr>
          <w:del w:id="60" w:author="translator" w:date="2025-06-24T10:00:00Z"/>
          <w:rFonts w:ascii="Times New Roman" w:eastAsia="Times New Roman" w:hAnsi="Times New Roman" w:cs="Times New Roman"/>
          <w:lang w:val="is-IS"/>
        </w:rPr>
      </w:pPr>
      <w:del w:id="61" w:author="translator" w:date="2025-06-24T10:00:00Z">
        <w:r w:rsidDel="00C559D6">
          <w:rPr>
            <w:rFonts w:ascii="Times New Roman" w:eastAsia="Times New Roman" w:hAnsi="Times New Roman" w:cs="Times New Roman"/>
            <w:lang w:val="is-IS"/>
          </w:rPr>
          <w:delText>Hafnerstraße 36</w:delText>
        </w:r>
      </w:del>
    </w:p>
    <w:p w14:paraId="6D1CA397" w14:textId="5117FCC8" w:rsidR="00F16F9E" w:rsidDel="00C559D6" w:rsidRDefault="00F25D85">
      <w:pPr>
        <w:spacing w:after="0" w:line="240" w:lineRule="auto"/>
        <w:rPr>
          <w:del w:id="62" w:author="translator" w:date="2025-06-24T10:00:00Z"/>
          <w:rFonts w:ascii="Times New Roman" w:eastAsia="Times New Roman" w:hAnsi="Times New Roman" w:cs="Times New Roman"/>
          <w:lang w:val="is-IS"/>
        </w:rPr>
      </w:pPr>
      <w:del w:id="63" w:author="translator" w:date="2025-06-24T10:00:00Z">
        <w:r w:rsidDel="00C559D6">
          <w:rPr>
            <w:rFonts w:ascii="Times New Roman" w:eastAsia="Times New Roman" w:hAnsi="Times New Roman" w:cs="Times New Roman"/>
            <w:lang w:val="is-IS"/>
          </w:rPr>
          <w:delText>8055 Graz</w:delText>
        </w:r>
      </w:del>
    </w:p>
    <w:p w14:paraId="7EBCBDC1" w14:textId="3D4A36D0" w:rsidR="00F16F9E" w:rsidDel="00C559D6" w:rsidRDefault="00F25D85">
      <w:pPr>
        <w:spacing w:after="0" w:line="240" w:lineRule="auto"/>
        <w:rPr>
          <w:del w:id="64" w:author="translator" w:date="2025-06-24T10:00:00Z"/>
          <w:rFonts w:ascii="Times New Roman" w:eastAsia="Times New Roman" w:hAnsi="Times New Roman" w:cs="Times New Roman"/>
          <w:lang w:val="is-IS"/>
        </w:rPr>
      </w:pPr>
      <w:del w:id="65" w:author="translator" w:date="2025-06-24T10:00:00Z">
        <w:r w:rsidDel="00C559D6">
          <w:rPr>
            <w:rFonts w:ascii="Times New Roman" w:eastAsia="Times New Roman" w:hAnsi="Times New Roman" w:cs="Times New Roman"/>
            <w:lang w:val="is-IS"/>
          </w:rPr>
          <w:delText>Austurríki</w:delText>
        </w:r>
      </w:del>
    </w:p>
    <w:p w14:paraId="29C89684" w14:textId="77777777" w:rsidR="00F16F9E" w:rsidRDefault="00F16F9E">
      <w:pPr>
        <w:spacing w:after="0" w:line="240" w:lineRule="auto"/>
        <w:rPr>
          <w:rFonts w:ascii="Times New Roman" w:eastAsia="Times New Roman" w:hAnsi="Times New Roman" w:cs="Times New Roman"/>
          <w:b/>
          <w:bCs/>
          <w:lang w:val="is-IS"/>
        </w:rPr>
      </w:pPr>
    </w:p>
    <w:p w14:paraId="0F43141B" w14:textId="77777777" w:rsidR="00F16F9E" w:rsidRDefault="00F25D85">
      <w:pPr>
        <w:spacing w:after="0" w:line="240" w:lineRule="auto"/>
        <w:rPr>
          <w:rFonts w:ascii="Times New Roman" w:hAnsi="Times New Roman" w:cs="Times New Roman"/>
          <w:lang w:val="is-IS"/>
        </w:rPr>
      </w:pPr>
      <w:r>
        <w:rPr>
          <w:rFonts w:ascii="Times New Roman" w:hAnsi="Times New Roman" w:cs="Times New Roman"/>
          <w:lang w:val="is-IS"/>
        </w:rPr>
        <w:t>Hafið samband við fulltrúa markaðsleyfishafa á hverjum stað ef óskað er upplýsinga um lyfið:</w:t>
      </w:r>
    </w:p>
    <w:p w14:paraId="1B671498" w14:textId="77777777" w:rsidR="00F16F9E" w:rsidRDefault="00F16F9E">
      <w:pPr>
        <w:spacing w:after="0" w:line="240" w:lineRule="auto"/>
        <w:rPr>
          <w:rFonts w:ascii="Times New Roman" w:hAnsi="Times New Roman" w:cs="Times New Roman"/>
          <w:b/>
          <w:bCs/>
          <w:lang w:val="is-IS"/>
        </w:rPr>
      </w:pPr>
    </w:p>
    <w:p w14:paraId="5C8DDB51" w14:textId="77777777" w:rsidR="00F16F9E" w:rsidRDefault="00F25D85">
      <w:pPr>
        <w:spacing w:after="0" w:line="240" w:lineRule="auto"/>
        <w:rPr>
          <w:rFonts w:ascii="Times New Roman" w:hAnsi="Times New Roman" w:cs="Times New Roman"/>
          <w:b/>
          <w:bCs/>
          <w:lang w:val="is-IS"/>
        </w:rPr>
      </w:pPr>
      <w:r>
        <w:rPr>
          <w:rFonts w:ascii="Times New Roman" w:hAnsi="Times New Roman" w:cs="Times New Roman"/>
          <w:b/>
          <w:bCs/>
          <w:lang w:val="is-IS"/>
        </w:rPr>
        <w:t>BE / BG / CZ / DK / EE / IE / IS / EL / ES / FR / HR / IT / CY / LV / LT / LU / HU / MT / NL / NO / AT / PL / PT / RO / SI / SK / FI / SE</w:t>
      </w:r>
    </w:p>
    <w:p w14:paraId="492392EF" w14:textId="77777777" w:rsidR="00F16F9E" w:rsidRDefault="00F25D85">
      <w:pPr>
        <w:spacing w:after="0" w:line="240" w:lineRule="auto"/>
        <w:rPr>
          <w:rFonts w:ascii="Times New Roman" w:hAnsi="Times New Roman" w:cs="Times New Roman"/>
          <w:lang w:val="is-IS"/>
        </w:rPr>
      </w:pPr>
      <w:r>
        <w:rPr>
          <w:rFonts w:ascii="Times New Roman" w:hAnsi="Times New Roman" w:cs="Times New Roman"/>
          <w:lang w:val="is-IS"/>
        </w:rPr>
        <w:t>Formycon AG</w:t>
      </w:r>
    </w:p>
    <w:p w14:paraId="74C8B2DD" w14:textId="77777777" w:rsidR="00F16F9E" w:rsidRDefault="0017399B" w:rsidP="0017399B">
      <w:pPr>
        <w:spacing w:after="0" w:line="240" w:lineRule="auto"/>
        <w:rPr>
          <w:rFonts w:ascii="Times New Roman" w:hAnsi="Times New Roman" w:cs="Times New Roman"/>
          <w:lang w:val="is-IS"/>
        </w:rPr>
      </w:pPr>
      <w:r w:rsidRPr="00E5028E">
        <w:rPr>
          <w:rFonts w:ascii="Times New Roman" w:hAnsi="Times New Roman" w:cs="Times New Roman"/>
          <w:lang w:val="hu-HU"/>
        </w:rPr>
        <w:t>Tel/Tél/Teл./Tlf/</w:t>
      </w:r>
      <w:r w:rsidRPr="0017399B">
        <w:rPr>
          <w:rFonts w:ascii="Times New Roman" w:hAnsi="Times New Roman" w:cs="Times New Roman"/>
        </w:rPr>
        <w:t>Τηλ</w:t>
      </w:r>
      <w:r w:rsidRPr="00E5028E">
        <w:rPr>
          <w:rFonts w:ascii="Times New Roman" w:hAnsi="Times New Roman" w:cs="Times New Roman"/>
          <w:lang w:val="hu-HU"/>
        </w:rPr>
        <w:t>/Sími/Puh</w:t>
      </w:r>
      <w:r w:rsidR="00F25D85">
        <w:rPr>
          <w:rFonts w:ascii="Times New Roman" w:hAnsi="Times New Roman" w:cs="Times New Roman"/>
          <w:lang w:val="is-IS"/>
        </w:rPr>
        <w:t>: + 49 89 864 667 100</w:t>
      </w:r>
    </w:p>
    <w:p w14:paraId="5282B288" w14:textId="77777777" w:rsidR="00F16F9E" w:rsidRDefault="00F16F9E">
      <w:pPr>
        <w:spacing w:after="0" w:line="240" w:lineRule="auto"/>
        <w:rPr>
          <w:rFonts w:ascii="Times New Roman" w:hAnsi="Times New Roman" w:cs="Times New Roman"/>
          <w:lang w:val="is-IS"/>
        </w:rPr>
      </w:pPr>
    </w:p>
    <w:p w14:paraId="7B07FB1F" w14:textId="77777777" w:rsidR="00F16F9E" w:rsidRDefault="00F25D85">
      <w:pPr>
        <w:pStyle w:val="Textkrper"/>
        <w:rPr>
          <w:b/>
          <w:bCs/>
          <w:lang w:val="is-IS"/>
        </w:rPr>
      </w:pPr>
      <w:r>
        <w:rPr>
          <w:b/>
          <w:bCs/>
          <w:lang w:val="is-IS"/>
        </w:rPr>
        <w:t>Þýskaland</w:t>
      </w:r>
    </w:p>
    <w:p w14:paraId="7C39CDCB" w14:textId="77777777" w:rsidR="00F16F9E" w:rsidRDefault="00F25D85">
      <w:pPr>
        <w:spacing w:after="0" w:line="240" w:lineRule="auto"/>
        <w:rPr>
          <w:rFonts w:ascii="Times New Roman" w:hAnsi="Times New Roman" w:cs="Times New Roman"/>
          <w:lang w:val="is-IS"/>
        </w:rPr>
      </w:pPr>
      <w:r>
        <w:rPr>
          <w:rFonts w:ascii="Times New Roman" w:hAnsi="Times New Roman" w:cs="Times New Roman"/>
          <w:lang w:val="is-IS"/>
        </w:rPr>
        <w:t xml:space="preserve">ratiopharm GmbH </w:t>
      </w:r>
    </w:p>
    <w:p w14:paraId="5098D690" w14:textId="77777777" w:rsidR="00F16F9E" w:rsidRDefault="00F25D85">
      <w:pPr>
        <w:spacing w:after="0" w:line="240" w:lineRule="auto"/>
        <w:rPr>
          <w:rFonts w:ascii="Times New Roman" w:hAnsi="Times New Roman" w:cs="Times New Roman"/>
          <w:lang w:val="is-IS"/>
        </w:rPr>
      </w:pPr>
      <w:r>
        <w:rPr>
          <w:rFonts w:ascii="Times New Roman" w:hAnsi="Times New Roman" w:cs="Times New Roman"/>
          <w:lang w:val="is-IS"/>
        </w:rPr>
        <w:t>Tel: +49 731 402 02</w:t>
      </w:r>
    </w:p>
    <w:p w14:paraId="126C28DC" w14:textId="77777777" w:rsidR="00F16F9E" w:rsidRDefault="00F16F9E">
      <w:pPr>
        <w:spacing w:after="0" w:line="240" w:lineRule="auto"/>
        <w:rPr>
          <w:rFonts w:ascii="Times New Roman" w:eastAsia="Times New Roman" w:hAnsi="Times New Roman" w:cs="Times New Roman"/>
          <w:b/>
          <w:bCs/>
          <w:lang w:val="is-IS"/>
        </w:rPr>
      </w:pPr>
    </w:p>
    <w:p w14:paraId="5A682B87" w14:textId="77777777" w:rsidR="00F16F9E" w:rsidRDefault="00F16F9E">
      <w:pPr>
        <w:spacing w:after="0" w:line="240" w:lineRule="auto"/>
        <w:rPr>
          <w:rFonts w:ascii="Times New Roman" w:eastAsia="Times New Roman" w:hAnsi="Times New Roman" w:cs="Times New Roman"/>
          <w:b/>
          <w:bCs/>
          <w:lang w:val="is-IS"/>
        </w:rPr>
      </w:pPr>
    </w:p>
    <w:p w14:paraId="695ACF4E"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t>Þessi fylgiseðill var síðast uppfærður</w:t>
      </w:r>
    </w:p>
    <w:p w14:paraId="5BCFC770" w14:textId="77777777" w:rsidR="00F16F9E" w:rsidRDefault="00F16F9E">
      <w:pPr>
        <w:spacing w:after="0" w:line="240" w:lineRule="auto"/>
        <w:rPr>
          <w:rFonts w:ascii="Times New Roman" w:hAnsi="Times New Roman" w:cs="Times New Roman"/>
          <w:lang w:val="is-IS"/>
        </w:rPr>
      </w:pPr>
    </w:p>
    <w:p w14:paraId="4D23074D" w14:textId="77777777" w:rsidR="00F16F9E" w:rsidRDefault="00F25D85">
      <w:pPr>
        <w:spacing w:after="0" w:line="240" w:lineRule="auto"/>
        <w:rPr>
          <w:rFonts w:ascii="Times New Roman" w:hAnsi="Times New Roman" w:cs="Times New Roman"/>
          <w:lang w:val="is-IS"/>
        </w:rPr>
      </w:pPr>
      <w:r>
        <w:rPr>
          <w:rFonts w:ascii="Times New Roman" w:eastAsia="Times New Roman" w:hAnsi="Times New Roman" w:cs="Times New Roman"/>
          <w:lang w:val="is-IS"/>
        </w:rPr>
        <w:t xml:space="preserve">Ítarlegar upplýsingar um lyfið eru birtar á vef Lyfjastofnunar </w:t>
      </w:r>
      <w:hyperlink r:id="rId26">
        <w:r>
          <w:rPr>
            <w:rFonts w:ascii="Times New Roman" w:eastAsia="Times New Roman" w:hAnsi="Times New Roman" w:cs="Times New Roman"/>
            <w:lang w:val="is-IS"/>
          </w:rPr>
          <w:t xml:space="preserve">Evrópu </w:t>
        </w:r>
        <w:hyperlink r:id="rId27" w:history="1">
          <w:r>
            <w:rPr>
              <w:rFonts w:ascii="Times New Roman" w:eastAsia="Times New Roman" w:hAnsi="Times New Roman" w:cs="Times New Roman"/>
              <w:noProof/>
              <w:color w:val="0000FF"/>
              <w:u w:val="single"/>
              <w:lang w:val="is-IS"/>
            </w:rPr>
            <w:t>https://www.ema.europa.eu/</w:t>
          </w:r>
        </w:hyperlink>
        <w:hyperlink r:id="rId28" w:history="1">
          <w:r>
            <w:rPr>
              <w:rFonts w:ascii="Times New Roman" w:eastAsia="Times New Roman" w:hAnsi="Times New Roman" w:cs="Times New Roman"/>
              <w:lang w:val="is-IS"/>
            </w:rPr>
            <w:t>.</w:t>
          </w:r>
        </w:hyperlink>
      </w:hyperlink>
    </w:p>
    <w:p w14:paraId="53DBF93A" w14:textId="77777777" w:rsidR="00F16F9E" w:rsidRDefault="00F25D85">
      <w:pPr>
        <w:rPr>
          <w:rFonts w:ascii="Times New Roman" w:hAnsi="Times New Roman" w:cs="Times New Roman"/>
          <w:lang w:val="is-IS"/>
        </w:rPr>
      </w:pPr>
      <w:r>
        <w:rPr>
          <w:rFonts w:ascii="Times New Roman" w:hAnsi="Times New Roman" w:cs="Times New Roman"/>
          <w:lang w:val="is-IS"/>
        </w:rPr>
        <w:br w:type="page"/>
      </w:r>
    </w:p>
    <w:p w14:paraId="38F50142"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b/>
          <w:bCs/>
          <w:lang w:val="is-IS"/>
        </w:rPr>
        <w:lastRenderedPageBreak/>
        <w:t>Leiðbeiningar um lyfjagjöf</w:t>
      </w:r>
    </w:p>
    <w:p w14:paraId="2A3E1CFD" w14:textId="77777777" w:rsidR="00F16F9E" w:rsidRDefault="00F16F9E">
      <w:pPr>
        <w:spacing w:after="0" w:line="240" w:lineRule="auto"/>
        <w:rPr>
          <w:rFonts w:ascii="Times New Roman" w:hAnsi="Times New Roman" w:cs="Times New Roman"/>
          <w:lang w:val="is-IS"/>
        </w:rPr>
      </w:pPr>
    </w:p>
    <w:p w14:paraId="2BEAF1D9"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Í upphafi meðferðar mun heilbrigðisstarfsmaður aðstoða þig við fyrstu inndælinguna. Hins vegar getur læknirinn metið það svo að þú getir sjálf/ur sprautað þig með Fymskina. Ef svo er færð þú þjálfun í að sprauta þig með Fymskina. Leitaðu ráða hjá lækninum ef þú hefur einhverjar spurningar um hvernig þú átt að sprauta þig. Hjá börnum 6 ára og eldri er mælt með því að Fymskina sé gefið af heilbrigðisstarfsmanni eða umönnunaraðila sem fengið hefur viðeigandi þjálfun.</w:t>
      </w:r>
    </w:p>
    <w:p w14:paraId="6F4CE6CC"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Ekki blanda Fymskina saman við önnur stungulyf.</w:t>
      </w:r>
    </w:p>
    <w:p w14:paraId="743F1F8F"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Ekki hrista Fymskina áfylltar sprautur. Þetta er vegna þess að kröftugur hristingur getur skemmt lyfið. Ekki nota lyfið ef það hefur verið hrist kröftuglega.</w:t>
      </w:r>
    </w:p>
    <w:p w14:paraId="34AAB01B" w14:textId="77777777" w:rsidR="00F16F9E" w:rsidRDefault="00F16F9E">
      <w:pPr>
        <w:spacing w:after="0" w:line="240" w:lineRule="auto"/>
        <w:rPr>
          <w:rFonts w:ascii="Times New Roman" w:hAnsi="Times New Roman" w:cs="Times New Roman"/>
          <w:lang w:val="is-IS"/>
        </w:rPr>
      </w:pPr>
    </w:p>
    <w:p w14:paraId="1332B8B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Mynd 1 sýnir hvernig áfyllt sprauta lítur út.</w:t>
      </w:r>
    </w:p>
    <w:p w14:paraId="1BE584E6" w14:textId="77777777" w:rsidR="00F16F9E" w:rsidRDefault="00F16F9E">
      <w:pPr>
        <w:spacing w:after="0" w:line="240" w:lineRule="auto"/>
        <w:rPr>
          <w:rFonts w:ascii="Times New Roman" w:hAnsi="Times New Roman" w:cs="Times New Roman"/>
          <w:lang w:val="is-IS"/>
        </w:rPr>
      </w:pPr>
    </w:p>
    <w:p w14:paraId="4F28306A" w14:textId="77777777" w:rsidR="00F16F9E" w:rsidRDefault="00F25D85">
      <w:pPr>
        <w:pStyle w:val="Textkrper"/>
        <w:jc w:val="center"/>
        <w:rPr>
          <w:lang w:val="is-IS"/>
        </w:rPr>
      </w:pPr>
      <w:r>
        <w:rPr>
          <w:bCs/>
          <w:noProof/>
          <w:lang w:val="is-IS" w:eastAsia="is-IS"/>
        </w:rPr>
        <mc:AlternateContent>
          <mc:Choice Requires="wps">
            <w:drawing>
              <wp:anchor distT="45720" distB="45720" distL="114300" distR="114300" simplePos="0" relativeHeight="251658253" behindDoc="0" locked="0" layoutInCell="1" allowOverlap="1" wp14:anchorId="2C8B8FE2" wp14:editId="011B9F8E">
                <wp:simplePos x="0" y="0"/>
                <wp:positionH relativeFrom="margin">
                  <wp:posOffset>1995806</wp:posOffset>
                </wp:positionH>
                <wp:positionV relativeFrom="paragraph">
                  <wp:posOffset>156844</wp:posOffset>
                </wp:positionV>
                <wp:extent cx="476250" cy="173355"/>
                <wp:effectExtent l="0" t="0" r="0" b="0"/>
                <wp:wrapNone/>
                <wp:docPr id="84625283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73355"/>
                        </a:xfrm>
                        <a:prstGeom prst="rect">
                          <a:avLst/>
                        </a:prstGeom>
                        <a:noFill/>
                        <a:ln w="9525">
                          <a:noFill/>
                          <a:miter lim="800000"/>
                          <a:headEnd/>
                          <a:tailEnd/>
                        </a:ln>
                      </wps:spPr>
                      <wps:txbx>
                        <w:txbxContent>
                          <w:p w14:paraId="1C53DD6F"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Bolur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8B8FE2" id="_x0000_s1037" type="#_x0000_t202" style="position:absolute;left:0;text-align:left;margin-left:157.15pt;margin-top:12.35pt;width:37.5pt;height:13.65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" filled="f" stroked="f">
                <v:textbox inset="0,0,0,0">
                  <w:txbxContent>
                    <w:p w14:paraId="1C53DD6F"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Bolur</w:t>
                      </w:r>
                    </w:p>
                  </w:txbxContent>
                </v:textbox>
                <w10:wrap anchorx="margin"/>
              </v:shape>
            </w:pict>
          </mc:Fallback>
        </mc:AlternateContent>
      </w:r>
      <w:r>
        <w:rPr>
          <w:bCs/>
          <w:noProof/>
          <w:lang w:val="is-IS" w:eastAsia="is-IS"/>
        </w:rPr>
        <mc:AlternateContent>
          <mc:Choice Requires="wps">
            <w:drawing>
              <wp:anchor distT="45720" distB="45720" distL="114300" distR="114300" simplePos="0" relativeHeight="251658254" behindDoc="0" locked="0" layoutInCell="1" allowOverlap="1" wp14:anchorId="1BC4C4E2" wp14:editId="66C1D1B7">
                <wp:simplePos x="0" y="0"/>
                <wp:positionH relativeFrom="column">
                  <wp:posOffset>824230</wp:posOffset>
                </wp:positionH>
                <wp:positionV relativeFrom="paragraph">
                  <wp:posOffset>90169</wp:posOffset>
                </wp:positionV>
                <wp:extent cx="1022985" cy="390525"/>
                <wp:effectExtent l="0" t="0" r="5715" b="9525"/>
                <wp:wrapNone/>
                <wp:docPr id="36760324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390525"/>
                        </a:xfrm>
                        <a:prstGeom prst="rect">
                          <a:avLst/>
                        </a:prstGeom>
                        <a:noFill/>
                        <a:ln w="9525">
                          <a:noFill/>
                          <a:miter lim="800000"/>
                          <a:headEnd/>
                          <a:tailEnd/>
                        </a:ln>
                      </wps:spPr>
                      <wps:txbx>
                        <w:txbxContent>
                          <w:p w14:paraId="5D1C317E"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Klemmur sem virkja nálarhlífina</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C4C4E2" id="_x0000_s1038" type="#_x0000_t202" style="position:absolute;left:0;text-align:left;margin-left:64.9pt;margin-top:7.1pt;width:80.55pt;height:30.7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" filled="f" stroked="f">
                <v:textbox inset="0,0,0,0">
                  <w:txbxContent>
                    <w:p w14:paraId="5D1C317E"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Klemmur sem virkja nálarhlífina</w:t>
                      </w:r>
                    </w:p>
                  </w:txbxContent>
                </v:textbox>
              </v:shape>
            </w:pict>
          </mc:Fallback>
        </mc:AlternateContent>
      </w:r>
      <w:r>
        <w:rPr>
          <w:bCs/>
          <w:noProof/>
          <w:lang w:val="is-IS" w:eastAsia="is-IS"/>
        </w:rPr>
        <mc:AlternateContent>
          <mc:Choice Requires="wps">
            <w:drawing>
              <wp:anchor distT="45720" distB="45720" distL="114300" distR="114300" simplePos="0" relativeHeight="251658255" behindDoc="0" locked="0" layoutInCell="1" allowOverlap="1" wp14:anchorId="349746FD" wp14:editId="2A8B307A">
                <wp:simplePos x="0" y="0"/>
                <wp:positionH relativeFrom="column">
                  <wp:posOffset>176531</wp:posOffset>
                </wp:positionH>
                <wp:positionV relativeFrom="paragraph">
                  <wp:posOffset>156845</wp:posOffset>
                </wp:positionV>
                <wp:extent cx="647700" cy="220980"/>
                <wp:effectExtent l="0" t="0" r="0" b="7620"/>
                <wp:wrapNone/>
                <wp:docPr id="6135150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20980"/>
                        </a:xfrm>
                        <a:prstGeom prst="rect">
                          <a:avLst/>
                        </a:prstGeom>
                        <a:noFill/>
                        <a:ln w="9525">
                          <a:noFill/>
                          <a:miter lim="800000"/>
                          <a:headEnd/>
                          <a:tailEnd/>
                        </a:ln>
                      </wps:spPr>
                      <wps:txbx>
                        <w:txbxContent>
                          <w:p w14:paraId="28C7BDA9"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Stimpill</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9746FD" id="_x0000_s1039" type="#_x0000_t202" style="position:absolute;left:0;text-align:left;margin-left:13.9pt;margin-top:12.35pt;width:51pt;height:17.4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" filled="f" stroked="f">
                <v:textbox inset="0,0,0,0">
                  <w:txbxContent>
                    <w:p w14:paraId="28C7BDA9"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Stimpill</w:t>
                      </w:r>
                    </w:p>
                  </w:txbxContent>
                </v:textbox>
              </v:shape>
            </w:pict>
          </mc:Fallback>
        </mc:AlternateContent>
      </w:r>
      <w:r>
        <w:rPr>
          <w:bCs/>
          <w:noProof/>
          <w:lang w:val="is-IS" w:eastAsia="is-IS"/>
        </w:rPr>
        <mc:AlternateContent>
          <mc:Choice Requires="wps">
            <w:drawing>
              <wp:anchor distT="45720" distB="45720" distL="114300" distR="114300" simplePos="0" relativeHeight="251658256" behindDoc="0" locked="0" layoutInCell="1" allowOverlap="1" wp14:anchorId="38CF869F" wp14:editId="0C6C547C">
                <wp:simplePos x="0" y="0"/>
                <wp:positionH relativeFrom="margin">
                  <wp:posOffset>3329305</wp:posOffset>
                </wp:positionH>
                <wp:positionV relativeFrom="paragraph">
                  <wp:posOffset>1415414</wp:posOffset>
                </wp:positionV>
                <wp:extent cx="1092200" cy="790575"/>
                <wp:effectExtent l="0" t="0" r="12700" b="9525"/>
                <wp:wrapNone/>
                <wp:docPr id="31876365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790575"/>
                        </a:xfrm>
                        <a:prstGeom prst="rect">
                          <a:avLst/>
                        </a:prstGeom>
                        <a:noFill/>
                        <a:ln w="9525">
                          <a:noFill/>
                          <a:miter lim="800000"/>
                          <a:headEnd/>
                          <a:tailEnd/>
                        </a:ln>
                      </wps:spPr>
                      <wps:txbx>
                        <w:txbxContent>
                          <w:p w14:paraId="2049759E"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Nál</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CF869F" id="_x0000_s1040" type="#_x0000_t202" style="position:absolute;left:0;text-align:left;margin-left:262.15pt;margin-top:111.45pt;width:86pt;height:62.25pt;z-index:251658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" filled="f" stroked="f">
                <v:textbox inset="0,0,0,0">
                  <w:txbxContent>
                    <w:p w14:paraId="2049759E"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Nál</w:t>
                      </w:r>
                    </w:p>
                  </w:txbxContent>
                </v:textbox>
                <w10:wrap anchorx="margin"/>
              </v:shape>
            </w:pict>
          </mc:Fallback>
        </mc:AlternateContent>
      </w:r>
      <w:r>
        <w:rPr>
          <w:bCs/>
          <w:noProof/>
          <w:lang w:val="is-IS" w:eastAsia="is-IS"/>
        </w:rPr>
        <mc:AlternateContent>
          <mc:Choice Requires="wps">
            <w:drawing>
              <wp:anchor distT="45720" distB="45720" distL="114300" distR="114300" simplePos="0" relativeHeight="251658257" behindDoc="0" locked="0" layoutInCell="1" allowOverlap="1" wp14:anchorId="32F1E0E7" wp14:editId="044DDF2E">
                <wp:simplePos x="0" y="0"/>
                <wp:positionH relativeFrom="margin">
                  <wp:posOffset>2224405</wp:posOffset>
                </wp:positionH>
                <wp:positionV relativeFrom="paragraph">
                  <wp:posOffset>1434465</wp:posOffset>
                </wp:positionV>
                <wp:extent cx="979805" cy="638175"/>
                <wp:effectExtent l="0" t="0" r="10795" b="9525"/>
                <wp:wrapNone/>
                <wp:docPr id="158642327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638175"/>
                        </a:xfrm>
                        <a:prstGeom prst="rect">
                          <a:avLst/>
                        </a:prstGeom>
                        <a:noFill/>
                        <a:ln w="9525">
                          <a:noFill/>
                          <a:miter lim="800000"/>
                          <a:headEnd/>
                          <a:tailEnd/>
                        </a:ln>
                      </wps:spPr>
                      <wps:txbx>
                        <w:txbxContent>
                          <w:p w14:paraId="420B8DFF"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Merki</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F1E0E7" id="_x0000_s1041" type="#_x0000_t202" style="position:absolute;left:0;text-align:left;margin-left:175.15pt;margin-top:112.95pt;width:77.15pt;height:50.25pt;z-index:2516582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" filled="f" stroked="f">
                <v:textbox inset="0,0,0,0">
                  <w:txbxContent>
                    <w:p w14:paraId="420B8DFF"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Merki</w:t>
                      </w:r>
                    </w:p>
                  </w:txbxContent>
                </v:textbox>
                <w10:wrap anchorx="margin"/>
              </v:shape>
            </w:pict>
          </mc:Fallback>
        </mc:AlternateContent>
      </w:r>
      <w:r>
        <w:rPr>
          <w:bCs/>
          <w:noProof/>
          <w:lang w:val="is-IS" w:eastAsia="is-IS"/>
        </w:rPr>
        <mc:AlternateContent>
          <mc:Choice Requires="wps">
            <w:drawing>
              <wp:anchor distT="45720" distB="45720" distL="114300" distR="114300" simplePos="0" relativeHeight="251658258" behindDoc="0" locked="0" layoutInCell="1" allowOverlap="1" wp14:anchorId="3A779259" wp14:editId="1836215F">
                <wp:simplePos x="0" y="0"/>
                <wp:positionH relativeFrom="margin">
                  <wp:posOffset>909955</wp:posOffset>
                </wp:positionH>
                <wp:positionV relativeFrom="paragraph">
                  <wp:posOffset>1405890</wp:posOffset>
                </wp:positionV>
                <wp:extent cx="1235075" cy="800100"/>
                <wp:effectExtent l="0" t="0" r="3175" b="0"/>
                <wp:wrapNone/>
                <wp:docPr id="177224237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800100"/>
                        </a:xfrm>
                        <a:prstGeom prst="rect">
                          <a:avLst/>
                        </a:prstGeom>
                        <a:noFill/>
                        <a:ln w="9525">
                          <a:noFill/>
                          <a:miter lim="800000"/>
                          <a:headEnd/>
                          <a:tailEnd/>
                        </a:ln>
                      </wps:spPr>
                      <wps:txbx>
                        <w:txbxContent>
                          <w:p w14:paraId="289AE373"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Nálarhlífavængir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779259" id="_x0000_s1042" type="#_x0000_t202" style="position:absolute;left:0;text-align:left;margin-left:71.65pt;margin-top:110.7pt;width:97.25pt;height:63pt;z-index:25165825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" filled="f" stroked="f">
                <v:textbox inset="0,0,0,0">
                  <w:txbxContent>
                    <w:p w14:paraId="289AE373"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Nálarhlífavængir</w:t>
                      </w:r>
                    </w:p>
                  </w:txbxContent>
                </v:textbox>
                <w10:wrap anchorx="margin"/>
              </v:shape>
            </w:pict>
          </mc:Fallback>
        </mc:AlternateContent>
      </w:r>
      <w:r>
        <w:rPr>
          <w:bCs/>
          <w:noProof/>
          <w:lang w:val="is-IS" w:eastAsia="is-IS"/>
        </w:rPr>
        <mc:AlternateContent>
          <mc:Choice Requires="wps">
            <w:drawing>
              <wp:anchor distT="45720" distB="45720" distL="114300" distR="114300" simplePos="0" relativeHeight="251658260" behindDoc="0" locked="0" layoutInCell="1" allowOverlap="1" wp14:anchorId="6FAB0676" wp14:editId="0F23CB9D">
                <wp:simplePos x="0" y="0"/>
                <wp:positionH relativeFrom="margin">
                  <wp:posOffset>-80645</wp:posOffset>
                </wp:positionH>
                <wp:positionV relativeFrom="paragraph">
                  <wp:posOffset>1615440</wp:posOffset>
                </wp:positionV>
                <wp:extent cx="676275" cy="314960"/>
                <wp:effectExtent l="0" t="0" r="9525" b="8890"/>
                <wp:wrapNone/>
                <wp:docPr id="20092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14960"/>
                        </a:xfrm>
                        <a:prstGeom prst="rect">
                          <a:avLst/>
                        </a:prstGeom>
                        <a:noFill/>
                        <a:ln w="9525">
                          <a:noFill/>
                          <a:miter lim="800000"/>
                          <a:headEnd/>
                          <a:tailEnd/>
                        </a:ln>
                      </wps:spPr>
                      <wps:txbx>
                        <w:txbxContent>
                          <w:p w14:paraId="7F41B62B"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Stimpilhaus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AB0676" id="_x0000_s1043" type="#_x0000_t202" style="position:absolute;left:0;text-align:left;margin-left:-6.35pt;margin-top:127.2pt;width:53.25pt;height:24.8pt;z-index:2516582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" filled="f" stroked="f">
                <v:textbox inset="0,0,0,0">
                  <w:txbxContent>
                    <w:p w14:paraId="7F41B62B"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Stimpilhaus</w:t>
                      </w:r>
                    </w:p>
                  </w:txbxContent>
                </v:textbox>
                <w10:wrap anchorx="margin"/>
              </v:shape>
            </w:pict>
          </mc:Fallback>
        </mc:AlternateContent>
      </w:r>
      <w:r>
        <w:rPr>
          <w:bCs/>
          <w:noProof/>
          <w:lang w:val="is-IS" w:eastAsia="is-IS"/>
        </w:rPr>
        <mc:AlternateContent>
          <mc:Choice Requires="wps">
            <w:drawing>
              <wp:anchor distT="45720" distB="45720" distL="114300" distR="114300" simplePos="0" relativeHeight="251658261" behindDoc="0" locked="0" layoutInCell="1" allowOverlap="1" wp14:anchorId="6B470B7E" wp14:editId="1F90C93A">
                <wp:simplePos x="0" y="0"/>
                <wp:positionH relativeFrom="margin">
                  <wp:posOffset>4072255</wp:posOffset>
                </wp:positionH>
                <wp:positionV relativeFrom="paragraph">
                  <wp:posOffset>169544</wp:posOffset>
                </wp:positionV>
                <wp:extent cx="981075" cy="245745"/>
                <wp:effectExtent l="0" t="0" r="9525" b="1905"/>
                <wp:wrapNone/>
                <wp:docPr id="41872474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45745"/>
                        </a:xfrm>
                        <a:prstGeom prst="rect">
                          <a:avLst/>
                        </a:prstGeom>
                        <a:noFill/>
                        <a:ln w="9525">
                          <a:noFill/>
                          <a:miter lim="800000"/>
                          <a:headEnd/>
                          <a:tailEnd/>
                        </a:ln>
                      </wps:spPr>
                      <wps:txbx>
                        <w:txbxContent>
                          <w:p w14:paraId="0C6E3E06"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Nálarhetta</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470B7E" id="_x0000_s1044" type="#_x0000_t202" style="position:absolute;left:0;text-align:left;margin-left:320.65pt;margin-top:13.35pt;width:77.25pt;height:19.35pt;z-index:2516582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" filled="f" stroked="f">
                <v:textbox inset="0,0,0,0">
                  <w:txbxContent>
                    <w:p w14:paraId="0C6E3E06"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Nálarhetta</w:t>
                      </w:r>
                    </w:p>
                  </w:txbxContent>
                </v:textbox>
                <w10:wrap anchorx="margin"/>
              </v:shape>
            </w:pict>
          </mc:Fallback>
        </mc:AlternateContent>
      </w:r>
      <w:r>
        <w:rPr>
          <w:bCs/>
          <w:noProof/>
          <w:lang w:val="is-IS" w:eastAsia="is-IS"/>
        </w:rPr>
        <mc:AlternateContent>
          <mc:Choice Requires="wps">
            <w:drawing>
              <wp:anchor distT="45720" distB="45720" distL="114300" distR="114300" simplePos="0" relativeHeight="251658262" behindDoc="0" locked="0" layoutInCell="1" allowOverlap="1" wp14:anchorId="108471A4" wp14:editId="44086390">
                <wp:simplePos x="0" y="0"/>
                <wp:positionH relativeFrom="margin">
                  <wp:posOffset>2576830</wp:posOffset>
                </wp:positionH>
                <wp:positionV relativeFrom="paragraph">
                  <wp:posOffset>91440</wp:posOffset>
                </wp:positionV>
                <wp:extent cx="627380" cy="228600"/>
                <wp:effectExtent l="0" t="0" r="1270" b="0"/>
                <wp:wrapNone/>
                <wp:docPr id="16116259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28600"/>
                        </a:xfrm>
                        <a:prstGeom prst="rect">
                          <a:avLst/>
                        </a:prstGeom>
                        <a:noFill/>
                        <a:ln w="9525">
                          <a:noFill/>
                          <a:miter lim="800000"/>
                          <a:headEnd/>
                          <a:tailEnd/>
                        </a:ln>
                      </wps:spPr>
                      <wps:txbx>
                        <w:txbxContent>
                          <w:p w14:paraId="5F7CBB08"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Gluggi</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8471A4" id="_x0000_s1045" type="#_x0000_t202" style="position:absolute;left:0;text-align:left;margin-left:202.9pt;margin-top:7.2pt;width:49.4pt;height:18pt;z-index:25165826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" filled="f" stroked="f">
                <v:textbox inset="0,0,0,0">
                  <w:txbxContent>
                    <w:p w14:paraId="5F7CBB08" w14:textId="77777777" w:rsidR="00F16F9E" w:rsidRDefault="00F25D85">
                      <w:pPr>
                        <w:jc w:val="center"/>
                        <w:rPr>
                          <w:rFonts w:ascii="Times New Roman" w:hAnsi="Times New Roman" w:cs="Times New Roman"/>
                          <w:sz w:val="20"/>
                          <w:szCs w:val="20"/>
                        </w:rPr>
                      </w:pPr>
                      <w:r>
                        <w:rPr>
                          <w:rFonts w:ascii="Times New Roman" w:hAnsi="Times New Roman" w:cs="Times New Roman"/>
                          <w:sz w:val="20"/>
                          <w:szCs w:val="20"/>
                        </w:rPr>
                        <w:t>Gluggi</w:t>
                      </w:r>
                    </w:p>
                  </w:txbxContent>
                </v:textbox>
                <w10:wrap anchorx="margin"/>
              </v:shape>
            </w:pict>
          </mc:Fallback>
        </mc:AlternateContent>
      </w:r>
      <w:r>
        <w:rPr>
          <w:bCs/>
          <w:noProof/>
          <w:lang w:val="is-IS" w:eastAsia="is-IS"/>
        </w:rPr>
        <w:drawing>
          <wp:inline distT="0" distB="0" distL="0" distR="0" wp14:anchorId="10E073FE" wp14:editId="0DCE813D">
            <wp:extent cx="5195455" cy="2003367"/>
            <wp:effectExtent l="0" t="0" r="5715" b="0"/>
            <wp:docPr id="339673291" name="Grafik 50" descr="A drawing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fik 50" descr="A drawing of a devic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195455" cy="2003367"/>
                    </a:xfrm>
                    <a:prstGeom prst="rect">
                      <a:avLst/>
                    </a:prstGeom>
                  </pic:spPr>
                </pic:pic>
              </a:graphicData>
            </a:graphic>
          </wp:inline>
        </w:drawing>
      </w:r>
    </w:p>
    <w:p w14:paraId="53D62993" w14:textId="77777777" w:rsidR="00F16F9E" w:rsidRDefault="00F16F9E">
      <w:pPr>
        <w:spacing w:after="0" w:line="240" w:lineRule="auto"/>
        <w:rPr>
          <w:rFonts w:ascii="Times New Roman" w:hAnsi="Times New Roman" w:cs="Times New Roman"/>
          <w:lang w:val="is-IS"/>
        </w:rPr>
      </w:pPr>
    </w:p>
    <w:p w14:paraId="5A05C8CA"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Mynd 1</w:t>
      </w:r>
    </w:p>
    <w:p w14:paraId="2AF4C5CD" w14:textId="77777777" w:rsidR="00F16F9E" w:rsidRDefault="00F16F9E">
      <w:pPr>
        <w:spacing w:after="0" w:line="240" w:lineRule="auto"/>
        <w:rPr>
          <w:rFonts w:ascii="Times New Roman" w:hAnsi="Times New Roman" w:cs="Times New Roman"/>
          <w:lang w:val="is-IS"/>
        </w:rPr>
      </w:pPr>
    </w:p>
    <w:p w14:paraId="0B5509D7" w14:textId="77777777" w:rsidR="00F16F9E" w:rsidRDefault="00F16F9E">
      <w:pPr>
        <w:spacing w:after="0" w:line="240" w:lineRule="auto"/>
        <w:rPr>
          <w:rFonts w:ascii="Times New Roman" w:hAnsi="Times New Roman" w:cs="Times New Roman"/>
          <w:lang w:val="is-IS"/>
        </w:rPr>
      </w:pPr>
    </w:p>
    <w:p w14:paraId="586731B4"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1.</w:t>
      </w:r>
      <w:r>
        <w:rPr>
          <w:rFonts w:ascii="Times New Roman" w:eastAsia="Times New Roman" w:hAnsi="Times New Roman" w:cs="Times New Roman"/>
          <w:b/>
          <w:bCs/>
          <w:lang w:val="is-IS"/>
        </w:rPr>
        <w:tab/>
        <w:t>Athugaðu fjölda áfylltra sprautna og undirbúðu lyfjagjöf:</w:t>
      </w:r>
    </w:p>
    <w:p w14:paraId="09EAB3DD" w14:textId="77777777" w:rsidR="00F16F9E" w:rsidRDefault="00F16F9E">
      <w:pPr>
        <w:spacing w:after="0" w:line="240" w:lineRule="auto"/>
        <w:rPr>
          <w:rFonts w:ascii="Times New Roman" w:eastAsia="Times New Roman" w:hAnsi="Times New Roman" w:cs="Times New Roman"/>
          <w:lang w:val="is-IS"/>
        </w:rPr>
      </w:pPr>
    </w:p>
    <w:p w14:paraId="0C02E73A"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Undirbúningur áfylltrar sprautu fyrir notkun</w:t>
      </w:r>
    </w:p>
    <w:p w14:paraId="666D498D"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Taktu áfylltu sprautuna (sprauturnar) úr kæli. Láttu áfylltu sprautuna standa utan öskjunnar í u.þ.b. hálfa klukkustund. Með því nær vökvinn þægilegu hitastigi fyrir inndælingu (stofuhita). Ekki fjarlægja nálarhettuna af sprautunni á meðan vökvinn er að ná stofuhita.</w:t>
      </w:r>
    </w:p>
    <w:p w14:paraId="09AB89E2"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Haltu um bol áfylltu sprautunnar og láttu nálina með nálarhettunni vísa upp.</w:t>
      </w:r>
    </w:p>
    <w:p w14:paraId="14D5468C"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Ekki halda um stimpilhausinn, stimpilinn, nálarhlífavængina eða nálarhettuna.</w:t>
      </w:r>
    </w:p>
    <w:p w14:paraId="5500191D"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Aldrei má toga í stimpilinn.</w:t>
      </w:r>
    </w:p>
    <w:p w14:paraId="7FD04679"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Ekki fjarlægja nálarhettuna af áfylltu sprautunni fyrr en ráðlagt er að gera það.</w:t>
      </w:r>
    </w:p>
    <w:p w14:paraId="742C8119"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Ekki snerta klemmurnar sem virkja nálarhlífina (merkt með stjörnum * á mynd 1) til að koma í veg fyrir að nálarhlífin fari of fljótt yfir nálina.</w:t>
      </w:r>
    </w:p>
    <w:p w14:paraId="6A6180B5" w14:textId="77777777" w:rsidR="00F16F9E" w:rsidRDefault="00F25D85">
      <w:pPr>
        <w:pStyle w:val="Listenabsatz"/>
        <w:numPr>
          <w:ilvl w:val="0"/>
          <w:numId w:val="53"/>
        </w:numPr>
        <w:spacing w:after="0" w:line="240" w:lineRule="auto"/>
        <w:ind w:left="540" w:hanging="540"/>
        <w:rPr>
          <w:rFonts w:ascii="Times New Roman" w:eastAsia="Times New Roman" w:hAnsi="Times New Roman" w:cs="Times New Roman"/>
          <w:lang w:val="is-IS"/>
        </w:rPr>
      </w:pPr>
      <w:r>
        <w:rPr>
          <w:rFonts w:ascii="Times New Roman" w:eastAsia="Times New Roman" w:hAnsi="Times New Roman" w:cs="Times New Roman"/>
          <w:lang w:val="is-IS"/>
        </w:rPr>
        <w:t>Ekki nota áfylltu sprautuna ef hún hefur fallið á hart yfirborð.</w:t>
      </w:r>
    </w:p>
    <w:p w14:paraId="39939DDC" w14:textId="77777777" w:rsidR="00F16F9E" w:rsidRDefault="00F16F9E">
      <w:pPr>
        <w:spacing w:after="0" w:line="240" w:lineRule="auto"/>
        <w:rPr>
          <w:rFonts w:ascii="Times New Roman" w:hAnsi="Times New Roman" w:cs="Times New Roman"/>
          <w:lang w:val="is-IS"/>
        </w:rPr>
      </w:pPr>
    </w:p>
    <w:p w14:paraId="6F1BCF4B"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Skoðaðu áfylltu sprautuna (sprauturnar) til að ganga úr skugga um að:</w:t>
      </w:r>
    </w:p>
    <w:p w14:paraId="18EC704D"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fjöldi og styrkleiki áfylltra sprautna sé réttur.</w:t>
      </w:r>
    </w:p>
    <w:p w14:paraId="419CFDC8" w14:textId="77777777" w:rsidR="00F16F9E" w:rsidRDefault="00F25D85">
      <w:pPr>
        <w:pStyle w:val="Listenabsatz"/>
        <w:numPr>
          <w:ilvl w:val="0"/>
          <w:numId w:val="54"/>
        </w:numPr>
        <w:spacing w:after="0" w:line="240" w:lineRule="auto"/>
        <w:ind w:left="1134" w:hanging="567"/>
        <w:rPr>
          <w:rFonts w:ascii="Times New Roman" w:eastAsia="Times New Roman" w:hAnsi="Times New Roman" w:cs="Times New Roman"/>
          <w:lang w:val="is-IS"/>
        </w:rPr>
      </w:pPr>
      <w:r>
        <w:rPr>
          <w:rFonts w:ascii="Times New Roman" w:eastAsia="Times New Roman" w:hAnsi="Times New Roman" w:cs="Times New Roman"/>
          <w:lang w:val="is-IS"/>
        </w:rPr>
        <w:t>Ef skammturinn er 90 mg notar þú eina 90 mg áfyllta sprautu af Fymskina.</w:t>
      </w:r>
    </w:p>
    <w:p w14:paraId="3EC0CA42"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um rétt lyf sé að ræða.</w:t>
      </w:r>
    </w:p>
    <w:p w14:paraId="051C0F56"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ekki sé komið fram yfir fyrningardagsetningu.</w:t>
      </w:r>
    </w:p>
    <w:p w14:paraId="2085030D"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áfyllta sprautan sé óskemmd.</w:t>
      </w:r>
    </w:p>
    <w:p w14:paraId="29D2D507"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lausnin í áfylltu sprautunni sé tær og litlaus eða örlítið gulbrún.</w:t>
      </w:r>
    </w:p>
    <w:p w14:paraId="18433614"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lausnin í áfylltu sprautunni sé ekki mislit eða skýjuð og í henni séu ekki framandi agnir.</w:t>
      </w:r>
    </w:p>
    <w:p w14:paraId="657E4A25"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lausnin í áfylltu sprautunni sé ekki frosin.</w:t>
      </w:r>
    </w:p>
    <w:p w14:paraId="38EF6614" w14:textId="77777777" w:rsidR="00F16F9E" w:rsidRDefault="00F16F9E">
      <w:pPr>
        <w:spacing w:after="0" w:line="240" w:lineRule="auto"/>
        <w:rPr>
          <w:rFonts w:ascii="Times New Roman" w:hAnsi="Times New Roman" w:cs="Times New Roman"/>
          <w:lang w:val="is-IS"/>
        </w:rPr>
      </w:pPr>
    </w:p>
    <w:p w14:paraId="532BD1AD"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Taktu til allt sem þú þarft á að halda og leggðu á hreint yfirborð. Þetta á við um sótthreinsandi þurrkur, bómullarhnoðra eða grisju og nálabox.</w:t>
      </w:r>
    </w:p>
    <w:p w14:paraId="5317AD77" w14:textId="77777777" w:rsidR="00F16F9E" w:rsidRDefault="00F16F9E">
      <w:pPr>
        <w:spacing w:after="0" w:line="240" w:lineRule="auto"/>
        <w:rPr>
          <w:rFonts w:ascii="Times New Roman" w:hAnsi="Times New Roman" w:cs="Times New Roman"/>
          <w:lang w:val="is-IS"/>
        </w:rPr>
      </w:pPr>
    </w:p>
    <w:p w14:paraId="4E66A358" w14:textId="77777777" w:rsidR="00F16F9E" w:rsidRDefault="00F16F9E">
      <w:pPr>
        <w:spacing w:after="0" w:line="240" w:lineRule="auto"/>
        <w:rPr>
          <w:rFonts w:ascii="Times New Roman" w:hAnsi="Times New Roman" w:cs="Times New Roman"/>
          <w:lang w:val="is-IS"/>
        </w:rPr>
      </w:pPr>
    </w:p>
    <w:p w14:paraId="52953D23" w14:textId="77777777" w:rsidR="00F16F9E" w:rsidRDefault="00F25D85">
      <w:pPr>
        <w:keepNext/>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2.</w:t>
      </w:r>
      <w:r>
        <w:rPr>
          <w:rFonts w:ascii="Times New Roman" w:eastAsia="Times New Roman" w:hAnsi="Times New Roman" w:cs="Times New Roman"/>
          <w:b/>
          <w:bCs/>
          <w:lang w:val="is-IS"/>
        </w:rPr>
        <w:tab/>
        <w:t>Veldu og undirbúðu stungustaðinn:</w:t>
      </w:r>
    </w:p>
    <w:p w14:paraId="42573D35" w14:textId="77777777" w:rsidR="00F16F9E" w:rsidRDefault="00F16F9E">
      <w:pPr>
        <w:keepNext/>
        <w:spacing w:after="0" w:line="240" w:lineRule="auto"/>
        <w:rPr>
          <w:rFonts w:ascii="Times New Roman" w:eastAsia="Times New Roman" w:hAnsi="Times New Roman" w:cs="Times New Roman"/>
          <w:lang w:val="is-IS"/>
        </w:rPr>
      </w:pPr>
    </w:p>
    <w:p w14:paraId="27D3FDC3" w14:textId="77777777" w:rsidR="00F16F9E" w:rsidRDefault="00F25D85">
      <w:pPr>
        <w:keepNext/>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Veldu stungustað (sjá mynd 2)</w:t>
      </w:r>
    </w:p>
    <w:p w14:paraId="0ABADDB6" w14:textId="77777777" w:rsidR="00F16F9E" w:rsidRDefault="00F16F9E">
      <w:pPr>
        <w:keepNext/>
        <w:spacing w:after="0" w:line="240" w:lineRule="auto"/>
        <w:rPr>
          <w:rFonts w:ascii="Times New Roman" w:eastAsia="Times New Roman" w:hAnsi="Times New Roman" w:cs="Times New Roman"/>
          <w:lang w:val="is-IS"/>
        </w:rPr>
      </w:pPr>
    </w:p>
    <w:p w14:paraId="3DD8479D"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Fymskina er gefið með inndælingu undir húð.</w:t>
      </w:r>
    </w:p>
    <w:p w14:paraId="2D402A3A"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Góðir stungustaðir eru á ofanverðu læri og á kviðnum að minnsta kosti 5 cm frá naflanum.</w:t>
      </w:r>
    </w:p>
    <w:p w14:paraId="11A0C4E5"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mögulegt er skal ekki nota staði þar sem einkenni eru um sóra.</w:t>
      </w:r>
    </w:p>
    <w:p w14:paraId="5FAE4627"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Ef einhver aðstoðar þig við að sprauta lyfinu má einnig velja stungustað á upphandleggjum.</w:t>
      </w:r>
    </w:p>
    <w:p w14:paraId="3BC63284" w14:textId="77777777" w:rsidR="00F16F9E" w:rsidRDefault="00F16F9E">
      <w:pPr>
        <w:spacing w:after="0" w:line="240" w:lineRule="auto"/>
        <w:rPr>
          <w:rFonts w:ascii="Times New Roman" w:hAnsi="Times New Roman" w:cs="Times New Roman"/>
          <w:lang w:val="is-IS"/>
        </w:rPr>
      </w:pPr>
    </w:p>
    <w:p w14:paraId="3D8CBE75" w14:textId="77777777" w:rsidR="00F16F9E" w:rsidRDefault="00F25D85">
      <w:pPr>
        <w:spacing w:after="0" w:line="240" w:lineRule="auto"/>
        <w:jc w:val="center"/>
        <w:rPr>
          <w:rFonts w:ascii="Times New Roman" w:hAnsi="Times New Roman" w:cs="Times New Roman"/>
          <w:lang w:val="is-IS"/>
        </w:rPr>
      </w:pPr>
      <w:r>
        <w:rPr>
          <w:noProof/>
          <w:lang w:val="is-IS" w:eastAsia="is-IS"/>
        </w:rPr>
        <w:drawing>
          <wp:inline distT="0" distB="0" distL="0" distR="0" wp14:anchorId="4640A9D9" wp14:editId="39C0B583">
            <wp:extent cx="3698544" cy="1825725"/>
            <wp:effectExtent l="0" t="0" r="0" b="3175"/>
            <wp:docPr id="960604362" name="Grafik 19" descr="Z:\Ustekinumab (FYB202)\Regulatory\12_Labeling EU\03_Product information\01_Prep_D120\Info\Pictogram for PI_sent by Milan\Pictogram from PIL-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stekinumab (FYB202)\Regulatory\12_Labeling EU\03_Product information\01_Prep_D120\Info\Pictogram for PI_sent by Milan\Pictogram from PIL-0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5548" cy="1848928"/>
                    </a:xfrm>
                    <a:prstGeom prst="rect">
                      <a:avLst/>
                    </a:prstGeom>
                    <a:noFill/>
                    <a:ln>
                      <a:noFill/>
                    </a:ln>
                  </pic:spPr>
                </pic:pic>
              </a:graphicData>
            </a:graphic>
          </wp:inline>
        </w:drawing>
      </w:r>
    </w:p>
    <w:p w14:paraId="5B735370" w14:textId="77777777" w:rsidR="00F16F9E" w:rsidRDefault="00F16F9E">
      <w:pPr>
        <w:spacing w:after="0" w:line="240" w:lineRule="auto"/>
        <w:jc w:val="center"/>
        <w:rPr>
          <w:rFonts w:ascii="Times New Roman" w:hAnsi="Times New Roman" w:cs="Times New Roman"/>
          <w:lang w:val="is-IS"/>
        </w:rPr>
      </w:pPr>
    </w:p>
    <w:p w14:paraId="7254CDB8"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Mynd 2</w:t>
      </w:r>
      <w:r>
        <w:rPr>
          <w:rFonts w:ascii="Times New Roman" w:hAnsi="Times New Roman" w:cs="Times New Roman"/>
          <w:noProof/>
          <w:lang w:val="is-IS"/>
        </w:rPr>
        <w:t>: Gráu svæðin eru ráðlagðir stungustaðir</w:t>
      </w:r>
    </w:p>
    <w:p w14:paraId="3A650A79" w14:textId="77777777" w:rsidR="00F16F9E" w:rsidRDefault="00F16F9E">
      <w:pPr>
        <w:spacing w:after="0" w:line="240" w:lineRule="auto"/>
        <w:rPr>
          <w:rFonts w:ascii="Times New Roman" w:hAnsi="Times New Roman" w:cs="Times New Roman"/>
          <w:lang w:val="is-IS"/>
        </w:rPr>
      </w:pPr>
    </w:p>
    <w:p w14:paraId="514F9CE5" w14:textId="77777777" w:rsidR="00F16F9E" w:rsidRDefault="00F25D85">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Undirbúðu stungustaðinn</w:t>
      </w:r>
    </w:p>
    <w:p w14:paraId="7642EE55"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Þvoðu hendur vandlega með sápu og heitu vatni.</w:t>
      </w:r>
    </w:p>
    <w:p w14:paraId="00BE175D"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Strjúktu yfir húðina á þeim stað sem þú ætlar að stinga með sótthreinsandi þurrku.</w:t>
      </w:r>
    </w:p>
    <w:p w14:paraId="1792EE3B"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 xml:space="preserve">Ekki snerta </w:t>
      </w:r>
      <w:r>
        <w:rPr>
          <w:rFonts w:ascii="Times New Roman" w:eastAsia="Times New Roman" w:hAnsi="Times New Roman" w:cs="Times New Roman"/>
          <w:lang w:val="is-IS"/>
        </w:rPr>
        <w:t>þetta svæði aftur áður en inndælingin fer fram.</w:t>
      </w:r>
    </w:p>
    <w:p w14:paraId="7AC9FDAF" w14:textId="77777777" w:rsidR="00F16F9E" w:rsidRDefault="00F16F9E">
      <w:pPr>
        <w:spacing w:after="0" w:line="240" w:lineRule="auto"/>
        <w:rPr>
          <w:rFonts w:ascii="Times New Roman" w:hAnsi="Times New Roman" w:cs="Times New Roman"/>
          <w:lang w:val="is-IS"/>
        </w:rPr>
      </w:pPr>
    </w:p>
    <w:p w14:paraId="32162D61" w14:textId="77777777" w:rsidR="00F16F9E" w:rsidRDefault="00F16F9E">
      <w:pPr>
        <w:spacing w:after="0" w:line="240" w:lineRule="auto"/>
        <w:rPr>
          <w:rFonts w:ascii="Times New Roman" w:hAnsi="Times New Roman" w:cs="Times New Roman"/>
          <w:lang w:val="is-IS"/>
        </w:rPr>
      </w:pPr>
    </w:p>
    <w:p w14:paraId="17D7BBC8" w14:textId="77777777" w:rsidR="00F16F9E" w:rsidRDefault="00F25D85">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b/>
          <w:bCs/>
          <w:lang w:val="is-IS"/>
        </w:rPr>
        <w:t>3.</w:t>
      </w:r>
      <w:r>
        <w:rPr>
          <w:rFonts w:ascii="Times New Roman" w:eastAsia="Times New Roman" w:hAnsi="Times New Roman" w:cs="Times New Roman"/>
          <w:b/>
          <w:bCs/>
          <w:lang w:val="is-IS"/>
        </w:rPr>
        <w:tab/>
        <w:t>Fjarlægðu nálarhettuna (sjá mynd 3):</w:t>
      </w:r>
    </w:p>
    <w:p w14:paraId="4A4B9D74"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 xml:space="preserve">Nálarhettuna á </w:t>
      </w:r>
      <w:r>
        <w:rPr>
          <w:rFonts w:ascii="Times New Roman" w:eastAsia="Times New Roman" w:hAnsi="Times New Roman" w:cs="Times New Roman"/>
          <w:b/>
          <w:bCs/>
          <w:lang w:val="is-IS"/>
        </w:rPr>
        <w:t xml:space="preserve">ekki </w:t>
      </w:r>
      <w:r>
        <w:rPr>
          <w:rFonts w:ascii="Times New Roman" w:eastAsia="Times New Roman" w:hAnsi="Times New Roman" w:cs="Times New Roman"/>
          <w:lang w:val="is-IS"/>
        </w:rPr>
        <w:t>að fjarlægja fyrr en þú ert tilbúin/-inn að gefa skammtinn.</w:t>
      </w:r>
    </w:p>
    <w:p w14:paraId="51E45503"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Taktu áfylltu sprautuna upp, haltu um bol sprautunnar með annarri hendi.</w:t>
      </w:r>
    </w:p>
    <w:p w14:paraId="3F9E472E"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Togaðu nálarhettuna beint af og hentu henni í sorp. Ekki snerta stimpilinn á meðan þú gerir þetta.</w:t>
      </w:r>
    </w:p>
    <w:p w14:paraId="361D898D" w14:textId="77777777" w:rsidR="00F16F9E" w:rsidRDefault="00F16F9E">
      <w:pPr>
        <w:spacing w:after="0" w:line="240" w:lineRule="auto"/>
        <w:rPr>
          <w:rFonts w:ascii="Times New Roman" w:hAnsi="Times New Roman" w:cs="Times New Roman"/>
          <w:lang w:val="is-IS"/>
        </w:rPr>
      </w:pPr>
    </w:p>
    <w:p w14:paraId="2632B7E5" w14:textId="77777777" w:rsidR="00F16F9E" w:rsidRDefault="00F25D85">
      <w:pPr>
        <w:spacing w:after="0" w:line="240" w:lineRule="auto"/>
        <w:jc w:val="center"/>
        <w:rPr>
          <w:rFonts w:ascii="Times New Roman" w:hAnsi="Times New Roman" w:cs="Times New Roman"/>
          <w:lang w:val="is-IS"/>
        </w:rPr>
      </w:pPr>
      <w:r>
        <w:rPr>
          <w:noProof/>
          <w:lang w:val="is-IS" w:eastAsia="is-IS"/>
        </w:rPr>
        <w:drawing>
          <wp:inline distT="0" distB="0" distL="0" distR="0" wp14:anchorId="3100279A" wp14:editId="6DFBFD95">
            <wp:extent cx="3063922" cy="1509669"/>
            <wp:effectExtent l="0" t="0" r="3175" b="0"/>
            <wp:docPr id="908367546" name="Grafik 22" descr="A close-up of a hand holding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A close-up of a hand holding a devic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63922" cy="1509669"/>
                    </a:xfrm>
                    <a:prstGeom prst="rect">
                      <a:avLst/>
                    </a:prstGeom>
                    <a:noFill/>
                  </pic:spPr>
                </pic:pic>
              </a:graphicData>
            </a:graphic>
          </wp:inline>
        </w:drawing>
      </w:r>
    </w:p>
    <w:p w14:paraId="02C5A596" w14:textId="77777777" w:rsidR="00F16F9E" w:rsidRDefault="00F16F9E">
      <w:pPr>
        <w:spacing w:after="0" w:line="240" w:lineRule="auto"/>
        <w:jc w:val="center"/>
        <w:rPr>
          <w:rFonts w:ascii="Times New Roman" w:hAnsi="Times New Roman" w:cs="Times New Roman"/>
          <w:lang w:val="is-IS"/>
        </w:rPr>
      </w:pPr>
    </w:p>
    <w:p w14:paraId="736E135A"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Mynd 3</w:t>
      </w:r>
    </w:p>
    <w:p w14:paraId="60E955D0" w14:textId="77777777" w:rsidR="00F16F9E" w:rsidRDefault="00F16F9E">
      <w:pPr>
        <w:spacing w:after="0" w:line="240" w:lineRule="auto"/>
        <w:rPr>
          <w:rFonts w:ascii="Times New Roman" w:hAnsi="Times New Roman" w:cs="Times New Roman"/>
          <w:lang w:val="is-IS"/>
        </w:rPr>
      </w:pPr>
    </w:p>
    <w:p w14:paraId="728DEF8A"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Þú gætir séð loftbólu í áfylltu sprautunni eða dropa á nálaroddinum. Þetta er hvoru tveggja eðlilegt og óþarfi að fjarlægja.</w:t>
      </w:r>
    </w:p>
    <w:p w14:paraId="4A2B7F50"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Ekki snerta nálina eða láta hana snerta neitt.</w:t>
      </w:r>
    </w:p>
    <w:p w14:paraId="01BFF569"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Ekki nota áfylltu sprautuna ef hún hefur dottið án nálarhettunnar. Ef slík aðstaða kemur upp skaltu hafa samband við lækninn eða lyfjafræðing.</w:t>
      </w:r>
    </w:p>
    <w:p w14:paraId="3C366C5A" w14:textId="77777777" w:rsidR="00F16F9E" w:rsidRDefault="00F25D85">
      <w:pPr>
        <w:pStyle w:val="Listenabsatz"/>
        <w:numPr>
          <w:ilvl w:val="0"/>
          <w:numId w:val="53"/>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Sprautaðu skammtinum inn strax eftir að nálarhettan hefur verið fjarlægð.</w:t>
      </w:r>
    </w:p>
    <w:p w14:paraId="0EE77CD0" w14:textId="77777777" w:rsidR="00F16F9E" w:rsidRDefault="00F16F9E">
      <w:pPr>
        <w:spacing w:after="0" w:line="240" w:lineRule="auto"/>
        <w:rPr>
          <w:rFonts w:ascii="Times New Roman" w:hAnsi="Times New Roman" w:cs="Times New Roman"/>
          <w:lang w:val="is-IS"/>
        </w:rPr>
      </w:pPr>
    </w:p>
    <w:p w14:paraId="61ABDFF2" w14:textId="77777777" w:rsidR="00F16F9E" w:rsidRDefault="00F16F9E">
      <w:pPr>
        <w:spacing w:after="0" w:line="240" w:lineRule="auto"/>
        <w:rPr>
          <w:rFonts w:ascii="Times New Roman" w:hAnsi="Times New Roman" w:cs="Times New Roman"/>
          <w:lang w:val="is-IS"/>
        </w:rPr>
      </w:pPr>
    </w:p>
    <w:p w14:paraId="19BB4373" w14:textId="77777777" w:rsidR="00F16F9E" w:rsidRDefault="00F25D85">
      <w:pPr>
        <w:spacing w:after="0" w:line="240" w:lineRule="auto"/>
        <w:ind w:left="567" w:hanging="567"/>
        <w:rPr>
          <w:rFonts w:ascii="Times New Roman" w:eastAsia="Times New Roman" w:hAnsi="Times New Roman" w:cs="Times New Roman"/>
          <w:b/>
          <w:bCs/>
          <w:lang w:val="is-IS"/>
        </w:rPr>
      </w:pPr>
      <w:r>
        <w:rPr>
          <w:rFonts w:ascii="Times New Roman" w:eastAsia="Times New Roman" w:hAnsi="Times New Roman" w:cs="Times New Roman"/>
          <w:b/>
          <w:bCs/>
          <w:lang w:val="is-IS"/>
        </w:rPr>
        <w:t>4.</w:t>
      </w:r>
      <w:r>
        <w:rPr>
          <w:rFonts w:ascii="Times New Roman" w:eastAsia="Times New Roman" w:hAnsi="Times New Roman" w:cs="Times New Roman"/>
          <w:b/>
          <w:bCs/>
          <w:lang w:val="is-IS"/>
        </w:rPr>
        <w:tab/>
        <w:t>Sprautaðu skammtinum:</w:t>
      </w:r>
    </w:p>
    <w:p w14:paraId="401741E8" w14:textId="77777777" w:rsidR="00F16F9E" w:rsidRDefault="00F16F9E">
      <w:pPr>
        <w:spacing w:after="0" w:line="240" w:lineRule="auto"/>
        <w:ind w:left="567" w:hanging="567"/>
        <w:rPr>
          <w:rFonts w:ascii="Times New Roman" w:eastAsia="Times New Roman" w:hAnsi="Times New Roman" w:cs="Times New Roman"/>
          <w:lang w:val="is-IS"/>
        </w:rPr>
      </w:pPr>
    </w:p>
    <w:p w14:paraId="574844C9" w14:textId="77777777" w:rsidR="00F16F9E" w:rsidRDefault="00F25D85">
      <w:pPr>
        <w:pStyle w:val="Listenabsatz"/>
        <w:numPr>
          <w:ilvl w:val="0"/>
          <w:numId w:val="5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Haltu áfylltu sprautunni með annarri hendi á milli löngutangar og vísifingurs og staðsettu þumalfingur ofan á stimpilhausnum og notaðu hina höndina til að klípa varlega um hreinsaða húðina með þumli og vísifingri. Ekki kreista hana.</w:t>
      </w:r>
    </w:p>
    <w:p w14:paraId="0A83B541" w14:textId="77777777" w:rsidR="00F16F9E" w:rsidRDefault="00F25D85">
      <w:pPr>
        <w:pStyle w:val="Listenabsatz"/>
        <w:numPr>
          <w:ilvl w:val="0"/>
          <w:numId w:val="5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Aldrei má toga í stimpilinn.</w:t>
      </w:r>
    </w:p>
    <w:p w14:paraId="79CD371B" w14:textId="77777777" w:rsidR="00F16F9E" w:rsidRDefault="00F25D85">
      <w:pPr>
        <w:pStyle w:val="Listenabsatz"/>
        <w:numPr>
          <w:ilvl w:val="0"/>
          <w:numId w:val="5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Í einni skjótri hreyfingu skaltu stinga nálinni í gegnum húðina eins djúpt og hún kemst (sjá mynd 4).</w:t>
      </w:r>
    </w:p>
    <w:p w14:paraId="50C8055D" w14:textId="77777777" w:rsidR="00F16F9E" w:rsidRDefault="00F25D85">
      <w:pPr>
        <w:spacing w:after="0" w:line="240" w:lineRule="auto"/>
        <w:jc w:val="center"/>
        <w:rPr>
          <w:rFonts w:ascii="Times New Roman" w:hAnsi="Times New Roman" w:cs="Times New Roman"/>
          <w:lang w:val="is-IS"/>
        </w:rPr>
      </w:pPr>
      <w:r>
        <w:rPr>
          <w:noProof/>
          <w:lang w:val="is-IS" w:eastAsia="is-IS"/>
        </w:rPr>
        <w:drawing>
          <wp:inline distT="0" distB="0" distL="0" distR="0" wp14:anchorId="773C37A2" wp14:editId="5C2F4174">
            <wp:extent cx="4005617" cy="1975542"/>
            <wp:effectExtent l="0" t="0" r="0" b="5715"/>
            <wp:docPr id="319511351" name="Grafik 23" descr="A drawing of a person injecting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descr="A drawing of a person injecting a needl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25072" cy="1985137"/>
                    </a:xfrm>
                    <a:prstGeom prst="rect">
                      <a:avLst/>
                    </a:prstGeom>
                    <a:noFill/>
                  </pic:spPr>
                </pic:pic>
              </a:graphicData>
            </a:graphic>
          </wp:inline>
        </w:drawing>
      </w:r>
    </w:p>
    <w:p w14:paraId="248292AF" w14:textId="77777777" w:rsidR="00F16F9E" w:rsidRDefault="00F16F9E">
      <w:pPr>
        <w:spacing w:after="0" w:line="240" w:lineRule="auto"/>
        <w:jc w:val="center"/>
        <w:rPr>
          <w:rFonts w:ascii="Times New Roman" w:eastAsia="Times New Roman" w:hAnsi="Times New Roman" w:cs="Times New Roman"/>
          <w:lang w:val="is-IS"/>
        </w:rPr>
      </w:pPr>
    </w:p>
    <w:p w14:paraId="40420B81"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Mynd 4</w:t>
      </w:r>
    </w:p>
    <w:p w14:paraId="40C03C17" w14:textId="77777777" w:rsidR="00F16F9E" w:rsidRDefault="00F16F9E">
      <w:pPr>
        <w:spacing w:after="0" w:line="240" w:lineRule="auto"/>
        <w:rPr>
          <w:rFonts w:ascii="Times New Roman" w:hAnsi="Times New Roman" w:cs="Times New Roman"/>
          <w:lang w:val="is-IS"/>
        </w:rPr>
      </w:pPr>
    </w:p>
    <w:p w14:paraId="29CE0B3C" w14:textId="77777777" w:rsidR="00F16F9E" w:rsidRDefault="00F25D85">
      <w:pPr>
        <w:pStyle w:val="Listenabsatz"/>
        <w:numPr>
          <w:ilvl w:val="0"/>
          <w:numId w:val="5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Sprautaðu öllu lyfinu inn með því að þrýsta á stimpilinn þar til hann er allur á milli nálarhlífavængjanna (sjá mynd 5).</w:t>
      </w:r>
    </w:p>
    <w:p w14:paraId="6091BE35" w14:textId="77777777" w:rsidR="00F16F9E" w:rsidRDefault="00F25D85">
      <w:pPr>
        <w:spacing w:after="0" w:line="240" w:lineRule="auto"/>
        <w:jc w:val="center"/>
        <w:rPr>
          <w:rFonts w:ascii="Times New Roman" w:hAnsi="Times New Roman" w:cs="Times New Roman"/>
          <w:lang w:val="is-IS"/>
        </w:rPr>
      </w:pPr>
      <w:r>
        <w:rPr>
          <w:bCs/>
          <w:noProof/>
          <w:lang w:val="is-IS" w:eastAsia="is-IS"/>
        </w:rPr>
        <mc:AlternateContent>
          <mc:Choice Requires="wps">
            <w:drawing>
              <wp:anchor distT="45720" distB="45720" distL="114300" distR="114300" simplePos="0" relativeHeight="251658259" behindDoc="0" locked="0" layoutInCell="1" allowOverlap="1" wp14:anchorId="1BEEE5DF" wp14:editId="36F5509D">
                <wp:simplePos x="0" y="0"/>
                <wp:positionH relativeFrom="margin">
                  <wp:posOffset>1595755</wp:posOffset>
                </wp:positionH>
                <wp:positionV relativeFrom="paragraph">
                  <wp:posOffset>127634</wp:posOffset>
                </wp:positionV>
                <wp:extent cx="923925" cy="504825"/>
                <wp:effectExtent l="0" t="0" r="9525" b="9525"/>
                <wp:wrapNone/>
                <wp:docPr id="78915097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04825"/>
                        </a:xfrm>
                        <a:prstGeom prst="rect">
                          <a:avLst/>
                        </a:prstGeom>
                        <a:noFill/>
                        <a:ln w="9525">
                          <a:noFill/>
                          <a:miter lim="800000"/>
                          <a:headEnd/>
                          <a:tailEnd/>
                        </a:ln>
                      </wps:spPr>
                      <wps:txbx>
                        <w:txbxContent>
                          <w:p w14:paraId="1E0BA662" w14:textId="77777777" w:rsidR="00F16F9E" w:rsidRDefault="00F25D85">
                            <w:r>
                              <w:rPr>
                                <w:rFonts w:asciiTheme="minorBidi" w:hAnsiTheme="minorBidi"/>
                                <w:sz w:val="19"/>
                                <w:szCs w:val="19"/>
                              </w:rPr>
                              <w:t>Nálarhlífavængir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EEE5DF" id="_x0000_s1046" type="#_x0000_t202" style="position:absolute;left:0;text-align:left;margin-left:125.65pt;margin-top:10.05pt;width:72.75pt;height:39.75pt;z-index:25165825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" filled="f" stroked="f">
                <v:textbox inset="0,0,0,0">
                  <w:txbxContent>
                    <w:p w14:paraId="1E0BA662" w14:textId="77777777" w:rsidR="00F16F9E" w:rsidRDefault="00F25D85">
                      <w:r>
                        <w:rPr>
                          <w:rFonts w:asciiTheme="minorBidi" w:hAnsiTheme="minorBidi"/>
                          <w:sz w:val="19"/>
                          <w:szCs w:val="19"/>
                        </w:rPr>
                        <w:t>Nálarhlífavængir</w:t>
                      </w:r>
                    </w:p>
                  </w:txbxContent>
                </v:textbox>
                <w10:wrap anchorx="margin"/>
              </v:shape>
            </w:pict>
          </mc:Fallback>
        </mc:AlternateContent>
      </w:r>
      <w:r>
        <w:rPr>
          <w:bCs/>
          <w:noProof/>
          <w:lang w:val="is-IS" w:eastAsia="is-IS"/>
        </w:rPr>
        <w:drawing>
          <wp:inline distT="0" distB="0" distL="0" distR="0" wp14:anchorId="7C225E24" wp14:editId="4D827361">
            <wp:extent cx="2133481" cy="1965600"/>
            <wp:effectExtent l="0" t="0" r="635" b="0"/>
            <wp:docPr id="1050280710" name="Grafik 53" descr="A drawing of a hand holding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12290" name="Grafik 53" descr="A drawing of a hand holding a devic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133481" cy="1965600"/>
                    </a:xfrm>
                    <a:prstGeom prst="rect">
                      <a:avLst/>
                    </a:prstGeom>
                  </pic:spPr>
                </pic:pic>
              </a:graphicData>
            </a:graphic>
          </wp:inline>
        </w:drawing>
      </w:r>
    </w:p>
    <w:p w14:paraId="523AE70C" w14:textId="77777777" w:rsidR="00F16F9E" w:rsidRDefault="00F16F9E">
      <w:pPr>
        <w:spacing w:after="0" w:line="240" w:lineRule="auto"/>
        <w:jc w:val="center"/>
        <w:rPr>
          <w:rFonts w:ascii="Times New Roman" w:hAnsi="Times New Roman" w:cs="Times New Roman"/>
          <w:lang w:val="is-IS"/>
        </w:rPr>
      </w:pPr>
    </w:p>
    <w:p w14:paraId="38BE9180"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Mynd 5</w:t>
      </w:r>
    </w:p>
    <w:p w14:paraId="01E0A2B0" w14:textId="77777777" w:rsidR="00F16F9E" w:rsidRDefault="00F16F9E">
      <w:pPr>
        <w:spacing w:after="0" w:line="240" w:lineRule="auto"/>
        <w:rPr>
          <w:rFonts w:ascii="Times New Roman" w:hAnsi="Times New Roman" w:cs="Times New Roman"/>
          <w:lang w:val="is-IS"/>
        </w:rPr>
      </w:pPr>
    </w:p>
    <w:p w14:paraId="21CDDC7B" w14:textId="77777777" w:rsidR="00F16F9E" w:rsidRDefault="00F25D85">
      <w:pPr>
        <w:pStyle w:val="Listenabsatz"/>
        <w:numPr>
          <w:ilvl w:val="0"/>
          <w:numId w:val="5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Þegar stimplinum er ýtt eins langt og hann kemst á að halda honum áfram niðri með því að þrýsta á stimpilhausinn. Dragið nálina út og sleppið húðinni (sjá mynd 6).</w:t>
      </w:r>
    </w:p>
    <w:p w14:paraId="71902A68" w14:textId="77777777" w:rsidR="00F16F9E" w:rsidRDefault="00F25D85">
      <w:pPr>
        <w:spacing w:after="0" w:line="240" w:lineRule="auto"/>
        <w:jc w:val="center"/>
        <w:rPr>
          <w:rFonts w:ascii="Times New Roman" w:hAnsi="Times New Roman" w:cs="Times New Roman"/>
          <w:lang w:val="is-IS"/>
        </w:rPr>
      </w:pPr>
      <w:r>
        <w:rPr>
          <w:noProof/>
          <w:lang w:val="is-IS" w:eastAsia="is-IS"/>
        </w:rPr>
        <w:drawing>
          <wp:inline distT="0" distB="0" distL="0" distR="0" wp14:anchorId="20912416" wp14:editId="7B221D48">
            <wp:extent cx="2099144" cy="2060571"/>
            <wp:effectExtent l="0" t="0" r="0" b="0"/>
            <wp:docPr id="231369201" name="Bild 6" descr="Z:\Ustekinumab (FYB202)\Regulatory\12_Labeling EU\03_Product information\01_Prep_D120\Info\Pictogram for PI_sent by Milan\Pictogram from PIL-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Ustekinumab (FYB202)\Regulatory\12_Labeling EU\03_Product information\01_Prep_D120\Info\Pictogram for PI_sent by Milan\Pictogram from PIL-0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29112" cy="2089988"/>
                    </a:xfrm>
                    <a:prstGeom prst="rect">
                      <a:avLst/>
                    </a:prstGeom>
                    <a:noFill/>
                    <a:ln>
                      <a:noFill/>
                    </a:ln>
                  </pic:spPr>
                </pic:pic>
              </a:graphicData>
            </a:graphic>
          </wp:inline>
        </w:drawing>
      </w:r>
    </w:p>
    <w:p w14:paraId="42B7D2D0" w14:textId="77777777" w:rsidR="00F16F9E" w:rsidRDefault="00F16F9E">
      <w:pPr>
        <w:spacing w:after="0" w:line="240" w:lineRule="auto"/>
        <w:jc w:val="center"/>
        <w:rPr>
          <w:rFonts w:ascii="Times New Roman" w:hAnsi="Times New Roman" w:cs="Times New Roman"/>
          <w:lang w:val="is-IS"/>
        </w:rPr>
      </w:pPr>
    </w:p>
    <w:p w14:paraId="211F594B"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Mynd 6</w:t>
      </w:r>
    </w:p>
    <w:p w14:paraId="4AB16305" w14:textId="77777777" w:rsidR="00F16F9E" w:rsidRDefault="00F16F9E">
      <w:pPr>
        <w:spacing w:after="0" w:line="240" w:lineRule="auto"/>
        <w:rPr>
          <w:rFonts w:ascii="Times New Roman" w:hAnsi="Times New Roman" w:cs="Times New Roman"/>
          <w:lang w:val="is-IS"/>
        </w:rPr>
      </w:pPr>
    </w:p>
    <w:p w14:paraId="12308951" w14:textId="77777777" w:rsidR="00F16F9E" w:rsidRDefault="00F25D85">
      <w:pPr>
        <w:pStyle w:val="Listenabsatz"/>
        <w:numPr>
          <w:ilvl w:val="0"/>
          <w:numId w:val="5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Lyftu þumalfingrinum hægt af stimpilhausnum svo að tóma sprautan dragist upp aftur eða þar til nálin hefur verið hulin með nálarhlífinni, eins og sýnt er á mynd 7:</w:t>
      </w:r>
    </w:p>
    <w:p w14:paraId="6B109B60" w14:textId="77777777" w:rsidR="00F16F9E" w:rsidRDefault="00F16F9E">
      <w:pPr>
        <w:spacing w:after="0" w:line="240" w:lineRule="auto"/>
        <w:rPr>
          <w:rFonts w:ascii="Times New Roman" w:hAnsi="Times New Roman" w:cs="Times New Roman"/>
          <w:lang w:val="is-IS"/>
        </w:rPr>
      </w:pPr>
    </w:p>
    <w:p w14:paraId="77259F7E" w14:textId="77777777" w:rsidR="00F16F9E" w:rsidRDefault="00F25D85">
      <w:pPr>
        <w:spacing w:after="0" w:line="240" w:lineRule="auto"/>
        <w:jc w:val="center"/>
        <w:rPr>
          <w:rFonts w:ascii="Times New Roman" w:hAnsi="Times New Roman" w:cs="Times New Roman"/>
          <w:lang w:val="is-IS"/>
        </w:rPr>
      </w:pPr>
      <w:r>
        <w:rPr>
          <w:noProof/>
          <w:lang w:val="is-IS" w:eastAsia="is-IS"/>
        </w:rPr>
        <w:drawing>
          <wp:inline distT="0" distB="0" distL="0" distR="0" wp14:anchorId="66CA4352" wp14:editId="78859DD7">
            <wp:extent cx="2216612" cy="2178440"/>
            <wp:effectExtent l="0" t="0" r="0" b="0"/>
            <wp:docPr id="728111200" name="Grafik 29" descr="Z:\Ustekinumab (FYB202)\Regulatory\12_Labeling EU\03_Product information\01_Prep_D120\Info\Pictogram for PI_sent by Milan\Pictogram from PIL-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Z:\Ustekinumab (FYB202)\Regulatory\12_Labeling EU\03_Product information\01_Prep_D120\Info\Pictogram for PI_sent by Milan\Pictogram from PIL-07.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49156" cy="2210423"/>
                    </a:xfrm>
                    <a:prstGeom prst="rect">
                      <a:avLst/>
                    </a:prstGeom>
                    <a:noFill/>
                    <a:ln>
                      <a:noFill/>
                    </a:ln>
                  </pic:spPr>
                </pic:pic>
              </a:graphicData>
            </a:graphic>
          </wp:inline>
        </w:drawing>
      </w:r>
    </w:p>
    <w:p w14:paraId="79649B15"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Mynd 7</w:t>
      </w:r>
    </w:p>
    <w:p w14:paraId="239E6DA4" w14:textId="77777777" w:rsidR="00F16F9E" w:rsidRDefault="00F16F9E">
      <w:pPr>
        <w:spacing w:after="0" w:line="240" w:lineRule="auto"/>
        <w:rPr>
          <w:rFonts w:ascii="Times New Roman" w:hAnsi="Times New Roman" w:cs="Times New Roman"/>
          <w:lang w:val="is-IS"/>
        </w:rPr>
      </w:pPr>
    </w:p>
    <w:p w14:paraId="0FE0ED8B" w14:textId="77777777" w:rsidR="00F16F9E" w:rsidRDefault="00F16F9E">
      <w:pPr>
        <w:spacing w:after="0" w:line="240" w:lineRule="auto"/>
        <w:rPr>
          <w:rFonts w:ascii="Times New Roman" w:hAnsi="Times New Roman" w:cs="Times New Roman"/>
          <w:lang w:val="is-IS"/>
        </w:rPr>
      </w:pPr>
    </w:p>
    <w:p w14:paraId="4305B37B" w14:textId="77777777" w:rsidR="00F16F9E" w:rsidRDefault="00F25D85">
      <w:pPr>
        <w:spacing w:after="0" w:line="240" w:lineRule="auto"/>
        <w:ind w:left="567" w:hanging="567"/>
        <w:rPr>
          <w:rFonts w:ascii="Times New Roman" w:eastAsia="Times New Roman" w:hAnsi="Times New Roman" w:cs="Times New Roman"/>
          <w:b/>
          <w:bCs/>
          <w:lang w:val="is-IS"/>
        </w:rPr>
      </w:pPr>
      <w:r>
        <w:rPr>
          <w:rFonts w:ascii="Times New Roman" w:eastAsia="Times New Roman" w:hAnsi="Times New Roman" w:cs="Times New Roman"/>
          <w:b/>
          <w:bCs/>
          <w:lang w:val="is-IS"/>
        </w:rPr>
        <w:t>5.</w:t>
      </w:r>
      <w:r>
        <w:rPr>
          <w:rFonts w:ascii="Times New Roman" w:eastAsia="Times New Roman" w:hAnsi="Times New Roman" w:cs="Times New Roman"/>
          <w:b/>
          <w:bCs/>
          <w:lang w:val="is-IS"/>
        </w:rPr>
        <w:tab/>
        <w:t>Eftir inndælingu:</w:t>
      </w:r>
    </w:p>
    <w:p w14:paraId="4CC3422F" w14:textId="77777777" w:rsidR="00F16F9E" w:rsidRDefault="00F16F9E">
      <w:pPr>
        <w:spacing w:after="0" w:line="240" w:lineRule="auto"/>
        <w:ind w:left="567" w:hanging="567"/>
        <w:rPr>
          <w:rFonts w:ascii="Times New Roman" w:eastAsia="Times New Roman" w:hAnsi="Times New Roman" w:cs="Times New Roman"/>
          <w:lang w:val="is-IS"/>
        </w:rPr>
      </w:pPr>
    </w:p>
    <w:p w14:paraId="79CEF05E" w14:textId="77777777" w:rsidR="00F16F9E" w:rsidRDefault="00F25D85">
      <w:pPr>
        <w:pStyle w:val="Listenabsatz"/>
        <w:numPr>
          <w:ilvl w:val="0"/>
          <w:numId w:val="5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Þrýstu sótthreinsandi þurrku að stungustaðnum í nokkrar sekúndur eftir inndælinguna.</w:t>
      </w:r>
    </w:p>
    <w:p w14:paraId="12E84A8D" w14:textId="77777777" w:rsidR="00F16F9E" w:rsidRDefault="00F25D85">
      <w:pPr>
        <w:pStyle w:val="Listenabsatz"/>
        <w:numPr>
          <w:ilvl w:val="0"/>
          <w:numId w:val="5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Smá blæðing eða vökvi getur komið á stungustaðnum. Það er eðlilegt.</w:t>
      </w:r>
    </w:p>
    <w:p w14:paraId="7480B532" w14:textId="77777777" w:rsidR="00F16F9E" w:rsidRDefault="00F25D85">
      <w:pPr>
        <w:pStyle w:val="Listenabsatz"/>
        <w:numPr>
          <w:ilvl w:val="0"/>
          <w:numId w:val="5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Hægt er að þrýsta bómullarhnoðra eða grisju á stungustaðinn í 10 sek.</w:t>
      </w:r>
    </w:p>
    <w:p w14:paraId="08B4454A" w14:textId="77777777" w:rsidR="00F16F9E" w:rsidRDefault="00F25D85">
      <w:pPr>
        <w:pStyle w:val="Listenabsatz"/>
        <w:numPr>
          <w:ilvl w:val="0"/>
          <w:numId w:val="5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Ekki nudda húðina á stungustaðnum. Ef þarf má setja plástur á stungustaðinn.</w:t>
      </w:r>
    </w:p>
    <w:p w14:paraId="06D2E0C2" w14:textId="77777777" w:rsidR="00F16F9E" w:rsidRDefault="00F16F9E">
      <w:pPr>
        <w:spacing w:after="0" w:line="240" w:lineRule="auto"/>
        <w:rPr>
          <w:rFonts w:ascii="Times New Roman" w:hAnsi="Times New Roman" w:cs="Times New Roman"/>
          <w:lang w:val="is-IS"/>
        </w:rPr>
      </w:pPr>
    </w:p>
    <w:p w14:paraId="630520C8" w14:textId="77777777" w:rsidR="00F16F9E" w:rsidRDefault="00F16F9E">
      <w:pPr>
        <w:spacing w:after="0" w:line="240" w:lineRule="auto"/>
        <w:rPr>
          <w:rFonts w:ascii="Times New Roman" w:hAnsi="Times New Roman" w:cs="Times New Roman"/>
          <w:lang w:val="is-IS"/>
        </w:rPr>
      </w:pPr>
    </w:p>
    <w:p w14:paraId="56C77C3C" w14:textId="77777777" w:rsidR="00F16F9E" w:rsidRDefault="00F25D85">
      <w:pPr>
        <w:spacing w:after="0" w:line="240" w:lineRule="auto"/>
        <w:ind w:left="567" w:hanging="567"/>
        <w:rPr>
          <w:rFonts w:ascii="Times New Roman" w:eastAsia="Times New Roman" w:hAnsi="Times New Roman" w:cs="Times New Roman"/>
          <w:b/>
          <w:bCs/>
          <w:lang w:val="is-IS"/>
        </w:rPr>
      </w:pPr>
      <w:r>
        <w:rPr>
          <w:rFonts w:ascii="Times New Roman" w:eastAsia="Times New Roman" w:hAnsi="Times New Roman" w:cs="Times New Roman"/>
          <w:b/>
          <w:bCs/>
          <w:lang w:val="is-IS"/>
        </w:rPr>
        <w:t>6.</w:t>
      </w:r>
      <w:r>
        <w:rPr>
          <w:rFonts w:ascii="Times New Roman" w:eastAsia="Times New Roman" w:hAnsi="Times New Roman" w:cs="Times New Roman"/>
          <w:b/>
          <w:bCs/>
          <w:lang w:val="is-IS"/>
        </w:rPr>
        <w:tab/>
        <w:t>Förgun:</w:t>
      </w:r>
    </w:p>
    <w:p w14:paraId="3DF5F2FF" w14:textId="77777777" w:rsidR="00F16F9E" w:rsidRDefault="00F16F9E">
      <w:pPr>
        <w:spacing w:after="0" w:line="240" w:lineRule="auto"/>
        <w:ind w:left="567" w:hanging="567"/>
        <w:rPr>
          <w:rFonts w:ascii="Times New Roman" w:eastAsia="Times New Roman" w:hAnsi="Times New Roman" w:cs="Times New Roman"/>
          <w:lang w:val="is-IS"/>
        </w:rPr>
      </w:pPr>
    </w:p>
    <w:p w14:paraId="1F77FB61" w14:textId="77777777" w:rsidR="00F16F9E" w:rsidRDefault="00F25D85">
      <w:pPr>
        <w:pStyle w:val="Listenabsatz"/>
        <w:numPr>
          <w:ilvl w:val="0"/>
          <w:numId w:val="5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Notaðar sprautur skal setja í þar til gert ílát, eins og nálabox (sjá mynd 8). Aldrei má endurnota sprautur vegna heilsu þinnar og öryggis þíns og annarra. Farga skal ílátinu samkvæmt reglum á hverjum stað.</w:t>
      </w:r>
    </w:p>
    <w:p w14:paraId="58F36A70" w14:textId="77777777" w:rsidR="00F16F9E" w:rsidRDefault="00F25D85">
      <w:pPr>
        <w:pStyle w:val="Listenabsatz"/>
        <w:numPr>
          <w:ilvl w:val="0"/>
          <w:numId w:val="55"/>
        </w:num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Sótthreinsandi þurrkum og öðrum áhöldum má fleygja með heimilissorpi.</w:t>
      </w:r>
    </w:p>
    <w:p w14:paraId="0D473F5B" w14:textId="77777777" w:rsidR="00F16F9E" w:rsidRDefault="00F16F9E">
      <w:pPr>
        <w:spacing w:after="0" w:line="240" w:lineRule="auto"/>
        <w:rPr>
          <w:rFonts w:ascii="Times New Roman" w:hAnsi="Times New Roman" w:cs="Times New Roman"/>
          <w:lang w:val="is-IS"/>
        </w:rPr>
      </w:pPr>
    </w:p>
    <w:p w14:paraId="0156326C" w14:textId="77777777" w:rsidR="00F16F9E" w:rsidRDefault="00F25D85">
      <w:pPr>
        <w:spacing w:after="0" w:line="240" w:lineRule="auto"/>
        <w:jc w:val="center"/>
        <w:rPr>
          <w:rFonts w:ascii="Times New Roman" w:hAnsi="Times New Roman" w:cs="Times New Roman"/>
          <w:lang w:val="is-IS"/>
        </w:rPr>
      </w:pPr>
      <w:r>
        <w:rPr>
          <w:bCs/>
          <w:noProof/>
          <w:lang w:val="is-IS" w:eastAsia="is-IS"/>
        </w:rPr>
        <w:lastRenderedPageBreak/>
        <mc:AlternateContent>
          <mc:Choice Requires="wps">
            <w:drawing>
              <wp:anchor distT="45720" distB="45720" distL="114300" distR="114300" simplePos="0" relativeHeight="251658263" behindDoc="0" locked="0" layoutInCell="1" allowOverlap="1" wp14:anchorId="39054761" wp14:editId="1A901AE6">
                <wp:simplePos x="0" y="0"/>
                <wp:positionH relativeFrom="margin">
                  <wp:posOffset>3253740</wp:posOffset>
                </wp:positionH>
                <wp:positionV relativeFrom="paragraph">
                  <wp:posOffset>2710815</wp:posOffset>
                </wp:positionV>
                <wp:extent cx="733705" cy="228600"/>
                <wp:effectExtent l="0" t="0" r="9525"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705" cy="228600"/>
                        </a:xfrm>
                        <a:prstGeom prst="rect">
                          <a:avLst/>
                        </a:prstGeom>
                        <a:noFill/>
                        <a:ln w="9525">
                          <a:noFill/>
                          <a:miter lim="800000"/>
                          <a:headEnd/>
                          <a:tailEnd/>
                        </a:ln>
                      </wps:spPr>
                      <wps:txbx>
                        <w:txbxContent>
                          <w:p w14:paraId="0FDB18C5" w14:textId="77777777" w:rsidR="00F16F9E" w:rsidRDefault="00F25D85">
                            <w:pPr>
                              <w:widowControl/>
                              <w:spacing w:after="0" w:line="240" w:lineRule="auto"/>
                              <w:rPr>
                                <w:rFonts w:ascii="Times New Roman" w:eastAsia="Calibri" w:hAnsi="Times New Roman" w:cs="Times New Roman"/>
                                <w:sz w:val="20"/>
                                <w:szCs w:val="20"/>
                                <w:lang w:val="de-DE"/>
                              </w:rPr>
                            </w:pPr>
                            <w:r>
                              <w:rPr>
                                <w:rFonts w:ascii="Times New Roman" w:eastAsia="Calibri" w:hAnsi="Times New Roman" w:cs="Times New Roman"/>
                                <w:sz w:val="20"/>
                                <w:szCs w:val="20"/>
                                <w:lang w:val="de-DE"/>
                              </w:rPr>
                              <w:t>Biohazard</w:t>
                            </w:r>
                          </w:p>
                          <w:p w14:paraId="6351E534" w14:textId="77777777" w:rsidR="00F16F9E" w:rsidRDefault="00F16F9E">
                            <w:pPr>
                              <w:jc w:val="center"/>
                              <w:rPr>
                                <w:rFonts w:asciiTheme="minorBidi" w:hAnsiTheme="minorBidi"/>
                                <w:sz w:val="20"/>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054761" id="_x0000_s1047" type="#_x0000_t202" style="position:absolute;left:0;text-align:left;margin-left:256.2pt;margin-top:213.45pt;width:57.75pt;height:18pt;z-index:25165826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" filled="f" stroked="f">
                <v:textbox inset="0,0,0,0">
                  <w:txbxContent>
                    <w:p w14:paraId="0FDB18C5" w14:textId="77777777" w:rsidR="00F16F9E" w:rsidRDefault="00F25D85">
                      <w:pPr>
                        <w:widowControl/>
                        <w:spacing w:after="0" w:line="240" w:lineRule="auto"/>
                        <w:rPr>
                          <w:rFonts w:ascii="Times New Roman" w:eastAsia="Calibri" w:hAnsi="Times New Roman" w:cs="Times New Roman"/>
                          <w:sz w:val="20"/>
                          <w:szCs w:val="20"/>
                          <w:lang w:val="de-DE"/>
                        </w:rPr>
                      </w:pPr>
                      <w:r>
                        <w:rPr>
                          <w:rFonts w:ascii="Times New Roman" w:eastAsia="Calibri" w:hAnsi="Times New Roman" w:cs="Times New Roman"/>
                          <w:sz w:val="20"/>
                          <w:szCs w:val="20"/>
                          <w:lang w:val="de-DE"/>
                        </w:rPr>
                        <w:t>Biohazard</w:t>
                      </w:r>
                    </w:p>
                    <w:p w14:paraId="6351E534" w14:textId="77777777" w:rsidR="00F16F9E" w:rsidRDefault="00F16F9E">
                      <w:pPr>
                        <w:jc w:val="center"/>
                        <w:rPr>
                          <w:rFonts w:asciiTheme="minorBidi" w:hAnsiTheme="minorBidi"/>
                          <w:sz w:val="20"/>
                          <w:szCs w:val="20"/>
                        </w:rPr>
                      </w:pPr>
                    </w:p>
                  </w:txbxContent>
                </v:textbox>
                <w10:wrap anchorx="margin"/>
              </v:shape>
            </w:pict>
          </mc:Fallback>
        </mc:AlternateContent>
      </w:r>
      <w:r>
        <w:rPr>
          <w:bCs/>
          <w:noProof/>
          <w:lang w:val="is-IS" w:eastAsia="is-IS"/>
        </w:rPr>
        <w:drawing>
          <wp:inline distT="0" distB="0" distL="0" distR="0" wp14:anchorId="2564A80C" wp14:editId="218F9A92">
            <wp:extent cx="2728959" cy="3204000"/>
            <wp:effectExtent l="0" t="0" r="0" b="0"/>
            <wp:docPr id="1132311479" name="Grafik 63" descr="A hand holding a knife over a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rafik 63" descr="A hand holding a knife over a container&#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728959" cy="3204000"/>
                    </a:xfrm>
                    <a:prstGeom prst="rect">
                      <a:avLst/>
                    </a:prstGeom>
                  </pic:spPr>
                </pic:pic>
              </a:graphicData>
            </a:graphic>
          </wp:inline>
        </w:drawing>
      </w:r>
    </w:p>
    <w:p w14:paraId="62D8FABA" w14:textId="77777777" w:rsidR="00F16F9E" w:rsidRDefault="00F25D85">
      <w:pPr>
        <w:spacing w:after="0" w:line="240" w:lineRule="auto"/>
        <w:jc w:val="center"/>
        <w:rPr>
          <w:rFonts w:ascii="Times New Roman" w:eastAsia="Times New Roman" w:hAnsi="Times New Roman" w:cs="Times New Roman"/>
          <w:lang w:val="is-IS"/>
        </w:rPr>
      </w:pPr>
      <w:r>
        <w:rPr>
          <w:rFonts w:ascii="Times New Roman" w:eastAsia="Times New Roman" w:hAnsi="Times New Roman" w:cs="Times New Roman"/>
          <w:lang w:val="is-IS"/>
        </w:rPr>
        <w:t>Mynd 8</w:t>
      </w:r>
    </w:p>
    <w:sectPr w:rsidR="00F16F9E">
      <w:footerReference w:type="default" r:id="rId29"/>
      <w:pgSz w:w="11906" w:h="16840"/>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82D38" w14:textId="77777777" w:rsidR="002573E2" w:rsidRDefault="002573E2">
      <w:pPr>
        <w:spacing w:after="0" w:line="240" w:lineRule="auto"/>
      </w:pPr>
      <w:r>
        <w:separator/>
      </w:r>
    </w:p>
  </w:endnote>
  <w:endnote w:type="continuationSeparator" w:id="0">
    <w:p w14:paraId="495AC303" w14:textId="77777777" w:rsidR="002573E2" w:rsidRDefault="002573E2">
      <w:pPr>
        <w:spacing w:after="0" w:line="240" w:lineRule="auto"/>
      </w:pPr>
      <w:r>
        <w:continuationSeparator/>
      </w:r>
    </w:p>
  </w:endnote>
  <w:endnote w:type="continuationNotice" w:id="1">
    <w:p w14:paraId="02729183" w14:textId="77777777" w:rsidR="002573E2" w:rsidRDefault="002573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Bold">
    <w:altName w:val="Times New Roman"/>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C8533" w14:textId="77777777" w:rsidR="00F16F9E" w:rsidRDefault="00F25D85">
    <w:pPr>
      <w:pStyle w:val="Fuzeile"/>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94</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1E4EA" w14:textId="77777777" w:rsidR="002573E2" w:rsidRDefault="002573E2">
      <w:pPr>
        <w:spacing w:after="0" w:line="240" w:lineRule="auto"/>
      </w:pPr>
      <w:r>
        <w:separator/>
      </w:r>
    </w:p>
  </w:footnote>
  <w:footnote w:type="continuationSeparator" w:id="0">
    <w:p w14:paraId="110D9A95" w14:textId="77777777" w:rsidR="002573E2" w:rsidRDefault="002573E2">
      <w:pPr>
        <w:spacing w:after="0" w:line="240" w:lineRule="auto"/>
      </w:pPr>
      <w:r>
        <w:continuationSeparator/>
      </w:r>
    </w:p>
  </w:footnote>
  <w:footnote w:type="continuationNotice" w:id="1">
    <w:p w14:paraId="0177DC42" w14:textId="77777777" w:rsidR="002573E2" w:rsidRDefault="002573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9B6971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662017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1E245A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550B8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F4D2B96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CE62D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AC804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4AE97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BC4DC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BC8E92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17302A"/>
    <w:multiLevelType w:val="hybridMultilevel"/>
    <w:tmpl w:val="F4366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D46FB0"/>
    <w:multiLevelType w:val="hybridMultilevel"/>
    <w:tmpl w:val="F7BC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63642"/>
    <w:multiLevelType w:val="hybridMultilevel"/>
    <w:tmpl w:val="62105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B508A7"/>
    <w:multiLevelType w:val="hybridMultilevel"/>
    <w:tmpl w:val="CE80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E25721"/>
    <w:multiLevelType w:val="hybridMultilevel"/>
    <w:tmpl w:val="C768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455D4B"/>
    <w:multiLevelType w:val="hybridMultilevel"/>
    <w:tmpl w:val="8926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A935BB"/>
    <w:multiLevelType w:val="hybridMultilevel"/>
    <w:tmpl w:val="0FF0E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EA3B00"/>
    <w:multiLevelType w:val="hybridMultilevel"/>
    <w:tmpl w:val="5660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5D0"/>
    <w:multiLevelType w:val="hybridMultilevel"/>
    <w:tmpl w:val="192C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531716"/>
    <w:multiLevelType w:val="hybridMultilevel"/>
    <w:tmpl w:val="A3406926"/>
    <w:lvl w:ilvl="0" w:tplc="A8B83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D63D94"/>
    <w:multiLevelType w:val="hybridMultilevel"/>
    <w:tmpl w:val="2496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FB57B7"/>
    <w:multiLevelType w:val="hybridMultilevel"/>
    <w:tmpl w:val="97C8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45619E"/>
    <w:multiLevelType w:val="hybridMultilevel"/>
    <w:tmpl w:val="8E249420"/>
    <w:lvl w:ilvl="0" w:tplc="A8B83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741931"/>
    <w:multiLevelType w:val="hybridMultilevel"/>
    <w:tmpl w:val="69BA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5613C1"/>
    <w:multiLevelType w:val="hybridMultilevel"/>
    <w:tmpl w:val="29D2A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1526D2"/>
    <w:multiLevelType w:val="hybridMultilevel"/>
    <w:tmpl w:val="134E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C30214"/>
    <w:multiLevelType w:val="hybridMultilevel"/>
    <w:tmpl w:val="F07AF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7B27C4"/>
    <w:multiLevelType w:val="hybridMultilevel"/>
    <w:tmpl w:val="6BAE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5D1498"/>
    <w:multiLevelType w:val="hybridMultilevel"/>
    <w:tmpl w:val="62EC8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AC0FAA"/>
    <w:multiLevelType w:val="hybridMultilevel"/>
    <w:tmpl w:val="564A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8C5297"/>
    <w:multiLevelType w:val="hybridMultilevel"/>
    <w:tmpl w:val="456E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F03F0"/>
    <w:multiLevelType w:val="hybridMultilevel"/>
    <w:tmpl w:val="7640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8F7E6E"/>
    <w:multiLevelType w:val="hybridMultilevel"/>
    <w:tmpl w:val="0AD0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332231"/>
    <w:multiLevelType w:val="hybridMultilevel"/>
    <w:tmpl w:val="F9026C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D9357C"/>
    <w:multiLevelType w:val="hybridMultilevel"/>
    <w:tmpl w:val="34EC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EC7E71"/>
    <w:multiLevelType w:val="hybridMultilevel"/>
    <w:tmpl w:val="FCBEC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B863A3"/>
    <w:multiLevelType w:val="hybridMultilevel"/>
    <w:tmpl w:val="526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DC232F"/>
    <w:multiLevelType w:val="hybridMultilevel"/>
    <w:tmpl w:val="103C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A2BE8"/>
    <w:multiLevelType w:val="hybridMultilevel"/>
    <w:tmpl w:val="231C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44310E"/>
    <w:multiLevelType w:val="hybridMultilevel"/>
    <w:tmpl w:val="4032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D22475"/>
    <w:multiLevelType w:val="hybridMultilevel"/>
    <w:tmpl w:val="9BB0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2E7010"/>
    <w:multiLevelType w:val="hybridMultilevel"/>
    <w:tmpl w:val="DCD802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C639DD"/>
    <w:multiLevelType w:val="hybridMultilevel"/>
    <w:tmpl w:val="00FC1718"/>
    <w:lvl w:ilvl="0" w:tplc="A8B83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EE1E1A"/>
    <w:multiLevelType w:val="hybridMultilevel"/>
    <w:tmpl w:val="EF7E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F7501C"/>
    <w:multiLevelType w:val="hybridMultilevel"/>
    <w:tmpl w:val="2F36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133896"/>
    <w:multiLevelType w:val="hybridMultilevel"/>
    <w:tmpl w:val="FEBA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585CA8"/>
    <w:multiLevelType w:val="hybridMultilevel"/>
    <w:tmpl w:val="DC62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14014B"/>
    <w:multiLevelType w:val="hybridMultilevel"/>
    <w:tmpl w:val="8674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4D065F"/>
    <w:multiLevelType w:val="hybridMultilevel"/>
    <w:tmpl w:val="00CCCF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4F2426"/>
    <w:multiLevelType w:val="hybridMultilevel"/>
    <w:tmpl w:val="1ACC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6C03C6"/>
    <w:multiLevelType w:val="hybridMultilevel"/>
    <w:tmpl w:val="F7B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963BEE"/>
    <w:multiLevelType w:val="hybridMultilevel"/>
    <w:tmpl w:val="D332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14693A"/>
    <w:multiLevelType w:val="hybridMultilevel"/>
    <w:tmpl w:val="764CC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C74DE1"/>
    <w:multiLevelType w:val="hybridMultilevel"/>
    <w:tmpl w:val="D910D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5B6466"/>
    <w:multiLevelType w:val="hybridMultilevel"/>
    <w:tmpl w:val="BB9E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841877"/>
    <w:multiLevelType w:val="hybridMultilevel"/>
    <w:tmpl w:val="AB8E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7B710F"/>
    <w:multiLevelType w:val="hybridMultilevel"/>
    <w:tmpl w:val="1382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AF09C2"/>
    <w:multiLevelType w:val="hybridMultilevel"/>
    <w:tmpl w:val="2EE0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137FD5"/>
    <w:multiLevelType w:val="hybridMultilevel"/>
    <w:tmpl w:val="D048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8E11C1"/>
    <w:multiLevelType w:val="hybridMultilevel"/>
    <w:tmpl w:val="AE9A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FA30E4"/>
    <w:multiLevelType w:val="hybridMultilevel"/>
    <w:tmpl w:val="D534B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1523A4"/>
    <w:multiLevelType w:val="hybridMultilevel"/>
    <w:tmpl w:val="0CE40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9F0C2F"/>
    <w:multiLevelType w:val="hybridMultilevel"/>
    <w:tmpl w:val="2EFE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0A3F7E"/>
    <w:multiLevelType w:val="hybridMultilevel"/>
    <w:tmpl w:val="F48C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4B6311"/>
    <w:multiLevelType w:val="hybridMultilevel"/>
    <w:tmpl w:val="B580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2"/>
  </w:num>
  <w:num w:numId="3">
    <w:abstractNumId w:val="15"/>
  </w:num>
  <w:num w:numId="4">
    <w:abstractNumId w:val="44"/>
  </w:num>
  <w:num w:numId="5">
    <w:abstractNumId w:val="53"/>
  </w:num>
  <w:num w:numId="6">
    <w:abstractNumId w:val="61"/>
  </w:num>
  <w:num w:numId="7">
    <w:abstractNumId w:val="63"/>
  </w:num>
  <w:num w:numId="8">
    <w:abstractNumId w:val="13"/>
  </w:num>
  <w:num w:numId="9">
    <w:abstractNumId w:val="52"/>
  </w:num>
  <w:num w:numId="10">
    <w:abstractNumId w:val="33"/>
  </w:num>
  <w:num w:numId="11">
    <w:abstractNumId w:val="17"/>
  </w:num>
  <w:num w:numId="12">
    <w:abstractNumId w:val="22"/>
  </w:num>
  <w:num w:numId="13">
    <w:abstractNumId w:val="14"/>
  </w:num>
  <w:num w:numId="14">
    <w:abstractNumId w:val="12"/>
  </w:num>
  <w:num w:numId="15">
    <w:abstractNumId w:val="55"/>
  </w:num>
  <w:num w:numId="16">
    <w:abstractNumId w:val="20"/>
  </w:num>
  <w:num w:numId="17">
    <w:abstractNumId w:val="23"/>
  </w:num>
  <w:num w:numId="18">
    <w:abstractNumId w:val="54"/>
  </w:num>
  <w:num w:numId="19">
    <w:abstractNumId w:val="57"/>
  </w:num>
  <w:num w:numId="20">
    <w:abstractNumId w:val="46"/>
  </w:num>
  <w:num w:numId="21">
    <w:abstractNumId w:val="64"/>
  </w:num>
  <w:num w:numId="22">
    <w:abstractNumId w:val="34"/>
  </w:num>
  <w:num w:numId="23">
    <w:abstractNumId w:val="41"/>
  </w:num>
  <w:num w:numId="24">
    <w:abstractNumId w:val="21"/>
  </w:num>
  <w:num w:numId="25">
    <w:abstractNumId w:val="40"/>
  </w:num>
  <w:num w:numId="26">
    <w:abstractNumId w:val="60"/>
  </w:num>
  <w:num w:numId="27">
    <w:abstractNumId w:val="29"/>
  </w:num>
  <w:num w:numId="28">
    <w:abstractNumId w:val="37"/>
  </w:num>
  <w:num w:numId="29">
    <w:abstractNumId w:val="59"/>
  </w:num>
  <w:num w:numId="30">
    <w:abstractNumId w:val="51"/>
  </w:num>
  <w:num w:numId="31">
    <w:abstractNumId w:val="47"/>
  </w:num>
  <w:num w:numId="32">
    <w:abstractNumId w:val="27"/>
  </w:num>
  <w:num w:numId="33">
    <w:abstractNumId w:val="24"/>
  </w:num>
  <w:num w:numId="34">
    <w:abstractNumId w:val="31"/>
  </w:num>
  <w:num w:numId="35">
    <w:abstractNumId w:val="50"/>
  </w:num>
  <w:num w:numId="36">
    <w:abstractNumId w:val="58"/>
  </w:num>
  <w:num w:numId="37">
    <w:abstractNumId w:val="49"/>
  </w:num>
  <w:num w:numId="38">
    <w:abstractNumId w:val="45"/>
  </w:num>
  <w:num w:numId="39">
    <w:abstractNumId w:val="19"/>
  </w:num>
  <w:num w:numId="40">
    <w:abstractNumId w:val="38"/>
  </w:num>
  <w:num w:numId="41">
    <w:abstractNumId w:val="39"/>
  </w:num>
  <w:num w:numId="42">
    <w:abstractNumId w:val="35"/>
  </w:num>
  <w:num w:numId="43">
    <w:abstractNumId w:val="16"/>
  </w:num>
  <w:num w:numId="44">
    <w:abstractNumId w:val="56"/>
  </w:num>
  <w:num w:numId="45">
    <w:abstractNumId w:val="18"/>
  </w:num>
  <w:num w:numId="46">
    <w:abstractNumId w:val="11"/>
  </w:num>
  <w:num w:numId="47">
    <w:abstractNumId w:val="36"/>
  </w:num>
  <w:num w:numId="48">
    <w:abstractNumId w:val="10"/>
  </w:num>
  <w:num w:numId="49">
    <w:abstractNumId w:val="62"/>
  </w:num>
  <w:num w:numId="50">
    <w:abstractNumId w:val="28"/>
  </w:num>
  <w:num w:numId="51">
    <w:abstractNumId w:val="32"/>
  </w:num>
  <w:num w:numId="52">
    <w:abstractNumId w:val="26"/>
  </w:num>
  <w:num w:numId="53">
    <w:abstractNumId w:val="43"/>
  </w:num>
  <w:num w:numId="54">
    <w:abstractNumId w:val="48"/>
  </w:num>
  <w:num w:numId="55">
    <w:abstractNumId w:val="30"/>
  </w:num>
  <w:num w:numId="56">
    <w:abstractNumId w:val="9"/>
  </w:num>
  <w:num w:numId="57">
    <w:abstractNumId w:val="7"/>
  </w:num>
  <w:num w:numId="58">
    <w:abstractNumId w:val="6"/>
  </w:num>
  <w:num w:numId="59">
    <w:abstractNumId w:val="5"/>
  </w:num>
  <w:num w:numId="60">
    <w:abstractNumId w:val="4"/>
  </w:num>
  <w:num w:numId="61">
    <w:abstractNumId w:val="8"/>
  </w:num>
  <w:num w:numId="62">
    <w:abstractNumId w:val="3"/>
  </w:num>
  <w:num w:numId="63">
    <w:abstractNumId w:val="2"/>
  </w:num>
  <w:num w:numId="64">
    <w:abstractNumId w:val="1"/>
  </w:num>
  <w:num w:numId="65">
    <w:abstractNumId w:val="0"/>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trackedChange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9E"/>
    <w:rsid w:val="000C40ED"/>
    <w:rsid w:val="0017399B"/>
    <w:rsid w:val="0019378E"/>
    <w:rsid w:val="002573E2"/>
    <w:rsid w:val="002B6EE3"/>
    <w:rsid w:val="006808A2"/>
    <w:rsid w:val="006A7455"/>
    <w:rsid w:val="0085660D"/>
    <w:rsid w:val="00B51BB2"/>
    <w:rsid w:val="00C271C1"/>
    <w:rsid w:val="00C559D6"/>
    <w:rsid w:val="00E5028E"/>
    <w:rsid w:val="00F16F9E"/>
    <w:rsid w:val="00F25D8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7C9C8"/>
  <w15:docId w15:val="{645C7AF7-D588-4C56-B883-F3125F93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semiHidden/>
    <w:unhideWhenUse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emiHidden/>
  </w:style>
  <w:style w:type="paragraph" w:styleId="Fuzeile">
    <w:name w:val="footer"/>
    <w:basedOn w:val="Standard"/>
    <w:link w:val="FuzeileZchn"/>
    <w:uiPriority w:val="99"/>
    <w:semiHidden/>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emiHidden/>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berarbeitung">
    <w:name w:val="Revision"/>
    <w:hidden/>
    <w:uiPriority w:val="99"/>
    <w:semiHidden/>
    <w:pPr>
      <w:widowControl/>
      <w:spacing w:after="0" w:line="240" w:lineRule="auto"/>
    </w:pPr>
  </w:style>
  <w:style w:type="paragraph" w:styleId="Textkrper">
    <w:name w:val="Body Text"/>
    <w:basedOn w:val="Standard"/>
    <w:link w:val="TextkrperZchn"/>
    <w:uiPriority w:val="1"/>
    <w:qFormat/>
    <w:pPr>
      <w:autoSpaceDE w:val="0"/>
      <w:autoSpaceDN w:val="0"/>
      <w:spacing w:after="0" w:line="240" w:lineRule="auto"/>
    </w:pPr>
    <w:rPr>
      <w:rFonts w:ascii="Times New Roman" w:eastAsia="Times New Roman" w:hAnsi="Times New Roman" w:cs="Times New Roman"/>
    </w:rPr>
  </w:style>
  <w:style w:type="character" w:customStyle="1" w:styleId="TextkrperZchn">
    <w:name w:val="Textkörper Zchn"/>
    <w:basedOn w:val="Absatz-Standardschriftart"/>
    <w:link w:val="Textkrper"/>
    <w:uiPriority w:val="1"/>
    <w:rPr>
      <w:rFonts w:ascii="Times New Roman" w:eastAsia="Times New Roman" w:hAnsi="Times New Roman" w:cs="Times New Roman"/>
    </w:rPr>
  </w:style>
  <w:style w:type="paragraph" w:styleId="Beschriftung">
    <w:name w:val="caption"/>
    <w:basedOn w:val="Standard"/>
    <w:next w:val="Standard"/>
    <w:uiPriority w:val="35"/>
    <w:semiHidden/>
    <w:unhideWhenUsed/>
    <w:qFormat/>
    <w:pPr>
      <w:spacing w:line="240" w:lineRule="auto"/>
    </w:pPr>
    <w:rPr>
      <w:i/>
      <w:iCs/>
      <w:color w:val="1F497D" w:themeColor="text2"/>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customStyle="1" w:styleId="TitleA">
    <w:name w:val="Title A"/>
    <w:basedOn w:val="Standard"/>
    <w:qFormat/>
    <w:pPr>
      <w:spacing w:after="0" w:line="240" w:lineRule="auto"/>
      <w:jc w:val="center"/>
    </w:pPr>
    <w:rPr>
      <w:rFonts w:ascii="Times New Roman" w:eastAsia="Times New Roman" w:hAnsi="Times New Roman" w:cs="Times New Roman"/>
      <w:b/>
      <w:bCs/>
      <w:lang w:val="is-IS"/>
    </w:rPr>
  </w:style>
  <w:style w:type="paragraph" w:customStyle="1" w:styleId="TitleB">
    <w:name w:val="Title B"/>
    <w:basedOn w:val="Standard"/>
    <w:qFormat/>
    <w:pPr>
      <w:spacing w:after="0" w:line="240" w:lineRule="auto"/>
      <w:ind w:left="567" w:hanging="567"/>
    </w:pPr>
    <w:rPr>
      <w:rFonts w:ascii="Times New Roman" w:eastAsia="Times New Roman" w:hAnsi="Times New Roman" w:cs="Times New Roman"/>
      <w:b/>
      <w:bCs/>
      <w:lang w:val="is-IS"/>
    </w:rPr>
  </w:style>
  <w:style w:type="paragraph" w:styleId="Abbildungsverzeichnis">
    <w:name w:val="table of figures"/>
    <w:basedOn w:val="Standard"/>
    <w:next w:val="Standard"/>
    <w:uiPriority w:val="99"/>
    <w:semiHidden/>
    <w:unhideWhenUsed/>
    <w:pPr>
      <w:spacing w:after="0"/>
    </w:pPr>
  </w:style>
  <w:style w:type="paragraph" w:styleId="Anrede">
    <w:name w:val="Salutation"/>
    <w:basedOn w:val="Standard"/>
    <w:next w:val="Standard"/>
    <w:link w:val="AnredeZchn"/>
    <w:uiPriority w:val="99"/>
    <w:semiHidden/>
    <w:unhideWhenUsed/>
  </w:style>
  <w:style w:type="character" w:customStyle="1" w:styleId="AnredeZchn">
    <w:name w:val="Anrede Zchn"/>
    <w:basedOn w:val="Absatz-Standardschriftart"/>
    <w:link w:val="Anrede"/>
    <w:uiPriority w:val="99"/>
    <w:semiHidden/>
  </w:style>
  <w:style w:type="paragraph" w:styleId="Aufzhlungszeichen">
    <w:name w:val="List Bullet"/>
    <w:basedOn w:val="Standard"/>
    <w:uiPriority w:val="99"/>
    <w:semiHidden/>
    <w:unhideWhenUsed/>
    <w:pPr>
      <w:numPr>
        <w:numId w:val="56"/>
      </w:numPr>
      <w:contextualSpacing/>
    </w:pPr>
  </w:style>
  <w:style w:type="paragraph" w:styleId="Aufzhlungszeichen2">
    <w:name w:val="List Bullet 2"/>
    <w:basedOn w:val="Standard"/>
    <w:uiPriority w:val="99"/>
    <w:semiHidden/>
    <w:unhideWhenUsed/>
    <w:pPr>
      <w:numPr>
        <w:numId w:val="57"/>
      </w:numPr>
      <w:contextualSpacing/>
    </w:pPr>
  </w:style>
  <w:style w:type="paragraph" w:styleId="Aufzhlungszeichen3">
    <w:name w:val="List Bullet 3"/>
    <w:basedOn w:val="Standard"/>
    <w:uiPriority w:val="99"/>
    <w:semiHidden/>
    <w:unhideWhenUsed/>
    <w:pPr>
      <w:numPr>
        <w:numId w:val="58"/>
      </w:numPr>
      <w:contextualSpacing/>
    </w:pPr>
  </w:style>
  <w:style w:type="paragraph" w:styleId="Aufzhlungszeichen4">
    <w:name w:val="List Bullet 4"/>
    <w:basedOn w:val="Standard"/>
    <w:uiPriority w:val="99"/>
    <w:semiHidden/>
    <w:unhideWhenUsed/>
    <w:pPr>
      <w:numPr>
        <w:numId w:val="59"/>
      </w:numPr>
      <w:contextualSpacing/>
    </w:pPr>
  </w:style>
  <w:style w:type="paragraph" w:styleId="Aufzhlungszeichen5">
    <w:name w:val="List Bullet 5"/>
    <w:basedOn w:val="Standard"/>
    <w:uiPriority w:val="99"/>
    <w:semiHidden/>
    <w:unhideWhenUsed/>
    <w:pPr>
      <w:numPr>
        <w:numId w:val="60"/>
      </w:numPr>
      <w:contextualSpacing/>
    </w:pPr>
  </w:style>
  <w:style w:type="paragraph" w:styleId="Blocktext">
    <w:name w:val="Block Text"/>
    <w:basedOn w:val="Standard"/>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Datum">
    <w:name w:val="Date"/>
    <w:basedOn w:val="Standard"/>
    <w:next w:val="Standard"/>
    <w:link w:val="DatumZchn"/>
    <w:uiPriority w:val="99"/>
    <w:semiHidden/>
    <w:unhideWhenUsed/>
  </w:style>
  <w:style w:type="character" w:customStyle="1" w:styleId="DatumZchn">
    <w:name w:val="Datum Zchn"/>
    <w:basedOn w:val="Absatz-Standardschriftart"/>
    <w:link w:val="Datum"/>
    <w:uiPriority w:val="99"/>
    <w:semiHidden/>
  </w:style>
  <w:style w:type="paragraph" w:styleId="Dokumentstruktur">
    <w:name w:val="Document Map"/>
    <w:basedOn w:val="Standard"/>
    <w:link w:val="DokumentstrukturZchn"/>
    <w:uiPriority w:val="99"/>
    <w:semiHidden/>
    <w:unhideWhenUsed/>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Pr>
      <w:rFonts w:ascii="Segoe UI" w:hAnsi="Segoe UI" w:cs="Segoe UI"/>
      <w:sz w:val="16"/>
      <w:szCs w:val="16"/>
    </w:rPr>
  </w:style>
  <w:style w:type="paragraph" w:styleId="E-Mail-Signatur">
    <w:name w:val="E-mail Signature"/>
    <w:basedOn w:val="Standard"/>
    <w:link w:val="E-Mail-SignaturZchn"/>
    <w:uiPriority w:val="99"/>
    <w:semiHidden/>
    <w:unhideWhenUsed/>
    <w:pPr>
      <w:spacing w:after="0" w:line="240" w:lineRule="auto"/>
    </w:pPr>
  </w:style>
  <w:style w:type="character" w:customStyle="1" w:styleId="E-Mail-SignaturZchn">
    <w:name w:val="E-Mail-Signatur Zchn"/>
    <w:basedOn w:val="Absatz-Standardschriftart"/>
    <w:link w:val="E-Mail-Signatur"/>
    <w:uiPriority w:val="99"/>
    <w:semiHidden/>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paragraph" w:styleId="Fu-Endnotenberschrift">
    <w:name w:val="Note Heading"/>
    <w:basedOn w:val="Standard"/>
    <w:next w:val="Standard"/>
    <w:link w:val="Fu-EndnotenberschriftZchn"/>
    <w:uiPriority w:val="99"/>
    <w:semiHidden/>
    <w:unhideWhenUsed/>
    <w:pPr>
      <w:spacing w:after="0" w:line="240" w:lineRule="auto"/>
    </w:pPr>
  </w:style>
  <w:style w:type="character" w:customStyle="1" w:styleId="Fu-EndnotenberschriftZchn">
    <w:name w:val="Fuß/-Endnotenüberschrift Zchn"/>
    <w:basedOn w:val="Absatz-Standardschriftart"/>
    <w:link w:val="Fu-Endnotenberschrift"/>
    <w:uiPriority w:val="99"/>
    <w:semiHidden/>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paragraph" w:styleId="Gruformel">
    <w:name w:val="Closing"/>
    <w:basedOn w:val="Standard"/>
    <w:link w:val="GruformelZchn"/>
    <w:uiPriority w:val="99"/>
    <w:semiHidden/>
    <w:unhideWhenUsed/>
    <w:pPr>
      <w:spacing w:after="0" w:line="240" w:lineRule="auto"/>
      <w:ind w:left="4252"/>
    </w:pPr>
  </w:style>
  <w:style w:type="character" w:customStyle="1" w:styleId="GruformelZchn">
    <w:name w:val="Grußformel Zchn"/>
    <w:basedOn w:val="Absatz-Standardschriftart"/>
    <w:link w:val="Gruformel"/>
    <w:uiPriority w:val="99"/>
    <w:semiHidden/>
  </w:style>
  <w:style w:type="paragraph" w:styleId="HTMLAdresse">
    <w:name w:val="HTML Address"/>
    <w:basedOn w:val="Standard"/>
    <w:link w:val="HTMLAdresseZchn"/>
    <w:uiPriority w:val="99"/>
    <w:semiHidden/>
    <w:unhideWhenUsed/>
    <w:pPr>
      <w:spacing w:after="0" w:line="240" w:lineRule="auto"/>
    </w:pPr>
    <w:rPr>
      <w:i/>
      <w:iCs/>
    </w:rPr>
  </w:style>
  <w:style w:type="character" w:customStyle="1" w:styleId="HTMLAdresseZchn">
    <w:name w:val="HTML Adresse Zchn"/>
    <w:basedOn w:val="Absatz-Standardschriftart"/>
    <w:link w:val="HTMLAdresse"/>
    <w:uiPriority w:val="99"/>
    <w:semiHidden/>
    <w:rPr>
      <w:i/>
      <w:iCs/>
    </w:rPr>
  </w:style>
  <w:style w:type="paragraph" w:styleId="HTMLVorformatiert">
    <w:name w:val="HTML Preformatted"/>
    <w:basedOn w:val="Standard"/>
    <w:link w:val="HTMLVorformatiertZchn"/>
    <w:uiPriority w:val="99"/>
    <w:semiHidden/>
    <w:unhideWhenUsed/>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Pr>
      <w:rFonts w:ascii="Consolas" w:hAnsi="Consolas"/>
      <w:sz w:val="20"/>
      <w:szCs w:val="20"/>
    </w:rPr>
  </w:style>
  <w:style w:type="paragraph" w:styleId="Index1">
    <w:name w:val="index 1"/>
    <w:basedOn w:val="Standard"/>
    <w:next w:val="Standard"/>
    <w:autoRedefine/>
    <w:uiPriority w:val="99"/>
    <w:semiHidden/>
    <w:unhideWhenUsed/>
    <w:pPr>
      <w:spacing w:after="0" w:line="240" w:lineRule="auto"/>
      <w:ind w:left="220" w:hanging="220"/>
    </w:pPr>
  </w:style>
  <w:style w:type="paragraph" w:styleId="Index2">
    <w:name w:val="index 2"/>
    <w:basedOn w:val="Standard"/>
    <w:next w:val="Standard"/>
    <w:autoRedefine/>
    <w:uiPriority w:val="99"/>
    <w:semiHidden/>
    <w:unhideWhenUsed/>
    <w:pPr>
      <w:spacing w:after="0" w:line="240" w:lineRule="auto"/>
      <w:ind w:left="440" w:hanging="220"/>
    </w:pPr>
  </w:style>
  <w:style w:type="paragraph" w:styleId="Index3">
    <w:name w:val="index 3"/>
    <w:basedOn w:val="Standard"/>
    <w:next w:val="Standard"/>
    <w:autoRedefine/>
    <w:uiPriority w:val="99"/>
    <w:semiHidden/>
    <w:unhideWhenUsed/>
    <w:pPr>
      <w:spacing w:after="0" w:line="240" w:lineRule="auto"/>
      <w:ind w:left="660" w:hanging="220"/>
    </w:pPr>
  </w:style>
  <w:style w:type="paragraph" w:styleId="Index4">
    <w:name w:val="index 4"/>
    <w:basedOn w:val="Standard"/>
    <w:next w:val="Standard"/>
    <w:autoRedefine/>
    <w:uiPriority w:val="99"/>
    <w:semiHidden/>
    <w:unhideWhenUsed/>
    <w:pPr>
      <w:spacing w:after="0" w:line="240" w:lineRule="auto"/>
      <w:ind w:left="880" w:hanging="220"/>
    </w:pPr>
  </w:style>
  <w:style w:type="paragraph" w:styleId="Index5">
    <w:name w:val="index 5"/>
    <w:basedOn w:val="Standard"/>
    <w:next w:val="Standard"/>
    <w:autoRedefine/>
    <w:uiPriority w:val="99"/>
    <w:semiHidden/>
    <w:unhideWhenUsed/>
    <w:pPr>
      <w:spacing w:after="0" w:line="240" w:lineRule="auto"/>
      <w:ind w:left="1100" w:hanging="220"/>
    </w:pPr>
  </w:style>
  <w:style w:type="paragraph" w:styleId="Index6">
    <w:name w:val="index 6"/>
    <w:basedOn w:val="Standard"/>
    <w:next w:val="Standard"/>
    <w:autoRedefine/>
    <w:uiPriority w:val="99"/>
    <w:semiHidden/>
    <w:unhideWhenUsed/>
    <w:pPr>
      <w:spacing w:after="0" w:line="240" w:lineRule="auto"/>
      <w:ind w:left="1320" w:hanging="220"/>
    </w:pPr>
  </w:style>
  <w:style w:type="paragraph" w:styleId="Index7">
    <w:name w:val="index 7"/>
    <w:basedOn w:val="Standard"/>
    <w:next w:val="Standard"/>
    <w:autoRedefine/>
    <w:uiPriority w:val="99"/>
    <w:semiHidden/>
    <w:unhideWhenUsed/>
    <w:pPr>
      <w:spacing w:after="0" w:line="240" w:lineRule="auto"/>
      <w:ind w:left="1540" w:hanging="220"/>
    </w:pPr>
  </w:style>
  <w:style w:type="paragraph" w:styleId="Index8">
    <w:name w:val="index 8"/>
    <w:basedOn w:val="Standard"/>
    <w:next w:val="Standard"/>
    <w:autoRedefine/>
    <w:uiPriority w:val="99"/>
    <w:semiHidden/>
    <w:unhideWhenUsed/>
    <w:pPr>
      <w:spacing w:after="0" w:line="240" w:lineRule="auto"/>
      <w:ind w:left="1760" w:hanging="220"/>
    </w:pPr>
  </w:style>
  <w:style w:type="paragraph" w:styleId="Index9">
    <w:name w:val="index 9"/>
    <w:basedOn w:val="Standard"/>
    <w:next w:val="Standard"/>
    <w:autoRedefine/>
    <w:uiPriority w:val="99"/>
    <w:semiHidden/>
    <w:unhideWhenUsed/>
    <w:pPr>
      <w:spacing w:after="0" w:line="240" w:lineRule="auto"/>
      <w:ind w:left="1980" w:hanging="220"/>
    </w:pPr>
  </w:style>
  <w:style w:type="paragraph" w:styleId="Indexberschrift">
    <w:name w:val="index heading"/>
    <w:basedOn w:val="Standard"/>
    <w:next w:val="Index1"/>
    <w:uiPriority w:val="99"/>
    <w:semiHidden/>
    <w:unhideWhenUsed/>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paragraph" w:styleId="Inhaltsverzeichnisberschrift">
    <w:name w:val="TOC Heading"/>
    <w:basedOn w:val="berschrift1"/>
    <w:next w:val="Standard"/>
    <w:uiPriority w:val="39"/>
    <w:semiHidden/>
    <w:unhideWhenUsed/>
    <w:qFormat/>
    <w:pPr>
      <w:outlineLvl w:val="9"/>
    </w:pPr>
  </w:style>
  <w:style w:type="paragraph" w:styleId="IntensivesZitat">
    <w:name w:val="Intense Quote"/>
    <w:basedOn w:val="Standard"/>
    <w:next w:val="Standard"/>
    <w:link w:val="IntensivesZitatZchn"/>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Pr>
      <w:i/>
      <w:iCs/>
      <w:color w:val="4F81BD" w:themeColor="accent1"/>
    </w:rPr>
  </w:style>
  <w:style w:type="paragraph" w:styleId="KeinLeerraum">
    <w:name w:val="No Spacing"/>
    <w:uiPriority w:val="1"/>
    <w:qFormat/>
    <w:pPr>
      <w:spacing w:after="0" w:line="240" w:lineRule="auto"/>
    </w:pPr>
  </w:style>
  <w:style w:type="paragraph" w:styleId="Liste">
    <w:name w:val="List"/>
    <w:basedOn w:val="Standard"/>
    <w:uiPriority w:val="99"/>
    <w:semiHidden/>
    <w:unhideWhenUsed/>
    <w:pPr>
      <w:ind w:left="283" w:hanging="283"/>
      <w:contextualSpacing/>
    </w:pPr>
  </w:style>
  <w:style w:type="paragraph" w:styleId="Liste2">
    <w:name w:val="List 2"/>
    <w:basedOn w:val="Standard"/>
    <w:uiPriority w:val="99"/>
    <w:semiHidden/>
    <w:unhideWhenUsed/>
    <w:pPr>
      <w:ind w:left="566" w:hanging="283"/>
      <w:contextualSpacing/>
    </w:pPr>
  </w:style>
  <w:style w:type="paragraph" w:styleId="Liste3">
    <w:name w:val="List 3"/>
    <w:basedOn w:val="Standard"/>
    <w:uiPriority w:val="99"/>
    <w:semiHidden/>
    <w:unhideWhenUsed/>
    <w:pPr>
      <w:ind w:left="849" w:hanging="283"/>
      <w:contextualSpacing/>
    </w:pPr>
  </w:style>
  <w:style w:type="paragraph" w:styleId="Liste4">
    <w:name w:val="List 4"/>
    <w:basedOn w:val="Standard"/>
    <w:uiPriority w:val="99"/>
    <w:semiHidden/>
    <w:unhideWhenUsed/>
    <w:pPr>
      <w:ind w:left="1132" w:hanging="283"/>
      <w:contextualSpacing/>
    </w:pPr>
  </w:style>
  <w:style w:type="paragraph" w:styleId="Liste5">
    <w:name w:val="List 5"/>
    <w:basedOn w:val="Standard"/>
    <w:uiPriority w:val="99"/>
    <w:semiHidden/>
    <w:unhideWhenUsed/>
    <w:pPr>
      <w:ind w:left="1415" w:hanging="283"/>
      <w:contextualSpacing/>
    </w:pPr>
  </w:style>
  <w:style w:type="paragraph" w:styleId="Listenfortsetzung">
    <w:name w:val="List Continue"/>
    <w:basedOn w:val="Standard"/>
    <w:uiPriority w:val="99"/>
    <w:semiHidden/>
    <w:unhideWhenUsed/>
    <w:pPr>
      <w:spacing w:after="120"/>
      <w:ind w:left="283"/>
      <w:contextualSpacing/>
    </w:pPr>
  </w:style>
  <w:style w:type="paragraph" w:styleId="Listenfortsetzung2">
    <w:name w:val="List Continue 2"/>
    <w:basedOn w:val="Standard"/>
    <w:uiPriority w:val="99"/>
    <w:semiHidden/>
    <w:unhideWhenUsed/>
    <w:pPr>
      <w:spacing w:after="120"/>
      <w:ind w:left="566"/>
      <w:contextualSpacing/>
    </w:pPr>
  </w:style>
  <w:style w:type="paragraph" w:styleId="Listenfortsetzung3">
    <w:name w:val="List Continue 3"/>
    <w:basedOn w:val="Standard"/>
    <w:uiPriority w:val="99"/>
    <w:semiHidden/>
    <w:unhideWhenUsed/>
    <w:pPr>
      <w:spacing w:after="120"/>
      <w:ind w:left="849"/>
      <w:contextualSpacing/>
    </w:pPr>
  </w:style>
  <w:style w:type="paragraph" w:styleId="Listenfortsetzung4">
    <w:name w:val="List Continue 4"/>
    <w:basedOn w:val="Standard"/>
    <w:uiPriority w:val="99"/>
    <w:semiHidden/>
    <w:unhideWhenUsed/>
    <w:pPr>
      <w:spacing w:after="120"/>
      <w:ind w:left="1132"/>
      <w:contextualSpacing/>
    </w:pPr>
  </w:style>
  <w:style w:type="paragraph" w:styleId="Listenfortsetzung5">
    <w:name w:val="List Continue 5"/>
    <w:basedOn w:val="Standard"/>
    <w:uiPriority w:val="99"/>
    <w:semiHidden/>
    <w:unhideWhenUsed/>
    <w:pPr>
      <w:spacing w:after="120"/>
      <w:ind w:left="1415"/>
      <w:contextualSpacing/>
    </w:pPr>
  </w:style>
  <w:style w:type="paragraph" w:styleId="Listennummer">
    <w:name w:val="List Number"/>
    <w:basedOn w:val="Standard"/>
    <w:uiPriority w:val="99"/>
    <w:semiHidden/>
    <w:unhideWhenUsed/>
    <w:pPr>
      <w:numPr>
        <w:numId w:val="61"/>
      </w:numPr>
      <w:contextualSpacing/>
    </w:pPr>
  </w:style>
  <w:style w:type="paragraph" w:styleId="Listennummer2">
    <w:name w:val="List Number 2"/>
    <w:basedOn w:val="Standard"/>
    <w:uiPriority w:val="99"/>
    <w:semiHidden/>
    <w:unhideWhenUsed/>
    <w:pPr>
      <w:numPr>
        <w:numId w:val="62"/>
      </w:numPr>
      <w:contextualSpacing/>
    </w:pPr>
  </w:style>
  <w:style w:type="paragraph" w:styleId="Listennummer3">
    <w:name w:val="List Number 3"/>
    <w:basedOn w:val="Standard"/>
    <w:uiPriority w:val="99"/>
    <w:semiHidden/>
    <w:unhideWhenUsed/>
    <w:pPr>
      <w:numPr>
        <w:numId w:val="63"/>
      </w:numPr>
      <w:contextualSpacing/>
    </w:pPr>
  </w:style>
  <w:style w:type="paragraph" w:styleId="Listennummer4">
    <w:name w:val="List Number 4"/>
    <w:basedOn w:val="Standard"/>
    <w:uiPriority w:val="99"/>
    <w:semiHidden/>
    <w:unhideWhenUsed/>
    <w:pPr>
      <w:numPr>
        <w:numId w:val="64"/>
      </w:numPr>
      <w:contextualSpacing/>
    </w:pPr>
  </w:style>
  <w:style w:type="paragraph" w:styleId="Listennummer5">
    <w:name w:val="List Number 5"/>
    <w:basedOn w:val="Standard"/>
    <w:uiPriority w:val="99"/>
    <w:semiHidden/>
    <w:unhideWhenUsed/>
    <w:pPr>
      <w:numPr>
        <w:numId w:val="65"/>
      </w:numPr>
      <w:contextualSpacing/>
    </w:pPr>
  </w:style>
  <w:style w:type="paragraph" w:styleId="Literaturverzeichnis">
    <w:name w:val="Bibliography"/>
    <w:basedOn w:val="Standard"/>
    <w:next w:val="Standard"/>
    <w:uiPriority w:val="37"/>
    <w:semiHidden/>
    <w:unhideWhenUsed/>
  </w:style>
  <w:style w:type="paragraph" w:styleId="Makrotext">
    <w:name w:val="macro"/>
    <w:link w:val="MakrotextZchn"/>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Pr>
      <w:rFonts w:ascii="Consolas" w:hAnsi="Consolas"/>
      <w:sz w:val="20"/>
      <w:szCs w:val="20"/>
    </w:rPr>
  </w:style>
  <w:style w:type="paragraph" w:styleId="Nachrichtenkopf">
    <w:name w:val="Message Header"/>
    <w:basedOn w:val="Standard"/>
    <w:link w:val="NachrichtenkopfZchn"/>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Pr>
      <w:rFonts w:ascii="Consolas" w:hAnsi="Consolas"/>
      <w:sz w:val="21"/>
      <w:szCs w:val="21"/>
    </w:rPr>
  </w:style>
  <w:style w:type="paragraph" w:styleId="Rechtsgrundlagenverzeichnis">
    <w:name w:val="table of authorities"/>
    <w:basedOn w:val="Standard"/>
    <w:next w:val="Standard"/>
    <w:uiPriority w:val="99"/>
    <w:semiHidden/>
    <w:unhideWhenUsed/>
    <w:pPr>
      <w:spacing w:after="0"/>
      <w:ind w:left="220" w:hanging="220"/>
    </w:pPr>
  </w:style>
  <w:style w:type="paragraph" w:styleId="RGV-berschrift">
    <w:name w:val="toa heading"/>
    <w:basedOn w:val="Standard"/>
    <w:next w:val="Standard"/>
    <w:uiPriority w:val="99"/>
    <w:semiHidden/>
    <w:unhideWhenUsed/>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Pr>
      <w:rFonts w:ascii="Times New Roman" w:hAnsi="Times New Roman" w:cs="Times New Roman"/>
      <w:sz w:val="24"/>
      <w:szCs w:val="24"/>
    </w:rPr>
  </w:style>
  <w:style w:type="paragraph" w:styleId="Standardeinzug">
    <w:name w:val="Normal Indent"/>
    <w:basedOn w:val="Standard"/>
    <w:uiPriority w:val="99"/>
    <w:semiHidden/>
    <w:unhideWhenUsed/>
    <w:pPr>
      <w:ind w:left="708"/>
    </w:pPr>
  </w:style>
  <w:style w:type="paragraph" w:styleId="Textkrper2">
    <w:name w:val="Body Text 2"/>
    <w:basedOn w:val="Standard"/>
    <w:link w:val="Textkrper2Zchn"/>
    <w:uiPriority w:val="99"/>
    <w:semiHidden/>
    <w:unhideWhenUsed/>
    <w:pPr>
      <w:spacing w:after="120" w:line="480" w:lineRule="auto"/>
    </w:pPr>
  </w:style>
  <w:style w:type="character" w:customStyle="1" w:styleId="Textkrper2Zchn">
    <w:name w:val="Textkörper 2 Zchn"/>
    <w:basedOn w:val="Absatz-Standardschriftart"/>
    <w:link w:val="Textkrper2"/>
    <w:uiPriority w:val="99"/>
    <w:semiHidden/>
  </w:style>
  <w:style w:type="paragraph" w:styleId="Textkrper3">
    <w:name w:val="Body Text 3"/>
    <w:basedOn w:val="Standard"/>
    <w:link w:val="Textkrper3Zchn"/>
    <w:uiPriority w:val="99"/>
    <w:semiHidden/>
    <w:unhideWhenUsed/>
    <w:pPr>
      <w:spacing w:after="120"/>
    </w:pPr>
    <w:rPr>
      <w:sz w:val="16"/>
      <w:szCs w:val="16"/>
    </w:rPr>
  </w:style>
  <w:style w:type="character" w:customStyle="1" w:styleId="Textkrper3Zchn">
    <w:name w:val="Textkörper 3 Zchn"/>
    <w:basedOn w:val="Absatz-Standardschriftart"/>
    <w:link w:val="Textkrper3"/>
    <w:uiPriority w:val="99"/>
    <w:semiHidden/>
    <w:rPr>
      <w:sz w:val="16"/>
      <w:szCs w:val="16"/>
    </w:rPr>
  </w:style>
  <w:style w:type="paragraph" w:styleId="Textkrper-Einzug2">
    <w:name w:val="Body Text Indent 2"/>
    <w:basedOn w:val="Standard"/>
    <w:link w:val="Textkrper-Einzug2Zchn"/>
    <w:uiPriority w:val="99"/>
    <w:semiHidden/>
    <w:unhideWhenUsed/>
    <w:pPr>
      <w:spacing w:after="120" w:line="480" w:lineRule="auto"/>
      <w:ind w:left="283"/>
    </w:pPr>
  </w:style>
  <w:style w:type="character" w:customStyle="1" w:styleId="Textkrper-Einzug2Zchn">
    <w:name w:val="Textkörper-Einzug 2 Zchn"/>
    <w:basedOn w:val="Absatz-Standardschriftart"/>
    <w:link w:val="Textkrper-Einzug2"/>
    <w:uiPriority w:val="99"/>
    <w:semiHidden/>
  </w:style>
  <w:style w:type="paragraph" w:styleId="Textkrper-Einzug3">
    <w:name w:val="Body Text Indent 3"/>
    <w:basedOn w:val="Standard"/>
    <w:link w:val="Textkrper-Einzug3Zchn"/>
    <w:uiPriority w:val="99"/>
    <w:semiHidden/>
    <w:unhideWhenUse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Pr>
      <w:sz w:val="16"/>
      <w:szCs w:val="16"/>
    </w:rPr>
  </w:style>
  <w:style w:type="paragraph" w:styleId="Textkrper-Erstzeileneinzug">
    <w:name w:val="Body Text First Indent"/>
    <w:basedOn w:val="Textkrper"/>
    <w:link w:val="Textkrper-ErstzeileneinzugZchn"/>
    <w:uiPriority w:val="99"/>
    <w:semiHidden/>
    <w:unhideWhenUsed/>
    <w:pPr>
      <w:autoSpaceDE/>
      <w:autoSpaceDN/>
      <w:spacing w:after="200" w:line="276" w:lineRule="auto"/>
      <w:ind w:firstLine="360"/>
    </w:pPr>
    <w:rPr>
      <w:rFonts w:asciiTheme="minorHAnsi" w:eastAsiaTheme="minorHAnsi" w:hAnsiTheme="minorHAnsi" w:cstheme="minorBidi"/>
    </w:rPr>
  </w:style>
  <w:style w:type="character" w:customStyle="1" w:styleId="Textkrper-ErstzeileneinzugZchn">
    <w:name w:val="Textkörper-Erstzeileneinzug Zchn"/>
    <w:basedOn w:val="TextkrperZchn"/>
    <w:link w:val="Textkrper-Erstzeileneinzug"/>
    <w:uiPriority w:val="99"/>
    <w:semiHidden/>
    <w:rPr>
      <w:rFonts w:ascii="Times New Roman" w:eastAsia="Times New Roman" w:hAnsi="Times New Roman" w:cs="Times New Roman"/>
    </w:rPr>
  </w:style>
  <w:style w:type="paragraph" w:styleId="Textkrper-Zeileneinzug">
    <w:name w:val="Body Text Indent"/>
    <w:basedOn w:val="Standard"/>
    <w:link w:val="Textkrper-ZeileneinzugZchn"/>
    <w:uiPriority w:val="99"/>
    <w:semiHidden/>
    <w:unhideWhenUsed/>
    <w:pPr>
      <w:spacing w:after="120"/>
      <w:ind w:left="283"/>
    </w:pPr>
  </w:style>
  <w:style w:type="character" w:customStyle="1" w:styleId="Textkrper-ZeileneinzugZchn">
    <w:name w:val="Textkörper-Zeileneinzug Zchn"/>
    <w:basedOn w:val="Absatz-Standardschriftart"/>
    <w:link w:val="Textkrper-Zeileneinzug"/>
    <w:uiPriority w:val="99"/>
    <w:semiHidden/>
  </w:style>
  <w:style w:type="paragraph" w:styleId="Textkrper-Erstzeileneinzug2">
    <w:name w:val="Body Text First Indent 2"/>
    <w:basedOn w:val="Textkrper-Zeileneinzug"/>
    <w:link w:val="Textkrper-Erstzeileneinzug2Zchn"/>
    <w:uiPriority w:val="99"/>
    <w:semiHidden/>
    <w:unhideWhenUse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pPr>
      <w:spacing w:after="0" w:line="240" w:lineRule="auto"/>
      <w:ind w:left="4252"/>
    </w:pPr>
  </w:style>
  <w:style w:type="character" w:customStyle="1" w:styleId="UnterschriftZchn">
    <w:name w:val="Unterschrift Zchn"/>
    <w:basedOn w:val="Absatz-Standardschriftart"/>
    <w:link w:val="Unterschrift"/>
    <w:uiPriority w:val="99"/>
    <w:semiHidden/>
  </w:style>
  <w:style w:type="paragraph" w:styleId="Untertitel">
    <w:name w:val="Subtitle"/>
    <w:basedOn w:val="Standard"/>
    <w:next w:val="Standard"/>
    <w:link w:val="UntertitelZchn"/>
    <w:uiPriority w:val="11"/>
    <w:qFormat/>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Pr>
      <w:rFonts w:eastAsiaTheme="minorEastAsia"/>
      <w:color w:val="5A5A5A" w:themeColor="text1" w:themeTint="A5"/>
      <w:spacing w:val="15"/>
    </w:rPr>
  </w:style>
  <w:style w:type="paragraph" w:styleId="Verzeichnis1">
    <w:name w:val="toc 1"/>
    <w:basedOn w:val="Standard"/>
    <w:next w:val="Standard"/>
    <w:autoRedefine/>
    <w:uiPriority w:val="39"/>
    <w:semiHidden/>
    <w:unhideWhenUsed/>
    <w:pPr>
      <w:spacing w:after="100"/>
    </w:pPr>
  </w:style>
  <w:style w:type="paragraph" w:styleId="Verzeichnis2">
    <w:name w:val="toc 2"/>
    <w:basedOn w:val="Standard"/>
    <w:next w:val="Standard"/>
    <w:autoRedefine/>
    <w:uiPriority w:val="39"/>
    <w:semiHidden/>
    <w:unhideWhenUsed/>
    <w:pPr>
      <w:spacing w:after="100"/>
      <w:ind w:left="220"/>
    </w:pPr>
  </w:style>
  <w:style w:type="paragraph" w:styleId="Verzeichnis3">
    <w:name w:val="toc 3"/>
    <w:basedOn w:val="Standard"/>
    <w:next w:val="Standard"/>
    <w:autoRedefine/>
    <w:uiPriority w:val="39"/>
    <w:semiHidden/>
    <w:unhideWhenUsed/>
    <w:pPr>
      <w:spacing w:after="100"/>
      <w:ind w:left="440"/>
    </w:pPr>
  </w:style>
  <w:style w:type="paragraph" w:styleId="Verzeichnis4">
    <w:name w:val="toc 4"/>
    <w:basedOn w:val="Standard"/>
    <w:next w:val="Standard"/>
    <w:autoRedefine/>
    <w:uiPriority w:val="39"/>
    <w:semiHidden/>
    <w:unhideWhenUsed/>
    <w:pPr>
      <w:spacing w:after="100"/>
      <w:ind w:left="660"/>
    </w:pPr>
  </w:style>
  <w:style w:type="paragraph" w:styleId="Verzeichnis5">
    <w:name w:val="toc 5"/>
    <w:basedOn w:val="Standard"/>
    <w:next w:val="Standard"/>
    <w:autoRedefine/>
    <w:uiPriority w:val="39"/>
    <w:semiHidden/>
    <w:unhideWhenUsed/>
    <w:pPr>
      <w:spacing w:after="100"/>
      <w:ind w:left="880"/>
    </w:pPr>
  </w:style>
  <w:style w:type="paragraph" w:styleId="Verzeichnis6">
    <w:name w:val="toc 6"/>
    <w:basedOn w:val="Standard"/>
    <w:next w:val="Standard"/>
    <w:autoRedefine/>
    <w:uiPriority w:val="39"/>
    <w:semiHidden/>
    <w:unhideWhenUsed/>
    <w:pPr>
      <w:spacing w:after="100"/>
      <w:ind w:left="1100"/>
    </w:pPr>
  </w:style>
  <w:style w:type="paragraph" w:styleId="Verzeichnis7">
    <w:name w:val="toc 7"/>
    <w:basedOn w:val="Standard"/>
    <w:next w:val="Standard"/>
    <w:autoRedefine/>
    <w:uiPriority w:val="39"/>
    <w:semiHidden/>
    <w:unhideWhenUsed/>
    <w:pPr>
      <w:spacing w:after="100"/>
      <w:ind w:left="1320"/>
    </w:pPr>
  </w:style>
  <w:style w:type="paragraph" w:styleId="Verzeichnis8">
    <w:name w:val="toc 8"/>
    <w:basedOn w:val="Standard"/>
    <w:next w:val="Standard"/>
    <w:autoRedefine/>
    <w:uiPriority w:val="39"/>
    <w:semiHidden/>
    <w:unhideWhenUsed/>
    <w:pPr>
      <w:spacing w:after="100"/>
      <w:ind w:left="1540"/>
    </w:pPr>
  </w:style>
  <w:style w:type="paragraph" w:styleId="Verzeichnis9">
    <w:name w:val="toc 9"/>
    <w:basedOn w:val="Standard"/>
    <w:next w:val="Standard"/>
    <w:autoRedefine/>
    <w:uiPriority w:val="39"/>
    <w:semiHidden/>
    <w:unhideWhenUsed/>
    <w:pPr>
      <w:spacing w:after="100"/>
      <w:ind w:left="1760"/>
    </w:pPr>
  </w:style>
  <w:style w:type="paragraph" w:styleId="Zitat">
    <w:name w:val="Quote"/>
    <w:basedOn w:val="Standard"/>
    <w:next w:val="Standard"/>
    <w:link w:val="ZitatZchn"/>
    <w:uiPriority w:val="29"/>
    <w:qFormat/>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NichtaufgelsteErwhnung">
    <w:name w:val="Unresolved Mention"/>
    <w:basedOn w:val="Absatz-Standardschriftart"/>
    <w:uiPriority w:val="99"/>
    <w:semiHidden/>
    <w:unhideWhenUsed/>
    <w:rsid w:val="00B51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68907">
      <w:bodyDiv w:val="1"/>
      <w:marLeft w:val="0"/>
      <w:marRight w:val="0"/>
      <w:marTop w:val="0"/>
      <w:marBottom w:val="0"/>
      <w:divBdr>
        <w:top w:val="none" w:sz="0" w:space="0" w:color="auto"/>
        <w:left w:val="none" w:sz="0" w:space="0" w:color="auto"/>
        <w:bottom w:val="none" w:sz="0" w:space="0" w:color="auto"/>
        <w:right w:val="none" w:sz="0" w:space="0" w:color="auto"/>
      </w:divBdr>
    </w:div>
    <w:div w:id="399905793">
      <w:bodyDiv w:val="1"/>
      <w:marLeft w:val="0"/>
      <w:marRight w:val="0"/>
      <w:marTop w:val="0"/>
      <w:marBottom w:val="0"/>
      <w:divBdr>
        <w:top w:val="none" w:sz="0" w:space="0" w:color="auto"/>
        <w:left w:val="none" w:sz="0" w:space="0" w:color="auto"/>
        <w:bottom w:val="none" w:sz="0" w:space="0" w:color="auto"/>
        <w:right w:val="none" w:sz="0" w:space="0" w:color="auto"/>
      </w:divBdr>
    </w:div>
    <w:div w:id="1925914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image" Target="media/image3.jpeg"/><Relationship Id="rId26" Type="http://schemas.openxmlformats.org/officeDocument/2006/relationships/hyperlink" Target="http://www.ema.europa.eu/" TargetMode="External"/><Relationship Id="rId3" Type="http://schemas.openxmlformats.org/officeDocument/2006/relationships/numbering" Target="numbering.xml"/><Relationship Id="rId21" Type="http://schemas.openxmlformats.org/officeDocument/2006/relationships/image" Target="media/image6.png"/><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image" Target="media/image2.jpg"/><Relationship Id="rId25" Type="http://schemas.openxmlformats.org/officeDocument/2006/relationships/hyperlink" Target="https://www.ema.europa.eu/documents/template-form/qrd-appendix-v-adverse-drug-reaction-reporting-details_en.docx" TargetMode="External"/><Relationship Id="rId33"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ma.europa.eu/" TargetMode="Externa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ma.europa.eu/" TargetMode="External"/><Relationship Id="rId23" Type="http://schemas.openxmlformats.org/officeDocument/2006/relationships/image" Target="media/image8.jpeg"/><Relationship Id="rId28" Type="http://schemas.openxmlformats.org/officeDocument/2006/relationships/hyperlink" Target="http://www.ema.europa.eu/" TargetMode="External"/><Relationship Id="rId10" Type="http://schemas.openxmlformats.org/officeDocument/2006/relationships/image" Target="media/image1.png"/><Relationship Id="rId19" Type="http://schemas.openxmlformats.org/officeDocument/2006/relationships/image" Target="media/image4.png"/><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ema.europa.eu/en/medicines/human/epar/Fymskina" TargetMode="Externa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image" Target="media/image7.jpeg"/><Relationship Id="rId27" Type="http://schemas.openxmlformats.org/officeDocument/2006/relationships/hyperlink" Target="https://www.ema.europa.eu/" TargetMode="External"/><Relationship Id="rId30"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EMADOC-1700519818-2280894</_dlc_DocId>
    <_dlc_DocIdUrl xmlns="a034c160-bfb7-45f5-8632-2eb7e0508071">
      <Url>https://euema.sharepoint.com/sites/CRM/_layouts/15/DocIdRedir.aspx?ID=EMADOC-1700519818-2280894</Url>
      <Description>EMADOC-1700519818-2280894</Description>
    </_dlc_DocIdUrl>
  </documentManagement>
</p:properties>
</file>

<file path=customXml/itemProps1.xml><?xml version="1.0" encoding="utf-8"?>
<ds:datastoreItem xmlns:ds="http://schemas.openxmlformats.org/officeDocument/2006/customXml" ds:itemID="{00FE9161-A5DD-4011-8054-B12FCF428277}"/>
</file>

<file path=customXml/itemProps2.xml><?xml version="1.0" encoding="utf-8"?>
<ds:datastoreItem xmlns:ds="http://schemas.openxmlformats.org/officeDocument/2006/customXml" ds:itemID="{8128A188-66F6-4D14-9567-5362EF43AE57}">
  <ds:schemaRefs>
    <ds:schemaRef ds:uri="http://schemas.microsoft.com/sharepoint/v3/contenttype/forms"/>
  </ds:schemaRefs>
</ds:datastoreItem>
</file>

<file path=customXml/itemProps3.xml><?xml version="1.0" encoding="utf-8"?>
<ds:datastoreItem xmlns:ds="http://schemas.openxmlformats.org/officeDocument/2006/customXml" ds:itemID="{67076D30-0EA7-4D0B-BF49-8D5D31DF6940}"/>
</file>

<file path=customXml/itemProps4.xml><?xml version="1.0" encoding="utf-8"?>
<ds:datastoreItem xmlns:ds="http://schemas.openxmlformats.org/officeDocument/2006/customXml" ds:itemID="{6C056438-5301-40C7-8E66-C0D0F5053371}"/>
</file>

<file path=docProps/app.xml><?xml version="1.0" encoding="utf-8"?>
<Properties xmlns="http://schemas.openxmlformats.org/officeDocument/2006/extended-properties" xmlns:vt="http://schemas.openxmlformats.org/officeDocument/2006/docPropsVTypes">
  <Template>Normal.dotm</Template>
  <TotalTime>0</TotalTime>
  <Pages>86</Pages>
  <Words>27216</Words>
  <Characters>171463</Characters>
  <Application>Microsoft Office Word</Application>
  <DocSecurity>0</DocSecurity>
  <Lines>1428</Lines>
  <Paragraphs>396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Fymskina, INN-ustekinumab</vt:lpstr>
      <vt:lpstr>Fymskina, INN-ustekinumab</vt:lpstr>
    </vt:vector>
  </TitlesOfParts>
  <Manager/>
  <Company/>
  <LinksUpToDate>false</LinksUpToDate>
  <CharactersWithSpaces>198283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Fymskina, EPAR - Product Information - tracked changes</dc:title>
  <dc:subject>EPAR</dc:subject>
  <dc:creator>CHMP</dc:creator>
  <cp:keywords>Fymskina, INN-ustekinumab</cp:keywords>
  <dc:description/>
  <cp:lastModifiedBy>translator</cp:lastModifiedBy>
  <cp:revision>9</cp:revision>
  <dcterms:created xsi:type="dcterms:W3CDTF">2025-06-24T13:57:00Z</dcterms:created>
  <dcterms:modified xsi:type="dcterms:W3CDTF">2025-06-27T09:17:00Z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LastSaved">
    <vt:filetime>2024-06-28T00:00:00Z</vt:filetime>
  </property>
  <property fmtid="{D5CDD505-2E9C-101B-9397-08002B2CF9AE}" pid="4" name="ContentTypeId">
    <vt:lpwstr>0x0101000DA6AD19014FF648A49316945EE786F90200176DED4FF78CD74995F64A0F46B59E48</vt:lpwstr>
  </property>
  <property fmtid="{D5CDD505-2E9C-101B-9397-08002B2CF9AE}" pid="5" name="_dlc_DocIdItemGuid">
    <vt:lpwstr>e96d6aa1-1ca2-41f4-b9d3-dfdc7d194420</vt:lpwstr>
  </property>
</Properties>
</file>