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C213" w14:textId="218A88D7" w:rsidR="00C039F9" w:rsidRDefault="003A6329" w:rsidP="00C039F9">
      <w:pPr>
        <w:tabs>
          <w:tab w:val="clear" w:pos="567"/>
        </w:tabs>
        <w:spacing w:line="240" w:lineRule="auto"/>
        <w:jc w:val="center"/>
        <w:rPr>
          <w:noProof/>
          <w:szCs w:val="22"/>
          <w:lang w:val="is-IS"/>
        </w:rPr>
      </w:pPr>
      <w:r>
        <w:rPr>
          <w:noProof/>
          <w:szCs w:val="22"/>
        </w:rPr>
        <mc:AlternateContent>
          <mc:Choice Requires="wps">
            <w:drawing>
              <wp:anchor distT="0" distB="0" distL="114300" distR="114300" simplePos="0" relativeHeight="251659264" behindDoc="0" locked="0" layoutInCell="1" allowOverlap="1" wp14:anchorId="5AB06CAE" wp14:editId="4B51C67A">
                <wp:simplePos x="0" y="0"/>
                <wp:positionH relativeFrom="margin">
                  <wp:align>center</wp:align>
                </wp:positionH>
                <wp:positionV relativeFrom="paragraph">
                  <wp:posOffset>-5715</wp:posOffset>
                </wp:positionV>
                <wp:extent cx="6350000" cy="933450"/>
                <wp:effectExtent l="0" t="0" r="12700" b="19050"/>
                <wp:wrapNone/>
                <wp:docPr id="2012083592" name="Zone de texte 1"/>
                <wp:cNvGraphicFramePr/>
                <a:graphic xmlns:a="http://schemas.openxmlformats.org/drawingml/2006/main">
                  <a:graphicData uri="http://schemas.microsoft.com/office/word/2010/wordprocessingShape">
                    <wps:wsp>
                      <wps:cNvSpPr txBox="1"/>
                      <wps:spPr>
                        <a:xfrm>
                          <a:off x="0" y="0"/>
                          <a:ext cx="6350000" cy="933450"/>
                        </a:xfrm>
                        <a:prstGeom prst="rect">
                          <a:avLst/>
                        </a:prstGeom>
                        <a:solidFill>
                          <a:sysClr val="window" lastClr="FFFFFF"/>
                        </a:solidFill>
                        <a:ln w="6350">
                          <a:solidFill>
                            <a:prstClr val="black"/>
                          </a:solidFill>
                        </a:ln>
                      </wps:spPr>
                      <wps:txbx>
                        <w:txbxContent>
                          <w:p w14:paraId="1F88D6E4" w14:textId="3FCEE3E0" w:rsidR="00C44F81" w:rsidRDefault="00C44F81" w:rsidP="003A6329">
                            <w:bookmarkStart w:id="0" w:name="_Hlk204068485"/>
                            <w:proofErr w:type="spellStart"/>
                            <w:r w:rsidRPr="00C44F81">
                              <w:t>Þetta</w:t>
                            </w:r>
                            <w:proofErr w:type="spellEnd"/>
                            <w:r w:rsidRPr="00C44F81">
                              <w:t xml:space="preserve"> </w:t>
                            </w:r>
                            <w:proofErr w:type="spellStart"/>
                            <w:r w:rsidRPr="00C44F81">
                              <w:t>skjal</w:t>
                            </w:r>
                            <w:proofErr w:type="spellEnd"/>
                            <w:r w:rsidRPr="00C44F81">
                              <w:t xml:space="preserve"> </w:t>
                            </w:r>
                            <w:proofErr w:type="spellStart"/>
                            <w:r w:rsidRPr="00C44F81">
                              <w:t>inniheldur</w:t>
                            </w:r>
                            <w:proofErr w:type="spellEnd"/>
                            <w:r w:rsidRPr="00C44F81">
                              <w:t xml:space="preserve"> </w:t>
                            </w:r>
                            <w:proofErr w:type="spellStart"/>
                            <w:r w:rsidRPr="00C44F81">
                              <w:t>samþykktar</w:t>
                            </w:r>
                            <w:proofErr w:type="spellEnd"/>
                            <w:r w:rsidRPr="00C44F81">
                              <w:t xml:space="preserve"> </w:t>
                            </w:r>
                            <w:proofErr w:type="spellStart"/>
                            <w:r w:rsidRPr="00C44F81">
                              <w:t>lyfjaupplýsingar</w:t>
                            </w:r>
                            <w:proofErr w:type="spellEnd"/>
                            <w:r w:rsidRPr="00C44F81">
                              <w:t xml:space="preserve"> </w:t>
                            </w:r>
                            <w:proofErr w:type="spellStart"/>
                            <w:r w:rsidRPr="00C44F81">
                              <w:t>fyrir</w:t>
                            </w:r>
                            <w:proofErr w:type="spellEnd"/>
                            <w:r w:rsidRPr="00C44F81">
                              <w:t xml:space="preserve"> </w:t>
                            </w:r>
                            <w:proofErr w:type="spellStart"/>
                            <w:r>
                              <w:t>Hexacima</w:t>
                            </w:r>
                            <w:proofErr w:type="spellEnd"/>
                            <w:r w:rsidRPr="00C44F81">
                              <w:t xml:space="preserve">, </w:t>
                            </w:r>
                            <w:proofErr w:type="spellStart"/>
                            <w:r w:rsidRPr="00C44F81">
                              <w:t>þar</w:t>
                            </w:r>
                            <w:proofErr w:type="spellEnd"/>
                            <w:r w:rsidRPr="00C44F81">
                              <w:t xml:space="preserve"> </w:t>
                            </w:r>
                            <w:proofErr w:type="spellStart"/>
                            <w:r w:rsidRPr="00C44F81">
                              <w:t>sem</w:t>
                            </w:r>
                            <w:proofErr w:type="spellEnd"/>
                            <w:r w:rsidRPr="00C44F81">
                              <w:t xml:space="preserve"> </w:t>
                            </w:r>
                            <w:proofErr w:type="spellStart"/>
                            <w:r w:rsidRPr="00C44F81">
                              <w:t>breytingar</w:t>
                            </w:r>
                            <w:proofErr w:type="spellEnd"/>
                            <w:r w:rsidRPr="00C44F81">
                              <w:t xml:space="preserve"> </w:t>
                            </w:r>
                            <w:proofErr w:type="spellStart"/>
                            <w:r w:rsidRPr="00C44F81">
                              <w:t>frá</w:t>
                            </w:r>
                            <w:proofErr w:type="spellEnd"/>
                            <w:r w:rsidRPr="00C44F81">
                              <w:t xml:space="preserve"> </w:t>
                            </w:r>
                            <w:proofErr w:type="spellStart"/>
                            <w:r w:rsidRPr="00C44F81">
                              <w:t>fyrra</w:t>
                            </w:r>
                            <w:proofErr w:type="spellEnd"/>
                            <w:r w:rsidRPr="00C44F81">
                              <w:t xml:space="preserve"> </w:t>
                            </w:r>
                            <w:proofErr w:type="spellStart"/>
                            <w:r w:rsidRPr="00C44F81">
                              <w:t>ferli</w:t>
                            </w:r>
                            <w:proofErr w:type="spellEnd"/>
                            <w:r w:rsidRPr="00C44F81">
                              <w:t xml:space="preserve"> </w:t>
                            </w:r>
                            <w:proofErr w:type="spellStart"/>
                            <w:r w:rsidRPr="00C44F81">
                              <w:t>sem</w:t>
                            </w:r>
                            <w:proofErr w:type="spellEnd"/>
                            <w:r w:rsidRPr="00C44F81">
                              <w:t xml:space="preserve"> </w:t>
                            </w:r>
                            <w:proofErr w:type="spellStart"/>
                            <w:r w:rsidRPr="00C44F81">
                              <w:t>hafa</w:t>
                            </w:r>
                            <w:proofErr w:type="spellEnd"/>
                            <w:r w:rsidRPr="00C44F81">
                              <w:t xml:space="preserve"> </w:t>
                            </w:r>
                            <w:proofErr w:type="spellStart"/>
                            <w:r w:rsidRPr="00C44F81">
                              <w:t>áhrif</w:t>
                            </w:r>
                            <w:proofErr w:type="spellEnd"/>
                            <w:r w:rsidRPr="00C44F81">
                              <w:t xml:space="preserve"> á </w:t>
                            </w:r>
                            <w:proofErr w:type="spellStart"/>
                            <w:r w:rsidRPr="00C44F81">
                              <w:t>lyfjaupplýsingarnar</w:t>
                            </w:r>
                            <w:proofErr w:type="spellEnd"/>
                            <w:r w:rsidRPr="00C44F81">
                              <w:t xml:space="preserve"> (</w:t>
                            </w:r>
                            <w:r w:rsidRPr="007D6382">
                              <w:t>EMA/</w:t>
                            </w:r>
                            <w:r>
                              <w:t>VR/00</w:t>
                            </w:r>
                            <w:r w:rsidRPr="007D6382">
                              <w:t>002</w:t>
                            </w:r>
                            <w:r>
                              <w:t>46654</w:t>
                            </w:r>
                            <w:r w:rsidRPr="00C44F81">
                              <w:t xml:space="preserve">) </w:t>
                            </w:r>
                            <w:proofErr w:type="spellStart"/>
                            <w:r w:rsidRPr="00C44F81">
                              <w:t>eru</w:t>
                            </w:r>
                            <w:proofErr w:type="spellEnd"/>
                            <w:r w:rsidRPr="00C44F81">
                              <w:t xml:space="preserve"> </w:t>
                            </w:r>
                            <w:proofErr w:type="spellStart"/>
                            <w:r w:rsidRPr="00C44F81">
                              <w:t>auðkenndar</w:t>
                            </w:r>
                            <w:proofErr w:type="spellEnd"/>
                            <w:r w:rsidRPr="00C44F81">
                              <w:t xml:space="preserve">. </w:t>
                            </w:r>
                          </w:p>
                          <w:p w14:paraId="2C082985" w14:textId="77777777" w:rsidR="00C44F81" w:rsidRDefault="00C44F81" w:rsidP="003A6329"/>
                          <w:p w14:paraId="3296C800" w14:textId="77777777" w:rsidR="00C44F81" w:rsidRDefault="00C44F81" w:rsidP="003A6329">
                            <w:proofErr w:type="spellStart"/>
                            <w:r w:rsidRPr="00C44F81">
                              <w:t>Nánari</w:t>
                            </w:r>
                            <w:proofErr w:type="spellEnd"/>
                            <w:r w:rsidRPr="00C44F81">
                              <w:t xml:space="preserve"> </w:t>
                            </w:r>
                            <w:proofErr w:type="spellStart"/>
                            <w:r w:rsidRPr="00C44F81">
                              <w:t>upplýsingar</w:t>
                            </w:r>
                            <w:proofErr w:type="spellEnd"/>
                            <w:r w:rsidRPr="00C44F81">
                              <w:t xml:space="preserve"> er </w:t>
                            </w:r>
                            <w:proofErr w:type="spellStart"/>
                            <w:r w:rsidRPr="00C44F81">
                              <w:t>að</w:t>
                            </w:r>
                            <w:proofErr w:type="spellEnd"/>
                            <w:r w:rsidRPr="00C44F81">
                              <w:t xml:space="preserve"> finna á </w:t>
                            </w:r>
                            <w:proofErr w:type="spellStart"/>
                            <w:r w:rsidRPr="00C44F81">
                              <w:t>vefsíðu</w:t>
                            </w:r>
                            <w:proofErr w:type="spellEnd"/>
                            <w:r w:rsidRPr="00C44F81">
                              <w:t xml:space="preserve"> </w:t>
                            </w:r>
                            <w:proofErr w:type="spellStart"/>
                            <w:r w:rsidRPr="00C44F81">
                              <w:t>Lyfjastofnunar</w:t>
                            </w:r>
                            <w:proofErr w:type="spellEnd"/>
                            <w:r w:rsidRPr="00C44F81">
                              <w:t xml:space="preserve"> </w:t>
                            </w:r>
                            <w:proofErr w:type="spellStart"/>
                            <w:r w:rsidRPr="00C44F81">
                              <w:t>Evrópu</w:t>
                            </w:r>
                            <w:proofErr w:type="spellEnd"/>
                            <w:r w:rsidRPr="00C44F81">
                              <w:t>:</w:t>
                            </w:r>
                            <w:bookmarkStart w:id="1" w:name="_Hlk204068582"/>
                            <w:bookmarkEnd w:id="0"/>
                          </w:p>
                          <w:p w14:paraId="0CD3A396" w14:textId="4986B029" w:rsidR="003A6329" w:rsidRDefault="003A6329" w:rsidP="003A6329">
                            <w:hyperlink r:id="rId9" w:history="1">
                              <w:r w:rsidRPr="00B257A3">
                                <w:rPr>
                                  <w:rStyle w:val="Hyperlink"/>
                                </w:rPr>
                                <w:t>https://www.ema.europa.eu/en/medicines/human/EPAR/hexacima</w:t>
                              </w:r>
                              <w:bookmarkEnd w:id="1"/>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06CAE" id="_x0000_t202" coordsize="21600,21600" o:spt="202" path="m,l,21600r21600,l21600,xe">
                <v:stroke joinstyle="miter"/>
                <v:path gradientshapeok="t" o:connecttype="rect"/>
              </v:shapetype>
              <v:shape id="Zone de texte 1" o:spid="_x0000_s1026" type="#_x0000_t202" style="position:absolute;left:0;text-align:left;margin-left:0;margin-top:-.45pt;width:500pt;height:7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" fillcolor="window" strokeweight=".5pt">
                <v:textbox>
                  <w:txbxContent>
                    <w:p w14:paraId="1F88D6E4" w14:textId="3FCEE3E0" w:rsidR="00C44F81" w:rsidRDefault="00C44F81" w:rsidP="003A6329">
                      <w:bookmarkStart w:id="2" w:name="_Hlk204068485"/>
                      <w:proofErr w:type="spellStart"/>
                      <w:r w:rsidRPr="00C44F81">
                        <w:t>Þetta</w:t>
                      </w:r>
                      <w:proofErr w:type="spellEnd"/>
                      <w:r w:rsidRPr="00C44F81">
                        <w:t xml:space="preserve"> </w:t>
                      </w:r>
                      <w:proofErr w:type="spellStart"/>
                      <w:r w:rsidRPr="00C44F81">
                        <w:t>skjal</w:t>
                      </w:r>
                      <w:proofErr w:type="spellEnd"/>
                      <w:r w:rsidRPr="00C44F81">
                        <w:t xml:space="preserve"> </w:t>
                      </w:r>
                      <w:proofErr w:type="spellStart"/>
                      <w:r w:rsidRPr="00C44F81">
                        <w:t>inniheldur</w:t>
                      </w:r>
                      <w:proofErr w:type="spellEnd"/>
                      <w:r w:rsidRPr="00C44F81">
                        <w:t xml:space="preserve"> </w:t>
                      </w:r>
                      <w:proofErr w:type="spellStart"/>
                      <w:r w:rsidRPr="00C44F81">
                        <w:t>samþykktar</w:t>
                      </w:r>
                      <w:proofErr w:type="spellEnd"/>
                      <w:r w:rsidRPr="00C44F81">
                        <w:t xml:space="preserve"> </w:t>
                      </w:r>
                      <w:proofErr w:type="spellStart"/>
                      <w:r w:rsidRPr="00C44F81">
                        <w:t>lyfjaupplýsingar</w:t>
                      </w:r>
                      <w:proofErr w:type="spellEnd"/>
                      <w:r w:rsidRPr="00C44F81">
                        <w:t xml:space="preserve"> </w:t>
                      </w:r>
                      <w:proofErr w:type="spellStart"/>
                      <w:r w:rsidRPr="00C44F81">
                        <w:t>fyrir</w:t>
                      </w:r>
                      <w:proofErr w:type="spellEnd"/>
                      <w:r w:rsidRPr="00C44F81">
                        <w:t xml:space="preserve"> </w:t>
                      </w:r>
                      <w:proofErr w:type="spellStart"/>
                      <w:r>
                        <w:t>Hexacima</w:t>
                      </w:r>
                      <w:proofErr w:type="spellEnd"/>
                      <w:r w:rsidRPr="00C44F81">
                        <w:t xml:space="preserve">, </w:t>
                      </w:r>
                      <w:proofErr w:type="spellStart"/>
                      <w:r w:rsidRPr="00C44F81">
                        <w:t>þar</w:t>
                      </w:r>
                      <w:proofErr w:type="spellEnd"/>
                      <w:r w:rsidRPr="00C44F81">
                        <w:t xml:space="preserve"> </w:t>
                      </w:r>
                      <w:proofErr w:type="spellStart"/>
                      <w:r w:rsidRPr="00C44F81">
                        <w:t>sem</w:t>
                      </w:r>
                      <w:proofErr w:type="spellEnd"/>
                      <w:r w:rsidRPr="00C44F81">
                        <w:t xml:space="preserve"> </w:t>
                      </w:r>
                      <w:proofErr w:type="spellStart"/>
                      <w:r w:rsidRPr="00C44F81">
                        <w:t>breytingar</w:t>
                      </w:r>
                      <w:proofErr w:type="spellEnd"/>
                      <w:r w:rsidRPr="00C44F81">
                        <w:t xml:space="preserve"> </w:t>
                      </w:r>
                      <w:proofErr w:type="spellStart"/>
                      <w:r w:rsidRPr="00C44F81">
                        <w:t>frá</w:t>
                      </w:r>
                      <w:proofErr w:type="spellEnd"/>
                      <w:r w:rsidRPr="00C44F81">
                        <w:t xml:space="preserve"> </w:t>
                      </w:r>
                      <w:proofErr w:type="spellStart"/>
                      <w:r w:rsidRPr="00C44F81">
                        <w:t>fyrra</w:t>
                      </w:r>
                      <w:proofErr w:type="spellEnd"/>
                      <w:r w:rsidRPr="00C44F81">
                        <w:t xml:space="preserve"> </w:t>
                      </w:r>
                      <w:proofErr w:type="spellStart"/>
                      <w:r w:rsidRPr="00C44F81">
                        <w:t>ferli</w:t>
                      </w:r>
                      <w:proofErr w:type="spellEnd"/>
                      <w:r w:rsidRPr="00C44F81">
                        <w:t xml:space="preserve"> </w:t>
                      </w:r>
                      <w:proofErr w:type="spellStart"/>
                      <w:r w:rsidRPr="00C44F81">
                        <w:t>sem</w:t>
                      </w:r>
                      <w:proofErr w:type="spellEnd"/>
                      <w:r w:rsidRPr="00C44F81">
                        <w:t xml:space="preserve"> </w:t>
                      </w:r>
                      <w:proofErr w:type="spellStart"/>
                      <w:r w:rsidRPr="00C44F81">
                        <w:t>hafa</w:t>
                      </w:r>
                      <w:proofErr w:type="spellEnd"/>
                      <w:r w:rsidRPr="00C44F81">
                        <w:t xml:space="preserve"> </w:t>
                      </w:r>
                      <w:proofErr w:type="spellStart"/>
                      <w:r w:rsidRPr="00C44F81">
                        <w:t>áhrif</w:t>
                      </w:r>
                      <w:proofErr w:type="spellEnd"/>
                      <w:r w:rsidRPr="00C44F81">
                        <w:t xml:space="preserve"> á </w:t>
                      </w:r>
                      <w:proofErr w:type="spellStart"/>
                      <w:r w:rsidRPr="00C44F81">
                        <w:t>lyfjaupplýsingarnar</w:t>
                      </w:r>
                      <w:proofErr w:type="spellEnd"/>
                      <w:r w:rsidRPr="00C44F81">
                        <w:t xml:space="preserve"> (</w:t>
                      </w:r>
                      <w:r w:rsidRPr="007D6382">
                        <w:t>EMA/</w:t>
                      </w:r>
                      <w:r>
                        <w:t>VR/00</w:t>
                      </w:r>
                      <w:r w:rsidRPr="007D6382">
                        <w:t>002</w:t>
                      </w:r>
                      <w:r>
                        <w:t>46654</w:t>
                      </w:r>
                      <w:r w:rsidRPr="00C44F81">
                        <w:t xml:space="preserve">) </w:t>
                      </w:r>
                      <w:proofErr w:type="spellStart"/>
                      <w:r w:rsidRPr="00C44F81">
                        <w:t>eru</w:t>
                      </w:r>
                      <w:proofErr w:type="spellEnd"/>
                      <w:r w:rsidRPr="00C44F81">
                        <w:t xml:space="preserve"> </w:t>
                      </w:r>
                      <w:proofErr w:type="spellStart"/>
                      <w:r w:rsidRPr="00C44F81">
                        <w:t>auðkenndar</w:t>
                      </w:r>
                      <w:proofErr w:type="spellEnd"/>
                      <w:r w:rsidRPr="00C44F81">
                        <w:t xml:space="preserve">. </w:t>
                      </w:r>
                    </w:p>
                    <w:p w14:paraId="2C082985" w14:textId="77777777" w:rsidR="00C44F81" w:rsidRDefault="00C44F81" w:rsidP="003A6329"/>
                    <w:p w14:paraId="3296C800" w14:textId="77777777" w:rsidR="00C44F81" w:rsidRDefault="00C44F81" w:rsidP="003A6329">
                      <w:proofErr w:type="spellStart"/>
                      <w:r w:rsidRPr="00C44F81">
                        <w:t>Nánari</w:t>
                      </w:r>
                      <w:proofErr w:type="spellEnd"/>
                      <w:r w:rsidRPr="00C44F81">
                        <w:t xml:space="preserve"> </w:t>
                      </w:r>
                      <w:proofErr w:type="spellStart"/>
                      <w:r w:rsidRPr="00C44F81">
                        <w:t>upplýsingar</w:t>
                      </w:r>
                      <w:proofErr w:type="spellEnd"/>
                      <w:r w:rsidRPr="00C44F81">
                        <w:t xml:space="preserve"> er </w:t>
                      </w:r>
                      <w:proofErr w:type="spellStart"/>
                      <w:r w:rsidRPr="00C44F81">
                        <w:t>að</w:t>
                      </w:r>
                      <w:proofErr w:type="spellEnd"/>
                      <w:r w:rsidRPr="00C44F81">
                        <w:t xml:space="preserve"> finna á </w:t>
                      </w:r>
                      <w:proofErr w:type="spellStart"/>
                      <w:r w:rsidRPr="00C44F81">
                        <w:t>vefsíðu</w:t>
                      </w:r>
                      <w:proofErr w:type="spellEnd"/>
                      <w:r w:rsidRPr="00C44F81">
                        <w:t xml:space="preserve"> </w:t>
                      </w:r>
                      <w:proofErr w:type="spellStart"/>
                      <w:r w:rsidRPr="00C44F81">
                        <w:t>Lyfjastofnunar</w:t>
                      </w:r>
                      <w:proofErr w:type="spellEnd"/>
                      <w:r w:rsidRPr="00C44F81">
                        <w:t xml:space="preserve"> </w:t>
                      </w:r>
                      <w:proofErr w:type="spellStart"/>
                      <w:r w:rsidRPr="00C44F81">
                        <w:t>Evrópu</w:t>
                      </w:r>
                      <w:proofErr w:type="spellEnd"/>
                      <w:r w:rsidRPr="00C44F81">
                        <w:t>:</w:t>
                      </w:r>
                      <w:bookmarkStart w:id="3" w:name="_Hlk204068582"/>
                      <w:bookmarkEnd w:id="2"/>
                    </w:p>
                    <w:p w14:paraId="0CD3A396" w14:textId="4986B029" w:rsidR="003A6329" w:rsidRDefault="003A6329" w:rsidP="003A6329">
                      <w:hyperlink r:id="rId10" w:history="1">
                        <w:r w:rsidRPr="00B257A3">
                          <w:rPr>
                            <w:rStyle w:val="Hyperlink"/>
                          </w:rPr>
                          <w:t>https://www.ema.europa.eu/en/medicines/human/EPAR/hexacima</w:t>
                        </w:r>
                        <w:bookmarkEnd w:id="3"/>
                      </w:hyperlink>
                    </w:p>
                  </w:txbxContent>
                </v:textbox>
                <w10:wrap anchorx="margin"/>
              </v:shape>
            </w:pict>
          </mc:Fallback>
        </mc:AlternateContent>
      </w:r>
    </w:p>
    <w:p w14:paraId="51754012" w14:textId="77777777" w:rsidR="004B5ABD" w:rsidRDefault="004B5ABD" w:rsidP="00C039F9">
      <w:pPr>
        <w:tabs>
          <w:tab w:val="clear" w:pos="567"/>
        </w:tabs>
        <w:spacing w:line="240" w:lineRule="auto"/>
        <w:jc w:val="center"/>
        <w:rPr>
          <w:noProof/>
          <w:szCs w:val="22"/>
          <w:lang w:val="is-IS"/>
        </w:rPr>
      </w:pPr>
    </w:p>
    <w:p w14:paraId="1A27E555" w14:textId="77777777" w:rsidR="00394475" w:rsidRPr="004C6A8D" w:rsidRDefault="00394475" w:rsidP="00C039F9">
      <w:pPr>
        <w:tabs>
          <w:tab w:val="clear" w:pos="567"/>
        </w:tabs>
        <w:spacing w:line="240" w:lineRule="auto"/>
        <w:jc w:val="center"/>
        <w:rPr>
          <w:noProof/>
          <w:szCs w:val="22"/>
          <w:lang w:val="is-IS"/>
        </w:rPr>
      </w:pPr>
    </w:p>
    <w:p w14:paraId="0795ABD9" w14:textId="77777777" w:rsidR="00C039F9" w:rsidRPr="004C6A8D" w:rsidRDefault="00C039F9" w:rsidP="00C039F9">
      <w:pPr>
        <w:tabs>
          <w:tab w:val="clear" w:pos="567"/>
        </w:tabs>
        <w:spacing w:line="240" w:lineRule="auto"/>
        <w:jc w:val="center"/>
        <w:rPr>
          <w:noProof/>
          <w:szCs w:val="22"/>
          <w:lang w:val="is-IS"/>
        </w:rPr>
      </w:pPr>
    </w:p>
    <w:p w14:paraId="13EE5FA1" w14:textId="77777777" w:rsidR="00C039F9" w:rsidRPr="004C6A8D" w:rsidRDefault="00C039F9" w:rsidP="00C039F9">
      <w:pPr>
        <w:tabs>
          <w:tab w:val="clear" w:pos="567"/>
        </w:tabs>
        <w:spacing w:line="240" w:lineRule="auto"/>
        <w:jc w:val="center"/>
        <w:rPr>
          <w:noProof/>
          <w:szCs w:val="22"/>
          <w:lang w:val="is-IS"/>
        </w:rPr>
      </w:pPr>
    </w:p>
    <w:p w14:paraId="3AD75504" w14:textId="77777777" w:rsidR="00C039F9" w:rsidRPr="004C6A8D" w:rsidRDefault="00C039F9" w:rsidP="00C039F9">
      <w:pPr>
        <w:tabs>
          <w:tab w:val="clear" w:pos="567"/>
        </w:tabs>
        <w:spacing w:line="240" w:lineRule="auto"/>
        <w:jc w:val="center"/>
        <w:rPr>
          <w:noProof/>
          <w:szCs w:val="22"/>
          <w:lang w:val="is-IS"/>
        </w:rPr>
      </w:pPr>
    </w:p>
    <w:p w14:paraId="71E556C3" w14:textId="77777777" w:rsidR="00C039F9" w:rsidRPr="004C6A8D" w:rsidRDefault="00C039F9" w:rsidP="00C039F9">
      <w:pPr>
        <w:tabs>
          <w:tab w:val="clear" w:pos="567"/>
        </w:tabs>
        <w:spacing w:line="240" w:lineRule="auto"/>
        <w:jc w:val="center"/>
        <w:rPr>
          <w:noProof/>
          <w:szCs w:val="22"/>
          <w:lang w:val="is-IS"/>
        </w:rPr>
      </w:pPr>
    </w:p>
    <w:p w14:paraId="063E6EA7" w14:textId="77777777" w:rsidR="00C039F9" w:rsidRPr="004C6A8D" w:rsidRDefault="00C039F9" w:rsidP="00C039F9">
      <w:pPr>
        <w:tabs>
          <w:tab w:val="clear" w:pos="567"/>
        </w:tabs>
        <w:spacing w:line="240" w:lineRule="auto"/>
        <w:jc w:val="center"/>
        <w:rPr>
          <w:noProof/>
          <w:szCs w:val="22"/>
          <w:lang w:val="is-IS"/>
        </w:rPr>
      </w:pPr>
    </w:p>
    <w:p w14:paraId="2427C13B" w14:textId="77777777" w:rsidR="00C039F9" w:rsidRPr="004C6A8D" w:rsidRDefault="00C039F9" w:rsidP="00C039F9">
      <w:pPr>
        <w:tabs>
          <w:tab w:val="clear" w:pos="567"/>
        </w:tabs>
        <w:spacing w:line="240" w:lineRule="auto"/>
        <w:jc w:val="center"/>
        <w:rPr>
          <w:noProof/>
          <w:szCs w:val="22"/>
          <w:lang w:val="is-IS"/>
        </w:rPr>
      </w:pPr>
    </w:p>
    <w:p w14:paraId="242CAFA1"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615A79FE"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6707028D"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12F9D00A"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14AEC9EE"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10856F14"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6A030DE8"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12396D9A"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402E6B23"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4FD0EE69"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1D57240A"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330E4AB5"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4654C8A3" w14:textId="77777777" w:rsidR="00C039F9" w:rsidRDefault="00C039F9" w:rsidP="00C039F9">
      <w:pPr>
        <w:tabs>
          <w:tab w:val="clear" w:pos="567"/>
          <w:tab w:val="left" w:pos="-1440"/>
          <w:tab w:val="left" w:pos="-720"/>
        </w:tabs>
        <w:spacing w:line="240" w:lineRule="auto"/>
        <w:jc w:val="center"/>
        <w:rPr>
          <w:noProof/>
          <w:szCs w:val="22"/>
          <w:lang w:val="is-IS"/>
        </w:rPr>
      </w:pPr>
    </w:p>
    <w:p w14:paraId="3DA1E89C" w14:textId="77777777" w:rsidR="00394475" w:rsidRDefault="00394475" w:rsidP="00C039F9">
      <w:pPr>
        <w:tabs>
          <w:tab w:val="clear" w:pos="567"/>
          <w:tab w:val="left" w:pos="-1440"/>
          <w:tab w:val="left" w:pos="-720"/>
        </w:tabs>
        <w:spacing w:line="240" w:lineRule="auto"/>
        <w:jc w:val="center"/>
        <w:rPr>
          <w:noProof/>
          <w:szCs w:val="22"/>
          <w:lang w:val="is-IS"/>
        </w:rPr>
      </w:pPr>
    </w:p>
    <w:p w14:paraId="63615FA8" w14:textId="77777777" w:rsidR="00ED6CE7" w:rsidRPr="004C6A8D" w:rsidRDefault="00ED6CE7" w:rsidP="00C039F9">
      <w:pPr>
        <w:tabs>
          <w:tab w:val="clear" w:pos="567"/>
          <w:tab w:val="left" w:pos="-1440"/>
          <w:tab w:val="left" w:pos="-720"/>
        </w:tabs>
        <w:spacing w:line="240" w:lineRule="auto"/>
        <w:jc w:val="center"/>
        <w:rPr>
          <w:noProof/>
          <w:szCs w:val="22"/>
          <w:lang w:val="is-IS"/>
        </w:rPr>
      </w:pPr>
    </w:p>
    <w:p w14:paraId="076588E2" w14:textId="77777777" w:rsidR="00AB2A61" w:rsidRPr="004C6A8D" w:rsidRDefault="00A261DE">
      <w:pPr>
        <w:tabs>
          <w:tab w:val="clear" w:pos="567"/>
          <w:tab w:val="left" w:pos="-1440"/>
          <w:tab w:val="left" w:pos="-720"/>
        </w:tabs>
        <w:spacing w:line="240" w:lineRule="auto"/>
        <w:jc w:val="center"/>
        <w:rPr>
          <w:noProof/>
          <w:szCs w:val="22"/>
          <w:lang w:val="is-IS"/>
        </w:rPr>
      </w:pPr>
      <w:r w:rsidRPr="004C6A8D">
        <w:rPr>
          <w:b/>
          <w:noProof/>
          <w:szCs w:val="22"/>
          <w:lang w:val="is-IS"/>
        </w:rPr>
        <w:t xml:space="preserve">VIÐAUKI </w:t>
      </w:r>
      <w:r w:rsidR="00AB2A61" w:rsidRPr="004C6A8D">
        <w:rPr>
          <w:b/>
          <w:noProof/>
          <w:szCs w:val="22"/>
          <w:lang w:val="is-IS"/>
        </w:rPr>
        <w:t>I</w:t>
      </w:r>
    </w:p>
    <w:p w14:paraId="5D410244" w14:textId="77777777" w:rsidR="00AB2A61" w:rsidRPr="004C6A8D" w:rsidRDefault="00AB2A61">
      <w:pPr>
        <w:tabs>
          <w:tab w:val="clear" w:pos="567"/>
          <w:tab w:val="left" w:pos="-1440"/>
          <w:tab w:val="left" w:pos="-720"/>
        </w:tabs>
        <w:spacing w:line="240" w:lineRule="auto"/>
        <w:jc w:val="center"/>
        <w:rPr>
          <w:noProof/>
          <w:szCs w:val="22"/>
          <w:lang w:val="is-IS"/>
        </w:rPr>
      </w:pPr>
    </w:p>
    <w:p w14:paraId="2200E570" w14:textId="77777777" w:rsidR="00537BCF" w:rsidRDefault="00A261DE" w:rsidP="00993947">
      <w:pPr>
        <w:pStyle w:val="TitleA"/>
      </w:pPr>
      <w:r w:rsidRPr="004C6A8D">
        <w:t>SAMANTEKT Á EIGINLEIKUM LYFS</w:t>
      </w:r>
    </w:p>
    <w:p w14:paraId="176EC166" w14:textId="77777777" w:rsidR="00993947" w:rsidRPr="004C6A8D" w:rsidRDefault="00993947" w:rsidP="004B5ABD">
      <w:pPr>
        <w:pStyle w:val="TitleA"/>
        <w:jc w:val="left"/>
      </w:pPr>
    </w:p>
    <w:p w14:paraId="0EFE1304" w14:textId="77777777" w:rsidR="00D86984" w:rsidRDefault="00AB2A61" w:rsidP="00D86984">
      <w:pPr>
        <w:widowControl w:val="0"/>
        <w:tabs>
          <w:tab w:val="clear" w:pos="567"/>
        </w:tabs>
        <w:spacing w:line="240" w:lineRule="auto"/>
        <w:rPr>
          <w:b/>
          <w:noProof/>
          <w:szCs w:val="22"/>
          <w:lang w:val="is-IS"/>
        </w:rPr>
      </w:pPr>
      <w:r w:rsidRPr="004C6A8D">
        <w:rPr>
          <w:b/>
          <w:noProof/>
          <w:szCs w:val="22"/>
          <w:lang w:val="is-IS"/>
        </w:rPr>
        <w:br w:type="page"/>
      </w:r>
    </w:p>
    <w:p w14:paraId="442C3354" w14:textId="77777777" w:rsidR="00D86984" w:rsidRPr="00C139C0" w:rsidRDefault="00D86984" w:rsidP="00D86984">
      <w:pPr>
        <w:widowControl w:val="0"/>
        <w:tabs>
          <w:tab w:val="clear" w:pos="567"/>
        </w:tabs>
        <w:spacing w:line="240" w:lineRule="auto"/>
        <w:rPr>
          <w:noProof/>
          <w:szCs w:val="22"/>
          <w:lang w:val="is-IS"/>
        </w:rPr>
      </w:pPr>
    </w:p>
    <w:p w14:paraId="6EBA042A" w14:textId="77777777" w:rsidR="00D86984" w:rsidRPr="00C139C0" w:rsidRDefault="00D86984" w:rsidP="00DA2FE9">
      <w:pPr>
        <w:widowControl w:val="0"/>
        <w:tabs>
          <w:tab w:val="clear" w:pos="567"/>
        </w:tabs>
        <w:spacing w:line="240" w:lineRule="auto"/>
        <w:rPr>
          <w:noProof/>
          <w:szCs w:val="22"/>
          <w:lang w:val="is-IS"/>
        </w:rPr>
      </w:pPr>
    </w:p>
    <w:p w14:paraId="713EB99D" w14:textId="77777777" w:rsidR="00DA2FE9" w:rsidRPr="004C6A8D" w:rsidRDefault="00DA2FE9" w:rsidP="00DA2FE9">
      <w:pPr>
        <w:widowControl w:val="0"/>
        <w:tabs>
          <w:tab w:val="clear" w:pos="567"/>
        </w:tabs>
        <w:spacing w:line="240" w:lineRule="auto"/>
        <w:rPr>
          <w:b/>
          <w:noProof/>
          <w:szCs w:val="22"/>
          <w:lang w:val="is-IS"/>
        </w:rPr>
      </w:pPr>
      <w:r w:rsidRPr="004C6A8D">
        <w:rPr>
          <w:b/>
          <w:noProof/>
          <w:szCs w:val="22"/>
          <w:lang w:val="is-IS"/>
        </w:rPr>
        <w:t>1</w:t>
      </w:r>
      <w:smartTag w:uri="urn:schemas-microsoft-com:office:smarttags" w:element="PersonName">
        <w:r w:rsidRPr="004C6A8D">
          <w:rPr>
            <w:b/>
            <w:noProof/>
            <w:szCs w:val="22"/>
            <w:lang w:val="is-IS"/>
          </w:rPr>
          <w:t>.</w:t>
        </w:r>
      </w:smartTag>
      <w:r w:rsidRPr="004C6A8D">
        <w:rPr>
          <w:b/>
          <w:noProof/>
          <w:szCs w:val="22"/>
          <w:lang w:val="is-IS"/>
        </w:rPr>
        <w:tab/>
        <w:t>HEITI LYFS</w:t>
      </w:r>
    </w:p>
    <w:p w14:paraId="0E63ADB4" w14:textId="77777777" w:rsidR="00DA2FE9" w:rsidRPr="004C6A8D" w:rsidRDefault="00DA2FE9" w:rsidP="00DA2FE9">
      <w:pPr>
        <w:tabs>
          <w:tab w:val="clear" w:pos="567"/>
        </w:tabs>
        <w:spacing w:line="240" w:lineRule="auto"/>
        <w:rPr>
          <w:iCs/>
          <w:noProof/>
          <w:szCs w:val="22"/>
          <w:lang w:val="is-IS"/>
        </w:rPr>
      </w:pPr>
    </w:p>
    <w:p w14:paraId="210B9B00" w14:textId="77777777" w:rsidR="00DA2FE9" w:rsidRPr="004C6A8D" w:rsidRDefault="00DA2FE9" w:rsidP="00DA2FE9">
      <w:pPr>
        <w:tabs>
          <w:tab w:val="clear" w:pos="567"/>
        </w:tabs>
        <w:spacing w:line="240" w:lineRule="auto"/>
        <w:rPr>
          <w:szCs w:val="22"/>
          <w:lang w:val="is-IS"/>
        </w:rPr>
      </w:pPr>
      <w:r>
        <w:rPr>
          <w:szCs w:val="22"/>
          <w:lang w:val="is-IS"/>
        </w:rPr>
        <w:t>Hexacima</w:t>
      </w:r>
      <w:r w:rsidRPr="004C6A8D">
        <w:rPr>
          <w:szCs w:val="22"/>
          <w:lang w:val="is-IS"/>
        </w:rPr>
        <w:t xml:space="preserve">, </w:t>
      </w:r>
      <w:r>
        <w:rPr>
          <w:szCs w:val="22"/>
          <w:lang w:val="is-IS"/>
        </w:rPr>
        <w:t>s</w:t>
      </w:r>
      <w:r w:rsidRPr="004C6A8D">
        <w:rPr>
          <w:szCs w:val="22"/>
          <w:lang w:val="is-IS"/>
        </w:rPr>
        <w:t>tungulyf, dreifa í áfylltri sprautu</w:t>
      </w:r>
    </w:p>
    <w:p w14:paraId="554602D9" w14:textId="77777777" w:rsidR="00EF07B3" w:rsidRDefault="00EF07B3" w:rsidP="00EF07B3">
      <w:pPr>
        <w:tabs>
          <w:tab w:val="clear" w:pos="567"/>
        </w:tabs>
        <w:spacing w:line="240" w:lineRule="auto"/>
        <w:rPr>
          <w:szCs w:val="22"/>
          <w:lang w:val="is-IS"/>
        </w:rPr>
      </w:pPr>
      <w:r>
        <w:rPr>
          <w:szCs w:val="22"/>
          <w:lang w:val="is-IS"/>
        </w:rPr>
        <w:t>Hexacima</w:t>
      </w:r>
      <w:r w:rsidRPr="005A6D8D">
        <w:rPr>
          <w:szCs w:val="22"/>
          <w:lang w:val="is-IS"/>
        </w:rPr>
        <w:t xml:space="preserve"> stungulyf, dreifa</w:t>
      </w:r>
    </w:p>
    <w:p w14:paraId="79E83358" w14:textId="77777777" w:rsidR="00DA2FE9" w:rsidRPr="004C6A8D" w:rsidRDefault="00DA2FE9" w:rsidP="00DA2FE9">
      <w:pPr>
        <w:shd w:val="clear" w:color="auto" w:fill="FFFFFF"/>
        <w:spacing w:line="240" w:lineRule="auto"/>
        <w:rPr>
          <w:szCs w:val="22"/>
          <w:lang w:val="is-IS"/>
        </w:rPr>
      </w:pPr>
    </w:p>
    <w:p w14:paraId="5C06A21D" w14:textId="77777777" w:rsidR="00DA2FE9" w:rsidRPr="004C6A8D" w:rsidRDefault="00DA2FE9" w:rsidP="00DA2FE9">
      <w:pPr>
        <w:shd w:val="clear" w:color="auto" w:fill="FFFFFF"/>
        <w:spacing w:line="240" w:lineRule="auto"/>
        <w:rPr>
          <w:szCs w:val="22"/>
          <w:lang w:val="is-IS"/>
        </w:rPr>
      </w:pPr>
      <w:r w:rsidRPr="004C6A8D">
        <w:rPr>
          <w:szCs w:val="22"/>
          <w:lang w:val="is-IS"/>
        </w:rPr>
        <w:t>Samtengt bóluefni gegn barnaveiki, stífkrampa, kíghósta (frumulaust, hlutar), lifrarbólgu</w:t>
      </w:r>
      <w:r w:rsidR="003927AE">
        <w:rPr>
          <w:szCs w:val="22"/>
          <w:lang w:val="is-IS"/>
        </w:rPr>
        <w:t> </w:t>
      </w:r>
      <w:r w:rsidRPr="004C6A8D">
        <w:rPr>
          <w:szCs w:val="22"/>
          <w:lang w:val="is-IS"/>
        </w:rPr>
        <w:t xml:space="preserve">B (rDNA), mænusótt (óvirkjað) og </w:t>
      </w:r>
      <w:r w:rsidRPr="004C6A8D">
        <w:rPr>
          <w:i/>
          <w:szCs w:val="22"/>
          <w:lang w:val="is-IS"/>
        </w:rPr>
        <w:t>Haemophilus influenzae</w:t>
      </w:r>
      <w:r w:rsidRPr="004C6A8D">
        <w:rPr>
          <w:szCs w:val="22"/>
          <w:lang w:val="is-IS"/>
        </w:rPr>
        <w:t xml:space="preserve"> af gerð</w:t>
      </w:r>
      <w:r w:rsidR="00B164ED">
        <w:rPr>
          <w:szCs w:val="22"/>
          <w:lang w:val="is-IS"/>
        </w:rPr>
        <w:t> </w:t>
      </w:r>
      <w:r w:rsidRPr="004C6A8D">
        <w:rPr>
          <w:szCs w:val="22"/>
          <w:lang w:val="is-IS"/>
        </w:rPr>
        <w:t>b (aðsogað)</w:t>
      </w:r>
      <w:smartTag w:uri="urn:schemas-microsoft-com:office:smarttags" w:element="PersonName">
        <w:r w:rsidRPr="004C6A8D">
          <w:rPr>
            <w:szCs w:val="22"/>
            <w:lang w:val="is-IS"/>
          </w:rPr>
          <w:t>.</w:t>
        </w:r>
      </w:smartTag>
    </w:p>
    <w:p w14:paraId="05862927" w14:textId="77777777" w:rsidR="00DA2FE9" w:rsidRPr="004C6A8D" w:rsidRDefault="00DA2FE9" w:rsidP="00DA2FE9">
      <w:pPr>
        <w:autoSpaceDE w:val="0"/>
        <w:autoSpaceDN w:val="0"/>
        <w:adjustRightInd w:val="0"/>
        <w:spacing w:line="240" w:lineRule="auto"/>
        <w:jc w:val="both"/>
        <w:rPr>
          <w:noProof/>
          <w:szCs w:val="22"/>
          <w:lang w:val="is-IS"/>
        </w:rPr>
      </w:pPr>
    </w:p>
    <w:p w14:paraId="06E55EE4" w14:textId="77777777" w:rsidR="00DA2FE9" w:rsidRPr="004C6A8D" w:rsidRDefault="00DA2FE9" w:rsidP="00DA2FE9">
      <w:pPr>
        <w:widowControl w:val="0"/>
        <w:tabs>
          <w:tab w:val="clear" w:pos="567"/>
        </w:tabs>
        <w:spacing w:line="240" w:lineRule="auto"/>
        <w:rPr>
          <w:bCs/>
          <w:noProof/>
          <w:szCs w:val="22"/>
          <w:lang w:val="is-IS"/>
        </w:rPr>
      </w:pPr>
    </w:p>
    <w:p w14:paraId="2875FA44" w14:textId="77777777" w:rsidR="00DA2FE9" w:rsidRPr="004C6A8D" w:rsidRDefault="00DA2FE9" w:rsidP="00DA2FE9">
      <w:pPr>
        <w:widowControl w:val="0"/>
        <w:tabs>
          <w:tab w:val="clear" w:pos="567"/>
        </w:tabs>
        <w:spacing w:line="240" w:lineRule="auto"/>
        <w:rPr>
          <w:noProof/>
          <w:szCs w:val="22"/>
          <w:lang w:val="is-IS"/>
        </w:rPr>
      </w:pPr>
      <w:r w:rsidRPr="004C6A8D">
        <w:rPr>
          <w:b/>
          <w:noProof/>
          <w:szCs w:val="22"/>
          <w:lang w:val="is-IS"/>
        </w:rPr>
        <w:t>2</w:t>
      </w:r>
      <w:smartTag w:uri="urn:schemas-microsoft-com:office:smarttags" w:element="PersonName">
        <w:r w:rsidRPr="004C6A8D">
          <w:rPr>
            <w:b/>
            <w:noProof/>
            <w:szCs w:val="22"/>
            <w:lang w:val="is-IS"/>
          </w:rPr>
          <w:t>.</w:t>
        </w:r>
      </w:smartTag>
      <w:r w:rsidRPr="004C6A8D">
        <w:rPr>
          <w:b/>
          <w:noProof/>
          <w:szCs w:val="22"/>
          <w:lang w:val="is-IS"/>
        </w:rPr>
        <w:tab/>
        <w:t>INNIHALDSLÝSING</w:t>
      </w:r>
    </w:p>
    <w:p w14:paraId="510EC756" w14:textId="77777777" w:rsidR="00DA2FE9" w:rsidRPr="004C6A8D" w:rsidRDefault="00DA2FE9" w:rsidP="00DA2FE9">
      <w:pPr>
        <w:widowControl w:val="0"/>
        <w:tabs>
          <w:tab w:val="clear" w:pos="567"/>
        </w:tabs>
        <w:spacing w:line="240" w:lineRule="auto"/>
        <w:rPr>
          <w:b/>
          <w:bCs/>
          <w:noProof/>
          <w:szCs w:val="22"/>
          <w:lang w:val="is-IS"/>
        </w:rPr>
      </w:pPr>
    </w:p>
    <w:p w14:paraId="3F0216C4" w14:textId="77777777" w:rsidR="00DA2FE9" w:rsidRPr="004C6A8D" w:rsidRDefault="00DA2FE9" w:rsidP="00DA2FE9">
      <w:pPr>
        <w:shd w:val="clear" w:color="auto" w:fill="FFFFFF"/>
        <w:spacing w:line="240" w:lineRule="auto"/>
        <w:rPr>
          <w:szCs w:val="22"/>
          <w:lang w:val="is-IS"/>
        </w:rPr>
      </w:pPr>
      <w:r w:rsidRPr="004C6A8D">
        <w:rPr>
          <w:szCs w:val="22"/>
          <w:lang w:val="is-IS"/>
        </w:rPr>
        <w:t>Einn skammtur</w:t>
      </w:r>
      <w:r w:rsidRPr="004C6A8D">
        <w:rPr>
          <w:szCs w:val="22"/>
          <w:vertAlign w:val="superscript"/>
          <w:lang w:val="is-IS"/>
        </w:rPr>
        <w:t>1</w:t>
      </w:r>
      <w:r w:rsidRPr="004C6A8D">
        <w:rPr>
          <w:szCs w:val="22"/>
          <w:lang w:val="is-IS"/>
        </w:rPr>
        <w:t xml:space="preserve"> (0,5</w:t>
      </w:r>
      <w:r w:rsidR="00D91146">
        <w:rPr>
          <w:szCs w:val="22"/>
          <w:lang w:val="is-IS"/>
        </w:rPr>
        <w:t> </w:t>
      </w:r>
      <w:r w:rsidRPr="004C6A8D">
        <w:rPr>
          <w:szCs w:val="22"/>
          <w:lang w:val="is-IS"/>
        </w:rPr>
        <w:t>ml) inniheldur:</w:t>
      </w:r>
    </w:p>
    <w:p w14:paraId="4E3045F4" w14:textId="77777777" w:rsidR="00DA2FE9" w:rsidRPr="004C6A8D" w:rsidRDefault="00DA2FE9" w:rsidP="00DA2FE9">
      <w:pPr>
        <w:rPr>
          <w:szCs w:val="22"/>
          <w:lang w:val="is-IS"/>
        </w:rPr>
      </w:pPr>
    </w:p>
    <w:p w14:paraId="2CF878EF" w14:textId="77777777" w:rsidR="00DA2FE9" w:rsidRPr="00507CA9" w:rsidRDefault="00DA2FE9" w:rsidP="00507CA9">
      <w:pPr>
        <w:tabs>
          <w:tab w:val="left" w:pos="6096"/>
        </w:tabs>
        <w:rPr>
          <w:noProof/>
          <w:szCs w:val="22"/>
          <w:lang w:val="is-IS"/>
        </w:rPr>
      </w:pPr>
      <w:r w:rsidRPr="004C6A8D">
        <w:rPr>
          <w:noProof/>
          <w:szCs w:val="22"/>
          <w:lang w:val="is-IS"/>
        </w:rPr>
        <w:t>Barnaveikiafeitur</w:t>
      </w:r>
      <w:r w:rsidRPr="004C6A8D">
        <w:rPr>
          <w:noProof/>
          <w:szCs w:val="22"/>
          <w:lang w:val="is-IS"/>
        </w:rPr>
        <w:tab/>
        <w:t xml:space="preserve">ekki minna en </w:t>
      </w:r>
      <w:smartTag w:uri="urn:schemas-microsoft-com:office:smarttags" w:element="metricconverter">
        <w:smartTagPr>
          <w:attr w:name="ProductID" w:val="20ﾠa"/>
        </w:smartTagPr>
        <w:r w:rsidRPr="004C6A8D">
          <w:rPr>
            <w:noProof/>
            <w:szCs w:val="22"/>
            <w:lang w:val="is-IS"/>
          </w:rPr>
          <w:t>20 a</w:t>
        </w:r>
      </w:smartTag>
      <w:smartTag w:uri="urn:schemas-microsoft-com:office:smarttags" w:element="PersonName">
        <w:r w:rsidRPr="004C6A8D">
          <w:rPr>
            <w:noProof/>
            <w:szCs w:val="22"/>
            <w:lang w:val="is-IS"/>
          </w:rPr>
          <w:t>.</w:t>
        </w:r>
      </w:smartTag>
      <w:r w:rsidRPr="004C6A8D">
        <w:rPr>
          <w:noProof/>
          <w:szCs w:val="22"/>
          <w:lang w:val="is-IS"/>
        </w:rPr>
        <w:t>e</w:t>
      </w:r>
      <w:smartTag w:uri="urn:schemas-microsoft-com:office:smarttags" w:element="PersonName">
        <w:r w:rsidRPr="004C6A8D">
          <w:rPr>
            <w:noProof/>
            <w:szCs w:val="22"/>
            <w:lang w:val="is-IS"/>
          </w:rPr>
          <w:t>.</w:t>
        </w:r>
      </w:smartTag>
      <w:bookmarkStart w:id="2" w:name="_Hlk115866869"/>
      <w:r w:rsidRPr="004C6A8D">
        <w:rPr>
          <w:noProof/>
          <w:szCs w:val="22"/>
          <w:vertAlign w:val="superscript"/>
          <w:lang w:val="is-IS"/>
        </w:rPr>
        <w:t>2</w:t>
      </w:r>
      <w:r w:rsidR="00507CA9">
        <w:rPr>
          <w:noProof/>
          <w:szCs w:val="22"/>
          <w:vertAlign w:val="superscript"/>
          <w:lang w:val="is-IS"/>
        </w:rPr>
        <w:t>,4</w:t>
      </w:r>
      <w:r w:rsidR="00507CA9">
        <w:rPr>
          <w:noProof/>
          <w:szCs w:val="22"/>
          <w:lang w:val="is-IS"/>
        </w:rPr>
        <w:t xml:space="preserve"> (30 Lf)</w:t>
      </w:r>
      <w:bookmarkEnd w:id="2"/>
    </w:p>
    <w:p w14:paraId="534433C0" w14:textId="77777777" w:rsidR="00DA2FE9" w:rsidRPr="00507CA9" w:rsidRDefault="00DA2FE9" w:rsidP="00507CA9">
      <w:pPr>
        <w:tabs>
          <w:tab w:val="left" w:pos="6096"/>
        </w:tabs>
        <w:rPr>
          <w:noProof/>
          <w:szCs w:val="22"/>
          <w:lang w:val="is-IS"/>
        </w:rPr>
      </w:pPr>
      <w:r w:rsidRPr="004C6A8D">
        <w:rPr>
          <w:noProof/>
          <w:szCs w:val="22"/>
          <w:lang w:val="is-IS"/>
        </w:rPr>
        <w:t>Stífkrampaafeitur</w:t>
      </w:r>
      <w:r w:rsidRPr="004C6A8D">
        <w:rPr>
          <w:noProof/>
          <w:szCs w:val="22"/>
          <w:lang w:val="is-IS"/>
        </w:rPr>
        <w:tab/>
        <w:t xml:space="preserve">ekki minna en </w:t>
      </w:r>
      <w:smartTag w:uri="urn:schemas-microsoft-com:office:smarttags" w:element="metricconverter">
        <w:smartTagPr>
          <w:attr w:name="ProductID" w:val="40ﾠa"/>
        </w:smartTagPr>
        <w:r w:rsidRPr="004C6A8D">
          <w:rPr>
            <w:noProof/>
            <w:szCs w:val="22"/>
            <w:lang w:val="is-IS"/>
          </w:rPr>
          <w:t>40 a</w:t>
        </w:r>
      </w:smartTag>
      <w:smartTag w:uri="urn:schemas-microsoft-com:office:smarttags" w:element="PersonName">
        <w:r w:rsidRPr="004C6A8D">
          <w:rPr>
            <w:noProof/>
            <w:szCs w:val="22"/>
            <w:lang w:val="is-IS"/>
          </w:rPr>
          <w:t>.</w:t>
        </w:r>
      </w:smartTag>
      <w:r w:rsidRPr="004C6A8D">
        <w:rPr>
          <w:noProof/>
          <w:szCs w:val="22"/>
          <w:lang w:val="is-IS"/>
        </w:rPr>
        <w:t>e.</w:t>
      </w:r>
      <w:bookmarkStart w:id="3" w:name="_Hlk115866894"/>
      <w:r w:rsidR="00A71284">
        <w:rPr>
          <w:noProof/>
          <w:szCs w:val="22"/>
          <w:vertAlign w:val="superscript"/>
          <w:lang w:val="is-IS"/>
        </w:rPr>
        <w:t>3</w:t>
      </w:r>
      <w:r w:rsidR="00507CA9">
        <w:rPr>
          <w:noProof/>
          <w:szCs w:val="22"/>
          <w:vertAlign w:val="superscript"/>
          <w:lang w:val="is-IS"/>
        </w:rPr>
        <w:t>,4</w:t>
      </w:r>
      <w:r w:rsidR="00507CA9">
        <w:rPr>
          <w:noProof/>
          <w:szCs w:val="22"/>
          <w:lang w:val="is-IS"/>
        </w:rPr>
        <w:t xml:space="preserve"> (10 Lf)</w:t>
      </w:r>
      <w:bookmarkEnd w:id="3"/>
    </w:p>
    <w:p w14:paraId="7A823F2A" w14:textId="77777777" w:rsidR="00DA2FE9" w:rsidRPr="004C6A8D" w:rsidRDefault="00DA2FE9" w:rsidP="00507CA9">
      <w:pPr>
        <w:tabs>
          <w:tab w:val="left" w:pos="6096"/>
        </w:tabs>
        <w:rPr>
          <w:noProof/>
          <w:szCs w:val="22"/>
          <w:lang w:val="is-IS"/>
        </w:rPr>
      </w:pPr>
      <w:r w:rsidRPr="004C6A8D">
        <w:rPr>
          <w:i/>
          <w:noProof/>
          <w:szCs w:val="22"/>
          <w:lang w:val="is-IS"/>
        </w:rPr>
        <w:t>Bordetella</w:t>
      </w:r>
      <w:r w:rsidRPr="004C6A8D">
        <w:rPr>
          <w:noProof/>
          <w:szCs w:val="22"/>
          <w:lang w:val="is-IS"/>
        </w:rPr>
        <w:t xml:space="preserve"> </w:t>
      </w:r>
      <w:r w:rsidRPr="004C6A8D">
        <w:rPr>
          <w:i/>
          <w:noProof/>
          <w:szCs w:val="22"/>
          <w:lang w:val="is-IS"/>
        </w:rPr>
        <w:t>kíghósta</w:t>
      </w:r>
      <w:r w:rsidRPr="004C6A8D">
        <w:rPr>
          <w:noProof/>
          <w:szCs w:val="22"/>
          <w:lang w:val="is-IS"/>
        </w:rPr>
        <w:t xml:space="preserve"> mótefnavakar</w:t>
      </w:r>
    </w:p>
    <w:p w14:paraId="71BE161B" w14:textId="77777777" w:rsidR="00DA2FE9" w:rsidRPr="004C6A8D" w:rsidRDefault="00DA2FE9" w:rsidP="00507CA9">
      <w:pPr>
        <w:tabs>
          <w:tab w:val="clear" w:pos="567"/>
          <w:tab w:val="left" w:pos="6096"/>
        </w:tabs>
        <w:ind w:left="360" w:hanging="360"/>
        <w:rPr>
          <w:noProof/>
          <w:szCs w:val="22"/>
          <w:lang w:val="is-IS"/>
        </w:rPr>
      </w:pPr>
      <w:r w:rsidRPr="004C6A8D">
        <w:rPr>
          <w:noProof/>
          <w:szCs w:val="22"/>
          <w:lang w:val="is-IS"/>
        </w:rPr>
        <w:tab/>
        <w:t>Kíghóstaafeitur</w:t>
      </w:r>
      <w:r w:rsidRPr="004C6A8D">
        <w:rPr>
          <w:noProof/>
          <w:szCs w:val="22"/>
          <w:lang w:val="is-IS"/>
        </w:rPr>
        <w:tab/>
        <w:t>25 míkrógrömm</w:t>
      </w:r>
    </w:p>
    <w:p w14:paraId="246300B9" w14:textId="77777777" w:rsidR="00DA2FE9" w:rsidRPr="004C6A8D" w:rsidRDefault="00DA2FE9" w:rsidP="00507CA9">
      <w:pPr>
        <w:tabs>
          <w:tab w:val="clear" w:pos="567"/>
          <w:tab w:val="left" w:pos="360"/>
          <w:tab w:val="left" w:pos="6096"/>
        </w:tabs>
        <w:rPr>
          <w:noProof/>
          <w:szCs w:val="22"/>
          <w:lang w:val="is-IS"/>
        </w:rPr>
      </w:pPr>
      <w:r w:rsidRPr="004C6A8D">
        <w:rPr>
          <w:noProof/>
          <w:szCs w:val="22"/>
          <w:lang w:val="is-IS"/>
        </w:rPr>
        <w:tab/>
        <w:t>Þráðlaga rauðkornakekkir</w:t>
      </w:r>
      <w:r w:rsidRPr="004C6A8D">
        <w:rPr>
          <w:noProof/>
          <w:szCs w:val="22"/>
          <w:lang w:val="is-IS"/>
        </w:rPr>
        <w:tab/>
        <w:t>25 míkrógrömm</w:t>
      </w:r>
    </w:p>
    <w:p w14:paraId="051F76E0" w14:textId="77777777" w:rsidR="00DA2FE9" w:rsidRPr="004C6A8D" w:rsidRDefault="00DA2FE9" w:rsidP="00507CA9">
      <w:pPr>
        <w:widowControl w:val="0"/>
        <w:tabs>
          <w:tab w:val="clear" w:pos="567"/>
          <w:tab w:val="left" w:pos="6096"/>
        </w:tabs>
        <w:spacing w:line="240" w:lineRule="auto"/>
        <w:rPr>
          <w:noProof/>
          <w:szCs w:val="22"/>
          <w:lang w:val="is-IS"/>
        </w:rPr>
      </w:pPr>
      <w:r w:rsidRPr="004C6A8D">
        <w:rPr>
          <w:noProof/>
          <w:szCs w:val="22"/>
          <w:lang w:val="is-IS"/>
        </w:rPr>
        <w:t>Mænusóttarveira (Óvirkjað)</w:t>
      </w:r>
      <w:r w:rsidR="00507CA9">
        <w:rPr>
          <w:noProof/>
          <w:szCs w:val="22"/>
          <w:vertAlign w:val="superscript"/>
          <w:lang w:val="is-IS"/>
        </w:rPr>
        <w:t>5</w:t>
      </w:r>
    </w:p>
    <w:p w14:paraId="232035A9" w14:textId="77777777" w:rsidR="00DA2FE9" w:rsidRPr="004C6A8D" w:rsidRDefault="00DA2FE9" w:rsidP="00507CA9">
      <w:pPr>
        <w:tabs>
          <w:tab w:val="clear" w:pos="567"/>
          <w:tab w:val="left" w:pos="6096"/>
        </w:tabs>
        <w:spacing w:line="240" w:lineRule="auto"/>
        <w:ind w:left="360" w:hanging="360"/>
        <w:rPr>
          <w:noProof/>
          <w:szCs w:val="22"/>
          <w:lang w:val="is-IS"/>
        </w:rPr>
      </w:pPr>
      <w:r w:rsidRPr="004C6A8D">
        <w:rPr>
          <w:noProof/>
          <w:szCs w:val="22"/>
          <w:lang w:val="is-IS"/>
        </w:rPr>
        <w:tab/>
        <w:t>Gerð 1 (Mahoney)</w:t>
      </w:r>
      <w:r w:rsidRPr="004C6A8D">
        <w:rPr>
          <w:noProof/>
          <w:szCs w:val="22"/>
          <w:lang w:val="is-IS"/>
        </w:rPr>
        <w:tab/>
      </w:r>
      <w:r w:rsidR="0049168F">
        <w:rPr>
          <w:noProof/>
          <w:szCs w:val="22"/>
          <w:lang w:val="is-IS"/>
        </w:rPr>
        <w:t>29</w:t>
      </w:r>
      <w:r w:rsidR="0049168F" w:rsidRPr="004C6A8D">
        <w:rPr>
          <w:noProof/>
          <w:szCs w:val="22"/>
          <w:lang w:val="is-IS"/>
        </w:rPr>
        <w:t> </w:t>
      </w:r>
      <w:r w:rsidRPr="004C6A8D">
        <w:rPr>
          <w:noProof/>
          <w:szCs w:val="22"/>
          <w:lang w:val="is-IS"/>
        </w:rPr>
        <w:t>D</w:t>
      </w:r>
      <w:r w:rsidR="00507CA9">
        <w:rPr>
          <w:noProof/>
          <w:szCs w:val="22"/>
          <w:lang w:val="is-IS"/>
        </w:rPr>
        <w:t>-</w:t>
      </w:r>
      <w:r w:rsidRPr="004C6A8D">
        <w:rPr>
          <w:noProof/>
          <w:szCs w:val="22"/>
          <w:lang w:val="is-IS"/>
        </w:rPr>
        <w:t>mótefnavakaeiningar</w:t>
      </w:r>
      <w:r w:rsidR="00507CA9">
        <w:rPr>
          <w:noProof/>
          <w:szCs w:val="22"/>
          <w:vertAlign w:val="superscript"/>
          <w:lang w:val="is-IS"/>
        </w:rPr>
        <w:t>6</w:t>
      </w:r>
    </w:p>
    <w:p w14:paraId="25B75669" w14:textId="77777777" w:rsidR="00DA2FE9" w:rsidRPr="004C6A8D" w:rsidRDefault="00DA2FE9" w:rsidP="00507CA9">
      <w:pPr>
        <w:tabs>
          <w:tab w:val="clear" w:pos="567"/>
          <w:tab w:val="left" w:pos="6096"/>
        </w:tabs>
        <w:spacing w:line="240" w:lineRule="auto"/>
        <w:ind w:left="360" w:hanging="360"/>
        <w:rPr>
          <w:noProof/>
          <w:szCs w:val="22"/>
          <w:lang w:val="is-IS"/>
        </w:rPr>
      </w:pPr>
      <w:r w:rsidRPr="004C6A8D">
        <w:rPr>
          <w:noProof/>
          <w:szCs w:val="22"/>
          <w:lang w:val="is-IS"/>
        </w:rPr>
        <w:tab/>
        <w:t>Gerð 2 (MEF-1)</w:t>
      </w:r>
      <w:r w:rsidRPr="004C6A8D">
        <w:rPr>
          <w:noProof/>
          <w:szCs w:val="22"/>
          <w:vertAlign w:val="superscript"/>
          <w:lang w:val="is-IS"/>
        </w:rPr>
        <w:tab/>
      </w:r>
      <w:r w:rsidR="0049168F">
        <w:rPr>
          <w:noProof/>
          <w:szCs w:val="22"/>
          <w:lang w:val="is-IS"/>
        </w:rPr>
        <w:t>7</w:t>
      </w:r>
      <w:r w:rsidRPr="004C6A8D">
        <w:rPr>
          <w:noProof/>
          <w:szCs w:val="22"/>
          <w:lang w:val="is-IS"/>
        </w:rPr>
        <w:t> D</w:t>
      </w:r>
      <w:r w:rsidR="00507CA9">
        <w:rPr>
          <w:noProof/>
          <w:szCs w:val="22"/>
          <w:lang w:val="is-IS"/>
        </w:rPr>
        <w:t>-</w:t>
      </w:r>
      <w:r w:rsidRPr="004C6A8D">
        <w:rPr>
          <w:noProof/>
          <w:szCs w:val="22"/>
          <w:lang w:val="is-IS"/>
        </w:rPr>
        <w:t>mótefnavakaeiningar</w:t>
      </w:r>
      <w:r w:rsidR="00507CA9">
        <w:rPr>
          <w:noProof/>
          <w:szCs w:val="22"/>
          <w:vertAlign w:val="superscript"/>
          <w:lang w:val="is-IS"/>
        </w:rPr>
        <w:t>6</w:t>
      </w:r>
    </w:p>
    <w:p w14:paraId="057AAE99" w14:textId="77777777" w:rsidR="00DA2FE9" w:rsidRPr="004C6A8D" w:rsidRDefault="00DA2FE9" w:rsidP="00507CA9">
      <w:pPr>
        <w:tabs>
          <w:tab w:val="clear" w:pos="567"/>
          <w:tab w:val="left" w:pos="6096"/>
        </w:tabs>
        <w:spacing w:line="240" w:lineRule="auto"/>
        <w:ind w:left="360" w:hanging="360"/>
        <w:rPr>
          <w:noProof/>
          <w:szCs w:val="22"/>
          <w:lang w:val="is-IS"/>
        </w:rPr>
      </w:pPr>
      <w:r w:rsidRPr="004C6A8D">
        <w:rPr>
          <w:noProof/>
          <w:szCs w:val="22"/>
          <w:lang w:val="is-IS"/>
        </w:rPr>
        <w:tab/>
        <w:t>Gerð 3 (Saukett)</w:t>
      </w:r>
      <w:r w:rsidRPr="004C6A8D">
        <w:rPr>
          <w:noProof/>
          <w:szCs w:val="22"/>
          <w:lang w:val="is-IS"/>
        </w:rPr>
        <w:tab/>
      </w:r>
      <w:r w:rsidR="0049168F">
        <w:rPr>
          <w:noProof/>
          <w:szCs w:val="22"/>
          <w:lang w:val="is-IS"/>
        </w:rPr>
        <w:t>26</w:t>
      </w:r>
      <w:r w:rsidRPr="004C6A8D">
        <w:rPr>
          <w:noProof/>
          <w:szCs w:val="22"/>
          <w:lang w:val="is-IS"/>
        </w:rPr>
        <w:t> D</w:t>
      </w:r>
      <w:r w:rsidR="00507CA9">
        <w:rPr>
          <w:noProof/>
          <w:szCs w:val="22"/>
          <w:lang w:val="is-IS"/>
        </w:rPr>
        <w:t>-</w:t>
      </w:r>
      <w:r w:rsidRPr="004C6A8D">
        <w:rPr>
          <w:noProof/>
          <w:szCs w:val="22"/>
          <w:lang w:val="is-IS"/>
        </w:rPr>
        <w:t>mótefnavakaeiningar</w:t>
      </w:r>
      <w:r w:rsidR="00507CA9">
        <w:rPr>
          <w:noProof/>
          <w:szCs w:val="22"/>
          <w:vertAlign w:val="superscript"/>
          <w:lang w:val="is-IS"/>
        </w:rPr>
        <w:t>6</w:t>
      </w:r>
    </w:p>
    <w:p w14:paraId="4E88DCC0" w14:textId="77777777" w:rsidR="00DA2FE9" w:rsidRPr="004C6A8D" w:rsidRDefault="00DA2FE9" w:rsidP="00507CA9">
      <w:pPr>
        <w:tabs>
          <w:tab w:val="clear" w:pos="567"/>
          <w:tab w:val="left" w:pos="6096"/>
        </w:tabs>
        <w:spacing w:line="240" w:lineRule="auto"/>
        <w:rPr>
          <w:noProof/>
          <w:szCs w:val="22"/>
          <w:lang w:val="is-IS"/>
        </w:rPr>
      </w:pPr>
      <w:r w:rsidRPr="004C6A8D">
        <w:rPr>
          <w:noProof/>
          <w:szCs w:val="22"/>
          <w:lang w:val="is-IS"/>
        </w:rPr>
        <w:t>Lifrarbólgu</w:t>
      </w:r>
      <w:r w:rsidR="003927AE">
        <w:rPr>
          <w:noProof/>
          <w:szCs w:val="22"/>
          <w:lang w:val="is-IS"/>
        </w:rPr>
        <w:t> </w:t>
      </w:r>
      <w:r w:rsidRPr="004C6A8D">
        <w:rPr>
          <w:noProof/>
          <w:szCs w:val="22"/>
          <w:lang w:val="is-IS"/>
        </w:rPr>
        <w:t>B yfirborðsmótefnavaki</w:t>
      </w:r>
      <w:r w:rsidR="00507CA9">
        <w:rPr>
          <w:noProof/>
          <w:szCs w:val="22"/>
          <w:vertAlign w:val="superscript"/>
          <w:lang w:val="is-IS"/>
        </w:rPr>
        <w:t>7</w:t>
      </w:r>
      <w:r w:rsidRPr="004C6A8D">
        <w:rPr>
          <w:noProof/>
          <w:szCs w:val="22"/>
          <w:lang w:val="is-IS"/>
        </w:rPr>
        <w:tab/>
        <w:t>10 míkrógrömm</w:t>
      </w:r>
    </w:p>
    <w:p w14:paraId="7389A24A" w14:textId="77777777" w:rsidR="00DA2FE9" w:rsidRPr="004C6A8D" w:rsidRDefault="00DA2FE9" w:rsidP="00507CA9">
      <w:pPr>
        <w:tabs>
          <w:tab w:val="clear" w:pos="567"/>
          <w:tab w:val="left" w:pos="6096"/>
        </w:tabs>
        <w:spacing w:line="240" w:lineRule="auto"/>
        <w:rPr>
          <w:noProof/>
          <w:szCs w:val="22"/>
          <w:lang w:val="is-IS"/>
        </w:rPr>
      </w:pPr>
      <w:r w:rsidRPr="004C6A8D">
        <w:rPr>
          <w:i/>
          <w:noProof/>
          <w:szCs w:val="22"/>
          <w:lang w:val="is-IS"/>
        </w:rPr>
        <w:t>Haemophilus influenzae</w:t>
      </w:r>
      <w:r w:rsidRPr="004C6A8D">
        <w:rPr>
          <w:noProof/>
          <w:szCs w:val="22"/>
          <w:lang w:val="is-IS"/>
        </w:rPr>
        <w:t xml:space="preserve"> af gerð</w:t>
      </w:r>
      <w:r w:rsidR="003927AE">
        <w:rPr>
          <w:noProof/>
          <w:szCs w:val="22"/>
          <w:lang w:val="is-IS"/>
        </w:rPr>
        <w:t> </w:t>
      </w:r>
      <w:r w:rsidRPr="004C6A8D">
        <w:rPr>
          <w:noProof/>
          <w:szCs w:val="22"/>
          <w:lang w:val="is-IS"/>
        </w:rPr>
        <w:t>b, fjölsykra</w:t>
      </w:r>
      <w:r w:rsidRPr="004C6A8D">
        <w:rPr>
          <w:noProof/>
          <w:szCs w:val="22"/>
          <w:lang w:val="is-IS"/>
        </w:rPr>
        <w:tab/>
        <w:t>12 míkrógrömm</w:t>
      </w:r>
    </w:p>
    <w:p w14:paraId="0223EA58" w14:textId="77777777" w:rsidR="00DA2FE9" w:rsidRPr="004C6A8D" w:rsidRDefault="00DA2FE9" w:rsidP="00507CA9">
      <w:pPr>
        <w:tabs>
          <w:tab w:val="clear" w:pos="567"/>
          <w:tab w:val="left" w:pos="6096"/>
        </w:tabs>
        <w:spacing w:line="240" w:lineRule="auto"/>
        <w:rPr>
          <w:noProof/>
          <w:szCs w:val="22"/>
          <w:lang w:val="is-IS"/>
        </w:rPr>
      </w:pPr>
      <w:r w:rsidRPr="004C6A8D">
        <w:rPr>
          <w:noProof/>
          <w:szCs w:val="22"/>
          <w:lang w:val="is-IS"/>
        </w:rPr>
        <w:t>(Pólýríbósýlríbitol fosfat)</w:t>
      </w:r>
      <w:r w:rsidRPr="004C6A8D">
        <w:rPr>
          <w:noProof/>
          <w:szCs w:val="22"/>
          <w:lang w:val="is-IS"/>
        </w:rPr>
        <w:tab/>
      </w:r>
    </w:p>
    <w:p w14:paraId="36E1F661" w14:textId="77777777" w:rsidR="00DA2FE9" w:rsidRPr="004C6A8D" w:rsidRDefault="00DA2FE9" w:rsidP="00507CA9">
      <w:pPr>
        <w:tabs>
          <w:tab w:val="clear" w:pos="567"/>
          <w:tab w:val="left" w:pos="6096"/>
        </w:tabs>
        <w:spacing w:line="240" w:lineRule="auto"/>
        <w:rPr>
          <w:noProof/>
          <w:szCs w:val="22"/>
          <w:lang w:val="is-IS"/>
        </w:rPr>
      </w:pPr>
      <w:r w:rsidRPr="004C6A8D">
        <w:rPr>
          <w:noProof/>
          <w:szCs w:val="22"/>
          <w:lang w:val="is-IS"/>
        </w:rPr>
        <w:t>samtengt stífkrampaprót</w:t>
      </w:r>
      <w:r>
        <w:rPr>
          <w:noProof/>
          <w:szCs w:val="22"/>
          <w:lang w:val="is-IS"/>
        </w:rPr>
        <w:t>eini</w:t>
      </w:r>
      <w:r w:rsidRPr="004C6A8D">
        <w:rPr>
          <w:noProof/>
          <w:szCs w:val="22"/>
          <w:lang w:val="is-IS"/>
        </w:rPr>
        <w:tab/>
        <w:t>22-36 míkrógrömm</w:t>
      </w:r>
    </w:p>
    <w:p w14:paraId="15B5BADD" w14:textId="77777777" w:rsidR="00DA2FE9" w:rsidRDefault="00DA2FE9" w:rsidP="00DA2FE9">
      <w:pPr>
        <w:tabs>
          <w:tab w:val="left" w:pos="6840"/>
        </w:tabs>
        <w:rPr>
          <w:lang w:val="is-IS"/>
        </w:rPr>
      </w:pPr>
    </w:p>
    <w:p w14:paraId="77CE6FAC" w14:textId="77777777" w:rsidR="001360AD" w:rsidRPr="001360AD" w:rsidRDefault="001360AD" w:rsidP="001360AD">
      <w:pPr>
        <w:tabs>
          <w:tab w:val="clear" w:pos="567"/>
          <w:tab w:val="left" w:pos="284"/>
          <w:tab w:val="left" w:pos="6663"/>
        </w:tabs>
        <w:rPr>
          <w:sz w:val="18"/>
          <w:szCs w:val="18"/>
          <w:lang w:val="is-IS"/>
        </w:rPr>
      </w:pPr>
      <w:r w:rsidRPr="001360AD">
        <w:rPr>
          <w:sz w:val="18"/>
          <w:szCs w:val="18"/>
          <w:lang w:val="is-IS"/>
        </w:rPr>
        <w:t>Lf</w:t>
      </w:r>
      <w:r w:rsidRPr="001360AD">
        <w:rPr>
          <w:sz w:val="18"/>
          <w:szCs w:val="18"/>
          <w:lang w:val="is-IS"/>
        </w:rPr>
        <w:tab/>
        <w:t>Hnatfellingarmörk (Limit of flocculation)</w:t>
      </w:r>
    </w:p>
    <w:p w14:paraId="459F0CF3" w14:textId="77777777" w:rsidR="00DA2FE9" w:rsidRDefault="00DA2FE9" w:rsidP="00DA2FE9">
      <w:pPr>
        <w:tabs>
          <w:tab w:val="left" w:pos="6663"/>
        </w:tabs>
        <w:rPr>
          <w:noProof/>
          <w:szCs w:val="22"/>
          <w:lang w:val="is-IS"/>
        </w:rPr>
      </w:pPr>
      <w:r w:rsidRPr="004C6A8D">
        <w:rPr>
          <w:szCs w:val="22"/>
          <w:vertAlign w:val="superscript"/>
          <w:lang w:val="is-IS"/>
        </w:rPr>
        <w:t>1</w:t>
      </w:r>
      <w:r w:rsidRPr="004C6A8D">
        <w:rPr>
          <w:szCs w:val="22"/>
          <w:lang w:val="is-IS"/>
        </w:rPr>
        <w:t xml:space="preserve"> </w:t>
      </w:r>
      <w:r w:rsidR="003E51C5">
        <w:rPr>
          <w:szCs w:val="22"/>
          <w:lang w:val="is-IS"/>
        </w:rPr>
        <w:t>Aðsogað</w:t>
      </w:r>
      <w:r w:rsidR="003E51C5" w:rsidRPr="004C6A8D">
        <w:rPr>
          <w:szCs w:val="22"/>
          <w:lang w:val="is-IS"/>
        </w:rPr>
        <w:t xml:space="preserve"> </w:t>
      </w:r>
      <w:r w:rsidRPr="004C6A8D">
        <w:rPr>
          <w:szCs w:val="22"/>
          <w:lang w:val="is-IS"/>
        </w:rPr>
        <w:t>á álhýdroxíð</w:t>
      </w:r>
      <w:r w:rsidRPr="004C6A8D">
        <w:rPr>
          <w:noProof/>
          <w:szCs w:val="22"/>
          <w:lang w:val="is-IS"/>
        </w:rPr>
        <w:t>, vatnað (0,6 mg Al</w:t>
      </w:r>
      <w:r w:rsidRPr="004C6A8D">
        <w:rPr>
          <w:noProof/>
          <w:szCs w:val="22"/>
          <w:vertAlign w:val="superscript"/>
          <w:lang w:val="is-IS"/>
        </w:rPr>
        <w:t>3+</w:t>
      </w:r>
      <w:r w:rsidRPr="004C6A8D">
        <w:rPr>
          <w:noProof/>
          <w:szCs w:val="22"/>
          <w:lang w:val="is-IS"/>
        </w:rPr>
        <w:t>)</w:t>
      </w:r>
    </w:p>
    <w:p w14:paraId="01C09CAC" w14:textId="77777777" w:rsidR="00507CA9" w:rsidRPr="004C6A8D" w:rsidRDefault="00507CA9" w:rsidP="00DA2FE9">
      <w:pPr>
        <w:tabs>
          <w:tab w:val="left" w:pos="6663"/>
        </w:tabs>
        <w:rPr>
          <w:szCs w:val="22"/>
          <w:lang w:val="is-IS"/>
        </w:rPr>
      </w:pPr>
      <w:bookmarkStart w:id="4" w:name="_Hlk115866943"/>
      <w:r w:rsidRPr="004C6A8D">
        <w:rPr>
          <w:szCs w:val="22"/>
          <w:vertAlign w:val="superscript"/>
          <w:lang w:val="is-IS"/>
        </w:rPr>
        <w:t>2</w:t>
      </w:r>
      <w:r w:rsidRPr="004C6A8D">
        <w:rPr>
          <w:szCs w:val="22"/>
          <w:lang w:val="is-IS"/>
        </w:rPr>
        <w:t xml:space="preserve"> Sem lægri öryggismörk (p= 0,95)</w:t>
      </w:r>
      <w:r>
        <w:rPr>
          <w:szCs w:val="22"/>
          <w:lang w:val="is-IS"/>
        </w:rPr>
        <w:t xml:space="preserve"> og ekki minna en 30 a.e. sem meðalgildi</w:t>
      </w:r>
    </w:p>
    <w:bookmarkEnd w:id="4"/>
    <w:p w14:paraId="55473685" w14:textId="77777777" w:rsidR="00DA2FE9" w:rsidRPr="004C6A8D" w:rsidRDefault="00507CA9" w:rsidP="00DA2FE9">
      <w:pPr>
        <w:tabs>
          <w:tab w:val="clear" w:pos="567"/>
        </w:tabs>
        <w:spacing w:line="240" w:lineRule="auto"/>
        <w:rPr>
          <w:szCs w:val="22"/>
          <w:lang w:val="is-IS"/>
        </w:rPr>
      </w:pPr>
      <w:r>
        <w:rPr>
          <w:szCs w:val="22"/>
          <w:vertAlign w:val="superscript"/>
          <w:lang w:val="is-IS"/>
        </w:rPr>
        <w:t>3</w:t>
      </w:r>
      <w:r w:rsidR="00DA2FE9" w:rsidRPr="004C6A8D">
        <w:rPr>
          <w:szCs w:val="22"/>
          <w:lang w:val="is-IS"/>
        </w:rPr>
        <w:t xml:space="preserve"> Sem lægri öryggismörk (p= 0,95)</w:t>
      </w:r>
    </w:p>
    <w:p w14:paraId="28036376" w14:textId="77777777" w:rsidR="00A71284" w:rsidRDefault="00507CA9" w:rsidP="00DA2FE9">
      <w:pPr>
        <w:rPr>
          <w:lang w:val="is-IS"/>
        </w:rPr>
      </w:pPr>
      <w:r>
        <w:rPr>
          <w:vertAlign w:val="superscript"/>
          <w:lang w:val="is-IS"/>
        </w:rPr>
        <w:t>4</w:t>
      </w:r>
      <w:r w:rsidR="00DA2FE9" w:rsidRPr="004C6A8D">
        <w:rPr>
          <w:lang w:val="is-IS"/>
        </w:rPr>
        <w:t xml:space="preserve"> </w:t>
      </w:r>
      <w:r w:rsidR="00A71284">
        <w:rPr>
          <w:lang w:val="is-IS"/>
        </w:rPr>
        <w:t>Eða jafngild virkni ákvörðuð með mati á ónæmingargetu</w:t>
      </w:r>
    </w:p>
    <w:p w14:paraId="250B79DD" w14:textId="77777777" w:rsidR="00DA2FE9" w:rsidRPr="004C6A8D" w:rsidRDefault="00507CA9" w:rsidP="00DA2FE9">
      <w:pPr>
        <w:rPr>
          <w:lang w:val="is-IS"/>
        </w:rPr>
      </w:pPr>
      <w:r>
        <w:rPr>
          <w:vertAlign w:val="superscript"/>
          <w:lang w:val="is-IS"/>
        </w:rPr>
        <w:t>5</w:t>
      </w:r>
      <w:r w:rsidR="00A71284">
        <w:rPr>
          <w:lang w:val="is-IS"/>
        </w:rPr>
        <w:t xml:space="preserve"> </w:t>
      </w:r>
      <w:r w:rsidR="00733BDB">
        <w:rPr>
          <w:lang w:val="is-IS"/>
        </w:rPr>
        <w:t>Ræktað í</w:t>
      </w:r>
      <w:r w:rsidR="00DA2FE9" w:rsidRPr="004C6A8D">
        <w:rPr>
          <w:lang w:val="is-IS"/>
        </w:rPr>
        <w:t xml:space="preserve"> Vero frumum</w:t>
      </w:r>
    </w:p>
    <w:p w14:paraId="444EDE83" w14:textId="77777777" w:rsidR="00DA2FE9" w:rsidRPr="004C6A8D" w:rsidRDefault="00507CA9" w:rsidP="00DA2FE9">
      <w:pPr>
        <w:tabs>
          <w:tab w:val="clear" w:pos="567"/>
        </w:tabs>
        <w:spacing w:line="240" w:lineRule="auto"/>
        <w:rPr>
          <w:noProof/>
          <w:szCs w:val="22"/>
          <w:lang w:val="is-IS"/>
        </w:rPr>
      </w:pPr>
      <w:r>
        <w:rPr>
          <w:szCs w:val="22"/>
          <w:vertAlign w:val="superscript"/>
          <w:lang w:val="is-IS"/>
        </w:rPr>
        <w:t>6</w:t>
      </w:r>
      <w:r w:rsidR="00DA2FE9" w:rsidRPr="004C6A8D">
        <w:rPr>
          <w:noProof/>
          <w:szCs w:val="22"/>
          <w:lang w:val="is-IS"/>
        </w:rPr>
        <w:t xml:space="preserve"> </w:t>
      </w:r>
      <w:r w:rsidR="00733BDB">
        <w:rPr>
          <w:szCs w:val="22"/>
          <w:lang w:val="is-IS"/>
        </w:rPr>
        <w:t>Magn mótefnavaka er nákvæmlega það sama og það sem áður var sýnt sem 40-8-32 D mótefnavakaeiningar fyrir veirur af gerð</w:t>
      </w:r>
      <w:r w:rsidR="00B164ED">
        <w:rPr>
          <w:szCs w:val="22"/>
          <w:lang w:val="is-IS"/>
        </w:rPr>
        <w:t> </w:t>
      </w:r>
      <w:r w:rsidR="00733BDB">
        <w:rPr>
          <w:szCs w:val="22"/>
          <w:lang w:val="is-IS"/>
        </w:rPr>
        <w:t>1, 2 og 3, tilgreint í sömu röð</w:t>
      </w:r>
      <w:r w:rsidR="00673202">
        <w:rPr>
          <w:szCs w:val="22"/>
          <w:lang w:val="is-IS"/>
        </w:rPr>
        <w:t>,</w:t>
      </w:r>
      <w:r w:rsidR="00733BDB">
        <w:rPr>
          <w:szCs w:val="22"/>
          <w:lang w:val="is-IS"/>
        </w:rPr>
        <w:t xml:space="preserve"> þegar það er mælt með annarri </w:t>
      </w:r>
      <w:r w:rsidR="00673202">
        <w:rPr>
          <w:szCs w:val="22"/>
          <w:lang w:val="is-IS"/>
        </w:rPr>
        <w:t>viðeigandi ónæmisefnafræðilegri aðferð</w:t>
      </w:r>
    </w:p>
    <w:p w14:paraId="20BB2F85" w14:textId="77777777" w:rsidR="00DA2FE9" w:rsidRPr="004C6A8D" w:rsidRDefault="00507CA9" w:rsidP="00DA2FE9">
      <w:pPr>
        <w:tabs>
          <w:tab w:val="clear" w:pos="567"/>
        </w:tabs>
        <w:spacing w:line="240" w:lineRule="auto"/>
        <w:rPr>
          <w:noProof/>
          <w:szCs w:val="22"/>
          <w:lang w:val="is-IS"/>
        </w:rPr>
      </w:pPr>
      <w:r>
        <w:rPr>
          <w:szCs w:val="22"/>
          <w:vertAlign w:val="superscript"/>
          <w:lang w:val="is-IS"/>
        </w:rPr>
        <w:t>7</w:t>
      </w:r>
      <w:r w:rsidR="00DA2FE9" w:rsidRPr="004C6A8D">
        <w:rPr>
          <w:noProof/>
          <w:szCs w:val="22"/>
          <w:lang w:val="is-IS"/>
        </w:rPr>
        <w:t xml:space="preserve"> Framleitt í </w:t>
      </w:r>
      <w:r w:rsidR="00DA2FE9" w:rsidRPr="004C6A8D">
        <w:rPr>
          <w:i/>
          <w:noProof/>
          <w:szCs w:val="22"/>
          <w:lang w:val="is-IS"/>
        </w:rPr>
        <w:t>Hansenula polymorpha</w:t>
      </w:r>
      <w:r w:rsidR="00DA2FE9" w:rsidRPr="004C6A8D">
        <w:rPr>
          <w:noProof/>
          <w:szCs w:val="22"/>
          <w:lang w:val="is-IS"/>
        </w:rPr>
        <w:t xml:space="preserve"> gersvepp</w:t>
      </w:r>
      <w:r w:rsidR="00DA2FE9">
        <w:rPr>
          <w:noProof/>
          <w:szCs w:val="22"/>
          <w:lang w:val="is-IS"/>
        </w:rPr>
        <w:t>a</w:t>
      </w:r>
      <w:r w:rsidR="00DA2FE9" w:rsidRPr="004C6A8D">
        <w:rPr>
          <w:noProof/>
          <w:szCs w:val="22"/>
          <w:lang w:val="is-IS"/>
        </w:rPr>
        <w:t>frumum með raðbrigða DNA tækni</w:t>
      </w:r>
    </w:p>
    <w:p w14:paraId="481AB252" w14:textId="77777777" w:rsidR="00DA2FE9" w:rsidRPr="004C6A8D" w:rsidRDefault="00DA2FE9" w:rsidP="00993947">
      <w:pPr>
        <w:tabs>
          <w:tab w:val="clear" w:pos="567"/>
          <w:tab w:val="left" w:pos="2870"/>
        </w:tabs>
        <w:spacing w:line="240" w:lineRule="auto"/>
        <w:rPr>
          <w:noProof/>
          <w:szCs w:val="22"/>
          <w:lang w:val="is-IS"/>
        </w:rPr>
      </w:pPr>
    </w:p>
    <w:p w14:paraId="4337C5B0" w14:textId="77777777" w:rsidR="00DA2FE9" w:rsidRPr="004C6A8D" w:rsidRDefault="00DA2FE9" w:rsidP="00DA2FE9">
      <w:pPr>
        <w:tabs>
          <w:tab w:val="clear" w:pos="567"/>
        </w:tabs>
        <w:spacing w:line="240" w:lineRule="auto"/>
        <w:rPr>
          <w:noProof/>
          <w:szCs w:val="22"/>
          <w:lang w:val="is-IS"/>
        </w:rPr>
      </w:pPr>
      <w:r w:rsidRPr="004C6A8D">
        <w:rPr>
          <w:noProof/>
          <w:szCs w:val="22"/>
          <w:lang w:val="is-IS"/>
        </w:rPr>
        <w:t>Bóluefnið kann að innihalda</w:t>
      </w:r>
      <w:r w:rsidR="00F914E0">
        <w:rPr>
          <w:noProof/>
          <w:szCs w:val="22"/>
          <w:lang w:val="is-IS"/>
        </w:rPr>
        <w:t xml:space="preserve"> vott</w:t>
      </w:r>
      <w:r w:rsidRPr="004C6A8D">
        <w:rPr>
          <w:noProof/>
          <w:szCs w:val="22"/>
          <w:lang w:val="is-IS"/>
        </w:rPr>
        <w:t xml:space="preserve"> af glútaraldehýði, formaldehýði, neomycíni, streptomycíni og pólýmyxíni B sem eru notuð í framleiðsluferlinu (sjá kafla</w:t>
      </w:r>
      <w:r w:rsidR="00D91146">
        <w:rPr>
          <w:noProof/>
          <w:szCs w:val="22"/>
          <w:lang w:val="is-IS"/>
        </w:rPr>
        <w:t> </w:t>
      </w:r>
      <w:r w:rsidRPr="004C6A8D">
        <w:rPr>
          <w:noProof/>
          <w:szCs w:val="22"/>
          <w:lang w:val="is-IS"/>
        </w:rPr>
        <w:t>4</w:t>
      </w:r>
      <w:smartTag w:uri="urn:schemas-microsoft-com:office:smarttags" w:element="PersonName">
        <w:r w:rsidRPr="004C6A8D">
          <w:rPr>
            <w:noProof/>
            <w:szCs w:val="22"/>
            <w:lang w:val="is-IS"/>
          </w:rPr>
          <w:t>.</w:t>
        </w:r>
      </w:smartTag>
      <w:r>
        <w:rPr>
          <w:noProof/>
          <w:szCs w:val="22"/>
          <w:lang w:val="is-IS"/>
        </w:rPr>
        <w:t>3</w:t>
      </w:r>
      <w:r w:rsidRPr="004C6A8D">
        <w:rPr>
          <w:noProof/>
          <w:szCs w:val="22"/>
          <w:lang w:val="is-IS"/>
        </w:rPr>
        <w:t>)</w:t>
      </w:r>
      <w:smartTag w:uri="urn:schemas-microsoft-com:office:smarttags" w:element="PersonName">
        <w:r w:rsidRPr="004C6A8D">
          <w:rPr>
            <w:noProof/>
            <w:szCs w:val="22"/>
            <w:lang w:val="is-IS"/>
          </w:rPr>
          <w:t>.</w:t>
        </w:r>
      </w:smartTag>
    </w:p>
    <w:p w14:paraId="4DA7B8DE" w14:textId="77777777" w:rsidR="002C7F85" w:rsidRPr="0057647D" w:rsidRDefault="002C7F85" w:rsidP="002C7F85">
      <w:pPr>
        <w:spacing w:line="240" w:lineRule="auto"/>
        <w:rPr>
          <w:lang w:val="is-IS"/>
        </w:rPr>
      </w:pPr>
      <w:bookmarkStart w:id="5" w:name="_Hlk51835417"/>
    </w:p>
    <w:p w14:paraId="366C04E0" w14:textId="77777777" w:rsidR="002C7F85" w:rsidRPr="0057647D" w:rsidRDefault="0016700A" w:rsidP="002C7F85">
      <w:pPr>
        <w:spacing w:line="240" w:lineRule="auto"/>
        <w:rPr>
          <w:lang w:val="is-IS"/>
        </w:rPr>
      </w:pPr>
      <w:r w:rsidRPr="0057647D">
        <w:rPr>
          <w:noProof/>
          <w:szCs w:val="22"/>
          <w:u w:val="single"/>
          <w:lang w:val="is-IS"/>
        </w:rPr>
        <w:t>Hjálparefni með þekkta verkun</w:t>
      </w:r>
    </w:p>
    <w:p w14:paraId="6903D240" w14:textId="77777777" w:rsidR="002C7F85" w:rsidRPr="0057647D" w:rsidRDefault="002C7F85" w:rsidP="002C7F85">
      <w:pPr>
        <w:spacing w:line="240" w:lineRule="auto"/>
        <w:rPr>
          <w:lang w:val="is-IS"/>
        </w:rPr>
      </w:pPr>
      <w:r>
        <w:rPr>
          <w:szCs w:val="22"/>
          <w:lang w:val="is-IS"/>
        </w:rPr>
        <w:t>F</w:t>
      </w:r>
      <w:r w:rsidRPr="004C6A8D">
        <w:rPr>
          <w:szCs w:val="22"/>
          <w:lang w:val="is-IS"/>
        </w:rPr>
        <w:t>enýlalanín</w:t>
      </w:r>
      <w:r w:rsidRPr="0057647D">
        <w:rPr>
          <w:lang w:val="is-IS"/>
        </w:rPr>
        <w:t xml:space="preserve"> ……………85</w:t>
      </w:r>
      <w:r w:rsidR="00D91146">
        <w:rPr>
          <w:lang w:val="is-IS"/>
        </w:rPr>
        <w:t> </w:t>
      </w:r>
      <w:r w:rsidRPr="0057647D">
        <w:rPr>
          <w:lang w:val="is-IS"/>
        </w:rPr>
        <w:t>míkrógrömm</w:t>
      </w:r>
    </w:p>
    <w:p w14:paraId="52A5C906" w14:textId="77777777" w:rsidR="002C7F85" w:rsidRPr="0057647D" w:rsidRDefault="002C7F85" w:rsidP="002C7F85">
      <w:pPr>
        <w:shd w:val="clear" w:color="auto" w:fill="FFFFFF"/>
        <w:spacing w:line="240" w:lineRule="auto"/>
        <w:rPr>
          <w:lang w:val="is-IS"/>
        </w:rPr>
      </w:pPr>
      <w:r w:rsidRPr="0057647D">
        <w:rPr>
          <w:lang w:val="is-IS"/>
        </w:rPr>
        <w:t>(Sjá kafla 4.4)</w:t>
      </w:r>
      <w:bookmarkEnd w:id="5"/>
    </w:p>
    <w:p w14:paraId="3D1DDAF9" w14:textId="77777777" w:rsidR="002C7F85" w:rsidRPr="004C6A8D" w:rsidRDefault="002C7F85" w:rsidP="002C7F85">
      <w:pPr>
        <w:shd w:val="clear" w:color="auto" w:fill="FFFFFF"/>
        <w:spacing w:line="240" w:lineRule="auto"/>
        <w:rPr>
          <w:noProof/>
          <w:szCs w:val="22"/>
          <w:lang w:val="is-IS"/>
        </w:rPr>
      </w:pPr>
    </w:p>
    <w:p w14:paraId="3D665C99" w14:textId="77777777" w:rsidR="00DA2FE9" w:rsidRPr="004C6A8D" w:rsidRDefault="00DA2FE9" w:rsidP="00DA2FE9">
      <w:pPr>
        <w:shd w:val="clear" w:color="auto" w:fill="FFFFFF"/>
        <w:spacing w:line="240" w:lineRule="auto"/>
        <w:rPr>
          <w:noProof/>
          <w:szCs w:val="22"/>
          <w:lang w:val="is-IS"/>
        </w:rPr>
      </w:pPr>
      <w:r w:rsidRPr="004C6A8D">
        <w:rPr>
          <w:noProof/>
          <w:szCs w:val="22"/>
          <w:lang w:val="is-IS"/>
        </w:rPr>
        <w:t>Sjá lista yfir öll hjálparefni í kafla 6</w:t>
      </w:r>
      <w:smartTag w:uri="urn:schemas-microsoft-com:office:smarttags" w:element="PersonName">
        <w:r w:rsidRPr="004C6A8D">
          <w:rPr>
            <w:noProof/>
            <w:szCs w:val="22"/>
            <w:lang w:val="is-IS"/>
          </w:rPr>
          <w:t>.</w:t>
        </w:r>
      </w:smartTag>
      <w:r w:rsidRPr="004C6A8D">
        <w:rPr>
          <w:noProof/>
          <w:szCs w:val="22"/>
          <w:lang w:val="is-IS"/>
        </w:rPr>
        <w:t>1</w:t>
      </w:r>
      <w:smartTag w:uri="urn:schemas-microsoft-com:office:smarttags" w:element="PersonName">
        <w:r w:rsidRPr="004C6A8D">
          <w:rPr>
            <w:noProof/>
            <w:szCs w:val="22"/>
            <w:lang w:val="is-IS"/>
          </w:rPr>
          <w:t>.</w:t>
        </w:r>
      </w:smartTag>
    </w:p>
    <w:p w14:paraId="1AFB20C4" w14:textId="77777777" w:rsidR="00DA2FE9" w:rsidRPr="004C6A8D" w:rsidRDefault="00DA2FE9" w:rsidP="00DA2FE9">
      <w:pPr>
        <w:tabs>
          <w:tab w:val="clear" w:pos="567"/>
        </w:tabs>
        <w:spacing w:line="240" w:lineRule="auto"/>
        <w:rPr>
          <w:noProof/>
          <w:szCs w:val="22"/>
          <w:lang w:val="is-IS"/>
        </w:rPr>
      </w:pPr>
    </w:p>
    <w:p w14:paraId="2F24C81C" w14:textId="77777777" w:rsidR="00DA2FE9" w:rsidRPr="004C6A8D" w:rsidRDefault="00DA2FE9" w:rsidP="00DA2FE9">
      <w:pPr>
        <w:tabs>
          <w:tab w:val="clear" w:pos="567"/>
        </w:tabs>
        <w:spacing w:line="240" w:lineRule="auto"/>
        <w:rPr>
          <w:noProof/>
          <w:szCs w:val="22"/>
          <w:lang w:val="is-IS"/>
        </w:rPr>
      </w:pPr>
    </w:p>
    <w:p w14:paraId="311DA9E6" w14:textId="77777777" w:rsidR="00DA2FE9" w:rsidRPr="004C6A8D" w:rsidRDefault="00DA2FE9" w:rsidP="00DA2FE9">
      <w:pPr>
        <w:tabs>
          <w:tab w:val="clear" w:pos="567"/>
        </w:tabs>
        <w:spacing w:line="240" w:lineRule="auto"/>
        <w:ind w:left="567" w:hanging="567"/>
        <w:rPr>
          <w:caps/>
          <w:noProof/>
          <w:szCs w:val="22"/>
          <w:lang w:val="is-IS"/>
        </w:rPr>
      </w:pPr>
      <w:r w:rsidRPr="004C6A8D">
        <w:rPr>
          <w:b/>
          <w:noProof/>
          <w:szCs w:val="22"/>
          <w:lang w:val="is-IS"/>
        </w:rPr>
        <w:t>3</w:t>
      </w:r>
      <w:smartTag w:uri="urn:schemas-microsoft-com:office:smarttags" w:element="PersonName">
        <w:r w:rsidRPr="004C6A8D">
          <w:rPr>
            <w:b/>
            <w:noProof/>
            <w:szCs w:val="22"/>
            <w:lang w:val="is-IS"/>
          </w:rPr>
          <w:t>.</w:t>
        </w:r>
      </w:smartTag>
      <w:r w:rsidRPr="004C6A8D">
        <w:rPr>
          <w:b/>
          <w:noProof/>
          <w:szCs w:val="22"/>
          <w:lang w:val="is-IS"/>
        </w:rPr>
        <w:tab/>
        <w:t>LYFJAFORM</w:t>
      </w:r>
    </w:p>
    <w:p w14:paraId="5A0B9A38" w14:textId="77777777" w:rsidR="00DA2FE9" w:rsidRPr="004C6A8D" w:rsidRDefault="00DA2FE9" w:rsidP="00DA2FE9">
      <w:pPr>
        <w:autoSpaceDE w:val="0"/>
        <w:autoSpaceDN w:val="0"/>
        <w:adjustRightInd w:val="0"/>
        <w:spacing w:line="240" w:lineRule="auto"/>
        <w:jc w:val="both"/>
        <w:rPr>
          <w:noProof/>
          <w:szCs w:val="22"/>
          <w:lang w:val="is-IS"/>
        </w:rPr>
      </w:pPr>
    </w:p>
    <w:p w14:paraId="0A2842FE" w14:textId="77777777" w:rsidR="00DA2FE9" w:rsidRPr="004C6A8D" w:rsidRDefault="00DA2FE9" w:rsidP="00DA2FE9">
      <w:pPr>
        <w:tabs>
          <w:tab w:val="clear" w:pos="567"/>
        </w:tabs>
        <w:spacing w:line="240" w:lineRule="auto"/>
        <w:rPr>
          <w:szCs w:val="22"/>
          <w:lang w:val="is-IS"/>
        </w:rPr>
      </w:pPr>
      <w:r w:rsidRPr="004C6A8D">
        <w:rPr>
          <w:szCs w:val="22"/>
          <w:lang w:val="is-IS"/>
        </w:rPr>
        <w:t>Stungulyf, dreifa.</w:t>
      </w:r>
    </w:p>
    <w:p w14:paraId="459ECC49" w14:textId="77777777" w:rsidR="00DA2FE9" w:rsidRPr="004C6A8D" w:rsidRDefault="00DA2FE9" w:rsidP="00DA2FE9">
      <w:pPr>
        <w:shd w:val="clear" w:color="auto" w:fill="FFFFFF"/>
        <w:spacing w:line="240" w:lineRule="auto"/>
        <w:rPr>
          <w:noProof/>
          <w:szCs w:val="22"/>
          <w:lang w:val="is-IS"/>
        </w:rPr>
      </w:pPr>
    </w:p>
    <w:p w14:paraId="780FE754" w14:textId="77777777" w:rsidR="00DA2FE9" w:rsidRPr="004C6A8D" w:rsidRDefault="00DA2FE9" w:rsidP="00DA2FE9">
      <w:pPr>
        <w:shd w:val="clear" w:color="auto" w:fill="FFFFFF"/>
        <w:spacing w:line="240" w:lineRule="auto"/>
        <w:rPr>
          <w:noProof/>
          <w:szCs w:val="22"/>
          <w:lang w:val="is-IS"/>
        </w:rPr>
      </w:pPr>
      <w:r>
        <w:rPr>
          <w:noProof/>
          <w:szCs w:val="22"/>
          <w:lang w:val="is-IS"/>
        </w:rPr>
        <w:t>Hexacima</w:t>
      </w:r>
      <w:r w:rsidRPr="004C6A8D">
        <w:rPr>
          <w:noProof/>
          <w:szCs w:val="22"/>
          <w:lang w:val="is-IS"/>
        </w:rPr>
        <w:t xml:space="preserve"> er hvítleit, </w:t>
      </w:r>
      <w:r>
        <w:rPr>
          <w:noProof/>
          <w:szCs w:val="22"/>
          <w:lang w:val="is-IS"/>
        </w:rPr>
        <w:t>skýjuð</w:t>
      </w:r>
      <w:r w:rsidRPr="004C6A8D">
        <w:rPr>
          <w:noProof/>
          <w:szCs w:val="22"/>
          <w:lang w:val="is-IS"/>
        </w:rPr>
        <w:t xml:space="preserve"> dreifa</w:t>
      </w:r>
      <w:smartTag w:uri="urn:schemas-microsoft-com:office:smarttags" w:element="PersonName">
        <w:r w:rsidRPr="004C6A8D">
          <w:rPr>
            <w:noProof/>
            <w:szCs w:val="22"/>
            <w:lang w:val="is-IS"/>
          </w:rPr>
          <w:t>.</w:t>
        </w:r>
      </w:smartTag>
    </w:p>
    <w:p w14:paraId="152A876A" w14:textId="77777777" w:rsidR="00DA2FE9" w:rsidRPr="004C6A8D" w:rsidRDefault="00DA2FE9" w:rsidP="00DA2FE9">
      <w:pPr>
        <w:autoSpaceDE w:val="0"/>
        <w:autoSpaceDN w:val="0"/>
        <w:adjustRightInd w:val="0"/>
        <w:spacing w:line="240" w:lineRule="auto"/>
        <w:jc w:val="both"/>
        <w:rPr>
          <w:noProof/>
          <w:szCs w:val="22"/>
          <w:lang w:val="is-IS"/>
        </w:rPr>
      </w:pPr>
    </w:p>
    <w:p w14:paraId="1B99B7C4" w14:textId="77777777" w:rsidR="00DA2FE9" w:rsidRPr="004C6A8D" w:rsidRDefault="00DA2FE9" w:rsidP="00DA2FE9">
      <w:pPr>
        <w:tabs>
          <w:tab w:val="clear" w:pos="567"/>
        </w:tabs>
        <w:spacing w:line="240" w:lineRule="auto"/>
        <w:rPr>
          <w:noProof/>
          <w:szCs w:val="22"/>
          <w:lang w:val="is-IS"/>
        </w:rPr>
      </w:pPr>
    </w:p>
    <w:p w14:paraId="732B8DE7" w14:textId="77777777" w:rsidR="00DA2FE9" w:rsidRPr="004C6A8D" w:rsidRDefault="00DA2FE9" w:rsidP="007A6E30">
      <w:pPr>
        <w:keepNext/>
        <w:tabs>
          <w:tab w:val="clear" w:pos="567"/>
        </w:tabs>
        <w:spacing w:line="240" w:lineRule="auto"/>
        <w:ind w:left="567" w:hanging="567"/>
        <w:rPr>
          <w:caps/>
          <w:noProof/>
          <w:szCs w:val="22"/>
          <w:lang w:val="is-IS"/>
        </w:rPr>
      </w:pPr>
      <w:r w:rsidRPr="004C6A8D">
        <w:rPr>
          <w:b/>
          <w:caps/>
          <w:noProof/>
          <w:szCs w:val="22"/>
          <w:lang w:val="is-IS"/>
        </w:rPr>
        <w:lastRenderedPageBreak/>
        <w:t>4</w:t>
      </w:r>
      <w:smartTag w:uri="urn:schemas-microsoft-com:office:smarttags" w:element="PersonName">
        <w:r w:rsidRPr="004C6A8D">
          <w:rPr>
            <w:b/>
            <w:caps/>
            <w:noProof/>
            <w:szCs w:val="22"/>
            <w:lang w:val="is-IS"/>
          </w:rPr>
          <w:t>.</w:t>
        </w:r>
      </w:smartTag>
      <w:r w:rsidRPr="004C6A8D">
        <w:rPr>
          <w:b/>
          <w:caps/>
          <w:noProof/>
          <w:szCs w:val="22"/>
          <w:lang w:val="is-IS"/>
        </w:rPr>
        <w:tab/>
      </w:r>
      <w:r w:rsidRPr="004C6A8D">
        <w:rPr>
          <w:b/>
          <w:noProof/>
          <w:szCs w:val="22"/>
          <w:lang w:val="is-IS"/>
        </w:rPr>
        <w:t>KLÍNÍSKAR UPPLÝSINGAR</w:t>
      </w:r>
    </w:p>
    <w:p w14:paraId="68EFBD7E" w14:textId="77777777" w:rsidR="00DA2FE9" w:rsidRPr="004C6A8D" w:rsidRDefault="00DA2FE9" w:rsidP="007A6E30">
      <w:pPr>
        <w:keepNext/>
        <w:tabs>
          <w:tab w:val="clear" w:pos="567"/>
        </w:tabs>
        <w:spacing w:line="240" w:lineRule="auto"/>
        <w:rPr>
          <w:noProof/>
          <w:szCs w:val="22"/>
          <w:lang w:val="is-IS"/>
        </w:rPr>
      </w:pPr>
    </w:p>
    <w:p w14:paraId="50457E3D" w14:textId="740B19FD" w:rsidR="00DA2FE9" w:rsidRPr="004C6A8D" w:rsidRDefault="00DA2FE9" w:rsidP="007A6E30">
      <w:pPr>
        <w:keepNext/>
        <w:tabs>
          <w:tab w:val="clear" w:pos="567"/>
        </w:tabs>
        <w:spacing w:line="240" w:lineRule="auto"/>
        <w:ind w:left="567" w:hanging="567"/>
        <w:outlineLvl w:val="0"/>
        <w:rPr>
          <w:noProof/>
          <w:szCs w:val="22"/>
          <w:lang w:val="is-IS"/>
        </w:rPr>
      </w:pPr>
      <w:r w:rsidRPr="004C6A8D">
        <w:rPr>
          <w:b/>
          <w:noProof/>
          <w:szCs w:val="22"/>
          <w:lang w:val="is-IS"/>
        </w:rPr>
        <w:t>4</w:t>
      </w:r>
      <w:smartTag w:uri="urn:schemas-microsoft-com:office:smarttags" w:element="PersonName">
        <w:r w:rsidRPr="004C6A8D">
          <w:rPr>
            <w:b/>
            <w:noProof/>
            <w:szCs w:val="22"/>
            <w:lang w:val="is-IS"/>
          </w:rPr>
          <w:t>.</w:t>
        </w:r>
      </w:smartTag>
      <w:r w:rsidRPr="004C6A8D">
        <w:rPr>
          <w:b/>
          <w:noProof/>
          <w:szCs w:val="22"/>
          <w:lang w:val="is-IS"/>
        </w:rPr>
        <w:t>1</w:t>
      </w:r>
      <w:r w:rsidRPr="004C6A8D">
        <w:rPr>
          <w:b/>
          <w:noProof/>
          <w:szCs w:val="22"/>
          <w:lang w:val="is-IS"/>
        </w:rPr>
        <w:tab/>
        <w:t>Ábendingar</w:t>
      </w:r>
      <w:r w:rsidR="00427CE7">
        <w:rPr>
          <w:b/>
          <w:noProof/>
          <w:szCs w:val="22"/>
          <w:lang w:val="is-IS"/>
        </w:rPr>
        <w:fldChar w:fldCharType="begin"/>
      </w:r>
      <w:r w:rsidR="00427CE7">
        <w:rPr>
          <w:b/>
          <w:noProof/>
          <w:szCs w:val="22"/>
          <w:lang w:val="is-IS"/>
        </w:rPr>
        <w:instrText xml:space="preserve"> DOCVARIABLE vault_nd_26e490bc-280f-4663-99d6-1bad73cd4688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1508C07B" w14:textId="77777777" w:rsidR="00DA2FE9" w:rsidRPr="004C6A8D" w:rsidRDefault="00DA2FE9" w:rsidP="007A6E30">
      <w:pPr>
        <w:keepNext/>
        <w:tabs>
          <w:tab w:val="clear" w:pos="567"/>
        </w:tabs>
        <w:spacing w:line="240" w:lineRule="auto"/>
        <w:rPr>
          <w:noProof/>
          <w:szCs w:val="22"/>
          <w:lang w:val="is-IS"/>
        </w:rPr>
      </w:pPr>
    </w:p>
    <w:p w14:paraId="0BCCEBC1" w14:textId="77777777" w:rsidR="00DA2FE9" w:rsidRPr="004C6A8D" w:rsidRDefault="00DA2FE9" w:rsidP="007A6E30">
      <w:pPr>
        <w:keepNext/>
        <w:shd w:val="clear" w:color="auto" w:fill="FFFFFF"/>
        <w:spacing w:line="240" w:lineRule="auto"/>
        <w:rPr>
          <w:rStyle w:val="wcpcAuthoringInstruction"/>
          <w:i w:val="0"/>
          <w:vanish w:val="0"/>
          <w:color w:val="auto"/>
          <w:szCs w:val="22"/>
          <w:lang w:val="is-IS"/>
        </w:rPr>
      </w:pPr>
      <w:r>
        <w:rPr>
          <w:rStyle w:val="wcpcAuthoringInstruction"/>
          <w:i w:val="0"/>
          <w:vanish w:val="0"/>
          <w:color w:val="auto"/>
          <w:szCs w:val="22"/>
          <w:lang w:val="is-IS"/>
        </w:rPr>
        <w:t xml:space="preserve">Hexacima </w:t>
      </w:r>
      <w:r w:rsidRPr="001F296D">
        <w:rPr>
          <w:rStyle w:val="wcpcAuthoringInstruction"/>
          <w:i w:val="0"/>
          <w:vanish w:val="0"/>
          <w:color w:val="auto"/>
          <w:szCs w:val="22"/>
          <w:lang w:val="is-IS"/>
        </w:rPr>
        <w:t>(DTaP-IPV-HB-Hib)</w:t>
      </w:r>
      <w:r w:rsidRPr="004C6A8D">
        <w:rPr>
          <w:rStyle w:val="wcpcAuthoringInstruction"/>
          <w:i w:val="0"/>
          <w:vanish w:val="0"/>
          <w:color w:val="auto"/>
          <w:szCs w:val="22"/>
          <w:vertAlign w:val="superscript"/>
          <w:lang w:val="is-IS"/>
        </w:rPr>
        <w:t xml:space="preserve"> </w:t>
      </w:r>
      <w:r w:rsidRPr="004C6A8D">
        <w:rPr>
          <w:rStyle w:val="wcpcAuthoringInstruction"/>
          <w:i w:val="0"/>
          <w:vanish w:val="0"/>
          <w:color w:val="auto"/>
          <w:szCs w:val="22"/>
          <w:lang w:val="is-IS"/>
        </w:rPr>
        <w:t xml:space="preserve">er ætlað til frum- og </w:t>
      </w:r>
      <w:r w:rsidR="00422234">
        <w:rPr>
          <w:rStyle w:val="wcpcAuthoringInstruction"/>
          <w:i w:val="0"/>
          <w:vanish w:val="0"/>
          <w:color w:val="auto"/>
          <w:szCs w:val="22"/>
          <w:lang w:val="is-IS"/>
        </w:rPr>
        <w:t>örvunar</w:t>
      </w:r>
      <w:r w:rsidR="00422234" w:rsidRPr="004C6A8D">
        <w:rPr>
          <w:rStyle w:val="wcpcAuthoringInstruction"/>
          <w:i w:val="0"/>
          <w:vanish w:val="0"/>
          <w:color w:val="auto"/>
          <w:szCs w:val="22"/>
          <w:lang w:val="is-IS"/>
        </w:rPr>
        <w:t xml:space="preserve">bólusetningar </w:t>
      </w:r>
      <w:r w:rsidRPr="004C6A8D">
        <w:rPr>
          <w:rStyle w:val="wcpcAuthoringInstruction"/>
          <w:i w:val="0"/>
          <w:vanish w:val="0"/>
          <w:color w:val="auto"/>
          <w:szCs w:val="22"/>
          <w:lang w:val="is-IS"/>
        </w:rPr>
        <w:t xml:space="preserve">ungbarna og smábarna frá sex vikna </w:t>
      </w:r>
      <w:r>
        <w:rPr>
          <w:rStyle w:val="wcpcAuthoringInstruction"/>
          <w:i w:val="0"/>
          <w:vanish w:val="0"/>
          <w:color w:val="auto"/>
          <w:szCs w:val="22"/>
          <w:lang w:val="is-IS"/>
        </w:rPr>
        <w:t xml:space="preserve">aldri </w:t>
      </w:r>
      <w:r w:rsidRPr="004C6A8D">
        <w:rPr>
          <w:rStyle w:val="wcpcAuthoringInstruction"/>
          <w:i w:val="0"/>
          <w:vanish w:val="0"/>
          <w:color w:val="auto"/>
          <w:szCs w:val="22"/>
          <w:lang w:val="is-IS"/>
        </w:rPr>
        <w:t>gegn barnaveiki, stífkrampa, kíghósta, lifrarbólgu</w:t>
      </w:r>
      <w:r w:rsidR="003927AE">
        <w:rPr>
          <w:rStyle w:val="wcpcAuthoringInstruction"/>
          <w:i w:val="0"/>
          <w:vanish w:val="0"/>
          <w:color w:val="auto"/>
          <w:szCs w:val="22"/>
          <w:lang w:val="is-IS"/>
        </w:rPr>
        <w:t> </w:t>
      </w:r>
      <w:r w:rsidRPr="004C6A8D">
        <w:rPr>
          <w:rStyle w:val="wcpcAuthoringInstruction"/>
          <w:i w:val="0"/>
          <w:vanish w:val="0"/>
          <w:color w:val="auto"/>
          <w:szCs w:val="22"/>
          <w:lang w:val="is-IS"/>
        </w:rPr>
        <w:t xml:space="preserve">B, mænusótt og ífarandi sjúkdómum af völdum </w:t>
      </w:r>
      <w:r w:rsidRPr="004C6A8D">
        <w:rPr>
          <w:rStyle w:val="wcpcAuthoringInstruction"/>
          <w:vanish w:val="0"/>
          <w:color w:val="auto"/>
          <w:szCs w:val="22"/>
          <w:lang w:val="is-IS"/>
        </w:rPr>
        <w:t>Haemophilus influenzae</w:t>
      </w:r>
      <w:r w:rsidRPr="004C6A8D">
        <w:rPr>
          <w:rStyle w:val="wcpcAuthoringInstruction"/>
          <w:i w:val="0"/>
          <w:vanish w:val="0"/>
          <w:color w:val="auto"/>
          <w:szCs w:val="22"/>
          <w:lang w:val="is-IS"/>
        </w:rPr>
        <w:t xml:space="preserve"> af gerð</w:t>
      </w:r>
      <w:r w:rsidR="00B164ED">
        <w:rPr>
          <w:rStyle w:val="wcpcAuthoringInstruction"/>
          <w:i w:val="0"/>
          <w:vanish w:val="0"/>
          <w:color w:val="auto"/>
          <w:szCs w:val="22"/>
          <w:lang w:val="is-IS"/>
        </w:rPr>
        <w:t> </w:t>
      </w:r>
      <w:r w:rsidRPr="004C6A8D">
        <w:rPr>
          <w:rStyle w:val="wcpcAuthoringInstruction"/>
          <w:i w:val="0"/>
          <w:vanish w:val="0"/>
          <w:color w:val="auto"/>
          <w:szCs w:val="22"/>
          <w:lang w:val="is-IS"/>
        </w:rPr>
        <w:t>b</w:t>
      </w:r>
      <w:r>
        <w:rPr>
          <w:rStyle w:val="wcpcAuthoringInstruction"/>
          <w:i w:val="0"/>
          <w:vanish w:val="0"/>
          <w:color w:val="auto"/>
          <w:szCs w:val="22"/>
          <w:lang w:val="is-IS"/>
        </w:rPr>
        <w:t xml:space="preserve"> </w:t>
      </w:r>
      <w:r w:rsidRPr="001F296D">
        <w:rPr>
          <w:rStyle w:val="wcpcAuthoringInstruction"/>
          <w:i w:val="0"/>
          <w:vanish w:val="0"/>
          <w:color w:val="auto"/>
          <w:szCs w:val="22"/>
          <w:lang w:val="is-IS"/>
        </w:rPr>
        <w:t>(Hib)</w:t>
      </w:r>
      <w:smartTag w:uri="urn:schemas-microsoft-com:office:smarttags" w:element="PersonName">
        <w:r w:rsidRPr="004C6A8D">
          <w:rPr>
            <w:rStyle w:val="wcpcAuthoringInstruction"/>
            <w:i w:val="0"/>
            <w:vanish w:val="0"/>
            <w:color w:val="auto"/>
            <w:szCs w:val="22"/>
            <w:lang w:val="is-IS"/>
          </w:rPr>
          <w:t>.</w:t>
        </w:r>
      </w:smartTag>
    </w:p>
    <w:p w14:paraId="4F7D0003" w14:textId="77777777" w:rsidR="00DA2FE9" w:rsidRDefault="00DA2FE9" w:rsidP="00DA2FE9">
      <w:pPr>
        <w:tabs>
          <w:tab w:val="clear" w:pos="567"/>
        </w:tabs>
        <w:spacing w:line="240" w:lineRule="auto"/>
        <w:rPr>
          <w:noProof/>
          <w:szCs w:val="22"/>
          <w:lang w:val="is-IS"/>
        </w:rPr>
      </w:pPr>
    </w:p>
    <w:p w14:paraId="09765613" w14:textId="77777777" w:rsidR="00DA2FE9" w:rsidRDefault="00DA2FE9" w:rsidP="00DA2FE9">
      <w:pPr>
        <w:tabs>
          <w:tab w:val="clear" w:pos="567"/>
        </w:tabs>
        <w:spacing w:line="240" w:lineRule="auto"/>
        <w:rPr>
          <w:noProof/>
          <w:szCs w:val="22"/>
          <w:lang w:val="is-IS"/>
        </w:rPr>
      </w:pPr>
      <w:r>
        <w:rPr>
          <w:noProof/>
          <w:szCs w:val="22"/>
          <w:lang w:val="is-IS"/>
        </w:rPr>
        <w:t>Notkun bóluefnisins skal fara fram í samræmi við opinberar ráðleggingar</w:t>
      </w:r>
      <w:smartTag w:uri="urn:schemas-microsoft-com:office:smarttags" w:element="PersonName">
        <w:r>
          <w:rPr>
            <w:noProof/>
            <w:szCs w:val="22"/>
            <w:lang w:val="is-IS"/>
          </w:rPr>
          <w:t>.</w:t>
        </w:r>
      </w:smartTag>
    </w:p>
    <w:p w14:paraId="1BD0C85C" w14:textId="77777777" w:rsidR="00DA2FE9" w:rsidRPr="001F296D" w:rsidRDefault="00DA2FE9" w:rsidP="00DA2FE9">
      <w:pPr>
        <w:tabs>
          <w:tab w:val="clear" w:pos="567"/>
        </w:tabs>
        <w:spacing w:line="240" w:lineRule="auto"/>
        <w:rPr>
          <w:noProof/>
          <w:szCs w:val="22"/>
          <w:lang w:val="is-IS"/>
        </w:rPr>
      </w:pPr>
    </w:p>
    <w:p w14:paraId="33A32067" w14:textId="0DD8A9E8" w:rsidR="00DA2FE9" w:rsidRPr="004C6A8D" w:rsidRDefault="00DA2FE9" w:rsidP="00DA2FE9">
      <w:pPr>
        <w:numPr>
          <w:ilvl w:val="1"/>
          <w:numId w:val="6"/>
        </w:numPr>
        <w:spacing w:line="240" w:lineRule="auto"/>
        <w:ind w:left="573" w:hanging="573"/>
        <w:outlineLvl w:val="0"/>
        <w:rPr>
          <w:b/>
          <w:noProof/>
          <w:szCs w:val="22"/>
          <w:lang w:val="is-IS"/>
        </w:rPr>
      </w:pPr>
      <w:r w:rsidRPr="004C6A8D">
        <w:rPr>
          <w:b/>
          <w:noProof/>
          <w:szCs w:val="22"/>
          <w:lang w:val="is-IS"/>
        </w:rPr>
        <w:t>Skammtar og lyfjagjöf</w:t>
      </w:r>
      <w:r w:rsidR="00427CE7">
        <w:rPr>
          <w:b/>
          <w:noProof/>
          <w:szCs w:val="22"/>
          <w:lang w:val="is-IS"/>
        </w:rPr>
        <w:fldChar w:fldCharType="begin"/>
      </w:r>
      <w:r w:rsidR="00427CE7">
        <w:rPr>
          <w:b/>
          <w:noProof/>
          <w:szCs w:val="22"/>
          <w:lang w:val="is-IS"/>
        </w:rPr>
        <w:instrText xml:space="preserve"> DOCVARIABLE vault_nd_6f59d7d3-d597-4295-aa75-f45f04292236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141EE4FD" w14:textId="77777777" w:rsidR="00DA2FE9" w:rsidRPr="004C6A8D" w:rsidRDefault="00DA2FE9" w:rsidP="00DA2FE9">
      <w:pPr>
        <w:tabs>
          <w:tab w:val="clear" w:pos="567"/>
        </w:tabs>
        <w:spacing w:line="240" w:lineRule="auto"/>
        <w:outlineLvl w:val="0"/>
        <w:rPr>
          <w:b/>
          <w:noProof/>
          <w:szCs w:val="22"/>
          <w:lang w:val="is-IS"/>
        </w:rPr>
      </w:pPr>
    </w:p>
    <w:p w14:paraId="00438206" w14:textId="77777777" w:rsidR="00DA2FE9" w:rsidRPr="004C6A8D" w:rsidRDefault="00DA2FE9" w:rsidP="00DA2FE9">
      <w:pPr>
        <w:shd w:val="clear" w:color="auto" w:fill="FFFFFF"/>
        <w:spacing w:line="240" w:lineRule="auto"/>
        <w:rPr>
          <w:szCs w:val="22"/>
          <w:u w:val="single"/>
          <w:lang w:val="is-IS"/>
        </w:rPr>
      </w:pPr>
      <w:r w:rsidRPr="004C6A8D">
        <w:rPr>
          <w:szCs w:val="22"/>
          <w:u w:val="single"/>
          <w:lang w:val="is-IS"/>
        </w:rPr>
        <w:t>Skammtar</w:t>
      </w:r>
    </w:p>
    <w:p w14:paraId="38DFD7ED" w14:textId="77777777" w:rsidR="00DA2FE9" w:rsidRPr="004C6A8D" w:rsidRDefault="00DA2FE9" w:rsidP="00DA2FE9">
      <w:pPr>
        <w:shd w:val="clear" w:color="auto" w:fill="FFFFFF"/>
        <w:spacing w:line="240" w:lineRule="auto"/>
        <w:rPr>
          <w:b/>
          <w:i/>
          <w:szCs w:val="22"/>
          <w:u w:val="single"/>
          <w:lang w:val="is-IS"/>
        </w:rPr>
      </w:pPr>
    </w:p>
    <w:p w14:paraId="7E6B7E54" w14:textId="77777777" w:rsidR="00DA2FE9" w:rsidRPr="004C6A8D" w:rsidRDefault="00DA2FE9" w:rsidP="00DA2FE9">
      <w:pPr>
        <w:shd w:val="clear" w:color="auto" w:fill="FFFFFF"/>
        <w:spacing w:line="240" w:lineRule="auto"/>
        <w:rPr>
          <w:i/>
          <w:szCs w:val="22"/>
          <w:lang w:val="is-IS"/>
        </w:rPr>
      </w:pPr>
      <w:r w:rsidRPr="004C6A8D">
        <w:rPr>
          <w:i/>
          <w:szCs w:val="22"/>
          <w:lang w:val="is-IS"/>
        </w:rPr>
        <w:t>Frumbólusetning</w:t>
      </w:r>
    </w:p>
    <w:p w14:paraId="7CDA65EE" w14:textId="77777777" w:rsidR="00DA2FE9" w:rsidRDefault="00DA2FE9" w:rsidP="00DA2FE9">
      <w:pPr>
        <w:shd w:val="clear" w:color="auto" w:fill="FFFFFF"/>
        <w:spacing w:line="240" w:lineRule="auto"/>
        <w:rPr>
          <w:szCs w:val="22"/>
          <w:lang w:val="is-IS"/>
        </w:rPr>
      </w:pPr>
      <w:r w:rsidRPr="004C6A8D">
        <w:rPr>
          <w:szCs w:val="22"/>
          <w:lang w:val="is-IS"/>
        </w:rPr>
        <w:t xml:space="preserve">Frumbólusetningin felur í sér </w:t>
      </w:r>
      <w:r w:rsidR="00893778">
        <w:rPr>
          <w:szCs w:val="22"/>
          <w:lang w:val="is-IS"/>
        </w:rPr>
        <w:t>tvo</w:t>
      </w:r>
      <w:r w:rsidR="002C7F85">
        <w:rPr>
          <w:szCs w:val="22"/>
          <w:lang w:val="is-IS"/>
        </w:rPr>
        <w:t> </w:t>
      </w:r>
      <w:r w:rsidR="00DB0B9C">
        <w:rPr>
          <w:szCs w:val="22"/>
          <w:lang w:val="is-IS"/>
        </w:rPr>
        <w:t>skammta</w:t>
      </w:r>
      <w:r w:rsidR="00DB0B9C" w:rsidRPr="00DB0B9C">
        <w:rPr>
          <w:szCs w:val="22"/>
          <w:lang w:val="is-IS"/>
        </w:rPr>
        <w:t xml:space="preserve"> (með a</w:t>
      </w:r>
      <w:r w:rsidR="00DB0B9C">
        <w:rPr>
          <w:szCs w:val="22"/>
          <w:lang w:val="is-IS"/>
        </w:rPr>
        <w:t>.</w:t>
      </w:r>
      <w:r w:rsidR="00DB0B9C" w:rsidRPr="00DB0B9C">
        <w:rPr>
          <w:szCs w:val="22"/>
          <w:lang w:val="is-IS"/>
        </w:rPr>
        <w:t>m</w:t>
      </w:r>
      <w:r w:rsidR="00DB0B9C">
        <w:rPr>
          <w:szCs w:val="22"/>
          <w:lang w:val="is-IS"/>
        </w:rPr>
        <w:t>.</w:t>
      </w:r>
      <w:r w:rsidR="00DB0B9C" w:rsidRPr="00DB0B9C">
        <w:rPr>
          <w:szCs w:val="22"/>
          <w:lang w:val="is-IS"/>
        </w:rPr>
        <w:t>k</w:t>
      </w:r>
      <w:r w:rsidR="00DB0B9C">
        <w:rPr>
          <w:szCs w:val="22"/>
          <w:lang w:val="is-IS"/>
        </w:rPr>
        <w:t>.</w:t>
      </w:r>
      <w:r w:rsidR="00DB0B9C" w:rsidRPr="00DB0B9C">
        <w:rPr>
          <w:szCs w:val="22"/>
          <w:lang w:val="is-IS"/>
        </w:rPr>
        <w:t xml:space="preserve"> 8</w:t>
      </w:r>
      <w:r w:rsidR="00D91146">
        <w:rPr>
          <w:szCs w:val="22"/>
          <w:lang w:val="is-IS"/>
        </w:rPr>
        <w:t> </w:t>
      </w:r>
      <w:r w:rsidR="00DB0B9C" w:rsidRPr="00DB0B9C">
        <w:rPr>
          <w:szCs w:val="22"/>
          <w:lang w:val="is-IS"/>
        </w:rPr>
        <w:t>vik</w:t>
      </w:r>
      <w:r w:rsidR="00DB0B9C">
        <w:rPr>
          <w:szCs w:val="22"/>
          <w:lang w:val="is-IS"/>
        </w:rPr>
        <w:t>na millibili</w:t>
      </w:r>
      <w:r w:rsidR="00DB0B9C" w:rsidRPr="00DB0B9C">
        <w:rPr>
          <w:szCs w:val="22"/>
          <w:lang w:val="is-IS"/>
        </w:rPr>
        <w:t xml:space="preserve">) eða </w:t>
      </w:r>
      <w:r w:rsidR="00893778">
        <w:rPr>
          <w:szCs w:val="22"/>
          <w:lang w:val="is-IS"/>
        </w:rPr>
        <w:t>þrjá</w:t>
      </w:r>
      <w:r w:rsidR="0016700A">
        <w:rPr>
          <w:szCs w:val="22"/>
          <w:lang w:val="is-IS"/>
        </w:rPr>
        <w:t> </w:t>
      </w:r>
      <w:r w:rsidR="00DB0B9C" w:rsidRPr="00DB0B9C">
        <w:rPr>
          <w:szCs w:val="22"/>
          <w:lang w:val="is-IS"/>
        </w:rPr>
        <w:t>skammta (með a</w:t>
      </w:r>
      <w:r w:rsidR="00DB0B9C">
        <w:rPr>
          <w:szCs w:val="22"/>
          <w:lang w:val="is-IS"/>
        </w:rPr>
        <w:t>.m.k.</w:t>
      </w:r>
      <w:r w:rsidR="00DB0B9C" w:rsidRPr="00DB0B9C">
        <w:rPr>
          <w:szCs w:val="22"/>
          <w:lang w:val="is-IS"/>
        </w:rPr>
        <w:t xml:space="preserve"> 4</w:t>
      </w:r>
      <w:r w:rsidR="00D91146">
        <w:rPr>
          <w:szCs w:val="22"/>
          <w:lang w:val="is-IS"/>
        </w:rPr>
        <w:t> </w:t>
      </w:r>
      <w:r w:rsidR="00DB0B9C" w:rsidRPr="00DB0B9C">
        <w:rPr>
          <w:szCs w:val="22"/>
          <w:lang w:val="is-IS"/>
        </w:rPr>
        <w:t>vik</w:t>
      </w:r>
      <w:r w:rsidR="00DB0B9C">
        <w:rPr>
          <w:szCs w:val="22"/>
          <w:lang w:val="is-IS"/>
        </w:rPr>
        <w:t>na millibili</w:t>
      </w:r>
      <w:r w:rsidR="00DB0B9C" w:rsidRPr="00DB0B9C">
        <w:rPr>
          <w:szCs w:val="22"/>
          <w:lang w:val="is-IS"/>
        </w:rPr>
        <w:t>) í samræmi við opinberar ráðleggingar</w:t>
      </w:r>
      <w:r w:rsidRPr="004C6A8D">
        <w:rPr>
          <w:szCs w:val="22"/>
          <w:lang w:val="is-IS"/>
        </w:rPr>
        <w:t>.</w:t>
      </w:r>
    </w:p>
    <w:p w14:paraId="618560C2" w14:textId="77777777" w:rsidR="001A193F" w:rsidRPr="004C6A8D" w:rsidRDefault="001A193F" w:rsidP="00DA2FE9">
      <w:pPr>
        <w:shd w:val="clear" w:color="auto" w:fill="FFFFFF"/>
        <w:spacing w:line="240" w:lineRule="auto"/>
        <w:rPr>
          <w:szCs w:val="22"/>
          <w:lang w:val="is-IS"/>
        </w:rPr>
      </w:pPr>
    </w:p>
    <w:p w14:paraId="54DDD1B6" w14:textId="77777777" w:rsidR="00DA2FE9" w:rsidRPr="004C6A8D" w:rsidRDefault="00DA2FE9" w:rsidP="00DA2FE9">
      <w:pPr>
        <w:shd w:val="clear" w:color="auto" w:fill="FFFFFF"/>
        <w:spacing w:line="240" w:lineRule="auto"/>
        <w:rPr>
          <w:szCs w:val="22"/>
          <w:lang w:val="is-IS"/>
        </w:rPr>
      </w:pPr>
      <w:r>
        <w:rPr>
          <w:szCs w:val="22"/>
          <w:lang w:val="is-IS"/>
        </w:rPr>
        <w:t>F</w:t>
      </w:r>
      <w:r w:rsidRPr="004C6A8D">
        <w:rPr>
          <w:szCs w:val="22"/>
          <w:lang w:val="is-IS"/>
        </w:rPr>
        <w:t xml:space="preserve">ylgja má </w:t>
      </w:r>
      <w:r>
        <w:rPr>
          <w:szCs w:val="22"/>
          <w:lang w:val="is-IS"/>
        </w:rPr>
        <w:t>ö</w:t>
      </w:r>
      <w:r w:rsidRPr="004C6A8D">
        <w:rPr>
          <w:szCs w:val="22"/>
          <w:lang w:val="is-IS"/>
        </w:rPr>
        <w:t xml:space="preserve">llum bólusetningaráætlunum, að meðtalinni </w:t>
      </w:r>
      <w:r>
        <w:rPr>
          <w:szCs w:val="22"/>
          <w:lang w:val="is-IS"/>
        </w:rPr>
        <w:t xml:space="preserve">WHO </w:t>
      </w:r>
      <w:r w:rsidR="00E84DB1">
        <w:rPr>
          <w:szCs w:val="22"/>
          <w:lang w:val="is-IS"/>
        </w:rPr>
        <w:t>EPI (</w:t>
      </w:r>
      <w:r w:rsidRPr="00D23510">
        <w:rPr>
          <w:szCs w:val="22"/>
          <w:lang w:val="is-IS"/>
        </w:rPr>
        <w:t>Expanded Program on Immunisation</w:t>
      </w:r>
      <w:r w:rsidR="00E84DB1">
        <w:rPr>
          <w:szCs w:val="22"/>
          <w:lang w:val="is-IS"/>
        </w:rPr>
        <w:t>)</w:t>
      </w:r>
      <w:r>
        <w:rPr>
          <w:szCs w:val="22"/>
          <w:lang w:val="is-IS"/>
        </w:rPr>
        <w:t xml:space="preserve"> </w:t>
      </w:r>
      <w:r w:rsidRPr="004C6A8D">
        <w:rPr>
          <w:szCs w:val="22"/>
          <w:lang w:val="is-IS"/>
        </w:rPr>
        <w:t>við 6, 10, 14</w:t>
      </w:r>
      <w:r w:rsidR="00D91146">
        <w:rPr>
          <w:szCs w:val="22"/>
          <w:lang w:val="is-IS"/>
        </w:rPr>
        <w:t> </w:t>
      </w:r>
      <w:r w:rsidRPr="004C6A8D">
        <w:rPr>
          <w:szCs w:val="22"/>
          <w:lang w:val="is-IS"/>
        </w:rPr>
        <w:t>vikna aldur, burtséð frá því hvort skammtur af bóluefni gegn lifrarbólgu</w:t>
      </w:r>
      <w:r w:rsidR="00D91146">
        <w:rPr>
          <w:szCs w:val="22"/>
          <w:lang w:val="is-IS"/>
        </w:rPr>
        <w:t> </w:t>
      </w:r>
      <w:r w:rsidRPr="004C6A8D">
        <w:rPr>
          <w:szCs w:val="22"/>
          <w:lang w:val="is-IS"/>
        </w:rPr>
        <w:t>B hefur verið gefinn við fæðingu eða ekki</w:t>
      </w:r>
      <w:smartTag w:uri="urn:schemas-microsoft-com:office:smarttags" w:element="PersonName">
        <w:r w:rsidRPr="004C6A8D">
          <w:rPr>
            <w:szCs w:val="22"/>
            <w:lang w:val="is-IS"/>
          </w:rPr>
          <w:t>.</w:t>
        </w:r>
      </w:smartTag>
    </w:p>
    <w:p w14:paraId="5CC307C9" w14:textId="77777777" w:rsidR="00DA2FE9" w:rsidRDefault="00DA2FE9" w:rsidP="00DA2FE9">
      <w:pPr>
        <w:shd w:val="clear" w:color="auto" w:fill="FFFFFF"/>
        <w:spacing w:line="240" w:lineRule="auto"/>
        <w:rPr>
          <w:szCs w:val="22"/>
          <w:lang w:val="is-IS"/>
        </w:rPr>
      </w:pPr>
    </w:p>
    <w:p w14:paraId="410E8D99" w14:textId="77777777" w:rsidR="002C7F85" w:rsidRDefault="00DA2FE9" w:rsidP="00DA2FE9">
      <w:pPr>
        <w:shd w:val="clear" w:color="auto" w:fill="FFFFFF"/>
        <w:spacing w:line="240" w:lineRule="auto"/>
        <w:rPr>
          <w:szCs w:val="22"/>
          <w:lang w:val="is-IS"/>
        </w:rPr>
      </w:pPr>
      <w:bookmarkStart w:id="6" w:name="_Hlk51835493"/>
      <w:r w:rsidRPr="004C6A8D">
        <w:rPr>
          <w:szCs w:val="22"/>
          <w:lang w:val="is-IS"/>
        </w:rPr>
        <w:t xml:space="preserve">Ef </w:t>
      </w:r>
      <w:bookmarkStart w:id="7" w:name="_Hlk51675475"/>
      <w:r w:rsidRPr="004C6A8D">
        <w:rPr>
          <w:szCs w:val="22"/>
          <w:lang w:val="is-IS"/>
        </w:rPr>
        <w:t>skammtur af bóluefni gegn lifrarbólgu</w:t>
      </w:r>
      <w:r w:rsidR="00D91146">
        <w:rPr>
          <w:szCs w:val="22"/>
          <w:lang w:val="is-IS"/>
        </w:rPr>
        <w:t> </w:t>
      </w:r>
      <w:r w:rsidRPr="004C6A8D">
        <w:rPr>
          <w:szCs w:val="22"/>
          <w:lang w:val="is-IS"/>
        </w:rPr>
        <w:t xml:space="preserve">B </w:t>
      </w:r>
      <w:r>
        <w:rPr>
          <w:szCs w:val="22"/>
          <w:lang w:val="is-IS"/>
        </w:rPr>
        <w:t>hefur verið</w:t>
      </w:r>
      <w:r w:rsidRPr="004C6A8D">
        <w:rPr>
          <w:szCs w:val="22"/>
          <w:lang w:val="is-IS"/>
        </w:rPr>
        <w:t xml:space="preserve"> gefinn við fæðingu</w:t>
      </w:r>
    </w:p>
    <w:p w14:paraId="665B0FC8" w14:textId="77777777" w:rsidR="002C7F85" w:rsidRPr="002C7F85" w:rsidRDefault="002C7F85" w:rsidP="00266DEE">
      <w:pPr>
        <w:numPr>
          <w:ilvl w:val="0"/>
          <w:numId w:val="44"/>
        </w:numPr>
        <w:spacing w:line="240" w:lineRule="auto"/>
        <w:ind w:left="567"/>
        <w:rPr>
          <w:lang w:val="is-IS"/>
        </w:rPr>
      </w:pPr>
      <w:r w:rsidRPr="004C6A8D">
        <w:rPr>
          <w:szCs w:val="22"/>
          <w:lang w:val="is-IS"/>
        </w:rPr>
        <w:t xml:space="preserve">má nota </w:t>
      </w:r>
      <w:r>
        <w:rPr>
          <w:rStyle w:val="wcpcAuthoringInstruction"/>
          <w:i w:val="0"/>
          <w:vanish w:val="0"/>
          <w:color w:val="auto"/>
          <w:szCs w:val="22"/>
          <w:lang w:val="is-IS"/>
        </w:rPr>
        <w:t>Hexacima</w:t>
      </w:r>
      <w:r w:rsidRPr="004C6A8D">
        <w:rPr>
          <w:szCs w:val="22"/>
          <w:lang w:val="is-IS"/>
        </w:rPr>
        <w:t xml:space="preserve"> </w:t>
      </w:r>
      <w:r>
        <w:rPr>
          <w:szCs w:val="22"/>
          <w:lang w:val="is-IS"/>
        </w:rPr>
        <w:t>fyrir uppbótar</w:t>
      </w:r>
      <w:r w:rsidRPr="004C6A8D">
        <w:rPr>
          <w:szCs w:val="22"/>
          <w:lang w:val="is-IS"/>
        </w:rPr>
        <w:t>skammta af bóluefni gegn lifrarbólgu</w:t>
      </w:r>
      <w:r w:rsidR="003927AE">
        <w:rPr>
          <w:szCs w:val="22"/>
          <w:lang w:val="is-IS"/>
        </w:rPr>
        <w:t> </w:t>
      </w:r>
      <w:r w:rsidRPr="004C6A8D">
        <w:rPr>
          <w:szCs w:val="22"/>
          <w:lang w:val="is-IS"/>
        </w:rPr>
        <w:t>B frá 6</w:t>
      </w:r>
      <w:r w:rsidR="00D91146">
        <w:rPr>
          <w:szCs w:val="22"/>
          <w:lang w:val="is-IS"/>
        </w:rPr>
        <w:t> </w:t>
      </w:r>
      <w:r w:rsidRPr="004C6A8D">
        <w:rPr>
          <w:szCs w:val="22"/>
          <w:lang w:val="is-IS"/>
        </w:rPr>
        <w:t>vikna aldri</w:t>
      </w:r>
      <w:smartTag w:uri="urn:schemas-microsoft-com:office:smarttags" w:element="PersonName">
        <w:r w:rsidRPr="004C6A8D">
          <w:rPr>
            <w:szCs w:val="22"/>
            <w:lang w:val="is-IS"/>
          </w:rPr>
          <w:t>.</w:t>
        </w:r>
      </w:smartTag>
      <w:r w:rsidRPr="004C6A8D">
        <w:rPr>
          <w:szCs w:val="22"/>
          <w:lang w:val="is-IS"/>
        </w:rPr>
        <w:t xml:space="preserve"> Ef þörf er á öðrum skammti af bóluefni gegn lifrarbólgu</w:t>
      </w:r>
      <w:r w:rsidR="00244505">
        <w:rPr>
          <w:szCs w:val="22"/>
          <w:lang w:val="is-IS"/>
        </w:rPr>
        <w:t> </w:t>
      </w:r>
      <w:r w:rsidRPr="004C6A8D">
        <w:rPr>
          <w:szCs w:val="22"/>
          <w:lang w:val="is-IS"/>
        </w:rPr>
        <w:t>B fyrir þennan aldur skal nota eingilt bóluefni gegn lifrarbólgu</w:t>
      </w:r>
      <w:r w:rsidR="00244505">
        <w:rPr>
          <w:szCs w:val="22"/>
          <w:lang w:val="is-IS"/>
        </w:rPr>
        <w:t> </w:t>
      </w:r>
      <w:r w:rsidRPr="004C6A8D">
        <w:rPr>
          <w:szCs w:val="22"/>
          <w:lang w:val="is-IS"/>
        </w:rPr>
        <w:t>B.</w:t>
      </w:r>
    </w:p>
    <w:p w14:paraId="4E794665" w14:textId="77777777" w:rsidR="002C7F85" w:rsidRPr="002C7F85" w:rsidRDefault="00866BF8" w:rsidP="00266DEE">
      <w:pPr>
        <w:numPr>
          <w:ilvl w:val="0"/>
          <w:numId w:val="44"/>
        </w:numPr>
        <w:spacing w:line="240" w:lineRule="auto"/>
        <w:ind w:left="567"/>
        <w:rPr>
          <w:lang w:val="is-IS"/>
        </w:rPr>
      </w:pPr>
      <w:r w:rsidRPr="00866BF8">
        <w:rPr>
          <w:lang w:val="is-IS"/>
        </w:rPr>
        <w:t>m</w:t>
      </w:r>
      <w:r w:rsidR="002C7F85" w:rsidRPr="00866BF8">
        <w:rPr>
          <w:lang w:val="is-IS"/>
        </w:rPr>
        <w:t xml:space="preserve">á nota Hexacima </w:t>
      </w:r>
      <w:r w:rsidRPr="00866BF8">
        <w:rPr>
          <w:lang w:val="is-IS"/>
        </w:rPr>
        <w:t>fyrir bólusetning</w:t>
      </w:r>
      <w:r w:rsidR="00A8635B">
        <w:rPr>
          <w:lang w:val="is-IS"/>
        </w:rPr>
        <w:t>a</w:t>
      </w:r>
      <w:r w:rsidRPr="00866BF8">
        <w:rPr>
          <w:lang w:val="is-IS"/>
        </w:rPr>
        <w:t>ráætlun með</w:t>
      </w:r>
      <w:r w:rsidR="002C7F85" w:rsidRPr="00866BF8">
        <w:rPr>
          <w:lang w:val="is-IS"/>
        </w:rPr>
        <w:t xml:space="preserve"> </w:t>
      </w:r>
      <w:r w:rsidR="0016700A">
        <w:rPr>
          <w:lang w:val="is-IS"/>
        </w:rPr>
        <w:t xml:space="preserve">blöndu af </w:t>
      </w:r>
      <w:r w:rsidRPr="00866BF8">
        <w:rPr>
          <w:lang w:val="is-IS"/>
        </w:rPr>
        <w:t>sexgildu</w:t>
      </w:r>
      <w:r w:rsidR="002C7F85" w:rsidRPr="00866BF8">
        <w:rPr>
          <w:lang w:val="is-IS"/>
        </w:rPr>
        <w:t>/</w:t>
      </w:r>
      <w:r w:rsidRPr="00866BF8">
        <w:rPr>
          <w:lang w:val="is-IS"/>
        </w:rPr>
        <w:t>fimmgildu</w:t>
      </w:r>
      <w:r w:rsidR="002C7F85" w:rsidRPr="00866BF8">
        <w:rPr>
          <w:lang w:val="is-IS"/>
        </w:rPr>
        <w:t>/</w:t>
      </w:r>
      <w:r w:rsidRPr="00866BF8">
        <w:rPr>
          <w:lang w:val="is-IS"/>
        </w:rPr>
        <w:t>sexgildu</w:t>
      </w:r>
      <w:r w:rsidR="002C7F85" w:rsidRPr="00866BF8">
        <w:rPr>
          <w:lang w:val="is-IS"/>
        </w:rPr>
        <w:t xml:space="preserve"> </w:t>
      </w:r>
      <w:r w:rsidR="00E11AB3">
        <w:rPr>
          <w:lang w:val="is-IS"/>
        </w:rPr>
        <w:t xml:space="preserve">samsettu bóluefni </w:t>
      </w:r>
      <w:r w:rsidRPr="00866BF8">
        <w:rPr>
          <w:lang w:val="is-IS"/>
        </w:rPr>
        <w:t xml:space="preserve">í </w:t>
      </w:r>
      <w:r>
        <w:rPr>
          <w:lang w:val="is-IS"/>
        </w:rPr>
        <w:t>samræmi við opinberar</w:t>
      </w:r>
      <w:r w:rsidR="002C7F85" w:rsidRPr="00866BF8">
        <w:rPr>
          <w:lang w:val="is-IS"/>
        </w:rPr>
        <w:t xml:space="preserve"> </w:t>
      </w:r>
      <w:r w:rsidR="00A8635B">
        <w:rPr>
          <w:lang w:val="is-IS"/>
        </w:rPr>
        <w:t>ráðleggingar</w:t>
      </w:r>
      <w:r w:rsidR="002C7F85" w:rsidRPr="002C7F85">
        <w:rPr>
          <w:lang w:val="is-IS"/>
        </w:rPr>
        <w:t>.</w:t>
      </w:r>
    </w:p>
    <w:bookmarkEnd w:id="6"/>
    <w:bookmarkEnd w:id="7"/>
    <w:p w14:paraId="1D8E6942" w14:textId="77777777" w:rsidR="00265F58" w:rsidRPr="00265F58" w:rsidRDefault="00265F58" w:rsidP="00DA2FE9">
      <w:pPr>
        <w:shd w:val="clear" w:color="auto" w:fill="FFFFFF"/>
        <w:spacing w:line="240" w:lineRule="auto"/>
        <w:rPr>
          <w:szCs w:val="22"/>
          <w:lang w:val="is-IS"/>
        </w:rPr>
      </w:pPr>
    </w:p>
    <w:p w14:paraId="7B68D746" w14:textId="77777777" w:rsidR="00DA2FE9" w:rsidRDefault="00422234" w:rsidP="00DA2FE9">
      <w:pPr>
        <w:shd w:val="clear" w:color="auto" w:fill="FFFFFF"/>
        <w:spacing w:line="240" w:lineRule="auto"/>
        <w:rPr>
          <w:i/>
          <w:szCs w:val="22"/>
          <w:lang w:val="is-IS"/>
        </w:rPr>
      </w:pPr>
      <w:r>
        <w:rPr>
          <w:i/>
          <w:szCs w:val="22"/>
          <w:lang w:val="is-IS"/>
        </w:rPr>
        <w:t>Örvunar</w:t>
      </w:r>
      <w:r w:rsidR="00DA2FE9" w:rsidRPr="004C6A8D">
        <w:rPr>
          <w:i/>
          <w:szCs w:val="22"/>
          <w:lang w:val="is-IS"/>
        </w:rPr>
        <w:t>bólusetning</w:t>
      </w:r>
    </w:p>
    <w:p w14:paraId="00179185" w14:textId="77777777" w:rsidR="00E82CF7" w:rsidRPr="00270932" w:rsidRDefault="00E82CF7" w:rsidP="00DA2FE9">
      <w:pPr>
        <w:shd w:val="clear" w:color="auto" w:fill="FFFFFF"/>
        <w:spacing w:line="240" w:lineRule="auto"/>
        <w:rPr>
          <w:szCs w:val="22"/>
          <w:lang w:val="is-IS"/>
        </w:rPr>
      </w:pPr>
      <w:r>
        <w:rPr>
          <w:szCs w:val="22"/>
          <w:lang w:val="is-IS"/>
        </w:rPr>
        <w:t xml:space="preserve">Í kjölfar </w:t>
      </w:r>
      <w:r w:rsidR="00D91146">
        <w:rPr>
          <w:szCs w:val="22"/>
          <w:lang w:val="is-IS"/>
        </w:rPr>
        <w:t xml:space="preserve">tveggja </w:t>
      </w:r>
      <w:r>
        <w:rPr>
          <w:szCs w:val="22"/>
          <w:lang w:val="is-IS"/>
        </w:rPr>
        <w:t>skammta frumbólusetningar með Hex</w:t>
      </w:r>
      <w:r w:rsidR="00D30245">
        <w:rPr>
          <w:szCs w:val="22"/>
          <w:lang w:val="is-IS"/>
        </w:rPr>
        <w:t>acima</w:t>
      </w:r>
      <w:r>
        <w:rPr>
          <w:szCs w:val="22"/>
          <w:lang w:val="is-IS"/>
        </w:rPr>
        <w:t xml:space="preserve"> </w:t>
      </w:r>
      <w:r w:rsidR="00602382">
        <w:rPr>
          <w:szCs w:val="22"/>
          <w:lang w:val="is-IS"/>
        </w:rPr>
        <w:t>verður</w:t>
      </w:r>
      <w:r w:rsidR="0097214A">
        <w:rPr>
          <w:szCs w:val="22"/>
          <w:lang w:val="is-IS"/>
        </w:rPr>
        <w:t xml:space="preserve"> að</w:t>
      </w:r>
      <w:r>
        <w:rPr>
          <w:szCs w:val="22"/>
          <w:lang w:val="is-IS"/>
        </w:rPr>
        <w:t xml:space="preserve"> gefa örvunarskammt.</w:t>
      </w:r>
      <w:r w:rsidR="00602382">
        <w:rPr>
          <w:szCs w:val="22"/>
          <w:lang w:val="is-IS"/>
        </w:rPr>
        <w:t xml:space="preserve"> </w:t>
      </w:r>
    </w:p>
    <w:p w14:paraId="23363CD0" w14:textId="77777777" w:rsidR="00DA2FE9" w:rsidRDefault="00DA2FE9" w:rsidP="00DA2FE9">
      <w:pPr>
        <w:shd w:val="clear" w:color="auto" w:fill="FFFFFF"/>
        <w:spacing w:line="240" w:lineRule="auto"/>
        <w:rPr>
          <w:szCs w:val="22"/>
          <w:lang w:val="is-IS"/>
        </w:rPr>
      </w:pPr>
      <w:r w:rsidRPr="004C6A8D">
        <w:rPr>
          <w:szCs w:val="22"/>
          <w:lang w:val="is-IS"/>
        </w:rPr>
        <w:t xml:space="preserve">Í kjölfar </w:t>
      </w:r>
      <w:r w:rsidR="00D91146">
        <w:rPr>
          <w:szCs w:val="22"/>
          <w:lang w:val="is-IS"/>
        </w:rPr>
        <w:t xml:space="preserve">þriggja </w:t>
      </w:r>
      <w:r>
        <w:rPr>
          <w:szCs w:val="22"/>
          <w:lang w:val="is-IS"/>
        </w:rPr>
        <w:t xml:space="preserve">skammta </w:t>
      </w:r>
      <w:r w:rsidRPr="004C6A8D">
        <w:rPr>
          <w:szCs w:val="22"/>
          <w:lang w:val="is-IS"/>
        </w:rPr>
        <w:t xml:space="preserve">frumbólusetningar með </w:t>
      </w:r>
      <w:r>
        <w:rPr>
          <w:szCs w:val="22"/>
          <w:lang w:val="is-IS"/>
        </w:rPr>
        <w:t>Hexacima</w:t>
      </w:r>
      <w:r w:rsidRPr="004C6A8D">
        <w:rPr>
          <w:szCs w:val="22"/>
          <w:lang w:val="is-IS"/>
        </w:rPr>
        <w:t xml:space="preserve"> </w:t>
      </w:r>
      <w:r w:rsidR="00E84DB1">
        <w:rPr>
          <w:szCs w:val="22"/>
          <w:lang w:val="is-IS"/>
        </w:rPr>
        <w:t xml:space="preserve">ætti </w:t>
      </w:r>
      <w:r>
        <w:rPr>
          <w:szCs w:val="22"/>
          <w:lang w:val="is-IS"/>
        </w:rPr>
        <w:t>að</w:t>
      </w:r>
      <w:r w:rsidRPr="004C6A8D">
        <w:rPr>
          <w:szCs w:val="22"/>
          <w:lang w:val="is-IS"/>
        </w:rPr>
        <w:t xml:space="preserve"> gefa </w:t>
      </w:r>
      <w:r w:rsidR="00F914E0">
        <w:rPr>
          <w:szCs w:val="22"/>
          <w:lang w:val="is-IS"/>
        </w:rPr>
        <w:t>örvun</w:t>
      </w:r>
      <w:r w:rsidRPr="004C6A8D">
        <w:rPr>
          <w:szCs w:val="22"/>
          <w:lang w:val="is-IS"/>
        </w:rPr>
        <w:t>arskammt</w:t>
      </w:r>
      <w:r w:rsidR="00201BB2">
        <w:rPr>
          <w:szCs w:val="22"/>
          <w:lang w:val="is-IS"/>
        </w:rPr>
        <w:t>.</w:t>
      </w:r>
      <w:r w:rsidRPr="004C6A8D">
        <w:rPr>
          <w:szCs w:val="22"/>
          <w:lang w:val="is-IS"/>
        </w:rPr>
        <w:t xml:space="preserve"> </w:t>
      </w:r>
    </w:p>
    <w:p w14:paraId="72C7B274" w14:textId="77777777" w:rsidR="000E793A" w:rsidRPr="004C6A8D" w:rsidRDefault="000E793A" w:rsidP="00DA2FE9">
      <w:pPr>
        <w:shd w:val="clear" w:color="auto" w:fill="FFFFFF"/>
        <w:spacing w:line="240" w:lineRule="auto"/>
        <w:rPr>
          <w:iCs/>
          <w:szCs w:val="22"/>
          <w:lang w:val="is-IS"/>
        </w:rPr>
      </w:pPr>
    </w:p>
    <w:p w14:paraId="72161123" w14:textId="77777777" w:rsidR="00DA2FE9" w:rsidRPr="004C6A8D" w:rsidRDefault="00DA2FE9" w:rsidP="00DA2FE9">
      <w:pPr>
        <w:shd w:val="clear" w:color="auto" w:fill="FFFFFF"/>
        <w:spacing w:line="240" w:lineRule="auto"/>
        <w:rPr>
          <w:szCs w:val="22"/>
          <w:lang w:val="is-IS"/>
        </w:rPr>
      </w:pPr>
      <w:r w:rsidRPr="004C6A8D">
        <w:rPr>
          <w:szCs w:val="22"/>
          <w:lang w:val="is-IS"/>
        </w:rPr>
        <w:t xml:space="preserve">Gefa skal </w:t>
      </w:r>
      <w:r w:rsidR="00F914E0">
        <w:rPr>
          <w:szCs w:val="22"/>
          <w:lang w:val="is-IS"/>
        </w:rPr>
        <w:t>örvunar</w:t>
      </w:r>
      <w:r w:rsidRPr="004C6A8D">
        <w:rPr>
          <w:szCs w:val="22"/>
          <w:lang w:val="is-IS"/>
        </w:rPr>
        <w:t>arskammt</w:t>
      </w:r>
      <w:r w:rsidR="00710D88">
        <w:rPr>
          <w:szCs w:val="22"/>
          <w:lang w:val="is-IS"/>
        </w:rPr>
        <w:t>a</w:t>
      </w:r>
      <w:r w:rsidRPr="004C6A8D">
        <w:rPr>
          <w:szCs w:val="22"/>
          <w:lang w:val="is-IS"/>
        </w:rPr>
        <w:t xml:space="preserve"> </w:t>
      </w:r>
      <w:r w:rsidR="00C30312">
        <w:rPr>
          <w:szCs w:val="22"/>
          <w:lang w:val="is-IS"/>
        </w:rPr>
        <w:t>a.m.k. 6</w:t>
      </w:r>
      <w:r w:rsidR="00D91146">
        <w:rPr>
          <w:szCs w:val="22"/>
          <w:lang w:val="is-IS"/>
        </w:rPr>
        <w:t> </w:t>
      </w:r>
      <w:r w:rsidR="00C30312">
        <w:rPr>
          <w:szCs w:val="22"/>
          <w:lang w:val="is-IS"/>
        </w:rPr>
        <w:t xml:space="preserve">mánuðum eftir síðasta </w:t>
      </w:r>
      <w:r w:rsidR="00602382">
        <w:rPr>
          <w:szCs w:val="22"/>
          <w:lang w:val="is-IS"/>
        </w:rPr>
        <w:t>frumbólusetningar</w:t>
      </w:r>
      <w:r w:rsidR="00C30312" w:rsidRPr="00602382">
        <w:rPr>
          <w:szCs w:val="22"/>
          <w:lang w:val="is-IS"/>
        </w:rPr>
        <w:t>skammt</w:t>
      </w:r>
      <w:r w:rsidR="00C30312">
        <w:rPr>
          <w:szCs w:val="22"/>
          <w:lang w:val="is-IS"/>
        </w:rPr>
        <w:t xml:space="preserve"> og </w:t>
      </w:r>
      <w:r w:rsidRPr="004C6A8D">
        <w:rPr>
          <w:szCs w:val="22"/>
          <w:lang w:val="is-IS"/>
        </w:rPr>
        <w:t>í samræmi við opinber</w:t>
      </w:r>
      <w:r>
        <w:rPr>
          <w:szCs w:val="22"/>
          <w:lang w:val="is-IS"/>
        </w:rPr>
        <w:t>ar ráðleggingar</w:t>
      </w:r>
      <w:smartTag w:uri="urn:schemas-microsoft-com:office:smarttags" w:element="PersonName">
        <w:r w:rsidRPr="004C6A8D">
          <w:rPr>
            <w:szCs w:val="22"/>
            <w:lang w:val="is-IS"/>
          </w:rPr>
          <w:t>.</w:t>
        </w:r>
      </w:smartTag>
      <w:r>
        <w:rPr>
          <w:szCs w:val="22"/>
          <w:lang w:val="is-IS"/>
        </w:rPr>
        <w:t xml:space="preserve"> Í það</w:t>
      </w:r>
      <w:r w:rsidR="00BE3E49">
        <w:rPr>
          <w:szCs w:val="22"/>
          <w:lang w:val="is-IS"/>
        </w:rPr>
        <w:t xml:space="preserve"> </w:t>
      </w:r>
      <w:r>
        <w:rPr>
          <w:szCs w:val="22"/>
          <w:lang w:val="is-IS"/>
        </w:rPr>
        <w:t xml:space="preserve">minnsta þarf að gefa skammt af </w:t>
      </w:r>
      <w:r w:rsidRPr="00FC6B48">
        <w:rPr>
          <w:szCs w:val="22"/>
          <w:lang w:val="is-IS"/>
        </w:rPr>
        <w:t>Hib</w:t>
      </w:r>
      <w:r>
        <w:rPr>
          <w:szCs w:val="22"/>
          <w:lang w:val="is-IS"/>
        </w:rPr>
        <w:t xml:space="preserve"> bóluefni</w:t>
      </w:r>
      <w:smartTag w:uri="urn:schemas-microsoft-com:office:smarttags" w:element="PersonName">
        <w:r>
          <w:rPr>
            <w:szCs w:val="22"/>
            <w:lang w:val="is-IS"/>
          </w:rPr>
          <w:t>.</w:t>
        </w:r>
      </w:smartTag>
    </w:p>
    <w:p w14:paraId="539C5570" w14:textId="77777777" w:rsidR="00847765" w:rsidRDefault="00847765" w:rsidP="00DA2FE9">
      <w:pPr>
        <w:shd w:val="clear" w:color="auto" w:fill="FFFFFF"/>
        <w:spacing w:line="240" w:lineRule="auto"/>
        <w:rPr>
          <w:iCs/>
          <w:szCs w:val="22"/>
          <w:lang w:val="is-IS"/>
        </w:rPr>
      </w:pPr>
    </w:p>
    <w:p w14:paraId="2F868EEB" w14:textId="77777777" w:rsidR="00DA2FE9" w:rsidRPr="004C6A8D" w:rsidRDefault="00847765" w:rsidP="00DA2FE9">
      <w:pPr>
        <w:shd w:val="clear" w:color="auto" w:fill="FFFFFF"/>
        <w:spacing w:line="240" w:lineRule="auto"/>
        <w:rPr>
          <w:iCs/>
          <w:szCs w:val="22"/>
          <w:lang w:val="is-IS"/>
        </w:rPr>
      </w:pPr>
      <w:r>
        <w:rPr>
          <w:iCs/>
          <w:szCs w:val="22"/>
          <w:lang w:val="is-IS"/>
        </w:rPr>
        <w:t>Að auki:</w:t>
      </w:r>
    </w:p>
    <w:p w14:paraId="5825900E" w14:textId="77777777" w:rsidR="00DA2FE9" w:rsidRPr="00B544EF" w:rsidRDefault="00201BB2" w:rsidP="00DA2FE9">
      <w:pPr>
        <w:shd w:val="clear" w:color="auto" w:fill="FFFFFF"/>
        <w:spacing w:line="240" w:lineRule="auto"/>
        <w:rPr>
          <w:bCs/>
          <w:noProof/>
          <w:szCs w:val="22"/>
          <w:lang w:val="is-IS"/>
        </w:rPr>
      </w:pPr>
      <w:r>
        <w:rPr>
          <w:bCs/>
          <w:noProof/>
          <w:szCs w:val="22"/>
          <w:lang w:val="is-IS"/>
        </w:rPr>
        <w:t>E</w:t>
      </w:r>
      <w:r w:rsidR="00DA2FE9">
        <w:rPr>
          <w:bCs/>
          <w:noProof/>
          <w:szCs w:val="22"/>
          <w:lang w:val="is-IS"/>
        </w:rPr>
        <w:t xml:space="preserve">f </w:t>
      </w:r>
      <w:r w:rsidR="00710D88">
        <w:rPr>
          <w:bCs/>
          <w:noProof/>
          <w:szCs w:val="22"/>
          <w:lang w:val="is-IS"/>
        </w:rPr>
        <w:t xml:space="preserve">bólusetning </w:t>
      </w:r>
      <w:r w:rsidR="00DA2FE9">
        <w:rPr>
          <w:bCs/>
          <w:noProof/>
          <w:szCs w:val="22"/>
          <w:lang w:val="is-IS"/>
        </w:rPr>
        <w:t>gegn lifrarbólgu</w:t>
      </w:r>
      <w:r w:rsidR="003927AE">
        <w:rPr>
          <w:bCs/>
          <w:noProof/>
          <w:szCs w:val="22"/>
          <w:lang w:val="is-IS"/>
        </w:rPr>
        <w:t> </w:t>
      </w:r>
      <w:r w:rsidR="00DA2FE9">
        <w:rPr>
          <w:bCs/>
          <w:noProof/>
          <w:szCs w:val="22"/>
          <w:lang w:val="is-IS"/>
        </w:rPr>
        <w:t xml:space="preserve">B hefur ekki </w:t>
      </w:r>
      <w:r w:rsidR="00E84DB1">
        <w:rPr>
          <w:bCs/>
          <w:noProof/>
          <w:szCs w:val="22"/>
          <w:lang w:val="is-IS"/>
        </w:rPr>
        <w:t>verið gerð</w:t>
      </w:r>
      <w:r w:rsidR="00893778">
        <w:rPr>
          <w:bCs/>
          <w:noProof/>
          <w:szCs w:val="22"/>
          <w:lang w:val="is-IS"/>
        </w:rPr>
        <w:t xml:space="preserve"> </w:t>
      </w:r>
      <w:r w:rsidR="00DA2FE9">
        <w:rPr>
          <w:bCs/>
          <w:noProof/>
          <w:szCs w:val="22"/>
          <w:lang w:val="is-IS"/>
        </w:rPr>
        <w:t xml:space="preserve">við fæðingu, er </w:t>
      </w:r>
      <w:r w:rsidR="00710D88">
        <w:rPr>
          <w:bCs/>
          <w:noProof/>
          <w:szCs w:val="22"/>
          <w:lang w:val="is-IS"/>
        </w:rPr>
        <w:t xml:space="preserve">nauðsynlegt </w:t>
      </w:r>
      <w:r w:rsidR="00DA2FE9">
        <w:rPr>
          <w:bCs/>
          <w:noProof/>
          <w:szCs w:val="22"/>
          <w:lang w:val="is-IS"/>
        </w:rPr>
        <w:t xml:space="preserve">að gefa </w:t>
      </w:r>
      <w:r w:rsidR="00F914E0">
        <w:rPr>
          <w:bCs/>
          <w:noProof/>
          <w:szCs w:val="22"/>
          <w:lang w:val="is-IS"/>
        </w:rPr>
        <w:t>örvun</w:t>
      </w:r>
      <w:r w:rsidR="00DA2FE9" w:rsidRPr="003D4D2D">
        <w:rPr>
          <w:bCs/>
          <w:noProof/>
          <w:szCs w:val="22"/>
          <w:lang w:val="is-IS"/>
        </w:rPr>
        <w:t>arskammt</w:t>
      </w:r>
      <w:r w:rsidR="00DA2FE9" w:rsidRPr="00B544EF">
        <w:rPr>
          <w:bCs/>
          <w:noProof/>
          <w:szCs w:val="22"/>
          <w:lang w:val="is-IS"/>
        </w:rPr>
        <w:t xml:space="preserve"> </w:t>
      </w:r>
      <w:r w:rsidR="00DA2FE9">
        <w:rPr>
          <w:bCs/>
          <w:noProof/>
          <w:szCs w:val="22"/>
          <w:lang w:val="is-IS"/>
        </w:rPr>
        <w:t xml:space="preserve">af </w:t>
      </w:r>
      <w:r w:rsidR="00DA2FE9" w:rsidRPr="003D4D2D">
        <w:rPr>
          <w:bCs/>
          <w:noProof/>
          <w:szCs w:val="22"/>
          <w:lang w:val="is-IS"/>
        </w:rPr>
        <w:t>bóluefni gegn lifrarbólgu</w:t>
      </w:r>
      <w:r w:rsidR="003927AE">
        <w:rPr>
          <w:bCs/>
          <w:noProof/>
          <w:szCs w:val="22"/>
          <w:lang w:val="is-IS"/>
        </w:rPr>
        <w:t> </w:t>
      </w:r>
      <w:r w:rsidR="00DA2FE9" w:rsidRPr="003D4D2D">
        <w:rPr>
          <w:bCs/>
          <w:noProof/>
          <w:szCs w:val="22"/>
          <w:lang w:val="is-IS"/>
        </w:rPr>
        <w:t>B</w:t>
      </w:r>
      <w:smartTag w:uri="urn:schemas-microsoft-com:office:smarttags" w:element="PersonName">
        <w:r w:rsidR="00DA2FE9" w:rsidRPr="00B544EF">
          <w:rPr>
            <w:bCs/>
            <w:noProof/>
            <w:szCs w:val="22"/>
            <w:lang w:val="is-IS"/>
          </w:rPr>
          <w:t>.</w:t>
        </w:r>
      </w:smartTag>
      <w:r w:rsidR="00DA2FE9" w:rsidRPr="00B544EF">
        <w:rPr>
          <w:bCs/>
          <w:noProof/>
          <w:szCs w:val="22"/>
          <w:lang w:val="is-IS"/>
        </w:rPr>
        <w:t xml:space="preserve"> </w:t>
      </w:r>
      <w:r w:rsidR="00DA2FE9">
        <w:rPr>
          <w:bCs/>
          <w:noProof/>
          <w:szCs w:val="22"/>
          <w:lang w:val="is-IS"/>
        </w:rPr>
        <w:t xml:space="preserve">Íhuga má </w:t>
      </w:r>
      <w:r w:rsidR="00DA2FE9" w:rsidRPr="00B544EF">
        <w:rPr>
          <w:bCs/>
          <w:noProof/>
          <w:szCs w:val="22"/>
          <w:lang w:val="is-IS"/>
        </w:rPr>
        <w:t xml:space="preserve">Hexacima </w:t>
      </w:r>
      <w:r w:rsidR="00DA2FE9">
        <w:rPr>
          <w:bCs/>
          <w:noProof/>
          <w:szCs w:val="22"/>
          <w:lang w:val="is-IS"/>
        </w:rPr>
        <w:t xml:space="preserve">til </w:t>
      </w:r>
      <w:r w:rsidR="00422234">
        <w:rPr>
          <w:bCs/>
          <w:noProof/>
          <w:szCs w:val="22"/>
          <w:lang w:val="is-IS"/>
        </w:rPr>
        <w:t>örvunar</w:t>
      </w:r>
      <w:r w:rsidR="00422234" w:rsidRPr="003D4D2D">
        <w:rPr>
          <w:bCs/>
          <w:noProof/>
          <w:szCs w:val="22"/>
          <w:lang w:val="is-IS"/>
        </w:rPr>
        <w:t>bólusetningar</w:t>
      </w:r>
      <w:r w:rsidR="00DA2FE9" w:rsidRPr="00B544EF">
        <w:rPr>
          <w:bCs/>
          <w:noProof/>
          <w:szCs w:val="22"/>
          <w:lang w:val="is-IS"/>
        </w:rPr>
        <w:t>.</w:t>
      </w:r>
    </w:p>
    <w:p w14:paraId="34145C40" w14:textId="77777777" w:rsidR="00DA2FE9" w:rsidRPr="00B544EF" w:rsidRDefault="00DA2FE9" w:rsidP="00DA2FE9">
      <w:pPr>
        <w:shd w:val="clear" w:color="auto" w:fill="FFFFFF"/>
        <w:spacing w:line="240" w:lineRule="auto"/>
        <w:rPr>
          <w:bCs/>
          <w:noProof/>
          <w:szCs w:val="22"/>
          <w:lang w:val="is-IS"/>
        </w:rPr>
      </w:pPr>
    </w:p>
    <w:p w14:paraId="0C23E410" w14:textId="77777777" w:rsidR="00DA2FE9" w:rsidRPr="00B544EF" w:rsidRDefault="00DA2FE9" w:rsidP="00DA2FE9">
      <w:pPr>
        <w:shd w:val="clear" w:color="auto" w:fill="FFFFFF"/>
        <w:spacing w:line="240" w:lineRule="auto"/>
        <w:rPr>
          <w:bCs/>
          <w:noProof/>
          <w:szCs w:val="22"/>
          <w:lang w:val="is-IS"/>
        </w:rPr>
      </w:pPr>
      <w:r>
        <w:rPr>
          <w:bCs/>
          <w:noProof/>
          <w:szCs w:val="22"/>
          <w:lang w:val="is-IS"/>
        </w:rPr>
        <w:t>E</w:t>
      </w:r>
      <w:r w:rsidRPr="00634507">
        <w:rPr>
          <w:bCs/>
          <w:noProof/>
          <w:szCs w:val="22"/>
          <w:lang w:val="is-IS"/>
        </w:rPr>
        <w:t>f bóluefni gegn lifrarbólgu</w:t>
      </w:r>
      <w:r w:rsidR="003927AE">
        <w:rPr>
          <w:bCs/>
          <w:noProof/>
          <w:szCs w:val="22"/>
          <w:lang w:val="is-IS"/>
        </w:rPr>
        <w:t> </w:t>
      </w:r>
      <w:r w:rsidRPr="00634507">
        <w:rPr>
          <w:bCs/>
          <w:noProof/>
          <w:szCs w:val="22"/>
          <w:lang w:val="is-IS"/>
        </w:rPr>
        <w:t>B hefur verið gefið við fæðingu</w:t>
      </w:r>
      <w:r w:rsidRPr="00B544EF">
        <w:rPr>
          <w:bCs/>
          <w:noProof/>
          <w:szCs w:val="22"/>
          <w:lang w:val="is-IS"/>
        </w:rPr>
        <w:t xml:space="preserve"> </w:t>
      </w:r>
      <w:r w:rsidRPr="00F3271C">
        <w:rPr>
          <w:bCs/>
          <w:noProof/>
          <w:szCs w:val="22"/>
          <w:lang w:val="is-IS"/>
        </w:rPr>
        <w:t xml:space="preserve">má </w:t>
      </w:r>
      <w:r>
        <w:rPr>
          <w:bCs/>
          <w:noProof/>
          <w:szCs w:val="22"/>
          <w:lang w:val="is-IS"/>
        </w:rPr>
        <w:t xml:space="preserve">gefa </w:t>
      </w:r>
      <w:r w:rsidRPr="00F3271C">
        <w:rPr>
          <w:bCs/>
          <w:noProof/>
          <w:szCs w:val="22"/>
          <w:lang w:val="is-IS"/>
        </w:rPr>
        <w:t>Hexacima</w:t>
      </w:r>
      <w:r>
        <w:rPr>
          <w:bCs/>
          <w:noProof/>
          <w:szCs w:val="22"/>
          <w:lang w:val="is-IS"/>
        </w:rPr>
        <w:t xml:space="preserve"> eða fimmgilt </w:t>
      </w:r>
      <w:r w:rsidRPr="00F3271C">
        <w:rPr>
          <w:bCs/>
          <w:noProof/>
          <w:szCs w:val="22"/>
          <w:lang w:val="is-IS"/>
        </w:rPr>
        <w:t xml:space="preserve">DTaP-IPV/Hib til </w:t>
      </w:r>
      <w:r w:rsidR="00F914E0">
        <w:rPr>
          <w:bCs/>
          <w:noProof/>
          <w:szCs w:val="22"/>
          <w:lang w:val="is-IS"/>
        </w:rPr>
        <w:t>örvunar</w:t>
      </w:r>
      <w:r w:rsidRPr="00F3271C">
        <w:rPr>
          <w:bCs/>
          <w:noProof/>
          <w:szCs w:val="22"/>
          <w:lang w:val="is-IS"/>
        </w:rPr>
        <w:t>bólusetningar</w:t>
      </w:r>
      <w:r>
        <w:rPr>
          <w:bCs/>
          <w:noProof/>
          <w:szCs w:val="22"/>
          <w:lang w:val="is-IS"/>
        </w:rPr>
        <w:t xml:space="preserve"> </w:t>
      </w:r>
      <w:r w:rsidRPr="00634507">
        <w:rPr>
          <w:bCs/>
          <w:noProof/>
          <w:szCs w:val="22"/>
          <w:lang w:val="is-IS"/>
        </w:rPr>
        <w:t xml:space="preserve">í kjölfar </w:t>
      </w:r>
      <w:r w:rsidR="00FC23CA">
        <w:rPr>
          <w:bCs/>
          <w:noProof/>
          <w:szCs w:val="22"/>
          <w:lang w:val="is-IS"/>
        </w:rPr>
        <w:t>þriggja</w:t>
      </w:r>
      <w:r w:rsidR="00FC23CA" w:rsidRPr="00634507">
        <w:rPr>
          <w:bCs/>
          <w:noProof/>
          <w:szCs w:val="22"/>
          <w:lang w:val="is-IS"/>
        </w:rPr>
        <w:t xml:space="preserve"> </w:t>
      </w:r>
      <w:r w:rsidRPr="00634507">
        <w:rPr>
          <w:bCs/>
          <w:noProof/>
          <w:szCs w:val="22"/>
          <w:lang w:val="is-IS"/>
        </w:rPr>
        <w:t>skammta frumbólusetningar</w:t>
      </w:r>
      <w:smartTag w:uri="urn:schemas-microsoft-com:office:smarttags" w:element="PersonName">
        <w:r w:rsidRPr="00B544EF">
          <w:rPr>
            <w:bCs/>
            <w:noProof/>
            <w:szCs w:val="22"/>
            <w:lang w:val="is-IS"/>
          </w:rPr>
          <w:t>.</w:t>
        </w:r>
      </w:smartTag>
    </w:p>
    <w:p w14:paraId="57F0E100" w14:textId="77777777" w:rsidR="00DA2FE9" w:rsidRPr="00B544EF" w:rsidRDefault="00DA2FE9" w:rsidP="00A11AE4">
      <w:pPr>
        <w:keepNext/>
        <w:shd w:val="clear" w:color="auto" w:fill="FFFFFF"/>
        <w:spacing w:line="240" w:lineRule="auto"/>
        <w:rPr>
          <w:bCs/>
          <w:noProof/>
          <w:szCs w:val="22"/>
          <w:lang w:val="is-IS"/>
        </w:rPr>
      </w:pPr>
    </w:p>
    <w:p w14:paraId="4EF496C3" w14:textId="77777777" w:rsidR="00DA2FE9" w:rsidRPr="00B544EF" w:rsidRDefault="00DA2FE9" w:rsidP="00993947">
      <w:pPr>
        <w:shd w:val="clear" w:color="auto" w:fill="FFFFFF"/>
        <w:spacing w:line="240" w:lineRule="auto"/>
        <w:rPr>
          <w:bCs/>
          <w:noProof/>
          <w:szCs w:val="22"/>
          <w:lang w:val="is-IS"/>
        </w:rPr>
      </w:pPr>
      <w:r w:rsidRPr="00B544EF">
        <w:rPr>
          <w:bCs/>
          <w:noProof/>
          <w:szCs w:val="22"/>
          <w:lang w:val="is-IS"/>
        </w:rPr>
        <w:t xml:space="preserve">Hexacima </w:t>
      </w:r>
      <w:r>
        <w:rPr>
          <w:bCs/>
          <w:noProof/>
          <w:szCs w:val="22"/>
          <w:lang w:val="is-IS"/>
        </w:rPr>
        <w:t xml:space="preserve">má nota </w:t>
      </w:r>
      <w:r w:rsidRPr="005D741E">
        <w:rPr>
          <w:bCs/>
          <w:noProof/>
          <w:szCs w:val="22"/>
          <w:lang w:val="is-IS"/>
        </w:rPr>
        <w:t xml:space="preserve">til </w:t>
      </w:r>
      <w:r w:rsidR="00F914E0">
        <w:rPr>
          <w:bCs/>
          <w:noProof/>
          <w:szCs w:val="22"/>
          <w:lang w:val="is-IS"/>
        </w:rPr>
        <w:t>örvunar</w:t>
      </w:r>
      <w:r w:rsidRPr="005D741E">
        <w:rPr>
          <w:bCs/>
          <w:noProof/>
          <w:szCs w:val="22"/>
          <w:lang w:val="is-IS"/>
        </w:rPr>
        <w:t xml:space="preserve">bólusetningar </w:t>
      </w:r>
      <w:r>
        <w:rPr>
          <w:bCs/>
          <w:noProof/>
          <w:szCs w:val="22"/>
          <w:lang w:val="is-IS"/>
        </w:rPr>
        <w:t xml:space="preserve">hjá einstaklingum sem áður hafa verið bólusettir með öðru sexgildu bóluefni eða fimmgildu </w:t>
      </w:r>
      <w:r w:rsidRPr="00B544EF">
        <w:rPr>
          <w:bCs/>
          <w:noProof/>
          <w:szCs w:val="22"/>
          <w:lang w:val="is-IS"/>
        </w:rPr>
        <w:t xml:space="preserve">DTaP-IPV/Hib </w:t>
      </w:r>
      <w:r w:rsidRPr="005D741E">
        <w:rPr>
          <w:bCs/>
          <w:noProof/>
          <w:szCs w:val="22"/>
          <w:lang w:val="is-IS"/>
        </w:rPr>
        <w:t xml:space="preserve">bóluefni </w:t>
      </w:r>
      <w:r w:rsidR="00265F58">
        <w:rPr>
          <w:bCs/>
          <w:noProof/>
          <w:szCs w:val="22"/>
          <w:lang w:val="is-IS"/>
        </w:rPr>
        <w:t>ásamt</w:t>
      </w:r>
      <w:r>
        <w:rPr>
          <w:bCs/>
          <w:noProof/>
          <w:szCs w:val="22"/>
          <w:lang w:val="is-IS"/>
        </w:rPr>
        <w:t xml:space="preserve"> eingil</w:t>
      </w:r>
      <w:r w:rsidR="00265F58">
        <w:rPr>
          <w:bCs/>
          <w:noProof/>
          <w:szCs w:val="22"/>
          <w:lang w:val="is-IS"/>
        </w:rPr>
        <w:t>du</w:t>
      </w:r>
      <w:r>
        <w:rPr>
          <w:bCs/>
          <w:noProof/>
          <w:szCs w:val="22"/>
          <w:lang w:val="is-IS"/>
        </w:rPr>
        <w:t xml:space="preserve"> bóluefni gegn lifrarbólgu</w:t>
      </w:r>
      <w:r w:rsidR="00244505">
        <w:rPr>
          <w:bCs/>
          <w:noProof/>
          <w:szCs w:val="22"/>
          <w:lang w:val="is-IS"/>
        </w:rPr>
        <w:t> </w:t>
      </w:r>
      <w:r w:rsidRPr="00B544EF">
        <w:rPr>
          <w:bCs/>
          <w:noProof/>
          <w:szCs w:val="22"/>
          <w:lang w:val="is-IS"/>
        </w:rPr>
        <w:t>B</w:t>
      </w:r>
      <w:smartTag w:uri="urn:schemas-microsoft-com:office:smarttags" w:element="PersonName">
        <w:r w:rsidRPr="00B544EF">
          <w:rPr>
            <w:bCs/>
            <w:noProof/>
            <w:szCs w:val="22"/>
            <w:lang w:val="is-IS"/>
          </w:rPr>
          <w:t>.</w:t>
        </w:r>
      </w:smartTag>
    </w:p>
    <w:p w14:paraId="1848A7E9" w14:textId="77777777" w:rsidR="00DA2FE9" w:rsidRDefault="00DA2FE9" w:rsidP="00DA2FE9">
      <w:pPr>
        <w:shd w:val="clear" w:color="auto" w:fill="FFFFFF"/>
        <w:spacing w:line="240" w:lineRule="auto"/>
        <w:rPr>
          <w:bCs/>
          <w:noProof/>
          <w:szCs w:val="22"/>
          <w:lang w:val="is-IS"/>
        </w:rPr>
      </w:pPr>
    </w:p>
    <w:p w14:paraId="365E4CCB" w14:textId="77777777" w:rsidR="00A8635B" w:rsidRPr="0057647D" w:rsidRDefault="00A8635B" w:rsidP="00A8635B">
      <w:pPr>
        <w:spacing w:line="240" w:lineRule="auto"/>
        <w:rPr>
          <w:lang w:val="is-IS"/>
        </w:rPr>
      </w:pPr>
      <w:bookmarkStart w:id="8" w:name="_Hlk51835536"/>
      <w:bookmarkStart w:id="9" w:name="_Hlk51675548"/>
      <w:r w:rsidRPr="0057647D">
        <w:rPr>
          <w:lang w:val="is-IS"/>
        </w:rPr>
        <w:t>WHO-EPI áætlun (6, 10, 14</w:t>
      </w:r>
      <w:r w:rsidR="00244505">
        <w:rPr>
          <w:lang w:val="is-IS"/>
        </w:rPr>
        <w:t> </w:t>
      </w:r>
      <w:r w:rsidRPr="0057647D">
        <w:rPr>
          <w:lang w:val="is-IS"/>
        </w:rPr>
        <w:t>vikur):</w:t>
      </w:r>
    </w:p>
    <w:p w14:paraId="5AB4D598" w14:textId="77777777" w:rsidR="00A8635B" w:rsidRPr="0057647D" w:rsidRDefault="00A8635B" w:rsidP="00A8635B">
      <w:pPr>
        <w:spacing w:line="240" w:lineRule="auto"/>
        <w:rPr>
          <w:lang w:val="is-IS"/>
        </w:rPr>
      </w:pPr>
      <w:r w:rsidRPr="0057647D">
        <w:rPr>
          <w:lang w:val="is-IS"/>
        </w:rPr>
        <w:t>Eftir WHO-EPI áætlun á að gefa örvunarskamm</w:t>
      </w:r>
      <w:r w:rsidR="00E11AB3" w:rsidRPr="0057647D">
        <w:rPr>
          <w:lang w:val="is-IS"/>
        </w:rPr>
        <w:t>t</w:t>
      </w:r>
    </w:p>
    <w:p w14:paraId="66731DDB" w14:textId="77777777" w:rsidR="00A8635B" w:rsidRPr="0057647D" w:rsidRDefault="00A8635B" w:rsidP="00266DEE">
      <w:pPr>
        <w:numPr>
          <w:ilvl w:val="0"/>
          <w:numId w:val="44"/>
        </w:numPr>
        <w:spacing w:line="240" w:lineRule="auto"/>
        <w:ind w:hanging="436"/>
        <w:rPr>
          <w:lang w:val="is-IS"/>
        </w:rPr>
      </w:pPr>
      <w:r w:rsidRPr="0057647D">
        <w:rPr>
          <w:lang w:val="is-IS"/>
        </w:rPr>
        <w:t>í það minnsta á að gefa örvunarskammt með mænu</w:t>
      </w:r>
      <w:r w:rsidR="00381CDD" w:rsidRPr="0057647D">
        <w:rPr>
          <w:lang w:val="is-IS"/>
        </w:rPr>
        <w:t>sóttar</w:t>
      </w:r>
      <w:r w:rsidRPr="0057647D">
        <w:rPr>
          <w:lang w:val="is-IS"/>
        </w:rPr>
        <w:t>bóluefni</w:t>
      </w:r>
    </w:p>
    <w:p w14:paraId="694D3B24" w14:textId="77777777" w:rsidR="00A8635B" w:rsidRPr="0057647D" w:rsidRDefault="00A8635B" w:rsidP="00266DEE">
      <w:pPr>
        <w:numPr>
          <w:ilvl w:val="0"/>
          <w:numId w:val="44"/>
        </w:numPr>
        <w:spacing w:line="240" w:lineRule="auto"/>
        <w:ind w:left="567" w:hanging="283"/>
        <w:rPr>
          <w:lang w:val="is-IS"/>
        </w:rPr>
      </w:pPr>
      <w:r w:rsidRPr="00266DEE">
        <w:rPr>
          <w:bCs/>
          <w:noProof/>
          <w:szCs w:val="22"/>
          <w:lang w:val="is-IS"/>
        </w:rPr>
        <w:t>ef bólusetning gegn lifrarbólgu</w:t>
      </w:r>
      <w:r w:rsidR="00244505">
        <w:rPr>
          <w:bCs/>
          <w:noProof/>
          <w:szCs w:val="22"/>
          <w:lang w:val="is-IS"/>
        </w:rPr>
        <w:t> </w:t>
      </w:r>
      <w:r w:rsidRPr="00266DEE">
        <w:rPr>
          <w:bCs/>
          <w:noProof/>
          <w:szCs w:val="22"/>
          <w:lang w:val="is-IS"/>
        </w:rPr>
        <w:t>B hefur ekki verið gerð við fæðingu verður að gefa örvunarbólusetningu</w:t>
      </w:r>
      <w:r w:rsidRPr="0057647D">
        <w:rPr>
          <w:lang w:val="is-IS"/>
        </w:rPr>
        <w:t xml:space="preserve"> gegn lifrarbólgu</w:t>
      </w:r>
      <w:r w:rsidR="00244505">
        <w:rPr>
          <w:lang w:val="is-IS"/>
        </w:rPr>
        <w:t> </w:t>
      </w:r>
      <w:r w:rsidRPr="0057647D">
        <w:rPr>
          <w:lang w:val="is-IS"/>
        </w:rPr>
        <w:t>B</w:t>
      </w:r>
    </w:p>
    <w:p w14:paraId="52E2B316" w14:textId="77777777" w:rsidR="00A8635B" w:rsidRPr="00DD76CA" w:rsidRDefault="00E11AB3" w:rsidP="00266DEE">
      <w:pPr>
        <w:numPr>
          <w:ilvl w:val="0"/>
          <w:numId w:val="44"/>
        </w:numPr>
        <w:spacing w:line="240" w:lineRule="auto"/>
        <w:ind w:hanging="436"/>
        <w:rPr>
          <w:lang w:val="sv-SE"/>
        </w:rPr>
      </w:pPr>
      <w:r w:rsidRPr="00DD76CA">
        <w:rPr>
          <w:bCs/>
          <w:noProof/>
          <w:szCs w:val="22"/>
          <w:lang w:val="sv-SE"/>
        </w:rPr>
        <w:t>í</w:t>
      </w:r>
      <w:r w:rsidR="00A8635B" w:rsidRPr="00F3271C">
        <w:rPr>
          <w:bCs/>
          <w:noProof/>
          <w:szCs w:val="22"/>
          <w:lang w:val="is-IS"/>
        </w:rPr>
        <w:t xml:space="preserve">huga má Hexacima til </w:t>
      </w:r>
      <w:r w:rsidR="00A8635B">
        <w:rPr>
          <w:bCs/>
          <w:noProof/>
          <w:szCs w:val="22"/>
          <w:lang w:val="is-IS"/>
        </w:rPr>
        <w:t>örvunar</w:t>
      </w:r>
      <w:r w:rsidR="00A8635B" w:rsidRPr="00F3271C">
        <w:rPr>
          <w:bCs/>
          <w:noProof/>
          <w:szCs w:val="22"/>
          <w:lang w:val="is-IS"/>
        </w:rPr>
        <w:t>bólusetningar</w:t>
      </w:r>
    </w:p>
    <w:bookmarkEnd w:id="8"/>
    <w:p w14:paraId="5DFD391E" w14:textId="77777777" w:rsidR="00A8635B" w:rsidRPr="00DD76CA" w:rsidRDefault="00A8635B" w:rsidP="00DA2FE9">
      <w:pPr>
        <w:shd w:val="clear" w:color="auto" w:fill="FFFFFF"/>
        <w:spacing w:line="240" w:lineRule="auto"/>
        <w:rPr>
          <w:bCs/>
          <w:noProof/>
          <w:szCs w:val="22"/>
          <w:lang w:val="sv-SE"/>
        </w:rPr>
      </w:pPr>
    </w:p>
    <w:bookmarkEnd w:id="9"/>
    <w:p w14:paraId="568523D7" w14:textId="77777777" w:rsidR="00DA2FE9" w:rsidRPr="00526E03" w:rsidRDefault="00DA2FE9" w:rsidP="000C32CB">
      <w:pPr>
        <w:keepNext/>
        <w:shd w:val="clear" w:color="auto" w:fill="FFFFFF"/>
        <w:spacing w:line="240" w:lineRule="auto"/>
        <w:rPr>
          <w:i/>
          <w:iCs/>
          <w:noProof/>
          <w:szCs w:val="22"/>
          <w:lang w:val="is-IS"/>
        </w:rPr>
      </w:pPr>
      <w:r w:rsidRPr="00526E03">
        <w:rPr>
          <w:i/>
          <w:iCs/>
          <w:noProof/>
          <w:szCs w:val="22"/>
          <w:lang w:val="is-IS"/>
        </w:rPr>
        <w:t>Aðrir hópar barna</w:t>
      </w:r>
    </w:p>
    <w:p w14:paraId="4CBCD72E" w14:textId="77777777" w:rsidR="00F6108B" w:rsidRDefault="00DA2FE9" w:rsidP="00F6108B">
      <w:pPr>
        <w:shd w:val="clear" w:color="auto" w:fill="FFFFFF"/>
        <w:spacing w:line="240" w:lineRule="auto"/>
        <w:rPr>
          <w:szCs w:val="22"/>
          <w:lang w:val="is-IS"/>
        </w:rPr>
      </w:pPr>
      <w:r w:rsidRPr="004C6A8D">
        <w:rPr>
          <w:bCs/>
          <w:noProof/>
          <w:szCs w:val="22"/>
          <w:lang w:val="is-IS"/>
        </w:rPr>
        <w:t xml:space="preserve">Ekki </w:t>
      </w:r>
      <w:r w:rsidRPr="004C6A8D">
        <w:rPr>
          <w:szCs w:val="22"/>
          <w:lang w:val="is-IS"/>
        </w:rPr>
        <w:t xml:space="preserve">hefur verið sýnt fram á öryggi og verkun </w:t>
      </w:r>
      <w:r>
        <w:rPr>
          <w:szCs w:val="22"/>
          <w:lang w:val="is-IS"/>
        </w:rPr>
        <w:t>Hexacima</w:t>
      </w:r>
      <w:r w:rsidRPr="004C6A8D">
        <w:rPr>
          <w:szCs w:val="22"/>
          <w:lang w:val="is-IS"/>
        </w:rPr>
        <w:t xml:space="preserve"> hjá </w:t>
      </w:r>
      <w:r w:rsidR="00F6108B">
        <w:rPr>
          <w:szCs w:val="22"/>
          <w:lang w:val="is-IS"/>
        </w:rPr>
        <w:t>ung</w:t>
      </w:r>
      <w:r w:rsidRPr="004C6A8D">
        <w:rPr>
          <w:szCs w:val="22"/>
          <w:lang w:val="is-IS"/>
        </w:rPr>
        <w:t xml:space="preserve">börnum </w:t>
      </w:r>
      <w:r w:rsidR="00F6108B">
        <w:rPr>
          <w:szCs w:val="22"/>
          <w:lang w:val="is-IS"/>
        </w:rPr>
        <w:t>yngri</w:t>
      </w:r>
      <w:r w:rsidR="00F6108B" w:rsidRPr="005A6D8D">
        <w:rPr>
          <w:szCs w:val="22"/>
          <w:lang w:val="is-IS"/>
        </w:rPr>
        <w:t xml:space="preserve"> </w:t>
      </w:r>
      <w:r w:rsidRPr="004C6A8D">
        <w:rPr>
          <w:szCs w:val="22"/>
          <w:lang w:val="is-IS"/>
        </w:rPr>
        <w:t xml:space="preserve">en </w:t>
      </w:r>
      <w:r w:rsidR="00F6108B">
        <w:rPr>
          <w:szCs w:val="22"/>
          <w:lang w:val="is-IS"/>
        </w:rPr>
        <w:t>6 vikna</w:t>
      </w:r>
      <w:r w:rsidR="00F6108B" w:rsidRPr="005A6D8D">
        <w:rPr>
          <w:szCs w:val="22"/>
          <w:lang w:val="is-IS"/>
        </w:rPr>
        <w:t>.</w:t>
      </w:r>
      <w:r w:rsidR="00F6108B">
        <w:rPr>
          <w:szCs w:val="22"/>
          <w:lang w:val="is-IS"/>
        </w:rPr>
        <w:t xml:space="preserve"> Engar upplýsingar liggja fyrir.</w:t>
      </w:r>
    </w:p>
    <w:p w14:paraId="0397E505" w14:textId="77777777" w:rsidR="00F6108B" w:rsidRDefault="00F6108B" w:rsidP="00F6108B">
      <w:pPr>
        <w:shd w:val="clear" w:color="auto" w:fill="FFFFFF"/>
        <w:spacing w:line="240" w:lineRule="auto"/>
        <w:rPr>
          <w:szCs w:val="22"/>
          <w:lang w:val="is-IS"/>
        </w:rPr>
      </w:pPr>
    </w:p>
    <w:p w14:paraId="7539941B" w14:textId="77777777" w:rsidR="00F6108B" w:rsidRPr="005A6D8D" w:rsidRDefault="00F6108B" w:rsidP="00F6108B">
      <w:pPr>
        <w:shd w:val="clear" w:color="auto" w:fill="FFFFFF"/>
        <w:spacing w:line="240" w:lineRule="auto"/>
        <w:rPr>
          <w:szCs w:val="22"/>
          <w:lang w:val="is-IS"/>
        </w:rPr>
      </w:pPr>
      <w:r w:rsidRPr="00E32289">
        <w:rPr>
          <w:szCs w:val="22"/>
          <w:lang w:val="is-IS"/>
        </w:rPr>
        <w:lastRenderedPageBreak/>
        <w:t xml:space="preserve">Engar upplýsingar liggja fyrir </w:t>
      </w:r>
      <w:r>
        <w:rPr>
          <w:szCs w:val="22"/>
          <w:lang w:val="is-IS"/>
        </w:rPr>
        <w:t>um eldri börn (sjá kafla 4.8 og </w:t>
      </w:r>
      <w:r w:rsidRPr="00E32289">
        <w:rPr>
          <w:szCs w:val="22"/>
          <w:lang w:val="is-IS"/>
        </w:rPr>
        <w:t>5.1)</w:t>
      </w:r>
    </w:p>
    <w:p w14:paraId="3CF3BEDA" w14:textId="77777777" w:rsidR="00F6108B" w:rsidRPr="005A6D8D" w:rsidRDefault="00F6108B" w:rsidP="00F6108B">
      <w:pPr>
        <w:shd w:val="clear" w:color="auto" w:fill="FFFFFF"/>
        <w:spacing w:line="240" w:lineRule="auto"/>
        <w:rPr>
          <w:szCs w:val="22"/>
          <w:lang w:val="is-IS"/>
        </w:rPr>
      </w:pPr>
    </w:p>
    <w:p w14:paraId="6DED9286" w14:textId="77777777" w:rsidR="00DA2FE9" w:rsidRPr="004C6A8D" w:rsidRDefault="00DA2FE9" w:rsidP="002C25D2">
      <w:pPr>
        <w:shd w:val="clear" w:color="auto" w:fill="FFFFFF"/>
        <w:spacing w:line="240" w:lineRule="auto"/>
        <w:rPr>
          <w:szCs w:val="22"/>
          <w:u w:val="single"/>
          <w:lang w:val="is-IS"/>
        </w:rPr>
      </w:pPr>
      <w:r w:rsidRPr="004C6A8D">
        <w:rPr>
          <w:szCs w:val="22"/>
          <w:u w:val="single"/>
          <w:lang w:val="is-IS"/>
        </w:rPr>
        <w:t>Lyfjagjöf</w:t>
      </w:r>
    </w:p>
    <w:p w14:paraId="4E1B1D02" w14:textId="77777777" w:rsidR="00DA2FE9" w:rsidRPr="004C6A8D" w:rsidRDefault="00DA2FE9" w:rsidP="002C25D2">
      <w:pPr>
        <w:shd w:val="clear" w:color="auto" w:fill="FFFFFF"/>
        <w:spacing w:line="240" w:lineRule="auto"/>
        <w:rPr>
          <w:b/>
          <w:i/>
          <w:szCs w:val="22"/>
          <w:u w:val="single"/>
          <w:lang w:val="is-IS"/>
        </w:rPr>
      </w:pPr>
    </w:p>
    <w:p w14:paraId="0134B929" w14:textId="77777777" w:rsidR="00DA2FE9" w:rsidRPr="004C6A8D" w:rsidRDefault="00DA2FE9" w:rsidP="002C25D2">
      <w:pPr>
        <w:shd w:val="clear" w:color="auto" w:fill="FFFFFF"/>
        <w:spacing w:line="240" w:lineRule="auto"/>
        <w:rPr>
          <w:lang w:val="is-IS"/>
        </w:rPr>
      </w:pPr>
      <w:bookmarkStart w:id="10" w:name="_Hlk51835566"/>
      <w:r>
        <w:rPr>
          <w:lang w:val="is-IS"/>
        </w:rPr>
        <w:t>Ónæmisaðgerð</w:t>
      </w:r>
      <w:r w:rsidRPr="004C6A8D">
        <w:rPr>
          <w:lang w:val="is-IS"/>
        </w:rPr>
        <w:t xml:space="preserve"> skal</w:t>
      </w:r>
      <w:r>
        <w:rPr>
          <w:lang w:val="is-IS"/>
        </w:rPr>
        <w:t xml:space="preserve"> fara fram með inndælingu í vöðva (IM)</w:t>
      </w:r>
      <w:smartTag w:uri="urn:schemas-microsoft-com:office:smarttags" w:element="PersonName">
        <w:r w:rsidRPr="004C6A8D">
          <w:rPr>
            <w:lang w:val="is-IS"/>
          </w:rPr>
          <w:t>.</w:t>
        </w:r>
      </w:smartTag>
      <w:r w:rsidRPr="004C6A8D">
        <w:rPr>
          <w:lang w:val="is-IS"/>
        </w:rPr>
        <w:t xml:space="preserve"> </w:t>
      </w:r>
      <w:r w:rsidR="00DD76CA" w:rsidRPr="004C6A8D">
        <w:rPr>
          <w:lang w:val="is-IS"/>
        </w:rPr>
        <w:t>Ráðlagð</w:t>
      </w:r>
      <w:r w:rsidR="00DD76CA">
        <w:rPr>
          <w:lang w:val="is-IS"/>
        </w:rPr>
        <w:t>ir</w:t>
      </w:r>
      <w:r w:rsidR="00DD76CA" w:rsidRPr="004C6A8D">
        <w:rPr>
          <w:lang w:val="is-IS"/>
        </w:rPr>
        <w:t xml:space="preserve"> stungustað</w:t>
      </w:r>
      <w:r w:rsidR="00DD76CA">
        <w:rPr>
          <w:lang w:val="is-IS"/>
        </w:rPr>
        <w:t>i</w:t>
      </w:r>
      <w:r w:rsidR="00DD76CA" w:rsidRPr="004C6A8D">
        <w:rPr>
          <w:lang w:val="is-IS"/>
        </w:rPr>
        <w:t xml:space="preserve">r </w:t>
      </w:r>
      <w:r w:rsidRPr="004C6A8D">
        <w:rPr>
          <w:lang w:val="is-IS"/>
        </w:rPr>
        <w:t>er</w:t>
      </w:r>
      <w:r w:rsidR="00DD76CA">
        <w:rPr>
          <w:lang w:val="is-IS"/>
        </w:rPr>
        <w:t>u</w:t>
      </w:r>
      <w:r w:rsidRPr="004C6A8D">
        <w:rPr>
          <w:lang w:val="is-IS"/>
        </w:rPr>
        <w:t xml:space="preserve"> </w:t>
      </w:r>
      <w:r>
        <w:rPr>
          <w:lang w:val="is-IS"/>
        </w:rPr>
        <w:t xml:space="preserve">svæðið á </w:t>
      </w:r>
      <w:r w:rsidRPr="004C6A8D">
        <w:rPr>
          <w:lang w:val="is-IS"/>
        </w:rPr>
        <w:t>framanverð</w:t>
      </w:r>
      <w:r>
        <w:rPr>
          <w:lang w:val="is-IS"/>
        </w:rPr>
        <w:t>ri</w:t>
      </w:r>
      <w:r w:rsidRPr="004C6A8D">
        <w:rPr>
          <w:lang w:val="is-IS"/>
        </w:rPr>
        <w:t xml:space="preserve"> hlið efri hluta læris </w:t>
      </w:r>
      <w:r w:rsidR="00A8635B">
        <w:rPr>
          <w:lang w:val="is-IS"/>
        </w:rPr>
        <w:t>(</w:t>
      </w:r>
      <w:r w:rsidR="00DD76CA">
        <w:rPr>
          <w:lang w:val="is-IS"/>
        </w:rPr>
        <w:t>æskilegur</w:t>
      </w:r>
      <w:r w:rsidR="0047501D">
        <w:rPr>
          <w:lang w:val="is-IS"/>
        </w:rPr>
        <w:t xml:space="preserve"> staður) eða</w:t>
      </w:r>
      <w:r w:rsidRPr="004C6A8D">
        <w:rPr>
          <w:lang w:val="is-IS"/>
        </w:rPr>
        <w:t xml:space="preserve"> axlarvöðvi hjá eldri börnum</w:t>
      </w:r>
      <w:r w:rsidR="00F84F52">
        <w:rPr>
          <w:lang w:val="is-IS"/>
        </w:rPr>
        <w:t xml:space="preserve"> (hugsanlega frá 15</w:t>
      </w:r>
      <w:r w:rsidR="005D37CA">
        <w:rPr>
          <w:lang w:val="is-IS"/>
        </w:rPr>
        <w:t> </w:t>
      </w:r>
      <w:r w:rsidR="00F84F52">
        <w:rPr>
          <w:lang w:val="is-IS"/>
        </w:rPr>
        <w:t>mánaða aldri)</w:t>
      </w:r>
      <w:smartTag w:uri="urn:schemas-microsoft-com:office:smarttags" w:element="PersonName">
        <w:r w:rsidRPr="004C6A8D">
          <w:rPr>
            <w:lang w:val="is-IS"/>
          </w:rPr>
          <w:t>.</w:t>
        </w:r>
      </w:smartTag>
    </w:p>
    <w:bookmarkEnd w:id="10"/>
    <w:p w14:paraId="5EB00ECB" w14:textId="77777777" w:rsidR="00DA2FE9" w:rsidRDefault="00DA2FE9" w:rsidP="00DA2FE9">
      <w:pPr>
        <w:shd w:val="clear" w:color="auto" w:fill="FFFFFF"/>
        <w:tabs>
          <w:tab w:val="clear" w:pos="567"/>
          <w:tab w:val="left" w:pos="360"/>
        </w:tabs>
        <w:spacing w:line="240" w:lineRule="auto"/>
        <w:rPr>
          <w:i/>
          <w:noProof/>
          <w:szCs w:val="22"/>
          <w:lang w:val="is-IS"/>
        </w:rPr>
      </w:pPr>
    </w:p>
    <w:p w14:paraId="233464BB" w14:textId="77777777" w:rsidR="00DA2FE9" w:rsidRPr="00241B48" w:rsidRDefault="00DA2FE9" w:rsidP="00DA2FE9">
      <w:pPr>
        <w:shd w:val="clear" w:color="auto" w:fill="FFFFFF"/>
        <w:tabs>
          <w:tab w:val="clear" w:pos="567"/>
          <w:tab w:val="left" w:pos="360"/>
        </w:tabs>
        <w:spacing w:line="240" w:lineRule="auto"/>
        <w:rPr>
          <w:noProof/>
          <w:szCs w:val="22"/>
          <w:lang w:val="is-IS"/>
        </w:rPr>
      </w:pPr>
      <w:r w:rsidRPr="00241B48">
        <w:rPr>
          <w:noProof/>
          <w:szCs w:val="22"/>
          <w:lang w:val="is-IS"/>
        </w:rPr>
        <w:t>Sjá leiðbeiningar</w:t>
      </w:r>
      <w:r w:rsidR="005D37CA">
        <w:rPr>
          <w:noProof/>
          <w:szCs w:val="22"/>
          <w:lang w:val="is-IS"/>
        </w:rPr>
        <w:t xml:space="preserve"> um meðhöndlun</w:t>
      </w:r>
      <w:r w:rsidRPr="00241B48">
        <w:rPr>
          <w:noProof/>
          <w:szCs w:val="22"/>
          <w:lang w:val="is-IS"/>
        </w:rPr>
        <w:t xml:space="preserve"> í kafla</w:t>
      </w:r>
      <w:r w:rsidR="005D37CA">
        <w:rPr>
          <w:noProof/>
          <w:szCs w:val="22"/>
          <w:lang w:val="is-IS"/>
        </w:rPr>
        <w:t> </w:t>
      </w:r>
      <w:r w:rsidRPr="00241B48">
        <w:rPr>
          <w:noProof/>
          <w:szCs w:val="22"/>
          <w:lang w:val="is-IS"/>
        </w:rPr>
        <w:t>6</w:t>
      </w:r>
      <w:smartTag w:uri="urn:schemas-microsoft-com:office:smarttags" w:element="PersonName">
        <w:r w:rsidRPr="00241B48">
          <w:rPr>
            <w:noProof/>
            <w:szCs w:val="22"/>
            <w:lang w:val="is-IS"/>
          </w:rPr>
          <w:t>.</w:t>
        </w:r>
      </w:smartTag>
      <w:r w:rsidRPr="00241B48">
        <w:rPr>
          <w:noProof/>
          <w:szCs w:val="22"/>
          <w:lang w:val="is-IS"/>
        </w:rPr>
        <w:t>6</w:t>
      </w:r>
      <w:r>
        <w:rPr>
          <w:noProof/>
          <w:szCs w:val="22"/>
          <w:lang w:val="is-IS"/>
        </w:rPr>
        <w:t>.</w:t>
      </w:r>
    </w:p>
    <w:p w14:paraId="2C0916DA" w14:textId="77777777" w:rsidR="00DA2FE9" w:rsidRPr="004C6A8D" w:rsidRDefault="00DA2FE9" w:rsidP="00DA2FE9">
      <w:pPr>
        <w:shd w:val="clear" w:color="auto" w:fill="FFFFFF"/>
        <w:tabs>
          <w:tab w:val="clear" w:pos="567"/>
          <w:tab w:val="left" w:pos="360"/>
        </w:tabs>
        <w:spacing w:line="240" w:lineRule="auto"/>
        <w:rPr>
          <w:i/>
          <w:noProof/>
          <w:szCs w:val="22"/>
          <w:lang w:val="is-IS"/>
        </w:rPr>
      </w:pPr>
    </w:p>
    <w:p w14:paraId="73BE7685" w14:textId="77777777" w:rsidR="00DA2FE9" w:rsidRPr="004C6A8D" w:rsidRDefault="00DA2FE9" w:rsidP="00DA2FE9">
      <w:pPr>
        <w:tabs>
          <w:tab w:val="clear" w:pos="567"/>
        </w:tabs>
        <w:spacing w:line="240" w:lineRule="auto"/>
        <w:ind w:left="567" w:hanging="567"/>
        <w:rPr>
          <w:noProof/>
          <w:szCs w:val="22"/>
          <w:lang w:val="is-IS"/>
        </w:rPr>
      </w:pPr>
      <w:r w:rsidRPr="004C6A8D">
        <w:rPr>
          <w:b/>
          <w:noProof/>
          <w:szCs w:val="22"/>
          <w:lang w:val="is-IS"/>
        </w:rPr>
        <w:t>4</w:t>
      </w:r>
      <w:smartTag w:uri="urn:schemas-microsoft-com:office:smarttags" w:element="PersonName">
        <w:r w:rsidRPr="004C6A8D">
          <w:rPr>
            <w:b/>
            <w:noProof/>
            <w:szCs w:val="22"/>
            <w:lang w:val="is-IS"/>
          </w:rPr>
          <w:t>.</w:t>
        </w:r>
      </w:smartTag>
      <w:r w:rsidRPr="004C6A8D">
        <w:rPr>
          <w:b/>
          <w:noProof/>
          <w:szCs w:val="22"/>
          <w:lang w:val="is-IS"/>
        </w:rPr>
        <w:t>3</w:t>
      </w:r>
      <w:r w:rsidRPr="004C6A8D">
        <w:rPr>
          <w:b/>
          <w:noProof/>
          <w:szCs w:val="22"/>
          <w:lang w:val="is-IS"/>
        </w:rPr>
        <w:tab/>
        <w:t>Frábendingar</w:t>
      </w:r>
    </w:p>
    <w:p w14:paraId="6CD5B789" w14:textId="77777777" w:rsidR="00DA2FE9" w:rsidRPr="004C6A8D" w:rsidRDefault="00DA2FE9" w:rsidP="00DA2FE9">
      <w:pPr>
        <w:tabs>
          <w:tab w:val="clear" w:pos="567"/>
        </w:tabs>
        <w:spacing w:line="240" w:lineRule="auto"/>
        <w:rPr>
          <w:noProof/>
          <w:szCs w:val="22"/>
          <w:lang w:val="is-IS"/>
        </w:rPr>
      </w:pPr>
    </w:p>
    <w:p w14:paraId="5DEF0046" w14:textId="77777777" w:rsidR="00DA2FE9" w:rsidRDefault="00DA2FE9" w:rsidP="00DA2FE9">
      <w:pPr>
        <w:shd w:val="clear" w:color="auto" w:fill="FFFFFF"/>
        <w:spacing w:line="240" w:lineRule="auto"/>
        <w:rPr>
          <w:noProof/>
          <w:szCs w:val="22"/>
          <w:lang w:val="is-IS"/>
        </w:rPr>
      </w:pPr>
      <w:r>
        <w:rPr>
          <w:noProof/>
          <w:szCs w:val="22"/>
          <w:lang w:val="is-IS"/>
        </w:rPr>
        <w:t xml:space="preserve">Saga um bráðaofnæmisviðbrögð eftir fyrri gjöf </w:t>
      </w:r>
      <w:r w:rsidRPr="006D7113">
        <w:rPr>
          <w:noProof/>
          <w:szCs w:val="22"/>
          <w:lang w:val="is-IS"/>
        </w:rPr>
        <w:t>Hexacima</w:t>
      </w:r>
      <w:smartTag w:uri="urn:schemas-microsoft-com:office:smarttags" w:element="PersonName">
        <w:r>
          <w:rPr>
            <w:noProof/>
            <w:szCs w:val="22"/>
            <w:lang w:val="is-IS"/>
          </w:rPr>
          <w:t>.</w:t>
        </w:r>
      </w:smartTag>
    </w:p>
    <w:p w14:paraId="34EA60DC" w14:textId="77777777" w:rsidR="00DA2FE9" w:rsidRDefault="00DA2FE9" w:rsidP="00DA2FE9">
      <w:pPr>
        <w:shd w:val="clear" w:color="auto" w:fill="FFFFFF"/>
        <w:spacing w:line="240" w:lineRule="auto"/>
        <w:rPr>
          <w:noProof/>
          <w:szCs w:val="22"/>
          <w:lang w:val="is-IS"/>
        </w:rPr>
      </w:pPr>
    </w:p>
    <w:p w14:paraId="1E92B330" w14:textId="77777777" w:rsidR="00DA2FE9" w:rsidRPr="004C6A8D" w:rsidRDefault="00DA2FE9" w:rsidP="00DA2FE9">
      <w:pPr>
        <w:shd w:val="clear" w:color="auto" w:fill="FFFFFF"/>
        <w:spacing w:line="240" w:lineRule="auto"/>
        <w:rPr>
          <w:lang w:val="is-IS"/>
        </w:rPr>
      </w:pPr>
      <w:r w:rsidRPr="004C6A8D">
        <w:rPr>
          <w:noProof/>
          <w:szCs w:val="22"/>
          <w:lang w:val="is-IS"/>
        </w:rPr>
        <w:t>Ofnæmi fyrir virku efnunum, einhverju hjálparefnanna sem talin eru upp í kafla 6</w:t>
      </w:r>
      <w:smartTag w:uri="urn:schemas-microsoft-com:office:smarttags" w:element="PersonName">
        <w:r w:rsidRPr="004C6A8D">
          <w:rPr>
            <w:noProof/>
            <w:szCs w:val="22"/>
            <w:lang w:val="is-IS"/>
          </w:rPr>
          <w:t>.</w:t>
        </w:r>
      </w:smartTag>
      <w:r w:rsidRPr="004C6A8D">
        <w:rPr>
          <w:noProof/>
          <w:szCs w:val="22"/>
          <w:lang w:val="is-IS"/>
        </w:rPr>
        <w:t xml:space="preserve">1, </w:t>
      </w:r>
      <w:r>
        <w:rPr>
          <w:noProof/>
          <w:szCs w:val="22"/>
          <w:lang w:val="is-IS"/>
        </w:rPr>
        <w:t>snefilefnum</w:t>
      </w:r>
      <w:r w:rsidRPr="00975D5C">
        <w:rPr>
          <w:noProof/>
          <w:szCs w:val="22"/>
          <w:lang w:val="is-IS"/>
        </w:rPr>
        <w:t xml:space="preserve"> (gl</w:t>
      </w:r>
      <w:r>
        <w:rPr>
          <w:noProof/>
          <w:szCs w:val="22"/>
          <w:lang w:val="is-IS"/>
        </w:rPr>
        <w:t>ú</w:t>
      </w:r>
      <w:r w:rsidRPr="00975D5C">
        <w:rPr>
          <w:noProof/>
          <w:szCs w:val="22"/>
          <w:lang w:val="is-IS"/>
        </w:rPr>
        <w:t>taraldeh</w:t>
      </w:r>
      <w:r>
        <w:rPr>
          <w:noProof/>
          <w:szCs w:val="22"/>
          <w:lang w:val="is-IS"/>
        </w:rPr>
        <w:t>ýði</w:t>
      </w:r>
      <w:r w:rsidRPr="00975D5C">
        <w:rPr>
          <w:noProof/>
          <w:szCs w:val="22"/>
          <w:lang w:val="is-IS"/>
        </w:rPr>
        <w:t>, formaldeh</w:t>
      </w:r>
      <w:r>
        <w:rPr>
          <w:noProof/>
          <w:szCs w:val="22"/>
          <w:lang w:val="is-IS"/>
        </w:rPr>
        <w:t>ýði</w:t>
      </w:r>
      <w:r w:rsidRPr="00975D5C">
        <w:rPr>
          <w:noProof/>
          <w:szCs w:val="22"/>
          <w:lang w:val="is-IS"/>
        </w:rPr>
        <w:t>, ne</w:t>
      </w:r>
      <w:r>
        <w:rPr>
          <w:noProof/>
          <w:szCs w:val="22"/>
          <w:lang w:val="is-IS"/>
        </w:rPr>
        <w:t>ó</w:t>
      </w:r>
      <w:r w:rsidRPr="00975D5C">
        <w:rPr>
          <w:noProof/>
          <w:szCs w:val="22"/>
          <w:lang w:val="is-IS"/>
        </w:rPr>
        <w:t>myc</w:t>
      </w:r>
      <w:r>
        <w:rPr>
          <w:noProof/>
          <w:szCs w:val="22"/>
          <w:lang w:val="is-IS"/>
        </w:rPr>
        <w:t>íni</w:t>
      </w:r>
      <w:r w:rsidRPr="00975D5C">
        <w:rPr>
          <w:noProof/>
          <w:szCs w:val="22"/>
          <w:lang w:val="is-IS"/>
        </w:rPr>
        <w:t>, strept</w:t>
      </w:r>
      <w:r>
        <w:rPr>
          <w:noProof/>
          <w:szCs w:val="22"/>
          <w:lang w:val="is-IS"/>
        </w:rPr>
        <w:t>ó</w:t>
      </w:r>
      <w:r w:rsidRPr="00975D5C">
        <w:rPr>
          <w:noProof/>
          <w:szCs w:val="22"/>
          <w:lang w:val="is-IS"/>
        </w:rPr>
        <w:t>myc</w:t>
      </w:r>
      <w:r>
        <w:rPr>
          <w:noProof/>
          <w:szCs w:val="22"/>
          <w:lang w:val="is-IS"/>
        </w:rPr>
        <w:t>íni og</w:t>
      </w:r>
      <w:r w:rsidRPr="00975D5C">
        <w:rPr>
          <w:noProof/>
          <w:szCs w:val="22"/>
          <w:lang w:val="is-IS"/>
        </w:rPr>
        <w:t xml:space="preserve"> p</w:t>
      </w:r>
      <w:r>
        <w:rPr>
          <w:noProof/>
          <w:szCs w:val="22"/>
          <w:lang w:val="is-IS"/>
        </w:rPr>
        <w:t>ólý</w:t>
      </w:r>
      <w:r w:rsidRPr="00975D5C">
        <w:rPr>
          <w:noProof/>
          <w:szCs w:val="22"/>
          <w:lang w:val="is-IS"/>
        </w:rPr>
        <w:t>myx</w:t>
      </w:r>
      <w:r>
        <w:rPr>
          <w:noProof/>
          <w:szCs w:val="22"/>
          <w:lang w:val="is-IS"/>
        </w:rPr>
        <w:t>íni</w:t>
      </w:r>
      <w:r w:rsidRPr="00975D5C">
        <w:rPr>
          <w:noProof/>
          <w:szCs w:val="22"/>
          <w:lang w:val="is-IS"/>
        </w:rPr>
        <w:t xml:space="preserve"> B), </w:t>
      </w:r>
      <w:r w:rsidRPr="004C6A8D">
        <w:rPr>
          <w:noProof/>
          <w:szCs w:val="22"/>
          <w:lang w:val="is-IS"/>
        </w:rPr>
        <w:t>einhverjum kíghóstabóluefnum eða í kjölfar fyrri lyfjagjafar með bóluefninu eða bóluefni sem inniheldur sömu hluta eða innihaldsefni</w:t>
      </w:r>
      <w:smartTag w:uri="urn:schemas-microsoft-com:office:smarttags" w:element="PersonName">
        <w:r w:rsidRPr="004C6A8D">
          <w:rPr>
            <w:lang w:val="is-IS"/>
          </w:rPr>
          <w:t>.</w:t>
        </w:r>
      </w:smartTag>
      <w:r w:rsidRPr="004C6A8D">
        <w:rPr>
          <w:lang w:val="is-IS"/>
        </w:rPr>
        <w:t xml:space="preserve"> </w:t>
      </w:r>
    </w:p>
    <w:p w14:paraId="7CF0F50D" w14:textId="77777777" w:rsidR="00DA2FE9" w:rsidRPr="004C6A8D" w:rsidRDefault="00DA2FE9" w:rsidP="00DA2FE9">
      <w:pPr>
        <w:widowControl w:val="0"/>
        <w:autoSpaceDE w:val="0"/>
        <w:autoSpaceDN w:val="0"/>
        <w:adjustRightInd w:val="0"/>
        <w:spacing w:line="241" w:lineRule="auto"/>
        <w:ind w:right="95"/>
        <w:rPr>
          <w:lang w:val="is-IS"/>
        </w:rPr>
      </w:pPr>
    </w:p>
    <w:p w14:paraId="42F5F1E7" w14:textId="77777777" w:rsidR="00DA2FE9" w:rsidRPr="004C6A8D" w:rsidRDefault="005174BF" w:rsidP="00DA2FE9">
      <w:pPr>
        <w:widowControl w:val="0"/>
        <w:autoSpaceDE w:val="0"/>
        <w:autoSpaceDN w:val="0"/>
        <w:adjustRightInd w:val="0"/>
        <w:spacing w:line="241" w:lineRule="auto"/>
        <w:ind w:right="95"/>
        <w:rPr>
          <w:lang w:val="is-IS"/>
        </w:rPr>
      </w:pPr>
      <w:r>
        <w:rPr>
          <w:lang w:val="is-IS"/>
        </w:rPr>
        <w:t>Ekki má bólusetja</w:t>
      </w:r>
      <w:r w:rsidR="00DA2FE9" w:rsidRPr="004C6A8D">
        <w:rPr>
          <w:lang w:val="is-IS"/>
        </w:rPr>
        <w:t xml:space="preserve"> með </w:t>
      </w:r>
      <w:r w:rsidR="00DA2FE9">
        <w:rPr>
          <w:lang w:val="is-IS"/>
        </w:rPr>
        <w:t>Hexacima</w:t>
      </w:r>
      <w:r w:rsidR="00DA2FE9" w:rsidRPr="004C6A8D">
        <w:rPr>
          <w:lang w:val="is-IS"/>
        </w:rPr>
        <w:t xml:space="preserve"> ef </w:t>
      </w:r>
      <w:r w:rsidR="00DA2FE9">
        <w:rPr>
          <w:lang w:val="is-IS"/>
        </w:rPr>
        <w:t>einstaklingur</w:t>
      </w:r>
      <w:r w:rsidR="00DA2FE9" w:rsidRPr="004C6A8D">
        <w:rPr>
          <w:lang w:val="is-IS"/>
        </w:rPr>
        <w:t xml:space="preserve"> hefur fengið heilakvilla af óþekktum orsökum innan 7</w:t>
      </w:r>
      <w:r w:rsidR="005D37CA">
        <w:rPr>
          <w:lang w:val="is-IS"/>
        </w:rPr>
        <w:t> </w:t>
      </w:r>
      <w:r w:rsidR="00DA2FE9" w:rsidRPr="004C6A8D">
        <w:rPr>
          <w:lang w:val="is-IS"/>
        </w:rPr>
        <w:t xml:space="preserve">daga eftir </w:t>
      </w:r>
      <w:r w:rsidR="008F7330">
        <w:rPr>
          <w:lang w:val="is-IS"/>
        </w:rPr>
        <w:t>fyrri</w:t>
      </w:r>
      <w:r w:rsidR="001C58E0" w:rsidRPr="004C6A8D">
        <w:rPr>
          <w:lang w:val="is-IS"/>
        </w:rPr>
        <w:t xml:space="preserve"> </w:t>
      </w:r>
      <w:r w:rsidR="00DA2FE9" w:rsidRPr="004C6A8D">
        <w:rPr>
          <w:lang w:val="is-IS"/>
        </w:rPr>
        <w:t>bólusetningu með kíghóstabóluefni (heilfrumu eða frumulaus</w:t>
      </w:r>
      <w:r w:rsidR="00DA2FE9">
        <w:rPr>
          <w:lang w:val="is-IS"/>
        </w:rPr>
        <w:t>u</w:t>
      </w:r>
      <w:r w:rsidR="00DA2FE9" w:rsidRPr="004C6A8D">
        <w:rPr>
          <w:lang w:val="is-IS"/>
        </w:rPr>
        <w:t xml:space="preserve"> kíghóstabóluefni)</w:t>
      </w:r>
      <w:smartTag w:uri="urn:schemas-microsoft-com:office:smarttags" w:element="PersonName">
        <w:r w:rsidR="00DA2FE9" w:rsidRPr="004C6A8D">
          <w:rPr>
            <w:lang w:val="is-IS"/>
          </w:rPr>
          <w:t>.</w:t>
        </w:r>
      </w:smartTag>
      <w:r w:rsidR="00DA2FE9" w:rsidRPr="004C6A8D">
        <w:rPr>
          <w:lang w:val="is-IS"/>
        </w:rPr>
        <w:t xml:space="preserve"> </w:t>
      </w:r>
    </w:p>
    <w:p w14:paraId="704E0042" w14:textId="77777777" w:rsidR="00DA2FE9" w:rsidRPr="004C6A8D" w:rsidRDefault="00DA2FE9" w:rsidP="00DA2FE9">
      <w:pPr>
        <w:tabs>
          <w:tab w:val="clear" w:pos="567"/>
        </w:tabs>
        <w:spacing w:line="240" w:lineRule="auto"/>
        <w:rPr>
          <w:lang w:val="is-IS"/>
        </w:rPr>
      </w:pPr>
      <w:r w:rsidRPr="004C6A8D">
        <w:rPr>
          <w:lang w:val="is-IS"/>
        </w:rPr>
        <w:t>Við þessar aðstæður skal hætta kíghóstabólusetningu og halda áfram bólusetningaráætlun með bóluefnum gegn barnaveiki</w:t>
      </w:r>
      <w:r>
        <w:rPr>
          <w:lang w:val="is-IS"/>
        </w:rPr>
        <w:t xml:space="preserve">, </w:t>
      </w:r>
      <w:r w:rsidRPr="004C6A8D">
        <w:rPr>
          <w:lang w:val="is-IS"/>
        </w:rPr>
        <w:t>stífkrampa, lifrarbólgu</w:t>
      </w:r>
      <w:r w:rsidR="005D37CA">
        <w:rPr>
          <w:lang w:val="is-IS"/>
        </w:rPr>
        <w:t> </w:t>
      </w:r>
      <w:r w:rsidRPr="004C6A8D">
        <w:rPr>
          <w:lang w:val="is-IS"/>
        </w:rPr>
        <w:t>B, mænusótt og Hib</w:t>
      </w:r>
      <w:smartTag w:uri="urn:schemas-microsoft-com:office:smarttags" w:element="PersonName">
        <w:r w:rsidRPr="004C6A8D">
          <w:rPr>
            <w:lang w:val="is-IS"/>
          </w:rPr>
          <w:t>.</w:t>
        </w:r>
      </w:smartTag>
    </w:p>
    <w:p w14:paraId="7B6CDFE8" w14:textId="77777777" w:rsidR="00DA2FE9" w:rsidRPr="004C6A8D" w:rsidRDefault="00DA2FE9" w:rsidP="00DA2FE9">
      <w:pPr>
        <w:shd w:val="clear" w:color="auto" w:fill="FFFFFF"/>
        <w:spacing w:line="240" w:lineRule="auto"/>
        <w:rPr>
          <w:lang w:val="is-IS"/>
        </w:rPr>
      </w:pPr>
    </w:p>
    <w:p w14:paraId="1AD6B1E8" w14:textId="77777777" w:rsidR="00DA2FE9" w:rsidRPr="004C6A8D" w:rsidRDefault="00DA2FE9" w:rsidP="00DA2FE9">
      <w:pPr>
        <w:shd w:val="clear" w:color="auto" w:fill="FFFFFF"/>
        <w:spacing w:line="240" w:lineRule="auto"/>
        <w:rPr>
          <w:lang w:val="is-IS"/>
        </w:rPr>
      </w:pPr>
      <w:r w:rsidRPr="004C6A8D">
        <w:rPr>
          <w:lang w:val="is-IS"/>
        </w:rPr>
        <w:t xml:space="preserve">Ekki skal gefa einstaklingum með </w:t>
      </w:r>
      <w:r>
        <w:rPr>
          <w:lang w:val="is-IS"/>
        </w:rPr>
        <w:t>ómeðhöndlaðan</w:t>
      </w:r>
      <w:r w:rsidRPr="008A152F">
        <w:rPr>
          <w:lang w:val="is-IS"/>
        </w:rPr>
        <w:t xml:space="preserve"> taugakvill</w:t>
      </w:r>
      <w:r>
        <w:rPr>
          <w:lang w:val="is-IS"/>
        </w:rPr>
        <w:t>a</w:t>
      </w:r>
      <w:r w:rsidRPr="008A152F">
        <w:rPr>
          <w:lang w:val="is-IS"/>
        </w:rPr>
        <w:t xml:space="preserve"> eða ómeðhöndl</w:t>
      </w:r>
      <w:r>
        <w:rPr>
          <w:lang w:val="is-IS"/>
        </w:rPr>
        <w:t>aða</w:t>
      </w:r>
      <w:r w:rsidRPr="008A152F">
        <w:rPr>
          <w:lang w:val="is-IS"/>
        </w:rPr>
        <w:t xml:space="preserve"> flogaveiki </w:t>
      </w:r>
      <w:r w:rsidRPr="004C6A8D">
        <w:rPr>
          <w:lang w:val="is-IS"/>
        </w:rPr>
        <w:t xml:space="preserve">kíghóstabóluefni fyrr en meðferð </w:t>
      </w:r>
      <w:r w:rsidR="001C58E0">
        <w:rPr>
          <w:lang w:val="is-IS"/>
        </w:rPr>
        <w:t xml:space="preserve">við </w:t>
      </w:r>
      <w:r w:rsidR="008F7330">
        <w:rPr>
          <w:lang w:val="is-IS"/>
        </w:rPr>
        <w:t>sjúkdómnum</w:t>
      </w:r>
      <w:r w:rsidR="001C58E0">
        <w:rPr>
          <w:lang w:val="is-IS"/>
        </w:rPr>
        <w:t xml:space="preserve"> </w:t>
      </w:r>
      <w:r w:rsidRPr="004C6A8D">
        <w:rPr>
          <w:lang w:val="is-IS"/>
        </w:rPr>
        <w:t xml:space="preserve">hefur verið </w:t>
      </w:r>
      <w:r w:rsidR="00E84DB1">
        <w:rPr>
          <w:lang w:val="is-IS"/>
        </w:rPr>
        <w:t>staðfest</w:t>
      </w:r>
      <w:r w:rsidRPr="004C6A8D">
        <w:rPr>
          <w:lang w:val="is-IS"/>
        </w:rPr>
        <w:t>, ástandið hefur batnað og greinilegt er að ávinningur veg</w:t>
      </w:r>
      <w:r w:rsidR="00AF219C">
        <w:rPr>
          <w:lang w:val="is-IS"/>
        </w:rPr>
        <w:t>i</w:t>
      </w:r>
      <w:r w:rsidRPr="004C6A8D">
        <w:rPr>
          <w:lang w:val="is-IS"/>
        </w:rPr>
        <w:t xml:space="preserve"> þyngra en áhættan</w:t>
      </w:r>
      <w:smartTag w:uri="urn:schemas-microsoft-com:office:smarttags" w:element="PersonName">
        <w:r w:rsidRPr="004C6A8D">
          <w:rPr>
            <w:lang w:val="is-IS"/>
          </w:rPr>
          <w:t>.</w:t>
        </w:r>
      </w:smartTag>
    </w:p>
    <w:p w14:paraId="3973D70A" w14:textId="77777777" w:rsidR="00DA2FE9" w:rsidRPr="004C6A8D" w:rsidRDefault="00DA2FE9" w:rsidP="00DA2FE9">
      <w:pPr>
        <w:tabs>
          <w:tab w:val="clear" w:pos="567"/>
        </w:tabs>
        <w:spacing w:line="240" w:lineRule="auto"/>
        <w:rPr>
          <w:noProof/>
          <w:szCs w:val="22"/>
          <w:lang w:val="is-IS"/>
        </w:rPr>
      </w:pPr>
    </w:p>
    <w:p w14:paraId="2C0D7898" w14:textId="77777777" w:rsidR="00DA2FE9" w:rsidRPr="004C6A8D" w:rsidRDefault="00DA2FE9" w:rsidP="00DA2FE9">
      <w:pPr>
        <w:tabs>
          <w:tab w:val="clear" w:pos="567"/>
        </w:tabs>
        <w:spacing w:line="240" w:lineRule="auto"/>
        <w:ind w:left="567" w:hanging="567"/>
        <w:rPr>
          <w:b/>
          <w:noProof/>
          <w:szCs w:val="22"/>
          <w:lang w:val="is-IS"/>
        </w:rPr>
      </w:pPr>
      <w:r w:rsidRPr="004C6A8D">
        <w:rPr>
          <w:b/>
          <w:noProof/>
          <w:szCs w:val="22"/>
          <w:lang w:val="is-IS"/>
        </w:rPr>
        <w:t>4</w:t>
      </w:r>
      <w:smartTag w:uri="urn:schemas-microsoft-com:office:smarttags" w:element="PersonName">
        <w:r w:rsidRPr="004C6A8D">
          <w:rPr>
            <w:b/>
            <w:noProof/>
            <w:szCs w:val="22"/>
            <w:lang w:val="is-IS"/>
          </w:rPr>
          <w:t>.</w:t>
        </w:r>
      </w:smartTag>
      <w:r w:rsidRPr="004C6A8D">
        <w:rPr>
          <w:b/>
          <w:noProof/>
          <w:szCs w:val="22"/>
          <w:lang w:val="is-IS"/>
        </w:rPr>
        <w:t>4</w:t>
      </w:r>
      <w:r w:rsidRPr="004C6A8D">
        <w:rPr>
          <w:b/>
          <w:noProof/>
          <w:szCs w:val="22"/>
          <w:lang w:val="is-IS"/>
        </w:rPr>
        <w:tab/>
        <w:t>Sérstök varnaðarorð og varúðarreglur við notkun</w:t>
      </w:r>
    </w:p>
    <w:p w14:paraId="1BD83085" w14:textId="77777777" w:rsidR="00B76281" w:rsidRPr="00BE645B" w:rsidRDefault="00B76281" w:rsidP="00B76281">
      <w:pPr>
        <w:rPr>
          <w:szCs w:val="22"/>
          <w:u w:val="single"/>
          <w:lang w:val="is-IS"/>
        </w:rPr>
      </w:pPr>
    </w:p>
    <w:p w14:paraId="4FCA14DD" w14:textId="77777777" w:rsidR="00B76281" w:rsidRDefault="00B76281" w:rsidP="00B76281">
      <w:pPr>
        <w:rPr>
          <w:szCs w:val="22"/>
          <w:u w:val="single"/>
          <w:lang w:val="is-IS"/>
        </w:rPr>
      </w:pPr>
      <w:r w:rsidRPr="00BE645B">
        <w:rPr>
          <w:szCs w:val="22"/>
          <w:u w:val="single"/>
          <w:lang w:val="is-IS"/>
        </w:rPr>
        <w:t>Rekjanleiki</w:t>
      </w:r>
    </w:p>
    <w:p w14:paraId="168F451E" w14:textId="77777777" w:rsidR="00E84DB1" w:rsidRPr="00BE645B" w:rsidRDefault="00E84DB1" w:rsidP="00B76281">
      <w:pPr>
        <w:rPr>
          <w:szCs w:val="22"/>
          <w:lang w:val="is-IS"/>
        </w:rPr>
      </w:pPr>
    </w:p>
    <w:p w14:paraId="115B59C8" w14:textId="77777777" w:rsidR="00DA2FE9" w:rsidRPr="004C6A8D" w:rsidRDefault="00B76281" w:rsidP="00B76281">
      <w:pPr>
        <w:rPr>
          <w:lang w:val="is-IS"/>
        </w:rPr>
      </w:pPr>
      <w:r w:rsidRPr="00BE645B">
        <w:rPr>
          <w:noProof/>
          <w:szCs w:val="22"/>
          <w:lang w:val="is-IS"/>
        </w:rPr>
        <w:t>Til þess að bæta rekjanleika líffræðilegra lyfja skal heiti og lotunúmer lyfsins sem gefið er vera skráð með skýrum hætti.</w:t>
      </w:r>
    </w:p>
    <w:p w14:paraId="789004E0" w14:textId="77777777" w:rsidR="00B76281" w:rsidRDefault="00B76281" w:rsidP="00DA2FE9">
      <w:pPr>
        <w:rPr>
          <w:lang w:val="is-IS"/>
        </w:rPr>
      </w:pPr>
    </w:p>
    <w:p w14:paraId="4818008F" w14:textId="77777777" w:rsidR="00DA2FE9" w:rsidRPr="004C6A8D" w:rsidRDefault="00DA2FE9" w:rsidP="00DA2FE9">
      <w:pPr>
        <w:rPr>
          <w:lang w:val="is-IS"/>
        </w:rPr>
      </w:pPr>
      <w:r>
        <w:rPr>
          <w:lang w:val="is-IS"/>
        </w:rPr>
        <w:t>Hexacima</w:t>
      </w:r>
      <w:r w:rsidRPr="004C6A8D">
        <w:rPr>
          <w:lang w:val="is-IS"/>
        </w:rPr>
        <w:t xml:space="preserve"> kemur ekki í veg fyrir sjúkdóma af völdum annarra sýkla en </w:t>
      </w:r>
      <w:r w:rsidRPr="004C6A8D">
        <w:rPr>
          <w:i/>
          <w:lang w:val="is-IS"/>
        </w:rPr>
        <w:t xml:space="preserve">Corynebacterium </w:t>
      </w:r>
      <w:r>
        <w:rPr>
          <w:i/>
          <w:lang w:val="is-IS"/>
        </w:rPr>
        <w:t>dip</w:t>
      </w:r>
      <w:r w:rsidR="00AF219C">
        <w:rPr>
          <w:i/>
          <w:lang w:val="is-IS"/>
        </w:rPr>
        <w:t>h</w:t>
      </w:r>
      <w:r>
        <w:rPr>
          <w:i/>
          <w:lang w:val="is-IS"/>
        </w:rPr>
        <w:t>theria</w:t>
      </w:r>
      <w:r w:rsidRPr="004C6A8D">
        <w:rPr>
          <w:i/>
          <w:lang w:val="is-IS"/>
        </w:rPr>
        <w:t>e</w:t>
      </w:r>
      <w:r w:rsidRPr="004C6A8D">
        <w:rPr>
          <w:lang w:val="is-IS"/>
        </w:rPr>
        <w:t>,</w:t>
      </w:r>
    </w:p>
    <w:p w14:paraId="5BDA391A" w14:textId="77777777" w:rsidR="00DA2FE9" w:rsidRPr="004C6A8D" w:rsidRDefault="00DA2FE9" w:rsidP="00DA2FE9">
      <w:pPr>
        <w:rPr>
          <w:lang w:val="is-IS"/>
        </w:rPr>
      </w:pPr>
      <w:r w:rsidRPr="004C6A8D">
        <w:rPr>
          <w:i/>
          <w:lang w:val="is-IS"/>
        </w:rPr>
        <w:t>Clostridium tetani</w:t>
      </w:r>
      <w:r w:rsidRPr="004C6A8D">
        <w:rPr>
          <w:lang w:val="is-IS"/>
        </w:rPr>
        <w:t xml:space="preserve">, </w:t>
      </w:r>
      <w:r w:rsidRPr="004C6A8D">
        <w:rPr>
          <w:i/>
          <w:lang w:val="is-IS"/>
        </w:rPr>
        <w:t xml:space="preserve">Bordetella </w:t>
      </w:r>
      <w:r>
        <w:rPr>
          <w:i/>
          <w:lang w:val="is-IS"/>
        </w:rPr>
        <w:t>pertussis</w:t>
      </w:r>
      <w:r w:rsidRPr="004C6A8D">
        <w:rPr>
          <w:lang w:val="is-IS"/>
        </w:rPr>
        <w:t>, lifrarbólguveiru</w:t>
      </w:r>
      <w:r w:rsidR="003927AE">
        <w:rPr>
          <w:lang w:val="is-IS"/>
        </w:rPr>
        <w:t> </w:t>
      </w:r>
      <w:r w:rsidRPr="004C6A8D">
        <w:rPr>
          <w:lang w:val="is-IS"/>
        </w:rPr>
        <w:t>B, mænusótt</w:t>
      </w:r>
      <w:r w:rsidR="00AF219C">
        <w:rPr>
          <w:lang w:val="is-IS"/>
        </w:rPr>
        <w:t>ar</w:t>
      </w:r>
      <w:r w:rsidRPr="004C6A8D">
        <w:rPr>
          <w:lang w:val="is-IS"/>
        </w:rPr>
        <w:t xml:space="preserve">veiru eða </w:t>
      </w:r>
      <w:r w:rsidRPr="004C6A8D">
        <w:rPr>
          <w:i/>
          <w:lang w:val="is-IS"/>
        </w:rPr>
        <w:t>Haemophilus influenzae</w:t>
      </w:r>
      <w:r w:rsidRPr="004C6A8D">
        <w:rPr>
          <w:lang w:val="is-IS"/>
        </w:rPr>
        <w:t xml:space="preserve"> af gerð b</w:t>
      </w:r>
      <w:smartTag w:uri="urn:schemas-microsoft-com:office:smarttags" w:element="PersonName">
        <w:r w:rsidRPr="004C6A8D">
          <w:rPr>
            <w:lang w:val="is-IS"/>
          </w:rPr>
          <w:t>.</w:t>
        </w:r>
      </w:smartTag>
      <w:r w:rsidRPr="004C6A8D">
        <w:rPr>
          <w:lang w:val="is-IS"/>
        </w:rPr>
        <w:t xml:space="preserve"> Hins vegar má búast við að koma megi í veg fyrir lifrarbólgu</w:t>
      </w:r>
      <w:r w:rsidR="003927AE">
        <w:rPr>
          <w:lang w:val="is-IS"/>
        </w:rPr>
        <w:t> </w:t>
      </w:r>
      <w:r w:rsidRPr="004C6A8D">
        <w:rPr>
          <w:lang w:val="is-IS"/>
        </w:rPr>
        <w:t>D með ónæmisaðgerð þar sem lifrarbólga</w:t>
      </w:r>
      <w:r w:rsidR="003927AE">
        <w:rPr>
          <w:lang w:val="is-IS"/>
        </w:rPr>
        <w:t> </w:t>
      </w:r>
      <w:r w:rsidRPr="004C6A8D">
        <w:rPr>
          <w:lang w:val="is-IS"/>
        </w:rPr>
        <w:t>D (af völdum deltaveiru) kemur ekki fram ef sýking af völdum lifrarbólgu</w:t>
      </w:r>
      <w:r w:rsidR="005D37CA">
        <w:rPr>
          <w:lang w:val="is-IS"/>
        </w:rPr>
        <w:t> </w:t>
      </w:r>
      <w:r w:rsidRPr="004C6A8D">
        <w:rPr>
          <w:lang w:val="is-IS"/>
        </w:rPr>
        <w:t>B er ekki fyrir hendi</w:t>
      </w:r>
      <w:smartTag w:uri="urn:schemas-microsoft-com:office:smarttags" w:element="PersonName">
        <w:r w:rsidRPr="004C6A8D">
          <w:rPr>
            <w:lang w:val="is-IS"/>
          </w:rPr>
          <w:t>.</w:t>
        </w:r>
      </w:smartTag>
    </w:p>
    <w:p w14:paraId="5DCD7B67" w14:textId="77777777" w:rsidR="00DA2FE9" w:rsidRPr="004C6A8D" w:rsidRDefault="00DA2FE9" w:rsidP="00DA2FE9">
      <w:pPr>
        <w:rPr>
          <w:lang w:val="is-IS"/>
        </w:rPr>
      </w:pPr>
      <w:r>
        <w:rPr>
          <w:lang w:val="is-IS"/>
        </w:rPr>
        <w:t>Hexacima</w:t>
      </w:r>
      <w:r w:rsidRPr="004C6A8D">
        <w:rPr>
          <w:lang w:val="is-IS"/>
        </w:rPr>
        <w:t xml:space="preserve"> veitir ekki </w:t>
      </w:r>
      <w:r w:rsidR="00E84DB1">
        <w:rPr>
          <w:lang w:val="is-IS"/>
        </w:rPr>
        <w:t>vörn</w:t>
      </w:r>
      <w:r w:rsidR="00893778">
        <w:rPr>
          <w:lang w:val="is-IS"/>
        </w:rPr>
        <w:t xml:space="preserve"> </w:t>
      </w:r>
      <w:r w:rsidRPr="004C6A8D">
        <w:rPr>
          <w:lang w:val="is-IS"/>
        </w:rPr>
        <w:t>gegn lifrarbólgusýkingu af öðrum orsökum svo sem lifrarbólgu</w:t>
      </w:r>
      <w:r w:rsidR="005D37CA">
        <w:rPr>
          <w:lang w:val="is-IS"/>
        </w:rPr>
        <w:t> </w:t>
      </w:r>
      <w:r w:rsidRPr="004C6A8D">
        <w:rPr>
          <w:lang w:val="is-IS"/>
        </w:rPr>
        <w:t>A, lifrarbólgu</w:t>
      </w:r>
      <w:r w:rsidR="005D37CA">
        <w:rPr>
          <w:lang w:val="is-IS"/>
        </w:rPr>
        <w:t> </w:t>
      </w:r>
      <w:r w:rsidRPr="004C6A8D">
        <w:rPr>
          <w:lang w:val="is-IS"/>
        </w:rPr>
        <w:t xml:space="preserve">C og </w:t>
      </w:r>
      <w:r>
        <w:rPr>
          <w:lang w:val="is-IS"/>
        </w:rPr>
        <w:t>lifrarbólgu</w:t>
      </w:r>
      <w:r w:rsidR="005D37CA">
        <w:rPr>
          <w:lang w:val="is-IS"/>
        </w:rPr>
        <w:t> </w:t>
      </w:r>
      <w:r w:rsidRPr="004C6A8D">
        <w:rPr>
          <w:lang w:val="is-IS"/>
        </w:rPr>
        <w:t xml:space="preserve">E eða öðrum </w:t>
      </w:r>
      <w:r>
        <w:rPr>
          <w:lang w:val="is-IS"/>
        </w:rPr>
        <w:t>sjúkdómsvöldum</w:t>
      </w:r>
      <w:r w:rsidR="00B164ED">
        <w:rPr>
          <w:lang w:val="is-IS"/>
        </w:rPr>
        <w:t xml:space="preserve"> í lifur.</w:t>
      </w:r>
    </w:p>
    <w:p w14:paraId="2F03F9E8" w14:textId="77777777" w:rsidR="00DA2FE9" w:rsidRPr="004C6A8D" w:rsidRDefault="00DA2FE9" w:rsidP="00DA2FE9">
      <w:pPr>
        <w:rPr>
          <w:lang w:val="is-IS"/>
        </w:rPr>
      </w:pPr>
    </w:p>
    <w:p w14:paraId="46970ACE" w14:textId="77777777" w:rsidR="00DA2FE9" w:rsidRPr="004C6A8D" w:rsidRDefault="00DA2FE9" w:rsidP="00DA2FE9">
      <w:pPr>
        <w:rPr>
          <w:lang w:val="is-IS"/>
        </w:rPr>
      </w:pPr>
      <w:r w:rsidRPr="004C6A8D">
        <w:rPr>
          <w:lang w:val="is-IS"/>
        </w:rPr>
        <w:t>Þar sem meðgöngutími lifrarbólgu</w:t>
      </w:r>
      <w:r w:rsidR="005D37CA">
        <w:rPr>
          <w:lang w:val="is-IS"/>
        </w:rPr>
        <w:t> </w:t>
      </w:r>
      <w:r w:rsidRPr="004C6A8D">
        <w:rPr>
          <w:lang w:val="is-IS"/>
        </w:rPr>
        <w:t>B er langur er mögulegt að sýking af völdum lifra</w:t>
      </w:r>
      <w:r w:rsidR="00884C36">
        <w:rPr>
          <w:lang w:val="is-IS"/>
        </w:rPr>
        <w:t>r</w:t>
      </w:r>
      <w:r w:rsidRPr="004C6A8D">
        <w:rPr>
          <w:lang w:val="is-IS"/>
        </w:rPr>
        <w:t>bólgu</w:t>
      </w:r>
      <w:r w:rsidR="005D37CA">
        <w:rPr>
          <w:lang w:val="is-IS"/>
        </w:rPr>
        <w:t> </w:t>
      </w:r>
      <w:r w:rsidRPr="004C6A8D">
        <w:rPr>
          <w:lang w:val="is-IS"/>
        </w:rPr>
        <w:t>B sé til staðar þegar bólusetning á sér stað án þess að vart verði við hana</w:t>
      </w:r>
      <w:smartTag w:uri="urn:schemas-microsoft-com:office:smarttags" w:element="PersonName">
        <w:r w:rsidRPr="004C6A8D">
          <w:rPr>
            <w:lang w:val="is-IS"/>
          </w:rPr>
          <w:t>.</w:t>
        </w:r>
      </w:smartTag>
      <w:r w:rsidRPr="004C6A8D">
        <w:rPr>
          <w:lang w:val="is-IS"/>
        </w:rPr>
        <w:t xml:space="preserve"> </w:t>
      </w:r>
      <w:r>
        <w:rPr>
          <w:lang w:val="is-IS"/>
        </w:rPr>
        <w:t>Í</w:t>
      </w:r>
      <w:r w:rsidRPr="004C6A8D">
        <w:rPr>
          <w:lang w:val="is-IS"/>
        </w:rPr>
        <w:t xml:space="preserve"> slíkum tilfellum</w:t>
      </w:r>
      <w:r>
        <w:rPr>
          <w:lang w:val="is-IS"/>
        </w:rPr>
        <w:t xml:space="preserve"> er ekki </w:t>
      </w:r>
      <w:r w:rsidRPr="004C6A8D">
        <w:rPr>
          <w:lang w:val="is-IS"/>
        </w:rPr>
        <w:t>víst að bóluefnið komi í veg fyrir sýkingu af völdum lifra</w:t>
      </w:r>
      <w:r w:rsidR="00884C36">
        <w:rPr>
          <w:lang w:val="is-IS"/>
        </w:rPr>
        <w:t>r</w:t>
      </w:r>
      <w:r w:rsidRPr="004C6A8D">
        <w:rPr>
          <w:lang w:val="is-IS"/>
        </w:rPr>
        <w:t>bólgu</w:t>
      </w:r>
      <w:r w:rsidR="005D37CA">
        <w:rPr>
          <w:lang w:val="is-IS"/>
        </w:rPr>
        <w:t> </w:t>
      </w:r>
      <w:r w:rsidRPr="004C6A8D">
        <w:rPr>
          <w:lang w:val="is-IS"/>
        </w:rPr>
        <w:t>B</w:t>
      </w:r>
      <w:r>
        <w:rPr>
          <w:lang w:val="is-IS"/>
        </w:rPr>
        <w:t>.</w:t>
      </w:r>
    </w:p>
    <w:p w14:paraId="2B864C4A" w14:textId="77777777" w:rsidR="00DA2FE9" w:rsidRPr="004C6A8D" w:rsidRDefault="00DA2FE9" w:rsidP="00DA2FE9">
      <w:pPr>
        <w:rPr>
          <w:lang w:val="is-IS"/>
        </w:rPr>
      </w:pPr>
    </w:p>
    <w:p w14:paraId="5A298959" w14:textId="77777777" w:rsidR="00DA2FE9" w:rsidRPr="004C6A8D" w:rsidRDefault="00DA2FE9" w:rsidP="00DA2FE9">
      <w:pPr>
        <w:rPr>
          <w:lang w:val="is-IS"/>
        </w:rPr>
      </w:pPr>
      <w:r>
        <w:rPr>
          <w:lang w:val="is-IS"/>
        </w:rPr>
        <w:t>Hexacima</w:t>
      </w:r>
      <w:r w:rsidRPr="004C6A8D" w:rsidDel="00BB0A6D">
        <w:rPr>
          <w:lang w:val="is-IS"/>
        </w:rPr>
        <w:t xml:space="preserve"> </w:t>
      </w:r>
      <w:r w:rsidRPr="004C6A8D">
        <w:rPr>
          <w:lang w:val="is-IS"/>
        </w:rPr>
        <w:t xml:space="preserve">veitir ekki </w:t>
      </w:r>
      <w:r w:rsidR="00E84DB1">
        <w:rPr>
          <w:lang w:val="is-IS"/>
        </w:rPr>
        <w:t>vörn</w:t>
      </w:r>
      <w:r w:rsidR="00893778">
        <w:rPr>
          <w:lang w:val="is-IS"/>
        </w:rPr>
        <w:t xml:space="preserve"> </w:t>
      </w:r>
      <w:r w:rsidRPr="004C6A8D">
        <w:rPr>
          <w:lang w:val="is-IS"/>
        </w:rPr>
        <w:t xml:space="preserve">gegn smitsjúkdómum af völdum annarra gerða af </w:t>
      </w:r>
      <w:r w:rsidRPr="004C6A8D">
        <w:rPr>
          <w:i/>
          <w:lang w:val="is-IS"/>
        </w:rPr>
        <w:t>Haemophilus influenzae</w:t>
      </w:r>
      <w:r w:rsidRPr="004C6A8D">
        <w:rPr>
          <w:lang w:val="is-IS"/>
        </w:rPr>
        <w:t xml:space="preserve"> eða gegn heilahimnubólgu af öðrum uppruna</w:t>
      </w:r>
      <w:smartTag w:uri="urn:schemas-microsoft-com:office:smarttags" w:element="PersonName">
        <w:r w:rsidRPr="004C6A8D">
          <w:rPr>
            <w:lang w:val="is-IS"/>
          </w:rPr>
          <w:t>.</w:t>
        </w:r>
      </w:smartTag>
    </w:p>
    <w:p w14:paraId="06870CB4" w14:textId="77777777" w:rsidR="00DA2FE9" w:rsidRPr="004C6A8D" w:rsidRDefault="00DA2FE9" w:rsidP="00DA2FE9">
      <w:pPr>
        <w:rPr>
          <w:lang w:val="is-IS"/>
        </w:rPr>
      </w:pPr>
    </w:p>
    <w:p w14:paraId="05FF020D" w14:textId="77777777" w:rsidR="00DA2FE9" w:rsidRPr="004C6A8D" w:rsidRDefault="00DA2FE9" w:rsidP="00A11AE4">
      <w:pPr>
        <w:keepNext/>
        <w:rPr>
          <w:u w:val="single"/>
          <w:lang w:val="is-IS"/>
        </w:rPr>
      </w:pPr>
      <w:r w:rsidRPr="004C6A8D">
        <w:rPr>
          <w:u w:val="single"/>
          <w:lang w:val="is-IS"/>
        </w:rPr>
        <w:t>Fyrir ónæmisaðgerð</w:t>
      </w:r>
    </w:p>
    <w:p w14:paraId="22FE6A17" w14:textId="77777777" w:rsidR="00DA2FE9" w:rsidRDefault="00DA2FE9" w:rsidP="00A11AE4">
      <w:pPr>
        <w:keepNext/>
        <w:rPr>
          <w:b/>
          <w:lang w:val="is-IS"/>
        </w:rPr>
      </w:pPr>
    </w:p>
    <w:p w14:paraId="1538C522" w14:textId="77777777" w:rsidR="00DA2FE9" w:rsidRPr="008A152F" w:rsidRDefault="00DA2FE9" w:rsidP="00DA2FE9">
      <w:pPr>
        <w:rPr>
          <w:lang w:val="is-IS"/>
        </w:rPr>
      </w:pPr>
      <w:r>
        <w:rPr>
          <w:lang w:val="is-IS"/>
        </w:rPr>
        <w:t xml:space="preserve">Fresta skal ónæmisaðgerð hjá einstaklingum sem þjást af miðlungs </w:t>
      </w:r>
      <w:r w:rsidRPr="00272DBD">
        <w:rPr>
          <w:lang w:val="is-IS"/>
        </w:rPr>
        <w:t xml:space="preserve">alvarlegum </w:t>
      </w:r>
      <w:r w:rsidR="007C5D03">
        <w:rPr>
          <w:lang w:val="is-IS"/>
        </w:rPr>
        <w:t xml:space="preserve">til </w:t>
      </w:r>
      <w:r w:rsidR="008F7330">
        <w:rPr>
          <w:lang w:val="is-IS"/>
        </w:rPr>
        <w:t>alvarleg</w:t>
      </w:r>
      <w:r w:rsidR="00BE0E1D">
        <w:rPr>
          <w:lang w:val="is-IS"/>
        </w:rPr>
        <w:t>um hitasóttum</w:t>
      </w:r>
      <w:r w:rsidR="008F7330">
        <w:rPr>
          <w:lang w:val="is-IS"/>
        </w:rPr>
        <w:t xml:space="preserve"> </w:t>
      </w:r>
      <w:r>
        <w:rPr>
          <w:lang w:val="is-IS"/>
        </w:rPr>
        <w:t>eða sýkingu</w:t>
      </w:r>
      <w:r w:rsidR="00A66D88">
        <w:rPr>
          <w:lang w:val="is-IS"/>
        </w:rPr>
        <w:t>m</w:t>
      </w:r>
      <w:smartTag w:uri="urn:schemas-microsoft-com:office:smarttags" w:element="PersonName">
        <w:r w:rsidRPr="008A152F">
          <w:rPr>
            <w:lang w:val="is-IS"/>
          </w:rPr>
          <w:t>.</w:t>
        </w:r>
      </w:smartTag>
      <w:r w:rsidRPr="008A152F">
        <w:rPr>
          <w:lang w:val="is-IS"/>
        </w:rPr>
        <w:t xml:space="preserve"> </w:t>
      </w:r>
      <w:r>
        <w:rPr>
          <w:lang w:val="is-IS"/>
        </w:rPr>
        <w:t>Ef um er að ræða minniháttar sýkingu og/eða lágan hita er ekki ástæða til að fresta bólusetningu</w:t>
      </w:r>
      <w:smartTag w:uri="urn:schemas-microsoft-com:office:smarttags" w:element="PersonName">
        <w:r w:rsidRPr="008A152F">
          <w:rPr>
            <w:lang w:val="is-IS"/>
          </w:rPr>
          <w:t>.</w:t>
        </w:r>
      </w:smartTag>
    </w:p>
    <w:p w14:paraId="3DEF557C" w14:textId="77777777" w:rsidR="00DA2FE9" w:rsidRPr="004C6A8D" w:rsidRDefault="00DA2FE9" w:rsidP="00DA2FE9">
      <w:pPr>
        <w:rPr>
          <w:b/>
          <w:lang w:val="is-IS"/>
        </w:rPr>
      </w:pPr>
    </w:p>
    <w:p w14:paraId="21AF4F5D" w14:textId="77777777" w:rsidR="00DA2FE9" w:rsidRPr="004C6A8D" w:rsidRDefault="00DA2FE9" w:rsidP="00DA2FE9">
      <w:pPr>
        <w:rPr>
          <w:lang w:val="is-IS"/>
        </w:rPr>
      </w:pPr>
      <w:r w:rsidRPr="004C6A8D">
        <w:rPr>
          <w:lang w:val="is-IS"/>
        </w:rPr>
        <w:t xml:space="preserve">Fyrir bólusetningu skal </w:t>
      </w:r>
      <w:r>
        <w:rPr>
          <w:lang w:val="is-IS"/>
        </w:rPr>
        <w:t>fara yfir</w:t>
      </w:r>
      <w:r w:rsidRPr="004C6A8D">
        <w:rPr>
          <w:lang w:val="is-IS"/>
        </w:rPr>
        <w:t xml:space="preserve"> sjúkrasögu sjúklings (einkum hvað varðar fyrri bólusetningar og hugsanlegar aukaverkanir)</w:t>
      </w:r>
      <w:smartTag w:uri="urn:schemas-microsoft-com:office:smarttags" w:element="PersonName">
        <w:r w:rsidRPr="004C6A8D">
          <w:rPr>
            <w:lang w:val="is-IS"/>
          </w:rPr>
          <w:t>.</w:t>
        </w:r>
      </w:smartTag>
      <w:r w:rsidRPr="004C6A8D">
        <w:rPr>
          <w:lang w:val="is-IS"/>
        </w:rPr>
        <w:t xml:space="preserve"> </w:t>
      </w:r>
      <w:r>
        <w:rPr>
          <w:lang w:val="is-IS"/>
        </w:rPr>
        <w:t>Í</w:t>
      </w:r>
      <w:r w:rsidRPr="004C6A8D">
        <w:rPr>
          <w:lang w:val="is-IS"/>
        </w:rPr>
        <w:t xml:space="preserve">huga </w:t>
      </w:r>
      <w:r>
        <w:rPr>
          <w:lang w:val="is-IS"/>
        </w:rPr>
        <w:t xml:space="preserve">skal </w:t>
      </w:r>
      <w:r w:rsidRPr="004C6A8D">
        <w:rPr>
          <w:lang w:val="is-IS"/>
        </w:rPr>
        <w:t xml:space="preserve">lyfjagjöf með </w:t>
      </w:r>
      <w:r>
        <w:rPr>
          <w:lang w:val="is-IS"/>
        </w:rPr>
        <w:t>Hexacima</w:t>
      </w:r>
      <w:r w:rsidRPr="004C6A8D">
        <w:rPr>
          <w:lang w:val="is-IS"/>
        </w:rPr>
        <w:t xml:space="preserve"> bóluefni vandlega</w:t>
      </w:r>
      <w:r>
        <w:rPr>
          <w:lang w:val="is-IS"/>
        </w:rPr>
        <w:t xml:space="preserve"> e</w:t>
      </w:r>
      <w:r w:rsidRPr="00C26604">
        <w:rPr>
          <w:lang w:val="is-IS"/>
        </w:rPr>
        <w:t>f um er að ræða einstaklinga með sögu um alvarleg eða svæsin viðbrögð innan 48</w:t>
      </w:r>
      <w:r w:rsidR="005D37CA">
        <w:rPr>
          <w:lang w:val="is-IS"/>
        </w:rPr>
        <w:t> </w:t>
      </w:r>
      <w:r w:rsidRPr="00C26604">
        <w:rPr>
          <w:lang w:val="is-IS"/>
        </w:rPr>
        <w:t>klst</w:t>
      </w:r>
      <w:smartTag w:uri="urn:schemas-microsoft-com:office:smarttags" w:element="PersonName">
        <w:r w:rsidRPr="00C26604">
          <w:rPr>
            <w:lang w:val="is-IS"/>
          </w:rPr>
          <w:t>.</w:t>
        </w:r>
      </w:smartTag>
      <w:r w:rsidRPr="00C26604">
        <w:rPr>
          <w:lang w:val="is-IS"/>
        </w:rPr>
        <w:t xml:space="preserve"> eftir fyrri inndælingu bóluefnis a</w:t>
      </w:r>
      <w:r w:rsidR="00BE0E1D">
        <w:rPr>
          <w:lang w:val="is-IS"/>
        </w:rPr>
        <w:t>f</w:t>
      </w:r>
      <w:r w:rsidRPr="00C26604">
        <w:rPr>
          <w:lang w:val="is-IS"/>
        </w:rPr>
        <w:t xml:space="preserve"> svipaðri samsetningu</w:t>
      </w:r>
      <w:smartTag w:uri="urn:schemas-microsoft-com:office:smarttags" w:element="PersonName">
        <w:r w:rsidRPr="004C6A8D">
          <w:rPr>
            <w:lang w:val="is-IS"/>
          </w:rPr>
          <w:t>.</w:t>
        </w:r>
      </w:smartTag>
    </w:p>
    <w:p w14:paraId="5D846A0A" w14:textId="77777777" w:rsidR="00DA2FE9" w:rsidRPr="004C6A8D" w:rsidRDefault="00DA2FE9" w:rsidP="00DA2FE9">
      <w:pPr>
        <w:rPr>
          <w:lang w:val="is-IS"/>
        </w:rPr>
      </w:pPr>
    </w:p>
    <w:p w14:paraId="3BE4F7DF" w14:textId="77777777" w:rsidR="00DA2FE9" w:rsidRPr="004C6A8D" w:rsidRDefault="00DA2FE9" w:rsidP="002C25D2">
      <w:pPr>
        <w:keepNext/>
        <w:keepLines/>
        <w:rPr>
          <w:lang w:val="is-IS"/>
        </w:rPr>
      </w:pPr>
      <w:r w:rsidRPr="004C6A8D">
        <w:rPr>
          <w:lang w:val="is-IS"/>
        </w:rPr>
        <w:t xml:space="preserve">Áður en inndæling með </w:t>
      </w:r>
      <w:r>
        <w:rPr>
          <w:lang w:val="is-IS"/>
        </w:rPr>
        <w:t xml:space="preserve">líffræðilegum </w:t>
      </w:r>
      <w:bookmarkStart w:id="11" w:name="_Hlk51835586"/>
      <w:r w:rsidR="0047501D">
        <w:rPr>
          <w:lang w:val="is-IS"/>
        </w:rPr>
        <w:t xml:space="preserve">lyfjum </w:t>
      </w:r>
      <w:bookmarkEnd w:id="11"/>
      <w:r>
        <w:rPr>
          <w:lang w:val="is-IS"/>
        </w:rPr>
        <w:t xml:space="preserve">er </w:t>
      </w:r>
      <w:r w:rsidR="00E84DB1">
        <w:rPr>
          <w:lang w:val="is-IS"/>
        </w:rPr>
        <w:t>gerð</w:t>
      </w:r>
      <w:r w:rsidR="00E84DB1" w:rsidRPr="005A6D8D">
        <w:rPr>
          <w:lang w:val="is-IS"/>
        </w:rPr>
        <w:t xml:space="preserve"> </w:t>
      </w:r>
      <w:r>
        <w:rPr>
          <w:lang w:val="is-IS"/>
        </w:rPr>
        <w:t xml:space="preserve">skal sá </w:t>
      </w:r>
      <w:r w:rsidRPr="004C6A8D">
        <w:rPr>
          <w:lang w:val="is-IS"/>
        </w:rPr>
        <w:t xml:space="preserve">einstaklingur sem sér um inndælingu viðhafa allar þekktar varúðarráðstafanir til þess að koma í veg fyrir ofnæmisviðbrögð </w:t>
      </w:r>
      <w:r>
        <w:rPr>
          <w:lang w:val="is-IS"/>
        </w:rPr>
        <w:t>eða</w:t>
      </w:r>
      <w:r w:rsidRPr="004C6A8D">
        <w:rPr>
          <w:lang w:val="is-IS"/>
        </w:rPr>
        <w:t xml:space="preserve"> önnur hugsanleg viðbrögð</w:t>
      </w:r>
      <w:smartTag w:uri="urn:schemas-microsoft-com:office:smarttags" w:element="PersonName">
        <w:r w:rsidRPr="004C6A8D">
          <w:rPr>
            <w:lang w:val="is-IS"/>
          </w:rPr>
          <w:t>.</w:t>
        </w:r>
      </w:smartTag>
      <w:r>
        <w:rPr>
          <w:lang w:val="is-IS"/>
        </w:rPr>
        <w:t xml:space="preserve"> </w:t>
      </w:r>
      <w:r w:rsidRPr="004C6A8D">
        <w:rPr>
          <w:lang w:val="is-IS"/>
        </w:rPr>
        <w:t>Eins og á við um öll bóluefni til inndælingar skal viðeigandi læknismeðferð og eftirlit ávallt vera til staðar ef bráðaofnæmi skyldi koma fram í kjölfar lyfjagjafar bóluefnisins</w:t>
      </w:r>
      <w:smartTag w:uri="urn:schemas-microsoft-com:office:smarttags" w:element="PersonName">
        <w:r w:rsidRPr="004C6A8D">
          <w:rPr>
            <w:lang w:val="is-IS"/>
          </w:rPr>
          <w:t>.</w:t>
        </w:r>
      </w:smartTag>
    </w:p>
    <w:p w14:paraId="5A05F19D" w14:textId="77777777" w:rsidR="00DA2FE9" w:rsidRPr="004C6A8D" w:rsidRDefault="00DA2FE9" w:rsidP="00DA2FE9">
      <w:pPr>
        <w:rPr>
          <w:lang w:val="is-IS"/>
        </w:rPr>
      </w:pPr>
    </w:p>
    <w:p w14:paraId="3112F871" w14:textId="77777777" w:rsidR="00DA2FE9" w:rsidRPr="004C6A8D" w:rsidRDefault="00DA2FE9" w:rsidP="00DA2FE9">
      <w:pPr>
        <w:rPr>
          <w:lang w:val="is-IS"/>
        </w:rPr>
      </w:pPr>
      <w:r w:rsidRPr="004C6A8D">
        <w:rPr>
          <w:lang w:val="is-IS"/>
        </w:rPr>
        <w:t xml:space="preserve">Ef vitað er til þess að eitthvað af eftirfarandi hafi komið fram </w:t>
      </w:r>
      <w:r>
        <w:rPr>
          <w:lang w:val="is-IS"/>
        </w:rPr>
        <w:t>eftir bólusetningu með</w:t>
      </w:r>
      <w:r w:rsidRPr="004C6A8D">
        <w:rPr>
          <w:lang w:val="is-IS"/>
        </w:rPr>
        <w:t xml:space="preserve"> kíghóstabóluefn</w:t>
      </w:r>
      <w:r>
        <w:rPr>
          <w:lang w:val="is-IS"/>
        </w:rPr>
        <w:t>i</w:t>
      </w:r>
      <w:r w:rsidRPr="004C6A8D">
        <w:rPr>
          <w:lang w:val="is-IS"/>
        </w:rPr>
        <w:t xml:space="preserve"> skal íhuga vandlega ákvörðunina um að gefa frekari skammta</w:t>
      </w:r>
      <w:r>
        <w:rPr>
          <w:lang w:val="is-IS"/>
        </w:rPr>
        <w:t>:</w:t>
      </w:r>
    </w:p>
    <w:p w14:paraId="3FD1C9D0" w14:textId="77777777" w:rsidR="00DA2FE9" w:rsidRPr="004C6A8D" w:rsidRDefault="00DA2FE9" w:rsidP="00DA2FE9">
      <w:pPr>
        <w:rPr>
          <w:lang w:val="is-IS"/>
        </w:rPr>
      </w:pPr>
      <w:r w:rsidRPr="004C6A8D">
        <w:rPr>
          <w:lang w:val="is-IS"/>
        </w:rPr>
        <w:t>•</w:t>
      </w:r>
      <w:r w:rsidRPr="004C6A8D">
        <w:rPr>
          <w:lang w:val="is-IS"/>
        </w:rPr>
        <w:tab/>
      </w:r>
      <w:r>
        <w:rPr>
          <w:lang w:val="is-IS"/>
        </w:rPr>
        <w:t>Sótth</w:t>
      </w:r>
      <w:r w:rsidRPr="004C6A8D">
        <w:rPr>
          <w:lang w:val="is-IS"/>
        </w:rPr>
        <w:t xml:space="preserve">iti sem </w:t>
      </w:r>
      <w:r>
        <w:rPr>
          <w:lang w:val="is-IS"/>
        </w:rPr>
        <w:t>er</w:t>
      </w:r>
      <w:r w:rsidRPr="004C6A8D">
        <w:rPr>
          <w:lang w:val="is-IS"/>
        </w:rPr>
        <w:t xml:space="preserve"> ≥40°C innan 48</w:t>
      </w:r>
      <w:r w:rsidR="005D37CA">
        <w:rPr>
          <w:lang w:val="is-IS"/>
        </w:rPr>
        <w:t> </w:t>
      </w:r>
      <w:r w:rsidRPr="004C6A8D">
        <w:rPr>
          <w:lang w:val="is-IS"/>
        </w:rPr>
        <w:t>klst</w:t>
      </w:r>
      <w:smartTag w:uri="urn:schemas-microsoft-com:office:smarttags" w:element="PersonName">
        <w:r w:rsidRPr="004C6A8D">
          <w:rPr>
            <w:lang w:val="is-IS"/>
          </w:rPr>
          <w:t>.</w:t>
        </w:r>
      </w:smartTag>
      <w:r w:rsidRPr="004C6A8D">
        <w:rPr>
          <w:lang w:val="is-IS"/>
        </w:rPr>
        <w:t xml:space="preserve"> </w:t>
      </w:r>
      <w:r>
        <w:rPr>
          <w:lang w:val="is-IS"/>
        </w:rPr>
        <w:t xml:space="preserve">eftir bólusetningu </w:t>
      </w:r>
      <w:r w:rsidRPr="004C6A8D">
        <w:rPr>
          <w:lang w:val="is-IS"/>
        </w:rPr>
        <w:t>án</w:t>
      </w:r>
      <w:r>
        <w:rPr>
          <w:lang w:val="is-IS"/>
        </w:rPr>
        <w:t xml:space="preserve"> annarrar þekktrar ástæðu</w:t>
      </w:r>
    </w:p>
    <w:p w14:paraId="6E380454" w14:textId="77777777" w:rsidR="00DA2FE9" w:rsidRPr="004C6A8D" w:rsidRDefault="00DA2FE9" w:rsidP="00DA2FE9">
      <w:pPr>
        <w:rPr>
          <w:lang w:val="is-IS"/>
        </w:rPr>
      </w:pPr>
      <w:r w:rsidRPr="004C6A8D">
        <w:rPr>
          <w:lang w:val="is-IS"/>
        </w:rPr>
        <w:t>•</w:t>
      </w:r>
      <w:r w:rsidRPr="004C6A8D">
        <w:rPr>
          <w:lang w:val="is-IS"/>
        </w:rPr>
        <w:tab/>
        <w:t>Lost eða áfallsástand (vöðvaslappleika - vansvörunarástand) innan 48</w:t>
      </w:r>
      <w:r w:rsidR="005D37CA">
        <w:rPr>
          <w:lang w:val="is-IS"/>
        </w:rPr>
        <w:t> </w:t>
      </w:r>
      <w:r w:rsidRPr="004C6A8D">
        <w:rPr>
          <w:lang w:val="is-IS"/>
        </w:rPr>
        <w:t>klst</w:t>
      </w:r>
      <w:smartTag w:uri="urn:schemas-microsoft-com:office:smarttags" w:element="PersonName">
        <w:r w:rsidRPr="004C6A8D">
          <w:rPr>
            <w:lang w:val="is-IS"/>
          </w:rPr>
          <w:t>.</w:t>
        </w:r>
      </w:smartTag>
      <w:r w:rsidRPr="004C6A8D">
        <w:rPr>
          <w:lang w:val="is-IS"/>
        </w:rPr>
        <w:t xml:space="preserve"> eftir bólusetningu</w:t>
      </w:r>
    </w:p>
    <w:p w14:paraId="760B0D90" w14:textId="77777777" w:rsidR="00DA2FE9" w:rsidRPr="004C6A8D" w:rsidRDefault="00DA2FE9" w:rsidP="00F6108B">
      <w:pPr>
        <w:ind w:left="567" w:hanging="567"/>
        <w:rPr>
          <w:lang w:val="is-IS"/>
        </w:rPr>
      </w:pPr>
      <w:r w:rsidRPr="004C6A8D">
        <w:rPr>
          <w:lang w:val="is-IS"/>
        </w:rPr>
        <w:t>•</w:t>
      </w:r>
      <w:r w:rsidRPr="004C6A8D">
        <w:rPr>
          <w:lang w:val="is-IS"/>
        </w:rPr>
        <w:tab/>
        <w:t>Viðvarandi, óhuggandi grátur sem varir ≥3</w:t>
      </w:r>
      <w:r w:rsidR="005D37CA">
        <w:rPr>
          <w:lang w:val="is-IS"/>
        </w:rPr>
        <w:t> </w:t>
      </w:r>
      <w:r w:rsidRPr="004C6A8D">
        <w:rPr>
          <w:lang w:val="is-IS"/>
        </w:rPr>
        <w:t>klst</w:t>
      </w:r>
      <w:smartTag w:uri="urn:schemas-microsoft-com:office:smarttags" w:element="PersonName">
        <w:r w:rsidRPr="004C6A8D">
          <w:rPr>
            <w:lang w:val="is-IS"/>
          </w:rPr>
          <w:t>.</w:t>
        </w:r>
      </w:smartTag>
      <w:r w:rsidRPr="004C6A8D">
        <w:rPr>
          <w:lang w:val="is-IS"/>
        </w:rPr>
        <w:t xml:space="preserve"> og kemur fram innan 48</w:t>
      </w:r>
      <w:r w:rsidR="005D37CA">
        <w:rPr>
          <w:lang w:val="is-IS"/>
        </w:rPr>
        <w:t> </w:t>
      </w:r>
      <w:r w:rsidRPr="004C6A8D">
        <w:rPr>
          <w:lang w:val="is-IS"/>
        </w:rPr>
        <w:t>klst</w:t>
      </w:r>
      <w:smartTag w:uri="urn:schemas-microsoft-com:office:smarttags" w:element="PersonName">
        <w:r w:rsidRPr="004C6A8D">
          <w:rPr>
            <w:lang w:val="is-IS"/>
          </w:rPr>
          <w:t>.</w:t>
        </w:r>
      </w:smartTag>
      <w:r w:rsidRPr="004C6A8D">
        <w:rPr>
          <w:lang w:val="is-IS"/>
        </w:rPr>
        <w:t xml:space="preserve"> eftir bólusetningu</w:t>
      </w:r>
    </w:p>
    <w:p w14:paraId="211441AE" w14:textId="77777777" w:rsidR="00DA2FE9" w:rsidRPr="004C6A8D" w:rsidRDefault="00DA2FE9" w:rsidP="00DA2FE9">
      <w:pPr>
        <w:rPr>
          <w:lang w:val="is-IS"/>
        </w:rPr>
      </w:pPr>
      <w:r w:rsidRPr="004C6A8D">
        <w:rPr>
          <w:lang w:val="is-IS"/>
        </w:rPr>
        <w:t>•</w:t>
      </w:r>
      <w:r w:rsidRPr="004C6A8D">
        <w:rPr>
          <w:lang w:val="is-IS"/>
        </w:rPr>
        <w:tab/>
        <w:t xml:space="preserve">Krampi </w:t>
      </w:r>
      <w:r>
        <w:rPr>
          <w:lang w:val="is-IS"/>
        </w:rPr>
        <w:t>með</w:t>
      </w:r>
      <w:r w:rsidRPr="004C6A8D">
        <w:rPr>
          <w:lang w:val="is-IS"/>
        </w:rPr>
        <w:t xml:space="preserve"> eða án hita sem kemur fram innan 3</w:t>
      </w:r>
      <w:r w:rsidR="005D37CA">
        <w:rPr>
          <w:lang w:val="is-IS"/>
        </w:rPr>
        <w:t> </w:t>
      </w:r>
      <w:r w:rsidRPr="004C6A8D">
        <w:rPr>
          <w:lang w:val="is-IS"/>
        </w:rPr>
        <w:t>daga eftir bólusetningu</w:t>
      </w:r>
      <w:smartTag w:uri="urn:schemas-microsoft-com:office:smarttags" w:element="PersonName">
        <w:r w:rsidRPr="004C6A8D">
          <w:rPr>
            <w:lang w:val="is-IS"/>
          </w:rPr>
          <w:t>.</w:t>
        </w:r>
      </w:smartTag>
    </w:p>
    <w:p w14:paraId="21286723" w14:textId="77777777" w:rsidR="00DA2FE9" w:rsidRDefault="00DA2FE9" w:rsidP="00DA2FE9">
      <w:pPr>
        <w:rPr>
          <w:lang w:val="is-IS"/>
        </w:rPr>
      </w:pPr>
      <w:r>
        <w:rPr>
          <w:lang w:val="is-IS"/>
        </w:rPr>
        <w:t>Við tilteknar aðstæður, svo sem ef nýgengi kíghósta er mikið, er mögulegt að hugsanlegur ávinningur vegi þyngra en hugsanleg áhætta</w:t>
      </w:r>
      <w:smartTag w:uri="urn:schemas-microsoft-com:office:smarttags" w:element="PersonName">
        <w:r w:rsidRPr="00944157">
          <w:rPr>
            <w:lang w:val="is-IS"/>
          </w:rPr>
          <w:t>.</w:t>
        </w:r>
      </w:smartTag>
    </w:p>
    <w:p w14:paraId="260962AA" w14:textId="77777777" w:rsidR="00DA2FE9" w:rsidRPr="004C6A8D" w:rsidRDefault="00DA2FE9" w:rsidP="00D3177D">
      <w:pPr>
        <w:spacing w:line="240" w:lineRule="auto"/>
        <w:rPr>
          <w:lang w:val="is-IS"/>
        </w:rPr>
      </w:pPr>
    </w:p>
    <w:p w14:paraId="511AC908" w14:textId="77777777" w:rsidR="00DA2FE9" w:rsidRPr="004C6A8D" w:rsidRDefault="00DA2FE9" w:rsidP="00DA2FE9">
      <w:pPr>
        <w:rPr>
          <w:i/>
          <w:lang w:val="is-IS"/>
        </w:rPr>
      </w:pPr>
      <w:r w:rsidRPr="004C6A8D">
        <w:rPr>
          <w:lang w:val="is-IS"/>
        </w:rPr>
        <w:t>Saga um krampa ásamt hita, fjölskyldusaga um krampa eða skyndidauð</w:t>
      </w:r>
      <w:r w:rsidR="00D14258">
        <w:rPr>
          <w:lang w:val="is-IS"/>
        </w:rPr>
        <w:t>a</w:t>
      </w:r>
      <w:r w:rsidRPr="004C6A8D">
        <w:rPr>
          <w:lang w:val="is-IS"/>
        </w:rPr>
        <w:t xml:space="preserve"> ungbarna (SIDS, </w:t>
      </w:r>
      <w:r w:rsidRPr="004B5ABD">
        <w:rPr>
          <w:lang w:val="is-IS"/>
        </w:rPr>
        <w:t>Sudden Infant Death Syndrome</w:t>
      </w:r>
      <w:r w:rsidRPr="004C6A8D">
        <w:rPr>
          <w:lang w:val="is-IS"/>
        </w:rPr>
        <w:t xml:space="preserve">) eru ekki frábending hvað varðar notkun </w:t>
      </w:r>
      <w:r>
        <w:rPr>
          <w:lang w:val="is-IS"/>
        </w:rPr>
        <w:t>Hexacima</w:t>
      </w:r>
      <w:smartTag w:uri="urn:schemas-microsoft-com:office:smarttags" w:element="PersonName">
        <w:r w:rsidRPr="004C6A8D">
          <w:rPr>
            <w:lang w:val="is-IS"/>
          </w:rPr>
          <w:t>.</w:t>
        </w:r>
      </w:smartTag>
      <w:r w:rsidRPr="004C6A8D">
        <w:rPr>
          <w:lang w:val="is-IS"/>
        </w:rPr>
        <w:t xml:space="preserve"> Fylgjast skal náið með einstaklingum með sögu um </w:t>
      </w:r>
      <w:r w:rsidR="00E84DB1">
        <w:rPr>
          <w:lang w:val="is-IS"/>
        </w:rPr>
        <w:t>hita</w:t>
      </w:r>
      <w:r w:rsidRPr="004C6A8D">
        <w:rPr>
          <w:lang w:val="is-IS"/>
        </w:rPr>
        <w:t>krampa þar sem slíkar aukaverkanir kunna að koma fram innan 2 til 3</w:t>
      </w:r>
      <w:r w:rsidR="005D37CA">
        <w:rPr>
          <w:lang w:val="is-IS"/>
        </w:rPr>
        <w:t> </w:t>
      </w:r>
      <w:r w:rsidRPr="004C6A8D">
        <w:rPr>
          <w:lang w:val="is-IS"/>
        </w:rPr>
        <w:t>daga eftir bólusetningu</w:t>
      </w:r>
      <w:smartTag w:uri="urn:schemas-microsoft-com:office:smarttags" w:element="PersonName">
        <w:r w:rsidRPr="004C6A8D">
          <w:rPr>
            <w:lang w:val="is-IS"/>
          </w:rPr>
          <w:t>.</w:t>
        </w:r>
      </w:smartTag>
    </w:p>
    <w:p w14:paraId="0B9F175E" w14:textId="77777777" w:rsidR="00DA2FE9" w:rsidRPr="004C6A8D" w:rsidRDefault="00DA2FE9" w:rsidP="00D3177D">
      <w:pPr>
        <w:spacing w:line="240" w:lineRule="auto"/>
        <w:rPr>
          <w:lang w:val="is-IS"/>
        </w:rPr>
      </w:pPr>
    </w:p>
    <w:p w14:paraId="7150345B" w14:textId="77777777" w:rsidR="00DA2FE9" w:rsidRPr="004C6A8D" w:rsidRDefault="00DA2FE9" w:rsidP="00DA2FE9">
      <w:pPr>
        <w:rPr>
          <w:lang w:val="is-IS"/>
        </w:rPr>
      </w:pPr>
      <w:r w:rsidRPr="004C6A8D">
        <w:rPr>
          <w:lang w:val="is-IS"/>
        </w:rPr>
        <w:t xml:space="preserve">Ef Guillain-Barré heilkenni eða </w:t>
      </w:r>
      <w:r>
        <w:rPr>
          <w:lang w:val="is-IS"/>
        </w:rPr>
        <w:t>armataugabólga</w:t>
      </w:r>
      <w:r w:rsidRPr="004C6A8D">
        <w:rPr>
          <w:lang w:val="is-IS"/>
        </w:rPr>
        <w:t xml:space="preserve"> komu fram eftir notkun fyrra bóluefnis sem innihélt stífkrampaafeitur skal byggja ákvörðun um að gefa bóluefni sem inniheldur stífkrampaafeitur á vandlegu mati á hugsanlegum ávinningi og mögulegri áhættu, svo sem því hvort frum</w:t>
      </w:r>
      <w:r>
        <w:rPr>
          <w:lang w:val="is-IS"/>
        </w:rPr>
        <w:t>bólusetningu</w:t>
      </w:r>
      <w:r w:rsidRPr="004C6A8D">
        <w:rPr>
          <w:lang w:val="is-IS"/>
        </w:rPr>
        <w:t xml:space="preserve"> hafi verið lokið</w:t>
      </w:r>
      <w:smartTag w:uri="urn:schemas-microsoft-com:office:smarttags" w:element="PersonName">
        <w:r w:rsidRPr="004C6A8D">
          <w:rPr>
            <w:lang w:val="is-IS"/>
          </w:rPr>
          <w:t>.</w:t>
        </w:r>
      </w:smartTag>
      <w:r w:rsidRPr="004C6A8D">
        <w:rPr>
          <w:lang w:val="is-IS"/>
        </w:rPr>
        <w:t xml:space="preserve"> </w:t>
      </w:r>
      <w:r>
        <w:rPr>
          <w:lang w:val="is-IS"/>
        </w:rPr>
        <w:t>Almennt</w:t>
      </w:r>
      <w:r w:rsidRPr="004C6A8D">
        <w:rPr>
          <w:lang w:val="is-IS"/>
        </w:rPr>
        <w:t xml:space="preserve"> þykir rétt að gefa ungbörnum bólusetningu ef frum</w:t>
      </w:r>
      <w:r>
        <w:rPr>
          <w:lang w:val="is-IS"/>
        </w:rPr>
        <w:t>bólusetningu</w:t>
      </w:r>
      <w:r w:rsidRPr="004C6A8D">
        <w:rPr>
          <w:lang w:val="is-IS"/>
        </w:rPr>
        <w:t xml:space="preserve"> er ekki lokið (þ</w:t>
      </w:r>
      <w:smartTag w:uri="urn:schemas-microsoft-com:office:smarttags" w:element="PersonName">
        <w:r w:rsidRPr="004C6A8D">
          <w:rPr>
            <w:lang w:val="is-IS"/>
          </w:rPr>
          <w:t>.</w:t>
        </w:r>
      </w:smartTag>
      <w:r w:rsidRPr="004C6A8D">
        <w:rPr>
          <w:lang w:val="is-IS"/>
        </w:rPr>
        <w:t>e</w:t>
      </w:r>
      <w:smartTag w:uri="urn:schemas-microsoft-com:office:smarttags" w:element="PersonName">
        <w:r w:rsidRPr="004C6A8D">
          <w:rPr>
            <w:lang w:val="is-IS"/>
          </w:rPr>
          <w:t>.</w:t>
        </w:r>
      </w:smartTag>
      <w:r w:rsidRPr="004C6A8D">
        <w:rPr>
          <w:lang w:val="is-IS"/>
        </w:rPr>
        <w:t xml:space="preserve"> ef þau hafa fengið færri skammta en þrjá)</w:t>
      </w:r>
      <w:smartTag w:uri="urn:schemas-microsoft-com:office:smarttags" w:element="PersonName">
        <w:r w:rsidRPr="004C6A8D">
          <w:rPr>
            <w:lang w:val="is-IS"/>
          </w:rPr>
          <w:t>.</w:t>
        </w:r>
      </w:smartTag>
    </w:p>
    <w:p w14:paraId="2CF584A4" w14:textId="77777777" w:rsidR="00DA2FE9" w:rsidRPr="004C6A8D" w:rsidRDefault="00DA2FE9" w:rsidP="00D3177D">
      <w:pPr>
        <w:spacing w:line="240" w:lineRule="auto"/>
        <w:rPr>
          <w:lang w:val="is-IS"/>
        </w:rPr>
      </w:pPr>
    </w:p>
    <w:p w14:paraId="61EE4B89" w14:textId="77777777" w:rsidR="00DA2FE9" w:rsidRPr="004C6A8D" w:rsidRDefault="00DA2FE9" w:rsidP="00DA2FE9">
      <w:pPr>
        <w:rPr>
          <w:lang w:val="is-IS"/>
        </w:rPr>
      </w:pPr>
      <w:r w:rsidRPr="004C6A8D">
        <w:rPr>
          <w:lang w:val="is-IS"/>
        </w:rPr>
        <w:t xml:space="preserve">Dregið getur úr </w:t>
      </w:r>
      <w:r w:rsidR="00F6108B" w:rsidRPr="005A6D8D">
        <w:rPr>
          <w:lang w:val="is-IS"/>
        </w:rPr>
        <w:t>ónæmi</w:t>
      </w:r>
      <w:r w:rsidR="00F6108B">
        <w:rPr>
          <w:lang w:val="is-IS"/>
        </w:rPr>
        <w:t>ngar</w:t>
      </w:r>
      <w:r w:rsidR="00F6108B" w:rsidRPr="005A6D8D">
        <w:rPr>
          <w:lang w:val="is-IS"/>
        </w:rPr>
        <w:t xml:space="preserve">getu </w:t>
      </w:r>
      <w:r w:rsidRPr="004C6A8D">
        <w:rPr>
          <w:lang w:val="is-IS"/>
        </w:rPr>
        <w:t>bóluefnisins vegna ónæmisbælandi meðferðar eða ónæmis</w:t>
      </w:r>
      <w:r>
        <w:rPr>
          <w:lang w:val="is-IS"/>
        </w:rPr>
        <w:t>brests</w:t>
      </w:r>
      <w:smartTag w:uri="urn:schemas-microsoft-com:office:smarttags" w:element="PersonName">
        <w:r w:rsidRPr="004C6A8D">
          <w:rPr>
            <w:lang w:val="is-IS"/>
          </w:rPr>
          <w:t>.</w:t>
        </w:r>
      </w:smartTag>
      <w:r w:rsidRPr="004C6A8D">
        <w:rPr>
          <w:lang w:val="is-IS"/>
        </w:rPr>
        <w:t xml:space="preserve"> Ráðlagt er að fresta bólusetningu þar til </w:t>
      </w:r>
      <w:r>
        <w:rPr>
          <w:lang w:val="is-IS"/>
        </w:rPr>
        <w:t xml:space="preserve">meðferð er lokið </w:t>
      </w:r>
      <w:r w:rsidRPr="004C6A8D">
        <w:rPr>
          <w:lang w:val="is-IS"/>
        </w:rPr>
        <w:t>eða sjúkdómur</w:t>
      </w:r>
      <w:r>
        <w:rPr>
          <w:lang w:val="is-IS"/>
        </w:rPr>
        <w:t>inn er ekki lengur til staðar</w:t>
      </w:r>
      <w:smartTag w:uri="urn:schemas-microsoft-com:office:smarttags" w:element="PersonName">
        <w:r w:rsidRPr="004C6A8D">
          <w:rPr>
            <w:lang w:val="is-IS"/>
          </w:rPr>
          <w:t>.</w:t>
        </w:r>
      </w:smartTag>
      <w:r w:rsidRPr="004C6A8D">
        <w:rPr>
          <w:lang w:val="is-IS"/>
        </w:rPr>
        <w:t xml:space="preserve"> Engu að síður er mælt með bólusetning</w:t>
      </w:r>
      <w:r>
        <w:rPr>
          <w:lang w:val="is-IS"/>
        </w:rPr>
        <w:t>u</w:t>
      </w:r>
      <w:r w:rsidRPr="004C6A8D">
        <w:rPr>
          <w:lang w:val="is-IS"/>
        </w:rPr>
        <w:t xml:space="preserve"> hjá einstaklingum með langvinnan ónæmis</w:t>
      </w:r>
      <w:r>
        <w:rPr>
          <w:lang w:val="is-IS"/>
        </w:rPr>
        <w:t>brest</w:t>
      </w:r>
      <w:r w:rsidRPr="004C6A8D">
        <w:rPr>
          <w:lang w:val="is-IS"/>
        </w:rPr>
        <w:t xml:space="preserve"> svo sem HIV sýkingu </w:t>
      </w:r>
      <w:r>
        <w:rPr>
          <w:lang w:val="is-IS"/>
        </w:rPr>
        <w:t>þrátt fyrir</w:t>
      </w:r>
      <w:r w:rsidRPr="004C6A8D">
        <w:rPr>
          <w:lang w:val="is-IS"/>
        </w:rPr>
        <w:t xml:space="preserve"> að mótefnasvörun </w:t>
      </w:r>
      <w:r>
        <w:rPr>
          <w:lang w:val="is-IS"/>
        </w:rPr>
        <w:t>geti verið</w:t>
      </w:r>
      <w:r w:rsidRPr="004C6A8D">
        <w:rPr>
          <w:lang w:val="is-IS"/>
        </w:rPr>
        <w:t xml:space="preserve"> takmörkuð</w:t>
      </w:r>
      <w:smartTag w:uri="urn:schemas-microsoft-com:office:smarttags" w:element="PersonName">
        <w:r w:rsidRPr="004C6A8D">
          <w:rPr>
            <w:lang w:val="is-IS"/>
          </w:rPr>
          <w:t>.</w:t>
        </w:r>
      </w:smartTag>
    </w:p>
    <w:p w14:paraId="0DD4BD4F" w14:textId="77777777" w:rsidR="00DA2FE9" w:rsidRDefault="00DA2FE9" w:rsidP="00D3177D">
      <w:pPr>
        <w:spacing w:line="240" w:lineRule="auto"/>
        <w:rPr>
          <w:lang w:val="is-IS"/>
        </w:rPr>
      </w:pPr>
    </w:p>
    <w:p w14:paraId="356F40D0" w14:textId="77777777" w:rsidR="00DA2FE9" w:rsidRPr="00D3177D" w:rsidRDefault="00DA2FE9" w:rsidP="00DA2FE9">
      <w:pPr>
        <w:rPr>
          <w:u w:val="single"/>
          <w:lang w:val="is-IS"/>
        </w:rPr>
      </w:pPr>
      <w:r w:rsidRPr="00D3177D">
        <w:rPr>
          <w:u w:val="single"/>
          <w:lang w:val="is-IS"/>
        </w:rPr>
        <w:t>Sérstakir sjúklingahópar</w:t>
      </w:r>
    </w:p>
    <w:p w14:paraId="08163F7C" w14:textId="77777777" w:rsidR="00DA2FE9" w:rsidRPr="004C6A8D" w:rsidRDefault="00DA2FE9" w:rsidP="00D3177D">
      <w:pPr>
        <w:spacing w:line="240" w:lineRule="auto"/>
        <w:rPr>
          <w:lang w:val="is-IS"/>
        </w:rPr>
      </w:pPr>
    </w:p>
    <w:p w14:paraId="588E3C4E" w14:textId="77777777" w:rsidR="0047501D" w:rsidRPr="00BE645B" w:rsidRDefault="0047501D" w:rsidP="0047501D">
      <w:pPr>
        <w:shd w:val="clear" w:color="auto" w:fill="FFFFFF"/>
        <w:spacing w:line="240" w:lineRule="auto"/>
        <w:rPr>
          <w:lang w:val="is-IS"/>
        </w:rPr>
      </w:pPr>
      <w:bookmarkStart w:id="12" w:name="_Hlk51675636"/>
      <w:bookmarkStart w:id="13" w:name="_Hlk51835608"/>
      <w:r w:rsidRPr="00BE645B">
        <w:rPr>
          <w:lang w:val="is-IS"/>
        </w:rPr>
        <w:t>Upplýsingar um ónæmingargetu er fyrirliggjandi fyrir 105</w:t>
      </w:r>
      <w:r w:rsidR="005D37CA">
        <w:rPr>
          <w:lang w:val="is-IS"/>
        </w:rPr>
        <w:t> </w:t>
      </w:r>
      <w:r w:rsidR="00425D9C" w:rsidRPr="00BE645B">
        <w:rPr>
          <w:lang w:val="is-IS"/>
        </w:rPr>
        <w:t>fyrirbura</w:t>
      </w:r>
      <w:r w:rsidRPr="00BE645B">
        <w:rPr>
          <w:lang w:val="is-IS"/>
        </w:rPr>
        <w:t xml:space="preserve">. </w:t>
      </w:r>
      <w:r w:rsidR="00425D9C" w:rsidRPr="00BE645B">
        <w:rPr>
          <w:lang w:val="is-IS"/>
        </w:rPr>
        <w:t>Upplýsingarnar styðja notkun</w:t>
      </w:r>
      <w:r w:rsidRPr="00BE645B">
        <w:rPr>
          <w:lang w:val="is-IS"/>
        </w:rPr>
        <w:t xml:space="preserve"> Hexacima </w:t>
      </w:r>
      <w:r w:rsidR="00425D9C" w:rsidRPr="00BE645B">
        <w:rPr>
          <w:lang w:val="is-IS"/>
        </w:rPr>
        <w:t>hjá fyrirburum</w:t>
      </w:r>
      <w:r w:rsidRPr="00BE645B">
        <w:rPr>
          <w:lang w:val="is-IS"/>
        </w:rPr>
        <w:t xml:space="preserve">. </w:t>
      </w:r>
      <w:r w:rsidR="00425D9C" w:rsidRPr="00BE645B">
        <w:rPr>
          <w:lang w:val="is-IS"/>
        </w:rPr>
        <w:t>Eins og gera má ráð fyrir hjá fyrirburum hefur lægri ónæmissvörun komið í ljós fyrir nokkra mótefnavaka við óbeinan samanburð við fullburða ungbörn, þótt ónæmisvörn haf</w:t>
      </w:r>
      <w:r w:rsidR="00925DB0" w:rsidRPr="00BE645B">
        <w:rPr>
          <w:lang w:val="is-IS"/>
        </w:rPr>
        <w:t>i</w:t>
      </w:r>
      <w:r w:rsidR="00425D9C" w:rsidRPr="00BE645B">
        <w:rPr>
          <w:lang w:val="is-IS"/>
        </w:rPr>
        <w:t xml:space="preserve"> náðst</w:t>
      </w:r>
      <w:r w:rsidRPr="00BE645B">
        <w:rPr>
          <w:lang w:val="is-IS"/>
        </w:rPr>
        <w:t xml:space="preserve"> (</w:t>
      </w:r>
      <w:r w:rsidR="00425D9C" w:rsidRPr="00BE645B">
        <w:rPr>
          <w:lang w:val="is-IS"/>
        </w:rPr>
        <w:t>sjá kafla </w:t>
      </w:r>
      <w:r w:rsidRPr="00BE645B">
        <w:rPr>
          <w:lang w:val="is-IS"/>
        </w:rPr>
        <w:t xml:space="preserve">5.1). </w:t>
      </w:r>
      <w:r w:rsidR="00425D9C" w:rsidRPr="00BE645B">
        <w:rPr>
          <w:lang w:val="is-IS"/>
        </w:rPr>
        <w:t>Upplýsingum um öryggi var ekki safnað hjá fyrirburum</w:t>
      </w:r>
      <w:r w:rsidRPr="00BE645B">
        <w:rPr>
          <w:lang w:val="is-IS"/>
        </w:rPr>
        <w:t xml:space="preserve"> (</w:t>
      </w:r>
      <w:r w:rsidR="00562909" w:rsidRPr="00BE645B">
        <w:rPr>
          <w:lang w:val="is-IS"/>
        </w:rPr>
        <w:t xml:space="preserve">fæddir </w:t>
      </w:r>
      <w:r w:rsidR="00925DB0" w:rsidRPr="00BE645B">
        <w:rPr>
          <w:lang w:val="is-IS"/>
        </w:rPr>
        <w:t xml:space="preserve">eftir </w:t>
      </w:r>
      <w:r w:rsidRPr="00BE645B">
        <w:rPr>
          <w:lang w:val="is-IS"/>
        </w:rPr>
        <w:t>≤37</w:t>
      </w:r>
      <w:r w:rsidR="00266DEE" w:rsidRPr="00BE645B">
        <w:rPr>
          <w:lang w:val="is-IS"/>
        </w:rPr>
        <w:t> </w:t>
      </w:r>
      <w:r w:rsidR="00DE7DD8" w:rsidRPr="00BE645B">
        <w:rPr>
          <w:lang w:val="is-IS"/>
        </w:rPr>
        <w:t>vikna meðg</w:t>
      </w:r>
      <w:r w:rsidR="00925DB0" w:rsidRPr="00BE645B">
        <w:rPr>
          <w:lang w:val="is-IS"/>
        </w:rPr>
        <w:t>öngu</w:t>
      </w:r>
      <w:r w:rsidRPr="00BE645B">
        <w:rPr>
          <w:lang w:val="is-IS"/>
        </w:rPr>
        <w:t xml:space="preserve">) </w:t>
      </w:r>
      <w:r w:rsidR="00DE7DD8" w:rsidRPr="00BE645B">
        <w:rPr>
          <w:lang w:val="is-IS"/>
        </w:rPr>
        <w:t>í klínískum rannsóknum</w:t>
      </w:r>
      <w:r w:rsidRPr="00BE645B">
        <w:rPr>
          <w:lang w:val="is-IS"/>
        </w:rPr>
        <w:t>.</w:t>
      </w:r>
    </w:p>
    <w:p w14:paraId="63AC6861" w14:textId="77777777" w:rsidR="0047501D" w:rsidRPr="00BE645B" w:rsidRDefault="0047501D" w:rsidP="0047501D">
      <w:pPr>
        <w:shd w:val="clear" w:color="auto" w:fill="FFFFFF"/>
        <w:spacing w:line="240" w:lineRule="auto"/>
        <w:rPr>
          <w:lang w:val="is-IS"/>
        </w:rPr>
      </w:pPr>
    </w:p>
    <w:p w14:paraId="682D4E97" w14:textId="77777777" w:rsidR="00DA2FE9" w:rsidRPr="004C6A8D" w:rsidRDefault="00DE7DD8" w:rsidP="0047501D">
      <w:pPr>
        <w:shd w:val="clear" w:color="auto" w:fill="FFFFFF"/>
        <w:spacing w:line="240" w:lineRule="auto"/>
        <w:rPr>
          <w:lang w:val="is-IS"/>
        </w:rPr>
      </w:pPr>
      <w:r w:rsidRPr="00BE645B">
        <w:rPr>
          <w:lang w:val="is-IS"/>
        </w:rPr>
        <w:t xml:space="preserve">Íhuga á hugsanlega hættu </w:t>
      </w:r>
      <w:r w:rsidR="00562909" w:rsidRPr="00BE645B">
        <w:rPr>
          <w:lang w:val="is-IS"/>
        </w:rPr>
        <w:t xml:space="preserve">á </w:t>
      </w:r>
      <w:r w:rsidRPr="00BE645B">
        <w:rPr>
          <w:color w:val="000000"/>
          <w:szCs w:val="22"/>
          <w:shd w:val="clear" w:color="auto" w:fill="FFFFFF"/>
          <w:lang w:val="is-IS"/>
        </w:rPr>
        <w:t>öndunarstöðvun og þörf á eftirliti</w:t>
      </w:r>
      <w:r w:rsidR="0047501D" w:rsidRPr="00BE645B">
        <w:rPr>
          <w:lang w:val="is-IS"/>
        </w:rPr>
        <w:t xml:space="preserve"> </w:t>
      </w:r>
      <w:r w:rsidRPr="00BE645B">
        <w:rPr>
          <w:lang w:val="is-IS"/>
        </w:rPr>
        <w:t>með öndun í</w:t>
      </w:r>
      <w:r w:rsidR="0047501D" w:rsidRPr="00BE645B">
        <w:rPr>
          <w:lang w:val="is-IS"/>
        </w:rPr>
        <w:t xml:space="preserve"> 48 t</w:t>
      </w:r>
      <w:r w:rsidRPr="00BE645B">
        <w:rPr>
          <w:lang w:val="is-IS"/>
        </w:rPr>
        <w:t>il</w:t>
      </w:r>
      <w:r w:rsidR="0047501D" w:rsidRPr="00BE645B">
        <w:rPr>
          <w:lang w:val="is-IS"/>
        </w:rPr>
        <w:t xml:space="preserve"> 72</w:t>
      </w:r>
      <w:r w:rsidR="00266DEE" w:rsidRPr="00BE645B">
        <w:rPr>
          <w:lang w:val="is-IS"/>
        </w:rPr>
        <w:t> </w:t>
      </w:r>
      <w:r w:rsidRPr="00BE645B">
        <w:rPr>
          <w:lang w:val="is-IS"/>
        </w:rPr>
        <w:t>klst.</w:t>
      </w:r>
      <w:r w:rsidR="0047501D" w:rsidRPr="00BE645B">
        <w:rPr>
          <w:lang w:val="is-IS"/>
        </w:rPr>
        <w:t xml:space="preserve"> </w:t>
      </w:r>
      <w:r>
        <w:rPr>
          <w:szCs w:val="22"/>
          <w:lang w:val="is-IS"/>
        </w:rPr>
        <w:t>við</w:t>
      </w:r>
      <w:r w:rsidRPr="004C6A8D">
        <w:rPr>
          <w:szCs w:val="22"/>
          <w:lang w:val="is-IS"/>
        </w:rPr>
        <w:t xml:space="preserve"> röð frumónæmisaðgerða hjá </w:t>
      </w:r>
      <w:r w:rsidR="00562909">
        <w:rPr>
          <w:szCs w:val="22"/>
          <w:lang w:val="is-IS"/>
        </w:rPr>
        <w:t>miklum fyrirburum</w:t>
      </w:r>
      <w:r w:rsidR="0047501D" w:rsidRPr="00BE645B">
        <w:rPr>
          <w:lang w:val="is-IS"/>
        </w:rPr>
        <w:t xml:space="preserve"> (</w:t>
      </w:r>
      <w:r w:rsidR="00562909" w:rsidRPr="00BE645B">
        <w:rPr>
          <w:lang w:val="is-IS"/>
        </w:rPr>
        <w:t>fæddir</w:t>
      </w:r>
      <w:r w:rsidR="0047501D" w:rsidRPr="00BE645B">
        <w:rPr>
          <w:lang w:val="is-IS"/>
        </w:rPr>
        <w:t xml:space="preserve"> </w:t>
      </w:r>
      <w:r w:rsidR="00925DB0" w:rsidRPr="00BE645B">
        <w:rPr>
          <w:lang w:val="is-IS"/>
        </w:rPr>
        <w:t xml:space="preserve">eftir </w:t>
      </w:r>
      <w:r w:rsidR="0047501D" w:rsidRPr="00BE645B">
        <w:rPr>
          <w:lang w:val="is-IS"/>
        </w:rPr>
        <w:t>≤28</w:t>
      </w:r>
      <w:r w:rsidR="00266DEE" w:rsidRPr="00BE645B">
        <w:rPr>
          <w:lang w:val="is-IS"/>
        </w:rPr>
        <w:t> </w:t>
      </w:r>
      <w:r w:rsidR="00562909" w:rsidRPr="00BE645B">
        <w:rPr>
          <w:lang w:val="is-IS"/>
        </w:rPr>
        <w:t>vikna meðgöngu</w:t>
      </w:r>
      <w:r w:rsidR="0047501D" w:rsidRPr="00BE645B">
        <w:rPr>
          <w:lang w:val="is-IS"/>
        </w:rPr>
        <w:t xml:space="preserve">) </w:t>
      </w:r>
      <w:r w:rsidR="00562909" w:rsidRPr="00BE645B">
        <w:rPr>
          <w:lang w:val="is-IS"/>
        </w:rPr>
        <w:t xml:space="preserve">og sérstaklega hjá þeim </w:t>
      </w:r>
      <w:r w:rsidR="00925DB0" w:rsidRPr="00BE645B">
        <w:rPr>
          <w:lang w:val="is-IS"/>
        </w:rPr>
        <w:t xml:space="preserve">sem eru </w:t>
      </w:r>
      <w:r w:rsidR="00562909" w:rsidRPr="00BE645B">
        <w:rPr>
          <w:lang w:val="is-IS"/>
        </w:rPr>
        <w:t>með sögu um</w:t>
      </w:r>
      <w:r w:rsidR="0047501D" w:rsidRPr="00BE645B">
        <w:rPr>
          <w:lang w:val="is-IS"/>
        </w:rPr>
        <w:t xml:space="preserve"> </w:t>
      </w:r>
      <w:r w:rsidR="00925DB0" w:rsidRPr="00BE645B">
        <w:rPr>
          <w:lang w:val="is-IS"/>
        </w:rPr>
        <w:t>vanþroska</w:t>
      </w:r>
      <w:r w:rsidR="00562909" w:rsidRPr="00BE645B">
        <w:rPr>
          <w:lang w:val="is-IS"/>
        </w:rPr>
        <w:t xml:space="preserve"> öndunarfæri</w:t>
      </w:r>
      <w:r w:rsidR="0047501D" w:rsidRPr="00BE645B">
        <w:rPr>
          <w:lang w:val="is-IS"/>
        </w:rPr>
        <w:t xml:space="preserve">. </w:t>
      </w:r>
      <w:r w:rsidR="00562909" w:rsidRPr="00BE645B">
        <w:rPr>
          <w:lang w:val="is-IS"/>
        </w:rPr>
        <w:t xml:space="preserve">Þar sem ávinningur af bólusetningu er mikill hjá þessum </w:t>
      </w:r>
      <w:r w:rsidR="0040719D" w:rsidRPr="00BE645B">
        <w:rPr>
          <w:lang w:val="is-IS"/>
        </w:rPr>
        <w:t xml:space="preserve">hópi </w:t>
      </w:r>
      <w:r w:rsidR="00562909" w:rsidRPr="00BE645B">
        <w:rPr>
          <w:lang w:val="is-IS"/>
        </w:rPr>
        <w:t>ungb</w:t>
      </w:r>
      <w:r w:rsidR="0040719D" w:rsidRPr="00BE645B">
        <w:rPr>
          <w:lang w:val="is-IS"/>
        </w:rPr>
        <w:t>arna</w:t>
      </w:r>
      <w:r w:rsidR="00562909" w:rsidRPr="00BE645B">
        <w:rPr>
          <w:lang w:val="is-IS"/>
        </w:rPr>
        <w:t xml:space="preserve"> á </w:t>
      </w:r>
      <w:r w:rsidR="0040719D" w:rsidRPr="00BE645B">
        <w:rPr>
          <w:lang w:val="is-IS"/>
        </w:rPr>
        <w:t>hvorki að sleppa né seinka bólusetningu.</w:t>
      </w:r>
      <w:bookmarkEnd w:id="12"/>
    </w:p>
    <w:bookmarkEnd w:id="13"/>
    <w:p w14:paraId="2D2CF2A3" w14:textId="77777777" w:rsidR="00DA2FE9" w:rsidRPr="00D3177D" w:rsidRDefault="00DA2FE9" w:rsidP="00D3177D">
      <w:pPr>
        <w:spacing w:line="240" w:lineRule="auto"/>
        <w:rPr>
          <w:lang w:val="is-IS"/>
        </w:rPr>
      </w:pPr>
    </w:p>
    <w:p w14:paraId="306533C1" w14:textId="77777777" w:rsidR="00DA2FE9" w:rsidRPr="004C6A8D" w:rsidRDefault="00DA2FE9" w:rsidP="00DA2FE9">
      <w:pPr>
        <w:rPr>
          <w:lang w:val="is-IS"/>
        </w:rPr>
      </w:pPr>
      <w:r w:rsidRPr="004C6A8D">
        <w:rPr>
          <w:lang w:val="is-IS"/>
        </w:rPr>
        <w:t xml:space="preserve">Ónæmissvörun gagnvart bóluefni hefur ekki verið rannsökuð í </w:t>
      </w:r>
      <w:r>
        <w:rPr>
          <w:lang w:val="is-IS"/>
        </w:rPr>
        <w:t>tengslum</w:t>
      </w:r>
      <w:r w:rsidRPr="004C6A8D">
        <w:rPr>
          <w:lang w:val="is-IS"/>
        </w:rPr>
        <w:t xml:space="preserve"> við erfða</w:t>
      </w:r>
      <w:r w:rsidR="00E84DB1">
        <w:rPr>
          <w:lang w:val="is-IS"/>
        </w:rPr>
        <w:t>fjölbreytni</w:t>
      </w:r>
      <w:r w:rsidRPr="004C6A8D">
        <w:rPr>
          <w:lang w:val="is-IS"/>
        </w:rPr>
        <w:t>.</w:t>
      </w:r>
    </w:p>
    <w:p w14:paraId="357F331A" w14:textId="77777777" w:rsidR="00DA2FE9" w:rsidRPr="004C6A8D" w:rsidRDefault="00DA2FE9" w:rsidP="00D3177D">
      <w:pPr>
        <w:spacing w:line="240" w:lineRule="auto"/>
        <w:rPr>
          <w:lang w:val="is-IS"/>
        </w:rPr>
      </w:pPr>
    </w:p>
    <w:p w14:paraId="6BD84AED" w14:textId="77777777" w:rsidR="00DA2FE9" w:rsidRPr="004C6A8D" w:rsidRDefault="00DA2FE9" w:rsidP="00DA2FE9">
      <w:pPr>
        <w:rPr>
          <w:lang w:val="is-IS"/>
        </w:rPr>
      </w:pPr>
      <w:r w:rsidRPr="004C6A8D">
        <w:rPr>
          <w:lang w:val="is-IS"/>
        </w:rPr>
        <w:t xml:space="preserve">Hjá einstaklingum með langvinna nýrnabilun </w:t>
      </w:r>
      <w:r>
        <w:rPr>
          <w:lang w:val="is-IS"/>
        </w:rPr>
        <w:t>hefur</w:t>
      </w:r>
      <w:r w:rsidR="00D14258">
        <w:rPr>
          <w:lang w:val="is-IS"/>
        </w:rPr>
        <w:t xml:space="preserve"> orðið</w:t>
      </w:r>
      <w:r>
        <w:rPr>
          <w:lang w:val="is-IS"/>
        </w:rPr>
        <w:t xml:space="preserve"> vart við</w:t>
      </w:r>
      <w:r w:rsidRPr="004C6A8D">
        <w:rPr>
          <w:lang w:val="is-IS"/>
        </w:rPr>
        <w:t xml:space="preserve"> skerta svörun </w:t>
      </w:r>
      <w:r>
        <w:rPr>
          <w:lang w:val="is-IS"/>
        </w:rPr>
        <w:t>gegn</w:t>
      </w:r>
      <w:r w:rsidRPr="004C6A8D">
        <w:rPr>
          <w:lang w:val="is-IS"/>
        </w:rPr>
        <w:t xml:space="preserve"> lifrarbólgu</w:t>
      </w:r>
      <w:r w:rsidR="00B164ED">
        <w:rPr>
          <w:lang w:val="is-IS"/>
        </w:rPr>
        <w:t> </w:t>
      </w:r>
      <w:r w:rsidRPr="004C6A8D">
        <w:rPr>
          <w:lang w:val="is-IS"/>
        </w:rPr>
        <w:t>B</w:t>
      </w:r>
      <w:r>
        <w:rPr>
          <w:lang w:val="is-IS"/>
        </w:rPr>
        <w:t xml:space="preserve"> bóluefni</w:t>
      </w:r>
      <w:r w:rsidRPr="004C6A8D">
        <w:rPr>
          <w:lang w:val="is-IS"/>
        </w:rPr>
        <w:t xml:space="preserve"> og íhuga skal </w:t>
      </w:r>
      <w:r>
        <w:rPr>
          <w:lang w:val="is-IS"/>
        </w:rPr>
        <w:t>viðbótar</w:t>
      </w:r>
      <w:r w:rsidRPr="004C6A8D">
        <w:rPr>
          <w:lang w:val="is-IS"/>
        </w:rPr>
        <w:t xml:space="preserve"> skammta af bóluefni</w:t>
      </w:r>
      <w:r>
        <w:rPr>
          <w:lang w:val="is-IS"/>
        </w:rPr>
        <w:t>nu</w:t>
      </w:r>
      <w:r w:rsidR="00D14258">
        <w:rPr>
          <w:lang w:val="is-IS"/>
        </w:rPr>
        <w:t xml:space="preserve"> í</w:t>
      </w:r>
      <w:r w:rsidRPr="004C6A8D">
        <w:rPr>
          <w:lang w:val="is-IS"/>
        </w:rPr>
        <w:t xml:space="preserve"> samræmi við </w:t>
      </w:r>
      <w:r>
        <w:rPr>
          <w:lang w:val="is-IS"/>
        </w:rPr>
        <w:t xml:space="preserve">niðurstöður mótefnamælinga </w:t>
      </w:r>
      <w:r w:rsidRPr="004C6A8D">
        <w:rPr>
          <w:lang w:val="is-IS"/>
        </w:rPr>
        <w:t>gegn yfirborðsmótefnavaka lifrarbólguveiru</w:t>
      </w:r>
      <w:r w:rsidR="005D37CA">
        <w:rPr>
          <w:lang w:val="is-IS"/>
        </w:rPr>
        <w:t> </w:t>
      </w:r>
      <w:r w:rsidRPr="004C6A8D">
        <w:rPr>
          <w:lang w:val="is-IS"/>
        </w:rPr>
        <w:t>B (and-HBsAg)</w:t>
      </w:r>
      <w:smartTag w:uri="urn:schemas-microsoft-com:office:smarttags" w:element="PersonName">
        <w:r w:rsidRPr="004C6A8D">
          <w:rPr>
            <w:lang w:val="is-IS"/>
          </w:rPr>
          <w:t>.</w:t>
        </w:r>
      </w:smartTag>
    </w:p>
    <w:p w14:paraId="63BF682C" w14:textId="77777777" w:rsidR="00DA2FE9" w:rsidRDefault="00DA2FE9" w:rsidP="00DA2FE9">
      <w:pPr>
        <w:spacing w:line="240" w:lineRule="auto"/>
        <w:rPr>
          <w:lang w:val="is-IS"/>
        </w:rPr>
      </w:pPr>
    </w:p>
    <w:p w14:paraId="410C4669" w14:textId="77777777" w:rsidR="00320024" w:rsidRPr="00BE645B" w:rsidRDefault="00320024" w:rsidP="00320024">
      <w:pPr>
        <w:spacing w:line="240" w:lineRule="auto"/>
        <w:rPr>
          <w:lang w:val="is-IS"/>
        </w:rPr>
      </w:pPr>
      <w:r w:rsidRPr="00BE645B">
        <w:rPr>
          <w:lang w:val="is-IS"/>
        </w:rPr>
        <w:lastRenderedPageBreak/>
        <w:t>Upplýsingar um ónæmingargetu hjá ungbörnum útsettum fyrir HIV (bæði sýkt</w:t>
      </w:r>
      <w:r w:rsidR="00601DAB" w:rsidRPr="00BE645B">
        <w:rPr>
          <w:lang w:val="is-IS"/>
        </w:rPr>
        <w:t>um</w:t>
      </w:r>
      <w:r w:rsidRPr="00BE645B">
        <w:rPr>
          <w:lang w:val="is-IS"/>
        </w:rPr>
        <w:t xml:space="preserve"> og ósýkt</w:t>
      </w:r>
      <w:r w:rsidR="00601DAB" w:rsidRPr="00BE645B">
        <w:rPr>
          <w:lang w:val="is-IS"/>
        </w:rPr>
        <w:t>um</w:t>
      </w:r>
      <w:r w:rsidRPr="00BE645B">
        <w:rPr>
          <w:lang w:val="is-IS"/>
        </w:rPr>
        <w:t>) sýndu að Hexacima reyndist ónæmisvekjandi hjá ungbörnum sem útsett eru fyrir HIV</w:t>
      </w:r>
      <w:r w:rsidR="00601DAB" w:rsidRPr="00BE645B">
        <w:rPr>
          <w:lang w:val="is-IS"/>
        </w:rPr>
        <w:t>,</w:t>
      </w:r>
      <w:r w:rsidRPr="00BE645B">
        <w:rPr>
          <w:lang w:val="is-IS"/>
        </w:rPr>
        <w:t xml:space="preserve"> og </w:t>
      </w:r>
      <w:r w:rsidR="00601DAB" w:rsidRPr="00BE645B">
        <w:rPr>
          <w:lang w:val="is-IS"/>
        </w:rPr>
        <w:t xml:space="preserve">eru </w:t>
      </w:r>
      <w:r w:rsidRPr="00BE645B">
        <w:rPr>
          <w:lang w:val="is-IS"/>
        </w:rPr>
        <w:t xml:space="preserve">mögulega </w:t>
      </w:r>
      <w:r w:rsidR="00277BBC" w:rsidRPr="00BE645B">
        <w:rPr>
          <w:lang w:val="is-IS"/>
        </w:rPr>
        <w:t>með ónæmisbrest</w:t>
      </w:r>
      <w:r w:rsidR="00601DAB" w:rsidRPr="00BE645B">
        <w:rPr>
          <w:lang w:val="is-IS"/>
        </w:rPr>
        <w:t>,</w:t>
      </w:r>
      <w:r w:rsidRPr="00BE645B">
        <w:rPr>
          <w:lang w:val="is-IS"/>
        </w:rPr>
        <w:t xml:space="preserve"> sama hver HIV staða þeirra var við fæðingu (sjá kafla 5.1). </w:t>
      </w:r>
      <w:r w:rsidR="00BE645B">
        <w:rPr>
          <w:lang w:val="is-IS"/>
        </w:rPr>
        <w:t>Engin</w:t>
      </w:r>
      <w:r w:rsidRPr="00BE645B">
        <w:rPr>
          <w:lang w:val="is-IS"/>
        </w:rPr>
        <w:t xml:space="preserve"> sérstök vandamál varðandi öryggi </w:t>
      </w:r>
      <w:r w:rsidR="00BE645B">
        <w:rPr>
          <w:lang w:val="is-IS"/>
        </w:rPr>
        <w:t>kom</w:t>
      </w:r>
      <w:r w:rsidR="00E84DB1">
        <w:rPr>
          <w:lang w:val="is-IS"/>
        </w:rPr>
        <w:t>u</w:t>
      </w:r>
      <w:r w:rsidR="00BE645B">
        <w:rPr>
          <w:lang w:val="is-IS"/>
        </w:rPr>
        <w:t xml:space="preserve"> fram hjá þessum hóp</w:t>
      </w:r>
      <w:r w:rsidRPr="00BE645B">
        <w:rPr>
          <w:lang w:val="is-IS"/>
        </w:rPr>
        <w:t>.</w:t>
      </w:r>
    </w:p>
    <w:p w14:paraId="0EF60F9A" w14:textId="77777777" w:rsidR="00B76281" w:rsidRPr="004C6A8D" w:rsidRDefault="00B76281" w:rsidP="00DA2FE9">
      <w:pPr>
        <w:spacing w:line="240" w:lineRule="auto"/>
        <w:rPr>
          <w:lang w:val="is-IS"/>
        </w:rPr>
      </w:pPr>
    </w:p>
    <w:p w14:paraId="10C1382D" w14:textId="77777777" w:rsidR="00DA2FE9" w:rsidRPr="004C6A8D" w:rsidRDefault="00DA2FE9" w:rsidP="00DA2FE9">
      <w:pPr>
        <w:spacing w:line="240" w:lineRule="auto"/>
        <w:rPr>
          <w:szCs w:val="22"/>
          <w:u w:val="single"/>
          <w:lang w:val="is-IS"/>
        </w:rPr>
      </w:pPr>
      <w:r w:rsidRPr="004C6A8D">
        <w:rPr>
          <w:szCs w:val="22"/>
          <w:u w:val="single"/>
          <w:lang w:val="is-IS"/>
        </w:rPr>
        <w:t>Varúðarráðstafanir varðandi notkun</w:t>
      </w:r>
    </w:p>
    <w:p w14:paraId="5F94D6C9" w14:textId="77777777" w:rsidR="00DA2FE9" w:rsidRPr="004C6A8D" w:rsidRDefault="00DA2FE9" w:rsidP="00DA2FE9">
      <w:pPr>
        <w:tabs>
          <w:tab w:val="clear" w:pos="567"/>
        </w:tabs>
        <w:spacing w:line="240" w:lineRule="auto"/>
        <w:ind w:left="360" w:hanging="360"/>
        <w:rPr>
          <w:szCs w:val="22"/>
          <w:lang w:val="is-IS"/>
        </w:rPr>
      </w:pPr>
    </w:p>
    <w:p w14:paraId="6C00BEF3" w14:textId="77777777" w:rsidR="00DA2FE9" w:rsidRPr="004C6A8D" w:rsidRDefault="00DA2FE9" w:rsidP="00DA2FE9">
      <w:pPr>
        <w:shd w:val="clear" w:color="auto" w:fill="FFFFFF"/>
        <w:spacing w:line="240" w:lineRule="auto"/>
        <w:rPr>
          <w:szCs w:val="22"/>
          <w:lang w:val="is-IS"/>
        </w:rPr>
      </w:pPr>
      <w:r w:rsidRPr="004C6A8D">
        <w:rPr>
          <w:szCs w:val="22"/>
          <w:lang w:val="is-IS"/>
        </w:rPr>
        <w:t xml:space="preserve">Gefið ekki </w:t>
      </w:r>
      <w:r>
        <w:rPr>
          <w:szCs w:val="22"/>
          <w:lang w:val="is-IS"/>
        </w:rPr>
        <w:t>sem</w:t>
      </w:r>
      <w:r w:rsidRPr="004C6A8D">
        <w:rPr>
          <w:szCs w:val="22"/>
          <w:lang w:val="is-IS"/>
        </w:rPr>
        <w:t xml:space="preserve"> inndælingu í </w:t>
      </w:r>
      <w:r>
        <w:rPr>
          <w:szCs w:val="22"/>
          <w:lang w:val="is-IS"/>
        </w:rPr>
        <w:t>bláæð</w:t>
      </w:r>
      <w:r w:rsidRPr="004C6A8D">
        <w:rPr>
          <w:szCs w:val="22"/>
          <w:lang w:val="is-IS"/>
        </w:rPr>
        <w:t>, í húð eða undir húð</w:t>
      </w:r>
      <w:smartTag w:uri="urn:schemas-microsoft-com:office:smarttags" w:element="PersonName">
        <w:r w:rsidRPr="004C6A8D">
          <w:rPr>
            <w:szCs w:val="22"/>
            <w:lang w:val="is-IS"/>
          </w:rPr>
          <w:t>.</w:t>
        </w:r>
      </w:smartTag>
    </w:p>
    <w:p w14:paraId="73AA59A0" w14:textId="77777777" w:rsidR="00DA2FE9" w:rsidRPr="004C6A8D" w:rsidRDefault="00DA2FE9" w:rsidP="00DA2FE9">
      <w:pPr>
        <w:shd w:val="clear" w:color="auto" w:fill="FFFFFF"/>
        <w:spacing w:line="240" w:lineRule="auto"/>
        <w:rPr>
          <w:szCs w:val="22"/>
          <w:lang w:val="is-IS"/>
        </w:rPr>
      </w:pPr>
    </w:p>
    <w:p w14:paraId="693D37F3" w14:textId="77777777" w:rsidR="00DA2FE9" w:rsidRPr="004C6A8D" w:rsidRDefault="00DA2FE9" w:rsidP="00DA2FE9">
      <w:pPr>
        <w:shd w:val="clear" w:color="auto" w:fill="FFFFFF"/>
        <w:spacing w:line="240" w:lineRule="auto"/>
        <w:rPr>
          <w:szCs w:val="22"/>
          <w:lang w:val="is-IS"/>
        </w:rPr>
      </w:pPr>
      <w:r w:rsidRPr="004C6A8D">
        <w:rPr>
          <w:szCs w:val="22"/>
          <w:lang w:val="is-IS"/>
        </w:rPr>
        <w:t>Eins og á við um öll bóluefni til inndælingar þarf að sýna varúð þegar bóluefnið er gefið einstaklingum með blóðflagnafæð eða blæðingar</w:t>
      </w:r>
      <w:r w:rsidR="00D14258">
        <w:rPr>
          <w:szCs w:val="22"/>
          <w:lang w:val="is-IS"/>
        </w:rPr>
        <w:t>hneigð</w:t>
      </w:r>
      <w:r w:rsidRPr="004C6A8D">
        <w:rPr>
          <w:szCs w:val="22"/>
          <w:lang w:val="is-IS"/>
        </w:rPr>
        <w:t xml:space="preserve"> þar sem blæðing kann að koma fram í kjölfar </w:t>
      </w:r>
      <w:r>
        <w:rPr>
          <w:szCs w:val="22"/>
          <w:lang w:val="is-IS"/>
        </w:rPr>
        <w:t>inndælingar</w:t>
      </w:r>
      <w:r w:rsidRPr="004C6A8D">
        <w:rPr>
          <w:szCs w:val="22"/>
          <w:lang w:val="is-IS"/>
        </w:rPr>
        <w:t xml:space="preserve"> í vöðva</w:t>
      </w:r>
      <w:smartTag w:uri="urn:schemas-microsoft-com:office:smarttags" w:element="PersonName">
        <w:r w:rsidRPr="004C6A8D">
          <w:rPr>
            <w:szCs w:val="22"/>
            <w:lang w:val="is-IS"/>
          </w:rPr>
          <w:t>.</w:t>
        </w:r>
      </w:smartTag>
    </w:p>
    <w:p w14:paraId="6C98439C" w14:textId="77777777" w:rsidR="00925DB0" w:rsidRDefault="00925DB0" w:rsidP="007A6E30">
      <w:pPr>
        <w:keepNext/>
        <w:shd w:val="clear" w:color="auto" w:fill="FFFFFF"/>
        <w:spacing w:line="240" w:lineRule="auto"/>
        <w:rPr>
          <w:szCs w:val="22"/>
          <w:u w:val="single"/>
          <w:lang w:val="is-IS"/>
        </w:rPr>
      </w:pPr>
    </w:p>
    <w:p w14:paraId="2866ABD0" w14:textId="77777777" w:rsidR="00437F6B" w:rsidRPr="00BE645B" w:rsidRDefault="00437F6B" w:rsidP="00437F6B">
      <w:pPr>
        <w:spacing w:line="240" w:lineRule="auto"/>
        <w:rPr>
          <w:noProof/>
          <w:szCs w:val="22"/>
          <w:lang w:val="is-IS"/>
        </w:rPr>
      </w:pPr>
      <w:r w:rsidRPr="00BE645B">
        <w:rPr>
          <w:noProof/>
          <w:szCs w:val="22"/>
          <w:lang w:val="is-IS"/>
        </w:rPr>
        <w:t xml:space="preserve">Yfirlið getur </w:t>
      </w:r>
      <w:r w:rsidR="00140AD5">
        <w:rPr>
          <w:noProof/>
          <w:szCs w:val="22"/>
          <w:lang w:val="is-IS"/>
        </w:rPr>
        <w:t>átt sé stað</w:t>
      </w:r>
      <w:r w:rsidRPr="00BE645B">
        <w:rPr>
          <w:noProof/>
          <w:szCs w:val="22"/>
          <w:lang w:val="is-IS"/>
        </w:rPr>
        <w:t xml:space="preserve"> eftir, eða jafnvel fyrir, hvaða bólusetningu sem er sem sálræn viðbrögð við inndælingu með nál. Viðbragðsáætlun á að vera til staðar til að koma í veg fyrir byltur og áverka og til að bregðast við yfirliði.</w:t>
      </w:r>
    </w:p>
    <w:p w14:paraId="05DA1306" w14:textId="77777777" w:rsidR="00437F6B" w:rsidRDefault="00437F6B" w:rsidP="007A6E30">
      <w:pPr>
        <w:keepNext/>
        <w:shd w:val="clear" w:color="auto" w:fill="FFFFFF"/>
        <w:spacing w:line="240" w:lineRule="auto"/>
        <w:rPr>
          <w:szCs w:val="22"/>
          <w:u w:val="single"/>
          <w:lang w:val="is-IS"/>
        </w:rPr>
      </w:pPr>
    </w:p>
    <w:p w14:paraId="1A187319" w14:textId="77777777" w:rsidR="00DA2FE9" w:rsidRPr="004C6A8D" w:rsidRDefault="00DA2FE9" w:rsidP="007A6E30">
      <w:pPr>
        <w:keepNext/>
        <w:shd w:val="clear" w:color="auto" w:fill="FFFFFF"/>
        <w:spacing w:line="240" w:lineRule="auto"/>
        <w:rPr>
          <w:szCs w:val="22"/>
          <w:u w:val="single"/>
          <w:lang w:val="is-IS"/>
        </w:rPr>
      </w:pPr>
      <w:r>
        <w:rPr>
          <w:szCs w:val="22"/>
          <w:u w:val="single"/>
          <w:lang w:val="is-IS"/>
        </w:rPr>
        <w:t>Rannsóknarniðurstöður</w:t>
      </w:r>
    </w:p>
    <w:p w14:paraId="3704361D" w14:textId="77777777" w:rsidR="00DA2FE9" w:rsidRPr="004C6A8D" w:rsidRDefault="00DA2FE9" w:rsidP="007A6E30">
      <w:pPr>
        <w:keepNext/>
        <w:shd w:val="clear" w:color="auto" w:fill="FFFFFF"/>
        <w:spacing w:line="240" w:lineRule="auto"/>
        <w:rPr>
          <w:szCs w:val="22"/>
          <w:lang w:val="is-IS"/>
        </w:rPr>
      </w:pPr>
    </w:p>
    <w:p w14:paraId="379CBA92" w14:textId="77777777" w:rsidR="00DA2FE9" w:rsidRPr="004C6A8D" w:rsidRDefault="00DA2FE9" w:rsidP="007A6E30">
      <w:pPr>
        <w:keepNext/>
        <w:shd w:val="clear" w:color="auto" w:fill="FFFFFF"/>
        <w:spacing w:line="240" w:lineRule="auto"/>
        <w:rPr>
          <w:szCs w:val="22"/>
          <w:lang w:val="is-IS"/>
        </w:rPr>
      </w:pPr>
      <w:r w:rsidRPr="004C6A8D">
        <w:rPr>
          <w:szCs w:val="22"/>
          <w:lang w:val="is-IS"/>
        </w:rPr>
        <w:t>Þar sem mótefnavaki Hib hjúpfjölsykru skilst út með þvagi má greina jákvætt þvagpróf innan 1</w:t>
      </w:r>
      <w:r w:rsidR="00E84DB1">
        <w:rPr>
          <w:szCs w:val="22"/>
          <w:lang w:val="is-IS"/>
        </w:rPr>
        <w:t xml:space="preserve"> </w:t>
      </w:r>
      <w:r>
        <w:rPr>
          <w:szCs w:val="22"/>
          <w:lang w:val="is-IS"/>
        </w:rPr>
        <w:t xml:space="preserve">til </w:t>
      </w:r>
      <w:r w:rsidRPr="004C6A8D">
        <w:rPr>
          <w:szCs w:val="22"/>
          <w:lang w:val="is-IS"/>
        </w:rPr>
        <w:t>2</w:t>
      </w:r>
      <w:r w:rsidR="005D37CA">
        <w:rPr>
          <w:szCs w:val="22"/>
          <w:lang w:val="is-IS"/>
        </w:rPr>
        <w:t> </w:t>
      </w:r>
      <w:r w:rsidRPr="004C6A8D">
        <w:rPr>
          <w:szCs w:val="22"/>
          <w:lang w:val="is-IS"/>
        </w:rPr>
        <w:t>vikna eftir bólusetningu</w:t>
      </w:r>
      <w:smartTag w:uri="urn:schemas-microsoft-com:office:smarttags" w:element="PersonName">
        <w:r w:rsidRPr="004C6A8D">
          <w:rPr>
            <w:szCs w:val="22"/>
            <w:lang w:val="is-IS"/>
          </w:rPr>
          <w:t>.</w:t>
        </w:r>
      </w:smartTag>
      <w:r w:rsidRPr="004C6A8D">
        <w:rPr>
          <w:szCs w:val="22"/>
          <w:lang w:val="is-IS"/>
        </w:rPr>
        <w:t xml:space="preserve"> Framkvæma þarf önnur próf til þess að staðfesta Hib sýkingu á þessu tímabili</w:t>
      </w:r>
      <w:smartTag w:uri="urn:schemas-microsoft-com:office:smarttags" w:element="PersonName">
        <w:r w:rsidRPr="004C6A8D">
          <w:rPr>
            <w:szCs w:val="22"/>
            <w:lang w:val="is-IS"/>
          </w:rPr>
          <w:t>.</w:t>
        </w:r>
      </w:smartTag>
    </w:p>
    <w:p w14:paraId="12AE4A2F" w14:textId="77777777" w:rsidR="00DA2FE9" w:rsidRDefault="00DA2FE9" w:rsidP="00DA2FE9">
      <w:pPr>
        <w:spacing w:line="240" w:lineRule="auto"/>
        <w:outlineLvl w:val="0"/>
        <w:rPr>
          <w:noProof/>
          <w:szCs w:val="22"/>
          <w:lang w:val="is-IS"/>
        </w:rPr>
      </w:pPr>
      <w:bookmarkStart w:id="14" w:name="_Hlk51835634"/>
    </w:p>
    <w:p w14:paraId="4360AA11" w14:textId="77777777" w:rsidR="0040719D" w:rsidRPr="0040719D" w:rsidRDefault="0040719D" w:rsidP="0040719D">
      <w:pPr>
        <w:keepNext/>
        <w:shd w:val="clear" w:color="auto" w:fill="FFFFFF"/>
        <w:spacing w:line="240" w:lineRule="auto"/>
        <w:rPr>
          <w:szCs w:val="22"/>
          <w:u w:val="single"/>
          <w:lang w:val="is-IS"/>
        </w:rPr>
      </w:pPr>
      <w:r w:rsidRPr="0040719D">
        <w:rPr>
          <w:szCs w:val="22"/>
          <w:u w:val="single"/>
          <w:lang w:val="is-IS"/>
        </w:rPr>
        <w:t>Hexacima inniheldur fenýlalanín, kalíum og n</w:t>
      </w:r>
      <w:r>
        <w:rPr>
          <w:szCs w:val="22"/>
          <w:u w:val="single"/>
          <w:lang w:val="is-IS"/>
        </w:rPr>
        <w:t>atríum</w:t>
      </w:r>
      <w:r w:rsidRPr="0040719D">
        <w:rPr>
          <w:szCs w:val="22"/>
          <w:u w:val="single"/>
          <w:lang w:val="is-IS"/>
        </w:rPr>
        <w:t xml:space="preserve"> </w:t>
      </w:r>
    </w:p>
    <w:p w14:paraId="6E692278" w14:textId="77777777" w:rsidR="0040719D" w:rsidRPr="0040719D" w:rsidRDefault="0040719D" w:rsidP="0040719D">
      <w:pPr>
        <w:keepNext/>
        <w:shd w:val="clear" w:color="auto" w:fill="FFFFFF"/>
        <w:spacing w:line="240" w:lineRule="auto"/>
        <w:rPr>
          <w:szCs w:val="22"/>
          <w:u w:val="single"/>
          <w:lang w:val="is-IS"/>
        </w:rPr>
      </w:pPr>
    </w:p>
    <w:p w14:paraId="525C3CB2" w14:textId="77777777" w:rsidR="0040719D" w:rsidRPr="00ED54C1" w:rsidRDefault="0040719D" w:rsidP="0040719D">
      <w:pPr>
        <w:keepNext/>
        <w:shd w:val="clear" w:color="auto" w:fill="FFFFFF"/>
        <w:spacing w:line="240" w:lineRule="auto"/>
        <w:rPr>
          <w:szCs w:val="22"/>
          <w:lang w:val="is-IS"/>
        </w:rPr>
      </w:pPr>
      <w:r w:rsidRPr="00ED54C1">
        <w:rPr>
          <w:szCs w:val="22"/>
          <w:lang w:val="is-IS"/>
        </w:rPr>
        <w:t xml:space="preserve">Hexacima </w:t>
      </w:r>
      <w:r w:rsidR="00ED54C1" w:rsidRPr="00ED54C1">
        <w:rPr>
          <w:szCs w:val="22"/>
          <w:lang w:val="is-IS"/>
        </w:rPr>
        <w:t>inniheldur</w:t>
      </w:r>
      <w:r w:rsidRPr="00ED54C1">
        <w:rPr>
          <w:szCs w:val="22"/>
          <w:lang w:val="is-IS"/>
        </w:rPr>
        <w:t xml:space="preserve"> 85</w:t>
      </w:r>
      <w:r w:rsidR="00164D40">
        <w:rPr>
          <w:szCs w:val="22"/>
          <w:lang w:val="is-IS"/>
        </w:rPr>
        <w:t> </w:t>
      </w:r>
      <w:r w:rsidRPr="00ED54C1">
        <w:rPr>
          <w:szCs w:val="22"/>
          <w:lang w:val="is-IS"/>
        </w:rPr>
        <w:t>m</w:t>
      </w:r>
      <w:r w:rsidR="00ED54C1" w:rsidRPr="00ED54C1">
        <w:rPr>
          <w:szCs w:val="22"/>
          <w:lang w:val="is-IS"/>
        </w:rPr>
        <w:t>íkrógrömm af fenýlalaníni</w:t>
      </w:r>
      <w:r w:rsidRPr="00ED54C1">
        <w:rPr>
          <w:szCs w:val="22"/>
          <w:lang w:val="is-IS"/>
        </w:rPr>
        <w:t xml:space="preserve"> </w:t>
      </w:r>
      <w:r w:rsidR="00ED54C1" w:rsidRPr="00ED54C1">
        <w:rPr>
          <w:szCs w:val="22"/>
          <w:lang w:val="is-IS"/>
        </w:rPr>
        <w:t>í</w:t>
      </w:r>
      <w:r w:rsidR="00ED54C1">
        <w:rPr>
          <w:szCs w:val="22"/>
          <w:lang w:val="is-IS"/>
        </w:rPr>
        <w:t xml:space="preserve"> hverjum</w:t>
      </w:r>
      <w:r w:rsidRPr="00ED54C1">
        <w:rPr>
          <w:szCs w:val="22"/>
          <w:lang w:val="is-IS"/>
        </w:rPr>
        <w:t xml:space="preserve"> 0</w:t>
      </w:r>
      <w:r w:rsidR="00ED54C1">
        <w:rPr>
          <w:szCs w:val="22"/>
          <w:lang w:val="is-IS"/>
        </w:rPr>
        <w:t>,</w:t>
      </w:r>
      <w:r w:rsidRPr="00ED54C1">
        <w:rPr>
          <w:szCs w:val="22"/>
          <w:lang w:val="is-IS"/>
        </w:rPr>
        <w:t>5</w:t>
      </w:r>
      <w:r w:rsidR="00164D40">
        <w:rPr>
          <w:szCs w:val="22"/>
          <w:lang w:val="is-IS"/>
        </w:rPr>
        <w:t> </w:t>
      </w:r>
      <w:r w:rsidRPr="00ED54C1">
        <w:rPr>
          <w:szCs w:val="22"/>
          <w:lang w:val="is-IS"/>
        </w:rPr>
        <w:t xml:space="preserve">ml </w:t>
      </w:r>
      <w:r w:rsidR="00ED54C1">
        <w:rPr>
          <w:szCs w:val="22"/>
          <w:lang w:val="is-IS"/>
        </w:rPr>
        <w:t>skammti</w:t>
      </w:r>
      <w:r w:rsidRPr="00ED54C1">
        <w:rPr>
          <w:szCs w:val="22"/>
          <w:lang w:val="is-IS"/>
        </w:rPr>
        <w:t xml:space="preserve">. </w:t>
      </w:r>
      <w:r w:rsidR="00ED54C1" w:rsidRPr="00ED54C1">
        <w:rPr>
          <w:szCs w:val="22"/>
          <w:lang w:val="is-IS"/>
        </w:rPr>
        <w:t>Fenýlalanín getur verið skaðlegt þeim sem eru með fenýlketónmigu (PKU), sem er mjög sjaldgæfur erfðagalli þar sem fenýlalanín safnast upp því líkaminn getur ekki fjarlægt það með fullnægjandi hætti.</w:t>
      </w:r>
    </w:p>
    <w:p w14:paraId="3791501B" w14:textId="77777777" w:rsidR="0040719D" w:rsidRPr="00ED54C1" w:rsidRDefault="0040719D" w:rsidP="0040719D">
      <w:pPr>
        <w:keepNext/>
        <w:shd w:val="clear" w:color="auto" w:fill="FFFFFF"/>
        <w:spacing w:line="240" w:lineRule="auto"/>
        <w:rPr>
          <w:szCs w:val="22"/>
          <w:lang w:val="is-IS"/>
        </w:rPr>
      </w:pPr>
      <w:r w:rsidRPr="00ED54C1">
        <w:rPr>
          <w:szCs w:val="22"/>
          <w:lang w:val="is-IS"/>
        </w:rPr>
        <w:t xml:space="preserve">Hexacima </w:t>
      </w:r>
      <w:r w:rsidR="00ED54C1" w:rsidRPr="00ED54C1">
        <w:rPr>
          <w:szCs w:val="22"/>
          <w:lang w:val="is-IS"/>
        </w:rPr>
        <w:t>inniheldur minna en</w:t>
      </w:r>
      <w:r w:rsidRPr="00ED54C1">
        <w:rPr>
          <w:szCs w:val="22"/>
          <w:lang w:val="is-IS"/>
        </w:rPr>
        <w:t xml:space="preserve"> 1</w:t>
      </w:r>
      <w:r w:rsidR="00ED54C1" w:rsidRPr="00ED54C1">
        <w:rPr>
          <w:szCs w:val="22"/>
          <w:lang w:val="is-IS"/>
        </w:rPr>
        <w:t> </w:t>
      </w:r>
      <w:r w:rsidRPr="00ED54C1">
        <w:rPr>
          <w:szCs w:val="22"/>
          <w:lang w:val="is-IS"/>
        </w:rPr>
        <w:t>mm</w:t>
      </w:r>
      <w:r w:rsidR="00ED54C1" w:rsidRPr="00ED54C1">
        <w:rPr>
          <w:szCs w:val="22"/>
          <w:lang w:val="is-IS"/>
        </w:rPr>
        <w:t>ó</w:t>
      </w:r>
      <w:r w:rsidRPr="00ED54C1">
        <w:rPr>
          <w:szCs w:val="22"/>
          <w:lang w:val="is-IS"/>
        </w:rPr>
        <w:t>l (39</w:t>
      </w:r>
      <w:r w:rsidR="00164D40">
        <w:rPr>
          <w:szCs w:val="22"/>
          <w:lang w:val="is-IS"/>
        </w:rPr>
        <w:t> </w:t>
      </w:r>
      <w:r w:rsidRPr="00ED54C1">
        <w:rPr>
          <w:szCs w:val="22"/>
          <w:lang w:val="is-IS"/>
        </w:rPr>
        <w:t xml:space="preserve">mg) </w:t>
      </w:r>
      <w:r w:rsidR="00ED54C1" w:rsidRPr="00ED54C1">
        <w:rPr>
          <w:szCs w:val="22"/>
          <w:lang w:val="is-IS"/>
        </w:rPr>
        <w:t>af kalíum og minna en</w:t>
      </w:r>
      <w:r w:rsidRPr="00ED54C1">
        <w:rPr>
          <w:szCs w:val="22"/>
          <w:lang w:val="is-IS"/>
        </w:rPr>
        <w:t xml:space="preserve"> 1</w:t>
      </w:r>
      <w:r w:rsidR="00ED54C1" w:rsidRPr="00ED54C1">
        <w:rPr>
          <w:szCs w:val="22"/>
          <w:lang w:val="is-IS"/>
        </w:rPr>
        <w:t> </w:t>
      </w:r>
      <w:r w:rsidRPr="00ED54C1">
        <w:rPr>
          <w:szCs w:val="22"/>
          <w:lang w:val="is-IS"/>
        </w:rPr>
        <w:t>mm</w:t>
      </w:r>
      <w:r w:rsidR="00ED54C1" w:rsidRPr="00ED54C1">
        <w:rPr>
          <w:szCs w:val="22"/>
          <w:lang w:val="is-IS"/>
        </w:rPr>
        <w:t>ól</w:t>
      </w:r>
      <w:r w:rsidRPr="00ED54C1">
        <w:rPr>
          <w:szCs w:val="22"/>
          <w:lang w:val="is-IS"/>
        </w:rPr>
        <w:t xml:space="preserve"> (23</w:t>
      </w:r>
      <w:r w:rsidR="00164D40">
        <w:rPr>
          <w:szCs w:val="22"/>
          <w:lang w:val="is-IS"/>
        </w:rPr>
        <w:t> </w:t>
      </w:r>
      <w:r w:rsidRPr="00ED54C1">
        <w:rPr>
          <w:szCs w:val="22"/>
          <w:lang w:val="is-IS"/>
        </w:rPr>
        <w:t xml:space="preserve">mg) </w:t>
      </w:r>
      <w:r w:rsidR="00ED54C1" w:rsidRPr="00ED54C1">
        <w:rPr>
          <w:szCs w:val="22"/>
          <w:lang w:val="is-IS"/>
        </w:rPr>
        <w:t>af natríum í hv</w:t>
      </w:r>
      <w:r w:rsidR="00ED54C1">
        <w:rPr>
          <w:szCs w:val="22"/>
          <w:lang w:val="is-IS"/>
        </w:rPr>
        <w:t>erjum skammti</w:t>
      </w:r>
      <w:r w:rsidRPr="00ED54C1">
        <w:rPr>
          <w:szCs w:val="22"/>
          <w:lang w:val="is-IS"/>
        </w:rPr>
        <w:t xml:space="preserve">, </w:t>
      </w:r>
      <w:r w:rsidR="00ED54C1" w:rsidRPr="00ED54C1">
        <w:rPr>
          <w:szCs w:val="22"/>
          <w:lang w:val="is-IS"/>
        </w:rPr>
        <w:t>þ.e.a.s. er sem næst kalíum</w:t>
      </w:r>
      <w:r w:rsidR="00ED54C1">
        <w:rPr>
          <w:szCs w:val="22"/>
          <w:lang w:val="is-IS"/>
        </w:rPr>
        <w:t>- og natríum</w:t>
      </w:r>
      <w:r w:rsidR="00ED54C1" w:rsidRPr="00ED54C1">
        <w:rPr>
          <w:szCs w:val="22"/>
          <w:lang w:val="is-IS"/>
        </w:rPr>
        <w:t>laust</w:t>
      </w:r>
      <w:r w:rsidRPr="00ED54C1">
        <w:rPr>
          <w:szCs w:val="22"/>
          <w:lang w:val="is-IS"/>
        </w:rPr>
        <w:t>.</w:t>
      </w:r>
    </w:p>
    <w:bookmarkEnd w:id="14"/>
    <w:p w14:paraId="5CBAF4AC" w14:textId="77777777" w:rsidR="0040719D" w:rsidRPr="004C6A8D" w:rsidRDefault="0040719D" w:rsidP="0040719D">
      <w:pPr>
        <w:spacing w:line="240" w:lineRule="auto"/>
        <w:outlineLvl w:val="0"/>
        <w:rPr>
          <w:noProof/>
          <w:szCs w:val="22"/>
          <w:lang w:val="is-IS"/>
        </w:rPr>
      </w:pPr>
    </w:p>
    <w:p w14:paraId="0B4954A9" w14:textId="0A3DC901" w:rsidR="00DA2FE9" w:rsidRPr="004C6A8D" w:rsidRDefault="00DA2FE9" w:rsidP="007A6E30">
      <w:pPr>
        <w:tabs>
          <w:tab w:val="clear" w:pos="567"/>
        </w:tabs>
        <w:spacing w:line="240" w:lineRule="auto"/>
        <w:ind w:left="567" w:hanging="567"/>
        <w:outlineLvl w:val="0"/>
        <w:rPr>
          <w:noProof/>
          <w:szCs w:val="22"/>
          <w:lang w:val="is-IS"/>
        </w:rPr>
      </w:pPr>
      <w:r w:rsidRPr="004C6A8D">
        <w:rPr>
          <w:b/>
          <w:noProof/>
          <w:szCs w:val="22"/>
          <w:lang w:val="is-IS"/>
        </w:rPr>
        <w:t>4</w:t>
      </w:r>
      <w:smartTag w:uri="urn:schemas-microsoft-com:office:smarttags" w:element="PersonName">
        <w:r w:rsidRPr="004C6A8D">
          <w:rPr>
            <w:b/>
            <w:noProof/>
            <w:szCs w:val="22"/>
            <w:lang w:val="is-IS"/>
          </w:rPr>
          <w:t>.</w:t>
        </w:r>
      </w:smartTag>
      <w:r w:rsidRPr="004C6A8D">
        <w:rPr>
          <w:b/>
          <w:noProof/>
          <w:szCs w:val="22"/>
          <w:lang w:val="is-IS"/>
        </w:rPr>
        <w:t>5</w:t>
      </w:r>
      <w:r w:rsidRPr="004C6A8D">
        <w:rPr>
          <w:b/>
          <w:noProof/>
          <w:szCs w:val="22"/>
          <w:lang w:val="is-IS"/>
        </w:rPr>
        <w:tab/>
        <w:t>Milliverkanir við önnur lyf og aðrar milliverkanir</w:t>
      </w:r>
      <w:r w:rsidR="00427CE7">
        <w:rPr>
          <w:b/>
          <w:noProof/>
          <w:szCs w:val="22"/>
          <w:lang w:val="is-IS"/>
        </w:rPr>
        <w:fldChar w:fldCharType="begin"/>
      </w:r>
      <w:r w:rsidR="00427CE7">
        <w:rPr>
          <w:b/>
          <w:noProof/>
          <w:szCs w:val="22"/>
          <w:lang w:val="is-IS"/>
        </w:rPr>
        <w:instrText xml:space="preserve"> DOCVARIABLE vault_nd_a465f39b-4466-4e6d-9a8c-85ed4d40ada7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174199A2" w14:textId="77777777" w:rsidR="00DA2FE9" w:rsidRPr="004C6A8D" w:rsidRDefault="00DA2FE9" w:rsidP="007A6E30">
      <w:pPr>
        <w:tabs>
          <w:tab w:val="clear" w:pos="567"/>
        </w:tabs>
        <w:spacing w:line="240" w:lineRule="auto"/>
        <w:rPr>
          <w:noProof/>
          <w:szCs w:val="22"/>
          <w:lang w:val="is-IS"/>
        </w:rPr>
      </w:pPr>
    </w:p>
    <w:p w14:paraId="4AAFA535" w14:textId="77777777" w:rsidR="00ED54C1" w:rsidRDefault="00ED54C1" w:rsidP="007A6E30">
      <w:pPr>
        <w:shd w:val="clear" w:color="auto" w:fill="FFFFFF"/>
        <w:spacing w:line="240" w:lineRule="auto"/>
        <w:rPr>
          <w:szCs w:val="22"/>
          <w:lang w:val="is-IS"/>
        </w:rPr>
      </w:pPr>
      <w:bookmarkStart w:id="15" w:name="_Hlk51675791"/>
      <w:bookmarkStart w:id="16" w:name="_Hlk51835656"/>
      <w:r w:rsidRPr="00ED54C1">
        <w:rPr>
          <w:szCs w:val="22"/>
          <w:lang w:val="is-IS"/>
        </w:rPr>
        <w:t xml:space="preserve">Hexacima </w:t>
      </w:r>
      <w:r>
        <w:rPr>
          <w:szCs w:val="22"/>
          <w:lang w:val="is-IS"/>
        </w:rPr>
        <w:t>má gefa samhliða</w:t>
      </w:r>
      <w:r w:rsidRPr="00ED54C1">
        <w:rPr>
          <w:szCs w:val="22"/>
          <w:lang w:val="is-IS"/>
        </w:rPr>
        <w:t xml:space="preserve"> </w:t>
      </w:r>
      <w:r>
        <w:rPr>
          <w:szCs w:val="22"/>
          <w:lang w:val="is-IS"/>
        </w:rPr>
        <w:t>samtengd</w:t>
      </w:r>
      <w:r w:rsidRPr="004C6A8D">
        <w:rPr>
          <w:szCs w:val="22"/>
          <w:lang w:val="is-IS"/>
        </w:rPr>
        <w:t>u bóluefni sem inniheldur pneumókokka fjölsykrur</w:t>
      </w:r>
      <w:r w:rsidRPr="00ED54C1">
        <w:rPr>
          <w:szCs w:val="22"/>
          <w:lang w:val="is-IS"/>
        </w:rPr>
        <w:t xml:space="preserve">, </w:t>
      </w:r>
      <w:r w:rsidRPr="004C6A8D">
        <w:rPr>
          <w:szCs w:val="22"/>
          <w:lang w:val="is-IS"/>
        </w:rPr>
        <w:t>bóluefni gegn mislingum, hettusótt og rauðum hundum</w:t>
      </w:r>
      <w:r w:rsidRPr="00ED54C1">
        <w:rPr>
          <w:szCs w:val="22"/>
          <w:lang w:val="is-IS"/>
        </w:rPr>
        <w:t xml:space="preserve"> (MMR</w:t>
      </w:r>
      <w:r w:rsidR="00E004BB">
        <w:rPr>
          <w:szCs w:val="22"/>
          <w:lang w:val="is-IS"/>
        </w:rPr>
        <w:t>)</w:t>
      </w:r>
      <w:r w:rsidR="00E84DB1">
        <w:rPr>
          <w:szCs w:val="22"/>
          <w:lang w:val="is-IS"/>
        </w:rPr>
        <w:t xml:space="preserve"> og</w:t>
      </w:r>
      <w:r w:rsidRPr="00ED54C1">
        <w:rPr>
          <w:szCs w:val="22"/>
          <w:lang w:val="is-IS"/>
        </w:rPr>
        <w:t xml:space="preserve"> </w:t>
      </w:r>
      <w:r w:rsidRPr="004C6A8D">
        <w:rPr>
          <w:szCs w:val="22"/>
          <w:lang w:val="is-IS"/>
        </w:rPr>
        <w:t xml:space="preserve">bóluefnum </w:t>
      </w:r>
      <w:r>
        <w:rPr>
          <w:szCs w:val="22"/>
          <w:lang w:val="is-IS"/>
        </w:rPr>
        <w:t>gegn</w:t>
      </w:r>
      <w:r w:rsidRPr="004C6A8D">
        <w:rPr>
          <w:szCs w:val="22"/>
          <w:lang w:val="is-IS"/>
        </w:rPr>
        <w:t xml:space="preserve"> </w:t>
      </w:r>
      <w:r w:rsidR="00E84DB1">
        <w:rPr>
          <w:szCs w:val="22"/>
          <w:lang w:val="is-IS"/>
        </w:rPr>
        <w:t xml:space="preserve">hlaupabólu, </w:t>
      </w:r>
      <w:r w:rsidRPr="004C6A8D">
        <w:rPr>
          <w:szCs w:val="22"/>
          <w:lang w:val="is-IS"/>
        </w:rPr>
        <w:t>rótaveiru</w:t>
      </w:r>
      <w:r w:rsidRPr="00ED54C1">
        <w:rPr>
          <w:szCs w:val="22"/>
          <w:lang w:val="is-IS"/>
        </w:rPr>
        <w:t xml:space="preserve">, </w:t>
      </w:r>
      <w:r w:rsidR="00945AE9">
        <w:rPr>
          <w:szCs w:val="22"/>
          <w:lang w:val="is-IS"/>
        </w:rPr>
        <w:t xml:space="preserve">samtengdu bóluefni gegn mengiskokkum C </w:t>
      </w:r>
      <w:r w:rsidR="00945AE9" w:rsidRPr="006269DA">
        <w:rPr>
          <w:szCs w:val="22"/>
          <w:lang w:val="is-IS"/>
        </w:rPr>
        <w:t xml:space="preserve">eða </w:t>
      </w:r>
      <w:r w:rsidR="00945AE9">
        <w:rPr>
          <w:szCs w:val="22"/>
          <w:lang w:val="is-IS"/>
        </w:rPr>
        <w:t xml:space="preserve">samtengdu bóluefni gegn </w:t>
      </w:r>
      <w:r w:rsidR="00945AE9" w:rsidRPr="006269DA">
        <w:rPr>
          <w:szCs w:val="22"/>
          <w:lang w:val="is-IS"/>
        </w:rPr>
        <w:t>men</w:t>
      </w:r>
      <w:r w:rsidR="00945AE9">
        <w:rPr>
          <w:szCs w:val="22"/>
          <w:lang w:val="is-IS"/>
        </w:rPr>
        <w:t>gis</w:t>
      </w:r>
      <w:r w:rsidR="00945AE9" w:rsidRPr="006269DA">
        <w:rPr>
          <w:szCs w:val="22"/>
          <w:lang w:val="is-IS"/>
        </w:rPr>
        <w:t>kokk</w:t>
      </w:r>
      <w:r w:rsidR="00945AE9">
        <w:rPr>
          <w:szCs w:val="22"/>
          <w:lang w:val="is-IS"/>
        </w:rPr>
        <w:t xml:space="preserve">um úr hópum </w:t>
      </w:r>
      <w:r w:rsidR="00945AE9" w:rsidRPr="006269DA">
        <w:rPr>
          <w:szCs w:val="22"/>
          <w:lang w:val="is-IS"/>
        </w:rPr>
        <w:t>A, C, W-135 og Y</w:t>
      </w:r>
      <w:r w:rsidRPr="00ED54C1">
        <w:rPr>
          <w:szCs w:val="22"/>
          <w:lang w:val="is-IS"/>
        </w:rPr>
        <w:t xml:space="preserve">, </w:t>
      </w:r>
      <w:r w:rsidR="00945AE9">
        <w:rPr>
          <w:szCs w:val="22"/>
          <w:lang w:val="is-IS"/>
        </w:rPr>
        <w:t>þar sem ekki hefur sýnt fram á klínískt marktæka truflun á mótefnasvörun gegn einstökum mótefnavökum.</w:t>
      </w:r>
      <w:r w:rsidR="00945AE9" w:rsidRPr="00ED54C1">
        <w:rPr>
          <w:szCs w:val="22"/>
          <w:lang w:val="is-IS"/>
        </w:rPr>
        <w:t xml:space="preserve"> </w:t>
      </w:r>
    </w:p>
    <w:bookmarkEnd w:id="15"/>
    <w:p w14:paraId="4F61B56C" w14:textId="77777777" w:rsidR="00DA2FE9" w:rsidRPr="004C6A8D" w:rsidRDefault="00DA2FE9" w:rsidP="00DA2FE9">
      <w:pPr>
        <w:shd w:val="clear" w:color="auto" w:fill="FFFFFF"/>
        <w:spacing w:line="240" w:lineRule="auto"/>
        <w:rPr>
          <w:szCs w:val="22"/>
          <w:lang w:val="is-IS"/>
        </w:rPr>
      </w:pPr>
    </w:p>
    <w:bookmarkEnd w:id="16"/>
    <w:p w14:paraId="7279E1E6" w14:textId="77777777" w:rsidR="00DA2FE9" w:rsidRDefault="00DA2FE9" w:rsidP="00DA2FE9">
      <w:pPr>
        <w:shd w:val="clear" w:color="auto" w:fill="FFFFFF"/>
        <w:spacing w:line="240" w:lineRule="auto"/>
        <w:rPr>
          <w:szCs w:val="22"/>
          <w:lang w:val="is-IS"/>
        </w:rPr>
      </w:pPr>
      <w:r>
        <w:rPr>
          <w:szCs w:val="22"/>
          <w:lang w:val="is-IS"/>
        </w:rPr>
        <w:t>E</w:t>
      </w:r>
      <w:r w:rsidRPr="009548F7">
        <w:rPr>
          <w:szCs w:val="22"/>
          <w:lang w:val="is-IS"/>
        </w:rPr>
        <w:t xml:space="preserve">f </w:t>
      </w:r>
      <w:r w:rsidRPr="00AE1D2D">
        <w:rPr>
          <w:szCs w:val="22"/>
          <w:lang w:val="is-IS"/>
        </w:rPr>
        <w:t>samhliða gjöf</w:t>
      </w:r>
      <w:r w:rsidR="00D14258">
        <w:rPr>
          <w:szCs w:val="22"/>
          <w:lang w:val="is-IS"/>
        </w:rPr>
        <w:t xml:space="preserve"> annarra</w:t>
      </w:r>
      <w:r>
        <w:rPr>
          <w:szCs w:val="22"/>
          <w:lang w:val="is-IS"/>
        </w:rPr>
        <w:t xml:space="preserve"> bóluefn</w:t>
      </w:r>
      <w:r w:rsidR="00D14258">
        <w:rPr>
          <w:szCs w:val="22"/>
          <w:lang w:val="is-IS"/>
        </w:rPr>
        <w:t>a</w:t>
      </w:r>
      <w:r>
        <w:rPr>
          <w:szCs w:val="22"/>
          <w:lang w:val="is-IS"/>
        </w:rPr>
        <w:t xml:space="preserve"> er íhuguð skal</w:t>
      </w:r>
      <w:r w:rsidR="00D14258">
        <w:rPr>
          <w:szCs w:val="22"/>
          <w:lang w:val="is-IS"/>
        </w:rPr>
        <w:t xml:space="preserve"> gefa þau</w:t>
      </w:r>
      <w:r>
        <w:rPr>
          <w:szCs w:val="22"/>
          <w:lang w:val="is-IS"/>
        </w:rPr>
        <w:t xml:space="preserve"> á aðra stungustaði</w:t>
      </w:r>
      <w:smartTag w:uri="urn:schemas-microsoft-com:office:smarttags" w:element="PersonName">
        <w:r w:rsidRPr="009548F7">
          <w:rPr>
            <w:szCs w:val="22"/>
            <w:lang w:val="is-IS"/>
          </w:rPr>
          <w:t>.</w:t>
        </w:r>
      </w:smartTag>
    </w:p>
    <w:p w14:paraId="48DC2373" w14:textId="77777777" w:rsidR="00DA2FE9" w:rsidRPr="004C6A8D" w:rsidRDefault="00DA2FE9" w:rsidP="00DA2FE9">
      <w:pPr>
        <w:shd w:val="clear" w:color="auto" w:fill="FFFFFF"/>
        <w:spacing w:line="240" w:lineRule="auto"/>
        <w:rPr>
          <w:szCs w:val="22"/>
          <w:lang w:val="is-IS"/>
        </w:rPr>
      </w:pPr>
    </w:p>
    <w:p w14:paraId="4048C606" w14:textId="77777777" w:rsidR="00DA2FE9" w:rsidRPr="004C6A8D" w:rsidRDefault="00DA2FE9" w:rsidP="00DA2FE9">
      <w:pPr>
        <w:shd w:val="clear" w:color="auto" w:fill="FFFFFF"/>
        <w:spacing w:line="240" w:lineRule="auto"/>
        <w:rPr>
          <w:szCs w:val="22"/>
          <w:lang w:val="is-IS"/>
        </w:rPr>
      </w:pPr>
      <w:r>
        <w:rPr>
          <w:szCs w:val="22"/>
          <w:lang w:val="is-IS"/>
        </w:rPr>
        <w:t>Hexacima</w:t>
      </w:r>
      <w:r w:rsidRPr="004C6A8D">
        <w:rPr>
          <w:szCs w:val="22"/>
          <w:lang w:val="is-IS"/>
        </w:rPr>
        <w:t xml:space="preserve"> má ekki blanda við</w:t>
      </w:r>
      <w:r>
        <w:rPr>
          <w:szCs w:val="22"/>
          <w:lang w:val="is-IS"/>
        </w:rPr>
        <w:t xml:space="preserve"> </w:t>
      </w:r>
      <w:r w:rsidRPr="004C6A8D">
        <w:rPr>
          <w:szCs w:val="22"/>
          <w:lang w:val="is-IS"/>
        </w:rPr>
        <w:t xml:space="preserve">önnur bóluefni </w:t>
      </w:r>
      <w:r>
        <w:rPr>
          <w:szCs w:val="22"/>
          <w:lang w:val="is-IS"/>
        </w:rPr>
        <w:t xml:space="preserve">eða önnur lyf </w:t>
      </w:r>
      <w:r w:rsidRPr="004C6A8D">
        <w:rPr>
          <w:szCs w:val="22"/>
          <w:lang w:val="is-IS"/>
        </w:rPr>
        <w:t>sem eru gefin sem stungulyf</w:t>
      </w:r>
      <w:smartTag w:uri="urn:schemas-microsoft-com:office:smarttags" w:element="PersonName">
        <w:r w:rsidRPr="004C6A8D">
          <w:rPr>
            <w:szCs w:val="22"/>
            <w:lang w:val="is-IS"/>
          </w:rPr>
          <w:t>.</w:t>
        </w:r>
      </w:smartTag>
    </w:p>
    <w:p w14:paraId="42E1A673" w14:textId="77777777" w:rsidR="00DA2FE9" w:rsidRPr="004C6A8D" w:rsidRDefault="00DA2FE9" w:rsidP="00DA2FE9">
      <w:pPr>
        <w:shd w:val="clear" w:color="auto" w:fill="FFFFFF"/>
        <w:spacing w:line="240" w:lineRule="auto"/>
        <w:rPr>
          <w:szCs w:val="22"/>
          <w:lang w:val="is-IS"/>
        </w:rPr>
      </w:pPr>
    </w:p>
    <w:p w14:paraId="65BB748C" w14:textId="77777777" w:rsidR="00DA2FE9" w:rsidRPr="004C6A8D" w:rsidRDefault="00C10500" w:rsidP="00DA2FE9">
      <w:pPr>
        <w:shd w:val="clear" w:color="auto" w:fill="FFFFFF"/>
        <w:spacing w:line="240" w:lineRule="auto"/>
        <w:rPr>
          <w:szCs w:val="22"/>
          <w:lang w:val="is-IS"/>
        </w:rPr>
      </w:pPr>
      <w:r>
        <w:rPr>
          <w:szCs w:val="22"/>
          <w:lang w:val="is-IS"/>
        </w:rPr>
        <w:t>Ekki</w:t>
      </w:r>
      <w:r w:rsidR="00DA2FE9" w:rsidRPr="004C6A8D">
        <w:rPr>
          <w:szCs w:val="22"/>
          <w:lang w:val="is-IS"/>
        </w:rPr>
        <w:t xml:space="preserve"> hefur verið tilkynnt um marktækar klínískar milliverkanir við aðrar meðferðir eða lífræn efni</w:t>
      </w:r>
      <w:r>
        <w:rPr>
          <w:szCs w:val="22"/>
          <w:lang w:val="is-IS"/>
        </w:rPr>
        <w:t xml:space="preserve"> a</w:t>
      </w:r>
      <w:r w:rsidRPr="004C6A8D">
        <w:rPr>
          <w:szCs w:val="22"/>
          <w:lang w:val="is-IS"/>
        </w:rPr>
        <w:t>ð undanskildum tilvikum í tengslum við ónæmisbælandi meðferð (sjá kafla 4</w:t>
      </w:r>
      <w:smartTag w:uri="urn:schemas-microsoft-com:office:smarttags" w:element="PersonName">
        <w:r w:rsidRPr="004C6A8D">
          <w:rPr>
            <w:szCs w:val="22"/>
            <w:lang w:val="is-IS"/>
          </w:rPr>
          <w:t>.</w:t>
        </w:r>
      </w:smartTag>
      <w:r w:rsidRPr="004C6A8D">
        <w:rPr>
          <w:szCs w:val="22"/>
          <w:lang w:val="is-IS"/>
        </w:rPr>
        <w:t>4)</w:t>
      </w:r>
      <w:r w:rsidR="00DA2FE9" w:rsidRPr="004C6A8D">
        <w:rPr>
          <w:szCs w:val="22"/>
          <w:lang w:val="is-IS"/>
        </w:rPr>
        <w:t>.</w:t>
      </w:r>
    </w:p>
    <w:p w14:paraId="637318D7" w14:textId="77777777" w:rsidR="00DA2FE9" w:rsidRPr="004C6A8D" w:rsidRDefault="00DA2FE9" w:rsidP="00DA2FE9">
      <w:pPr>
        <w:shd w:val="clear" w:color="auto" w:fill="FFFFFF"/>
        <w:spacing w:line="240" w:lineRule="auto"/>
        <w:rPr>
          <w:szCs w:val="22"/>
          <w:u w:val="single"/>
          <w:lang w:val="is-IS"/>
        </w:rPr>
      </w:pPr>
    </w:p>
    <w:p w14:paraId="518CE538" w14:textId="77777777" w:rsidR="00DA2FE9" w:rsidRPr="004C6A8D" w:rsidRDefault="00FC00F6" w:rsidP="00DA2FE9">
      <w:pPr>
        <w:shd w:val="clear" w:color="auto" w:fill="FFFFFF"/>
        <w:spacing w:line="240" w:lineRule="auto"/>
        <w:rPr>
          <w:szCs w:val="22"/>
          <w:lang w:val="is-IS"/>
        </w:rPr>
      </w:pPr>
      <w:r w:rsidRPr="00FC00F6">
        <w:rPr>
          <w:szCs w:val="22"/>
          <w:lang w:val="is-IS"/>
        </w:rPr>
        <w:t>Fyrir r</w:t>
      </w:r>
      <w:r w:rsidR="00DA2FE9" w:rsidRPr="00FC00F6">
        <w:rPr>
          <w:szCs w:val="22"/>
          <w:lang w:val="is-IS"/>
        </w:rPr>
        <w:t>annsóknarniðurstöður</w:t>
      </w:r>
      <w:r w:rsidRPr="00FC00F6">
        <w:rPr>
          <w:szCs w:val="22"/>
          <w:lang w:val="is-IS"/>
        </w:rPr>
        <w:t>,</w:t>
      </w:r>
      <w:r w:rsidR="00DA2FE9" w:rsidRPr="004C6A8D">
        <w:rPr>
          <w:szCs w:val="22"/>
          <w:lang w:val="is-IS"/>
        </w:rPr>
        <w:t xml:space="preserve"> sjá kafla</w:t>
      </w:r>
      <w:r w:rsidR="00164D40">
        <w:rPr>
          <w:szCs w:val="22"/>
          <w:lang w:val="is-IS"/>
        </w:rPr>
        <w:t> </w:t>
      </w:r>
      <w:r w:rsidR="00DA2FE9" w:rsidRPr="004C6A8D">
        <w:rPr>
          <w:szCs w:val="22"/>
          <w:lang w:val="is-IS"/>
        </w:rPr>
        <w:t>4</w:t>
      </w:r>
      <w:smartTag w:uri="urn:schemas-microsoft-com:office:smarttags" w:element="PersonName">
        <w:r w:rsidR="00DA2FE9" w:rsidRPr="004C6A8D">
          <w:rPr>
            <w:szCs w:val="22"/>
            <w:lang w:val="is-IS"/>
          </w:rPr>
          <w:t>.</w:t>
        </w:r>
      </w:smartTag>
      <w:r w:rsidR="00DA2FE9" w:rsidRPr="004C6A8D">
        <w:rPr>
          <w:szCs w:val="22"/>
          <w:lang w:val="is-IS"/>
        </w:rPr>
        <w:t>4</w:t>
      </w:r>
      <w:smartTag w:uri="urn:schemas-microsoft-com:office:smarttags" w:element="PersonName">
        <w:r w:rsidR="00DA2FE9" w:rsidRPr="004C6A8D">
          <w:rPr>
            <w:szCs w:val="22"/>
            <w:lang w:val="is-IS"/>
          </w:rPr>
          <w:t>.</w:t>
        </w:r>
      </w:smartTag>
    </w:p>
    <w:p w14:paraId="25426B83" w14:textId="77777777" w:rsidR="00DA2FE9" w:rsidRPr="004C6A8D" w:rsidRDefault="00DA2FE9" w:rsidP="00DA2FE9">
      <w:pPr>
        <w:shd w:val="clear" w:color="auto" w:fill="FFFFFF"/>
        <w:spacing w:line="240" w:lineRule="auto"/>
        <w:rPr>
          <w:szCs w:val="22"/>
          <w:lang w:val="is-IS"/>
        </w:rPr>
      </w:pPr>
    </w:p>
    <w:p w14:paraId="00235616" w14:textId="7A3F8BBB" w:rsidR="00DA2FE9" w:rsidRPr="004C6A8D" w:rsidRDefault="00DA2FE9" w:rsidP="00DA2FE9">
      <w:pPr>
        <w:tabs>
          <w:tab w:val="clear" w:pos="567"/>
        </w:tabs>
        <w:spacing w:line="240" w:lineRule="auto"/>
        <w:ind w:left="567" w:hanging="567"/>
        <w:outlineLvl w:val="0"/>
        <w:rPr>
          <w:noProof/>
          <w:szCs w:val="22"/>
          <w:lang w:val="is-IS"/>
        </w:rPr>
      </w:pPr>
      <w:r w:rsidRPr="004C6A8D">
        <w:rPr>
          <w:b/>
          <w:noProof/>
          <w:szCs w:val="22"/>
          <w:lang w:val="is-IS"/>
        </w:rPr>
        <w:t>4</w:t>
      </w:r>
      <w:smartTag w:uri="urn:schemas-microsoft-com:office:smarttags" w:element="PersonName">
        <w:r w:rsidRPr="004C6A8D">
          <w:rPr>
            <w:b/>
            <w:noProof/>
            <w:szCs w:val="22"/>
            <w:lang w:val="is-IS"/>
          </w:rPr>
          <w:t>.</w:t>
        </w:r>
      </w:smartTag>
      <w:r w:rsidRPr="004C6A8D">
        <w:rPr>
          <w:b/>
          <w:noProof/>
          <w:szCs w:val="22"/>
          <w:lang w:val="is-IS"/>
        </w:rPr>
        <w:t>6</w:t>
      </w:r>
      <w:r w:rsidRPr="004C6A8D">
        <w:rPr>
          <w:b/>
          <w:noProof/>
          <w:szCs w:val="22"/>
          <w:lang w:val="is-IS"/>
        </w:rPr>
        <w:tab/>
        <w:t>Frjósemi, meðganga og brjóstagjöf</w:t>
      </w:r>
      <w:r w:rsidR="00427CE7">
        <w:rPr>
          <w:b/>
          <w:noProof/>
          <w:szCs w:val="22"/>
          <w:lang w:val="is-IS"/>
        </w:rPr>
        <w:fldChar w:fldCharType="begin"/>
      </w:r>
      <w:r w:rsidR="00427CE7">
        <w:rPr>
          <w:b/>
          <w:noProof/>
          <w:szCs w:val="22"/>
          <w:lang w:val="is-IS"/>
        </w:rPr>
        <w:instrText xml:space="preserve"> DOCVARIABLE vault_nd_8730d81e-8045-4102-a7a9-0fd5dbf3997d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6AA4722" w14:textId="77777777" w:rsidR="00DA2FE9" w:rsidRPr="004C6A8D" w:rsidRDefault="00DA2FE9" w:rsidP="00DA2FE9">
      <w:pPr>
        <w:tabs>
          <w:tab w:val="clear" w:pos="567"/>
        </w:tabs>
        <w:spacing w:line="240" w:lineRule="auto"/>
        <w:rPr>
          <w:i/>
          <w:noProof/>
          <w:szCs w:val="22"/>
          <w:lang w:val="is-IS"/>
        </w:rPr>
      </w:pPr>
    </w:p>
    <w:p w14:paraId="2D77C596" w14:textId="77777777" w:rsidR="00DA2FE9" w:rsidRPr="004C6A8D" w:rsidRDefault="00DA2FE9" w:rsidP="00DA2FE9">
      <w:pPr>
        <w:shd w:val="clear" w:color="auto" w:fill="FFFFFF"/>
        <w:spacing w:line="240" w:lineRule="auto"/>
        <w:rPr>
          <w:szCs w:val="22"/>
          <w:lang w:val="is-IS"/>
        </w:rPr>
      </w:pPr>
      <w:r w:rsidRPr="004C6A8D">
        <w:rPr>
          <w:noProof/>
          <w:szCs w:val="22"/>
          <w:lang w:val="is-IS"/>
        </w:rPr>
        <w:t>Á ekki við</w:t>
      </w:r>
      <w:smartTag w:uri="urn:schemas-microsoft-com:office:smarttags" w:element="PersonName">
        <w:r w:rsidRPr="004C6A8D">
          <w:rPr>
            <w:noProof/>
            <w:szCs w:val="22"/>
            <w:lang w:val="is-IS"/>
          </w:rPr>
          <w:t>.</w:t>
        </w:r>
      </w:smartTag>
      <w:r w:rsidRPr="004C6A8D">
        <w:rPr>
          <w:noProof/>
          <w:szCs w:val="22"/>
          <w:lang w:val="is-IS"/>
        </w:rPr>
        <w:t xml:space="preserve"> Þetta bóluefni er ekki ætlað konum á barneignaraldri</w:t>
      </w:r>
      <w:smartTag w:uri="urn:schemas-microsoft-com:office:smarttags" w:element="PersonName">
        <w:r w:rsidRPr="004C6A8D">
          <w:rPr>
            <w:noProof/>
            <w:szCs w:val="22"/>
            <w:lang w:val="is-IS"/>
          </w:rPr>
          <w:t>.</w:t>
        </w:r>
      </w:smartTag>
    </w:p>
    <w:p w14:paraId="66E3D25F" w14:textId="77777777" w:rsidR="00DA2FE9" w:rsidRPr="004C6A8D" w:rsidRDefault="00DA2FE9" w:rsidP="00DA2FE9">
      <w:pPr>
        <w:tabs>
          <w:tab w:val="clear" w:pos="567"/>
        </w:tabs>
        <w:spacing w:line="240" w:lineRule="auto"/>
        <w:rPr>
          <w:noProof/>
          <w:szCs w:val="22"/>
          <w:lang w:val="is-IS"/>
        </w:rPr>
      </w:pPr>
    </w:p>
    <w:p w14:paraId="4D0A8045" w14:textId="79BF10F2" w:rsidR="00DA2FE9" w:rsidRPr="004C6A8D" w:rsidRDefault="00DA2FE9" w:rsidP="00A11AE4">
      <w:pPr>
        <w:keepNext/>
        <w:tabs>
          <w:tab w:val="clear" w:pos="567"/>
        </w:tabs>
        <w:spacing w:line="240" w:lineRule="auto"/>
        <w:ind w:left="567" w:hanging="567"/>
        <w:outlineLvl w:val="0"/>
        <w:rPr>
          <w:noProof/>
          <w:szCs w:val="22"/>
          <w:lang w:val="is-IS"/>
        </w:rPr>
      </w:pPr>
      <w:r w:rsidRPr="004C6A8D">
        <w:rPr>
          <w:b/>
          <w:noProof/>
          <w:szCs w:val="22"/>
          <w:lang w:val="is-IS"/>
        </w:rPr>
        <w:t>4</w:t>
      </w:r>
      <w:smartTag w:uri="urn:schemas-microsoft-com:office:smarttags" w:element="PersonName">
        <w:r w:rsidRPr="004C6A8D">
          <w:rPr>
            <w:b/>
            <w:noProof/>
            <w:szCs w:val="22"/>
            <w:lang w:val="is-IS"/>
          </w:rPr>
          <w:t>.</w:t>
        </w:r>
      </w:smartTag>
      <w:r w:rsidRPr="004C6A8D">
        <w:rPr>
          <w:b/>
          <w:noProof/>
          <w:szCs w:val="22"/>
          <w:lang w:val="is-IS"/>
        </w:rPr>
        <w:t>7</w:t>
      </w:r>
      <w:r w:rsidRPr="004C6A8D">
        <w:rPr>
          <w:b/>
          <w:noProof/>
          <w:szCs w:val="22"/>
          <w:lang w:val="is-IS"/>
        </w:rPr>
        <w:tab/>
        <w:t>Áhrif á hæfni til aksturs og notkunar véla</w:t>
      </w:r>
      <w:r w:rsidR="00427CE7">
        <w:rPr>
          <w:b/>
          <w:noProof/>
          <w:szCs w:val="22"/>
          <w:lang w:val="is-IS"/>
        </w:rPr>
        <w:fldChar w:fldCharType="begin"/>
      </w:r>
      <w:r w:rsidR="00427CE7">
        <w:rPr>
          <w:b/>
          <w:noProof/>
          <w:szCs w:val="22"/>
          <w:lang w:val="is-IS"/>
        </w:rPr>
        <w:instrText xml:space="preserve"> DOCVARIABLE vault_nd_10486c88-4f31-43d3-8b75-82696b1d7ce0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6E7B747" w14:textId="77777777" w:rsidR="00DA2FE9" w:rsidRPr="004C6A8D" w:rsidRDefault="00DA2FE9" w:rsidP="00A11AE4">
      <w:pPr>
        <w:keepNext/>
        <w:tabs>
          <w:tab w:val="clear" w:pos="567"/>
        </w:tabs>
        <w:spacing w:line="240" w:lineRule="auto"/>
        <w:rPr>
          <w:noProof/>
          <w:szCs w:val="22"/>
          <w:lang w:val="is-IS"/>
        </w:rPr>
      </w:pPr>
    </w:p>
    <w:p w14:paraId="226EDAF6" w14:textId="77777777" w:rsidR="00DA2FE9" w:rsidRPr="004C6A8D" w:rsidRDefault="00DA2FE9" w:rsidP="00DA2FE9">
      <w:pPr>
        <w:shd w:val="clear" w:color="auto" w:fill="FFFFFF"/>
        <w:spacing w:line="240" w:lineRule="auto"/>
        <w:rPr>
          <w:noProof/>
          <w:szCs w:val="22"/>
          <w:lang w:val="is-IS"/>
        </w:rPr>
      </w:pPr>
      <w:r w:rsidRPr="004C6A8D">
        <w:rPr>
          <w:noProof/>
          <w:szCs w:val="22"/>
          <w:lang w:val="is-IS"/>
        </w:rPr>
        <w:t>Á ekki við</w:t>
      </w:r>
      <w:smartTag w:uri="urn:schemas-microsoft-com:office:smarttags" w:element="PersonName">
        <w:r w:rsidRPr="004C6A8D">
          <w:rPr>
            <w:noProof/>
            <w:szCs w:val="22"/>
            <w:lang w:val="is-IS"/>
          </w:rPr>
          <w:t>.</w:t>
        </w:r>
      </w:smartTag>
    </w:p>
    <w:p w14:paraId="11D2E3BD" w14:textId="77777777" w:rsidR="00DA2FE9" w:rsidRPr="004C6A8D" w:rsidRDefault="00DA2FE9" w:rsidP="00DA2FE9">
      <w:pPr>
        <w:shd w:val="clear" w:color="auto" w:fill="FFFFFF"/>
        <w:spacing w:line="240" w:lineRule="auto"/>
        <w:rPr>
          <w:noProof/>
          <w:szCs w:val="22"/>
          <w:lang w:val="is-IS"/>
        </w:rPr>
      </w:pPr>
    </w:p>
    <w:p w14:paraId="6277915D" w14:textId="64D7DD02" w:rsidR="00DA2FE9" w:rsidRPr="004C6A8D" w:rsidRDefault="00DA2FE9" w:rsidP="005D16AA">
      <w:pPr>
        <w:keepNext/>
        <w:numPr>
          <w:ilvl w:val="1"/>
          <w:numId w:val="2"/>
        </w:numPr>
        <w:spacing w:line="240" w:lineRule="auto"/>
        <w:outlineLvl w:val="0"/>
        <w:rPr>
          <w:b/>
          <w:noProof/>
          <w:szCs w:val="22"/>
          <w:lang w:val="is-IS"/>
        </w:rPr>
      </w:pPr>
      <w:r w:rsidRPr="004C6A8D">
        <w:rPr>
          <w:b/>
          <w:noProof/>
          <w:szCs w:val="22"/>
          <w:lang w:val="is-IS"/>
        </w:rPr>
        <w:lastRenderedPageBreak/>
        <w:t>Aukaverkanir</w:t>
      </w:r>
      <w:r w:rsidR="00427CE7">
        <w:rPr>
          <w:b/>
          <w:noProof/>
          <w:szCs w:val="22"/>
          <w:lang w:val="is-IS"/>
        </w:rPr>
        <w:fldChar w:fldCharType="begin"/>
      </w:r>
      <w:r w:rsidR="00427CE7">
        <w:rPr>
          <w:b/>
          <w:noProof/>
          <w:szCs w:val="22"/>
          <w:lang w:val="is-IS"/>
        </w:rPr>
        <w:instrText xml:space="preserve"> DOCVARIABLE vault_nd_5c4cce88-e23a-45b0-8003-9b5c4350c338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0109679" w14:textId="77777777" w:rsidR="00DA2FE9" w:rsidRPr="004C6A8D" w:rsidRDefault="00DA2FE9" w:rsidP="005D16AA">
      <w:pPr>
        <w:keepNext/>
        <w:tabs>
          <w:tab w:val="clear" w:pos="567"/>
        </w:tabs>
        <w:spacing w:line="240" w:lineRule="auto"/>
        <w:rPr>
          <w:noProof/>
          <w:szCs w:val="22"/>
          <w:lang w:val="is-IS"/>
        </w:rPr>
      </w:pPr>
    </w:p>
    <w:p w14:paraId="376952D6" w14:textId="77777777" w:rsidR="00DA2FE9" w:rsidRDefault="00DA2FE9" w:rsidP="005D16AA">
      <w:pPr>
        <w:keepNext/>
        <w:shd w:val="clear" w:color="auto" w:fill="FFFFFF"/>
        <w:spacing w:line="240" w:lineRule="auto"/>
        <w:rPr>
          <w:szCs w:val="22"/>
          <w:u w:val="single"/>
          <w:lang w:val="is-IS"/>
        </w:rPr>
      </w:pPr>
      <w:r w:rsidRPr="004C6A8D">
        <w:rPr>
          <w:szCs w:val="22"/>
          <w:u w:val="single"/>
          <w:lang w:val="is-IS"/>
        </w:rPr>
        <w:t>Samantekt öryggisupplýsinga</w:t>
      </w:r>
    </w:p>
    <w:p w14:paraId="5E9B9C07" w14:textId="77777777" w:rsidR="00FC00F6" w:rsidRPr="004C6A8D" w:rsidRDefault="00FC00F6" w:rsidP="005D16AA">
      <w:pPr>
        <w:keepNext/>
        <w:shd w:val="clear" w:color="auto" w:fill="FFFFFF"/>
        <w:spacing w:line="240" w:lineRule="auto"/>
        <w:rPr>
          <w:szCs w:val="22"/>
          <w:u w:val="single"/>
          <w:lang w:val="is-IS"/>
        </w:rPr>
      </w:pPr>
    </w:p>
    <w:p w14:paraId="12BDB2E7" w14:textId="77777777" w:rsidR="00DA2FE9" w:rsidRPr="004C6A8D" w:rsidRDefault="00DA2FE9" w:rsidP="00DA2FE9">
      <w:pPr>
        <w:shd w:val="clear" w:color="auto" w:fill="FFFFFF"/>
        <w:spacing w:line="240" w:lineRule="auto"/>
        <w:rPr>
          <w:bCs/>
          <w:strike/>
          <w:szCs w:val="22"/>
          <w:lang w:val="is-IS"/>
        </w:rPr>
      </w:pPr>
      <w:r w:rsidRPr="004C6A8D">
        <w:rPr>
          <w:bCs/>
          <w:szCs w:val="22"/>
          <w:lang w:val="is-IS"/>
        </w:rPr>
        <w:t xml:space="preserve">Í klínískum rannsóknum á einstaklingum sem fengu </w:t>
      </w:r>
      <w:r>
        <w:rPr>
          <w:szCs w:val="22"/>
          <w:lang w:val="is-IS"/>
        </w:rPr>
        <w:t>Hexacima</w:t>
      </w:r>
      <w:r w:rsidRPr="004C6A8D">
        <w:rPr>
          <w:szCs w:val="22"/>
          <w:lang w:val="is-IS"/>
        </w:rPr>
        <w:t xml:space="preserve"> voru </w:t>
      </w:r>
      <w:r>
        <w:rPr>
          <w:szCs w:val="22"/>
          <w:lang w:val="is-IS"/>
        </w:rPr>
        <w:t xml:space="preserve">algengustu </w:t>
      </w:r>
      <w:r w:rsidRPr="004C6A8D">
        <w:rPr>
          <w:szCs w:val="22"/>
          <w:lang w:val="is-IS"/>
        </w:rPr>
        <w:t>aukaverkan</w:t>
      </w:r>
      <w:r>
        <w:rPr>
          <w:szCs w:val="22"/>
          <w:lang w:val="is-IS"/>
        </w:rPr>
        <w:t>irnar</w:t>
      </w:r>
      <w:r w:rsidRPr="004C6A8D">
        <w:rPr>
          <w:szCs w:val="22"/>
          <w:lang w:val="is-IS"/>
        </w:rPr>
        <w:t xml:space="preserve"> sem tilkynnt </w:t>
      </w:r>
      <w:r>
        <w:rPr>
          <w:szCs w:val="22"/>
          <w:lang w:val="is-IS"/>
        </w:rPr>
        <w:t xml:space="preserve">var </w:t>
      </w:r>
      <w:r w:rsidRPr="004C6A8D">
        <w:rPr>
          <w:szCs w:val="22"/>
          <w:lang w:val="is-IS"/>
        </w:rPr>
        <w:t>um</w:t>
      </w:r>
      <w:r>
        <w:rPr>
          <w:szCs w:val="22"/>
          <w:lang w:val="is-IS"/>
        </w:rPr>
        <w:t xml:space="preserve"> meðal annarra</w:t>
      </w:r>
      <w:r w:rsidRPr="004C6A8D">
        <w:rPr>
          <w:szCs w:val="22"/>
          <w:lang w:val="is-IS"/>
        </w:rPr>
        <w:t xml:space="preserve"> sársauki á stungustað</w:t>
      </w:r>
      <w:r w:rsidRPr="004C6A8D">
        <w:rPr>
          <w:bCs/>
          <w:szCs w:val="22"/>
          <w:lang w:val="is-IS"/>
        </w:rPr>
        <w:t>, pirringur, grátur og roði á stungustað</w:t>
      </w:r>
      <w:smartTag w:uri="urn:schemas-microsoft-com:office:smarttags" w:element="PersonName">
        <w:r w:rsidRPr="004C6A8D">
          <w:rPr>
            <w:bCs/>
            <w:szCs w:val="22"/>
            <w:lang w:val="is-IS"/>
          </w:rPr>
          <w:t>.</w:t>
        </w:r>
      </w:smartTag>
    </w:p>
    <w:p w14:paraId="12851326" w14:textId="77777777" w:rsidR="00E84DB1" w:rsidRDefault="00E84DB1" w:rsidP="00E84DB1">
      <w:pPr>
        <w:shd w:val="clear" w:color="auto" w:fill="FFFFFF"/>
        <w:spacing w:line="240" w:lineRule="auto"/>
        <w:rPr>
          <w:szCs w:val="22"/>
          <w:lang w:val="is-IS"/>
        </w:rPr>
      </w:pPr>
      <w:r w:rsidRPr="004A39E5">
        <w:rPr>
          <w:szCs w:val="22"/>
          <w:lang w:val="is-IS"/>
        </w:rPr>
        <w:t>Vart varð við örlítið meir</w:t>
      </w:r>
      <w:r w:rsidRPr="00586D7E">
        <w:rPr>
          <w:szCs w:val="22"/>
          <w:lang w:val="is-IS"/>
        </w:rPr>
        <w:t>i</w:t>
      </w:r>
      <w:r w:rsidRPr="004A39E5">
        <w:rPr>
          <w:szCs w:val="22"/>
          <w:lang w:val="is-IS"/>
        </w:rPr>
        <w:t xml:space="preserve"> aukaverkanabyrði bóluefnisin</w:t>
      </w:r>
      <w:r>
        <w:rPr>
          <w:szCs w:val="22"/>
          <w:lang w:val="is-IS"/>
        </w:rPr>
        <w:t>s</w:t>
      </w:r>
      <w:r w:rsidRPr="00586D7E" w:rsidDel="004A39E5">
        <w:rPr>
          <w:szCs w:val="22"/>
          <w:lang w:val="is-IS"/>
        </w:rPr>
        <w:t xml:space="preserve"> </w:t>
      </w:r>
      <w:r w:rsidRPr="004A39E5">
        <w:rPr>
          <w:szCs w:val="22"/>
          <w:lang w:val="is-IS"/>
        </w:rPr>
        <w:t>eftir fyrsta skammt</w:t>
      </w:r>
      <w:r>
        <w:rPr>
          <w:szCs w:val="22"/>
          <w:lang w:val="is-IS"/>
        </w:rPr>
        <w:t>inn</w:t>
      </w:r>
      <w:r w:rsidRPr="004A39E5">
        <w:rPr>
          <w:szCs w:val="22"/>
          <w:lang w:val="is-IS"/>
        </w:rPr>
        <w:t xml:space="preserve"> samanborið við síðari skammta.</w:t>
      </w:r>
    </w:p>
    <w:p w14:paraId="163C5A5F" w14:textId="77777777" w:rsidR="00F6108B" w:rsidRPr="004C6A8D" w:rsidRDefault="00F6108B" w:rsidP="0014487E">
      <w:pPr>
        <w:shd w:val="clear" w:color="auto" w:fill="FFFFFF"/>
        <w:spacing w:line="240" w:lineRule="auto"/>
        <w:rPr>
          <w:szCs w:val="22"/>
          <w:lang w:val="is-IS"/>
        </w:rPr>
      </w:pPr>
    </w:p>
    <w:p w14:paraId="24639F84" w14:textId="77777777" w:rsidR="00F6108B" w:rsidRPr="005A6D8D" w:rsidRDefault="00F6108B" w:rsidP="00F6108B">
      <w:pPr>
        <w:shd w:val="clear" w:color="auto" w:fill="FFFFFF"/>
        <w:spacing w:line="240" w:lineRule="auto"/>
        <w:rPr>
          <w:szCs w:val="22"/>
          <w:lang w:val="is-IS"/>
        </w:rPr>
      </w:pPr>
      <w:r>
        <w:rPr>
          <w:szCs w:val="22"/>
          <w:lang w:val="is-IS"/>
        </w:rPr>
        <w:t>Öryggi Hexacima</w:t>
      </w:r>
      <w:r w:rsidRPr="003D108B">
        <w:rPr>
          <w:szCs w:val="22"/>
          <w:lang w:val="is-IS"/>
        </w:rPr>
        <w:t xml:space="preserve"> </w:t>
      </w:r>
      <w:r>
        <w:rPr>
          <w:szCs w:val="22"/>
          <w:lang w:val="is-IS"/>
        </w:rPr>
        <w:t xml:space="preserve">hjá </w:t>
      </w:r>
      <w:r w:rsidRPr="003D108B">
        <w:rPr>
          <w:szCs w:val="22"/>
          <w:lang w:val="is-IS"/>
        </w:rPr>
        <w:t>börn</w:t>
      </w:r>
      <w:r>
        <w:rPr>
          <w:szCs w:val="22"/>
          <w:lang w:val="is-IS"/>
        </w:rPr>
        <w:t>um eldri en 24 </w:t>
      </w:r>
      <w:r w:rsidRPr="003D108B">
        <w:rPr>
          <w:szCs w:val="22"/>
          <w:lang w:val="is-IS"/>
        </w:rPr>
        <w:t>mánaða</w:t>
      </w:r>
      <w:r>
        <w:rPr>
          <w:szCs w:val="22"/>
          <w:lang w:val="is-IS"/>
        </w:rPr>
        <w:t xml:space="preserve"> hefur ekki verið rannsakað í </w:t>
      </w:r>
      <w:r w:rsidRPr="003D108B">
        <w:rPr>
          <w:szCs w:val="22"/>
          <w:lang w:val="is-IS"/>
        </w:rPr>
        <w:t>klínískum rannsóknum.</w:t>
      </w:r>
    </w:p>
    <w:p w14:paraId="1CEB5CDA" w14:textId="77777777" w:rsidR="00DA2FE9" w:rsidRPr="004C6A8D" w:rsidRDefault="00DA2FE9" w:rsidP="00DA2FE9">
      <w:pPr>
        <w:shd w:val="clear" w:color="auto" w:fill="FFFFFF"/>
        <w:spacing w:line="240" w:lineRule="auto"/>
        <w:rPr>
          <w:szCs w:val="22"/>
          <w:u w:val="single"/>
          <w:lang w:val="is-IS"/>
        </w:rPr>
      </w:pPr>
    </w:p>
    <w:p w14:paraId="0C55DF21" w14:textId="77777777" w:rsidR="00DA2FE9" w:rsidRDefault="00DA2FE9" w:rsidP="002C25D2">
      <w:pPr>
        <w:keepNext/>
        <w:keepLines/>
        <w:tabs>
          <w:tab w:val="clear" w:pos="567"/>
        </w:tabs>
        <w:autoSpaceDE w:val="0"/>
        <w:autoSpaceDN w:val="0"/>
        <w:adjustRightInd w:val="0"/>
        <w:spacing w:line="240" w:lineRule="auto"/>
        <w:rPr>
          <w:szCs w:val="22"/>
          <w:u w:val="single"/>
          <w:lang w:val="is-IS"/>
        </w:rPr>
      </w:pPr>
      <w:r w:rsidRPr="004C6A8D">
        <w:rPr>
          <w:szCs w:val="22"/>
          <w:u w:val="single"/>
          <w:lang w:val="is-IS"/>
        </w:rPr>
        <w:t>Tafla yfir aukaverkanir</w:t>
      </w:r>
    </w:p>
    <w:p w14:paraId="555DB6D9" w14:textId="77777777" w:rsidR="00FC00F6" w:rsidRPr="004C6A8D" w:rsidRDefault="00FC00F6" w:rsidP="002C25D2">
      <w:pPr>
        <w:keepNext/>
        <w:keepLines/>
        <w:tabs>
          <w:tab w:val="clear" w:pos="567"/>
        </w:tabs>
        <w:autoSpaceDE w:val="0"/>
        <w:autoSpaceDN w:val="0"/>
        <w:adjustRightInd w:val="0"/>
        <w:spacing w:line="240" w:lineRule="auto"/>
        <w:rPr>
          <w:szCs w:val="22"/>
          <w:u w:val="single"/>
          <w:lang w:val="is-IS"/>
        </w:rPr>
      </w:pPr>
    </w:p>
    <w:p w14:paraId="073C9613" w14:textId="77777777" w:rsidR="00DA2FE9" w:rsidRPr="004C6A8D" w:rsidRDefault="00DA2FE9" w:rsidP="002C25D2">
      <w:pPr>
        <w:keepNext/>
        <w:keepLines/>
        <w:shd w:val="clear" w:color="auto" w:fill="FFFFFF"/>
        <w:spacing w:line="240" w:lineRule="auto"/>
        <w:rPr>
          <w:szCs w:val="22"/>
          <w:lang w:val="is-IS"/>
        </w:rPr>
      </w:pPr>
      <w:r>
        <w:rPr>
          <w:szCs w:val="22"/>
          <w:lang w:val="is-IS"/>
        </w:rPr>
        <w:t>Aukaverkanir eru flokkaðar samkvæmt eftirfarandi:</w:t>
      </w:r>
    </w:p>
    <w:p w14:paraId="3A561851" w14:textId="77777777" w:rsidR="00DA2FE9" w:rsidRPr="004C6A8D" w:rsidRDefault="00DA2FE9" w:rsidP="00DA2FE9">
      <w:pPr>
        <w:shd w:val="clear" w:color="auto" w:fill="FFFFFF"/>
        <w:spacing w:line="240" w:lineRule="auto"/>
        <w:rPr>
          <w:szCs w:val="22"/>
          <w:lang w:val="is-IS"/>
        </w:rPr>
      </w:pPr>
      <w:bookmarkStart w:id="17" w:name="_Hlk127867457"/>
      <w:r w:rsidRPr="004C6A8D">
        <w:rPr>
          <w:szCs w:val="22"/>
          <w:lang w:val="is-IS"/>
        </w:rPr>
        <w:t xml:space="preserve">Mjög algengar </w:t>
      </w:r>
      <w:r>
        <w:rPr>
          <w:szCs w:val="22"/>
          <w:lang w:val="is-IS"/>
        </w:rPr>
        <w:t>(</w:t>
      </w:r>
      <w:r w:rsidRPr="004C6A8D">
        <w:rPr>
          <w:szCs w:val="22"/>
          <w:lang w:val="is-IS"/>
        </w:rPr>
        <w:t>≥1/10</w:t>
      </w:r>
      <w:r>
        <w:rPr>
          <w:szCs w:val="22"/>
          <w:lang w:val="is-IS"/>
        </w:rPr>
        <w:t>)</w:t>
      </w:r>
    </w:p>
    <w:p w14:paraId="13EFA4DC" w14:textId="77777777" w:rsidR="00DA2FE9" w:rsidRPr="004C6A8D" w:rsidRDefault="00DA2FE9" w:rsidP="00DA2FE9">
      <w:pPr>
        <w:shd w:val="clear" w:color="auto" w:fill="FFFFFF"/>
        <w:spacing w:line="240" w:lineRule="auto"/>
        <w:rPr>
          <w:szCs w:val="22"/>
          <w:lang w:val="is-IS"/>
        </w:rPr>
      </w:pPr>
      <w:r w:rsidRPr="004C6A8D">
        <w:rPr>
          <w:szCs w:val="22"/>
          <w:lang w:val="is-IS"/>
        </w:rPr>
        <w:t>Algengar</w:t>
      </w:r>
      <w:r w:rsidR="004B5ABD" w:rsidRPr="004C6A8D" w:rsidDel="004B5ABD">
        <w:rPr>
          <w:szCs w:val="22"/>
          <w:lang w:val="is-IS"/>
        </w:rPr>
        <w:t xml:space="preserve"> </w:t>
      </w:r>
      <w:r>
        <w:rPr>
          <w:szCs w:val="22"/>
          <w:lang w:val="is-IS"/>
        </w:rPr>
        <w:t>(</w:t>
      </w:r>
      <w:r w:rsidRPr="004C6A8D">
        <w:rPr>
          <w:szCs w:val="22"/>
          <w:lang w:val="is-IS"/>
        </w:rPr>
        <w:t>≥1/100 til &lt;1/10</w:t>
      </w:r>
      <w:r>
        <w:rPr>
          <w:szCs w:val="22"/>
          <w:lang w:val="is-IS"/>
        </w:rPr>
        <w:t>)</w:t>
      </w:r>
    </w:p>
    <w:p w14:paraId="6B943FB2" w14:textId="77777777" w:rsidR="00DA2FE9" w:rsidRPr="004C6A8D" w:rsidRDefault="00DA2FE9" w:rsidP="00DA2FE9">
      <w:pPr>
        <w:shd w:val="clear" w:color="auto" w:fill="FFFFFF"/>
        <w:spacing w:line="240" w:lineRule="auto"/>
        <w:rPr>
          <w:szCs w:val="22"/>
          <w:lang w:val="is-IS"/>
        </w:rPr>
      </w:pPr>
      <w:r w:rsidRPr="004C6A8D">
        <w:rPr>
          <w:szCs w:val="22"/>
          <w:lang w:val="is-IS"/>
        </w:rPr>
        <w:t>Sjaldgæfar</w:t>
      </w:r>
      <w:r w:rsidR="004B5ABD" w:rsidRPr="004C6A8D" w:rsidDel="004B5ABD">
        <w:rPr>
          <w:szCs w:val="22"/>
          <w:lang w:val="is-IS"/>
        </w:rPr>
        <w:t xml:space="preserve"> </w:t>
      </w:r>
      <w:r>
        <w:rPr>
          <w:szCs w:val="22"/>
          <w:lang w:val="is-IS"/>
        </w:rPr>
        <w:t>(</w:t>
      </w:r>
      <w:r w:rsidRPr="004C6A8D">
        <w:rPr>
          <w:szCs w:val="22"/>
          <w:lang w:val="is-IS"/>
        </w:rPr>
        <w:t>≥1/1</w:t>
      </w:r>
      <w:smartTag w:uri="urn:schemas-microsoft-com:office:smarttags" w:element="PersonName">
        <w:r w:rsidRPr="004C6A8D">
          <w:rPr>
            <w:szCs w:val="22"/>
            <w:lang w:val="is-IS"/>
          </w:rPr>
          <w:t>.</w:t>
        </w:r>
      </w:smartTag>
      <w:r w:rsidRPr="004C6A8D">
        <w:rPr>
          <w:szCs w:val="22"/>
          <w:lang w:val="is-IS"/>
        </w:rPr>
        <w:t>000 til &lt;1/100</w:t>
      </w:r>
      <w:r>
        <w:rPr>
          <w:szCs w:val="22"/>
          <w:lang w:val="is-IS"/>
        </w:rPr>
        <w:t>)</w:t>
      </w:r>
    </w:p>
    <w:p w14:paraId="315C7D36" w14:textId="77777777" w:rsidR="00DA2FE9" w:rsidRPr="004C6A8D" w:rsidRDefault="00DA2FE9" w:rsidP="00DA2FE9">
      <w:pPr>
        <w:shd w:val="clear" w:color="auto" w:fill="FFFFFF"/>
        <w:spacing w:line="240" w:lineRule="auto"/>
        <w:rPr>
          <w:szCs w:val="22"/>
          <w:lang w:val="is-IS"/>
        </w:rPr>
      </w:pPr>
      <w:r w:rsidRPr="004C6A8D">
        <w:rPr>
          <w:szCs w:val="22"/>
          <w:lang w:val="is-IS"/>
        </w:rPr>
        <w:t>Mjög sjaldgæfar</w:t>
      </w:r>
      <w:r w:rsidR="004B5ABD" w:rsidRPr="004C6A8D" w:rsidDel="004B5ABD">
        <w:rPr>
          <w:szCs w:val="22"/>
          <w:lang w:val="is-IS"/>
        </w:rPr>
        <w:t xml:space="preserve"> </w:t>
      </w:r>
      <w:r>
        <w:rPr>
          <w:szCs w:val="22"/>
          <w:lang w:val="is-IS"/>
        </w:rPr>
        <w:t>(</w:t>
      </w:r>
      <w:r w:rsidRPr="004C6A8D">
        <w:rPr>
          <w:szCs w:val="22"/>
          <w:lang w:val="is-IS"/>
        </w:rPr>
        <w:t>≥1/10</w:t>
      </w:r>
      <w:smartTag w:uri="urn:schemas-microsoft-com:office:smarttags" w:element="PersonName">
        <w:r w:rsidRPr="004C6A8D">
          <w:rPr>
            <w:szCs w:val="22"/>
            <w:lang w:val="is-IS"/>
          </w:rPr>
          <w:t>.</w:t>
        </w:r>
      </w:smartTag>
      <w:r w:rsidRPr="004C6A8D">
        <w:rPr>
          <w:szCs w:val="22"/>
          <w:lang w:val="is-IS"/>
        </w:rPr>
        <w:t>000 til &lt;1/1</w:t>
      </w:r>
      <w:r w:rsidR="00E84DB1">
        <w:rPr>
          <w:szCs w:val="22"/>
          <w:lang w:val="is-IS"/>
        </w:rPr>
        <w:t>.</w:t>
      </w:r>
      <w:r w:rsidRPr="004C6A8D">
        <w:rPr>
          <w:szCs w:val="22"/>
          <w:lang w:val="is-IS"/>
        </w:rPr>
        <w:t>000</w:t>
      </w:r>
      <w:r>
        <w:rPr>
          <w:szCs w:val="22"/>
          <w:lang w:val="is-IS"/>
        </w:rPr>
        <w:t>)</w:t>
      </w:r>
    </w:p>
    <w:p w14:paraId="443C49AC" w14:textId="77777777" w:rsidR="00DA2FE9" w:rsidRPr="004C6A8D" w:rsidRDefault="00DA2FE9" w:rsidP="00DA2FE9">
      <w:pPr>
        <w:shd w:val="clear" w:color="auto" w:fill="FFFFFF"/>
        <w:spacing w:line="240" w:lineRule="auto"/>
        <w:rPr>
          <w:szCs w:val="22"/>
          <w:lang w:val="is-IS"/>
        </w:rPr>
      </w:pPr>
      <w:r w:rsidRPr="004C6A8D">
        <w:rPr>
          <w:szCs w:val="22"/>
          <w:lang w:val="is-IS"/>
        </w:rPr>
        <w:t>Koma örsjaldan fyrir</w:t>
      </w:r>
      <w:r w:rsidR="004B5ABD" w:rsidRPr="004C6A8D" w:rsidDel="004B5ABD">
        <w:rPr>
          <w:szCs w:val="22"/>
          <w:lang w:val="is-IS"/>
        </w:rPr>
        <w:t xml:space="preserve"> </w:t>
      </w:r>
      <w:r>
        <w:rPr>
          <w:szCs w:val="22"/>
          <w:lang w:val="is-IS"/>
        </w:rPr>
        <w:t>(</w:t>
      </w:r>
      <w:r w:rsidRPr="004C6A8D">
        <w:rPr>
          <w:szCs w:val="22"/>
          <w:lang w:val="is-IS"/>
        </w:rPr>
        <w:t>&lt;1/10</w:t>
      </w:r>
      <w:smartTag w:uri="urn:schemas-microsoft-com:office:smarttags" w:element="PersonName">
        <w:r w:rsidRPr="004C6A8D">
          <w:rPr>
            <w:szCs w:val="22"/>
            <w:lang w:val="is-IS"/>
          </w:rPr>
          <w:t>.</w:t>
        </w:r>
      </w:smartTag>
      <w:r w:rsidRPr="004C6A8D">
        <w:rPr>
          <w:szCs w:val="22"/>
          <w:lang w:val="is-IS"/>
        </w:rPr>
        <w:t>000</w:t>
      </w:r>
      <w:r>
        <w:rPr>
          <w:szCs w:val="22"/>
          <w:lang w:val="is-IS"/>
        </w:rPr>
        <w:t>)</w:t>
      </w:r>
    </w:p>
    <w:bookmarkEnd w:id="17"/>
    <w:p w14:paraId="57E32925" w14:textId="77777777" w:rsidR="00DA2FE9" w:rsidRDefault="00DA2FE9" w:rsidP="00DA2FE9">
      <w:pPr>
        <w:shd w:val="clear" w:color="auto" w:fill="FFFFFF"/>
        <w:spacing w:line="240" w:lineRule="auto"/>
        <w:rPr>
          <w:szCs w:val="22"/>
          <w:lang w:val="is-IS"/>
        </w:rPr>
      </w:pPr>
      <w:r w:rsidRPr="004C6A8D">
        <w:rPr>
          <w:szCs w:val="22"/>
          <w:lang w:val="is-IS"/>
        </w:rPr>
        <w:t>Tíðni ekki þekkt</w:t>
      </w:r>
      <w:r w:rsidRPr="004C6A8D">
        <w:rPr>
          <w:szCs w:val="22"/>
          <w:lang w:val="is-IS"/>
        </w:rPr>
        <w:tab/>
      </w:r>
      <w:r w:rsidR="004B5ABD" w:rsidRPr="004C6A8D" w:rsidDel="004B5ABD">
        <w:rPr>
          <w:szCs w:val="22"/>
          <w:lang w:val="is-IS"/>
        </w:rPr>
        <w:t xml:space="preserve"> </w:t>
      </w:r>
      <w:r>
        <w:rPr>
          <w:szCs w:val="22"/>
          <w:lang w:val="is-IS"/>
        </w:rPr>
        <w:t>(e</w:t>
      </w:r>
      <w:r w:rsidRPr="004C6A8D">
        <w:rPr>
          <w:szCs w:val="22"/>
          <w:lang w:val="is-IS"/>
        </w:rPr>
        <w:t>kki hægt að áætla tíðni út frá fyrirliggjandi gögnum</w:t>
      </w:r>
      <w:r>
        <w:rPr>
          <w:szCs w:val="22"/>
          <w:lang w:val="is-IS"/>
        </w:rPr>
        <w:t>)</w:t>
      </w:r>
    </w:p>
    <w:p w14:paraId="40AE4C3B" w14:textId="77777777" w:rsidR="00DF1C3A" w:rsidRDefault="00DF1C3A" w:rsidP="00DA2FE9">
      <w:pPr>
        <w:shd w:val="clear" w:color="auto" w:fill="FFFFFF"/>
        <w:spacing w:line="240" w:lineRule="auto"/>
        <w:rPr>
          <w:szCs w:val="22"/>
          <w:lang w:val="is-IS"/>
        </w:rPr>
      </w:pPr>
    </w:p>
    <w:p w14:paraId="79AF3A76" w14:textId="77777777" w:rsidR="00673202" w:rsidRPr="00137CD9" w:rsidRDefault="00673202" w:rsidP="00DA2FE9">
      <w:pPr>
        <w:shd w:val="clear" w:color="auto" w:fill="FFFFFF"/>
        <w:spacing w:line="240" w:lineRule="auto"/>
        <w:rPr>
          <w:lang w:val="is-IS"/>
        </w:rPr>
      </w:pPr>
      <w:r w:rsidRPr="00137CD9">
        <w:rPr>
          <w:lang w:val="is-IS"/>
        </w:rPr>
        <w:t>Innan hvers tíðniflokks eru alvarlegustu aukaverkanirnar taldar upp fyrst.</w:t>
      </w:r>
    </w:p>
    <w:p w14:paraId="5262C890" w14:textId="77777777" w:rsidR="00673202" w:rsidRPr="004C6A8D" w:rsidRDefault="00673202" w:rsidP="00DA2FE9">
      <w:pPr>
        <w:shd w:val="clear" w:color="auto" w:fill="FFFFFF"/>
        <w:spacing w:line="240" w:lineRule="auto"/>
        <w:rPr>
          <w:szCs w:val="22"/>
          <w:lang w:val="is-IS"/>
        </w:rPr>
      </w:pPr>
    </w:p>
    <w:p w14:paraId="32B5145B" w14:textId="77777777" w:rsidR="00DF1C3A" w:rsidRPr="00876224" w:rsidRDefault="00A371D9" w:rsidP="002C25D2">
      <w:pPr>
        <w:shd w:val="clear" w:color="auto" w:fill="FFFFFF"/>
        <w:spacing w:after="120" w:line="240" w:lineRule="auto"/>
        <w:rPr>
          <w:b/>
          <w:szCs w:val="22"/>
          <w:lang w:val="is-IS"/>
        </w:rPr>
      </w:pPr>
      <w:r w:rsidRPr="00D86984">
        <w:rPr>
          <w:b/>
          <w:szCs w:val="22"/>
          <w:lang w:val="is-IS"/>
        </w:rPr>
        <w:t>Tafla</w:t>
      </w:r>
      <w:r w:rsidR="0014487E" w:rsidRPr="00D86984">
        <w:rPr>
          <w:b/>
          <w:szCs w:val="22"/>
          <w:lang w:val="is-IS"/>
        </w:rPr>
        <w:t xml:space="preserve"> 1: </w:t>
      </w:r>
      <w:bookmarkStart w:id="18" w:name="_Hlk51835683"/>
      <w:r w:rsidRPr="00D86984">
        <w:rPr>
          <w:b/>
          <w:szCs w:val="22"/>
          <w:lang w:val="is-IS"/>
        </w:rPr>
        <w:t>Aukaverkanir úr klínískum rannsóknum</w:t>
      </w:r>
      <w:r w:rsidR="007129F4">
        <w:rPr>
          <w:b/>
          <w:szCs w:val="22"/>
          <w:lang w:val="is-IS"/>
        </w:rPr>
        <w:t xml:space="preserve"> </w:t>
      </w:r>
      <w:r w:rsidR="00945AE9">
        <w:rPr>
          <w:b/>
          <w:szCs w:val="22"/>
          <w:lang w:val="is-IS"/>
        </w:rPr>
        <w:t>og eftir markaðssetningu</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1767"/>
        <w:gridCol w:w="4559"/>
      </w:tblGrid>
      <w:tr w:rsidR="0014487E" w:rsidRPr="0014487E" w14:paraId="4360E4AF" w14:textId="77777777" w:rsidTr="007129F4">
        <w:tc>
          <w:tcPr>
            <w:tcW w:w="2808" w:type="dxa"/>
          </w:tcPr>
          <w:p w14:paraId="67DAAAF1" w14:textId="77777777" w:rsidR="0014487E" w:rsidRPr="00270932" w:rsidRDefault="00A371D9" w:rsidP="00270932">
            <w:pPr>
              <w:pStyle w:val="Default"/>
              <w:rPr>
                <w:b/>
                <w:color w:val="auto"/>
                <w:sz w:val="22"/>
                <w:szCs w:val="22"/>
                <w:lang w:val="en-GB"/>
              </w:rPr>
            </w:pPr>
            <w:proofErr w:type="spellStart"/>
            <w:r w:rsidRPr="008F7330">
              <w:rPr>
                <w:b/>
                <w:color w:val="auto"/>
                <w:sz w:val="22"/>
                <w:szCs w:val="22"/>
                <w:lang w:val="en-GB"/>
              </w:rPr>
              <w:t>Flokkun</w:t>
            </w:r>
            <w:proofErr w:type="spellEnd"/>
            <w:r w:rsidRPr="008F7330">
              <w:rPr>
                <w:b/>
                <w:color w:val="auto"/>
                <w:sz w:val="22"/>
                <w:szCs w:val="22"/>
                <w:lang w:val="en-GB"/>
              </w:rPr>
              <w:t xml:space="preserve"> </w:t>
            </w:r>
            <w:proofErr w:type="spellStart"/>
            <w:r w:rsidRPr="008F7330">
              <w:rPr>
                <w:b/>
                <w:color w:val="auto"/>
                <w:sz w:val="22"/>
                <w:szCs w:val="22"/>
                <w:lang w:val="en-GB"/>
              </w:rPr>
              <w:t>eftir</w:t>
            </w:r>
            <w:proofErr w:type="spellEnd"/>
            <w:r w:rsidRPr="008F7330">
              <w:rPr>
                <w:b/>
                <w:color w:val="auto"/>
                <w:sz w:val="22"/>
                <w:szCs w:val="22"/>
                <w:lang w:val="en-GB"/>
              </w:rPr>
              <w:t xml:space="preserve"> </w:t>
            </w:r>
            <w:proofErr w:type="spellStart"/>
            <w:r w:rsidRPr="008F7330">
              <w:rPr>
                <w:b/>
                <w:color w:val="auto"/>
                <w:sz w:val="22"/>
                <w:szCs w:val="22"/>
                <w:lang w:val="en-GB"/>
              </w:rPr>
              <w:t>líffærum</w:t>
            </w:r>
            <w:proofErr w:type="spellEnd"/>
          </w:p>
        </w:tc>
        <w:tc>
          <w:tcPr>
            <w:tcW w:w="1800" w:type="dxa"/>
          </w:tcPr>
          <w:p w14:paraId="4ADCCF1E" w14:textId="77777777" w:rsidR="0014487E" w:rsidRPr="00270932" w:rsidRDefault="00A371D9" w:rsidP="00270932">
            <w:pPr>
              <w:pStyle w:val="Default"/>
              <w:rPr>
                <w:b/>
                <w:color w:val="auto"/>
                <w:sz w:val="22"/>
                <w:szCs w:val="22"/>
                <w:lang w:val="en-GB"/>
              </w:rPr>
            </w:pPr>
            <w:proofErr w:type="spellStart"/>
            <w:r w:rsidRPr="008F7330">
              <w:rPr>
                <w:b/>
                <w:color w:val="auto"/>
                <w:sz w:val="22"/>
                <w:szCs w:val="22"/>
                <w:lang w:val="en-GB"/>
              </w:rPr>
              <w:t>Tíðni</w:t>
            </w:r>
            <w:proofErr w:type="spellEnd"/>
          </w:p>
        </w:tc>
        <w:tc>
          <w:tcPr>
            <w:tcW w:w="4679" w:type="dxa"/>
          </w:tcPr>
          <w:p w14:paraId="14029D80" w14:textId="77777777" w:rsidR="0014487E" w:rsidRPr="00270932" w:rsidRDefault="00A371D9" w:rsidP="00270932">
            <w:pPr>
              <w:pStyle w:val="Default"/>
              <w:rPr>
                <w:b/>
                <w:color w:val="auto"/>
                <w:sz w:val="22"/>
                <w:szCs w:val="22"/>
                <w:lang w:val="en-GB"/>
              </w:rPr>
            </w:pPr>
            <w:proofErr w:type="spellStart"/>
            <w:r w:rsidRPr="008F7330">
              <w:rPr>
                <w:b/>
                <w:color w:val="auto"/>
                <w:sz w:val="22"/>
                <w:szCs w:val="22"/>
                <w:lang w:val="en-GB"/>
              </w:rPr>
              <w:t>Aukaverkanir</w:t>
            </w:r>
            <w:proofErr w:type="spellEnd"/>
          </w:p>
        </w:tc>
      </w:tr>
      <w:tr w:rsidR="0014487E" w:rsidRPr="0014487E" w14:paraId="407AEFAD" w14:textId="77777777" w:rsidTr="007129F4">
        <w:tc>
          <w:tcPr>
            <w:tcW w:w="2808" w:type="dxa"/>
          </w:tcPr>
          <w:p w14:paraId="7731D55A" w14:textId="77777777" w:rsidR="0014487E" w:rsidRPr="00DB12C4" w:rsidRDefault="00A371D9" w:rsidP="00270932">
            <w:pPr>
              <w:shd w:val="clear" w:color="auto" w:fill="FFFFFF"/>
              <w:spacing w:line="240" w:lineRule="auto"/>
              <w:rPr>
                <w:szCs w:val="22"/>
              </w:rPr>
            </w:pPr>
            <w:proofErr w:type="spellStart"/>
            <w:r w:rsidRPr="00DB12C4">
              <w:rPr>
                <w:szCs w:val="22"/>
              </w:rPr>
              <w:t>Ónæmiskerfi</w:t>
            </w:r>
            <w:proofErr w:type="spellEnd"/>
          </w:p>
        </w:tc>
        <w:tc>
          <w:tcPr>
            <w:tcW w:w="1800" w:type="dxa"/>
          </w:tcPr>
          <w:p w14:paraId="4DD2DE59" w14:textId="77777777" w:rsidR="0014487E" w:rsidRPr="00DB12C4" w:rsidRDefault="00A371D9" w:rsidP="0014487E">
            <w:pPr>
              <w:spacing w:line="240" w:lineRule="auto"/>
              <w:rPr>
                <w:szCs w:val="22"/>
              </w:rPr>
            </w:pPr>
            <w:proofErr w:type="spellStart"/>
            <w:r w:rsidRPr="00DB12C4">
              <w:rPr>
                <w:szCs w:val="22"/>
              </w:rPr>
              <w:t>Sjaldgæfar</w:t>
            </w:r>
            <w:proofErr w:type="spellEnd"/>
          </w:p>
        </w:tc>
        <w:tc>
          <w:tcPr>
            <w:tcW w:w="4679" w:type="dxa"/>
          </w:tcPr>
          <w:p w14:paraId="2DA8D187" w14:textId="77777777" w:rsidR="0014487E" w:rsidRPr="00DB12C4" w:rsidRDefault="00A371D9" w:rsidP="0014487E">
            <w:pPr>
              <w:spacing w:line="240" w:lineRule="auto"/>
              <w:rPr>
                <w:szCs w:val="22"/>
              </w:rPr>
            </w:pPr>
            <w:proofErr w:type="spellStart"/>
            <w:r w:rsidRPr="00DB12C4">
              <w:rPr>
                <w:szCs w:val="22"/>
              </w:rPr>
              <w:t>Ofnæmisviðbrögð</w:t>
            </w:r>
            <w:proofErr w:type="spellEnd"/>
          </w:p>
        </w:tc>
      </w:tr>
      <w:tr w:rsidR="007129F4" w:rsidRPr="0014487E" w14:paraId="5516579D" w14:textId="77777777" w:rsidTr="007129F4">
        <w:tc>
          <w:tcPr>
            <w:tcW w:w="2808" w:type="dxa"/>
          </w:tcPr>
          <w:p w14:paraId="47498C33" w14:textId="77777777" w:rsidR="007129F4" w:rsidRPr="00DB12C4" w:rsidRDefault="007129F4" w:rsidP="00270932">
            <w:pPr>
              <w:shd w:val="clear" w:color="auto" w:fill="FFFFFF"/>
              <w:spacing w:line="240" w:lineRule="auto"/>
              <w:rPr>
                <w:szCs w:val="22"/>
              </w:rPr>
            </w:pPr>
          </w:p>
        </w:tc>
        <w:tc>
          <w:tcPr>
            <w:tcW w:w="1800" w:type="dxa"/>
          </w:tcPr>
          <w:p w14:paraId="6B945DE3" w14:textId="77777777" w:rsidR="007129F4" w:rsidRPr="00DB12C4" w:rsidRDefault="007129F4" w:rsidP="0014487E">
            <w:pPr>
              <w:spacing w:line="240" w:lineRule="auto"/>
              <w:rPr>
                <w:szCs w:val="22"/>
              </w:rPr>
            </w:pPr>
            <w:r>
              <w:rPr>
                <w:szCs w:val="22"/>
                <w:lang w:val="is-IS"/>
              </w:rPr>
              <w:t>Mjög sjaldgæfar</w:t>
            </w:r>
          </w:p>
        </w:tc>
        <w:tc>
          <w:tcPr>
            <w:tcW w:w="4679" w:type="dxa"/>
          </w:tcPr>
          <w:p w14:paraId="35E2B3BE" w14:textId="77777777" w:rsidR="007129F4" w:rsidRPr="00DB12C4" w:rsidRDefault="007129F4" w:rsidP="0014487E">
            <w:pPr>
              <w:spacing w:line="240" w:lineRule="auto"/>
              <w:rPr>
                <w:szCs w:val="22"/>
              </w:rPr>
            </w:pPr>
            <w:proofErr w:type="spellStart"/>
            <w:r>
              <w:rPr>
                <w:szCs w:val="22"/>
              </w:rPr>
              <w:t>Bráðaofnæmisviðbrögð</w:t>
            </w:r>
            <w:proofErr w:type="spellEnd"/>
            <w:r>
              <w:rPr>
                <w:szCs w:val="22"/>
              </w:rPr>
              <w:t>*</w:t>
            </w:r>
          </w:p>
        </w:tc>
      </w:tr>
      <w:tr w:rsidR="0014487E" w:rsidRPr="0014487E" w14:paraId="31025A0E" w14:textId="77777777" w:rsidTr="007129F4">
        <w:tc>
          <w:tcPr>
            <w:tcW w:w="2808" w:type="dxa"/>
          </w:tcPr>
          <w:p w14:paraId="552C08D6" w14:textId="77777777" w:rsidR="0014487E" w:rsidRPr="00DB12C4" w:rsidRDefault="00A371D9" w:rsidP="00270932">
            <w:pPr>
              <w:shd w:val="clear" w:color="auto" w:fill="FFFFFF"/>
              <w:spacing w:line="240" w:lineRule="auto"/>
              <w:rPr>
                <w:szCs w:val="22"/>
              </w:rPr>
            </w:pPr>
            <w:proofErr w:type="spellStart"/>
            <w:r w:rsidRPr="00DB12C4">
              <w:rPr>
                <w:szCs w:val="22"/>
              </w:rPr>
              <w:t>Efnaskipti</w:t>
            </w:r>
            <w:proofErr w:type="spellEnd"/>
            <w:r w:rsidRPr="00DB12C4">
              <w:rPr>
                <w:szCs w:val="22"/>
              </w:rPr>
              <w:t xml:space="preserve"> </w:t>
            </w:r>
            <w:proofErr w:type="spellStart"/>
            <w:r w:rsidRPr="00DB12C4">
              <w:rPr>
                <w:szCs w:val="22"/>
              </w:rPr>
              <w:t>og</w:t>
            </w:r>
            <w:proofErr w:type="spellEnd"/>
            <w:r w:rsidRPr="00DB12C4">
              <w:rPr>
                <w:szCs w:val="22"/>
              </w:rPr>
              <w:t xml:space="preserve"> </w:t>
            </w:r>
            <w:proofErr w:type="spellStart"/>
            <w:r w:rsidRPr="00DB12C4">
              <w:rPr>
                <w:szCs w:val="22"/>
              </w:rPr>
              <w:t>næring</w:t>
            </w:r>
            <w:proofErr w:type="spellEnd"/>
          </w:p>
        </w:tc>
        <w:tc>
          <w:tcPr>
            <w:tcW w:w="1800" w:type="dxa"/>
          </w:tcPr>
          <w:p w14:paraId="155BDBAD" w14:textId="77777777" w:rsidR="0014487E" w:rsidRPr="00DB12C4" w:rsidRDefault="00A371D9" w:rsidP="0014487E">
            <w:pPr>
              <w:spacing w:line="240" w:lineRule="auto"/>
              <w:rPr>
                <w:szCs w:val="22"/>
              </w:rPr>
            </w:pPr>
            <w:proofErr w:type="spellStart"/>
            <w:r w:rsidRPr="00DB12C4">
              <w:rPr>
                <w:szCs w:val="22"/>
              </w:rPr>
              <w:t>Mjög</w:t>
            </w:r>
            <w:proofErr w:type="spellEnd"/>
            <w:r w:rsidRPr="00DB12C4">
              <w:rPr>
                <w:szCs w:val="22"/>
              </w:rPr>
              <w:t xml:space="preserve"> </w:t>
            </w:r>
            <w:proofErr w:type="spellStart"/>
            <w:r w:rsidRPr="00DB12C4">
              <w:rPr>
                <w:szCs w:val="22"/>
              </w:rPr>
              <w:t>algengar</w:t>
            </w:r>
            <w:proofErr w:type="spellEnd"/>
          </w:p>
        </w:tc>
        <w:tc>
          <w:tcPr>
            <w:tcW w:w="4679" w:type="dxa"/>
          </w:tcPr>
          <w:p w14:paraId="00073ED6" w14:textId="77777777" w:rsidR="0014487E" w:rsidRPr="00DB12C4" w:rsidRDefault="00A371D9" w:rsidP="008F7330">
            <w:pPr>
              <w:spacing w:line="240" w:lineRule="auto"/>
              <w:rPr>
                <w:szCs w:val="22"/>
              </w:rPr>
            </w:pPr>
            <w:proofErr w:type="spellStart"/>
            <w:r w:rsidRPr="00DB12C4">
              <w:rPr>
                <w:szCs w:val="22"/>
              </w:rPr>
              <w:t>Lystar</w:t>
            </w:r>
            <w:r w:rsidR="008F7330">
              <w:rPr>
                <w:szCs w:val="22"/>
              </w:rPr>
              <w:t>leysi</w:t>
            </w:r>
            <w:proofErr w:type="spellEnd"/>
            <w:r w:rsidRPr="00DB12C4">
              <w:rPr>
                <w:szCs w:val="22"/>
              </w:rPr>
              <w:t xml:space="preserve"> (</w:t>
            </w:r>
            <w:proofErr w:type="spellStart"/>
            <w:r w:rsidRPr="00DB12C4">
              <w:rPr>
                <w:szCs w:val="22"/>
              </w:rPr>
              <w:t>minnkuð</w:t>
            </w:r>
            <w:proofErr w:type="spellEnd"/>
            <w:r w:rsidRPr="00DB12C4">
              <w:rPr>
                <w:szCs w:val="22"/>
              </w:rPr>
              <w:t xml:space="preserve"> </w:t>
            </w:r>
            <w:proofErr w:type="spellStart"/>
            <w:r w:rsidRPr="00DB12C4">
              <w:rPr>
                <w:szCs w:val="22"/>
              </w:rPr>
              <w:t>matarlyst</w:t>
            </w:r>
            <w:proofErr w:type="spellEnd"/>
            <w:r w:rsidR="0014487E" w:rsidRPr="00DB12C4">
              <w:rPr>
                <w:szCs w:val="22"/>
              </w:rPr>
              <w:t>)</w:t>
            </w:r>
          </w:p>
        </w:tc>
      </w:tr>
      <w:tr w:rsidR="0014487E" w:rsidRPr="0014487E" w14:paraId="1B217C3B" w14:textId="77777777" w:rsidTr="007129F4">
        <w:tc>
          <w:tcPr>
            <w:tcW w:w="2808" w:type="dxa"/>
            <w:vMerge w:val="restart"/>
          </w:tcPr>
          <w:p w14:paraId="42459B69" w14:textId="77777777" w:rsidR="0014487E" w:rsidRPr="00DB12C4" w:rsidRDefault="00A371D9" w:rsidP="0014487E">
            <w:pPr>
              <w:shd w:val="clear" w:color="auto" w:fill="FFFFFF"/>
              <w:spacing w:line="240" w:lineRule="auto"/>
              <w:rPr>
                <w:szCs w:val="22"/>
              </w:rPr>
            </w:pPr>
            <w:proofErr w:type="spellStart"/>
            <w:r w:rsidRPr="00DB12C4">
              <w:rPr>
                <w:szCs w:val="22"/>
              </w:rPr>
              <w:t>Taugakerfi</w:t>
            </w:r>
            <w:proofErr w:type="spellEnd"/>
          </w:p>
          <w:p w14:paraId="0367E7D6" w14:textId="77777777" w:rsidR="0014487E" w:rsidRPr="00DB12C4" w:rsidRDefault="0014487E" w:rsidP="0014487E">
            <w:pPr>
              <w:spacing w:line="240" w:lineRule="auto"/>
              <w:rPr>
                <w:szCs w:val="22"/>
              </w:rPr>
            </w:pPr>
          </w:p>
        </w:tc>
        <w:tc>
          <w:tcPr>
            <w:tcW w:w="1800" w:type="dxa"/>
          </w:tcPr>
          <w:p w14:paraId="4435A44E" w14:textId="77777777" w:rsidR="0014487E" w:rsidRPr="00DB12C4" w:rsidRDefault="00A371D9" w:rsidP="0014487E">
            <w:pPr>
              <w:spacing w:line="240" w:lineRule="auto"/>
              <w:rPr>
                <w:szCs w:val="22"/>
              </w:rPr>
            </w:pPr>
            <w:proofErr w:type="spellStart"/>
            <w:r w:rsidRPr="00DB12C4">
              <w:rPr>
                <w:szCs w:val="22"/>
              </w:rPr>
              <w:t>Mjög</w:t>
            </w:r>
            <w:proofErr w:type="spellEnd"/>
            <w:r w:rsidRPr="00DB12C4">
              <w:rPr>
                <w:szCs w:val="22"/>
              </w:rPr>
              <w:t xml:space="preserve"> </w:t>
            </w:r>
            <w:proofErr w:type="spellStart"/>
            <w:r w:rsidRPr="00DB12C4">
              <w:rPr>
                <w:szCs w:val="22"/>
              </w:rPr>
              <w:t>algengar</w:t>
            </w:r>
            <w:proofErr w:type="spellEnd"/>
          </w:p>
        </w:tc>
        <w:tc>
          <w:tcPr>
            <w:tcW w:w="4679" w:type="dxa"/>
          </w:tcPr>
          <w:p w14:paraId="58ED1A94" w14:textId="77777777" w:rsidR="0014487E" w:rsidRPr="00DB12C4" w:rsidRDefault="00A371D9" w:rsidP="0014487E">
            <w:pPr>
              <w:spacing w:line="240" w:lineRule="auto"/>
              <w:rPr>
                <w:szCs w:val="22"/>
              </w:rPr>
            </w:pPr>
            <w:proofErr w:type="spellStart"/>
            <w:r w:rsidRPr="00DB12C4">
              <w:rPr>
                <w:szCs w:val="22"/>
              </w:rPr>
              <w:t>Gr</w:t>
            </w:r>
            <w:r w:rsidR="00DB12C4">
              <w:rPr>
                <w:szCs w:val="22"/>
              </w:rPr>
              <w:t>átur</w:t>
            </w:r>
            <w:proofErr w:type="spellEnd"/>
            <w:r w:rsidRPr="00DB12C4">
              <w:rPr>
                <w:szCs w:val="22"/>
              </w:rPr>
              <w:t xml:space="preserve">, </w:t>
            </w:r>
            <w:proofErr w:type="spellStart"/>
            <w:r w:rsidRPr="00DB12C4">
              <w:rPr>
                <w:szCs w:val="22"/>
              </w:rPr>
              <w:t>svefnhöfgi</w:t>
            </w:r>
            <w:proofErr w:type="spellEnd"/>
          </w:p>
        </w:tc>
      </w:tr>
      <w:tr w:rsidR="0014487E" w:rsidRPr="0014487E" w14:paraId="2F736528" w14:textId="77777777" w:rsidTr="007129F4">
        <w:tc>
          <w:tcPr>
            <w:tcW w:w="2808" w:type="dxa"/>
            <w:vMerge/>
          </w:tcPr>
          <w:p w14:paraId="6EA79C74" w14:textId="77777777" w:rsidR="0014487E" w:rsidRPr="00DB12C4" w:rsidRDefault="0014487E" w:rsidP="0014487E">
            <w:pPr>
              <w:spacing w:line="240" w:lineRule="auto"/>
              <w:rPr>
                <w:szCs w:val="22"/>
              </w:rPr>
            </w:pPr>
          </w:p>
        </w:tc>
        <w:tc>
          <w:tcPr>
            <w:tcW w:w="1800" w:type="dxa"/>
          </w:tcPr>
          <w:p w14:paraId="2F29F0BF" w14:textId="77777777" w:rsidR="0014487E" w:rsidRPr="00DB12C4" w:rsidRDefault="00A371D9" w:rsidP="0014487E">
            <w:pPr>
              <w:spacing w:line="240" w:lineRule="auto"/>
              <w:rPr>
                <w:szCs w:val="22"/>
              </w:rPr>
            </w:pPr>
            <w:proofErr w:type="spellStart"/>
            <w:r w:rsidRPr="00DB12C4">
              <w:rPr>
                <w:szCs w:val="22"/>
              </w:rPr>
              <w:t>Algengar</w:t>
            </w:r>
            <w:proofErr w:type="spellEnd"/>
          </w:p>
        </w:tc>
        <w:tc>
          <w:tcPr>
            <w:tcW w:w="4679" w:type="dxa"/>
          </w:tcPr>
          <w:p w14:paraId="7705AAB9" w14:textId="77777777" w:rsidR="0014487E" w:rsidRPr="00DB12C4" w:rsidRDefault="00DB12C4" w:rsidP="00A371D9">
            <w:pPr>
              <w:spacing w:line="240" w:lineRule="auto"/>
              <w:rPr>
                <w:szCs w:val="22"/>
              </w:rPr>
            </w:pPr>
            <w:proofErr w:type="spellStart"/>
            <w:r>
              <w:rPr>
                <w:szCs w:val="22"/>
              </w:rPr>
              <w:t>Afbrigðilegur</w:t>
            </w:r>
            <w:proofErr w:type="spellEnd"/>
            <w:r w:rsidR="00A371D9" w:rsidRPr="00DB12C4">
              <w:rPr>
                <w:szCs w:val="22"/>
              </w:rPr>
              <w:t xml:space="preserve"> </w:t>
            </w:r>
            <w:proofErr w:type="spellStart"/>
            <w:r w:rsidR="00A371D9" w:rsidRPr="00DB12C4">
              <w:rPr>
                <w:szCs w:val="22"/>
              </w:rPr>
              <w:t>grátur</w:t>
            </w:r>
            <w:proofErr w:type="spellEnd"/>
            <w:r w:rsidR="0014487E" w:rsidRPr="00DB12C4">
              <w:rPr>
                <w:szCs w:val="22"/>
              </w:rPr>
              <w:t xml:space="preserve"> (</w:t>
            </w:r>
            <w:proofErr w:type="spellStart"/>
            <w:r w:rsidR="00A371D9" w:rsidRPr="00DB12C4">
              <w:rPr>
                <w:szCs w:val="22"/>
              </w:rPr>
              <w:t>langvarandi</w:t>
            </w:r>
            <w:proofErr w:type="spellEnd"/>
            <w:r w:rsidR="00A371D9" w:rsidRPr="00DB12C4">
              <w:rPr>
                <w:szCs w:val="22"/>
              </w:rPr>
              <w:t xml:space="preserve"> </w:t>
            </w:r>
            <w:proofErr w:type="spellStart"/>
            <w:r w:rsidR="00A371D9" w:rsidRPr="00DB12C4">
              <w:rPr>
                <w:szCs w:val="22"/>
              </w:rPr>
              <w:t>grátur</w:t>
            </w:r>
            <w:proofErr w:type="spellEnd"/>
            <w:r w:rsidR="0014487E" w:rsidRPr="00DB12C4">
              <w:rPr>
                <w:szCs w:val="22"/>
              </w:rPr>
              <w:t>)</w:t>
            </w:r>
          </w:p>
        </w:tc>
      </w:tr>
      <w:tr w:rsidR="007129F4" w:rsidRPr="00AE5006" w14:paraId="23E7D1FA" w14:textId="77777777" w:rsidTr="007129F4">
        <w:tc>
          <w:tcPr>
            <w:tcW w:w="2808" w:type="dxa"/>
            <w:vMerge/>
          </w:tcPr>
          <w:p w14:paraId="78FC835F" w14:textId="77777777" w:rsidR="007129F4" w:rsidRPr="00DB12C4" w:rsidRDefault="007129F4" w:rsidP="0014487E">
            <w:pPr>
              <w:spacing w:line="240" w:lineRule="auto"/>
              <w:rPr>
                <w:szCs w:val="22"/>
              </w:rPr>
            </w:pPr>
          </w:p>
        </w:tc>
        <w:tc>
          <w:tcPr>
            <w:tcW w:w="1800" w:type="dxa"/>
          </w:tcPr>
          <w:p w14:paraId="0A48DD89" w14:textId="77777777" w:rsidR="007129F4" w:rsidRPr="00DB12C4" w:rsidRDefault="007129F4" w:rsidP="0014487E">
            <w:pPr>
              <w:spacing w:line="240" w:lineRule="auto"/>
              <w:rPr>
                <w:szCs w:val="22"/>
              </w:rPr>
            </w:pPr>
            <w:r>
              <w:rPr>
                <w:szCs w:val="22"/>
                <w:lang w:val="is-IS"/>
              </w:rPr>
              <w:t>Mjög sjaldgæfar</w:t>
            </w:r>
          </w:p>
        </w:tc>
        <w:tc>
          <w:tcPr>
            <w:tcW w:w="4679" w:type="dxa"/>
          </w:tcPr>
          <w:p w14:paraId="2867745D" w14:textId="77777777" w:rsidR="007129F4" w:rsidRPr="00C04DC0" w:rsidRDefault="007129F4" w:rsidP="00A371D9">
            <w:pPr>
              <w:spacing w:line="240" w:lineRule="auto"/>
              <w:rPr>
                <w:szCs w:val="22"/>
                <w:lang w:val="nn-NO"/>
              </w:rPr>
            </w:pPr>
            <w:r>
              <w:rPr>
                <w:szCs w:val="22"/>
                <w:lang w:val="is-IS"/>
              </w:rPr>
              <w:t>Krampar með eða án hita*</w:t>
            </w:r>
          </w:p>
        </w:tc>
      </w:tr>
      <w:tr w:rsidR="0014487E" w:rsidRPr="0014487E" w14:paraId="37723F2A" w14:textId="77777777" w:rsidTr="007129F4">
        <w:tc>
          <w:tcPr>
            <w:tcW w:w="2808" w:type="dxa"/>
            <w:vMerge/>
          </w:tcPr>
          <w:p w14:paraId="0F6F3485" w14:textId="77777777" w:rsidR="0014487E" w:rsidRPr="00C04DC0" w:rsidRDefault="0014487E" w:rsidP="0014487E">
            <w:pPr>
              <w:spacing w:line="240" w:lineRule="auto"/>
              <w:rPr>
                <w:szCs w:val="22"/>
                <w:lang w:val="nn-NO"/>
              </w:rPr>
            </w:pPr>
          </w:p>
        </w:tc>
        <w:tc>
          <w:tcPr>
            <w:tcW w:w="1800" w:type="dxa"/>
          </w:tcPr>
          <w:p w14:paraId="383E9DD8" w14:textId="77777777" w:rsidR="0014487E" w:rsidRPr="00DB12C4" w:rsidRDefault="00A371D9" w:rsidP="0014487E">
            <w:pPr>
              <w:spacing w:line="240" w:lineRule="auto"/>
              <w:rPr>
                <w:szCs w:val="22"/>
              </w:rPr>
            </w:pPr>
            <w:r w:rsidRPr="00DB12C4">
              <w:rPr>
                <w:szCs w:val="22"/>
              </w:rPr>
              <w:t xml:space="preserve">Koma </w:t>
            </w:r>
            <w:proofErr w:type="spellStart"/>
            <w:r w:rsidRPr="00DB12C4">
              <w:rPr>
                <w:szCs w:val="22"/>
              </w:rPr>
              <w:t>örsjaldan</w:t>
            </w:r>
            <w:proofErr w:type="spellEnd"/>
            <w:r w:rsidRPr="00DB12C4">
              <w:rPr>
                <w:szCs w:val="22"/>
              </w:rPr>
              <w:t xml:space="preserve"> </w:t>
            </w:r>
            <w:proofErr w:type="spellStart"/>
            <w:r w:rsidRPr="00DB12C4">
              <w:rPr>
                <w:szCs w:val="22"/>
              </w:rPr>
              <w:t>fyrir</w:t>
            </w:r>
            <w:proofErr w:type="spellEnd"/>
            <w:r w:rsidR="0014487E" w:rsidRPr="00DB12C4">
              <w:rPr>
                <w:szCs w:val="22"/>
              </w:rPr>
              <w:t xml:space="preserve"> </w:t>
            </w:r>
          </w:p>
        </w:tc>
        <w:tc>
          <w:tcPr>
            <w:tcW w:w="4679" w:type="dxa"/>
          </w:tcPr>
          <w:p w14:paraId="553A44E7" w14:textId="77777777" w:rsidR="0014487E" w:rsidRPr="00DB12C4" w:rsidRDefault="00DB12C4" w:rsidP="00A371D9">
            <w:pPr>
              <w:spacing w:line="240" w:lineRule="auto"/>
              <w:rPr>
                <w:szCs w:val="22"/>
              </w:rPr>
            </w:pPr>
            <w:r w:rsidRPr="004C6A8D">
              <w:rPr>
                <w:szCs w:val="22"/>
                <w:lang w:val="is-IS"/>
              </w:rPr>
              <w:t xml:space="preserve">Vöðvaslappleiki eða vöðvaslappleika-vansvörunarástand </w:t>
            </w:r>
            <w:r w:rsidR="0014487E" w:rsidRPr="00DB12C4">
              <w:rPr>
                <w:szCs w:val="22"/>
              </w:rPr>
              <w:t>(HHE</w:t>
            </w:r>
            <w:r w:rsidRPr="00DB12C4">
              <w:rPr>
                <w:szCs w:val="22"/>
              </w:rPr>
              <w:t xml:space="preserve">, </w:t>
            </w:r>
            <w:r w:rsidRPr="00DF1C3A">
              <w:rPr>
                <w:szCs w:val="22"/>
                <w:lang w:val="is-IS"/>
              </w:rPr>
              <w:t>hypotonic-hyporesponsive episodes</w:t>
            </w:r>
            <w:r w:rsidR="0014487E" w:rsidRPr="00DB12C4">
              <w:rPr>
                <w:szCs w:val="22"/>
              </w:rPr>
              <w:t>)</w:t>
            </w:r>
          </w:p>
        </w:tc>
      </w:tr>
      <w:tr w:rsidR="0014487E" w:rsidRPr="0014487E" w14:paraId="4982A060" w14:textId="77777777" w:rsidTr="007129F4">
        <w:tc>
          <w:tcPr>
            <w:tcW w:w="2808" w:type="dxa"/>
            <w:vMerge w:val="restart"/>
          </w:tcPr>
          <w:p w14:paraId="34EE01A7" w14:textId="77777777" w:rsidR="0014487E" w:rsidRPr="00DB12C4" w:rsidRDefault="008F7330" w:rsidP="0014487E">
            <w:pPr>
              <w:shd w:val="clear" w:color="auto" w:fill="FFFFFF"/>
              <w:spacing w:line="240" w:lineRule="auto"/>
              <w:rPr>
                <w:szCs w:val="22"/>
              </w:rPr>
            </w:pPr>
            <w:proofErr w:type="spellStart"/>
            <w:r>
              <w:rPr>
                <w:szCs w:val="22"/>
              </w:rPr>
              <w:t>Meltingarfæri</w:t>
            </w:r>
            <w:proofErr w:type="spellEnd"/>
          </w:p>
          <w:p w14:paraId="29C243E1" w14:textId="77777777" w:rsidR="0014487E" w:rsidRPr="00DB12C4" w:rsidRDefault="0014487E" w:rsidP="0014487E">
            <w:pPr>
              <w:spacing w:line="240" w:lineRule="auto"/>
              <w:rPr>
                <w:szCs w:val="22"/>
              </w:rPr>
            </w:pPr>
          </w:p>
        </w:tc>
        <w:tc>
          <w:tcPr>
            <w:tcW w:w="1800" w:type="dxa"/>
          </w:tcPr>
          <w:p w14:paraId="1CB2CAE8" w14:textId="77777777" w:rsidR="0014487E" w:rsidRPr="00DB12C4" w:rsidRDefault="00A371D9" w:rsidP="0014487E">
            <w:pPr>
              <w:spacing w:line="240" w:lineRule="auto"/>
              <w:rPr>
                <w:szCs w:val="22"/>
              </w:rPr>
            </w:pPr>
            <w:proofErr w:type="spellStart"/>
            <w:r w:rsidRPr="00DB12C4">
              <w:rPr>
                <w:szCs w:val="22"/>
              </w:rPr>
              <w:t>Mjög</w:t>
            </w:r>
            <w:proofErr w:type="spellEnd"/>
            <w:r w:rsidRPr="00DB12C4">
              <w:rPr>
                <w:szCs w:val="22"/>
              </w:rPr>
              <w:t xml:space="preserve"> </w:t>
            </w:r>
            <w:proofErr w:type="spellStart"/>
            <w:r w:rsidRPr="00DB12C4">
              <w:rPr>
                <w:szCs w:val="22"/>
              </w:rPr>
              <w:t>algengar</w:t>
            </w:r>
            <w:proofErr w:type="spellEnd"/>
          </w:p>
        </w:tc>
        <w:tc>
          <w:tcPr>
            <w:tcW w:w="4679" w:type="dxa"/>
          </w:tcPr>
          <w:p w14:paraId="121EFAA7" w14:textId="77777777" w:rsidR="0014487E" w:rsidRPr="00DB12C4" w:rsidRDefault="00A371D9" w:rsidP="008F7330">
            <w:pPr>
              <w:spacing w:line="240" w:lineRule="auto"/>
              <w:rPr>
                <w:szCs w:val="22"/>
              </w:rPr>
            </w:pPr>
            <w:proofErr w:type="spellStart"/>
            <w:r w:rsidRPr="00DB12C4">
              <w:rPr>
                <w:szCs w:val="22"/>
              </w:rPr>
              <w:t>Upp</w:t>
            </w:r>
            <w:r w:rsidR="008F7330">
              <w:rPr>
                <w:szCs w:val="22"/>
              </w:rPr>
              <w:t>köst</w:t>
            </w:r>
            <w:proofErr w:type="spellEnd"/>
          </w:p>
        </w:tc>
      </w:tr>
      <w:tr w:rsidR="0014487E" w:rsidRPr="0014487E" w14:paraId="370EC189" w14:textId="77777777" w:rsidTr="007129F4">
        <w:tc>
          <w:tcPr>
            <w:tcW w:w="2808" w:type="dxa"/>
            <w:vMerge/>
          </w:tcPr>
          <w:p w14:paraId="334F5632" w14:textId="77777777" w:rsidR="0014487E" w:rsidRPr="00DB12C4" w:rsidRDefault="0014487E" w:rsidP="0014487E">
            <w:pPr>
              <w:spacing w:line="240" w:lineRule="auto"/>
              <w:rPr>
                <w:szCs w:val="22"/>
              </w:rPr>
            </w:pPr>
          </w:p>
        </w:tc>
        <w:tc>
          <w:tcPr>
            <w:tcW w:w="1800" w:type="dxa"/>
          </w:tcPr>
          <w:p w14:paraId="05AA9568" w14:textId="77777777" w:rsidR="0014487E" w:rsidRPr="00DB12C4" w:rsidRDefault="00A371D9" w:rsidP="0014487E">
            <w:pPr>
              <w:spacing w:line="240" w:lineRule="auto"/>
              <w:rPr>
                <w:szCs w:val="22"/>
              </w:rPr>
            </w:pPr>
            <w:proofErr w:type="spellStart"/>
            <w:r w:rsidRPr="00DB12C4">
              <w:rPr>
                <w:szCs w:val="22"/>
              </w:rPr>
              <w:t>Algengar</w:t>
            </w:r>
            <w:proofErr w:type="spellEnd"/>
          </w:p>
        </w:tc>
        <w:tc>
          <w:tcPr>
            <w:tcW w:w="4679" w:type="dxa"/>
          </w:tcPr>
          <w:p w14:paraId="7C327711" w14:textId="77777777" w:rsidR="0014487E" w:rsidRPr="00DB12C4" w:rsidRDefault="00A371D9" w:rsidP="0014487E">
            <w:pPr>
              <w:spacing w:line="240" w:lineRule="auto"/>
              <w:rPr>
                <w:szCs w:val="22"/>
              </w:rPr>
            </w:pPr>
            <w:proofErr w:type="spellStart"/>
            <w:r w:rsidRPr="00DB12C4">
              <w:rPr>
                <w:szCs w:val="22"/>
              </w:rPr>
              <w:t>Niðurgangur</w:t>
            </w:r>
            <w:proofErr w:type="spellEnd"/>
          </w:p>
        </w:tc>
      </w:tr>
      <w:tr w:rsidR="0014487E" w:rsidRPr="0014487E" w14:paraId="3887CD50" w14:textId="77777777" w:rsidTr="007129F4">
        <w:tc>
          <w:tcPr>
            <w:tcW w:w="2808" w:type="dxa"/>
          </w:tcPr>
          <w:p w14:paraId="4C237012" w14:textId="77777777" w:rsidR="0014487E" w:rsidRPr="00DB12C4" w:rsidRDefault="008F7330" w:rsidP="0014487E">
            <w:pPr>
              <w:shd w:val="clear" w:color="auto" w:fill="FFFFFF"/>
              <w:spacing w:line="240" w:lineRule="auto"/>
              <w:rPr>
                <w:szCs w:val="22"/>
              </w:rPr>
            </w:pPr>
            <w:proofErr w:type="spellStart"/>
            <w:r>
              <w:rPr>
                <w:szCs w:val="22"/>
              </w:rPr>
              <w:t>Húð</w:t>
            </w:r>
            <w:proofErr w:type="spellEnd"/>
            <w:r>
              <w:rPr>
                <w:szCs w:val="22"/>
              </w:rPr>
              <w:t xml:space="preserve"> </w:t>
            </w:r>
            <w:proofErr w:type="spellStart"/>
            <w:r>
              <w:rPr>
                <w:szCs w:val="22"/>
              </w:rPr>
              <w:t>og</w:t>
            </w:r>
            <w:proofErr w:type="spellEnd"/>
            <w:r>
              <w:rPr>
                <w:szCs w:val="22"/>
              </w:rPr>
              <w:t xml:space="preserve"> </w:t>
            </w:r>
            <w:proofErr w:type="spellStart"/>
            <w:r>
              <w:rPr>
                <w:szCs w:val="22"/>
              </w:rPr>
              <w:t>undirhúð</w:t>
            </w:r>
            <w:proofErr w:type="spellEnd"/>
          </w:p>
        </w:tc>
        <w:tc>
          <w:tcPr>
            <w:tcW w:w="1800" w:type="dxa"/>
          </w:tcPr>
          <w:p w14:paraId="068F5170" w14:textId="77777777" w:rsidR="0014487E" w:rsidRPr="00DB12C4" w:rsidRDefault="00A371D9" w:rsidP="0014487E">
            <w:pPr>
              <w:spacing w:line="240" w:lineRule="auto"/>
              <w:rPr>
                <w:szCs w:val="22"/>
              </w:rPr>
            </w:pPr>
            <w:proofErr w:type="spellStart"/>
            <w:r w:rsidRPr="00DB12C4">
              <w:rPr>
                <w:szCs w:val="22"/>
              </w:rPr>
              <w:t>Mjög</w:t>
            </w:r>
            <w:proofErr w:type="spellEnd"/>
            <w:r w:rsidRPr="00DB12C4">
              <w:rPr>
                <w:szCs w:val="22"/>
              </w:rPr>
              <w:t xml:space="preserve"> </w:t>
            </w:r>
            <w:proofErr w:type="spellStart"/>
            <w:r w:rsidRPr="00DB12C4">
              <w:rPr>
                <w:szCs w:val="22"/>
              </w:rPr>
              <w:t>sjaldgæfar</w:t>
            </w:r>
            <w:proofErr w:type="spellEnd"/>
          </w:p>
        </w:tc>
        <w:tc>
          <w:tcPr>
            <w:tcW w:w="4679" w:type="dxa"/>
          </w:tcPr>
          <w:p w14:paraId="4333E292" w14:textId="77777777" w:rsidR="0014487E" w:rsidRPr="00DB12C4" w:rsidRDefault="00A371D9" w:rsidP="0014487E">
            <w:pPr>
              <w:spacing w:line="240" w:lineRule="auto"/>
              <w:rPr>
                <w:szCs w:val="22"/>
              </w:rPr>
            </w:pPr>
            <w:proofErr w:type="spellStart"/>
            <w:r w:rsidRPr="00DB12C4">
              <w:rPr>
                <w:szCs w:val="22"/>
              </w:rPr>
              <w:t>Útbrot</w:t>
            </w:r>
            <w:proofErr w:type="spellEnd"/>
          </w:p>
        </w:tc>
      </w:tr>
      <w:tr w:rsidR="0014487E" w:rsidRPr="0014487E" w14:paraId="4419B980" w14:textId="77777777" w:rsidTr="007129F4">
        <w:tc>
          <w:tcPr>
            <w:tcW w:w="2808" w:type="dxa"/>
            <w:vMerge w:val="restart"/>
          </w:tcPr>
          <w:p w14:paraId="4CDC3A79" w14:textId="77777777" w:rsidR="0014487E" w:rsidRPr="00855BAF" w:rsidRDefault="008F7330" w:rsidP="0014487E">
            <w:pPr>
              <w:shd w:val="clear" w:color="auto" w:fill="FFFFFF"/>
              <w:spacing w:line="240" w:lineRule="auto"/>
              <w:rPr>
                <w:szCs w:val="22"/>
                <w:lang w:val="fi-FI"/>
              </w:rPr>
            </w:pPr>
            <w:r w:rsidRPr="00855BAF">
              <w:rPr>
                <w:szCs w:val="22"/>
                <w:lang w:val="fi-FI"/>
              </w:rPr>
              <w:t>Almennar aukaverkanir og aukaverkanir á íkomustað</w:t>
            </w:r>
          </w:p>
          <w:p w14:paraId="37BC0794" w14:textId="77777777" w:rsidR="0014487E" w:rsidRPr="00855BAF" w:rsidRDefault="0014487E" w:rsidP="0014487E">
            <w:pPr>
              <w:spacing w:line="240" w:lineRule="auto"/>
              <w:rPr>
                <w:szCs w:val="22"/>
                <w:lang w:val="fi-FI"/>
              </w:rPr>
            </w:pPr>
          </w:p>
        </w:tc>
        <w:tc>
          <w:tcPr>
            <w:tcW w:w="1800" w:type="dxa"/>
          </w:tcPr>
          <w:p w14:paraId="437B8784" w14:textId="77777777" w:rsidR="0014487E" w:rsidRPr="00DB12C4" w:rsidRDefault="00A371D9" w:rsidP="0014487E">
            <w:pPr>
              <w:spacing w:line="240" w:lineRule="auto"/>
              <w:rPr>
                <w:szCs w:val="22"/>
              </w:rPr>
            </w:pPr>
            <w:proofErr w:type="spellStart"/>
            <w:r w:rsidRPr="00DB12C4">
              <w:rPr>
                <w:szCs w:val="22"/>
              </w:rPr>
              <w:t>Mjög</w:t>
            </w:r>
            <w:proofErr w:type="spellEnd"/>
            <w:r w:rsidRPr="00DB12C4">
              <w:rPr>
                <w:szCs w:val="22"/>
              </w:rPr>
              <w:t xml:space="preserve"> </w:t>
            </w:r>
            <w:proofErr w:type="spellStart"/>
            <w:r w:rsidRPr="00DB12C4">
              <w:rPr>
                <w:szCs w:val="22"/>
              </w:rPr>
              <w:t>algengar</w:t>
            </w:r>
            <w:proofErr w:type="spellEnd"/>
          </w:p>
        </w:tc>
        <w:tc>
          <w:tcPr>
            <w:tcW w:w="4679" w:type="dxa"/>
          </w:tcPr>
          <w:p w14:paraId="750AA91E" w14:textId="77777777" w:rsidR="00FC23CA" w:rsidRDefault="00FC23CA" w:rsidP="0014487E">
            <w:pPr>
              <w:spacing w:line="240" w:lineRule="auto"/>
              <w:rPr>
                <w:szCs w:val="22"/>
              </w:rPr>
            </w:pPr>
            <w:proofErr w:type="spellStart"/>
            <w:r w:rsidRPr="00DB12C4">
              <w:rPr>
                <w:szCs w:val="22"/>
              </w:rPr>
              <w:t>Sótthiti</w:t>
            </w:r>
            <w:proofErr w:type="spellEnd"/>
            <w:r w:rsidRPr="00DB12C4">
              <w:rPr>
                <w:szCs w:val="22"/>
              </w:rPr>
              <w:t xml:space="preserve"> (</w:t>
            </w:r>
            <w:proofErr w:type="spellStart"/>
            <w:r w:rsidRPr="00DB12C4">
              <w:rPr>
                <w:szCs w:val="22"/>
              </w:rPr>
              <w:t>líkamshiti</w:t>
            </w:r>
            <w:proofErr w:type="spellEnd"/>
            <w:r w:rsidRPr="00DB12C4">
              <w:rPr>
                <w:szCs w:val="22"/>
              </w:rPr>
              <w:t xml:space="preserve"> ≥38</w:t>
            </w:r>
            <w:r>
              <w:rPr>
                <w:szCs w:val="22"/>
              </w:rPr>
              <w:t>,</w:t>
            </w:r>
            <w:r w:rsidRPr="00DB12C4">
              <w:rPr>
                <w:szCs w:val="22"/>
              </w:rPr>
              <w:t>0°C)</w:t>
            </w:r>
          </w:p>
          <w:p w14:paraId="3506DFC2" w14:textId="77777777" w:rsidR="00137CD9" w:rsidRDefault="00137CD9" w:rsidP="0014487E">
            <w:pPr>
              <w:spacing w:line="240" w:lineRule="auto"/>
              <w:rPr>
                <w:szCs w:val="22"/>
              </w:rPr>
            </w:pPr>
            <w:proofErr w:type="spellStart"/>
            <w:r>
              <w:rPr>
                <w:szCs w:val="22"/>
              </w:rPr>
              <w:t>Pirringur</w:t>
            </w:r>
            <w:proofErr w:type="spellEnd"/>
          </w:p>
          <w:p w14:paraId="63C2D2B1" w14:textId="77777777" w:rsidR="0014487E" w:rsidRPr="00DB12C4" w:rsidRDefault="00AB1598" w:rsidP="00DB12C4">
            <w:pPr>
              <w:spacing w:line="240" w:lineRule="auto"/>
              <w:rPr>
                <w:szCs w:val="22"/>
              </w:rPr>
            </w:pPr>
            <w:proofErr w:type="spellStart"/>
            <w:r w:rsidRPr="00DB12C4">
              <w:rPr>
                <w:szCs w:val="22"/>
              </w:rPr>
              <w:t>Sársauki</w:t>
            </w:r>
            <w:proofErr w:type="spellEnd"/>
            <w:r w:rsidRPr="00DB12C4">
              <w:rPr>
                <w:szCs w:val="22"/>
              </w:rPr>
              <w:t xml:space="preserve"> á </w:t>
            </w:r>
            <w:proofErr w:type="spellStart"/>
            <w:r w:rsidRPr="00DB12C4">
              <w:rPr>
                <w:szCs w:val="22"/>
              </w:rPr>
              <w:t>íkomustað</w:t>
            </w:r>
            <w:proofErr w:type="spellEnd"/>
            <w:r w:rsidRPr="00DB12C4">
              <w:rPr>
                <w:szCs w:val="22"/>
              </w:rPr>
              <w:t xml:space="preserve">, </w:t>
            </w:r>
            <w:proofErr w:type="spellStart"/>
            <w:r w:rsidRPr="00DB12C4">
              <w:rPr>
                <w:szCs w:val="22"/>
              </w:rPr>
              <w:t>roði</w:t>
            </w:r>
            <w:proofErr w:type="spellEnd"/>
            <w:r w:rsidRPr="00DB12C4">
              <w:rPr>
                <w:szCs w:val="22"/>
              </w:rPr>
              <w:t xml:space="preserve"> á </w:t>
            </w:r>
            <w:proofErr w:type="spellStart"/>
            <w:r w:rsidR="00DB12C4">
              <w:rPr>
                <w:szCs w:val="22"/>
              </w:rPr>
              <w:t>stungu</w:t>
            </w:r>
            <w:r w:rsidRPr="00DB12C4">
              <w:rPr>
                <w:szCs w:val="22"/>
              </w:rPr>
              <w:t>stað</w:t>
            </w:r>
            <w:proofErr w:type="spellEnd"/>
            <w:r w:rsidRPr="00DB12C4">
              <w:rPr>
                <w:szCs w:val="22"/>
              </w:rPr>
              <w:t xml:space="preserve">, </w:t>
            </w:r>
            <w:proofErr w:type="spellStart"/>
            <w:r w:rsidR="00DB12C4">
              <w:rPr>
                <w:szCs w:val="22"/>
              </w:rPr>
              <w:t>þroti</w:t>
            </w:r>
            <w:proofErr w:type="spellEnd"/>
            <w:r w:rsidRPr="00DB12C4">
              <w:rPr>
                <w:szCs w:val="22"/>
              </w:rPr>
              <w:t xml:space="preserve"> á </w:t>
            </w:r>
            <w:proofErr w:type="spellStart"/>
            <w:r w:rsidR="00DB12C4">
              <w:rPr>
                <w:szCs w:val="22"/>
              </w:rPr>
              <w:t>stungu</w:t>
            </w:r>
            <w:r w:rsidRPr="00DB12C4">
              <w:rPr>
                <w:szCs w:val="22"/>
              </w:rPr>
              <w:t>stað</w:t>
            </w:r>
            <w:proofErr w:type="spellEnd"/>
          </w:p>
        </w:tc>
      </w:tr>
      <w:tr w:rsidR="0014487E" w:rsidRPr="0014487E" w14:paraId="120928BC" w14:textId="77777777" w:rsidTr="007129F4">
        <w:tc>
          <w:tcPr>
            <w:tcW w:w="2808" w:type="dxa"/>
            <w:vMerge/>
          </w:tcPr>
          <w:p w14:paraId="29EE3E3D" w14:textId="77777777" w:rsidR="0014487E" w:rsidRPr="00DB12C4" w:rsidRDefault="0014487E" w:rsidP="0014487E">
            <w:pPr>
              <w:spacing w:line="240" w:lineRule="auto"/>
              <w:rPr>
                <w:szCs w:val="22"/>
              </w:rPr>
            </w:pPr>
          </w:p>
        </w:tc>
        <w:tc>
          <w:tcPr>
            <w:tcW w:w="1800" w:type="dxa"/>
          </w:tcPr>
          <w:p w14:paraId="33D682BA" w14:textId="77777777" w:rsidR="0014487E" w:rsidRPr="00DB12C4" w:rsidRDefault="00A371D9" w:rsidP="0014487E">
            <w:pPr>
              <w:spacing w:line="240" w:lineRule="auto"/>
              <w:rPr>
                <w:szCs w:val="22"/>
              </w:rPr>
            </w:pPr>
            <w:proofErr w:type="spellStart"/>
            <w:r w:rsidRPr="00DB12C4">
              <w:rPr>
                <w:szCs w:val="22"/>
              </w:rPr>
              <w:t>Algengar</w:t>
            </w:r>
            <w:proofErr w:type="spellEnd"/>
          </w:p>
        </w:tc>
        <w:tc>
          <w:tcPr>
            <w:tcW w:w="4679" w:type="dxa"/>
          </w:tcPr>
          <w:p w14:paraId="4761E7DF" w14:textId="77777777" w:rsidR="0014487E" w:rsidRPr="00DB12C4" w:rsidRDefault="00DB12C4" w:rsidP="00615481">
            <w:pPr>
              <w:spacing w:line="240" w:lineRule="auto"/>
              <w:rPr>
                <w:szCs w:val="22"/>
              </w:rPr>
            </w:pPr>
            <w:proofErr w:type="spellStart"/>
            <w:r w:rsidRPr="00DB12C4">
              <w:rPr>
                <w:szCs w:val="22"/>
              </w:rPr>
              <w:t>Hersli</w:t>
            </w:r>
            <w:proofErr w:type="spellEnd"/>
            <w:r w:rsidRPr="00DB12C4">
              <w:rPr>
                <w:szCs w:val="22"/>
              </w:rPr>
              <w:t xml:space="preserve"> á </w:t>
            </w:r>
            <w:proofErr w:type="spellStart"/>
            <w:r w:rsidR="00615481">
              <w:rPr>
                <w:szCs w:val="22"/>
              </w:rPr>
              <w:t>stung</w:t>
            </w:r>
            <w:r w:rsidRPr="00DB12C4">
              <w:rPr>
                <w:szCs w:val="22"/>
              </w:rPr>
              <w:t>ustað</w:t>
            </w:r>
            <w:proofErr w:type="spellEnd"/>
          </w:p>
        </w:tc>
      </w:tr>
      <w:tr w:rsidR="0014487E" w:rsidRPr="0014487E" w14:paraId="513A85B6" w14:textId="77777777" w:rsidTr="007129F4">
        <w:tc>
          <w:tcPr>
            <w:tcW w:w="2808" w:type="dxa"/>
            <w:vMerge/>
          </w:tcPr>
          <w:p w14:paraId="046C7C28" w14:textId="77777777" w:rsidR="0014487E" w:rsidRPr="00DB12C4" w:rsidRDefault="0014487E" w:rsidP="0014487E">
            <w:pPr>
              <w:spacing w:line="240" w:lineRule="auto"/>
              <w:rPr>
                <w:szCs w:val="22"/>
              </w:rPr>
            </w:pPr>
          </w:p>
        </w:tc>
        <w:tc>
          <w:tcPr>
            <w:tcW w:w="1800" w:type="dxa"/>
          </w:tcPr>
          <w:p w14:paraId="50E3C56D" w14:textId="77777777" w:rsidR="0014487E" w:rsidRPr="00DB12C4" w:rsidRDefault="00A371D9" w:rsidP="0014487E">
            <w:pPr>
              <w:spacing w:line="240" w:lineRule="auto"/>
              <w:rPr>
                <w:szCs w:val="22"/>
              </w:rPr>
            </w:pPr>
            <w:proofErr w:type="spellStart"/>
            <w:r w:rsidRPr="00DB12C4">
              <w:rPr>
                <w:szCs w:val="22"/>
              </w:rPr>
              <w:t>Sjaldgæfar</w:t>
            </w:r>
            <w:proofErr w:type="spellEnd"/>
          </w:p>
        </w:tc>
        <w:tc>
          <w:tcPr>
            <w:tcW w:w="4679" w:type="dxa"/>
          </w:tcPr>
          <w:p w14:paraId="4D19B798" w14:textId="77777777" w:rsidR="00FC23CA" w:rsidRDefault="00FC23CA" w:rsidP="0014487E">
            <w:pPr>
              <w:spacing w:line="240" w:lineRule="auto"/>
              <w:rPr>
                <w:szCs w:val="22"/>
              </w:rPr>
            </w:pPr>
            <w:proofErr w:type="spellStart"/>
            <w:r w:rsidRPr="00DB12C4">
              <w:rPr>
                <w:szCs w:val="22"/>
              </w:rPr>
              <w:t>Sótthiti</w:t>
            </w:r>
            <w:proofErr w:type="spellEnd"/>
            <w:r w:rsidRPr="00DB12C4">
              <w:rPr>
                <w:szCs w:val="22"/>
              </w:rPr>
              <w:t xml:space="preserve"> (</w:t>
            </w:r>
            <w:proofErr w:type="spellStart"/>
            <w:r w:rsidRPr="00DB12C4">
              <w:rPr>
                <w:szCs w:val="22"/>
              </w:rPr>
              <w:t>líkamshiti</w:t>
            </w:r>
            <w:proofErr w:type="spellEnd"/>
            <w:r w:rsidRPr="00DB12C4">
              <w:rPr>
                <w:szCs w:val="22"/>
              </w:rPr>
              <w:t xml:space="preserve"> ≥39</w:t>
            </w:r>
            <w:r>
              <w:rPr>
                <w:szCs w:val="22"/>
              </w:rPr>
              <w:t>,</w:t>
            </w:r>
            <w:r w:rsidRPr="00DB12C4">
              <w:rPr>
                <w:szCs w:val="22"/>
              </w:rPr>
              <w:t>6°C)</w:t>
            </w:r>
          </w:p>
          <w:p w14:paraId="6EA5299E" w14:textId="77777777" w:rsidR="0014487E" w:rsidRPr="00DB12C4" w:rsidRDefault="00615481" w:rsidP="0014487E">
            <w:pPr>
              <w:spacing w:line="240" w:lineRule="auto"/>
              <w:rPr>
                <w:szCs w:val="22"/>
              </w:rPr>
            </w:pPr>
            <w:proofErr w:type="spellStart"/>
            <w:r>
              <w:rPr>
                <w:szCs w:val="22"/>
              </w:rPr>
              <w:t>Hnúður</w:t>
            </w:r>
            <w:proofErr w:type="spellEnd"/>
            <w:r w:rsidR="00DB12C4" w:rsidRPr="00DB12C4">
              <w:rPr>
                <w:szCs w:val="22"/>
              </w:rPr>
              <w:t xml:space="preserve"> á </w:t>
            </w:r>
            <w:proofErr w:type="spellStart"/>
            <w:r>
              <w:rPr>
                <w:szCs w:val="22"/>
              </w:rPr>
              <w:t>stung</w:t>
            </w:r>
            <w:r w:rsidR="00DB12C4" w:rsidRPr="00DB12C4">
              <w:rPr>
                <w:szCs w:val="22"/>
              </w:rPr>
              <w:t>ustað</w:t>
            </w:r>
            <w:proofErr w:type="spellEnd"/>
          </w:p>
        </w:tc>
      </w:tr>
      <w:tr w:rsidR="0014487E" w:rsidRPr="0014487E" w14:paraId="219D9129" w14:textId="77777777" w:rsidTr="007129F4">
        <w:trPr>
          <w:trHeight w:val="360"/>
        </w:trPr>
        <w:tc>
          <w:tcPr>
            <w:tcW w:w="2808" w:type="dxa"/>
            <w:vMerge/>
          </w:tcPr>
          <w:p w14:paraId="4D2885F0" w14:textId="77777777" w:rsidR="0014487E" w:rsidRPr="00DB12C4" w:rsidRDefault="0014487E" w:rsidP="0014487E">
            <w:pPr>
              <w:spacing w:line="240" w:lineRule="auto"/>
              <w:rPr>
                <w:szCs w:val="22"/>
              </w:rPr>
            </w:pPr>
          </w:p>
        </w:tc>
        <w:tc>
          <w:tcPr>
            <w:tcW w:w="1800" w:type="dxa"/>
          </w:tcPr>
          <w:p w14:paraId="26A71477" w14:textId="77777777" w:rsidR="0014487E" w:rsidRPr="00DB12C4" w:rsidRDefault="00AB1598" w:rsidP="0014487E">
            <w:pPr>
              <w:spacing w:line="240" w:lineRule="auto"/>
              <w:rPr>
                <w:szCs w:val="22"/>
              </w:rPr>
            </w:pPr>
            <w:proofErr w:type="spellStart"/>
            <w:r w:rsidRPr="00DB12C4">
              <w:rPr>
                <w:szCs w:val="22"/>
              </w:rPr>
              <w:t>Mjög</w:t>
            </w:r>
            <w:proofErr w:type="spellEnd"/>
            <w:r w:rsidRPr="00DB12C4">
              <w:rPr>
                <w:szCs w:val="22"/>
              </w:rPr>
              <w:t xml:space="preserve"> </w:t>
            </w:r>
            <w:proofErr w:type="spellStart"/>
            <w:r w:rsidRPr="00DB12C4">
              <w:rPr>
                <w:szCs w:val="22"/>
              </w:rPr>
              <w:t>sjaldgæfar</w:t>
            </w:r>
            <w:proofErr w:type="spellEnd"/>
          </w:p>
        </w:tc>
        <w:tc>
          <w:tcPr>
            <w:tcW w:w="4679" w:type="dxa"/>
          </w:tcPr>
          <w:p w14:paraId="72C8EF9F" w14:textId="77777777" w:rsidR="0014487E" w:rsidRPr="00DB12C4" w:rsidRDefault="00615481" w:rsidP="009A5225">
            <w:pPr>
              <w:spacing w:line="240" w:lineRule="auto"/>
              <w:rPr>
                <w:szCs w:val="22"/>
              </w:rPr>
            </w:pPr>
            <w:r w:rsidRPr="004C6A8D">
              <w:rPr>
                <w:szCs w:val="22"/>
                <w:lang w:val="is-IS"/>
              </w:rPr>
              <w:t>Verulegur þroti í útlimum</w:t>
            </w:r>
            <w:r w:rsidR="009A5225">
              <w:rPr>
                <w:szCs w:val="22"/>
              </w:rPr>
              <w:t>†</w:t>
            </w:r>
          </w:p>
        </w:tc>
      </w:tr>
    </w:tbl>
    <w:p w14:paraId="34D6A90A" w14:textId="77777777" w:rsidR="007129F4" w:rsidRPr="00FC00F6" w:rsidRDefault="007129F4" w:rsidP="007129F4">
      <w:pPr>
        <w:keepNext/>
        <w:shd w:val="clear" w:color="auto" w:fill="FFFFFF"/>
        <w:spacing w:line="240" w:lineRule="auto"/>
        <w:rPr>
          <w:szCs w:val="22"/>
        </w:rPr>
      </w:pPr>
      <w:r w:rsidRPr="00FC00F6">
        <w:rPr>
          <w:szCs w:val="22"/>
        </w:rPr>
        <w:t xml:space="preserve">* </w:t>
      </w:r>
      <w:proofErr w:type="spellStart"/>
      <w:r w:rsidRPr="00FC00F6">
        <w:rPr>
          <w:szCs w:val="22"/>
        </w:rPr>
        <w:t>Aukaverkanatilkynning</w:t>
      </w:r>
      <w:proofErr w:type="spellEnd"/>
      <w:r w:rsidRPr="00FC00F6">
        <w:rPr>
          <w:szCs w:val="22"/>
        </w:rPr>
        <w:t xml:space="preserve"> </w:t>
      </w:r>
      <w:proofErr w:type="spellStart"/>
      <w:r w:rsidRPr="00FC00F6">
        <w:rPr>
          <w:szCs w:val="22"/>
        </w:rPr>
        <w:t>eftir</w:t>
      </w:r>
      <w:proofErr w:type="spellEnd"/>
      <w:r w:rsidRPr="00FC00F6">
        <w:rPr>
          <w:szCs w:val="22"/>
        </w:rPr>
        <w:t xml:space="preserve"> </w:t>
      </w:r>
      <w:proofErr w:type="spellStart"/>
      <w:r w:rsidR="009A5225" w:rsidRPr="00FC00F6">
        <w:rPr>
          <w:szCs w:val="22"/>
        </w:rPr>
        <w:t>markaðssetningu</w:t>
      </w:r>
      <w:proofErr w:type="spellEnd"/>
    </w:p>
    <w:p w14:paraId="2A1FA1A0" w14:textId="77777777" w:rsidR="0014487E" w:rsidRPr="00FC00F6" w:rsidRDefault="003F2536" w:rsidP="003F2536">
      <w:pPr>
        <w:shd w:val="clear" w:color="auto" w:fill="FFFFFF"/>
        <w:spacing w:line="240" w:lineRule="auto"/>
        <w:rPr>
          <w:szCs w:val="22"/>
        </w:rPr>
      </w:pPr>
      <w:r w:rsidRPr="00FC00F6">
        <w:rPr>
          <w:szCs w:val="22"/>
        </w:rPr>
        <w:t xml:space="preserve">† </w:t>
      </w:r>
      <w:proofErr w:type="spellStart"/>
      <w:r w:rsidR="008F7330" w:rsidRPr="00FC00F6">
        <w:rPr>
          <w:szCs w:val="22"/>
        </w:rPr>
        <w:t>Sjá</w:t>
      </w:r>
      <w:proofErr w:type="spellEnd"/>
      <w:r w:rsidR="008F7330" w:rsidRPr="00FC00F6">
        <w:rPr>
          <w:szCs w:val="22"/>
        </w:rPr>
        <w:t xml:space="preserve"> </w:t>
      </w:r>
      <w:proofErr w:type="spellStart"/>
      <w:r w:rsidR="008F7330" w:rsidRPr="00FC00F6">
        <w:rPr>
          <w:szCs w:val="22"/>
        </w:rPr>
        <w:t>kafla</w:t>
      </w:r>
      <w:r w:rsidR="00137CD9" w:rsidRPr="00FC00F6">
        <w:rPr>
          <w:szCs w:val="22"/>
        </w:rPr>
        <w:t>nn</w:t>
      </w:r>
      <w:proofErr w:type="spellEnd"/>
      <w:r w:rsidR="00137CD9" w:rsidRPr="00FC00F6">
        <w:rPr>
          <w:szCs w:val="22"/>
        </w:rPr>
        <w:t xml:space="preserve"> </w:t>
      </w:r>
      <w:proofErr w:type="spellStart"/>
      <w:r w:rsidR="00137CD9" w:rsidRPr="00FC00F6">
        <w:rPr>
          <w:szCs w:val="22"/>
          <w:u w:val="single"/>
        </w:rPr>
        <w:t>Lýsing</w:t>
      </w:r>
      <w:proofErr w:type="spellEnd"/>
      <w:r w:rsidR="00137CD9" w:rsidRPr="00FC00F6">
        <w:rPr>
          <w:szCs w:val="22"/>
          <w:u w:val="single"/>
        </w:rPr>
        <w:t xml:space="preserve"> á </w:t>
      </w:r>
      <w:proofErr w:type="spellStart"/>
      <w:r w:rsidR="00137CD9" w:rsidRPr="00FC00F6">
        <w:rPr>
          <w:szCs w:val="22"/>
          <w:u w:val="single"/>
        </w:rPr>
        <w:t>tilteknum</w:t>
      </w:r>
      <w:proofErr w:type="spellEnd"/>
      <w:r w:rsidR="00137CD9" w:rsidRPr="00FC00F6">
        <w:rPr>
          <w:szCs w:val="22"/>
          <w:u w:val="single"/>
        </w:rPr>
        <w:t xml:space="preserve"> </w:t>
      </w:r>
      <w:proofErr w:type="spellStart"/>
      <w:r w:rsidR="00137CD9" w:rsidRPr="00FC00F6">
        <w:rPr>
          <w:szCs w:val="22"/>
          <w:u w:val="single"/>
        </w:rPr>
        <w:t>aukaverkunum</w:t>
      </w:r>
      <w:proofErr w:type="spellEnd"/>
    </w:p>
    <w:p w14:paraId="1A884B6C" w14:textId="77777777" w:rsidR="0014487E" w:rsidRDefault="0014487E" w:rsidP="0014487E">
      <w:pPr>
        <w:shd w:val="clear" w:color="auto" w:fill="FFFFFF"/>
        <w:spacing w:line="240" w:lineRule="auto"/>
        <w:rPr>
          <w:szCs w:val="22"/>
        </w:rPr>
      </w:pPr>
    </w:p>
    <w:p w14:paraId="79C22EF8" w14:textId="77777777" w:rsidR="0014487E" w:rsidRDefault="00E661EA" w:rsidP="0014487E">
      <w:pPr>
        <w:shd w:val="clear" w:color="auto" w:fill="FFFFFF"/>
        <w:spacing w:line="240" w:lineRule="auto"/>
        <w:rPr>
          <w:szCs w:val="22"/>
          <w:u w:val="single"/>
        </w:rPr>
      </w:pPr>
      <w:proofErr w:type="spellStart"/>
      <w:r>
        <w:rPr>
          <w:szCs w:val="22"/>
          <w:u w:val="single"/>
        </w:rPr>
        <w:t>Lýsing</w:t>
      </w:r>
      <w:proofErr w:type="spellEnd"/>
      <w:r>
        <w:rPr>
          <w:szCs w:val="22"/>
          <w:u w:val="single"/>
        </w:rPr>
        <w:t xml:space="preserve"> á </w:t>
      </w:r>
      <w:proofErr w:type="spellStart"/>
      <w:r>
        <w:rPr>
          <w:szCs w:val="22"/>
          <w:u w:val="single"/>
        </w:rPr>
        <w:t>tilteknum</w:t>
      </w:r>
      <w:proofErr w:type="spellEnd"/>
      <w:r>
        <w:rPr>
          <w:szCs w:val="22"/>
          <w:u w:val="single"/>
        </w:rPr>
        <w:t xml:space="preserve"> </w:t>
      </w:r>
      <w:proofErr w:type="spellStart"/>
      <w:r>
        <w:rPr>
          <w:szCs w:val="22"/>
          <w:u w:val="single"/>
        </w:rPr>
        <w:t>aukaverkunum</w:t>
      </w:r>
      <w:proofErr w:type="spellEnd"/>
    </w:p>
    <w:p w14:paraId="2990DDE6" w14:textId="77777777" w:rsidR="00FC00F6" w:rsidRPr="00992A9E" w:rsidRDefault="00FC00F6" w:rsidP="0014487E">
      <w:pPr>
        <w:shd w:val="clear" w:color="auto" w:fill="FFFFFF"/>
        <w:spacing w:line="240" w:lineRule="auto"/>
        <w:rPr>
          <w:szCs w:val="22"/>
          <w:u w:val="single"/>
        </w:rPr>
      </w:pPr>
    </w:p>
    <w:p w14:paraId="359D997F" w14:textId="77777777" w:rsidR="0014487E" w:rsidRPr="0042592A" w:rsidRDefault="00615481" w:rsidP="0014487E">
      <w:pPr>
        <w:shd w:val="clear" w:color="auto" w:fill="FFFFFF"/>
        <w:spacing w:line="240" w:lineRule="auto"/>
        <w:rPr>
          <w:szCs w:val="22"/>
          <w:u w:val="single"/>
          <w:lang w:val="is-IS"/>
        </w:rPr>
      </w:pPr>
      <w:r w:rsidRPr="004C6A8D">
        <w:rPr>
          <w:szCs w:val="22"/>
          <w:lang w:val="is-IS"/>
        </w:rPr>
        <w:t>Verulegur þroti í útlimum</w:t>
      </w:r>
      <w:r w:rsidR="0014487E">
        <w:rPr>
          <w:szCs w:val="22"/>
        </w:rPr>
        <w:t>:</w:t>
      </w:r>
      <w:r w:rsidR="0014487E" w:rsidRPr="00512B97">
        <w:rPr>
          <w:szCs w:val="22"/>
        </w:rPr>
        <w:t xml:space="preserve"> </w:t>
      </w:r>
      <w:r w:rsidRPr="004C6A8D">
        <w:rPr>
          <w:szCs w:val="22"/>
          <w:lang w:val="is-IS"/>
        </w:rPr>
        <w:t>Tilkynnt hefur verið um mikil viðbrögð á stungustað (&gt;50</w:t>
      </w:r>
      <w:r w:rsidR="00164D40">
        <w:rPr>
          <w:szCs w:val="22"/>
          <w:lang w:val="is-IS"/>
        </w:rPr>
        <w:t> </w:t>
      </w:r>
      <w:r w:rsidRPr="004C6A8D">
        <w:rPr>
          <w:szCs w:val="22"/>
          <w:lang w:val="is-IS"/>
        </w:rPr>
        <w:t>mm), svo sem veruleg</w:t>
      </w:r>
      <w:r w:rsidR="008F7330">
        <w:rPr>
          <w:szCs w:val="22"/>
          <w:lang w:val="is-IS"/>
        </w:rPr>
        <w:t>an</w:t>
      </w:r>
      <w:r w:rsidRPr="004C6A8D">
        <w:rPr>
          <w:szCs w:val="22"/>
          <w:lang w:val="is-IS"/>
        </w:rPr>
        <w:t xml:space="preserve"> þrot</w:t>
      </w:r>
      <w:r w:rsidR="008F7330">
        <w:rPr>
          <w:szCs w:val="22"/>
          <w:lang w:val="is-IS"/>
        </w:rPr>
        <w:t>a</w:t>
      </w:r>
      <w:r w:rsidRPr="004C6A8D">
        <w:rPr>
          <w:szCs w:val="22"/>
          <w:lang w:val="is-IS"/>
        </w:rPr>
        <w:t xml:space="preserve"> í útlimum </w:t>
      </w:r>
      <w:r w:rsidR="00263939">
        <w:rPr>
          <w:szCs w:val="22"/>
          <w:lang w:val="is-IS"/>
        </w:rPr>
        <w:t xml:space="preserve">út </w:t>
      </w:r>
      <w:r w:rsidRPr="004C6A8D">
        <w:rPr>
          <w:szCs w:val="22"/>
          <w:lang w:val="is-IS"/>
        </w:rPr>
        <w:t xml:space="preserve">frá stungustað </w:t>
      </w:r>
      <w:r w:rsidR="008F7330">
        <w:rPr>
          <w:szCs w:val="22"/>
          <w:lang w:val="is-IS"/>
        </w:rPr>
        <w:t xml:space="preserve">sem nær </w:t>
      </w:r>
      <w:r w:rsidRPr="004C6A8D">
        <w:rPr>
          <w:szCs w:val="22"/>
          <w:lang w:val="is-IS"/>
        </w:rPr>
        <w:t>fram yfir einn eða báða liði, hjá börnum</w:t>
      </w:r>
      <w:smartTag w:uri="urn:schemas-microsoft-com:office:smarttags" w:element="PersonName">
        <w:r w:rsidRPr="004C6A8D">
          <w:rPr>
            <w:szCs w:val="22"/>
            <w:lang w:val="is-IS"/>
          </w:rPr>
          <w:t>.</w:t>
        </w:r>
      </w:smartTag>
      <w:r w:rsidRPr="004C6A8D">
        <w:rPr>
          <w:szCs w:val="22"/>
          <w:lang w:val="is-IS"/>
        </w:rPr>
        <w:t xml:space="preserve"> Þessi viðbrögð hefjast innan 24-72</w:t>
      </w:r>
      <w:r w:rsidR="00164D40">
        <w:rPr>
          <w:szCs w:val="22"/>
          <w:lang w:val="is-IS"/>
        </w:rPr>
        <w:t> </w:t>
      </w:r>
      <w:r w:rsidRPr="004C6A8D">
        <w:rPr>
          <w:szCs w:val="22"/>
          <w:lang w:val="is-IS"/>
        </w:rPr>
        <w:t>klst</w:t>
      </w:r>
      <w:smartTag w:uri="urn:schemas-microsoft-com:office:smarttags" w:element="PersonName">
        <w:r w:rsidRPr="004C6A8D">
          <w:rPr>
            <w:szCs w:val="22"/>
            <w:lang w:val="is-IS"/>
          </w:rPr>
          <w:t>.</w:t>
        </w:r>
      </w:smartTag>
      <w:r w:rsidRPr="004C6A8D">
        <w:rPr>
          <w:szCs w:val="22"/>
          <w:lang w:val="is-IS"/>
        </w:rPr>
        <w:t xml:space="preserve"> eftir bólusetningu og þeim kann að fylgja roði, hitatilfinning, eymsli eða sársauki á stungustað og þau hverfa að sjálfu sér innan 3-5</w:t>
      </w:r>
      <w:r w:rsidR="00164D40">
        <w:rPr>
          <w:szCs w:val="22"/>
          <w:lang w:val="is-IS"/>
        </w:rPr>
        <w:t> </w:t>
      </w:r>
      <w:r w:rsidRPr="004C6A8D">
        <w:rPr>
          <w:szCs w:val="22"/>
          <w:lang w:val="is-IS"/>
        </w:rPr>
        <w:t>daga</w:t>
      </w:r>
      <w:smartTag w:uri="urn:schemas-microsoft-com:office:smarttags" w:element="PersonName">
        <w:r w:rsidRPr="004C6A8D">
          <w:rPr>
            <w:szCs w:val="22"/>
            <w:lang w:val="is-IS"/>
          </w:rPr>
          <w:t>.</w:t>
        </w:r>
      </w:smartTag>
      <w:r w:rsidRPr="004C6A8D">
        <w:rPr>
          <w:szCs w:val="22"/>
          <w:lang w:val="is-IS"/>
        </w:rPr>
        <w:t xml:space="preserve"> Áhættan virðist velta á fjölda fyrri skammta af frumulausu kíghóstabóluefni og áhættan </w:t>
      </w:r>
      <w:bookmarkStart w:id="19" w:name="_Hlk51835697"/>
      <w:r w:rsidRPr="004C6A8D">
        <w:rPr>
          <w:szCs w:val="22"/>
          <w:lang w:val="is-IS"/>
        </w:rPr>
        <w:t xml:space="preserve">eykst í kjölfar </w:t>
      </w:r>
      <w:r w:rsidR="00164D40">
        <w:rPr>
          <w:szCs w:val="22"/>
          <w:lang w:val="is-IS"/>
        </w:rPr>
        <w:t>fjórða</w:t>
      </w:r>
      <w:r w:rsidRPr="004C6A8D">
        <w:rPr>
          <w:szCs w:val="22"/>
          <w:lang w:val="is-IS"/>
        </w:rPr>
        <w:t xml:space="preserve"> skammts</w:t>
      </w:r>
      <w:smartTag w:uri="urn:schemas-microsoft-com:office:smarttags" w:element="PersonName">
        <w:r w:rsidRPr="004C6A8D">
          <w:rPr>
            <w:szCs w:val="22"/>
            <w:lang w:val="is-IS"/>
          </w:rPr>
          <w:t>.</w:t>
        </w:r>
      </w:smartTag>
      <w:bookmarkEnd w:id="19"/>
    </w:p>
    <w:p w14:paraId="7A1667E9" w14:textId="77777777" w:rsidR="00DA2FE9" w:rsidRPr="004C6A8D" w:rsidRDefault="00DA2FE9" w:rsidP="00DA2FE9">
      <w:pPr>
        <w:shd w:val="clear" w:color="auto" w:fill="FFFFFF"/>
        <w:spacing w:line="240" w:lineRule="auto"/>
        <w:rPr>
          <w:szCs w:val="22"/>
          <w:lang w:val="is-IS"/>
        </w:rPr>
      </w:pPr>
    </w:p>
    <w:p w14:paraId="489D607D" w14:textId="77777777" w:rsidR="00FC00F6" w:rsidRDefault="00DA2FE9" w:rsidP="00DA2FE9">
      <w:pPr>
        <w:shd w:val="clear" w:color="auto" w:fill="FFFFFF"/>
        <w:spacing w:line="240" w:lineRule="auto"/>
        <w:rPr>
          <w:szCs w:val="22"/>
          <w:u w:val="single"/>
          <w:lang w:val="is-IS"/>
        </w:rPr>
      </w:pPr>
      <w:r w:rsidRPr="004C6A8D">
        <w:rPr>
          <w:szCs w:val="22"/>
          <w:u w:val="single"/>
          <w:lang w:val="is-IS"/>
        </w:rPr>
        <w:lastRenderedPageBreak/>
        <w:t>Hugsanlegar aukaverkanir</w:t>
      </w:r>
    </w:p>
    <w:p w14:paraId="588B6537" w14:textId="77777777" w:rsidR="00FC00F6" w:rsidRDefault="00FC00F6" w:rsidP="00DA2FE9">
      <w:pPr>
        <w:shd w:val="clear" w:color="auto" w:fill="FFFFFF"/>
        <w:spacing w:line="240" w:lineRule="auto"/>
        <w:rPr>
          <w:szCs w:val="22"/>
          <w:u w:val="single"/>
          <w:lang w:val="is-IS"/>
        </w:rPr>
      </w:pPr>
    </w:p>
    <w:p w14:paraId="76B6C598" w14:textId="77777777" w:rsidR="00DA2FE9" w:rsidRPr="004C6A8D" w:rsidRDefault="00FC00F6" w:rsidP="00DA2FE9">
      <w:pPr>
        <w:shd w:val="clear" w:color="auto" w:fill="FFFFFF"/>
        <w:spacing w:line="240" w:lineRule="auto"/>
        <w:rPr>
          <w:bCs/>
          <w:szCs w:val="22"/>
          <w:lang w:val="is-IS"/>
        </w:rPr>
      </w:pPr>
      <w:r w:rsidRPr="00FC00F6">
        <w:rPr>
          <w:szCs w:val="22"/>
          <w:lang w:val="is-IS"/>
        </w:rPr>
        <w:t xml:space="preserve">Þetta eru </w:t>
      </w:r>
      <w:r w:rsidRPr="00FC00F6">
        <w:rPr>
          <w:bCs/>
          <w:szCs w:val="22"/>
          <w:lang w:val="is-IS"/>
        </w:rPr>
        <w:t>a</w:t>
      </w:r>
      <w:r w:rsidR="00DA2FE9" w:rsidRPr="004C6A8D">
        <w:rPr>
          <w:bCs/>
          <w:szCs w:val="22"/>
          <w:lang w:val="is-IS"/>
        </w:rPr>
        <w:t xml:space="preserve">ukaverkanir sem tilkynnt er um í tengslum við önnur bóluefni sem innihalda einn eða fleiri hluta eða innihaldsefni </w:t>
      </w:r>
      <w:r w:rsidR="00DA2FE9">
        <w:rPr>
          <w:szCs w:val="22"/>
          <w:lang w:val="is-IS"/>
        </w:rPr>
        <w:t>Hexacima</w:t>
      </w:r>
      <w:r w:rsidR="00DA2FE9" w:rsidRPr="004C6A8D">
        <w:rPr>
          <w:bCs/>
          <w:szCs w:val="22"/>
          <w:lang w:val="is-IS"/>
        </w:rPr>
        <w:t xml:space="preserve"> en ekki beint með </w:t>
      </w:r>
      <w:r w:rsidR="00DA2FE9">
        <w:rPr>
          <w:szCs w:val="22"/>
          <w:lang w:val="is-IS"/>
        </w:rPr>
        <w:t>Hexacima</w:t>
      </w:r>
      <w:r w:rsidR="00DA2FE9" w:rsidRPr="004C6A8D">
        <w:rPr>
          <w:bCs/>
          <w:szCs w:val="22"/>
          <w:lang w:val="is-IS"/>
        </w:rPr>
        <w:t>.</w:t>
      </w:r>
    </w:p>
    <w:p w14:paraId="5CC75785" w14:textId="77777777" w:rsidR="00DA2FE9" w:rsidRDefault="00DA2FE9" w:rsidP="00DA2FE9">
      <w:pPr>
        <w:shd w:val="clear" w:color="auto" w:fill="FFFFFF"/>
        <w:spacing w:line="240" w:lineRule="auto"/>
        <w:rPr>
          <w:bCs/>
          <w:szCs w:val="22"/>
          <w:lang w:val="is-IS"/>
        </w:rPr>
      </w:pPr>
    </w:p>
    <w:p w14:paraId="66757A88" w14:textId="77777777" w:rsidR="00DA2FE9" w:rsidRPr="00655BD2" w:rsidRDefault="00DA2FE9" w:rsidP="00EB73BA">
      <w:pPr>
        <w:keepNext/>
        <w:shd w:val="clear" w:color="auto" w:fill="FFFFFF"/>
        <w:spacing w:line="240" w:lineRule="auto"/>
        <w:rPr>
          <w:bCs/>
          <w:szCs w:val="22"/>
          <w:u w:val="single"/>
          <w:lang w:val="is-IS"/>
        </w:rPr>
      </w:pPr>
      <w:r w:rsidRPr="000E793A">
        <w:rPr>
          <w:bCs/>
          <w:i/>
          <w:szCs w:val="22"/>
          <w:u w:val="single"/>
          <w:lang w:val="is-IS"/>
        </w:rPr>
        <w:t>Taugaker</w:t>
      </w:r>
      <w:r w:rsidRPr="00655BD2">
        <w:rPr>
          <w:bCs/>
          <w:szCs w:val="22"/>
          <w:u w:val="single"/>
          <w:lang w:val="is-IS"/>
        </w:rPr>
        <w:t>fi</w:t>
      </w:r>
    </w:p>
    <w:p w14:paraId="43EA9EDA" w14:textId="77777777" w:rsidR="00DA2FE9" w:rsidRPr="004C6A8D" w:rsidRDefault="00DA2FE9" w:rsidP="00DA2FE9">
      <w:pPr>
        <w:shd w:val="clear" w:color="auto" w:fill="FFFFFF"/>
        <w:spacing w:line="240" w:lineRule="auto"/>
        <w:rPr>
          <w:szCs w:val="22"/>
          <w:lang w:val="is-IS"/>
        </w:rPr>
      </w:pPr>
      <w:r>
        <w:rPr>
          <w:szCs w:val="22"/>
          <w:lang w:val="is-IS"/>
        </w:rPr>
        <w:t xml:space="preserve">- </w:t>
      </w:r>
      <w:r w:rsidRPr="004C6A8D">
        <w:rPr>
          <w:szCs w:val="22"/>
          <w:lang w:val="is-IS"/>
        </w:rPr>
        <w:t xml:space="preserve">Tilkynnt hefur verið um </w:t>
      </w:r>
      <w:r>
        <w:rPr>
          <w:szCs w:val="22"/>
          <w:lang w:val="is-IS"/>
        </w:rPr>
        <w:t>armataugabólgu</w:t>
      </w:r>
      <w:r w:rsidRPr="004C6A8D">
        <w:rPr>
          <w:szCs w:val="22"/>
          <w:lang w:val="is-IS"/>
        </w:rPr>
        <w:t xml:space="preserve"> og Guillain-Barré heilkenni í kjölfar </w:t>
      </w:r>
      <w:r>
        <w:rPr>
          <w:szCs w:val="22"/>
          <w:lang w:val="is-IS"/>
        </w:rPr>
        <w:t>bólusetningar</w:t>
      </w:r>
      <w:r w:rsidRPr="004C6A8D">
        <w:rPr>
          <w:szCs w:val="22"/>
          <w:lang w:val="is-IS"/>
        </w:rPr>
        <w:t xml:space="preserve"> </w:t>
      </w:r>
      <w:r>
        <w:rPr>
          <w:szCs w:val="22"/>
          <w:lang w:val="is-IS"/>
        </w:rPr>
        <w:t xml:space="preserve">með </w:t>
      </w:r>
      <w:r w:rsidRPr="004C6A8D">
        <w:rPr>
          <w:szCs w:val="22"/>
          <w:lang w:val="is-IS"/>
        </w:rPr>
        <w:t>bóluefni sem inniheldur stífkrampaafeitur</w:t>
      </w:r>
    </w:p>
    <w:p w14:paraId="1ADCFD2B" w14:textId="77777777" w:rsidR="00DA2FE9" w:rsidRPr="004C6A8D" w:rsidRDefault="00DA2FE9" w:rsidP="00DA2FE9">
      <w:pPr>
        <w:shd w:val="clear" w:color="auto" w:fill="FFFFFF"/>
        <w:spacing w:line="240" w:lineRule="auto"/>
        <w:rPr>
          <w:szCs w:val="22"/>
          <w:lang w:val="is-IS"/>
        </w:rPr>
      </w:pPr>
      <w:r>
        <w:rPr>
          <w:szCs w:val="22"/>
          <w:lang w:val="is-IS"/>
        </w:rPr>
        <w:t xml:space="preserve">- </w:t>
      </w:r>
      <w:r w:rsidRPr="004C6A8D">
        <w:rPr>
          <w:szCs w:val="22"/>
          <w:lang w:val="is-IS"/>
        </w:rPr>
        <w:t>Tilkynnt hefur verið um útlægan taugakvilla (fjöltaugabólga, lömun í andliti), augntaugabólgu og mýliseyðingu í miðtaugakerfi (mænusigg) í kjölfar lyfjagjafar með bóluefnum sem innihalda mótefnavaka lifrarbólgu</w:t>
      </w:r>
      <w:r w:rsidR="00164D40">
        <w:rPr>
          <w:szCs w:val="22"/>
          <w:lang w:val="is-IS"/>
        </w:rPr>
        <w:t> </w:t>
      </w:r>
      <w:r w:rsidRPr="004C6A8D">
        <w:rPr>
          <w:szCs w:val="22"/>
          <w:lang w:val="is-IS"/>
        </w:rPr>
        <w:t>B</w:t>
      </w:r>
    </w:p>
    <w:p w14:paraId="2AE92AA5" w14:textId="77777777" w:rsidR="00DA2FE9" w:rsidRPr="004C6A8D" w:rsidRDefault="00DA2FE9" w:rsidP="00DA2FE9">
      <w:pPr>
        <w:shd w:val="clear" w:color="auto" w:fill="FFFFFF"/>
        <w:spacing w:line="240" w:lineRule="auto"/>
        <w:rPr>
          <w:szCs w:val="22"/>
          <w:lang w:val="is-IS"/>
        </w:rPr>
      </w:pPr>
      <w:r>
        <w:rPr>
          <w:szCs w:val="22"/>
          <w:lang w:val="is-IS"/>
        </w:rPr>
        <w:t xml:space="preserve">- </w:t>
      </w:r>
      <w:r w:rsidRPr="004C6A8D">
        <w:rPr>
          <w:szCs w:val="22"/>
          <w:lang w:val="is-IS"/>
        </w:rPr>
        <w:t>Heilakvilli/heilabólga</w:t>
      </w:r>
      <w:smartTag w:uri="urn:schemas-microsoft-com:office:smarttags" w:element="PersonName">
        <w:r w:rsidRPr="004C6A8D">
          <w:rPr>
            <w:szCs w:val="22"/>
            <w:lang w:val="is-IS"/>
          </w:rPr>
          <w:t>.</w:t>
        </w:r>
      </w:smartTag>
    </w:p>
    <w:p w14:paraId="4E15D57B" w14:textId="77777777" w:rsidR="00DA2FE9" w:rsidRDefault="00DA2FE9" w:rsidP="00DA2FE9">
      <w:pPr>
        <w:shd w:val="clear" w:color="auto" w:fill="FFFFFF"/>
        <w:spacing w:line="240" w:lineRule="auto"/>
        <w:rPr>
          <w:szCs w:val="22"/>
          <w:lang w:val="is-IS"/>
        </w:rPr>
      </w:pPr>
    </w:p>
    <w:p w14:paraId="36ABABD9" w14:textId="77777777" w:rsidR="00DA2FE9" w:rsidRPr="000E793A" w:rsidRDefault="00DA2FE9" w:rsidP="00DA2FE9">
      <w:pPr>
        <w:shd w:val="clear" w:color="auto" w:fill="FFFFFF"/>
        <w:spacing w:line="240" w:lineRule="auto"/>
        <w:rPr>
          <w:i/>
          <w:szCs w:val="22"/>
          <w:u w:val="single"/>
          <w:lang w:val="is-IS"/>
        </w:rPr>
      </w:pPr>
      <w:r w:rsidRPr="000E793A">
        <w:rPr>
          <w:i/>
          <w:szCs w:val="22"/>
          <w:u w:val="single"/>
          <w:lang w:val="is-IS"/>
        </w:rPr>
        <w:t>Öndunarfæri, brjósthol og miðmæti</w:t>
      </w:r>
    </w:p>
    <w:p w14:paraId="72EC6757" w14:textId="77777777" w:rsidR="00DA2FE9" w:rsidRDefault="00DA2FE9" w:rsidP="00DA2FE9">
      <w:pPr>
        <w:shd w:val="clear" w:color="auto" w:fill="FFFFFF"/>
        <w:spacing w:line="240" w:lineRule="auto"/>
        <w:rPr>
          <w:szCs w:val="22"/>
          <w:lang w:val="is-IS"/>
        </w:rPr>
      </w:pPr>
      <w:r w:rsidRPr="004C6A8D">
        <w:rPr>
          <w:szCs w:val="22"/>
          <w:lang w:val="is-IS"/>
        </w:rPr>
        <w:t>Öndunar</w:t>
      </w:r>
      <w:r>
        <w:rPr>
          <w:szCs w:val="22"/>
          <w:lang w:val="is-IS"/>
        </w:rPr>
        <w:t>st</w:t>
      </w:r>
      <w:r w:rsidR="00E87633">
        <w:rPr>
          <w:szCs w:val="22"/>
          <w:lang w:val="is-IS"/>
        </w:rPr>
        <w:t>opp</w:t>
      </w:r>
      <w:r w:rsidRPr="004C6A8D">
        <w:rPr>
          <w:szCs w:val="22"/>
          <w:lang w:val="is-IS"/>
        </w:rPr>
        <w:t xml:space="preserve"> hjá ungbörnum sem eru fædd mikið fyrir tímann (≤28</w:t>
      </w:r>
      <w:r w:rsidR="00164D40">
        <w:rPr>
          <w:szCs w:val="22"/>
          <w:lang w:val="is-IS"/>
        </w:rPr>
        <w:t> </w:t>
      </w:r>
      <w:r w:rsidRPr="004C6A8D">
        <w:rPr>
          <w:szCs w:val="22"/>
          <w:lang w:val="is-IS"/>
        </w:rPr>
        <w:t>vikur meðgöngu) (sjá kafla</w:t>
      </w:r>
      <w:r w:rsidR="00164D40">
        <w:rPr>
          <w:szCs w:val="22"/>
          <w:lang w:val="is-IS"/>
        </w:rPr>
        <w:t> </w:t>
      </w:r>
      <w:r w:rsidRPr="004C6A8D">
        <w:rPr>
          <w:szCs w:val="22"/>
          <w:lang w:val="is-IS"/>
        </w:rPr>
        <w:t>4</w:t>
      </w:r>
      <w:smartTag w:uri="urn:schemas-microsoft-com:office:smarttags" w:element="PersonName">
        <w:r w:rsidRPr="004C6A8D">
          <w:rPr>
            <w:szCs w:val="22"/>
            <w:lang w:val="is-IS"/>
          </w:rPr>
          <w:t>.</w:t>
        </w:r>
      </w:smartTag>
      <w:r w:rsidRPr="004C6A8D">
        <w:rPr>
          <w:szCs w:val="22"/>
          <w:lang w:val="is-IS"/>
        </w:rPr>
        <w:t>4)</w:t>
      </w:r>
    </w:p>
    <w:p w14:paraId="724567B1" w14:textId="77777777" w:rsidR="00DA2FE9" w:rsidRPr="004C6A8D" w:rsidRDefault="00DA2FE9" w:rsidP="00DA2FE9">
      <w:pPr>
        <w:shd w:val="clear" w:color="auto" w:fill="FFFFFF"/>
        <w:spacing w:line="240" w:lineRule="auto"/>
        <w:rPr>
          <w:szCs w:val="22"/>
          <w:lang w:val="is-IS"/>
        </w:rPr>
      </w:pPr>
    </w:p>
    <w:p w14:paraId="6BA7F180" w14:textId="2AB08418" w:rsidR="00DA2FE9" w:rsidRPr="000E793A" w:rsidRDefault="00DA2FE9" w:rsidP="00D3177D">
      <w:pPr>
        <w:keepNext/>
        <w:tabs>
          <w:tab w:val="clear" w:pos="567"/>
        </w:tabs>
        <w:spacing w:line="240" w:lineRule="auto"/>
        <w:ind w:left="567" w:hanging="567"/>
        <w:outlineLvl w:val="0"/>
        <w:rPr>
          <w:i/>
          <w:noProof/>
          <w:szCs w:val="22"/>
          <w:u w:val="single"/>
          <w:lang w:val="is-IS"/>
        </w:rPr>
      </w:pPr>
      <w:r w:rsidRPr="000E793A">
        <w:rPr>
          <w:i/>
          <w:noProof/>
          <w:szCs w:val="22"/>
          <w:u w:val="single"/>
          <w:lang w:val="is-IS"/>
        </w:rPr>
        <w:t>Almennar aukaverkanir og aukaverkanir á íkomustað</w:t>
      </w:r>
      <w:r w:rsidR="00427CE7">
        <w:rPr>
          <w:i/>
          <w:noProof/>
          <w:szCs w:val="22"/>
          <w:u w:val="single"/>
          <w:lang w:val="is-IS"/>
        </w:rPr>
        <w:fldChar w:fldCharType="begin"/>
      </w:r>
      <w:r w:rsidR="00427CE7">
        <w:rPr>
          <w:i/>
          <w:noProof/>
          <w:szCs w:val="22"/>
          <w:u w:val="single"/>
          <w:lang w:val="is-IS"/>
        </w:rPr>
        <w:instrText xml:space="preserve"> DOCVARIABLE vault_nd_f9881bd4-3bac-4f6e-8ae7-ee981dc9c652 \* MERGEFORMAT </w:instrText>
      </w:r>
      <w:r w:rsidR="00427CE7">
        <w:rPr>
          <w:i/>
          <w:noProof/>
          <w:szCs w:val="22"/>
          <w:u w:val="single"/>
          <w:lang w:val="is-IS"/>
        </w:rPr>
        <w:fldChar w:fldCharType="separate"/>
      </w:r>
      <w:r w:rsidR="00427CE7">
        <w:rPr>
          <w:i/>
          <w:noProof/>
          <w:szCs w:val="22"/>
          <w:u w:val="single"/>
          <w:lang w:val="is-IS"/>
        </w:rPr>
        <w:t xml:space="preserve"> </w:t>
      </w:r>
      <w:r w:rsidR="00427CE7">
        <w:rPr>
          <w:i/>
          <w:noProof/>
          <w:szCs w:val="22"/>
          <w:u w:val="single"/>
          <w:lang w:val="is-IS"/>
        </w:rPr>
        <w:fldChar w:fldCharType="end"/>
      </w:r>
    </w:p>
    <w:p w14:paraId="24E8B39D" w14:textId="5B6D4025" w:rsidR="00DA2FE9" w:rsidRPr="007129D5" w:rsidRDefault="00DA2FE9" w:rsidP="00D3177D">
      <w:pPr>
        <w:keepNext/>
        <w:tabs>
          <w:tab w:val="clear" w:pos="567"/>
        </w:tabs>
        <w:spacing w:line="240" w:lineRule="auto"/>
        <w:outlineLvl w:val="0"/>
        <w:rPr>
          <w:noProof/>
          <w:szCs w:val="22"/>
          <w:lang w:val="is-IS"/>
        </w:rPr>
      </w:pPr>
      <w:r w:rsidRPr="00D42DAA">
        <w:rPr>
          <w:noProof/>
          <w:szCs w:val="22"/>
          <w:lang w:val="is-IS"/>
        </w:rPr>
        <w:t xml:space="preserve">Bjúgur kann að koma fram á öðrum eða báðum fótleggjum í kjölfar bólusetningar með bóluefnum sem innihalda </w:t>
      </w:r>
      <w:r w:rsidRPr="00CF7FDB">
        <w:rPr>
          <w:i/>
          <w:noProof/>
          <w:szCs w:val="22"/>
          <w:lang w:val="is-IS"/>
        </w:rPr>
        <w:t>Haemophilus influenzae</w:t>
      </w:r>
      <w:r w:rsidRPr="00D42DAA">
        <w:rPr>
          <w:noProof/>
          <w:szCs w:val="22"/>
          <w:lang w:val="is-IS"/>
        </w:rPr>
        <w:t xml:space="preserve"> af gerð b</w:t>
      </w:r>
      <w:smartTag w:uri="urn:schemas-microsoft-com:office:smarttags" w:element="PersonName">
        <w:r w:rsidRPr="00D42DAA">
          <w:rPr>
            <w:noProof/>
            <w:szCs w:val="22"/>
            <w:lang w:val="is-IS"/>
          </w:rPr>
          <w:t>.</w:t>
        </w:r>
      </w:smartTag>
      <w:r w:rsidRPr="00D42DAA">
        <w:rPr>
          <w:noProof/>
          <w:szCs w:val="22"/>
          <w:lang w:val="is-IS"/>
        </w:rPr>
        <w:t xml:space="preserve"> Ef slík viðbrögð koma fram gerist það fyrst og fremst í </w:t>
      </w:r>
      <w:r w:rsidRPr="00CE00EF">
        <w:rPr>
          <w:noProof/>
          <w:szCs w:val="22"/>
          <w:lang w:val="is-IS"/>
        </w:rPr>
        <w:t>kjölfar fyrstu inndælinga og kemur fram á fyrstu klukkustundunum eftir bólusetningu</w:t>
      </w:r>
      <w:smartTag w:uri="urn:schemas-microsoft-com:office:smarttags" w:element="PersonName">
        <w:r w:rsidRPr="00CE00EF">
          <w:rPr>
            <w:noProof/>
            <w:szCs w:val="22"/>
            <w:lang w:val="is-IS"/>
          </w:rPr>
          <w:t>.</w:t>
        </w:r>
      </w:smartTag>
      <w:r w:rsidRPr="00CE00EF">
        <w:rPr>
          <w:noProof/>
          <w:szCs w:val="22"/>
          <w:lang w:val="is-IS"/>
        </w:rPr>
        <w:t xml:space="preserve"> Einkenni sem þessu tengjast kunna að vera blámi, roði, skammvinnur p</w:t>
      </w:r>
      <w:r w:rsidRPr="007129D5">
        <w:rPr>
          <w:noProof/>
          <w:szCs w:val="22"/>
          <w:lang w:val="is-IS"/>
        </w:rPr>
        <w:t>urpuri og mikill grátur</w:t>
      </w:r>
      <w:smartTag w:uri="urn:schemas-microsoft-com:office:smarttags" w:element="PersonName">
        <w:r w:rsidRPr="007129D5">
          <w:rPr>
            <w:noProof/>
            <w:szCs w:val="22"/>
            <w:lang w:val="is-IS"/>
          </w:rPr>
          <w:t>.</w:t>
        </w:r>
      </w:smartTag>
      <w:r w:rsidRPr="007129D5">
        <w:rPr>
          <w:noProof/>
          <w:szCs w:val="22"/>
          <w:lang w:val="is-IS"/>
        </w:rPr>
        <w:t xml:space="preserve"> Öll þessi einkenni </w:t>
      </w:r>
      <w:r w:rsidR="00572AAA" w:rsidRPr="007129D5">
        <w:rPr>
          <w:noProof/>
          <w:szCs w:val="22"/>
          <w:lang w:val="is-IS"/>
        </w:rPr>
        <w:t xml:space="preserve">ættu að </w:t>
      </w:r>
      <w:r w:rsidRPr="007129D5">
        <w:rPr>
          <w:noProof/>
          <w:szCs w:val="22"/>
          <w:lang w:val="is-IS"/>
        </w:rPr>
        <w:t>hverfa af sjálfu sér og án fylgikvilla innan 24</w:t>
      </w:r>
      <w:r w:rsidR="00164D40">
        <w:rPr>
          <w:noProof/>
          <w:szCs w:val="22"/>
          <w:lang w:val="is-IS"/>
        </w:rPr>
        <w:t> </w:t>
      </w:r>
      <w:r w:rsidRPr="007129D5">
        <w:rPr>
          <w:noProof/>
          <w:szCs w:val="22"/>
          <w:lang w:val="is-IS"/>
        </w:rPr>
        <w:t>klst.</w:t>
      </w:r>
      <w:r w:rsidR="00427CE7">
        <w:rPr>
          <w:noProof/>
          <w:szCs w:val="22"/>
          <w:lang w:val="is-IS"/>
        </w:rPr>
        <w:fldChar w:fldCharType="begin"/>
      </w:r>
      <w:r w:rsidR="00427CE7">
        <w:rPr>
          <w:noProof/>
          <w:szCs w:val="22"/>
          <w:lang w:val="is-IS"/>
        </w:rPr>
        <w:instrText xml:space="preserve"> DOCVARIABLE vault_nd_5ba0456f-bac3-4e1c-980e-ed3fb54b6cf2 \* MERGEFORMAT </w:instrText>
      </w:r>
      <w:r w:rsidR="00427CE7">
        <w:rPr>
          <w:noProof/>
          <w:szCs w:val="22"/>
          <w:lang w:val="is-IS"/>
        </w:rPr>
        <w:fldChar w:fldCharType="separate"/>
      </w:r>
      <w:r w:rsidR="00427CE7">
        <w:rPr>
          <w:noProof/>
          <w:szCs w:val="22"/>
          <w:lang w:val="is-IS"/>
        </w:rPr>
        <w:t xml:space="preserve"> </w:t>
      </w:r>
      <w:r w:rsidR="00427CE7">
        <w:rPr>
          <w:noProof/>
          <w:szCs w:val="22"/>
          <w:lang w:val="is-IS"/>
        </w:rPr>
        <w:fldChar w:fldCharType="end"/>
      </w:r>
    </w:p>
    <w:p w14:paraId="0E3F481C" w14:textId="77777777" w:rsidR="00DA2FE9" w:rsidRPr="007129D5" w:rsidRDefault="00DA2FE9" w:rsidP="00DA2FE9">
      <w:pPr>
        <w:tabs>
          <w:tab w:val="clear" w:pos="567"/>
        </w:tabs>
        <w:spacing w:line="240" w:lineRule="auto"/>
        <w:ind w:left="567" w:hanging="567"/>
        <w:outlineLvl w:val="0"/>
        <w:rPr>
          <w:b/>
          <w:noProof/>
          <w:szCs w:val="22"/>
          <w:lang w:val="is-IS"/>
        </w:rPr>
      </w:pPr>
    </w:p>
    <w:p w14:paraId="2CBE04E2" w14:textId="77777777" w:rsidR="00655BD2" w:rsidRPr="007129D5" w:rsidRDefault="00655BD2" w:rsidP="00655BD2">
      <w:pPr>
        <w:rPr>
          <w:szCs w:val="22"/>
          <w:lang w:val="is-IS"/>
        </w:rPr>
      </w:pPr>
      <w:r w:rsidRPr="007129D5">
        <w:rPr>
          <w:szCs w:val="22"/>
          <w:u w:val="single"/>
          <w:lang w:val="is-IS"/>
        </w:rPr>
        <w:t>Tilkynning aukaverkana sem grunur er um að tengist lyfinu</w:t>
      </w:r>
    </w:p>
    <w:p w14:paraId="10CE1A1C" w14:textId="24557BC1" w:rsidR="00655BD2" w:rsidRPr="00CE00EF" w:rsidRDefault="00655BD2" w:rsidP="00655BD2">
      <w:pPr>
        <w:tabs>
          <w:tab w:val="clear" w:pos="567"/>
        </w:tabs>
        <w:spacing w:line="240" w:lineRule="auto"/>
        <w:outlineLvl w:val="0"/>
        <w:rPr>
          <w:b/>
          <w:noProof/>
          <w:szCs w:val="22"/>
          <w:lang w:val="is-IS"/>
        </w:rPr>
      </w:pPr>
      <w:r w:rsidRPr="007129D5">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7129D5">
        <w:rPr>
          <w:szCs w:val="22"/>
          <w:highlight w:val="lightGray"/>
          <w:lang w:val="is-IS"/>
        </w:rPr>
        <w:t xml:space="preserve">samkvæmt fyrirkomulagi sem gildir í hverju landi fyrir sig, sjá </w:t>
      </w:r>
      <w:r>
        <w:fldChar w:fldCharType="begin"/>
      </w:r>
      <w:r w:rsidRPr="00AE5006">
        <w:rPr>
          <w:lang w:val="is-IS"/>
        </w:rPr>
        <w:instrText>HYPERLINK "http://www.ema.europa.eu/docs/en_GB/document_library/Template_or_form/2013/03/WC500139752.doc"</w:instrText>
      </w:r>
      <w:r>
        <w:fldChar w:fldCharType="separate"/>
      </w:r>
      <w:r w:rsidRPr="00CE00EF">
        <w:rPr>
          <w:rStyle w:val="Hyperlink"/>
          <w:szCs w:val="22"/>
          <w:highlight w:val="lightGray"/>
          <w:lang w:val="is-IS"/>
        </w:rPr>
        <w:t>Appendix V</w:t>
      </w:r>
      <w:r>
        <w:fldChar w:fldCharType="end"/>
      </w:r>
      <w:r w:rsidRPr="00CE00EF">
        <w:rPr>
          <w:szCs w:val="22"/>
          <w:lang w:val="is-IS"/>
        </w:rPr>
        <w:t>.</w:t>
      </w:r>
      <w:r w:rsidR="00427CE7">
        <w:rPr>
          <w:szCs w:val="22"/>
          <w:lang w:val="is-IS"/>
        </w:rPr>
        <w:fldChar w:fldCharType="begin"/>
      </w:r>
      <w:r w:rsidR="00427CE7">
        <w:rPr>
          <w:szCs w:val="22"/>
          <w:lang w:val="is-IS"/>
        </w:rPr>
        <w:instrText xml:space="preserve"> DOCVARIABLE vault_nd_e9b9e7ea-15c9-490e-a0fa-323da97c0f1e \* MERGEFORMAT </w:instrText>
      </w:r>
      <w:r w:rsidR="00427CE7">
        <w:rPr>
          <w:szCs w:val="22"/>
          <w:lang w:val="is-IS"/>
        </w:rPr>
        <w:fldChar w:fldCharType="separate"/>
      </w:r>
      <w:r w:rsidR="00427CE7">
        <w:rPr>
          <w:szCs w:val="22"/>
          <w:lang w:val="is-IS"/>
        </w:rPr>
        <w:t xml:space="preserve"> </w:t>
      </w:r>
      <w:r w:rsidR="00427CE7">
        <w:rPr>
          <w:szCs w:val="22"/>
          <w:lang w:val="is-IS"/>
        </w:rPr>
        <w:fldChar w:fldCharType="end"/>
      </w:r>
    </w:p>
    <w:p w14:paraId="4DCC6D00" w14:textId="77777777" w:rsidR="00655BD2" w:rsidRPr="007129D5" w:rsidRDefault="00655BD2" w:rsidP="00655BD2">
      <w:pPr>
        <w:tabs>
          <w:tab w:val="clear" w:pos="567"/>
        </w:tabs>
        <w:spacing w:line="240" w:lineRule="auto"/>
        <w:ind w:left="567" w:hanging="567"/>
        <w:outlineLvl w:val="0"/>
        <w:rPr>
          <w:b/>
          <w:noProof/>
          <w:szCs w:val="22"/>
          <w:lang w:val="is-IS"/>
        </w:rPr>
      </w:pPr>
    </w:p>
    <w:p w14:paraId="367E881F" w14:textId="3113BD47" w:rsidR="00DA2FE9" w:rsidRPr="007129D5" w:rsidRDefault="00DA2FE9" w:rsidP="00DA2FE9">
      <w:pPr>
        <w:tabs>
          <w:tab w:val="clear" w:pos="567"/>
        </w:tabs>
        <w:spacing w:line="240" w:lineRule="auto"/>
        <w:ind w:left="567" w:hanging="567"/>
        <w:outlineLvl w:val="0"/>
        <w:rPr>
          <w:noProof/>
          <w:szCs w:val="22"/>
          <w:lang w:val="is-IS"/>
        </w:rPr>
      </w:pPr>
      <w:r w:rsidRPr="007129D5">
        <w:rPr>
          <w:b/>
          <w:noProof/>
          <w:szCs w:val="22"/>
          <w:lang w:val="is-IS"/>
        </w:rPr>
        <w:t>4</w:t>
      </w:r>
      <w:smartTag w:uri="urn:schemas-microsoft-com:office:smarttags" w:element="PersonName">
        <w:r w:rsidRPr="007129D5">
          <w:rPr>
            <w:b/>
            <w:noProof/>
            <w:szCs w:val="22"/>
            <w:lang w:val="is-IS"/>
          </w:rPr>
          <w:t>.</w:t>
        </w:r>
      </w:smartTag>
      <w:r w:rsidRPr="007129D5">
        <w:rPr>
          <w:b/>
          <w:noProof/>
          <w:szCs w:val="22"/>
          <w:lang w:val="is-IS"/>
        </w:rPr>
        <w:t>9</w:t>
      </w:r>
      <w:r w:rsidRPr="007129D5">
        <w:rPr>
          <w:b/>
          <w:noProof/>
          <w:szCs w:val="22"/>
          <w:lang w:val="is-IS"/>
        </w:rPr>
        <w:tab/>
        <w:t>Ofskömmtun</w:t>
      </w:r>
      <w:r w:rsidR="00427CE7">
        <w:rPr>
          <w:b/>
          <w:noProof/>
          <w:szCs w:val="22"/>
          <w:lang w:val="is-IS"/>
        </w:rPr>
        <w:fldChar w:fldCharType="begin"/>
      </w:r>
      <w:r w:rsidR="00427CE7">
        <w:rPr>
          <w:b/>
          <w:noProof/>
          <w:szCs w:val="22"/>
          <w:lang w:val="is-IS"/>
        </w:rPr>
        <w:instrText xml:space="preserve"> DOCVARIABLE vault_nd_358373a8-46d9-4f23-97f7-d84e7e0b2a49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F38CF0D" w14:textId="77777777" w:rsidR="00DA2FE9" w:rsidRPr="007129D5" w:rsidRDefault="00DA2FE9" w:rsidP="00DA2FE9">
      <w:pPr>
        <w:tabs>
          <w:tab w:val="clear" w:pos="567"/>
        </w:tabs>
        <w:spacing w:line="240" w:lineRule="auto"/>
        <w:rPr>
          <w:noProof/>
          <w:szCs w:val="22"/>
          <w:lang w:val="is-IS"/>
        </w:rPr>
      </w:pPr>
    </w:p>
    <w:p w14:paraId="316BEBA2" w14:textId="77777777" w:rsidR="00512EFA" w:rsidRPr="005A6D8D" w:rsidRDefault="00512EFA" w:rsidP="00512EFA">
      <w:pPr>
        <w:shd w:val="clear" w:color="auto" w:fill="FFFFFF"/>
        <w:spacing w:line="240" w:lineRule="auto"/>
        <w:rPr>
          <w:szCs w:val="22"/>
          <w:lang w:val="is-IS"/>
        </w:rPr>
      </w:pPr>
      <w:r w:rsidRPr="005A6D8D">
        <w:rPr>
          <w:szCs w:val="22"/>
          <w:lang w:val="is-IS"/>
        </w:rPr>
        <w:t>Ekki hefur verið tilkynnt um ofskömmtun.</w:t>
      </w:r>
    </w:p>
    <w:p w14:paraId="143B6B63" w14:textId="77777777" w:rsidR="00DA2FE9" w:rsidRPr="007129D5" w:rsidRDefault="00DA2FE9" w:rsidP="00DA2FE9">
      <w:pPr>
        <w:tabs>
          <w:tab w:val="clear" w:pos="567"/>
        </w:tabs>
        <w:spacing w:line="240" w:lineRule="auto"/>
        <w:rPr>
          <w:noProof/>
          <w:szCs w:val="22"/>
          <w:lang w:val="is-IS"/>
        </w:rPr>
      </w:pPr>
    </w:p>
    <w:p w14:paraId="46937E05" w14:textId="77777777" w:rsidR="00DA2FE9" w:rsidRPr="007129D5" w:rsidRDefault="00DA2FE9" w:rsidP="00DA2FE9">
      <w:pPr>
        <w:tabs>
          <w:tab w:val="clear" w:pos="567"/>
        </w:tabs>
        <w:spacing w:line="240" w:lineRule="auto"/>
        <w:rPr>
          <w:noProof/>
          <w:szCs w:val="22"/>
          <w:lang w:val="is-IS"/>
        </w:rPr>
      </w:pPr>
    </w:p>
    <w:p w14:paraId="2356637B" w14:textId="77777777" w:rsidR="00DA2FE9" w:rsidRPr="007129D5" w:rsidRDefault="00DA2FE9" w:rsidP="00DA2FE9">
      <w:pPr>
        <w:tabs>
          <w:tab w:val="clear" w:pos="567"/>
        </w:tabs>
        <w:spacing w:line="240" w:lineRule="auto"/>
        <w:ind w:left="567" w:hanging="567"/>
        <w:rPr>
          <w:noProof/>
          <w:szCs w:val="22"/>
          <w:lang w:val="is-IS"/>
        </w:rPr>
      </w:pPr>
      <w:r w:rsidRPr="007129D5">
        <w:rPr>
          <w:b/>
          <w:noProof/>
          <w:szCs w:val="22"/>
          <w:lang w:val="is-IS"/>
        </w:rPr>
        <w:t>5</w:t>
      </w:r>
      <w:smartTag w:uri="urn:schemas-microsoft-com:office:smarttags" w:element="PersonName">
        <w:r w:rsidRPr="007129D5">
          <w:rPr>
            <w:b/>
            <w:noProof/>
            <w:szCs w:val="22"/>
            <w:lang w:val="is-IS"/>
          </w:rPr>
          <w:t>.</w:t>
        </w:r>
      </w:smartTag>
      <w:r w:rsidRPr="007129D5">
        <w:rPr>
          <w:b/>
          <w:noProof/>
          <w:szCs w:val="22"/>
          <w:lang w:val="is-IS"/>
        </w:rPr>
        <w:tab/>
        <w:t>LYFJAFRÆÐILEGAR UPPLÝSINGAR</w:t>
      </w:r>
    </w:p>
    <w:p w14:paraId="44331B1C" w14:textId="77777777" w:rsidR="00DA2FE9" w:rsidRPr="007129D5" w:rsidRDefault="00DA2FE9" w:rsidP="00DA2FE9">
      <w:pPr>
        <w:tabs>
          <w:tab w:val="clear" w:pos="567"/>
        </w:tabs>
        <w:spacing w:line="240" w:lineRule="auto"/>
        <w:rPr>
          <w:noProof/>
          <w:szCs w:val="22"/>
          <w:lang w:val="is-IS"/>
        </w:rPr>
      </w:pPr>
    </w:p>
    <w:p w14:paraId="77A3C833" w14:textId="162567C9" w:rsidR="00DA2FE9" w:rsidRPr="007129D5" w:rsidRDefault="00DA2FE9" w:rsidP="00DA2FE9">
      <w:pPr>
        <w:tabs>
          <w:tab w:val="clear" w:pos="567"/>
        </w:tabs>
        <w:spacing w:line="240" w:lineRule="auto"/>
        <w:ind w:left="567" w:hanging="567"/>
        <w:outlineLvl w:val="0"/>
        <w:rPr>
          <w:noProof/>
          <w:szCs w:val="22"/>
          <w:lang w:val="is-IS"/>
        </w:rPr>
      </w:pPr>
      <w:r w:rsidRPr="007129D5">
        <w:rPr>
          <w:b/>
          <w:noProof/>
          <w:szCs w:val="22"/>
          <w:lang w:val="is-IS"/>
        </w:rPr>
        <w:t>5</w:t>
      </w:r>
      <w:smartTag w:uri="urn:schemas-microsoft-com:office:smarttags" w:element="PersonName">
        <w:r w:rsidRPr="007129D5">
          <w:rPr>
            <w:b/>
            <w:noProof/>
            <w:szCs w:val="22"/>
            <w:lang w:val="is-IS"/>
          </w:rPr>
          <w:t>.</w:t>
        </w:r>
      </w:smartTag>
      <w:r w:rsidRPr="007129D5">
        <w:rPr>
          <w:b/>
          <w:noProof/>
          <w:szCs w:val="22"/>
          <w:lang w:val="is-IS"/>
        </w:rPr>
        <w:t>1</w:t>
      </w:r>
      <w:r w:rsidRPr="007129D5">
        <w:rPr>
          <w:b/>
          <w:noProof/>
          <w:szCs w:val="22"/>
          <w:lang w:val="is-IS"/>
        </w:rPr>
        <w:tab/>
        <w:t>Lyfhrif</w:t>
      </w:r>
      <w:r w:rsidR="00427CE7">
        <w:rPr>
          <w:b/>
          <w:noProof/>
          <w:szCs w:val="22"/>
          <w:lang w:val="is-IS"/>
        </w:rPr>
        <w:fldChar w:fldCharType="begin"/>
      </w:r>
      <w:r w:rsidR="00427CE7">
        <w:rPr>
          <w:b/>
          <w:noProof/>
          <w:szCs w:val="22"/>
          <w:lang w:val="is-IS"/>
        </w:rPr>
        <w:instrText xml:space="preserve"> DOCVARIABLE vault_nd_550b7091-d79e-4a1c-804b-0dfbbe27f865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1445439" w14:textId="77777777" w:rsidR="00DA2FE9" w:rsidRPr="007129D5" w:rsidRDefault="00DA2FE9" w:rsidP="00DA2FE9">
      <w:pPr>
        <w:tabs>
          <w:tab w:val="clear" w:pos="567"/>
        </w:tabs>
        <w:spacing w:line="240" w:lineRule="auto"/>
        <w:rPr>
          <w:noProof/>
          <w:szCs w:val="22"/>
          <w:lang w:val="is-IS"/>
        </w:rPr>
      </w:pPr>
    </w:p>
    <w:p w14:paraId="155FE6C0" w14:textId="77777777" w:rsidR="00512EFA" w:rsidRDefault="00512EFA" w:rsidP="00512EFA">
      <w:pPr>
        <w:shd w:val="clear" w:color="auto" w:fill="FFFFFF"/>
        <w:spacing w:line="240" w:lineRule="auto"/>
        <w:rPr>
          <w:noProof/>
          <w:szCs w:val="22"/>
          <w:lang w:val="is-IS"/>
        </w:rPr>
      </w:pPr>
      <w:r w:rsidRPr="005A6D8D">
        <w:rPr>
          <w:noProof/>
          <w:szCs w:val="22"/>
          <w:lang w:val="is-IS"/>
        </w:rPr>
        <w:t xml:space="preserve">Flokkun eftir verkun: </w:t>
      </w:r>
      <w:r>
        <w:rPr>
          <w:noProof/>
          <w:szCs w:val="22"/>
          <w:lang w:val="is-IS"/>
        </w:rPr>
        <w:t>B</w:t>
      </w:r>
      <w:r w:rsidRPr="005A6D8D">
        <w:rPr>
          <w:noProof/>
          <w:szCs w:val="22"/>
          <w:lang w:val="is-IS"/>
        </w:rPr>
        <w:t>akteríu- og veirubóluefni</w:t>
      </w:r>
      <w:r>
        <w:rPr>
          <w:noProof/>
          <w:szCs w:val="22"/>
          <w:lang w:val="is-IS"/>
        </w:rPr>
        <w:t xml:space="preserve"> </w:t>
      </w:r>
      <w:r w:rsidRPr="00E40554">
        <w:rPr>
          <w:noProof/>
          <w:szCs w:val="22"/>
          <w:lang w:val="is-IS"/>
        </w:rPr>
        <w:t>í blöndum</w:t>
      </w:r>
      <w:r w:rsidRPr="005A6D8D">
        <w:rPr>
          <w:noProof/>
          <w:szCs w:val="22"/>
          <w:lang w:val="is-IS"/>
        </w:rPr>
        <w:t>, ATC-flokkur: J07CA09</w:t>
      </w:r>
    </w:p>
    <w:p w14:paraId="1B2417A3" w14:textId="77777777" w:rsidR="00DA2FE9" w:rsidRPr="007129D5" w:rsidRDefault="00DA2FE9" w:rsidP="00DA2FE9">
      <w:pPr>
        <w:shd w:val="clear" w:color="auto" w:fill="FFFFFF"/>
        <w:spacing w:line="240" w:lineRule="auto"/>
        <w:rPr>
          <w:noProof/>
          <w:szCs w:val="22"/>
          <w:lang w:val="is-IS"/>
        </w:rPr>
      </w:pPr>
    </w:p>
    <w:p w14:paraId="52AB916B" w14:textId="77777777" w:rsidR="00C10ABF" w:rsidRDefault="00C10ABF" w:rsidP="00C10ABF">
      <w:pPr>
        <w:shd w:val="clear" w:color="auto" w:fill="FFFFFF"/>
        <w:spacing w:line="240" w:lineRule="auto"/>
        <w:rPr>
          <w:noProof/>
          <w:szCs w:val="22"/>
          <w:lang w:val="is-IS"/>
        </w:rPr>
      </w:pPr>
      <w:r w:rsidRPr="00B3080C">
        <w:rPr>
          <w:noProof/>
          <w:szCs w:val="22"/>
          <w:lang w:val="is-IS"/>
        </w:rPr>
        <w:t>Ónæmi</w:t>
      </w:r>
      <w:r>
        <w:rPr>
          <w:noProof/>
          <w:szCs w:val="22"/>
          <w:lang w:val="is-IS"/>
        </w:rPr>
        <w:t>ngargeta</w:t>
      </w:r>
      <w:r w:rsidR="00C5467A">
        <w:rPr>
          <w:noProof/>
          <w:szCs w:val="22"/>
          <w:lang w:val="is-IS"/>
        </w:rPr>
        <w:t xml:space="preserve"> Hexacima</w:t>
      </w:r>
      <w:r w:rsidRPr="00B3080C">
        <w:rPr>
          <w:noProof/>
          <w:szCs w:val="22"/>
          <w:lang w:val="is-IS"/>
        </w:rPr>
        <w:t xml:space="preserve"> </w:t>
      </w:r>
      <w:r>
        <w:rPr>
          <w:noProof/>
          <w:szCs w:val="22"/>
          <w:lang w:val="is-IS"/>
        </w:rPr>
        <w:t xml:space="preserve">hjá </w:t>
      </w:r>
      <w:r w:rsidRPr="00B3080C">
        <w:rPr>
          <w:noProof/>
          <w:szCs w:val="22"/>
          <w:lang w:val="is-IS"/>
        </w:rPr>
        <w:t>börn</w:t>
      </w:r>
      <w:r>
        <w:rPr>
          <w:noProof/>
          <w:szCs w:val="22"/>
          <w:lang w:val="is-IS"/>
        </w:rPr>
        <w:t xml:space="preserve">um eldri en 24 mánaða </w:t>
      </w:r>
      <w:r w:rsidRPr="00B3080C">
        <w:rPr>
          <w:noProof/>
          <w:szCs w:val="22"/>
          <w:lang w:val="is-IS"/>
        </w:rPr>
        <w:t>hefur ekki verið rannsökuð í klínískum rannsóknum.</w:t>
      </w:r>
    </w:p>
    <w:p w14:paraId="1AF6A179" w14:textId="77777777" w:rsidR="00C10ABF" w:rsidRPr="005A6D8D" w:rsidRDefault="00C10ABF" w:rsidP="00C10ABF">
      <w:pPr>
        <w:shd w:val="clear" w:color="auto" w:fill="FFFFFF"/>
        <w:spacing w:line="240" w:lineRule="auto"/>
        <w:rPr>
          <w:noProof/>
          <w:szCs w:val="22"/>
          <w:lang w:val="is-IS"/>
        </w:rPr>
      </w:pPr>
    </w:p>
    <w:p w14:paraId="029D4C25" w14:textId="77777777" w:rsidR="00DA2FE9" w:rsidRPr="007129D5" w:rsidRDefault="00DA2FE9" w:rsidP="00DA2FE9">
      <w:pPr>
        <w:shd w:val="clear" w:color="auto" w:fill="FFFFFF"/>
        <w:spacing w:line="240" w:lineRule="auto"/>
        <w:rPr>
          <w:noProof/>
          <w:szCs w:val="22"/>
          <w:lang w:val="is-IS"/>
        </w:rPr>
      </w:pPr>
      <w:r w:rsidRPr="007129D5">
        <w:rPr>
          <w:noProof/>
          <w:szCs w:val="22"/>
          <w:lang w:val="is-IS"/>
        </w:rPr>
        <w:t>Niðurstöður fyrir hvern þátt eru teknar saman í eftirfarandi töflum:</w:t>
      </w:r>
    </w:p>
    <w:p w14:paraId="677EC8DB" w14:textId="77777777" w:rsidR="00DA2FE9" w:rsidRPr="007129D5" w:rsidRDefault="00DA2FE9" w:rsidP="003F2536">
      <w:pPr>
        <w:pageBreakBefore/>
        <w:shd w:val="clear" w:color="auto" w:fill="FFFFFF"/>
        <w:spacing w:after="120"/>
        <w:rPr>
          <w:b/>
          <w:szCs w:val="22"/>
          <w:lang w:val="is-IS"/>
        </w:rPr>
      </w:pPr>
      <w:r w:rsidRPr="007129D5">
        <w:rPr>
          <w:b/>
          <w:szCs w:val="22"/>
          <w:lang w:val="is-IS"/>
        </w:rPr>
        <w:lastRenderedPageBreak/>
        <w:t xml:space="preserve">Tafla 1: </w:t>
      </w:r>
      <w:r w:rsidR="00201BB2">
        <w:rPr>
          <w:b/>
          <w:szCs w:val="22"/>
          <w:lang w:val="is-IS"/>
        </w:rPr>
        <w:t>M</w:t>
      </w:r>
      <w:r w:rsidRPr="00CE00EF">
        <w:rPr>
          <w:b/>
          <w:szCs w:val="22"/>
          <w:lang w:val="is-IS"/>
        </w:rPr>
        <w:t xml:space="preserve">ótefnavörn/ </w:t>
      </w:r>
      <w:r w:rsidR="00201BB2">
        <w:rPr>
          <w:b/>
          <w:szCs w:val="22"/>
          <w:lang w:val="is-IS"/>
        </w:rPr>
        <w:t>T</w:t>
      </w:r>
      <w:r w:rsidRPr="00CE00EF">
        <w:rPr>
          <w:b/>
          <w:szCs w:val="22"/>
          <w:lang w:val="is-IS"/>
        </w:rPr>
        <w:t>íðni mótefnavendingar</w:t>
      </w:r>
      <w:r w:rsidRPr="00CE00EF">
        <w:rPr>
          <w:b/>
          <w:szCs w:val="22"/>
          <w:vertAlign w:val="superscript"/>
          <w:lang w:val="is-IS"/>
        </w:rPr>
        <w:t>*</w:t>
      </w:r>
      <w:r w:rsidRPr="00CE00EF">
        <w:rPr>
          <w:b/>
          <w:szCs w:val="22"/>
          <w:lang w:val="is-IS"/>
        </w:rPr>
        <w:t xml:space="preserve"> einum mánuði ef</w:t>
      </w:r>
      <w:r w:rsidRPr="007129D5">
        <w:rPr>
          <w:b/>
          <w:szCs w:val="22"/>
          <w:lang w:val="is-IS"/>
        </w:rPr>
        <w:t>tir frumbólusetningu með</w:t>
      </w:r>
      <w:r w:rsidR="002118E2">
        <w:rPr>
          <w:b/>
          <w:szCs w:val="22"/>
          <w:lang w:val="is-IS"/>
        </w:rPr>
        <w:t xml:space="preserve"> 2 eða 3 skömmtum af</w:t>
      </w:r>
      <w:r w:rsidRPr="007129D5">
        <w:rPr>
          <w:b/>
          <w:szCs w:val="22"/>
          <w:lang w:val="is-IS"/>
        </w:rPr>
        <w:t xml:space="preserve"> Hexacima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241"/>
        <w:gridCol w:w="1749"/>
        <w:gridCol w:w="1223"/>
        <w:gridCol w:w="1225"/>
        <w:gridCol w:w="1334"/>
        <w:gridCol w:w="1131"/>
      </w:tblGrid>
      <w:tr w:rsidR="003F072E" w:rsidRPr="00951F02" w14:paraId="198A665D" w14:textId="77777777" w:rsidTr="00464190">
        <w:trPr>
          <w:trHeight w:val="900"/>
        </w:trPr>
        <w:tc>
          <w:tcPr>
            <w:tcW w:w="2289" w:type="pct"/>
            <w:gridSpan w:val="3"/>
            <w:vMerge w:val="restart"/>
          </w:tcPr>
          <w:p w14:paraId="05EC7A37" w14:textId="77777777" w:rsidR="00464190" w:rsidRDefault="00464190" w:rsidP="00464190">
            <w:pPr>
              <w:keepNext/>
              <w:rPr>
                <w:b/>
                <w:noProof/>
                <w:szCs w:val="22"/>
                <w:lang w:val="is-IS"/>
              </w:rPr>
            </w:pPr>
          </w:p>
          <w:p w14:paraId="5C1955BD" w14:textId="77777777" w:rsidR="003F072E" w:rsidRPr="00CE00EF" w:rsidRDefault="00BA4D04" w:rsidP="00464190">
            <w:pPr>
              <w:keepNext/>
              <w:rPr>
                <w:b/>
                <w:noProof/>
                <w:szCs w:val="22"/>
                <w:lang w:val="is-IS"/>
              </w:rPr>
            </w:pPr>
            <w:r>
              <w:rPr>
                <w:b/>
                <w:noProof/>
                <w:szCs w:val="22"/>
                <w:lang w:val="is-IS"/>
              </w:rPr>
              <w:t>Viðmiðunarmörk mótefna</w:t>
            </w:r>
          </w:p>
        </w:tc>
        <w:tc>
          <w:tcPr>
            <w:tcW w:w="675" w:type="pct"/>
            <w:vAlign w:val="center"/>
          </w:tcPr>
          <w:p w14:paraId="52FB119F" w14:textId="77777777" w:rsidR="003F072E" w:rsidRPr="00CE00EF" w:rsidRDefault="00BA4D04" w:rsidP="00AE2024">
            <w:pPr>
              <w:keepNext/>
              <w:jc w:val="center"/>
              <w:rPr>
                <w:b/>
                <w:noProof/>
                <w:szCs w:val="22"/>
                <w:lang w:val="is-IS"/>
              </w:rPr>
            </w:pPr>
            <w:r>
              <w:rPr>
                <w:b/>
                <w:noProof/>
                <w:szCs w:val="22"/>
                <w:lang w:val="is-IS"/>
              </w:rPr>
              <w:t>Tveir skammtar</w:t>
            </w:r>
          </w:p>
        </w:tc>
        <w:tc>
          <w:tcPr>
            <w:tcW w:w="2036" w:type="pct"/>
            <w:gridSpan w:val="3"/>
            <w:vAlign w:val="center"/>
          </w:tcPr>
          <w:p w14:paraId="04DFD210" w14:textId="77777777" w:rsidR="003F072E" w:rsidRPr="00CE00EF" w:rsidRDefault="00BA4D04" w:rsidP="00AE2024">
            <w:pPr>
              <w:keepNext/>
              <w:jc w:val="center"/>
              <w:rPr>
                <w:b/>
                <w:noProof/>
                <w:szCs w:val="22"/>
                <w:lang w:val="is-IS"/>
              </w:rPr>
            </w:pPr>
            <w:r>
              <w:rPr>
                <w:b/>
                <w:noProof/>
                <w:szCs w:val="22"/>
                <w:lang w:val="is-IS"/>
              </w:rPr>
              <w:t>Þrír skammtar</w:t>
            </w:r>
          </w:p>
        </w:tc>
      </w:tr>
      <w:tr w:rsidR="003F072E" w:rsidRPr="00951F02" w14:paraId="3BAFFF9C" w14:textId="77777777" w:rsidTr="00152687">
        <w:trPr>
          <w:trHeight w:val="900"/>
        </w:trPr>
        <w:tc>
          <w:tcPr>
            <w:tcW w:w="2289" w:type="pct"/>
            <w:gridSpan w:val="3"/>
            <w:vMerge/>
          </w:tcPr>
          <w:p w14:paraId="6D85BA40" w14:textId="77777777" w:rsidR="003F072E" w:rsidRPr="00CE00EF" w:rsidRDefault="003F072E" w:rsidP="00DA2FE9">
            <w:pPr>
              <w:rPr>
                <w:noProof/>
                <w:szCs w:val="22"/>
                <w:lang w:val="is-IS"/>
              </w:rPr>
            </w:pPr>
          </w:p>
        </w:tc>
        <w:tc>
          <w:tcPr>
            <w:tcW w:w="675" w:type="pct"/>
            <w:vAlign w:val="center"/>
          </w:tcPr>
          <w:p w14:paraId="3E47197E" w14:textId="77777777" w:rsidR="003F072E" w:rsidRPr="00CE00EF" w:rsidRDefault="006C1907" w:rsidP="0044060C">
            <w:pPr>
              <w:jc w:val="center"/>
              <w:rPr>
                <w:b/>
                <w:noProof/>
                <w:szCs w:val="22"/>
                <w:lang w:val="is-IS"/>
              </w:rPr>
            </w:pPr>
            <w:r>
              <w:rPr>
                <w:b/>
                <w:noProof/>
                <w:szCs w:val="22"/>
                <w:lang w:val="is-IS"/>
              </w:rPr>
              <w:t>3-5 M</w:t>
            </w:r>
            <w:r w:rsidR="00BA4D04">
              <w:rPr>
                <w:b/>
                <w:noProof/>
                <w:szCs w:val="22"/>
                <w:lang w:val="is-IS"/>
              </w:rPr>
              <w:t>á</w:t>
            </w:r>
            <w:r>
              <w:rPr>
                <w:b/>
                <w:noProof/>
                <w:szCs w:val="22"/>
                <w:lang w:val="is-IS"/>
              </w:rPr>
              <w:t>naða</w:t>
            </w:r>
          </w:p>
        </w:tc>
        <w:tc>
          <w:tcPr>
            <w:tcW w:w="676" w:type="pct"/>
            <w:vAlign w:val="center"/>
          </w:tcPr>
          <w:p w14:paraId="48A9D482" w14:textId="77777777" w:rsidR="003F072E" w:rsidRPr="00CE00EF" w:rsidRDefault="003F072E" w:rsidP="0044060C">
            <w:pPr>
              <w:jc w:val="center"/>
              <w:rPr>
                <w:b/>
                <w:noProof/>
                <w:szCs w:val="22"/>
                <w:lang w:val="is-IS"/>
              </w:rPr>
            </w:pPr>
            <w:r w:rsidRPr="00CE00EF">
              <w:rPr>
                <w:b/>
                <w:noProof/>
                <w:szCs w:val="22"/>
                <w:lang w:val="is-IS"/>
              </w:rPr>
              <w:t>6-10-14</w:t>
            </w:r>
          </w:p>
          <w:p w14:paraId="364A61FC" w14:textId="77777777" w:rsidR="003F072E" w:rsidRPr="00CE00EF" w:rsidRDefault="003F072E" w:rsidP="0044060C">
            <w:pPr>
              <w:jc w:val="center"/>
              <w:rPr>
                <w:b/>
                <w:noProof/>
                <w:szCs w:val="22"/>
                <w:lang w:val="is-IS"/>
              </w:rPr>
            </w:pPr>
            <w:r>
              <w:rPr>
                <w:b/>
                <w:noProof/>
                <w:szCs w:val="22"/>
                <w:lang w:val="is-IS"/>
              </w:rPr>
              <w:t>V</w:t>
            </w:r>
            <w:r w:rsidRPr="00CE00EF">
              <w:rPr>
                <w:b/>
                <w:noProof/>
                <w:szCs w:val="22"/>
                <w:lang w:val="is-IS"/>
              </w:rPr>
              <w:t>ikna</w:t>
            </w:r>
          </w:p>
        </w:tc>
        <w:tc>
          <w:tcPr>
            <w:tcW w:w="736" w:type="pct"/>
            <w:vAlign w:val="center"/>
          </w:tcPr>
          <w:p w14:paraId="5E9DC375" w14:textId="77777777" w:rsidR="003F072E" w:rsidRPr="00CE00EF" w:rsidRDefault="003F072E" w:rsidP="0044060C">
            <w:pPr>
              <w:jc w:val="center"/>
              <w:rPr>
                <w:b/>
                <w:noProof/>
                <w:szCs w:val="22"/>
                <w:lang w:val="is-IS"/>
              </w:rPr>
            </w:pPr>
            <w:r w:rsidRPr="00CE00EF">
              <w:rPr>
                <w:b/>
                <w:noProof/>
                <w:szCs w:val="22"/>
                <w:lang w:val="is-IS"/>
              </w:rPr>
              <w:t>2-3-4</w:t>
            </w:r>
          </w:p>
          <w:p w14:paraId="65604135" w14:textId="77777777" w:rsidR="003F072E" w:rsidRPr="00CE00EF" w:rsidRDefault="003F072E" w:rsidP="0044060C">
            <w:pPr>
              <w:jc w:val="center"/>
              <w:rPr>
                <w:b/>
                <w:noProof/>
                <w:szCs w:val="22"/>
                <w:lang w:val="is-IS"/>
              </w:rPr>
            </w:pPr>
            <w:r>
              <w:rPr>
                <w:b/>
                <w:noProof/>
                <w:szCs w:val="22"/>
                <w:lang w:val="is-IS"/>
              </w:rPr>
              <w:t>M</w:t>
            </w:r>
            <w:r w:rsidRPr="00CE00EF">
              <w:rPr>
                <w:b/>
                <w:noProof/>
                <w:szCs w:val="22"/>
                <w:lang w:val="is-IS"/>
              </w:rPr>
              <w:t>ánaða</w:t>
            </w:r>
          </w:p>
        </w:tc>
        <w:tc>
          <w:tcPr>
            <w:tcW w:w="624" w:type="pct"/>
            <w:vAlign w:val="center"/>
          </w:tcPr>
          <w:p w14:paraId="38B28910" w14:textId="77777777" w:rsidR="003F072E" w:rsidRPr="00CE00EF" w:rsidRDefault="003F072E" w:rsidP="0044060C">
            <w:pPr>
              <w:jc w:val="center"/>
              <w:rPr>
                <w:b/>
                <w:noProof/>
                <w:szCs w:val="22"/>
                <w:lang w:val="is-IS"/>
              </w:rPr>
            </w:pPr>
            <w:r w:rsidRPr="00CE00EF">
              <w:rPr>
                <w:b/>
                <w:noProof/>
                <w:szCs w:val="22"/>
                <w:lang w:val="is-IS"/>
              </w:rPr>
              <w:t>2-4-6</w:t>
            </w:r>
          </w:p>
          <w:p w14:paraId="3440F97D" w14:textId="77777777" w:rsidR="003F072E" w:rsidRPr="00CE00EF" w:rsidRDefault="003F072E" w:rsidP="0044060C">
            <w:pPr>
              <w:jc w:val="center"/>
              <w:rPr>
                <w:b/>
                <w:noProof/>
                <w:szCs w:val="22"/>
                <w:lang w:val="is-IS"/>
              </w:rPr>
            </w:pPr>
            <w:r>
              <w:rPr>
                <w:b/>
                <w:noProof/>
                <w:szCs w:val="22"/>
                <w:lang w:val="is-IS"/>
              </w:rPr>
              <w:t>M</w:t>
            </w:r>
            <w:r w:rsidRPr="00CE00EF">
              <w:rPr>
                <w:b/>
                <w:noProof/>
                <w:szCs w:val="22"/>
                <w:lang w:val="is-IS"/>
              </w:rPr>
              <w:t>ánaða</w:t>
            </w:r>
          </w:p>
        </w:tc>
      </w:tr>
      <w:tr w:rsidR="006C1907" w:rsidRPr="00951F02" w14:paraId="4D229F41" w14:textId="77777777" w:rsidTr="00152687">
        <w:trPr>
          <w:trHeight w:val="551"/>
        </w:trPr>
        <w:tc>
          <w:tcPr>
            <w:tcW w:w="2289" w:type="pct"/>
            <w:gridSpan w:val="3"/>
            <w:vMerge/>
          </w:tcPr>
          <w:p w14:paraId="69EDDD49" w14:textId="77777777" w:rsidR="006C1907" w:rsidRPr="007129D5" w:rsidRDefault="006C1907" w:rsidP="006C1907">
            <w:pPr>
              <w:rPr>
                <w:noProof/>
                <w:szCs w:val="22"/>
                <w:lang w:val="is-IS"/>
              </w:rPr>
            </w:pPr>
          </w:p>
        </w:tc>
        <w:tc>
          <w:tcPr>
            <w:tcW w:w="675" w:type="pct"/>
            <w:vAlign w:val="center"/>
          </w:tcPr>
          <w:p w14:paraId="654F1CA6" w14:textId="77777777" w:rsidR="00D3177D" w:rsidRDefault="006C1907" w:rsidP="0044060C">
            <w:pPr>
              <w:jc w:val="center"/>
              <w:rPr>
                <w:b/>
                <w:noProof/>
              </w:rPr>
            </w:pPr>
            <w:r>
              <w:rPr>
                <w:b/>
                <w:noProof/>
              </w:rPr>
              <w:t>N=249**</w:t>
            </w:r>
          </w:p>
          <w:p w14:paraId="270AF20F" w14:textId="77777777" w:rsidR="00D3177D" w:rsidRPr="00D3177D" w:rsidRDefault="00D3177D" w:rsidP="0044060C">
            <w:pPr>
              <w:jc w:val="center"/>
              <w:rPr>
                <w:b/>
                <w:noProof/>
              </w:rPr>
            </w:pPr>
          </w:p>
        </w:tc>
        <w:tc>
          <w:tcPr>
            <w:tcW w:w="676" w:type="pct"/>
            <w:vAlign w:val="center"/>
          </w:tcPr>
          <w:p w14:paraId="69F4F68C" w14:textId="77777777" w:rsidR="00D3177D" w:rsidRPr="00D3177D" w:rsidRDefault="006C1907" w:rsidP="0044060C">
            <w:pPr>
              <w:jc w:val="center"/>
              <w:rPr>
                <w:b/>
                <w:noProof/>
              </w:rPr>
            </w:pPr>
            <w:r>
              <w:rPr>
                <w:b/>
                <w:noProof/>
              </w:rPr>
              <w:t>N</w:t>
            </w:r>
            <w:r w:rsidRPr="00D3177D">
              <w:rPr>
                <w:b/>
                <w:noProof/>
              </w:rPr>
              <w:t>=123 til 220†</w:t>
            </w:r>
          </w:p>
        </w:tc>
        <w:tc>
          <w:tcPr>
            <w:tcW w:w="736" w:type="pct"/>
            <w:vAlign w:val="center"/>
          </w:tcPr>
          <w:p w14:paraId="75A35589" w14:textId="77777777" w:rsidR="00D3177D" w:rsidRDefault="006C1907" w:rsidP="0044060C">
            <w:pPr>
              <w:jc w:val="center"/>
              <w:rPr>
                <w:b/>
                <w:noProof/>
              </w:rPr>
            </w:pPr>
            <w:r>
              <w:rPr>
                <w:b/>
                <w:noProof/>
              </w:rPr>
              <w:t>N=</w:t>
            </w:r>
            <w:r w:rsidR="002118E2">
              <w:rPr>
                <w:b/>
                <w:noProof/>
              </w:rPr>
              <w:t>322</w:t>
            </w:r>
            <w:r w:rsidRPr="00A84801">
              <w:rPr>
                <w:b/>
                <w:noProof/>
              </w:rPr>
              <w:t>††</w:t>
            </w:r>
          </w:p>
          <w:p w14:paraId="16157291" w14:textId="77777777" w:rsidR="00D3177D" w:rsidRPr="00D3177D" w:rsidRDefault="00D3177D" w:rsidP="0044060C">
            <w:pPr>
              <w:jc w:val="center"/>
              <w:rPr>
                <w:b/>
                <w:noProof/>
              </w:rPr>
            </w:pPr>
          </w:p>
        </w:tc>
        <w:tc>
          <w:tcPr>
            <w:tcW w:w="624" w:type="pct"/>
            <w:vAlign w:val="center"/>
          </w:tcPr>
          <w:p w14:paraId="4FD8D9A6" w14:textId="77777777" w:rsidR="00D3177D" w:rsidRPr="00D3177D" w:rsidRDefault="006C1907" w:rsidP="0044060C">
            <w:pPr>
              <w:jc w:val="center"/>
              <w:rPr>
                <w:b/>
                <w:noProof/>
              </w:rPr>
            </w:pPr>
            <w:r>
              <w:rPr>
                <w:b/>
                <w:noProof/>
              </w:rPr>
              <w:t>N=934 til 1270‡</w:t>
            </w:r>
          </w:p>
        </w:tc>
      </w:tr>
      <w:tr w:rsidR="006C1907" w:rsidRPr="00951F02" w14:paraId="01277413" w14:textId="77777777" w:rsidTr="00152687">
        <w:trPr>
          <w:trHeight w:val="142"/>
        </w:trPr>
        <w:tc>
          <w:tcPr>
            <w:tcW w:w="2289" w:type="pct"/>
            <w:gridSpan w:val="3"/>
            <w:vMerge/>
            <w:tcBorders>
              <w:bottom w:val="single" w:sz="4" w:space="0" w:color="auto"/>
            </w:tcBorders>
          </w:tcPr>
          <w:p w14:paraId="4444544F" w14:textId="77777777" w:rsidR="006C1907" w:rsidRPr="007129D5" w:rsidRDefault="006C1907" w:rsidP="006C1907">
            <w:pPr>
              <w:rPr>
                <w:noProof/>
                <w:szCs w:val="22"/>
                <w:lang w:val="is-IS"/>
              </w:rPr>
            </w:pPr>
          </w:p>
        </w:tc>
        <w:tc>
          <w:tcPr>
            <w:tcW w:w="675" w:type="pct"/>
          </w:tcPr>
          <w:p w14:paraId="0C63306C" w14:textId="77777777" w:rsidR="006C1907" w:rsidRPr="007129D5" w:rsidRDefault="006C1907" w:rsidP="0044060C">
            <w:pPr>
              <w:jc w:val="center"/>
              <w:rPr>
                <w:b/>
                <w:noProof/>
                <w:szCs w:val="22"/>
                <w:lang w:val="is-IS"/>
              </w:rPr>
            </w:pPr>
            <w:r>
              <w:rPr>
                <w:b/>
                <w:noProof/>
                <w:szCs w:val="22"/>
                <w:lang w:val="is-IS"/>
              </w:rPr>
              <w:t>%</w:t>
            </w:r>
          </w:p>
        </w:tc>
        <w:tc>
          <w:tcPr>
            <w:tcW w:w="676" w:type="pct"/>
          </w:tcPr>
          <w:p w14:paraId="54454AEB" w14:textId="77777777" w:rsidR="006C1907" w:rsidRPr="007129D5" w:rsidRDefault="006C1907" w:rsidP="0044060C">
            <w:pPr>
              <w:jc w:val="center"/>
              <w:rPr>
                <w:b/>
                <w:noProof/>
                <w:szCs w:val="22"/>
                <w:lang w:val="is-IS"/>
              </w:rPr>
            </w:pPr>
            <w:r w:rsidRPr="007129D5">
              <w:rPr>
                <w:b/>
                <w:noProof/>
                <w:szCs w:val="22"/>
                <w:lang w:val="is-IS"/>
              </w:rPr>
              <w:t>%</w:t>
            </w:r>
          </w:p>
        </w:tc>
        <w:tc>
          <w:tcPr>
            <w:tcW w:w="736" w:type="pct"/>
          </w:tcPr>
          <w:p w14:paraId="0157EF3E" w14:textId="77777777" w:rsidR="006C1907" w:rsidRPr="007129D5" w:rsidRDefault="006C1907" w:rsidP="0044060C">
            <w:pPr>
              <w:jc w:val="center"/>
              <w:rPr>
                <w:b/>
                <w:noProof/>
                <w:szCs w:val="22"/>
                <w:lang w:val="is-IS"/>
              </w:rPr>
            </w:pPr>
            <w:r w:rsidRPr="007129D5">
              <w:rPr>
                <w:b/>
                <w:noProof/>
                <w:szCs w:val="22"/>
                <w:lang w:val="is-IS"/>
              </w:rPr>
              <w:t>%</w:t>
            </w:r>
          </w:p>
        </w:tc>
        <w:tc>
          <w:tcPr>
            <w:tcW w:w="624" w:type="pct"/>
          </w:tcPr>
          <w:p w14:paraId="2581D725" w14:textId="77777777" w:rsidR="006C1907" w:rsidRPr="007129D5" w:rsidRDefault="006C1907" w:rsidP="0044060C">
            <w:pPr>
              <w:jc w:val="center"/>
              <w:rPr>
                <w:b/>
                <w:noProof/>
                <w:szCs w:val="22"/>
                <w:lang w:val="is-IS"/>
              </w:rPr>
            </w:pPr>
            <w:r w:rsidRPr="007129D5">
              <w:rPr>
                <w:b/>
                <w:noProof/>
                <w:szCs w:val="22"/>
                <w:lang w:val="is-IS"/>
              </w:rPr>
              <w:t>%</w:t>
            </w:r>
          </w:p>
        </w:tc>
      </w:tr>
      <w:tr w:rsidR="006C1907" w:rsidRPr="00951F02" w14:paraId="75382E7E" w14:textId="77777777" w:rsidTr="00152687">
        <w:trPr>
          <w:trHeight w:val="519"/>
        </w:trPr>
        <w:tc>
          <w:tcPr>
            <w:tcW w:w="1191" w:type="pct"/>
            <w:tcBorders>
              <w:right w:val="nil"/>
            </w:tcBorders>
          </w:tcPr>
          <w:p w14:paraId="619C9C68" w14:textId="77777777" w:rsidR="006C1907" w:rsidRPr="00951F02" w:rsidRDefault="006C1907" w:rsidP="006C1907">
            <w:pPr>
              <w:rPr>
                <w:noProof/>
                <w:lang w:val="is-IS"/>
              </w:rPr>
            </w:pPr>
            <w:r w:rsidRPr="00951F02">
              <w:rPr>
                <w:noProof/>
                <w:lang w:val="is-IS"/>
              </w:rPr>
              <w:t>Gegn barnaveiki</w:t>
            </w:r>
          </w:p>
          <w:p w14:paraId="50293D60" w14:textId="77777777" w:rsidR="006C1907" w:rsidRPr="00951F02" w:rsidRDefault="006C1907" w:rsidP="006C1907">
            <w:pPr>
              <w:rPr>
                <w:noProof/>
                <w:lang w:val="is-IS"/>
              </w:rPr>
            </w:pPr>
            <w:r w:rsidRPr="00951F02">
              <w:rPr>
                <w:noProof/>
                <w:lang w:val="is-IS"/>
              </w:rPr>
              <w:t>(</w:t>
            </w:r>
            <w:r w:rsidRPr="00951F02">
              <w:rPr>
                <w:noProof/>
                <w:lang w:val="is-IS"/>
              </w:rPr>
              <w:sym w:font="Symbol" w:char="F0B3"/>
            </w:r>
            <w:r w:rsidRPr="00951F02">
              <w:rPr>
                <w:noProof/>
                <w:lang w:val="is-IS"/>
              </w:rPr>
              <w:t>0,01 a</w:t>
            </w:r>
            <w:smartTag w:uri="urn:schemas-microsoft-com:office:smarttags" w:element="PersonName">
              <w:r w:rsidRPr="00951F02">
                <w:rPr>
                  <w:noProof/>
                  <w:lang w:val="is-IS"/>
                </w:rPr>
                <w:t>.</w:t>
              </w:r>
            </w:smartTag>
            <w:r w:rsidRPr="00951F02">
              <w:rPr>
                <w:noProof/>
                <w:lang w:val="is-IS"/>
              </w:rPr>
              <w:t>e</w:t>
            </w:r>
            <w:smartTag w:uri="urn:schemas-microsoft-com:office:smarttags" w:element="PersonName">
              <w:r w:rsidRPr="00951F02">
                <w:rPr>
                  <w:noProof/>
                  <w:lang w:val="is-IS"/>
                </w:rPr>
                <w:t>.</w:t>
              </w:r>
            </w:smartTag>
            <w:r w:rsidRPr="00951F02">
              <w:rPr>
                <w:noProof/>
                <w:lang w:val="is-IS"/>
              </w:rPr>
              <w:t xml:space="preserve">/ml) </w:t>
            </w:r>
          </w:p>
        </w:tc>
        <w:tc>
          <w:tcPr>
            <w:tcW w:w="1098" w:type="pct"/>
            <w:gridSpan w:val="2"/>
            <w:tcBorders>
              <w:left w:val="nil"/>
            </w:tcBorders>
          </w:tcPr>
          <w:p w14:paraId="592475AC" w14:textId="77777777" w:rsidR="006C1907" w:rsidRPr="00951F02" w:rsidRDefault="006C1907" w:rsidP="006C1907">
            <w:pPr>
              <w:rPr>
                <w:noProof/>
                <w:lang w:val="is-IS"/>
              </w:rPr>
            </w:pPr>
          </w:p>
        </w:tc>
        <w:tc>
          <w:tcPr>
            <w:tcW w:w="675" w:type="pct"/>
            <w:vAlign w:val="center"/>
          </w:tcPr>
          <w:p w14:paraId="66C3339B" w14:textId="77777777" w:rsidR="006C1907" w:rsidRPr="00951F02" w:rsidRDefault="006C1907" w:rsidP="006C1907">
            <w:pPr>
              <w:jc w:val="center"/>
              <w:rPr>
                <w:noProof/>
                <w:lang w:val="is-IS"/>
              </w:rPr>
            </w:pPr>
            <w:r w:rsidRPr="00270932">
              <w:rPr>
                <w:noProof/>
                <w:lang w:val="is-IS"/>
              </w:rPr>
              <w:t>99</w:t>
            </w:r>
            <w:r w:rsidR="00F3190E" w:rsidRPr="00270932">
              <w:rPr>
                <w:noProof/>
                <w:lang w:val="is-IS"/>
              </w:rPr>
              <w:t>,</w:t>
            </w:r>
            <w:r w:rsidRPr="00270932">
              <w:rPr>
                <w:noProof/>
                <w:lang w:val="is-IS"/>
              </w:rPr>
              <w:t>6</w:t>
            </w:r>
          </w:p>
        </w:tc>
        <w:tc>
          <w:tcPr>
            <w:tcW w:w="676" w:type="pct"/>
            <w:vAlign w:val="center"/>
          </w:tcPr>
          <w:p w14:paraId="699F9F44" w14:textId="77777777" w:rsidR="006C1907" w:rsidRPr="00951F02" w:rsidRDefault="006C1907" w:rsidP="006C1907">
            <w:pPr>
              <w:jc w:val="center"/>
              <w:rPr>
                <w:noProof/>
                <w:lang w:val="is-IS"/>
              </w:rPr>
            </w:pPr>
            <w:r w:rsidRPr="00951F02">
              <w:rPr>
                <w:noProof/>
                <w:lang w:val="is-IS"/>
              </w:rPr>
              <w:t>97,6</w:t>
            </w:r>
          </w:p>
        </w:tc>
        <w:tc>
          <w:tcPr>
            <w:tcW w:w="736" w:type="pct"/>
            <w:vAlign w:val="center"/>
          </w:tcPr>
          <w:p w14:paraId="2BADEB5D" w14:textId="77777777" w:rsidR="006C1907" w:rsidRPr="00951F02" w:rsidRDefault="006C1907" w:rsidP="006C1907">
            <w:pPr>
              <w:jc w:val="center"/>
              <w:rPr>
                <w:noProof/>
                <w:lang w:val="is-IS"/>
              </w:rPr>
            </w:pPr>
            <w:r w:rsidRPr="00951F02">
              <w:rPr>
                <w:noProof/>
                <w:lang w:val="is-IS"/>
              </w:rPr>
              <w:t>99,</w:t>
            </w:r>
            <w:r w:rsidR="002118E2">
              <w:rPr>
                <w:noProof/>
                <w:lang w:val="is-IS"/>
              </w:rPr>
              <w:t>7</w:t>
            </w:r>
          </w:p>
        </w:tc>
        <w:tc>
          <w:tcPr>
            <w:tcW w:w="624" w:type="pct"/>
            <w:vAlign w:val="center"/>
          </w:tcPr>
          <w:p w14:paraId="4A2B2BB2" w14:textId="77777777" w:rsidR="006C1907" w:rsidRPr="00951F02" w:rsidRDefault="006C1907" w:rsidP="006C1907">
            <w:pPr>
              <w:jc w:val="center"/>
              <w:rPr>
                <w:noProof/>
                <w:lang w:val="is-IS"/>
              </w:rPr>
            </w:pPr>
            <w:r w:rsidRPr="00951F02">
              <w:rPr>
                <w:noProof/>
                <w:lang w:val="is-IS"/>
              </w:rPr>
              <w:t>97,1</w:t>
            </w:r>
          </w:p>
        </w:tc>
      </w:tr>
      <w:tr w:rsidR="006C1907" w:rsidRPr="00951F02" w14:paraId="022024B3" w14:textId="77777777" w:rsidTr="00152687">
        <w:trPr>
          <w:trHeight w:val="504"/>
        </w:trPr>
        <w:tc>
          <w:tcPr>
            <w:tcW w:w="1191" w:type="pct"/>
            <w:tcBorders>
              <w:right w:val="nil"/>
            </w:tcBorders>
          </w:tcPr>
          <w:p w14:paraId="075C8805" w14:textId="77777777" w:rsidR="006C1907" w:rsidRPr="00951F02" w:rsidRDefault="006C1907" w:rsidP="006C1907">
            <w:pPr>
              <w:rPr>
                <w:noProof/>
                <w:lang w:val="is-IS"/>
              </w:rPr>
            </w:pPr>
            <w:r w:rsidRPr="00951F02">
              <w:rPr>
                <w:noProof/>
                <w:lang w:val="is-IS"/>
              </w:rPr>
              <w:t>Gegn stífkrampa</w:t>
            </w:r>
          </w:p>
          <w:p w14:paraId="03DADF31" w14:textId="77777777" w:rsidR="006C1907" w:rsidRPr="00951F02" w:rsidRDefault="006C1907" w:rsidP="006C1907">
            <w:pPr>
              <w:rPr>
                <w:noProof/>
                <w:lang w:val="is-IS"/>
              </w:rPr>
            </w:pPr>
            <w:r w:rsidRPr="00951F02">
              <w:rPr>
                <w:noProof/>
                <w:lang w:val="is-IS"/>
              </w:rPr>
              <w:t>(</w:t>
            </w:r>
            <w:r w:rsidRPr="00951F02">
              <w:rPr>
                <w:noProof/>
                <w:lang w:val="is-IS"/>
              </w:rPr>
              <w:sym w:font="Symbol" w:char="F0B3"/>
            </w:r>
            <w:r w:rsidRPr="00951F02">
              <w:rPr>
                <w:noProof/>
                <w:lang w:val="is-IS"/>
              </w:rPr>
              <w:t>0,01 a</w:t>
            </w:r>
            <w:smartTag w:uri="urn:schemas-microsoft-com:office:smarttags" w:element="PersonName">
              <w:r w:rsidRPr="00951F02">
                <w:rPr>
                  <w:noProof/>
                  <w:lang w:val="is-IS"/>
                </w:rPr>
                <w:t>.</w:t>
              </w:r>
            </w:smartTag>
            <w:r w:rsidRPr="00951F02">
              <w:rPr>
                <w:noProof/>
                <w:lang w:val="is-IS"/>
              </w:rPr>
              <w:t>e</w:t>
            </w:r>
            <w:smartTag w:uri="urn:schemas-microsoft-com:office:smarttags" w:element="PersonName">
              <w:r w:rsidRPr="00951F02">
                <w:rPr>
                  <w:noProof/>
                  <w:lang w:val="is-IS"/>
                </w:rPr>
                <w:t>.</w:t>
              </w:r>
            </w:smartTag>
            <w:r w:rsidRPr="00951F02">
              <w:rPr>
                <w:noProof/>
                <w:lang w:val="is-IS"/>
              </w:rPr>
              <w:t xml:space="preserve">/ml) </w:t>
            </w:r>
          </w:p>
        </w:tc>
        <w:tc>
          <w:tcPr>
            <w:tcW w:w="1098" w:type="pct"/>
            <w:gridSpan w:val="2"/>
            <w:tcBorders>
              <w:left w:val="nil"/>
            </w:tcBorders>
          </w:tcPr>
          <w:p w14:paraId="7EB11731" w14:textId="77777777" w:rsidR="006C1907" w:rsidRPr="00951F02" w:rsidRDefault="006C1907" w:rsidP="006C1907">
            <w:pPr>
              <w:rPr>
                <w:noProof/>
                <w:lang w:val="is-IS"/>
              </w:rPr>
            </w:pPr>
          </w:p>
        </w:tc>
        <w:tc>
          <w:tcPr>
            <w:tcW w:w="675" w:type="pct"/>
            <w:vAlign w:val="center"/>
          </w:tcPr>
          <w:p w14:paraId="6AD39C13" w14:textId="77777777" w:rsidR="006C1907" w:rsidRPr="00951F02" w:rsidRDefault="006C1907" w:rsidP="006C1907">
            <w:pPr>
              <w:jc w:val="center"/>
              <w:rPr>
                <w:noProof/>
                <w:lang w:val="is-IS"/>
              </w:rPr>
            </w:pPr>
            <w:r w:rsidRPr="00270932">
              <w:rPr>
                <w:noProof/>
                <w:lang w:val="is-IS"/>
              </w:rPr>
              <w:t>100</w:t>
            </w:r>
            <w:r w:rsidR="00F3190E" w:rsidRPr="00270932">
              <w:rPr>
                <w:noProof/>
                <w:lang w:val="is-IS"/>
              </w:rPr>
              <w:t>,</w:t>
            </w:r>
            <w:r w:rsidRPr="00270932">
              <w:rPr>
                <w:noProof/>
                <w:lang w:val="is-IS"/>
              </w:rPr>
              <w:t>0</w:t>
            </w:r>
          </w:p>
        </w:tc>
        <w:tc>
          <w:tcPr>
            <w:tcW w:w="676" w:type="pct"/>
            <w:vAlign w:val="center"/>
          </w:tcPr>
          <w:p w14:paraId="531766AF" w14:textId="77777777" w:rsidR="006C1907" w:rsidRPr="00951F02" w:rsidRDefault="006C1907" w:rsidP="006C1907">
            <w:pPr>
              <w:jc w:val="center"/>
              <w:rPr>
                <w:noProof/>
                <w:lang w:val="is-IS"/>
              </w:rPr>
            </w:pPr>
            <w:r w:rsidRPr="00951F02">
              <w:rPr>
                <w:noProof/>
                <w:lang w:val="is-IS"/>
              </w:rPr>
              <w:t>100,0</w:t>
            </w:r>
          </w:p>
        </w:tc>
        <w:tc>
          <w:tcPr>
            <w:tcW w:w="736" w:type="pct"/>
            <w:vAlign w:val="center"/>
          </w:tcPr>
          <w:p w14:paraId="43CB2310" w14:textId="77777777" w:rsidR="006C1907" w:rsidRPr="00951F02" w:rsidRDefault="006C1907" w:rsidP="006C1907">
            <w:pPr>
              <w:jc w:val="center"/>
              <w:rPr>
                <w:noProof/>
                <w:lang w:val="is-IS"/>
              </w:rPr>
            </w:pPr>
            <w:r w:rsidRPr="00951F02">
              <w:rPr>
                <w:noProof/>
                <w:lang w:val="is-IS"/>
              </w:rPr>
              <w:t>100,0</w:t>
            </w:r>
          </w:p>
        </w:tc>
        <w:tc>
          <w:tcPr>
            <w:tcW w:w="624" w:type="pct"/>
            <w:vAlign w:val="center"/>
          </w:tcPr>
          <w:p w14:paraId="630CEE55" w14:textId="77777777" w:rsidR="006C1907" w:rsidRPr="00951F02" w:rsidRDefault="006C1907" w:rsidP="006C1907">
            <w:pPr>
              <w:jc w:val="center"/>
              <w:rPr>
                <w:noProof/>
                <w:lang w:val="is-IS"/>
              </w:rPr>
            </w:pPr>
            <w:r w:rsidRPr="00951F02">
              <w:rPr>
                <w:noProof/>
                <w:lang w:val="is-IS"/>
              </w:rPr>
              <w:t>100,0</w:t>
            </w:r>
          </w:p>
        </w:tc>
      </w:tr>
      <w:tr w:rsidR="00722D2D" w:rsidRPr="00951F02" w14:paraId="2C91E6D6" w14:textId="77777777" w:rsidTr="00152687">
        <w:trPr>
          <w:trHeight w:val="504"/>
        </w:trPr>
        <w:tc>
          <w:tcPr>
            <w:tcW w:w="1191" w:type="pct"/>
            <w:tcBorders>
              <w:right w:val="nil"/>
            </w:tcBorders>
          </w:tcPr>
          <w:p w14:paraId="262C9722" w14:textId="77777777" w:rsidR="00722D2D" w:rsidRDefault="00722D2D" w:rsidP="00722D2D">
            <w:pPr>
              <w:rPr>
                <w:noProof/>
                <w:lang w:val="is-IS"/>
              </w:rPr>
            </w:pPr>
            <w:r w:rsidRPr="00951F02">
              <w:rPr>
                <w:noProof/>
                <w:lang w:val="is-IS"/>
              </w:rPr>
              <w:t>Gegn kíghósta</w:t>
            </w:r>
          </w:p>
          <w:p w14:paraId="17AEBE5C" w14:textId="77777777" w:rsidR="00722D2D" w:rsidRPr="00951F02" w:rsidRDefault="00722D2D" w:rsidP="00722D2D">
            <w:pPr>
              <w:ind w:right="-209"/>
              <w:rPr>
                <w:noProof/>
                <w:lang w:val="is-IS"/>
              </w:rPr>
            </w:pPr>
            <w:r w:rsidRPr="00A10EE6">
              <w:rPr>
                <w:noProof/>
                <w:lang w:val="is-IS"/>
              </w:rPr>
              <w:t>(Mótefnavending ‡‡)</w:t>
            </w:r>
          </w:p>
          <w:p w14:paraId="25C99316" w14:textId="77777777" w:rsidR="00722D2D" w:rsidRPr="00951F02" w:rsidRDefault="00722D2D" w:rsidP="00722D2D">
            <w:pPr>
              <w:rPr>
                <w:noProof/>
                <w:lang w:val="is-IS"/>
              </w:rPr>
            </w:pPr>
            <w:r w:rsidRPr="00951F02">
              <w:rPr>
                <w:noProof/>
                <w:lang w:val="is-IS"/>
              </w:rPr>
              <w:t>(</w:t>
            </w:r>
            <w:r>
              <w:rPr>
                <w:noProof/>
                <w:lang w:val="is-IS"/>
              </w:rPr>
              <w:t>Bóluefnissvörun</w:t>
            </w:r>
            <w:r w:rsidRPr="006C23C3">
              <w:rPr>
                <w:noProof/>
                <w:lang w:val="is-IS"/>
              </w:rPr>
              <w:t>§</w:t>
            </w:r>
            <w:r w:rsidRPr="00951F02">
              <w:rPr>
                <w:noProof/>
                <w:lang w:val="is-IS"/>
              </w:rPr>
              <w:t>)</w:t>
            </w:r>
          </w:p>
        </w:tc>
        <w:tc>
          <w:tcPr>
            <w:tcW w:w="1098" w:type="pct"/>
            <w:gridSpan w:val="2"/>
            <w:tcBorders>
              <w:left w:val="nil"/>
            </w:tcBorders>
          </w:tcPr>
          <w:p w14:paraId="411C674B" w14:textId="77777777" w:rsidR="00722D2D" w:rsidRPr="00951F02" w:rsidRDefault="00722D2D" w:rsidP="00722D2D">
            <w:pPr>
              <w:rPr>
                <w:noProof/>
                <w:lang w:val="is-IS"/>
              </w:rPr>
            </w:pPr>
          </w:p>
        </w:tc>
        <w:tc>
          <w:tcPr>
            <w:tcW w:w="675" w:type="pct"/>
            <w:vAlign w:val="center"/>
          </w:tcPr>
          <w:p w14:paraId="79B379D7" w14:textId="77777777" w:rsidR="00722D2D" w:rsidRPr="00396344" w:rsidRDefault="00722D2D" w:rsidP="00722D2D">
            <w:pPr>
              <w:jc w:val="center"/>
              <w:rPr>
                <w:noProof/>
                <w:szCs w:val="22"/>
              </w:rPr>
            </w:pPr>
          </w:p>
          <w:p w14:paraId="755625E3" w14:textId="77777777" w:rsidR="00722D2D" w:rsidRPr="00396344" w:rsidRDefault="00722D2D" w:rsidP="00722D2D">
            <w:pPr>
              <w:jc w:val="center"/>
              <w:rPr>
                <w:noProof/>
                <w:szCs w:val="22"/>
              </w:rPr>
            </w:pPr>
            <w:r>
              <w:rPr>
                <w:noProof/>
                <w:szCs w:val="22"/>
              </w:rPr>
              <w:t>93,</w:t>
            </w:r>
            <w:r w:rsidRPr="00396344">
              <w:rPr>
                <w:noProof/>
                <w:szCs w:val="22"/>
              </w:rPr>
              <w:t>4</w:t>
            </w:r>
          </w:p>
          <w:p w14:paraId="04F86E2E" w14:textId="77777777" w:rsidR="00722D2D" w:rsidRPr="00951F02" w:rsidDel="00DD0967" w:rsidRDefault="00722D2D" w:rsidP="00722D2D">
            <w:pPr>
              <w:jc w:val="center"/>
              <w:rPr>
                <w:noProof/>
                <w:lang w:val="is-IS"/>
              </w:rPr>
            </w:pPr>
            <w:r w:rsidRPr="00396344">
              <w:rPr>
                <w:noProof/>
                <w:szCs w:val="22"/>
              </w:rPr>
              <w:t>98</w:t>
            </w:r>
            <w:r>
              <w:rPr>
                <w:noProof/>
                <w:szCs w:val="22"/>
              </w:rPr>
              <w:t>,</w:t>
            </w:r>
            <w:r w:rsidRPr="00396344">
              <w:rPr>
                <w:noProof/>
                <w:szCs w:val="22"/>
              </w:rPr>
              <w:t>4</w:t>
            </w:r>
          </w:p>
        </w:tc>
        <w:tc>
          <w:tcPr>
            <w:tcW w:w="676" w:type="pct"/>
            <w:vAlign w:val="center"/>
          </w:tcPr>
          <w:p w14:paraId="49A77FCD" w14:textId="77777777" w:rsidR="00722D2D" w:rsidRPr="00396344" w:rsidRDefault="00722D2D" w:rsidP="00722D2D">
            <w:pPr>
              <w:jc w:val="center"/>
              <w:rPr>
                <w:noProof/>
                <w:szCs w:val="22"/>
              </w:rPr>
            </w:pPr>
          </w:p>
          <w:p w14:paraId="39DEB1F1" w14:textId="77777777" w:rsidR="00722D2D" w:rsidRPr="00396344" w:rsidRDefault="00722D2D" w:rsidP="00722D2D">
            <w:pPr>
              <w:jc w:val="center"/>
              <w:rPr>
                <w:noProof/>
                <w:szCs w:val="22"/>
              </w:rPr>
            </w:pPr>
            <w:r w:rsidRPr="00396344">
              <w:rPr>
                <w:noProof/>
                <w:szCs w:val="22"/>
              </w:rPr>
              <w:t>93</w:t>
            </w:r>
            <w:r>
              <w:rPr>
                <w:noProof/>
                <w:szCs w:val="22"/>
              </w:rPr>
              <w:t>,</w:t>
            </w:r>
            <w:r w:rsidRPr="00396344">
              <w:rPr>
                <w:noProof/>
                <w:szCs w:val="22"/>
              </w:rPr>
              <w:t>6</w:t>
            </w:r>
          </w:p>
          <w:p w14:paraId="2F5D358E" w14:textId="77777777" w:rsidR="00722D2D" w:rsidRPr="00951F02" w:rsidRDefault="00722D2D" w:rsidP="00722D2D">
            <w:pPr>
              <w:jc w:val="center"/>
              <w:rPr>
                <w:noProof/>
                <w:lang w:val="is-IS"/>
              </w:rPr>
            </w:pPr>
            <w:r w:rsidRPr="00396344">
              <w:rPr>
                <w:noProof/>
                <w:szCs w:val="22"/>
              </w:rPr>
              <w:t>100</w:t>
            </w:r>
            <w:r>
              <w:rPr>
                <w:noProof/>
                <w:szCs w:val="22"/>
              </w:rPr>
              <w:t>,</w:t>
            </w:r>
            <w:r w:rsidRPr="00396344">
              <w:rPr>
                <w:noProof/>
                <w:szCs w:val="22"/>
              </w:rPr>
              <w:t>0</w:t>
            </w:r>
          </w:p>
        </w:tc>
        <w:tc>
          <w:tcPr>
            <w:tcW w:w="736" w:type="pct"/>
            <w:vAlign w:val="center"/>
          </w:tcPr>
          <w:p w14:paraId="25DC5B9C" w14:textId="77777777" w:rsidR="00722D2D" w:rsidRPr="00396344" w:rsidRDefault="00722D2D" w:rsidP="00722D2D">
            <w:pPr>
              <w:jc w:val="center"/>
              <w:rPr>
                <w:noProof/>
                <w:szCs w:val="22"/>
              </w:rPr>
            </w:pPr>
          </w:p>
          <w:p w14:paraId="11B32D0B" w14:textId="77777777" w:rsidR="00722D2D" w:rsidRPr="00396344" w:rsidRDefault="00722D2D" w:rsidP="00722D2D">
            <w:pPr>
              <w:jc w:val="center"/>
              <w:rPr>
                <w:noProof/>
                <w:szCs w:val="22"/>
              </w:rPr>
            </w:pPr>
            <w:r w:rsidRPr="00396344">
              <w:rPr>
                <w:noProof/>
                <w:szCs w:val="22"/>
              </w:rPr>
              <w:t>88</w:t>
            </w:r>
            <w:r>
              <w:rPr>
                <w:noProof/>
                <w:szCs w:val="22"/>
              </w:rPr>
              <w:t>,</w:t>
            </w:r>
            <w:r w:rsidRPr="00396344">
              <w:rPr>
                <w:noProof/>
                <w:szCs w:val="22"/>
              </w:rPr>
              <w:t>3</w:t>
            </w:r>
          </w:p>
          <w:p w14:paraId="21D3A968" w14:textId="77777777" w:rsidR="00722D2D" w:rsidRPr="00951F02" w:rsidRDefault="00722D2D" w:rsidP="00722D2D">
            <w:pPr>
              <w:jc w:val="center"/>
              <w:rPr>
                <w:noProof/>
                <w:lang w:val="is-IS"/>
              </w:rPr>
            </w:pPr>
            <w:r w:rsidRPr="00396344">
              <w:rPr>
                <w:noProof/>
                <w:szCs w:val="22"/>
              </w:rPr>
              <w:t>99</w:t>
            </w:r>
            <w:r>
              <w:rPr>
                <w:noProof/>
                <w:szCs w:val="22"/>
              </w:rPr>
              <w:t>,</w:t>
            </w:r>
            <w:r w:rsidRPr="00396344">
              <w:rPr>
                <w:noProof/>
                <w:szCs w:val="22"/>
              </w:rPr>
              <w:t>4</w:t>
            </w:r>
          </w:p>
        </w:tc>
        <w:tc>
          <w:tcPr>
            <w:tcW w:w="624" w:type="pct"/>
            <w:vAlign w:val="center"/>
          </w:tcPr>
          <w:p w14:paraId="5016CD47" w14:textId="77777777" w:rsidR="00722D2D" w:rsidRPr="00396344" w:rsidRDefault="00722D2D" w:rsidP="00722D2D">
            <w:pPr>
              <w:jc w:val="center"/>
              <w:rPr>
                <w:noProof/>
                <w:szCs w:val="22"/>
              </w:rPr>
            </w:pPr>
          </w:p>
          <w:p w14:paraId="15CDF61C" w14:textId="77777777" w:rsidR="00722D2D" w:rsidRPr="00396344" w:rsidRDefault="00722D2D" w:rsidP="00722D2D">
            <w:pPr>
              <w:jc w:val="center"/>
              <w:rPr>
                <w:noProof/>
                <w:szCs w:val="22"/>
              </w:rPr>
            </w:pPr>
            <w:r w:rsidRPr="00396344">
              <w:rPr>
                <w:noProof/>
                <w:szCs w:val="22"/>
              </w:rPr>
              <w:t>96</w:t>
            </w:r>
            <w:r>
              <w:rPr>
                <w:noProof/>
                <w:szCs w:val="22"/>
              </w:rPr>
              <w:t>,</w:t>
            </w:r>
            <w:r w:rsidRPr="00396344">
              <w:rPr>
                <w:noProof/>
                <w:szCs w:val="22"/>
              </w:rPr>
              <w:t>0</w:t>
            </w:r>
          </w:p>
          <w:p w14:paraId="1967576E" w14:textId="77777777" w:rsidR="00722D2D" w:rsidRPr="00951F02" w:rsidRDefault="00722D2D" w:rsidP="00722D2D">
            <w:pPr>
              <w:jc w:val="center"/>
              <w:rPr>
                <w:noProof/>
                <w:lang w:val="is-IS"/>
              </w:rPr>
            </w:pPr>
            <w:r w:rsidRPr="00396344">
              <w:rPr>
                <w:noProof/>
                <w:szCs w:val="22"/>
              </w:rPr>
              <w:t>99</w:t>
            </w:r>
            <w:r>
              <w:rPr>
                <w:noProof/>
                <w:szCs w:val="22"/>
              </w:rPr>
              <w:t>,</w:t>
            </w:r>
            <w:r w:rsidRPr="00396344">
              <w:rPr>
                <w:noProof/>
                <w:szCs w:val="22"/>
              </w:rPr>
              <w:t>7</w:t>
            </w:r>
          </w:p>
        </w:tc>
      </w:tr>
      <w:tr w:rsidR="00722D2D" w:rsidRPr="00951F02" w14:paraId="2E61057C" w14:textId="77777777" w:rsidTr="00152687">
        <w:trPr>
          <w:trHeight w:val="504"/>
        </w:trPr>
        <w:tc>
          <w:tcPr>
            <w:tcW w:w="1191" w:type="pct"/>
            <w:tcBorders>
              <w:right w:val="nil"/>
            </w:tcBorders>
          </w:tcPr>
          <w:p w14:paraId="74516B58" w14:textId="77777777" w:rsidR="00722D2D" w:rsidRDefault="00722D2D" w:rsidP="00722D2D">
            <w:pPr>
              <w:rPr>
                <w:noProof/>
                <w:lang w:val="is-IS"/>
              </w:rPr>
            </w:pPr>
            <w:r w:rsidRPr="00951F02">
              <w:rPr>
                <w:noProof/>
                <w:lang w:val="is-IS"/>
              </w:rPr>
              <w:t>Gegn FHA</w:t>
            </w:r>
          </w:p>
          <w:p w14:paraId="728FF35F" w14:textId="77777777" w:rsidR="00722D2D" w:rsidRPr="00951F02" w:rsidRDefault="00722D2D" w:rsidP="00722D2D">
            <w:pPr>
              <w:rPr>
                <w:noProof/>
                <w:lang w:val="is-IS"/>
              </w:rPr>
            </w:pPr>
            <w:r w:rsidRPr="00A10EE6">
              <w:rPr>
                <w:noProof/>
                <w:lang w:val="is-IS"/>
              </w:rPr>
              <w:t>(Mótefnavending ‡‡)</w:t>
            </w:r>
          </w:p>
          <w:p w14:paraId="17786CA4" w14:textId="77777777" w:rsidR="00722D2D" w:rsidRPr="00951F02" w:rsidRDefault="00722D2D" w:rsidP="00722D2D">
            <w:pPr>
              <w:rPr>
                <w:noProof/>
                <w:lang w:val="is-IS"/>
              </w:rPr>
            </w:pPr>
            <w:r w:rsidRPr="00951F02">
              <w:rPr>
                <w:noProof/>
                <w:lang w:val="is-IS"/>
              </w:rPr>
              <w:t>(</w:t>
            </w:r>
            <w:r>
              <w:rPr>
                <w:noProof/>
                <w:lang w:val="is-IS"/>
              </w:rPr>
              <w:t>Bóluefnissvörun</w:t>
            </w:r>
            <w:r w:rsidRPr="006C23C3">
              <w:rPr>
                <w:noProof/>
                <w:lang w:val="is-IS"/>
              </w:rPr>
              <w:t>§</w:t>
            </w:r>
            <w:r w:rsidRPr="00951F02">
              <w:rPr>
                <w:noProof/>
                <w:lang w:val="is-IS"/>
              </w:rPr>
              <w:t>)</w:t>
            </w:r>
          </w:p>
        </w:tc>
        <w:tc>
          <w:tcPr>
            <w:tcW w:w="1098" w:type="pct"/>
            <w:gridSpan w:val="2"/>
            <w:tcBorders>
              <w:left w:val="nil"/>
            </w:tcBorders>
          </w:tcPr>
          <w:p w14:paraId="01EC7D10" w14:textId="77777777" w:rsidR="00722D2D" w:rsidRPr="00951F02" w:rsidRDefault="00722D2D" w:rsidP="00722D2D">
            <w:pPr>
              <w:rPr>
                <w:noProof/>
                <w:lang w:val="is-IS"/>
              </w:rPr>
            </w:pPr>
          </w:p>
        </w:tc>
        <w:tc>
          <w:tcPr>
            <w:tcW w:w="675" w:type="pct"/>
            <w:vAlign w:val="center"/>
          </w:tcPr>
          <w:p w14:paraId="68868C1A" w14:textId="77777777" w:rsidR="00722D2D" w:rsidRPr="00396344" w:rsidRDefault="00722D2D" w:rsidP="00722D2D">
            <w:pPr>
              <w:jc w:val="center"/>
              <w:rPr>
                <w:noProof/>
                <w:szCs w:val="22"/>
                <w:lang w:val="fr-FR"/>
              </w:rPr>
            </w:pPr>
          </w:p>
          <w:p w14:paraId="0CB9B19E" w14:textId="77777777" w:rsidR="00722D2D" w:rsidRPr="00396344" w:rsidRDefault="00722D2D" w:rsidP="00722D2D">
            <w:pPr>
              <w:jc w:val="center"/>
              <w:rPr>
                <w:noProof/>
                <w:szCs w:val="22"/>
              </w:rPr>
            </w:pPr>
            <w:r w:rsidRPr="00396344">
              <w:rPr>
                <w:noProof/>
                <w:szCs w:val="22"/>
              </w:rPr>
              <w:t>92</w:t>
            </w:r>
            <w:r>
              <w:rPr>
                <w:noProof/>
                <w:szCs w:val="22"/>
              </w:rPr>
              <w:t>,</w:t>
            </w:r>
            <w:r w:rsidRPr="00396344">
              <w:rPr>
                <w:noProof/>
                <w:szCs w:val="22"/>
              </w:rPr>
              <w:t>5</w:t>
            </w:r>
          </w:p>
          <w:p w14:paraId="4ADFC1A8" w14:textId="77777777" w:rsidR="00722D2D" w:rsidRPr="00951F02" w:rsidDel="00DD0967" w:rsidRDefault="00722D2D" w:rsidP="00722D2D">
            <w:pPr>
              <w:jc w:val="center"/>
              <w:rPr>
                <w:noProof/>
                <w:lang w:val="is-IS"/>
              </w:rPr>
            </w:pPr>
            <w:r w:rsidRPr="00396344">
              <w:rPr>
                <w:noProof/>
                <w:szCs w:val="22"/>
              </w:rPr>
              <w:t>99</w:t>
            </w:r>
            <w:r>
              <w:rPr>
                <w:noProof/>
                <w:szCs w:val="22"/>
              </w:rPr>
              <w:t>,</w:t>
            </w:r>
            <w:r w:rsidRPr="00396344">
              <w:rPr>
                <w:noProof/>
                <w:szCs w:val="22"/>
              </w:rPr>
              <w:t>6</w:t>
            </w:r>
          </w:p>
        </w:tc>
        <w:tc>
          <w:tcPr>
            <w:tcW w:w="676" w:type="pct"/>
            <w:vAlign w:val="center"/>
          </w:tcPr>
          <w:p w14:paraId="051519E9" w14:textId="77777777" w:rsidR="00722D2D" w:rsidRPr="00396344" w:rsidRDefault="00722D2D" w:rsidP="00722D2D">
            <w:pPr>
              <w:jc w:val="center"/>
              <w:rPr>
                <w:noProof/>
                <w:szCs w:val="22"/>
              </w:rPr>
            </w:pPr>
          </w:p>
          <w:p w14:paraId="158FA4E3" w14:textId="77777777" w:rsidR="00722D2D" w:rsidRPr="00396344" w:rsidRDefault="00722D2D" w:rsidP="00722D2D">
            <w:pPr>
              <w:jc w:val="center"/>
              <w:rPr>
                <w:noProof/>
                <w:szCs w:val="22"/>
              </w:rPr>
            </w:pPr>
            <w:r w:rsidRPr="00396344">
              <w:rPr>
                <w:noProof/>
                <w:szCs w:val="22"/>
              </w:rPr>
              <w:t>93</w:t>
            </w:r>
            <w:r>
              <w:rPr>
                <w:noProof/>
                <w:szCs w:val="22"/>
              </w:rPr>
              <w:t>,</w:t>
            </w:r>
            <w:r w:rsidRPr="00396344">
              <w:rPr>
                <w:noProof/>
                <w:szCs w:val="22"/>
              </w:rPr>
              <w:t>1</w:t>
            </w:r>
          </w:p>
          <w:p w14:paraId="42B55681" w14:textId="77777777" w:rsidR="00722D2D" w:rsidRPr="00951F02" w:rsidRDefault="00722D2D" w:rsidP="00722D2D">
            <w:pPr>
              <w:jc w:val="center"/>
              <w:rPr>
                <w:noProof/>
                <w:lang w:val="is-IS"/>
              </w:rPr>
            </w:pPr>
            <w:r w:rsidRPr="00396344">
              <w:rPr>
                <w:noProof/>
                <w:szCs w:val="22"/>
              </w:rPr>
              <w:t>100</w:t>
            </w:r>
            <w:r>
              <w:rPr>
                <w:noProof/>
                <w:szCs w:val="22"/>
              </w:rPr>
              <w:t>,</w:t>
            </w:r>
            <w:r w:rsidRPr="00396344">
              <w:rPr>
                <w:noProof/>
                <w:szCs w:val="22"/>
              </w:rPr>
              <w:t>0</w:t>
            </w:r>
          </w:p>
        </w:tc>
        <w:tc>
          <w:tcPr>
            <w:tcW w:w="736" w:type="pct"/>
            <w:vAlign w:val="center"/>
          </w:tcPr>
          <w:p w14:paraId="41C47BFD" w14:textId="77777777" w:rsidR="00722D2D" w:rsidRPr="00396344" w:rsidRDefault="00722D2D" w:rsidP="00722D2D">
            <w:pPr>
              <w:jc w:val="center"/>
              <w:rPr>
                <w:noProof/>
                <w:szCs w:val="22"/>
              </w:rPr>
            </w:pPr>
          </w:p>
          <w:p w14:paraId="29D56CAF" w14:textId="77777777" w:rsidR="00722D2D" w:rsidRPr="00396344" w:rsidRDefault="00722D2D" w:rsidP="00722D2D">
            <w:pPr>
              <w:jc w:val="center"/>
              <w:rPr>
                <w:noProof/>
                <w:szCs w:val="22"/>
              </w:rPr>
            </w:pPr>
            <w:r w:rsidRPr="00396344">
              <w:rPr>
                <w:noProof/>
                <w:szCs w:val="22"/>
              </w:rPr>
              <w:t>90</w:t>
            </w:r>
            <w:r>
              <w:rPr>
                <w:noProof/>
                <w:szCs w:val="22"/>
              </w:rPr>
              <w:t>,</w:t>
            </w:r>
            <w:r w:rsidRPr="00396344">
              <w:rPr>
                <w:noProof/>
                <w:szCs w:val="22"/>
              </w:rPr>
              <w:t>6</w:t>
            </w:r>
          </w:p>
          <w:p w14:paraId="7BB72BE5" w14:textId="77777777" w:rsidR="00722D2D" w:rsidRPr="00951F02" w:rsidRDefault="00722D2D" w:rsidP="00722D2D">
            <w:pPr>
              <w:jc w:val="center"/>
              <w:rPr>
                <w:noProof/>
                <w:lang w:val="is-IS"/>
              </w:rPr>
            </w:pPr>
            <w:r w:rsidRPr="00396344">
              <w:rPr>
                <w:noProof/>
                <w:szCs w:val="22"/>
              </w:rPr>
              <w:t>99</w:t>
            </w:r>
            <w:r>
              <w:rPr>
                <w:noProof/>
                <w:szCs w:val="22"/>
              </w:rPr>
              <w:t>,</w:t>
            </w:r>
            <w:r w:rsidRPr="00396344">
              <w:rPr>
                <w:noProof/>
                <w:szCs w:val="22"/>
              </w:rPr>
              <w:t>7</w:t>
            </w:r>
          </w:p>
        </w:tc>
        <w:tc>
          <w:tcPr>
            <w:tcW w:w="624" w:type="pct"/>
            <w:vAlign w:val="center"/>
          </w:tcPr>
          <w:p w14:paraId="3D1BE47B" w14:textId="77777777" w:rsidR="00722D2D" w:rsidRPr="00396344" w:rsidRDefault="00722D2D" w:rsidP="00722D2D">
            <w:pPr>
              <w:jc w:val="center"/>
              <w:rPr>
                <w:noProof/>
                <w:szCs w:val="22"/>
              </w:rPr>
            </w:pPr>
          </w:p>
          <w:p w14:paraId="721918EC" w14:textId="77777777" w:rsidR="00722D2D" w:rsidRPr="00396344" w:rsidRDefault="00722D2D" w:rsidP="00722D2D">
            <w:pPr>
              <w:jc w:val="center"/>
              <w:rPr>
                <w:noProof/>
                <w:szCs w:val="22"/>
              </w:rPr>
            </w:pPr>
            <w:r w:rsidRPr="00396344">
              <w:rPr>
                <w:noProof/>
                <w:szCs w:val="22"/>
              </w:rPr>
              <w:t>97</w:t>
            </w:r>
            <w:r>
              <w:rPr>
                <w:noProof/>
                <w:szCs w:val="22"/>
              </w:rPr>
              <w:t>,</w:t>
            </w:r>
            <w:r w:rsidRPr="00396344">
              <w:rPr>
                <w:noProof/>
                <w:szCs w:val="22"/>
              </w:rPr>
              <w:t>0</w:t>
            </w:r>
          </w:p>
          <w:p w14:paraId="47DE188F" w14:textId="77777777" w:rsidR="00722D2D" w:rsidRPr="00951F02" w:rsidRDefault="00722D2D" w:rsidP="00722D2D">
            <w:pPr>
              <w:jc w:val="center"/>
              <w:rPr>
                <w:noProof/>
                <w:lang w:val="is-IS"/>
              </w:rPr>
            </w:pPr>
            <w:r w:rsidRPr="00396344">
              <w:rPr>
                <w:noProof/>
                <w:szCs w:val="22"/>
              </w:rPr>
              <w:t>99</w:t>
            </w:r>
            <w:r>
              <w:rPr>
                <w:noProof/>
                <w:szCs w:val="22"/>
              </w:rPr>
              <w:t>,</w:t>
            </w:r>
            <w:r w:rsidRPr="00396344">
              <w:rPr>
                <w:noProof/>
                <w:szCs w:val="22"/>
              </w:rPr>
              <w:t>9</w:t>
            </w:r>
          </w:p>
        </w:tc>
      </w:tr>
      <w:tr w:rsidR="006C1907" w:rsidRPr="00951F02" w14:paraId="0FAC4B1A" w14:textId="77777777" w:rsidTr="00152687">
        <w:trPr>
          <w:trHeight w:val="623"/>
        </w:trPr>
        <w:tc>
          <w:tcPr>
            <w:tcW w:w="1191" w:type="pct"/>
            <w:vMerge w:val="restart"/>
            <w:vAlign w:val="center"/>
          </w:tcPr>
          <w:p w14:paraId="5B1C3039" w14:textId="77777777" w:rsidR="006C1907" w:rsidRPr="00951F02" w:rsidRDefault="006C1907" w:rsidP="006C1907">
            <w:pPr>
              <w:rPr>
                <w:noProof/>
                <w:lang w:val="is-IS"/>
              </w:rPr>
            </w:pPr>
            <w:r w:rsidRPr="00951F02">
              <w:rPr>
                <w:noProof/>
                <w:lang w:val="is-IS"/>
              </w:rPr>
              <w:t>Gegn HBs</w:t>
            </w:r>
          </w:p>
          <w:p w14:paraId="6372F42A" w14:textId="77777777" w:rsidR="006C1907" w:rsidRPr="00951F02" w:rsidRDefault="006C1907" w:rsidP="006C1907">
            <w:pPr>
              <w:rPr>
                <w:noProof/>
                <w:lang w:val="is-IS"/>
              </w:rPr>
            </w:pPr>
            <w:r w:rsidRPr="00951F02">
              <w:rPr>
                <w:noProof/>
                <w:lang w:val="is-IS"/>
              </w:rPr>
              <w:t>(</w:t>
            </w:r>
            <w:r w:rsidRPr="00951F02">
              <w:rPr>
                <w:noProof/>
                <w:lang w:val="is-IS"/>
              </w:rPr>
              <w:sym w:font="Symbol" w:char="F0B3"/>
            </w:r>
            <w:r w:rsidRPr="00951F02">
              <w:rPr>
                <w:noProof/>
                <w:lang w:val="is-IS"/>
              </w:rPr>
              <w:t>10</w:t>
            </w:r>
            <w:r w:rsidR="00164D40">
              <w:rPr>
                <w:noProof/>
                <w:lang w:val="is-IS"/>
              </w:rPr>
              <w:t> </w:t>
            </w:r>
            <w:r w:rsidRPr="00951F02">
              <w:rPr>
                <w:noProof/>
                <w:lang w:val="is-IS"/>
              </w:rPr>
              <w:t>ma</w:t>
            </w:r>
            <w:smartTag w:uri="urn:schemas-microsoft-com:office:smarttags" w:element="PersonName">
              <w:r w:rsidRPr="00951F02">
                <w:rPr>
                  <w:noProof/>
                  <w:lang w:val="is-IS"/>
                </w:rPr>
                <w:t>.</w:t>
              </w:r>
            </w:smartTag>
            <w:r w:rsidRPr="00951F02">
              <w:rPr>
                <w:noProof/>
                <w:lang w:val="is-IS"/>
              </w:rPr>
              <w:t>e</w:t>
            </w:r>
            <w:smartTag w:uri="urn:schemas-microsoft-com:office:smarttags" w:element="PersonName">
              <w:r w:rsidRPr="00951F02">
                <w:rPr>
                  <w:noProof/>
                  <w:lang w:val="is-IS"/>
                </w:rPr>
                <w:t>.</w:t>
              </w:r>
            </w:smartTag>
            <w:r w:rsidRPr="00951F02">
              <w:rPr>
                <w:noProof/>
                <w:lang w:val="is-IS"/>
              </w:rPr>
              <w:t xml:space="preserve">/ml) </w:t>
            </w:r>
          </w:p>
        </w:tc>
        <w:tc>
          <w:tcPr>
            <w:tcW w:w="1098" w:type="pct"/>
            <w:gridSpan w:val="2"/>
            <w:vAlign w:val="center"/>
          </w:tcPr>
          <w:p w14:paraId="4C0DD9F5" w14:textId="77777777" w:rsidR="006C1907" w:rsidRPr="00951F02" w:rsidRDefault="006C1907" w:rsidP="006C1907">
            <w:pPr>
              <w:spacing w:before="60" w:after="60"/>
              <w:rPr>
                <w:noProof/>
                <w:lang w:val="is-IS"/>
              </w:rPr>
            </w:pPr>
            <w:r w:rsidRPr="00951F02">
              <w:rPr>
                <w:noProof/>
                <w:lang w:val="is-IS"/>
              </w:rPr>
              <w:t>Með bólusetningu gegn lifrarbólgu</w:t>
            </w:r>
            <w:r w:rsidR="00B164ED">
              <w:rPr>
                <w:noProof/>
                <w:lang w:val="is-IS"/>
              </w:rPr>
              <w:t> </w:t>
            </w:r>
            <w:r w:rsidRPr="00951F02">
              <w:rPr>
                <w:noProof/>
                <w:lang w:val="is-IS"/>
              </w:rPr>
              <w:t>B við fæðingu</w:t>
            </w:r>
          </w:p>
        </w:tc>
        <w:tc>
          <w:tcPr>
            <w:tcW w:w="675" w:type="pct"/>
            <w:vAlign w:val="center"/>
          </w:tcPr>
          <w:p w14:paraId="4A6F58A8" w14:textId="77777777" w:rsidR="006C1907" w:rsidRPr="00951F02" w:rsidRDefault="006C1907" w:rsidP="006C1907">
            <w:pPr>
              <w:spacing w:before="60" w:after="60"/>
              <w:jc w:val="center"/>
              <w:rPr>
                <w:noProof/>
                <w:lang w:val="is-IS"/>
              </w:rPr>
            </w:pPr>
            <w:r>
              <w:rPr>
                <w:noProof/>
              </w:rPr>
              <w:t>/</w:t>
            </w:r>
          </w:p>
        </w:tc>
        <w:tc>
          <w:tcPr>
            <w:tcW w:w="676" w:type="pct"/>
            <w:vAlign w:val="center"/>
          </w:tcPr>
          <w:p w14:paraId="2CA8F7E7" w14:textId="77777777" w:rsidR="006C1907" w:rsidRPr="00951F02" w:rsidRDefault="006C1907" w:rsidP="006C1907">
            <w:pPr>
              <w:spacing w:before="60" w:after="60"/>
              <w:jc w:val="center"/>
              <w:rPr>
                <w:noProof/>
                <w:lang w:val="is-IS"/>
              </w:rPr>
            </w:pPr>
            <w:r w:rsidRPr="00951F02">
              <w:rPr>
                <w:noProof/>
                <w:lang w:val="is-IS"/>
              </w:rPr>
              <w:t>99,0</w:t>
            </w:r>
          </w:p>
        </w:tc>
        <w:tc>
          <w:tcPr>
            <w:tcW w:w="736" w:type="pct"/>
            <w:vAlign w:val="center"/>
          </w:tcPr>
          <w:p w14:paraId="693B2EB5" w14:textId="77777777" w:rsidR="006C1907" w:rsidRPr="00951F02" w:rsidRDefault="006C1907" w:rsidP="006C1907">
            <w:pPr>
              <w:spacing w:before="60" w:after="60"/>
              <w:jc w:val="center"/>
              <w:rPr>
                <w:noProof/>
                <w:lang w:val="is-IS"/>
              </w:rPr>
            </w:pPr>
            <w:r w:rsidRPr="00951F02">
              <w:rPr>
                <w:noProof/>
                <w:lang w:val="is-IS"/>
              </w:rPr>
              <w:t>/</w:t>
            </w:r>
          </w:p>
        </w:tc>
        <w:tc>
          <w:tcPr>
            <w:tcW w:w="624" w:type="pct"/>
            <w:vAlign w:val="center"/>
          </w:tcPr>
          <w:p w14:paraId="1E7BD522" w14:textId="77777777" w:rsidR="006C1907" w:rsidRPr="00951F02" w:rsidRDefault="006C1907" w:rsidP="006C1907">
            <w:pPr>
              <w:spacing w:before="60" w:after="60"/>
              <w:jc w:val="center"/>
              <w:rPr>
                <w:noProof/>
                <w:lang w:val="is-IS"/>
              </w:rPr>
            </w:pPr>
            <w:r w:rsidRPr="00951F02">
              <w:rPr>
                <w:noProof/>
                <w:lang w:val="is-IS"/>
              </w:rPr>
              <w:t>99,7</w:t>
            </w:r>
          </w:p>
        </w:tc>
      </w:tr>
      <w:tr w:rsidR="006C1907" w:rsidRPr="00951F02" w14:paraId="17A22BBC" w14:textId="77777777" w:rsidTr="00152687">
        <w:trPr>
          <w:trHeight w:val="142"/>
        </w:trPr>
        <w:tc>
          <w:tcPr>
            <w:tcW w:w="1191" w:type="pct"/>
            <w:vMerge/>
            <w:tcBorders>
              <w:bottom w:val="single" w:sz="4" w:space="0" w:color="auto"/>
            </w:tcBorders>
          </w:tcPr>
          <w:p w14:paraId="5FC9DE70" w14:textId="77777777" w:rsidR="006C1907" w:rsidRPr="00951F02" w:rsidRDefault="006C1907" w:rsidP="006C1907">
            <w:pPr>
              <w:rPr>
                <w:noProof/>
                <w:lang w:val="is-IS"/>
              </w:rPr>
            </w:pPr>
          </w:p>
        </w:tc>
        <w:tc>
          <w:tcPr>
            <w:tcW w:w="1098" w:type="pct"/>
            <w:gridSpan w:val="2"/>
            <w:tcBorders>
              <w:bottom w:val="single" w:sz="4" w:space="0" w:color="auto"/>
            </w:tcBorders>
            <w:vAlign w:val="center"/>
          </w:tcPr>
          <w:p w14:paraId="5E675F27" w14:textId="77777777" w:rsidR="006C1907" w:rsidRPr="00951F02" w:rsidRDefault="006C1907" w:rsidP="006C1907">
            <w:pPr>
              <w:spacing w:before="60" w:after="60"/>
              <w:rPr>
                <w:noProof/>
                <w:lang w:val="is-IS"/>
              </w:rPr>
            </w:pPr>
            <w:r w:rsidRPr="00951F02">
              <w:rPr>
                <w:noProof/>
                <w:lang w:val="is-IS"/>
              </w:rPr>
              <w:t>Án bólusetningar gegn lifrarbólgu</w:t>
            </w:r>
            <w:r w:rsidR="00B164ED">
              <w:rPr>
                <w:noProof/>
                <w:lang w:val="is-IS"/>
              </w:rPr>
              <w:t> </w:t>
            </w:r>
            <w:r w:rsidRPr="00951F02">
              <w:rPr>
                <w:noProof/>
                <w:lang w:val="is-IS"/>
              </w:rPr>
              <w:t>B við fæðingu</w:t>
            </w:r>
          </w:p>
        </w:tc>
        <w:tc>
          <w:tcPr>
            <w:tcW w:w="675" w:type="pct"/>
            <w:vAlign w:val="center"/>
          </w:tcPr>
          <w:p w14:paraId="3EBA4DA9" w14:textId="77777777" w:rsidR="006C1907" w:rsidRPr="00951F02" w:rsidRDefault="006C1907" w:rsidP="006C1907">
            <w:pPr>
              <w:spacing w:before="60" w:after="60"/>
              <w:jc w:val="center"/>
              <w:rPr>
                <w:noProof/>
                <w:lang w:val="is-IS"/>
              </w:rPr>
            </w:pPr>
            <w:r>
              <w:rPr>
                <w:noProof/>
              </w:rPr>
              <w:t>97</w:t>
            </w:r>
            <w:r w:rsidR="00F3190E">
              <w:rPr>
                <w:noProof/>
              </w:rPr>
              <w:t>,</w:t>
            </w:r>
            <w:r>
              <w:rPr>
                <w:noProof/>
              </w:rPr>
              <w:t>2</w:t>
            </w:r>
          </w:p>
        </w:tc>
        <w:tc>
          <w:tcPr>
            <w:tcW w:w="676" w:type="pct"/>
            <w:vAlign w:val="center"/>
          </w:tcPr>
          <w:p w14:paraId="0C4214DB" w14:textId="77777777" w:rsidR="006C1907" w:rsidRPr="00951F02" w:rsidRDefault="006C1907" w:rsidP="006C1907">
            <w:pPr>
              <w:spacing w:before="60" w:after="60"/>
              <w:jc w:val="center"/>
              <w:rPr>
                <w:noProof/>
                <w:lang w:val="is-IS"/>
              </w:rPr>
            </w:pPr>
            <w:r w:rsidRPr="00951F02">
              <w:rPr>
                <w:noProof/>
                <w:lang w:val="is-IS"/>
              </w:rPr>
              <w:t>95,7</w:t>
            </w:r>
          </w:p>
        </w:tc>
        <w:tc>
          <w:tcPr>
            <w:tcW w:w="736" w:type="pct"/>
            <w:vAlign w:val="center"/>
          </w:tcPr>
          <w:p w14:paraId="5E26BB79" w14:textId="77777777" w:rsidR="006C1907" w:rsidRPr="00951F02" w:rsidRDefault="00EC04E5" w:rsidP="00EC04E5">
            <w:pPr>
              <w:spacing w:before="60" w:after="60"/>
              <w:jc w:val="center"/>
              <w:rPr>
                <w:noProof/>
                <w:lang w:val="is-IS"/>
              </w:rPr>
            </w:pPr>
            <w:r w:rsidRPr="00951F02">
              <w:rPr>
                <w:noProof/>
                <w:lang w:val="is-IS"/>
              </w:rPr>
              <w:t>9</w:t>
            </w:r>
            <w:r>
              <w:rPr>
                <w:noProof/>
                <w:lang w:val="is-IS"/>
              </w:rPr>
              <w:t>6</w:t>
            </w:r>
            <w:r w:rsidR="006C1907" w:rsidRPr="00951F02">
              <w:rPr>
                <w:noProof/>
                <w:lang w:val="is-IS"/>
              </w:rPr>
              <w:t>,</w:t>
            </w:r>
            <w:r>
              <w:rPr>
                <w:noProof/>
                <w:lang w:val="is-IS"/>
              </w:rPr>
              <w:t>8</w:t>
            </w:r>
          </w:p>
        </w:tc>
        <w:tc>
          <w:tcPr>
            <w:tcW w:w="624" w:type="pct"/>
            <w:vAlign w:val="center"/>
          </w:tcPr>
          <w:p w14:paraId="0EF2E75A" w14:textId="77777777" w:rsidR="006C1907" w:rsidRPr="00951F02" w:rsidRDefault="006C1907" w:rsidP="006C1907">
            <w:pPr>
              <w:spacing w:before="60" w:after="60"/>
              <w:jc w:val="center"/>
              <w:rPr>
                <w:noProof/>
                <w:lang w:val="is-IS"/>
              </w:rPr>
            </w:pPr>
            <w:r w:rsidRPr="00951F02">
              <w:rPr>
                <w:noProof/>
                <w:lang w:val="is-IS"/>
              </w:rPr>
              <w:t>98,8</w:t>
            </w:r>
          </w:p>
        </w:tc>
      </w:tr>
      <w:tr w:rsidR="007A6E30" w:rsidRPr="00951F02" w14:paraId="3F2A23F8" w14:textId="77777777" w:rsidTr="00152687">
        <w:trPr>
          <w:trHeight w:val="252"/>
        </w:trPr>
        <w:tc>
          <w:tcPr>
            <w:tcW w:w="2289" w:type="pct"/>
            <w:gridSpan w:val="3"/>
          </w:tcPr>
          <w:p w14:paraId="43747C13" w14:textId="77777777" w:rsidR="007A6E30" w:rsidRPr="00951F02" w:rsidRDefault="007A6E30" w:rsidP="006C1907">
            <w:pPr>
              <w:rPr>
                <w:noProof/>
                <w:lang w:val="is-IS"/>
              </w:rPr>
            </w:pPr>
            <w:r w:rsidRPr="00951F02">
              <w:rPr>
                <w:noProof/>
                <w:lang w:val="is-IS"/>
              </w:rPr>
              <w:t>Gegn mænusótt af gerð</w:t>
            </w:r>
            <w:r w:rsidR="00164D40">
              <w:rPr>
                <w:noProof/>
                <w:lang w:val="is-IS"/>
              </w:rPr>
              <w:t> </w:t>
            </w:r>
            <w:r w:rsidRPr="00951F02">
              <w:rPr>
                <w:noProof/>
                <w:lang w:val="is-IS"/>
              </w:rPr>
              <w:t>1</w:t>
            </w:r>
          </w:p>
          <w:p w14:paraId="66C8C841" w14:textId="77777777" w:rsidR="007A6E30" w:rsidRPr="00951F02" w:rsidRDefault="007A6E30" w:rsidP="006C1907">
            <w:pPr>
              <w:rPr>
                <w:noProof/>
                <w:lang w:val="is-IS"/>
              </w:rPr>
            </w:pPr>
            <w:r w:rsidRPr="00951F02">
              <w:rPr>
                <w:noProof/>
                <w:lang w:val="is-IS"/>
              </w:rPr>
              <w:t>(</w:t>
            </w:r>
            <w:r w:rsidRPr="00951F02">
              <w:rPr>
                <w:noProof/>
                <w:lang w:val="is-IS"/>
              </w:rPr>
              <w:sym w:font="Symbol" w:char="F0B3"/>
            </w:r>
            <w:r w:rsidRPr="00951F02">
              <w:rPr>
                <w:noProof/>
                <w:lang w:val="is-IS"/>
              </w:rPr>
              <w:t>8 (1/þynning))</w:t>
            </w:r>
          </w:p>
        </w:tc>
        <w:tc>
          <w:tcPr>
            <w:tcW w:w="675" w:type="pct"/>
            <w:vAlign w:val="center"/>
          </w:tcPr>
          <w:p w14:paraId="3FB76045" w14:textId="77777777" w:rsidR="007A6E30" w:rsidRPr="00951F02" w:rsidRDefault="007A6E30" w:rsidP="006C1907">
            <w:pPr>
              <w:jc w:val="center"/>
              <w:rPr>
                <w:noProof/>
                <w:lang w:val="is-IS"/>
              </w:rPr>
            </w:pPr>
            <w:r>
              <w:rPr>
                <w:noProof/>
              </w:rPr>
              <w:t>90,8</w:t>
            </w:r>
          </w:p>
        </w:tc>
        <w:tc>
          <w:tcPr>
            <w:tcW w:w="676" w:type="pct"/>
            <w:vAlign w:val="center"/>
          </w:tcPr>
          <w:p w14:paraId="78F51E2A" w14:textId="77777777" w:rsidR="007A6E30" w:rsidRPr="00951F02" w:rsidRDefault="007A6E30" w:rsidP="006C1907">
            <w:pPr>
              <w:jc w:val="center"/>
              <w:rPr>
                <w:noProof/>
                <w:lang w:val="is-IS"/>
              </w:rPr>
            </w:pPr>
            <w:r w:rsidRPr="00951F02">
              <w:rPr>
                <w:noProof/>
                <w:lang w:val="is-IS"/>
              </w:rPr>
              <w:t>100,0</w:t>
            </w:r>
          </w:p>
        </w:tc>
        <w:tc>
          <w:tcPr>
            <w:tcW w:w="736" w:type="pct"/>
            <w:vAlign w:val="center"/>
          </w:tcPr>
          <w:p w14:paraId="6E932F0F" w14:textId="77777777" w:rsidR="007A6E30" w:rsidRPr="00951F02" w:rsidRDefault="00EC04E5" w:rsidP="00EC04E5">
            <w:pPr>
              <w:jc w:val="center"/>
              <w:rPr>
                <w:noProof/>
                <w:lang w:val="is-IS"/>
              </w:rPr>
            </w:pPr>
            <w:r w:rsidRPr="00951F02">
              <w:rPr>
                <w:noProof/>
                <w:lang w:val="is-IS"/>
              </w:rPr>
              <w:t>9</w:t>
            </w:r>
            <w:r>
              <w:rPr>
                <w:noProof/>
                <w:lang w:val="is-IS"/>
              </w:rPr>
              <w:t>9</w:t>
            </w:r>
            <w:r w:rsidR="007A6E30" w:rsidRPr="00951F02">
              <w:rPr>
                <w:noProof/>
                <w:lang w:val="is-IS"/>
              </w:rPr>
              <w:t>,</w:t>
            </w:r>
            <w:r>
              <w:rPr>
                <w:noProof/>
                <w:lang w:val="is-IS"/>
              </w:rPr>
              <w:t>4</w:t>
            </w:r>
          </w:p>
        </w:tc>
        <w:tc>
          <w:tcPr>
            <w:tcW w:w="624" w:type="pct"/>
            <w:vAlign w:val="center"/>
          </w:tcPr>
          <w:p w14:paraId="1F8151C1" w14:textId="77777777" w:rsidR="007A6E30" w:rsidRPr="00951F02" w:rsidRDefault="007A6E30" w:rsidP="006C1907">
            <w:pPr>
              <w:jc w:val="center"/>
              <w:rPr>
                <w:noProof/>
                <w:lang w:val="is-IS"/>
              </w:rPr>
            </w:pPr>
            <w:r w:rsidRPr="00951F02">
              <w:rPr>
                <w:noProof/>
                <w:lang w:val="is-IS"/>
              </w:rPr>
              <w:t>99,9</w:t>
            </w:r>
          </w:p>
        </w:tc>
      </w:tr>
      <w:tr w:rsidR="007A6E30" w:rsidRPr="00951F02" w14:paraId="77E08ECC" w14:textId="77777777" w:rsidTr="00152687">
        <w:trPr>
          <w:trHeight w:val="142"/>
        </w:trPr>
        <w:tc>
          <w:tcPr>
            <w:tcW w:w="2289" w:type="pct"/>
            <w:gridSpan w:val="3"/>
          </w:tcPr>
          <w:p w14:paraId="4EB2A62D" w14:textId="77777777" w:rsidR="007A6E30" w:rsidRPr="00951F02" w:rsidRDefault="007A6E30" w:rsidP="006C1907">
            <w:pPr>
              <w:rPr>
                <w:noProof/>
                <w:lang w:val="is-IS"/>
              </w:rPr>
            </w:pPr>
            <w:r w:rsidRPr="00951F02">
              <w:rPr>
                <w:noProof/>
                <w:lang w:val="is-IS"/>
              </w:rPr>
              <w:t>Gegn mænusótt af gerð</w:t>
            </w:r>
            <w:r w:rsidR="00164D40">
              <w:rPr>
                <w:noProof/>
                <w:lang w:val="is-IS"/>
              </w:rPr>
              <w:t> </w:t>
            </w:r>
            <w:r w:rsidRPr="00951F02">
              <w:rPr>
                <w:noProof/>
                <w:lang w:val="is-IS"/>
              </w:rPr>
              <w:t>2</w:t>
            </w:r>
          </w:p>
          <w:p w14:paraId="369DF852" w14:textId="77777777" w:rsidR="007A6E30" w:rsidRPr="00951F02" w:rsidRDefault="007A6E30" w:rsidP="006C1907">
            <w:pPr>
              <w:rPr>
                <w:noProof/>
                <w:lang w:val="is-IS"/>
              </w:rPr>
            </w:pPr>
            <w:r w:rsidRPr="00951F02">
              <w:rPr>
                <w:noProof/>
                <w:lang w:val="is-IS"/>
              </w:rPr>
              <w:t>(</w:t>
            </w:r>
            <w:r w:rsidRPr="00951F02">
              <w:rPr>
                <w:noProof/>
                <w:lang w:val="is-IS"/>
              </w:rPr>
              <w:sym w:font="Symbol" w:char="F0B3"/>
            </w:r>
            <w:r w:rsidRPr="00951F02">
              <w:rPr>
                <w:noProof/>
                <w:lang w:val="is-IS"/>
              </w:rPr>
              <w:t>8 (1/þynning))</w:t>
            </w:r>
          </w:p>
        </w:tc>
        <w:tc>
          <w:tcPr>
            <w:tcW w:w="675" w:type="pct"/>
            <w:vAlign w:val="center"/>
          </w:tcPr>
          <w:p w14:paraId="654C31CF" w14:textId="77777777" w:rsidR="007A6E30" w:rsidRPr="00951F02" w:rsidRDefault="007A6E30" w:rsidP="00F3190E">
            <w:pPr>
              <w:jc w:val="center"/>
              <w:rPr>
                <w:noProof/>
                <w:lang w:val="is-IS"/>
              </w:rPr>
            </w:pPr>
            <w:r>
              <w:rPr>
                <w:noProof/>
              </w:rPr>
              <w:t>95,0</w:t>
            </w:r>
          </w:p>
        </w:tc>
        <w:tc>
          <w:tcPr>
            <w:tcW w:w="676" w:type="pct"/>
            <w:vAlign w:val="center"/>
          </w:tcPr>
          <w:p w14:paraId="371FD21A" w14:textId="77777777" w:rsidR="007A6E30" w:rsidRPr="00951F02" w:rsidRDefault="007A6E30" w:rsidP="006C1907">
            <w:pPr>
              <w:jc w:val="center"/>
              <w:rPr>
                <w:noProof/>
                <w:lang w:val="is-IS"/>
              </w:rPr>
            </w:pPr>
            <w:r w:rsidRPr="00951F02">
              <w:rPr>
                <w:noProof/>
                <w:lang w:val="is-IS"/>
              </w:rPr>
              <w:t>98,5</w:t>
            </w:r>
          </w:p>
        </w:tc>
        <w:tc>
          <w:tcPr>
            <w:tcW w:w="736" w:type="pct"/>
            <w:vAlign w:val="center"/>
          </w:tcPr>
          <w:p w14:paraId="5ACC0B9B" w14:textId="77777777" w:rsidR="007A6E30" w:rsidRPr="00951F02" w:rsidRDefault="00EC04E5" w:rsidP="00EC04E5">
            <w:pPr>
              <w:jc w:val="center"/>
              <w:rPr>
                <w:noProof/>
                <w:lang w:val="is-IS"/>
              </w:rPr>
            </w:pPr>
            <w:r>
              <w:rPr>
                <w:noProof/>
                <w:lang w:val="is-IS"/>
              </w:rPr>
              <w:t>100</w:t>
            </w:r>
            <w:r w:rsidR="007A6E30" w:rsidRPr="00951F02">
              <w:rPr>
                <w:noProof/>
                <w:lang w:val="is-IS"/>
              </w:rPr>
              <w:t>,</w:t>
            </w:r>
            <w:r>
              <w:rPr>
                <w:noProof/>
                <w:lang w:val="is-IS"/>
              </w:rPr>
              <w:t>0</w:t>
            </w:r>
          </w:p>
        </w:tc>
        <w:tc>
          <w:tcPr>
            <w:tcW w:w="624" w:type="pct"/>
            <w:vAlign w:val="center"/>
          </w:tcPr>
          <w:p w14:paraId="60E6232E" w14:textId="77777777" w:rsidR="007A6E30" w:rsidRPr="00951F02" w:rsidRDefault="007A6E30" w:rsidP="006C1907">
            <w:pPr>
              <w:jc w:val="center"/>
              <w:rPr>
                <w:noProof/>
                <w:lang w:val="is-IS"/>
              </w:rPr>
            </w:pPr>
            <w:r w:rsidRPr="00951F02">
              <w:rPr>
                <w:noProof/>
                <w:lang w:val="is-IS"/>
              </w:rPr>
              <w:t>100,0</w:t>
            </w:r>
          </w:p>
        </w:tc>
      </w:tr>
      <w:tr w:rsidR="007A6E30" w:rsidRPr="00951F02" w14:paraId="6DCA1255" w14:textId="77777777" w:rsidTr="00152687">
        <w:trPr>
          <w:trHeight w:val="142"/>
        </w:trPr>
        <w:tc>
          <w:tcPr>
            <w:tcW w:w="2289" w:type="pct"/>
            <w:gridSpan w:val="3"/>
          </w:tcPr>
          <w:p w14:paraId="7CD3284F" w14:textId="77777777" w:rsidR="007A6E30" w:rsidRPr="00951F02" w:rsidRDefault="007A6E30" w:rsidP="006C1907">
            <w:pPr>
              <w:rPr>
                <w:noProof/>
                <w:lang w:val="is-IS"/>
              </w:rPr>
            </w:pPr>
            <w:r w:rsidRPr="00951F02">
              <w:rPr>
                <w:noProof/>
                <w:lang w:val="is-IS"/>
              </w:rPr>
              <w:t>Gegn mænusótt af gerð</w:t>
            </w:r>
            <w:r w:rsidR="00164D40">
              <w:rPr>
                <w:noProof/>
                <w:lang w:val="is-IS"/>
              </w:rPr>
              <w:t> </w:t>
            </w:r>
            <w:r w:rsidRPr="00951F02">
              <w:rPr>
                <w:noProof/>
                <w:lang w:val="is-IS"/>
              </w:rPr>
              <w:t>3</w:t>
            </w:r>
          </w:p>
          <w:p w14:paraId="4BBE56CF" w14:textId="77777777" w:rsidR="007A6E30" w:rsidRPr="00951F02" w:rsidRDefault="007A6E30" w:rsidP="006C1907">
            <w:pPr>
              <w:rPr>
                <w:noProof/>
                <w:lang w:val="is-IS"/>
              </w:rPr>
            </w:pPr>
            <w:r w:rsidRPr="00951F02">
              <w:rPr>
                <w:noProof/>
                <w:lang w:val="is-IS"/>
              </w:rPr>
              <w:t>(</w:t>
            </w:r>
            <w:r w:rsidRPr="00951F02">
              <w:rPr>
                <w:noProof/>
                <w:lang w:val="is-IS"/>
              </w:rPr>
              <w:sym w:font="Symbol" w:char="F0B3"/>
            </w:r>
            <w:r w:rsidRPr="00951F02">
              <w:rPr>
                <w:noProof/>
                <w:lang w:val="is-IS"/>
              </w:rPr>
              <w:t>8 (1/þynning))</w:t>
            </w:r>
          </w:p>
        </w:tc>
        <w:tc>
          <w:tcPr>
            <w:tcW w:w="675" w:type="pct"/>
            <w:vAlign w:val="center"/>
          </w:tcPr>
          <w:p w14:paraId="601523A1" w14:textId="77777777" w:rsidR="007A6E30" w:rsidRPr="00951F02" w:rsidRDefault="007A6E30" w:rsidP="006C1907">
            <w:pPr>
              <w:jc w:val="center"/>
              <w:rPr>
                <w:noProof/>
                <w:lang w:val="is-IS"/>
              </w:rPr>
            </w:pPr>
            <w:r>
              <w:rPr>
                <w:noProof/>
              </w:rPr>
              <w:t>96,7</w:t>
            </w:r>
          </w:p>
        </w:tc>
        <w:tc>
          <w:tcPr>
            <w:tcW w:w="676" w:type="pct"/>
            <w:vAlign w:val="center"/>
          </w:tcPr>
          <w:p w14:paraId="2604CEED" w14:textId="77777777" w:rsidR="007A6E30" w:rsidRPr="00951F02" w:rsidRDefault="007A6E30" w:rsidP="006C1907">
            <w:pPr>
              <w:jc w:val="center"/>
              <w:rPr>
                <w:noProof/>
                <w:lang w:val="is-IS"/>
              </w:rPr>
            </w:pPr>
            <w:r w:rsidRPr="00951F02">
              <w:rPr>
                <w:noProof/>
                <w:lang w:val="is-IS"/>
              </w:rPr>
              <w:t>100,0</w:t>
            </w:r>
          </w:p>
        </w:tc>
        <w:tc>
          <w:tcPr>
            <w:tcW w:w="736" w:type="pct"/>
            <w:vAlign w:val="center"/>
          </w:tcPr>
          <w:p w14:paraId="2183221B" w14:textId="77777777" w:rsidR="007A6E30" w:rsidRPr="00951F02" w:rsidRDefault="00EC04E5" w:rsidP="00EC04E5">
            <w:pPr>
              <w:jc w:val="center"/>
              <w:rPr>
                <w:noProof/>
                <w:lang w:val="is-IS"/>
              </w:rPr>
            </w:pPr>
            <w:r w:rsidRPr="00951F02">
              <w:rPr>
                <w:noProof/>
                <w:lang w:val="is-IS"/>
              </w:rPr>
              <w:t>9</w:t>
            </w:r>
            <w:r>
              <w:rPr>
                <w:noProof/>
                <w:lang w:val="is-IS"/>
              </w:rPr>
              <w:t>9</w:t>
            </w:r>
            <w:r w:rsidR="007A6E30" w:rsidRPr="00951F02">
              <w:rPr>
                <w:noProof/>
                <w:lang w:val="is-IS"/>
              </w:rPr>
              <w:t>,</w:t>
            </w:r>
            <w:r>
              <w:rPr>
                <w:noProof/>
                <w:lang w:val="is-IS"/>
              </w:rPr>
              <w:t>7</w:t>
            </w:r>
          </w:p>
        </w:tc>
        <w:tc>
          <w:tcPr>
            <w:tcW w:w="624" w:type="pct"/>
            <w:vAlign w:val="center"/>
          </w:tcPr>
          <w:p w14:paraId="3EC02EA4" w14:textId="77777777" w:rsidR="007A6E30" w:rsidRPr="00951F02" w:rsidRDefault="007A6E30" w:rsidP="006C1907">
            <w:pPr>
              <w:jc w:val="center"/>
              <w:rPr>
                <w:noProof/>
                <w:lang w:val="is-IS"/>
              </w:rPr>
            </w:pPr>
            <w:r w:rsidRPr="00951F02">
              <w:rPr>
                <w:noProof/>
                <w:lang w:val="is-IS"/>
              </w:rPr>
              <w:t>99,9</w:t>
            </w:r>
          </w:p>
        </w:tc>
      </w:tr>
      <w:tr w:rsidR="006C1907" w:rsidRPr="00951F02" w14:paraId="59136C07" w14:textId="77777777" w:rsidTr="00152687">
        <w:trPr>
          <w:trHeight w:val="142"/>
        </w:trPr>
        <w:tc>
          <w:tcPr>
            <w:tcW w:w="1324" w:type="pct"/>
            <w:gridSpan w:val="2"/>
            <w:tcBorders>
              <w:right w:val="nil"/>
            </w:tcBorders>
          </w:tcPr>
          <w:p w14:paraId="7C2E2F07" w14:textId="77777777" w:rsidR="006C1907" w:rsidRPr="00951F02" w:rsidRDefault="006C1907" w:rsidP="006C1907">
            <w:pPr>
              <w:rPr>
                <w:noProof/>
                <w:lang w:val="is-IS"/>
              </w:rPr>
            </w:pPr>
            <w:r w:rsidRPr="00951F02">
              <w:rPr>
                <w:noProof/>
                <w:lang w:val="is-IS"/>
              </w:rPr>
              <w:t>Gegn PRP</w:t>
            </w:r>
          </w:p>
          <w:p w14:paraId="12CF0BF8" w14:textId="77777777" w:rsidR="006C1907" w:rsidRPr="00951F02" w:rsidRDefault="006C1907" w:rsidP="006C1907">
            <w:pPr>
              <w:rPr>
                <w:noProof/>
                <w:lang w:val="is-IS"/>
              </w:rPr>
            </w:pPr>
            <w:r w:rsidRPr="00951F02">
              <w:rPr>
                <w:noProof/>
                <w:lang w:val="is-IS"/>
              </w:rPr>
              <w:t>(</w:t>
            </w:r>
            <w:r w:rsidRPr="00951F02">
              <w:rPr>
                <w:noProof/>
                <w:lang w:val="is-IS"/>
              </w:rPr>
              <w:sym w:font="Symbol" w:char="F0B3"/>
            </w:r>
            <w:r w:rsidRPr="00951F02">
              <w:rPr>
                <w:noProof/>
                <w:lang w:val="is-IS"/>
              </w:rPr>
              <w:t>0,15</w:t>
            </w:r>
            <w:r w:rsidR="00164D40">
              <w:rPr>
                <w:noProof/>
                <w:lang w:val="is-IS"/>
              </w:rPr>
              <w:t> </w:t>
            </w:r>
            <w:r w:rsidRPr="00951F02">
              <w:rPr>
                <w:noProof/>
                <w:lang w:val="is-IS"/>
              </w:rPr>
              <w:t xml:space="preserve">µg/ml) </w:t>
            </w:r>
          </w:p>
        </w:tc>
        <w:tc>
          <w:tcPr>
            <w:tcW w:w="965" w:type="pct"/>
            <w:tcBorders>
              <w:left w:val="nil"/>
            </w:tcBorders>
          </w:tcPr>
          <w:p w14:paraId="2C0AD647" w14:textId="77777777" w:rsidR="006C1907" w:rsidRPr="00951F02" w:rsidRDefault="006C1907" w:rsidP="006C1907">
            <w:pPr>
              <w:rPr>
                <w:noProof/>
                <w:lang w:val="is-IS"/>
              </w:rPr>
            </w:pPr>
          </w:p>
        </w:tc>
        <w:tc>
          <w:tcPr>
            <w:tcW w:w="675" w:type="pct"/>
            <w:vAlign w:val="center"/>
          </w:tcPr>
          <w:p w14:paraId="36CB2993" w14:textId="77777777" w:rsidR="006C1907" w:rsidRPr="00951F02" w:rsidRDefault="006C1907" w:rsidP="006C1907">
            <w:pPr>
              <w:jc w:val="center"/>
              <w:rPr>
                <w:noProof/>
                <w:lang w:val="is-IS"/>
              </w:rPr>
            </w:pPr>
            <w:r>
              <w:rPr>
                <w:noProof/>
              </w:rPr>
              <w:t>71</w:t>
            </w:r>
            <w:r w:rsidR="00F3190E">
              <w:rPr>
                <w:noProof/>
              </w:rPr>
              <w:t>,</w:t>
            </w:r>
            <w:r>
              <w:rPr>
                <w:noProof/>
              </w:rPr>
              <w:t>5</w:t>
            </w:r>
          </w:p>
        </w:tc>
        <w:tc>
          <w:tcPr>
            <w:tcW w:w="676" w:type="pct"/>
            <w:vAlign w:val="center"/>
          </w:tcPr>
          <w:p w14:paraId="2B06C6B1" w14:textId="77777777" w:rsidR="006C1907" w:rsidRPr="00951F02" w:rsidRDefault="006C1907" w:rsidP="006C1907">
            <w:pPr>
              <w:jc w:val="center"/>
              <w:rPr>
                <w:noProof/>
                <w:lang w:val="is-IS"/>
              </w:rPr>
            </w:pPr>
            <w:r w:rsidRPr="00951F02">
              <w:rPr>
                <w:noProof/>
                <w:lang w:val="is-IS"/>
              </w:rPr>
              <w:t>95,4</w:t>
            </w:r>
          </w:p>
        </w:tc>
        <w:tc>
          <w:tcPr>
            <w:tcW w:w="736" w:type="pct"/>
            <w:vAlign w:val="center"/>
          </w:tcPr>
          <w:p w14:paraId="3E01496B" w14:textId="77777777" w:rsidR="006C1907" w:rsidRPr="00951F02" w:rsidRDefault="00EC04E5" w:rsidP="00EC04E5">
            <w:pPr>
              <w:jc w:val="center"/>
              <w:rPr>
                <w:noProof/>
                <w:lang w:val="is-IS"/>
              </w:rPr>
            </w:pPr>
            <w:r w:rsidRPr="00951F02">
              <w:rPr>
                <w:noProof/>
                <w:lang w:val="is-IS"/>
              </w:rPr>
              <w:t>9</w:t>
            </w:r>
            <w:r>
              <w:rPr>
                <w:noProof/>
                <w:lang w:val="is-IS"/>
              </w:rPr>
              <w:t>6</w:t>
            </w:r>
            <w:r w:rsidR="006C1907" w:rsidRPr="00951F02">
              <w:rPr>
                <w:noProof/>
                <w:lang w:val="is-IS"/>
              </w:rPr>
              <w:t>,</w:t>
            </w:r>
            <w:r>
              <w:rPr>
                <w:noProof/>
                <w:lang w:val="is-IS"/>
              </w:rPr>
              <w:t>2</w:t>
            </w:r>
          </w:p>
        </w:tc>
        <w:tc>
          <w:tcPr>
            <w:tcW w:w="624" w:type="pct"/>
            <w:vAlign w:val="center"/>
          </w:tcPr>
          <w:p w14:paraId="526A74E6" w14:textId="77777777" w:rsidR="006C1907" w:rsidRPr="00951F02" w:rsidRDefault="006C1907" w:rsidP="006C1907">
            <w:pPr>
              <w:jc w:val="center"/>
              <w:rPr>
                <w:noProof/>
                <w:lang w:val="is-IS"/>
              </w:rPr>
            </w:pPr>
            <w:r w:rsidRPr="00951F02">
              <w:rPr>
                <w:noProof/>
                <w:lang w:val="is-IS"/>
              </w:rPr>
              <w:t>98,0</w:t>
            </w:r>
          </w:p>
        </w:tc>
      </w:tr>
    </w:tbl>
    <w:p w14:paraId="59242587" w14:textId="77777777" w:rsidR="00DA2FE9" w:rsidRDefault="00DA2FE9" w:rsidP="0044060C">
      <w:pPr>
        <w:spacing w:line="240" w:lineRule="auto"/>
        <w:rPr>
          <w:rFonts w:ascii="Times New (W1)" w:hAnsi="Times New (W1)"/>
          <w:sz w:val="20"/>
          <w:lang w:val="is-IS"/>
        </w:rPr>
      </w:pPr>
      <w:r w:rsidRPr="003F2536">
        <w:rPr>
          <w:sz w:val="20"/>
          <w:lang w:val="is-IS"/>
        </w:rPr>
        <w:t>*</w:t>
      </w:r>
      <w:r w:rsidRPr="002C1486">
        <w:rPr>
          <w:rFonts w:ascii="Times New (W1)" w:hAnsi="Times New (W1)"/>
          <w:sz w:val="20"/>
          <w:lang w:val="is-IS"/>
        </w:rPr>
        <w:t xml:space="preserve"> </w:t>
      </w:r>
      <w:r w:rsidR="00DE3C3D" w:rsidRPr="002C1486">
        <w:rPr>
          <w:rFonts w:ascii="Times New (W1)" w:hAnsi="Times New (W1)"/>
          <w:sz w:val="20"/>
          <w:lang w:val="is-IS"/>
        </w:rPr>
        <w:t>Almennt á</w:t>
      </w:r>
      <w:r w:rsidRPr="002C1486">
        <w:rPr>
          <w:rFonts w:ascii="Times New (W1)" w:hAnsi="Times New (W1)"/>
          <w:sz w:val="20"/>
          <w:lang w:val="is-IS"/>
        </w:rPr>
        <w:t>sættanleg</w:t>
      </w:r>
      <w:r w:rsidR="00DE3C3D" w:rsidRPr="002C1486">
        <w:rPr>
          <w:rFonts w:ascii="Times New (W1)" w:hAnsi="Times New (W1)"/>
          <w:sz w:val="20"/>
          <w:lang w:val="is-IS"/>
        </w:rPr>
        <w:t>ar staðgöngubreytur (PT, FHA)</w:t>
      </w:r>
      <w:r w:rsidRPr="002C1486">
        <w:rPr>
          <w:rFonts w:ascii="Times New (W1)" w:hAnsi="Times New (W1)"/>
          <w:sz w:val="20"/>
          <w:lang w:val="is-IS"/>
        </w:rPr>
        <w:t xml:space="preserve"> </w:t>
      </w:r>
      <w:r w:rsidR="00DE3C3D" w:rsidRPr="002C1486">
        <w:rPr>
          <w:rFonts w:ascii="Times New (W1)" w:hAnsi="Times New (W1)"/>
          <w:sz w:val="20"/>
          <w:lang w:val="is-IS"/>
        </w:rPr>
        <w:t xml:space="preserve">eða </w:t>
      </w:r>
      <w:r w:rsidRPr="002C1486">
        <w:rPr>
          <w:rFonts w:ascii="Times New (W1)" w:hAnsi="Times New (W1)"/>
          <w:sz w:val="20"/>
          <w:lang w:val="is-IS"/>
        </w:rPr>
        <w:t>fylgibreyt</w:t>
      </w:r>
      <w:r w:rsidR="00DE3C3D" w:rsidRPr="002C1486">
        <w:rPr>
          <w:rFonts w:ascii="Times New (W1)" w:hAnsi="Times New (W1)"/>
          <w:sz w:val="20"/>
          <w:lang w:val="is-IS"/>
        </w:rPr>
        <w:t>ur</w:t>
      </w:r>
      <w:r w:rsidRPr="002C1486">
        <w:rPr>
          <w:rFonts w:ascii="Times New (W1)" w:hAnsi="Times New (W1)"/>
          <w:sz w:val="20"/>
          <w:lang w:val="is-IS"/>
        </w:rPr>
        <w:t xml:space="preserve"> hvað varðar</w:t>
      </w:r>
      <w:r w:rsidRPr="00655BD2">
        <w:rPr>
          <w:rFonts w:ascii="Times New (W1)" w:hAnsi="Times New (W1)"/>
          <w:sz w:val="20"/>
          <w:lang w:val="is-IS"/>
        </w:rPr>
        <w:t xml:space="preserve"> </w:t>
      </w:r>
      <w:r w:rsidR="00512EFA" w:rsidRPr="004017C8">
        <w:rPr>
          <w:rFonts w:ascii="Times New (W1)" w:hAnsi="Times New (W1)"/>
          <w:sz w:val="20"/>
          <w:lang w:val="is-IS"/>
        </w:rPr>
        <w:t>v</w:t>
      </w:r>
      <w:r w:rsidR="00512EFA" w:rsidRPr="00586D7E">
        <w:rPr>
          <w:rFonts w:ascii="Times New (W1)" w:hAnsi="Times New (W1)"/>
          <w:sz w:val="20"/>
          <w:lang w:val="is-IS"/>
        </w:rPr>
        <w:t>örn</w:t>
      </w:r>
      <w:r w:rsidR="00512EFA">
        <w:rPr>
          <w:rFonts w:ascii="Times New (W1)" w:hAnsi="Times New (W1)"/>
          <w:sz w:val="20"/>
          <w:lang w:val="is-IS"/>
        </w:rPr>
        <w:t xml:space="preserve"> </w:t>
      </w:r>
      <w:r w:rsidR="00DE3C3D">
        <w:rPr>
          <w:rFonts w:ascii="Times New (W1)" w:hAnsi="Times New (W1)"/>
          <w:sz w:val="20"/>
          <w:lang w:val="is-IS"/>
        </w:rPr>
        <w:t>(aðrir þættir)</w:t>
      </w:r>
    </w:p>
    <w:p w14:paraId="5AC095D7" w14:textId="77777777" w:rsidR="0021162C" w:rsidRDefault="0021162C" w:rsidP="0044060C">
      <w:pPr>
        <w:spacing w:line="240" w:lineRule="auto"/>
        <w:rPr>
          <w:rFonts w:ascii="Times New (W1)" w:hAnsi="Times New (W1)"/>
          <w:sz w:val="20"/>
          <w:lang w:val="is-IS"/>
        </w:rPr>
      </w:pPr>
      <w:r w:rsidRPr="0021162C">
        <w:rPr>
          <w:rFonts w:ascii="Times New (W1)" w:hAnsi="Times New (W1)"/>
          <w:sz w:val="20"/>
          <w:lang w:val="is-IS"/>
        </w:rPr>
        <w:t>N = Fjöldi einstaklinga greind</w:t>
      </w:r>
      <w:r>
        <w:rPr>
          <w:rFonts w:ascii="Times New (W1)" w:hAnsi="Times New (W1)"/>
          <w:sz w:val="20"/>
          <w:lang w:val="is-IS"/>
        </w:rPr>
        <w:t>ir</w:t>
      </w:r>
      <w:r w:rsidRPr="0021162C">
        <w:rPr>
          <w:rFonts w:ascii="Times New (W1)" w:hAnsi="Times New (W1)"/>
          <w:sz w:val="20"/>
          <w:lang w:val="is-IS"/>
        </w:rPr>
        <w:t xml:space="preserve"> (</w:t>
      </w:r>
      <w:r w:rsidR="008066A0" w:rsidRPr="008066A0">
        <w:rPr>
          <w:rFonts w:ascii="Times New (W1)" w:hAnsi="Times New (W1)"/>
          <w:sz w:val="20"/>
          <w:lang w:val="is-IS"/>
        </w:rPr>
        <w:t xml:space="preserve">mengi skv. </w:t>
      </w:r>
      <w:r w:rsidR="00B33B8C">
        <w:rPr>
          <w:rFonts w:ascii="Times New (W1)" w:hAnsi="Times New (W1)"/>
          <w:sz w:val="20"/>
          <w:lang w:val="is-IS"/>
        </w:rPr>
        <w:t>a</w:t>
      </w:r>
      <w:r w:rsidR="008066A0" w:rsidRPr="008066A0">
        <w:rPr>
          <w:rFonts w:ascii="Times New (W1)" w:hAnsi="Times New (W1)"/>
          <w:sz w:val="20"/>
          <w:lang w:val="is-IS"/>
        </w:rPr>
        <w:t>ðferðarlýsingu</w:t>
      </w:r>
      <w:r w:rsidR="00B33B8C">
        <w:rPr>
          <w:rFonts w:ascii="Times New (W1)" w:hAnsi="Times New (W1)"/>
          <w:sz w:val="20"/>
          <w:lang w:val="is-IS"/>
        </w:rPr>
        <w:t xml:space="preserve"> (per protocol set)</w:t>
      </w:r>
      <w:r w:rsidRPr="0021162C">
        <w:rPr>
          <w:rFonts w:ascii="Times New (W1)" w:hAnsi="Times New (W1)"/>
          <w:sz w:val="20"/>
          <w:lang w:val="is-IS"/>
        </w:rPr>
        <w:t>)</w:t>
      </w:r>
    </w:p>
    <w:p w14:paraId="2941453B" w14:textId="77777777" w:rsidR="0021162C" w:rsidRDefault="0021162C" w:rsidP="0044060C">
      <w:pPr>
        <w:spacing w:line="240" w:lineRule="auto"/>
        <w:rPr>
          <w:rFonts w:ascii="Times New (W1)" w:hAnsi="Times New (W1)"/>
          <w:sz w:val="20"/>
          <w:lang w:val="is-IS"/>
        </w:rPr>
      </w:pPr>
      <w:r>
        <w:rPr>
          <w:rFonts w:ascii="Times New (W1)" w:hAnsi="Times New (W1)"/>
          <w:sz w:val="20"/>
          <w:lang w:val="is-IS"/>
        </w:rPr>
        <w:t>** 3</w:t>
      </w:r>
      <w:r w:rsidR="00F3190E">
        <w:rPr>
          <w:rFonts w:ascii="Times New (W1)" w:hAnsi="Times New (W1)"/>
          <w:sz w:val="20"/>
          <w:lang w:val="is-IS"/>
        </w:rPr>
        <w:t>,</w:t>
      </w:r>
      <w:r>
        <w:rPr>
          <w:rFonts w:ascii="Times New (W1)" w:hAnsi="Times New (W1)"/>
          <w:sz w:val="20"/>
          <w:lang w:val="is-IS"/>
        </w:rPr>
        <w:t>5</w:t>
      </w:r>
      <w:r w:rsidR="00164D40">
        <w:rPr>
          <w:rFonts w:ascii="Times New (W1)" w:hAnsi="Times New (W1)"/>
          <w:sz w:val="20"/>
          <w:lang w:val="is-IS"/>
        </w:rPr>
        <w:t> </w:t>
      </w:r>
      <w:r>
        <w:rPr>
          <w:rFonts w:ascii="Times New (W1)" w:hAnsi="Times New (W1)"/>
          <w:sz w:val="20"/>
          <w:lang w:val="is-IS"/>
        </w:rPr>
        <w:t>mánaða aldur</w:t>
      </w:r>
      <w:r w:rsidRPr="0021162C">
        <w:rPr>
          <w:rFonts w:ascii="Times New (W1)" w:hAnsi="Times New (W1)"/>
          <w:sz w:val="20"/>
          <w:lang w:val="is-IS"/>
        </w:rPr>
        <w:t xml:space="preserve"> án lifrarbólgu</w:t>
      </w:r>
      <w:r w:rsidR="00164D40">
        <w:rPr>
          <w:rFonts w:ascii="Times New (W1)" w:hAnsi="Times New (W1)"/>
          <w:sz w:val="20"/>
          <w:lang w:val="is-IS"/>
        </w:rPr>
        <w:t> </w:t>
      </w:r>
      <w:r w:rsidRPr="0021162C">
        <w:rPr>
          <w:rFonts w:ascii="Times New (W1)" w:hAnsi="Times New (W1)"/>
          <w:sz w:val="20"/>
          <w:lang w:val="is-IS"/>
        </w:rPr>
        <w:t>B bólusetningu við fæðingu (Finnland, Svíþjóð)</w:t>
      </w:r>
    </w:p>
    <w:p w14:paraId="4809A008" w14:textId="77777777" w:rsidR="0021162C" w:rsidRDefault="00C6413F" w:rsidP="0044060C">
      <w:pPr>
        <w:spacing w:line="240" w:lineRule="auto"/>
        <w:rPr>
          <w:rFonts w:ascii="Times New (W1)" w:hAnsi="Times New (W1)"/>
          <w:sz w:val="20"/>
          <w:lang w:val="is-IS"/>
        </w:rPr>
      </w:pPr>
      <w:r w:rsidRPr="00655BD2">
        <w:rPr>
          <w:rFonts w:ascii="Times New (W1)" w:hAnsi="Times New (W1)"/>
          <w:sz w:val="20"/>
          <w:lang w:val="is-IS"/>
        </w:rPr>
        <w:t>† 6</w:t>
      </w:r>
      <w:r w:rsidR="00F3190E">
        <w:rPr>
          <w:rFonts w:ascii="Times New (W1)" w:hAnsi="Times New (W1)"/>
          <w:sz w:val="20"/>
          <w:lang w:val="is-IS"/>
        </w:rPr>
        <w:t>,</w:t>
      </w:r>
      <w:r w:rsidRPr="00655BD2">
        <w:rPr>
          <w:rFonts w:ascii="Times New (W1)" w:hAnsi="Times New (W1)"/>
          <w:sz w:val="20"/>
          <w:lang w:val="is-IS"/>
        </w:rPr>
        <w:t xml:space="preserve"> 10</w:t>
      </w:r>
      <w:r w:rsidR="00F3190E">
        <w:rPr>
          <w:rFonts w:ascii="Times New (W1)" w:hAnsi="Times New (W1)"/>
          <w:sz w:val="20"/>
          <w:lang w:val="is-IS"/>
        </w:rPr>
        <w:t>,</w:t>
      </w:r>
      <w:r w:rsidRPr="00655BD2">
        <w:rPr>
          <w:rFonts w:ascii="Times New (W1)" w:hAnsi="Times New (W1)"/>
          <w:sz w:val="20"/>
          <w:lang w:val="is-IS"/>
        </w:rPr>
        <w:t xml:space="preserve"> 14</w:t>
      </w:r>
      <w:r w:rsidR="00164D40">
        <w:rPr>
          <w:rFonts w:ascii="Times New (W1)" w:hAnsi="Times New (W1)"/>
          <w:sz w:val="20"/>
          <w:lang w:val="is-IS"/>
        </w:rPr>
        <w:t> </w:t>
      </w:r>
      <w:r w:rsidRPr="00655BD2">
        <w:rPr>
          <w:rFonts w:ascii="Times New (W1)" w:hAnsi="Times New (W1)"/>
          <w:sz w:val="20"/>
          <w:lang w:val="is-IS"/>
        </w:rPr>
        <w:t>vikna aldur með og án lifrarbólgu</w:t>
      </w:r>
      <w:r w:rsidR="00164D40">
        <w:rPr>
          <w:rFonts w:ascii="Times New (W1)" w:hAnsi="Times New (W1)"/>
          <w:sz w:val="20"/>
          <w:lang w:val="is-IS"/>
        </w:rPr>
        <w:t> </w:t>
      </w:r>
      <w:r w:rsidRPr="00655BD2">
        <w:rPr>
          <w:rFonts w:ascii="Times New (W1)" w:hAnsi="Times New (W1)"/>
          <w:sz w:val="20"/>
          <w:lang w:val="is-IS"/>
        </w:rPr>
        <w:t>B bólusetningar við f</w:t>
      </w:r>
      <w:r w:rsidR="004977AD">
        <w:rPr>
          <w:rFonts w:ascii="Times New (W1)" w:hAnsi="Times New (W1)"/>
          <w:sz w:val="20"/>
          <w:lang w:val="is-IS"/>
        </w:rPr>
        <w:t>æðingu (Lýðveldið Suður-Afríka)</w:t>
      </w:r>
      <w:r w:rsidRPr="00655BD2">
        <w:rPr>
          <w:rFonts w:ascii="Times New (W1)" w:hAnsi="Times New (W1)"/>
          <w:sz w:val="20"/>
          <w:lang w:val="is-IS"/>
        </w:rPr>
        <w:t xml:space="preserve"> </w:t>
      </w:r>
    </w:p>
    <w:p w14:paraId="344D2434" w14:textId="77777777" w:rsidR="0021162C" w:rsidRDefault="0021162C" w:rsidP="0044060C">
      <w:pPr>
        <w:spacing w:line="240" w:lineRule="auto"/>
        <w:rPr>
          <w:rFonts w:ascii="Times New (W1)" w:hAnsi="Times New (W1)"/>
          <w:sz w:val="20"/>
          <w:lang w:val="is-IS"/>
        </w:rPr>
      </w:pPr>
      <w:r w:rsidRPr="0021162C">
        <w:rPr>
          <w:rFonts w:ascii="Times New (W1)" w:hAnsi="Times New (W1)"/>
          <w:sz w:val="20"/>
          <w:lang w:val="is-IS"/>
        </w:rPr>
        <w:t>††</w:t>
      </w:r>
      <w:r>
        <w:rPr>
          <w:rFonts w:ascii="Times New (W1)" w:hAnsi="Times New (W1)"/>
          <w:sz w:val="20"/>
          <w:lang w:val="is-IS"/>
        </w:rPr>
        <w:t xml:space="preserve"> </w:t>
      </w:r>
      <w:r w:rsidR="00C6413F" w:rsidRPr="00655BD2">
        <w:rPr>
          <w:rFonts w:ascii="Times New (W1)" w:hAnsi="Times New (W1)"/>
          <w:sz w:val="20"/>
          <w:lang w:val="is-IS"/>
        </w:rPr>
        <w:t>2</w:t>
      </w:r>
      <w:r w:rsidR="00F3190E">
        <w:rPr>
          <w:rFonts w:ascii="Times New (W1)" w:hAnsi="Times New (W1)"/>
          <w:sz w:val="20"/>
          <w:lang w:val="is-IS"/>
        </w:rPr>
        <w:t>,</w:t>
      </w:r>
      <w:r w:rsidR="00C6413F" w:rsidRPr="00655BD2">
        <w:rPr>
          <w:rFonts w:ascii="Times New (W1)" w:hAnsi="Times New (W1)"/>
          <w:sz w:val="20"/>
          <w:lang w:val="is-IS"/>
        </w:rPr>
        <w:t xml:space="preserve"> 3</w:t>
      </w:r>
      <w:r w:rsidR="00F3190E">
        <w:rPr>
          <w:rFonts w:ascii="Times New (W1)" w:hAnsi="Times New (W1)"/>
          <w:sz w:val="20"/>
          <w:lang w:val="is-IS"/>
        </w:rPr>
        <w:t>,</w:t>
      </w:r>
      <w:r w:rsidR="00C6413F" w:rsidRPr="00655BD2">
        <w:rPr>
          <w:rFonts w:ascii="Times New (W1)" w:hAnsi="Times New (W1)"/>
          <w:sz w:val="20"/>
          <w:lang w:val="is-IS"/>
        </w:rPr>
        <w:t xml:space="preserve"> 4</w:t>
      </w:r>
      <w:r w:rsidR="00164D40">
        <w:rPr>
          <w:rFonts w:ascii="Times New (W1)" w:hAnsi="Times New (W1)"/>
          <w:sz w:val="20"/>
          <w:lang w:val="is-IS"/>
        </w:rPr>
        <w:t> </w:t>
      </w:r>
      <w:r w:rsidR="00C6413F" w:rsidRPr="00655BD2">
        <w:rPr>
          <w:rFonts w:ascii="Times New (W1)" w:hAnsi="Times New (W1)"/>
          <w:sz w:val="20"/>
          <w:lang w:val="is-IS"/>
        </w:rPr>
        <w:t>mánaða aldur án lifrarbólgu</w:t>
      </w:r>
      <w:r w:rsidR="00164D40">
        <w:rPr>
          <w:rFonts w:ascii="Times New (W1)" w:hAnsi="Times New (W1)"/>
          <w:sz w:val="20"/>
          <w:lang w:val="is-IS"/>
        </w:rPr>
        <w:t> </w:t>
      </w:r>
      <w:r w:rsidR="00C6413F" w:rsidRPr="00655BD2">
        <w:rPr>
          <w:rFonts w:ascii="Times New (W1)" w:hAnsi="Times New (W1)"/>
          <w:sz w:val="20"/>
          <w:lang w:val="is-IS"/>
        </w:rPr>
        <w:t xml:space="preserve">B bólusetningar </w:t>
      </w:r>
      <w:r w:rsidR="004977AD">
        <w:rPr>
          <w:rFonts w:ascii="Times New (W1)" w:hAnsi="Times New (W1)"/>
          <w:sz w:val="20"/>
          <w:lang w:val="is-IS"/>
        </w:rPr>
        <w:t>við fæðingu (</w:t>
      </w:r>
      <w:r w:rsidR="00E375F6">
        <w:rPr>
          <w:rFonts w:ascii="Times New (W1)" w:hAnsi="Times New (W1)"/>
          <w:sz w:val="20"/>
          <w:lang w:val="is-IS"/>
        </w:rPr>
        <w:t>Finnland</w:t>
      </w:r>
      <w:r w:rsidR="004977AD">
        <w:rPr>
          <w:rFonts w:ascii="Times New (W1)" w:hAnsi="Times New (W1)"/>
          <w:sz w:val="20"/>
          <w:lang w:val="is-IS"/>
        </w:rPr>
        <w:t>)</w:t>
      </w:r>
    </w:p>
    <w:p w14:paraId="0E72BBCE" w14:textId="77777777" w:rsidR="00901B20" w:rsidRDefault="0021162C" w:rsidP="0044060C">
      <w:pPr>
        <w:spacing w:line="240" w:lineRule="auto"/>
        <w:rPr>
          <w:rFonts w:ascii="Times New (W1)" w:hAnsi="Times New (W1)"/>
          <w:sz w:val="20"/>
          <w:lang w:val="is-IS"/>
        </w:rPr>
      </w:pPr>
      <w:r w:rsidRPr="0021162C">
        <w:rPr>
          <w:rFonts w:ascii="Times New (W1)" w:hAnsi="Times New (W1)"/>
          <w:sz w:val="20"/>
          <w:lang w:val="is-IS"/>
        </w:rPr>
        <w:t>‡</w:t>
      </w:r>
      <w:r>
        <w:rPr>
          <w:rFonts w:ascii="Times New (W1)" w:hAnsi="Times New (W1)"/>
          <w:sz w:val="20"/>
          <w:lang w:val="is-IS"/>
        </w:rPr>
        <w:t xml:space="preserve"> </w:t>
      </w:r>
      <w:r w:rsidR="00C6413F" w:rsidRPr="00655BD2">
        <w:rPr>
          <w:rFonts w:ascii="Times New (W1)" w:hAnsi="Times New (W1)"/>
          <w:sz w:val="20"/>
          <w:lang w:val="is-IS"/>
        </w:rPr>
        <w:t>2</w:t>
      </w:r>
      <w:r w:rsidR="00F3190E">
        <w:rPr>
          <w:rFonts w:ascii="Times New (W1)" w:hAnsi="Times New (W1)"/>
          <w:sz w:val="20"/>
          <w:lang w:val="is-IS"/>
        </w:rPr>
        <w:t>,</w:t>
      </w:r>
      <w:r w:rsidR="00C6413F" w:rsidRPr="00655BD2">
        <w:rPr>
          <w:rFonts w:ascii="Times New (W1)" w:hAnsi="Times New (W1)"/>
          <w:sz w:val="20"/>
          <w:lang w:val="is-IS"/>
        </w:rPr>
        <w:t xml:space="preserve"> 4</w:t>
      </w:r>
      <w:r w:rsidR="00F3190E">
        <w:rPr>
          <w:rFonts w:ascii="Times New (W1)" w:hAnsi="Times New (W1)"/>
          <w:sz w:val="20"/>
          <w:lang w:val="is-IS"/>
        </w:rPr>
        <w:t>,</w:t>
      </w:r>
      <w:r w:rsidR="00C6413F" w:rsidRPr="00655BD2">
        <w:rPr>
          <w:rFonts w:ascii="Times New (W1)" w:hAnsi="Times New (W1)"/>
          <w:sz w:val="20"/>
          <w:lang w:val="is-IS"/>
        </w:rPr>
        <w:t xml:space="preserve"> 6</w:t>
      </w:r>
      <w:r w:rsidR="00164D40">
        <w:rPr>
          <w:rFonts w:ascii="Times New (W1)" w:hAnsi="Times New (W1)"/>
          <w:sz w:val="20"/>
          <w:lang w:val="is-IS"/>
        </w:rPr>
        <w:t> </w:t>
      </w:r>
      <w:r w:rsidR="00C6413F" w:rsidRPr="00655BD2">
        <w:rPr>
          <w:rFonts w:ascii="Times New (W1)" w:hAnsi="Times New (W1)"/>
          <w:sz w:val="20"/>
          <w:lang w:val="is-IS"/>
        </w:rPr>
        <w:t>mánaða aldur án lifrarbólgu</w:t>
      </w:r>
      <w:r w:rsidR="00164D40">
        <w:rPr>
          <w:rFonts w:ascii="Times New (W1)" w:hAnsi="Times New (W1)"/>
          <w:sz w:val="20"/>
          <w:lang w:val="is-IS"/>
        </w:rPr>
        <w:t> </w:t>
      </w:r>
      <w:r w:rsidR="00C6413F" w:rsidRPr="00655BD2">
        <w:rPr>
          <w:rFonts w:ascii="Times New (W1)" w:hAnsi="Times New (W1)"/>
          <w:sz w:val="20"/>
          <w:lang w:val="is-IS"/>
        </w:rPr>
        <w:t>B bólusetningar við fæðingu (Argentína, Mexíkó, Perú)</w:t>
      </w:r>
      <w:r>
        <w:rPr>
          <w:rFonts w:ascii="Times New (W1)" w:hAnsi="Times New (W1)"/>
          <w:sz w:val="20"/>
          <w:lang w:val="is-IS"/>
        </w:rPr>
        <w:t xml:space="preserve"> og með lifrarbólgu</w:t>
      </w:r>
      <w:r w:rsidR="00164D40">
        <w:rPr>
          <w:rFonts w:ascii="Times New (W1)" w:hAnsi="Times New (W1)"/>
          <w:sz w:val="20"/>
          <w:lang w:val="is-IS"/>
        </w:rPr>
        <w:t> </w:t>
      </w:r>
      <w:r>
        <w:rPr>
          <w:rFonts w:ascii="Times New (W1)" w:hAnsi="Times New (W1)"/>
          <w:sz w:val="20"/>
          <w:lang w:val="is-IS"/>
        </w:rPr>
        <w:t xml:space="preserve">B bólusetningu við fæðingu </w:t>
      </w:r>
      <w:r w:rsidR="00C6413F" w:rsidRPr="00655BD2">
        <w:rPr>
          <w:rFonts w:ascii="Times New (W1)" w:hAnsi="Times New (W1)"/>
          <w:sz w:val="20"/>
          <w:lang w:val="is-IS"/>
        </w:rPr>
        <w:t>(Kosta Ríka og Kólumbía)</w:t>
      </w:r>
    </w:p>
    <w:p w14:paraId="629B8A4D" w14:textId="77777777" w:rsidR="00C6413F" w:rsidRDefault="00901B20" w:rsidP="0044060C">
      <w:pPr>
        <w:spacing w:line="240" w:lineRule="auto"/>
        <w:rPr>
          <w:sz w:val="20"/>
          <w:vertAlign w:val="superscript"/>
          <w:lang w:val="is-IS"/>
        </w:rPr>
      </w:pPr>
      <w:r w:rsidRPr="00901B20">
        <w:rPr>
          <w:rFonts w:ascii="Times New (W1)" w:hAnsi="Times New (W1)"/>
          <w:sz w:val="20"/>
          <w:lang w:val="is-IS"/>
        </w:rPr>
        <w:t>‡‡ Mótefna</w:t>
      </w:r>
      <w:r w:rsidR="0022628C">
        <w:rPr>
          <w:rFonts w:ascii="Times New (W1)" w:hAnsi="Times New (W1)"/>
          <w:sz w:val="20"/>
          <w:lang w:val="is-IS"/>
        </w:rPr>
        <w:t>vending</w:t>
      </w:r>
      <w:r w:rsidRPr="00901B20">
        <w:rPr>
          <w:rFonts w:ascii="Times New (W1)" w:hAnsi="Times New (W1)"/>
          <w:sz w:val="20"/>
          <w:lang w:val="is-IS"/>
        </w:rPr>
        <w:t xml:space="preserve">: </w:t>
      </w:r>
      <w:r w:rsidR="00FE25CA">
        <w:rPr>
          <w:rFonts w:ascii="Times New (W1)" w:hAnsi="Times New (W1)"/>
          <w:sz w:val="20"/>
          <w:lang w:val="is-IS"/>
        </w:rPr>
        <w:t>Að lágmarki</w:t>
      </w:r>
      <w:r w:rsidRPr="00901B20">
        <w:rPr>
          <w:rFonts w:ascii="Times New (W1)" w:hAnsi="Times New (W1)"/>
          <w:sz w:val="20"/>
          <w:lang w:val="is-IS"/>
        </w:rPr>
        <w:t xml:space="preserve"> 4-föld aukning samanborið við </w:t>
      </w:r>
      <w:r w:rsidR="00FE25CA">
        <w:rPr>
          <w:rFonts w:ascii="Times New (W1)" w:hAnsi="Times New (W1)"/>
          <w:sz w:val="20"/>
          <w:lang w:val="is-IS"/>
        </w:rPr>
        <w:t>styrk fyrir</w:t>
      </w:r>
      <w:r w:rsidRPr="00901B20">
        <w:rPr>
          <w:rFonts w:ascii="Times New (W1)" w:hAnsi="Times New (W1)"/>
          <w:sz w:val="20"/>
          <w:lang w:val="is-IS"/>
        </w:rPr>
        <w:t xml:space="preserve"> bólusetningu (</w:t>
      </w:r>
      <w:r w:rsidR="00DE465E">
        <w:rPr>
          <w:rFonts w:ascii="Times New (W1)" w:hAnsi="Times New (W1)"/>
          <w:sz w:val="20"/>
          <w:lang w:val="is-IS"/>
        </w:rPr>
        <w:t>fyrir skammt</w:t>
      </w:r>
      <w:r w:rsidR="00164D40">
        <w:rPr>
          <w:rFonts w:ascii="Times New (W1)" w:hAnsi="Times New (W1)"/>
          <w:sz w:val="20"/>
          <w:lang w:val="is-IS"/>
        </w:rPr>
        <w:t> </w:t>
      </w:r>
      <w:r w:rsidR="00DE465E">
        <w:rPr>
          <w:rFonts w:ascii="Times New (W1)" w:hAnsi="Times New (W1)"/>
          <w:sz w:val="20"/>
          <w:lang w:val="is-IS"/>
        </w:rPr>
        <w:t>1</w:t>
      </w:r>
      <w:r w:rsidRPr="00901B20">
        <w:rPr>
          <w:rFonts w:ascii="Times New (W1)" w:hAnsi="Times New (W1)"/>
          <w:sz w:val="20"/>
          <w:lang w:val="is-IS"/>
        </w:rPr>
        <w:t>)</w:t>
      </w:r>
    </w:p>
    <w:p w14:paraId="04159C38" w14:textId="77777777" w:rsidR="0021162C" w:rsidRPr="00655BD2" w:rsidRDefault="0021162C" w:rsidP="0044060C">
      <w:pPr>
        <w:spacing w:line="240" w:lineRule="auto"/>
        <w:rPr>
          <w:rFonts w:ascii="Times New (W1)" w:hAnsi="Times New (W1)"/>
          <w:sz w:val="20"/>
          <w:lang w:val="is-IS"/>
        </w:rPr>
      </w:pPr>
      <w:r w:rsidRPr="0021162C">
        <w:rPr>
          <w:rFonts w:ascii="Times New (W1)" w:hAnsi="Times New (W1)"/>
          <w:sz w:val="20"/>
          <w:lang w:val="is-IS"/>
        </w:rPr>
        <w:t>§ Bóluefni</w:t>
      </w:r>
      <w:r>
        <w:rPr>
          <w:rFonts w:ascii="Times New (W1)" w:hAnsi="Times New (W1)"/>
          <w:sz w:val="20"/>
          <w:lang w:val="is-IS"/>
        </w:rPr>
        <w:t>ssvörun</w:t>
      </w:r>
      <w:r w:rsidRPr="0021162C">
        <w:rPr>
          <w:rFonts w:ascii="Times New (W1)" w:hAnsi="Times New (W1)"/>
          <w:sz w:val="20"/>
          <w:lang w:val="is-IS"/>
        </w:rPr>
        <w:t xml:space="preserve">: Ef </w:t>
      </w:r>
      <w:r w:rsidR="0029215D">
        <w:rPr>
          <w:rFonts w:ascii="Times New (W1)" w:hAnsi="Times New (W1)"/>
          <w:sz w:val="20"/>
          <w:lang w:val="is-IS"/>
        </w:rPr>
        <w:t>mótefnastyrkur</w:t>
      </w:r>
      <w:r>
        <w:rPr>
          <w:rFonts w:ascii="Times New (W1)" w:hAnsi="Times New (W1)"/>
          <w:sz w:val="20"/>
          <w:lang w:val="is-IS"/>
        </w:rPr>
        <w:t xml:space="preserve"> </w:t>
      </w:r>
      <w:r w:rsidRPr="0021162C">
        <w:rPr>
          <w:rFonts w:ascii="Times New (W1)" w:hAnsi="Times New (W1)"/>
          <w:sz w:val="20"/>
          <w:lang w:val="is-IS"/>
        </w:rPr>
        <w:t xml:space="preserve">fyrir bólusetningu </w:t>
      </w:r>
      <w:r>
        <w:rPr>
          <w:rFonts w:ascii="Times New (W1)" w:hAnsi="Times New (W1)"/>
          <w:sz w:val="20"/>
          <w:lang w:val="is-IS"/>
        </w:rPr>
        <w:t>er</w:t>
      </w:r>
      <w:r w:rsidRPr="0021162C">
        <w:rPr>
          <w:rFonts w:ascii="Times New (W1)" w:hAnsi="Times New (W1)"/>
          <w:sz w:val="20"/>
          <w:lang w:val="is-IS"/>
        </w:rPr>
        <w:t xml:space="preserve"> &lt;8</w:t>
      </w:r>
      <w:r w:rsidR="002A3053">
        <w:rPr>
          <w:rFonts w:ascii="Times New (W1)" w:hAnsi="Times New (W1)"/>
          <w:sz w:val="20"/>
          <w:lang w:val="is-IS"/>
        </w:rPr>
        <w:t> </w:t>
      </w:r>
      <w:r w:rsidRPr="0021162C">
        <w:rPr>
          <w:rFonts w:ascii="Times New (W1)" w:hAnsi="Times New (W1)"/>
          <w:sz w:val="20"/>
          <w:lang w:val="is-IS"/>
        </w:rPr>
        <w:t>E</w:t>
      </w:r>
      <w:r>
        <w:rPr>
          <w:rFonts w:ascii="Times New (W1)" w:hAnsi="Times New (W1)"/>
          <w:sz w:val="20"/>
          <w:lang w:val="is-IS"/>
        </w:rPr>
        <w:t>U/</w:t>
      </w:r>
      <w:r w:rsidRPr="0021162C">
        <w:rPr>
          <w:rFonts w:ascii="Times New (W1)" w:hAnsi="Times New (W1)"/>
          <w:sz w:val="20"/>
          <w:lang w:val="is-IS"/>
        </w:rPr>
        <w:t xml:space="preserve">ml, þá </w:t>
      </w:r>
      <w:r w:rsidR="0029215D">
        <w:rPr>
          <w:rFonts w:ascii="Times New (W1)" w:hAnsi="Times New (W1)"/>
          <w:sz w:val="20"/>
          <w:lang w:val="is-IS"/>
        </w:rPr>
        <w:t>ætti</w:t>
      </w:r>
      <w:r>
        <w:rPr>
          <w:rFonts w:ascii="Times New (W1)" w:hAnsi="Times New (W1)"/>
          <w:sz w:val="20"/>
          <w:lang w:val="is-IS"/>
        </w:rPr>
        <w:t xml:space="preserve"> </w:t>
      </w:r>
      <w:r w:rsidR="0029215D">
        <w:rPr>
          <w:rFonts w:ascii="Times New (W1)" w:hAnsi="Times New (W1)"/>
          <w:sz w:val="20"/>
          <w:lang w:val="is-IS"/>
        </w:rPr>
        <w:t>mótefnastyrkur</w:t>
      </w:r>
      <w:r w:rsidRPr="0021162C">
        <w:rPr>
          <w:rFonts w:ascii="Times New (W1)" w:hAnsi="Times New (W1)"/>
          <w:sz w:val="20"/>
          <w:lang w:val="is-IS"/>
        </w:rPr>
        <w:t xml:space="preserve"> eftir bólusetningu </w:t>
      </w:r>
      <w:r w:rsidR="0029215D">
        <w:rPr>
          <w:rFonts w:ascii="Times New (W1)" w:hAnsi="Times New (W1)"/>
          <w:sz w:val="20"/>
          <w:lang w:val="is-IS"/>
        </w:rPr>
        <w:t xml:space="preserve">að </w:t>
      </w:r>
      <w:r>
        <w:rPr>
          <w:rFonts w:ascii="Times New (W1)" w:hAnsi="Times New (W1)"/>
          <w:sz w:val="20"/>
          <w:lang w:val="is-IS"/>
        </w:rPr>
        <w:t>vera ≥8</w:t>
      </w:r>
      <w:r w:rsidR="002A3053">
        <w:rPr>
          <w:rFonts w:ascii="Times New (W1)" w:hAnsi="Times New (W1)"/>
          <w:sz w:val="20"/>
          <w:lang w:val="is-IS"/>
        </w:rPr>
        <w:t> </w:t>
      </w:r>
      <w:r>
        <w:rPr>
          <w:rFonts w:ascii="Times New (W1)" w:hAnsi="Times New (W1)"/>
          <w:sz w:val="20"/>
          <w:lang w:val="is-IS"/>
        </w:rPr>
        <w:t>EU/</w:t>
      </w:r>
      <w:r w:rsidRPr="0021162C">
        <w:rPr>
          <w:rFonts w:ascii="Times New (W1)" w:hAnsi="Times New (W1)"/>
          <w:sz w:val="20"/>
          <w:lang w:val="is-IS"/>
        </w:rPr>
        <w:t xml:space="preserve">ml. </w:t>
      </w:r>
      <w:r w:rsidR="0029215D">
        <w:rPr>
          <w:rFonts w:ascii="Times New (W1)" w:hAnsi="Times New (W1)"/>
          <w:sz w:val="20"/>
          <w:lang w:val="is-IS"/>
        </w:rPr>
        <w:t>A</w:t>
      </w:r>
      <w:r w:rsidR="006D37AA">
        <w:rPr>
          <w:rFonts w:ascii="Times New (W1)" w:hAnsi="Times New (W1)"/>
          <w:sz w:val="20"/>
          <w:lang w:val="is-IS"/>
        </w:rPr>
        <w:t>ð öðrum kosti</w:t>
      </w:r>
      <w:r w:rsidR="0029215D">
        <w:rPr>
          <w:rFonts w:ascii="Times New (W1)" w:hAnsi="Times New (W1)"/>
          <w:sz w:val="20"/>
          <w:lang w:val="is-IS"/>
        </w:rPr>
        <w:t xml:space="preserve"> ætti mótefnastyrkur eftir </w:t>
      </w:r>
      <w:r w:rsidRPr="0021162C">
        <w:rPr>
          <w:rFonts w:ascii="Times New (W1)" w:hAnsi="Times New (W1)"/>
          <w:sz w:val="20"/>
          <w:lang w:val="is-IS"/>
        </w:rPr>
        <w:t xml:space="preserve">bólusetningu </w:t>
      </w:r>
      <w:r w:rsidR="0029215D">
        <w:rPr>
          <w:rFonts w:ascii="Times New (W1)" w:hAnsi="Times New (W1)"/>
          <w:sz w:val="20"/>
          <w:lang w:val="is-IS"/>
        </w:rPr>
        <w:t xml:space="preserve">að </w:t>
      </w:r>
      <w:r>
        <w:rPr>
          <w:rFonts w:ascii="Times New (W1)" w:hAnsi="Times New (W1)"/>
          <w:sz w:val="20"/>
          <w:lang w:val="is-IS"/>
        </w:rPr>
        <w:t>vera</w:t>
      </w:r>
      <w:r w:rsidRPr="0021162C">
        <w:rPr>
          <w:rFonts w:ascii="Times New (W1)" w:hAnsi="Times New (W1)"/>
          <w:sz w:val="20"/>
          <w:lang w:val="is-IS"/>
        </w:rPr>
        <w:t xml:space="preserve"> </w:t>
      </w:r>
      <w:r w:rsidR="00C36EC9">
        <w:rPr>
          <w:rFonts w:ascii="Times New (W1)" w:hAnsi="Times New (W1)"/>
          <w:sz w:val="20"/>
          <w:lang w:val="is-IS"/>
        </w:rPr>
        <w:t>≥</w:t>
      </w:r>
      <w:r w:rsidR="0029215D">
        <w:rPr>
          <w:rFonts w:ascii="Times New (W1)" w:hAnsi="Times New (W1)"/>
          <w:sz w:val="20"/>
          <w:lang w:val="is-IS"/>
        </w:rPr>
        <w:t>en ónæmingarstig fyrir</w:t>
      </w:r>
      <w:r w:rsidRPr="0021162C">
        <w:rPr>
          <w:rFonts w:ascii="Times New (W1)" w:hAnsi="Times New (W1)"/>
          <w:sz w:val="20"/>
          <w:lang w:val="is-IS"/>
        </w:rPr>
        <w:t xml:space="preserve"> ónæmisaðgerð</w:t>
      </w:r>
      <w:r>
        <w:rPr>
          <w:rFonts w:ascii="Times New (W1)" w:hAnsi="Times New (W1)"/>
          <w:sz w:val="20"/>
          <w:lang w:val="is-IS"/>
        </w:rPr>
        <w:t>.</w:t>
      </w:r>
    </w:p>
    <w:p w14:paraId="4C16C791" w14:textId="77777777" w:rsidR="00DA2FE9" w:rsidRPr="007129D5" w:rsidRDefault="00DA2FE9" w:rsidP="00152687">
      <w:pPr>
        <w:pageBreakBefore/>
        <w:spacing w:before="240" w:after="120" w:line="240" w:lineRule="auto"/>
        <w:rPr>
          <w:b/>
          <w:szCs w:val="22"/>
          <w:lang w:val="is-IS"/>
        </w:rPr>
      </w:pPr>
      <w:r w:rsidRPr="00CE00EF">
        <w:rPr>
          <w:b/>
          <w:szCs w:val="22"/>
          <w:lang w:val="is-IS"/>
        </w:rPr>
        <w:lastRenderedPageBreak/>
        <w:t xml:space="preserve">Tafla 2: </w:t>
      </w:r>
      <w:r w:rsidR="00201BB2">
        <w:rPr>
          <w:b/>
          <w:szCs w:val="22"/>
          <w:lang w:val="is-IS"/>
        </w:rPr>
        <w:t>M</w:t>
      </w:r>
      <w:r w:rsidRPr="00CE00EF">
        <w:rPr>
          <w:b/>
          <w:szCs w:val="22"/>
          <w:lang w:val="is-IS"/>
        </w:rPr>
        <w:t xml:space="preserve">ótefnavörn/ </w:t>
      </w:r>
      <w:r w:rsidR="00201BB2">
        <w:rPr>
          <w:b/>
          <w:szCs w:val="22"/>
          <w:lang w:val="is-IS"/>
        </w:rPr>
        <w:t>T</w:t>
      </w:r>
      <w:r w:rsidRPr="00CE00EF">
        <w:rPr>
          <w:b/>
          <w:szCs w:val="22"/>
          <w:lang w:val="is-IS"/>
        </w:rPr>
        <w:t>íðni mótefnavendingar</w:t>
      </w:r>
      <w:r w:rsidRPr="00CE00EF">
        <w:rPr>
          <w:b/>
          <w:szCs w:val="22"/>
          <w:vertAlign w:val="superscript"/>
          <w:lang w:val="is-IS"/>
        </w:rPr>
        <w:t>*</w:t>
      </w:r>
      <w:r w:rsidRPr="00CE00EF">
        <w:rPr>
          <w:b/>
          <w:szCs w:val="22"/>
          <w:lang w:val="is-IS"/>
        </w:rPr>
        <w:t xml:space="preserve"> einum mánuði eftir </w:t>
      </w:r>
      <w:r w:rsidR="00422234" w:rsidRPr="007129D5">
        <w:rPr>
          <w:b/>
          <w:szCs w:val="22"/>
          <w:lang w:val="is-IS"/>
        </w:rPr>
        <w:t xml:space="preserve">örvunarbólusetningu </w:t>
      </w:r>
      <w:r w:rsidRPr="007129D5">
        <w:rPr>
          <w:b/>
          <w:szCs w:val="22"/>
          <w:lang w:val="is-IS"/>
        </w:rPr>
        <w:t>með Hexacima</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578"/>
        <w:gridCol w:w="1252"/>
        <w:gridCol w:w="1715"/>
        <w:gridCol w:w="1117"/>
        <w:gridCol w:w="1476"/>
        <w:gridCol w:w="1477"/>
      </w:tblGrid>
      <w:tr w:rsidR="003F072E" w:rsidRPr="00AE5006" w14:paraId="14F287D2" w14:textId="77777777" w:rsidTr="00411748">
        <w:trPr>
          <w:trHeight w:val="768"/>
        </w:trPr>
        <w:tc>
          <w:tcPr>
            <w:tcW w:w="3343" w:type="dxa"/>
            <w:gridSpan w:val="3"/>
            <w:vMerge w:val="restart"/>
          </w:tcPr>
          <w:p w14:paraId="20F2DA7F" w14:textId="77777777" w:rsidR="00411748" w:rsidRDefault="00411748" w:rsidP="00411748">
            <w:pPr>
              <w:keepNext/>
              <w:rPr>
                <w:b/>
                <w:szCs w:val="22"/>
                <w:lang w:val="is-IS"/>
              </w:rPr>
            </w:pPr>
          </w:p>
          <w:p w14:paraId="1FB5054B" w14:textId="77777777" w:rsidR="003F072E" w:rsidRPr="007129D5" w:rsidRDefault="00667828" w:rsidP="00411748">
            <w:pPr>
              <w:keepNext/>
              <w:rPr>
                <w:szCs w:val="22"/>
                <w:lang w:val="is-IS"/>
              </w:rPr>
            </w:pPr>
            <w:r w:rsidRPr="00667828">
              <w:rPr>
                <w:b/>
                <w:szCs w:val="22"/>
                <w:lang w:val="is-IS"/>
              </w:rPr>
              <w:t>Viðmiðunarmörk mótefna</w:t>
            </w:r>
          </w:p>
        </w:tc>
        <w:tc>
          <w:tcPr>
            <w:tcW w:w="1715" w:type="dxa"/>
            <w:vAlign w:val="center"/>
          </w:tcPr>
          <w:p w14:paraId="7E98C8D6" w14:textId="77777777" w:rsidR="003F072E" w:rsidRPr="007129D5" w:rsidRDefault="00512EFA" w:rsidP="00AE2024">
            <w:pPr>
              <w:keepNext/>
              <w:spacing w:before="120" w:after="120"/>
              <w:jc w:val="center"/>
              <w:rPr>
                <w:b/>
                <w:szCs w:val="22"/>
                <w:lang w:val="is-IS"/>
              </w:rPr>
            </w:pPr>
            <w:r>
              <w:rPr>
                <w:b/>
                <w:szCs w:val="22"/>
                <w:lang w:val="is-IS"/>
              </w:rPr>
              <w:t>Örvunarbólu-setning við 11-12 mánaða aldur í kjölfar tveggja skammta frummeðferðar</w:t>
            </w:r>
          </w:p>
        </w:tc>
        <w:tc>
          <w:tcPr>
            <w:tcW w:w="4070" w:type="dxa"/>
            <w:gridSpan w:val="3"/>
            <w:vAlign w:val="center"/>
          </w:tcPr>
          <w:p w14:paraId="465DBB98" w14:textId="77777777" w:rsidR="003F072E" w:rsidRPr="007129D5" w:rsidRDefault="003F072E" w:rsidP="00AE2024">
            <w:pPr>
              <w:keepNext/>
              <w:spacing w:before="120" w:after="120"/>
              <w:jc w:val="center"/>
              <w:rPr>
                <w:szCs w:val="22"/>
                <w:lang w:val="is-IS"/>
              </w:rPr>
            </w:pPr>
            <w:r w:rsidRPr="007129D5">
              <w:rPr>
                <w:b/>
                <w:szCs w:val="22"/>
                <w:lang w:val="is-IS"/>
              </w:rPr>
              <w:t>Örvunarbólusetning á öðru aldursári í kjölfar þriggja skammta frummeðferðar</w:t>
            </w:r>
          </w:p>
        </w:tc>
      </w:tr>
      <w:tr w:rsidR="003F072E" w:rsidRPr="00951F02" w14:paraId="1A0E5219" w14:textId="77777777" w:rsidTr="00270932">
        <w:trPr>
          <w:trHeight w:val="145"/>
        </w:trPr>
        <w:tc>
          <w:tcPr>
            <w:tcW w:w="3343" w:type="dxa"/>
            <w:gridSpan w:val="3"/>
            <w:vMerge/>
          </w:tcPr>
          <w:p w14:paraId="37512F59" w14:textId="77777777" w:rsidR="003F072E" w:rsidRPr="00CE00EF" w:rsidRDefault="003F072E" w:rsidP="00DA2FE9">
            <w:pPr>
              <w:rPr>
                <w:szCs w:val="22"/>
                <w:lang w:val="is-IS"/>
              </w:rPr>
            </w:pPr>
          </w:p>
        </w:tc>
        <w:tc>
          <w:tcPr>
            <w:tcW w:w="1715" w:type="dxa"/>
            <w:vAlign w:val="center"/>
          </w:tcPr>
          <w:p w14:paraId="40923BAE" w14:textId="77777777" w:rsidR="0044060C" w:rsidRDefault="00EF6E20" w:rsidP="0044060C">
            <w:pPr>
              <w:spacing w:line="240" w:lineRule="auto"/>
              <w:jc w:val="center"/>
              <w:rPr>
                <w:b/>
                <w:szCs w:val="22"/>
                <w:lang w:val="is-IS"/>
              </w:rPr>
            </w:pPr>
            <w:r>
              <w:rPr>
                <w:b/>
                <w:szCs w:val="22"/>
                <w:lang w:val="is-IS"/>
              </w:rPr>
              <w:t xml:space="preserve">3-5 </w:t>
            </w:r>
          </w:p>
          <w:p w14:paraId="45084D97" w14:textId="77777777" w:rsidR="003F072E" w:rsidRPr="00CE00EF" w:rsidRDefault="00EF6E20" w:rsidP="0044060C">
            <w:pPr>
              <w:spacing w:line="240" w:lineRule="auto"/>
              <w:jc w:val="center"/>
              <w:rPr>
                <w:b/>
                <w:szCs w:val="22"/>
                <w:lang w:val="is-IS"/>
              </w:rPr>
            </w:pPr>
            <w:r>
              <w:rPr>
                <w:b/>
                <w:szCs w:val="22"/>
                <w:lang w:val="is-IS"/>
              </w:rPr>
              <w:t>Mánaða</w:t>
            </w:r>
          </w:p>
        </w:tc>
        <w:tc>
          <w:tcPr>
            <w:tcW w:w="1117" w:type="dxa"/>
          </w:tcPr>
          <w:p w14:paraId="6A95695A" w14:textId="77777777" w:rsidR="003F072E" w:rsidRPr="00CE00EF" w:rsidRDefault="003F072E" w:rsidP="0044060C">
            <w:pPr>
              <w:spacing w:line="240" w:lineRule="auto"/>
              <w:jc w:val="center"/>
              <w:rPr>
                <w:b/>
                <w:szCs w:val="22"/>
                <w:lang w:val="is-IS"/>
              </w:rPr>
            </w:pPr>
            <w:r w:rsidRPr="00CE00EF">
              <w:rPr>
                <w:b/>
                <w:szCs w:val="22"/>
                <w:lang w:val="is-IS"/>
              </w:rPr>
              <w:t>6-10-14</w:t>
            </w:r>
            <w:r w:rsidRPr="00CE00EF">
              <w:rPr>
                <w:b/>
                <w:szCs w:val="22"/>
                <w:lang w:val="is-IS"/>
              </w:rPr>
              <w:br/>
            </w:r>
            <w:r>
              <w:rPr>
                <w:b/>
                <w:szCs w:val="22"/>
                <w:lang w:val="is-IS"/>
              </w:rPr>
              <w:t>V</w:t>
            </w:r>
            <w:r w:rsidRPr="00CE00EF">
              <w:rPr>
                <w:b/>
                <w:szCs w:val="22"/>
                <w:lang w:val="is-IS"/>
              </w:rPr>
              <w:t>ikna</w:t>
            </w:r>
          </w:p>
        </w:tc>
        <w:tc>
          <w:tcPr>
            <w:tcW w:w="1476" w:type="dxa"/>
          </w:tcPr>
          <w:p w14:paraId="00F79730" w14:textId="77777777" w:rsidR="003F072E" w:rsidRPr="00CE00EF" w:rsidRDefault="003F072E" w:rsidP="0044060C">
            <w:pPr>
              <w:spacing w:line="240" w:lineRule="auto"/>
              <w:jc w:val="center"/>
              <w:rPr>
                <w:b/>
                <w:szCs w:val="22"/>
                <w:lang w:val="is-IS"/>
              </w:rPr>
            </w:pPr>
            <w:r w:rsidRPr="00CE00EF">
              <w:rPr>
                <w:b/>
                <w:szCs w:val="22"/>
                <w:lang w:val="is-IS"/>
              </w:rPr>
              <w:t>2-3-4</w:t>
            </w:r>
            <w:r w:rsidRPr="00CE00EF">
              <w:rPr>
                <w:b/>
                <w:szCs w:val="22"/>
                <w:lang w:val="is-IS"/>
              </w:rPr>
              <w:br/>
            </w:r>
            <w:r>
              <w:rPr>
                <w:b/>
                <w:szCs w:val="22"/>
                <w:lang w:val="is-IS"/>
              </w:rPr>
              <w:t>M</w:t>
            </w:r>
            <w:r w:rsidRPr="00CE00EF">
              <w:rPr>
                <w:b/>
                <w:szCs w:val="22"/>
                <w:lang w:val="is-IS"/>
              </w:rPr>
              <w:t>ánaða</w:t>
            </w:r>
          </w:p>
        </w:tc>
        <w:tc>
          <w:tcPr>
            <w:tcW w:w="1477" w:type="dxa"/>
          </w:tcPr>
          <w:p w14:paraId="356FB8B9" w14:textId="77777777" w:rsidR="003F072E" w:rsidRPr="00CE00EF" w:rsidRDefault="003F072E" w:rsidP="0044060C">
            <w:pPr>
              <w:spacing w:line="240" w:lineRule="auto"/>
              <w:jc w:val="center"/>
              <w:rPr>
                <w:b/>
                <w:szCs w:val="22"/>
                <w:lang w:val="is-IS"/>
              </w:rPr>
            </w:pPr>
            <w:r w:rsidRPr="00CE00EF">
              <w:rPr>
                <w:b/>
                <w:szCs w:val="22"/>
                <w:lang w:val="is-IS"/>
              </w:rPr>
              <w:t>2-4-6</w:t>
            </w:r>
            <w:r w:rsidRPr="00CE00EF">
              <w:rPr>
                <w:b/>
                <w:szCs w:val="22"/>
                <w:lang w:val="is-IS"/>
              </w:rPr>
              <w:br/>
            </w:r>
            <w:r>
              <w:rPr>
                <w:b/>
                <w:szCs w:val="22"/>
                <w:lang w:val="is-IS"/>
              </w:rPr>
              <w:t>M</w:t>
            </w:r>
            <w:r w:rsidRPr="00CE00EF">
              <w:rPr>
                <w:b/>
                <w:szCs w:val="22"/>
                <w:lang w:val="is-IS"/>
              </w:rPr>
              <w:t>ánaða</w:t>
            </w:r>
          </w:p>
        </w:tc>
      </w:tr>
      <w:tr w:rsidR="004D59EB" w:rsidRPr="00951F02" w14:paraId="4E2A91A1" w14:textId="77777777" w:rsidTr="00270932">
        <w:trPr>
          <w:trHeight w:val="145"/>
        </w:trPr>
        <w:tc>
          <w:tcPr>
            <w:tcW w:w="3343" w:type="dxa"/>
            <w:gridSpan w:val="3"/>
            <w:vMerge/>
            <w:tcBorders>
              <w:bottom w:val="single" w:sz="4" w:space="0" w:color="auto"/>
            </w:tcBorders>
          </w:tcPr>
          <w:p w14:paraId="32705390" w14:textId="77777777" w:rsidR="004D59EB" w:rsidRPr="007129D5" w:rsidRDefault="004D59EB" w:rsidP="004D59EB">
            <w:pPr>
              <w:rPr>
                <w:szCs w:val="22"/>
                <w:lang w:val="is-IS"/>
              </w:rPr>
            </w:pPr>
          </w:p>
        </w:tc>
        <w:tc>
          <w:tcPr>
            <w:tcW w:w="1715" w:type="dxa"/>
          </w:tcPr>
          <w:p w14:paraId="1A4283EC" w14:textId="77777777" w:rsidR="004D59EB" w:rsidRPr="007129D5" w:rsidRDefault="004D59EB" w:rsidP="0044060C">
            <w:pPr>
              <w:spacing w:line="240" w:lineRule="auto"/>
              <w:jc w:val="center"/>
              <w:rPr>
                <w:b/>
                <w:szCs w:val="22"/>
                <w:lang w:val="is-IS"/>
              </w:rPr>
            </w:pPr>
            <w:r>
              <w:rPr>
                <w:b/>
                <w:noProof/>
              </w:rPr>
              <w:t>N=249**</w:t>
            </w:r>
          </w:p>
        </w:tc>
        <w:tc>
          <w:tcPr>
            <w:tcW w:w="1117" w:type="dxa"/>
          </w:tcPr>
          <w:p w14:paraId="04CBA897" w14:textId="77777777" w:rsidR="004D59EB" w:rsidRPr="007129D5" w:rsidRDefault="004D59EB" w:rsidP="0044060C">
            <w:pPr>
              <w:spacing w:line="240" w:lineRule="auto"/>
              <w:jc w:val="center"/>
              <w:rPr>
                <w:b/>
                <w:szCs w:val="22"/>
                <w:lang w:val="is-IS"/>
              </w:rPr>
            </w:pPr>
            <w:r w:rsidRPr="005D6091">
              <w:rPr>
                <w:b/>
                <w:sz w:val="20"/>
              </w:rPr>
              <w:t>N=204</w:t>
            </w:r>
            <w:r w:rsidRPr="002F2C9D">
              <w:rPr>
                <w:b/>
                <w:sz w:val="20"/>
              </w:rPr>
              <w:t>†</w:t>
            </w:r>
          </w:p>
        </w:tc>
        <w:tc>
          <w:tcPr>
            <w:tcW w:w="1476" w:type="dxa"/>
          </w:tcPr>
          <w:p w14:paraId="140F50A5" w14:textId="77777777" w:rsidR="004D59EB" w:rsidRPr="007129D5" w:rsidRDefault="004D59EB" w:rsidP="00CA6C86">
            <w:pPr>
              <w:spacing w:line="240" w:lineRule="auto"/>
              <w:jc w:val="center"/>
              <w:rPr>
                <w:b/>
                <w:szCs w:val="22"/>
                <w:lang w:val="is-IS"/>
              </w:rPr>
            </w:pPr>
            <w:r w:rsidRPr="005D6091">
              <w:rPr>
                <w:b/>
                <w:sz w:val="20"/>
              </w:rPr>
              <w:t>N=</w:t>
            </w:r>
            <w:r w:rsidR="00CA6C86">
              <w:rPr>
                <w:b/>
                <w:sz w:val="20"/>
              </w:rPr>
              <w:t>178</w:t>
            </w:r>
            <w:r w:rsidRPr="002F2C9D">
              <w:rPr>
                <w:b/>
                <w:noProof/>
              </w:rPr>
              <w:t>††</w:t>
            </w:r>
          </w:p>
        </w:tc>
        <w:tc>
          <w:tcPr>
            <w:tcW w:w="1477" w:type="dxa"/>
          </w:tcPr>
          <w:p w14:paraId="2A958EBA" w14:textId="77777777" w:rsidR="0044060C" w:rsidRDefault="004D59EB" w:rsidP="0044060C">
            <w:pPr>
              <w:spacing w:line="240" w:lineRule="auto"/>
              <w:jc w:val="center"/>
              <w:rPr>
                <w:b/>
                <w:sz w:val="20"/>
              </w:rPr>
            </w:pPr>
            <w:r w:rsidRPr="005D6091">
              <w:rPr>
                <w:b/>
                <w:sz w:val="20"/>
              </w:rPr>
              <w:t>N=177</w:t>
            </w:r>
            <w:r>
              <w:rPr>
                <w:b/>
                <w:sz w:val="20"/>
              </w:rPr>
              <w:t xml:space="preserve"> </w:t>
            </w:r>
            <w:proofErr w:type="spellStart"/>
            <w:r>
              <w:rPr>
                <w:b/>
                <w:sz w:val="20"/>
              </w:rPr>
              <w:t>til</w:t>
            </w:r>
            <w:proofErr w:type="spellEnd"/>
            <w:r>
              <w:rPr>
                <w:b/>
                <w:sz w:val="20"/>
              </w:rPr>
              <w:t xml:space="preserve"> </w:t>
            </w:r>
          </w:p>
          <w:p w14:paraId="469145AB" w14:textId="77777777" w:rsidR="004D59EB" w:rsidRPr="007129D5" w:rsidRDefault="004D59EB" w:rsidP="0044060C">
            <w:pPr>
              <w:spacing w:line="240" w:lineRule="auto"/>
              <w:jc w:val="center"/>
              <w:rPr>
                <w:b/>
                <w:szCs w:val="22"/>
                <w:lang w:val="is-IS"/>
              </w:rPr>
            </w:pPr>
            <w:r>
              <w:rPr>
                <w:b/>
                <w:sz w:val="20"/>
              </w:rPr>
              <w:t>396</w:t>
            </w:r>
            <w:r w:rsidRPr="002F2C9D">
              <w:rPr>
                <w:b/>
                <w:noProof/>
              </w:rPr>
              <w:t>‡</w:t>
            </w:r>
          </w:p>
        </w:tc>
      </w:tr>
      <w:tr w:rsidR="004D59EB" w:rsidRPr="00951F02" w14:paraId="512DB1E8" w14:textId="77777777" w:rsidTr="00270932">
        <w:trPr>
          <w:trHeight w:val="145"/>
        </w:trPr>
        <w:tc>
          <w:tcPr>
            <w:tcW w:w="3343" w:type="dxa"/>
            <w:gridSpan w:val="3"/>
            <w:vMerge/>
            <w:tcBorders>
              <w:bottom w:val="single" w:sz="4" w:space="0" w:color="auto"/>
            </w:tcBorders>
          </w:tcPr>
          <w:p w14:paraId="5221A587" w14:textId="77777777" w:rsidR="004D59EB" w:rsidRPr="007129D5" w:rsidRDefault="004D59EB" w:rsidP="004D59EB">
            <w:pPr>
              <w:rPr>
                <w:szCs w:val="22"/>
                <w:lang w:val="is-IS"/>
              </w:rPr>
            </w:pPr>
          </w:p>
        </w:tc>
        <w:tc>
          <w:tcPr>
            <w:tcW w:w="1715" w:type="dxa"/>
          </w:tcPr>
          <w:p w14:paraId="6FD8164A" w14:textId="77777777" w:rsidR="004D59EB" w:rsidRPr="007129D5" w:rsidRDefault="004D59EB" w:rsidP="004D59EB">
            <w:pPr>
              <w:spacing w:before="120" w:after="120"/>
              <w:jc w:val="center"/>
              <w:rPr>
                <w:b/>
                <w:szCs w:val="22"/>
                <w:lang w:val="is-IS"/>
              </w:rPr>
            </w:pPr>
            <w:r>
              <w:rPr>
                <w:b/>
                <w:szCs w:val="22"/>
                <w:lang w:val="is-IS"/>
              </w:rPr>
              <w:t>%</w:t>
            </w:r>
          </w:p>
        </w:tc>
        <w:tc>
          <w:tcPr>
            <w:tcW w:w="1117" w:type="dxa"/>
          </w:tcPr>
          <w:p w14:paraId="4FDC0473" w14:textId="77777777" w:rsidR="004D59EB" w:rsidRPr="007129D5" w:rsidRDefault="004D59EB" w:rsidP="004D59EB">
            <w:pPr>
              <w:spacing w:before="120" w:after="120"/>
              <w:jc w:val="center"/>
              <w:rPr>
                <w:b/>
                <w:szCs w:val="22"/>
                <w:lang w:val="is-IS"/>
              </w:rPr>
            </w:pPr>
            <w:r w:rsidRPr="007129D5">
              <w:rPr>
                <w:b/>
                <w:szCs w:val="22"/>
                <w:lang w:val="is-IS"/>
              </w:rPr>
              <w:t>%</w:t>
            </w:r>
          </w:p>
        </w:tc>
        <w:tc>
          <w:tcPr>
            <w:tcW w:w="1476" w:type="dxa"/>
          </w:tcPr>
          <w:p w14:paraId="46A39B73" w14:textId="77777777" w:rsidR="004D59EB" w:rsidRPr="007129D5" w:rsidRDefault="004D59EB" w:rsidP="004D59EB">
            <w:pPr>
              <w:spacing w:before="120" w:after="120"/>
              <w:jc w:val="center"/>
              <w:rPr>
                <w:b/>
                <w:szCs w:val="22"/>
                <w:lang w:val="is-IS"/>
              </w:rPr>
            </w:pPr>
            <w:r w:rsidRPr="007129D5">
              <w:rPr>
                <w:b/>
                <w:szCs w:val="22"/>
                <w:lang w:val="is-IS"/>
              </w:rPr>
              <w:t>%</w:t>
            </w:r>
          </w:p>
        </w:tc>
        <w:tc>
          <w:tcPr>
            <w:tcW w:w="1477" w:type="dxa"/>
          </w:tcPr>
          <w:p w14:paraId="0D8F654B" w14:textId="77777777" w:rsidR="004D59EB" w:rsidRPr="007129D5" w:rsidRDefault="004D59EB" w:rsidP="004D59EB">
            <w:pPr>
              <w:spacing w:before="120" w:after="120"/>
              <w:jc w:val="center"/>
              <w:rPr>
                <w:b/>
                <w:szCs w:val="22"/>
                <w:lang w:val="is-IS"/>
              </w:rPr>
            </w:pPr>
            <w:r w:rsidRPr="007129D5">
              <w:rPr>
                <w:b/>
                <w:szCs w:val="22"/>
                <w:lang w:val="is-IS"/>
              </w:rPr>
              <w:t>%</w:t>
            </w:r>
          </w:p>
        </w:tc>
      </w:tr>
      <w:tr w:rsidR="007A6E30" w:rsidRPr="00951F02" w14:paraId="6A506FF9" w14:textId="77777777" w:rsidTr="000878FC">
        <w:trPr>
          <w:trHeight w:val="512"/>
        </w:trPr>
        <w:tc>
          <w:tcPr>
            <w:tcW w:w="3343" w:type="dxa"/>
            <w:gridSpan w:val="3"/>
          </w:tcPr>
          <w:p w14:paraId="610EEBF1" w14:textId="77777777" w:rsidR="007A6E30" w:rsidRPr="00951F02" w:rsidRDefault="007A6E30" w:rsidP="004D59EB">
            <w:pPr>
              <w:rPr>
                <w:szCs w:val="22"/>
                <w:lang w:val="is-IS"/>
              </w:rPr>
            </w:pPr>
            <w:r w:rsidRPr="00951F02">
              <w:rPr>
                <w:szCs w:val="22"/>
                <w:lang w:val="is-IS"/>
              </w:rPr>
              <w:t>Gegn barnaveiki</w:t>
            </w:r>
          </w:p>
          <w:p w14:paraId="147E7484" w14:textId="77777777" w:rsidR="007A6E30" w:rsidRPr="00951F02" w:rsidRDefault="007A6E30" w:rsidP="004D59EB">
            <w:pPr>
              <w:rPr>
                <w:szCs w:val="22"/>
                <w:lang w:val="is-IS"/>
              </w:rPr>
            </w:pPr>
            <w:r w:rsidRPr="00951F02">
              <w:rPr>
                <w:szCs w:val="22"/>
                <w:lang w:val="is-IS"/>
              </w:rPr>
              <w:t>(</w:t>
            </w:r>
            <w:r w:rsidRPr="00951F02">
              <w:rPr>
                <w:szCs w:val="22"/>
                <w:lang w:val="is-IS"/>
              </w:rPr>
              <w:sym w:font="Symbol" w:char="F0B3"/>
            </w:r>
            <w:r w:rsidRPr="00951F02">
              <w:rPr>
                <w:szCs w:val="22"/>
                <w:lang w:val="is-IS"/>
              </w:rPr>
              <w:t>0,1</w:t>
            </w:r>
            <w:r w:rsidR="001C0BCA">
              <w:rPr>
                <w:szCs w:val="22"/>
                <w:lang w:val="is-IS"/>
              </w:rPr>
              <w:t> </w:t>
            </w:r>
            <w:r w:rsidRPr="00951F02">
              <w:rPr>
                <w:szCs w:val="22"/>
                <w:lang w:val="is-IS"/>
              </w:rPr>
              <w:t>a</w:t>
            </w:r>
            <w:smartTag w:uri="urn:schemas-microsoft-com:office:smarttags" w:element="PersonName">
              <w:r w:rsidRPr="00951F02">
                <w:rPr>
                  <w:szCs w:val="22"/>
                  <w:lang w:val="is-IS"/>
                </w:rPr>
                <w:t>.</w:t>
              </w:r>
            </w:smartTag>
            <w:r w:rsidRPr="00951F02">
              <w:rPr>
                <w:szCs w:val="22"/>
                <w:lang w:val="is-IS"/>
              </w:rPr>
              <w:t>e</w:t>
            </w:r>
            <w:smartTag w:uri="urn:schemas-microsoft-com:office:smarttags" w:element="PersonName">
              <w:r w:rsidRPr="00951F02">
                <w:rPr>
                  <w:szCs w:val="22"/>
                  <w:lang w:val="is-IS"/>
                </w:rPr>
                <w:t>.</w:t>
              </w:r>
            </w:smartTag>
            <w:r w:rsidRPr="00951F02">
              <w:rPr>
                <w:szCs w:val="22"/>
                <w:lang w:val="is-IS"/>
              </w:rPr>
              <w:t xml:space="preserve">/ml) </w:t>
            </w:r>
          </w:p>
        </w:tc>
        <w:tc>
          <w:tcPr>
            <w:tcW w:w="1715" w:type="dxa"/>
            <w:vAlign w:val="center"/>
          </w:tcPr>
          <w:p w14:paraId="52489803" w14:textId="77777777" w:rsidR="007A6E30" w:rsidRPr="00951F02" w:rsidRDefault="007A6E30" w:rsidP="004D59EB">
            <w:pPr>
              <w:jc w:val="center"/>
              <w:rPr>
                <w:szCs w:val="22"/>
                <w:lang w:val="is-IS"/>
              </w:rPr>
            </w:pPr>
            <w:r>
              <w:rPr>
                <w:szCs w:val="22"/>
              </w:rPr>
              <w:t>100,0</w:t>
            </w:r>
          </w:p>
        </w:tc>
        <w:tc>
          <w:tcPr>
            <w:tcW w:w="1117" w:type="dxa"/>
            <w:vAlign w:val="center"/>
          </w:tcPr>
          <w:p w14:paraId="45FC7D70" w14:textId="77777777" w:rsidR="007A6E30" w:rsidRPr="00951F02" w:rsidRDefault="007A6E30" w:rsidP="004D59EB">
            <w:pPr>
              <w:jc w:val="center"/>
              <w:rPr>
                <w:szCs w:val="22"/>
                <w:lang w:val="is-IS"/>
              </w:rPr>
            </w:pPr>
            <w:r w:rsidRPr="00951F02">
              <w:rPr>
                <w:szCs w:val="22"/>
                <w:lang w:val="is-IS"/>
              </w:rPr>
              <w:t>100,0</w:t>
            </w:r>
          </w:p>
        </w:tc>
        <w:tc>
          <w:tcPr>
            <w:tcW w:w="1476" w:type="dxa"/>
            <w:vAlign w:val="center"/>
          </w:tcPr>
          <w:p w14:paraId="0264FD12" w14:textId="77777777" w:rsidR="007A6E30" w:rsidRPr="00951F02" w:rsidRDefault="00CA6C86" w:rsidP="00CA6C86">
            <w:pPr>
              <w:jc w:val="center"/>
              <w:rPr>
                <w:szCs w:val="22"/>
                <w:lang w:val="is-IS"/>
              </w:rPr>
            </w:pPr>
            <w:r>
              <w:rPr>
                <w:szCs w:val="22"/>
                <w:lang w:val="is-IS"/>
              </w:rPr>
              <w:t>100,0</w:t>
            </w:r>
          </w:p>
        </w:tc>
        <w:tc>
          <w:tcPr>
            <w:tcW w:w="1477" w:type="dxa"/>
            <w:vAlign w:val="center"/>
          </w:tcPr>
          <w:p w14:paraId="774D44AC" w14:textId="77777777" w:rsidR="007A6E30" w:rsidRPr="00951F02" w:rsidRDefault="007A6E30" w:rsidP="004D59EB">
            <w:pPr>
              <w:jc w:val="center"/>
              <w:rPr>
                <w:szCs w:val="22"/>
                <w:lang w:val="is-IS"/>
              </w:rPr>
            </w:pPr>
            <w:r w:rsidRPr="00951F02">
              <w:rPr>
                <w:szCs w:val="22"/>
                <w:lang w:val="is-IS"/>
              </w:rPr>
              <w:t>97,2</w:t>
            </w:r>
          </w:p>
        </w:tc>
      </w:tr>
      <w:tr w:rsidR="007A6E30" w:rsidRPr="00951F02" w14:paraId="179C2591" w14:textId="77777777" w:rsidTr="000878FC">
        <w:trPr>
          <w:trHeight w:val="512"/>
        </w:trPr>
        <w:tc>
          <w:tcPr>
            <w:tcW w:w="3343" w:type="dxa"/>
            <w:gridSpan w:val="3"/>
          </w:tcPr>
          <w:p w14:paraId="2AE48D2F" w14:textId="77777777" w:rsidR="007A6E30" w:rsidRPr="00951F02" w:rsidRDefault="007A6E30" w:rsidP="004D59EB">
            <w:pPr>
              <w:rPr>
                <w:szCs w:val="22"/>
                <w:lang w:val="is-IS"/>
              </w:rPr>
            </w:pPr>
            <w:r w:rsidRPr="00951F02">
              <w:rPr>
                <w:szCs w:val="22"/>
                <w:lang w:val="is-IS"/>
              </w:rPr>
              <w:t>Gegn stífkrampa</w:t>
            </w:r>
          </w:p>
          <w:p w14:paraId="1D0902DE" w14:textId="77777777" w:rsidR="007A6E30" w:rsidRPr="00951F02" w:rsidRDefault="007A6E30" w:rsidP="004D59EB">
            <w:pPr>
              <w:rPr>
                <w:szCs w:val="22"/>
                <w:lang w:val="is-IS"/>
              </w:rPr>
            </w:pPr>
            <w:r w:rsidRPr="00951F02">
              <w:rPr>
                <w:szCs w:val="22"/>
                <w:lang w:val="is-IS"/>
              </w:rPr>
              <w:t>(</w:t>
            </w:r>
            <w:r w:rsidRPr="00951F02">
              <w:rPr>
                <w:szCs w:val="22"/>
                <w:lang w:val="is-IS"/>
              </w:rPr>
              <w:sym w:font="Symbol" w:char="F0B3"/>
            </w:r>
            <w:r w:rsidRPr="00951F02">
              <w:rPr>
                <w:szCs w:val="22"/>
                <w:lang w:val="is-IS"/>
              </w:rPr>
              <w:t>0,1</w:t>
            </w:r>
            <w:r w:rsidR="001C0BCA">
              <w:rPr>
                <w:szCs w:val="22"/>
                <w:lang w:val="is-IS"/>
              </w:rPr>
              <w:t> </w:t>
            </w:r>
            <w:r w:rsidRPr="00951F02">
              <w:rPr>
                <w:szCs w:val="22"/>
                <w:lang w:val="is-IS"/>
              </w:rPr>
              <w:t>a</w:t>
            </w:r>
            <w:smartTag w:uri="urn:schemas-microsoft-com:office:smarttags" w:element="PersonName">
              <w:r w:rsidRPr="00951F02">
                <w:rPr>
                  <w:szCs w:val="22"/>
                  <w:lang w:val="is-IS"/>
                </w:rPr>
                <w:t>.</w:t>
              </w:r>
            </w:smartTag>
            <w:r w:rsidRPr="00951F02">
              <w:rPr>
                <w:szCs w:val="22"/>
                <w:lang w:val="is-IS"/>
              </w:rPr>
              <w:t>e</w:t>
            </w:r>
            <w:smartTag w:uri="urn:schemas-microsoft-com:office:smarttags" w:element="PersonName">
              <w:r w:rsidRPr="00951F02">
                <w:rPr>
                  <w:szCs w:val="22"/>
                  <w:lang w:val="is-IS"/>
                </w:rPr>
                <w:t>.</w:t>
              </w:r>
            </w:smartTag>
            <w:r w:rsidRPr="00951F02">
              <w:rPr>
                <w:szCs w:val="22"/>
                <w:lang w:val="is-IS"/>
              </w:rPr>
              <w:t xml:space="preserve">/ml) </w:t>
            </w:r>
          </w:p>
        </w:tc>
        <w:tc>
          <w:tcPr>
            <w:tcW w:w="1715" w:type="dxa"/>
            <w:vAlign w:val="center"/>
          </w:tcPr>
          <w:p w14:paraId="7DBFBA5D" w14:textId="77777777" w:rsidR="007A6E30" w:rsidRPr="00951F02" w:rsidRDefault="007A6E30" w:rsidP="004D59EB">
            <w:pPr>
              <w:jc w:val="center"/>
              <w:rPr>
                <w:szCs w:val="22"/>
                <w:lang w:val="is-IS"/>
              </w:rPr>
            </w:pPr>
            <w:r>
              <w:rPr>
                <w:szCs w:val="22"/>
              </w:rPr>
              <w:t>100,0</w:t>
            </w:r>
          </w:p>
        </w:tc>
        <w:tc>
          <w:tcPr>
            <w:tcW w:w="1117" w:type="dxa"/>
            <w:vAlign w:val="center"/>
          </w:tcPr>
          <w:p w14:paraId="3F5D7912" w14:textId="77777777" w:rsidR="007A6E30" w:rsidRPr="00951F02" w:rsidRDefault="007A6E30" w:rsidP="004D59EB">
            <w:pPr>
              <w:jc w:val="center"/>
              <w:rPr>
                <w:szCs w:val="22"/>
                <w:lang w:val="is-IS"/>
              </w:rPr>
            </w:pPr>
            <w:r w:rsidRPr="00951F02">
              <w:rPr>
                <w:szCs w:val="22"/>
                <w:lang w:val="is-IS"/>
              </w:rPr>
              <w:t>100,0</w:t>
            </w:r>
          </w:p>
        </w:tc>
        <w:tc>
          <w:tcPr>
            <w:tcW w:w="1476" w:type="dxa"/>
            <w:vAlign w:val="center"/>
          </w:tcPr>
          <w:p w14:paraId="7FFA87F8" w14:textId="77777777" w:rsidR="007A6E30" w:rsidRPr="00951F02" w:rsidRDefault="007A6E30" w:rsidP="004D59EB">
            <w:pPr>
              <w:jc w:val="center"/>
              <w:rPr>
                <w:szCs w:val="22"/>
                <w:lang w:val="is-IS"/>
              </w:rPr>
            </w:pPr>
            <w:r w:rsidRPr="00951F02">
              <w:rPr>
                <w:szCs w:val="22"/>
                <w:lang w:val="is-IS"/>
              </w:rPr>
              <w:t>100,0</w:t>
            </w:r>
          </w:p>
        </w:tc>
        <w:tc>
          <w:tcPr>
            <w:tcW w:w="1477" w:type="dxa"/>
            <w:vAlign w:val="center"/>
          </w:tcPr>
          <w:p w14:paraId="493F2C87" w14:textId="77777777" w:rsidR="007A6E30" w:rsidRPr="00951F02" w:rsidRDefault="007A6E30" w:rsidP="004D59EB">
            <w:pPr>
              <w:jc w:val="center"/>
              <w:rPr>
                <w:szCs w:val="22"/>
                <w:lang w:val="is-IS"/>
              </w:rPr>
            </w:pPr>
            <w:r w:rsidRPr="00951F02">
              <w:rPr>
                <w:szCs w:val="22"/>
                <w:lang w:val="is-IS"/>
              </w:rPr>
              <w:t>100,0</w:t>
            </w:r>
          </w:p>
        </w:tc>
      </w:tr>
      <w:tr w:rsidR="00FC38D0" w:rsidRPr="00951F02" w14:paraId="0B3223B4" w14:textId="77777777" w:rsidTr="002C1486">
        <w:trPr>
          <w:trHeight w:val="527"/>
        </w:trPr>
        <w:tc>
          <w:tcPr>
            <w:tcW w:w="3343" w:type="dxa"/>
            <w:gridSpan w:val="3"/>
          </w:tcPr>
          <w:p w14:paraId="5C59DC14" w14:textId="77777777" w:rsidR="00FC38D0" w:rsidRDefault="00FC38D0" w:rsidP="00FC38D0">
            <w:pPr>
              <w:rPr>
                <w:szCs w:val="22"/>
                <w:lang w:val="is-IS"/>
              </w:rPr>
            </w:pPr>
            <w:r w:rsidRPr="00951F02">
              <w:rPr>
                <w:szCs w:val="22"/>
                <w:lang w:val="is-IS"/>
              </w:rPr>
              <w:t>Gegn kíghósta</w:t>
            </w:r>
          </w:p>
          <w:p w14:paraId="7E5CD224" w14:textId="77777777" w:rsidR="00904567" w:rsidRPr="002C1486" w:rsidRDefault="00904567" w:rsidP="002C1486">
            <w:pPr>
              <w:ind w:right="-209"/>
              <w:rPr>
                <w:noProof/>
                <w:lang w:val="is-IS"/>
              </w:rPr>
            </w:pPr>
            <w:r w:rsidRPr="00A10EE6">
              <w:rPr>
                <w:noProof/>
                <w:lang w:val="is-IS"/>
              </w:rPr>
              <w:t>(Mótefnavending ‡‡)</w:t>
            </w:r>
          </w:p>
          <w:p w14:paraId="49F697FA" w14:textId="77777777" w:rsidR="00FC38D0" w:rsidRPr="00951F02" w:rsidRDefault="00FC38D0" w:rsidP="00FC38D0">
            <w:pPr>
              <w:rPr>
                <w:szCs w:val="22"/>
                <w:lang w:val="is-IS"/>
              </w:rPr>
            </w:pPr>
            <w:r w:rsidRPr="00951F02">
              <w:rPr>
                <w:szCs w:val="22"/>
                <w:lang w:val="is-IS"/>
              </w:rPr>
              <w:t>(</w:t>
            </w:r>
            <w:r>
              <w:rPr>
                <w:szCs w:val="22"/>
                <w:lang w:val="is-IS"/>
              </w:rPr>
              <w:t>Bóluefnissvörun</w:t>
            </w:r>
            <w:r w:rsidRPr="00814BE3">
              <w:rPr>
                <w:noProof/>
                <w:szCs w:val="22"/>
              </w:rPr>
              <w:t>§</w:t>
            </w:r>
            <w:r w:rsidRPr="002E6D53">
              <w:rPr>
                <w:szCs w:val="22"/>
                <w:lang w:val="is-IS"/>
              </w:rPr>
              <w:t>)</w:t>
            </w:r>
          </w:p>
        </w:tc>
        <w:tc>
          <w:tcPr>
            <w:tcW w:w="1715" w:type="dxa"/>
            <w:vAlign w:val="center"/>
          </w:tcPr>
          <w:p w14:paraId="1431370D" w14:textId="77777777" w:rsidR="00FC38D0" w:rsidRPr="00FF7042" w:rsidRDefault="00FC38D0" w:rsidP="00FC38D0">
            <w:pPr>
              <w:jc w:val="center"/>
              <w:rPr>
                <w:szCs w:val="22"/>
              </w:rPr>
            </w:pPr>
          </w:p>
          <w:p w14:paraId="3F19B069" w14:textId="77777777" w:rsidR="00FC38D0" w:rsidRPr="00FF7042" w:rsidRDefault="00FC38D0" w:rsidP="00FC38D0">
            <w:pPr>
              <w:jc w:val="center"/>
              <w:rPr>
                <w:szCs w:val="22"/>
              </w:rPr>
            </w:pPr>
            <w:r w:rsidRPr="00FF7042">
              <w:rPr>
                <w:szCs w:val="22"/>
              </w:rPr>
              <w:t>94</w:t>
            </w:r>
            <w:r>
              <w:rPr>
                <w:szCs w:val="22"/>
              </w:rPr>
              <w:t>,</w:t>
            </w:r>
            <w:r w:rsidRPr="00FF7042">
              <w:rPr>
                <w:szCs w:val="22"/>
              </w:rPr>
              <w:t>3</w:t>
            </w:r>
          </w:p>
          <w:p w14:paraId="579178F2" w14:textId="77777777" w:rsidR="00FC38D0" w:rsidRPr="00951F02" w:rsidDel="00DD0967" w:rsidRDefault="00FC38D0" w:rsidP="00FC38D0">
            <w:pPr>
              <w:jc w:val="center"/>
              <w:rPr>
                <w:szCs w:val="22"/>
                <w:lang w:val="is-IS"/>
              </w:rPr>
            </w:pPr>
            <w:r w:rsidRPr="00FF7042">
              <w:rPr>
                <w:szCs w:val="22"/>
              </w:rPr>
              <w:t>98</w:t>
            </w:r>
            <w:r>
              <w:rPr>
                <w:szCs w:val="22"/>
              </w:rPr>
              <w:t>,</w:t>
            </w:r>
            <w:r w:rsidRPr="00FF7042">
              <w:rPr>
                <w:szCs w:val="22"/>
              </w:rPr>
              <w:t>0</w:t>
            </w:r>
          </w:p>
        </w:tc>
        <w:tc>
          <w:tcPr>
            <w:tcW w:w="1117" w:type="dxa"/>
            <w:vAlign w:val="center"/>
          </w:tcPr>
          <w:p w14:paraId="02D9BCBA" w14:textId="77777777" w:rsidR="00FC38D0" w:rsidRPr="00FF7042" w:rsidRDefault="00FC38D0" w:rsidP="00FC38D0">
            <w:pPr>
              <w:jc w:val="center"/>
              <w:rPr>
                <w:szCs w:val="22"/>
              </w:rPr>
            </w:pPr>
          </w:p>
          <w:p w14:paraId="7629D2C1" w14:textId="77777777" w:rsidR="00FC38D0" w:rsidRPr="00FF7042" w:rsidRDefault="00FC38D0" w:rsidP="00FC38D0">
            <w:pPr>
              <w:jc w:val="center"/>
              <w:rPr>
                <w:szCs w:val="22"/>
              </w:rPr>
            </w:pPr>
            <w:r w:rsidRPr="00FF7042">
              <w:rPr>
                <w:szCs w:val="22"/>
              </w:rPr>
              <w:t>94</w:t>
            </w:r>
            <w:r>
              <w:rPr>
                <w:szCs w:val="22"/>
              </w:rPr>
              <w:t>,</w:t>
            </w:r>
            <w:r w:rsidRPr="00FF7042">
              <w:rPr>
                <w:szCs w:val="22"/>
              </w:rPr>
              <w:t>4</w:t>
            </w:r>
          </w:p>
          <w:p w14:paraId="3D87363E" w14:textId="77777777" w:rsidR="00FC38D0" w:rsidRPr="00951F02" w:rsidRDefault="00FC38D0" w:rsidP="00FC38D0">
            <w:pPr>
              <w:jc w:val="center"/>
              <w:rPr>
                <w:szCs w:val="22"/>
                <w:lang w:val="is-IS"/>
              </w:rPr>
            </w:pPr>
            <w:r w:rsidRPr="00FF7042">
              <w:rPr>
                <w:szCs w:val="22"/>
              </w:rPr>
              <w:t>100</w:t>
            </w:r>
            <w:r>
              <w:rPr>
                <w:szCs w:val="22"/>
              </w:rPr>
              <w:t>,</w:t>
            </w:r>
            <w:r w:rsidRPr="00FF7042">
              <w:rPr>
                <w:szCs w:val="22"/>
              </w:rPr>
              <w:t>0</w:t>
            </w:r>
          </w:p>
        </w:tc>
        <w:tc>
          <w:tcPr>
            <w:tcW w:w="1476" w:type="dxa"/>
            <w:vAlign w:val="center"/>
          </w:tcPr>
          <w:p w14:paraId="0738CA4F" w14:textId="77777777" w:rsidR="00FC38D0" w:rsidRPr="00FF7042" w:rsidRDefault="00FC38D0" w:rsidP="00FC38D0">
            <w:pPr>
              <w:jc w:val="center"/>
              <w:rPr>
                <w:szCs w:val="22"/>
              </w:rPr>
            </w:pPr>
          </w:p>
          <w:p w14:paraId="28B5EDC0" w14:textId="77777777" w:rsidR="00FC38D0" w:rsidRPr="00FF7042" w:rsidRDefault="00CA6C86" w:rsidP="00FC38D0">
            <w:pPr>
              <w:jc w:val="center"/>
              <w:rPr>
                <w:szCs w:val="22"/>
              </w:rPr>
            </w:pPr>
            <w:r>
              <w:rPr>
                <w:szCs w:val="22"/>
              </w:rPr>
              <w:t>86,0</w:t>
            </w:r>
          </w:p>
          <w:p w14:paraId="666EA94D" w14:textId="77777777" w:rsidR="00FC38D0" w:rsidRPr="00951F02" w:rsidRDefault="00CA6C86" w:rsidP="00CA6C86">
            <w:pPr>
              <w:jc w:val="center"/>
              <w:rPr>
                <w:szCs w:val="22"/>
                <w:lang w:val="is-IS"/>
              </w:rPr>
            </w:pPr>
            <w:r>
              <w:rPr>
                <w:szCs w:val="22"/>
              </w:rPr>
              <w:t>98,8</w:t>
            </w:r>
          </w:p>
        </w:tc>
        <w:tc>
          <w:tcPr>
            <w:tcW w:w="1477" w:type="dxa"/>
            <w:vAlign w:val="center"/>
          </w:tcPr>
          <w:p w14:paraId="3E61E4E9" w14:textId="77777777" w:rsidR="00FC38D0" w:rsidRPr="00FF7042" w:rsidRDefault="00FC38D0" w:rsidP="00FC38D0">
            <w:pPr>
              <w:jc w:val="center"/>
              <w:rPr>
                <w:szCs w:val="22"/>
              </w:rPr>
            </w:pPr>
          </w:p>
          <w:p w14:paraId="4C9794BD" w14:textId="77777777" w:rsidR="00FC38D0" w:rsidRPr="00FF7042" w:rsidRDefault="00FC38D0" w:rsidP="00FC38D0">
            <w:pPr>
              <w:jc w:val="center"/>
              <w:rPr>
                <w:szCs w:val="22"/>
              </w:rPr>
            </w:pPr>
            <w:r w:rsidRPr="00FF7042">
              <w:rPr>
                <w:szCs w:val="22"/>
              </w:rPr>
              <w:t>96</w:t>
            </w:r>
            <w:r>
              <w:rPr>
                <w:szCs w:val="22"/>
              </w:rPr>
              <w:t>,</w:t>
            </w:r>
            <w:r w:rsidRPr="00FF7042">
              <w:rPr>
                <w:szCs w:val="22"/>
              </w:rPr>
              <w:t>2</w:t>
            </w:r>
          </w:p>
          <w:p w14:paraId="6E31E52F" w14:textId="77777777" w:rsidR="00FC38D0" w:rsidRPr="00951F02" w:rsidRDefault="00FC38D0" w:rsidP="00FC38D0">
            <w:pPr>
              <w:jc w:val="center"/>
              <w:rPr>
                <w:szCs w:val="22"/>
                <w:lang w:val="is-IS"/>
              </w:rPr>
            </w:pPr>
            <w:r w:rsidRPr="00FF7042">
              <w:rPr>
                <w:szCs w:val="22"/>
              </w:rPr>
              <w:t>100</w:t>
            </w:r>
            <w:r>
              <w:rPr>
                <w:szCs w:val="22"/>
              </w:rPr>
              <w:t>,</w:t>
            </w:r>
            <w:r w:rsidRPr="00FF7042">
              <w:rPr>
                <w:szCs w:val="22"/>
              </w:rPr>
              <w:t>0</w:t>
            </w:r>
          </w:p>
        </w:tc>
      </w:tr>
      <w:tr w:rsidR="00FC38D0" w:rsidRPr="00951F02" w14:paraId="1893D55B" w14:textId="77777777" w:rsidTr="002C1486">
        <w:trPr>
          <w:trHeight w:val="512"/>
        </w:trPr>
        <w:tc>
          <w:tcPr>
            <w:tcW w:w="3343" w:type="dxa"/>
            <w:gridSpan w:val="3"/>
          </w:tcPr>
          <w:p w14:paraId="1D906BF6" w14:textId="77777777" w:rsidR="00FC38D0" w:rsidRDefault="00FC38D0" w:rsidP="00FC38D0">
            <w:pPr>
              <w:rPr>
                <w:szCs w:val="22"/>
                <w:lang w:val="is-IS"/>
              </w:rPr>
            </w:pPr>
            <w:r w:rsidRPr="00951F02">
              <w:rPr>
                <w:szCs w:val="22"/>
                <w:lang w:val="is-IS"/>
              </w:rPr>
              <w:t>Gegn FHA</w:t>
            </w:r>
          </w:p>
          <w:p w14:paraId="488A7F5A" w14:textId="77777777" w:rsidR="00904567" w:rsidRPr="002C1486" w:rsidRDefault="00904567" w:rsidP="002C1486">
            <w:pPr>
              <w:ind w:right="-209"/>
              <w:rPr>
                <w:noProof/>
                <w:lang w:val="is-IS"/>
              </w:rPr>
            </w:pPr>
            <w:r w:rsidRPr="00A10EE6">
              <w:rPr>
                <w:noProof/>
                <w:lang w:val="is-IS"/>
              </w:rPr>
              <w:t>(Mótefnavending ‡‡)</w:t>
            </w:r>
          </w:p>
          <w:p w14:paraId="04448860" w14:textId="77777777" w:rsidR="00FC38D0" w:rsidRPr="00951F02" w:rsidRDefault="00FC38D0" w:rsidP="00FC38D0">
            <w:pPr>
              <w:rPr>
                <w:szCs w:val="22"/>
                <w:lang w:val="is-IS"/>
              </w:rPr>
            </w:pPr>
            <w:r w:rsidRPr="00951F02">
              <w:rPr>
                <w:szCs w:val="22"/>
                <w:lang w:val="is-IS"/>
              </w:rPr>
              <w:t>(</w:t>
            </w:r>
            <w:r>
              <w:rPr>
                <w:szCs w:val="22"/>
                <w:lang w:val="is-IS"/>
              </w:rPr>
              <w:t>Bóluefnissvörun</w:t>
            </w:r>
            <w:r w:rsidRPr="00814BE3">
              <w:rPr>
                <w:noProof/>
                <w:szCs w:val="22"/>
              </w:rPr>
              <w:t>§</w:t>
            </w:r>
            <w:r w:rsidRPr="002E6D53">
              <w:rPr>
                <w:szCs w:val="22"/>
                <w:lang w:val="is-IS"/>
              </w:rPr>
              <w:t>)</w:t>
            </w:r>
          </w:p>
        </w:tc>
        <w:tc>
          <w:tcPr>
            <w:tcW w:w="1715" w:type="dxa"/>
            <w:vAlign w:val="center"/>
          </w:tcPr>
          <w:p w14:paraId="543074D5" w14:textId="77777777" w:rsidR="00FC38D0" w:rsidRPr="00C34355" w:rsidRDefault="00FC38D0" w:rsidP="00FC38D0">
            <w:pPr>
              <w:jc w:val="center"/>
              <w:rPr>
                <w:szCs w:val="22"/>
                <w:lang w:val="fr-FR"/>
              </w:rPr>
            </w:pPr>
          </w:p>
          <w:p w14:paraId="61FF04CA" w14:textId="77777777" w:rsidR="00FC38D0" w:rsidRPr="00FF7042" w:rsidRDefault="00FC38D0" w:rsidP="00FC38D0">
            <w:pPr>
              <w:jc w:val="center"/>
              <w:rPr>
                <w:szCs w:val="22"/>
              </w:rPr>
            </w:pPr>
            <w:r w:rsidRPr="00FF7042">
              <w:rPr>
                <w:szCs w:val="22"/>
              </w:rPr>
              <w:t>97</w:t>
            </w:r>
            <w:r>
              <w:rPr>
                <w:szCs w:val="22"/>
              </w:rPr>
              <w:t>,</w:t>
            </w:r>
            <w:r w:rsidRPr="00FF7042">
              <w:rPr>
                <w:szCs w:val="22"/>
              </w:rPr>
              <w:t>6</w:t>
            </w:r>
          </w:p>
          <w:p w14:paraId="0F67AB6D" w14:textId="77777777" w:rsidR="00FC38D0" w:rsidRPr="00951F02" w:rsidDel="00DD0967" w:rsidRDefault="00FC38D0" w:rsidP="00FC38D0">
            <w:pPr>
              <w:jc w:val="center"/>
              <w:rPr>
                <w:szCs w:val="22"/>
                <w:lang w:val="is-IS"/>
              </w:rPr>
            </w:pPr>
            <w:r w:rsidRPr="00FF7042">
              <w:rPr>
                <w:szCs w:val="22"/>
              </w:rPr>
              <w:t>100</w:t>
            </w:r>
            <w:r>
              <w:rPr>
                <w:szCs w:val="22"/>
              </w:rPr>
              <w:t>,</w:t>
            </w:r>
            <w:r w:rsidRPr="00FF7042">
              <w:rPr>
                <w:szCs w:val="22"/>
              </w:rPr>
              <w:t>0</w:t>
            </w:r>
          </w:p>
        </w:tc>
        <w:tc>
          <w:tcPr>
            <w:tcW w:w="1117" w:type="dxa"/>
            <w:vAlign w:val="center"/>
          </w:tcPr>
          <w:p w14:paraId="1728399C" w14:textId="77777777" w:rsidR="00FC38D0" w:rsidRPr="00FF7042" w:rsidRDefault="00FC38D0" w:rsidP="00FC38D0">
            <w:pPr>
              <w:jc w:val="center"/>
              <w:rPr>
                <w:szCs w:val="22"/>
              </w:rPr>
            </w:pPr>
          </w:p>
          <w:p w14:paraId="7D36D44F" w14:textId="77777777" w:rsidR="00FC38D0" w:rsidRPr="00FF7042" w:rsidRDefault="00FC38D0" w:rsidP="00FC38D0">
            <w:pPr>
              <w:jc w:val="center"/>
              <w:rPr>
                <w:szCs w:val="22"/>
              </w:rPr>
            </w:pPr>
            <w:r w:rsidRPr="00FF7042">
              <w:rPr>
                <w:szCs w:val="22"/>
              </w:rPr>
              <w:t>99</w:t>
            </w:r>
            <w:r>
              <w:rPr>
                <w:szCs w:val="22"/>
              </w:rPr>
              <w:t>,</w:t>
            </w:r>
            <w:r w:rsidRPr="00FF7042">
              <w:rPr>
                <w:szCs w:val="22"/>
              </w:rPr>
              <w:t>4</w:t>
            </w:r>
          </w:p>
          <w:p w14:paraId="3B7BD535" w14:textId="77777777" w:rsidR="00FC38D0" w:rsidRPr="00951F02" w:rsidRDefault="00FC38D0" w:rsidP="00FC38D0">
            <w:pPr>
              <w:jc w:val="center"/>
              <w:rPr>
                <w:szCs w:val="22"/>
                <w:lang w:val="is-IS"/>
              </w:rPr>
            </w:pPr>
            <w:r w:rsidRPr="00FF7042">
              <w:rPr>
                <w:szCs w:val="22"/>
              </w:rPr>
              <w:t>100</w:t>
            </w:r>
            <w:r>
              <w:rPr>
                <w:szCs w:val="22"/>
              </w:rPr>
              <w:t>,</w:t>
            </w:r>
            <w:r w:rsidRPr="00FF7042">
              <w:rPr>
                <w:szCs w:val="22"/>
              </w:rPr>
              <w:t>0</w:t>
            </w:r>
          </w:p>
        </w:tc>
        <w:tc>
          <w:tcPr>
            <w:tcW w:w="1476" w:type="dxa"/>
            <w:vAlign w:val="center"/>
          </w:tcPr>
          <w:p w14:paraId="18AF2B7F" w14:textId="77777777" w:rsidR="00FC38D0" w:rsidRPr="00FF7042" w:rsidRDefault="00FC38D0" w:rsidP="00FC38D0">
            <w:pPr>
              <w:jc w:val="center"/>
              <w:rPr>
                <w:szCs w:val="22"/>
              </w:rPr>
            </w:pPr>
          </w:p>
          <w:p w14:paraId="1324676E" w14:textId="77777777" w:rsidR="00FC38D0" w:rsidRPr="00FF7042" w:rsidRDefault="00FC38D0" w:rsidP="00FC38D0">
            <w:pPr>
              <w:jc w:val="center"/>
              <w:rPr>
                <w:szCs w:val="22"/>
              </w:rPr>
            </w:pPr>
            <w:r w:rsidRPr="00FF7042">
              <w:rPr>
                <w:szCs w:val="22"/>
              </w:rPr>
              <w:t>94</w:t>
            </w:r>
            <w:r>
              <w:rPr>
                <w:szCs w:val="22"/>
              </w:rPr>
              <w:t>,</w:t>
            </w:r>
            <w:r w:rsidR="00CA6C86">
              <w:rPr>
                <w:szCs w:val="22"/>
              </w:rPr>
              <w:t>3</w:t>
            </w:r>
          </w:p>
          <w:p w14:paraId="76A09497" w14:textId="77777777" w:rsidR="00FC38D0" w:rsidRPr="00951F02" w:rsidRDefault="00CA6C86" w:rsidP="00CA6C86">
            <w:pPr>
              <w:jc w:val="center"/>
              <w:rPr>
                <w:szCs w:val="22"/>
                <w:lang w:val="is-IS"/>
              </w:rPr>
            </w:pPr>
            <w:r>
              <w:rPr>
                <w:szCs w:val="22"/>
              </w:rPr>
              <w:t>100,0</w:t>
            </w:r>
          </w:p>
        </w:tc>
        <w:tc>
          <w:tcPr>
            <w:tcW w:w="1477" w:type="dxa"/>
            <w:vAlign w:val="center"/>
          </w:tcPr>
          <w:p w14:paraId="09715673" w14:textId="77777777" w:rsidR="00FC38D0" w:rsidRPr="00FF7042" w:rsidRDefault="00FC38D0" w:rsidP="00FC38D0">
            <w:pPr>
              <w:jc w:val="center"/>
              <w:rPr>
                <w:szCs w:val="22"/>
              </w:rPr>
            </w:pPr>
          </w:p>
          <w:p w14:paraId="5C0E3B57" w14:textId="77777777" w:rsidR="00FC38D0" w:rsidRPr="00FF7042" w:rsidRDefault="00FC38D0" w:rsidP="00FC38D0">
            <w:pPr>
              <w:jc w:val="center"/>
              <w:rPr>
                <w:szCs w:val="22"/>
              </w:rPr>
            </w:pPr>
            <w:r w:rsidRPr="00FF7042">
              <w:rPr>
                <w:szCs w:val="22"/>
              </w:rPr>
              <w:t>98</w:t>
            </w:r>
            <w:r>
              <w:rPr>
                <w:szCs w:val="22"/>
              </w:rPr>
              <w:t>,</w:t>
            </w:r>
            <w:r w:rsidRPr="00FF7042">
              <w:rPr>
                <w:szCs w:val="22"/>
              </w:rPr>
              <w:t>4</w:t>
            </w:r>
          </w:p>
          <w:p w14:paraId="29074FF9" w14:textId="77777777" w:rsidR="00FC38D0" w:rsidRPr="00951F02" w:rsidRDefault="00FC38D0" w:rsidP="00FC38D0">
            <w:pPr>
              <w:jc w:val="center"/>
              <w:rPr>
                <w:szCs w:val="22"/>
                <w:lang w:val="is-IS"/>
              </w:rPr>
            </w:pPr>
            <w:r w:rsidRPr="00FF7042">
              <w:rPr>
                <w:szCs w:val="22"/>
              </w:rPr>
              <w:t>100</w:t>
            </w:r>
            <w:r>
              <w:rPr>
                <w:szCs w:val="22"/>
              </w:rPr>
              <w:t>,</w:t>
            </w:r>
            <w:r w:rsidRPr="00FF7042">
              <w:rPr>
                <w:szCs w:val="22"/>
              </w:rPr>
              <w:t>0</w:t>
            </w:r>
          </w:p>
        </w:tc>
      </w:tr>
      <w:tr w:rsidR="004D59EB" w:rsidRPr="00951F02" w14:paraId="01B4CDF8" w14:textId="77777777" w:rsidTr="00270932">
        <w:trPr>
          <w:trHeight w:val="888"/>
        </w:trPr>
        <w:tc>
          <w:tcPr>
            <w:tcW w:w="1513" w:type="dxa"/>
            <w:vMerge w:val="restart"/>
            <w:vAlign w:val="center"/>
          </w:tcPr>
          <w:p w14:paraId="7A6CCBFD" w14:textId="77777777" w:rsidR="004D59EB" w:rsidRPr="00951F02" w:rsidRDefault="004D59EB" w:rsidP="004D59EB">
            <w:pPr>
              <w:rPr>
                <w:szCs w:val="22"/>
                <w:lang w:val="is-IS"/>
              </w:rPr>
            </w:pPr>
            <w:r w:rsidRPr="00951F02">
              <w:rPr>
                <w:szCs w:val="22"/>
                <w:lang w:val="is-IS"/>
              </w:rPr>
              <w:t>Gegn HBs</w:t>
            </w:r>
          </w:p>
          <w:p w14:paraId="3ADA9123" w14:textId="77777777" w:rsidR="004D59EB" w:rsidRPr="00951F02" w:rsidRDefault="004D59EB" w:rsidP="004D59EB">
            <w:pPr>
              <w:rPr>
                <w:szCs w:val="22"/>
                <w:lang w:val="is-IS"/>
              </w:rPr>
            </w:pPr>
            <w:r w:rsidRPr="00951F02">
              <w:rPr>
                <w:szCs w:val="22"/>
                <w:lang w:val="is-IS"/>
              </w:rPr>
              <w:t>(</w:t>
            </w:r>
            <w:r w:rsidRPr="00951F02">
              <w:rPr>
                <w:szCs w:val="22"/>
                <w:lang w:val="is-IS"/>
              </w:rPr>
              <w:sym w:font="Symbol" w:char="F0B3"/>
            </w:r>
            <w:r w:rsidRPr="00951F02">
              <w:rPr>
                <w:szCs w:val="22"/>
                <w:lang w:val="is-IS"/>
              </w:rPr>
              <w:t>10</w:t>
            </w:r>
            <w:r w:rsidR="001C0BCA">
              <w:rPr>
                <w:szCs w:val="22"/>
                <w:lang w:val="is-IS"/>
              </w:rPr>
              <w:t> </w:t>
            </w:r>
            <w:r w:rsidRPr="00951F02">
              <w:rPr>
                <w:szCs w:val="22"/>
                <w:lang w:val="is-IS"/>
              </w:rPr>
              <w:t>ma</w:t>
            </w:r>
            <w:smartTag w:uri="urn:schemas-microsoft-com:office:smarttags" w:element="PersonName">
              <w:r w:rsidRPr="00951F02">
                <w:rPr>
                  <w:szCs w:val="22"/>
                  <w:lang w:val="is-IS"/>
                </w:rPr>
                <w:t>.</w:t>
              </w:r>
            </w:smartTag>
            <w:r w:rsidRPr="00951F02">
              <w:rPr>
                <w:szCs w:val="22"/>
                <w:lang w:val="is-IS"/>
              </w:rPr>
              <w:t>e</w:t>
            </w:r>
            <w:smartTag w:uri="urn:schemas-microsoft-com:office:smarttags" w:element="PersonName">
              <w:r w:rsidRPr="00951F02">
                <w:rPr>
                  <w:szCs w:val="22"/>
                  <w:lang w:val="is-IS"/>
                </w:rPr>
                <w:t>.</w:t>
              </w:r>
            </w:smartTag>
            <w:r w:rsidRPr="00951F02">
              <w:rPr>
                <w:szCs w:val="22"/>
                <w:lang w:val="is-IS"/>
              </w:rPr>
              <w:t xml:space="preserve">/ml) </w:t>
            </w:r>
          </w:p>
        </w:tc>
        <w:tc>
          <w:tcPr>
            <w:tcW w:w="1830" w:type="dxa"/>
            <w:gridSpan w:val="2"/>
            <w:vAlign w:val="center"/>
          </w:tcPr>
          <w:p w14:paraId="6DFEB8AA" w14:textId="77777777" w:rsidR="004D59EB" w:rsidRPr="00951F02" w:rsidRDefault="004D59EB" w:rsidP="004D59EB">
            <w:pPr>
              <w:spacing w:before="60" w:after="60"/>
              <w:rPr>
                <w:szCs w:val="22"/>
                <w:lang w:val="is-IS"/>
              </w:rPr>
            </w:pPr>
            <w:r w:rsidRPr="00951F02">
              <w:rPr>
                <w:szCs w:val="22"/>
                <w:lang w:val="is-IS"/>
              </w:rPr>
              <w:t>Með bólusetningu gegn lifrarbólgu</w:t>
            </w:r>
            <w:r w:rsidR="001C0BCA">
              <w:rPr>
                <w:szCs w:val="22"/>
                <w:lang w:val="is-IS"/>
              </w:rPr>
              <w:t> </w:t>
            </w:r>
            <w:r w:rsidRPr="00951F02">
              <w:rPr>
                <w:szCs w:val="22"/>
                <w:lang w:val="is-IS"/>
              </w:rPr>
              <w:t>B við fæðingu</w:t>
            </w:r>
          </w:p>
        </w:tc>
        <w:tc>
          <w:tcPr>
            <w:tcW w:w="1715" w:type="dxa"/>
            <w:vAlign w:val="center"/>
          </w:tcPr>
          <w:p w14:paraId="5FFF4080" w14:textId="77777777" w:rsidR="004D59EB" w:rsidRPr="00951F02" w:rsidRDefault="004D59EB" w:rsidP="004D59EB">
            <w:pPr>
              <w:jc w:val="center"/>
              <w:rPr>
                <w:szCs w:val="22"/>
                <w:lang w:val="is-IS"/>
              </w:rPr>
            </w:pPr>
            <w:r>
              <w:rPr>
                <w:szCs w:val="22"/>
              </w:rPr>
              <w:t>/</w:t>
            </w:r>
          </w:p>
        </w:tc>
        <w:tc>
          <w:tcPr>
            <w:tcW w:w="1117" w:type="dxa"/>
            <w:vAlign w:val="center"/>
          </w:tcPr>
          <w:p w14:paraId="5E5A5A52" w14:textId="77777777" w:rsidR="004D59EB" w:rsidRPr="00951F02" w:rsidRDefault="004D59EB" w:rsidP="004D59EB">
            <w:pPr>
              <w:jc w:val="center"/>
              <w:rPr>
                <w:szCs w:val="22"/>
                <w:lang w:val="is-IS"/>
              </w:rPr>
            </w:pPr>
            <w:r w:rsidRPr="00951F02">
              <w:rPr>
                <w:szCs w:val="22"/>
                <w:lang w:val="is-IS"/>
              </w:rPr>
              <w:t>100,0</w:t>
            </w:r>
          </w:p>
        </w:tc>
        <w:tc>
          <w:tcPr>
            <w:tcW w:w="1476" w:type="dxa"/>
            <w:vAlign w:val="center"/>
          </w:tcPr>
          <w:p w14:paraId="4B47E43D" w14:textId="77777777" w:rsidR="004D59EB" w:rsidRPr="00951F02" w:rsidRDefault="004D59EB" w:rsidP="004D59EB">
            <w:pPr>
              <w:jc w:val="center"/>
              <w:rPr>
                <w:szCs w:val="22"/>
                <w:lang w:val="is-IS"/>
              </w:rPr>
            </w:pPr>
            <w:r w:rsidRPr="00951F02">
              <w:rPr>
                <w:szCs w:val="22"/>
                <w:lang w:val="is-IS"/>
              </w:rPr>
              <w:t>/</w:t>
            </w:r>
          </w:p>
        </w:tc>
        <w:tc>
          <w:tcPr>
            <w:tcW w:w="1477" w:type="dxa"/>
            <w:vAlign w:val="center"/>
          </w:tcPr>
          <w:p w14:paraId="200BD9F2" w14:textId="77777777" w:rsidR="004D59EB" w:rsidRPr="00951F02" w:rsidRDefault="004D59EB" w:rsidP="004D59EB">
            <w:pPr>
              <w:jc w:val="center"/>
              <w:rPr>
                <w:szCs w:val="22"/>
                <w:lang w:val="is-IS"/>
              </w:rPr>
            </w:pPr>
            <w:r>
              <w:rPr>
                <w:szCs w:val="22"/>
                <w:lang w:val="is-IS"/>
              </w:rPr>
              <w:t>99</w:t>
            </w:r>
            <w:r w:rsidR="00F3190E">
              <w:rPr>
                <w:szCs w:val="22"/>
                <w:lang w:val="is-IS"/>
              </w:rPr>
              <w:t>,</w:t>
            </w:r>
            <w:r>
              <w:rPr>
                <w:szCs w:val="22"/>
                <w:lang w:val="is-IS"/>
              </w:rPr>
              <w:t>7</w:t>
            </w:r>
          </w:p>
        </w:tc>
      </w:tr>
      <w:tr w:rsidR="004D59EB" w:rsidRPr="00951F02" w14:paraId="1A090305" w14:textId="77777777" w:rsidTr="00270932">
        <w:trPr>
          <w:trHeight w:val="145"/>
        </w:trPr>
        <w:tc>
          <w:tcPr>
            <w:tcW w:w="1513" w:type="dxa"/>
            <w:vMerge/>
            <w:tcBorders>
              <w:bottom w:val="single" w:sz="4" w:space="0" w:color="auto"/>
            </w:tcBorders>
          </w:tcPr>
          <w:p w14:paraId="104E474A" w14:textId="77777777" w:rsidR="004D59EB" w:rsidRPr="00951F02" w:rsidRDefault="004D59EB" w:rsidP="004D59EB">
            <w:pPr>
              <w:rPr>
                <w:szCs w:val="22"/>
                <w:lang w:val="is-IS"/>
              </w:rPr>
            </w:pPr>
          </w:p>
        </w:tc>
        <w:tc>
          <w:tcPr>
            <w:tcW w:w="1830" w:type="dxa"/>
            <w:gridSpan w:val="2"/>
            <w:tcBorders>
              <w:bottom w:val="single" w:sz="4" w:space="0" w:color="auto"/>
            </w:tcBorders>
            <w:vAlign w:val="center"/>
          </w:tcPr>
          <w:p w14:paraId="26118B19" w14:textId="77777777" w:rsidR="004D59EB" w:rsidRPr="00951F02" w:rsidRDefault="004D59EB" w:rsidP="004D59EB">
            <w:pPr>
              <w:spacing w:before="60" w:after="60"/>
              <w:rPr>
                <w:szCs w:val="22"/>
                <w:lang w:val="is-IS"/>
              </w:rPr>
            </w:pPr>
            <w:r w:rsidRPr="00951F02">
              <w:rPr>
                <w:szCs w:val="22"/>
                <w:lang w:val="is-IS"/>
              </w:rPr>
              <w:t>Án bólusetningar gegn lifrarbólgu</w:t>
            </w:r>
            <w:r w:rsidR="001C0BCA">
              <w:rPr>
                <w:szCs w:val="22"/>
                <w:lang w:val="is-IS"/>
              </w:rPr>
              <w:t> </w:t>
            </w:r>
            <w:r w:rsidRPr="00951F02">
              <w:rPr>
                <w:szCs w:val="22"/>
                <w:lang w:val="is-IS"/>
              </w:rPr>
              <w:t>B við fæðingu</w:t>
            </w:r>
          </w:p>
        </w:tc>
        <w:tc>
          <w:tcPr>
            <w:tcW w:w="1715" w:type="dxa"/>
            <w:vAlign w:val="center"/>
          </w:tcPr>
          <w:p w14:paraId="0A1204D1" w14:textId="77777777" w:rsidR="004D59EB" w:rsidRPr="00951F02" w:rsidRDefault="004D59EB" w:rsidP="004D59EB">
            <w:pPr>
              <w:jc w:val="center"/>
              <w:rPr>
                <w:szCs w:val="22"/>
                <w:lang w:val="is-IS"/>
              </w:rPr>
            </w:pPr>
            <w:r>
              <w:rPr>
                <w:szCs w:val="22"/>
              </w:rPr>
              <w:t>96</w:t>
            </w:r>
            <w:r w:rsidR="00F3190E">
              <w:rPr>
                <w:szCs w:val="22"/>
              </w:rPr>
              <w:t>,</w:t>
            </w:r>
            <w:r>
              <w:rPr>
                <w:szCs w:val="22"/>
              </w:rPr>
              <w:t>4</w:t>
            </w:r>
          </w:p>
        </w:tc>
        <w:tc>
          <w:tcPr>
            <w:tcW w:w="1117" w:type="dxa"/>
            <w:vAlign w:val="center"/>
          </w:tcPr>
          <w:p w14:paraId="704F8B62" w14:textId="77777777" w:rsidR="004D59EB" w:rsidRPr="00951F02" w:rsidRDefault="004D59EB" w:rsidP="004D59EB">
            <w:pPr>
              <w:jc w:val="center"/>
              <w:rPr>
                <w:szCs w:val="22"/>
                <w:lang w:val="is-IS"/>
              </w:rPr>
            </w:pPr>
            <w:r w:rsidRPr="00951F02">
              <w:rPr>
                <w:szCs w:val="22"/>
                <w:lang w:val="is-IS"/>
              </w:rPr>
              <w:t>98,5</w:t>
            </w:r>
          </w:p>
        </w:tc>
        <w:tc>
          <w:tcPr>
            <w:tcW w:w="1476" w:type="dxa"/>
            <w:vAlign w:val="center"/>
          </w:tcPr>
          <w:p w14:paraId="36A3170D" w14:textId="77777777" w:rsidR="004D59EB" w:rsidRPr="00951F02" w:rsidRDefault="00CA6C86" w:rsidP="004D59EB">
            <w:pPr>
              <w:jc w:val="center"/>
              <w:rPr>
                <w:szCs w:val="22"/>
                <w:lang w:val="is-IS"/>
              </w:rPr>
            </w:pPr>
            <w:r>
              <w:rPr>
                <w:szCs w:val="22"/>
                <w:lang w:val="is-IS"/>
              </w:rPr>
              <w:t>98,9</w:t>
            </w:r>
          </w:p>
        </w:tc>
        <w:tc>
          <w:tcPr>
            <w:tcW w:w="1477" w:type="dxa"/>
            <w:vAlign w:val="center"/>
          </w:tcPr>
          <w:p w14:paraId="29B82FA8" w14:textId="77777777" w:rsidR="004D59EB" w:rsidRPr="00951F02" w:rsidRDefault="004D59EB" w:rsidP="004D59EB">
            <w:pPr>
              <w:jc w:val="center"/>
              <w:rPr>
                <w:szCs w:val="22"/>
                <w:lang w:val="is-IS"/>
              </w:rPr>
            </w:pPr>
            <w:r w:rsidRPr="00951F02">
              <w:rPr>
                <w:szCs w:val="22"/>
                <w:lang w:val="is-IS"/>
              </w:rPr>
              <w:t>99,4</w:t>
            </w:r>
          </w:p>
        </w:tc>
      </w:tr>
      <w:tr w:rsidR="007A6E30" w:rsidRPr="00951F02" w14:paraId="047E1828" w14:textId="77777777" w:rsidTr="000878FC">
        <w:trPr>
          <w:trHeight w:val="527"/>
        </w:trPr>
        <w:tc>
          <w:tcPr>
            <w:tcW w:w="3343" w:type="dxa"/>
            <w:gridSpan w:val="3"/>
          </w:tcPr>
          <w:p w14:paraId="66C59920" w14:textId="77777777" w:rsidR="007A6E30" w:rsidRPr="00951F02" w:rsidRDefault="007A6E30" w:rsidP="004D59EB">
            <w:pPr>
              <w:rPr>
                <w:szCs w:val="22"/>
                <w:lang w:val="is-IS"/>
              </w:rPr>
            </w:pPr>
            <w:r w:rsidRPr="00951F02">
              <w:rPr>
                <w:noProof/>
                <w:lang w:val="is-IS"/>
              </w:rPr>
              <w:t>Gegn mænusótt af gerð</w:t>
            </w:r>
            <w:r w:rsidR="001C0BCA">
              <w:rPr>
                <w:noProof/>
                <w:lang w:val="is-IS"/>
              </w:rPr>
              <w:t> </w:t>
            </w:r>
            <w:r w:rsidRPr="00951F02">
              <w:rPr>
                <w:szCs w:val="22"/>
                <w:lang w:val="is-IS"/>
              </w:rPr>
              <w:t>1</w:t>
            </w:r>
          </w:p>
          <w:p w14:paraId="45905750" w14:textId="77777777" w:rsidR="007A6E30" w:rsidRPr="00951F02" w:rsidRDefault="007A6E30" w:rsidP="004D59EB">
            <w:pPr>
              <w:rPr>
                <w:szCs w:val="22"/>
                <w:lang w:val="is-IS"/>
              </w:rPr>
            </w:pPr>
            <w:r w:rsidRPr="00951F02">
              <w:rPr>
                <w:szCs w:val="22"/>
                <w:lang w:val="is-IS"/>
              </w:rPr>
              <w:t>(</w:t>
            </w:r>
            <w:r w:rsidRPr="00951F02">
              <w:rPr>
                <w:szCs w:val="22"/>
                <w:lang w:val="is-IS"/>
              </w:rPr>
              <w:sym w:font="Symbol" w:char="F0B3"/>
            </w:r>
            <w:r w:rsidRPr="00951F02">
              <w:rPr>
                <w:szCs w:val="22"/>
                <w:lang w:val="is-IS"/>
              </w:rPr>
              <w:t>8 (1/þynning))</w:t>
            </w:r>
          </w:p>
        </w:tc>
        <w:tc>
          <w:tcPr>
            <w:tcW w:w="1715" w:type="dxa"/>
            <w:vAlign w:val="center"/>
          </w:tcPr>
          <w:p w14:paraId="4D72671D" w14:textId="77777777" w:rsidR="007A6E30" w:rsidRPr="00951F02" w:rsidRDefault="007A6E30" w:rsidP="004D59EB">
            <w:pPr>
              <w:jc w:val="center"/>
              <w:rPr>
                <w:szCs w:val="22"/>
                <w:lang w:val="is-IS"/>
              </w:rPr>
            </w:pPr>
            <w:r>
              <w:rPr>
                <w:szCs w:val="22"/>
              </w:rPr>
              <w:t>100,0</w:t>
            </w:r>
          </w:p>
        </w:tc>
        <w:tc>
          <w:tcPr>
            <w:tcW w:w="1117" w:type="dxa"/>
            <w:vAlign w:val="center"/>
          </w:tcPr>
          <w:p w14:paraId="38EA8F37" w14:textId="77777777" w:rsidR="007A6E30" w:rsidRPr="00951F02" w:rsidRDefault="007A6E30" w:rsidP="004D59EB">
            <w:pPr>
              <w:jc w:val="center"/>
              <w:rPr>
                <w:szCs w:val="22"/>
                <w:lang w:val="is-IS"/>
              </w:rPr>
            </w:pPr>
            <w:r w:rsidRPr="00951F02">
              <w:rPr>
                <w:szCs w:val="22"/>
                <w:lang w:val="is-IS"/>
              </w:rPr>
              <w:t>100,0</w:t>
            </w:r>
          </w:p>
        </w:tc>
        <w:tc>
          <w:tcPr>
            <w:tcW w:w="1476" w:type="dxa"/>
            <w:vAlign w:val="center"/>
          </w:tcPr>
          <w:p w14:paraId="1984F5FE" w14:textId="77777777" w:rsidR="007A6E30" w:rsidRPr="00951F02" w:rsidRDefault="00CA6C86" w:rsidP="004D59EB">
            <w:pPr>
              <w:jc w:val="center"/>
              <w:rPr>
                <w:szCs w:val="22"/>
                <w:lang w:val="is-IS"/>
              </w:rPr>
            </w:pPr>
            <w:r>
              <w:rPr>
                <w:szCs w:val="22"/>
                <w:lang w:val="is-IS"/>
              </w:rPr>
              <w:t>98,9</w:t>
            </w:r>
          </w:p>
        </w:tc>
        <w:tc>
          <w:tcPr>
            <w:tcW w:w="1477" w:type="dxa"/>
            <w:vAlign w:val="center"/>
          </w:tcPr>
          <w:p w14:paraId="1CDDCFEA" w14:textId="77777777" w:rsidR="007A6E30" w:rsidRPr="00951F02" w:rsidRDefault="007A6E30" w:rsidP="004D59EB">
            <w:pPr>
              <w:jc w:val="center"/>
              <w:rPr>
                <w:szCs w:val="22"/>
                <w:lang w:val="is-IS"/>
              </w:rPr>
            </w:pPr>
            <w:r w:rsidRPr="00951F02">
              <w:rPr>
                <w:szCs w:val="22"/>
                <w:lang w:val="is-IS"/>
              </w:rPr>
              <w:t>100,0</w:t>
            </w:r>
          </w:p>
        </w:tc>
      </w:tr>
      <w:tr w:rsidR="007A6E30" w:rsidRPr="00951F02" w14:paraId="0EF81893" w14:textId="77777777" w:rsidTr="000878FC">
        <w:trPr>
          <w:trHeight w:val="512"/>
        </w:trPr>
        <w:tc>
          <w:tcPr>
            <w:tcW w:w="3343" w:type="dxa"/>
            <w:gridSpan w:val="3"/>
          </w:tcPr>
          <w:p w14:paraId="74716954" w14:textId="77777777" w:rsidR="007A6E30" w:rsidRPr="00951F02" w:rsidRDefault="007A6E30" w:rsidP="004D59EB">
            <w:pPr>
              <w:rPr>
                <w:szCs w:val="22"/>
                <w:lang w:val="is-IS"/>
              </w:rPr>
            </w:pPr>
            <w:r w:rsidRPr="00951F02">
              <w:rPr>
                <w:noProof/>
                <w:lang w:val="is-IS"/>
              </w:rPr>
              <w:t>Gegn mænusótt af gerð</w:t>
            </w:r>
            <w:r w:rsidR="001C0BCA">
              <w:rPr>
                <w:noProof/>
                <w:lang w:val="is-IS"/>
              </w:rPr>
              <w:t> </w:t>
            </w:r>
            <w:r w:rsidRPr="00951F02">
              <w:rPr>
                <w:szCs w:val="22"/>
                <w:lang w:val="is-IS"/>
              </w:rPr>
              <w:t>2</w:t>
            </w:r>
          </w:p>
          <w:p w14:paraId="3DE2C190" w14:textId="77777777" w:rsidR="007A6E30" w:rsidRPr="00951F02" w:rsidRDefault="007A6E30" w:rsidP="004D59EB">
            <w:pPr>
              <w:rPr>
                <w:szCs w:val="22"/>
                <w:lang w:val="is-IS"/>
              </w:rPr>
            </w:pPr>
            <w:r w:rsidRPr="00951F02">
              <w:rPr>
                <w:szCs w:val="22"/>
                <w:lang w:val="is-IS"/>
              </w:rPr>
              <w:t>(</w:t>
            </w:r>
            <w:r w:rsidRPr="00951F02">
              <w:rPr>
                <w:szCs w:val="22"/>
                <w:lang w:val="is-IS"/>
              </w:rPr>
              <w:sym w:font="Symbol" w:char="F0B3"/>
            </w:r>
            <w:r w:rsidRPr="00951F02">
              <w:rPr>
                <w:szCs w:val="22"/>
                <w:lang w:val="is-IS"/>
              </w:rPr>
              <w:t>8 (1/þynning))</w:t>
            </w:r>
          </w:p>
        </w:tc>
        <w:tc>
          <w:tcPr>
            <w:tcW w:w="1715" w:type="dxa"/>
            <w:vAlign w:val="center"/>
          </w:tcPr>
          <w:p w14:paraId="3F288981" w14:textId="77777777" w:rsidR="007A6E30" w:rsidRPr="00951F02" w:rsidRDefault="007A6E30" w:rsidP="004D59EB">
            <w:pPr>
              <w:jc w:val="center"/>
              <w:rPr>
                <w:szCs w:val="22"/>
                <w:lang w:val="is-IS"/>
              </w:rPr>
            </w:pPr>
            <w:r>
              <w:rPr>
                <w:szCs w:val="22"/>
              </w:rPr>
              <w:t>100,0</w:t>
            </w:r>
          </w:p>
        </w:tc>
        <w:tc>
          <w:tcPr>
            <w:tcW w:w="1117" w:type="dxa"/>
            <w:vAlign w:val="center"/>
          </w:tcPr>
          <w:p w14:paraId="112FEBB0" w14:textId="77777777" w:rsidR="007A6E30" w:rsidRPr="00951F02" w:rsidRDefault="007A6E30" w:rsidP="004D59EB">
            <w:pPr>
              <w:jc w:val="center"/>
              <w:rPr>
                <w:szCs w:val="22"/>
                <w:lang w:val="is-IS"/>
              </w:rPr>
            </w:pPr>
            <w:r w:rsidRPr="00951F02">
              <w:rPr>
                <w:szCs w:val="22"/>
                <w:lang w:val="is-IS"/>
              </w:rPr>
              <w:t>100,0</w:t>
            </w:r>
          </w:p>
        </w:tc>
        <w:tc>
          <w:tcPr>
            <w:tcW w:w="1476" w:type="dxa"/>
            <w:vAlign w:val="center"/>
          </w:tcPr>
          <w:p w14:paraId="76717FE6" w14:textId="77777777" w:rsidR="007A6E30" w:rsidRPr="00951F02" w:rsidRDefault="007A6E30" w:rsidP="004D59EB">
            <w:pPr>
              <w:jc w:val="center"/>
              <w:rPr>
                <w:szCs w:val="22"/>
                <w:lang w:val="is-IS"/>
              </w:rPr>
            </w:pPr>
            <w:r w:rsidRPr="00951F02">
              <w:rPr>
                <w:szCs w:val="22"/>
                <w:lang w:val="is-IS"/>
              </w:rPr>
              <w:t>100,0</w:t>
            </w:r>
          </w:p>
        </w:tc>
        <w:tc>
          <w:tcPr>
            <w:tcW w:w="1477" w:type="dxa"/>
            <w:vAlign w:val="center"/>
          </w:tcPr>
          <w:p w14:paraId="7B4486E6" w14:textId="77777777" w:rsidR="007A6E30" w:rsidRPr="00951F02" w:rsidRDefault="007A6E30" w:rsidP="004D59EB">
            <w:pPr>
              <w:jc w:val="center"/>
              <w:rPr>
                <w:szCs w:val="22"/>
                <w:lang w:val="is-IS"/>
              </w:rPr>
            </w:pPr>
            <w:r w:rsidRPr="00951F02">
              <w:rPr>
                <w:szCs w:val="22"/>
                <w:lang w:val="is-IS"/>
              </w:rPr>
              <w:t>100,0</w:t>
            </w:r>
          </w:p>
        </w:tc>
      </w:tr>
      <w:tr w:rsidR="007A6E30" w:rsidRPr="00951F02" w14:paraId="7E8C5235" w14:textId="77777777" w:rsidTr="000878FC">
        <w:trPr>
          <w:trHeight w:val="512"/>
        </w:trPr>
        <w:tc>
          <w:tcPr>
            <w:tcW w:w="3343" w:type="dxa"/>
            <w:gridSpan w:val="3"/>
          </w:tcPr>
          <w:p w14:paraId="5ED36BFC" w14:textId="77777777" w:rsidR="007A6E30" w:rsidRPr="00951F02" w:rsidRDefault="007A6E30" w:rsidP="004D59EB">
            <w:pPr>
              <w:rPr>
                <w:szCs w:val="22"/>
                <w:lang w:val="is-IS"/>
              </w:rPr>
            </w:pPr>
            <w:r w:rsidRPr="00951F02">
              <w:rPr>
                <w:noProof/>
                <w:lang w:val="is-IS"/>
              </w:rPr>
              <w:t>Gegn mænusótt af gerð</w:t>
            </w:r>
            <w:r w:rsidR="001C0BCA">
              <w:rPr>
                <w:noProof/>
                <w:lang w:val="is-IS"/>
              </w:rPr>
              <w:t> </w:t>
            </w:r>
            <w:r w:rsidRPr="00951F02">
              <w:rPr>
                <w:szCs w:val="22"/>
                <w:lang w:val="is-IS"/>
              </w:rPr>
              <w:t>3</w:t>
            </w:r>
          </w:p>
          <w:p w14:paraId="6FE27F4E" w14:textId="77777777" w:rsidR="007A6E30" w:rsidRPr="00951F02" w:rsidRDefault="007A6E30" w:rsidP="004D59EB">
            <w:pPr>
              <w:rPr>
                <w:szCs w:val="22"/>
                <w:lang w:val="is-IS"/>
              </w:rPr>
            </w:pPr>
            <w:r w:rsidRPr="00951F02">
              <w:rPr>
                <w:szCs w:val="22"/>
                <w:lang w:val="is-IS"/>
              </w:rPr>
              <w:t>(</w:t>
            </w:r>
            <w:r w:rsidRPr="00951F02">
              <w:rPr>
                <w:szCs w:val="22"/>
                <w:lang w:val="is-IS"/>
              </w:rPr>
              <w:sym w:font="Symbol" w:char="F0B3"/>
            </w:r>
            <w:r w:rsidRPr="00951F02">
              <w:rPr>
                <w:szCs w:val="22"/>
                <w:lang w:val="is-IS"/>
              </w:rPr>
              <w:t>8 (1/þynning))</w:t>
            </w:r>
          </w:p>
        </w:tc>
        <w:tc>
          <w:tcPr>
            <w:tcW w:w="1715" w:type="dxa"/>
            <w:vAlign w:val="center"/>
          </w:tcPr>
          <w:p w14:paraId="5F3ACE97" w14:textId="77777777" w:rsidR="007A6E30" w:rsidRPr="00951F02" w:rsidRDefault="007A6E30" w:rsidP="004D59EB">
            <w:pPr>
              <w:jc w:val="center"/>
              <w:rPr>
                <w:szCs w:val="22"/>
                <w:lang w:val="is-IS"/>
              </w:rPr>
            </w:pPr>
            <w:r>
              <w:rPr>
                <w:szCs w:val="22"/>
              </w:rPr>
              <w:t>99,6</w:t>
            </w:r>
          </w:p>
        </w:tc>
        <w:tc>
          <w:tcPr>
            <w:tcW w:w="1117" w:type="dxa"/>
            <w:vAlign w:val="center"/>
          </w:tcPr>
          <w:p w14:paraId="6E146F6A" w14:textId="77777777" w:rsidR="007A6E30" w:rsidRPr="00951F02" w:rsidRDefault="007A6E30" w:rsidP="004D59EB">
            <w:pPr>
              <w:jc w:val="center"/>
              <w:rPr>
                <w:szCs w:val="22"/>
                <w:lang w:val="is-IS"/>
              </w:rPr>
            </w:pPr>
            <w:r w:rsidRPr="00951F02">
              <w:rPr>
                <w:szCs w:val="22"/>
                <w:lang w:val="is-IS"/>
              </w:rPr>
              <w:t>100,0</w:t>
            </w:r>
          </w:p>
        </w:tc>
        <w:tc>
          <w:tcPr>
            <w:tcW w:w="1476" w:type="dxa"/>
            <w:vAlign w:val="center"/>
          </w:tcPr>
          <w:p w14:paraId="21031951" w14:textId="77777777" w:rsidR="007A6E30" w:rsidRPr="00951F02" w:rsidRDefault="007A6E30" w:rsidP="004D59EB">
            <w:pPr>
              <w:jc w:val="center"/>
              <w:rPr>
                <w:szCs w:val="22"/>
                <w:lang w:val="is-IS"/>
              </w:rPr>
            </w:pPr>
            <w:r w:rsidRPr="00951F02">
              <w:rPr>
                <w:szCs w:val="22"/>
                <w:lang w:val="is-IS"/>
              </w:rPr>
              <w:t>100,0</w:t>
            </w:r>
          </w:p>
        </w:tc>
        <w:tc>
          <w:tcPr>
            <w:tcW w:w="1477" w:type="dxa"/>
            <w:vAlign w:val="center"/>
          </w:tcPr>
          <w:p w14:paraId="0EEEE9CF" w14:textId="77777777" w:rsidR="007A6E30" w:rsidRPr="00951F02" w:rsidRDefault="007A6E30" w:rsidP="004D59EB">
            <w:pPr>
              <w:jc w:val="center"/>
              <w:rPr>
                <w:szCs w:val="22"/>
                <w:lang w:val="is-IS"/>
              </w:rPr>
            </w:pPr>
            <w:r w:rsidRPr="00951F02">
              <w:rPr>
                <w:szCs w:val="22"/>
                <w:lang w:val="is-IS"/>
              </w:rPr>
              <w:t>100,0</w:t>
            </w:r>
          </w:p>
        </w:tc>
      </w:tr>
      <w:tr w:rsidR="004D59EB" w:rsidRPr="00951F02" w14:paraId="6312EF2E" w14:textId="77777777" w:rsidTr="00270932">
        <w:trPr>
          <w:trHeight w:val="527"/>
        </w:trPr>
        <w:tc>
          <w:tcPr>
            <w:tcW w:w="2091" w:type="dxa"/>
            <w:gridSpan w:val="2"/>
            <w:tcBorders>
              <w:right w:val="nil"/>
            </w:tcBorders>
          </w:tcPr>
          <w:p w14:paraId="683ABB4E" w14:textId="77777777" w:rsidR="004D59EB" w:rsidRPr="00951F02" w:rsidRDefault="004D59EB" w:rsidP="004D59EB">
            <w:pPr>
              <w:rPr>
                <w:szCs w:val="22"/>
                <w:lang w:val="is-IS"/>
              </w:rPr>
            </w:pPr>
            <w:r w:rsidRPr="00951F02">
              <w:rPr>
                <w:szCs w:val="22"/>
                <w:lang w:val="is-IS"/>
              </w:rPr>
              <w:t>Gegn PRP</w:t>
            </w:r>
          </w:p>
          <w:p w14:paraId="30308983" w14:textId="77777777" w:rsidR="004D59EB" w:rsidRPr="00951F02" w:rsidRDefault="004D59EB" w:rsidP="004D59EB">
            <w:pPr>
              <w:rPr>
                <w:szCs w:val="22"/>
                <w:lang w:val="is-IS"/>
              </w:rPr>
            </w:pPr>
            <w:r w:rsidRPr="00951F02">
              <w:rPr>
                <w:szCs w:val="22"/>
                <w:lang w:val="is-IS"/>
              </w:rPr>
              <w:t>(</w:t>
            </w:r>
            <w:r w:rsidRPr="00951F02">
              <w:rPr>
                <w:szCs w:val="22"/>
                <w:lang w:val="is-IS"/>
              </w:rPr>
              <w:sym w:font="Symbol" w:char="F0B3"/>
            </w:r>
            <w:r w:rsidRPr="00951F02">
              <w:rPr>
                <w:szCs w:val="22"/>
                <w:lang w:val="is-IS"/>
              </w:rPr>
              <w:t>1,0</w:t>
            </w:r>
            <w:r w:rsidR="001C0BCA">
              <w:rPr>
                <w:szCs w:val="22"/>
                <w:lang w:val="is-IS"/>
              </w:rPr>
              <w:t> </w:t>
            </w:r>
            <w:r w:rsidRPr="00951F02">
              <w:rPr>
                <w:szCs w:val="22"/>
                <w:lang w:val="is-IS"/>
              </w:rPr>
              <w:t xml:space="preserve">µg/ml) </w:t>
            </w:r>
          </w:p>
        </w:tc>
        <w:tc>
          <w:tcPr>
            <w:tcW w:w="1252" w:type="dxa"/>
            <w:tcBorders>
              <w:left w:val="nil"/>
            </w:tcBorders>
          </w:tcPr>
          <w:p w14:paraId="511828D3" w14:textId="77777777" w:rsidR="004D59EB" w:rsidRPr="00951F02" w:rsidRDefault="004D59EB" w:rsidP="004D59EB">
            <w:pPr>
              <w:rPr>
                <w:szCs w:val="22"/>
                <w:lang w:val="is-IS"/>
              </w:rPr>
            </w:pPr>
          </w:p>
        </w:tc>
        <w:tc>
          <w:tcPr>
            <w:tcW w:w="1715" w:type="dxa"/>
            <w:vAlign w:val="center"/>
          </w:tcPr>
          <w:p w14:paraId="26E3165F" w14:textId="77777777" w:rsidR="004D59EB" w:rsidRPr="00951F02" w:rsidRDefault="004D59EB" w:rsidP="004D59EB">
            <w:pPr>
              <w:jc w:val="center"/>
              <w:rPr>
                <w:szCs w:val="22"/>
                <w:lang w:val="is-IS"/>
              </w:rPr>
            </w:pPr>
            <w:r>
              <w:rPr>
                <w:szCs w:val="22"/>
              </w:rPr>
              <w:t>93</w:t>
            </w:r>
            <w:r w:rsidR="00F3190E">
              <w:rPr>
                <w:szCs w:val="22"/>
              </w:rPr>
              <w:t>,</w:t>
            </w:r>
            <w:r>
              <w:rPr>
                <w:szCs w:val="22"/>
              </w:rPr>
              <w:t>5</w:t>
            </w:r>
          </w:p>
        </w:tc>
        <w:tc>
          <w:tcPr>
            <w:tcW w:w="1117" w:type="dxa"/>
            <w:vAlign w:val="center"/>
          </w:tcPr>
          <w:p w14:paraId="70DE0DAE" w14:textId="77777777" w:rsidR="004D59EB" w:rsidRPr="00951F02" w:rsidRDefault="004D59EB" w:rsidP="004D59EB">
            <w:pPr>
              <w:jc w:val="center"/>
              <w:rPr>
                <w:szCs w:val="22"/>
                <w:lang w:val="is-IS"/>
              </w:rPr>
            </w:pPr>
            <w:r w:rsidRPr="00951F02">
              <w:rPr>
                <w:szCs w:val="22"/>
                <w:lang w:val="is-IS"/>
              </w:rPr>
              <w:t>98,5</w:t>
            </w:r>
          </w:p>
        </w:tc>
        <w:tc>
          <w:tcPr>
            <w:tcW w:w="1476" w:type="dxa"/>
            <w:vAlign w:val="center"/>
          </w:tcPr>
          <w:p w14:paraId="11BFBDE1" w14:textId="77777777" w:rsidR="004D59EB" w:rsidRPr="00951F02" w:rsidRDefault="004D59EB" w:rsidP="004D59EB">
            <w:pPr>
              <w:jc w:val="center"/>
              <w:rPr>
                <w:szCs w:val="22"/>
                <w:lang w:val="is-IS"/>
              </w:rPr>
            </w:pPr>
            <w:r w:rsidRPr="00951F02">
              <w:rPr>
                <w:szCs w:val="22"/>
                <w:lang w:val="is-IS"/>
              </w:rPr>
              <w:t>98,</w:t>
            </w:r>
            <w:r w:rsidR="00CA6C86">
              <w:rPr>
                <w:szCs w:val="22"/>
                <w:lang w:val="is-IS"/>
              </w:rPr>
              <w:t>9</w:t>
            </w:r>
          </w:p>
        </w:tc>
        <w:tc>
          <w:tcPr>
            <w:tcW w:w="1477" w:type="dxa"/>
            <w:vAlign w:val="center"/>
          </w:tcPr>
          <w:p w14:paraId="03E42959" w14:textId="77777777" w:rsidR="004D59EB" w:rsidRPr="00951F02" w:rsidRDefault="004D59EB" w:rsidP="004D59EB">
            <w:pPr>
              <w:jc w:val="center"/>
              <w:rPr>
                <w:szCs w:val="22"/>
                <w:lang w:val="is-IS"/>
              </w:rPr>
            </w:pPr>
            <w:r w:rsidRPr="00951F02">
              <w:rPr>
                <w:szCs w:val="22"/>
                <w:lang w:val="is-IS"/>
              </w:rPr>
              <w:t>98,3</w:t>
            </w:r>
          </w:p>
        </w:tc>
      </w:tr>
    </w:tbl>
    <w:p w14:paraId="686EAC39" w14:textId="77777777" w:rsidR="00DA2FE9" w:rsidRDefault="00DA2FE9" w:rsidP="0044060C">
      <w:pPr>
        <w:spacing w:line="240" w:lineRule="auto"/>
        <w:rPr>
          <w:rFonts w:ascii="Times New (W1)" w:hAnsi="Times New (W1)"/>
          <w:sz w:val="20"/>
          <w:lang w:val="is-IS"/>
        </w:rPr>
      </w:pPr>
      <w:r w:rsidRPr="002C1486">
        <w:rPr>
          <w:rFonts w:ascii="Times New (W1)" w:hAnsi="Times New (W1)"/>
          <w:sz w:val="20"/>
          <w:lang w:val="is-IS"/>
        </w:rPr>
        <w:t xml:space="preserve">* </w:t>
      </w:r>
      <w:r w:rsidR="00DE3C3D" w:rsidRPr="002C1486">
        <w:rPr>
          <w:rFonts w:ascii="Times New (W1)" w:hAnsi="Times New (W1)"/>
          <w:sz w:val="20"/>
          <w:lang w:val="is-IS"/>
        </w:rPr>
        <w:t xml:space="preserve">Almennt ásættanlegar staðgöngubreytur (PT, FHA) eða fylgibreytur hvað varðar </w:t>
      </w:r>
      <w:r w:rsidR="00893778">
        <w:rPr>
          <w:rFonts w:ascii="Times New (W1)" w:hAnsi="Times New (W1)"/>
          <w:sz w:val="20"/>
          <w:lang w:val="is-IS"/>
        </w:rPr>
        <w:t>vörn</w:t>
      </w:r>
      <w:r w:rsidR="00893778" w:rsidRPr="002C1486">
        <w:rPr>
          <w:rFonts w:ascii="Times New (W1)" w:hAnsi="Times New (W1)"/>
          <w:sz w:val="20"/>
          <w:lang w:val="is-IS"/>
        </w:rPr>
        <w:t xml:space="preserve"> </w:t>
      </w:r>
      <w:r w:rsidR="00DE3C3D" w:rsidRPr="002C1486">
        <w:rPr>
          <w:rFonts w:ascii="Times New (W1)" w:hAnsi="Times New (W1)"/>
          <w:sz w:val="20"/>
          <w:lang w:val="is-IS"/>
        </w:rPr>
        <w:t>(aðrir þættir)</w:t>
      </w:r>
    </w:p>
    <w:p w14:paraId="78D1F1DA" w14:textId="77777777" w:rsidR="00841A34" w:rsidRPr="00841A34" w:rsidRDefault="00841A34" w:rsidP="0044060C">
      <w:pPr>
        <w:spacing w:line="240" w:lineRule="auto"/>
        <w:rPr>
          <w:rFonts w:ascii="Times New (W1)" w:hAnsi="Times New (W1)"/>
          <w:sz w:val="20"/>
          <w:lang w:val="is-IS"/>
        </w:rPr>
      </w:pPr>
      <w:r w:rsidRPr="00841A34">
        <w:rPr>
          <w:rFonts w:ascii="Times New (W1)" w:hAnsi="Times New (W1)"/>
          <w:sz w:val="20"/>
          <w:lang w:val="is-IS"/>
        </w:rPr>
        <w:t xml:space="preserve">N </w:t>
      </w:r>
      <w:r w:rsidR="008F6219">
        <w:rPr>
          <w:rFonts w:ascii="Times New (W1)" w:hAnsi="Times New (W1)"/>
          <w:sz w:val="20"/>
          <w:lang w:val="is-IS"/>
        </w:rPr>
        <w:t xml:space="preserve">= Fjöldi einstaklinga greindir </w:t>
      </w:r>
      <w:r w:rsidR="008F6219" w:rsidRPr="008F6219">
        <w:rPr>
          <w:rFonts w:ascii="Times New (W1)" w:hAnsi="Times New (W1)"/>
          <w:sz w:val="20"/>
          <w:lang w:val="is-IS"/>
        </w:rPr>
        <w:t>(mengi skv. aðferðarlýsingu (per protocol set))</w:t>
      </w:r>
    </w:p>
    <w:p w14:paraId="29382EA9" w14:textId="77777777" w:rsidR="00841A34" w:rsidRPr="00841A34" w:rsidRDefault="00841A34" w:rsidP="0044060C">
      <w:pPr>
        <w:spacing w:line="240" w:lineRule="auto"/>
        <w:rPr>
          <w:rFonts w:ascii="Times New (W1)" w:hAnsi="Times New (W1)"/>
          <w:sz w:val="20"/>
          <w:lang w:val="is-IS"/>
        </w:rPr>
      </w:pPr>
      <w:r w:rsidRPr="00841A34">
        <w:rPr>
          <w:rFonts w:ascii="Times New (W1)" w:hAnsi="Times New (W1)"/>
          <w:sz w:val="20"/>
          <w:lang w:val="is-IS"/>
        </w:rPr>
        <w:t>** 3</w:t>
      </w:r>
      <w:r w:rsidR="00F3190E">
        <w:rPr>
          <w:rFonts w:ascii="Times New (W1)" w:hAnsi="Times New (W1)"/>
          <w:sz w:val="20"/>
          <w:lang w:val="is-IS"/>
        </w:rPr>
        <w:t>,</w:t>
      </w:r>
      <w:r w:rsidRPr="00841A34">
        <w:rPr>
          <w:rFonts w:ascii="Times New (W1)" w:hAnsi="Times New (W1)"/>
          <w:sz w:val="20"/>
          <w:lang w:val="is-IS"/>
        </w:rPr>
        <w:t>5</w:t>
      </w:r>
      <w:r w:rsidR="001C0BCA">
        <w:rPr>
          <w:rFonts w:ascii="Times New (W1)" w:hAnsi="Times New (W1)"/>
          <w:sz w:val="20"/>
          <w:lang w:val="is-IS"/>
        </w:rPr>
        <w:t> </w:t>
      </w:r>
      <w:r w:rsidRPr="00841A34">
        <w:rPr>
          <w:rFonts w:ascii="Times New (W1)" w:hAnsi="Times New (W1)"/>
          <w:sz w:val="20"/>
          <w:lang w:val="is-IS"/>
        </w:rPr>
        <w:t>mánaða aldur án lifrarbólgu</w:t>
      </w:r>
      <w:r w:rsidR="001C0BCA">
        <w:rPr>
          <w:rFonts w:ascii="Times New (W1)" w:hAnsi="Times New (W1)"/>
          <w:sz w:val="20"/>
          <w:lang w:val="is-IS"/>
        </w:rPr>
        <w:t> </w:t>
      </w:r>
      <w:r w:rsidRPr="00841A34">
        <w:rPr>
          <w:rFonts w:ascii="Times New (W1)" w:hAnsi="Times New (W1)"/>
          <w:sz w:val="20"/>
          <w:lang w:val="is-IS"/>
        </w:rPr>
        <w:t>B bólusetningu við fæðingu (Finnland, Svíþjóð)</w:t>
      </w:r>
    </w:p>
    <w:p w14:paraId="6B62C39D" w14:textId="77777777" w:rsidR="00841A34" w:rsidRPr="00841A34" w:rsidRDefault="00841A34" w:rsidP="0044060C">
      <w:pPr>
        <w:spacing w:line="240" w:lineRule="auto"/>
        <w:rPr>
          <w:rFonts w:ascii="Times New (W1)" w:hAnsi="Times New (W1)"/>
          <w:sz w:val="20"/>
          <w:lang w:val="is-IS"/>
        </w:rPr>
      </w:pPr>
      <w:r w:rsidRPr="00841A34">
        <w:rPr>
          <w:rFonts w:ascii="Times New (W1)" w:hAnsi="Times New (W1)"/>
          <w:sz w:val="20"/>
          <w:lang w:val="is-IS"/>
        </w:rPr>
        <w:t>† 6</w:t>
      </w:r>
      <w:r w:rsidR="00F3190E">
        <w:rPr>
          <w:rFonts w:ascii="Times New (W1)" w:hAnsi="Times New (W1)"/>
          <w:sz w:val="20"/>
          <w:lang w:val="is-IS"/>
        </w:rPr>
        <w:t>,</w:t>
      </w:r>
      <w:r w:rsidRPr="00841A34">
        <w:rPr>
          <w:rFonts w:ascii="Times New (W1)" w:hAnsi="Times New (W1)"/>
          <w:sz w:val="20"/>
          <w:lang w:val="is-IS"/>
        </w:rPr>
        <w:t xml:space="preserve"> 10</w:t>
      </w:r>
      <w:r w:rsidR="00F3190E">
        <w:rPr>
          <w:rFonts w:ascii="Times New (W1)" w:hAnsi="Times New (W1)"/>
          <w:sz w:val="20"/>
          <w:lang w:val="is-IS"/>
        </w:rPr>
        <w:t>,</w:t>
      </w:r>
      <w:r w:rsidRPr="00841A34">
        <w:rPr>
          <w:rFonts w:ascii="Times New (W1)" w:hAnsi="Times New (W1)"/>
          <w:sz w:val="20"/>
          <w:lang w:val="is-IS"/>
        </w:rPr>
        <w:t xml:space="preserve"> 14</w:t>
      </w:r>
      <w:r w:rsidR="001C0BCA">
        <w:rPr>
          <w:rFonts w:ascii="Times New (W1)" w:hAnsi="Times New (W1)"/>
          <w:sz w:val="20"/>
          <w:lang w:val="is-IS"/>
        </w:rPr>
        <w:t> </w:t>
      </w:r>
      <w:r w:rsidRPr="00841A34">
        <w:rPr>
          <w:rFonts w:ascii="Times New (W1)" w:hAnsi="Times New (W1)"/>
          <w:sz w:val="20"/>
          <w:lang w:val="is-IS"/>
        </w:rPr>
        <w:t>vikna aldur með og án lifrarbólgu</w:t>
      </w:r>
      <w:r w:rsidR="001C0BCA">
        <w:rPr>
          <w:rFonts w:ascii="Times New (W1)" w:hAnsi="Times New (W1)"/>
          <w:sz w:val="20"/>
          <w:lang w:val="is-IS"/>
        </w:rPr>
        <w:t> </w:t>
      </w:r>
      <w:r w:rsidRPr="00841A34">
        <w:rPr>
          <w:rFonts w:ascii="Times New (W1)" w:hAnsi="Times New (W1)"/>
          <w:sz w:val="20"/>
          <w:lang w:val="is-IS"/>
        </w:rPr>
        <w:t>B bólusetningar við fæ</w:t>
      </w:r>
      <w:r w:rsidR="008F6219">
        <w:rPr>
          <w:rFonts w:ascii="Times New (W1)" w:hAnsi="Times New (W1)"/>
          <w:sz w:val="20"/>
          <w:lang w:val="is-IS"/>
        </w:rPr>
        <w:t>ðingu (Lýðveldið Suður-Afríka)</w:t>
      </w:r>
    </w:p>
    <w:p w14:paraId="46F73D0B" w14:textId="77777777" w:rsidR="00841A34" w:rsidRPr="00841A34" w:rsidRDefault="00841A34" w:rsidP="0044060C">
      <w:pPr>
        <w:spacing w:line="240" w:lineRule="auto"/>
        <w:rPr>
          <w:rFonts w:ascii="Times New (W1)" w:hAnsi="Times New (W1)"/>
          <w:sz w:val="20"/>
          <w:lang w:val="is-IS"/>
        </w:rPr>
      </w:pPr>
      <w:r w:rsidRPr="00841A34">
        <w:rPr>
          <w:rFonts w:ascii="Times New (W1)" w:hAnsi="Times New (W1)"/>
          <w:sz w:val="20"/>
          <w:lang w:val="is-IS"/>
        </w:rPr>
        <w:t>†† 2</w:t>
      </w:r>
      <w:r w:rsidR="00F3190E">
        <w:rPr>
          <w:rFonts w:ascii="Times New (W1)" w:hAnsi="Times New (W1)"/>
          <w:sz w:val="20"/>
          <w:lang w:val="is-IS"/>
        </w:rPr>
        <w:t>,</w:t>
      </w:r>
      <w:r w:rsidRPr="00841A34">
        <w:rPr>
          <w:rFonts w:ascii="Times New (W1)" w:hAnsi="Times New (W1)"/>
          <w:sz w:val="20"/>
          <w:lang w:val="is-IS"/>
        </w:rPr>
        <w:t xml:space="preserve"> 3</w:t>
      </w:r>
      <w:r w:rsidR="00F3190E">
        <w:rPr>
          <w:rFonts w:ascii="Times New (W1)" w:hAnsi="Times New (W1)"/>
          <w:sz w:val="20"/>
          <w:lang w:val="is-IS"/>
        </w:rPr>
        <w:t>,</w:t>
      </w:r>
      <w:r w:rsidRPr="00841A34">
        <w:rPr>
          <w:rFonts w:ascii="Times New (W1)" w:hAnsi="Times New (W1)"/>
          <w:sz w:val="20"/>
          <w:lang w:val="is-IS"/>
        </w:rPr>
        <w:t xml:space="preserve"> 4</w:t>
      </w:r>
      <w:r w:rsidR="001C0BCA">
        <w:rPr>
          <w:rFonts w:ascii="Times New (W1)" w:hAnsi="Times New (W1)"/>
          <w:sz w:val="20"/>
          <w:lang w:val="is-IS"/>
        </w:rPr>
        <w:t> </w:t>
      </w:r>
      <w:r w:rsidRPr="00841A34">
        <w:rPr>
          <w:rFonts w:ascii="Times New (W1)" w:hAnsi="Times New (W1)"/>
          <w:sz w:val="20"/>
          <w:lang w:val="is-IS"/>
        </w:rPr>
        <w:t>mánaða aldur án lifrarbólgu</w:t>
      </w:r>
      <w:r w:rsidR="001C0BCA">
        <w:rPr>
          <w:rFonts w:ascii="Times New (W1)" w:hAnsi="Times New (W1)"/>
          <w:sz w:val="20"/>
          <w:lang w:val="is-IS"/>
        </w:rPr>
        <w:t> </w:t>
      </w:r>
      <w:r w:rsidRPr="00841A34">
        <w:rPr>
          <w:rFonts w:ascii="Times New (W1)" w:hAnsi="Times New (W1)"/>
          <w:sz w:val="20"/>
          <w:lang w:val="is-IS"/>
        </w:rPr>
        <w:t>B bólusetningar við fæðingu (</w:t>
      </w:r>
      <w:r w:rsidR="00DA2E5F">
        <w:rPr>
          <w:rFonts w:ascii="Times New (W1)" w:hAnsi="Times New (W1)"/>
          <w:sz w:val="20"/>
          <w:lang w:val="is-IS"/>
        </w:rPr>
        <w:t>Finnland</w:t>
      </w:r>
      <w:r w:rsidRPr="00841A34">
        <w:rPr>
          <w:rFonts w:ascii="Times New (W1)" w:hAnsi="Times New (W1)"/>
          <w:sz w:val="20"/>
          <w:lang w:val="is-IS"/>
        </w:rPr>
        <w:t>);</w:t>
      </w:r>
    </w:p>
    <w:p w14:paraId="15EDB520" w14:textId="77777777" w:rsidR="00841A34" w:rsidRDefault="00841A34" w:rsidP="0044060C">
      <w:pPr>
        <w:spacing w:line="240" w:lineRule="auto"/>
        <w:rPr>
          <w:rFonts w:ascii="Times New (W1)" w:hAnsi="Times New (W1)"/>
          <w:sz w:val="20"/>
          <w:lang w:val="is-IS"/>
        </w:rPr>
      </w:pPr>
      <w:r w:rsidRPr="00841A34">
        <w:rPr>
          <w:rFonts w:ascii="Times New (W1)" w:hAnsi="Times New (W1)"/>
          <w:sz w:val="20"/>
          <w:lang w:val="is-IS"/>
        </w:rPr>
        <w:t>‡ 2</w:t>
      </w:r>
      <w:r w:rsidR="00F3190E">
        <w:rPr>
          <w:rFonts w:ascii="Times New (W1)" w:hAnsi="Times New (W1)"/>
          <w:sz w:val="20"/>
          <w:lang w:val="is-IS"/>
        </w:rPr>
        <w:t>,</w:t>
      </w:r>
      <w:r w:rsidRPr="00841A34">
        <w:rPr>
          <w:rFonts w:ascii="Times New (W1)" w:hAnsi="Times New (W1)"/>
          <w:sz w:val="20"/>
          <w:lang w:val="is-IS"/>
        </w:rPr>
        <w:t xml:space="preserve"> 4</w:t>
      </w:r>
      <w:r w:rsidR="00F3190E">
        <w:rPr>
          <w:rFonts w:ascii="Times New (W1)" w:hAnsi="Times New (W1)"/>
          <w:sz w:val="20"/>
          <w:lang w:val="is-IS"/>
        </w:rPr>
        <w:t>,</w:t>
      </w:r>
      <w:r w:rsidRPr="00841A34">
        <w:rPr>
          <w:rFonts w:ascii="Times New (W1)" w:hAnsi="Times New (W1)"/>
          <w:sz w:val="20"/>
          <w:lang w:val="is-IS"/>
        </w:rPr>
        <w:t xml:space="preserve"> 6</w:t>
      </w:r>
      <w:r w:rsidR="001C0BCA">
        <w:rPr>
          <w:rFonts w:ascii="Times New (W1)" w:hAnsi="Times New (W1)"/>
          <w:sz w:val="20"/>
          <w:lang w:val="is-IS"/>
        </w:rPr>
        <w:t> </w:t>
      </w:r>
      <w:r w:rsidRPr="00841A34">
        <w:rPr>
          <w:rFonts w:ascii="Times New (W1)" w:hAnsi="Times New (W1)"/>
          <w:sz w:val="20"/>
          <w:lang w:val="is-IS"/>
        </w:rPr>
        <w:t>mánaða aldur án lifrarbólgu</w:t>
      </w:r>
      <w:r w:rsidR="001C0BCA">
        <w:rPr>
          <w:rFonts w:ascii="Times New (W1)" w:hAnsi="Times New (W1)"/>
          <w:sz w:val="20"/>
          <w:lang w:val="is-IS"/>
        </w:rPr>
        <w:t> </w:t>
      </w:r>
      <w:r w:rsidRPr="00841A34">
        <w:rPr>
          <w:rFonts w:ascii="Times New (W1)" w:hAnsi="Times New (W1)"/>
          <w:sz w:val="20"/>
          <w:lang w:val="is-IS"/>
        </w:rPr>
        <w:t>B bólusetningar við fæðingu (Mexíkó) og með lifrarbólgu</w:t>
      </w:r>
      <w:r w:rsidR="001C0BCA">
        <w:rPr>
          <w:rFonts w:ascii="Times New (W1)" w:hAnsi="Times New (W1)"/>
          <w:sz w:val="20"/>
          <w:lang w:val="is-IS"/>
        </w:rPr>
        <w:t> </w:t>
      </w:r>
      <w:r w:rsidRPr="00841A34">
        <w:rPr>
          <w:rFonts w:ascii="Times New (W1)" w:hAnsi="Times New (W1)"/>
          <w:sz w:val="20"/>
          <w:lang w:val="is-IS"/>
        </w:rPr>
        <w:t>B bólusetningu við fæðingu (Kosta Ríka og Kólumbía)</w:t>
      </w:r>
    </w:p>
    <w:p w14:paraId="5B4A5634" w14:textId="77777777" w:rsidR="00901B20" w:rsidRPr="00841A34" w:rsidRDefault="00901B20" w:rsidP="0044060C">
      <w:pPr>
        <w:spacing w:line="240" w:lineRule="auto"/>
        <w:rPr>
          <w:rFonts w:ascii="Times New (W1)" w:hAnsi="Times New (W1)"/>
          <w:sz w:val="20"/>
          <w:lang w:val="is-IS"/>
        </w:rPr>
      </w:pPr>
      <w:r w:rsidRPr="00901B20">
        <w:rPr>
          <w:rFonts w:ascii="Times New (W1)" w:hAnsi="Times New (W1)"/>
          <w:sz w:val="20"/>
          <w:lang w:val="is-IS"/>
        </w:rPr>
        <w:t>‡‡ Mótefna</w:t>
      </w:r>
      <w:r w:rsidR="0022628C">
        <w:rPr>
          <w:rFonts w:ascii="Times New (W1)" w:hAnsi="Times New (W1)"/>
          <w:sz w:val="20"/>
          <w:lang w:val="is-IS"/>
        </w:rPr>
        <w:t>vending</w:t>
      </w:r>
      <w:r w:rsidRPr="00901B20">
        <w:rPr>
          <w:rFonts w:ascii="Times New (W1)" w:hAnsi="Times New (W1)"/>
          <w:sz w:val="20"/>
          <w:lang w:val="is-IS"/>
        </w:rPr>
        <w:t xml:space="preserve">: </w:t>
      </w:r>
      <w:r>
        <w:rPr>
          <w:rFonts w:ascii="Times New (W1)" w:hAnsi="Times New (W1)"/>
          <w:sz w:val="20"/>
          <w:lang w:val="is-IS"/>
        </w:rPr>
        <w:t>Að lágmarki</w:t>
      </w:r>
      <w:r w:rsidRPr="00901B20">
        <w:rPr>
          <w:rFonts w:ascii="Times New (W1)" w:hAnsi="Times New (W1)"/>
          <w:sz w:val="20"/>
          <w:lang w:val="is-IS"/>
        </w:rPr>
        <w:t xml:space="preserve"> 4-föld </w:t>
      </w:r>
      <w:r>
        <w:rPr>
          <w:rFonts w:ascii="Times New (W1)" w:hAnsi="Times New (W1)"/>
          <w:sz w:val="20"/>
          <w:lang w:val="is-IS"/>
        </w:rPr>
        <w:t>hækkun</w:t>
      </w:r>
      <w:r w:rsidRPr="00901B20">
        <w:rPr>
          <w:rFonts w:ascii="Times New (W1)" w:hAnsi="Times New (W1)"/>
          <w:sz w:val="20"/>
          <w:lang w:val="is-IS"/>
        </w:rPr>
        <w:t xml:space="preserve"> samanborið við </w:t>
      </w:r>
      <w:r w:rsidR="006C63E8">
        <w:rPr>
          <w:rFonts w:ascii="Times New (W1)" w:hAnsi="Times New (W1)"/>
          <w:sz w:val="20"/>
          <w:lang w:val="is-IS"/>
        </w:rPr>
        <w:t xml:space="preserve">styrk </w:t>
      </w:r>
      <w:r w:rsidRPr="00901B20">
        <w:rPr>
          <w:rFonts w:ascii="Times New (W1)" w:hAnsi="Times New (W1)"/>
          <w:sz w:val="20"/>
          <w:lang w:val="is-IS"/>
        </w:rPr>
        <w:t xml:space="preserve">fyrir bólusetningu </w:t>
      </w:r>
      <w:r w:rsidR="003F7470" w:rsidRPr="00901B20">
        <w:rPr>
          <w:rFonts w:ascii="Times New (W1)" w:hAnsi="Times New (W1)"/>
          <w:sz w:val="20"/>
          <w:lang w:val="is-IS"/>
        </w:rPr>
        <w:t>(</w:t>
      </w:r>
      <w:r w:rsidR="00DE465E">
        <w:rPr>
          <w:rFonts w:ascii="Times New (W1)" w:hAnsi="Times New (W1)"/>
          <w:sz w:val="20"/>
          <w:lang w:val="is-IS"/>
        </w:rPr>
        <w:t>fyrir skammt</w:t>
      </w:r>
      <w:r w:rsidR="001C0BCA">
        <w:rPr>
          <w:rFonts w:ascii="Times New (W1)" w:hAnsi="Times New (W1)"/>
          <w:sz w:val="20"/>
          <w:lang w:val="is-IS"/>
        </w:rPr>
        <w:t> </w:t>
      </w:r>
      <w:r w:rsidR="00DE465E">
        <w:rPr>
          <w:rFonts w:ascii="Times New (W1)" w:hAnsi="Times New (W1)"/>
          <w:sz w:val="20"/>
          <w:lang w:val="is-IS"/>
        </w:rPr>
        <w:t>1</w:t>
      </w:r>
      <w:r w:rsidR="003F7470" w:rsidRPr="00901B20">
        <w:rPr>
          <w:rFonts w:ascii="Times New (W1)" w:hAnsi="Times New (W1)"/>
          <w:sz w:val="20"/>
          <w:lang w:val="is-IS"/>
        </w:rPr>
        <w:t>)</w:t>
      </w:r>
    </w:p>
    <w:p w14:paraId="4DD9F0F7" w14:textId="77777777" w:rsidR="00841A34" w:rsidRDefault="00841A34" w:rsidP="0044060C">
      <w:pPr>
        <w:spacing w:line="240" w:lineRule="auto"/>
        <w:rPr>
          <w:rFonts w:ascii="Times New (W1)" w:hAnsi="Times New (W1)"/>
          <w:sz w:val="20"/>
          <w:lang w:val="is-IS"/>
        </w:rPr>
      </w:pPr>
      <w:r w:rsidRPr="00841A34">
        <w:rPr>
          <w:rFonts w:ascii="Times New (W1)" w:hAnsi="Times New (W1)"/>
          <w:sz w:val="20"/>
          <w:lang w:val="is-IS"/>
        </w:rPr>
        <w:t xml:space="preserve">§ Bóluefnissvörun: </w:t>
      </w:r>
      <w:r w:rsidR="00FF129C">
        <w:rPr>
          <w:rFonts w:ascii="Times New (W1)" w:hAnsi="Times New (W1)"/>
          <w:sz w:val="20"/>
          <w:lang w:val="is-IS"/>
        </w:rPr>
        <w:t>E</w:t>
      </w:r>
      <w:r w:rsidRPr="00841A34">
        <w:rPr>
          <w:rFonts w:ascii="Times New (W1)" w:hAnsi="Times New (W1)"/>
          <w:sz w:val="20"/>
          <w:lang w:val="is-IS"/>
        </w:rPr>
        <w:t xml:space="preserve">f </w:t>
      </w:r>
      <w:r w:rsidR="00713B90">
        <w:rPr>
          <w:rFonts w:ascii="Times New (W1)" w:hAnsi="Times New (W1)"/>
          <w:sz w:val="20"/>
          <w:lang w:val="is-IS"/>
        </w:rPr>
        <w:t>mótefnastyrkur</w:t>
      </w:r>
      <w:r>
        <w:rPr>
          <w:rFonts w:ascii="Times New (W1)" w:hAnsi="Times New (W1)"/>
          <w:sz w:val="20"/>
          <w:lang w:val="is-IS"/>
        </w:rPr>
        <w:t xml:space="preserve"> </w:t>
      </w:r>
      <w:r w:rsidRPr="00841A34">
        <w:rPr>
          <w:rFonts w:ascii="Times New (W1)" w:hAnsi="Times New (W1)"/>
          <w:sz w:val="20"/>
          <w:lang w:val="is-IS"/>
        </w:rPr>
        <w:t xml:space="preserve">fyrir </w:t>
      </w:r>
      <w:r>
        <w:rPr>
          <w:rFonts w:ascii="Times New (W1)" w:hAnsi="Times New (W1)"/>
          <w:sz w:val="20"/>
          <w:lang w:val="is-IS"/>
        </w:rPr>
        <w:t>bólusetningu</w:t>
      </w:r>
      <w:r w:rsidR="006C63E8">
        <w:rPr>
          <w:rFonts w:ascii="Times New (W1)" w:hAnsi="Times New (W1)"/>
          <w:sz w:val="20"/>
          <w:lang w:val="is-IS"/>
        </w:rPr>
        <w:t xml:space="preserve"> (</w:t>
      </w:r>
      <w:r w:rsidR="00467AB9">
        <w:rPr>
          <w:rFonts w:ascii="Times New (W1)" w:hAnsi="Times New (W1)"/>
          <w:sz w:val="20"/>
          <w:lang w:val="is-IS"/>
        </w:rPr>
        <w:t xml:space="preserve">fyrir </w:t>
      </w:r>
      <w:r w:rsidR="006C63E8">
        <w:rPr>
          <w:rFonts w:ascii="Times New (W1)" w:hAnsi="Times New (W1)"/>
          <w:sz w:val="20"/>
          <w:lang w:val="is-IS"/>
        </w:rPr>
        <w:t>skammt</w:t>
      </w:r>
      <w:r w:rsidR="001C0BCA">
        <w:rPr>
          <w:rFonts w:ascii="Times New (W1)" w:hAnsi="Times New (W1)"/>
          <w:sz w:val="20"/>
          <w:lang w:val="is-IS"/>
        </w:rPr>
        <w:t> </w:t>
      </w:r>
      <w:r w:rsidR="00DE465E">
        <w:rPr>
          <w:rFonts w:ascii="Times New (W1)" w:hAnsi="Times New (W1)"/>
          <w:sz w:val="20"/>
          <w:lang w:val="is-IS"/>
        </w:rPr>
        <w:t>1</w:t>
      </w:r>
      <w:r w:rsidR="006C63E8">
        <w:rPr>
          <w:rFonts w:ascii="Times New (W1)" w:hAnsi="Times New (W1)"/>
          <w:sz w:val="20"/>
          <w:lang w:val="is-IS"/>
        </w:rPr>
        <w:t>)</w:t>
      </w:r>
      <w:r>
        <w:rPr>
          <w:rFonts w:ascii="Times New (W1)" w:hAnsi="Times New (W1)"/>
          <w:sz w:val="20"/>
          <w:lang w:val="is-IS"/>
        </w:rPr>
        <w:t xml:space="preserve"> </w:t>
      </w:r>
      <w:r w:rsidR="00CE0F9D">
        <w:rPr>
          <w:rFonts w:ascii="Times New (W1)" w:hAnsi="Times New (W1)"/>
          <w:sz w:val="20"/>
          <w:lang w:val="is-IS"/>
        </w:rPr>
        <w:t>var</w:t>
      </w:r>
      <w:r w:rsidRPr="00841A34">
        <w:rPr>
          <w:rFonts w:ascii="Times New (W1)" w:hAnsi="Times New (W1)"/>
          <w:sz w:val="20"/>
          <w:lang w:val="is-IS"/>
        </w:rPr>
        <w:t xml:space="preserve"> &lt;8</w:t>
      </w:r>
      <w:r w:rsidR="002A3053">
        <w:rPr>
          <w:rFonts w:ascii="Times New (W1)" w:hAnsi="Times New (W1)"/>
          <w:sz w:val="20"/>
          <w:lang w:val="is-IS"/>
        </w:rPr>
        <w:t> </w:t>
      </w:r>
      <w:r w:rsidRPr="00841A34">
        <w:rPr>
          <w:rFonts w:ascii="Times New (W1)" w:hAnsi="Times New (W1)"/>
          <w:sz w:val="20"/>
          <w:lang w:val="is-IS"/>
        </w:rPr>
        <w:t>E</w:t>
      </w:r>
      <w:r>
        <w:rPr>
          <w:rFonts w:ascii="Times New (W1)" w:hAnsi="Times New (W1)"/>
          <w:sz w:val="20"/>
          <w:lang w:val="is-IS"/>
        </w:rPr>
        <w:t>U/</w:t>
      </w:r>
      <w:r w:rsidRPr="00841A34">
        <w:rPr>
          <w:rFonts w:ascii="Times New (W1)" w:hAnsi="Times New (W1)"/>
          <w:sz w:val="20"/>
          <w:lang w:val="is-IS"/>
        </w:rPr>
        <w:t>ml</w:t>
      </w:r>
      <w:r w:rsidR="00DE465E">
        <w:rPr>
          <w:rFonts w:ascii="Times New (W1)" w:hAnsi="Times New (W1)"/>
          <w:sz w:val="20"/>
          <w:lang w:val="is-IS"/>
        </w:rPr>
        <w:t>,</w:t>
      </w:r>
      <w:r w:rsidR="00FF129C">
        <w:rPr>
          <w:rFonts w:ascii="Times New (W1)" w:hAnsi="Times New (W1)"/>
          <w:sz w:val="20"/>
          <w:lang w:val="is-IS"/>
        </w:rPr>
        <w:t xml:space="preserve"> </w:t>
      </w:r>
      <w:r w:rsidR="007D2400">
        <w:rPr>
          <w:rFonts w:ascii="Times New (W1)" w:hAnsi="Times New (W1)"/>
          <w:sz w:val="20"/>
          <w:lang w:val="is-IS"/>
        </w:rPr>
        <w:t xml:space="preserve">þá </w:t>
      </w:r>
      <w:r w:rsidR="00FF129C">
        <w:rPr>
          <w:rFonts w:ascii="Times New (W1)" w:hAnsi="Times New (W1)"/>
          <w:sz w:val="20"/>
          <w:lang w:val="is-IS"/>
        </w:rPr>
        <w:t xml:space="preserve">ætti mótefnastyrkur eftir örvunarbólusetningu að vera </w:t>
      </w:r>
      <w:r w:rsidR="00FF129C" w:rsidRPr="00841A34">
        <w:rPr>
          <w:rFonts w:ascii="Times New (W1)" w:hAnsi="Times New (W1)"/>
          <w:sz w:val="20"/>
          <w:lang w:val="is-IS"/>
        </w:rPr>
        <w:t>≥8</w:t>
      </w:r>
      <w:r w:rsidR="00FF129C">
        <w:rPr>
          <w:rFonts w:ascii="Times New (W1)" w:hAnsi="Times New (W1)"/>
          <w:sz w:val="20"/>
          <w:lang w:val="is-IS"/>
        </w:rPr>
        <w:t> </w:t>
      </w:r>
      <w:r w:rsidR="00FF129C" w:rsidRPr="00841A34">
        <w:rPr>
          <w:rFonts w:ascii="Times New (W1)" w:hAnsi="Times New (W1)"/>
          <w:sz w:val="20"/>
          <w:lang w:val="is-IS"/>
        </w:rPr>
        <w:t>E</w:t>
      </w:r>
      <w:r w:rsidR="00FF129C">
        <w:rPr>
          <w:rFonts w:ascii="Times New (W1)" w:hAnsi="Times New (W1)"/>
          <w:sz w:val="20"/>
          <w:lang w:val="is-IS"/>
        </w:rPr>
        <w:t>U/</w:t>
      </w:r>
      <w:r w:rsidR="00FF129C" w:rsidRPr="00841A34">
        <w:rPr>
          <w:rFonts w:ascii="Times New (W1)" w:hAnsi="Times New (W1)"/>
          <w:sz w:val="20"/>
          <w:lang w:val="is-IS"/>
        </w:rPr>
        <w:t>ml</w:t>
      </w:r>
      <w:r w:rsidRPr="00841A34">
        <w:rPr>
          <w:rFonts w:ascii="Times New (W1)" w:hAnsi="Times New (W1)"/>
          <w:sz w:val="20"/>
          <w:lang w:val="is-IS"/>
        </w:rPr>
        <w:t xml:space="preserve">. </w:t>
      </w:r>
      <w:r w:rsidR="00FF129C">
        <w:rPr>
          <w:rFonts w:ascii="Times New (W1)" w:hAnsi="Times New (W1)"/>
          <w:sz w:val="20"/>
          <w:lang w:val="is-IS"/>
        </w:rPr>
        <w:t>Að öðrum kosti ætti m</w:t>
      </w:r>
      <w:r w:rsidR="00713B90">
        <w:rPr>
          <w:rFonts w:ascii="Times New (W1)" w:hAnsi="Times New (W1)"/>
          <w:sz w:val="20"/>
          <w:lang w:val="is-IS"/>
        </w:rPr>
        <w:t xml:space="preserve">ótefnastyrkur </w:t>
      </w:r>
      <w:r w:rsidR="00FF129C">
        <w:rPr>
          <w:rFonts w:ascii="Times New (W1)" w:hAnsi="Times New (W1)"/>
          <w:sz w:val="20"/>
          <w:lang w:val="is-IS"/>
        </w:rPr>
        <w:t xml:space="preserve">eftir </w:t>
      </w:r>
      <w:r w:rsidR="00713B90">
        <w:rPr>
          <w:rFonts w:ascii="Times New (W1)" w:hAnsi="Times New (W1)"/>
          <w:sz w:val="20"/>
          <w:lang w:val="is-IS"/>
        </w:rPr>
        <w:t>örvunarbólusetningu</w:t>
      </w:r>
      <w:r w:rsidR="00FF129C">
        <w:rPr>
          <w:rFonts w:ascii="Times New (W1)" w:hAnsi="Times New (W1)"/>
          <w:sz w:val="20"/>
          <w:lang w:val="is-IS"/>
        </w:rPr>
        <w:t xml:space="preserve"> að vera</w:t>
      </w:r>
      <w:r w:rsidR="00713B90">
        <w:rPr>
          <w:rFonts w:ascii="Times New (W1)" w:hAnsi="Times New (W1)"/>
          <w:sz w:val="20"/>
          <w:lang w:val="is-IS"/>
        </w:rPr>
        <w:t xml:space="preserve"> </w:t>
      </w:r>
      <w:r w:rsidR="00C36EC9">
        <w:rPr>
          <w:rFonts w:ascii="Times New (W1)" w:hAnsi="Times New (W1)"/>
          <w:sz w:val="20"/>
          <w:lang w:val="is-IS"/>
        </w:rPr>
        <w:t>≥</w:t>
      </w:r>
      <w:r w:rsidR="007D2400">
        <w:rPr>
          <w:rFonts w:ascii="Times New (W1)" w:hAnsi="Times New (W1)"/>
          <w:sz w:val="20"/>
          <w:lang w:val="is-IS"/>
        </w:rPr>
        <w:t xml:space="preserve">en </w:t>
      </w:r>
      <w:r w:rsidR="00E85930">
        <w:rPr>
          <w:rFonts w:ascii="Times New (W1)" w:hAnsi="Times New (W1)"/>
          <w:sz w:val="20"/>
          <w:lang w:val="is-IS"/>
        </w:rPr>
        <w:t>styrkurinn</w:t>
      </w:r>
      <w:r w:rsidR="007D2400">
        <w:rPr>
          <w:rFonts w:ascii="Times New (W1)" w:hAnsi="Times New (W1)"/>
          <w:sz w:val="20"/>
          <w:lang w:val="is-IS"/>
        </w:rPr>
        <w:t xml:space="preserve"> fyrir</w:t>
      </w:r>
      <w:r w:rsidR="007D2400" w:rsidRPr="0021162C">
        <w:rPr>
          <w:rFonts w:ascii="Times New (W1)" w:hAnsi="Times New (W1)"/>
          <w:sz w:val="20"/>
          <w:lang w:val="is-IS"/>
        </w:rPr>
        <w:t xml:space="preserve"> ónæmisaðgerð</w:t>
      </w:r>
      <w:r w:rsidR="00781E79">
        <w:rPr>
          <w:rFonts w:ascii="Times New (W1)" w:hAnsi="Times New (W1)"/>
          <w:sz w:val="20"/>
          <w:lang w:val="is-IS"/>
        </w:rPr>
        <w:t xml:space="preserve"> </w:t>
      </w:r>
      <w:r w:rsidR="003F7470" w:rsidRPr="00901B20">
        <w:rPr>
          <w:rFonts w:ascii="Times New (W1)" w:hAnsi="Times New (W1)"/>
          <w:sz w:val="20"/>
          <w:lang w:val="is-IS"/>
        </w:rPr>
        <w:t>(</w:t>
      </w:r>
      <w:r w:rsidR="00DE465E">
        <w:rPr>
          <w:rFonts w:ascii="Times New (W1)" w:hAnsi="Times New (W1)"/>
          <w:sz w:val="20"/>
          <w:lang w:val="is-IS"/>
        </w:rPr>
        <w:t>fyrir skammt</w:t>
      </w:r>
      <w:r w:rsidR="001C0BCA">
        <w:rPr>
          <w:rFonts w:ascii="Times New (W1)" w:hAnsi="Times New (W1)"/>
          <w:sz w:val="20"/>
          <w:lang w:val="is-IS"/>
        </w:rPr>
        <w:t> </w:t>
      </w:r>
      <w:r w:rsidR="00DE465E">
        <w:rPr>
          <w:rFonts w:ascii="Times New (W1)" w:hAnsi="Times New (W1)"/>
          <w:sz w:val="20"/>
          <w:lang w:val="is-IS"/>
        </w:rPr>
        <w:t>1</w:t>
      </w:r>
      <w:r w:rsidR="003F7470" w:rsidRPr="00901B20">
        <w:rPr>
          <w:rFonts w:ascii="Times New (W1)" w:hAnsi="Times New (W1)"/>
          <w:sz w:val="20"/>
          <w:lang w:val="is-IS"/>
        </w:rPr>
        <w:t>)</w:t>
      </w:r>
    </w:p>
    <w:p w14:paraId="3CFE1909" w14:textId="77777777" w:rsidR="007D47FB" w:rsidRDefault="007D47FB" w:rsidP="00841A34">
      <w:pPr>
        <w:rPr>
          <w:rFonts w:ascii="Times New (W1)" w:hAnsi="Times New (W1)"/>
          <w:sz w:val="20"/>
          <w:lang w:val="is-IS"/>
        </w:rPr>
      </w:pPr>
    </w:p>
    <w:p w14:paraId="7B1337EC" w14:textId="77777777" w:rsidR="00265F58" w:rsidRPr="00764767" w:rsidRDefault="00265F58" w:rsidP="002C25D2">
      <w:pPr>
        <w:keepNext/>
        <w:keepLines/>
        <w:rPr>
          <w:rFonts w:ascii="Times New (W1)" w:hAnsi="Times New (W1)"/>
          <w:szCs w:val="22"/>
          <w:u w:val="single"/>
          <w:lang w:val="is-IS"/>
        </w:rPr>
      </w:pPr>
      <w:r>
        <w:rPr>
          <w:rFonts w:ascii="Times New (W1)" w:hAnsi="Times New (W1)"/>
          <w:szCs w:val="22"/>
          <w:u w:val="single"/>
          <w:lang w:val="is-IS"/>
        </w:rPr>
        <w:lastRenderedPageBreak/>
        <w:t>Ónæmissvörun við Hib og kíghóstamótefnavaka eftir 2</w:t>
      </w:r>
      <w:r w:rsidR="001C0BCA">
        <w:rPr>
          <w:rFonts w:ascii="Times New (W1)" w:hAnsi="Times New (W1)"/>
          <w:szCs w:val="22"/>
          <w:u w:val="single"/>
          <w:lang w:val="is-IS"/>
        </w:rPr>
        <w:t> </w:t>
      </w:r>
      <w:r>
        <w:rPr>
          <w:rFonts w:ascii="Times New (W1)" w:hAnsi="Times New (W1)"/>
          <w:szCs w:val="22"/>
          <w:u w:val="single"/>
          <w:lang w:val="is-IS"/>
        </w:rPr>
        <w:t>skammta við 2 og 4</w:t>
      </w:r>
      <w:r w:rsidR="001C0BCA">
        <w:rPr>
          <w:rFonts w:ascii="Times New (W1)" w:hAnsi="Times New (W1)"/>
          <w:szCs w:val="22"/>
          <w:u w:val="single"/>
          <w:lang w:val="is-IS"/>
        </w:rPr>
        <w:t> </w:t>
      </w:r>
      <w:r>
        <w:rPr>
          <w:rFonts w:ascii="Times New (W1)" w:hAnsi="Times New (W1)"/>
          <w:szCs w:val="22"/>
          <w:u w:val="single"/>
          <w:lang w:val="is-IS"/>
        </w:rPr>
        <w:t>mánaða aldur</w:t>
      </w:r>
    </w:p>
    <w:p w14:paraId="2B5547C8" w14:textId="77777777" w:rsidR="00265F58" w:rsidRDefault="00265F58" w:rsidP="002C25D2">
      <w:pPr>
        <w:keepNext/>
        <w:keepLines/>
        <w:rPr>
          <w:rFonts w:ascii="Times New (W1)" w:hAnsi="Times New (W1)"/>
          <w:szCs w:val="22"/>
          <w:lang w:val="is-IS"/>
        </w:rPr>
      </w:pPr>
    </w:p>
    <w:p w14:paraId="01AF7EA1" w14:textId="77777777" w:rsidR="00945AE9" w:rsidRDefault="00895F30" w:rsidP="002C25D2">
      <w:pPr>
        <w:keepNext/>
        <w:keepLines/>
        <w:rPr>
          <w:rFonts w:ascii="Times New (W1)" w:hAnsi="Times New (W1)"/>
          <w:szCs w:val="22"/>
          <w:lang w:val="is-IS"/>
        </w:rPr>
      </w:pPr>
      <w:r w:rsidRPr="00895F30">
        <w:rPr>
          <w:rFonts w:ascii="Times New (W1)" w:hAnsi="Times New (W1)"/>
          <w:szCs w:val="22"/>
          <w:lang w:val="is-IS"/>
        </w:rPr>
        <w:t>Ónæmissvörun</w:t>
      </w:r>
      <w:r>
        <w:rPr>
          <w:rFonts w:ascii="Times New (W1)" w:hAnsi="Times New (W1)"/>
          <w:szCs w:val="22"/>
          <w:lang w:val="is-IS"/>
        </w:rPr>
        <w:t>in</w:t>
      </w:r>
      <w:r w:rsidRPr="00895F30">
        <w:rPr>
          <w:rFonts w:ascii="Times New (W1)" w:hAnsi="Times New (W1)"/>
          <w:szCs w:val="22"/>
          <w:lang w:val="is-IS"/>
        </w:rPr>
        <w:t xml:space="preserve"> við Hib (PRP) og </w:t>
      </w:r>
      <w:r>
        <w:rPr>
          <w:rFonts w:ascii="Times New (W1)" w:hAnsi="Times New (W1)"/>
          <w:szCs w:val="22"/>
          <w:lang w:val="is-IS"/>
        </w:rPr>
        <w:t>kíghósta</w:t>
      </w:r>
      <w:r w:rsidRPr="00895F30">
        <w:rPr>
          <w:rFonts w:ascii="Times New (W1)" w:hAnsi="Times New (W1)"/>
          <w:szCs w:val="22"/>
          <w:lang w:val="is-IS"/>
        </w:rPr>
        <w:t>mótefnavaka (PT og FHA) v</w:t>
      </w:r>
      <w:r>
        <w:rPr>
          <w:rFonts w:ascii="Times New (W1)" w:hAnsi="Times New (W1)"/>
          <w:szCs w:val="22"/>
          <w:lang w:val="is-IS"/>
        </w:rPr>
        <w:t>ar</w:t>
      </w:r>
      <w:r w:rsidRPr="00B47CE4">
        <w:rPr>
          <w:rFonts w:ascii="Times New (W1)" w:hAnsi="Times New (W1)"/>
          <w:szCs w:val="22"/>
          <w:lang w:val="is-IS"/>
        </w:rPr>
        <w:t xml:space="preserve"> metin eftir 2</w:t>
      </w:r>
      <w:r w:rsidR="001C0BCA">
        <w:rPr>
          <w:rFonts w:ascii="Times New (W1)" w:hAnsi="Times New (W1)"/>
          <w:szCs w:val="22"/>
          <w:lang w:val="is-IS"/>
        </w:rPr>
        <w:t> </w:t>
      </w:r>
      <w:r w:rsidRPr="00B47CE4">
        <w:rPr>
          <w:rFonts w:ascii="Times New (W1)" w:hAnsi="Times New (W1)"/>
          <w:szCs w:val="22"/>
          <w:lang w:val="is-IS"/>
        </w:rPr>
        <w:t>skammta hj</w:t>
      </w:r>
      <w:r>
        <w:rPr>
          <w:rFonts w:ascii="Times New (W1)" w:hAnsi="Times New (W1)"/>
          <w:szCs w:val="22"/>
          <w:lang w:val="is-IS"/>
        </w:rPr>
        <w:t>á</w:t>
      </w:r>
      <w:r w:rsidRPr="00B47CE4">
        <w:rPr>
          <w:rFonts w:ascii="Times New (W1)" w:hAnsi="Times New (W1)"/>
          <w:szCs w:val="22"/>
          <w:lang w:val="is-IS"/>
        </w:rPr>
        <w:t xml:space="preserve"> </w:t>
      </w:r>
      <w:r w:rsidRPr="00895F30">
        <w:rPr>
          <w:rFonts w:ascii="Times New (W1)" w:hAnsi="Times New (W1)"/>
          <w:szCs w:val="22"/>
          <w:lang w:val="is-IS"/>
        </w:rPr>
        <w:t xml:space="preserve">undirhópi </w:t>
      </w:r>
      <w:r w:rsidRPr="00B47CE4">
        <w:rPr>
          <w:rFonts w:ascii="Times New (W1)" w:hAnsi="Times New (W1)"/>
          <w:szCs w:val="22"/>
          <w:lang w:val="is-IS"/>
        </w:rPr>
        <w:t>sjúklinga sem fengu Hexacima (N=</w:t>
      </w:r>
      <w:r w:rsidRPr="00895F30">
        <w:rPr>
          <w:rFonts w:ascii="Times New (W1)" w:hAnsi="Times New (W1)"/>
          <w:szCs w:val="22"/>
          <w:lang w:val="is-IS"/>
        </w:rPr>
        <w:t>148) við 2, 4, 6</w:t>
      </w:r>
      <w:r w:rsidR="001C0BCA">
        <w:rPr>
          <w:rFonts w:ascii="Times New (W1)" w:hAnsi="Times New (W1)"/>
          <w:szCs w:val="22"/>
          <w:lang w:val="is-IS"/>
        </w:rPr>
        <w:t> </w:t>
      </w:r>
      <w:r w:rsidRPr="00895F30">
        <w:rPr>
          <w:rFonts w:ascii="Times New (W1)" w:hAnsi="Times New (W1)"/>
          <w:szCs w:val="22"/>
          <w:lang w:val="is-IS"/>
        </w:rPr>
        <w:t>mánaða ald</w:t>
      </w:r>
      <w:r>
        <w:rPr>
          <w:rFonts w:ascii="Times New (W1)" w:hAnsi="Times New (W1)"/>
          <w:szCs w:val="22"/>
          <w:lang w:val="is-IS"/>
        </w:rPr>
        <w:t>ur</w:t>
      </w:r>
      <w:r w:rsidRPr="002137C5">
        <w:rPr>
          <w:rFonts w:ascii="Times New (W1)" w:hAnsi="Times New (W1)"/>
          <w:szCs w:val="22"/>
          <w:lang w:val="is-IS"/>
        </w:rPr>
        <w:t xml:space="preserve">. </w:t>
      </w:r>
      <w:r>
        <w:rPr>
          <w:rFonts w:ascii="Times New (W1)" w:hAnsi="Times New (W1)"/>
          <w:szCs w:val="22"/>
          <w:lang w:val="is-IS"/>
        </w:rPr>
        <w:t>Ó</w:t>
      </w:r>
      <w:r w:rsidRPr="00895F30">
        <w:rPr>
          <w:rFonts w:ascii="Times New (W1)" w:hAnsi="Times New (W1)"/>
          <w:szCs w:val="22"/>
          <w:lang w:val="is-IS"/>
        </w:rPr>
        <w:t>næmissv</w:t>
      </w:r>
      <w:r>
        <w:rPr>
          <w:rFonts w:ascii="Times New (W1)" w:hAnsi="Times New (W1)"/>
          <w:szCs w:val="22"/>
          <w:lang w:val="is-IS"/>
        </w:rPr>
        <w:t>örunin</w:t>
      </w:r>
      <w:r w:rsidRPr="00895F30">
        <w:rPr>
          <w:rFonts w:ascii="Times New (W1)" w:hAnsi="Times New (W1)"/>
          <w:szCs w:val="22"/>
          <w:lang w:val="is-IS"/>
        </w:rPr>
        <w:t xml:space="preserve"> við PRP, PT og FHA mótefnav</w:t>
      </w:r>
      <w:r>
        <w:rPr>
          <w:rFonts w:ascii="Times New (W1)" w:hAnsi="Times New (W1)"/>
          <w:szCs w:val="22"/>
          <w:lang w:val="is-IS"/>
        </w:rPr>
        <w:t>ökunum</w:t>
      </w:r>
      <w:r w:rsidRPr="00895F30">
        <w:rPr>
          <w:rFonts w:ascii="Times New (W1)" w:hAnsi="Times New (W1)"/>
          <w:szCs w:val="22"/>
          <w:lang w:val="is-IS"/>
        </w:rPr>
        <w:t xml:space="preserve"> einum mánuði eftir </w:t>
      </w:r>
      <w:r>
        <w:rPr>
          <w:rFonts w:ascii="Times New (W1)" w:hAnsi="Times New (W1)"/>
          <w:szCs w:val="22"/>
          <w:lang w:val="is-IS"/>
        </w:rPr>
        <w:t xml:space="preserve">að </w:t>
      </w:r>
      <w:r w:rsidRPr="00895F30">
        <w:rPr>
          <w:rFonts w:ascii="Times New (W1)" w:hAnsi="Times New (W1)"/>
          <w:szCs w:val="22"/>
          <w:lang w:val="is-IS"/>
        </w:rPr>
        <w:t>2</w:t>
      </w:r>
      <w:r w:rsidR="001C0BCA">
        <w:rPr>
          <w:rFonts w:ascii="Times New (W1)" w:hAnsi="Times New (W1)"/>
          <w:szCs w:val="22"/>
          <w:lang w:val="is-IS"/>
        </w:rPr>
        <w:t> </w:t>
      </w:r>
      <w:r w:rsidRPr="00895F30">
        <w:rPr>
          <w:rFonts w:ascii="Times New (W1)" w:hAnsi="Times New (W1)"/>
          <w:szCs w:val="22"/>
          <w:lang w:val="is-IS"/>
        </w:rPr>
        <w:t>skammta</w:t>
      </w:r>
      <w:r>
        <w:rPr>
          <w:rFonts w:ascii="Times New (W1)" w:hAnsi="Times New (W1)"/>
          <w:szCs w:val="22"/>
          <w:lang w:val="is-IS"/>
        </w:rPr>
        <w:t>r voru</w:t>
      </w:r>
      <w:r w:rsidRPr="00895F30">
        <w:rPr>
          <w:rFonts w:ascii="Times New (W1)" w:hAnsi="Times New (W1)"/>
          <w:szCs w:val="22"/>
          <w:lang w:val="is-IS"/>
        </w:rPr>
        <w:t xml:space="preserve"> gef</w:t>
      </w:r>
      <w:r>
        <w:rPr>
          <w:rFonts w:ascii="Times New (W1)" w:hAnsi="Times New (W1)"/>
          <w:szCs w:val="22"/>
          <w:lang w:val="is-IS"/>
        </w:rPr>
        <w:t>nir</w:t>
      </w:r>
      <w:r w:rsidRPr="00895F30">
        <w:rPr>
          <w:rFonts w:ascii="Times New (W1)" w:hAnsi="Times New (W1)"/>
          <w:szCs w:val="22"/>
          <w:lang w:val="is-IS"/>
        </w:rPr>
        <w:t xml:space="preserve"> við 2 og 4</w:t>
      </w:r>
      <w:r w:rsidR="001C0BCA">
        <w:rPr>
          <w:rFonts w:ascii="Times New (W1)" w:hAnsi="Times New (W1)"/>
          <w:szCs w:val="22"/>
          <w:lang w:val="is-IS"/>
        </w:rPr>
        <w:t> </w:t>
      </w:r>
      <w:r w:rsidRPr="00895F30">
        <w:rPr>
          <w:rFonts w:ascii="Times New (W1)" w:hAnsi="Times New (W1)"/>
          <w:szCs w:val="22"/>
          <w:lang w:val="is-IS"/>
        </w:rPr>
        <w:t>mánaða aldur v</w:t>
      </w:r>
      <w:r>
        <w:rPr>
          <w:rFonts w:ascii="Times New (W1)" w:hAnsi="Times New (W1)"/>
          <w:szCs w:val="22"/>
          <w:lang w:val="is-IS"/>
        </w:rPr>
        <w:t xml:space="preserve">ar </w:t>
      </w:r>
      <w:r w:rsidRPr="00895F30">
        <w:rPr>
          <w:rFonts w:ascii="Times New (W1)" w:hAnsi="Times New (W1)"/>
          <w:szCs w:val="22"/>
          <w:lang w:val="is-IS"/>
        </w:rPr>
        <w:t xml:space="preserve">svipuð og </w:t>
      </w:r>
      <w:r>
        <w:rPr>
          <w:rFonts w:ascii="Times New (W1)" w:hAnsi="Times New (W1)"/>
          <w:szCs w:val="22"/>
          <w:lang w:val="is-IS"/>
        </w:rPr>
        <w:t xml:space="preserve">sú sem kom fram </w:t>
      </w:r>
      <w:r w:rsidRPr="00895F30">
        <w:rPr>
          <w:rFonts w:ascii="Times New (W1)" w:hAnsi="Times New (W1)"/>
          <w:szCs w:val="22"/>
          <w:lang w:val="is-IS"/>
        </w:rPr>
        <w:t>einum mánuði eftir 2</w:t>
      </w:r>
      <w:r w:rsidR="001C0BCA">
        <w:rPr>
          <w:rFonts w:ascii="Times New (W1)" w:hAnsi="Times New (W1)"/>
          <w:szCs w:val="22"/>
          <w:lang w:val="is-IS"/>
        </w:rPr>
        <w:t> </w:t>
      </w:r>
      <w:r w:rsidRPr="00895F30">
        <w:rPr>
          <w:rFonts w:ascii="Times New (W1)" w:hAnsi="Times New (W1)"/>
          <w:szCs w:val="22"/>
          <w:lang w:val="is-IS"/>
        </w:rPr>
        <w:t xml:space="preserve">skammta frumbólusetningu </w:t>
      </w:r>
      <w:r>
        <w:rPr>
          <w:rFonts w:ascii="Times New (W1)" w:hAnsi="Times New (W1)"/>
          <w:szCs w:val="22"/>
          <w:lang w:val="is-IS"/>
        </w:rPr>
        <w:t xml:space="preserve">sem </w:t>
      </w:r>
      <w:r w:rsidRPr="00B47CE4">
        <w:rPr>
          <w:rFonts w:ascii="Times New (W1)" w:hAnsi="Times New (W1)"/>
          <w:szCs w:val="22"/>
          <w:lang w:val="is-IS"/>
        </w:rPr>
        <w:t>gefin var</w:t>
      </w:r>
      <w:r w:rsidRPr="00895F30">
        <w:rPr>
          <w:rFonts w:ascii="Times New (W1)" w:hAnsi="Times New (W1)"/>
          <w:szCs w:val="22"/>
          <w:lang w:val="is-IS"/>
        </w:rPr>
        <w:t xml:space="preserve"> </w:t>
      </w:r>
      <w:r>
        <w:rPr>
          <w:rFonts w:ascii="Times New (W1)" w:hAnsi="Times New (W1)"/>
          <w:szCs w:val="22"/>
          <w:lang w:val="is-IS"/>
        </w:rPr>
        <w:t>við</w:t>
      </w:r>
      <w:r w:rsidRPr="00895F30">
        <w:rPr>
          <w:rFonts w:ascii="Times New (W1)" w:hAnsi="Times New (W1)"/>
          <w:szCs w:val="22"/>
          <w:lang w:val="is-IS"/>
        </w:rPr>
        <w:t xml:space="preserve"> 3 og 5</w:t>
      </w:r>
      <w:r w:rsidR="001C0BCA">
        <w:rPr>
          <w:rFonts w:ascii="Times New (W1)" w:hAnsi="Times New (W1)"/>
          <w:szCs w:val="22"/>
          <w:lang w:val="is-IS"/>
        </w:rPr>
        <w:t> </w:t>
      </w:r>
      <w:r w:rsidRPr="00895F30">
        <w:rPr>
          <w:rFonts w:ascii="Times New (W1)" w:hAnsi="Times New (W1)"/>
          <w:szCs w:val="22"/>
          <w:lang w:val="is-IS"/>
        </w:rPr>
        <w:t>mánaða</w:t>
      </w:r>
      <w:r>
        <w:rPr>
          <w:rFonts w:ascii="Times New (W1)" w:hAnsi="Times New (W1)"/>
          <w:szCs w:val="22"/>
          <w:lang w:val="is-IS"/>
        </w:rPr>
        <w:t xml:space="preserve"> aldur</w:t>
      </w:r>
      <w:r w:rsidRPr="002137C5">
        <w:rPr>
          <w:rFonts w:ascii="Times New (W1)" w:hAnsi="Times New (W1)"/>
          <w:szCs w:val="22"/>
          <w:lang w:val="is-IS"/>
        </w:rPr>
        <w:t xml:space="preserve">: </w:t>
      </w:r>
      <w:bookmarkStart w:id="20" w:name="_Hlk51835768"/>
    </w:p>
    <w:p w14:paraId="44999817" w14:textId="77777777" w:rsidR="00945AE9" w:rsidRPr="00945AE9" w:rsidRDefault="00945AE9" w:rsidP="00945AE9">
      <w:pPr>
        <w:numPr>
          <w:ilvl w:val="0"/>
          <w:numId w:val="45"/>
        </w:numPr>
        <w:shd w:val="clear" w:color="auto" w:fill="FFFFFF"/>
        <w:spacing w:line="240" w:lineRule="auto"/>
        <w:rPr>
          <w:szCs w:val="22"/>
          <w:lang w:val="sv-SE"/>
        </w:rPr>
      </w:pPr>
      <w:r>
        <w:rPr>
          <w:szCs w:val="22"/>
          <w:lang w:val="sv-SE"/>
        </w:rPr>
        <w:t>m</w:t>
      </w:r>
      <w:r w:rsidRPr="00C940F3">
        <w:rPr>
          <w:rFonts w:ascii="Times New (W1)" w:hAnsi="Times New (W1)"/>
          <w:szCs w:val="22"/>
          <w:lang w:val="is-IS"/>
        </w:rPr>
        <w:t>ótefnatíter</w:t>
      </w:r>
      <w:r>
        <w:rPr>
          <w:rFonts w:ascii="Times New (W1)" w:hAnsi="Times New (W1)"/>
          <w:szCs w:val="22"/>
          <w:lang w:val="is-IS"/>
        </w:rPr>
        <w:t xml:space="preserve"> gegn PRP</w:t>
      </w:r>
      <w:r w:rsidRPr="002137C5">
        <w:rPr>
          <w:rFonts w:ascii="Times New (W1)" w:hAnsi="Times New (W1)"/>
          <w:szCs w:val="22"/>
          <w:lang w:val="is-IS"/>
        </w:rPr>
        <w:t xml:space="preserve"> </w:t>
      </w:r>
      <w:r w:rsidR="00C36EC9">
        <w:rPr>
          <w:rFonts w:ascii="Times New (W1)" w:hAnsi="Times New (W1)"/>
          <w:szCs w:val="22"/>
          <w:lang w:val="is-IS"/>
        </w:rPr>
        <w:t>≥</w:t>
      </w:r>
      <w:r w:rsidRPr="002137C5">
        <w:rPr>
          <w:rFonts w:ascii="Times New (W1)" w:hAnsi="Times New (W1)"/>
          <w:szCs w:val="22"/>
          <w:lang w:val="is-IS"/>
        </w:rPr>
        <w:t>0,</w:t>
      </w:r>
      <w:r w:rsidRPr="00895F30">
        <w:rPr>
          <w:rFonts w:ascii="Times New (W1)" w:hAnsi="Times New (W1)"/>
          <w:szCs w:val="22"/>
          <w:lang w:val="is-IS"/>
        </w:rPr>
        <w:t>15</w:t>
      </w:r>
      <w:r>
        <w:rPr>
          <w:rFonts w:ascii="Times New (W1)" w:hAnsi="Times New (W1)"/>
          <w:szCs w:val="22"/>
          <w:lang w:val="is-IS"/>
        </w:rPr>
        <w:t> </w:t>
      </w:r>
      <w:r w:rsidRPr="00895F30">
        <w:rPr>
          <w:noProof/>
          <w:szCs w:val="22"/>
          <w:lang w:val="is-IS"/>
        </w:rPr>
        <w:t xml:space="preserve">µg/ml </w:t>
      </w:r>
      <w:r w:rsidRPr="00B47CE4">
        <w:rPr>
          <w:rFonts w:ascii="Times New (W1)" w:hAnsi="Times New (W1)"/>
          <w:szCs w:val="22"/>
          <w:lang w:val="is-IS"/>
        </w:rPr>
        <w:t xml:space="preserve">kom fram hjá 73,0% </w:t>
      </w:r>
      <w:r w:rsidR="00E004BB">
        <w:rPr>
          <w:rFonts w:ascii="Times New (W1)" w:hAnsi="Times New (W1)"/>
          <w:szCs w:val="22"/>
          <w:lang w:val="is-IS"/>
        </w:rPr>
        <w:t>barna</w:t>
      </w:r>
      <w:r w:rsidRPr="00945AE9">
        <w:rPr>
          <w:szCs w:val="22"/>
          <w:lang w:val="sv-SE"/>
        </w:rPr>
        <w:t xml:space="preserve"> </w:t>
      </w:r>
    </w:p>
    <w:p w14:paraId="536C8DA3" w14:textId="77777777" w:rsidR="00945AE9" w:rsidRPr="00945AE9" w:rsidRDefault="00945AE9" w:rsidP="00945AE9">
      <w:pPr>
        <w:numPr>
          <w:ilvl w:val="0"/>
          <w:numId w:val="45"/>
        </w:numPr>
        <w:shd w:val="clear" w:color="auto" w:fill="FFFFFF"/>
        <w:spacing w:line="240" w:lineRule="auto"/>
        <w:rPr>
          <w:szCs w:val="22"/>
          <w:lang w:val="sv-SE"/>
        </w:rPr>
      </w:pPr>
      <w:r>
        <w:rPr>
          <w:rFonts w:ascii="Times New (W1)" w:hAnsi="Times New (W1)"/>
          <w:szCs w:val="22"/>
          <w:lang w:val="is-IS"/>
        </w:rPr>
        <w:t xml:space="preserve">bóluefnissvörun </w:t>
      </w:r>
      <w:r w:rsidRPr="00B47CE4">
        <w:rPr>
          <w:rFonts w:ascii="Times New (W1)" w:hAnsi="Times New (W1)"/>
          <w:szCs w:val="22"/>
          <w:lang w:val="is-IS"/>
        </w:rPr>
        <w:t xml:space="preserve">gegn </w:t>
      </w:r>
      <w:r w:rsidRPr="002137C5">
        <w:rPr>
          <w:rFonts w:ascii="Times New (W1)" w:hAnsi="Times New (W1)"/>
          <w:szCs w:val="22"/>
          <w:lang w:val="is-IS"/>
        </w:rPr>
        <w:t>PT hj</w:t>
      </w:r>
      <w:r>
        <w:rPr>
          <w:rFonts w:ascii="Times New (W1)" w:hAnsi="Times New (W1)"/>
          <w:szCs w:val="22"/>
          <w:lang w:val="is-IS"/>
        </w:rPr>
        <w:t>á</w:t>
      </w:r>
      <w:r w:rsidRPr="00895F30">
        <w:rPr>
          <w:rFonts w:ascii="Times New (W1)" w:hAnsi="Times New (W1)"/>
          <w:szCs w:val="22"/>
          <w:lang w:val="is-IS"/>
        </w:rPr>
        <w:t xml:space="preserve"> 97,9% </w:t>
      </w:r>
      <w:r w:rsidR="00E004BB">
        <w:rPr>
          <w:rFonts w:ascii="Times New (W1)" w:hAnsi="Times New (W1)"/>
          <w:szCs w:val="22"/>
          <w:lang w:val="is-IS"/>
        </w:rPr>
        <w:t>barna</w:t>
      </w:r>
    </w:p>
    <w:p w14:paraId="06828A8C" w14:textId="77777777" w:rsidR="00945AE9" w:rsidRPr="00945AE9" w:rsidRDefault="00945AE9" w:rsidP="00945AE9">
      <w:pPr>
        <w:numPr>
          <w:ilvl w:val="0"/>
          <w:numId w:val="45"/>
        </w:numPr>
        <w:shd w:val="clear" w:color="auto" w:fill="FFFFFF"/>
        <w:spacing w:line="240" w:lineRule="auto"/>
        <w:rPr>
          <w:szCs w:val="22"/>
          <w:lang w:val="sv-SE"/>
        </w:rPr>
      </w:pPr>
      <w:r>
        <w:rPr>
          <w:rFonts w:ascii="Times New (W1)" w:hAnsi="Times New (W1)"/>
          <w:szCs w:val="22"/>
          <w:lang w:val="is-IS"/>
        </w:rPr>
        <w:t xml:space="preserve">bóluefnissvörun gegn </w:t>
      </w:r>
      <w:r w:rsidRPr="00895F30">
        <w:rPr>
          <w:rFonts w:ascii="Times New (W1)" w:hAnsi="Times New (W1)"/>
          <w:szCs w:val="22"/>
          <w:lang w:val="is-IS"/>
        </w:rPr>
        <w:t xml:space="preserve">FHA </w:t>
      </w:r>
      <w:r w:rsidRPr="002137C5">
        <w:rPr>
          <w:rFonts w:ascii="Times New (W1)" w:hAnsi="Times New (W1)"/>
          <w:szCs w:val="22"/>
          <w:lang w:val="is-IS"/>
        </w:rPr>
        <w:t>hj</w:t>
      </w:r>
      <w:r>
        <w:rPr>
          <w:rFonts w:ascii="Times New (W1)" w:hAnsi="Times New (W1)"/>
          <w:szCs w:val="22"/>
          <w:lang w:val="is-IS"/>
        </w:rPr>
        <w:t xml:space="preserve">á </w:t>
      </w:r>
      <w:r w:rsidRPr="00434C63">
        <w:rPr>
          <w:rFonts w:ascii="Times New (W1)" w:hAnsi="Times New (W1)"/>
          <w:szCs w:val="22"/>
          <w:lang w:val="is-IS"/>
        </w:rPr>
        <w:t xml:space="preserve">98,6% </w:t>
      </w:r>
      <w:r w:rsidR="00E004BB">
        <w:rPr>
          <w:rFonts w:ascii="Times New (W1)" w:hAnsi="Times New (W1)"/>
          <w:szCs w:val="22"/>
          <w:lang w:val="is-IS"/>
        </w:rPr>
        <w:t>barna</w:t>
      </w:r>
      <w:r w:rsidRPr="00945AE9">
        <w:rPr>
          <w:szCs w:val="22"/>
          <w:lang w:val="sv-SE"/>
        </w:rPr>
        <w:t>.</w:t>
      </w:r>
    </w:p>
    <w:bookmarkEnd w:id="20"/>
    <w:p w14:paraId="5909D8A7" w14:textId="77777777" w:rsidR="00265F58" w:rsidRDefault="00265F58" w:rsidP="00945AE9">
      <w:pPr>
        <w:keepNext/>
        <w:keepLines/>
        <w:rPr>
          <w:noProof/>
          <w:szCs w:val="22"/>
          <w:lang w:val="is-IS"/>
        </w:rPr>
      </w:pPr>
    </w:p>
    <w:p w14:paraId="69C9568E" w14:textId="77777777" w:rsidR="00265F58" w:rsidRPr="00764767" w:rsidRDefault="00265F58" w:rsidP="00265F58">
      <w:pPr>
        <w:rPr>
          <w:noProof/>
          <w:szCs w:val="22"/>
          <w:u w:val="single"/>
          <w:lang w:val="is-IS"/>
        </w:rPr>
      </w:pPr>
      <w:r>
        <w:rPr>
          <w:noProof/>
          <w:szCs w:val="22"/>
          <w:u w:val="single"/>
          <w:lang w:val="is-IS"/>
        </w:rPr>
        <w:t>Ending</w:t>
      </w:r>
      <w:r w:rsidRPr="00764767">
        <w:rPr>
          <w:noProof/>
          <w:szCs w:val="22"/>
          <w:u w:val="single"/>
          <w:lang w:val="is-IS"/>
        </w:rPr>
        <w:t xml:space="preserve"> ónæmissvörunar</w:t>
      </w:r>
    </w:p>
    <w:p w14:paraId="6C0A8842" w14:textId="77777777" w:rsidR="00265F58" w:rsidRDefault="00265F58" w:rsidP="00265F58">
      <w:pPr>
        <w:rPr>
          <w:noProof/>
          <w:szCs w:val="22"/>
          <w:lang w:val="is-IS"/>
        </w:rPr>
      </w:pPr>
    </w:p>
    <w:p w14:paraId="6B1A43C9" w14:textId="77777777" w:rsidR="00265F58" w:rsidRDefault="00265F58" w:rsidP="00265F58">
      <w:pPr>
        <w:rPr>
          <w:szCs w:val="22"/>
          <w:lang w:val="is-IS"/>
        </w:rPr>
      </w:pPr>
      <w:r>
        <w:rPr>
          <w:noProof/>
          <w:szCs w:val="22"/>
          <w:lang w:val="is-IS"/>
        </w:rPr>
        <w:t>Rannsóknir á langtímaendingu mótefna sem myndast við bólusetningu hjá ungbörnum / smábörnum eftir mismunandi frumbólusetningar og hvort sem lifrarbólgu</w:t>
      </w:r>
      <w:r w:rsidR="001C0BCA">
        <w:rPr>
          <w:noProof/>
          <w:szCs w:val="22"/>
          <w:lang w:val="is-IS"/>
        </w:rPr>
        <w:t> </w:t>
      </w:r>
      <w:r>
        <w:rPr>
          <w:noProof/>
          <w:szCs w:val="22"/>
          <w:lang w:val="is-IS"/>
        </w:rPr>
        <w:t>B bóluefni hefur verið gefið við fæðingu eða ekki, hafa sýnt stöðugt gildi yfir þekktum verndandi mörkum eða v</w:t>
      </w:r>
      <w:r w:rsidRPr="00764767">
        <w:rPr>
          <w:szCs w:val="22"/>
          <w:lang w:val="is-IS"/>
        </w:rPr>
        <w:t>iðmiðunarmörk</w:t>
      </w:r>
      <w:r>
        <w:rPr>
          <w:szCs w:val="22"/>
          <w:lang w:val="is-IS"/>
        </w:rPr>
        <w:t>um</w:t>
      </w:r>
      <w:r w:rsidRPr="00764767">
        <w:rPr>
          <w:szCs w:val="22"/>
          <w:lang w:val="is-IS"/>
        </w:rPr>
        <w:t xml:space="preserve"> mótefna</w:t>
      </w:r>
      <w:r>
        <w:rPr>
          <w:szCs w:val="22"/>
          <w:lang w:val="is-IS"/>
        </w:rPr>
        <w:t xml:space="preserve"> fyrir mótefnavökum í bóluefnum (sjá töflu 3).</w:t>
      </w:r>
    </w:p>
    <w:p w14:paraId="69A760F1" w14:textId="77777777" w:rsidR="00265F58" w:rsidRPr="00150627" w:rsidRDefault="00265F58" w:rsidP="00265F58">
      <w:pPr>
        <w:rPr>
          <w:szCs w:val="22"/>
          <w:lang w:val="is-IS"/>
        </w:rPr>
      </w:pPr>
    </w:p>
    <w:p w14:paraId="553EDF2E" w14:textId="77777777" w:rsidR="00265F58" w:rsidRPr="00150627" w:rsidRDefault="00265F58" w:rsidP="00265F58">
      <w:pPr>
        <w:pStyle w:val="Caption"/>
        <w:keepNext/>
        <w:spacing w:before="240" w:after="120"/>
        <w:rPr>
          <w:bCs w:val="0"/>
          <w:sz w:val="22"/>
          <w:szCs w:val="22"/>
          <w:lang w:val="is-IS"/>
        </w:rPr>
      </w:pPr>
      <w:bookmarkStart w:id="21" w:name="Table_20161209_142258SNPH"/>
      <w:bookmarkStart w:id="22" w:name="_Toc469565362"/>
      <w:r w:rsidRPr="00150627">
        <w:rPr>
          <w:bCs w:val="0"/>
          <w:sz w:val="22"/>
          <w:szCs w:val="22"/>
          <w:lang w:val="is-IS"/>
        </w:rPr>
        <w:lastRenderedPageBreak/>
        <w:t xml:space="preserve">Tafla </w:t>
      </w:r>
      <w:bookmarkEnd w:id="21"/>
      <w:r w:rsidRPr="00150627">
        <w:rPr>
          <w:bCs w:val="0"/>
          <w:sz w:val="22"/>
          <w:szCs w:val="22"/>
          <w:lang w:val="is-IS"/>
        </w:rPr>
        <w:t>3: Mótefnavörn</w:t>
      </w:r>
      <w:r w:rsidRPr="00150627">
        <w:rPr>
          <w:bCs w:val="0"/>
          <w:sz w:val="22"/>
          <w:szCs w:val="22"/>
          <w:vertAlign w:val="superscript"/>
          <w:lang w:val="is-IS"/>
        </w:rPr>
        <w:t>a</w:t>
      </w:r>
      <w:r w:rsidRPr="00150627">
        <w:rPr>
          <w:bCs w:val="0"/>
          <w:sz w:val="22"/>
          <w:szCs w:val="22"/>
          <w:lang w:val="is-IS"/>
        </w:rPr>
        <w:t xml:space="preserve"> við 4,5</w:t>
      </w:r>
      <w:r w:rsidR="001C0BCA">
        <w:rPr>
          <w:bCs w:val="0"/>
          <w:sz w:val="22"/>
          <w:szCs w:val="22"/>
          <w:lang w:val="is-IS"/>
        </w:rPr>
        <w:t> </w:t>
      </w:r>
      <w:r w:rsidRPr="00150627">
        <w:rPr>
          <w:bCs w:val="0"/>
          <w:sz w:val="22"/>
          <w:szCs w:val="22"/>
          <w:lang w:val="is-IS"/>
        </w:rPr>
        <w:t xml:space="preserve">ára aldur eftir bólusetningu með </w:t>
      </w:r>
      <w:bookmarkEnd w:id="22"/>
      <w:r w:rsidRPr="00150627">
        <w:rPr>
          <w:bCs w:val="0"/>
          <w:sz w:val="22"/>
          <w:szCs w:val="22"/>
          <w:lang w:val="is-IS"/>
        </w:rPr>
        <w:t>Hexacima</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212"/>
        <w:gridCol w:w="1936"/>
        <w:gridCol w:w="2350"/>
      </w:tblGrid>
      <w:tr w:rsidR="00265F58" w:rsidRPr="00AE5006" w14:paraId="2239FADB" w14:textId="77777777" w:rsidTr="00BB538F">
        <w:trPr>
          <w:trHeight w:val="1286"/>
        </w:trPr>
        <w:tc>
          <w:tcPr>
            <w:tcW w:w="1372" w:type="pct"/>
            <w:vMerge w:val="restart"/>
            <w:tcBorders>
              <w:top w:val="single" w:sz="4" w:space="0" w:color="auto"/>
              <w:left w:val="single" w:sz="4" w:space="0" w:color="auto"/>
              <w:bottom w:val="single" w:sz="4" w:space="0" w:color="auto"/>
              <w:right w:val="single" w:sz="4" w:space="0" w:color="auto"/>
            </w:tcBorders>
          </w:tcPr>
          <w:p w14:paraId="6804DB8C" w14:textId="77777777" w:rsidR="00265F58" w:rsidRPr="00150627" w:rsidRDefault="00265F58" w:rsidP="00BB538F">
            <w:pPr>
              <w:keepNext/>
              <w:rPr>
                <w:b/>
                <w:noProof/>
                <w:szCs w:val="22"/>
                <w:lang w:val="is-IS"/>
              </w:rPr>
            </w:pPr>
          </w:p>
          <w:p w14:paraId="1D678305" w14:textId="77777777" w:rsidR="00265F58" w:rsidRPr="00E83D2C" w:rsidRDefault="00265F58" w:rsidP="00BB538F">
            <w:pPr>
              <w:pStyle w:val="wcpTableRowHeaderSmall"/>
              <w:keepNext/>
              <w:spacing w:line="260" w:lineRule="exact"/>
              <w:rPr>
                <w:noProof/>
                <w:sz w:val="22"/>
                <w:szCs w:val="22"/>
                <w:lang w:val="en-GB"/>
              </w:rPr>
            </w:pPr>
            <w:r w:rsidRPr="00764767">
              <w:rPr>
                <w:sz w:val="22"/>
                <w:szCs w:val="22"/>
                <w:lang w:val="is-IS"/>
              </w:rPr>
              <w:t>Viðmiðunarmörk mótefna</w:t>
            </w:r>
          </w:p>
        </w:tc>
        <w:tc>
          <w:tcPr>
            <w:tcW w:w="2316" w:type="pct"/>
            <w:gridSpan w:val="2"/>
            <w:tcBorders>
              <w:top w:val="single" w:sz="4" w:space="0" w:color="auto"/>
              <w:left w:val="single" w:sz="4" w:space="0" w:color="auto"/>
              <w:bottom w:val="single" w:sz="4" w:space="0" w:color="auto"/>
              <w:right w:val="single" w:sz="4" w:space="0" w:color="auto"/>
            </w:tcBorders>
            <w:vAlign w:val="center"/>
            <w:hideMark/>
          </w:tcPr>
          <w:p w14:paraId="271A25A5" w14:textId="77777777" w:rsidR="00265F58" w:rsidRPr="00C04DC0" w:rsidRDefault="00265F58" w:rsidP="00BB538F">
            <w:pPr>
              <w:pStyle w:val="wcpTableColHeaderSmall"/>
              <w:spacing w:line="260" w:lineRule="exact"/>
              <w:rPr>
                <w:noProof/>
                <w:sz w:val="22"/>
                <w:szCs w:val="22"/>
                <w:lang w:val="nn-NO"/>
              </w:rPr>
            </w:pPr>
            <w:r w:rsidRPr="00C04DC0">
              <w:rPr>
                <w:noProof/>
                <w:sz w:val="22"/>
                <w:szCs w:val="22"/>
                <w:lang w:val="nn-NO"/>
              </w:rPr>
              <w:t>Frumbólusetning 6-10-14 vikna og öruvnarbólusetning við 15-18 mánaða aldur</w:t>
            </w:r>
          </w:p>
        </w:tc>
        <w:tc>
          <w:tcPr>
            <w:tcW w:w="1312" w:type="pct"/>
            <w:tcBorders>
              <w:top w:val="single" w:sz="4" w:space="0" w:color="auto"/>
              <w:left w:val="single" w:sz="4" w:space="0" w:color="auto"/>
              <w:bottom w:val="single" w:sz="4" w:space="0" w:color="auto"/>
              <w:right w:val="single" w:sz="4" w:space="0" w:color="auto"/>
            </w:tcBorders>
            <w:vAlign w:val="center"/>
            <w:hideMark/>
          </w:tcPr>
          <w:p w14:paraId="3122E1B7" w14:textId="77777777" w:rsidR="00265F58" w:rsidRPr="00C04DC0" w:rsidRDefault="00265F58" w:rsidP="00BB538F">
            <w:pPr>
              <w:pStyle w:val="wcpTableColHeaderSmall"/>
              <w:spacing w:line="260" w:lineRule="exact"/>
              <w:rPr>
                <w:noProof/>
                <w:sz w:val="22"/>
                <w:szCs w:val="22"/>
                <w:lang w:val="nn-NO"/>
              </w:rPr>
            </w:pPr>
            <w:r w:rsidRPr="00C04DC0">
              <w:rPr>
                <w:noProof/>
                <w:sz w:val="22"/>
                <w:szCs w:val="22"/>
                <w:lang w:val="nn-NO"/>
              </w:rPr>
              <w:t>Frumbólusetning 2-4-6 vikna og öruvnarbólusetning við 12-24 mánaða aldur</w:t>
            </w:r>
          </w:p>
        </w:tc>
      </w:tr>
      <w:tr w:rsidR="00265F58" w:rsidRPr="00AE5006" w14:paraId="461C9770" w14:textId="77777777" w:rsidTr="00BB538F">
        <w:tc>
          <w:tcPr>
            <w:tcW w:w="0" w:type="auto"/>
            <w:vMerge/>
            <w:tcBorders>
              <w:top w:val="single" w:sz="4" w:space="0" w:color="auto"/>
              <w:left w:val="single" w:sz="4" w:space="0" w:color="auto"/>
              <w:bottom w:val="single" w:sz="4" w:space="0" w:color="auto"/>
              <w:right w:val="single" w:sz="4" w:space="0" w:color="auto"/>
            </w:tcBorders>
            <w:vAlign w:val="center"/>
            <w:hideMark/>
          </w:tcPr>
          <w:p w14:paraId="25596114" w14:textId="77777777" w:rsidR="00265F58" w:rsidRPr="00C04DC0" w:rsidRDefault="00265F58" w:rsidP="00BB538F">
            <w:pPr>
              <w:keepNext/>
              <w:rPr>
                <w:b/>
                <w:noProof/>
                <w:szCs w:val="22"/>
                <w:lang w:val="nn-NO"/>
              </w:rPr>
            </w:pPr>
          </w:p>
        </w:tc>
        <w:tc>
          <w:tcPr>
            <w:tcW w:w="1235" w:type="pct"/>
            <w:tcBorders>
              <w:top w:val="single" w:sz="4" w:space="0" w:color="auto"/>
              <w:left w:val="single" w:sz="4" w:space="0" w:color="auto"/>
              <w:bottom w:val="single" w:sz="4" w:space="0" w:color="auto"/>
              <w:right w:val="single" w:sz="4" w:space="0" w:color="auto"/>
            </w:tcBorders>
            <w:hideMark/>
          </w:tcPr>
          <w:p w14:paraId="70EDF49C" w14:textId="77777777" w:rsidR="00265F58" w:rsidRPr="00C04DC0" w:rsidRDefault="00265F58" w:rsidP="00BB538F">
            <w:pPr>
              <w:pStyle w:val="wcpTableColHeaderSmall"/>
              <w:rPr>
                <w:noProof/>
                <w:sz w:val="22"/>
                <w:szCs w:val="22"/>
                <w:lang w:val="nn-NO"/>
              </w:rPr>
            </w:pPr>
            <w:r w:rsidRPr="00C04DC0">
              <w:rPr>
                <w:noProof/>
                <w:sz w:val="22"/>
                <w:szCs w:val="22"/>
                <w:lang w:val="nn-NO"/>
              </w:rPr>
              <w:t>Án lifrarbólgu</w:t>
            </w:r>
            <w:r w:rsidR="00B164ED">
              <w:rPr>
                <w:noProof/>
                <w:sz w:val="22"/>
                <w:szCs w:val="22"/>
                <w:lang w:val="nn-NO"/>
              </w:rPr>
              <w:t> </w:t>
            </w:r>
            <w:r w:rsidRPr="00C04DC0">
              <w:rPr>
                <w:noProof/>
                <w:sz w:val="22"/>
                <w:szCs w:val="22"/>
                <w:lang w:val="nn-NO"/>
              </w:rPr>
              <w:t>B við fæðingu</w:t>
            </w:r>
          </w:p>
        </w:tc>
        <w:tc>
          <w:tcPr>
            <w:tcW w:w="1081" w:type="pct"/>
            <w:tcBorders>
              <w:top w:val="single" w:sz="4" w:space="0" w:color="auto"/>
              <w:left w:val="single" w:sz="4" w:space="0" w:color="auto"/>
              <w:bottom w:val="single" w:sz="4" w:space="0" w:color="auto"/>
              <w:right w:val="single" w:sz="4" w:space="0" w:color="auto"/>
            </w:tcBorders>
            <w:hideMark/>
          </w:tcPr>
          <w:p w14:paraId="73CDF549" w14:textId="77777777" w:rsidR="00265F58" w:rsidRPr="00C04DC0" w:rsidRDefault="00265F58" w:rsidP="00BB538F">
            <w:pPr>
              <w:pStyle w:val="wcpTableColHeaderSmall"/>
              <w:rPr>
                <w:noProof/>
                <w:sz w:val="22"/>
                <w:szCs w:val="22"/>
                <w:lang w:val="nn-NO"/>
              </w:rPr>
            </w:pPr>
            <w:r w:rsidRPr="00C04DC0">
              <w:rPr>
                <w:noProof/>
                <w:sz w:val="22"/>
                <w:szCs w:val="22"/>
                <w:lang w:val="nn-NO"/>
              </w:rPr>
              <w:t>Með lifrarbólgu</w:t>
            </w:r>
            <w:r w:rsidR="00B164ED">
              <w:rPr>
                <w:noProof/>
                <w:sz w:val="22"/>
                <w:szCs w:val="22"/>
                <w:lang w:val="nn-NO"/>
              </w:rPr>
              <w:t> </w:t>
            </w:r>
            <w:r w:rsidRPr="00C04DC0">
              <w:rPr>
                <w:noProof/>
                <w:sz w:val="22"/>
                <w:szCs w:val="22"/>
                <w:lang w:val="nn-NO"/>
              </w:rPr>
              <w:t>B við fæðingu</w:t>
            </w:r>
          </w:p>
        </w:tc>
        <w:tc>
          <w:tcPr>
            <w:tcW w:w="1312" w:type="pct"/>
            <w:tcBorders>
              <w:top w:val="single" w:sz="4" w:space="0" w:color="auto"/>
              <w:left w:val="single" w:sz="4" w:space="0" w:color="auto"/>
              <w:bottom w:val="single" w:sz="4" w:space="0" w:color="auto"/>
              <w:right w:val="single" w:sz="4" w:space="0" w:color="auto"/>
            </w:tcBorders>
            <w:hideMark/>
          </w:tcPr>
          <w:p w14:paraId="3F47F206" w14:textId="77777777" w:rsidR="00265F58" w:rsidRPr="00C04DC0" w:rsidRDefault="00265F58" w:rsidP="00BB538F">
            <w:pPr>
              <w:pStyle w:val="wcpTableColHeaderSmall"/>
              <w:rPr>
                <w:noProof/>
                <w:sz w:val="22"/>
                <w:szCs w:val="22"/>
                <w:lang w:val="nn-NO"/>
              </w:rPr>
            </w:pPr>
            <w:r w:rsidRPr="00C04DC0">
              <w:rPr>
                <w:noProof/>
                <w:sz w:val="22"/>
                <w:szCs w:val="22"/>
                <w:lang w:val="nn-NO"/>
              </w:rPr>
              <w:t>Með lifrarbólgu</w:t>
            </w:r>
            <w:r w:rsidR="00B164ED">
              <w:rPr>
                <w:noProof/>
                <w:sz w:val="22"/>
                <w:szCs w:val="22"/>
                <w:lang w:val="nn-NO"/>
              </w:rPr>
              <w:t> </w:t>
            </w:r>
            <w:r w:rsidRPr="00C04DC0">
              <w:rPr>
                <w:noProof/>
                <w:sz w:val="22"/>
                <w:szCs w:val="22"/>
                <w:lang w:val="nn-NO"/>
              </w:rPr>
              <w:t>B við fæðingu</w:t>
            </w:r>
          </w:p>
        </w:tc>
      </w:tr>
      <w:tr w:rsidR="00265F58" w:rsidRPr="000218E4" w14:paraId="041636D7" w14:textId="77777777" w:rsidTr="00BB538F">
        <w:tc>
          <w:tcPr>
            <w:tcW w:w="0" w:type="auto"/>
            <w:vMerge/>
            <w:tcBorders>
              <w:top w:val="single" w:sz="4" w:space="0" w:color="auto"/>
              <w:left w:val="single" w:sz="4" w:space="0" w:color="auto"/>
              <w:bottom w:val="single" w:sz="4" w:space="0" w:color="auto"/>
              <w:right w:val="single" w:sz="4" w:space="0" w:color="auto"/>
            </w:tcBorders>
            <w:vAlign w:val="center"/>
            <w:hideMark/>
          </w:tcPr>
          <w:p w14:paraId="51EA738F" w14:textId="77777777" w:rsidR="00265F58" w:rsidRPr="00C04DC0" w:rsidRDefault="00265F58" w:rsidP="00BB538F">
            <w:pPr>
              <w:keepNext/>
              <w:rPr>
                <w:b/>
                <w:noProof/>
                <w:szCs w:val="22"/>
                <w:lang w:val="nn-NO"/>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2A6026EB" w14:textId="77777777" w:rsidR="00265F58" w:rsidRPr="00832957" w:rsidRDefault="00265F58" w:rsidP="00BB538F">
            <w:pPr>
              <w:keepNext/>
              <w:spacing w:before="120" w:after="120"/>
              <w:jc w:val="center"/>
              <w:rPr>
                <w:b/>
                <w:noProof/>
                <w:szCs w:val="22"/>
              </w:rPr>
            </w:pPr>
            <w:r w:rsidRPr="00832957">
              <w:rPr>
                <w:b/>
                <w:noProof/>
                <w:szCs w:val="22"/>
              </w:rPr>
              <w:t>N=173</w:t>
            </w:r>
            <w:r w:rsidRPr="00D52712">
              <w:rPr>
                <w:b/>
                <w:noProof/>
                <w:szCs w:val="22"/>
                <w:vertAlign w:val="superscript"/>
              </w:rPr>
              <w:t>b</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5C1C369" w14:textId="77777777" w:rsidR="00265F58" w:rsidRPr="00832957" w:rsidRDefault="00265F58" w:rsidP="00BB538F">
            <w:pPr>
              <w:keepNext/>
              <w:spacing w:before="120" w:after="120"/>
              <w:jc w:val="center"/>
              <w:rPr>
                <w:b/>
                <w:noProof/>
                <w:szCs w:val="22"/>
              </w:rPr>
            </w:pPr>
            <w:r w:rsidRPr="00832957">
              <w:rPr>
                <w:b/>
                <w:noProof/>
                <w:szCs w:val="22"/>
              </w:rPr>
              <w:t>N=103</w:t>
            </w:r>
            <w:r w:rsidRPr="00D52712">
              <w:rPr>
                <w:b/>
                <w:noProof/>
                <w:szCs w:val="22"/>
                <w:vertAlign w:val="superscript"/>
              </w:rPr>
              <w:t>b</w:t>
            </w:r>
          </w:p>
        </w:tc>
        <w:tc>
          <w:tcPr>
            <w:tcW w:w="1312" w:type="pct"/>
            <w:tcBorders>
              <w:top w:val="single" w:sz="4" w:space="0" w:color="auto"/>
              <w:left w:val="single" w:sz="4" w:space="0" w:color="auto"/>
              <w:bottom w:val="single" w:sz="4" w:space="0" w:color="auto"/>
              <w:right w:val="single" w:sz="4" w:space="0" w:color="auto"/>
            </w:tcBorders>
            <w:vAlign w:val="center"/>
            <w:hideMark/>
          </w:tcPr>
          <w:p w14:paraId="35727C45" w14:textId="77777777" w:rsidR="00265F58" w:rsidRPr="00832957" w:rsidRDefault="00265F58" w:rsidP="00BB538F">
            <w:pPr>
              <w:keepNext/>
              <w:spacing w:before="120" w:after="120"/>
              <w:jc w:val="center"/>
              <w:rPr>
                <w:b/>
                <w:noProof/>
                <w:szCs w:val="22"/>
              </w:rPr>
            </w:pPr>
            <w:r w:rsidRPr="00832957">
              <w:rPr>
                <w:b/>
                <w:noProof/>
                <w:szCs w:val="22"/>
              </w:rPr>
              <w:t>N=220</w:t>
            </w:r>
            <w:r w:rsidRPr="00D52712">
              <w:rPr>
                <w:b/>
                <w:noProof/>
                <w:szCs w:val="22"/>
                <w:vertAlign w:val="superscript"/>
              </w:rPr>
              <w:t>c</w:t>
            </w:r>
          </w:p>
        </w:tc>
      </w:tr>
      <w:tr w:rsidR="00265F58" w:rsidRPr="000218E4" w14:paraId="60018C5D" w14:textId="77777777" w:rsidTr="00BB538F">
        <w:tc>
          <w:tcPr>
            <w:tcW w:w="0" w:type="auto"/>
            <w:vMerge/>
            <w:tcBorders>
              <w:top w:val="single" w:sz="4" w:space="0" w:color="auto"/>
              <w:left w:val="single" w:sz="4" w:space="0" w:color="auto"/>
              <w:bottom w:val="single" w:sz="4" w:space="0" w:color="auto"/>
              <w:right w:val="single" w:sz="4" w:space="0" w:color="auto"/>
            </w:tcBorders>
            <w:vAlign w:val="center"/>
            <w:hideMark/>
          </w:tcPr>
          <w:p w14:paraId="63428C6D" w14:textId="77777777" w:rsidR="00265F58" w:rsidRPr="00D36FF6" w:rsidRDefault="00265F58" w:rsidP="00BB538F">
            <w:pPr>
              <w:keepNext/>
              <w:rPr>
                <w:b/>
                <w:i/>
                <w:noProof/>
                <w:szCs w:val="22"/>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0B1225E4" w14:textId="77777777" w:rsidR="00265F58" w:rsidRPr="00832957" w:rsidRDefault="00265F58" w:rsidP="00BB538F">
            <w:pPr>
              <w:keepNext/>
              <w:spacing w:before="120" w:after="120"/>
              <w:jc w:val="center"/>
              <w:rPr>
                <w:b/>
                <w:szCs w:val="22"/>
              </w:rPr>
            </w:pPr>
            <w:r w:rsidRPr="00832957">
              <w:rPr>
                <w:b/>
                <w:szCs w:val="22"/>
              </w:rPr>
              <w:t>%</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2444BB5" w14:textId="77777777" w:rsidR="00265F58" w:rsidRPr="00832957" w:rsidRDefault="00265F58" w:rsidP="00BB538F">
            <w:pPr>
              <w:keepNext/>
              <w:spacing w:before="120" w:after="120"/>
              <w:jc w:val="center"/>
              <w:rPr>
                <w:b/>
                <w:szCs w:val="22"/>
              </w:rPr>
            </w:pPr>
            <w:r w:rsidRPr="00832957">
              <w:rPr>
                <w:b/>
                <w:szCs w:val="22"/>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21193B38" w14:textId="77777777" w:rsidR="00265F58" w:rsidRPr="00832957" w:rsidRDefault="00265F58" w:rsidP="00BB538F">
            <w:pPr>
              <w:keepNext/>
              <w:spacing w:before="120" w:after="120"/>
              <w:jc w:val="center"/>
              <w:rPr>
                <w:b/>
                <w:szCs w:val="22"/>
              </w:rPr>
            </w:pPr>
            <w:r w:rsidRPr="00832957">
              <w:rPr>
                <w:b/>
                <w:szCs w:val="22"/>
              </w:rPr>
              <w:t>%</w:t>
            </w:r>
          </w:p>
        </w:tc>
      </w:tr>
      <w:tr w:rsidR="00265F58" w:rsidRPr="000218E4" w14:paraId="3A270260" w14:textId="77777777" w:rsidTr="00BB538F">
        <w:tc>
          <w:tcPr>
            <w:tcW w:w="1372" w:type="pct"/>
            <w:tcBorders>
              <w:top w:val="single" w:sz="4" w:space="0" w:color="auto"/>
              <w:left w:val="single" w:sz="4" w:space="0" w:color="auto"/>
              <w:bottom w:val="single" w:sz="4" w:space="0" w:color="auto"/>
              <w:right w:val="single" w:sz="4" w:space="0" w:color="auto"/>
            </w:tcBorders>
            <w:hideMark/>
          </w:tcPr>
          <w:p w14:paraId="3672AE64" w14:textId="77777777" w:rsidR="00265F58" w:rsidRPr="00C04DC0" w:rsidRDefault="00265F58" w:rsidP="00BB538F">
            <w:pPr>
              <w:keepNext/>
              <w:rPr>
                <w:szCs w:val="22"/>
                <w:lang w:val="nn-NO"/>
              </w:rPr>
            </w:pPr>
            <w:r w:rsidRPr="00C04DC0">
              <w:rPr>
                <w:szCs w:val="22"/>
                <w:lang w:val="nn-NO"/>
              </w:rPr>
              <w:t>Gegn barnaveiki</w:t>
            </w:r>
          </w:p>
          <w:p w14:paraId="68990DAA" w14:textId="77777777" w:rsidR="00265F58" w:rsidRPr="00C04DC0" w:rsidRDefault="00265F58" w:rsidP="00BB538F">
            <w:pPr>
              <w:keepNext/>
              <w:rPr>
                <w:szCs w:val="22"/>
                <w:lang w:val="nn-NO"/>
              </w:rPr>
            </w:pPr>
            <w:r w:rsidRPr="00C04DC0">
              <w:rPr>
                <w:szCs w:val="22"/>
                <w:lang w:val="nn-NO"/>
              </w:rPr>
              <w:t>(</w:t>
            </w:r>
            <w:r w:rsidRPr="00D52712">
              <w:rPr>
                <w:szCs w:val="22"/>
                <w:lang w:val="fr-FR"/>
              </w:rPr>
              <w:sym w:font="Symbol" w:char="F0B3"/>
            </w:r>
            <w:r w:rsidRPr="00C04DC0">
              <w:rPr>
                <w:szCs w:val="22"/>
                <w:lang w:val="nn-NO"/>
              </w:rPr>
              <w:t>0,01</w:t>
            </w:r>
            <w:r w:rsidR="001C0BCA">
              <w:rPr>
                <w:szCs w:val="22"/>
                <w:lang w:val="nn-NO"/>
              </w:rPr>
              <w:t> </w:t>
            </w:r>
            <w:r w:rsidRPr="00C04DC0">
              <w:rPr>
                <w:szCs w:val="22"/>
                <w:lang w:val="nn-NO"/>
              </w:rPr>
              <w:t xml:space="preserve">a.e./ml) </w:t>
            </w:r>
          </w:p>
          <w:p w14:paraId="52AE1CB5" w14:textId="77777777" w:rsidR="00265F58" w:rsidRPr="00561995" w:rsidRDefault="00265F58" w:rsidP="00BB538F">
            <w:pPr>
              <w:keepNext/>
              <w:rPr>
                <w:szCs w:val="22"/>
                <w:lang w:val="en-US"/>
              </w:rPr>
            </w:pPr>
            <w:r w:rsidRPr="00561995">
              <w:rPr>
                <w:szCs w:val="22"/>
                <w:lang w:val="en-US"/>
              </w:rPr>
              <w:t>(</w:t>
            </w:r>
            <w:r w:rsidRPr="00D52712">
              <w:rPr>
                <w:szCs w:val="22"/>
                <w:lang w:val="fr-FR"/>
              </w:rPr>
              <w:sym w:font="Symbol" w:char="F0B3"/>
            </w:r>
            <w:r w:rsidRPr="00561995">
              <w:rPr>
                <w:szCs w:val="22"/>
                <w:lang w:val="en-US"/>
              </w:rPr>
              <w:t>0</w:t>
            </w:r>
            <w:r>
              <w:rPr>
                <w:szCs w:val="22"/>
                <w:lang w:val="en-US"/>
              </w:rPr>
              <w:t>,</w:t>
            </w:r>
            <w:r w:rsidRPr="00561995">
              <w:rPr>
                <w:szCs w:val="22"/>
                <w:lang w:val="en-US"/>
              </w:rPr>
              <w:t xml:space="preserve">1 </w:t>
            </w:r>
            <w:proofErr w:type="spellStart"/>
            <w:r>
              <w:rPr>
                <w:szCs w:val="22"/>
                <w:lang w:val="en-US"/>
              </w:rPr>
              <w:t>a.e.</w:t>
            </w:r>
            <w:proofErr w:type="spellEnd"/>
            <w:r w:rsidRPr="00561995">
              <w:rPr>
                <w:szCs w:val="22"/>
                <w:lang w:val="en-US"/>
              </w:rPr>
              <w:t>/ml)</w:t>
            </w:r>
          </w:p>
        </w:tc>
        <w:tc>
          <w:tcPr>
            <w:tcW w:w="1235" w:type="pct"/>
            <w:tcBorders>
              <w:top w:val="single" w:sz="4" w:space="0" w:color="auto"/>
              <w:left w:val="single" w:sz="4" w:space="0" w:color="auto"/>
              <w:bottom w:val="single" w:sz="4" w:space="0" w:color="auto"/>
              <w:right w:val="single" w:sz="4" w:space="0" w:color="auto"/>
            </w:tcBorders>
            <w:vAlign w:val="center"/>
          </w:tcPr>
          <w:p w14:paraId="7C901F72" w14:textId="77777777" w:rsidR="00265F58" w:rsidRPr="00832957" w:rsidRDefault="00265F58" w:rsidP="00BB538F">
            <w:pPr>
              <w:pStyle w:val="wcpTableContentSmall"/>
              <w:keepNext/>
              <w:spacing w:before="0" w:after="0"/>
              <w:jc w:val="center"/>
              <w:rPr>
                <w:noProof/>
                <w:sz w:val="22"/>
                <w:szCs w:val="22"/>
                <w:lang w:val="en-GB"/>
              </w:rPr>
            </w:pPr>
          </w:p>
          <w:p w14:paraId="4013547F"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98</w:t>
            </w:r>
            <w:r>
              <w:rPr>
                <w:noProof/>
                <w:sz w:val="22"/>
                <w:szCs w:val="22"/>
                <w:lang w:val="en-GB"/>
              </w:rPr>
              <w:t>,</w:t>
            </w:r>
            <w:r w:rsidRPr="00832957">
              <w:rPr>
                <w:noProof/>
                <w:sz w:val="22"/>
                <w:szCs w:val="22"/>
                <w:lang w:val="en-GB"/>
              </w:rPr>
              <w:t>2</w:t>
            </w:r>
          </w:p>
          <w:p w14:paraId="409D5E2F"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75</w:t>
            </w:r>
            <w:r>
              <w:rPr>
                <w:noProof/>
                <w:sz w:val="22"/>
                <w:szCs w:val="22"/>
                <w:lang w:val="en-GB"/>
              </w:rPr>
              <w:t>,</w:t>
            </w:r>
            <w:r w:rsidRPr="00832957">
              <w:rPr>
                <w:noProof/>
                <w:sz w:val="22"/>
                <w:szCs w:val="22"/>
                <w:lang w:val="en-GB"/>
              </w:rPr>
              <w:t>3</w:t>
            </w:r>
          </w:p>
        </w:tc>
        <w:tc>
          <w:tcPr>
            <w:tcW w:w="1081" w:type="pct"/>
            <w:tcBorders>
              <w:top w:val="single" w:sz="4" w:space="0" w:color="auto"/>
              <w:left w:val="single" w:sz="4" w:space="0" w:color="auto"/>
              <w:bottom w:val="single" w:sz="4" w:space="0" w:color="auto"/>
              <w:right w:val="single" w:sz="4" w:space="0" w:color="auto"/>
            </w:tcBorders>
            <w:vAlign w:val="center"/>
          </w:tcPr>
          <w:p w14:paraId="703306F0" w14:textId="77777777" w:rsidR="00265F58" w:rsidRPr="00832957" w:rsidRDefault="00265F58" w:rsidP="00BB538F">
            <w:pPr>
              <w:pStyle w:val="wcpTableContentSmall"/>
              <w:keepNext/>
              <w:spacing w:before="0" w:after="0"/>
              <w:jc w:val="center"/>
              <w:rPr>
                <w:noProof/>
                <w:sz w:val="22"/>
                <w:szCs w:val="22"/>
                <w:lang w:val="en-GB"/>
              </w:rPr>
            </w:pPr>
          </w:p>
          <w:p w14:paraId="709E2B88"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97</w:t>
            </w:r>
          </w:p>
          <w:p w14:paraId="7EF8F477"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64</w:t>
            </w:r>
            <w:r>
              <w:rPr>
                <w:noProof/>
                <w:sz w:val="22"/>
                <w:szCs w:val="22"/>
                <w:lang w:val="en-GB"/>
              </w:rPr>
              <w:t>,</w:t>
            </w:r>
            <w:r w:rsidRPr="00832957">
              <w:rPr>
                <w:noProof/>
                <w:sz w:val="22"/>
                <w:szCs w:val="22"/>
                <w:lang w:val="en-GB"/>
              </w:rPr>
              <w:t>4</w:t>
            </w:r>
          </w:p>
        </w:tc>
        <w:tc>
          <w:tcPr>
            <w:tcW w:w="1312" w:type="pct"/>
            <w:tcBorders>
              <w:top w:val="single" w:sz="4" w:space="0" w:color="auto"/>
              <w:left w:val="single" w:sz="4" w:space="0" w:color="auto"/>
              <w:bottom w:val="single" w:sz="4" w:space="0" w:color="auto"/>
              <w:right w:val="single" w:sz="4" w:space="0" w:color="auto"/>
            </w:tcBorders>
            <w:vAlign w:val="center"/>
          </w:tcPr>
          <w:p w14:paraId="2FC7875F" w14:textId="77777777" w:rsidR="00265F58" w:rsidRPr="00832957" w:rsidRDefault="00265F58" w:rsidP="00BB538F">
            <w:pPr>
              <w:pStyle w:val="wcpTableContentSmall"/>
              <w:keepNext/>
              <w:spacing w:before="0" w:after="0"/>
              <w:jc w:val="center"/>
              <w:rPr>
                <w:noProof/>
                <w:sz w:val="22"/>
                <w:szCs w:val="22"/>
                <w:lang w:val="en-GB"/>
              </w:rPr>
            </w:pPr>
          </w:p>
          <w:p w14:paraId="14A11105"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100</w:t>
            </w:r>
          </w:p>
          <w:p w14:paraId="0216A790"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57</w:t>
            </w:r>
            <w:r>
              <w:rPr>
                <w:noProof/>
                <w:sz w:val="22"/>
                <w:szCs w:val="22"/>
                <w:lang w:val="en-GB"/>
              </w:rPr>
              <w:t>,</w:t>
            </w:r>
            <w:r w:rsidRPr="00832957">
              <w:rPr>
                <w:noProof/>
                <w:sz w:val="22"/>
                <w:szCs w:val="22"/>
                <w:lang w:val="en-GB"/>
              </w:rPr>
              <w:t>2</w:t>
            </w:r>
          </w:p>
        </w:tc>
      </w:tr>
      <w:tr w:rsidR="00265F58" w:rsidRPr="000218E4" w14:paraId="613A7D37" w14:textId="77777777" w:rsidTr="00BB538F">
        <w:tc>
          <w:tcPr>
            <w:tcW w:w="1372" w:type="pct"/>
            <w:tcBorders>
              <w:top w:val="single" w:sz="4" w:space="0" w:color="auto"/>
              <w:left w:val="single" w:sz="4" w:space="0" w:color="auto"/>
              <w:bottom w:val="single" w:sz="4" w:space="0" w:color="auto"/>
              <w:right w:val="single" w:sz="4" w:space="0" w:color="auto"/>
            </w:tcBorders>
            <w:hideMark/>
          </w:tcPr>
          <w:p w14:paraId="0592E629" w14:textId="77777777" w:rsidR="00265F58" w:rsidRPr="005A6D8D" w:rsidRDefault="00265F58" w:rsidP="00BB538F">
            <w:pPr>
              <w:keepNext/>
              <w:rPr>
                <w:szCs w:val="22"/>
                <w:lang w:val="is-IS"/>
              </w:rPr>
            </w:pPr>
            <w:r w:rsidRPr="005A6D8D">
              <w:rPr>
                <w:szCs w:val="22"/>
                <w:lang w:val="is-IS"/>
              </w:rPr>
              <w:t>Gegn stífkrampa</w:t>
            </w:r>
          </w:p>
          <w:p w14:paraId="6F946FBC" w14:textId="77777777" w:rsidR="00265F58" w:rsidRPr="00561995" w:rsidRDefault="00265F58" w:rsidP="00BB538F">
            <w:pPr>
              <w:keepNext/>
              <w:rPr>
                <w:szCs w:val="22"/>
                <w:lang w:val="pt-PT"/>
              </w:rPr>
            </w:pPr>
            <w:r w:rsidRPr="00561995">
              <w:rPr>
                <w:szCs w:val="22"/>
                <w:lang w:val="pt-PT"/>
              </w:rPr>
              <w:t xml:space="preserve"> (</w:t>
            </w:r>
            <w:r w:rsidRPr="00D52712">
              <w:rPr>
                <w:szCs w:val="22"/>
                <w:lang w:val="fr-FR"/>
              </w:rPr>
              <w:sym w:font="Symbol" w:char="F0B3"/>
            </w:r>
            <w:r w:rsidRPr="00561995">
              <w:rPr>
                <w:szCs w:val="22"/>
                <w:lang w:val="pt-PT"/>
              </w:rPr>
              <w:t>0</w:t>
            </w:r>
            <w:r>
              <w:rPr>
                <w:szCs w:val="22"/>
                <w:lang w:val="pt-PT"/>
              </w:rPr>
              <w:t>,</w:t>
            </w:r>
            <w:r w:rsidRPr="00561995">
              <w:rPr>
                <w:szCs w:val="22"/>
                <w:lang w:val="pt-PT"/>
              </w:rPr>
              <w:t>01</w:t>
            </w:r>
            <w:r w:rsidR="001C0BCA">
              <w:rPr>
                <w:szCs w:val="22"/>
                <w:lang w:val="pt-PT"/>
              </w:rPr>
              <w:t> </w:t>
            </w:r>
            <w:r>
              <w:rPr>
                <w:szCs w:val="22"/>
                <w:lang w:val="pt-PT"/>
              </w:rPr>
              <w:t>a.e.</w:t>
            </w:r>
            <w:r w:rsidRPr="00561995">
              <w:rPr>
                <w:szCs w:val="22"/>
                <w:lang w:val="pt-PT"/>
              </w:rPr>
              <w:t>/ml)</w:t>
            </w:r>
          </w:p>
          <w:p w14:paraId="2C8F6C05" w14:textId="77777777" w:rsidR="00265F58" w:rsidRPr="00561995" w:rsidRDefault="00265F58" w:rsidP="00BB538F">
            <w:pPr>
              <w:keepNext/>
              <w:rPr>
                <w:szCs w:val="22"/>
                <w:lang w:val="pt-PT"/>
              </w:rPr>
            </w:pPr>
            <w:r w:rsidRPr="00561995">
              <w:rPr>
                <w:szCs w:val="22"/>
                <w:lang w:val="pt-PT"/>
              </w:rPr>
              <w:t>(</w:t>
            </w:r>
            <w:r w:rsidRPr="00D52712">
              <w:rPr>
                <w:szCs w:val="22"/>
                <w:lang w:val="fr-FR"/>
              </w:rPr>
              <w:sym w:font="Symbol" w:char="F0B3"/>
            </w:r>
            <w:r w:rsidRPr="00561995">
              <w:rPr>
                <w:szCs w:val="22"/>
                <w:lang w:val="pt-PT"/>
              </w:rPr>
              <w:t>0</w:t>
            </w:r>
            <w:r>
              <w:rPr>
                <w:szCs w:val="22"/>
                <w:lang w:val="pt-PT"/>
              </w:rPr>
              <w:t>,</w:t>
            </w:r>
            <w:r w:rsidRPr="00561995">
              <w:rPr>
                <w:szCs w:val="22"/>
                <w:lang w:val="pt-PT"/>
              </w:rPr>
              <w:t>1</w:t>
            </w:r>
            <w:r w:rsidR="001C0BCA">
              <w:rPr>
                <w:szCs w:val="22"/>
                <w:lang w:val="pt-PT"/>
              </w:rPr>
              <w:t> </w:t>
            </w:r>
            <w:r>
              <w:rPr>
                <w:szCs w:val="22"/>
                <w:lang w:val="pt-PT"/>
              </w:rPr>
              <w:t>a.e.</w:t>
            </w:r>
            <w:r w:rsidRPr="00561995">
              <w:rPr>
                <w:szCs w:val="22"/>
                <w:lang w:val="pt-PT"/>
              </w:rPr>
              <w:t>/ml)</w:t>
            </w:r>
          </w:p>
        </w:tc>
        <w:tc>
          <w:tcPr>
            <w:tcW w:w="1235" w:type="pct"/>
            <w:tcBorders>
              <w:top w:val="single" w:sz="4" w:space="0" w:color="auto"/>
              <w:left w:val="single" w:sz="4" w:space="0" w:color="auto"/>
              <w:bottom w:val="single" w:sz="4" w:space="0" w:color="auto"/>
              <w:right w:val="single" w:sz="4" w:space="0" w:color="auto"/>
            </w:tcBorders>
            <w:vAlign w:val="center"/>
          </w:tcPr>
          <w:p w14:paraId="152FC4E0" w14:textId="77777777" w:rsidR="00265F58" w:rsidRPr="00561995" w:rsidRDefault="00265F58" w:rsidP="00BB538F">
            <w:pPr>
              <w:pStyle w:val="wcpTableContentSmall"/>
              <w:keepNext/>
              <w:spacing w:before="0" w:after="0"/>
              <w:jc w:val="center"/>
              <w:rPr>
                <w:noProof/>
                <w:sz w:val="22"/>
                <w:szCs w:val="22"/>
                <w:lang w:val="pt-PT"/>
              </w:rPr>
            </w:pPr>
          </w:p>
          <w:p w14:paraId="64A07CAC"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100</w:t>
            </w:r>
          </w:p>
          <w:p w14:paraId="7BDBAE45"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89</w:t>
            </w:r>
            <w:r>
              <w:rPr>
                <w:noProof/>
                <w:sz w:val="22"/>
                <w:szCs w:val="22"/>
                <w:lang w:val="en-GB"/>
              </w:rPr>
              <w:t>,</w:t>
            </w:r>
            <w:r w:rsidRPr="00832957">
              <w:rPr>
                <w:noProof/>
                <w:sz w:val="22"/>
                <w:szCs w:val="22"/>
                <w:lang w:val="en-GB"/>
              </w:rPr>
              <w:t>5</w:t>
            </w:r>
          </w:p>
        </w:tc>
        <w:tc>
          <w:tcPr>
            <w:tcW w:w="1081" w:type="pct"/>
            <w:tcBorders>
              <w:top w:val="single" w:sz="4" w:space="0" w:color="auto"/>
              <w:left w:val="single" w:sz="4" w:space="0" w:color="auto"/>
              <w:bottom w:val="single" w:sz="4" w:space="0" w:color="auto"/>
              <w:right w:val="single" w:sz="4" w:space="0" w:color="auto"/>
            </w:tcBorders>
            <w:vAlign w:val="center"/>
          </w:tcPr>
          <w:p w14:paraId="35B97A76" w14:textId="77777777" w:rsidR="00265F58" w:rsidRPr="00832957" w:rsidRDefault="00265F58" w:rsidP="00BB538F">
            <w:pPr>
              <w:pStyle w:val="wcpTableContentSmall"/>
              <w:keepNext/>
              <w:spacing w:before="0" w:after="0"/>
              <w:jc w:val="center"/>
              <w:rPr>
                <w:noProof/>
                <w:sz w:val="22"/>
                <w:szCs w:val="22"/>
                <w:lang w:val="en-GB"/>
              </w:rPr>
            </w:pPr>
          </w:p>
          <w:p w14:paraId="279BE233"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100</w:t>
            </w:r>
          </w:p>
          <w:p w14:paraId="2241967F"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82</w:t>
            </w:r>
            <w:r>
              <w:rPr>
                <w:noProof/>
                <w:sz w:val="22"/>
                <w:szCs w:val="22"/>
                <w:lang w:val="en-GB"/>
              </w:rPr>
              <w:t>,</w:t>
            </w:r>
            <w:r w:rsidRPr="00832957">
              <w:rPr>
                <w:noProof/>
                <w:sz w:val="22"/>
                <w:szCs w:val="22"/>
                <w:lang w:val="en-GB"/>
              </w:rPr>
              <w:t>8</w:t>
            </w:r>
          </w:p>
        </w:tc>
        <w:tc>
          <w:tcPr>
            <w:tcW w:w="1312" w:type="pct"/>
            <w:tcBorders>
              <w:top w:val="single" w:sz="4" w:space="0" w:color="auto"/>
              <w:left w:val="single" w:sz="4" w:space="0" w:color="auto"/>
              <w:bottom w:val="single" w:sz="4" w:space="0" w:color="auto"/>
              <w:right w:val="single" w:sz="4" w:space="0" w:color="auto"/>
            </w:tcBorders>
            <w:vAlign w:val="center"/>
          </w:tcPr>
          <w:p w14:paraId="4937430E" w14:textId="77777777" w:rsidR="00265F58" w:rsidRPr="00832957" w:rsidRDefault="00265F58" w:rsidP="00BB538F">
            <w:pPr>
              <w:pStyle w:val="wcpTableContentSmall"/>
              <w:keepNext/>
              <w:spacing w:before="0" w:after="0"/>
              <w:jc w:val="center"/>
              <w:rPr>
                <w:noProof/>
                <w:sz w:val="22"/>
                <w:szCs w:val="22"/>
                <w:lang w:val="en-GB"/>
              </w:rPr>
            </w:pPr>
          </w:p>
          <w:p w14:paraId="68143D69"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100</w:t>
            </w:r>
          </w:p>
          <w:p w14:paraId="6B84D05D"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80</w:t>
            </w:r>
            <w:r>
              <w:rPr>
                <w:noProof/>
                <w:sz w:val="22"/>
                <w:szCs w:val="22"/>
                <w:lang w:val="en-GB"/>
              </w:rPr>
              <w:t>,</w:t>
            </w:r>
            <w:r w:rsidRPr="00832957">
              <w:rPr>
                <w:noProof/>
                <w:sz w:val="22"/>
                <w:szCs w:val="22"/>
                <w:lang w:val="en-GB"/>
              </w:rPr>
              <w:t>8</w:t>
            </w:r>
          </w:p>
        </w:tc>
      </w:tr>
      <w:tr w:rsidR="00265F58" w:rsidRPr="000218E4" w14:paraId="38414938" w14:textId="77777777" w:rsidTr="00BB538F">
        <w:tc>
          <w:tcPr>
            <w:tcW w:w="1372" w:type="pct"/>
            <w:tcBorders>
              <w:top w:val="single" w:sz="4" w:space="0" w:color="auto"/>
              <w:left w:val="single" w:sz="4" w:space="0" w:color="auto"/>
              <w:bottom w:val="single" w:sz="4" w:space="0" w:color="auto"/>
              <w:right w:val="single" w:sz="4" w:space="0" w:color="auto"/>
            </w:tcBorders>
            <w:hideMark/>
          </w:tcPr>
          <w:p w14:paraId="1BE28385" w14:textId="77777777" w:rsidR="00265F58" w:rsidRPr="00764767" w:rsidRDefault="00265F58" w:rsidP="00BB538F">
            <w:pPr>
              <w:keepNext/>
              <w:rPr>
                <w:szCs w:val="22"/>
                <w:lang w:val="is-IS"/>
              </w:rPr>
            </w:pPr>
            <w:r w:rsidRPr="005A6D8D">
              <w:rPr>
                <w:szCs w:val="22"/>
                <w:lang w:val="is-IS"/>
              </w:rPr>
              <w:t>Gegn kíghósta</w:t>
            </w:r>
            <w:r>
              <w:rPr>
                <w:szCs w:val="22"/>
                <w:vertAlign w:val="superscript"/>
                <w:lang w:val="fr-FR"/>
              </w:rPr>
              <w:t>e</w:t>
            </w:r>
          </w:p>
          <w:p w14:paraId="5BDC454E" w14:textId="77777777" w:rsidR="00265F58" w:rsidRPr="006C26FB" w:rsidRDefault="00265F58" w:rsidP="00BB538F">
            <w:pPr>
              <w:keepNext/>
              <w:rPr>
                <w:szCs w:val="22"/>
                <w:lang w:val="fr-FR"/>
              </w:rPr>
            </w:pPr>
            <w:r w:rsidRPr="006C26FB">
              <w:rPr>
                <w:szCs w:val="22"/>
                <w:lang w:val="fr-FR"/>
              </w:rPr>
              <w:t>(</w:t>
            </w:r>
            <w:r w:rsidRPr="006C26FB">
              <w:rPr>
                <w:szCs w:val="22"/>
                <w:lang w:val="fr-FR"/>
              </w:rPr>
              <w:sym w:font="Symbol" w:char="F0B3"/>
            </w:r>
            <w:r w:rsidRPr="006C26FB">
              <w:rPr>
                <w:szCs w:val="22"/>
                <w:lang w:val="fr-FR"/>
              </w:rPr>
              <w:t>8</w:t>
            </w:r>
            <w:r w:rsidR="001C0BCA">
              <w:rPr>
                <w:szCs w:val="22"/>
                <w:lang w:val="fr-FR"/>
              </w:rPr>
              <w:t> </w:t>
            </w:r>
            <w:r w:rsidRPr="006C26FB">
              <w:rPr>
                <w:szCs w:val="22"/>
                <w:lang w:val="fr-FR"/>
              </w:rPr>
              <w:t>EU/ml)</w:t>
            </w:r>
          </w:p>
        </w:tc>
        <w:tc>
          <w:tcPr>
            <w:tcW w:w="1235" w:type="pct"/>
            <w:tcBorders>
              <w:top w:val="single" w:sz="4" w:space="0" w:color="auto"/>
              <w:left w:val="single" w:sz="4" w:space="0" w:color="auto"/>
              <w:bottom w:val="single" w:sz="4" w:space="0" w:color="auto"/>
              <w:right w:val="single" w:sz="4" w:space="0" w:color="auto"/>
            </w:tcBorders>
            <w:vAlign w:val="center"/>
          </w:tcPr>
          <w:p w14:paraId="2C5B9FD2" w14:textId="77777777" w:rsidR="00265F58" w:rsidRPr="00832957" w:rsidRDefault="00265F58" w:rsidP="00BB538F">
            <w:pPr>
              <w:pStyle w:val="wcpTableContentSmall"/>
              <w:keepNext/>
              <w:spacing w:before="0" w:after="0"/>
              <w:jc w:val="center"/>
              <w:rPr>
                <w:noProof/>
                <w:sz w:val="22"/>
                <w:szCs w:val="22"/>
                <w:lang w:val="en-GB"/>
              </w:rPr>
            </w:pPr>
          </w:p>
          <w:p w14:paraId="520F1700" w14:textId="77777777" w:rsidR="00265F58" w:rsidRPr="00832957" w:rsidRDefault="00265F58" w:rsidP="00BB538F">
            <w:pPr>
              <w:pStyle w:val="wcpTableContentSmall"/>
              <w:keepNext/>
              <w:spacing w:before="0" w:after="0"/>
              <w:jc w:val="center"/>
              <w:rPr>
                <w:noProof/>
                <w:sz w:val="22"/>
                <w:szCs w:val="22"/>
                <w:lang w:val="en-GB"/>
              </w:rPr>
            </w:pPr>
            <w:r>
              <w:rPr>
                <w:noProof/>
                <w:sz w:val="22"/>
                <w:szCs w:val="22"/>
                <w:lang w:val="en-GB"/>
              </w:rPr>
              <w:t>42,5</w:t>
            </w:r>
          </w:p>
        </w:tc>
        <w:tc>
          <w:tcPr>
            <w:tcW w:w="1081" w:type="pct"/>
            <w:tcBorders>
              <w:top w:val="single" w:sz="4" w:space="0" w:color="auto"/>
              <w:left w:val="single" w:sz="4" w:space="0" w:color="auto"/>
              <w:bottom w:val="single" w:sz="4" w:space="0" w:color="auto"/>
              <w:right w:val="single" w:sz="4" w:space="0" w:color="auto"/>
            </w:tcBorders>
            <w:vAlign w:val="center"/>
          </w:tcPr>
          <w:p w14:paraId="27F2416E" w14:textId="77777777" w:rsidR="00265F58" w:rsidRPr="00832957" w:rsidRDefault="00265F58" w:rsidP="00BB538F">
            <w:pPr>
              <w:pStyle w:val="wcpTableContentSmall"/>
              <w:keepNext/>
              <w:spacing w:before="0" w:after="0"/>
              <w:jc w:val="center"/>
              <w:rPr>
                <w:noProof/>
                <w:sz w:val="22"/>
                <w:szCs w:val="22"/>
                <w:lang w:val="en-GB"/>
              </w:rPr>
            </w:pPr>
          </w:p>
          <w:p w14:paraId="13C4D80E" w14:textId="77777777" w:rsidR="00265F58" w:rsidRPr="00832957" w:rsidRDefault="00265F58" w:rsidP="00BB538F">
            <w:pPr>
              <w:pStyle w:val="wcpTableContentSmall"/>
              <w:keepNext/>
              <w:spacing w:before="0" w:after="0"/>
              <w:jc w:val="center"/>
              <w:rPr>
                <w:noProof/>
                <w:sz w:val="22"/>
                <w:szCs w:val="22"/>
                <w:lang w:val="en-GB"/>
              </w:rPr>
            </w:pPr>
            <w:r>
              <w:rPr>
                <w:noProof/>
                <w:sz w:val="22"/>
                <w:szCs w:val="22"/>
                <w:lang w:val="en-GB"/>
              </w:rPr>
              <w:t>23,7</w:t>
            </w:r>
          </w:p>
        </w:tc>
        <w:tc>
          <w:tcPr>
            <w:tcW w:w="1312" w:type="pct"/>
            <w:tcBorders>
              <w:top w:val="single" w:sz="4" w:space="0" w:color="auto"/>
              <w:left w:val="single" w:sz="4" w:space="0" w:color="auto"/>
              <w:bottom w:val="single" w:sz="4" w:space="0" w:color="auto"/>
              <w:right w:val="single" w:sz="4" w:space="0" w:color="auto"/>
            </w:tcBorders>
            <w:vAlign w:val="center"/>
          </w:tcPr>
          <w:p w14:paraId="01A14251" w14:textId="77777777" w:rsidR="00265F58" w:rsidRPr="00832957" w:rsidRDefault="00265F58" w:rsidP="00BB538F">
            <w:pPr>
              <w:pStyle w:val="wcpTableContentSmall"/>
              <w:keepNext/>
              <w:spacing w:before="0" w:after="0"/>
              <w:jc w:val="center"/>
              <w:rPr>
                <w:noProof/>
                <w:sz w:val="22"/>
                <w:szCs w:val="22"/>
                <w:lang w:val="en-GB"/>
              </w:rPr>
            </w:pPr>
          </w:p>
          <w:p w14:paraId="2279DDDE"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22</w:t>
            </w:r>
            <w:r>
              <w:rPr>
                <w:noProof/>
                <w:sz w:val="22"/>
                <w:szCs w:val="22"/>
                <w:lang w:val="en-GB"/>
              </w:rPr>
              <w:t>,</w:t>
            </w:r>
            <w:r w:rsidRPr="00832957">
              <w:rPr>
                <w:noProof/>
                <w:sz w:val="22"/>
                <w:szCs w:val="22"/>
                <w:lang w:val="en-GB"/>
              </w:rPr>
              <w:t>2</w:t>
            </w:r>
          </w:p>
        </w:tc>
      </w:tr>
      <w:tr w:rsidR="00265F58" w:rsidRPr="000218E4" w14:paraId="48529B0E" w14:textId="77777777" w:rsidTr="00BB538F">
        <w:tc>
          <w:tcPr>
            <w:tcW w:w="1372" w:type="pct"/>
            <w:tcBorders>
              <w:top w:val="single" w:sz="4" w:space="0" w:color="auto"/>
              <w:left w:val="single" w:sz="4" w:space="0" w:color="auto"/>
              <w:bottom w:val="single" w:sz="4" w:space="0" w:color="auto"/>
              <w:right w:val="single" w:sz="4" w:space="0" w:color="auto"/>
            </w:tcBorders>
            <w:hideMark/>
          </w:tcPr>
          <w:p w14:paraId="3BA2B7D5" w14:textId="77777777" w:rsidR="00265F58" w:rsidRPr="006C26FB" w:rsidRDefault="00265F58" w:rsidP="00BB538F">
            <w:pPr>
              <w:keepNext/>
              <w:rPr>
                <w:szCs w:val="22"/>
                <w:lang w:val="fr-FR"/>
              </w:rPr>
            </w:pPr>
            <w:proofErr w:type="spellStart"/>
            <w:r>
              <w:rPr>
                <w:szCs w:val="22"/>
                <w:lang w:val="fr-FR"/>
              </w:rPr>
              <w:t>Gegn</w:t>
            </w:r>
            <w:proofErr w:type="spellEnd"/>
            <w:r>
              <w:rPr>
                <w:szCs w:val="22"/>
                <w:lang w:val="fr-FR"/>
              </w:rPr>
              <w:t xml:space="preserve"> </w:t>
            </w:r>
            <w:proofErr w:type="spellStart"/>
            <w:r w:rsidRPr="006C26FB">
              <w:rPr>
                <w:szCs w:val="22"/>
                <w:lang w:val="fr-FR"/>
              </w:rPr>
              <w:t>FHA</w:t>
            </w:r>
            <w:r>
              <w:rPr>
                <w:szCs w:val="22"/>
                <w:vertAlign w:val="superscript"/>
                <w:lang w:val="fr-FR"/>
              </w:rPr>
              <w:t>e</w:t>
            </w:r>
            <w:proofErr w:type="spellEnd"/>
          </w:p>
          <w:p w14:paraId="6C73374D" w14:textId="77777777" w:rsidR="00265F58" w:rsidRPr="006C26FB" w:rsidRDefault="00265F58" w:rsidP="00BB538F">
            <w:pPr>
              <w:keepNext/>
              <w:rPr>
                <w:szCs w:val="22"/>
                <w:lang w:val="fr-FR"/>
              </w:rPr>
            </w:pPr>
            <w:r w:rsidRPr="006C26FB">
              <w:rPr>
                <w:szCs w:val="22"/>
                <w:lang w:val="fr-FR"/>
              </w:rPr>
              <w:t>(</w:t>
            </w:r>
            <w:r w:rsidRPr="006C26FB">
              <w:rPr>
                <w:szCs w:val="22"/>
                <w:lang w:val="fr-FR"/>
              </w:rPr>
              <w:sym w:font="Symbol" w:char="F0B3"/>
            </w:r>
            <w:r w:rsidRPr="006C26FB">
              <w:rPr>
                <w:szCs w:val="22"/>
                <w:lang w:val="fr-FR"/>
              </w:rPr>
              <w:t>8</w:t>
            </w:r>
            <w:r w:rsidR="001C0BCA">
              <w:rPr>
                <w:szCs w:val="22"/>
                <w:lang w:val="fr-FR"/>
              </w:rPr>
              <w:t> </w:t>
            </w:r>
            <w:r w:rsidRPr="006C26FB">
              <w:rPr>
                <w:szCs w:val="22"/>
                <w:lang w:val="fr-FR"/>
              </w:rPr>
              <w:t>EU/ml)</w:t>
            </w:r>
          </w:p>
        </w:tc>
        <w:tc>
          <w:tcPr>
            <w:tcW w:w="1235" w:type="pct"/>
            <w:tcBorders>
              <w:top w:val="single" w:sz="4" w:space="0" w:color="auto"/>
              <w:left w:val="single" w:sz="4" w:space="0" w:color="auto"/>
              <w:bottom w:val="single" w:sz="4" w:space="0" w:color="auto"/>
              <w:right w:val="single" w:sz="4" w:space="0" w:color="auto"/>
            </w:tcBorders>
            <w:vAlign w:val="center"/>
          </w:tcPr>
          <w:p w14:paraId="1B1D6568" w14:textId="77777777" w:rsidR="00265F58" w:rsidRPr="00832957" w:rsidRDefault="00265F58" w:rsidP="00BB538F">
            <w:pPr>
              <w:pStyle w:val="wcpTableContentSmall"/>
              <w:keepNext/>
              <w:spacing w:before="0" w:after="0"/>
              <w:jc w:val="center"/>
              <w:rPr>
                <w:noProof/>
                <w:sz w:val="22"/>
                <w:szCs w:val="22"/>
                <w:lang w:val="en-GB"/>
              </w:rPr>
            </w:pPr>
          </w:p>
          <w:p w14:paraId="51C817EE"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93</w:t>
            </w:r>
            <w:r>
              <w:rPr>
                <w:noProof/>
                <w:sz w:val="22"/>
                <w:szCs w:val="22"/>
                <w:lang w:val="en-GB"/>
              </w:rPr>
              <w:t>,</w:t>
            </w:r>
            <w:r w:rsidRPr="00832957">
              <w:rPr>
                <w:noProof/>
                <w:sz w:val="22"/>
                <w:szCs w:val="22"/>
                <w:lang w:val="en-GB"/>
              </w:rPr>
              <w:t>8</w:t>
            </w:r>
          </w:p>
        </w:tc>
        <w:tc>
          <w:tcPr>
            <w:tcW w:w="1081" w:type="pct"/>
            <w:tcBorders>
              <w:top w:val="single" w:sz="4" w:space="0" w:color="auto"/>
              <w:left w:val="single" w:sz="4" w:space="0" w:color="auto"/>
              <w:bottom w:val="single" w:sz="4" w:space="0" w:color="auto"/>
              <w:right w:val="single" w:sz="4" w:space="0" w:color="auto"/>
            </w:tcBorders>
            <w:vAlign w:val="center"/>
          </w:tcPr>
          <w:p w14:paraId="044AD470" w14:textId="77777777" w:rsidR="00265F58" w:rsidRPr="00832957" w:rsidRDefault="00265F58" w:rsidP="00BB538F">
            <w:pPr>
              <w:pStyle w:val="wcpTableContentSmall"/>
              <w:keepNext/>
              <w:spacing w:before="0" w:after="0"/>
              <w:jc w:val="center"/>
              <w:rPr>
                <w:noProof/>
                <w:sz w:val="22"/>
                <w:szCs w:val="22"/>
                <w:lang w:val="en-GB"/>
              </w:rPr>
            </w:pPr>
          </w:p>
          <w:p w14:paraId="45C49166"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89</w:t>
            </w:r>
            <w:r>
              <w:rPr>
                <w:noProof/>
                <w:sz w:val="22"/>
                <w:szCs w:val="22"/>
                <w:lang w:val="en-GB"/>
              </w:rPr>
              <w:t>,</w:t>
            </w:r>
            <w:r w:rsidRPr="00832957">
              <w:rPr>
                <w:noProof/>
                <w:sz w:val="22"/>
                <w:szCs w:val="22"/>
                <w:lang w:val="en-GB"/>
              </w:rPr>
              <w:t>0</w:t>
            </w:r>
          </w:p>
        </w:tc>
        <w:tc>
          <w:tcPr>
            <w:tcW w:w="1312" w:type="pct"/>
            <w:tcBorders>
              <w:top w:val="single" w:sz="4" w:space="0" w:color="auto"/>
              <w:left w:val="single" w:sz="4" w:space="0" w:color="auto"/>
              <w:bottom w:val="single" w:sz="4" w:space="0" w:color="auto"/>
              <w:right w:val="single" w:sz="4" w:space="0" w:color="auto"/>
            </w:tcBorders>
            <w:vAlign w:val="center"/>
          </w:tcPr>
          <w:p w14:paraId="210ABF30" w14:textId="77777777" w:rsidR="00265F58" w:rsidRPr="00832957" w:rsidRDefault="00265F58" w:rsidP="00BB538F">
            <w:pPr>
              <w:pStyle w:val="wcpTableContentSmall"/>
              <w:keepNext/>
              <w:spacing w:before="0" w:after="0"/>
              <w:jc w:val="center"/>
              <w:rPr>
                <w:noProof/>
                <w:sz w:val="22"/>
                <w:szCs w:val="22"/>
                <w:lang w:val="en-GB"/>
              </w:rPr>
            </w:pPr>
          </w:p>
          <w:p w14:paraId="345552B4"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85</w:t>
            </w:r>
            <w:r>
              <w:rPr>
                <w:noProof/>
                <w:sz w:val="22"/>
                <w:szCs w:val="22"/>
                <w:lang w:val="en-GB"/>
              </w:rPr>
              <w:t>,</w:t>
            </w:r>
            <w:r w:rsidRPr="00832957">
              <w:rPr>
                <w:noProof/>
                <w:sz w:val="22"/>
                <w:szCs w:val="22"/>
                <w:lang w:val="en-GB"/>
              </w:rPr>
              <w:t>6</w:t>
            </w:r>
          </w:p>
        </w:tc>
      </w:tr>
      <w:tr w:rsidR="00265F58" w:rsidRPr="000218E4" w14:paraId="4FFF48E6" w14:textId="77777777" w:rsidTr="00BB538F">
        <w:tc>
          <w:tcPr>
            <w:tcW w:w="1372" w:type="pct"/>
            <w:tcBorders>
              <w:top w:val="single" w:sz="4" w:space="0" w:color="auto"/>
              <w:left w:val="single" w:sz="4" w:space="0" w:color="auto"/>
              <w:bottom w:val="single" w:sz="4" w:space="0" w:color="auto"/>
              <w:right w:val="single" w:sz="4" w:space="0" w:color="auto"/>
            </w:tcBorders>
            <w:vAlign w:val="center"/>
            <w:hideMark/>
          </w:tcPr>
          <w:p w14:paraId="241355DC" w14:textId="77777777" w:rsidR="00265F58" w:rsidRPr="00150627" w:rsidRDefault="00265F58" w:rsidP="00BB538F">
            <w:pPr>
              <w:keepNext/>
              <w:rPr>
                <w:szCs w:val="22"/>
                <w:lang w:val="en-US"/>
              </w:rPr>
            </w:pPr>
            <w:r w:rsidRPr="00150627">
              <w:rPr>
                <w:szCs w:val="22"/>
                <w:lang w:val="en-US"/>
              </w:rPr>
              <w:t>Gegn HBs</w:t>
            </w:r>
          </w:p>
          <w:p w14:paraId="14D1905F" w14:textId="77777777" w:rsidR="00265F58" w:rsidRPr="00150627" w:rsidRDefault="00265F58" w:rsidP="00BB538F">
            <w:pPr>
              <w:keepNext/>
              <w:rPr>
                <w:szCs w:val="22"/>
                <w:lang w:val="en-US"/>
              </w:rPr>
            </w:pPr>
            <w:r w:rsidRPr="00150627">
              <w:rPr>
                <w:szCs w:val="22"/>
                <w:lang w:val="en-US"/>
              </w:rPr>
              <w:t>(</w:t>
            </w:r>
            <w:r w:rsidRPr="00D52712">
              <w:rPr>
                <w:szCs w:val="22"/>
                <w:lang w:val="fr-FR"/>
              </w:rPr>
              <w:sym w:font="Symbol" w:char="F0B3"/>
            </w:r>
            <w:r w:rsidRPr="00150627">
              <w:rPr>
                <w:szCs w:val="22"/>
                <w:lang w:val="en-US"/>
              </w:rPr>
              <w:t>10</w:t>
            </w:r>
            <w:r w:rsidR="001C0BCA">
              <w:rPr>
                <w:szCs w:val="22"/>
                <w:lang w:val="en-US"/>
              </w:rPr>
              <w:t> </w:t>
            </w:r>
            <w:proofErr w:type="spellStart"/>
            <w:r w:rsidRPr="00150627">
              <w:rPr>
                <w:szCs w:val="22"/>
                <w:lang w:val="en-US"/>
              </w:rPr>
              <w:t>ma.e</w:t>
            </w:r>
            <w:proofErr w:type="spellEnd"/>
            <w:r w:rsidRPr="00150627">
              <w:rPr>
                <w:szCs w:val="22"/>
                <w:lang w:val="en-US"/>
              </w:rPr>
              <w:t>./ml)</w:t>
            </w:r>
          </w:p>
        </w:tc>
        <w:tc>
          <w:tcPr>
            <w:tcW w:w="1235" w:type="pct"/>
            <w:tcBorders>
              <w:top w:val="single" w:sz="4" w:space="0" w:color="auto"/>
              <w:left w:val="single" w:sz="4" w:space="0" w:color="auto"/>
              <w:bottom w:val="single" w:sz="4" w:space="0" w:color="auto"/>
              <w:right w:val="single" w:sz="4" w:space="0" w:color="auto"/>
            </w:tcBorders>
            <w:vAlign w:val="center"/>
          </w:tcPr>
          <w:p w14:paraId="469C4FDF" w14:textId="77777777" w:rsidR="00265F58" w:rsidRPr="00832957" w:rsidRDefault="00265F58" w:rsidP="00BB538F">
            <w:pPr>
              <w:pStyle w:val="wcpTableContentSmall"/>
              <w:keepNext/>
              <w:spacing w:before="0" w:after="0"/>
              <w:jc w:val="center"/>
              <w:rPr>
                <w:noProof/>
                <w:sz w:val="22"/>
                <w:szCs w:val="22"/>
                <w:lang w:val="en-GB"/>
              </w:rPr>
            </w:pPr>
          </w:p>
          <w:p w14:paraId="75B10329"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73</w:t>
            </w:r>
            <w:r>
              <w:rPr>
                <w:noProof/>
                <w:sz w:val="22"/>
                <w:szCs w:val="22"/>
                <w:lang w:val="en-GB"/>
              </w:rPr>
              <w:t>,</w:t>
            </w:r>
            <w:r w:rsidRPr="00832957">
              <w:rPr>
                <w:noProof/>
                <w:sz w:val="22"/>
                <w:szCs w:val="22"/>
                <w:lang w:val="en-GB"/>
              </w:rPr>
              <w:t>3</w:t>
            </w:r>
          </w:p>
        </w:tc>
        <w:tc>
          <w:tcPr>
            <w:tcW w:w="1081" w:type="pct"/>
            <w:tcBorders>
              <w:top w:val="single" w:sz="4" w:space="0" w:color="auto"/>
              <w:left w:val="single" w:sz="4" w:space="0" w:color="auto"/>
              <w:bottom w:val="single" w:sz="4" w:space="0" w:color="auto"/>
              <w:right w:val="single" w:sz="4" w:space="0" w:color="auto"/>
            </w:tcBorders>
            <w:vAlign w:val="center"/>
          </w:tcPr>
          <w:p w14:paraId="22D34457" w14:textId="77777777" w:rsidR="00265F58" w:rsidRPr="00832957" w:rsidRDefault="00265F58" w:rsidP="00BB538F">
            <w:pPr>
              <w:pStyle w:val="wcpTableContentSmall"/>
              <w:keepNext/>
              <w:spacing w:before="0" w:after="0"/>
              <w:jc w:val="center"/>
              <w:rPr>
                <w:noProof/>
                <w:sz w:val="22"/>
                <w:szCs w:val="22"/>
                <w:lang w:val="en-GB"/>
              </w:rPr>
            </w:pPr>
          </w:p>
          <w:p w14:paraId="1DF18E9B"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96</w:t>
            </w:r>
            <w:r>
              <w:rPr>
                <w:noProof/>
                <w:sz w:val="22"/>
                <w:szCs w:val="22"/>
                <w:lang w:val="en-GB"/>
              </w:rPr>
              <w:t>,</w:t>
            </w:r>
            <w:r w:rsidRPr="00832957">
              <w:rPr>
                <w:noProof/>
                <w:sz w:val="22"/>
                <w:szCs w:val="22"/>
                <w:lang w:val="en-GB"/>
              </w:rPr>
              <w:t>1</w:t>
            </w:r>
          </w:p>
        </w:tc>
        <w:tc>
          <w:tcPr>
            <w:tcW w:w="1312" w:type="pct"/>
            <w:tcBorders>
              <w:top w:val="single" w:sz="4" w:space="0" w:color="auto"/>
              <w:left w:val="single" w:sz="4" w:space="0" w:color="auto"/>
              <w:bottom w:val="single" w:sz="4" w:space="0" w:color="auto"/>
              <w:right w:val="single" w:sz="4" w:space="0" w:color="auto"/>
            </w:tcBorders>
            <w:vAlign w:val="center"/>
          </w:tcPr>
          <w:p w14:paraId="56F89158" w14:textId="77777777" w:rsidR="00265F58" w:rsidRPr="00832957" w:rsidRDefault="00265F58" w:rsidP="00BB538F">
            <w:pPr>
              <w:pStyle w:val="wcpTableContentSmall"/>
              <w:keepNext/>
              <w:spacing w:before="0" w:after="0"/>
              <w:jc w:val="center"/>
              <w:rPr>
                <w:noProof/>
                <w:sz w:val="22"/>
                <w:szCs w:val="22"/>
                <w:lang w:val="en-GB"/>
              </w:rPr>
            </w:pPr>
          </w:p>
          <w:p w14:paraId="18ECD049"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92</w:t>
            </w:r>
            <w:r>
              <w:rPr>
                <w:noProof/>
                <w:sz w:val="22"/>
                <w:szCs w:val="22"/>
                <w:lang w:val="en-GB"/>
              </w:rPr>
              <w:t>,</w:t>
            </w:r>
            <w:r w:rsidRPr="00832957">
              <w:rPr>
                <w:noProof/>
                <w:sz w:val="22"/>
                <w:szCs w:val="22"/>
                <w:lang w:val="en-GB"/>
              </w:rPr>
              <w:t>3</w:t>
            </w:r>
          </w:p>
        </w:tc>
      </w:tr>
      <w:tr w:rsidR="00265F58" w:rsidRPr="000218E4" w14:paraId="5B5AF8D3" w14:textId="77777777" w:rsidTr="00BB538F">
        <w:tc>
          <w:tcPr>
            <w:tcW w:w="1372" w:type="pct"/>
            <w:tcBorders>
              <w:top w:val="single" w:sz="4" w:space="0" w:color="auto"/>
              <w:left w:val="single" w:sz="4" w:space="0" w:color="auto"/>
              <w:bottom w:val="single" w:sz="4" w:space="0" w:color="auto"/>
              <w:right w:val="single" w:sz="4" w:space="0" w:color="auto"/>
            </w:tcBorders>
            <w:hideMark/>
          </w:tcPr>
          <w:p w14:paraId="0F9C8B3B" w14:textId="77777777" w:rsidR="00265F58" w:rsidRPr="005A6D8D" w:rsidRDefault="00265F58" w:rsidP="00BB538F">
            <w:pPr>
              <w:keepNext/>
              <w:rPr>
                <w:szCs w:val="22"/>
                <w:lang w:val="is-IS"/>
              </w:rPr>
            </w:pPr>
            <w:r w:rsidRPr="005A6D8D">
              <w:rPr>
                <w:noProof/>
                <w:lang w:val="is-IS"/>
              </w:rPr>
              <w:t>Gegn mænusótt af gerð</w:t>
            </w:r>
            <w:r w:rsidR="001C0BCA">
              <w:rPr>
                <w:noProof/>
                <w:lang w:val="is-IS"/>
              </w:rPr>
              <w:t> </w:t>
            </w:r>
            <w:r w:rsidRPr="005A6D8D">
              <w:rPr>
                <w:szCs w:val="22"/>
                <w:lang w:val="is-IS"/>
              </w:rPr>
              <w:t>1</w:t>
            </w:r>
          </w:p>
          <w:p w14:paraId="03960A96" w14:textId="77777777" w:rsidR="00265F58" w:rsidRPr="00150627" w:rsidRDefault="00265F58" w:rsidP="00BB538F">
            <w:pPr>
              <w:keepNext/>
              <w:rPr>
                <w:szCs w:val="22"/>
                <w:lang w:val="en-US"/>
              </w:rPr>
            </w:pPr>
            <w:r w:rsidRPr="00150627">
              <w:rPr>
                <w:szCs w:val="22"/>
                <w:lang w:val="en-US"/>
              </w:rPr>
              <w:t xml:space="preserve"> (</w:t>
            </w:r>
            <w:r w:rsidRPr="00D52712">
              <w:rPr>
                <w:szCs w:val="22"/>
                <w:lang w:val="fr-FR"/>
              </w:rPr>
              <w:sym w:font="Symbol" w:char="F0B3"/>
            </w:r>
            <w:r w:rsidRPr="00150627">
              <w:rPr>
                <w:szCs w:val="22"/>
                <w:lang w:val="en-US"/>
              </w:rPr>
              <w:t>8 (1/</w:t>
            </w:r>
            <w:proofErr w:type="spellStart"/>
            <w:r w:rsidRPr="00150627">
              <w:rPr>
                <w:szCs w:val="22"/>
                <w:lang w:val="en-US"/>
              </w:rPr>
              <w:t>þynning</w:t>
            </w:r>
            <w:proofErr w:type="spellEnd"/>
            <w:r w:rsidRPr="00150627">
              <w:rPr>
                <w:szCs w:val="22"/>
                <w:lang w:val="en-US"/>
              </w:rPr>
              <w:t>))</w:t>
            </w:r>
          </w:p>
        </w:tc>
        <w:tc>
          <w:tcPr>
            <w:tcW w:w="1235" w:type="pct"/>
            <w:tcBorders>
              <w:top w:val="single" w:sz="4" w:space="0" w:color="auto"/>
              <w:left w:val="single" w:sz="4" w:space="0" w:color="auto"/>
              <w:bottom w:val="single" w:sz="4" w:space="0" w:color="auto"/>
              <w:right w:val="single" w:sz="4" w:space="0" w:color="auto"/>
            </w:tcBorders>
            <w:vAlign w:val="center"/>
          </w:tcPr>
          <w:p w14:paraId="2E20E027" w14:textId="77777777" w:rsidR="00265F58" w:rsidRPr="00832957" w:rsidRDefault="00265F58" w:rsidP="00BB538F">
            <w:pPr>
              <w:pStyle w:val="wcpTableContentSmall"/>
              <w:keepNext/>
              <w:spacing w:before="0" w:after="0"/>
              <w:jc w:val="center"/>
              <w:rPr>
                <w:noProof/>
                <w:sz w:val="22"/>
                <w:szCs w:val="22"/>
                <w:lang w:val="en-GB"/>
              </w:rPr>
            </w:pPr>
          </w:p>
          <w:p w14:paraId="3E4412D5" w14:textId="77777777" w:rsidR="00265F58" w:rsidRPr="00832957" w:rsidRDefault="00265F58" w:rsidP="00BB538F">
            <w:pPr>
              <w:pStyle w:val="wcpTableContentSmall"/>
              <w:keepNext/>
              <w:spacing w:before="0" w:after="0"/>
              <w:jc w:val="center"/>
              <w:rPr>
                <w:noProof/>
                <w:sz w:val="22"/>
                <w:szCs w:val="22"/>
                <w:lang w:val="en-GB"/>
              </w:rPr>
            </w:pPr>
            <w:r>
              <w:rPr>
                <w:noProof/>
                <w:sz w:val="22"/>
                <w:szCs w:val="22"/>
                <w:lang w:val="en-GB"/>
              </w:rPr>
              <w:t>á ekki við</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549346FA" w14:textId="77777777" w:rsidR="00265F58" w:rsidRPr="00832957" w:rsidRDefault="00265F58" w:rsidP="00BB538F">
            <w:pPr>
              <w:pStyle w:val="wcpTableContentSmall"/>
              <w:keepNext/>
              <w:spacing w:before="0" w:after="0"/>
              <w:jc w:val="center"/>
              <w:rPr>
                <w:noProof/>
                <w:sz w:val="22"/>
                <w:szCs w:val="22"/>
                <w:lang w:val="en-GB"/>
              </w:rPr>
            </w:pPr>
          </w:p>
          <w:p w14:paraId="3116B73E" w14:textId="77777777" w:rsidR="00265F58" w:rsidRPr="00832957" w:rsidRDefault="00265F58" w:rsidP="00BB538F">
            <w:pPr>
              <w:pStyle w:val="wcpTableContentSmall"/>
              <w:keepNext/>
              <w:spacing w:before="0" w:after="0"/>
              <w:jc w:val="center"/>
              <w:rPr>
                <w:noProof/>
                <w:sz w:val="22"/>
                <w:szCs w:val="22"/>
                <w:lang w:val="en-GB"/>
              </w:rPr>
            </w:pPr>
            <w:r>
              <w:rPr>
                <w:noProof/>
                <w:sz w:val="22"/>
                <w:szCs w:val="22"/>
                <w:lang w:val="en-GB"/>
              </w:rPr>
              <w:t>á ekki við</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4F8097DE" w14:textId="77777777" w:rsidR="00265F58" w:rsidRPr="00832957" w:rsidRDefault="00265F58" w:rsidP="00BB538F">
            <w:pPr>
              <w:pStyle w:val="wcpTableContentSmall"/>
              <w:keepNext/>
              <w:spacing w:before="0" w:after="0"/>
              <w:jc w:val="center"/>
              <w:rPr>
                <w:noProof/>
                <w:sz w:val="22"/>
                <w:szCs w:val="22"/>
                <w:lang w:val="en-GB"/>
              </w:rPr>
            </w:pPr>
          </w:p>
          <w:p w14:paraId="134F1165"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99</w:t>
            </w:r>
            <w:r>
              <w:rPr>
                <w:noProof/>
                <w:sz w:val="22"/>
                <w:szCs w:val="22"/>
                <w:lang w:val="en-GB"/>
              </w:rPr>
              <w:t>,</w:t>
            </w:r>
            <w:r w:rsidRPr="00832957">
              <w:rPr>
                <w:noProof/>
                <w:sz w:val="22"/>
                <w:szCs w:val="22"/>
                <w:lang w:val="en-GB"/>
              </w:rPr>
              <w:t>5</w:t>
            </w:r>
          </w:p>
        </w:tc>
      </w:tr>
      <w:tr w:rsidR="00265F58" w:rsidRPr="000218E4" w14:paraId="150D2F25" w14:textId="77777777" w:rsidTr="00BB538F">
        <w:tc>
          <w:tcPr>
            <w:tcW w:w="1372" w:type="pct"/>
            <w:tcBorders>
              <w:top w:val="single" w:sz="4" w:space="0" w:color="auto"/>
              <w:left w:val="single" w:sz="4" w:space="0" w:color="auto"/>
              <w:bottom w:val="single" w:sz="4" w:space="0" w:color="auto"/>
              <w:right w:val="single" w:sz="4" w:space="0" w:color="auto"/>
            </w:tcBorders>
            <w:hideMark/>
          </w:tcPr>
          <w:p w14:paraId="4C08AC24" w14:textId="77777777" w:rsidR="00265F58" w:rsidRPr="005A6D8D" w:rsidRDefault="00265F58" w:rsidP="00BB538F">
            <w:pPr>
              <w:keepNext/>
              <w:rPr>
                <w:szCs w:val="22"/>
                <w:lang w:val="is-IS"/>
              </w:rPr>
            </w:pPr>
            <w:r w:rsidRPr="005A6D8D">
              <w:rPr>
                <w:noProof/>
                <w:lang w:val="is-IS"/>
              </w:rPr>
              <w:t>Gegn mænusótt af gerð</w:t>
            </w:r>
            <w:r w:rsidR="001C0BCA">
              <w:rPr>
                <w:noProof/>
                <w:lang w:val="is-IS"/>
              </w:rPr>
              <w:t> </w:t>
            </w:r>
            <w:r>
              <w:rPr>
                <w:szCs w:val="22"/>
                <w:lang w:val="is-IS"/>
              </w:rPr>
              <w:t>2</w:t>
            </w:r>
          </w:p>
          <w:p w14:paraId="03C0B3BA" w14:textId="77777777" w:rsidR="00265F58" w:rsidRPr="00150627" w:rsidRDefault="00265F58" w:rsidP="00BB538F">
            <w:pPr>
              <w:keepNext/>
              <w:rPr>
                <w:szCs w:val="22"/>
                <w:lang w:val="en-US"/>
              </w:rPr>
            </w:pPr>
            <w:r w:rsidRPr="00150627">
              <w:rPr>
                <w:szCs w:val="22"/>
                <w:lang w:val="en-US"/>
              </w:rPr>
              <w:t>(</w:t>
            </w:r>
            <w:r w:rsidRPr="00D52712">
              <w:rPr>
                <w:szCs w:val="22"/>
                <w:lang w:val="fr-FR"/>
              </w:rPr>
              <w:sym w:font="Symbol" w:char="F0B3"/>
            </w:r>
            <w:r w:rsidRPr="00150627">
              <w:rPr>
                <w:szCs w:val="22"/>
                <w:lang w:val="en-US"/>
              </w:rPr>
              <w:t>8 (1/</w:t>
            </w:r>
            <w:proofErr w:type="spellStart"/>
            <w:r w:rsidRPr="00150627">
              <w:rPr>
                <w:szCs w:val="22"/>
                <w:lang w:val="en-US"/>
              </w:rPr>
              <w:t>þynning</w:t>
            </w:r>
            <w:proofErr w:type="spellEnd"/>
            <w:r w:rsidRPr="00150627">
              <w:rPr>
                <w:szCs w:val="22"/>
                <w:lang w:val="en-US"/>
              </w:rPr>
              <w:t>))</w:t>
            </w:r>
          </w:p>
        </w:tc>
        <w:tc>
          <w:tcPr>
            <w:tcW w:w="1235" w:type="pct"/>
            <w:tcBorders>
              <w:top w:val="single" w:sz="4" w:space="0" w:color="auto"/>
              <w:left w:val="single" w:sz="4" w:space="0" w:color="auto"/>
              <w:bottom w:val="single" w:sz="4" w:space="0" w:color="auto"/>
              <w:right w:val="single" w:sz="4" w:space="0" w:color="auto"/>
            </w:tcBorders>
            <w:vAlign w:val="center"/>
          </w:tcPr>
          <w:p w14:paraId="12BBA776" w14:textId="77777777" w:rsidR="00265F58" w:rsidRPr="00832957" w:rsidRDefault="00265F58" w:rsidP="00BB538F">
            <w:pPr>
              <w:pStyle w:val="wcpTableContentSmall"/>
              <w:keepNext/>
              <w:spacing w:before="0" w:after="0"/>
              <w:jc w:val="center"/>
              <w:rPr>
                <w:noProof/>
                <w:sz w:val="22"/>
                <w:szCs w:val="22"/>
                <w:lang w:val="en-GB"/>
              </w:rPr>
            </w:pPr>
          </w:p>
          <w:p w14:paraId="441418E2" w14:textId="77777777" w:rsidR="00265F58" w:rsidRPr="00832957" w:rsidRDefault="00265F58" w:rsidP="00BB538F">
            <w:pPr>
              <w:pStyle w:val="wcpTableContentSmall"/>
              <w:keepNext/>
              <w:spacing w:before="0" w:after="0"/>
              <w:jc w:val="center"/>
              <w:rPr>
                <w:noProof/>
                <w:sz w:val="22"/>
                <w:szCs w:val="22"/>
                <w:lang w:val="en-GB"/>
              </w:rPr>
            </w:pPr>
            <w:r>
              <w:rPr>
                <w:noProof/>
                <w:sz w:val="22"/>
                <w:szCs w:val="22"/>
                <w:lang w:val="en-GB"/>
              </w:rPr>
              <w:t>á ekki við</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520B66B9" w14:textId="77777777" w:rsidR="00265F58" w:rsidRPr="00832957" w:rsidRDefault="00265F58" w:rsidP="00BB538F">
            <w:pPr>
              <w:pStyle w:val="wcpTableContentSmall"/>
              <w:keepNext/>
              <w:spacing w:before="0" w:after="0"/>
              <w:jc w:val="center"/>
              <w:rPr>
                <w:noProof/>
                <w:sz w:val="22"/>
                <w:szCs w:val="22"/>
                <w:lang w:val="en-GB"/>
              </w:rPr>
            </w:pPr>
          </w:p>
          <w:p w14:paraId="1A70B222" w14:textId="77777777" w:rsidR="00265F58" w:rsidRPr="00832957" w:rsidRDefault="00265F58" w:rsidP="00BB538F">
            <w:pPr>
              <w:pStyle w:val="wcpTableContentSmall"/>
              <w:keepNext/>
              <w:spacing w:before="0" w:after="0"/>
              <w:jc w:val="center"/>
              <w:rPr>
                <w:noProof/>
                <w:sz w:val="22"/>
                <w:szCs w:val="22"/>
                <w:lang w:val="en-GB"/>
              </w:rPr>
            </w:pPr>
            <w:r>
              <w:rPr>
                <w:noProof/>
                <w:sz w:val="22"/>
                <w:szCs w:val="22"/>
                <w:lang w:val="en-GB"/>
              </w:rPr>
              <w:t>á ekki við</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706E7D8B" w14:textId="77777777" w:rsidR="00265F58" w:rsidRPr="00832957" w:rsidRDefault="00265F58" w:rsidP="00BB538F">
            <w:pPr>
              <w:pStyle w:val="wcpTableContentSmall"/>
              <w:keepNext/>
              <w:spacing w:before="0" w:after="0"/>
              <w:jc w:val="center"/>
              <w:rPr>
                <w:noProof/>
                <w:sz w:val="22"/>
                <w:szCs w:val="22"/>
                <w:lang w:val="en-GB"/>
              </w:rPr>
            </w:pPr>
          </w:p>
          <w:p w14:paraId="59D32A5E"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100</w:t>
            </w:r>
          </w:p>
        </w:tc>
      </w:tr>
      <w:tr w:rsidR="00265F58" w:rsidRPr="000218E4" w14:paraId="057B9942" w14:textId="77777777" w:rsidTr="00BB538F">
        <w:tc>
          <w:tcPr>
            <w:tcW w:w="1372" w:type="pct"/>
            <w:tcBorders>
              <w:top w:val="single" w:sz="4" w:space="0" w:color="auto"/>
              <w:left w:val="single" w:sz="4" w:space="0" w:color="auto"/>
              <w:bottom w:val="single" w:sz="4" w:space="0" w:color="auto"/>
              <w:right w:val="single" w:sz="4" w:space="0" w:color="auto"/>
            </w:tcBorders>
            <w:hideMark/>
          </w:tcPr>
          <w:p w14:paraId="35D64D7F" w14:textId="77777777" w:rsidR="00265F58" w:rsidRPr="005A6D8D" w:rsidRDefault="00265F58" w:rsidP="00BB538F">
            <w:pPr>
              <w:keepNext/>
              <w:rPr>
                <w:szCs w:val="22"/>
                <w:lang w:val="is-IS"/>
              </w:rPr>
            </w:pPr>
            <w:r w:rsidRPr="005A6D8D">
              <w:rPr>
                <w:noProof/>
                <w:lang w:val="is-IS"/>
              </w:rPr>
              <w:t>Gegn mænusótt af gerð</w:t>
            </w:r>
            <w:r w:rsidR="001C0BCA">
              <w:rPr>
                <w:noProof/>
                <w:lang w:val="is-IS"/>
              </w:rPr>
              <w:t> </w:t>
            </w:r>
            <w:r>
              <w:rPr>
                <w:szCs w:val="22"/>
                <w:lang w:val="is-IS"/>
              </w:rPr>
              <w:t>3</w:t>
            </w:r>
          </w:p>
          <w:p w14:paraId="7967DDAC" w14:textId="77777777" w:rsidR="00265F58" w:rsidRPr="00150627" w:rsidRDefault="00265F58" w:rsidP="00BB538F">
            <w:pPr>
              <w:keepNext/>
              <w:rPr>
                <w:szCs w:val="22"/>
                <w:lang w:val="en-US"/>
              </w:rPr>
            </w:pPr>
            <w:r w:rsidRPr="00150627">
              <w:rPr>
                <w:szCs w:val="22"/>
                <w:lang w:val="en-US"/>
              </w:rPr>
              <w:t>(</w:t>
            </w:r>
            <w:r w:rsidRPr="00D52712">
              <w:rPr>
                <w:szCs w:val="22"/>
                <w:lang w:val="fr-FR"/>
              </w:rPr>
              <w:sym w:font="Symbol" w:char="F0B3"/>
            </w:r>
            <w:r w:rsidRPr="00150627">
              <w:rPr>
                <w:szCs w:val="22"/>
                <w:lang w:val="en-US"/>
              </w:rPr>
              <w:t>8 (1/</w:t>
            </w:r>
            <w:proofErr w:type="spellStart"/>
            <w:r w:rsidRPr="00150627">
              <w:rPr>
                <w:szCs w:val="22"/>
                <w:lang w:val="en-US"/>
              </w:rPr>
              <w:t>þynning</w:t>
            </w:r>
            <w:proofErr w:type="spellEnd"/>
            <w:r w:rsidRPr="00150627">
              <w:rPr>
                <w:szCs w:val="22"/>
                <w:lang w:val="en-US"/>
              </w:rPr>
              <w:t>))</w:t>
            </w:r>
          </w:p>
        </w:tc>
        <w:tc>
          <w:tcPr>
            <w:tcW w:w="1235" w:type="pct"/>
            <w:tcBorders>
              <w:top w:val="single" w:sz="4" w:space="0" w:color="auto"/>
              <w:left w:val="single" w:sz="4" w:space="0" w:color="auto"/>
              <w:bottom w:val="single" w:sz="4" w:space="0" w:color="auto"/>
              <w:right w:val="single" w:sz="4" w:space="0" w:color="auto"/>
            </w:tcBorders>
            <w:vAlign w:val="center"/>
          </w:tcPr>
          <w:p w14:paraId="20AFF5D7" w14:textId="77777777" w:rsidR="00265F58" w:rsidRPr="00832957" w:rsidRDefault="00265F58" w:rsidP="00BB538F">
            <w:pPr>
              <w:pStyle w:val="wcpTableContentSmall"/>
              <w:keepNext/>
              <w:spacing w:before="0" w:after="0"/>
              <w:jc w:val="center"/>
              <w:rPr>
                <w:noProof/>
                <w:sz w:val="22"/>
                <w:szCs w:val="22"/>
                <w:lang w:val="en-GB"/>
              </w:rPr>
            </w:pPr>
          </w:p>
          <w:p w14:paraId="1976F161" w14:textId="77777777" w:rsidR="00265F58" w:rsidRPr="00832957" w:rsidRDefault="00265F58" w:rsidP="00BB538F">
            <w:pPr>
              <w:pStyle w:val="wcpTableContentSmall"/>
              <w:keepNext/>
              <w:spacing w:before="0" w:after="0"/>
              <w:jc w:val="center"/>
              <w:rPr>
                <w:noProof/>
                <w:sz w:val="22"/>
                <w:szCs w:val="22"/>
                <w:lang w:val="en-GB"/>
              </w:rPr>
            </w:pPr>
            <w:r>
              <w:rPr>
                <w:noProof/>
                <w:sz w:val="22"/>
                <w:szCs w:val="22"/>
                <w:lang w:val="en-GB"/>
              </w:rPr>
              <w:t>á ekki við</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0316D987" w14:textId="77777777" w:rsidR="00265F58" w:rsidRPr="00832957" w:rsidRDefault="00265F58" w:rsidP="00BB538F">
            <w:pPr>
              <w:pStyle w:val="wcpTableContentSmall"/>
              <w:keepNext/>
              <w:spacing w:before="0" w:after="0"/>
              <w:jc w:val="center"/>
              <w:rPr>
                <w:noProof/>
                <w:sz w:val="22"/>
                <w:szCs w:val="22"/>
                <w:lang w:val="en-GB"/>
              </w:rPr>
            </w:pPr>
          </w:p>
          <w:p w14:paraId="1EA3C7DE" w14:textId="77777777" w:rsidR="00265F58" w:rsidRPr="00832957" w:rsidRDefault="00265F58" w:rsidP="00BB538F">
            <w:pPr>
              <w:pStyle w:val="wcpTableContentSmall"/>
              <w:keepNext/>
              <w:spacing w:before="0" w:after="0"/>
              <w:jc w:val="center"/>
              <w:rPr>
                <w:noProof/>
                <w:sz w:val="22"/>
                <w:szCs w:val="22"/>
                <w:lang w:val="en-GB"/>
              </w:rPr>
            </w:pPr>
            <w:r>
              <w:rPr>
                <w:noProof/>
                <w:sz w:val="22"/>
                <w:szCs w:val="22"/>
                <w:lang w:val="en-GB"/>
              </w:rPr>
              <w:t>á ekki við</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0C374F7E" w14:textId="77777777" w:rsidR="00265F58" w:rsidRPr="00832957" w:rsidRDefault="00265F58" w:rsidP="00BB538F">
            <w:pPr>
              <w:pStyle w:val="wcpTableContentSmall"/>
              <w:keepNext/>
              <w:spacing w:before="0" w:after="0"/>
              <w:jc w:val="center"/>
              <w:rPr>
                <w:noProof/>
                <w:sz w:val="22"/>
                <w:szCs w:val="22"/>
                <w:lang w:val="en-GB"/>
              </w:rPr>
            </w:pPr>
          </w:p>
          <w:p w14:paraId="40F155F6"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100</w:t>
            </w:r>
          </w:p>
        </w:tc>
      </w:tr>
      <w:tr w:rsidR="00265F58" w:rsidRPr="000218E4" w14:paraId="2FB14984" w14:textId="77777777" w:rsidTr="00BB538F">
        <w:tc>
          <w:tcPr>
            <w:tcW w:w="1372" w:type="pct"/>
            <w:tcBorders>
              <w:top w:val="single" w:sz="4" w:space="0" w:color="auto"/>
              <w:left w:val="single" w:sz="4" w:space="0" w:color="auto"/>
              <w:bottom w:val="single" w:sz="4" w:space="0" w:color="auto"/>
              <w:right w:val="single" w:sz="4" w:space="0" w:color="auto"/>
            </w:tcBorders>
            <w:hideMark/>
          </w:tcPr>
          <w:p w14:paraId="71B3391D" w14:textId="77777777" w:rsidR="00265F58" w:rsidRPr="00D52712" w:rsidRDefault="00265F58" w:rsidP="00BB538F">
            <w:pPr>
              <w:keepNext/>
              <w:rPr>
                <w:szCs w:val="22"/>
                <w:lang w:val="fr-FR"/>
              </w:rPr>
            </w:pPr>
            <w:proofErr w:type="spellStart"/>
            <w:r>
              <w:rPr>
                <w:szCs w:val="22"/>
                <w:lang w:val="fr-FR"/>
              </w:rPr>
              <w:t>Gegn</w:t>
            </w:r>
            <w:proofErr w:type="spellEnd"/>
            <w:r>
              <w:rPr>
                <w:szCs w:val="22"/>
                <w:lang w:val="fr-FR"/>
              </w:rPr>
              <w:t xml:space="preserve"> </w:t>
            </w:r>
            <w:r w:rsidRPr="00D52712">
              <w:rPr>
                <w:szCs w:val="22"/>
                <w:lang w:val="fr-FR"/>
              </w:rPr>
              <w:t>PRP</w:t>
            </w:r>
          </w:p>
          <w:p w14:paraId="03A2F9F6" w14:textId="77777777" w:rsidR="00265F58" w:rsidRPr="00D52712" w:rsidRDefault="00265F58" w:rsidP="00BB538F">
            <w:pPr>
              <w:keepNext/>
              <w:rPr>
                <w:szCs w:val="22"/>
                <w:lang w:val="fr-FR"/>
              </w:rPr>
            </w:pPr>
            <w:r w:rsidRPr="00D52712">
              <w:rPr>
                <w:szCs w:val="22"/>
                <w:lang w:val="fr-FR"/>
              </w:rPr>
              <w:t>(</w:t>
            </w:r>
            <w:r w:rsidRPr="00D52712">
              <w:rPr>
                <w:szCs w:val="22"/>
                <w:lang w:val="fr-FR"/>
              </w:rPr>
              <w:sym w:font="Symbol" w:char="F0B3"/>
            </w:r>
            <w:r w:rsidRPr="00D52712">
              <w:rPr>
                <w:szCs w:val="22"/>
                <w:lang w:val="fr-FR"/>
              </w:rPr>
              <w:t>0</w:t>
            </w:r>
            <w:r>
              <w:rPr>
                <w:szCs w:val="22"/>
                <w:lang w:val="fr-FR"/>
              </w:rPr>
              <w:t>,</w:t>
            </w:r>
            <w:r w:rsidRPr="00D52712">
              <w:rPr>
                <w:szCs w:val="22"/>
                <w:lang w:val="fr-FR"/>
              </w:rPr>
              <w:t>15</w:t>
            </w:r>
            <w:r w:rsidR="001C0BCA">
              <w:rPr>
                <w:szCs w:val="22"/>
                <w:lang w:val="fr-FR"/>
              </w:rPr>
              <w:t> </w:t>
            </w:r>
            <w:r w:rsidRPr="00D52712">
              <w:rPr>
                <w:szCs w:val="22"/>
                <w:lang w:val="fr-FR"/>
              </w:rPr>
              <w:t>µg/ml)</w:t>
            </w:r>
          </w:p>
        </w:tc>
        <w:tc>
          <w:tcPr>
            <w:tcW w:w="1235" w:type="pct"/>
            <w:tcBorders>
              <w:top w:val="single" w:sz="4" w:space="0" w:color="auto"/>
              <w:left w:val="single" w:sz="4" w:space="0" w:color="auto"/>
              <w:bottom w:val="single" w:sz="4" w:space="0" w:color="auto"/>
              <w:right w:val="single" w:sz="4" w:space="0" w:color="auto"/>
            </w:tcBorders>
            <w:vAlign w:val="center"/>
          </w:tcPr>
          <w:p w14:paraId="1E5BFF8D" w14:textId="77777777" w:rsidR="00265F58" w:rsidRPr="00832957" w:rsidRDefault="00265F58" w:rsidP="00BB538F">
            <w:pPr>
              <w:pStyle w:val="wcpTableContentSmall"/>
              <w:keepNext/>
              <w:spacing w:before="0" w:after="0"/>
              <w:jc w:val="center"/>
              <w:rPr>
                <w:noProof/>
                <w:sz w:val="22"/>
                <w:szCs w:val="22"/>
                <w:lang w:val="en-GB"/>
              </w:rPr>
            </w:pPr>
          </w:p>
          <w:p w14:paraId="4A678C01"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98</w:t>
            </w:r>
            <w:r>
              <w:rPr>
                <w:noProof/>
                <w:sz w:val="22"/>
                <w:szCs w:val="22"/>
                <w:lang w:val="en-GB"/>
              </w:rPr>
              <w:t>,</w:t>
            </w:r>
            <w:r w:rsidRPr="00832957">
              <w:rPr>
                <w:noProof/>
                <w:sz w:val="22"/>
                <w:szCs w:val="22"/>
                <w:lang w:val="en-GB"/>
              </w:rPr>
              <w:t>8</w:t>
            </w:r>
          </w:p>
        </w:tc>
        <w:tc>
          <w:tcPr>
            <w:tcW w:w="1081" w:type="pct"/>
            <w:tcBorders>
              <w:top w:val="single" w:sz="4" w:space="0" w:color="auto"/>
              <w:left w:val="single" w:sz="4" w:space="0" w:color="auto"/>
              <w:bottom w:val="single" w:sz="4" w:space="0" w:color="auto"/>
              <w:right w:val="single" w:sz="4" w:space="0" w:color="auto"/>
            </w:tcBorders>
            <w:vAlign w:val="center"/>
          </w:tcPr>
          <w:p w14:paraId="0172DCA8" w14:textId="77777777" w:rsidR="00265F58" w:rsidRPr="00832957" w:rsidRDefault="00265F58" w:rsidP="00BB538F">
            <w:pPr>
              <w:pStyle w:val="wcpTableContentSmall"/>
              <w:keepNext/>
              <w:spacing w:before="0" w:after="0"/>
              <w:jc w:val="center"/>
              <w:rPr>
                <w:noProof/>
                <w:sz w:val="22"/>
                <w:szCs w:val="22"/>
                <w:lang w:val="en-GB"/>
              </w:rPr>
            </w:pPr>
          </w:p>
          <w:p w14:paraId="2E87C7CA"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100</w:t>
            </w:r>
          </w:p>
        </w:tc>
        <w:tc>
          <w:tcPr>
            <w:tcW w:w="1312" w:type="pct"/>
            <w:tcBorders>
              <w:top w:val="single" w:sz="4" w:space="0" w:color="auto"/>
              <w:left w:val="single" w:sz="4" w:space="0" w:color="auto"/>
              <w:bottom w:val="single" w:sz="4" w:space="0" w:color="auto"/>
              <w:right w:val="single" w:sz="4" w:space="0" w:color="auto"/>
            </w:tcBorders>
            <w:vAlign w:val="center"/>
          </w:tcPr>
          <w:p w14:paraId="2A08510C" w14:textId="77777777" w:rsidR="00265F58" w:rsidRPr="00832957" w:rsidRDefault="00265F58" w:rsidP="00BB538F">
            <w:pPr>
              <w:pStyle w:val="wcpTableContentSmall"/>
              <w:keepNext/>
              <w:spacing w:before="0" w:after="0"/>
              <w:jc w:val="center"/>
              <w:rPr>
                <w:noProof/>
                <w:sz w:val="22"/>
                <w:szCs w:val="22"/>
                <w:lang w:val="en-GB"/>
              </w:rPr>
            </w:pPr>
          </w:p>
          <w:p w14:paraId="1C1A1556" w14:textId="77777777" w:rsidR="00265F58" w:rsidRPr="00832957" w:rsidRDefault="00265F58" w:rsidP="00BB538F">
            <w:pPr>
              <w:pStyle w:val="wcpTableContentSmall"/>
              <w:keepNext/>
              <w:spacing w:before="0" w:after="0"/>
              <w:jc w:val="center"/>
              <w:rPr>
                <w:noProof/>
                <w:sz w:val="22"/>
                <w:szCs w:val="22"/>
                <w:lang w:val="en-GB"/>
              </w:rPr>
            </w:pPr>
            <w:r w:rsidRPr="00832957">
              <w:rPr>
                <w:noProof/>
                <w:sz w:val="22"/>
                <w:szCs w:val="22"/>
                <w:lang w:val="en-GB"/>
              </w:rPr>
              <w:t>100</w:t>
            </w:r>
          </w:p>
        </w:tc>
      </w:tr>
    </w:tbl>
    <w:p w14:paraId="3F5E10CD" w14:textId="77777777" w:rsidR="00265F58" w:rsidRPr="00C04DC0" w:rsidRDefault="00265F58" w:rsidP="00265F58">
      <w:pPr>
        <w:keepNext/>
        <w:rPr>
          <w:sz w:val="20"/>
          <w:lang w:val="nn-NO"/>
        </w:rPr>
      </w:pPr>
      <w:r w:rsidRPr="00633012">
        <w:rPr>
          <w:rFonts w:ascii="Times New (W1)" w:hAnsi="Times New (W1)"/>
          <w:sz w:val="20"/>
          <w:lang w:val="is-IS"/>
        </w:rPr>
        <w:t>N = Fjöldi einstaklinga greindir (mengi skv. aðferðarlýsingu (per protocol set))</w:t>
      </w:r>
    </w:p>
    <w:p w14:paraId="16B76161" w14:textId="77777777" w:rsidR="00265F58" w:rsidRPr="00764767" w:rsidRDefault="00265F58" w:rsidP="00265F58">
      <w:pPr>
        <w:keepNext/>
        <w:tabs>
          <w:tab w:val="clear" w:pos="567"/>
        </w:tabs>
        <w:ind w:left="284" w:hanging="284"/>
        <w:rPr>
          <w:rFonts w:ascii="Times New (W1)" w:hAnsi="Times New (W1)"/>
          <w:sz w:val="20"/>
          <w:lang w:val="is-IS"/>
        </w:rPr>
      </w:pPr>
      <w:r w:rsidRPr="00C04DC0">
        <w:rPr>
          <w:sz w:val="20"/>
          <w:lang w:val="nn-NO"/>
        </w:rPr>
        <w:t xml:space="preserve">a </w:t>
      </w:r>
      <w:r w:rsidRPr="00C04DC0">
        <w:rPr>
          <w:sz w:val="20"/>
          <w:lang w:val="nn-NO"/>
        </w:rPr>
        <w:tab/>
        <w:t xml:space="preserve"> </w:t>
      </w:r>
      <w:r w:rsidRPr="00633012">
        <w:rPr>
          <w:rFonts w:ascii="Times New (W1)" w:hAnsi="Times New (W1)"/>
          <w:sz w:val="20"/>
          <w:lang w:val="is-IS"/>
        </w:rPr>
        <w:t xml:space="preserve">Almennt ásættanlegar staðgöngubreytur (PT, FHA) eða fylgibreytur hvað varðar </w:t>
      </w:r>
      <w:r w:rsidR="00512EFA" w:rsidRPr="004017C8">
        <w:rPr>
          <w:rFonts w:ascii="Times New (W1)" w:hAnsi="Times New (W1)"/>
          <w:sz w:val="20"/>
          <w:lang w:val="is-IS"/>
        </w:rPr>
        <w:t>vörn</w:t>
      </w:r>
      <w:r w:rsidR="00512EFA" w:rsidRPr="00633012">
        <w:rPr>
          <w:rFonts w:ascii="Times New (W1)" w:hAnsi="Times New (W1)"/>
          <w:sz w:val="20"/>
          <w:lang w:val="is-IS"/>
        </w:rPr>
        <w:t xml:space="preserve"> </w:t>
      </w:r>
      <w:r w:rsidRPr="00633012">
        <w:rPr>
          <w:rFonts w:ascii="Times New (W1)" w:hAnsi="Times New (W1)"/>
          <w:sz w:val="20"/>
          <w:lang w:val="is-IS"/>
        </w:rPr>
        <w:t>(aðrir þættir)</w:t>
      </w:r>
    </w:p>
    <w:p w14:paraId="141F7A64" w14:textId="77777777" w:rsidR="00265F58" w:rsidRPr="00150627" w:rsidRDefault="00265F58" w:rsidP="00265F58">
      <w:pPr>
        <w:keepNext/>
        <w:ind w:left="284" w:hanging="284"/>
        <w:rPr>
          <w:sz w:val="20"/>
          <w:lang w:val="is-IS"/>
        </w:rPr>
      </w:pPr>
      <w:r w:rsidRPr="00150627">
        <w:rPr>
          <w:sz w:val="20"/>
          <w:lang w:val="is-IS"/>
        </w:rPr>
        <w:t xml:space="preserve">b </w:t>
      </w:r>
      <w:r w:rsidRPr="00150627">
        <w:rPr>
          <w:sz w:val="20"/>
          <w:lang w:val="is-IS"/>
        </w:rPr>
        <w:tab/>
        <w:t xml:space="preserve"> </w:t>
      </w:r>
      <w:r w:rsidRPr="00633012">
        <w:rPr>
          <w:rFonts w:ascii="Times New (W1)" w:hAnsi="Times New (W1)"/>
          <w:sz w:val="20"/>
          <w:lang w:val="is-IS"/>
        </w:rPr>
        <w:t>6, 10, 14</w:t>
      </w:r>
      <w:r w:rsidR="001C0BCA">
        <w:rPr>
          <w:rFonts w:ascii="Times New (W1)" w:hAnsi="Times New (W1)"/>
          <w:sz w:val="20"/>
          <w:lang w:val="is-IS"/>
        </w:rPr>
        <w:t> </w:t>
      </w:r>
      <w:r w:rsidRPr="00633012">
        <w:rPr>
          <w:rFonts w:ascii="Times New (W1)" w:hAnsi="Times New (W1)"/>
          <w:sz w:val="20"/>
          <w:lang w:val="is-IS"/>
        </w:rPr>
        <w:t>vikna aldur með og án lifrarbólgu</w:t>
      </w:r>
      <w:r w:rsidR="001C0BCA">
        <w:rPr>
          <w:rFonts w:ascii="Times New (W1)" w:hAnsi="Times New (W1)"/>
          <w:sz w:val="20"/>
          <w:lang w:val="is-IS"/>
        </w:rPr>
        <w:t> </w:t>
      </w:r>
      <w:r w:rsidRPr="00633012">
        <w:rPr>
          <w:rFonts w:ascii="Times New (W1)" w:hAnsi="Times New (W1)"/>
          <w:sz w:val="20"/>
          <w:lang w:val="is-IS"/>
        </w:rPr>
        <w:t>B bólusetningar við fæðingu (Lýðveldið Suður-Afríka)</w:t>
      </w:r>
    </w:p>
    <w:p w14:paraId="16A711FE" w14:textId="77777777" w:rsidR="00265F58" w:rsidRPr="00150627" w:rsidRDefault="00265F58" w:rsidP="00265F58">
      <w:pPr>
        <w:keepNext/>
        <w:ind w:left="284" w:hanging="284"/>
        <w:rPr>
          <w:sz w:val="20"/>
          <w:lang w:val="is-IS"/>
        </w:rPr>
      </w:pPr>
      <w:r w:rsidRPr="00150627">
        <w:rPr>
          <w:sz w:val="20"/>
          <w:lang w:val="is-IS"/>
        </w:rPr>
        <w:t xml:space="preserve">c </w:t>
      </w:r>
      <w:r w:rsidRPr="00150627">
        <w:rPr>
          <w:sz w:val="20"/>
          <w:lang w:val="is-IS"/>
        </w:rPr>
        <w:tab/>
        <w:t xml:space="preserve"> 2, 4, 6</w:t>
      </w:r>
      <w:r w:rsidR="001C0BCA">
        <w:rPr>
          <w:sz w:val="20"/>
          <w:lang w:val="is-IS"/>
        </w:rPr>
        <w:t> </w:t>
      </w:r>
      <w:r w:rsidRPr="00150627">
        <w:rPr>
          <w:sz w:val="20"/>
          <w:lang w:val="is-IS"/>
        </w:rPr>
        <w:t xml:space="preserve">mánaða aldur </w:t>
      </w:r>
      <w:r w:rsidRPr="00633012">
        <w:rPr>
          <w:rFonts w:ascii="Times New (W1)" w:hAnsi="Times New (W1)"/>
          <w:sz w:val="20"/>
          <w:lang w:val="is-IS"/>
        </w:rPr>
        <w:t>með lifrarbólgu</w:t>
      </w:r>
      <w:r w:rsidR="001C0BCA">
        <w:rPr>
          <w:rFonts w:ascii="Times New (W1)" w:hAnsi="Times New (W1)"/>
          <w:sz w:val="20"/>
          <w:lang w:val="is-IS"/>
        </w:rPr>
        <w:t> </w:t>
      </w:r>
      <w:r w:rsidRPr="00633012">
        <w:rPr>
          <w:rFonts w:ascii="Times New (W1)" w:hAnsi="Times New (W1)"/>
          <w:sz w:val="20"/>
          <w:lang w:val="is-IS"/>
        </w:rPr>
        <w:t>B bólusetningu við fæðingu</w:t>
      </w:r>
      <w:r>
        <w:rPr>
          <w:rFonts w:ascii="Times New (W1)" w:hAnsi="Times New (W1)"/>
          <w:sz w:val="20"/>
          <w:lang w:val="is-IS"/>
        </w:rPr>
        <w:t xml:space="preserve"> (Kólumbía)</w:t>
      </w:r>
    </w:p>
    <w:p w14:paraId="2269F193" w14:textId="77777777" w:rsidR="00265F58" w:rsidRPr="00150627" w:rsidRDefault="00265F58" w:rsidP="00265F58">
      <w:pPr>
        <w:keepNext/>
        <w:ind w:left="284" w:hanging="284"/>
        <w:rPr>
          <w:sz w:val="20"/>
          <w:lang w:val="is-IS"/>
        </w:rPr>
      </w:pPr>
      <w:r w:rsidRPr="00150627">
        <w:rPr>
          <w:sz w:val="20"/>
          <w:lang w:val="is-IS"/>
        </w:rPr>
        <w:t xml:space="preserve">d </w:t>
      </w:r>
      <w:r w:rsidRPr="00150627">
        <w:rPr>
          <w:sz w:val="20"/>
          <w:lang w:val="is-IS"/>
        </w:rPr>
        <w:tab/>
        <w:t xml:space="preserve"> Vegna bólusetningar með bóluefni til inntöku gegn mænusótt (OPV) skv. Bólusetningaráætlun í landinu hafa niðurstöður um mænusótt ekki verið greindar.</w:t>
      </w:r>
    </w:p>
    <w:p w14:paraId="55656600" w14:textId="77777777" w:rsidR="00265F58" w:rsidRPr="00150627" w:rsidRDefault="00265F58" w:rsidP="00265F58">
      <w:pPr>
        <w:pStyle w:val="wcpTablenote"/>
        <w:keepNext/>
        <w:spacing w:before="0"/>
        <w:ind w:left="284" w:hanging="284"/>
        <w:rPr>
          <w:lang w:val="is-IS"/>
        </w:rPr>
      </w:pPr>
      <w:r w:rsidRPr="00150627">
        <w:rPr>
          <w:lang w:val="is-IS"/>
        </w:rPr>
        <w:t xml:space="preserve">e </w:t>
      </w:r>
      <w:r w:rsidRPr="00150627">
        <w:rPr>
          <w:lang w:val="is-IS"/>
        </w:rPr>
        <w:tab/>
        <w:t xml:space="preserve"> 8</w:t>
      </w:r>
      <w:r w:rsidR="001C0BCA">
        <w:rPr>
          <w:lang w:val="is-IS"/>
        </w:rPr>
        <w:t> </w:t>
      </w:r>
      <w:r w:rsidRPr="00150627">
        <w:rPr>
          <w:lang w:val="is-IS"/>
        </w:rPr>
        <w:t xml:space="preserve">EU/ml samsvarar 4 LLOQ (lægri magngreiningarmörkum </w:t>
      </w:r>
      <w:r>
        <w:rPr>
          <w:lang w:val="is-IS"/>
        </w:rPr>
        <w:t>(Lower Limit Of Quantification)</w:t>
      </w:r>
      <w:r w:rsidRPr="00150627">
        <w:rPr>
          <w:lang w:val="is-IS"/>
        </w:rPr>
        <w:t xml:space="preserve"> í ELISA greiningu).</w:t>
      </w:r>
    </w:p>
    <w:p w14:paraId="2E06E06C" w14:textId="77777777" w:rsidR="00265F58" w:rsidRPr="00150627" w:rsidRDefault="00265F58" w:rsidP="00265F58">
      <w:pPr>
        <w:pStyle w:val="wcpTablenote"/>
        <w:keepNext/>
        <w:spacing w:before="0"/>
        <w:ind w:left="284" w:hanging="284"/>
        <w:rPr>
          <w:lang w:val="is-IS"/>
        </w:rPr>
      </w:pPr>
      <w:r w:rsidRPr="00150627">
        <w:rPr>
          <w:lang w:val="is-IS"/>
        </w:rPr>
        <w:t>LLOQ gildi fyrir mótefni gegn PT og gegn FHA er 2</w:t>
      </w:r>
      <w:r w:rsidR="001C0BCA">
        <w:rPr>
          <w:lang w:val="is-IS"/>
        </w:rPr>
        <w:t> </w:t>
      </w:r>
      <w:r w:rsidRPr="00150627">
        <w:rPr>
          <w:lang w:val="is-IS"/>
        </w:rPr>
        <w:t>EU/ml</w:t>
      </w:r>
    </w:p>
    <w:p w14:paraId="58DC6194" w14:textId="77777777" w:rsidR="00265F58" w:rsidRDefault="00265F58" w:rsidP="00265F58">
      <w:pPr>
        <w:keepNext/>
        <w:spacing w:line="240" w:lineRule="auto"/>
        <w:rPr>
          <w:noProof/>
          <w:szCs w:val="22"/>
          <w:lang w:val="is-IS"/>
        </w:rPr>
      </w:pPr>
    </w:p>
    <w:p w14:paraId="19985C82" w14:textId="77777777" w:rsidR="003E7F7F" w:rsidRPr="00277BBC" w:rsidRDefault="003E7F7F" w:rsidP="00277BBC">
      <w:pPr>
        <w:rPr>
          <w:noProof/>
          <w:szCs w:val="22"/>
          <w:lang w:val="is-IS"/>
        </w:rPr>
      </w:pPr>
      <w:bookmarkStart w:id="23" w:name="_Hlk51662939"/>
      <w:bookmarkStart w:id="24" w:name="_Hlk32997788"/>
      <w:bookmarkStart w:id="25" w:name="_Hlk51675242"/>
      <w:r w:rsidRPr="00277BBC">
        <w:rPr>
          <w:noProof/>
          <w:szCs w:val="22"/>
          <w:lang w:val="is-IS"/>
        </w:rPr>
        <w:t>Varanleiki ónæmissvörunar gegn lifrarbólgu</w:t>
      </w:r>
      <w:r w:rsidR="001C0BCA">
        <w:rPr>
          <w:noProof/>
          <w:szCs w:val="22"/>
          <w:lang w:val="is-IS"/>
        </w:rPr>
        <w:t> </w:t>
      </w:r>
      <w:r w:rsidRPr="00277BBC">
        <w:rPr>
          <w:noProof/>
          <w:szCs w:val="22"/>
          <w:lang w:val="is-IS"/>
        </w:rPr>
        <w:t>B hluta Hexa</w:t>
      </w:r>
      <w:r w:rsidR="00601DAB" w:rsidRPr="00277BBC">
        <w:rPr>
          <w:noProof/>
          <w:szCs w:val="22"/>
          <w:lang w:val="is-IS"/>
        </w:rPr>
        <w:t>c</w:t>
      </w:r>
      <w:r w:rsidRPr="00277BBC">
        <w:rPr>
          <w:noProof/>
          <w:szCs w:val="22"/>
          <w:lang w:val="is-IS"/>
        </w:rPr>
        <w:t>ima var meti</w:t>
      </w:r>
      <w:r w:rsidR="003256BC">
        <w:rPr>
          <w:noProof/>
          <w:szCs w:val="22"/>
          <w:lang w:val="is-IS"/>
        </w:rPr>
        <w:t>nn</w:t>
      </w:r>
      <w:r w:rsidRPr="00277BBC">
        <w:rPr>
          <w:noProof/>
          <w:szCs w:val="22"/>
          <w:lang w:val="is-IS"/>
        </w:rPr>
        <w:t xml:space="preserve"> hjá ungbörnum sem fengu fyrstu bólusetningu</w:t>
      </w:r>
      <w:r w:rsidR="001E3B68">
        <w:rPr>
          <w:noProof/>
          <w:szCs w:val="22"/>
          <w:lang w:val="is-IS"/>
        </w:rPr>
        <w:t>na</w:t>
      </w:r>
      <w:r w:rsidRPr="00277BBC">
        <w:rPr>
          <w:noProof/>
          <w:szCs w:val="22"/>
          <w:lang w:val="is-IS"/>
        </w:rPr>
        <w:t xml:space="preserve"> samkvæmt tveimur mismundandi áætlunum.</w:t>
      </w:r>
    </w:p>
    <w:p w14:paraId="0521B6BB" w14:textId="77777777" w:rsidR="003E7F7F" w:rsidRPr="00277BBC" w:rsidRDefault="003E7F7F" w:rsidP="00277BBC">
      <w:pPr>
        <w:rPr>
          <w:noProof/>
          <w:szCs w:val="22"/>
          <w:lang w:val="is-IS"/>
        </w:rPr>
      </w:pPr>
      <w:r>
        <w:rPr>
          <w:noProof/>
          <w:szCs w:val="22"/>
          <w:lang w:val="is-IS"/>
        </w:rPr>
        <w:t xml:space="preserve">Við </w:t>
      </w:r>
      <w:r w:rsidR="00601DAB">
        <w:rPr>
          <w:noProof/>
          <w:szCs w:val="22"/>
          <w:lang w:val="is-IS"/>
        </w:rPr>
        <w:t>tvegg</w:t>
      </w:r>
      <w:r>
        <w:rPr>
          <w:noProof/>
          <w:szCs w:val="22"/>
          <w:lang w:val="is-IS"/>
        </w:rPr>
        <w:t>ja skammta frumbólusetningu hjá ungbörnum við 3 og 5 mánaða aldur hjá þeim sem ekki voru með lifrarbólgu</w:t>
      </w:r>
      <w:r w:rsidR="00B164ED">
        <w:rPr>
          <w:noProof/>
          <w:szCs w:val="22"/>
          <w:lang w:val="is-IS"/>
        </w:rPr>
        <w:t> </w:t>
      </w:r>
      <w:r>
        <w:rPr>
          <w:noProof/>
          <w:szCs w:val="22"/>
          <w:lang w:val="is-IS"/>
        </w:rPr>
        <w:t xml:space="preserve">B við fæðingu, örvunarbólusetningu smábarna í kjölfarið við </w:t>
      </w:r>
      <w:r w:rsidRPr="00277BBC">
        <w:rPr>
          <w:noProof/>
          <w:szCs w:val="22"/>
          <w:lang w:val="is-IS"/>
        </w:rPr>
        <w:t>11-12 mánaða aldur voru 53,8% barna með ónæmisvörn (and-HBsAg</w:t>
      </w:r>
      <w:r w:rsidRPr="00277BBC" w:rsidDel="002D78B2">
        <w:rPr>
          <w:noProof/>
          <w:szCs w:val="22"/>
          <w:lang w:val="is-IS"/>
        </w:rPr>
        <w:t xml:space="preserve"> </w:t>
      </w:r>
      <w:r w:rsidR="00C36EC9">
        <w:rPr>
          <w:noProof/>
          <w:szCs w:val="22"/>
          <w:lang w:val="is-IS"/>
        </w:rPr>
        <w:t>≥</w:t>
      </w:r>
      <w:r w:rsidRPr="00277BBC">
        <w:rPr>
          <w:noProof/>
          <w:szCs w:val="22"/>
          <w:lang w:val="is-IS"/>
        </w:rPr>
        <w:t>10 ma</w:t>
      </w:r>
      <w:smartTag w:uri="urn:schemas-microsoft-com:office:smarttags" w:element="PersonName">
        <w:r w:rsidRPr="00277BBC">
          <w:rPr>
            <w:noProof/>
            <w:szCs w:val="22"/>
            <w:lang w:val="is-IS"/>
          </w:rPr>
          <w:t>.</w:t>
        </w:r>
      </w:smartTag>
      <w:r w:rsidRPr="00277BBC">
        <w:rPr>
          <w:noProof/>
          <w:szCs w:val="22"/>
          <w:lang w:val="is-IS"/>
        </w:rPr>
        <w:t>e</w:t>
      </w:r>
      <w:smartTag w:uri="urn:schemas-microsoft-com:office:smarttags" w:element="PersonName">
        <w:r w:rsidRPr="00277BBC">
          <w:rPr>
            <w:noProof/>
            <w:szCs w:val="22"/>
            <w:lang w:val="is-IS"/>
          </w:rPr>
          <w:t>.</w:t>
        </w:r>
      </w:smartTag>
      <w:r w:rsidRPr="00277BBC">
        <w:rPr>
          <w:noProof/>
          <w:szCs w:val="22"/>
          <w:lang w:val="is-IS"/>
        </w:rPr>
        <w:t>/ml) við 6 ára aldur og 96,7% sýndu ónæmisminni</w:t>
      </w:r>
      <w:r w:rsidR="001E3B68">
        <w:rPr>
          <w:noProof/>
          <w:szCs w:val="22"/>
          <w:lang w:val="is-IS"/>
        </w:rPr>
        <w:t>s</w:t>
      </w:r>
      <w:r w:rsidRPr="00277BBC">
        <w:rPr>
          <w:noProof/>
          <w:szCs w:val="22"/>
          <w:lang w:val="is-IS"/>
        </w:rPr>
        <w:t>svörun við ögrunarbólusetningu með sjálfstæðu lifrarbólgu</w:t>
      </w:r>
      <w:r w:rsidR="00B164ED">
        <w:rPr>
          <w:noProof/>
          <w:szCs w:val="22"/>
          <w:lang w:val="is-IS"/>
        </w:rPr>
        <w:t> </w:t>
      </w:r>
      <w:r w:rsidRPr="00277BBC">
        <w:rPr>
          <w:noProof/>
          <w:szCs w:val="22"/>
          <w:lang w:val="is-IS"/>
        </w:rPr>
        <w:t>B bóluefni.</w:t>
      </w:r>
    </w:p>
    <w:p w14:paraId="796BCCB1" w14:textId="77777777" w:rsidR="003E7F7F" w:rsidRPr="00277BBC" w:rsidRDefault="003E7F7F" w:rsidP="00277BBC">
      <w:pPr>
        <w:rPr>
          <w:noProof/>
          <w:szCs w:val="22"/>
          <w:lang w:val="is-IS"/>
        </w:rPr>
      </w:pPr>
      <w:r w:rsidRPr="00277BBC">
        <w:rPr>
          <w:noProof/>
          <w:szCs w:val="22"/>
          <w:lang w:val="is-IS"/>
        </w:rPr>
        <w:t>Við frumbólusetningu sem samanstóð af einum skammti af lifrarbólgu</w:t>
      </w:r>
      <w:r w:rsidR="00B164ED">
        <w:rPr>
          <w:noProof/>
          <w:szCs w:val="22"/>
          <w:lang w:val="is-IS"/>
        </w:rPr>
        <w:t> </w:t>
      </w:r>
      <w:r w:rsidRPr="00277BBC">
        <w:rPr>
          <w:noProof/>
          <w:szCs w:val="22"/>
          <w:lang w:val="is-IS"/>
        </w:rPr>
        <w:t xml:space="preserve">B bóluefni sem er gefið við fæðingu og </w:t>
      </w:r>
      <w:r w:rsidR="00601DAB" w:rsidRPr="00277BBC">
        <w:rPr>
          <w:noProof/>
          <w:szCs w:val="22"/>
          <w:lang w:val="is-IS"/>
        </w:rPr>
        <w:t>þrigg</w:t>
      </w:r>
      <w:r w:rsidRPr="00277BBC">
        <w:rPr>
          <w:noProof/>
          <w:szCs w:val="22"/>
          <w:lang w:val="is-IS"/>
        </w:rPr>
        <w:t>ja skammta ungbarnabólusetningar í kjölfarið við 2, 4 og 6 mánaða aldur án örvunarbólusetningar smábarna voru 49,3% barna með ónæmisvörn (and-HBsAg</w:t>
      </w:r>
      <w:r w:rsidRPr="00277BBC" w:rsidDel="002D78B2">
        <w:rPr>
          <w:noProof/>
          <w:szCs w:val="22"/>
          <w:lang w:val="is-IS"/>
        </w:rPr>
        <w:t xml:space="preserve"> </w:t>
      </w:r>
      <w:r w:rsidR="00C36EC9">
        <w:rPr>
          <w:noProof/>
          <w:szCs w:val="22"/>
          <w:lang w:val="is-IS"/>
        </w:rPr>
        <w:t>≥</w:t>
      </w:r>
      <w:r w:rsidRPr="00277BBC">
        <w:rPr>
          <w:noProof/>
          <w:szCs w:val="22"/>
          <w:lang w:val="is-IS"/>
        </w:rPr>
        <w:t>10 ma</w:t>
      </w:r>
      <w:smartTag w:uri="urn:schemas-microsoft-com:office:smarttags" w:element="PersonName">
        <w:r w:rsidRPr="00277BBC">
          <w:rPr>
            <w:noProof/>
            <w:szCs w:val="22"/>
            <w:lang w:val="is-IS"/>
          </w:rPr>
          <w:t>.</w:t>
        </w:r>
      </w:smartTag>
      <w:r w:rsidRPr="00277BBC">
        <w:rPr>
          <w:noProof/>
          <w:szCs w:val="22"/>
          <w:lang w:val="is-IS"/>
        </w:rPr>
        <w:t>e</w:t>
      </w:r>
      <w:smartTag w:uri="urn:schemas-microsoft-com:office:smarttags" w:element="PersonName">
        <w:r w:rsidRPr="00277BBC">
          <w:rPr>
            <w:noProof/>
            <w:szCs w:val="22"/>
            <w:lang w:val="is-IS"/>
          </w:rPr>
          <w:t>.</w:t>
        </w:r>
      </w:smartTag>
      <w:r w:rsidRPr="00277BBC">
        <w:rPr>
          <w:noProof/>
          <w:szCs w:val="22"/>
          <w:lang w:val="is-IS"/>
        </w:rPr>
        <w:t>/ml) við 9 ára aldur og 92,8% sýndu ónæmisminni</w:t>
      </w:r>
      <w:r w:rsidR="001E3B68">
        <w:rPr>
          <w:noProof/>
          <w:szCs w:val="22"/>
          <w:lang w:val="is-IS"/>
        </w:rPr>
        <w:t>s</w:t>
      </w:r>
      <w:r w:rsidRPr="00277BBC">
        <w:rPr>
          <w:noProof/>
          <w:szCs w:val="22"/>
          <w:lang w:val="is-IS"/>
        </w:rPr>
        <w:t>svörun við ögrunarbólusetningu með sjálfstæðu lifrarbólgu</w:t>
      </w:r>
      <w:r w:rsidR="00B164ED">
        <w:rPr>
          <w:noProof/>
          <w:szCs w:val="22"/>
          <w:lang w:val="is-IS"/>
        </w:rPr>
        <w:t> </w:t>
      </w:r>
      <w:r w:rsidRPr="00277BBC">
        <w:rPr>
          <w:noProof/>
          <w:szCs w:val="22"/>
          <w:lang w:val="is-IS"/>
        </w:rPr>
        <w:t>B bóluefni.</w:t>
      </w:r>
    </w:p>
    <w:p w14:paraId="37989B50" w14:textId="77777777" w:rsidR="003E7F7F" w:rsidRPr="00277BBC" w:rsidRDefault="003E7F7F" w:rsidP="003E7F7F">
      <w:pPr>
        <w:rPr>
          <w:noProof/>
          <w:szCs w:val="22"/>
          <w:lang w:val="is-IS"/>
        </w:rPr>
      </w:pPr>
      <w:r w:rsidRPr="00277BBC">
        <w:rPr>
          <w:noProof/>
          <w:szCs w:val="22"/>
          <w:lang w:val="is-IS"/>
        </w:rPr>
        <w:lastRenderedPageBreak/>
        <w:t>Upplýsingarnar styðja endingu ónæmisminnis sem myndast hjá ungbörnum sem fá frumbólusetningu með Hexacima.</w:t>
      </w:r>
      <w:bookmarkEnd w:id="23"/>
    </w:p>
    <w:p w14:paraId="748B0D06" w14:textId="77777777" w:rsidR="00D75F41" w:rsidRPr="00BE645B" w:rsidRDefault="00D75F41" w:rsidP="008044BD">
      <w:pPr>
        <w:rPr>
          <w:noProof/>
          <w:szCs w:val="22"/>
          <w:u w:val="single"/>
          <w:lang w:val="is-IS"/>
        </w:rPr>
      </w:pPr>
    </w:p>
    <w:p w14:paraId="157F8B87" w14:textId="77777777" w:rsidR="00945AE9" w:rsidRPr="00856342" w:rsidRDefault="00856342" w:rsidP="00945AE9">
      <w:pPr>
        <w:spacing w:after="240"/>
        <w:rPr>
          <w:noProof/>
          <w:szCs w:val="22"/>
          <w:u w:val="single"/>
          <w:lang w:val="is-IS"/>
        </w:rPr>
      </w:pPr>
      <w:r w:rsidRPr="00856342">
        <w:rPr>
          <w:noProof/>
          <w:szCs w:val="22"/>
          <w:u w:val="single"/>
          <w:lang w:val="is-IS"/>
        </w:rPr>
        <w:t>Ónæmissvörun við</w:t>
      </w:r>
      <w:r w:rsidR="00945AE9" w:rsidRPr="00856342">
        <w:rPr>
          <w:noProof/>
          <w:szCs w:val="22"/>
          <w:u w:val="single"/>
          <w:lang w:val="is-IS"/>
        </w:rPr>
        <w:t xml:space="preserve"> Hexacima </w:t>
      </w:r>
      <w:r w:rsidRPr="00856342">
        <w:rPr>
          <w:noProof/>
          <w:szCs w:val="22"/>
          <w:u w:val="single"/>
          <w:lang w:val="is-IS"/>
        </w:rPr>
        <w:t>hjá f</w:t>
      </w:r>
      <w:r>
        <w:rPr>
          <w:noProof/>
          <w:szCs w:val="22"/>
          <w:u w:val="single"/>
          <w:lang w:val="is-IS"/>
        </w:rPr>
        <w:t>yrirburum</w:t>
      </w:r>
    </w:p>
    <w:p w14:paraId="591886B2" w14:textId="77777777" w:rsidR="00945AE9" w:rsidRPr="00856342" w:rsidRDefault="00856342" w:rsidP="00945AE9">
      <w:pPr>
        <w:rPr>
          <w:noProof/>
          <w:szCs w:val="22"/>
          <w:lang w:val="is-IS"/>
        </w:rPr>
      </w:pPr>
      <w:r w:rsidRPr="00856342">
        <w:rPr>
          <w:noProof/>
          <w:szCs w:val="22"/>
          <w:lang w:val="is-IS"/>
        </w:rPr>
        <w:t>Ónæmissvörun við</w:t>
      </w:r>
      <w:r w:rsidR="00945AE9" w:rsidRPr="00856342">
        <w:rPr>
          <w:noProof/>
          <w:szCs w:val="22"/>
          <w:lang w:val="is-IS"/>
        </w:rPr>
        <w:t xml:space="preserve"> Hexacima </w:t>
      </w:r>
      <w:r w:rsidRPr="00856342">
        <w:rPr>
          <w:noProof/>
          <w:szCs w:val="22"/>
          <w:lang w:val="is-IS"/>
        </w:rPr>
        <w:t xml:space="preserve">mótefnavökum </w:t>
      </w:r>
      <w:r w:rsidR="00381CDD">
        <w:rPr>
          <w:noProof/>
          <w:szCs w:val="22"/>
          <w:lang w:val="is-IS"/>
        </w:rPr>
        <w:t xml:space="preserve">var metin </w:t>
      </w:r>
      <w:r w:rsidRPr="00856342">
        <w:rPr>
          <w:noProof/>
          <w:szCs w:val="22"/>
          <w:lang w:val="is-IS"/>
        </w:rPr>
        <w:t>hjá fyrirburum</w:t>
      </w:r>
      <w:r w:rsidR="00945AE9" w:rsidRPr="00856342">
        <w:rPr>
          <w:noProof/>
          <w:szCs w:val="22"/>
          <w:lang w:val="is-IS"/>
        </w:rPr>
        <w:t xml:space="preserve"> (105) (</w:t>
      </w:r>
      <w:r w:rsidRPr="00856342">
        <w:rPr>
          <w:noProof/>
          <w:szCs w:val="22"/>
          <w:lang w:val="is-IS"/>
        </w:rPr>
        <w:t xml:space="preserve">fæddum eftir </w:t>
      </w:r>
      <w:r w:rsidR="00945AE9" w:rsidRPr="00856342">
        <w:rPr>
          <w:noProof/>
          <w:szCs w:val="22"/>
          <w:lang w:val="is-IS"/>
        </w:rPr>
        <w:t>28 t</w:t>
      </w:r>
      <w:r w:rsidRPr="00856342">
        <w:rPr>
          <w:noProof/>
          <w:szCs w:val="22"/>
          <w:lang w:val="is-IS"/>
        </w:rPr>
        <w:t>il</w:t>
      </w:r>
      <w:r w:rsidR="00945AE9" w:rsidRPr="00856342">
        <w:rPr>
          <w:noProof/>
          <w:szCs w:val="22"/>
          <w:lang w:val="is-IS"/>
        </w:rPr>
        <w:t xml:space="preserve"> 36</w:t>
      </w:r>
      <w:r w:rsidR="001C0BCA">
        <w:rPr>
          <w:noProof/>
          <w:szCs w:val="22"/>
          <w:lang w:val="is-IS"/>
        </w:rPr>
        <w:t> </w:t>
      </w:r>
      <w:r w:rsidRPr="00856342">
        <w:rPr>
          <w:noProof/>
          <w:szCs w:val="22"/>
          <w:lang w:val="is-IS"/>
        </w:rPr>
        <w:t>vikna meðgöngu</w:t>
      </w:r>
      <w:r w:rsidR="00945AE9" w:rsidRPr="00856342">
        <w:rPr>
          <w:noProof/>
          <w:szCs w:val="22"/>
          <w:lang w:val="is-IS"/>
        </w:rPr>
        <w:t>)</w:t>
      </w:r>
      <w:r w:rsidRPr="00856342">
        <w:rPr>
          <w:noProof/>
          <w:szCs w:val="22"/>
          <w:lang w:val="is-IS"/>
        </w:rPr>
        <w:t xml:space="preserve"> þ.m.t.</w:t>
      </w:r>
      <w:r w:rsidR="00945AE9" w:rsidRPr="00856342">
        <w:rPr>
          <w:noProof/>
          <w:szCs w:val="22"/>
          <w:lang w:val="is-IS"/>
        </w:rPr>
        <w:t xml:space="preserve"> 90</w:t>
      </w:r>
      <w:r w:rsidR="001C0BCA">
        <w:rPr>
          <w:noProof/>
          <w:szCs w:val="22"/>
          <w:lang w:val="is-IS"/>
        </w:rPr>
        <w:t> </w:t>
      </w:r>
      <w:r w:rsidRPr="00856342">
        <w:rPr>
          <w:noProof/>
          <w:szCs w:val="22"/>
          <w:lang w:val="is-IS"/>
        </w:rPr>
        <w:t xml:space="preserve">ungbörn mæðra sem voru </w:t>
      </w:r>
      <w:r w:rsidR="003C0191" w:rsidRPr="00856342">
        <w:rPr>
          <w:noProof/>
          <w:szCs w:val="22"/>
          <w:lang w:val="is-IS"/>
        </w:rPr>
        <w:t xml:space="preserve">bólusettar </w:t>
      </w:r>
      <w:r w:rsidRPr="00856342">
        <w:rPr>
          <w:noProof/>
          <w:szCs w:val="22"/>
          <w:lang w:val="is-IS"/>
        </w:rPr>
        <w:t>með</w:t>
      </w:r>
      <w:r w:rsidR="00945AE9" w:rsidRPr="00856342">
        <w:rPr>
          <w:noProof/>
          <w:szCs w:val="22"/>
          <w:lang w:val="is-IS"/>
        </w:rPr>
        <w:t xml:space="preserve"> Tdap </w:t>
      </w:r>
      <w:r w:rsidRPr="00856342">
        <w:rPr>
          <w:noProof/>
          <w:szCs w:val="22"/>
          <w:lang w:val="is-IS"/>
        </w:rPr>
        <w:t>bóluefni</w:t>
      </w:r>
      <w:r>
        <w:rPr>
          <w:noProof/>
          <w:szCs w:val="22"/>
          <w:lang w:val="is-IS"/>
        </w:rPr>
        <w:t xml:space="preserve"> á meðgöngu og</w:t>
      </w:r>
      <w:r w:rsidR="00945AE9" w:rsidRPr="00856342">
        <w:rPr>
          <w:noProof/>
          <w:szCs w:val="22"/>
          <w:lang w:val="is-IS"/>
        </w:rPr>
        <w:t xml:space="preserve"> 15</w:t>
      </w:r>
      <w:r w:rsidR="001C0BCA">
        <w:rPr>
          <w:noProof/>
          <w:szCs w:val="22"/>
          <w:lang w:val="is-IS"/>
        </w:rPr>
        <w:t> </w:t>
      </w:r>
      <w:r>
        <w:rPr>
          <w:noProof/>
          <w:szCs w:val="22"/>
          <w:lang w:val="is-IS"/>
        </w:rPr>
        <w:t>börn mæ</w:t>
      </w:r>
      <w:r w:rsidR="00BA09CB">
        <w:rPr>
          <w:noProof/>
          <w:szCs w:val="22"/>
          <w:lang w:val="is-IS"/>
        </w:rPr>
        <w:t>ðr</w:t>
      </w:r>
      <w:r>
        <w:rPr>
          <w:noProof/>
          <w:szCs w:val="22"/>
          <w:lang w:val="is-IS"/>
        </w:rPr>
        <w:t>a sem voru ekki bólusettar á meðgöngu</w:t>
      </w:r>
      <w:r w:rsidR="00945AE9" w:rsidRPr="00856342">
        <w:rPr>
          <w:noProof/>
          <w:szCs w:val="22"/>
          <w:lang w:val="is-IS"/>
        </w:rPr>
        <w:t xml:space="preserve">, </w:t>
      </w:r>
      <w:r>
        <w:rPr>
          <w:noProof/>
          <w:szCs w:val="22"/>
          <w:lang w:val="is-IS"/>
        </w:rPr>
        <w:t>eftir</w:t>
      </w:r>
      <w:r w:rsidR="00945AE9" w:rsidRPr="00856342">
        <w:rPr>
          <w:noProof/>
          <w:szCs w:val="22"/>
          <w:lang w:val="is-IS"/>
        </w:rPr>
        <w:t xml:space="preserve"> </w:t>
      </w:r>
      <w:r w:rsidR="00381CDD">
        <w:rPr>
          <w:noProof/>
          <w:szCs w:val="22"/>
          <w:lang w:val="is-IS"/>
        </w:rPr>
        <w:t xml:space="preserve">þriggja </w:t>
      </w:r>
      <w:r>
        <w:rPr>
          <w:noProof/>
          <w:szCs w:val="22"/>
          <w:lang w:val="is-IS"/>
        </w:rPr>
        <w:t>skammta frumbólusetningaráætlun við</w:t>
      </w:r>
      <w:r w:rsidR="00945AE9" w:rsidRPr="00856342">
        <w:rPr>
          <w:noProof/>
          <w:szCs w:val="22"/>
          <w:lang w:val="is-IS"/>
        </w:rPr>
        <w:t xml:space="preserve"> 2, 3 </w:t>
      </w:r>
      <w:r>
        <w:rPr>
          <w:noProof/>
          <w:szCs w:val="22"/>
          <w:lang w:val="is-IS"/>
        </w:rPr>
        <w:t>og</w:t>
      </w:r>
      <w:r w:rsidR="00945AE9" w:rsidRPr="00856342">
        <w:rPr>
          <w:noProof/>
          <w:szCs w:val="22"/>
          <w:lang w:val="is-IS"/>
        </w:rPr>
        <w:t xml:space="preserve"> 4</w:t>
      </w:r>
      <w:r>
        <w:rPr>
          <w:noProof/>
          <w:szCs w:val="22"/>
          <w:lang w:val="is-IS"/>
        </w:rPr>
        <w:t> </w:t>
      </w:r>
      <w:r w:rsidR="00945AE9" w:rsidRPr="00856342">
        <w:rPr>
          <w:noProof/>
          <w:szCs w:val="22"/>
          <w:lang w:val="is-IS"/>
        </w:rPr>
        <w:t>m</w:t>
      </w:r>
      <w:r>
        <w:rPr>
          <w:noProof/>
          <w:szCs w:val="22"/>
          <w:lang w:val="is-IS"/>
        </w:rPr>
        <w:t>ánaða aldur og örvunarskammt við</w:t>
      </w:r>
      <w:r w:rsidR="00945AE9" w:rsidRPr="00856342">
        <w:rPr>
          <w:noProof/>
          <w:szCs w:val="22"/>
          <w:lang w:val="is-IS"/>
        </w:rPr>
        <w:t xml:space="preserve"> 13</w:t>
      </w:r>
      <w:r>
        <w:rPr>
          <w:noProof/>
          <w:szCs w:val="22"/>
          <w:lang w:val="is-IS"/>
        </w:rPr>
        <w:t> </w:t>
      </w:r>
      <w:r w:rsidR="00945AE9" w:rsidRPr="00856342">
        <w:rPr>
          <w:noProof/>
          <w:szCs w:val="22"/>
          <w:lang w:val="is-IS"/>
        </w:rPr>
        <w:t>m</w:t>
      </w:r>
      <w:r>
        <w:rPr>
          <w:noProof/>
          <w:szCs w:val="22"/>
          <w:lang w:val="is-IS"/>
        </w:rPr>
        <w:t>ánaða aldur</w:t>
      </w:r>
      <w:r w:rsidR="00945AE9" w:rsidRPr="00856342">
        <w:rPr>
          <w:noProof/>
          <w:szCs w:val="22"/>
          <w:lang w:val="is-IS"/>
        </w:rPr>
        <w:t>.</w:t>
      </w:r>
    </w:p>
    <w:p w14:paraId="1CF42D8A" w14:textId="77777777" w:rsidR="00945AE9" w:rsidRPr="00856342" w:rsidRDefault="00856342" w:rsidP="00945AE9">
      <w:pPr>
        <w:rPr>
          <w:noProof/>
          <w:szCs w:val="22"/>
          <w:lang w:val="is-IS"/>
        </w:rPr>
      </w:pPr>
      <w:r>
        <w:rPr>
          <w:noProof/>
          <w:szCs w:val="22"/>
          <w:lang w:val="is-IS"/>
        </w:rPr>
        <w:t xml:space="preserve">Mánuði eftir frumbólusetningu </w:t>
      </w:r>
      <w:r w:rsidR="0048692B">
        <w:rPr>
          <w:noProof/>
          <w:szCs w:val="22"/>
          <w:lang w:val="is-IS"/>
        </w:rPr>
        <w:t>voru</w:t>
      </w:r>
      <w:r>
        <w:rPr>
          <w:noProof/>
          <w:szCs w:val="22"/>
          <w:lang w:val="is-IS"/>
        </w:rPr>
        <w:t xml:space="preserve"> öll börnin </w:t>
      </w:r>
      <w:r w:rsidR="0048692B">
        <w:rPr>
          <w:noProof/>
          <w:szCs w:val="22"/>
          <w:lang w:val="is-IS"/>
        </w:rPr>
        <w:t xml:space="preserve">með </w:t>
      </w:r>
      <w:r>
        <w:rPr>
          <w:noProof/>
          <w:szCs w:val="22"/>
          <w:lang w:val="is-IS"/>
        </w:rPr>
        <w:t xml:space="preserve">ónæmisvörn gegn </w:t>
      </w:r>
      <w:r w:rsidR="00BA09CB">
        <w:rPr>
          <w:noProof/>
          <w:szCs w:val="22"/>
          <w:lang w:val="is-IS"/>
        </w:rPr>
        <w:t>barnaveiki</w:t>
      </w:r>
      <w:r w:rsidR="00945AE9" w:rsidRPr="00856342">
        <w:rPr>
          <w:noProof/>
          <w:szCs w:val="22"/>
          <w:lang w:val="is-IS"/>
        </w:rPr>
        <w:t xml:space="preserve"> (</w:t>
      </w:r>
      <w:r w:rsidR="00C36EC9">
        <w:rPr>
          <w:noProof/>
          <w:szCs w:val="22"/>
          <w:lang w:val="is-IS"/>
        </w:rPr>
        <w:t>≥</w:t>
      </w:r>
      <w:r w:rsidR="00945AE9" w:rsidRPr="00856342">
        <w:rPr>
          <w:noProof/>
          <w:szCs w:val="22"/>
          <w:lang w:val="is-IS"/>
        </w:rPr>
        <w:t>0</w:t>
      </w:r>
      <w:r>
        <w:rPr>
          <w:noProof/>
          <w:szCs w:val="22"/>
          <w:lang w:val="is-IS"/>
        </w:rPr>
        <w:t>,</w:t>
      </w:r>
      <w:r w:rsidR="00945AE9" w:rsidRPr="00856342">
        <w:rPr>
          <w:noProof/>
          <w:szCs w:val="22"/>
          <w:lang w:val="is-IS"/>
        </w:rPr>
        <w:t>01</w:t>
      </w:r>
      <w:r w:rsidR="00CB4F50">
        <w:rPr>
          <w:noProof/>
          <w:szCs w:val="22"/>
          <w:lang w:val="is-IS"/>
        </w:rPr>
        <w:t> </w:t>
      </w:r>
      <w:r w:rsidR="00BA09CB">
        <w:rPr>
          <w:noProof/>
          <w:szCs w:val="22"/>
          <w:lang w:val="is-IS"/>
        </w:rPr>
        <w:t>a.e./ml</w:t>
      </w:r>
      <w:r w:rsidR="00945AE9" w:rsidRPr="00856342">
        <w:rPr>
          <w:noProof/>
          <w:szCs w:val="22"/>
          <w:lang w:val="is-IS"/>
        </w:rPr>
        <w:t xml:space="preserve">), </w:t>
      </w:r>
      <w:r w:rsidR="00BA09CB">
        <w:rPr>
          <w:noProof/>
          <w:szCs w:val="22"/>
          <w:lang w:val="is-IS"/>
        </w:rPr>
        <w:t>stífkrampa</w:t>
      </w:r>
      <w:r w:rsidR="00945AE9" w:rsidRPr="00856342">
        <w:rPr>
          <w:noProof/>
          <w:szCs w:val="22"/>
          <w:lang w:val="is-IS"/>
        </w:rPr>
        <w:t xml:space="preserve"> (</w:t>
      </w:r>
      <w:r w:rsidR="00C36EC9">
        <w:rPr>
          <w:noProof/>
          <w:szCs w:val="22"/>
          <w:lang w:val="is-IS"/>
        </w:rPr>
        <w:t>≥</w:t>
      </w:r>
      <w:r w:rsidR="00945AE9" w:rsidRPr="00856342">
        <w:rPr>
          <w:noProof/>
          <w:szCs w:val="22"/>
          <w:lang w:val="is-IS"/>
        </w:rPr>
        <w:t>0</w:t>
      </w:r>
      <w:r w:rsidR="00BA09CB">
        <w:rPr>
          <w:noProof/>
          <w:szCs w:val="22"/>
          <w:lang w:val="is-IS"/>
        </w:rPr>
        <w:t>,</w:t>
      </w:r>
      <w:r w:rsidR="00945AE9" w:rsidRPr="00856342">
        <w:rPr>
          <w:noProof/>
          <w:szCs w:val="22"/>
          <w:lang w:val="is-IS"/>
        </w:rPr>
        <w:t>01</w:t>
      </w:r>
      <w:r w:rsidR="00CB4F50">
        <w:rPr>
          <w:noProof/>
          <w:szCs w:val="22"/>
          <w:lang w:val="is-IS"/>
        </w:rPr>
        <w:t> </w:t>
      </w:r>
      <w:r w:rsidR="00BA09CB">
        <w:rPr>
          <w:noProof/>
          <w:szCs w:val="22"/>
          <w:lang w:val="is-IS"/>
        </w:rPr>
        <w:t>a.e./ml</w:t>
      </w:r>
      <w:r w:rsidR="00945AE9" w:rsidRPr="00856342">
        <w:rPr>
          <w:noProof/>
          <w:szCs w:val="22"/>
          <w:lang w:val="is-IS"/>
        </w:rPr>
        <w:t xml:space="preserve">) </w:t>
      </w:r>
      <w:r w:rsidR="00BA09CB">
        <w:rPr>
          <w:noProof/>
          <w:szCs w:val="22"/>
          <w:lang w:val="is-IS"/>
        </w:rPr>
        <w:t>og</w:t>
      </w:r>
      <w:r w:rsidR="00945AE9" w:rsidRPr="00856342">
        <w:rPr>
          <w:noProof/>
          <w:szCs w:val="22"/>
          <w:lang w:val="is-IS"/>
        </w:rPr>
        <w:t xml:space="preserve"> </w:t>
      </w:r>
      <w:r w:rsidR="00BA09CB">
        <w:rPr>
          <w:noProof/>
          <w:szCs w:val="22"/>
          <w:lang w:val="is-IS"/>
        </w:rPr>
        <w:t>mænu</w:t>
      </w:r>
      <w:r w:rsidR="00381CDD">
        <w:rPr>
          <w:noProof/>
          <w:szCs w:val="22"/>
          <w:lang w:val="is-IS"/>
        </w:rPr>
        <w:t>sóttarveirum</w:t>
      </w:r>
      <w:r w:rsidR="00BA09CB">
        <w:rPr>
          <w:noProof/>
          <w:szCs w:val="22"/>
          <w:lang w:val="is-IS"/>
        </w:rPr>
        <w:t xml:space="preserve"> af gerð</w:t>
      </w:r>
      <w:r w:rsidR="00B164ED">
        <w:rPr>
          <w:noProof/>
          <w:szCs w:val="22"/>
          <w:lang w:val="is-IS"/>
        </w:rPr>
        <w:t> </w:t>
      </w:r>
      <w:r w:rsidR="00945AE9" w:rsidRPr="00856342">
        <w:rPr>
          <w:noProof/>
          <w:szCs w:val="22"/>
          <w:lang w:val="is-IS"/>
        </w:rPr>
        <w:t xml:space="preserve">1, 2 </w:t>
      </w:r>
      <w:r w:rsidR="00BA09CB">
        <w:rPr>
          <w:noProof/>
          <w:szCs w:val="22"/>
          <w:lang w:val="is-IS"/>
        </w:rPr>
        <w:t>og</w:t>
      </w:r>
      <w:r w:rsidR="00945AE9" w:rsidRPr="00856342">
        <w:rPr>
          <w:noProof/>
          <w:szCs w:val="22"/>
          <w:lang w:val="is-IS"/>
        </w:rPr>
        <w:t xml:space="preserve"> 3 (</w:t>
      </w:r>
      <w:r w:rsidR="00C36EC9">
        <w:rPr>
          <w:noProof/>
          <w:szCs w:val="22"/>
          <w:lang w:val="is-IS"/>
        </w:rPr>
        <w:t>≥</w:t>
      </w:r>
      <w:r w:rsidR="00945AE9" w:rsidRPr="00856342">
        <w:rPr>
          <w:noProof/>
          <w:szCs w:val="22"/>
          <w:lang w:val="is-IS"/>
        </w:rPr>
        <w:t>8</w:t>
      </w:r>
      <w:r w:rsidR="00CB4F50">
        <w:rPr>
          <w:noProof/>
          <w:szCs w:val="22"/>
          <w:lang w:val="is-IS"/>
        </w:rPr>
        <w:t> </w:t>
      </w:r>
      <w:r w:rsidR="00945AE9" w:rsidRPr="00856342">
        <w:rPr>
          <w:noProof/>
          <w:szCs w:val="22"/>
          <w:lang w:val="is-IS"/>
        </w:rPr>
        <w:t>(1/</w:t>
      </w:r>
      <w:r w:rsidR="00BA09CB">
        <w:rPr>
          <w:noProof/>
          <w:szCs w:val="22"/>
          <w:lang w:val="is-IS"/>
        </w:rPr>
        <w:t>þynning</w:t>
      </w:r>
      <w:r w:rsidR="00945AE9" w:rsidRPr="00856342">
        <w:rPr>
          <w:noProof/>
          <w:szCs w:val="22"/>
          <w:lang w:val="is-IS"/>
        </w:rPr>
        <w:t>)); 89</w:t>
      </w:r>
      <w:r w:rsidR="00BA09CB">
        <w:rPr>
          <w:noProof/>
          <w:szCs w:val="22"/>
          <w:lang w:val="is-IS"/>
        </w:rPr>
        <w:t>,</w:t>
      </w:r>
      <w:r w:rsidR="00945AE9" w:rsidRPr="00856342">
        <w:rPr>
          <w:noProof/>
          <w:szCs w:val="22"/>
          <w:lang w:val="is-IS"/>
        </w:rPr>
        <w:t xml:space="preserve">8% </w:t>
      </w:r>
      <w:r w:rsidR="00BA09CB">
        <w:rPr>
          <w:noProof/>
          <w:szCs w:val="22"/>
          <w:lang w:val="is-IS"/>
        </w:rPr>
        <w:t>barnanna voru með ónæmisvörn gegn lifrarbólgu</w:t>
      </w:r>
      <w:r w:rsidR="00B164ED">
        <w:rPr>
          <w:noProof/>
          <w:szCs w:val="22"/>
          <w:lang w:val="is-IS"/>
        </w:rPr>
        <w:t> </w:t>
      </w:r>
      <w:r w:rsidR="00945AE9" w:rsidRPr="00856342">
        <w:rPr>
          <w:noProof/>
          <w:szCs w:val="22"/>
          <w:lang w:val="is-IS"/>
        </w:rPr>
        <w:t>B (</w:t>
      </w:r>
      <w:r w:rsidR="00C36EC9">
        <w:rPr>
          <w:noProof/>
          <w:szCs w:val="22"/>
          <w:lang w:val="is-IS"/>
        </w:rPr>
        <w:t>≥</w:t>
      </w:r>
      <w:r w:rsidR="00945AE9" w:rsidRPr="00856342">
        <w:rPr>
          <w:noProof/>
          <w:szCs w:val="22"/>
          <w:lang w:val="is-IS"/>
        </w:rPr>
        <w:t>10</w:t>
      </w:r>
      <w:r w:rsidR="00CB4F50">
        <w:rPr>
          <w:noProof/>
          <w:szCs w:val="22"/>
          <w:lang w:val="is-IS"/>
        </w:rPr>
        <w:t> </w:t>
      </w:r>
      <w:r w:rsidR="00BA09CB">
        <w:rPr>
          <w:noProof/>
          <w:szCs w:val="22"/>
          <w:lang w:val="is-IS"/>
        </w:rPr>
        <w:t>a.e./ml</w:t>
      </w:r>
      <w:r w:rsidR="00945AE9" w:rsidRPr="00856342">
        <w:rPr>
          <w:noProof/>
          <w:szCs w:val="22"/>
          <w:lang w:val="is-IS"/>
        </w:rPr>
        <w:t xml:space="preserve">) </w:t>
      </w:r>
      <w:r w:rsidR="00BA09CB">
        <w:rPr>
          <w:noProof/>
          <w:szCs w:val="22"/>
          <w:lang w:val="is-IS"/>
        </w:rPr>
        <w:t>og</w:t>
      </w:r>
      <w:r w:rsidR="003A7B80">
        <w:rPr>
          <w:noProof/>
          <w:szCs w:val="22"/>
          <w:lang w:val="is-IS"/>
        </w:rPr>
        <w:t xml:space="preserve"> </w:t>
      </w:r>
      <w:r w:rsidR="00945AE9" w:rsidRPr="00856342">
        <w:rPr>
          <w:noProof/>
          <w:szCs w:val="22"/>
          <w:lang w:val="is-IS"/>
        </w:rPr>
        <w:t>79</w:t>
      </w:r>
      <w:r w:rsidR="00381CDD">
        <w:rPr>
          <w:noProof/>
          <w:szCs w:val="22"/>
          <w:lang w:val="is-IS"/>
        </w:rPr>
        <w:t>,</w:t>
      </w:r>
      <w:r w:rsidR="00945AE9" w:rsidRPr="00856342">
        <w:rPr>
          <w:noProof/>
          <w:szCs w:val="22"/>
          <w:lang w:val="is-IS"/>
        </w:rPr>
        <w:t xml:space="preserve">4% </w:t>
      </w:r>
      <w:r w:rsidR="00381CDD">
        <w:rPr>
          <w:noProof/>
          <w:szCs w:val="22"/>
          <w:lang w:val="is-IS"/>
        </w:rPr>
        <w:t xml:space="preserve">með </w:t>
      </w:r>
      <w:r w:rsidR="00BA09CB">
        <w:rPr>
          <w:noProof/>
          <w:szCs w:val="22"/>
          <w:lang w:val="is-IS"/>
        </w:rPr>
        <w:t>ónæmisvörn gegn</w:t>
      </w:r>
      <w:r w:rsidR="00945AE9" w:rsidRPr="00856342">
        <w:rPr>
          <w:noProof/>
          <w:szCs w:val="22"/>
          <w:lang w:val="is-IS"/>
        </w:rPr>
        <w:t xml:space="preserve"> Hib </w:t>
      </w:r>
      <w:r w:rsidR="00BA09CB">
        <w:rPr>
          <w:noProof/>
          <w:szCs w:val="22"/>
          <w:lang w:val="is-IS"/>
        </w:rPr>
        <w:t>ífarandi sjúkdómum</w:t>
      </w:r>
      <w:r w:rsidR="00945AE9" w:rsidRPr="00856342">
        <w:rPr>
          <w:noProof/>
          <w:szCs w:val="22"/>
          <w:lang w:val="is-IS"/>
        </w:rPr>
        <w:t xml:space="preserve"> (</w:t>
      </w:r>
      <w:r w:rsidR="00C36EC9">
        <w:rPr>
          <w:noProof/>
          <w:szCs w:val="22"/>
          <w:lang w:val="is-IS"/>
        </w:rPr>
        <w:t>≥</w:t>
      </w:r>
      <w:r w:rsidR="00945AE9" w:rsidRPr="00856342">
        <w:rPr>
          <w:noProof/>
          <w:szCs w:val="22"/>
          <w:lang w:val="is-IS"/>
        </w:rPr>
        <w:t>0</w:t>
      </w:r>
      <w:r w:rsidR="00BA09CB">
        <w:rPr>
          <w:noProof/>
          <w:szCs w:val="22"/>
          <w:lang w:val="is-IS"/>
        </w:rPr>
        <w:t>,</w:t>
      </w:r>
      <w:r w:rsidR="00945AE9" w:rsidRPr="00856342">
        <w:rPr>
          <w:noProof/>
          <w:szCs w:val="22"/>
          <w:lang w:val="is-IS"/>
        </w:rPr>
        <w:t>15</w:t>
      </w:r>
      <w:r w:rsidR="00CB4F50">
        <w:rPr>
          <w:noProof/>
          <w:szCs w:val="22"/>
          <w:lang w:val="is-IS"/>
        </w:rPr>
        <w:t> </w:t>
      </w:r>
      <w:r w:rsidR="00945AE9" w:rsidRPr="00856342">
        <w:rPr>
          <w:noProof/>
          <w:szCs w:val="22"/>
          <w:lang w:val="is-IS"/>
        </w:rPr>
        <w:t>µg/m</w:t>
      </w:r>
      <w:r w:rsidR="00BA09CB">
        <w:rPr>
          <w:noProof/>
          <w:szCs w:val="22"/>
          <w:lang w:val="is-IS"/>
        </w:rPr>
        <w:t>l</w:t>
      </w:r>
      <w:r w:rsidR="00945AE9" w:rsidRPr="00856342">
        <w:rPr>
          <w:noProof/>
          <w:szCs w:val="22"/>
          <w:lang w:val="is-IS"/>
        </w:rPr>
        <w:t xml:space="preserve">). </w:t>
      </w:r>
    </w:p>
    <w:p w14:paraId="5E83B690" w14:textId="77777777" w:rsidR="00945AE9" w:rsidRPr="00BA09CB" w:rsidRDefault="00BA09CB" w:rsidP="00945AE9">
      <w:pPr>
        <w:rPr>
          <w:noProof/>
          <w:szCs w:val="22"/>
          <w:lang w:val="is-IS"/>
        </w:rPr>
      </w:pPr>
      <w:r>
        <w:rPr>
          <w:noProof/>
          <w:szCs w:val="22"/>
          <w:lang w:val="is-IS"/>
        </w:rPr>
        <w:t xml:space="preserve">Mánuði eftir örvunarskammt </w:t>
      </w:r>
      <w:r w:rsidR="0048692B">
        <w:rPr>
          <w:noProof/>
          <w:szCs w:val="22"/>
          <w:lang w:val="is-IS"/>
        </w:rPr>
        <w:t>voru öll</w:t>
      </w:r>
      <w:r>
        <w:rPr>
          <w:noProof/>
          <w:szCs w:val="22"/>
          <w:lang w:val="is-IS"/>
        </w:rPr>
        <w:t xml:space="preserve"> börnin </w:t>
      </w:r>
      <w:r w:rsidR="0048692B">
        <w:rPr>
          <w:noProof/>
          <w:szCs w:val="22"/>
          <w:lang w:val="is-IS"/>
        </w:rPr>
        <w:t xml:space="preserve">með </w:t>
      </w:r>
      <w:r>
        <w:rPr>
          <w:noProof/>
          <w:szCs w:val="22"/>
          <w:lang w:val="is-IS"/>
        </w:rPr>
        <w:t>ónæmisvörn gegn barnaveiki</w:t>
      </w:r>
      <w:r w:rsidRPr="00856342">
        <w:rPr>
          <w:noProof/>
          <w:szCs w:val="22"/>
          <w:lang w:val="is-IS"/>
        </w:rPr>
        <w:t xml:space="preserve"> </w:t>
      </w:r>
      <w:r w:rsidR="00945AE9" w:rsidRPr="00BA09CB">
        <w:rPr>
          <w:noProof/>
          <w:szCs w:val="22"/>
          <w:lang w:val="is-IS"/>
        </w:rPr>
        <w:t>(</w:t>
      </w:r>
      <w:r w:rsidR="00C36EC9">
        <w:rPr>
          <w:noProof/>
          <w:szCs w:val="22"/>
          <w:lang w:val="is-IS"/>
        </w:rPr>
        <w:t>≥</w:t>
      </w:r>
      <w:r w:rsidR="00945AE9" w:rsidRPr="00BA09CB">
        <w:rPr>
          <w:noProof/>
          <w:szCs w:val="22"/>
          <w:lang w:val="is-IS"/>
        </w:rPr>
        <w:t>0</w:t>
      </w:r>
      <w:r>
        <w:rPr>
          <w:noProof/>
          <w:szCs w:val="22"/>
          <w:lang w:val="is-IS"/>
        </w:rPr>
        <w:t>,</w:t>
      </w:r>
      <w:r w:rsidR="00945AE9" w:rsidRPr="00BA09CB">
        <w:rPr>
          <w:noProof/>
          <w:szCs w:val="22"/>
          <w:lang w:val="is-IS"/>
        </w:rPr>
        <w:t>1</w:t>
      </w:r>
      <w:r w:rsidR="00CB4F50">
        <w:rPr>
          <w:noProof/>
          <w:szCs w:val="22"/>
          <w:lang w:val="is-IS"/>
        </w:rPr>
        <w:t> </w:t>
      </w:r>
      <w:r w:rsidRPr="00BA09CB">
        <w:rPr>
          <w:noProof/>
          <w:szCs w:val="22"/>
          <w:lang w:val="is-IS"/>
        </w:rPr>
        <w:t>a.e./ml</w:t>
      </w:r>
      <w:r w:rsidR="00945AE9" w:rsidRPr="00BA09CB">
        <w:rPr>
          <w:noProof/>
          <w:szCs w:val="22"/>
          <w:lang w:val="is-IS"/>
        </w:rPr>
        <w:t xml:space="preserve">), </w:t>
      </w:r>
      <w:r>
        <w:rPr>
          <w:noProof/>
          <w:szCs w:val="22"/>
          <w:lang w:val="is-IS"/>
        </w:rPr>
        <w:t>stífkrampa</w:t>
      </w:r>
      <w:r w:rsidR="00945AE9" w:rsidRPr="00BA09CB">
        <w:rPr>
          <w:noProof/>
          <w:szCs w:val="22"/>
          <w:lang w:val="is-IS"/>
        </w:rPr>
        <w:t xml:space="preserve"> (</w:t>
      </w:r>
      <w:r w:rsidR="00C36EC9">
        <w:rPr>
          <w:noProof/>
          <w:szCs w:val="22"/>
          <w:lang w:val="is-IS"/>
        </w:rPr>
        <w:t>≥</w:t>
      </w:r>
      <w:r w:rsidR="00945AE9" w:rsidRPr="00BA09CB">
        <w:rPr>
          <w:noProof/>
          <w:szCs w:val="22"/>
          <w:lang w:val="is-IS"/>
        </w:rPr>
        <w:t>0</w:t>
      </w:r>
      <w:r>
        <w:rPr>
          <w:noProof/>
          <w:szCs w:val="22"/>
          <w:lang w:val="is-IS"/>
        </w:rPr>
        <w:t>,</w:t>
      </w:r>
      <w:r w:rsidR="00945AE9" w:rsidRPr="00BA09CB">
        <w:rPr>
          <w:noProof/>
          <w:szCs w:val="22"/>
          <w:lang w:val="is-IS"/>
        </w:rPr>
        <w:t>1</w:t>
      </w:r>
      <w:r w:rsidR="00CB4F50">
        <w:rPr>
          <w:noProof/>
          <w:szCs w:val="22"/>
          <w:lang w:val="is-IS"/>
        </w:rPr>
        <w:t> </w:t>
      </w:r>
      <w:r w:rsidRPr="00BA09CB">
        <w:rPr>
          <w:noProof/>
          <w:szCs w:val="22"/>
          <w:lang w:val="is-IS"/>
        </w:rPr>
        <w:t>a.e./ml</w:t>
      </w:r>
      <w:r w:rsidR="00945AE9" w:rsidRPr="00BA09CB">
        <w:rPr>
          <w:noProof/>
          <w:szCs w:val="22"/>
          <w:lang w:val="is-IS"/>
        </w:rPr>
        <w:t xml:space="preserve">) </w:t>
      </w:r>
      <w:r>
        <w:rPr>
          <w:noProof/>
          <w:szCs w:val="22"/>
          <w:lang w:val="is-IS"/>
        </w:rPr>
        <w:t>og</w:t>
      </w:r>
      <w:r w:rsidRPr="00856342">
        <w:rPr>
          <w:noProof/>
          <w:szCs w:val="22"/>
          <w:lang w:val="is-IS"/>
        </w:rPr>
        <w:t xml:space="preserve"> </w:t>
      </w:r>
      <w:r>
        <w:rPr>
          <w:noProof/>
          <w:szCs w:val="22"/>
          <w:lang w:val="is-IS"/>
        </w:rPr>
        <w:t>mænu</w:t>
      </w:r>
      <w:r w:rsidR="00381CDD">
        <w:rPr>
          <w:noProof/>
          <w:szCs w:val="22"/>
          <w:lang w:val="is-IS"/>
        </w:rPr>
        <w:t>sóttar</w:t>
      </w:r>
      <w:r>
        <w:rPr>
          <w:noProof/>
          <w:szCs w:val="22"/>
          <w:lang w:val="is-IS"/>
        </w:rPr>
        <w:t>veirum af gerð</w:t>
      </w:r>
      <w:r w:rsidR="00B164ED">
        <w:rPr>
          <w:noProof/>
          <w:szCs w:val="22"/>
          <w:lang w:val="is-IS"/>
        </w:rPr>
        <w:t> </w:t>
      </w:r>
      <w:r w:rsidR="00945AE9" w:rsidRPr="00BA09CB">
        <w:rPr>
          <w:noProof/>
          <w:szCs w:val="22"/>
          <w:lang w:val="is-IS"/>
        </w:rPr>
        <w:t xml:space="preserve">1, 2 </w:t>
      </w:r>
      <w:r>
        <w:rPr>
          <w:noProof/>
          <w:szCs w:val="22"/>
          <w:lang w:val="is-IS"/>
        </w:rPr>
        <w:t>og</w:t>
      </w:r>
      <w:r w:rsidR="00945AE9" w:rsidRPr="00BA09CB">
        <w:rPr>
          <w:noProof/>
          <w:szCs w:val="22"/>
          <w:lang w:val="is-IS"/>
        </w:rPr>
        <w:t xml:space="preserve"> 3 (</w:t>
      </w:r>
      <w:r w:rsidR="00C36EC9">
        <w:rPr>
          <w:noProof/>
          <w:szCs w:val="22"/>
          <w:lang w:val="is-IS"/>
        </w:rPr>
        <w:t>≥</w:t>
      </w:r>
      <w:r w:rsidR="00945AE9" w:rsidRPr="00BA09CB">
        <w:rPr>
          <w:noProof/>
          <w:szCs w:val="22"/>
          <w:lang w:val="is-IS"/>
        </w:rPr>
        <w:t>8</w:t>
      </w:r>
      <w:r w:rsidR="00CB4F50">
        <w:rPr>
          <w:noProof/>
          <w:szCs w:val="22"/>
          <w:lang w:val="is-IS"/>
        </w:rPr>
        <w:t> </w:t>
      </w:r>
      <w:r w:rsidR="00945AE9" w:rsidRPr="00BA09CB">
        <w:rPr>
          <w:noProof/>
          <w:szCs w:val="22"/>
          <w:lang w:val="is-IS"/>
        </w:rPr>
        <w:t>(1/</w:t>
      </w:r>
      <w:r>
        <w:rPr>
          <w:noProof/>
          <w:szCs w:val="22"/>
          <w:lang w:val="is-IS"/>
        </w:rPr>
        <w:t>þynning</w:t>
      </w:r>
      <w:r w:rsidR="00945AE9" w:rsidRPr="00BA09CB">
        <w:rPr>
          <w:noProof/>
          <w:szCs w:val="22"/>
          <w:lang w:val="is-IS"/>
        </w:rPr>
        <w:t>)); 94</w:t>
      </w:r>
      <w:r w:rsidR="003C0191">
        <w:rPr>
          <w:noProof/>
          <w:szCs w:val="22"/>
          <w:lang w:val="is-IS"/>
        </w:rPr>
        <w:t>,</w:t>
      </w:r>
      <w:r w:rsidR="00945AE9" w:rsidRPr="00BA09CB">
        <w:rPr>
          <w:noProof/>
          <w:szCs w:val="22"/>
          <w:lang w:val="is-IS"/>
        </w:rPr>
        <w:t xml:space="preserve">6% </w:t>
      </w:r>
      <w:r>
        <w:rPr>
          <w:noProof/>
          <w:szCs w:val="22"/>
          <w:lang w:val="is-IS"/>
        </w:rPr>
        <w:t>barnanna voru með ónæmisvörn gegn lifrarbólgu B</w:t>
      </w:r>
      <w:r w:rsidR="00945AE9" w:rsidRPr="00BA09CB">
        <w:rPr>
          <w:noProof/>
          <w:szCs w:val="22"/>
          <w:lang w:val="is-IS"/>
        </w:rPr>
        <w:t xml:space="preserve"> (</w:t>
      </w:r>
      <w:r w:rsidR="00C36EC9">
        <w:rPr>
          <w:noProof/>
          <w:szCs w:val="22"/>
          <w:lang w:val="is-IS"/>
        </w:rPr>
        <w:t>≥</w:t>
      </w:r>
      <w:r w:rsidR="00945AE9" w:rsidRPr="00BA09CB">
        <w:rPr>
          <w:noProof/>
          <w:szCs w:val="22"/>
          <w:lang w:val="is-IS"/>
        </w:rPr>
        <w:t>10</w:t>
      </w:r>
      <w:r w:rsidR="00CB4F50">
        <w:rPr>
          <w:noProof/>
          <w:szCs w:val="22"/>
          <w:lang w:val="is-IS"/>
        </w:rPr>
        <w:t> </w:t>
      </w:r>
      <w:r w:rsidRPr="00BA09CB">
        <w:rPr>
          <w:noProof/>
          <w:szCs w:val="22"/>
          <w:lang w:val="is-IS"/>
        </w:rPr>
        <w:t>a.e./ml</w:t>
      </w:r>
      <w:r w:rsidR="00945AE9" w:rsidRPr="00BA09CB">
        <w:rPr>
          <w:noProof/>
          <w:szCs w:val="22"/>
          <w:lang w:val="is-IS"/>
        </w:rPr>
        <w:t xml:space="preserve">) </w:t>
      </w:r>
      <w:r w:rsidR="003C0191">
        <w:rPr>
          <w:noProof/>
          <w:szCs w:val="22"/>
          <w:lang w:val="is-IS"/>
        </w:rPr>
        <w:t>og</w:t>
      </w:r>
      <w:r w:rsidR="00945AE9" w:rsidRPr="00BA09CB">
        <w:rPr>
          <w:noProof/>
          <w:szCs w:val="22"/>
          <w:lang w:val="is-IS"/>
        </w:rPr>
        <w:t xml:space="preserve"> 90</w:t>
      </w:r>
      <w:r>
        <w:rPr>
          <w:noProof/>
          <w:szCs w:val="22"/>
          <w:lang w:val="is-IS"/>
        </w:rPr>
        <w:t>,</w:t>
      </w:r>
      <w:r w:rsidR="00945AE9" w:rsidRPr="00BA09CB">
        <w:rPr>
          <w:noProof/>
          <w:szCs w:val="22"/>
          <w:lang w:val="is-IS"/>
        </w:rPr>
        <w:t xml:space="preserve">6% </w:t>
      </w:r>
      <w:r>
        <w:rPr>
          <w:noProof/>
          <w:szCs w:val="22"/>
          <w:lang w:val="is-IS"/>
        </w:rPr>
        <w:t>með ónæmisvörn gegn</w:t>
      </w:r>
      <w:r w:rsidRPr="00856342">
        <w:rPr>
          <w:noProof/>
          <w:szCs w:val="22"/>
          <w:lang w:val="is-IS"/>
        </w:rPr>
        <w:t xml:space="preserve"> Hib </w:t>
      </w:r>
      <w:r>
        <w:rPr>
          <w:noProof/>
          <w:szCs w:val="22"/>
          <w:lang w:val="is-IS"/>
        </w:rPr>
        <w:t>ífarandi sjúkdómum</w:t>
      </w:r>
      <w:r w:rsidR="00945AE9" w:rsidRPr="00BA09CB">
        <w:rPr>
          <w:noProof/>
          <w:szCs w:val="22"/>
          <w:lang w:val="is-IS"/>
        </w:rPr>
        <w:t xml:space="preserve"> (</w:t>
      </w:r>
      <w:r w:rsidR="00C36EC9">
        <w:rPr>
          <w:noProof/>
          <w:szCs w:val="22"/>
          <w:lang w:val="is-IS"/>
        </w:rPr>
        <w:t>≥</w:t>
      </w:r>
      <w:r w:rsidR="00945AE9" w:rsidRPr="00BA09CB">
        <w:rPr>
          <w:noProof/>
          <w:szCs w:val="22"/>
          <w:lang w:val="is-IS"/>
        </w:rPr>
        <w:t>1</w:t>
      </w:r>
      <w:r w:rsidR="00CB4F50">
        <w:rPr>
          <w:noProof/>
          <w:szCs w:val="22"/>
          <w:lang w:val="is-IS"/>
        </w:rPr>
        <w:t> </w:t>
      </w:r>
      <w:r w:rsidR="00945AE9" w:rsidRPr="00BA09CB">
        <w:rPr>
          <w:noProof/>
          <w:szCs w:val="22"/>
          <w:lang w:val="is-IS"/>
        </w:rPr>
        <w:t>µg/m</w:t>
      </w:r>
      <w:r>
        <w:rPr>
          <w:noProof/>
          <w:szCs w:val="22"/>
          <w:lang w:val="is-IS"/>
        </w:rPr>
        <w:t>l</w:t>
      </w:r>
      <w:r w:rsidR="00945AE9" w:rsidRPr="00BA09CB">
        <w:rPr>
          <w:noProof/>
          <w:szCs w:val="22"/>
          <w:lang w:val="is-IS"/>
        </w:rPr>
        <w:t>).</w:t>
      </w:r>
    </w:p>
    <w:p w14:paraId="7DFF8B53" w14:textId="77777777" w:rsidR="00945AE9" w:rsidRPr="00914DD9" w:rsidRDefault="001857D5" w:rsidP="00945AE9">
      <w:pPr>
        <w:rPr>
          <w:noProof/>
          <w:szCs w:val="22"/>
          <w:lang w:val="is-IS"/>
        </w:rPr>
      </w:pPr>
      <w:r>
        <w:rPr>
          <w:noProof/>
          <w:szCs w:val="22"/>
          <w:lang w:val="is-IS"/>
        </w:rPr>
        <w:t xml:space="preserve">Með tilliti til kíghósta þróuðu </w:t>
      </w:r>
      <w:r w:rsidRPr="001857D5">
        <w:rPr>
          <w:noProof/>
          <w:szCs w:val="22"/>
          <w:lang w:val="is-IS"/>
        </w:rPr>
        <w:t>98</w:t>
      </w:r>
      <w:r>
        <w:rPr>
          <w:noProof/>
          <w:szCs w:val="22"/>
          <w:lang w:val="is-IS"/>
        </w:rPr>
        <w:t>,</w:t>
      </w:r>
      <w:r w:rsidRPr="001857D5">
        <w:rPr>
          <w:noProof/>
          <w:szCs w:val="22"/>
          <w:lang w:val="is-IS"/>
        </w:rPr>
        <w:t xml:space="preserve">7% barnanna mótefni </w:t>
      </w:r>
      <w:r w:rsidR="00C36EC9">
        <w:rPr>
          <w:noProof/>
          <w:szCs w:val="22"/>
          <w:lang w:val="is-IS"/>
        </w:rPr>
        <w:t>≥</w:t>
      </w:r>
      <w:r w:rsidRPr="001857D5">
        <w:rPr>
          <w:noProof/>
          <w:szCs w:val="22"/>
          <w:lang w:val="is-IS"/>
        </w:rPr>
        <w:t>8</w:t>
      </w:r>
      <w:r w:rsidR="001C0BCA">
        <w:rPr>
          <w:noProof/>
          <w:szCs w:val="22"/>
          <w:lang w:val="is-IS"/>
        </w:rPr>
        <w:t> </w:t>
      </w:r>
      <w:r w:rsidRPr="001857D5">
        <w:rPr>
          <w:noProof/>
          <w:szCs w:val="22"/>
          <w:lang w:val="is-IS"/>
        </w:rPr>
        <w:t xml:space="preserve">EU/ml gegn </w:t>
      </w:r>
      <w:r>
        <w:rPr>
          <w:noProof/>
          <w:szCs w:val="22"/>
          <w:lang w:val="is-IS"/>
        </w:rPr>
        <w:t>PT mótefnavökum og</w:t>
      </w:r>
      <w:r w:rsidR="00CB4F50">
        <w:rPr>
          <w:noProof/>
          <w:szCs w:val="22"/>
          <w:lang w:val="is-IS"/>
        </w:rPr>
        <w:t xml:space="preserve"> </w:t>
      </w:r>
      <w:r w:rsidRPr="001857D5">
        <w:rPr>
          <w:noProof/>
          <w:szCs w:val="22"/>
          <w:lang w:val="is-IS"/>
        </w:rPr>
        <w:t xml:space="preserve">100% </w:t>
      </w:r>
      <w:r>
        <w:rPr>
          <w:noProof/>
          <w:szCs w:val="22"/>
          <w:lang w:val="is-IS"/>
        </w:rPr>
        <w:t xml:space="preserve">barnanna gegn </w:t>
      </w:r>
      <w:r w:rsidRPr="001857D5">
        <w:rPr>
          <w:noProof/>
          <w:szCs w:val="22"/>
          <w:lang w:val="is-IS"/>
        </w:rPr>
        <w:t xml:space="preserve">FHA </w:t>
      </w:r>
      <w:r>
        <w:rPr>
          <w:noProof/>
          <w:szCs w:val="22"/>
          <w:lang w:val="is-IS"/>
        </w:rPr>
        <w:t>mótefnavökum</w:t>
      </w:r>
      <w:r w:rsidR="00945AE9" w:rsidRPr="001857D5">
        <w:rPr>
          <w:noProof/>
          <w:szCs w:val="22"/>
          <w:lang w:val="is-IS"/>
        </w:rPr>
        <w:t xml:space="preserve"> </w:t>
      </w:r>
      <w:r w:rsidR="00BA09CB" w:rsidRPr="001857D5">
        <w:rPr>
          <w:noProof/>
          <w:szCs w:val="22"/>
          <w:lang w:val="is-IS"/>
        </w:rPr>
        <w:t>m</w:t>
      </w:r>
      <w:r w:rsidR="00BA09CB">
        <w:rPr>
          <w:noProof/>
          <w:szCs w:val="22"/>
          <w:lang w:val="is-IS"/>
        </w:rPr>
        <w:t>ánuði eftir frumbólusetningu</w:t>
      </w:r>
      <w:r w:rsidR="00945AE9" w:rsidRPr="001857D5">
        <w:rPr>
          <w:noProof/>
          <w:szCs w:val="22"/>
          <w:lang w:val="is-IS"/>
        </w:rPr>
        <w:t xml:space="preserve">. </w:t>
      </w:r>
      <w:r w:rsidRPr="001857D5">
        <w:rPr>
          <w:noProof/>
          <w:szCs w:val="22"/>
          <w:lang w:val="is-IS"/>
        </w:rPr>
        <w:t>Mánuði eftir örvunar</w:t>
      </w:r>
      <w:r w:rsidR="003C0191">
        <w:rPr>
          <w:noProof/>
          <w:szCs w:val="22"/>
          <w:lang w:val="is-IS"/>
        </w:rPr>
        <w:t>skammt</w:t>
      </w:r>
      <w:r w:rsidRPr="001857D5">
        <w:rPr>
          <w:noProof/>
          <w:szCs w:val="22"/>
          <w:lang w:val="is-IS"/>
        </w:rPr>
        <w:t xml:space="preserve"> þróuðu</w:t>
      </w:r>
      <w:r w:rsidR="00945AE9" w:rsidRPr="001857D5">
        <w:rPr>
          <w:noProof/>
          <w:szCs w:val="22"/>
          <w:lang w:val="is-IS"/>
        </w:rPr>
        <w:t xml:space="preserve"> 98</w:t>
      </w:r>
      <w:r w:rsidRPr="001857D5">
        <w:rPr>
          <w:noProof/>
          <w:szCs w:val="22"/>
          <w:lang w:val="is-IS"/>
        </w:rPr>
        <w:t>,</w:t>
      </w:r>
      <w:r w:rsidR="00945AE9" w:rsidRPr="001857D5">
        <w:rPr>
          <w:noProof/>
          <w:szCs w:val="22"/>
          <w:lang w:val="is-IS"/>
        </w:rPr>
        <w:t xml:space="preserve">8% </w:t>
      </w:r>
      <w:r w:rsidRPr="001857D5">
        <w:rPr>
          <w:noProof/>
          <w:szCs w:val="22"/>
          <w:lang w:val="is-IS"/>
        </w:rPr>
        <w:t>ba</w:t>
      </w:r>
      <w:r>
        <w:rPr>
          <w:noProof/>
          <w:szCs w:val="22"/>
          <w:lang w:val="is-IS"/>
        </w:rPr>
        <w:t>rnanna mótefni</w:t>
      </w:r>
      <w:r w:rsidR="00945AE9" w:rsidRPr="001857D5">
        <w:rPr>
          <w:noProof/>
          <w:szCs w:val="22"/>
          <w:lang w:val="is-IS"/>
        </w:rPr>
        <w:t xml:space="preserve"> </w:t>
      </w:r>
      <w:r w:rsidR="00C36EC9">
        <w:rPr>
          <w:noProof/>
          <w:szCs w:val="22"/>
          <w:lang w:val="is-IS"/>
        </w:rPr>
        <w:t>≥</w:t>
      </w:r>
      <w:r w:rsidR="00945AE9" w:rsidRPr="001857D5">
        <w:rPr>
          <w:noProof/>
          <w:szCs w:val="22"/>
          <w:lang w:val="is-IS"/>
        </w:rPr>
        <w:t>8</w:t>
      </w:r>
      <w:r w:rsidR="001C0BCA">
        <w:rPr>
          <w:noProof/>
          <w:szCs w:val="22"/>
          <w:lang w:val="is-IS"/>
        </w:rPr>
        <w:t> </w:t>
      </w:r>
      <w:r w:rsidR="00945AE9" w:rsidRPr="001857D5">
        <w:rPr>
          <w:noProof/>
          <w:szCs w:val="22"/>
          <w:lang w:val="is-IS"/>
        </w:rPr>
        <w:t>EU/</w:t>
      </w:r>
      <w:r w:rsidR="003C0191">
        <w:rPr>
          <w:noProof/>
          <w:szCs w:val="22"/>
          <w:lang w:val="is-IS"/>
        </w:rPr>
        <w:t>m</w:t>
      </w:r>
      <w:r>
        <w:rPr>
          <w:noProof/>
          <w:szCs w:val="22"/>
          <w:lang w:val="is-IS"/>
        </w:rPr>
        <w:t>l</w:t>
      </w:r>
      <w:r w:rsidR="00945AE9" w:rsidRPr="001857D5">
        <w:rPr>
          <w:noProof/>
          <w:szCs w:val="22"/>
          <w:lang w:val="is-IS"/>
        </w:rPr>
        <w:t xml:space="preserve"> </w:t>
      </w:r>
      <w:r>
        <w:rPr>
          <w:noProof/>
          <w:szCs w:val="22"/>
          <w:lang w:val="is-IS"/>
        </w:rPr>
        <w:t>gegn</w:t>
      </w:r>
      <w:r w:rsidR="00945AE9" w:rsidRPr="001857D5">
        <w:rPr>
          <w:noProof/>
          <w:szCs w:val="22"/>
          <w:lang w:val="is-IS"/>
        </w:rPr>
        <w:t xml:space="preserve"> </w:t>
      </w:r>
      <w:r w:rsidR="003C0191">
        <w:rPr>
          <w:noProof/>
          <w:szCs w:val="22"/>
          <w:lang w:val="is-IS"/>
        </w:rPr>
        <w:t>bæði</w:t>
      </w:r>
      <w:r w:rsidR="00945AE9" w:rsidRPr="001857D5">
        <w:rPr>
          <w:noProof/>
          <w:szCs w:val="22"/>
          <w:lang w:val="is-IS"/>
        </w:rPr>
        <w:t xml:space="preserve"> PT </w:t>
      </w:r>
      <w:r>
        <w:rPr>
          <w:noProof/>
          <w:szCs w:val="22"/>
          <w:lang w:val="is-IS"/>
        </w:rPr>
        <w:t>og</w:t>
      </w:r>
      <w:r w:rsidR="00945AE9" w:rsidRPr="001857D5">
        <w:rPr>
          <w:noProof/>
          <w:szCs w:val="22"/>
          <w:lang w:val="is-IS"/>
        </w:rPr>
        <w:t xml:space="preserve"> FHA </w:t>
      </w:r>
      <w:r>
        <w:rPr>
          <w:noProof/>
          <w:szCs w:val="22"/>
          <w:lang w:val="is-IS"/>
        </w:rPr>
        <w:t>mótefnavökum.</w:t>
      </w:r>
      <w:r w:rsidR="00945AE9" w:rsidRPr="001857D5">
        <w:rPr>
          <w:noProof/>
          <w:szCs w:val="22"/>
          <w:lang w:val="is-IS"/>
        </w:rPr>
        <w:t xml:space="preserve"> </w:t>
      </w:r>
      <w:r w:rsidRPr="00914DD9">
        <w:rPr>
          <w:noProof/>
          <w:szCs w:val="22"/>
          <w:lang w:val="is-IS"/>
        </w:rPr>
        <w:t>Þéttni k</w:t>
      </w:r>
      <w:r w:rsidR="003C0191">
        <w:rPr>
          <w:noProof/>
          <w:szCs w:val="22"/>
          <w:lang w:val="is-IS"/>
        </w:rPr>
        <w:t>í</w:t>
      </w:r>
      <w:r w:rsidRPr="00914DD9">
        <w:rPr>
          <w:noProof/>
          <w:szCs w:val="22"/>
          <w:lang w:val="is-IS"/>
        </w:rPr>
        <w:t>ghóstamótefnis</w:t>
      </w:r>
      <w:r w:rsidR="00914DD9" w:rsidRPr="00914DD9">
        <w:rPr>
          <w:noProof/>
          <w:szCs w:val="22"/>
          <w:lang w:val="is-IS"/>
        </w:rPr>
        <w:t xml:space="preserve"> jókst</w:t>
      </w:r>
      <w:r w:rsidR="00945AE9" w:rsidRPr="00914DD9">
        <w:rPr>
          <w:noProof/>
          <w:szCs w:val="22"/>
          <w:lang w:val="is-IS"/>
        </w:rPr>
        <w:t xml:space="preserve"> 13-f</w:t>
      </w:r>
      <w:r w:rsidR="00914DD9" w:rsidRPr="00914DD9">
        <w:rPr>
          <w:noProof/>
          <w:szCs w:val="22"/>
          <w:lang w:val="is-IS"/>
        </w:rPr>
        <w:t xml:space="preserve">alt eftir frumbólusetningu og </w:t>
      </w:r>
      <w:r w:rsidR="00945AE9" w:rsidRPr="00914DD9">
        <w:rPr>
          <w:noProof/>
          <w:szCs w:val="22"/>
          <w:lang w:val="is-IS"/>
        </w:rPr>
        <w:t>6- t</w:t>
      </w:r>
      <w:r w:rsidR="00914DD9" w:rsidRPr="00914DD9">
        <w:rPr>
          <w:noProof/>
          <w:szCs w:val="22"/>
          <w:lang w:val="is-IS"/>
        </w:rPr>
        <w:t>i</w:t>
      </w:r>
      <w:r w:rsidR="00914DD9">
        <w:rPr>
          <w:noProof/>
          <w:szCs w:val="22"/>
          <w:lang w:val="is-IS"/>
        </w:rPr>
        <w:t>l</w:t>
      </w:r>
      <w:r w:rsidR="00945AE9" w:rsidRPr="00914DD9">
        <w:rPr>
          <w:noProof/>
          <w:szCs w:val="22"/>
          <w:lang w:val="is-IS"/>
        </w:rPr>
        <w:t xml:space="preserve"> 14-f</w:t>
      </w:r>
      <w:r w:rsidR="00914DD9">
        <w:rPr>
          <w:noProof/>
          <w:szCs w:val="22"/>
          <w:lang w:val="is-IS"/>
        </w:rPr>
        <w:t>alt eftir örvunarskammt</w:t>
      </w:r>
      <w:r w:rsidR="00945AE9" w:rsidRPr="00914DD9">
        <w:rPr>
          <w:noProof/>
          <w:szCs w:val="22"/>
          <w:lang w:val="is-IS"/>
        </w:rPr>
        <w:t>.</w:t>
      </w:r>
    </w:p>
    <w:p w14:paraId="4F90E743" w14:textId="77777777" w:rsidR="00945AE9" w:rsidRPr="00914DD9" w:rsidRDefault="00945AE9" w:rsidP="00945AE9">
      <w:pPr>
        <w:rPr>
          <w:noProof/>
          <w:szCs w:val="22"/>
          <w:lang w:val="is-IS"/>
        </w:rPr>
      </w:pPr>
    </w:p>
    <w:p w14:paraId="0504D5C7" w14:textId="77777777" w:rsidR="00945AE9" w:rsidRPr="00914DD9" w:rsidRDefault="00914DD9" w:rsidP="00945AE9">
      <w:pPr>
        <w:spacing w:line="240" w:lineRule="auto"/>
        <w:rPr>
          <w:noProof/>
          <w:szCs w:val="22"/>
          <w:u w:val="single"/>
          <w:lang w:val="is-IS"/>
        </w:rPr>
      </w:pPr>
      <w:r w:rsidRPr="00856342">
        <w:rPr>
          <w:noProof/>
          <w:szCs w:val="22"/>
          <w:u w:val="single"/>
          <w:lang w:val="is-IS"/>
        </w:rPr>
        <w:t>Ónæmissvörun við Hexacima hjá</w:t>
      </w:r>
      <w:r w:rsidRPr="00914DD9">
        <w:rPr>
          <w:noProof/>
          <w:szCs w:val="22"/>
          <w:u w:val="single"/>
          <w:lang w:val="is-IS"/>
        </w:rPr>
        <w:t xml:space="preserve"> börnum mæðra sem </w:t>
      </w:r>
      <w:r>
        <w:rPr>
          <w:noProof/>
          <w:szCs w:val="22"/>
          <w:u w:val="single"/>
          <w:lang w:val="is-IS"/>
        </w:rPr>
        <w:t>voru bólusettar með</w:t>
      </w:r>
      <w:r w:rsidR="00945AE9" w:rsidRPr="00914DD9">
        <w:rPr>
          <w:noProof/>
          <w:szCs w:val="22"/>
          <w:u w:val="single"/>
          <w:lang w:val="is-IS"/>
        </w:rPr>
        <w:t xml:space="preserve"> Tdap </w:t>
      </w:r>
      <w:r>
        <w:rPr>
          <w:noProof/>
          <w:szCs w:val="22"/>
          <w:u w:val="single"/>
          <w:lang w:val="is-IS"/>
        </w:rPr>
        <w:t>á meðgöngu</w:t>
      </w:r>
    </w:p>
    <w:p w14:paraId="2589DE01" w14:textId="77777777" w:rsidR="00945AE9" w:rsidRPr="00914DD9" w:rsidRDefault="00945AE9" w:rsidP="00945AE9">
      <w:pPr>
        <w:spacing w:line="240" w:lineRule="auto"/>
        <w:rPr>
          <w:noProof/>
          <w:szCs w:val="22"/>
          <w:u w:val="single"/>
          <w:lang w:val="is-IS"/>
        </w:rPr>
      </w:pPr>
    </w:p>
    <w:bookmarkEnd w:id="24"/>
    <w:p w14:paraId="3516945F" w14:textId="77777777" w:rsidR="00945AE9" w:rsidRPr="00914DD9" w:rsidRDefault="00914DD9" w:rsidP="00945AE9">
      <w:pPr>
        <w:tabs>
          <w:tab w:val="clear" w:pos="567"/>
        </w:tabs>
        <w:spacing w:line="240" w:lineRule="auto"/>
        <w:jc w:val="both"/>
        <w:rPr>
          <w:noProof/>
          <w:szCs w:val="22"/>
          <w:lang w:val="is-IS"/>
        </w:rPr>
      </w:pPr>
      <w:r w:rsidRPr="00B4284C">
        <w:rPr>
          <w:noProof/>
          <w:szCs w:val="22"/>
          <w:lang w:val="is-IS"/>
        </w:rPr>
        <w:t>Ónæmissvörun við Hexacima mótefnavökum hjá fullburða börnum</w:t>
      </w:r>
      <w:r w:rsidR="00945AE9" w:rsidRPr="00B4284C">
        <w:rPr>
          <w:noProof/>
          <w:szCs w:val="22"/>
          <w:lang w:val="is-IS"/>
        </w:rPr>
        <w:t xml:space="preserve"> (</w:t>
      </w:r>
      <w:r w:rsidR="00512EFA" w:rsidRPr="00B4284C">
        <w:rPr>
          <w:noProof/>
          <w:szCs w:val="22"/>
          <w:lang w:val="is-IS"/>
        </w:rPr>
        <w:t>1</w:t>
      </w:r>
      <w:r w:rsidR="00512EFA">
        <w:rPr>
          <w:noProof/>
          <w:szCs w:val="22"/>
          <w:lang w:val="is-IS"/>
        </w:rPr>
        <w:t>09</w:t>
      </w:r>
      <w:r w:rsidR="00945AE9" w:rsidRPr="00B4284C">
        <w:rPr>
          <w:noProof/>
          <w:szCs w:val="22"/>
          <w:lang w:val="is-IS"/>
        </w:rPr>
        <w:t xml:space="preserve">) </w:t>
      </w:r>
      <w:r w:rsidRPr="00B4284C">
        <w:rPr>
          <w:noProof/>
          <w:szCs w:val="22"/>
          <w:lang w:val="is-IS"/>
        </w:rPr>
        <w:t>og fyrirburum</w:t>
      </w:r>
      <w:r w:rsidR="00945AE9" w:rsidRPr="00B4284C">
        <w:rPr>
          <w:noProof/>
          <w:szCs w:val="22"/>
          <w:lang w:val="is-IS"/>
        </w:rPr>
        <w:t xml:space="preserve"> (90) </w:t>
      </w:r>
      <w:r w:rsidRPr="00B4284C">
        <w:rPr>
          <w:noProof/>
          <w:szCs w:val="22"/>
          <w:lang w:val="is-IS"/>
        </w:rPr>
        <w:t xml:space="preserve">mæðra sem voru bólusettar með Tdap á meðgöngu </w:t>
      </w:r>
      <w:r w:rsidR="00945AE9" w:rsidRPr="00B4284C">
        <w:rPr>
          <w:noProof/>
          <w:szCs w:val="22"/>
          <w:lang w:val="is-IS"/>
        </w:rPr>
        <w:t>(</w:t>
      </w:r>
      <w:r w:rsidR="003C0191" w:rsidRPr="00B4284C">
        <w:rPr>
          <w:noProof/>
          <w:szCs w:val="22"/>
          <w:lang w:val="is-IS"/>
        </w:rPr>
        <w:t>á milli</w:t>
      </w:r>
      <w:r w:rsidRPr="00B4284C">
        <w:rPr>
          <w:noProof/>
          <w:szCs w:val="22"/>
          <w:lang w:val="is-IS"/>
        </w:rPr>
        <w:t xml:space="preserve"> </w:t>
      </w:r>
      <w:r w:rsidR="00945AE9" w:rsidRPr="00B4284C">
        <w:rPr>
          <w:noProof/>
          <w:szCs w:val="22"/>
          <w:lang w:val="is-IS"/>
        </w:rPr>
        <w:t xml:space="preserve">24 </w:t>
      </w:r>
      <w:r w:rsidRPr="00B4284C">
        <w:rPr>
          <w:noProof/>
          <w:szCs w:val="22"/>
          <w:lang w:val="is-IS"/>
        </w:rPr>
        <w:t>og</w:t>
      </w:r>
      <w:r w:rsidR="00945AE9" w:rsidRPr="00B4284C">
        <w:rPr>
          <w:noProof/>
          <w:szCs w:val="22"/>
          <w:lang w:val="is-IS"/>
        </w:rPr>
        <w:t xml:space="preserve"> 36</w:t>
      </w:r>
      <w:r w:rsidR="001C0BCA">
        <w:rPr>
          <w:noProof/>
          <w:szCs w:val="22"/>
          <w:lang w:val="is-IS"/>
        </w:rPr>
        <w:t> </w:t>
      </w:r>
      <w:r w:rsidRPr="00B4284C">
        <w:rPr>
          <w:noProof/>
          <w:szCs w:val="22"/>
          <w:lang w:val="is-IS"/>
        </w:rPr>
        <w:t>vikna</w:t>
      </w:r>
      <w:r w:rsidRPr="00914DD9">
        <w:rPr>
          <w:noProof/>
          <w:szCs w:val="22"/>
          <w:lang w:val="is-IS"/>
        </w:rPr>
        <w:t xml:space="preserve"> meðgön</w:t>
      </w:r>
      <w:r>
        <w:rPr>
          <w:noProof/>
          <w:szCs w:val="22"/>
          <w:lang w:val="is-IS"/>
        </w:rPr>
        <w:t>gu</w:t>
      </w:r>
      <w:r w:rsidR="00945AE9" w:rsidRPr="00914DD9">
        <w:rPr>
          <w:noProof/>
          <w:szCs w:val="22"/>
          <w:lang w:val="is-IS"/>
        </w:rPr>
        <w:t xml:space="preserve">) </w:t>
      </w:r>
      <w:r>
        <w:rPr>
          <w:noProof/>
          <w:szCs w:val="22"/>
          <w:lang w:val="is-IS"/>
        </w:rPr>
        <w:t>var metin eftir</w:t>
      </w:r>
      <w:r w:rsidR="00945AE9" w:rsidRPr="00914DD9">
        <w:rPr>
          <w:noProof/>
          <w:szCs w:val="22"/>
          <w:lang w:val="is-IS"/>
        </w:rPr>
        <w:t xml:space="preserve"> </w:t>
      </w:r>
      <w:r w:rsidR="003C0191">
        <w:rPr>
          <w:noProof/>
          <w:szCs w:val="22"/>
          <w:lang w:val="is-IS"/>
        </w:rPr>
        <w:t>þriggja skammta</w:t>
      </w:r>
      <w:r>
        <w:rPr>
          <w:noProof/>
          <w:szCs w:val="22"/>
          <w:lang w:val="is-IS"/>
        </w:rPr>
        <w:t xml:space="preserve"> frumbólusetningaráætlun við</w:t>
      </w:r>
      <w:r w:rsidR="00945AE9" w:rsidRPr="00914DD9">
        <w:rPr>
          <w:noProof/>
          <w:szCs w:val="22"/>
          <w:lang w:val="is-IS"/>
        </w:rPr>
        <w:t xml:space="preserve"> 2, 3 </w:t>
      </w:r>
      <w:r>
        <w:rPr>
          <w:noProof/>
          <w:szCs w:val="22"/>
          <w:lang w:val="is-IS"/>
        </w:rPr>
        <w:t>og</w:t>
      </w:r>
      <w:r w:rsidR="00945AE9" w:rsidRPr="00914DD9">
        <w:rPr>
          <w:noProof/>
          <w:szCs w:val="22"/>
          <w:lang w:val="is-IS"/>
        </w:rPr>
        <w:t xml:space="preserve"> 4</w:t>
      </w:r>
      <w:r w:rsidR="001C0BCA">
        <w:rPr>
          <w:noProof/>
          <w:szCs w:val="22"/>
          <w:lang w:val="is-IS"/>
        </w:rPr>
        <w:t> </w:t>
      </w:r>
      <w:r w:rsidR="00945AE9" w:rsidRPr="00914DD9">
        <w:rPr>
          <w:noProof/>
          <w:szCs w:val="22"/>
          <w:lang w:val="is-IS"/>
        </w:rPr>
        <w:t>m</w:t>
      </w:r>
      <w:r>
        <w:rPr>
          <w:noProof/>
          <w:szCs w:val="22"/>
          <w:lang w:val="is-IS"/>
        </w:rPr>
        <w:t>ánaða aldur og örvunarskammt</w:t>
      </w:r>
      <w:r w:rsidR="00945AE9" w:rsidRPr="00914DD9">
        <w:rPr>
          <w:noProof/>
          <w:szCs w:val="22"/>
          <w:lang w:val="is-IS"/>
        </w:rPr>
        <w:t xml:space="preserve"> </w:t>
      </w:r>
      <w:r>
        <w:rPr>
          <w:noProof/>
          <w:szCs w:val="22"/>
          <w:lang w:val="is-IS"/>
        </w:rPr>
        <w:t xml:space="preserve">við </w:t>
      </w:r>
      <w:r w:rsidR="00945AE9" w:rsidRPr="00914DD9">
        <w:rPr>
          <w:noProof/>
          <w:szCs w:val="22"/>
          <w:lang w:val="is-IS"/>
        </w:rPr>
        <w:t>13 (</w:t>
      </w:r>
      <w:r>
        <w:rPr>
          <w:noProof/>
          <w:szCs w:val="22"/>
          <w:lang w:val="is-IS"/>
        </w:rPr>
        <w:t>fyrirburar</w:t>
      </w:r>
      <w:r w:rsidR="00945AE9" w:rsidRPr="00914DD9">
        <w:rPr>
          <w:noProof/>
          <w:szCs w:val="22"/>
          <w:lang w:val="is-IS"/>
        </w:rPr>
        <w:t xml:space="preserve">) </w:t>
      </w:r>
      <w:r>
        <w:rPr>
          <w:noProof/>
          <w:szCs w:val="22"/>
          <w:lang w:val="is-IS"/>
        </w:rPr>
        <w:t>eða</w:t>
      </w:r>
      <w:r w:rsidR="00945AE9" w:rsidRPr="00914DD9">
        <w:rPr>
          <w:noProof/>
          <w:szCs w:val="22"/>
          <w:lang w:val="is-IS"/>
        </w:rPr>
        <w:t xml:space="preserve"> 15 (</w:t>
      </w:r>
      <w:r>
        <w:rPr>
          <w:noProof/>
          <w:szCs w:val="22"/>
          <w:lang w:val="is-IS"/>
        </w:rPr>
        <w:t>fullburða börn</w:t>
      </w:r>
      <w:r w:rsidR="00945AE9" w:rsidRPr="00914DD9">
        <w:rPr>
          <w:noProof/>
          <w:szCs w:val="22"/>
          <w:lang w:val="is-IS"/>
        </w:rPr>
        <w:t xml:space="preserve">) </w:t>
      </w:r>
      <w:r>
        <w:rPr>
          <w:noProof/>
          <w:szCs w:val="22"/>
          <w:lang w:val="is-IS"/>
        </w:rPr>
        <w:t>mánaða aldur</w:t>
      </w:r>
      <w:r w:rsidR="00945AE9" w:rsidRPr="00914DD9">
        <w:rPr>
          <w:noProof/>
          <w:szCs w:val="22"/>
          <w:lang w:val="is-IS"/>
        </w:rPr>
        <w:t xml:space="preserve">. </w:t>
      </w:r>
    </w:p>
    <w:p w14:paraId="3E46C958" w14:textId="77777777" w:rsidR="00945AE9" w:rsidRPr="00914DD9" w:rsidRDefault="00914DD9" w:rsidP="0048692B">
      <w:pPr>
        <w:tabs>
          <w:tab w:val="clear" w:pos="567"/>
        </w:tabs>
        <w:spacing w:line="240" w:lineRule="auto"/>
        <w:rPr>
          <w:noProof/>
          <w:szCs w:val="22"/>
          <w:lang w:val="is-IS"/>
        </w:rPr>
      </w:pPr>
      <w:r>
        <w:rPr>
          <w:noProof/>
          <w:szCs w:val="22"/>
          <w:lang w:val="is-IS"/>
        </w:rPr>
        <w:t xml:space="preserve">Mánuði eftir frumbólusetningu </w:t>
      </w:r>
      <w:r w:rsidR="0048692B">
        <w:rPr>
          <w:noProof/>
          <w:szCs w:val="22"/>
          <w:lang w:val="is-IS"/>
        </w:rPr>
        <w:t>voru</w:t>
      </w:r>
      <w:r>
        <w:rPr>
          <w:noProof/>
          <w:szCs w:val="22"/>
          <w:lang w:val="is-IS"/>
        </w:rPr>
        <w:t xml:space="preserve"> öll börnin </w:t>
      </w:r>
      <w:r w:rsidR="0048692B">
        <w:rPr>
          <w:noProof/>
          <w:szCs w:val="22"/>
          <w:lang w:val="is-IS"/>
        </w:rPr>
        <w:t xml:space="preserve">með </w:t>
      </w:r>
      <w:r>
        <w:rPr>
          <w:noProof/>
          <w:szCs w:val="22"/>
          <w:lang w:val="is-IS"/>
        </w:rPr>
        <w:t>ónæmisvörn gegn barnaveiki</w:t>
      </w:r>
      <w:r w:rsidRPr="00856342">
        <w:rPr>
          <w:noProof/>
          <w:szCs w:val="22"/>
          <w:lang w:val="is-IS"/>
        </w:rPr>
        <w:t xml:space="preserve"> (</w:t>
      </w:r>
      <w:r w:rsidR="00C36EC9">
        <w:rPr>
          <w:noProof/>
          <w:szCs w:val="22"/>
          <w:lang w:val="is-IS"/>
        </w:rPr>
        <w:t>≥</w:t>
      </w:r>
      <w:r w:rsidRPr="00856342">
        <w:rPr>
          <w:noProof/>
          <w:szCs w:val="22"/>
          <w:lang w:val="is-IS"/>
        </w:rPr>
        <w:t>0</w:t>
      </w:r>
      <w:r>
        <w:rPr>
          <w:noProof/>
          <w:szCs w:val="22"/>
          <w:lang w:val="is-IS"/>
        </w:rPr>
        <w:t>,</w:t>
      </w:r>
      <w:r w:rsidRPr="00856342">
        <w:rPr>
          <w:noProof/>
          <w:szCs w:val="22"/>
          <w:lang w:val="is-IS"/>
        </w:rPr>
        <w:t>01</w:t>
      </w:r>
      <w:r w:rsidR="00CB4F50">
        <w:rPr>
          <w:noProof/>
          <w:szCs w:val="22"/>
          <w:lang w:val="is-IS"/>
        </w:rPr>
        <w:t> </w:t>
      </w:r>
      <w:r>
        <w:rPr>
          <w:noProof/>
          <w:szCs w:val="22"/>
          <w:lang w:val="is-IS"/>
        </w:rPr>
        <w:t>a.e./ml</w:t>
      </w:r>
      <w:r w:rsidRPr="00856342">
        <w:rPr>
          <w:noProof/>
          <w:szCs w:val="22"/>
          <w:lang w:val="is-IS"/>
        </w:rPr>
        <w:t xml:space="preserve">), </w:t>
      </w:r>
      <w:r>
        <w:rPr>
          <w:noProof/>
          <w:szCs w:val="22"/>
          <w:lang w:val="is-IS"/>
        </w:rPr>
        <w:t>stífkrampa</w:t>
      </w:r>
      <w:r w:rsidRPr="00856342">
        <w:rPr>
          <w:noProof/>
          <w:szCs w:val="22"/>
          <w:lang w:val="is-IS"/>
        </w:rPr>
        <w:t xml:space="preserve"> (</w:t>
      </w:r>
      <w:r w:rsidR="00C36EC9">
        <w:rPr>
          <w:noProof/>
          <w:szCs w:val="22"/>
          <w:lang w:val="is-IS"/>
        </w:rPr>
        <w:t>≥</w:t>
      </w:r>
      <w:r w:rsidRPr="00856342">
        <w:rPr>
          <w:noProof/>
          <w:szCs w:val="22"/>
          <w:lang w:val="is-IS"/>
        </w:rPr>
        <w:t>0</w:t>
      </w:r>
      <w:r>
        <w:rPr>
          <w:noProof/>
          <w:szCs w:val="22"/>
          <w:lang w:val="is-IS"/>
        </w:rPr>
        <w:t>,</w:t>
      </w:r>
      <w:r w:rsidRPr="00856342">
        <w:rPr>
          <w:noProof/>
          <w:szCs w:val="22"/>
          <w:lang w:val="is-IS"/>
        </w:rPr>
        <w:t>01</w:t>
      </w:r>
      <w:r w:rsidR="00CB4F50">
        <w:rPr>
          <w:noProof/>
          <w:szCs w:val="22"/>
          <w:lang w:val="is-IS"/>
        </w:rPr>
        <w:t> </w:t>
      </w:r>
      <w:r>
        <w:rPr>
          <w:noProof/>
          <w:szCs w:val="22"/>
          <w:lang w:val="is-IS"/>
        </w:rPr>
        <w:t>a.e./ml</w:t>
      </w:r>
      <w:r w:rsidRPr="00856342">
        <w:rPr>
          <w:noProof/>
          <w:szCs w:val="22"/>
          <w:lang w:val="is-IS"/>
        </w:rPr>
        <w:t xml:space="preserve">) </w:t>
      </w:r>
      <w:r>
        <w:rPr>
          <w:noProof/>
          <w:szCs w:val="22"/>
          <w:lang w:val="is-IS"/>
        </w:rPr>
        <w:t>og</w:t>
      </w:r>
      <w:r w:rsidRPr="00856342">
        <w:rPr>
          <w:noProof/>
          <w:szCs w:val="22"/>
          <w:lang w:val="is-IS"/>
        </w:rPr>
        <w:t xml:space="preserve"> </w:t>
      </w:r>
      <w:r>
        <w:rPr>
          <w:noProof/>
          <w:szCs w:val="22"/>
          <w:lang w:val="is-IS"/>
        </w:rPr>
        <w:t>mænu</w:t>
      </w:r>
      <w:r w:rsidR="00381CDD">
        <w:rPr>
          <w:noProof/>
          <w:szCs w:val="22"/>
          <w:lang w:val="is-IS"/>
        </w:rPr>
        <w:t>sóttar</w:t>
      </w:r>
      <w:r>
        <w:rPr>
          <w:noProof/>
          <w:szCs w:val="22"/>
          <w:lang w:val="is-IS"/>
        </w:rPr>
        <w:t>veirum af gerð</w:t>
      </w:r>
      <w:r w:rsidR="00B164ED">
        <w:rPr>
          <w:noProof/>
          <w:szCs w:val="22"/>
          <w:lang w:val="is-IS"/>
        </w:rPr>
        <w:t> </w:t>
      </w:r>
      <w:r w:rsidRPr="00856342">
        <w:rPr>
          <w:noProof/>
          <w:szCs w:val="22"/>
          <w:lang w:val="is-IS"/>
        </w:rPr>
        <w:t>1</w:t>
      </w:r>
      <w:r>
        <w:rPr>
          <w:noProof/>
          <w:szCs w:val="22"/>
          <w:lang w:val="is-IS"/>
        </w:rPr>
        <w:t xml:space="preserve"> og</w:t>
      </w:r>
      <w:r w:rsidRPr="00856342">
        <w:rPr>
          <w:noProof/>
          <w:szCs w:val="22"/>
          <w:lang w:val="is-IS"/>
        </w:rPr>
        <w:t xml:space="preserve"> 3 (</w:t>
      </w:r>
      <w:r w:rsidR="00C36EC9">
        <w:rPr>
          <w:noProof/>
          <w:szCs w:val="22"/>
          <w:lang w:val="is-IS"/>
        </w:rPr>
        <w:t>≥</w:t>
      </w:r>
      <w:r w:rsidRPr="00856342">
        <w:rPr>
          <w:noProof/>
          <w:szCs w:val="22"/>
          <w:lang w:val="is-IS"/>
        </w:rPr>
        <w:t>8</w:t>
      </w:r>
      <w:r w:rsidR="00CB4F50">
        <w:rPr>
          <w:noProof/>
          <w:szCs w:val="22"/>
          <w:lang w:val="is-IS"/>
        </w:rPr>
        <w:t> </w:t>
      </w:r>
      <w:r w:rsidRPr="00856342">
        <w:rPr>
          <w:noProof/>
          <w:szCs w:val="22"/>
          <w:lang w:val="is-IS"/>
        </w:rPr>
        <w:t>(1/</w:t>
      </w:r>
      <w:r>
        <w:rPr>
          <w:noProof/>
          <w:szCs w:val="22"/>
          <w:lang w:val="is-IS"/>
        </w:rPr>
        <w:t>þynning</w:t>
      </w:r>
      <w:r w:rsidRPr="00856342">
        <w:rPr>
          <w:noProof/>
          <w:szCs w:val="22"/>
          <w:lang w:val="is-IS"/>
        </w:rPr>
        <w:t>))</w:t>
      </w:r>
      <w:r w:rsidR="00945AE9" w:rsidRPr="00914DD9">
        <w:rPr>
          <w:noProof/>
          <w:szCs w:val="22"/>
          <w:lang w:val="is-IS"/>
        </w:rPr>
        <w:t>; 97</w:t>
      </w:r>
      <w:r>
        <w:rPr>
          <w:noProof/>
          <w:szCs w:val="22"/>
          <w:lang w:val="is-IS"/>
        </w:rPr>
        <w:t>,</w:t>
      </w:r>
      <w:r w:rsidR="00945AE9" w:rsidRPr="00914DD9">
        <w:rPr>
          <w:noProof/>
          <w:szCs w:val="22"/>
          <w:lang w:val="is-IS"/>
        </w:rPr>
        <w:t xml:space="preserve">3% </w:t>
      </w:r>
      <w:r>
        <w:rPr>
          <w:noProof/>
          <w:szCs w:val="22"/>
          <w:lang w:val="is-IS"/>
        </w:rPr>
        <w:t xml:space="preserve">barnanna </w:t>
      </w:r>
      <w:r w:rsidR="003C0191">
        <w:rPr>
          <w:noProof/>
          <w:szCs w:val="22"/>
          <w:lang w:val="is-IS"/>
        </w:rPr>
        <w:t xml:space="preserve">voru með </w:t>
      </w:r>
      <w:r>
        <w:rPr>
          <w:noProof/>
          <w:szCs w:val="22"/>
          <w:lang w:val="is-IS"/>
        </w:rPr>
        <w:t>ónæmisvörn gegn</w:t>
      </w:r>
      <w:r w:rsidR="00945AE9" w:rsidRPr="00914DD9">
        <w:rPr>
          <w:noProof/>
          <w:szCs w:val="22"/>
          <w:lang w:val="is-IS"/>
        </w:rPr>
        <w:t xml:space="preserve"> </w:t>
      </w:r>
      <w:r>
        <w:rPr>
          <w:noProof/>
          <w:szCs w:val="22"/>
          <w:lang w:val="is-IS"/>
        </w:rPr>
        <w:t>mænu</w:t>
      </w:r>
      <w:r w:rsidR="00381CDD">
        <w:rPr>
          <w:noProof/>
          <w:szCs w:val="22"/>
          <w:lang w:val="is-IS"/>
        </w:rPr>
        <w:t>sóttar</w:t>
      </w:r>
      <w:r>
        <w:rPr>
          <w:noProof/>
          <w:szCs w:val="22"/>
          <w:lang w:val="is-IS"/>
        </w:rPr>
        <w:t>veirum af gerð</w:t>
      </w:r>
      <w:r w:rsidR="00B164ED">
        <w:rPr>
          <w:noProof/>
          <w:szCs w:val="22"/>
          <w:lang w:val="is-IS"/>
        </w:rPr>
        <w:t> </w:t>
      </w:r>
      <w:r w:rsidR="00945AE9" w:rsidRPr="00914DD9">
        <w:rPr>
          <w:noProof/>
          <w:szCs w:val="22"/>
          <w:lang w:val="is-IS"/>
        </w:rPr>
        <w:t>2</w:t>
      </w:r>
      <w:r w:rsidR="00CB4F50">
        <w:rPr>
          <w:noProof/>
          <w:szCs w:val="22"/>
          <w:lang w:val="is-IS"/>
        </w:rPr>
        <w:t> </w:t>
      </w:r>
      <w:r w:rsidR="00945AE9" w:rsidRPr="00914DD9">
        <w:rPr>
          <w:noProof/>
          <w:szCs w:val="22"/>
          <w:lang w:val="is-IS"/>
        </w:rPr>
        <w:t>(</w:t>
      </w:r>
      <w:r w:rsidR="00C36EC9">
        <w:rPr>
          <w:noProof/>
          <w:szCs w:val="22"/>
          <w:lang w:val="is-IS"/>
        </w:rPr>
        <w:t>≥</w:t>
      </w:r>
      <w:r w:rsidR="00945AE9" w:rsidRPr="00914DD9">
        <w:rPr>
          <w:noProof/>
          <w:szCs w:val="22"/>
          <w:lang w:val="is-IS"/>
        </w:rPr>
        <w:t>8</w:t>
      </w:r>
      <w:r w:rsidR="00CB4F50">
        <w:rPr>
          <w:noProof/>
          <w:szCs w:val="22"/>
          <w:lang w:val="is-IS"/>
        </w:rPr>
        <w:t> </w:t>
      </w:r>
      <w:r w:rsidR="00945AE9" w:rsidRPr="00914DD9">
        <w:rPr>
          <w:noProof/>
          <w:szCs w:val="22"/>
          <w:lang w:val="is-IS"/>
        </w:rPr>
        <w:t>(1/</w:t>
      </w:r>
      <w:r>
        <w:rPr>
          <w:noProof/>
          <w:szCs w:val="22"/>
          <w:lang w:val="is-IS"/>
        </w:rPr>
        <w:t>þynning</w:t>
      </w:r>
      <w:r w:rsidR="00945AE9" w:rsidRPr="00914DD9">
        <w:rPr>
          <w:noProof/>
          <w:szCs w:val="22"/>
          <w:lang w:val="is-IS"/>
        </w:rPr>
        <w:t>)); 94</w:t>
      </w:r>
      <w:r>
        <w:rPr>
          <w:noProof/>
          <w:szCs w:val="22"/>
          <w:lang w:val="is-IS"/>
        </w:rPr>
        <w:t>,</w:t>
      </w:r>
      <w:r w:rsidR="00945AE9" w:rsidRPr="00914DD9">
        <w:rPr>
          <w:noProof/>
          <w:szCs w:val="22"/>
          <w:lang w:val="is-IS"/>
        </w:rPr>
        <w:t xml:space="preserve">6% </w:t>
      </w:r>
      <w:r>
        <w:rPr>
          <w:noProof/>
          <w:szCs w:val="22"/>
          <w:lang w:val="is-IS"/>
        </w:rPr>
        <w:t>barnanna voru með ónæmisvörn gegn lifrarbólgu B</w:t>
      </w:r>
      <w:r w:rsidRPr="00914DD9">
        <w:rPr>
          <w:noProof/>
          <w:szCs w:val="22"/>
          <w:lang w:val="is-IS"/>
        </w:rPr>
        <w:t xml:space="preserve"> </w:t>
      </w:r>
      <w:r w:rsidR="00945AE9" w:rsidRPr="00914DD9">
        <w:rPr>
          <w:noProof/>
          <w:szCs w:val="22"/>
          <w:lang w:val="is-IS"/>
        </w:rPr>
        <w:t>(</w:t>
      </w:r>
      <w:r w:rsidR="00C36EC9">
        <w:rPr>
          <w:noProof/>
          <w:szCs w:val="22"/>
          <w:lang w:val="is-IS"/>
        </w:rPr>
        <w:t>≥</w:t>
      </w:r>
      <w:r w:rsidR="00945AE9" w:rsidRPr="00914DD9">
        <w:rPr>
          <w:noProof/>
          <w:szCs w:val="22"/>
          <w:lang w:val="is-IS"/>
        </w:rPr>
        <w:t>10</w:t>
      </w:r>
      <w:r w:rsidR="00CB4F50">
        <w:rPr>
          <w:noProof/>
          <w:szCs w:val="22"/>
          <w:lang w:val="is-IS"/>
        </w:rPr>
        <w:t> </w:t>
      </w:r>
      <w:r w:rsidR="00BA09CB" w:rsidRPr="00914DD9">
        <w:rPr>
          <w:noProof/>
          <w:szCs w:val="22"/>
          <w:lang w:val="is-IS"/>
        </w:rPr>
        <w:t>a.e./ml</w:t>
      </w:r>
      <w:r w:rsidR="00945AE9" w:rsidRPr="00914DD9">
        <w:rPr>
          <w:noProof/>
          <w:szCs w:val="22"/>
          <w:lang w:val="is-IS"/>
        </w:rPr>
        <w:t xml:space="preserve">) </w:t>
      </w:r>
      <w:r>
        <w:rPr>
          <w:noProof/>
          <w:szCs w:val="22"/>
          <w:lang w:val="is-IS"/>
        </w:rPr>
        <w:t>og</w:t>
      </w:r>
      <w:r w:rsidR="00945AE9" w:rsidRPr="00914DD9">
        <w:rPr>
          <w:noProof/>
          <w:szCs w:val="22"/>
          <w:lang w:val="is-IS"/>
        </w:rPr>
        <w:t xml:space="preserve"> 88</w:t>
      </w:r>
      <w:r>
        <w:rPr>
          <w:noProof/>
          <w:szCs w:val="22"/>
          <w:lang w:val="is-IS"/>
        </w:rPr>
        <w:t>,</w:t>
      </w:r>
      <w:r w:rsidR="00945AE9" w:rsidRPr="00914DD9">
        <w:rPr>
          <w:noProof/>
          <w:szCs w:val="22"/>
          <w:lang w:val="is-IS"/>
        </w:rPr>
        <w:t xml:space="preserve">0% </w:t>
      </w:r>
      <w:r w:rsidR="0048692B">
        <w:rPr>
          <w:noProof/>
          <w:szCs w:val="22"/>
          <w:lang w:val="is-IS"/>
        </w:rPr>
        <w:t xml:space="preserve">með </w:t>
      </w:r>
      <w:r>
        <w:rPr>
          <w:noProof/>
          <w:szCs w:val="22"/>
          <w:lang w:val="is-IS"/>
        </w:rPr>
        <w:t>ónæmisvörn gegn</w:t>
      </w:r>
      <w:r w:rsidRPr="00856342">
        <w:rPr>
          <w:noProof/>
          <w:szCs w:val="22"/>
          <w:lang w:val="is-IS"/>
        </w:rPr>
        <w:t xml:space="preserve"> Hib </w:t>
      </w:r>
      <w:r>
        <w:rPr>
          <w:noProof/>
          <w:szCs w:val="22"/>
          <w:lang w:val="is-IS"/>
        </w:rPr>
        <w:t>ífarandi sjúkdómum</w:t>
      </w:r>
      <w:r w:rsidR="00945AE9" w:rsidRPr="00914DD9">
        <w:rPr>
          <w:noProof/>
          <w:szCs w:val="22"/>
          <w:lang w:val="is-IS"/>
        </w:rPr>
        <w:t xml:space="preserve"> (</w:t>
      </w:r>
      <w:r w:rsidR="00C36EC9">
        <w:rPr>
          <w:noProof/>
          <w:szCs w:val="22"/>
          <w:lang w:val="is-IS"/>
        </w:rPr>
        <w:t>≥</w:t>
      </w:r>
      <w:r w:rsidR="00945AE9" w:rsidRPr="00914DD9">
        <w:rPr>
          <w:noProof/>
          <w:szCs w:val="22"/>
          <w:lang w:val="is-IS"/>
        </w:rPr>
        <w:t>0</w:t>
      </w:r>
      <w:r>
        <w:rPr>
          <w:noProof/>
          <w:szCs w:val="22"/>
          <w:lang w:val="is-IS"/>
        </w:rPr>
        <w:t>,</w:t>
      </w:r>
      <w:r w:rsidR="00945AE9" w:rsidRPr="00914DD9">
        <w:rPr>
          <w:noProof/>
          <w:szCs w:val="22"/>
          <w:lang w:val="is-IS"/>
        </w:rPr>
        <w:t>15</w:t>
      </w:r>
      <w:r w:rsidR="00CB4F50">
        <w:rPr>
          <w:noProof/>
          <w:szCs w:val="22"/>
          <w:lang w:val="is-IS"/>
        </w:rPr>
        <w:t> </w:t>
      </w:r>
      <w:r w:rsidR="00945AE9" w:rsidRPr="00914DD9">
        <w:rPr>
          <w:noProof/>
          <w:szCs w:val="22"/>
          <w:lang w:val="is-IS"/>
        </w:rPr>
        <w:t>µg/m</w:t>
      </w:r>
      <w:r>
        <w:rPr>
          <w:noProof/>
          <w:szCs w:val="22"/>
          <w:lang w:val="is-IS"/>
        </w:rPr>
        <w:t>l</w:t>
      </w:r>
      <w:r w:rsidR="00945AE9" w:rsidRPr="00914DD9">
        <w:rPr>
          <w:noProof/>
          <w:szCs w:val="22"/>
          <w:lang w:val="is-IS"/>
        </w:rPr>
        <w:t xml:space="preserve">). </w:t>
      </w:r>
    </w:p>
    <w:p w14:paraId="3CA6FDBA" w14:textId="77777777" w:rsidR="0048692B" w:rsidRDefault="00914DD9" w:rsidP="0048692B">
      <w:pPr>
        <w:tabs>
          <w:tab w:val="clear" w:pos="567"/>
        </w:tabs>
        <w:spacing w:line="240" w:lineRule="auto"/>
        <w:rPr>
          <w:noProof/>
          <w:szCs w:val="22"/>
          <w:lang w:val="is-IS"/>
        </w:rPr>
      </w:pPr>
      <w:r>
        <w:rPr>
          <w:noProof/>
          <w:szCs w:val="22"/>
          <w:lang w:val="is-IS"/>
        </w:rPr>
        <w:t xml:space="preserve">Mánuði eftir örvunarskammt </w:t>
      </w:r>
      <w:r w:rsidR="0048692B">
        <w:rPr>
          <w:noProof/>
          <w:szCs w:val="22"/>
          <w:lang w:val="is-IS"/>
        </w:rPr>
        <w:t>voru</w:t>
      </w:r>
      <w:r>
        <w:rPr>
          <w:noProof/>
          <w:szCs w:val="22"/>
          <w:lang w:val="is-IS"/>
        </w:rPr>
        <w:t xml:space="preserve"> öll börnin</w:t>
      </w:r>
      <w:r w:rsidR="0048692B">
        <w:rPr>
          <w:noProof/>
          <w:szCs w:val="22"/>
          <w:lang w:val="is-IS"/>
        </w:rPr>
        <w:t xml:space="preserve"> með</w:t>
      </w:r>
      <w:r>
        <w:rPr>
          <w:noProof/>
          <w:szCs w:val="22"/>
          <w:lang w:val="is-IS"/>
        </w:rPr>
        <w:t xml:space="preserve"> ónæmisvörn gegn barnaveiki</w:t>
      </w:r>
      <w:r w:rsidRPr="00856342">
        <w:rPr>
          <w:noProof/>
          <w:szCs w:val="22"/>
          <w:lang w:val="is-IS"/>
        </w:rPr>
        <w:t xml:space="preserve"> </w:t>
      </w:r>
      <w:r w:rsidRPr="00BA09CB">
        <w:rPr>
          <w:noProof/>
          <w:szCs w:val="22"/>
          <w:lang w:val="is-IS"/>
        </w:rPr>
        <w:t>(</w:t>
      </w:r>
      <w:r w:rsidR="00C36EC9">
        <w:rPr>
          <w:noProof/>
          <w:szCs w:val="22"/>
          <w:lang w:val="is-IS"/>
        </w:rPr>
        <w:t>≥</w:t>
      </w:r>
      <w:r w:rsidRPr="00BA09CB">
        <w:rPr>
          <w:noProof/>
          <w:szCs w:val="22"/>
          <w:lang w:val="is-IS"/>
        </w:rPr>
        <w:t>0</w:t>
      </w:r>
      <w:r>
        <w:rPr>
          <w:noProof/>
          <w:szCs w:val="22"/>
          <w:lang w:val="is-IS"/>
        </w:rPr>
        <w:t>,</w:t>
      </w:r>
      <w:r w:rsidRPr="00BA09CB">
        <w:rPr>
          <w:noProof/>
          <w:szCs w:val="22"/>
          <w:lang w:val="is-IS"/>
        </w:rPr>
        <w:t>1</w:t>
      </w:r>
      <w:r w:rsidR="00CB4F50">
        <w:rPr>
          <w:noProof/>
          <w:szCs w:val="22"/>
          <w:lang w:val="is-IS"/>
        </w:rPr>
        <w:t> </w:t>
      </w:r>
      <w:r w:rsidRPr="00BA09CB">
        <w:rPr>
          <w:noProof/>
          <w:szCs w:val="22"/>
          <w:lang w:val="is-IS"/>
        </w:rPr>
        <w:t xml:space="preserve">a.e./ml), </w:t>
      </w:r>
      <w:r>
        <w:rPr>
          <w:noProof/>
          <w:szCs w:val="22"/>
          <w:lang w:val="is-IS"/>
        </w:rPr>
        <w:t>stífkrampa</w:t>
      </w:r>
      <w:r w:rsidRPr="00BA09CB">
        <w:rPr>
          <w:noProof/>
          <w:szCs w:val="22"/>
          <w:lang w:val="is-IS"/>
        </w:rPr>
        <w:t xml:space="preserve"> (</w:t>
      </w:r>
      <w:r w:rsidR="00C36EC9">
        <w:rPr>
          <w:noProof/>
          <w:szCs w:val="22"/>
          <w:lang w:val="is-IS"/>
        </w:rPr>
        <w:t>≥</w:t>
      </w:r>
      <w:r w:rsidRPr="00BA09CB">
        <w:rPr>
          <w:noProof/>
          <w:szCs w:val="22"/>
          <w:lang w:val="is-IS"/>
        </w:rPr>
        <w:t>0</w:t>
      </w:r>
      <w:r>
        <w:rPr>
          <w:noProof/>
          <w:szCs w:val="22"/>
          <w:lang w:val="is-IS"/>
        </w:rPr>
        <w:t>,</w:t>
      </w:r>
      <w:r w:rsidRPr="00BA09CB">
        <w:rPr>
          <w:noProof/>
          <w:szCs w:val="22"/>
          <w:lang w:val="is-IS"/>
        </w:rPr>
        <w:t>1</w:t>
      </w:r>
      <w:r w:rsidR="00CB4F50">
        <w:rPr>
          <w:noProof/>
          <w:szCs w:val="22"/>
          <w:lang w:val="is-IS"/>
        </w:rPr>
        <w:t> </w:t>
      </w:r>
      <w:r w:rsidRPr="00BA09CB">
        <w:rPr>
          <w:noProof/>
          <w:szCs w:val="22"/>
          <w:lang w:val="is-IS"/>
        </w:rPr>
        <w:t xml:space="preserve">a.e./ml) </w:t>
      </w:r>
      <w:r>
        <w:rPr>
          <w:noProof/>
          <w:szCs w:val="22"/>
          <w:lang w:val="is-IS"/>
        </w:rPr>
        <w:t>og</w:t>
      </w:r>
      <w:r w:rsidRPr="00856342">
        <w:rPr>
          <w:noProof/>
          <w:szCs w:val="22"/>
          <w:lang w:val="is-IS"/>
        </w:rPr>
        <w:t xml:space="preserve"> </w:t>
      </w:r>
      <w:r>
        <w:rPr>
          <w:noProof/>
          <w:szCs w:val="22"/>
          <w:lang w:val="is-IS"/>
        </w:rPr>
        <w:t>mænu</w:t>
      </w:r>
      <w:r w:rsidR="00381CDD">
        <w:rPr>
          <w:noProof/>
          <w:szCs w:val="22"/>
          <w:lang w:val="is-IS"/>
        </w:rPr>
        <w:t>sóttar</w:t>
      </w:r>
      <w:r>
        <w:rPr>
          <w:noProof/>
          <w:szCs w:val="22"/>
          <w:lang w:val="is-IS"/>
        </w:rPr>
        <w:t>veirum af gerð</w:t>
      </w:r>
      <w:r w:rsidR="00B164ED">
        <w:rPr>
          <w:noProof/>
          <w:szCs w:val="22"/>
          <w:lang w:val="is-IS"/>
        </w:rPr>
        <w:t> </w:t>
      </w:r>
      <w:r w:rsidRPr="00BA09CB">
        <w:rPr>
          <w:noProof/>
          <w:szCs w:val="22"/>
          <w:lang w:val="is-IS"/>
        </w:rPr>
        <w:t xml:space="preserve">1, 2 </w:t>
      </w:r>
      <w:r>
        <w:rPr>
          <w:noProof/>
          <w:szCs w:val="22"/>
          <w:lang w:val="is-IS"/>
        </w:rPr>
        <w:t>og</w:t>
      </w:r>
      <w:r w:rsidRPr="00BA09CB">
        <w:rPr>
          <w:noProof/>
          <w:szCs w:val="22"/>
          <w:lang w:val="is-IS"/>
        </w:rPr>
        <w:t xml:space="preserve"> 3 (</w:t>
      </w:r>
      <w:r w:rsidR="00C36EC9">
        <w:rPr>
          <w:noProof/>
          <w:szCs w:val="22"/>
          <w:lang w:val="is-IS"/>
        </w:rPr>
        <w:t>≥</w:t>
      </w:r>
      <w:r w:rsidRPr="00BA09CB">
        <w:rPr>
          <w:noProof/>
          <w:szCs w:val="22"/>
          <w:lang w:val="is-IS"/>
        </w:rPr>
        <w:t>8</w:t>
      </w:r>
      <w:r w:rsidR="00CB4F50">
        <w:rPr>
          <w:noProof/>
          <w:szCs w:val="22"/>
          <w:lang w:val="is-IS"/>
        </w:rPr>
        <w:t> </w:t>
      </w:r>
      <w:r w:rsidRPr="00BA09CB">
        <w:rPr>
          <w:noProof/>
          <w:szCs w:val="22"/>
          <w:lang w:val="is-IS"/>
        </w:rPr>
        <w:t>(1/</w:t>
      </w:r>
      <w:r>
        <w:rPr>
          <w:noProof/>
          <w:szCs w:val="22"/>
          <w:lang w:val="is-IS"/>
        </w:rPr>
        <w:t>þynning</w:t>
      </w:r>
      <w:r w:rsidRPr="00BA09CB">
        <w:rPr>
          <w:noProof/>
          <w:szCs w:val="22"/>
          <w:lang w:val="is-IS"/>
        </w:rPr>
        <w:t>));</w:t>
      </w:r>
      <w:r w:rsidR="00945AE9" w:rsidRPr="00914DD9">
        <w:rPr>
          <w:noProof/>
          <w:szCs w:val="22"/>
          <w:lang w:val="is-IS"/>
        </w:rPr>
        <w:t xml:space="preserve"> 93</w:t>
      </w:r>
      <w:r w:rsidR="0048692B">
        <w:rPr>
          <w:noProof/>
          <w:szCs w:val="22"/>
          <w:lang w:val="is-IS"/>
        </w:rPr>
        <w:t>,</w:t>
      </w:r>
      <w:r w:rsidR="00945AE9" w:rsidRPr="00914DD9">
        <w:rPr>
          <w:noProof/>
          <w:szCs w:val="22"/>
          <w:lang w:val="is-IS"/>
        </w:rPr>
        <w:t xml:space="preserve">9% </w:t>
      </w:r>
      <w:r w:rsidR="009A12E5">
        <w:rPr>
          <w:noProof/>
          <w:szCs w:val="22"/>
          <w:lang w:val="is-IS"/>
        </w:rPr>
        <w:t>barnanna voru með ónæmisvörn gegn lifrarbólgu B</w:t>
      </w:r>
      <w:r w:rsidR="009A12E5" w:rsidRPr="00BA09CB">
        <w:rPr>
          <w:noProof/>
          <w:szCs w:val="22"/>
          <w:lang w:val="is-IS"/>
        </w:rPr>
        <w:t xml:space="preserve"> (</w:t>
      </w:r>
      <w:r w:rsidR="00C36EC9">
        <w:rPr>
          <w:noProof/>
          <w:szCs w:val="22"/>
          <w:lang w:val="is-IS"/>
        </w:rPr>
        <w:t>≥</w:t>
      </w:r>
      <w:r w:rsidR="009A12E5" w:rsidRPr="00BA09CB">
        <w:rPr>
          <w:noProof/>
          <w:szCs w:val="22"/>
          <w:lang w:val="is-IS"/>
        </w:rPr>
        <w:t>10</w:t>
      </w:r>
      <w:r w:rsidR="00CB4F50">
        <w:rPr>
          <w:noProof/>
          <w:szCs w:val="22"/>
          <w:lang w:val="is-IS"/>
        </w:rPr>
        <w:t> </w:t>
      </w:r>
      <w:r w:rsidR="009A12E5" w:rsidRPr="00BA09CB">
        <w:rPr>
          <w:noProof/>
          <w:szCs w:val="22"/>
          <w:lang w:val="is-IS"/>
        </w:rPr>
        <w:t xml:space="preserve">a.e./ml) </w:t>
      </w:r>
      <w:r w:rsidR="00463021">
        <w:rPr>
          <w:noProof/>
          <w:szCs w:val="22"/>
          <w:lang w:val="is-IS"/>
        </w:rPr>
        <w:t>og</w:t>
      </w:r>
      <w:r w:rsidR="009A12E5" w:rsidRPr="00BA09CB">
        <w:rPr>
          <w:noProof/>
          <w:szCs w:val="22"/>
          <w:lang w:val="is-IS"/>
        </w:rPr>
        <w:t xml:space="preserve"> 9</w:t>
      </w:r>
      <w:r w:rsidR="009A12E5">
        <w:rPr>
          <w:noProof/>
          <w:szCs w:val="22"/>
          <w:lang w:val="is-IS"/>
        </w:rPr>
        <w:t>4</w:t>
      </w:r>
      <w:r w:rsidR="0048692B">
        <w:rPr>
          <w:noProof/>
          <w:szCs w:val="22"/>
          <w:lang w:val="is-IS"/>
        </w:rPr>
        <w:t>,0</w:t>
      </w:r>
      <w:r w:rsidR="009A12E5" w:rsidRPr="00BA09CB">
        <w:rPr>
          <w:noProof/>
          <w:szCs w:val="22"/>
          <w:lang w:val="is-IS"/>
        </w:rPr>
        <w:t xml:space="preserve">% </w:t>
      </w:r>
      <w:r w:rsidR="009A12E5">
        <w:rPr>
          <w:noProof/>
          <w:szCs w:val="22"/>
          <w:lang w:val="is-IS"/>
        </w:rPr>
        <w:t>með ónæmisvörn gegn</w:t>
      </w:r>
      <w:r w:rsidR="009A12E5" w:rsidRPr="00856342">
        <w:rPr>
          <w:noProof/>
          <w:szCs w:val="22"/>
          <w:lang w:val="is-IS"/>
        </w:rPr>
        <w:t xml:space="preserve"> Hib </w:t>
      </w:r>
      <w:r w:rsidR="009A12E5">
        <w:rPr>
          <w:noProof/>
          <w:szCs w:val="22"/>
          <w:lang w:val="is-IS"/>
        </w:rPr>
        <w:t>ífarandi sjúkdómum</w:t>
      </w:r>
      <w:r w:rsidR="009A12E5" w:rsidRPr="00BA09CB">
        <w:rPr>
          <w:noProof/>
          <w:szCs w:val="22"/>
          <w:lang w:val="is-IS"/>
        </w:rPr>
        <w:t xml:space="preserve"> (</w:t>
      </w:r>
      <w:r w:rsidR="00C36EC9">
        <w:rPr>
          <w:noProof/>
          <w:szCs w:val="22"/>
          <w:lang w:val="is-IS"/>
        </w:rPr>
        <w:t>≥</w:t>
      </w:r>
      <w:r w:rsidR="009A12E5" w:rsidRPr="00BA09CB">
        <w:rPr>
          <w:noProof/>
          <w:szCs w:val="22"/>
          <w:lang w:val="is-IS"/>
        </w:rPr>
        <w:t>1</w:t>
      </w:r>
      <w:r w:rsidR="00CB4F50">
        <w:rPr>
          <w:noProof/>
          <w:szCs w:val="22"/>
          <w:lang w:val="is-IS"/>
        </w:rPr>
        <w:t> </w:t>
      </w:r>
      <w:r w:rsidR="009A12E5" w:rsidRPr="00BA09CB">
        <w:rPr>
          <w:noProof/>
          <w:szCs w:val="22"/>
          <w:lang w:val="is-IS"/>
        </w:rPr>
        <w:t>µg/m</w:t>
      </w:r>
      <w:r w:rsidR="009A12E5">
        <w:rPr>
          <w:noProof/>
          <w:szCs w:val="22"/>
          <w:lang w:val="is-IS"/>
        </w:rPr>
        <w:t>l</w:t>
      </w:r>
      <w:r w:rsidR="009A12E5" w:rsidRPr="00BA09CB">
        <w:rPr>
          <w:noProof/>
          <w:szCs w:val="22"/>
          <w:lang w:val="is-IS"/>
        </w:rPr>
        <w:t>)</w:t>
      </w:r>
      <w:r w:rsidR="00945AE9" w:rsidRPr="00914DD9">
        <w:rPr>
          <w:noProof/>
          <w:szCs w:val="22"/>
          <w:lang w:val="is-IS"/>
        </w:rPr>
        <w:t>.</w:t>
      </w:r>
      <w:r w:rsidR="0048692B">
        <w:rPr>
          <w:noProof/>
          <w:szCs w:val="22"/>
          <w:lang w:val="is-IS"/>
        </w:rPr>
        <w:t xml:space="preserve"> </w:t>
      </w:r>
    </w:p>
    <w:p w14:paraId="6D608A5B" w14:textId="77777777" w:rsidR="00945AE9" w:rsidRPr="00150627" w:rsidRDefault="0048692B" w:rsidP="0048692B">
      <w:pPr>
        <w:tabs>
          <w:tab w:val="clear" w:pos="567"/>
        </w:tabs>
        <w:spacing w:line="240" w:lineRule="auto"/>
        <w:rPr>
          <w:noProof/>
          <w:szCs w:val="22"/>
          <w:lang w:val="is-IS"/>
        </w:rPr>
      </w:pPr>
      <w:r>
        <w:rPr>
          <w:noProof/>
          <w:szCs w:val="22"/>
          <w:lang w:val="is-IS"/>
        </w:rPr>
        <w:t xml:space="preserve">Með tilliti til kíghósta þróuðu </w:t>
      </w:r>
      <w:r w:rsidRPr="009A12E5">
        <w:rPr>
          <w:noProof/>
          <w:szCs w:val="22"/>
          <w:lang w:val="is-IS"/>
        </w:rPr>
        <w:t>99</w:t>
      </w:r>
      <w:r>
        <w:rPr>
          <w:noProof/>
          <w:szCs w:val="22"/>
          <w:lang w:val="is-IS"/>
        </w:rPr>
        <w:t>,</w:t>
      </w:r>
      <w:r w:rsidRPr="009A12E5">
        <w:rPr>
          <w:noProof/>
          <w:szCs w:val="22"/>
          <w:lang w:val="is-IS"/>
        </w:rPr>
        <w:t xml:space="preserve">4% </w:t>
      </w:r>
      <w:r w:rsidRPr="001857D5">
        <w:rPr>
          <w:noProof/>
          <w:szCs w:val="22"/>
          <w:lang w:val="is-IS"/>
        </w:rPr>
        <w:t xml:space="preserve">barnanna mótefni </w:t>
      </w:r>
      <w:r w:rsidR="00C36EC9">
        <w:rPr>
          <w:noProof/>
          <w:szCs w:val="22"/>
          <w:lang w:val="is-IS"/>
        </w:rPr>
        <w:t>≥</w:t>
      </w:r>
      <w:r w:rsidRPr="001857D5">
        <w:rPr>
          <w:noProof/>
          <w:szCs w:val="22"/>
          <w:lang w:val="is-IS"/>
        </w:rPr>
        <w:t>8</w:t>
      </w:r>
      <w:r w:rsidR="001C0BCA">
        <w:rPr>
          <w:noProof/>
          <w:szCs w:val="22"/>
          <w:lang w:val="is-IS"/>
        </w:rPr>
        <w:t> </w:t>
      </w:r>
      <w:r w:rsidRPr="001857D5">
        <w:rPr>
          <w:noProof/>
          <w:szCs w:val="22"/>
          <w:lang w:val="is-IS"/>
        </w:rPr>
        <w:t xml:space="preserve">EU/ml gegn </w:t>
      </w:r>
      <w:r>
        <w:rPr>
          <w:noProof/>
          <w:szCs w:val="22"/>
          <w:lang w:val="is-IS"/>
        </w:rPr>
        <w:t xml:space="preserve">PT mótefnavökum og 100% barnanna gegn </w:t>
      </w:r>
      <w:r w:rsidRPr="009A12E5">
        <w:rPr>
          <w:noProof/>
          <w:szCs w:val="22"/>
          <w:lang w:val="is-IS"/>
        </w:rPr>
        <w:t xml:space="preserve">FHA </w:t>
      </w:r>
      <w:r>
        <w:rPr>
          <w:noProof/>
          <w:szCs w:val="22"/>
          <w:lang w:val="is-IS"/>
        </w:rPr>
        <w:t>mótefnavökum</w:t>
      </w:r>
      <w:r w:rsidRPr="001857D5">
        <w:rPr>
          <w:noProof/>
          <w:szCs w:val="22"/>
          <w:lang w:val="is-IS"/>
        </w:rPr>
        <w:t xml:space="preserve"> m</w:t>
      </w:r>
      <w:r>
        <w:rPr>
          <w:noProof/>
          <w:szCs w:val="22"/>
          <w:lang w:val="is-IS"/>
        </w:rPr>
        <w:t>ánuði eftir frumbólusetningu</w:t>
      </w:r>
      <w:r w:rsidR="00B4284C">
        <w:rPr>
          <w:noProof/>
          <w:szCs w:val="22"/>
          <w:lang w:val="is-IS"/>
        </w:rPr>
        <w:t>.</w:t>
      </w:r>
      <w:r w:rsidR="00463021">
        <w:rPr>
          <w:noProof/>
          <w:szCs w:val="22"/>
          <w:lang w:val="is-IS"/>
        </w:rPr>
        <w:t xml:space="preserve"> </w:t>
      </w:r>
      <w:r>
        <w:rPr>
          <w:noProof/>
          <w:szCs w:val="22"/>
          <w:lang w:val="is-IS"/>
        </w:rPr>
        <w:t xml:space="preserve">Mánuði eftir örvunarskammt þróuðu 99,4% </w:t>
      </w:r>
      <w:r w:rsidRPr="001857D5">
        <w:rPr>
          <w:noProof/>
          <w:szCs w:val="22"/>
          <w:lang w:val="is-IS"/>
        </w:rPr>
        <w:t xml:space="preserve">barnanna mótefni </w:t>
      </w:r>
      <w:r w:rsidR="00C36EC9">
        <w:rPr>
          <w:noProof/>
          <w:szCs w:val="22"/>
          <w:lang w:val="is-IS"/>
        </w:rPr>
        <w:t>≥</w:t>
      </w:r>
      <w:r w:rsidRPr="001857D5">
        <w:rPr>
          <w:noProof/>
          <w:szCs w:val="22"/>
          <w:lang w:val="is-IS"/>
        </w:rPr>
        <w:t>8</w:t>
      </w:r>
      <w:r w:rsidR="00CC60B7">
        <w:rPr>
          <w:noProof/>
          <w:szCs w:val="22"/>
          <w:lang w:val="is-IS"/>
        </w:rPr>
        <w:t> </w:t>
      </w:r>
      <w:r w:rsidRPr="001857D5">
        <w:rPr>
          <w:noProof/>
          <w:szCs w:val="22"/>
          <w:lang w:val="is-IS"/>
        </w:rPr>
        <w:t xml:space="preserve">EU/ml gegn </w:t>
      </w:r>
      <w:r>
        <w:rPr>
          <w:noProof/>
          <w:szCs w:val="22"/>
          <w:lang w:val="is-IS"/>
        </w:rPr>
        <w:t xml:space="preserve">bæði PT og FHA mótefnavökum. </w:t>
      </w:r>
      <w:r w:rsidR="009A12E5" w:rsidRPr="00914DD9">
        <w:rPr>
          <w:noProof/>
          <w:szCs w:val="22"/>
          <w:lang w:val="is-IS"/>
        </w:rPr>
        <w:t>Þéttni k</w:t>
      </w:r>
      <w:r>
        <w:rPr>
          <w:noProof/>
          <w:szCs w:val="22"/>
          <w:lang w:val="is-IS"/>
        </w:rPr>
        <w:t>í</w:t>
      </w:r>
      <w:r w:rsidR="009A12E5" w:rsidRPr="00914DD9">
        <w:rPr>
          <w:noProof/>
          <w:szCs w:val="22"/>
          <w:lang w:val="is-IS"/>
        </w:rPr>
        <w:t xml:space="preserve">ghóstamótefnis jókst </w:t>
      </w:r>
      <w:r w:rsidR="009A12E5" w:rsidRPr="0048692B">
        <w:rPr>
          <w:noProof/>
          <w:szCs w:val="22"/>
          <w:lang w:val="is-IS"/>
        </w:rPr>
        <w:t>5- t</w:t>
      </w:r>
      <w:r w:rsidR="00463021">
        <w:rPr>
          <w:noProof/>
          <w:szCs w:val="22"/>
          <w:lang w:val="is-IS"/>
        </w:rPr>
        <w:t>il</w:t>
      </w:r>
      <w:r w:rsidR="009A12E5" w:rsidRPr="0048692B">
        <w:rPr>
          <w:noProof/>
          <w:szCs w:val="22"/>
          <w:lang w:val="is-IS"/>
        </w:rPr>
        <w:t xml:space="preserve"> 9-falt </w:t>
      </w:r>
      <w:r w:rsidR="009A12E5" w:rsidRPr="00914DD9">
        <w:rPr>
          <w:noProof/>
          <w:szCs w:val="22"/>
          <w:lang w:val="is-IS"/>
        </w:rPr>
        <w:t xml:space="preserve">eftir </w:t>
      </w:r>
      <w:r w:rsidR="00B4284C">
        <w:rPr>
          <w:noProof/>
          <w:szCs w:val="22"/>
          <w:lang w:val="is-IS"/>
        </w:rPr>
        <w:t xml:space="preserve">frumbólusetningu og </w:t>
      </w:r>
      <w:r w:rsidR="00B4284C" w:rsidRPr="00B4284C">
        <w:rPr>
          <w:noProof/>
          <w:szCs w:val="22"/>
          <w:lang w:val="is-IS"/>
        </w:rPr>
        <w:t xml:space="preserve">8- </w:t>
      </w:r>
      <w:r w:rsidR="00B4284C">
        <w:rPr>
          <w:noProof/>
          <w:szCs w:val="22"/>
          <w:lang w:val="is-IS"/>
        </w:rPr>
        <w:t>til</w:t>
      </w:r>
      <w:r w:rsidR="00B4284C" w:rsidRPr="00B4284C">
        <w:rPr>
          <w:noProof/>
          <w:szCs w:val="22"/>
          <w:lang w:val="is-IS"/>
        </w:rPr>
        <w:t xml:space="preserve"> 19-f</w:t>
      </w:r>
      <w:r w:rsidR="00B4284C">
        <w:rPr>
          <w:noProof/>
          <w:szCs w:val="22"/>
          <w:lang w:val="is-IS"/>
        </w:rPr>
        <w:t>alt eftir örvunarskammt</w:t>
      </w:r>
      <w:r w:rsidR="00945AE9" w:rsidRPr="009A12E5">
        <w:rPr>
          <w:noProof/>
          <w:szCs w:val="22"/>
          <w:lang w:val="is-IS"/>
        </w:rPr>
        <w:t>.</w:t>
      </w:r>
    </w:p>
    <w:bookmarkEnd w:id="25"/>
    <w:p w14:paraId="2BA8B155" w14:textId="77777777" w:rsidR="009A12E5" w:rsidRDefault="009A12E5" w:rsidP="00265F58">
      <w:pPr>
        <w:spacing w:line="240" w:lineRule="auto"/>
        <w:rPr>
          <w:szCs w:val="22"/>
          <w:u w:val="single"/>
          <w:lang w:val="is-IS"/>
        </w:rPr>
      </w:pPr>
    </w:p>
    <w:p w14:paraId="01A7CF7E" w14:textId="77777777" w:rsidR="000414E9" w:rsidRPr="00277BBC" w:rsidRDefault="000414E9" w:rsidP="00265F58">
      <w:pPr>
        <w:spacing w:line="240" w:lineRule="auto"/>
        <w:rPr>
          <w:szCs w:val="22"/>
          <w:u w:val="single"/>
          <w:lang w:val="is-IS"/>
        </w:rPr>
      </w:pPr>
      <w:r w:rsidRPr="00277BBC">
        <w:rPr>
          <w:szCs w:val="22"/>
          <w:u w:val="single"/>
          <w:lang w:val="is-IS"/>
        </w:rPr>
        <w:t>Ónæmissvörun við Hexacima hjá ungbörnum útsettum fyrir HIV</w:t>
      </w:r>
    </w:p>
    <w:p w14:paraId="1DCFBE70" w14:textId="77777777" w:rsidR="00601DAB" w:rsidRPr="00277BBC" w:rsidRDefault="00601DAB" w:rsidP="00265F58">
      <w:pPr>
        <w:spacing w:line="240" w:lineRule="auto"/>
        <w:rPr>
          <w:szCs w:val="22"/>
          <w:u w:val="single"/>
          <w:lang w:val="is-IS"/>
        </w:rPr>
      </w:pPr>
    </w:p>
    <w:p w14:paraId="45C981DD" w14:textId="77777777" w:rsidR="000414E9" w:rsidRPr="00277BBC" w:rsidRDefault="000414E9" w:rsidP="0047024B">
      <w:pPr>
        <w:spacing w:after="120" w:line="240" w:lineRule="auto"/>
        <w:rPr>
          <w:szCs w:val="22"/>
          <w:lang w:val="is-IS"/>
        </w:rPr>
      </w:pPr>
      <w:r w:rsidRPr="00277BBC">
        <w:rPr>
          <w:szCs w:val="22"/>
          <w:lang w:val="is-IS"/>
        </w:rPr>
        <w:t>Ónæmissvörun við Hexacima mótefnavökum hjá 51 ungbarni útsettu fyrir HIV (9 sýktum og 42 ósýktum) var metin eftir þriggja skammta frumbólusetningaráætlun við 6, 10 og 14 vikna aldur og örvunarskammt við 15 til 18 mánaða aldur.</w:t>
      </w:r>
    </w:p>
    <w:p w14:paraId="5E87E2F2" w14:textId="77777777" w:rsidR="000414E9" w:rsidRPr="00277BBC" w:rsidRDefault="000414E9" w:rsidP="0047024B">
      <w:pPr>
        <w:spacing w:after="120" w:line="240" w:lineRule="auto"/>
        <w:rPr>
          <w:szCs w:val="22"/>
          <w:lang w:val="is-IS"/>
        </w:rPr>
      </w:pPr>
      <w:r w:rsidRPr="00277BBC">
        <w:rPr>
          <w:szCs w:val="22"/>
          <w:lang w:val="is-IS"/>
        </w:rPr>
        <w:t xml:space="preserve">Mánuði eftir frumbólusetningu voru öll </w:t>
      </w:r>
      <w:r w:rsidR="00601DAB" w:rsidRPr="00277BBC">
        <w:rPr>
          <w:szCs w:val="22"/>
          <w:lang w:val="is-IS"/>
        </w:rPr>
        <w:t>ung</w:t>
      </w:r>
      <w:r w:rsidRPr="00277BBC">
        <w:rPr>
          <w:szCs w:val="22"/>
          <w:lang w:val="is-IS"/>
        </w:rPr>
        <w:t>börnin með ónæmisvörn gegn barnaveiki (</w:t>
      </w:r>
      <w:r w:rsidR="00C36EC9">
        <w:rPr>
          <w:szCs w:val="22"/>
          <w:lang w:val="is-IS"/>
        </w:rPr>
        <w:t>≥</w:t>
      </w:r>
      <w:r w:rsidRPr="00277BBC">
        <w:rPr>
          <w:szCs w:val="22"/>
          <w:lang w:val="is-IS"/>
        </w:rPr>
        <w:t>0,01 a.e./ml), stífkrampa (</w:t>
      </w:r>
      <w:r w:rsidR="00C36EC9">
        <w:rPr>
          <w:szCs w:val="22"/>
          <w:lang w:val="is-IS"/>
        </w:rPr>
        <w:t>≥</w:t>
      </w:r>
      <w:r w:rsidRPr="00277BBC">
        <w:rPr>
          <w:szCs w:val="22"/>
          <w:lang w:val="is-IS"/>
        </w:rPr>
        <w:t>0,01 a.e./ml), mænusóttarveirum af gerð</w:t>
      </w:r>
      <w:r w:rsidR="00B164ED">
        <w:rPr>
          <w:szCs w:val="22"/>
          <w:lang w:val="is-IS"/>
        </w:rPr>
        <w:t> </w:t>
      </w:r>
      <w:r w:rsidRPr="00277BBC">
        <w:rPr>
          <w:szCs w:val="22"/>
          <w:lang w:val="is-IS"/>
        </w:rPr>
        <w:t>1</w:t>
      </w:r>
      <w:r w:rsidR="00601DAB" w:rsidRPr="00277BBC">
        <w:rPr>
          <w:szCs w:val="22"/>
          <w:lang w:val="is-IS"/>
        </w:rPr>
        <w:t>, 2</w:t>
      </w:r>
      <w:r w:rsidRPr="00277BBC">
        <w:rPr>
          <w:szCs w:val="22"/>
          <w:lang w:val="is-IS"/>
        </w:rPr>
        <w:t xml:space="preserve"> og 3 (</w:t>
      </w:r>
      <w:r w:rsidR="00C36EC9">
        <w:rPr>
          <w:szCs w:val="22"/>
          <w:lang w:val="is-IS"/>
        </w:rPr>
        <w:t>≥</w:t>
      </w:r>
      <w:r w:rsidRPr="00277BBC">
        <w:rPr>
          <w:szCs w:val="22"/>
          <w:lang w:val="is-IS"/>
        </w:rPr>
        <w:t>8 (1/þynning)); lifrarbólgu</w:t>
      </w:r>
      <w:r w:rsidR="001C0BCA">
        <w:rPr>
          <w:szCs w:val="22"/>
          <w:lang w:val="is-IS"/>
        </w:rPr>
        <w:t> </w:t>
      </w:r>
      <w:r w:rsidRPr="00277BBC">
        <w:rPr>
          <w:szCs w:val="22"/>
          <w:lang w:val="is-IS"/>
        </w:rPr>
        <w:t xml:space="preserve">B </w:t>
      </w:r>
      <w:r w:rsidRPr="00277BBC">
        <w:rPr>
          <w:lang w:val="is-IS"/>
        </w:rPr>
        <w:t>(</w:t>
      </w:r>
      <w:r w:rsidR="00C36EC9">
        <w:rPr>
          <w:lang w:val="is-IS"/>
        </w:rPr>
        <w:t>≥</w:t>
      </w:r>
      <w:r w:rsidRPr="00277BBC">
        <w:rPr>
          <w:lang w:val="is-IS"/>
        </w:rPr>
        <w:t xml:space="preserve">10 a.e./ml) og 97,6% </w:t>
      </w:r>
      <w:r w:rsidR="00601DAB" w:rsidRPr="00277BBC">
        <w:rPr>
          <w:lang w:val="is-IS"/>
        </w:rPr>
        <w:t xml:space="preserve">gegn </w:t>
      </w:r>
      <w:r w:rsidRPr="00277BBC">
        <w:rPr>
          <w:szCs w:val="22"/>
          <w:lang w:val="is-IS"/>
        </w:rPr>
        <w:t>Hib ífarandi sjúkdómum (</w:t>
      </w:r>
      <w:r w:rsidR="00C36EC9">
        <w:rPr>
          <w:szCs w:val="22"/>
          <w:lang w:val="is-IS"/>
        </w:rPr>
        <w:t>≥</w:t>
      </w:r>
      <w:r w:rsidRPr="00277BBC">
        <w:rPr>
          <w:szCs w:val="22"/>
          <w:lang w:val="is-IS"/>
        </w:rPr>
        <w:t>0,15 µg/ml).</w:t>
      </w:r>
    </w:p>
    <w:p w14:paraId="1E1A5667" w14:textId="77777777" w:rsidR="000414E9" w:rsidRPr="00277BBC" w:rsidRDefault="000414E9" w:rsidP="0047024B">
      <w:pPr>
        <w:spacing w:after="120" w:line="240" w:lineRule="auto"/>
        <w:rPr>
          <w:szCs w:val="22"/>
          <w:lang w:val="is-IS"/>
        </w:rPr>
      </w:pPr>
      <w:r w:rsidRPr="00277BBC">
        <w:rPr>
          <w:szCs w:val="22"/>
          <w:lang w:val="is-IS"/>
        </w:rPr>
        <w:t>Mánuði eftir örvunarskammt voru öll börnin með ónæmisvörn gegn barnaveiki (</w:t>
      </w:r>
      <w:r w:rsidR="00C36EC9">
        <w:rPr>
          <w:szCs w:val="22"/>
          <w:lang w:val="is-IS"/>
        </w:rPr>
        <w:t>≥</w:t>
      </w:r>
      <w:r w:rsidRPr="00277BBC">
        <w:rPr>
          <w:szCs w:val="22"/>
          <w:lang w:val="is-IS"/>
        </w:rPr>
        <w:t>0,1 a.e./ml), stífkrampa (</w:t>
      </w:r>
      <w:r w:rsidR="00C36EC9">
        <w:rPr>
          <w:szCs w:val="22"/>
          <w:lang w:val="is-IS"/>
        </w:rPr>
        <w:t>≥</w:t>
      </w:r>
      <w:r w:rsidRPr="00277BBC">
        <w:rPr>
          <w:szCs w:val="22"/>
          <w:lang w:val="is-IS"/>
        </w:rPr>
        <w:t>0,1 a.e./ml), mænusóttarveirum af gerð</w:t>
      </w:r>
      <w:r w:rsidR="00B164ED">
        <w:rPr>
          <w:szCs w:val="22"/>
          <w:lang w:val="is-IS"/>
        </w:rPr>
        <w:t> </w:t>
      </w:r>
      <w:r w:rsidRPr="00277BBC">
        <w:rPr>
          <w:szCs w:val="22"/>
          <w:lang w:val="is-IS"/>
        </w:rPr>
        <w:t>1, 2 og 3 (</w:t>
      </w:r>
      <w:r w:rsidR="00C36EC9">
        <w:rPr>
          <w:szCs w:val="22"/>
          <w:lang w:val="is-IS"/>
        </w:rPr>
        <w:t>≥</w:t>
      </w:r>
      <w:r w:rsidRPr="00277BBC">
        <w:rPr>
          <w:szCs w:val="22"/>
          <w:lang w:val="is-IS"/>
        </w:rPr>
        <w:t>8 (1/þynning)); lifrarbólgu</w:t>
      </w:r>
      <w:r w:rsidR="001C0BCA">
        <w:rPr>
          <w:szCs w:val="22"/>
          <w:lang w:val="is-IS"/>
        </w:rPr>
        <w:t> </w:t>
      </w:r>
      <w:r w:rsidRPr="00277BBC">
        <w:rPr>
          <w:szCs w:val="22"/>
          <w:lang w:val="is-IS"/>
        </w:rPr>
        <w:t xml:space="preserve">B </w:t>
      </w:r>
      <w:r w:rsidRPr="00277BBC">
        <w:rPr>
          <w:lang w:val="is-IS"/>
        </w:rPr>
        <w:t>(</w:t>
      </w:r>
      <w:r w:rsidR="00C36EC9">
        <w:rPr>
          <w:lang w:val="is-IS"/>
        </w:rPr>
        <w:t>≥</w:t>
      </w:r>
      <w:r w:rsidRPr="00277BBC">
        <w:rPr>
          <w:lang w:val="is-IS"/>
        </w:rPr>
        <w:t xml:space="preserve">10 a.e./ml) og 96,6% </w:t>
      </w:r>
      <w:r w:rsidR="00601DAB" w:rsidRPr="00277BBC">
        <w:rPr>
          <w:lang w:val="is-IS"/>
        </w:rPr>
        <w:t xml:space="preserve">gegn </w:t>
      </w:r>
      <w:r w:rsidRPr="00277BBC">
        <w:rPr>
          <w:szCs w:val="22"/>
          <w:lang w:val="is-IS"/>
        </w:rPr>
        <w:t>Hib ífarandi sjúkdómum (</w:t>
      </w:r>
      <w:r w:rsidR="00C36EC9">
        <w:rPr>
          <w:szCs w:val="22"/>
          <w:lang w:val="is-IS"/>
        </w:rPr>
        <w:t>≥</w:t>
      </w:r>
      <w:r w:rsidRPr="00277BBC">
        <w:rPr>
          <w:szCs w:val="22"/>
          <w:lang w:val="is-IS"/>
        </w:rPr>
        <w:t>1 µg/ml).</w:t>
      </w:r>
    </w:p>
    <w:p w14:paraId="737163E3" w14:textId="77777777" w:rsidR="003F7F37" w:rsidRPr="00277BBC" w:rsidRDefault="003F7F37" w:rsidP="00265F58">
      <w:pPr>
        <w:spacing w:line="240" w:lineRule="auto"/>
        <w:rPr>
          <w:szCs w:val="22"/>
          <w:lang w:val="is-IS"/>
        </w:rPr>
      </w:pPr>
      <w:r w:rsidRPr="00277BBC">
        <w:rPr>
          <w:szCs w:val="22"/>
          <w:lang w:val="is-IS"/>
        </w:rPr>
        <w:t xml:space="preserve">Með tilliti til kíghósta þróuðu 100% barnanna mótefni </w:t>
      </w:r>
      <w:r w:rsidR="00C36EC9">
        <w:rPr>
          <w:szCs w:val="22"/>
          <w:lang w:val="is-IS"/>
        </w:rPr>
        <w:t>≥</w:t>
      </w:r>
      <w:r w:rsidRPr="00277BBC">
        <w:rPr>
          <w:szCs w:val="22"/>
          <w:lang w:val="is-IS"/>
        </w:rPr>
        <w:t>8</w:t>
      </w:r>
      <w:r w:rsidR="001C0BCA">
        <w:rPr>
          <w:szCs w:val="22"/>
          <w:lang w:val="is-IS"/>
        </w:rPr>
        <w:t> </w:t>
      </w:r>
      <w:r w:rsidRPr="00277BBC">
        <w:rPr>
          <w:szCs w:val="22"/>
          <w:lang w:val="is-IS"/>
        </w:rPr>
        <w:t xml:space="preserve">EU/ml gegn bæði PT mótefnavökum og FHA mótefnavökum mánuði eftir frumbólusetningu. </w:t>
      </w:r>
      <w:r w:rsidR="00601DAB" w:rsidRPr="00277BBC">
        <w:rPr>
          <w:szCs w:val="22"/>
          <w:lang w:val="is-IS"/>
        </w:rPr>
        <w:t xml:space="preserve">Mánuði eftir örvunarskammt þróuðu 100% </w:t>
      </w:r>
      <w:r w:rsidR="00601DAB" w:rsidRPr="00277BBC">
        <w:rPr>
          <w:szCs w:val="22"/>
          <w:lang w:val="is-IS"/>
        </w:rPr>
        <w:lastRenderedPageBreak/>
        <w:t xml:space="preserve">barnanna mótefni </w:t>
      </w:r>
      <w:r w:rsidR="00C36EC9">
        <w:rPr>
          <w:szCs w:val="22"/>
          <w:lang w:val="is-IS"/>
        </w:rPr>
        <w:t>≥</w:t>
      </w:r>
      <w:r w:rsidR="00601DAB" w:rsidRPr="00277BBC">
        <w:rPr>
          <w:szCs w:val="22"/>
          <w:lang w:val="is-IS"/>
        </w:rPr>
        <w:t xml:space="preserve">8 EU/ml gegn bæði PT og FHA mótefnavökum. </w:t>
      </w:r>
      <w:r w:rsidRPr="00277BBC">
        <w:rPr>
          <w:szCs w:val="22"/>
          <w:lang w:val="is-IS"/>
        </w:rPr>
        <w:t xml:space="preserve">Tíðni mótefnavendingar skilgreind sem að lágmarki 4-föld aukning samanborið við </w:t>
      </w:r>
      <w:r w:rsidR="00BD0A0A">
        <w:rPr>
          <w:szCs w:val="22"/>
          <w:lang w:val="is-IS"/>
        </w:rPr>
        <w:t>gildi</w:t>
      </w:r>
      <w:r w:rsidRPr="00277BBC">
        <w:rPr>
          <w:szCs w:val="22"/>
          <w:lang w:val="is-IS"/>
        </w:rPr>
        <w:t xml:space="preserve"> fyrir bólusetningu (fyrir skammt 1) var 100% </w:t>
      </w:r>
      <w:r w:rsidR="00833D53" w:rsidRPr="00277BBC">
        <w:rPr>
          <w:szCs w:val="22"/>
          <w:lang w:val="is-IS"/>
        </w:rPr>
        <w:t xml:space="preserve">gegn PT og FHA </w:t>
      </w:r>
      <w:r w:rsidRPr="00277BBC">
        <w:rPr>
          <w:szCs w:val="22"/>
          <w:lang w:val="is-IS"/>
        </w:rPr>
        <w:t xml:space="preserve">hjá hópnum sem útsettur var fyrir HIV og var sýktur og 96,6% gegn PT og 89,7% gegn FHA hjá hópnum sem var útsettur fyrir HIV og </w:t>
      </w:r>
      <w:r w:rsidR="00833D53" w:rsidRPr="00277BBC">
        <w:rPr>
          <w:szCs w:val="22"/>
          <w:lang w:val="is-IS"/>
        </w:rPr>
        <w:t>var ósýktur</w:t>
      </w:r>
      <w:r w:rsidRPr="00277BBC">
        <w:rPr>
          <w:szCs w:val="22"/>
          <w:lang w:val="is-IS"/>
        </w:rPr>
        <w:t>.</w:t>
      </w:r>
    </w:p>
    <w:p w14:paraId="6011FDB0" w14:textId="77777777" w:rsidR="00601DAB" w:rsidRPr="00277BBC" w:rsidRDefault="00601DAB" w:rsidP="00265F58">
      <w:pPr>
        <w:spacing w:line="240" w:lineRule="auto"/>
        <w:rPr>
          <w:szCs w:val="22"/>
          <w:lang w:val="is-IS"/>
        </w:rPr>
      </w:pPr>
    </w:p>
    <w:p w14:paraId="2D3E3D74" w14:textId="77777777" w:rsidR="00265F58" w:rsidRPr="00150627" w:rsidRDefault="00265F58" w:rsidP="00265F58">
      <w:pPr>
        <w:spacing w:line="240" w:lineRule="auto"/>
        <w:rPr>
          <w:szCs w:val="22"/>
          <w:u w:val="single"/>
          <w:lang w:val="is-IS"/>
        </w:rPr>
      </w:pPr>
      <w:r w:rsidRPr="00150627">
        <w:rPr>
          <w:szCs w:val="22"/>
          <w:u w:val="single"/>
          <w:lang w:val="is-IS"/>
        </w:rPr>
        <w:t xml:space="preserve">Verkun og </w:t>
      </w:r>
      <w:r w:rsidRPr="00764767">
        <w:rPr>
          <w:szCs w:val="22"/>
          <w:u w:val="single"/>
          <w:lang w:val="is-IS"/>
        </w:rPr>
        <w:t>klínískt notagildi til varnar gegn kíghósta</w:t>
      </w:r>
    </w:p>
    <w:p w14:paraId="47C84FED" w14:textId="77777777" w:rsidR="00DA2FE9" w:rsidRPr="004C6A8D" w:rsidRDefault="00DA2FE9" w:rsidP="0044060C">
      <w:pPr>
        <w:spacing w:line="240" w:lineRule="auto"/>
        <w:rPr>
          <w:noProof/>
          <w:szCs w:val="22"/>
          <w:lang w:val="is-IS"/>
        </w:rPr>
      </w:pPr>
    </w:p>
    <w:p w14:paraId="6AAF0732" w14:textId="77777777" w:rsidR="00DA2FE9" w:rsidRPr="004C6A8D" w:rsidRDefault="00DA2FE9" w:rsidP="00DA2FE9">
      <w:pPr>
        <w:shd w:val="clear" w:color="auto" w:fill="FFFFFF"/>
        <w:spacing w:line="240" w:lineRule="auto"/>
        <w:rPr>
          <w:lang w:val="is-IS"/>
        </w:rPr>
      </w:pPr>
      <w:r>
        <w:rPr>
          <w:lang w:val="is-IS"/>
        </w:rPr>
        <w:t xml:space="preserve">Virkni </w:t>
      </w:r>
      <w:r w:rsidRPr="004C6A8D">
        <w:rPr>
          <w:lang w:val="is-IS"/>
        </w:rPr>
        <w:t xml:space="preserve">frumulausra kíghóstamótefnavaka (aP) í </w:t>
      </w:r>
      <w:r>
        <w:rPr>
          <w:lang w:val="is-IS"/>
        </w:rPr>
        <w:t>Hexacima</w:t>
      </w:r>
      <w:r w:rsidRPr="004C6A8D">
        <w:rPr>
          <w:lang w:val="is-IS"/>
        </w:rPr>
        <w:t xml:space="preserve"> </w:t>
      </w:r>
      <w:r>
        <w:rPr>
          <w:lang w:val="is-IS"/>
        </w:rPr>
        <w:t>gegn alvarlegu</w:t>
      </w:r>
      <w:r w:rsidRPr="004C6A8D">
        <w:rPr>
          <w:lang w:val="is-IS"/>
        </w:rPr>
        <w:t>stu kíghóstagerðinni samkvæmt skilgreiningu WHO (</w:t>
      </w:r>
      <w:r w:rsidRPr="004C6A8D">
        <w:rPr>
          <w:lang w:val="is-IS"/>
        </w:rPr>
        <w:sym w:font="Symbol" w:char="F0B3"/>
      </w:r>
      <w:r w:rsidRPr="004C6A8D">
        <w:rPr>
          <w:lang w:val="is-IS"/>
        </w:rPr>
        <w:t>21</w:t>
      </w:r>
      <w:r w:rsidR="001C0BCA">
        <w:rPr>
          <w:lang w:val="is-IS"/>
        </w:rPr>
        <w:t> </w:t>
      </w:r>
      <w:r w:rsidRPr="004C6A8D">
        <w:rPr>
          <w:lang w:val="is-IS"/>
        </w:rPr>
        <w:t>dag</w:t>
      </w:r>
      <w:r w:rsidR="001C0BCA">
        <w:rPr>
          <w:lang w:val="is-IS"/>
        </w:rPr>
        <w:t>u</w:t>
      </w:r>
      <w:r w:rsidRPr="004C6A8D">
        <w:rPr>
          <w:lang w:val="is-IS"/>
        </w:rPr>
        <w:t xml:space="preserve">r af hóstaköstum) var skráð í slembaðri tvíblindri rannsókn á ungbörnum sem fengið höfðu </w:t>
      </w:r>
      <w:r w:rsidR="00FC23CA">
        <w:rPr>
          <w:lang w:val="is-IS"/>
        </w:rPr>
        <w:t>þriggja</w:t>
      </w:r>
      <w:r w:rsidR="00FC23CA" w:rsidRPr="004C6A8D">
        <w:rPr>
          <w:lang w:val="is-IS"/>
        </w:rPr>
        <w:t xml:space="preserve"> </w:t>
      </w:r>
      <w:r w:rsidRPr="004C6A8D">
        <w:rPr>
          <w:lang w:val="is-IS"/>
        </w:rPr>
        <w:t>skammta röð frumbólusetninga með DTaP bóluefni</w:t>
      </w:r>
      <w:r>
        <w:rPr>
          <w:lang w:val="is-IS"/>
        </w:rPr>
        <w:t>,</w:t>
      </w:r>
      <w:r w:rsidRPr="004C6A8D">
        <w:rPr>
          <w:lang w:val="is-IS"/>
        </w:rPr>
        <w:t xml:space="preserve"> í landi þar sem sjúkdómurinn var mjög landlægur (Senegal)</w:t>
      </w:r>
      <w:smartTag w:uri="urn:schemas-microsoft-com:office:smarttags" w:element="PersonName">
        <w:r w:rsidRPr="004C6A8D">
          <w:rPr>
            <w:lang w:val="is-IS"/>
          </w:rPr>
          <w:t>.</w:t>
        </w:r>
      </w:smartTag>
      <w:r w:rsidRPr="004C6A8D">
        <w:rPr>
          <w:lang w:val="is-IS"/>
        </w:rPr>
        <w:t xml:space="preserve"> Í þessari rannsókn varð vart við þörf á að veita smábörnum </w:t>
      </w:r>
      <w:r w:rsidR="00EF10D1">
        <w:rPr>
          <w:lang w:val="is-IS"/>
        </w:rPr>
        <w:t>örvunarskammt</w:t>
      </w:r>
      <w:r w:rsidRPr="004C6A8D">
        <w:rPr>
          <w:lang w:val="is-IS"/>
        </w:rPr>
        <w:t>.</w:t>
      </w:r>
      <w:r w:rsidR="009C28A3">
        <w:rPr>
          <w:lang w:val="is-IS"/>
        </w:rPr>
        <w:t xml:space="preserve"> </w:t>
      </w:r>
      <w:r w:rsidRPr="004C6A8D">
        <w:rPr>
          <w:lang w:val="is-IS"/>
        </w:rPr>
        <w:t xml:space="preserve">Sýnt var fram á langtíma getu frumulausra kíghóstamótefnavaka (aP) í </w:t>
      </w:r>
      <w:r>
        <w:rPr>
          <w:lang w:val="is-IS"/>
        </w:rPr>
        <w:t>Hexacima</w:t>
      </w:r>
      <w:r w:rsidRPr="004C6A8D">
        <w:rPr>
          <w:lang w:val="is-IS"/>
        </w:rPr>
        <w:t xml:space="preserve"> til að draga úr nýgengi kíghósta og meðhöndla kíghósta</w:t>
      </w:r>
      <w:r>
        <w:rPr>
          <w:lang w:val="is-IS"/>
        </w:rPr>
        <w:t xml:space="preserve"> í æsku</w:t>
      </w:r>
      <w:r w:rsidRPr="004C6A8D">
        <w:rPr>
          <w:lang w:val="is-IS"/>
        </w:rPr>
        <w:t xml:space="preserve"> í 10</w:t>
      </w:r>
      <w:r w:rsidR="001C0BCA">
        <w:rPr>
          <w:lang w:val="is-IS"/>
        </w:rPr>
        <w:t> </w:t>
      </w:r>
      <w:r w:rsidRPr="004C6A8D">
        <w:rPr>
          <w:lang w:val="is-IS"/>
        </w:rPr>
        <w:t xml:space="preserve">ára landsbundnu eftirliti með kíghósta í Svíþjóð með </w:t>
      </w:r>
      <w:r>
        <w:rPr>
          <w:lang w:val="is-IS"/>
        </w:rPr>
        <w:t xml:space="preserve">fimmgilda </w:t>
      </w:r>
      <w:r w:rsidRPr="00204075">
        <w:rPr>
          <w:lang w:val="is-IS"/>
        </w:rPr>
        <w:t>DTaP-IPV/Hib</w:t>
      </w:r>
      <w:r w:rsidRPr="004C6A8D">
        <w:rPr>
          <w:lang w:val="is-IS"/>
        </w:rPr>
        <w:t xml:space="preserve"> bóluefninu</w:t>
      </w:r>
      <w:r>
        <w:rPr>
          <w:lang w:val="is-IS"/>
        </w:rPr>
        <w:t xml:space="preserve"> í 3, 5, 12</w:t>
      </w:r>
      <w:r w:rsidR="001C0BCA">
        <w:rPr>
          <w:lang w:val="is-IS"/>
        </w:rPr>
        <w:t> </w:t>
      </w:r>
      <w:r>
        <w:rPr>
          <w:lang w:val="is-IS"/>
        </w:rPr>
        <w:t>mánaða áætlun</w:t>
      </w:r>
      <w:smartTag w:uri="urn:schemas-microsoft-com:office:smarttags" w:element="PersonName">
        <w:r w:rsidRPr="004C6A8D">
          <w:rPr>
            <w:lang w:val="is-IS"/>
          </w:rPr>
          <w:t>.</w:t>
        </w:r>
      </w:smartTag>
      <w:r>
        <w:rPr>
          <w:lang w:val="is-IS"/>
        </w:rPr>
        <w:t xml:space="preserve"> Niðurstöður langtíma eftirfylgni sýndu mikla lækkun</w:t>
      </w:r>
      <w:r w:rsidR="008008B9">
        <w:rPr>
          <w:lang w:val="is-IS"/>
        </w:rPr>
        <w:t xml:space="preserve"> nýgengis</w:t>
      </w:r>
      <w:r>
        <w:rPr>
          <w:lang w:val="is-IS"/>
        </w:rPr>
        <w:t xml:space="preserve"> kíghósta eftir annan skammt, burtséð frá því bóluefni sem notað var</w:t>
      </w:r>
      <w:smartTag w:uri="urn:schemas-microsoft-com:office:smarttags" w:element="PersonName">
        <w:r w:rsidRPr="00B63563">
          <w:rPr>
            <w:lang w:val="is-IS"/>
          </w:rPr>
          <w:t>.</w:t>
        </w:r>
      </w:smartTag>
    </w:p>
    <w:p w14:paraId="57B3E9AC" w14:textId="77777777" w:rsidR="00DA2FE9" w:rsidRPr="0044060C" w:rsidRDefault="00DA2FE9" w:rsidP="0044060C">
      <w:pPr>
        <w:spacing w:line="240" w:lineRule="auto"/>
        <w:rPr>
          <w:noProof/>
          <w:szCs w:val="22"/>
          <w:lang w:val="is-IS"/>
        </w:rPr>
      </w:pPr>
    </w:p>
    <w:p w14:paraId="2C184387" w14:textId="77777777" w:rsidR="00265F58" w:rsidRPr="00764767" w:rsidRDefault="00265F58" w:rsidP="002C25D2">
      <w:pPr>
        <w:keepNext/>
        <w:keepLines/>
        <w:shd w:val="clear" w:color="auto" w:fill="FFFFFF"/>
        <w:spacing w:line="240" w:lineRule="auto"/>
        <w:rPr>
          <w:u w:val="single"/>
          <w:lang w:val="is-IS"/>
        </w:rPr>
      </w:pPr>
      <w:r>
        <w:rPr>
          <w:u w:val="single"/>
          <w:lang w:val="is-IS"/>
        </w:rPr>
        <w:t>Klínískt notagildi til</w:t>
      </w:r>
      <w:r w:rsidRPr="00764767">
        <w:rPr>
          <w:u w:val="single"/>
          <w:lang w:val="is-IS"/>
        </w:rPr>
        <w:t xml:space="preserve"> </w:t>
      </w:r>
      <w:r>
        <w:rPr>
          <w:u w:val="single"/>
          <w:lang w:val="is-IS"/>
        </w:rPr>
        <w:t xml:space="preserve">varnar </w:t>
      </w:r>
      <w:r w:rsidRPr="00764767">
        <w:rPr>
          <w:u w:val="single"/>
          <w:lang w:val="is-IS"/>
        </w:rPr>
        <w:t>gegn ífarandi HiB sjúkdómi</w:t>
      </w:r>
    </w:p>
    <w:p w14:paraId="39E355EE" w14:textId="77777777" w:rsidR="00265F58" w:rsidRPr="005A6D8D" w:rsidRDefault="00265F58" w:rsidP="002C25D2">
      <w:pPr>
        <w:keepNext/>
        <w:keepLines/>
        <w:shd w:val="clear" w:color="auto" w:fill="FFFFFF"/>
        <w:spacing w:line="240" w:lineRule="auto"/>
        <w:rPr>
          <w:lang w:val="is-IS"/>
        </w:rPr>
      </w:pPr>
    </w:p>
    <w:p w14:paraId="616454AA" w14:textId="77777777" w:rsidR="00DA2FE9" w:rsidRPr="004C6A8D" w:rsidRDefault="00DA2FE9" w:rsidP="002C25D2">
      <w:pPr>
        <w:keepNext/>
        <w:keepLines/>
        <w:shd w:val="clear" w:color="auto" w:fill="FFFFFF"/>
        <w:spacing w:line="240" w:lineRule="auto"/>
        <w:rPr>
          <w:lang w:val="is-IS"/>
        </w:rPr>
      </w:pPr>
      <w:r w:rsidRPr="004C6A8D">
        <w:rPr>
          <w:lang w:val="is-IS"/>
        </w:rPr>
        <w:t xml:space="preserve">Sýnt hefur verið fram á </w:t>
      </w:r>
      <w:r w:rsidR="00265F58">
        <w:rPr>
          <w:lang w:val="is-IS"/>
        </w:rPr>
        <w:t>klínískt notagildi</w:t>
      </w:r>
      <w:r w:rsidR="00265F58" w:rsidRPr="005A6D8D">
        <w:rPr>
          <w:lang w:val="is-IS"/>
        </w:rPr>
        <w:t xml:space="preserve"> </w:t>
      </w:r>
      <w:r>
        <w:rPr>
          <w:lang w:val="is-IS"/>
        </w:rPr>
        <w:t>bóluefnis með</w:t>
      </w:r>
      <w:r w:rsidRPr="004C6A8D">
        <w:rPr>
          <w:lang w:val="is-IS"/>
        </w:rPr>
        <w:t xml:space="preserve"> DTaP og Hib </w:t>
      </w:r>
      <w:r>
        <w:rPr>
          <w:lang w:val="is-IS"/>
        </w:rPr>
        <w:t xml:space="preserve">samsettu </w:t>
      </w:r>
      <w:r w:rsidRPr="004C6A8D">
        <w:rPr>
          <w:lang w:val="is-IS"/>
        </w:rPr>
        <w:t>bóluefn</w:t>
      </w:r>
      <w:r>
        <w:rPr>
          <w:lang w:val="is-IS"/>
        </w:rPr>
        <w:t>i</w:t>
      </w:r>
      <w:r w:rsidRPr="004C6A8D">
        <w:rPr>
          <w:lang w:val="is-IS"/>
        </w:rPr>
        <w:t xml:space="preserve"> (fimmgild og sexgild, að meðtöldum bóluefnum sem innihalda Hib mótefnavaka úr </w:t>
      </w:r>
      <w:r>
        <w:rPr>
          <w:lang w:val="is-IS"/>
        </w:rPr>
        <w:t>Hexacima</w:t>
      </w:r>
      <w:r w:rsidRPr="004C6A8D">
        <w:rPr>
          <w:lang w:val="is-IS"/>
        </w:rPr>
        <w:t>) gegn ífarandi Hib sjúkdómi í Þýskalandi í víðtækri (meira en fimm ára eftirfylgnitímabil) eftirlitsrannsókn eftir markaðssetningu</w:t>
      </w:r>
      <w:smartTag w:uri="urn:schemas-microsoft-com:office:smarttags" w:element="PersonName">
        <w:r w:rsidRPr="004C6A8D">
          <w:rPr>
            <w:lang w:val="is-IS"/>
          </w:rPr>
          <w:t>.</w:t>
        </w:r>
      </w:smartTag>
      <w:r w:rsidRPr="004C6A8D">
        <w:rPr>
          <w:lang w:val="is-IS"/>
        </w:rPr>
        <w:t xml:space="preserve"> </w:t>
      </w:r>
      <w:r w:rsidR="00265F58">
        <w:rPr>
          <w:lang w:val="is-IS"/>
        </w:rPr>
        <w:t>Klínískt notagildi</w:t>
      </w:r>
      <w:r w:rsidR="00265F58" w:rsidRPr="005A6D8D">
        <w:rPr>
          <w:lang w:val="is-IS"/>
        </w:rPr>
        <w:t xml:space="preserve"> </w:t>
      </w:r>
      <w:r w:rsidRPr="004C6A8D">
        <w:rPr>
          <w:lang w:val="is-IS"/>
        </w:rPr>
        <w:t xml:space="preserve">bóluefnisins var sem nemur 96,7% hvað varðar röð frumbólusetninga í heild og 98,5% hvað varðar </w:t>
      </w:r>
      <w:r w:rsidR="00EF10D1">
        <w:rPr>
          <w:lang w:val="is-IS"/>
        </w:rPr>
        <w:t>örvunar</w:t>
      </w:r>
      <w:r w:rsidR="00EF10D1" w:rsidRPr="004C6A8D">
        <w:rPr>
          <w:lang w:val="is-IS"/>
        </w:rPr>
        <w:t xml:space="preserve">skammt </w:t>
      </w:r>
      <w:r w:rsidRPr="004C6A8D">
        <w:rPr>
          <w:lang w:val="is-IS"/>
        </w:rPr>
        <w:t>(burtséð frá frumbólusetningu)</w:t>
      </w:r>
      <w:smartTag w:uri="urn:schemas-microsoft-com:office:smarttags" w:element="PersonName">
        <w:r w:rsidRPr="004C6A8D">
          <w:rPr>
            <w:lang w:val="is-IS"/>
          </w:rPr>
          <w:t>.</w:t>
        </w:r>
      </w:smartTag>
    </w:p>
    <w:p w14:paraId="6110E95A" w14:textId="77777777" w:rsidR="00DA2FE9" w:rsidRPr="0044060C" w:rsidRDefault="00DA2FE9" w:rsidP="0044060C">
      <w:pPr>
        <w:spacing w:line="240" w:lineRule="auto"/>
        <w:rPr>
          <w:noProof/>
          <w:szCs w:val="22"/>
          <w:lang w:val="is-IS"/>
        </w:rPr>
      </w:pPr>
    </w:p>
    <w:p w14:paraId="60D51B9A" w14:textId="659335C3" w:rsidR="00512EFA" w:rsidRPr="005A6D8D" w:rsidRDefault="00512EFA" w:rsidP="00512EFA">
      <w:pPr>
        <w:tabs>
          <w:tab w:val="clear" w:pos="567"/>
        </w:tabs>
        <w:spacing w:line="240" w:lineRule="auto"/>
        <w:ind w:left="567" w:hanging="567"/>
        <w:outlineLvl w:val="0"/>
        <w:rPr>
          <w:b/>
          <w:noProof/>
          <w:szCs w:val="22"/>
          <w:lang w:val="is-IS"/>
        </w:rPr>
      </w:pPr>
      <w:r w:rsidRPr="005F3562">
        <w:rPr>
          <w:b/>
          <w:noProof/>
          <w:szCs w:val="22"/>
          <w:lang w:val="is-IS"/>
        </w:rPr>
        <w:t>5</w:t>
      </w:r>
      <w:smartTag w:uri="urn:schemas-microsoft-com:office:smarttags" w:element="PersonName">
        <w:r w:rsidRPr="005F3562">
          <w:rPr>
            <w:b/>
            <w:noProof/>
            <w:szCs w:val="22"/>
            <w:lang w:val="is-IS"/>
          </w:rPr>
          <w:t>.</w:t>
        </w:r>
      </w:smartTag>
      <w:r w:rsidRPr="005F3562">
        <w:rPr>
          <w:b/>
          <w:noProof/>
          <w:szCs w:val="22"/>
          <w:lang w:val="is-IS"/>
        </w:rPr>
        <w:t>2</w:t>
      </w:r>
      <w:r w:rsidRPr="005F3562">
        <w:rPr>
          <w:b/>
          <w:noProof/>
          <w:szCs w:val="22"/>
          <w:lang w:val="is-IS"/>
        </w:rPr>
        <w:tab/>
        <w:t>Lyfjahvörf</w:t>
      </w:r>
      <w:r w:rsidR="00427CE7">
        <w:rPr>
          <w:b/>
          <w:noProof/>
          <w:szCs w:val="22"/>
          <w:lang w:val="is-IS"/>
        </w:rPr>
        <w:fldChar w:fldCharType="begin"/>
      </w:r>
      <w:r w:rsidR="00427CE7">
        <w:rPr>
          <w:b/>
          <w:noProof/>
          <w:szCs w:val="22"/>
          <w:lang w:val="is-IS"/>
        </w:rPr>
        <w:instrText xml:space="preserve"> DOCVARIABLE vault_nd_ef79187a-b229-4f01-9faa-6fc5eea470d3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A90D116" w14:textId="77777777" w:rsidR="00DA2FE9" w:rsidRPr="004C6A8D" w:rsidRDefault="00DA2FE9" w:rsidP="00DA2FE9">
      <w:pPr>
        <w:tabs>
          <w:tab w:val="clear" w:pos="567"/>
        </w:tabs>
        <w:spacing w:line="240" w:lineRule="auto"/>
        <w:ind w:left="567" w:hanging="567"/>
        <w:outlineLvl w:val="0"/>
        <w:rPr>
          <w:b/>
          <w:noProof/>
          <w:szCs w:val="22"/>
          <w:lang w:val="is-IS"/>
        </w:rPr>
      </w:pPr>
    </w:p>
    <w:p w14:paraId="50B239A5" w14:textId="77777777" w:rsidR="00DA2FE9" w:rsidRPr="004C6A8D" w:rsidRDefault="00DA2FE9" w:rsidP="00DA2FE9">
      <w:pPr>
        <w:shd w:val="clear" w:color="auto" w:fill="FFFFFF"/>
        <w:spacing w:line="240" w:lineRule="auto"/>
        <w:rPr>
          <w:szCs w:val="22"/>
          <w:lang w:val="is-IS"/>
        </w:rPr>
      </w:pPr>
      <w:r w:rsidRPr="004C6A8D">
        <w:rPr>
          <w:noProof/>
          <w:szCs w:val="22"/>
          <w:lang w:val="is-IS"/>
        </w:rPr>
        <w:t>Engar rannsóknir hafa verið framkvæmdar á lyfjahvörfum</w:t>
      </w:r>
      <w:smartTag w:uri="urn:schemas-microsoft-com:office:smarttags" w:element="PersonName">
        <w:r w:rsidRPr="004C6A8D">
          <w:rPr>
            <w:szCs w:val="22"/>
            <w:lang w:val="is-IS"/>
          </w:rPr>
          <w:t>.</w:t>
        </w:r>
      </w:smartTag>
    </w:p>
    <w:p w14:paraId="605A440F" w14:textId="77777777" w:rsidR="00DA2FE9" w:rsidRPr="004C6A8D" w:rsidRDefault="00DA2FE9" w:rsidP="00DA2FE9">
      <w:pPr>
        <w:shd w:val="clear" w:color="auto" w:fill="FFFFFF"/>
        <w:spacing w:line="240" w:lineRule="auto"/>
        <w:rPr>
          <w:szCs w:val="22"/>
          <w:lang w:val="is-IS"/>
        </w:rPr>
      </w:pPr>
    </w:p>
    <w:p w14:paraId="01F1DA7B" w14:textId="03604BEA" w:rsidR="00DA2FE9" w:rsidRPr="004C6A8D" w:rsidRDefault="00DA2FE9" w:rsidP="00DA2FE9">
      <w:pPr>
        <w:tabs>
          <w:tab w:val="clear" w:pos="567"/>
        </w:tabs>
        <w:spacing w:line="240" w:lineRule="auto"/>
        <w:ind w:left="567" w:hanging="567"/>
        <w:outlineLvl w:val="0"/>
        <w:rPr>
          <w:noProof/>
          <w:szCs w:val="22"/>
          <w:lang w:val="is-IS"/>
        </w:rPr>
      </w:pPr>
      <w:r w:rsidRPr="004C6A8D">
        <w:rPr>
          <w:b/>
          <w:noProof/>
          <w:szCs w:val="22"/>
          <w:lang w:val="is-IS"/>
        </w:rPr>
        <w:t>5</w:t>
      </w:r>
      <w:smartTag w:uri="urn:schemas-microsoft-com:office:smarttags" w:element="PersonName">
        <w:r w:rsidRPr="004C6A8D">
          <w:rPr>
            <w:b/>
            <w:noProof/>
            <w:szCs w:val="22"/>
            <w:lang w:val="is-IS"/>
          </w:rPr>
          <w:t>.</w:t>
        </w:r>
      </w:smartTag>
      <w:r w:rsidRPr="004C6A8D">
        <w:rPr>
          <w:b/>
          <w:noProof/>
          <w:szCs w:val="22"/>
          <w:lang w:val="is-IS"/>
        </w:rPr>
        <w:t>3</w:t>
      </w:r>
      <w:r w:rsidRPr="004C6A8D">
        <w:rPr>
          <w:b/>
          <w:noProof/>
          <w:szCs w:val="22"/>
          <w:lang w:val="is-IS"/>
        </w:rPr>
        <w:tab/>
        <w:t>Forklínískar upplýsingar</w:t>
      </w:r>
      <w:r w:rsidR="00427CE7">
        <w:rPr>
          <w:b/>
          <w:noProof/>
          <w:szCs w:val="22"/>
          <w:lang w:val="is-IS"/>
        </w:rPr>
        <w:fldChar w:fldCharType="begin"/>
      </w:r>
      <w:r w:rsidR="00427CE7">
        <w:rPr>
          <w:b/>
          <w:noProof/>
          <w:szCs w:val="22"/>
          <w:lang w:val="is-IS"/>
        </w:rPr>
        <w:instrText xml:space="preserve"> DOCVARIABLE vault_nd_c2b50137-0503-425e-873f-1087820bac0b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36574ACB" w14:textId="77777777" w:rsidR="00DA2FE9" w:rsidRPr="004C6A8D" w:rsidRDefault="00DA2FE9" w:rsidP="00DA2FE9">
      <w:pPr>
        <w:tabs>
          <w:tab w:val="clear" w:pos="567"/>
        </w:tabs>
        <w:spacing w:line="240" w:lineRule="auto"/>
        <w:rPr>
          <w:noProof/>
          <w:szCs w:val="22"/>
          <w:lang w:val="is-IS"/>
        </w:rPr>
      </w:pPr>
    </w:p>
    <w:p w14:paraId="4DDD2ABC" w14:textId="77777777" w:rsidR="00DA2FE9" w:rsidRPr="004C6A8D" w:rsidRDefault="00DA2FE9" w:rsidP="00DA2FE9">
      <w:pPr>
        <w:shd w:val="clear" w:color="auto" w:fill="FFFFFF"/>
        <w:spacing w:line="240" w:lineRule="auto"/>
        <w:rPr>
          <w:noProof/>
          <w:szCs w:val="22"/>
          <w:lang w:val="is-IS"/>
        </w:rPr>
      </w:pPr>
      <w:r w:rsidRPr="004C6A8D">
        <w:rPr>
          <w:noProof/>
          <w:szCs w:val="22"/>
          <w:lang w:val="is-IS"/>
        </w:rPr>
        <w:t>Forklínískar upplýsingar benda ekki til neinnar sérstakrar hættu fyrir menn, á grundvelli hefðbundinna rannsókna á eiturverkunum eftir endurtekna skammta</w:t>
      </w:r>
      <w:r w:rsidRPr="004C6A8D">
        <w:rPr>
          <w:szCs w:val="22"/>
          <w:lang w:val="is-IS"/>
        </w:rPr>
        <w:t xml:space="preserve"> og staðbundnu þoli</w:t>
      </w:r>
      <w:smartTag w:uri="urn:schemas-microsoft-com:office:smarttags" w:element="PersonName">
        <w:r w:rsidRPr="004C6A8D">
          <w:rPr>
            <w:szCs w:val="22"/>
            <w:lang w:val="is-IS"/>
          </w:rPr>
          <w:t>.</w:t>
        </w:r>
      </w:smartTag>
    </w:p>
    <w:p w14:paraId="38BD48BC" w14:textId="77777777" w:rsidR="00DA2FE9" w:rsidRPr="004C6A8D" w:rsidRDefault="00DA2FE9" w:rsidP="00DA2FE9">
      <w:pPr>
        <w:tabs>
          <w:tab w:val="clear" w:pos="567"/>
        </w:tabs>
        <w:spacing w:line="240" w:lineRule="auto"/>
        <w:rPr>
          <w:szCs w:val="22"/>
          <w:lang w:val="is-IS"/>
        </w:rPr>
      </w:pPr>
    </w:p>
    <w:p w14:paraId="509C375A" w14:textId="77777777" w:rsidR="00DA2FE9" w:rsidRPr="004C6A8D" w:rsidRDefault="00DA2FE9" w:rsidP="00DA2FE9">
      <w:pPr>
        <w:tabs>
          <w:tab w:val="clear" w:pos="567"/>
        </w:tabs>
        <w:spacing w:line="240" w:lineRule="auto"/>
        <w:rPr>
          <w:szCs w:val="22"/>
          <w:lang w:val="is-IS"/>
        </w:rPr>
      </w:pPr>
      <w:r w:rsidRPr="004C6A8D">
        <w:rPr>
          <w:szCs w:val="22"/>
          <w:lang w:val="is-IS"/>
        </w:rPr>
        <w:t xml:space="preserve">Vart </w:t>
      </w:r>
      <w:r>
        <w:rPr>
          <w:szCs w:val="22"/>
          <w:lang w:val="is-IS"/>
        </w:rPr>
        <w:t>hefur orðið</w:t>
      </w:r>
      <w:r w:rsidRPr="004C6A8D">
        <w:rPr>
          <w:szCs w:val="22"/>
          <w:lang w:val="is-IS"/>
        </w:rPr>
        <w:t xml:space="preserve"> við langvinnar bólgur í vef á inndælingarstöðum sem talið er að hverfi hægt</w:t>
      </w:r>
      <w:smartTag w:uri="urn:schemas-microsoft-com:office:smarttags" w:element="PersonName">
        <w:r w:rsidRPr="004C6A8D">
          <w:rPr>
            <w:szCs w:val="22"/>
            <w:lang w:val="is-IS"/>
          </w:rPr>
          <w:t>.</w:t>
        </w:r>
      </w:smartTag>
    </w:p>
    <w:p w14:paraId="1404567C" w14:textId="77777777" w:rsidR="00DA2FE9" w:rsidRPr="004C6A8D" w:rsidRDefault="00DA2FE9" w:rsidP="00DA2FE9">
      <w:pPr>
        <w:tabs>
          <w:tab w:val="clear" w:pos="567"/>
        </w:tabs>
        <w:spacing w:line="240" w:lineRule="auto"/>
        <w:rPr>
          <w:noProof/>
          <w:szCs w:val="22"/>
          <w:lang w:val="is-IS"/>
        </w:rPr>
      </w:pPr>
    </w:p>
    <w:p w14:paraId="05767DE9" w14:textId="77777777" w:rsidR="00DA2FE9" w:rsidRPr="004C6A8D" w:rsidRDefault="00DA2FE9" w:rsidP="00DA2FE9">
      <w:pPr>
        <w:tabs>
          <w:tab w:val="clear" w:pos="567"/>
        </w:tabs>
        <w:spacing w:line="240" w:lineRule="auto"/>
        <w:rPr>
          <w:noProof/>
          <w:szCs w:val="22"/>
          <w:lang w:val="is-IS"/>
        </w:rPr>
      </w:pPr>
    </w:p>
    <w:p w14:paraId="2DC9033A" w14:textId="77777777" w:rsidR="00DA2FE9" w:rsidRPr="004C6A8D" w:rsidRDefault="00DA2FE9" w:rsidP="00AE2024">
      <w:pPr>
        <w:keepNext/>
        <w:tabs>
          <w:tab w:val="clear" w:pos="567"/>
        </w:tabs>
        <w:spacing w:line="240" w:lineRule="auto"/>
        <w:ind w:left="567" w:hanging="567"/>
        <w:rPr>
          <w:b/>
          <w:noProof/>
          <w:szCs w:val="22"/>
          <w:lang w:val="is-IS"/>
        </w:rPr>
      </w:pPr>
      <w:r w:rsidRPr="004C6A8D">
        <w:rPr>
          <w:b/>
          <w:noProof/>
          <w:szCs w:val="22"/>
          <w:lang w:val="is-IS"/>
        </w:rPr>
        <w:t>6</w:t>
      </w:r>
      <w:smartTag w:uri="urn:schemas-microsoft-com:office:smarttags" w:element="PersonName">
        <w:r w:rsidRPr="004C6A8D">
          <w:rPr>
            <w:b/>
            <w:noProof/>
            <w:szCs w:val="22"/>
            <w:lang w:val="is-IS"/>
          </w:rPr>
          <w:t>.</w:t>
        </w:r>
      </w:smartTag>
      <w:r w:rsidRPr="004C6A8D">
        <w:rPr>
          <w:b/>
          <w:noProof/>
          <w:szCs w:val="22"/>
          <w:lang w:val="is-IS"/>
        </w:rPr>
        <w:tab/>
      </w:r>
      <w:r w:rsidRPr="004C6A8D">
        <w:rPr>
          <w:b/>
          <w:caps/>
          <w:noProof/>
          <w:szCs w:val="22"/>
          <w:lang w:val="is-IS"/>
        </w:rPr>
        <w:t>Lyfjagerðarfræðilegar upplýsingar</w:t>
      </w:r>
    </w:p>
    <w:p w14:paraId="138D88A9" w14:textId="77777777" w:rsidR="00DA2FE9" w:rsidRPr="004C6A8D" w:rsidRDefault="00DA2FE9" w:rsidP="00DA2FE9">
      <w:pPr>
        <w:tabs>
          <w:tab w:val="clear" w:pos="567"/>
        </w:tabs>
        <w:spacing w:line="240" w:lineRule="auto"/>
        <w:rPr>
          <w:noProof/>
          <w:szCs w:val="22"/>
          <w:lang w:val="is-IS"/>
        </w:rPr>
      </w:pPr>
    </w:p>
    <w:p w14:paraId="37C084E6" w14:textId="67060267" w:rsidR="00DA2FE9" w:rsidRPr="004C6A8D" w:rsidRDefault="00DA2FE9" w:rsidP="00DA2FE9">
      <w:pPr>
        <w:tabs>
          <w:tab w:val="clear" w:pos="567"/>
        </w:tabs>
        <w:spacing w:line="240" w:lineRule="auto"/>
        <w:ind w:left="567" w:hanging="567"/>
        <w:outlineLvl w:val="0"/>
        <w:rPr>
          <w:noProof/>
          <w:szCs w:val="22"/>
          <w:lang w:val="is-IS"/>
        </w:rPr>
      </w:pPr>
      <w:r w:rsidRPr="004C6A8D">
        <w:rPr>
          <w:b/>
          <w:noProof/>
          <w:szCs w:val="22"/>
          <w:lang w:val="is-IS"/>
        </w:rPr>
        <w:t>6</w:t>
      </w:r>
      <w:smartTag w:uri="urn:schemas-microsoft-com:office:smarttags" w:element="PersonName">
        <w:r w:rsidRPr="004C6A8D">
          <w:rPr>
            <w:b/>
            <w:noProof/>
            <w:szCs w:val="22"/>
            <w:lang w:val="is-IS"/>
          </w:rPr>
          <w:t>.</w:t>
        </w:r>
      </w:smartTag>
      <w:r w:rsidRPr="004C6A8D">
        <w:rPr>
          <w:b/>
          <w:noProof/>
          <w:szCs w:val="22"/>
          <w:lang w:val="is-IS"/>
        </w:rPr>
        <w:t>1</w:t>
      </w:r>
      <w:r w:rsidRPr="004C6A8D">
        <w:rPr>
          <w:b/>
          <w:noProof/>
          <w:szCs w:val="22"/>
          <w:lang w:val="is-IS"/>
        </w:rPr>
        <w:tab/>
        <w:t>Hjálparefni</w:t>
      </w:r>
      <w:r w:rsidR="00427CE7">
        <w:rPr>
          <w:b/>
          <w:noProof/>
          <w:szCs w:val="22"/>
          <w:lang w:val="is-IS"/>
        </w:rPr>
        <w:fldChar w:fldCharType="begin"/>
      </w:r>
      <w:r w:rsidR="00427CE7">
        <w:rPr>
          <w:b/>
          <w:noProof/>
          <w:szCs w:val="22"/>
          <w:lang w:val="is-IS"/>
        </w:rPr>
        <w:instrText xml:space="preserve"> DOCVARIABLE vault_nd_d183b6d6-0dcc-4f43-8151-b0dbd89db178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FB74CA9" w14:textId="77777777" w:rsidR="00DA2FE9" w:rsidRPr="004C6A8D" w:rsidRDefault="00DA2FE9" w:rsidP="00DA2FE9">
      <w:pPr>
        <w:tabs>
          <w:tab w:val="clear" w:pos="567"/>
        </w:tabs>
        <w:spacing w:line="240" w:lineRule="auto"/>
        <w:rPr>
          <w:noProof/>
          <w:szCs w:val="22"/>
          <w:lang w:val="is-IS"/>
        </w:rPr>
      </w:pPr>
    </w:p>
    <w:p w14:paraId="6604D8D1" w14:textId="77777777" w:rsidR="00DA2FE9" w:rsidRDefault="00DA2FE9" w:rsidP="00DA2FE9">
      <w:pPr>
        <w:shd w:val="clear" w:color="auto" w:fill="FFFFFF"/>
        <w:spacing w:line="240" w:lineRule="auto"/>
        <w:rPr>
          <w:szCs w:val="22"/>
          <w:lang w:val="is-IS"/>
        </w:rPr>
      </w:pPr>
      <w:r w:rsidRPr="004C6A8D">
        <w:rPr>
          <w:szCs w:val="22"/>
          <w:lang w:val="is-IS"/>
        </w:rPr>
        <w:t>Tvínatríum vetnisfosfat</w:t>
      </w:r>
    </w:p>
    <w:p w14:paraId="62FEB9A4" w14:textId="77777777" w:rsidR="00DA2FE9" w:rsidRDefault="00DA2FE9" w:rsidP="00DA2FE9">
      <w:pPr>
        <w:shd w:val="clear" w:color="auto" w:fill="FFFFFF"/>
        <w:spacing w:line="240" w:lineRule="auto"/>
        <w:rPr>
          <w:szCs w:val="22"/>
          <w:lang w:val="is-IS"/>
        </w:rPr>
      </w:pPr>
      <w:r>
        <w:rPr>
          <w:szCs w:val="22"/>
          <w:lang w:val="is-IS"/>
        </w:rPr>
        <w:t>K</w:t>
      </w:r>
      <w:r w:rsidRPr="004C6A8D">
        <w:rPr>
          <w:szCs w:val="22"/>
          <w:lang w:val="is-IS"/>
        </w:rPr>
        <w:t>alíum tvívetnisfosfat</w:t>
      </w:r>
    </w:p>
    <w:p w14:paraId="6124C21C" w14:textId="77777777" w:rsidR="00E7472E" w:rsidRDefault="00DA2FE9" w:rsidP="00DA2FE9">
      <w:pPr>
        <w:shd w:val="clear" w:color="auto" w:fill="FFFFFF"/>
        <w:spacing w:line="240" w:lineRule="auto"/>
        <w:rPr>
          <w:szCs w:val="22"/>
          <w:lang w:val="is-IS"/>
        </w:rPr>
      </w:pPr>
      <w:r>
        <w:rPr>
          <w:szCs w:val="22"/>
          <w:lang w:val="is-IS"/>
        </w:rPr>
        <w:t>T</w:t>
      </w:r>
      <w:r w:rsidRPr="004C6A8D">
        <w:rPr>
          <w:szCs w:val="22"/>
          <w:lang w:val="is-IS"/>
        </w:rPr>
        <w:t xml:space="preserve">rómetamól </w:t>
      </w:r>
    </w:p>
    <w:p w14:paraId="5A379DD6" w14:textId="77777777" w:rsidR="00DA2FE9" w:rsidRDefault="00D05AE9" w:rsidP="00DA2FE9">
      <w:pPr>
        <w:shd w:val="clear" w:color="auto" w:fill="FFFFFF"/>
        <w:spacing w:line="240" w:lineRule="auto"/>
        <w:rPr>
          <w:szCs w:val="22"/>
          <w:lang w:val="is-IS"/>
        </w:rPr>
      </w:pPr>
      <w:r>
        <w:rPr>
          <w:szCs w:val="22"/>
          <w:lang w:val="is-IS"/>
        </w:rPr>
        <w:t>Súkrósi</w:t>
      </w:r>
    </w:p>
    <w:p w14:paraId="22AF09A3" w14:textId="77777777" w:rsidR="00DA2FE9" w:rsidRDefault="00DA2FE9" w:rsidP="00DA2FE9">
      <w:pPr>
        <w:shd w:val="clear" w:color="auto" w:fill="FFFFFF"/>
        <w:spacing w:line="240" w:lineRule="auto"/>
        <w:rPr>
          <w:szCs w:val="22"/>
          <w:lang w:val="is-IS"/>
        </w:rPr>
      </w:pPr>
      <w:r>
        <w:rPr>
          <w:szCs w:val="22"/>
          <w:lang w:val="is-IS"/>
        </w:rPr>
        <w:t>L</w:t>
      </w:r>
      <w:r w:rsidRPr="004C6A8D">
        <w:rPr>
          <w:szCs w:val="22"/>
          <w:lang w:val="is-IS"/>
        </w:rPr>
        <w:t>ífsnauðsynlegar amínósýrur svo sem L-fenýlalanín</w:t>
      </w:r>
    </w:p>
    <w:p w14:paraId="30118576" w14:textId="77777777" w:rsidR="00A71284" w:rsidRDefault="00A71284" w:rsidP="00DA2FE9">
      <w:pPr>
        <w:shd w:val="clear" w:color="auto" w:fill="FFFFFF"/>
        <w:spacing w:line="240" w:lineRule="auto"/>
        <w:rPr>
          <w:szCs w:val="22"/>
          <w:lang w:val="is-IS"/>
        </w:rPr>
      </w:pPr>
      <w:r>
        <w:rPr>
          <w:szCs w:val="22"/>
          <w:lang w:val="is-IS"/>
        </w:rPr>
        <w:t>Natríumhýdroxíð, ediksýra eða saltsýra (til að stilla pH)</w:t>
      </w:r>
    </w:p>
    <w:p w14:paraId="2B39D224" w14:textId="77777777" w:rsidR="00DA2FE9" w:rsidRDefault="00DA2FE9" w:rsidP="00DA2FE9">
      <w:pPr>
        <w:shd w:val="clear" w:color="auto" w:fill="FFFFFF"/>
        <w:spacing w:line="240" w:lineRule="auto"/>
        <w:rPr>
          <w:szCs w:val="22"/>
          <w:lang w:val="is-IS"/>
        </w:rPr>
      </w:pPr>
      <w:r>
        <w:rPr>
          <w:szCs w:val="22"/>
          <w:lang w:val="is-IS"/>
        </w:rPr>
        <w:t>V</w:t>
      </w:r>
      <w:r w:rsidRPr="004C6A8D">
        <w:rPr>
          <w:szCs w:val="22"/>
          <w:lang w:val="is-IS"/>
        </w:rPr>
        <w:t>atn fyrir stungulyf.</w:t>
      </w:r>
    </w:p>
    <w:p w14:paraId="643F737C" w14:textId="77777777" w:rsidR="00996845" w:rsidRPr="004C6A8D" w:rsidRDefault="00996845" w:rsidP="00DA2FE9">
      <w:pPr>
        <w:shd w:val="clear" w:color="auto" w:fill="FFFFFF"/>
        <w:spacing w:line="240" w:lineRule="auto"/>
        <w:rPr>
          <w:szCs w:val="22"/>
          <w:lang w:val="is-IS"/>
        </w:rPr>
      </w:pPr>
    </w:p>
    <w:p w14:paraId="713E5607" w14:textId="77777777" w:rsidR="00DA2FE9" w:rsidRPr="004C6A8D" w:rsidRDefault="00DA2FE9" w:rsidP="00DA2FE9">
      <w:pPr>
        <w:shd w:val="clear" w:color="auto" w:fill="FFFFFF"/>
        <w:spacing w:line="240" w:lineRule="auto"/>
        <w:rPr>
          <w:noProof/>
          <w:szCs w:val="22"/>
          <w:lang w:val="is-IS"/>
        </w:rPr>
      </w:pPr>
      <w:r w:rsidRPr="0087167D">
        <w:rPr>
          <w:szCs w:val="22"/>
          <w:lang w:val="is-IS"/>
        </w:rPr>
        <w:t>Aðsogun: sjá kafla</w:t>
      </w:r>
      <w:r w:rsidR="00D05AE9">
        <w:rPr>
          <w:szCs w:val="22"/>
          <w:lang w:val="is-IS"/>
        </w:rPr>
        <w:t> </w:t>
      </w:r>
      <w:r w:rsidRPr="0087167D">
        <w:rPr>
          <w:szCs w:val="22"/>
          <w:lang w:val="is-IS"/>
        </w:rPr>
        <w:t>2.</w:t>
      </w:r>
    </w:p>
    <w:p w14:paraId="7F773FA7" w14:textId="77777777" w:rsidR="00DA2FE9" w:rsidRPr="004C6A8D" w:rsidRDefault="00DA2FE9" w:rsidP="00DA2FE9">
      <w:pPr>
        <w:tabs>
          <w:tab w:val="clear" w:pos="567"/>
        </w:tabs>
        <w:spacing w:line="240" w:lineRule="auto"/>
        <w:rPr>
          <w:noProof/>
          <w:szCs w:val="22"/>
          <w:lang w:val="is-IS"/>
        </w:rPr>
      </w:pPr>
    </w:p>
    <w:p w14:paraId="1CD1E647" w14:textId="1E393958" w:rsidR="00DA2FE9" w:rsidRPr="004C6A8D" w:rsidRDefault="00DA2FE9" w:rsidP="00DA2FE9">
      <w:pPr>
        <w:tabs>
          <w:tab w:val="clear" w:pos="567"/>
        </w:tabs>
        <w:spacing w:line="240" w:lineRule="auto"/>
        <w:ind w:left="567" w:hanging="567"/>
        <w:outlineLvl w:val="0"/>
        <w:rPr>
          <w:noProof/>
          <w:szCs w:val="22"/>
          <w:lang w:val="is-IS"/>
        </w:rPr>
      </w:pPr>
      <w:r w:rsidRPr="004C6A8D">
        <w:rPr>
          <w:b/>
          <w:noProof/>
          <w:szCs w:val="22"/>
          <w:lang w:val="is-IS"/>
        </w:rPr>
        <w:t>6</w:t>
      </w:r>
      <w:smartTag w:uri="urn:schemas-microsoft-com:office:smarttags" w:element="PersonName">
        <w:r w:rsidRPr="004C6A8D">
          <w:rPr>
            <w:b/>
            <w:noProof/>
            <w:szCs w:val="22"/>
            <w:lang w:val="is-IS"/>
          </w:rPr>
          <w:t>.</w:t>
        </w:r>
      </w:smartTag>
      <w:r w:rsidRPr="004C6A8D">
        <w:rPr>
          <w:b/>
          <w:noProof/>
          <w:szCs w:val="22"/>
          <w:lang w:val="is-IS"/>
        </w:rPr>
        <w:t>2</w:t>
      </w:r>
      <w:r w:rsidRPr="004C6A8D">
        <w:rPr>
          <w:b/>
          <w:noProof/>
          <w:szCs w:val="22"/>
          <w:lang w:val="is-IS"/>
        </w:rPr>
        <w:tab/>
        <w:t>Ósamrýmanleiki</w:t>
      </w:r>
      <w:r w:rsidR="00427CE7">
        <w:rPr>
          <w:b/>
          <w:noProof/>
          <w:szCs w:val="22"/>
          <w:lang w:val="is-IS"/>
        </w:rPr>
        <w:fldChar w:fldCharType="begin"/>
      </w:r>
      <w:r w:rsidR="00427CE7">
        <w:rPr>
          <w:b/>
          <w:noProof/>
          <w:szCs w:val="22"/>
          <w:lang w:val="is-IS"/>
        </w:rPr>
        <w:instrText xml:space="preserve"> DOCVARIABLE vault_nd_a5b65d8a-b8e8-4ace-9bff-76f2b1e540e1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3B7BE7F7" w14:textId="77777777" w:rsidR="00DA2FE9" w:rsidRPr="004C6A8D" w:rsidRDefault="00DA2FE9" w:rsidP="00DA2FE9">
      <w:pPr>
        <w:tabs>
          <w:tab w:val="clear" w:pos="567"/>
        </w:tabs>
        <w:spacing w:line="240" w:lineRule="auto"/>
        <w:rPr>
          <w:noProof/>
          <w:szCs w:val="22"/>
          <w:lang w:val="is-IS"/>
        </w:rPr>
      </w:pPr>
    </w:p>
    <w:p w14:paraId="1B7ED516" w14:textId="77777777" w:rsidR="00DA2FE9" w:rsidRPr="004C6A8D" w:rsidRDefault="00DA2FE9" w:rsidP="00DA2FE9">
      <w:pPr>
        <w:shd w:val="clear" w:color="auto" w:fill="FFFFFF"/>
        <w:spacing w:line="240" w:lineRule="auto"/>
        <w:rPr>
          <w:szCs w:val="22"/>
          <w:lang w:val="is-IS"/>
        </w:rPr>
      </w:pPr>
      <w:r w:rsidRPr="004C6A8D">
        <w:rPr>
          <w:noProof/>
          <w:szCs w:val="22"/>
          <w:lang w:val="is-IS"/>
        </w:rPr>
        <w:t>Ekki má blanda þessu lyfi saman við önnur bóluefni eða lyf, því rannsóknir á samrýmanleika hafa ekki verið gerðar</w:t>
      </w:r>
      <w:smartTag w:uri="urn:schemas-microsoft-com:office:smarttags" w:element="PersonName">
        <w:r w:rsidRPr="004C6A8D">
          <w:rPr>
            <w:noProof/>
            <w:szCs w:val="22"/>
            <w:lang w:val="is-IS"/>
          </w:rPr>
          <w:t>.</w:t>
        </w:r>
      </w:smartTag>
    </w:p>
    <w:p w14:paraId="6BC1651C" w14:textId="77777777" w:rsidR="00DA2FE9" w:rsidRPr="004C6A8D" w:rsidRDefault="00DA2FE9" w:rsidP="00DA2FE9">
      <w:pPr>
        <w:tabs>
          <w:tab w:val="clear" w:pos="567"/>
        </w:tabs>
        <w:spacing w:line="240" w:lineRule="auto"/>
        <w:rPr>
          <w:noProof/>
          <w:szCs w:val="22"/>
          <w:lang w:val="is-IS"/>
        </w:rPr>
      </w:pPr>
    </w:p>
    <w:p w14:paraId="7550E53F" w14:textId="796C5971" w:rsidR="00DA2FE9" w:rsidRPr="004C6A8D" w:rsidRDefault="00DA2FE9" w:rsidP="00A11AE4">
      <w:pPr>
        <w:keepNext/>
        <w:tabs>
          <w:tab w:val="clear" w:pos="567"/>
        </w:tabs>
        <w:spacing w:line="240" w:lineRule="auto"/>
        <w:ind w:left="567" w:hanging="567"/>
        <w:outlineLvl w:val="0"/>
        <w:rPr>
          <w:noProof/>
          <w:szCs w:val="22"/>
          <w:lang w:val="is-IS"/>
        </w:rPr>
      </w:pPr>
      <w:r w:rsidRPr="004C6A8D">
        <w:rPr>
          <w:b/>
          <w:noProof/>
          <w:szCs w:val="22"/>
          <w:lang w:val="is-IS"/>
        </w:rPr>
        <w:lastRenderedPageBreak/>
        <w:t>6</w:t>
      </w:r>
      <w:smartTag w:uri="urn:schemas-microsoft-com:office:smarttags" w:element="PersonName">
        <w:r w:rsidRPr="004C6A8D">
          <w:rPr>
            <w:b/>
            <w:noProof/>
            <w:szCs w:val="22"/>
            <w:lang w:val="is-IS"/>
          </w:rPr>
          <w:t>.</w:t>
        </w:r>
      </w:smartTag>
      <w:r w:rsidRPr="004C6A8D">
        <w:rPr>
          <w:b/>
          <w:noProof/>
          <w:szCs w:val="22"/>
          <w:lang w:val="is-IS"/>
        </w:rPr>
        <w:t>3</w:t>
      </w:r>
      <w:r w:rsidRPr="004C6A8D">
        <w:rPr>
          <w:b/>
          <w:noProof/>
          <w:szCs w:val="22"/>
          <w:lang w:val="is-IS"/>
        </w:rPr>
        <w:tab/>
        <w:t>Geymsluþol</w:t>
      </w:r>
      <w:r w:rsidR="00427CE7">
        <w:rPr>
          <w:b/>
          <w:noProof/>
          <w:szCs w:val="22"/>
          <w:lang w:val="is-IS"/>
        </w:rPr>
        <w:fldChar w:fldCharType="begin"/>
      </w:r>
      <w:r w:rsidR="00427CE7">
        <w:rPr>
          <w:b/>
          <w:noProof/>
          <w:szCs w:val="22"/>
          <w:lang w:val="is-IS"/>
        </w:rPr>
        <w:instrText xml:space="preserve"> DOCVARIABLE vault_nd_4de2a85d-32ee-4668-b796-8ac0ad8f3928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3B778850" w14:textId="77777777" w:rsidR="00DA2FE9" w:rsidRPr="004C6A8D" w:rsidRDefault="00DA2FE9" w:rsidP="00A11AE4">
      <w:pPr>
        <w:keepNext/>
        <w:tabs>
          <w:tab w:val="clear" w:pos="567"/>
        </w:tabs>
        <w:spacing w:line="240" w:lineRule="auto"/>
        <w:rPr>
          <w:noProof/>
          <w:szCs w:val="22"/>
          <w:lang w:val="is-IS"/>
        </w:rPr>
      </w:pPr>
    </w:p>
    <w:p w14:paraId="73B54A96" w14:textId="77777777" w:rsidR="00DA2FE9" w:rsidRPr="004C6A8D" w:rsidRDefault="00695767" w:rsidP="002C25D2">
      <w:pPr>
        <w:shd w:val="clear" w:color="auto" w:fill="FFFFFF"/>
        <w:spacing w:line="240" w:lineRule="auto"/>
        <w:rPr>
          <w:noProof/>
          <w:szCs w:val="22"/>
          <w:lang w:val="is-IS"/>
        </w:rPr>
      </w:pPr>
      <w:r>
        <w:rPr>
          <w:noProof/>
          <w:szCs w:val="22"/>
          <w:lang w:val="is-IS"/>
        </w:rPr>
        <w:t>4</w:t>
      </w:r>
      <w:r w:rsidR="00D05AE9">
        <w:rPr>
          <w:noProof/>
          <w:szCs w:val="22"/>
          <w:lang w:val="is-IS"/>
        </w:rPr>
        <w:t> </w:t>
      </w:r>
      <w:r w:rsidR="00DA2FE9" w:rsidRPr="004C6A8D">
        <w:rPr>
          <w:noProof/>
          <w:szCs w:val="22"/>
          <w:lang w:val="is-IS"/>
        </w:rPr>
        <w:t>ár</w:t>
      </w:r>
      <w:smartTag w:uri="urn:schemas-microsoft-com:office:smarttags" w:element="PersonName">
        <w:r w:rsidR="00DA2FE9">
          <w:rPr>
            <w:noProof/>
            <w:szCs w:val="22"/>
            <w:lang w:val="is-IS"/>
          </w:rPr>
          <w:t>.</w:t>
        </w:r>
      </w:smartTag>
    </w:p>
    <w:p w14:paraId="0CFB616B" w14:textId="77777777" w:rsidR="00DA2FE9" w:rsidRPr="004C6A8D" w:rsidRDefault="00DA2FE9" w:rsidP="00DA2FE9">
      <w:pPr>
        <w:tabs>
          <w:tab w:val="clear" w:pos="567"/>
        </w:tabs>
        <w:spacing w:line="240" w:lineRule="auto"/>
        <w:rPr>
          <w:noProof/>
          <w:szCs w:val="22"/>
          <w:lang w:val="is-IS"/>
        </w:rPr>
      </w:pPr>
    </w:p>
    <w:p w14:paraId="22D50257" w14:textId="0FFC2F01" w:rsidR="00DA2FE9" w:rsidRPr="004C6A8D" w:rsidRDefault="00DA2FE9" w:rsidP="00DA2FE9">
      <w:pPr>
        <w:tabs>
          <w:tab w:val="clear" w:pos="567"/>
        </w:tabs>
        <w:spacing w:line="240" w:lineRule="auto"/>
        <w:ind w:left="567" w:hanging="567"/>
        <w:outlineLvl w:val="0"/>
        <w:rPr>
          <w:noProof/>
          <w:szCs w:val="22"/>
          <w:lang w:val="is-IS"/>
        </w:rPr>
      </w:pPr>
      <w:r w:rsidRPr="004C6A8D">
        <w:rPr>
          <w:b/>
          <w:noProof/>
          <w:szCs w:val="22"/>
          <w:lang w:val="is-IS"/>
        </w:rPr>
        <w:t>6</w:t>
      </w:r>
      <w:smartTag w:uri="urn:schemas-microsoft-com:office:smarttags" w:element="PersonName">
        <w:r w:rsidRPr="004C6A8D">
          <w:rPr>
            <w:b/>
            <w:noProof/>
            <w:szCs w:val="22"/>
            <w:lang w:val="is-IS"/>
          </w:rPr>
          <w:t>.</w:t>
        </w:r>
      </w:smartTag>
      <w:r w:rsidRPr="004C6A8D">
        <w:rPr>
          <w:b/>
          <w:noProof/>
          <w:szCs w:val="22"/>
          <w:lang w:val="is-IS"/>
        </w:rPr>
        <w:t>4</w:t>
      </w:r>
      <w:r w:rsidRPr="004C6A8D">
        <w:rPr>
          <w:b/>
          <w:noProof/>
          <w:szCs w:val="22"/>
          <w:lang w:val="is-IS"/>
        </w:rPr>
        <w:tab/>
        <w:t>Sérstakar varúðarreglur við geymslu</w:t>
      </w:r>
      <w:r w:rsidR="00427CE7">
        <w:rPr>
          <w:b/>
          <w:noProof/>
          <w:szCs w:val="22"/>
          <w:lang w:val="is-IS"/>
        </w:rPr>
        <w:fldChar w:fldCharType="begin"/>
      </w:r>
      <w:r w:rsidR="00427CE7">
        <w:rPr>
          <w:b/>
          <w:noProof/>
          <w:szCs w:val="22"/>
          <w:lang w:val="is-IS"/>
        </w:rPr>
        <w:instrText xml:space="preserve"> DOCVARIABLE vault_nd_feb63526-aad5-4800-81a7-d7936005a71b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0C78D7C" w14:textId="77777777" w:rsidR="00DA2FE9" w:rsidRPr="004C6A8D" w:rsidRDefault="00DA2FE9" w:rsidP="00DA2FE9">
      <w:pPr>
        <w:tabs>
          <w:tab w:val="clear" w:pos="567"/>
        </w:tabs>
        <w:spacing w:line="240" w:lineRule="auto"/>
        <w:rPr>
          <w:noProof/>
          <w:szCs w:val="22"/>
          <w:lang w:val="is-IS"/>
        </w:rPr>
      </w:pPr>
    </w:p>
    <w:p w14:paraId="628BABA1" w14:textId="77777777" w:rsidR="00DA2FE9" w:rsidRPr="004C6A8D" w:rsidRDefault="00DA2FE9" w:rsidP="00DA2FE9">
      <w:pPr>
        <w:shd w:val="clear" w:color="auto" w:fill="FFFFFF"/>
        <w:spacing w:line="240" w:lineRule="auto"/>
        <w:rPr>
          <w:noProof/>
          <w:szCs w:val="22"/>
          <w:lang w:val="is-IS"/>
        </w:rPr>
      </w:pPr>
      <w:r w:rsidRPr="004C6A8D">
        <w:rPr>
          <w:noProof/>
          <w:szCs w:val="22"/>
          <w:lang w:val="is-IS"/>
        </w:rPr>
        <w:t>Geymið í kæli (2</w:t>
      </w:r>
      <w:r w:rsidRPr="004C6A8D">
        <w:rPr>
          <w:noProof/>
          <w:szCs w:val="22"/>
          <w:lang w:val="is-IS"/>
        </w:rPr>
        <w:sym w:font="Symbol" w:char="F0B0"/>
      </w:r>
      <w:r w:rsidRPr="004C6A8D">
        <w:rPr>
          <w:noProof/>
          <w:szCs w:val="22"/>
          <w:lang w:val="is-IS"/>
        </w:rPr>
        <w:t>C</w:t>
      </w:r>
      <w:r w:rsidR="001C0BCA">
        <w:rPr>
          <w:noProof/>
          <w:szCs w:val="22"/>
          <w:lang w:val="is-IS"/>
        </w:rPr>
        <w:t> </w:t>
      </w:r>
      <w:r w:rsidRPr="004C6A8D">
        <w:rPr>
          <w:noProof/>
          <w:szCs w:val="22"/>
          <w:lang w:val="is-IS"/>
        </w:rPr>
        <w:t>–</w:t>
      </w:r>
      <w:r w:rsidR="001C0BCA">
        <w:rPr>
          <w:noProof/>
          <w:szCs w:val="22"/>
          <w:lang w:val="is-IS"/>
        </w:rPr>
        <w:t> </w:t>
      </w:r>
      <w:r w:rsidRPr="004C6A8D">
        <w:rPr>
          <w:noProof/>
          <w:szCs w:val="22"/>
          <w:lang w:val="is-IS"/>
        </w:rPr>
        <w:t>8</w:t>
      </w:r>
      <w:r w:rsidRPr="004C6A8D">
        <w:rPr>
          <w:noProof/>
          <w:szCs w:val="22"/>
          <w:lang w:val="is-IS"/>
        </w:rPr>
        <w:sym w:font="Symbol" w:char="F0B0"/>
      </w:r>
      <w:r w:rsidRPr="004C6A8D">
        <w:rPr>
          <w:noProof/>
          <w:szCs w:val="22"/>
          <w:lang w:val="is-IS"/>
        </w:rPr>
        <w:t>C)</w:t>
      </w:r>
      <w:smartTag w:uri="urn:schemas-microsoft-com:office:smarttags" w:element="PersonName">
        <w:r w:rsidRPr="004C6A8D">
          <w:rPr>
            <w:noProof/>
            <w:szCs w:val="22"/>
            <w:lang w:val="is-IS"/>
          </w:rPr>
          <w:t>.</w:t>
        </w:r>
      </w:smartTag>
    </w:p>
    <w:p w14:paraId="23443AAC" w14:textId="77777777" w:rsidR="00DA2FE9" w:rsidRPr="004C6A8D" w:rsidRDefault="00DA2FE9" w:rsidP="00DA2FE9">
      <w:pPr>
        <w:shd w:val="clear" w:color="auto" w:fill="FFFFFF"/>
        <w:spacing w:line="240" w:lineRule="auto"/>
        <w:rPr>
          <w:noProof/>
          <w:szCs w:val="22"/>
          <w:lang w:val="is-IS"/>
        </w:rPr>
      </w:pPr>
      <w:r w:rsidRPr="004C6A8D">
        <w:rPr>
          <w:noProof/>
          <w:szCs w:val="22"/>
          <w:lang w:val="is-IS"/>
        </w:rPr>
        <w:t>Má ekki frjósa</w:t>
      </w:r>
      <w:smartTag w:uri="urn:schemas-microsoft-com:office:smarttags" w:element="PersonName">
        <w:r w:rsidRPr="004C6A8D">
          <w:rPr>
            <w:noProof/>
            <w:szCs w:val="22"/>
            <w:lang w:val="is-IS"/>
          </w:rPr>
          <w:t>.</w:t>
        </w:r>
      </w:smartTag>
    </w:p>
    <w:p w14:paraId="0B8BA3A4" w14:textId="77777777" w:rsidR="00DA2FE9" w:rsidRDefault="00DA2FE9" w:rsidP="00DA2FE9">
      <w:pPr>
        <w:shd w:val="clear" w:color="auto" w:fill="FFFFFF"/>
        <w:spacing w:line="240" w:lineRule="auto"/>
        <w:rPr>
          <w:noProof/>
          <w:szCs w:val="22"/>
          <w:lang w:val="is-IS"/>
        </w:rPr>
      </w:pPr>
      <w:r w:rsidRPr="004C6A8D">
        <w:rPr>
          <w:noProof/>
          <w:szCs w:val="22"/>
          <w:lang w:val="is-IS"/>
        </w:rPr>
        <w:t>Geymið ílátið í ytri umbúðum til varnar gegn ljósi.</w:t>
      </w:r>
    </w:p>
    <w:p w14:paraId="0711852D" w14:textId="77777777" w:rsidR="00E3102A" w:rsidRDefault="00E3102A" w:rsidP="00DA2FE9">
      <w:pPr>
        <w:shd w:val="clear" w:color="auto" w:fill="FFFFFF"/>
        <w:spacing w:line="240" w:lineRule="auto"/>
        <w:rPr>
          <w:noProof/>
          <w:szCs w:val="22"/>
          <w:lang w:val="is-IS"/>
        </w:rPr>
      </w:pPr>
    </w:p>
    <w:p w14:paraId="462EC479" w14:textId="77777777" w:rsidR="00E3102A" w:rsidRPr="00E3102A" w:rsidRDefault="00E3102A" w:rsidP="00DA2FE9">
      <w:pPr>
        <w:shd w:val="clear" w:color="auto" w:fill="FFFFFF"/>
        <w:spacing w:line="240" w:lineRule="auto"/>
        <w:rPr>
          <w:noProof/>
          <w:szCs w:val="22"/>
          <w:lang w:val="is-IS"/>
        </w:rPr>
      </w:pPr>
      <w:r w:rsidRPr="00E3102A">
        <w:rPr>
          <w:lang w:val="is-IS"/>
        </w:rPr>
        <w:t>Upplýsingar um stöðugleika benda til að þættir bóluefnisins séu stöðugir við hitastig allt að 25°C í 72</w:t>
      </w:r>
      <w:r w:rsidR="00943CF2">
        <w:rPr>
          <w:lang w:val="is-IS"/>
        </w:rPr>
        <w:t> </w:t>
      </w:r>
      <w:r w:rsidRPr="00E3102A">
        <w:rPr>
          <w:lang w:val="is-IS"/>
        </w:rPr>
        <w:t>klst. Í lok þess tímabils skal nota Hexacima eða farga því. Þessar upplýsingar eru aðeins til að leiðbeina heilbrigðisstarfsfólki ef um tímabundin hitastigsfrávik er að ræða.</w:t>
      </w:r>
    </w:p>
    <w:p w14:paraId="0B34277C" w14:textId="77777777" w:rsidR="00DA2FE9" w:rsidRPr="004C6A8D" w:rsidRDefault="00DA2FE9" w:rsidP="00DA2FE9">
      <w:pPr>
        <w:tabs>
          <w:tab w:val="clear" w:pos="567"/>
        </w:tabs>
        <w:spacing w:line="240" w:lineRule="auto"/>
        <w:rPr>
          <w:noProof/>
          <w:szCs w:val="22"/>
          <w:lang w:val="is-IS"/>
        </w:rPr>
      </w:pPr>
    </w:p>
    <w:p w14:paraId="6ADB6522" w14:textId="761236B0" w:rsidR="00DA2FE9" w:rsidRPr="004C6A8D" w:rsidRDefault="00DA2FE9" w:rsidP="00C04DC0">
      <w:pPr>
        <w:keepNext/>
        <w:numPr>
          <w:ilvl w:val="1"/>
          <w:numId w:val="3"/>
        </w:numPr>
        <w:spacing w:line="240" w:lineRule="auto"/>
        <w:outlineLvl w:val="0"/>
        <w:rPr>
          <w:b/>
          <w:noProof/>
          <w:szCs w:val="22"/>
          <w:lang w:val="is-IS"/>
        </w:rPr>
      </w:pPr>
      <w:r w:rsidRPr="004C6A8D">
        <w:rPr>
          <w:b/>
          <w:noProof/>
          <w:szCs w:val="22"/>
          <w:lang w:val="is-IS"/>
        </w:rPr>
        <w:t>Gerð íláts og innihald</w:t>
      </w:r>
      <w:r w:rsidR="00427CE7">
        <w:rPr>
          <w:b/>
          <w:noProof/>
          <w:szCs w:val="22"/>
          <w:lang w:val="is-IS"/>
        </w:rPr>
        <w:fldChar w:fldCharType="begin"/>
      </w:r>
      <w:r w:rsidR="00427CE7">
        <w:rPr>
          <w:b/>
          <w:noProof/>
          <w:szCs w:val="22"/>
          <w:lang w:val="is-IS"/>
        </w:rPr>
        <w:instrText xml:space="preserve"> DOCVARIABLE vault_nd_9531380c-e05a-42c9-9582-73ff22a9396e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7DC3C62E" w14:textId="77777777" w:rsidR="00DA2FE9" w:rsidRPr="004C6A8D" w:rsidRDefault="00DA2FE9" w:rsidP="00C04DC0">
      <w:pPr>
        <w:keepNext/>
        <w:tabs>
          <w:tab w:val="clear" w:pos="567"/>
        </w:tabs>
        <w:spacing w:line="240" w:lineRule="auto"/>
        <w:rPr>
          <w:noProof/>
          <w:szCs w:val="22"/>
          <w:lang w:val="is-IS"/>
        </w:rPr>
      </w:pPr>
    </w:p>
    <w:p w14:paraId="5A96C43A" w14:textId="77777777" w:rsidR="00DA2E5F" w:rsidRDefault="00DA2E5F" w:rsidP="00DA2E5F">
      <w:pPr>
        <w:shd w:val="clear" w:color="auto" w:fill="FFFFFF"/>
        <w:spacing w:line="240" w:lineRule="auto"/>
        <w:rPr>
          <w:noProof/>
          <w:szCs w:val="22"/>
          <w:u w:val="single"/>
          <w:lang w:val="is-IS"/>
        </w:rPr>
      </w:pPr>
      <w:bookmarkStart w:id="26" w:name="_Hlk156568567"/>
      <w:r>
        <w:rPr>
          <w:noProof/>
          <w:szCs w:val="22"/>
          <w:u w:val="single"/>
          <w:lang w:val="is-IS"/>
        </w:rPr>
        <w:t>Hexacima</w:t>
      </w:r>
      <w:r w:rsidRPr="00F7425A">
        <w:rPr>
          <w:noProof/>
          <w:szCs w:val="22"/>
          <w:u w:val="single"/>
          <w:lang w:val="is-IS"/>
        </w:rPr>
        <w:t xml:space="preserve"> í áfylltum sprautum</w:t>
      </w:r>
    </w:p>
    <w:p w14:paraId="64F2C61A" w14:textId="77777777" w:rsidR="00526E03" w:rsidRPr="00F7425A" w:rsidRDefault="00526E03" w:rsidP="00DA2E5F">
      <w:pPr>
        <w:shd w:val="clear" w:color="auto" w:fill="FFFFFF"/>
        <w:spacing w:line="240" w:lineRule="auto"/>
        <w:rPr>
          <w:noProof/>
          <w:szCs w:val="22"/>
          <w:u w:val="single"/>
          <w:lang w:val="is-IS"/>
        </w:rPr>
      </w:pPr>
    </w:p>
    <w:p w14:paraId="50A6B5E7" w14:textId="77777777" w:rsidR="00DA2FE9" w:rsidRPr="004C6A8D" w:rsidRDefault="00DA2FE9" w:rsidP="00DA2FE9">
      <w:pPr>
        <w:shd w:val="clear" w:color="auto" w:fill="FFFFFF"/>
        <w:spacing w:line="240" w:lineRule="auto"/>
        <w:rPr>
          <w:noProof/>
          <w:szCs w:val="22"/>
          <w:lang w:val="is-IS"/>
        </w:rPr>
      </w:pPr>
      <w:r w:rsidRPr="004C6A8D">
        <w:rPr>
          <w:noProof/>
          <w:szCs w:val="22"/>
          <w:lang w:val="is-IS"/>
        </w:rPr>
        <w:t>0,5</w:t>
      </w:r>
      <w:r w:rsidR="00943CF2">
        <w:rPr>
          <w:noProof/>
          <w:szCs w:val="22"/>
          <w:lang w:val="is-IS"/>
        </w:rPr>
        <w:t> </w:t>
      </w:r>
      <w:r w:rsidRPr="004C6A8D">
        <w:rPr>
          <w:noProof/>
          <w:szCs w:val="22"/>
          <w:lang w:val="is-IS"/>
        </w:rPr>
        <w:t>ml dreifa í áfylltri sprautu (gler af gerð</w:t>
      </w:r>
      <w:r w:rsidR="00943CF2">
        <w:rPr>
          <w:noProof/>
          <w:szCs w:val="22"/>
          <w:lang w:val="is-IS"/>
        </w:rPr>
        <w:t> </w:t>
      </w:r>
      <w:r w:rsidRPr="004C6A8D">
        <w:rPr>
          <w:noProof/>
          <w:szCs w:val="22"/>
          <w:lang w:val="is-IS"/>
        </w:rPr>
        <w:t xml:space="preserve">I) með </w:t>
      </w:r>
      <w:r>
        <w:rPr>
          <w:noProof/>
          <w:szCs w:val="22"/>
          <w:lang w:val="is-IS"/>
        </w:rPr>
        <w:t>sprautustimp</w:t>
      </w:r>
      <w:r w:rsidR="00DA614D">
        <w:rPr>
          <w:noProof/>
          <w:szCs w:val="22"/>
          <w:lang w:val="is-IS"/>
        </w:rPr>
        <w:t>l</w:t>
      </w:r>
      <w:r>
        <w:rPr>
          <w:noProof/>
          <w:szCs w:val="22"/>
          <w:lang w:val="is-IS"/>
        </w:rPr>
        <w:t>i</w:t>
      </w:r>
      <w:r w:rsidRPr="004C6A8D">
        <w:rPr>
          <w:noProof/>
          <w:szCs w:val="22"/>
          <w:lang w:val="is-IS"/>
        </w:rPr>
        <w:t xml:space="preserve"> (halóbútýl) og </w:t>
      </w:r>
      <w:r w:rsidR="00FC00F6">
        <w:rPr>
          <w:noProof/>
          <w:szCs w:val="22"/>
          <w:lang w:val="is-IS"/>
        </w:rPr>
        <w:t xml:space="preserve">Luer skrúftengi með </w:t>
      </w:r>
      <w:r w:rsidRPr="004C6A8D">
        <w:rPr>
          <w:noProof/>
          <w:szCs w:val="22"/>
          <w:lang w:val="is-IS"/>
        </w:rPr>
        <w:t>oddloki (halóbútýl</w:t>
      </w:r>
      <w:r w:rsidR="00610A2C">
        <w:rPr>
          <w:noProof/>
          <w:szCs w:val="22"/>
          <w:lang w:val="is-IS"/>
        </w:rPr>
        <w:t xml:space="preserve"> + pólýprópýlen</w:t>
      </w:r>
      <w:r w:rsidRPr="004C6A8D">
        <w:rPr>
          <w:noProof/>
          <w:szCs w:val="22"/>
          <w:lang w:val="is-IS"/>
        </w:rPr>
        <w:t>).</w:t>
      </w:r>
    </w:p>
    <w:p w14:paraId="269D2C52" w14:textId="77777777" w:rsidR="00C1272B" w:rsidRDefault="00C1272B" w:rsidP="00DA2FE9">
      <w:pPr>
        <w:shd w:val="clear" w:color="auto" w:fill="FFFFFF"/>
        <w:spacing w:line="240" w:lineRule="auto"/>
        <w:rPr>
          <w:noProof/>
          <w:szCs w:val="22"/>
          <w:lang w:val="is-IS"/>
        </w:rPr>
      </w:pPr>
    </w:p>
    <w:p w14:paraId="76BA119D" w14:textId="77777777" w:rsidR="00C1272B" w:rsidRDefault="00C1272B" w:rsidP="00DA2FE9">
      <w:pPr>
        <w:shd w:val="clear" w:color="auto" w:fill="FFFFFF"/>
        <w:spacing w:line="240" w:lineRule="auto"/>
        <w:rPr>
          <w:noProof/>
          <w:szCs w:val="22"/>
          <w:lang w:val="is-IS"/>
        </w:rPr>
      </w:pPr>
      <w:r>
        <w:rPr>
          <w:noProof/>
          <w:szCs w:val="22"/>
          <w:lang w:val="is-IS"/>
        </w:rPr>
        <w:t>Pakkning með 1 eða 10</w:t>
      </w:r>
      <w:r w:rsidR="00527A52">
        <w:rPr>
          <w:noProof/>
          <w:szCs w:val="22"/>
          <w:lang w:val="is-IS"/>
        </w:rPr>
        <w:t> </w:t>
      </w:r>
      <w:r>
        <w:rPr>
          <w:noProof/>
          <w:szCs w:val="22"/>
          <w:lang w:val="is-IS"/>
        </w:rPr>
        <w:t>áfylltum sprautum án nála.</w:t>
      </w:r>
    </w:p>
    <w:p w14:paraId="5B42AD58" w14:textId="77777777" w:rsidR="00C1272B" w:rsidRDefault="00C1272B" w:rsidP="00C1272B">
      <w:pPr>
        <w:shd w:val="clear" w:color="auto" w:fill="FFFFFF"/>
        <w:spacing w:line="240" w:lineRule="auto"/>
        <w:rPr>
          <w:noProof/>
          <w:szCs w:val="22"/>
          <w:lang w:val="is-IS"/>
        </w:rPr>
      </w:pPr>
      <w:r>
        <w:rPr>
          <w:noProof/>
          <w:szCs w:val="22"/>
          <w:lang w:val="is-IS"/>
        </w:rPr>
        <w:t>Pakkning með 1 eða 10</w:t>
      </w:r>
      <w:r w:rsidR="00527A52">
        <w:rPr>
          <w:noProof/>
          <w:szCs w:val="22"/>
          <w:lang w:val="is-IS"/>
        </w:rPr>
        <w:t> </w:t>
      </w:r>
      <w:r>
        <w:rPr>
          <w:noProof/>
          <w:szCs w:val="22"/>
          <w:lang w:val="is-IS"/>
        </w:rPr>
        <w:t>áfylltum sprautum með aðskildum nál</w:t>
      </w:r>
      <w:r w:rsidR="00A90B42">
        <w:rPr>
          <w:noProof/>
          <w:szCs w:val="22"/>
          <w:lang w:val="is-IS"/>
        </w:rPr>
        <w:t>um (ryðfrítt stál).</w:t>
      </w:r>
    </w:p>
    <w:p w14:paraId="2800E5CF" w14:textId="77777777" w:rsidR="00A90B42" w:rsidRDefault="00A90B42" w:rsidP="00A90B42">
      <w:pPr>
        <w:shd w:val="clear" w:color="auto" w:fill="FFFFFF"/>
        <w:spacing w:line="240" w:lineRule="auto"/>
        <w:rPr>
          <w:noProof/>
          <w:szCs w:val="22"/>
          <w:lang w:val="is-IS"/>
        </w:rPr>
      </w:pPr>
      <w:r>
        <w:rPr>
          <w:noProof/>
          <w:szCs w:val="22"/>
          <w:lang w:val="is-IS"/>
        </w:rPr>
        <w:t>Pakkning með 1 eða 10</w:t>
      </w:r>
      <w:r w:rsidR="00527A52">
        <w:rPr>
          <w:noProof/>
          <w:szCs w:val="22"/>
          <w:lang w:val="is-IS"/>
        </w:rPr>
        <w:t> </w:t>
      </w:r>
      <w:r>
        <w:rPr>
          <w:noProof/>
          <w:szCs w:val="22"/>
          <w:lang w:val="is-IS"/>
        </w:rPr>
        <w:t>áfylltum sprautum með aðskildum nálum (ryðfrítt stál) með öryggishlíf (polýkarbónat).</w:t>
      </w:r>
    </w:p>
    <w:bookmarkEnd w:id="26"/>
    <w:p w14:paraId="457CEBB3" w14:textId="77777777" w:rsidR="008439D8" w:rsidRPr="004C6A8D" w:rsidRDefault="008439D8" w:rsidP="00DA2FE9">
      <w:pPr>
        <w:shd w:val="clear" w:color="auto" w:fill="FFFFFF"/>
        <w:spacing w:line="240" w:lineRule="auto"/>
        <w:rPr>
          <w:noProof/>
          <w:szCs w:val="22"/>
          <w:lang w:val="is-IS"/>
        </w:rPr>
      </w:pPr>
    </w:p>
    <w:p w14:paraId="646B0007" w14:textId="77777777" w:rsidR="00366248" w:rsidRPr="00F7425A" w:rsidRDefault="00366248" w:rsidP="00366248">
      <w:pPr>
        <w:shd w:val="clear" w:color="auto" w:fill="FFFFFF"/>
        <w:spacing w:line="240" w:lineRule="auto"/>
        <w:rPr>
          <w:noProof/>
          <w:szCs w:val="22"/>
          <w:u w:val="single"/>
          <w:lang w:val="is-IS"/>
        </w:rPr>
      </w:pPr>
      <w:r>
        <w:rPr>
          <w:noProof/>
          <w:szCs w:val="22"/>
          <w:u w:val="single"/>
          <w:lang w:val="is-IS"/>
        </w:rPr>
        <w:t>Hexacima</w:t>
      </w:r>
      <w:r w:rsidRPr="00F7425A">
        <w:rPr>
          <w:noProof/>
          <w:szCs w:val="22"/>
          <w:u w:val="single"/>
          <w:lang w:val="is-IS"/>
        </w:rPr>
        <w:t xml:space="preserve"> í hettuglösum</w:t>
      </w:r>
    </w:p>
    <w:p w14:paraId="77ECE9C0" w14:textId="77777777" w:rsidR="00366248" w:rsidRDefault="00366248" w:rsidP="00366248">
      <w:pPr>
        <w:shd w:val="clear" w:color="auto" w:fill="FFFFFF"/>
        <w:spacing w:line="240" w:lineRule="auto"/>
        <w:rPr>
          <w:noProof/>
          <w:szCs w:val="22"/>
          <w:lang w:val="is-IS"/>
        </w:rPr>
      </w:pPr>
      <w:r w:rsidRPr="005A6D8D">
        <w:rPr>
          <w:noProof/>
          <w:szCs w:val="22"/>
          <w:lang w:val="is-IS"/>
        </w:rPr>
        <w:t>0,5</w:t>
      </w:r>
      <w:r w:rsidR="00943CF2">
        <w:rPr>
          <w:noProof/>
          <w:szCs w:val="22"/>
          <w:lang w:val="is-IS"/>
        </w:rPr>
        <w:t> </w:t>
      </w:r>
      <w:r w:rsidRPr="005A6D8D">
        <w:rPr>
          <w:noProof/>
          <w:szCs w:val="22"/>
          <w:lang w:val="is-IS"/>
        </w:rPr>
        <w:t>ml dreifa í hettuglasi (gler af gerð</w:t>
      </w:r>
      <w:r w:rsidR="00943CF2">
        <w:rPr>
          <w:noProof/>
          <w:szCs w:val="22"/>
          <w:lang w:val="is-IS"/>
        </w:rPr>
        <w:t> </w:t>
      </w:r>
      <w:r w:rsidRPr="005A6D8D">
        <w:rPr>
          <w:noProof/>
          <w:szCs w:val="22"/>
          <w:lang w:val="is-IS"/>
        </w:rPr>
        <w:t>I) með tappa (halóbútýl).</w:t>
      </w:r>
    </w:p>
    <w:p w14:paraId="56D06974" w14:textId="77777777" w:rsidR="00996845" w:rsidRPr="005A6D8D" w:rsidRDefault="00996845" w:rsidP="00366248">
      <w:pPr>
        <w:shd w:val="clear" w:color="auto" w:fill="FFFFFF"/>
        <w:spacing w:line="240" w:lineRule="auto"/>
        <w:rPr>
          <w:noProof/>
          <w:szCs w:val="22"/>
          <w:lang w:val="is-IS"/>
        </w:rPr>
      </w:pPr>
    </w:p>
    <w:p w14:paraId="146A66FA" w14:textId="77777777" w:rsidR="00366248" w:rsidRPr="005A6D8D" w:rsidRDefault="00366248" w:rsidP="00366248">
      <w:pPr>
        <w:shd w:val="clear" w:color="auto" w:fill="FFFFFF"/>
        <w:spacing w:line="240" w:lineRule="auto"/>
        <w:rPr>
          <w:noProof/>
          <w:szCs w:val="22"/>
          <w:lang w:val="is-IS"/>
        </w:rPr>
      </w:pPr>
      <w:r w:rsidRPr="005A6D8D">
        <w:rPr>
          <w:noProof/>
          <w:szCs w:val="22"/>
          <w:lang w:val="is-IS"/>
        </w:rPr>
        <w:t>Pakkningastærð með 10</w:t>
      </w:r>
      <w:r w:rsidR="00FC00F6">
        <w:rPr>
          <w:noProof/>
          <w:szCs w:val="22"/>
          <w:lang w:val="is-IS"/>
        </w:rPr>
        <w:t xml:space="preserve"> hettuglösum</w:t>
      </w:r>
      <w:r w:rsidRPr="005A6D8D">
        <w:rPr>
          <w:noProof/>
          <w:szCs w:val="22"/>
          <w:lang w:val="is-IS"/>
        </w:rPr>
        <w:t>.</w:t>
      </w:r>
    </w:p>
    <w:p w14:paraId="50FD4482" w14:textId="77777777" w:rsidR="00366248" w:rsidRDefault="00366248" w:rsidP="00DA2FE9">
      <w:pPr>
        <w:shd w:val="clear" w:color="auto" w:fill="FFFFFF"/>
        <w:spacing w:line="240" w:lineRule="auto"/>
        <w:rPr>
          <w:noProof/>
          <w:szCs w:val="22"/>
          <w:lang w:val="is-IS"/>
        </w:rPr>
      </w:pPr>
    </w:p>
    <w:p w14:paraId="1F3A1834" w14:textId="77777777" w:rsidR="00DA2FE9" w:rsidRPr="004C6A8D" w:rsidRDefault="00DA2FE9" w:rsidP="00DA2FE9">
      <w:pPr>
        <w:shd w:val="clear" w:color="auto" w:fill="FFFFFF"/>
        <w:spacing w:line="240" w:lineRule="auto"/>
        <w:rPr>
          <w:noProof/>
          <w:szCs w:val="22"/>
          <w:lang w:val="is-IS"/>
        </w:rPr>
      </w:pPr>
      <w:r w:rsidRPr="004C6A8D">
        <w:rPr>
          <w:noProof/>
          <w:szCs w:val="22"/>
          <w:lang w:val="is-IS"/>
        </w:rPr>
        <w:t>Ekki er víst að allar pakkningastærðir séu markaðssettar</w:t>
      </w:r>
      <w:smartTag w:uri="urn:schemas-microsoft-com:office:smarttags" w:element="PersonName">
        <w:r w:rsidRPr="004C6A8D">
          <w:rPr>
            <w:noProof/>
            <w:szCs w:val="22"/>
            <w:lang w:val="is-IS"/>
          </w:rPr>
          <w:t>.</w:t>
        </w:r>
      </w:smartTag>
    </w:p>
    <w:p w14:paraId="12BF48BA" w14:textId="77777777" w:rsidR="00DA2FE9" w:rsidRPr="004C6A8D" w:rsidRDefault="00DA2FE9" w:rsidP="00DA2FE9">
      <w:pPr>
        <w:tabs>
          <w:tab w:val="clear" w:pos="567"/>
        </w:tabs>
        <w:spacing w:line="240" w:lineRule="auto"/>
        <w:rPr>
          <w:noProof/>
          <w:szCs w:val="22"/>
          <w:lang w:val="is-IS"/>
        </w:rPr>
      </w:pPr>
    </w:p>
    <w:p w14:paraId="4F55C623" w14:textId="46C3255B" w:rsidR="00DA2FE9" w:rsidRPr="004C6A8D" w:rsidRDefault="00DA2FE9" w:rsidP="00EB73BA">
      <w:pPr>
        <w:keepNext/>
        <w:tabs>
          <w:tab w:val="clear" w:pos="567"/>
        </w:tabs>
        <w:spacing w:line="240" w:lineRule="auto"/>
        <w:ind w:left="567" w:hanging="567"/>
        <w:outlineLvl w:val="0"/>
        <w:rPr>
          <w:noProof/>
          <w:szCs w:val="22"/>
          <w:lang w:val="is-IS"/>
        </w:rPr>
      </w:pPr>
      <w:r w:rsidRPr="004C6A8D">
        <w:rPr>
          <w:b/>
          <w:noProof/>
          <w:szCs w:val="22"/>
          <w:lang w:val="is-IS"/>
        </w:rPr>
        <w:t>6</w:t>
      </w:r>
      <w:smartTag w:uri="urn:schemas-microsoft-com:office:smarttags" w:element="PersonName">
        <w:r w:rsidRPr="004C6A8D">
          <w:rPr>
            <w:b/>
            <w:noProof/>
            <w:szCs w:val="22"/>
            <w:lang w:val="is-IS"/>
          </w:rPr>
          <w:t>.</w:t>
        </w:r>
      </w:smartTag>
      <w:r w:rsidRPr="004C6A8D">
        <w:rPr>
          <w:b/>
          <w:noProof/>
          <w:szCs w:val="22"/>
          <w:lang w:val="is-IS"/>
        </w:rPr>
        <w:t>6</w:t>
      </w:r>
      <w:r w:rsidRPr="004C6A8D">
        <w:rPr>
          <w:b/>
          <w:noProof/>
          <w:szCs w:val="22"/>
          <w:lang w:val="is-IS"/>
        </w:rPr>
        <w:tab/>
      </w:r>
      <w:r w:rsidRPr="004C6A8D">
        <w:rPr>
          <w:b/>
          <w:bCs/>
          <w:noProof/>
          <w:szCs w:val="22"/>
          <w:lang w:val="is-IS"/>
        </w:rPr>
        <w:t>Sérstakar varúðarráðstafanir við förgun og önnur meðhöndlun</w:t>
      </w:r>
      <w:r w:rsidR="00427CE7">
        <w:rPr>
          <w:b/>
          <w:bCs/>
          <w:noProof/>
          <w:szCs w:val="22"/>
          <w:lang w:val="is-IS"/>
        </w:rPr>
        <w:fldChar w:fldCharType="begin"/>
      </w:r>
      <w:r w:rsidR="00427CE7">
        <w:rPr>
          <w:b/>
          <w:bCs/>
          <w:noProof/>
          <w:szCs w:val="22"/>
          <w:lang w:val="is-IS"/>
        </w:rPr>
        <w:instrText xml:space="preserve"> DOCVARIABLE vault_nd_fab7d834-9034-4474-8c8f-c40bb086c036 \* MERGEFORMAT </w:instrText>
      </w:r>
      <w:r w:rsidR="00427CE7">
        <w:rPr>
          <w:b/>
          <w:bCs/>
          <w:noProof/>
          <w:szCs w:val="22"/>
          <w:lang w:val="is-IS"/>
        </w:rPr>
        <w:fldChar w:fldCharType="separate"/>
      </w:r>
      <w:r w:rsidR="00427CE7">
        <w:rPr>
          <w:b/>
          <w:bCs/>
          <w:noProof/>
          <w:szCs w:val="22"/>
          <w:lang w:val="is-IS"/>
        </w:rPr>
        <w:t xml:space="preserve"> </w:t>
      </w:r>
      <w:r w:rsidR="00427CE7">
        <w:rPr>
          <w:b/>
          <w:bCs/>
          <w:noProof/>
          <w:szCs w:val="22"/>
          <w:lang w:val="is-IS"/>
        </w:rPr>
        <w:fldChar w:fldCharType="end"/>
      </w:r>
    </w:p>
    <w:p w14:paraId="289EF9E5" w14:textId="77777777" w:rsidR="00DA2FE9" w:rsidRPr="004C6A8D" w:rsidRDefault="00DA2FE9" w:rsidP="00EB73BA">
      <w:pPr>
        <w:keepNext/>
        <w:tabs>
          <w:tab w:val="clear" w:pos="567"/>
        </w:tabs>
        <w:spacing w:line="240" w:lineRule="auto"/>
        <w:rPr>
          <w:noProof/>
          <w:szCs w:val="22"/>
          <w:lang w:val="is-IS"/>
        </w:rPr>
      </w:pPr>
    </w:p>
    <w:p w14:paraId="75E57D1C" w14:textId="77777777" w:rsidR="00E064DA" w:rsidRDefault="00E064DA" w:rsidP="00E064DA">
      <w:pPr>
        <w:shd w:val="clear" w:color="auto" w:fill="FFFFFF"/>
        <w:spacing w:line="240" w:lineRule="auto"/>
        <w:rPr>
          <w:noProof/>
          <w:szCs w:val="22"/>
          <w:u w:val="single"/>
          <w:lang w:val="is-IS"/>
        </w:rPr>
      </w:pPr>
      <w:r>
        <w:rPr>
          <w:noProof/>
          <w:szCs w:val="22"/>
          <w:u w:val="single"/>
          <w:lang w:val="is-IS"/>
        </w:rPr>
        <w:t>Hexacima</w:t>
      </w:r>
      <w:r w:rsidRPr="00F7425A">
        <w:rPr>
          <w:noProof/>
          <w:szCs w:val="22"/>
          <w:u w:val="single"/>
          <w:lang w:val="is-IS"/>
        </w:rPr>
        <w:t xml:space="preserve"> í áfylltum sprautum</w:t>
      </w:r>
    </w:p>
    <w:p w14:paraId="7FFDA0D7" w14:textId="77777777" w:rsidR="00526E03" w:rsidRPr="00F7425A" w:rsidRDefault="00526E03" w:rsidP="00E064DA">
      <w:pPr>
        <w:shd w:val="clear" w:color="auto" w:fill="FFFFFF"/>
        <w:spacing w:line="240" w:lineRule="auto"/>
        <w:rPr>
          <w:noProof/>
          <w:szCs w:val="22"/>
          <w:u w:val="single"/>
          <w:lang w:val="is-IS"/>
        </w:rPr>
      </w:pPr>
    </w:p>
    <w:p w14:paraId="40105A1B" w14:textId="77777777" w:rsidR="00DA2FE9" w:rsidRDefault="00DA2FE9" w:rsidP="00DA2FE9">
      <w:pPr>
        <w:shd w:val="clear" w:color="auto" w:fill="FFFFFF"/>
        <w:spacing w:line="240" w:lineRule="auto"/>
        <w:rPr>
          <w:noProof/>
          <w:szCs w:val="22"/>
          <w:lang w:val="is-IS"/>
        </w:rPr>
      </w:pPr>
      <w:r w:rsidRPr="004C6A8D">
        <w:rPr>
          <w:noProof/>
          <w:szCs w:val="22"/>
          <w:lang w:val="is-IS"/>
        </w:rPr>
        <w:t xml:space="preserve">Fyrir </w:t>
      </w:r>
      <w:r>
        <w:rPr>
          <w:noProof/>
          <w:szCs w:val="22"/>
          <w:lang w:val="is-IS"/>
        </w:rPr>
        <w:t>lyfjagjöf</w:t>
      </w:r>
      <w:r w:rsidRPr="004C6A8D">
        <w:rPr>
          <w:noProof/>
          <w:szCs w:val="22"/>
          <w:lang w:val="is-IS"/>
        </w:rPr>
        <w:t xml:space="preserve"> skal hrista </w:t>
      </w:r>
      <w:r w:rsidR="00EA0F1F">
        <w:rPr>
          <w:noProof/>
          <w:szCs w:val="22"/>
          <w:lang w:val="is-IS"/>
        </w:rPr>
        <w:t>áfyllt</w:t>
      </w:r>
      <w:r w:rsidR="00C0012B">
        <w:rPr>
          <w:noProof/>
          <w:szCs w:val="22"/>
          <w:lang w:val="is-IS"/>
        </w:rPr>
        <w:t>u</w:t>
      </w:r>
      <w:r w:rsidR="00EA0F1F">
        <w:rPr>
          <w:noProof/>
          <w:szCs w:val="22"/>
          <w:lang w:val="is-IS"/>
        </w:rPr>
        <w:t xml:space="preserve"> </w:t>
      </w:r>
      <w:r>
        <w:rPr>
          <w:noProof/>
          <w:szCs w:val="22"/>
          <w:lang w:val="is-IS"/>
        </w:rPr>
        <w:t>sprautu</w:t>
      </w:r>
      <w:r w:rsidR="00263939">
        <w:rPr>
          <w:noProof/>
          <w:szCs w:val="22"/>
          <w:lang w:val="is-IS"/>
        </w:rPr>
        <w:t>na</w:t>
      </w:r>
      <w:r w:rsidRPr="004C6A8D">
        <w:rPr>
          <w:noProof/>
          <w:szCs w:val="22"/>
          <w:lang w:val="is-IS"/>
        </w:rPr>
        <w:t xml:space="preserve"> þannig að </w:t>
      </w:r>
      <w:r>
        <w:rPr>
          <w:noProof/>
          <w:szCs w:val="22"/>
          <w:lang w:val="is-IS"/>
        </w:rPr>
        <w:t xml:space="preserve">fram komi </w:t>
      </w:r>
      <w:r w:rsidRPr="004C6A8D">
        <w:rPr>
          <w:noProof/>
          <w:szCs w:val="22"/>
          <w:lang w:val="is-IS"/>
        </w:rPr>
        <w:t>einsleit, hvít</w:t>
      </w:r>
      <w:r w:rsidR="00E7472E">
        <w:rPr>
          <w:noProof/>
          <w:szCs w:val="22"/>
          <w:lang w:val="is-IS"/>
        </w:rPr>
        <w:t>leit</w:t>
      </w:r>
      <w:r w:rsidRPr="004C6A8D">
        <w:rPr>
          <w:noProof/>
          <w:szCs w:val="22"/>
          <w:lang w:val="is-IS"/>
        </w:rPr>
        <w:t xml:space="preserve">, </w:t>
      </w:r>
      <w:r>
        <w:rPr>
          <w:noProof/>
          <w:szCs w:val="22"/>
          <w:lang w:val="is-IS"/>
        </w:rPr>
        <w:t>skýjuð</w:t>
      </w:r>
      <w:r w:rsidRPr="004C6A8D">
        <w:rPr>
          <w:noProof/>
          <w:szCs w:val="22"/>
          <w:lang w:val="is-IS"/>
        </w:rPr>
        <w:t xml:space="preserve"> dreif</w:t>
      </w:r>
      <w:r>
        <w:rPr>
          <w:noProof/>
          <w:szCs w:val="22"/>
          <w:lang w:val="is-IS"/>
        </w:rPr>
        <w:t>a</w:t>
      </w:r>
      <w:smartTag w:uri="urn:schemas-microsoft-com:office:smarttags" w:element="PersonName">
        <w:r w:rsidRPr="004C6A8D">
          <w:rPr>
            <w:noProof/>
            <w:szCs w:val="22"/>
            <w:lang w:val="is-IS"/>
          </w:rPr>
          <w:t>.</w:t>
        </w:r>
      </w:smartTag>
    </w:p>
    <w:p w14:paraId="4E5D9D57" w14:textId="77777777" w:rsidR="00DA2FE9" w:rsidRDefault="00DA2FE9" w:rsidP="00DA2FE9">
      <w:pPr>
        <w:shd w:val="clear" w:color="auto" w:fill="FFFFFF"/>
        <w:spacing w:line="240" w:lineRule="auto"/>
        <w:rPr>
          <w:noProof/>
          <w:szCs w:val="22"/>
          <w:lang w:val="is-IS"/>
        </w:rPr>
      </w:pPr>
    </w:p>
    <w:p w14:paraId="786A0325" w14:textId="77777777" w:rsidR="00DA2FE9" w:rsidRDefault="00DA2FE9" w:rsidP="00DA2FE9">
      <w:pPr>
        <w:shd w:val="clear" w:color="auto" w:fill="FFFFFF"/>
        <w:spacing w:line="240" w:lineRule="auto"/>
        <w:rPr>
          <w:noProof/>
          <w:szCs w:val="22"/>
          <w:lang w:val="is-IS"/>
        </w:rPr>
      </w:pPr>
      <w:bookmarkStart w:id="27" w:name="_Hlk130814175"/>
    </w:p>
    <w:p w14:paraId="16079BE7" w14:textId="77777777" w:rsidR="00610A2C" w:rsidRPr="00FC00F6" w:rsidRDefault="00610A2C" w:rsidP="00610A2C">
      <w:pPr>
        <w:jc w:val="both"/>
        <w:rPr>
          <w:i/>
          <w:iCs/>
          <w:noProof/>
          <w:szCs w:val="22"/>
          <w:lang w:val="is-IS"/>
        </w:rPr>
      </w:pPr>
      <w:bookmarkStart w:id="28" w:name="_Hlk129879722"/>
      <w:bookmarkStart w:id="29" w:name="_Hlk106357155"/>
      <w:r w:rsidRPr="00FC00F6">
        <w:rPr>
          <w:i/>
          <w:iCs/>
          <w:noProof/>
          <w:szCs w:val="22"/>
          <w:lang w:val="is-IS"/>
        </w:rPr>
        <w:t>Undirbúningur fyrir lyfjagjöf</w:t>
      </w:r>
    </w:p>
    <w:bookmarkEnd w:id="28"/>
    <w:p w14:paraId="3CF4B154" w14:textId="77777777" w:rsidR="00610A2C" w:rsidRPr="00610A2C" w:rsidRDefault="00610A2C" w:rsidP="00610A2C">
      <w:pPr>
        <w:shd w:val="clear" w:color="auto" w:fill="FFFFFF"/>
        <w:spacing w:line="240" w:lineRule="auto"/>
        <w:rPr>
          <w:noProof/>
          <w:szCs w:val="22"/>
          <w:lang w:val="is-IS"/>
        </w:rPr>
      </w:pPr>
      <w:r w:rsidRPr="00610A2C">
        <w:rPr>
          <w:noProof/>
          <w:szCs w:val="22"/>
          <w:lang w:val="is-IS"/>
        </w:rPr>
        <w:t>Skoða skal sprautuna með stungulyfi, dreifu</w:t>
      </w:r>
      <w:r w:rsidR="00C03DE7">
        <w:rPr>
          <w:noProof/>
          <w:szCs w:val="22"/>
          <w:lang w:val="is-IS"/>
        </w:rPr>
        <w:t xml:space="preserve"> með tilliti til útlits</w:t>
      </w:r>
      <w:r w:rsidR="00D83FFC">
        <w:rPr>
          <w:noProof/>
          <w:szCs w:val="22"/>
          <w:lang w:val="is-IS"/>
        </w:rPr>
        <w:t>,</w:t>
      </w:r>
      <w:r w:rsidRPr="00610A2C">
        <w:rPr>
          <w:noProof/>
          <w:szCs w:val="22"/>
          <w:lang w:val="is-IS"/>
        </w:rPr>
        <w:t xml:space="preserve"> fyrir </w:t>
      </w:r>
      <w:r w:rsidR="00D83FFC">
        <w:rPr>
          <w:noProof/>
          <w:szCs w:val="22"/>
          <w:lang w:val="is-IS"/>
        </w:rPr>
        <w:t>lyfja</w:t>
      </w:r>
      <w:r w:rsidRPr="00610A2C">
        <w:rPr>
          <w:noProof/>
          <w:szCs w:val="22"/>
          <w:lang w:val="is-IS"/>
        </w:rPr>
        <w:t xml:space="preserve">gjöf. Fargaðu áfylltu sprautunni ef </w:t>
      </w:r>
      <w:r w:rsidR="00C03DE7">
        <w:rPr>
          <w:noProof/>
          <w:szCs w:val="22"/>
          <w:lang w:val="is-IS"/>
        </w:rPr>
        <w:t>vart verður við aðskotaagnir</w:t>
      </w:r>
      <w:r w:rsidRPr="00610A2C">
        <w:rPr>
          <w:noProof/>
          <w:szCs w:val="22"/>
          <w:lang w:val="is-IS"/>
        </w:rPr>
        <w:t>, leka, ótímabæra virkjun stimpilsins eða gallað innsigli.</w:t>
      </w:r>
    </w:p>
    <w:p w14:paraId="1243B724" w14:textId="77777777" w:rsidR="00610A2C" w:rsidRPr="00610A2C" w:rsidRDefault="00610A2C" w:rsidP="00610A2C">
      <w:pPr>
        <w:shd w:val="clear" w:color="auto" w:fill="FFFFFF"/>
        <w:spacing w:line="240" w:lineRule="auto"/>
        <w:rPr>
          <w:noProof/>
          <w:szCs w:val="22"/>
          <w:lang w:val="is-IS"/>
        </w:rPr>
      </w:pPr>
      <w:r w:rsidRPr="00610A2C">
        <w:rPr>
          <w:noProof/>
          <w:szCs w:val="22"/>
          <w:lang w:val="is-IS"/>
        </w:rPr>
        <w:t xml:space="preserve">Sprautan er einnota </w:t>
      </w:r>
      <w:r w:rsidR="00D83FFC">
        <w:rPr>
          <w:noProof/>
          <w:szCs w:val="22"/>
          <w:lang w:val="is-IS"/>
        </w:rPr>
        <w:t>o</w:t>
      </w:r>
      <w:r w:rsidRPr="00610A2C">
        <w:rPr>
          <w:noProof/>
          <w:szCs w:val="22"/>
          <w:lang w:val="is-IS"/>
        </w:rPr>
        <w:t xml:space="preserve">g ekki </w:t>
      </w:r>
      <w:r w:rsidR="00320057">
        <w:rPr>
          <w:noProof/>
          <w:szCs w:val="22"/>
          <w:lang w:val="is-IS"/>
        </w:rPr>
        <w:t xml:space="preserve">má </w:t>
      </w:r>
      <w:r w:rsidRPr="00610A2C">
        <w:rPr>
          <w:noProof/>
          <w:szCs w:val="22"/>
          <w:lang w:val="is-IS"/>
        </w:rPr>
        <w:t>endurnota hana.</w:t>
      </w:r>
    </w:p>
    <w:p w14:paraId="4AD58877" w14:textId="77777777" w:rsidR="00610A2C" w:rsidRPr="00FC00F6" w:rsidRDefault="00D83FFC" w:rsidP="00610A2C">
      <w:pPr>
        <w:keepNext/>
        <w:shd w:val="clear" w:color="auto" w:fill="FFFFFF"/>
        <w:spacing w:line="240" w:lineRule="auto"/>
        <w:rPr>
          <w:i/>
          <w:iCs/>
          <w:noProof/>
          <w:szCs w:val="22"/>
          <w:u w:val="single"/>
          <w:lang w:val="is-IS"/>
        </w:rPr>
      </w:pPr>
      <w:bookmarkStart w:id="30" w:name="_Hlk130896169"/>
      <w:bookmarkEnd w:id="29"/>
      <w:r w:rsidRPr="00FC00F6">
        <w:rPr>
          <w:i/>
          <w:iCs/>
          <w:noProof/>
          <w:szCs w:val="22"/>
          <w:u w:val="single"/>
          <w:lang w:val="is-IS"/>
        </w:rPr>
        <w:lastRenderedPageBreak/>
        <w:t>Leiðbeiningar um notkun á áfyllt</w:t>
      </w:r>
      <w:r w:rsidR="00C03DE7" w:rsidRPr="00FC00F6">
        <w:rPr>
          <w:i/>
          <w:iCs/>
          <w:noProof/>
          <w:szCs w:val="22"/>
          <w:u w:val="single"/>
          <w:lang w:val="is-IS"/>
        </w:rPr>
        <w:t>ri</w:t>
      </w:r>
      <w:r w:rsidRPr="00FC00F6">
        <w:rPr>
          <w:i/>
          <w:iCs/>
          <w:noProof/>
          <w:szCs w:val="22"/>
          <w:u w:val="single"/>
          <w:lang w:val="is-IS"/>
        </w:rPr>
        <w:t xml:space="preserve"> sprautu með Luer skrúftengi</w:t>
      </w:r>
    </w:p>
    <w:p w14:paraId="7CE11365" w14:textId="77777777" w:rsidR="00610A2C" w:rsidRPr="003148E2" w:rsidRDefault="00D83FFC" w:rsidP="00610A2C">
      <w:pPr>
        <w:keepNext/>
        <w:tabs>
          <w:tab w:val="clear" w:pos="567"/>
          <w:tab w:val="left" w:pos="3420"/>
        </w:tabs>
        <w:spacing w:before="240" w:after="60" w:line="240" w:lineRule="auto"/>
        <w:rPr>
          <w:b/>
          <w:noProof/>
          <w:szCs w:val="22"/>
          <w:lang w:val="is-IS"/>
        </w:rPr>
      </w:pPr>
      <w:bookmarkStart w:id="31" w:name="_Hlk129879866"/>
      <w:r>
        <w:rPr>
          <w:b/>
          <w:noProof/>
          <w:szCs w:val="22"/>
          <w:lang w:val="is-IS"/>
        </w:rPr>
        <w:t>Mynd</w:t>
      </w:r>
      <w:r w:rsidR="00610A2C" w:rsidRPr="00610A2C">
        <w:rPr>
          <w:b/>
          <w:noProof/>
          <w:szCs w:val="22"/>
          <w:lang w:val="is-IS"/>
        </w:rPr>
        <w:t xml:space="preserve"> A: </w:t>
      </w:r>
      <w:r>
        <w:rPr>
          <w:b/>
          <w:noProof/>
          <w:szCs w:val="22"/>
          <w:lang w:val="is-IS"/>
        </w:rPr>
        <w:t>Sprauta með Luer skrúftengi með stífu oddlok</w:t>
      </w:r>
      <w:r w:rsidR="00EA679A">
        <w:rPr>
          <w:b/>
          <w:noProof/>
          <w:szCs w:val="22"/>
          <w:lang w:val="is-IS"/>
        </w:rPr>
        <w:t>i</w:t>
      </w:r>
    </w:p>
    <w:p w14:paraId="61B2058C" w14:textId="5389DE07" w:rsidR="00610A2C" w:rsidRPr="003148E2" w:rsidRDefault="00F57041" w:rsidP="00610A2C">
      <w:pPr>
        <w:keepNext/>
        <w:shd w:val="clear" w:color="auto" w:fill="FFFFFF"/>
        <w:spacing w:line="240" w:lineRule="auto"/>
        <w:rPr>
          <w:noProof/>
          <w:sz w:val="24"/>
          <w:szCs w:val="24"/>
          <w:lang w:val="is-IS" w:eastAsia="ja-JP"/>
        </w:rPr>
      </w:pPr>
      <w:bookmarkStart w:id="32" w:name="_Hlk130895860"/>
      <w:bookmarkEnd w:id="31"/>
      <w:r w:rsidRPr="008A6743">
        <w:rPr>
          <w:noProof/>
        </w:rPr>
        <w:drawing>
          <wp:inline distT="0" distB="0" distL="0" distR="0" wp14:anchorId="1D0CC14D" wp14:editId="3A43BBD6">
            <wp:extent cx="3880485" cy="23456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0485" cy="2345690"/>
                    </a:xfrm>
                    <a:prstGeom prst="rect">
                      <a:avLst/>
                    </a:prstGeom>
                    <a:noFill/>
                    <a:ln>
                      <a:noFill/>
                    </a:ln>
                  </pic:spPr>
                </pic:pic>
              </a:graphicData>
            </a:graphic>
          </wp:inline>
        </w:drawing>
      </w:r>
      <w:bookmarkEnd w:id="32"/>
    </w:p>
    <w:p w14:paraId="058BAF71" w14:textId="77777777" w:rsidR="00610A2C" w:rsidRPr="003148E2" w:rsidRDefault="00610A2C" w:rsidP="00610A2C">
      <w:pPr>
        <w:shd w:val="clear" w:color="auto" w:fill="FFFFFF"/>
        <w:spacing w:line="240" w:lineRule="auto"/>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5087"/>
      </w:tblGrid>
      <w:tr w:rsidR="003148E2" w:rsidRPr="003148E2" w14:paraId="08FCD219" w14:textId="77777777" w:rsidTr="0056204B">
        <w:trPr>
          <w:trHeight w:val="2841"/>
        </w:trPr>
        <w:tc>
          <w:tcPr>
            <w:tcW w:w="4200" w:type="dxa"/>
          </w:tcPr>
          <w:p w14:paraId="5AD644E3" w14:textId="77777777" w:rsidR="00610A2C" w:rsidRPr="003148E2" w:rsidRDefault="00610A2C" w:rsidP="0056204B">
            <w:pPr>
              <w:tabs>
                <w:tab w:val="clear" w:pos="567"/>
                <w:tab w:val="left" w:pos="3420"/>
              </w:tabs>
              <w:spacing w:before="120" w:after="120" w:line="240" w:lineRule="auto"/>
              <w:rPr>
                <w:noProof/>
                <w:szCs w:val="22"/>
                <w:lang w:val="is-IS"/>
              </w:rPr>
            </w:pPr>
            <w:r w:rsidRPr="003148E2">
              <w:rPr>
                <w:b/>
                <w:noProof/>
                <w:szCs w:val="22"/>
                <w:lang w:val="is-IS"/>
              </w:rPr>
              <w:t>S</w:t>
            </w:r>
            <w:r w:rsidR="00320057" w:rsidRPr="003148E2">
              <w:rPr>
                <w:b/>
                <w:noProof/>
                <w:szCs w:val="22"/>
                <w:lang w:val="is-IS"/>
              </w:rPr>
              <w:t>kref</w:t>
            </w:r>
            <w:r w:rsidRPr="003148E2">
              <w:rPr>
                <w:b/>
                <w:noProof/>
                <w:szCs w:val="22"/>
                <w:lang w:val="is-IS"/>
              </w:rPr>
              <w:t xml:space="preserve"> 1:</w:t>
            </w:r>
            <w:r w:rsidRPr="003148E2">
              <w:rPr>
                <w:noProof/>
                <w:szCs w:val="22"/>
                <w:lang w:val="is-IS"/>
              </w:rPr>
              <w:t xml:space="preserve"> </w:t>
            </w:r>
            <w:r w:rsidR="00320057" w:rsidRPr="003148E2">
              <w:rPr>
                <w:noProof/>
                <w:szCs w:val="22"/>
                <w:lang w:val="is-IS"/>
              </w:rPr>
              <w:t>Haltu Luer skrúftenginu í annarri hendi (forðastu að halda í sprautustimpilinn eða sprautubolinn), skrúfaðu oddlok</w:t>
            </w:r>
            <w:r w:rsidR="00EA679A">
              <w:rPr>
                <w:noProof/>
                <w:szCs w:val="22"/>
                <w:lang w:val="is-IS"/>
              </w:rPr>
              <w:t>ið</w:t>
            </w:r>
            <w:r w:rsidR="00320057" w:rsidRPr="003148E2">
              <w:rPr>
                <w:noProof/>
                <w:szCs w:val="22"/>
                <w:lang w:val="is-IS"/>
              </w:rPr>
              <w:t xml:space="preserve"> af með því að snúa honum.</w:t>
            </w:r>
          </w:p>
          <w:p w14:paraId="691D9333" w14:textId="77777777" w:rsidR="00610A2C" w:rsidRPr="003148E2" w:rsidRDefault="00610A2C" w:rsidP="0056204B">
            <w:pPr>
              <w:tabs>
                <w:tab w:val="clear" w:pos="567"/>
                <w:tab w:val="left" w:pos="3420"/>
              </w:tabs>
              <w:spacing w:before="120" w:after="120" w:line="240" w:lineRule="auto"/>
              <w:rPr>
                <w:noProof/>
                <w:szCs w:val="22"/>
                <w:lang w:val="is-IS"/>
              </w:rPr>
            </w:pPr>
          </w:p>
          <w:p w14:paraId="2EA50A75" w14:textId="77777777" w:rsidR="00610A2C" w:rsidRPr="003148E2" w:rsidRDefault="00610A2C" w:rsidP="0056204B">
            <w:pPr>
              <w:tabs>
                <w:tab w:val="clear" w:pos="567"/>
                <w:tab w:val="left" w:pos="3420"/>
              </w:tabs>
              <w:spacing w:before="120" w:after="120" w:line="240" w:lineRule="auto"/>
              <w:rPr>
                <w:noProof/>
                <w:szCs w:val="22"/>
                <w:lang w:val="is-IS"/>
              </w:rPr>
            </w:pPr>
          </w:p>
          <w:p w14:paraId="0C8EF8CF" w14:textId="77777777" w:rsidR="00610A2C" w:rsidRPr="003148E2" w:rsidRDefault="00610A2C" w:rsidP="0056204B">
            <w:pPr>
              <w:tabs>
                <w:tab w:val="clear" w:pos="567"/>
                <w:tab w:val="left" w:pos="3420"/>
              </w:tabs>
              <w:spacing w:before="120" w:after="120" w:line="240" w:lineRule="auto"/>
              <w:rPr>
                <w:noProof/>
                <w:szCs w:val="22"/>
                <w:lang w:val="is-IS"/>
              </w:rPr>
            </w:pPr>
          </w:p>
          <w:p w14:paraId="63EBC98E" w14:textId="77777777" w:rsidR="00610A2C" w:rsidRPr="003148E2" w:rsidRDefault="00610A2C" w:rsidP="0056204B">
            <w:pPr>
              <w:tabs>
                <w:tab w:val="clear" w:pos="567"/>
                <w:tab w:val="left" w:pos="3420"/>
              </w:tabs>
              <w:spacing w:before="120" w:after="120" w:line="240" w:lineRule="auto"/>
              <w:rPr>
                <w:noProof/>
                <w:szCs w:val="22"/>
                <w:lang w:val="is-IS"/>
              </w:rPr>
            </w:pPr>
          </w:p>
        </w:tc>
        <w:tc>
          <w:tcPr>
            <w:tcW w:w="5087" w:type="dxa"/>
          </w:tcPr>
          <w:p w14:paraId="67A03ACE" w14:textId="0AB9F5D5" w:rsidR="00610A2C" w:rsidRPr="003148E2" w:rsidRDefault="00F57041" w:rsidP="0056204B">
            <w:pPr>
              <w:tabs>
                <w:tab w:val="clear" w:pos="567"/>
                <w:tab w:val="left" w:pos="3420"/>
              </w:tabs>
              <w:spacing w:before="120" w:after="120" w:line="240" w:lineRule="auto"/>
              <w:rPr>
                <w:noProof/>
                <w:szCs w:val="22"/>
                <w:lang w:val="is-IS"/>
              </w:rPr>
            </w:pPr>
            <w:r w:rsidRPr="003148E2">
              <w:rPr>
                <w:noProof/>
                <w:szCs w:val="22"/>
                <w:lang w:val="is-IS" w:eastAsia="ja-JP"/>
              </w:rPr>
              <w:drawing>
                <wp:inline distT="0" distB="0" distL="0" distR="0" wp14:anchorId="0D6057C1" wp14:editId="2A25E474">
                  <wp:extent cx="3093085" cy="1852930"/>
                  <wp:effectExtent l="0" t="0" r="0" b="0"/>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3085" cy="1852930"/>
                          </a:xfrm>
                          <a:prstGeom prst="rect">
                            <a:avLst/>
                          </a:prstGeom>
                          <a:noFill/>
                          <a:ln>
                            <a:noFill/>
                          </a:ln>
                        </pic:spPr>
                      </pic:pic>
                    </a:graphicData>
                  </a:graphic>
                </wp:inline>
              </w:drawing>
            </w:r>
          </w:p>
        </w:tc>
      </w:tr>
      <w:tr w:rsidR="003148E2" w:rsidRPr="003148E2" w14:paraId="708E5D0D" w14:textId="77777777" w:rsidTr="0056204B">
        <w:trPr>
          <w:trHeight w:val="2830"/>
        </w:trPr>
        <w:tc>
          <w:tcPr>
            <w:tcW w:w="4200" w:type="dxa"/>
          </w:tcPr>
          <w:p w14:paraId="6614B3B7" w14:textId="77777777" w:rsidR="00610A2C" w:rsidRPr="003148E2" w:rsidRDefault="00320057" w:rsidP="0056204B">
            <w:pPr>
              <w:tabs>
                <w:tab w:val="clear" w:pos="567"/>
                <w:tab w:val="left" w:pos="3420"/>
              </w:tabs>
              <w:spacing w:before="120" w:after="120" w:line="240" w:lineRule="auto"/>
              <w:rPr>
                <w:noProof/>
                <w:szCs w:val="22"/>
                <w:lang w:val="is-IS"/>
              </w:rPr>
            </w:pPr>
            <w:r w:rsidRPr="003148E2">
              <w:rPr>
                <w:b/>
                <w:noProof/>
                <w:szCs w:val="22"/>
                <w:lang w:val="is-IS"/>
              </w:rPr>
              <w:t xml:space="preserve">Skref 2: </w:t>
            </w:r>
            <w:r w:rsidRPr="003148E2">
              <w:rPr>
                <w:bCs/>
                <w:noProof/>
                <w:szCs w:val="22"/>
                <w:lang w:val="is-IS"/>
              </w:rPr>
              <w:t>Til að festa nálina við sprautuna skaltu snúa nálinni varlega í Luer skrúftengi sprautunnar þar til lítilsháttar mótstaða finnst.</w:t>
            </w:r>
          </w:p>
        </w:tc>
        <w:tc>
          <w:tcPr>
            <w:tcW w:w="5087" w:type="dxa"/>
          </w:tcPr>
          <w:p w14:paraId="433F5AE2" w14:textId="316FAAEF" w:rsidR="00610A2C" w:rsidRPr="003148E2" w:rsidRDefault="00F57041" w:rsidP="0056204B">
            <w:pPr>
              <w:tabs>
                <w:tab w:val="clear" w:pos="567"/>
                <w:tab w:val="left" w:pos="3420"/>
              </w:tabs>
              <w:spacing w:before="120" w:after="120" w:line="240" w:lineRule="auto"/>
              <w:rPr>
                <w:noProof/>
                <w:szCs w:val="22"/>
                <w:lang w:val="is-IS"/>
              </w:rPr>
            </w:pPr>
            <w:r w:rsidRPr="003148E2">
              <w:rPr>
                <w:noProof/>
                <w:szCs w:val="22"/>
                <w:lang w:val="is-IS" w:eastAsia="ja-JP"/>
              </w:rPr>
              <w:drawing>
                <wp:inline distT="0" distB="0" distL="0" distR="0" wp14:anchorId="4413441B" wp14:editId="36BAA599">
                  <wp:extent cx="2926080" cy="1812925"/>
                  <wp:effectExtent l="0" t="0" r="0" b="0"/>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080" cy="1812925"/>
                          </a:xfrm>
                          <a:prstGeom prst="rect">
                            <a:avLst/>
                          </a:prstGeom>
                          <a:noFill/>
                          <a:ln>
                            <a:noFill/>
                          </a:ln>
                        </pic:spPr>
                      </pic:pic>
                    </a:graphicData>
                  </a:graphic>
                </wp:inline>
              </w:drawing>
            </w:r>
          </w:p>
        </w:tc>
      </w:tr>
    </w:tbl>
    <w:p w14:paraId="2094AA78" w14:textId="77777777" w:rsidR="00893527" w:rsidRDefault="00893527" w:rsidP="00DA2FE9">
      <w:pPr>
        <w:shd w:val="clear" w:color="auto" w:fill="FFFFFF"/>
        <w:spacing w:line="240" w:lineRule="auto"/>
        <w:rPr>
          <w:noProof/>
          <w:szCs w:val="22"/>
          <w:lang w:val="is-IS"/>
        </w:rPr>
      </w:pPr>
      <w:bookmarkStart w:id="33" w:name="_Hlk156569909"/>
      <w:bookmarkEnd w:id="27"/>
      <w:bookmarkEnd w:id="30"/>
    </w:p>
    <w:p w14:paraId="025C830E" w14:textId="77777777" w:rsidR="00610A2C" w:rsidRPr="00A90B42" w:rsidRDefault="00893527" w:rsidP="00DA2FE9">
      <w:pPr>
        <w:shd w:val="clear" w:color="auto" w:fill="FFFFFF"/>
        <w:spacing w:line="240" w:lineRule="auto"/>
        <w:rPr>
          <w:noProof/>
          <w:szCs w:val="22"/>
          <w:lang w:val="is-IS"/>
        </w:rPr>
      </w:pPr>
      <w:r>
        <w:rPr>
          <w:noProof/>
          <w:szCs w:val="22"/>
          <w:lang w:val="is-IS"/>
        </w:rPr>
        <w:br w:type="page"/>
      </w:r>
    </w:p>
    <w:p w14:paraId="321C722D" w14:textId="77777777" w:rsidR="00A90B42" w:rsidRPr="00526E03" w:rsidRDefault="00A90B42" w:rsidP="00A90B42">
      <w:pPr>
        <w:keepNext/>
        <w:shd w:val="clear" w:color="auto" w:fill="FFFFFF"/>
        <w:spacing w:line="240" w:lineRule="auto"/>
        <w:rPr>
          <w:i/>
          <w:iCs/>
          <w:noProof/>
          <w:szCs w:val="22"/>
          <w:u w:val="single"/>
          <w:lang w:val="is-IS"/>
        </w:rPr>
      </w:pPr>
      <w:r w:rsidRPr="00526E03">
        <w:rPr>
          <w:i/>
          <w:iCs/>
          <w:noProof/>
          <w:szCs w:val="22"/>
          <w:u w:val="single"/>
          <w:lang w:val="is-IS"/>
        </w:rPr>
        <w:lastRenderedPageBreak/>
        <w:t>Leiðbeiningar fyrir notkun öryggisnálar í áfylltri sprautu með Luer skrúftengi</w:t>
      </w:r>
    </w:p>
    <w:p w14:paraId="0854E3C6" w14:textId="77777777" w:rsidR="00A90B42" w:rsidRPr="00527A52" w:rsidRDefault="00A90B42" w:rsidP="00527A52">
      <w:pPr>
        <w:tabs>
          <w:tab w:val="left" w:pos="3420"/>
        </w:tabs>
        <w:rPr>
          <w:bCs/>
          <w:i/>
          <w:iCs/>
          <w:noProof/>
          <w:sz w:val="2"/>
          <w:szCs w:val="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281"/>
      </w:tblGrid>
      <w:tr w:rsidR="00A90B42" w:rsidRPr="00AE5006" w14:paraId="7A8590A5" w14:textId="77777777" w:rsidTr="00527A52">
        <w:trPr>
          <w:trHeight w:val="377"/>
        </w:trPr>
        <w:tc>
          <w:tcPr>
            <w:tcW w:w="4219" w:type="dxa"/>
          </w:tcPr>
          <w:p w14:paraId="3BB2C89F" w14:textId="77777777" w:rsidR="00A90B42" w:rsidRPr="00A90B42" w:rsidRDefault="00A90B42" w:rsidP="00E60432">
            <w:pPr>
              <w:tabs>
                <w:tab w:val="clear" w:pos="567"/>
              </w:tabs>
              <w:spacing w:before="120" w:line="240" w:lineRule="auto"/>
              <w:rPr>
                <w:szCs w:val="22"/>
                <w:lang w:val="is-IS"/>
              </w:rPr>
            </w:pPr>
            <w:bookmarkStart w:id="34" w:name="_Hlk156570731"/>
            <w:r>
              <w:rPr>
                <w:b/>
                <w:noProof/>
                <w:lang w:val="is-IS"/>
              </w:rPr>
              <w:t>Mynd</w:t>
            </w:r>
            <w:r w:rsidRPr="00A90B42">
              <w:rPr>
                <w:b/>
                <w:noProof/>
                <w:lang w:val="is-IS"/>
              </w:rPr>
              <w:t xml:space="preserve"> B: </w:t>
            </w:r>
            <w:r>
              <w:rPr>
                <w:b/>
                <w:noProof/>
                <w:lang w:val="is-IS"/>
              </w:rPr>
              <w:t>Öryggisnál</w:t>
            </w:r>
            <w:r w:rsidRPr="00A90B42">
              <w:rPr>
                <w:b/>
                <w:noProof/>
                <w:lang w:val="is-IS"/>
              </w:rPr>
              <w:t xml:space="preserve"> (</w:t>
            </w:r>
            <w:r>
              <w:rPr>
                <w:b/>
                <w:noProof/>
                <w:lang w:val="is-IS"/>
              </w:rPr>
              <w:t>inni í hulstrinu</w:t>
            </w:r>
            <w:r w:rsidRPr="00A90B42">
              <w:rPr>
                <w:b/>
                <w:noProof/>
                <w:lang w:val="is-IS"/>
              </w:rPr>
              <w:t>)</w:t>
            </w:r>
          </w:p>
        </w:tc>
        <w:tc>
          <w:tcPr>
            <w:tcW w:w="5068" w:type="dxa"/>
          </w:tcPr>
          <w:p w14:paraId="54C73D40" w14:textId="77777777" w:rsidR="00A90B42" w:rsidRPr="00A90B42" w:rsidRDefault="00A90B42" w:rsidP="00E60432">
            <w:pPr>
              <w:tabs>
                <w:tab w:val="clear" w:pos="567"/>
              </w:tabs>
              <w:spacing w:before="120" w:line="240" w:lineRule="auto"/>
              <w:rPr>
                <w:szCs w:val="22"/>
                <w:lang w:val="is-IS"/>
              </w:rPr>
            </w:pPr>
            <w:bookmarkStart w:id="35" w:name="_Hlk157496601"/>
            <w:r>
              <w:rPr>
                <w:b/>
                <w:noProof/>
                <w:lang w:val="is-IS"/>
              </w:rPr>
              <w:t>Mynd</w:t>
            </w:r>
            <w:r w:rsidRPr="00A90B42">
              <w:rPr>
                <w:b/>
                <w:noProof/>
                <w:lang w:val="is-IS"/>
              </w:rPr>
              <w:t xml:space="preserve"> C: </w:t>
            </w:r>
            <w:r>
              <w:rPr>
                <w:b/>
                <w:noProof/>
                <w:lang w:val="is-IS"/>
              </w:rPr>
              <w:t>Hlutar öryggisnálar</w:t>
            </w:r>
            <w:r w:rsidRPr="00A90B42">
              <w:rPr>
                <w:b/>
                <w:noProof/>
                <w:lang w:val="is-IS"/>
              </w:rPr>
              <w:t xml:space="preserve"> (</w:t>
            </w:r>
            <w:r>
              <w:rPr>
                <w:b/>
                <w:noProof/>
                <w:lang w:val="is-IS"/>
              </w:rPr>
              <w:t>undirbú</w:t>
            </w:r>
            <w:r w:rsidR="00F32119">
              <w:rPr>
                <w:b/>
                <w:noProof/>
                <w:lang w:val="is-IS"/>
              </w:rPr>
              <w:t>nir</w:t>
            </w:r>
            <w:r>
              <w:rPr>
                <w:b/>
                <w:noProof/>
                <w:lang w:val="is-IS"/>
              </w:rPr>
              <w:t xml:space="preserve"> </w:t>
            </w:r>
            <w:r w:rsidR="00F32119">
              <w:rPr>
                <w:b/>
                <w:noProof/>
                <w:lang w:val="is-IS"/>
              </w:rPr>
              <w:t>fyrir</w:t>
            </w:r>
            <w:r>
              <w:rPr>
                <w:b/>
                <w:noProof/>
                <w:lang w:val="is-IS"/>
              </w:rPr>
              <w:t xml:space="preserve"> notkun</w:t>
            </w:r>
            <w:r w:rsidRPr="00A90B42">
              <w:rPr>
                <w:b/>
                <w:noProof/>
                <w:lang w:val="is-IS"/>
              </w:rPr>
              <w:t>)</w:t>
            </w:r>
            <w:bookmarkEnd w:id="35"/>
          </w:p>
        </w:tc>
      </w:tr>
      <w:tr w:rsidR="00A90B42" w:rsidRPr="00A90B42" w14:paraId="011A813D" w14:textId="77777777" w:rsidTr="00527A52">
        <w:trPr>
          <w:trHeight w:val="3644"/>
        </w:trPr>
        <w:tc>
          <w:tcPr>
            <w:tcW w:w="4219" w:type="dxa"/>
          </w:tcPr>
          <w:p w14:paraId="710B0652" w14:textId="77777777" w:rsidR="00A90B42" w:rsidRPr="00A90B42" w:rsidRDefault="00A90B42" w:rsidP="00E60432">
            <w:pPr>
              <w:tabs>
                <w:tab w:val="clear" w:pos="567"/>
              </w:tabs>
              <w:spacing w:before="120" w:line="240" w:lineRule="auto"/>
              <w:rPr>
                <w:szCs w:val="22"/>
                <w:lang w:val="is-IS"/>
              </w:rPr>
            </w:pPr>
          </w:p>
          <w:p w14:paraId="4EFE65B5" w14:textId="77777777" w:rsidR="00A90B42" w:rsidRPr="00A90B42" w:rsidRDefault="00527A52" w:rsidP="00E60432">
            <w:pPr>
              <w:tabs>
                <w:tab w:val="clear" w:pos="567"/>
              </w:tabs>
              <w:spacing w:before="120" w:line="240" w:lineRule="auto"/>
              <w:rPr>
                <w:szCs w:val="22"/>
                <w:lang w:val="is-IS"/>
              </w:rPr>
            </w:pPr>
            <w:r>
              <w:object w:dxaOrig="6675" w:dyaOrig="4095" w14:anchorId="32289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07.25pt" o:ole="">
                  <v:imagedata r:id="rId14" o:title=""/>
                </v:shape>
                <o:OLEObject Type="Embed" ProgID="PBrush" ShapeID="_x0000_i1025" DrawAspect="Content" ObjectID="_1815386943" r:id="rId15"/>
              </w:object>
            </w:r>
          </w:p>
        </w:tc>
        <w:tc>
          <w:tcPr>
            <w:tcW w:w="5068" w:type="dxa"/>
          </w:tcPr>
          <w:p w14:paraId="1090BC94" w14:textId="77777777" w:rsidR="00A90B42" w:rsidRPr="00A90B42" w:rsidRDefault="00A90B42" w:rsidP="00E60432">
            <w:pPr>
              <w:tabs>
                <w:tab w:val="clear" w:pos="567"/>
              </w:tabs>
              <w:spacing w:before="120" w:line="240" w:lineRule="auto"/>
              <w:rPr>
                <w:szCs w:val="22"/>
                <w:lang w:val="is-IS"/>
              </w:rPr>
            </w:pPr>
          </w:p>
          <w:p w14:paraId="1B9F3BDB" w14:textId="77777777" w:rsidR="00A90B42" w:rsidRPr="00A90B42" w:rsidRDefault="00527A52" w:rsidP="00E60432">
            <w:pPr>
              <w:tabs>
                <w:tab w:val="clear" w:pos="567"/>
              </w:tabs>
              <w:spacing w:before="120" w:line="240" w:lineRule="auto"/>
              <w:rPr>
                <w:szCs w:val="22"/>
                <w:lang w:val="is-IS"/>
              </w:rPr>
            </w:pPr>
            <w:r>
              <w:object w:dxaOrig="11670" w:dyaOrig="4755" w14:anchorId="59C6908C">
                <v:shape id="_x0000_i1026" type="#_x0000_t75" style="width:253.5pt;height:103.5pt" o:ole="">
                  <v:imagedata r:id="rId16" o:title=""/>
                </v:shape>
                <o:OLEObject Type="Embed" ProgID="PBrush" ShapeID="_x0000_i1026" DrawAspect="Content" ObjectID="_1815386944" r:id="rId17"/>
              </w:object>
            </w:r>
          </w:p>
          <w:p w14:paraId="46C7FBFA" w14:textId="77777777" w:rsidR="00A90B42" w:rsidRPr="00A90B42" w:rsidRDefault="00A90B42" w:rsidP="00E60432">
            <w:pPr>
              <w:spacing w:before="120"/>
              <w:ind w:firstLine="567"/>
              <w:rPr>
                <w:szCs w:val="22"/>
                <w:lang w:val="is-IS"/>
              </w:rPr>
            </w:pPr>
          </w:p>
        </w:tc>
      </w:tr>
      <w:bookmarkEnd w:id="34"/>
    </w:tbl>
    <w:p w14:paraId="70DCA559" w14:textId="77777777" w:rsidR="003D61BD" w:rsidRDefault="003D61BD" w:rsidP="00A90B42">
      <w:pPr>
        <w:tabs>
          <w:tab w:val="clear" w:pos="567"/>
        </w:tabs>
        <w:spacing w:line="240" w:lineRule="auto"/>
        <w:rPr>
          <w:szCs w:val="22"/>
          <w:lang w:val="is-IS"/>
        </w:rPr>
      </w:pPr>
    </w:p>
    <w:p w14:paraId="5BC03D45" w14:textId="77777777" w:rsidR="00FC00F6" w:rsidRPr="00A90B42" w:rsidRDefault="00FC00F6" w:rsidP="00FC00F6">
      <w:pPr>
        <w:tabs>
          <w:tab w:val="left" w:pos="3420"/>
        </w:tabs>
        <w:spacing w:before="240" w:after="240"/>
        <w:rPr>
          <w:bCs/>
          <w:i/>
          <w:iCs/>
          <w:noProof/>
          <w:lang w:val="is-IS"/>
        </w:rPr>
      </w:pPr>
      <w:r>
        <w:rPr>
          <w:bCs/>
          <w:i/>
          <w:iCs/>
          <w:noProof/>
          <w:lang w:val="is-IS"/>
        </w:rPr>
        <w:t>Fylgdu skrefum 1 og 2 að ofan til að undirbúa sprautu með Luer skrúftengi og nál til áfestingar.</w:t>
      </w:r>
    </w:p>
    <w:p w14:paraId="78FB61B2" w14:textId="77777777" w:rsidR="00A90B42" w:rsidRPr="00A90B42" w:rsidRDefault="00A90B42" w:rsidP="00A90B42">
      <w:pPr>
        <w:tabs>
          <w:tab w:val="clear" w:pos="567"/>
        </w:tabs>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4974"/>
      </w:tblGrid>
      <w:tr w:rsidR="00A90B42" w:rsidRPr="00A90B42" w14:paraId="189D6640" w14:textId="77777777" w:rsidTr="00E60432">
        <w:trPr>
          <w:trHeight w:val="2483"/>
        </w:trPr>
        <w:tc>
          <w:tcPr>
            <w:tcW w:w="4729" w:type="dxa"/>
          </w:tcPr>
          <w:p w14:paraId="5EDFDD80" w14:textId="77777777" w:rsidR="00FC00F6" w:rsidRDefault="00FC00F6" w:rsidP="00E60432">
            <w:pPr>
              <w:tabs>
                <w:tab w:val="left" w:pos="3420"/>
              </w:tabs>
              <w:spacing w:before="120" w:after="120"/>
              <w:rPr>
                <w:bCs/>
                <w:noProof/>
                <w:lang w:val="is-IS"/>
              </w:rPr>
            </w:pPr>
            <w:r>
              <w:rPr>
                <w:b/>
                <w:noProof/>
                <w:lang w:val="is-IS"/>
              </w:rPr>
              <w:t>Skref</w:t>
            </w:r>
            <w:r w:rsidRPr="00A90B42">
              <w:rPr>
                <w:b/>
                <w:noProof/>
                <w:lang w:val="is-IS"/>
              </w:rPr>
              <w:t xml:space="preserve"> 3: </w:t>
            </w:r>
            <w:r>
              <w:rPr>
                <w:bCs/>
                <w:noProof/>
                <w:lang w:val="is-IS"/>
              </w:rPr>
              <w:t>Dragðu öryggisnálarhulstrið beint af. Nálin er hulin öryggishlífinni og hlífinni.</w:t>
            </w:r>
          </w:p>
          <w:p w14:paraId="4D4170CF" w14:textId="77777777" w:rsidR="00A90B42" w:rsidRPr="00A90B42" w:rsidRDefault="003D61BD" w:rsidP="00E60432">
            <w:pPr>
              <w:tabs>
                <w:tab w:val="left" w:pos="3420"/>
              </w:tabs>
              <w:spacing w:before="120" w:after="120"/>
              <w:rPr>
                <w:b/>
                <w:noProof/>
                <w:lang w:val="is-IS"/>
              </w:rPr>
            </w:pPr>
            <w:r>
              <w:rPr>
                <w:b/>
                <w:noProof/>
                <w:lang w:val="is-IS"/>
              </w:rPr>
              <w:t>Skref</w:t>
            </w:r>
            <w:r w:rsidR="00A90B42" w:rsidRPr="00A90B42">
              <w:rPr>
                <w:b/>
                <w:noProof/>
                <w:lang w:val="is-IS"/>
              </w:rPr>
              <w:t xml:space="preserve"> 4:</w:t>
            </w:r>
          </w:p>
          <w:p w14:paraId="629191F5" w14:textId="77777777" w:rsidR="00A90B42" w:rsidRPr="00A90B42" w:rsidRDefault="00A90B42" w:rsidP="00E60432">
            <w:pPr>
              <w:tabs>
                <w:tab w:val="clear" w:pos="567"/>
              </w:tabs>
              <w:spacing w:before="120" w:line="240" w:lineRule="auto"/>
              <w:rPr>
                <w:bCs/>
                <w:noProof/>
                <w:lang w:val="is-IS"/>
              </w:rPr>
            </w:pPr>
            <w:r w:rsidRPr="00A90B42">
              <w:rPr>
                <w:b/>
                <w:noProof/>
                <w:lang w:val="is-IS"/>
              </w:rPr>
              <w:t xml:space="preserve">A: </w:t>
            </w:r>
            <w:bookmarkStart w:id="36" w:name="_Hlk157496679"/>
            <w:r w:rsidR="003D61BD" w:rsidRPr="003D61BD">
              <w:rPr>
                <w:bCs/>
                <w:noProof/>
                <w:lang w:val="is-IS"/>
              </w:rPr>
              <w:t>Færðu öryggishlífina frá nálinni og í átt að sprautu</w:t>
            </w:r>
            <w:r w:rsidR="00840079">
              <w:rPr>
                <w:bCs/>
                <w:noProof/>
                <w:lang w:val="is-IS"/>
              </w:rPr>
              <w:t>bolnum</w:t>
            </w:r>
            <w:r w:rsidR="003D61BD" w:rsidRPr="003D61BD">
              <w:rPr>
                <w:bCs/>
                <w:noProof/>
                <w:lang w:val="is-IS"/>
              </w:rPr>
              <w:t xml:space="preserve"> </w:t>
            </w:r>
            <w:r w:rsidR="00661B8D">
              <w:rPr>
                <w:bCs/>
                <w:noProof/>
                <w:lang w:val="is-IS"/>
              </w:rPr>
              <w:t xml:space="preserve">með </w:t>
            </w:r>
            <w:r w:rsidR="003D61BD" w:rsidRPr="003D61BD">
              <w:rPr>
                <w:bCs/>
                <w:noProof/>
                <w:lang w:val="is-IS"/>
              </w:rPr>
              <w:t>horn</w:t>
            </w:r>
            <w:r w:rsidR="00661B8D">
              <w:rPr>
                <w:bCs/>
                <w:noProof/>
                <w:lang w:val="is-IS"/>
              </w:rPr>
              <w:t>hreyfingu</w:t>
            </w:r>
            <w:r w:rsidR="003D61BD" w:rsidRPr="003D61BD">
              <w:rPr>
                <w:bCs/>
                <w:noProof/>
                <w:lang w:val="is-IS"/>
              </w:rPr>
              <w:t xml:space="preserve"> </w:t>
            </w:r>
            <w:r w:rsidR="00661B8D">
              <w:rPr>
                <w:bCs/>
                <w:noProof/>
                <w:lang w:val="is-IS"/>
              </w:rPr>
              <w:t>eins og</w:t>
            </w:r>
            <w:r w:rsidR="003D61BD" w:rsidRPr="003D61BD">
              <w:rPr>
                <w:bCs/>
                <w:noProof/>
                <w:lang w:val="is-IS"/>
              </w:rPr>
              <w:t xml:space="preserve"> sýnt er.</w:t>
            </w:r>
            <w:bookmarkEnd w:id="36"/>
          </w:p>
          <w:p w14:paraId="05995F44" w14:textId="77777777" w:rsidR="00A90B42" w:rsidRPr="00A90B42" w:rsidRDefault="00A90B42" w:rsidP="00E60432">
            <w:pPr>
              <w:tabs>
                <w:tab w:val="clear" w:pos="567"/>
              </w:tabs>
              <w:spacing w:before="120" w:line="240" w:lineRule="auto"/>
              <w:rPr>
                <w:bCs/>
                <w:noProof/>
                <w:lang w:val="is-IS"/>
              </w:rPr>
            </w:pPr>
            <w:r w:rsidRPr="00A90B42">
              <w:rPr>
                <w:b/>
                <w:noProof/>
                <w:lang w:val="is-IS"/>
              </w:rPr>
              <w:t xml:space="preserve">B: </w:t>
            </w:r>
            <w:r w:rsidR="003D61BD" w:rsidRPr="003D61BD">
              <w:rPr>
                <w:bCs/>
                <w:noProof/>
                <w:lang w:val="is-IS"/>
              </w:rPr>
              <w:t>Dragðu hlífina beint af.</w:t>
            </w:r>
          </w:p>
          <w:p w14:paraId="67E85F76" w14:textId="77777777" w:rsidR="00A90B42" w:rsidRPr="00A90B42" w:rsidRDefault="00A90B42" w:rsidP="00E60432">
            <w:pPr>
              <w:tabs>
                <w:tab w:val="clear" w:pos="567"/>
              </w:tabs>
              <w:spacing w:before="120" w:line="240" w:lineRule="auto"/>
              <w:rPr>
                <w:bCs/>
                <w:noProof/>
                <w:lang w:val="is-IS"/>
              </w:rPr>
            </w:pPr>
          </w:p>
          <w:p w14:paraId="58A30EB4" w14:textId="77777777" w:rsidR="00A90B42" w:rsidRPr="00A90B42" w:rsidRDefault="00A90B42" w:rsidP="00E60432">
            <w:pPr>
              <w:tabs>
                <w:tab w:val="clear" w:pos="567"/>
              </w:tabs>
              <w:spacing w:before="120" w:line="240" w:lineRule="auto"/>
              <w:rPr>
                <w:szCs w:val="22"/>
                <w:lang w:val="is-IS"/>
              </w:rPr>
            </w:pPr>
          </w:p>
        </w:tc>
        <w:tc>
          <w:tcPr>
            <w:tcW w:w="4729" w:type="dxa"/>
          </w:tcPr>
          <w:p w14:paraId="0277EB42" w14:textId="77777777" w:rsidR="00A90B42" w:rsidRPr="00A90B42" w:rsidRDefault="00A90B42" w:rsidP="00E60432">
            <w:pPr>
              <w:tabs>
                <w:tab w:val="clear" w:pos="567"/>
              </w:tabs>
              <w:spacing w:before="120" w:line="240" w:lineRule="auto"/>
              <w:rPr>
                <w:szCs w:val="22"/>
                <w:lang w:val="is-IS"/>
              </w:rPr>
            </w:pPr>
          </w:p>
          <w:p w14:paraId="4D88EA9D" w14:textId="7C917DAB" w:rsidR="00A90B42" w:rsidRPr="00A90B42" w:rsidRDefault="00F57041" w:rsidP="00E60432">
            <w:pPr>
              <w:tabs>
                <w:tab w:val="clear" w:pos="567"/>
              </w:tabs>
              <w:spacing w:before="120" w:line="240" w:lineRule="auto"/>
              <w:rPr>
                <w:szCs w:val="22"/>
                <w:lang w:val="is-IS"/>
              </w:rPr>
            </w:pPr>
            <w:r w:rsidRPr="00A90B42">
              <w:rPr>
                <w:noProof/>
                <w:lang w:val="is-IS"/>
              </w:rPr>
              <w:drawing>
                <wp:inline distT="0" distB="0" distL="0" distR="0" wp14:anchorId="31A4224D" wp14:editId="1DFF858E">
                  <wp:extent cx="2790825" cy="1240155"/>
                  <wp:effectExtent l="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0825" cy="1240155"/>
                          </a:xfrm>
                          <a:prstGeom prst="rect">
                            <a:avLst/>
                          </a:prstGeom>
                          <a:noFill/>
                          <a:ln>
                            <a:noFill/>
                          </a:ln>
                        </pic:spPr>
                      </pic:pic>
                    </a:graphicData>
                  </a:graphic>
                </wp:inline>
              </w:drawing>
            </w:r>
          </w:p>
        </w:tc>
      </w:tr>
      <w:tr w:rsidR="00A90B42" w:rsidRPr="00A90B42" w14:paraId="5D036B3F" w14:textId="77777777" w:rsidTr="00E60432">
        <w:tc>
          <w:tcPr>
            <w:tcW w:w="4729" w:type="dxa"/>
          </w:tcPr>
          <w:p w14:paraId="69686E3A" w14:textId="77777777" w:rsidR="003D61BD" w:rsidRPr="003D61BD" w:rsidRDefault="003D61BD" w:rsidP="003D61BD">
            <w:pPr>
              <w:tabs>
                <w:tab w:val="left" w:pos="3420"/>
              </w:tabs>
              <w:spacing w:before="120" w:after="120"/>
              <w:rPr>
                <w:bCs/>
                <w:noProof/>
                <w:lang w:val="is-IS"/>
              </w:rPr>
            </w:pPr>
            <w:r>
              <w:rPr>
                <w:b/>
                <w:noProof/>
                <w:lang w:val="is-IS"/>
              </w:rPr>
              <w:t>Skref</w:t>
            </w:r>
            <w:r w:rsidR="00A90B42" w:rsidRPr="00A90B42">
              <w:rPr>
                <w:b/>
                <w:noProof/>
                <w:lang w:val="is-IS"/>
              </w:rPr>
              <w:t xml:space="preserve"> 5:</w:t>
            </w:r>
            <w:r w:rsidR="00A90B42" w:rsidRPr="00A90B42">
              <w:rPr>
                <w:bCs/>
                <w:noProof/>
                <w:lang w:val="is-IS"/>
              </w:rPr>
              <w:t xml:space="preserve"> </w:t>
            </w:r>
            <w:r w:rsidRPr="003D61BD">
              <w:rPr>
                <w:bCs/>
                <w:noProof/>
                <w:lang w:val="is-IS"/>
              </w:rPr>
              <w:t xml:space="preserve">Eftir að inndælingu er lokið skaltu læsa (virkja) öryggishlífinni með einni af þremur (3) </w:t>
            </w:r>
            <w:r w:rsidR="00661B8D" w:rsidRPr="00661B8D">
              <w:rPr>
                <w:b/>
                <w:noProof/>
                <w:lang w:val="is-IS"/>
              </w:rPr>
              <w:t>einnar handar</w:t>
            </w:r>
            <w:r w:rsidR="00661B8D">
              <w:rPr>
                <w:bCs/>
                <w:noProof/>
                <w:lang w:val="is-IS"/>
              </w:rPr>
              <w:t xml:space="preserve"> </w:t>
            </w:r>
            <w:r w:rsidRPr="003D61BD">
              <w:rPr>
                <w:bCs/>
                <w:noProof/>
                <w:lang w:val="is-IS"/>
              </w:rPr>
              <w:t xml:space="preserve">aðferðum sem sýndar eru: </w:t>
            </w:r>
            <w:r w:rsidR="00804C92">
              <w:rPr>
                <w:bCs/>
                <w:noProof/>
                <w:lang w:val="is-IS"/>
              </w:rPr>
              <w:t xml:space="preserve">á </w:t>
            </w:r>
            <w:r w:rsidRPr="003D61BD">
              <w:rPr>
                <w:bCs/>
                <w:noProof/>
                <w:lang w:val="is-IS"/>
              </w:rPr>
              <w:t xml:space="preserve">yfirborð, </w:t>
            </w:r>
            <w:r w:rsidR="00804C92">
              <w:rPr>
                <w:bCs/>
                <w:noProof/>
                <w:lang w:val="is-IS"/>
              </w:rPr>
              <w:t>með þumli eða fingri</w:t>
            </w:r>
            <w:r w:rsidRPr="003D61BD">
              <w:rPr>
                <w:bCs/>
                <w:noProof/>
                <w:lang w:val="is-IS"/>
              </w:rPr>
              <w:t>.</w:t>
            </w:r>
          </w:p>
          <w:p w14:paraId="6659A420" w14:textId="77777777" w:rsidR="00A90B42" w:rsidRPr="00A90B42" w:rsidRDefault="003D61BD" w:rsidP="003D61BD">
            <w:pPr>
              <w:tabs>
                <w:tab w:val="clear" w:pos="567"/>
              </w:tabs>
              <w:spacing w:before="120" w:line="240" w:lineRule="auto"/>
              <w:rPr>
                <w:bCs/>
                <w:noProof/>
                <w:lang w:val="is-IS"/>
              </w:rPr>
            </w:pPr>
            <w:r w:rsidRPr="003D61BD">
              <w:rPr>
                <w:bCs/>
                <w:noProof/>
                <w:lang w:val="is-IS"/>
              </w:rPr>
              <w:t>Athugið: Virkjun er staðfest með heyranlegum og/eða áþreifanlegum „smelli“.</w:t>
            </w:r>
          </w:p>
          <w:p w14:paraId="17FA3F89" w14:textId="77777777" w:rsidR="00A90B42" w:rsidRPr="00A90B42" w:rsidRDefault="00A90B42" w:rsidP="00E60432">
            <w:pPr>
              <w:tabs>
                <w:tab w:val="clear" w:pos="567"/>
              </w:tabs>
              <w:spacing w:before="120" w:line="240" w:lineRule="auto"/>
              <w:rPr>
                <w:szCs w:val="22"/>
                <w:lang w:val="is-IS"/>
              </w:rPr>
            </w:pPr>
          </w:p>
        </w:tc>
        <w:tc>
          <w:tcPr>
            <w:tcW w:w="4729" w:type="dxa"/>
          </w:tcPr>
          <w:p w14:paraId="7664316D" w14:textId="77777777" w:rsidR="00A90B42" w:rsidRPr="00A90B42" w:rsidRDefault="00A90B42" w:rsidP="00E60432">
            <w:pPr>
              <w:tabs>
                <w:tab w:val="clear" w:pos="567"/>
              </w:tabs>
              <w:spacing w:before="120" w:line="240" w:lineRule="auto"/>
              <w:rPr>
                <w:szCs w:val="22"/>
                <w:lang w:val="is-IS"/>
              </w:rPr>
            </w:pPr>
          </w:p>
          <w:p w14:paraId="7CC90773" w14:textId="77777777" w:rsidR="00A90B42" w:rsidRPr="00A90B42" w:rsidRDefault="00A90B42" w:rsidP="00E60432">
            <w:pPr>
              <w:tabs>
                <w:tab w:val="clear" w:pos="567"/>
              </w:tabs>
              <w:spacing w:before="120" w:line="240" w:lineRule="auto"/>
              <w:rPr>
                <w:szCs w:val="22"/>
                <w:lang w:val="is-IS"/>
              </w:rPr>
            </w:pPr>
          </w:p>
          <w:p w14:paraId="472FB380" w14:textId="77777777" w:rsidR="00A90B42" w:rsidRPr="00A90B42" w:rsidRDefault="00A90B42" w:rsidP="00E60432">
            <w:pPr>
              <w:tabs>
                <w:tab w:val="clear" w:pos="567"/>
              </w:tabs>
              <w:spacing w:before="120" w:line="240" w:lineRule="auto"/>
              <w:rPr>
                <w:szCs w:val="22"/>
                <w:lang w:val="is-IS"/>
              </w:rPr>
            </w:pPr>
          </w:p>
          <w:p w14:paraId="0C05FE8F" w14:textId="597B4151" w:rsidR="00A90B42" w:rsidRPr="00A90B42" w:rsidRDefault="00F57041" w:rsidP="00E60432">
            <w:pPr>
              <w:tabs>
                <w:tab w:val="clear" w:pos="567"/>
              </w:tabs>
              <w:spacing w:before="120" w:line="240" w:lineRule="auto"/>
              <w:rPr>
                <w:szCs w:val="22"/>
                <w:lang w:val="is-IS"/>
              </w:rPr>
            </w:pPr>
            <w:r w:rsidRPr="00A90B42">
              <w:rPr>
                <w:noProof/>
                <w:lang w:val="is-IS"/>
              </w:rPr>
              <w:drawing>
                <wp:inline distT="0" distB="0" distL="0" distR="0" wp14:anchorId="00C4BCD7" wp14:editId="6732AC0E">
                  <wp:extent cx="3021330" cy="588645"/>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1330" cy="588645"/>
                          </a:xfrm>
                          <a:prstGeom prst="rect">
                            <a:avLst/>
                          </a:prstGeom>
                          <a:noFill/>
                          <a:ln>
                            <a:noFill/>
                          </a:ln>
                        </pic:spPr>
                      </pic:pic>
                    </a:graphicData>
                  </a:graphic>
                </wp:inline>
              </w:drawing>
            </w:r>
          </w:p>
        </w:tc>
      </w:tr>
      <w:tr w:rsidR="00A90B42" w:rsidRPr="00A90B42" w14:paraId="25AB1B28" w14:textId="77777777" w:rsidTr="00E60432">
        <w:tc>
          <w:tcPr>
            <w:tcW w:w="4729" w:type="dxa"/>
          </w:tcPr>
          <w:p w14:paraId="67362BAC" w14:textId="77777777" w:rsidR="00A90B42" w:rsidRPr="00A90B42" w:rsidRDefault="003D61BD" w:rsidP="00E60432">
            <w:pPr>
              <w:tabs>
                <w:tab w:val="left" w:pos="3420"/>
              </w:tabs>
              <w:spacing w:before="120"/>
              <w:rPr>
                <w:bCs/>
                <w:noProof/>
                <w:lang w:val="is-IS"/>
              </w:rPr>
            </w:pPr>
            <w:r>
              <w:rPr>
                <w:b/>
                <w:noProof/>
                <w:lang w:val="is-IS"/>
              </w:rPr>
              <w:t>Skref</w:t>
            </w:r>
            <w:r w:rsidR="00A90B42" w:rsidRPr="00A90B42">
              <w:rPr>
                <w:b/>
                <w:noProof/>
                <w:lang w:val="is-IS"/>
              </w:rPr>
              <w:t xml:space="preserve"> 6: </w:t>
            </w:r>
            <w:r w:rsidR="00804C92" w:rsidRPr="00804C92">
              <w:rPr>
                <w:bCs/>
                <w:noProof/>
                <w:lang w:val="is-IS"/>
              </w:rPr>
              <w:t xml:space="preserve">Skoðaðu virkjun öryggishlífarinnar sjónrænt. Öryggishlífin ætti að vera að </w:t>
            </w:r>
            <w:r w:rsidR="00804C92" w:rsidRPr="00804C92">
              <w:rPr>
                <w:b/>
                <w:noProof/>
                <w:lang w:val="is-IS"/>
              </w:rPr>
              <w:t>fullu læst (virkj</w:t>
            </w:r>
            <w:r w:rsidR="00804C92">
              <w:rPr>
                <w:b/>
                <w:noProof/>
                <w:lang w:val="is-IS"/>
              </w:rPr>
              <w:t>u</w:t>
            </w:r>
            <w:r w:rsidR="00804C92" w:rsidRPr="00804C92">
              <w:rPr>
                <w:b/>
                <w:noProof/>
                <w:lang w:val="is-IS"/>
              </w:rPr>
              <w:t>ð)</w:t>
            </w:r>
            <w:r w:rsidR="00804C92" w:rsidRPr="00804C92">
              <w:rPr>
                <w:bCs/>
                <w:noProof/>
                <w:lang w:val="is-IS"/>
              </w:rPr>
              <w:t xml:space="preserve"> eins og sýnt er á mynd</w:t>
            </w:r>
            <w:r w:rsidR="00F32119">
              <w:rPr>
                <w:bCs/>
                <w:noProof/>
                <w:lang w:val="is-IS"/>
              </w:rPr>
              <w:t> </w:t>
            </w:r>
            <w:r w:rsidR="00804C92" w:rsidRPr="00804C92">
              <w:rPr>
                <w:bCs/>
                <w:noProof/>
                <w:lang w:val="is-IS"/>
              </w:rPr>
              <w:t xml:space="preserve">C. Athugið: Þegar hún er </w:t>
            </w:r>
            <w:r w:rsidR="00F32119">
              <w:rPr>
                <w:bCs/>
                <w:noProof/>
                <w:lang w:val="is-IS"/>
              </w:rPr>
              <w:t>að fullu</w:t>
            </w:r>
            <w:r w:rsidR="00804C92" w:rsidRPr="00804C92">
              <w:rPr>
                <w:bCs/>
                <w:noProof/>
                <w:lang w:val="is-IS"/>
              </w:rPr>
              <w:t xml:space="preserve"> læst (virkjuð) ætti nálin að </w:t>
            </w:r>
            <w:r w:rsidR="00F32119">
              <w:rPr>
                <w:bCs/>
                <w:noProof/>
                <w:lang w:val="is-IS"/>
              </w:rPr>
              <w:t>vísa á ská í</w:t>
            </w:r>
            <w:r w:rsidR="00804C92" w:rsidRPr="00804C92">
              <w:rPr>
                <w:bCs/>
                <w:noProof/>
                <w:lang w:val="is-IS"/>
              </w:rPr>
              <w:t xml:space="preserve"> öryggishlífinni.</w:t>
            </w:r>
          </w:p>
          <w:p w14:paraId="243652E2" w14:textId="77777777" w:rsidR="00A90B42" w:rsidRPr="00A90B42" w:rsidRDefault="00A90B42" w:rsidP="00E60432">
            <w:pPr>
              <w:tabs>
                <w:tab w:val="left" w:pos="3420"/>
              </w:tabs>
              <w:spacing w:before="240"/>
              <w:rPr>
                <w:bCs/>
                <w:noProof/>
                <w:lang w:val="is-IS"/>
              </w:rPr>
            </w:pPr>
          </w:p>
          <w:p w14:paraId="53166312" w14:textId="77777777" w:rsidR="00A90B42" w:rsidRPr="00A90B42" w:rsidRDefault="00A90B42" w:rsidP="00E60432">
            <w:pPr>
              <w:tabs>
                <w:tab w:val="left" w:pos="3420"/>
              </w:tabs>
              <w:spacing w:before="240"/>
              <w:rPr>
                <w:bCs/>
                <w:noProof/>
                <w:lang w:val="is-IS"/>
              </w:rPr>
            </w:pPr>
          </w:p>
          <w:p w14:paraId="1CE38182" w14:textId="77777777" w:rsidR="00A90B42" w:rsidRPr="00A90B42" w:rsidRDefault="00A90B42" w:rsidP="00E60432">
            <w:pPr>
              <w:tabs>
                <w:tab w:val="left" w:pos="3420"/>
              </w:tabs>
              <w:spacing w:before="120"/>
              <w:rPr>
                <w:b/>
                <w:noProof/>
                <w:lang w:val="is-IS"/>
              </w:rPr>
            </w:pPr>
          </w:p>
          <w:p w14:paraId="5EEC1524" w14:textId="77777777" w:rsidR="00A90B42" w:rsidRDefault="00A90B42" w:rsidP="00E60432">
            <w:pPr>
              <w:tabs>
                <w:tab w:val="left" w:pos="3420"/>
              </w:tabs>
              <w:spacing w:before="120"/>
              <w:rPr>
                <w:b/>
                <w:noProof/>
                <w:lang w:val="is-IS"/>
              </w:rPr>
            </w:pPr>
          </w:p>
          <w:p w14:paraId="21F3F9C5" w14:textId="77777777" w:rsidR="00FC33D9" w:rsidRDefault="00FC33D9" w:rsidP="00E60432">
            <w:pPr>
              <w:tabs>
                <w:tab w:val="left" w:pos="3420"/>
              </w:tabs>
              <w:spacing w:before="120"/>
              <w:rPr>
                <w:b/>
                <w:noProof/>
                <w:lang w:val="is-IS"/>
              </w:rPr>
            </w:pPr>
          </w:p>
          <w:p w14:paraId="27C1BF6D" w14:textId="77777777" w:rsidR="00FC33D9" w:rsidRPr="00804C92" w:rsidRDefault="00FC33D9" w:rsidP="00FC33D9">
            <w:pPr>
              <w:tabs>
                <w:tab w:val="left" w:pos="3420"/>
              </w:tabs>
              <w:spacing w:before="120"/>
              <w:rPr>
                <w:b/>
                <w:noProof/>
                <w:lang w:val="is-IS"/>
              </w:rPr>
            </w:pPr>
            <w:bookmarkStart w:id="37" w:name="_Hlk157496734"/>
            <w:r>
              <w:rPr>
                <w:bCs/>
                <w:noProof/>
                <w:lang w:val="is-IS"/>
              </w:rPr>
              <w:t>Mynd</w:t>
            </w:r>
            <w:r w:rsidR="00F32119">
              <w:rPr>
                <w:bCs/>
                <w:noProof/>
                <w:lang w:val="is-IS"/>
              </w:rPr>
              <w:t> </w:t>
            </w:r>
            <w:r w:rsidRPr="00A90B42">
              <w:rPr>
                <w:bCs/>
                <w:noProof/>
                <w:lang w:val="is-IS"/>
              </w:rPr>
              <w:t xml:space="preserve">D </w:t>
            </w:r>
            <w:r w:rsidRPr="00804C92">
              <w:rPr>
                <w:bCs/>
                <w:noProof/>
                <w:lang w:val="is-IS"/>
              </w:rPr>
              <w:t xml:space="preserve">sýnir að öryggishlífin er </w:t>
            </w:r>
            <w:r w:rsidRPr="00804C92">
              <w:rPr>
                <w:b/>
                <w:noProof/>
                <w:lang w:val="is-IS"/>
              </w:rPr>
              <w:t xml:space="preserve">EKKI </w:t>
            </w:r>
            <w:r w:rsidR="00F32119">
              <w:rPr>
                <w:b/>
                <w:noProof/>
                <w:lang w:val="is-IS"/>
              </w:rPr>
              <w:t xml:space="preserve">að fullu </w:t>
            </w:r>
            <w:r w:rsidRPr="00804C92">
              <w:rPr>
                <w:b/>
                <w:noProof/>
                <w:lang w:val="is-IS"/>
              </w:rPr>
              <w:t>læst (ekki virkjuð).</w:t>
            </w:r>
          </w:p>
          <w:bookmarkEnd w:id="37"/>
          <w:p w14:paraId="4ED98FAA" w14:textId="77777777" w:rsidR="00FC33D9" w:rsidRPr="00A90B42" w:rsidRDefault="00FC33D9" w:rsidP="00E60432">
            <w:pPr>
              <w:tabs>
                <w:tab w:val="left" w:pos="3420"/>
              </w:tabs>
              <w:spacing w:before="120"/>
              <w:rPr>
                <w:b/>
                <w:noProof/>
                <w:lang w:val="is-IS"/>
              </w:rPr>
            </w:pPr>
          </w:p>
          <w:p w14:paraId="0B694926" w14:textId="77777777" w:rsidR="00A90B42" w:rsidRPr="00A90B42" w:rsidRDefault="00A90B42" w:rsidP="00E60432">
            <w:pPr>
              <w:tabs>
                <w:tab w:val="clear" w:pos="567"/>
              </w:tabs>
              <w:spacing w:before="120" w:line="240" w:lineRule="auto"/>
              <w:rPr>
                <w:szCs w:val="22"/>
                <w:lang w:val="is-IS"/>
              </w:rPr>
            </w:pPr>
          </w:p>
        </w:tc>
        <w:tc>
          <w:tcPr>
            <w:tcW w:w="4729" w:type="dxa"/>
          </w:tcPr>
          <w:p w14:paraId="6127E8DB" w14:textId="77777777" w:rsidR="00A90B42" w:rsidRPr="00A90B42" w:rsidRDefault="00A90B42" w:rsidP="00E60432">
            <w:pPr>
              <w:tabs>
                <w:tab w:val="clear" w:pos="567"/>
              </w:tabs>
              <w:spacing w:before="120" w:line="240" w:lineRule="auto"/>
              <w:rPr>
                <w:szCs w:val="22"/>
                <w:lang w:val="is-IS"/>
              </w:rPr>
            </w:pPr>
          </w:p>
          <w:p w14:paraId="531D0049" w14:textId="71163412" w:rsidR="00A90B42" w:rsidRPr="00A90B42" w:rsidRDefault="00F57041" w:rsidP="00E60432">
            <w:pPr>
              <w:tabs>
                <w:tab w:val="clear" w:pos="567"/>
              </w:tabs>
              <w:spacing w:before="120" w:line="240" w:lineRule="auto"/>
              <w:rPr>
                <w:lang w:val="is-IS"/>
              </w:rPr>
            </w:pPr>
            <w:r w:rsidRPr="00A90B42">
              <w:rPr>
                <w:noProof/>
                <w:lang w:val="is-IS"/>
              </w:rPr>
              <w:lastRenderedPageBreak/>
              <w:drawing>
                <wp:inline distT="0" distB="0" distL="0" distR="0" wp14:anchorId="168D47EB" wp14:editId="3A50A71D">
                  <wp:extent cx="2759075" cy="110553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59075" cy="1105535"/>
                          </a:xfrm>
                          <a:prstGeom prst="rect">
                            <a:avLst/>
                          </a:prstGeom>
                          <a:noFill/>
                          <a:ln>
                            <a:noFill/>
                          </a:ln>
                        </pic:spPr>
                      </pic:pic>
                    </a:graphicData>
                  </a:graphic>
                </wp:inline>
              </w:drawing>
            </w:r>
          </w:p>
          <w:p w14:paraId="1AA0CB7C" w14:textId="6E394726" w:rsidR="00A90B42" w:rsidRPr="00A90B42" w:rsidRDefault="00F57041" w:rsidP="00E60432">
            <w:pPr>
              <w:tabs>
                <w:tab w:val="clear" w:pos="567"/>
              </w:tabs>
              <w:spacing w:before="120" w:line="240" w:lineRule="auto"/>
              <w:rPr>
                <w:szCs w:val="22"/>
                <w:lang w:val="is-IS"/>
              </w:rPr>
            </w:pPr>
            <w:r w:rsidRPr="00A90B42">
              <w:rPr>
                <w:noProof/>
                <w:lang w:val="is-IS"/>
              </w:rPr>
              <w:drawing>
                <wp:inline distT="0" distB="0" distL="0" distR="0" wp14:anchorId="450CC49C" wp14:editId="3C5F97D5">
                  <wp:extent cx="2926080" cy="99377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6080" cy="993775"/>
                          </a:xfrm>
                          <a:prstGeom prst="rect">
                            <a:avLst/>
                          </a:prstGeom>
                          <a:noFill/>
                          <a:ln>
                            <a:noFill/>
                          </a:ln>
                        </pic:spPr>
                      </pic:pic>
                    </a:graphicData>
                  </a:graphic>
                </wp:inline>
              </w:drawing>
            </w:r>
          </w:p>
        </w:tc>
      </w:tr>
    </w:tbl>
    <w:p w14:paraId="303D8F78" w14:textId="77777777" w:rsidR="00A90B42" w:rsidRPr="00A90B42" w:rsidRDefault="00A90B42" w:rsidP="00A90B42">
      <w:pPr>
        <w:tabs>
          <w:tab w:val="clear" w:pos="567"/>
        </w:tabs>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90B42" w:rsidRPr="00AE5006" w14:paraId="0BF12658" w14:textId="77777777" w:rsidTr="00804C92">
        <w:trPr>
          <w:trHeight w:val="730"/>
        </w:trPr>
        <w:tc>
          <w:tcPr>
            <w:tcW w:w="9458" w:type="dxa"/>
          </w:tcPr>
          <w:p w14:paraId="44B5C270" w14:textId="77777777" w:rsidR="00A90B42" w:rsidRPr="00A90B42" w:rsidRDefault="00804C92" w:rsidP="00E60432">
            <w:pPr>
              <w:tabs>
                <w:tab w:val="clear" w:pos="567"/>
              </w:tabs>
              <w:spacing w:before="120" w:line="240" w:lineRule="auto"/>
              <w:rPr>
                <w:b/>
                <w:noProof/>
                <w:lang w:val="is-IS"/>
              </w:rPr>
            </w:pPr>
            <w:r w:rsidRPr="00804C92">
              <w:rPr>
                <w:b/>
                <w:noProof/>
                <w:lang w:val="is-IS"/>
              </w:rPr>
              <w:t>Varúð: Ekki reyna að opna (</w:t>
            </w:r>
            <w:r w:rsidR="00F32119">
              <w:rPr>
                <w:b/>
                <w:noProof/>
                <w:lang w:val="is-IS"/>
              </w:rPr>
              <w:t>ó</w:t>
            </w:r>
            <w:r w:rsidRPr="00804C92">
              <w:rPr>
                <w:b/>
                <w:noProof/>
                <w:lang w:val="is-IS"/>
              </w:rPr>
              <w:t>virkja) öryggisbúnaðinn með því að þvinga nálina út úr öryggishlífinni.</w:t>
            </w:r>
          </w:p>
        </w:tc>
      </w:tr>
    </w:tbl>
    <w:p w14:paraId="3D58C7C6" w14:textId="77777777" w:rsidR="00A90B42" w:rsidRPr="00A90B42" w:rsidRDefault="00A90B42" w:rsidP="00A90B42">
      <w:pPr>
        <w:shd w:val="clear" w:color="auto" w:fill="FFFFFF"/>
        <w:spacing w:line="240" w:lineRule="auto"/>
        <w:rPr>
          <w:noProof/>
          <w:szCs w:val="22"/>
          <w:lang w:val="is-IS"/>
        </w:rPr>
      </w:pPr>
    </w:p>
    <w:bookmarkEnd w:id="33"/>
    <w:p w14:paraId="11F4CD8D" w14:textId="77777777" w:rsidR="00E064DA" w:rsidRDefault="00E064DA" w:rsidP="00E064DA">
      <w:pPr>
        <w:shd w:val="clear" w:color="auto" w:fill="FFFFFF"/>
        <w:spacing w:line="240" w:lineRule="auto"/>
        <w:rPr>
          <w:noProof/>
          <w:szCs w:val="22"/>
          <w:u w:val="single"/>
          <w:lang w:val="is-IS"/>
        </w:rPr>
      </w:pPr>
    </w:p>
    <w:p w14:paraId="777E4CCC" w14:textId="77777777" w:rsidR="00E064DA" w:rsidRDefault="00E064DA" w:rsidP="00E064DA">
      <w:pPr>
        <w:shd w:val="clear" w:color="auto" w:fill="FFFFFF"/>
        <w:spacing w:line="240" w:lineRule="auto"/>
        <w:rPr>
          <w:noProof/>
          <w:szCs w:val="22"/>
          <w:u w:val="single"/>
          <w:lang w:val="is-IS"/>
        </w:rPr>
      </w:pPr>
      <w:r>
        <w:rPr>
          <w:noProof/>
          <w:szCs w:val="22"/>
          <w:u w:val="single"/>
          <w:lang w:val="is-IS"/>
        </w:rPr>
        <w:t>Hexacima</w:t>
      </w:r>
      <w:r w:rsidRPr="00F7425A">
        <w:rPr>
          <w:noProof/>
          <w:szCs w:val="22"/>
          <w:u w:val="single"/>
          <w:lang w:val="is-IS"/>
        </w:rPr>
        <w:t xml:space="preserve"> í hettuglösum</w:t>
      </w:r>
    </w:p>
    <w:p w14:paraId="43551F40" w14:textId="77777777" w:rsidR="00FC00F6" w:rsidRPr="00F7425A" w:rsidRDefault="00FC00F6" w:rsidP="00E064DA">
      <w:pPr>
        <w:shd w:val="clear" w:color="auto" w:fill="FFFFFF"/>
        <w:spacing w:line="240" w:lineRule="auto"/>
        <w:rPr>
          <w:noProof/>
          <w:szCs w:val="22"/>
          <w:u w:val="single"/>
          <w:lang w:val="is-IS"/>
        </w:rPr>
      </w:pPr>
    </w:p>
    <w:p w14:paraId="339CBEE1" w14:textId="77777777" w:rsidR="00320057" w:rsidRPr="00610A2C" w:rsidRDefault="00320057" w:rsidP="00320057">
      <w:pPr>
        <w:shd w:val="clear" w:color="auto" w:fill="FFFFFF"/>
        <w:spacing w:line="240" w:lineRule="auto"/>
        <w:rPr>
          <w:noProof/>
          <w:szCs w:val="22"/>
          <w:lang w:val="is-IS"/>
        </w:rPr>
      </w:pPr>
      <w:bookmarkStart w:id="38" w:name="_Hlk130814180"/>
      <w:r>
        <w:rPr>
          <w:noProof/>
          <w:szCs w:val="22"/>
          <w:lang w:val="is-IS"/>
        </w:rPr>
        <w:t>Hettuglasið</w:t>
      </w:r>
      <w:r w:rsidRPr="00610A2C">
        <w:rPr>
          <w:noProof/>
          <w:szCs w:val="22"/>
          <w:lang w:val="is-IS"/>
        </w:rPr>
        <w:t xml:space="preserve"> er einnota </w:t>
      </w:r>
      <w:r>
        <w:rPr>
          <w:noProof/>
          <w:szCs w:val="22"/>
          <w:lang w:val="is-IS"/>
        </w:rPr>
        <w:t>o</w:t>
      </w:r>
      <w:r w:rsidRPr="00610A2C">
        <w:rPr>
          <w:noProof/>
          <w:szCs w:val="22"/>
          <w:lang w:val="is-IS"/>
        </w:rPr>
        <w:t xml:space="preserve">g ekki </w:t>
      </w:r>
      <w:r>
        <w:rPr>
          <w:noProof/>
          <w:szCs w:val="22"/>
          <w:lang w:val="is-IS"/>
        </w:rPr>
        <w:t xml:space="preserve">má </w:t>
      </w:r>
      <w:r w:rsidRPr="00610A2C">
        <w:rPr>
          <w:noProof/>
          <w:szCs w:val="22"/>
          <w:lang w:val="is-IS"/>
        </w:rPr>
        <w:t xml:space="preserve">endurnota </w:t>
      </w:r>
      <w:r>
        <w:rPr>
          <w:noProof/>
          <w:szCs w:val="22"/>
          <w:lang w:val="is-IS"/>
        </w:rPr>
        <w:t>það</w:t>
      </w:r>
      <w:r w:rsidRPr="00610A2C">
        <w:rPr>
          <w:noProof/>
          <w:szCs w:val="22"/>
          <w:lang w:val="is-IS"/>
        </w:rPr>
        <w:t>.</w:t>
      </w:r>
    </w:p>
    <w:bookmarkEnd w:id="38"/>
    <w:p w14:paraId="1F539568" w14:textId="77777777" w:rsidR="00E064DA" w:rsidRPr="005A6D8D" w:rsidRDefault="00E064DA" w:rsidP="00E064DA">
      <w:pPr>
        <w:shd w:val="clear" w:color="auto" w:fill="FFFFFF"/>
        <w:spacing w:line="240" w:lineRule="auto"/>
        <w:rPr>
          <w:noProof/>
          <w:szCs w:val="22"/>
          <w:lang w:val="is-IS"/>
        </w:rPr>
      </w:pPr>
      <w:r w:rsidRPr="005A6D8D">
        <w:rPr>
          <w:noProof/>
          <w:szCs w:val="22"/>
          <w:lang w:val="is-IS"/>
        </w:rPr>
        <w:t>Fyrir lyfjagjöf skal hrista hettuglasið þannig að fram komi einsleit, hvít, skýjuð dreifa</w:t>
      </w:r>
      <w:smartTag w:uri="urn:schemas-microsoft-com:office:smarttags" w:element="PersonName">
        <w:r w:rsidRPr="005A6D8D">
          <w:rPr>
            <w:noProof/>
            <w:szCs w:val="22"/>
            <w:lang w:val="is-IS"/>
          </w:rPr>
          <w:t>.</w:t>
        </w:r>
      </w:smartTag>
    </w:p>
    <w:p w14:paraId="64977E30" w14:textId="77777777" w:rsidR="00E064DA" w:rsidRPr="005A6D8D" w:rsidRDefault="00E064DA" w:rsidP="00E064DA">
      <w:pPr>
        <w:shd w:val="clear" w:color="auto" w:fill="FFFFFF"/>
        <w:spacing w:line="240" w:lineRule="auto"/>
        <w:rPr>
          <w:noProof/>
          <w:szCs w:val="22"/>
          <w:lang w:val="is-IS"/>
        </w:rPr>
      </w:pPr>
    </w:p>
    <w:p w14:paraId="22D0D540" w14:textId="77777777" w:rsidR="00E064DA" w:rsidRPr="005A6D8D" w:rsidRDefault="00E064DA" w:rsidP="00E064DA">
      <w:pPr>
        <w:shd w:val="clear" w:color="auto" w:fill="FFFFFF"/>
        <w:spacing w:line="240" w:lineRule="auto"/>
        <w:rPr>
          <w:noProof/>
          <w:szCs w:val="22"/>
          <w:lang w:val="is-IS"/>
        </w:rPr>
      </w:pPr>
      <w:r w:rsidRPr="005A6D8D">
        <w:rPr>
          <w:noProof/>
          <w:szCs w:val="22"/>
          <w:lang w:val="is-IS"/>
        </w:rPr>
        <w:t>Skoða skal dreifuna með tilliti til útlits fyrir lyfjagjöf</w:t>
      </w:r>
      <w:smartTag w:uri="urn:schemas-microsoft-com:office:smarttags" w:element="PersonName">
        <w:r w:rsidRPr="005A6D8D">
          <w:rPr>
            <w:noProof/>
            <w:szCs w:val="22"/>
            <w:lang w:val="is-IS"/>
          </w:rPr>
          <w:t>.</w:t>
        </w:r>
      </w:smartTag>
      <w:r w:rsidRPr="005A6D8D">
        <w:rPr>
          <w:noProof/>
          <w:szCs w:val="22"/>
          <w:lang w:val="is-IS"/>
        </w:rPr>
        <w:t xml:space="preserve"> Ef vart verður við aðskotaagnir og/eða breytingu á útliti skal fleygja hettuglasinu</w:t>
      </w:r>
      <w:smartTag w:uri="urn:schemas-microsoft-com:office:smarttags" w:element="PersonName">
        <w:r w:rsidRPr="005A6D8D">
          <w:rPr>
            <w:noProof/>
            <w:szCs w:val="22"/>
            <w:lang w:val="is-IS"/>
          </w:rPr>
          <w:t>.</w:t>
        </w:r>
      </w:smartTag>
    </w:p>
    <w:p w14:paraId="4091BB9C" w14:textId="77777777" w:rsidR="00E064DA" w:rsidRPr="005A6D8D" w:rsidRDefault="00E064DA" w:rsidP="00E064DA">
      <w:pPr>
        <w:shd w:val="clear" w:color="auto" w:fill="FFFFFF"/>
        <w:spacing w:line="240" w:lineRule="auto"/>
        <w:rPr>
          <w:noProof/>
          <w:szCs w:val="22"/>
          <w:lang w:val="is-IS"/>
        </w:rPr>
      </w:pPr>
    </w:p>
    <w:p w14:paraId="31D734D4" w14:textId="77777777" w:rsidR="00E064DA" w:rsidRPr="005A6D8D" w:rsidRDefault="00E064DA" w:rsidP="00E064DA">
      <w:pPr>
        <w:shd w:val="clear" w:color="auto" w:fill="FFFFFF"/>
        <w:spacing w:line="240" w:lineRule="auto"/>
        <w:rPr>
          <w:noProof/>
          <w:szCs w:val="22"/>
          <w:lang w:val="is-IS"/>
        </w:rPr>
      </w:pPr>
      <w:r w:rsidRPr="005A6D8D">
        <w:rPr>
          <w:noProof/>
          <w:szCs w:val="22"/>
          <w:lang w:val="is-IS"/>
        </w:rPr>
        <w:t>Dreginn er einn 0,5 ml skammtur með því að nota sprautu</w:t>
      </w:r>
      <w:smartTag w:uri="urn:schemas-microsoft-com:office:smarttags" w:element="PersonName">
        <w:r w:rsidRPr="005A6D8D">
          <w:rPr>
            <w:noProof/>
            <w:szCs w:val="22"/>
            <w:lang w:val="is-IS"/>
          </w:rPr>
          <w:t>.</w:t>
        </w:r>
      </w:smartTag>
    </w:p>
    <w:p w14:paraId="281264BC" w14:textId="77777777" w:rsidR="00DA2FE9" w:rsidRDefault="00DA2FE9" w:rsidP="00DA2FE9">
      <w:pPr>
        <w:shd w:val="clear" w:color="auto" w:fill="FFFFFF"/>
        <w:spacing w:line="240" w:lineRule="auto"/>
        <w:rPr>
          <w:noProof/>
          <w:szCs w:val="22"/>
          <w:lang w:val="is-IS"/>
        </w:rPr>
      </w:pPr>
    </w:p>
    <w:p w14:paraId="64AF5138" w14:textId="77777777" w:rsidR="00FC00F6" w:rsidRPr="00FC00F6" w:rsidRDefault="00FC00F6" w:rsidP="00DA2FE9">
      <w:pPr>
        <w:shd w:val="clear" w:color="auto" w:fill="FFFFFF"/>
        <w:spacing w:line="240" w:lineRule="auto"/>
        <w:rPr>
          <w:noProof/>
          <w:szCs w:val="22"/>
          <w:u w:val="single"/>
          <w:lang w:val="is-IS"/>
        </w:rPr>
      </w:pPr>
      <w:r w:rsidRPr="00FC00F6">
        <w:rPr>
          <w:noProof/>
          <w:szCs w:val="22"/>
          <w:u w:val="single"/>
          <w:lang w:val="is-IS"/>
        </w:rPr>
        <w:t>Förgun</w:t>
      </w:r>
    </w:p>
    <w:p w14:paraId="34CBB1C7" w14:textId="77777777" w:rsidR="00FC00F6" w:rsidRDefault="00FC00F6" w:rsidP="00DA2FE9">
      <w:pPr>
        <w:shd w:val="clear" w:color="auto" w:fill="FFFFFF"/>
        <w:spacing w:line="240" w:lineRule="auto"/>
        <w:rPr>
          <w:noProof/>
          <w:szCs w:val="22"/>
          <w:lang w:val="is-IS"/>
        </w:rPr>
      </w:pPr>
    </w:p>
    <w:p w14:paraId="056FF05F" w14:textId="77777777" w:rsidR="00DA2FE9" w:rsidRPr="004C6A8D" w:rsidRDefault="00DA2FE9" w:rsidP="00DA2FE9">
      <w:pPr>
        <w:shd w:val="clear" w:color="auto" w:fill="FFFFFF"/>
        <w:spacing w:line="240" w:lineRule="auto"/>
        <w:rPr>
          <w:noProof/>
          <w:szCs w:val="22"/>
          <w:lang w:val="is-IS"/>
        </w:rPr>
      </w:pPr>
      <w:r w:rsidRPr="004C6A8D">
        <w:rPr>
          <w:noProof/>
          <w:szCs w:val="22"/>
          <w:lang w:val="is-IS"/>
        </w:rPr>
        <w:t>Farga skal öllum lyfjaleifum eða úrgangi í samræmi við gildandi reglur</w:t>
      </w:r>
      <w:smartTag w:uri="urn:schemas-microsoft-com:office:smarttags" w:element="PersonName">
        <w:r w:rsidRPr="004C6A8D">
          <w:rPr>
            <w:noProof/>
            <w:szCs w:val="22"/>
            <w:lang w:val="is-IS"/>
          </w:rPr>
          <w:t>.</w:t>
        </w:r>
      </w:smartTag>
    </w:p>
    <w:p w14:paraId="32650E28" w14:textId="77777777" w:rsidR="00DA2FE9" w:rsidRPr="004C6A8D" w:rsidRDefault="00DA2FE9" w:rsidP="00DA2FE9">
      <w:pPr>
        <w:tabs>
          <w:tab w:val="clear" w:pos="567"/>
        </w:tabs>
        <w:spacing w:line="240" w:lineRule="auto"/>
        <w:rPr>
          <w:noProof/>
          <w:szCs w:val="22"/>
          <w:lang w:val="is-IS"/>
        </w:rPr>
      </w:pPr>
    </w:p>
    <w:p w14:paraId="69DCDD5C" w14:textId="77777777" w:rsidR="00DA2FE9" w:rsidRPr="004C6A8D" w:rsidRDefault="00DA2FE9" w:rsidP="00DA2FE9">
      <w:pPr>
        <w:tabs>
          <w:tab w:val="clear" w:pos="567"/>
        </w:tabs>
        <w:spacing w:line="240" w:lineRule="auto"/>
        <w:rPr>
          <w:noProof/>
          <w:szCs w:val="22"/>
          <w:lang w:val="is-IS"/>
        </w:rPr>
      </w:pPr>
    </w:p>
    <w:p w14:paraId="5925018A" w14:textId="77777777" w:rsidR="00DA2FE9" w:rsidRPr="004C6A8D" w:rsidRDefault="00DA2FE9" w:rsidP="00A11AE4">
      <w:pPr>
        <w:keepNext/>
        <w:tabs>
          <w:tab w:val="clear" w:pos="567"/>
        </w:tabs>
        <w:spacing w:line="240" w:lineRule="auto"/>
        <w:ind w:left="567" w:hanging="567"/>
        <w:rPr>
          <w:noProof/>
          <w:szCs w:val="22"/>
          <w:lang w:val="is-IS"/>
        </w:rPr>
      </w:pPr>
      <w:r w:rsidRPr="004C6A8D">
        <w:rPr>
          <w:b/>
          <w:noProof/>
          <w:szCs w:val="22"/>
          <w:lang w:val="is-IS"/>
        </w:rPr>
        <w:t>7</w:t>
      </w:r>
      <w:smartTag w:uri="urn:schemas-microsoft-com:office:smarttags" w:element="PersonName">
        <w:r w:rsidRPr="004C6A8D">
          <w:rPr>
            <w:b/>
            <w:noProof/>
            <w:szCs w:val="22"/>
            <w:lang w:val="is-IS"/>
          </w:rPr>
          <w:t>.</w:t>
        </w:r>
      </w:smartTag>
      <w:r w:rsidRPr="004C6A8D">
        <w:rPr>
          <w:b/>
          <w:noProof/>
          <w:szCs w:val="22"/>
          <w:lang w:val="is-IS"/>
        </w:rPr>
        <w:tab/>
        <w:t>MARKAÐSLEYFISHAFI</w:t>
      </w:r>
    </w:p>
    <w:p w14:paraId="7BB8F348" w14:textId="77777777" w:rsidR="00DA2FE9" w:rsidRPr="004C6A8D" w:rsidRDefault="00DA2FE9" w:rsidP="00DA2FE9">
      <w:pPr>
        <w:tabs>
          <w:tab w:val="clear" w:pos="567"/>
        </w:tabs>
        <w:spacing w:line="240" w:lineRule="auto"/>
        <w:rPr>
          <w:noProof/>
          <w:szCs w:val="22"/>
          <w:lang w:val="is-IS"/>
        </w:rPr>
      </w:pPr>
    </w:p>
    <w:p w14:paraId="0159FD6F" w14:textId="5404B24B" w:rsidR="00DA2FE9" w:rsidRPr="004C6A8D" w:rsidRDefault="00DA2FE9" w:rsidP="00DA2FE9">
      <w:pPr>
        <w:rPr>
          <w:lang w:val="is-IS"/>
        </w:rPr>
      </w:pPr>
      <w:r w:rsidRPr="004C6A8D">
        <w:rPr>
          <w:lang w:val="is-IS"/>
        </w:rPr>
        <w:t xml:space="preserve">Sanofi </w:t>
      </w:r>
      <w:r w:rsidR="00B87C68" w:rsidRPr="00B87C68">
        <w:rPr>
          <w:lang w:val="is-IS"/>
        </w:rPr>
        <w:t>Winthrop Industrie</w:t>
      </w:r>
      <w:r w:rsidR="001163E6">
        <w:rPr>
          <w:lang w:val="is-IS"/>
        </w:rPr>
        <w:t xml:space="preserve">, </w:t>
      </w:r>
      <w:r w:rsidR="00B87C68" w:rsidRPr="00B87C68">
        <w:rPr>
          <w:lang w:val="is-IS"/>
        </w:rPr>
        <w:t>82 Avenue Raspail</w:t>
      </w:r>
      <w:r w:rsidR="009C28A3">
        <w:rPr>
          <w:lang w:val="is-IS"/>
        </w:rPr>
        <w:t xml:space="preserve">, </w:t>
      </w:r>
      <w:r w:rsidR="00B87C68" w:rsidRPr="00B87C68">
        <w:rPr>
          <w:lang w:val="is-IS"/>
        </w:rPr>
        <w:t>94250 Gentilly</w:t>
      </w:r>
      <w:r w:rsidR="009C28A3">
        <w:rPr>
          <w:lang w:val="is-IS"/>
        </w:rPr>
        <w:t xml:space="preserve">, </w:t>
      </w:r>
      <w:r w:rsidRPr="004C6A8D">
        <w:rPr>
          <w:lang w:val="is-IS"/>
        </w:rPr>
        <w:t>Frakkland</w:t>
      </w:r>
    </w:p>
    <w:p w14:paraId="745C2A91" w14:textId="77777777" w:rsidR="00DA2FE9" w:rsidRPr="004C6A8D" w:rsidRDefault="00DA2FE9" w:rsidP="00D75B8B">
      <w:pPr>
        <w:spacing w:line="240" w:lineRule="auto"/>
        <w:rPr>
          <w:lang w:val="is-IS"/>
        </w:rPr>
      </w:pPr>
    </w:p>
    <w:p w14:paraId="0ED9F311" w14:textId="77777777" w:rsidR="00DA2FE9" w:rsidRPr="004C6A8D" w:rsidRDefault="00DA2FE9" w:rsidP="00D75B8B">
      <w:pPr>
        <w:tabs>
          <w:tab w:val="clear" w:pos="567"/>
        </w:tabs>
        <w:spacing w:line="240" w:lineRule="auto"/>
        <w:rPr>
          <w:noProof/>
          <w:szCs w:val="22"/>
          <w:lang w:val="is-IS"/>
        </w:rPr>
      </w:pPr>
    </w:p>
    <w:p w14:paraId="5A4E91E4" w14:textId="77777777" w:rsidR="00DA2FE9" w:rsidRPr="004C6A8D" w:rsidRDefault="00DA2FE9" w:rsidP="00DA2FE9">
      <w:pPr>
        <w:tabs>
          <w:tab w:val="clear" w:pos="567"/>
        </w:tabs>
        <w:spacing w:line="240" w:lineRule="auto"/>
        <w:ind w:left="567" w:hanging="567"/>
        <w:rPr>
          <w:b/>
          <w:noProof/>
          <w:szCs w:val="22"/>
          <w:lang w:val="is-IS"/>
        </w:rPr>
      </w:pPr>
      <w:r w:rsidRPr="004C6A8D">
        <w:rPr>
          <w:b/>
          <w:noProof/>
          <w:szCs w:val="22"/>
          <w:lang w:val="is-IS"/>
        </w:rPr>
        <w:t>8</w:t>
      </w:r>
      <w:smartTag w:uri="urn:schemas-microsoft-com:office:smarttags" w:element="PersonName">
        <w:r w:rsidRPr="004C6A8D">
          <w:rPr>
            <w:b/>
            <w:noProof/>
            <w:szCs w:val="22"/>
            <w:lang w:val="is-IS"/>
          </w:rPr>
          <w:t>.</w:t>
        </w:r>
      </w:smartTag>
      <w:r w:rsidRPr="004C6A8D">
        <w:rPr>
          <w:b/>
          <w:noProof/>
          <w:szCs w:val="22"/>
          <w:lang w:val="is-IS"/>
        </w:rPr>
        <w:tab/>
        <w:t xml:space="preserve">MARKAÐSLEYFISNÚMER </w:t>
      </w:r>
    </w:p>
    <w:p w14:paraId="133FB2F2" w14:textId="77777777" w:rsidR="00DA2FE9" w:rsidRDefault="00DA2FE9" w:rsidP="00DA2FE9">
      <w:pPr>
        <w:tabs>
          <w:tab w:val="clear" w:pos="567"/>
        </w:tabs>
        <w:spacing w:line="240" w:lineRule="auto"/>
        <w:rPr>
          <w:noProof/>
          <w:szCs w:val="22"/>
          <w:lang w:val="is-IS"/>
        </w:rPr>
      </w:pPr>
    </w:p>
    <w:p w14:paraId="0DC09C99" w14:textId="77777777" w:rsidR="00FC00F6" w:rsidRPr="00F7425A" w:rsidRDefault="00FC00F6" w:rsidP="00FC00F6">
      <w:pPr>
        <w:shd w:val="clear" w:color="auto" w:fill="FFFFFF"/>
        <w:spacing w:line="240" w:lineRule="auto"/>
        <w:rPr>
          <w:noProof/>
          <w:szCs w:val="22"/>
          <w:u w:val="single"/>
          <w:lang w:val="is-IS"/>
        </w:rPr>
      </w:pPr>
      <w:r>
        <w:rPr>
          <w:noProof/>
          <w:szCs w:val="22"/>
          <w:u w:val="single"/>
          <w:lang w:val="is-IS"/>
        </w:rPr>
        <w:t>Hexacima</w:t>
      </w:r>
      <w:r w:rsidRPr="00F7425A">
        <w:rPr>
          <w:noProof/>
          <w:szCs w:val="22"/>
          <w:u w:val="single"/>
          <w:lang w:val="is-IS"/>
        </w:rPr>
        <w:t xml:space="preserve"> í hettuglösum</w:t>
      </w:r>
    </w:p>
    <w:p w14:paraId="31445347" w14:textId="77777777" w:rsidR="00FC00F6" w:rsidRPr="001C49E9" w:rsidRDefault="00FC00F6" w:rsidP="00FC00F6">
      <w:pPr>
        <w:tabs>
          <w:tab w:val="clear" w:pos="567"/>
        </w:tabs>
        <w:spacing w:line="240" w:lineRule="auto"/>
        <w:rPr>
          <w:noProof/>
          <w:szCs w:val="22"/>
          <w:lang w:val="is-IS"/>
        </w:rPr>
      </w:pPr>
      <w:r w:rsidRPr="001C49E9">
        <w:rPr>
          <w:noProof/>
          <w:szCs w:val="22"/>
          <w:lang w:val="is-IS"/>
        </w:rPr>
        <w:t>EU/1/13/828/001</w:t>
      </w:r>
    </w:p>
    <w:p w14:paraId="253B9F64" w14:textId="77777777" w:rsidR="00FC00F6" w:rsidRDefault="00FC00F6" w:rsidP="00864AB2">
      <w:pPr>
        <w:shd w:val="clear" w:color="auto" w:fill="FFFFFF"/>
        <w:spacing w:line="240" w:lineRule="auto"/>
        <w:rPr>
          <w:noProof/>
          <w:szCs w:val="22"/>
          <w:u w:val="single"/>
          <w:lang w:val="is-IS"/>
        </w:rPr>
      </w:pPr>
    </w:p>
    <w:p w14:paraId="7B5E7593" w14:textId="77777777" w:rsidR="00864AB2" w:rsidRPr="00F7425A" w:rsidRDefault="00864AB2" w:rsidP="00864AB2">
      <w:pPr>
        <w:shd w:val="clear" w:color="auto" w:fill="FFFFFF"/>
        <w:spacing w:line="240" w:lineRule="auto"/>
        <w:rPr>
          <w:noProof/>
          <w:szCs w:val="22"/>
          <w:u w:val="single"/>
          <w:lang w:val="is-IS"/>
        </w:rPr>
      </w:pPr>
      <w:r w:rsidRPr="00FC00F6">
        <w:rPr>
          <w:noProof/>
          <w:szCs w:val="22"/>
          <w:highlight w:val="lightGray"/>
          <w:u w:val="single"/>
          <w:lang w:val="is-IS"/>
        </w:rPr>
        <w:t>Hexacima í áfylltum sprautum</w:t>
      </w:r>
    </w:p>
    <w:p w14:paraId="71D175B8" w14:textId="77777777" w:rsidR="00CF3B88" w:rsidRPr="00CF3B88" w:rsidRDefault="00CF3B88" w:rsidP="00DA2FE9">
      <w:pPr>
        <w:tabs>
          <w:tab w:val="clear" w:pos="567"/>
        </w:tabs>
        <w:spacing w:line="240" w:lineRule="auto"/>
        <w:rPr>
          <w:bCs/>
          <w:noProof/>
          <w:szCs w:val="22"/>
          <w:lang w:val="is-IS"/>
        </w:rPr>
      </w:pPr>
      <w:r w:rsidRPr="00CF3B88">
        <w:rPr>
          <w:bCs/>
          <w:noProof/>
          <w:szCs w:val="22"/>
          <w:lang w:val="is-IS"/>
        </w:rPr>
        <w:t>EU/1/13/828/002</w:t>
      </w:r>
    </w:p>
    <w:p w14:paraId="0B9E14A6" w14:textId="77777777" w:rsidR="00CF3B88" w:rsidRPr="00CF3B88" w:rsidRDefault="00CF3B88" w:rsidP="00DA2FE9">
      <w:pPr>
        <w:tabs>
          <w:tab w:val="clear" w:pos="567"/>
        </w:tabs>
        <w:spacing w:line="240" w:lineRule="auto"/>
        <w:rPr>
          <w:bCs/>
          <w:noProof/>
          <w:szCs w:val="22"/>
          <w:lang w:val="is-IS"/>
        </w:rPr>
      </w:pPr>
      <w:r w:rsidRPr="00CF3B88">
        <w:rPr>
          <w:bCs/>
          <w:noProof/>
          <w:szCs w:val="22"/>
          <w:lang w:val="is-IS"/>
        </w:rPr>
        <w:t>EU/1/13/828/003</w:t>
      </w:r>
    </w:p>
    <w:p w14:paraId="4A8AE112" w14:textId="77777777" w:rsidR="00CF3B88" w:rsidRPr="00CF3B88" w:rsidRDefault="00CF3B88" w:rsidP="00DA2FE9">
      <w:pPr>
        <w:tabs>
          <w:tab w:val="clear" w:pos="567"/>
        </w:tabs>
        <w:spacing w:line="240" w:lineRule="auto"/>
        <w:rPr>
          <w:bCs/>
          <w:noProof/>
          <w:szCs w:val="22"/>
          <w:lang w:val="is-IS"/>
        </w:rPr>
      </w:pPr>
      <w:r w:rsidRPr="00CF3B88">
        <w:rPr>
          <w:bCs/>
          <w:noProof/>
          <w:szCs w:val="22"/>
          <w:lang w:val="is-IS"/>
        </w:rPr>
        <w:t>EU/1/13/828/004</w:t>
      </w:r>
    </w:p>
    <w:p w14:paraId="4CE9554B" w14:textId="77777777" w:rsidR="00CF3B88" w:rsidRPr="00CF3B88" w:rsidRDefault="00CF3B88" w:rsidP="00DA2FE9">
      <w:pPr>
        <w:tabs>
          <w:tab w:val="clear" w:pos="567"/>
        </w:tabs>
        <w:spacing w:line="240" w:lineRule="auto"/>
        <w:rPr>
          <w:bCs/>
          <w:noProof/>
          <w:szCs w:val="22"/>
          <w:lang w:val="is-IS"/>
        </w:rPr>
      </w:pPr>
      <w:r w:rsidRPr="00CF3B88">
        <w:rPr>
          <w:bCs/>
          <w:noProof/>
          <w:szCs w:val="22"/>
          <w:lang w:val="is-IS"/>
        </w:rPr>
        <w:t>EU/1/13/828/005</w:t>
      </w:r>
    </w:p>
    <w:p w14:paraId="2E79EB59" w14:textId="77777777" w:rsidR="00CF3B88" w:rsidRPr="00CF3B88" w:rsidRDefault="00CF3B88" w:rsidP="00DA2FE9">
      <w:pPr>
        <w:tabs>
          <w:tab w:val="clear" w:pos="567"/>
        </w:tabs>
        <w:spacing w:line="240" w:lineRule="auto"/>
        <w:rPr>
          <w:bCs/>
          <w:noProof/>
          <w:szCs w:val="22"/>
          <w:lang w:val="is-IS"/>
        </w:rPr>
      </w:pPr>
      <w:r w:rsidRPr="00CF3B88">
        <w:rPr>
          <w:bCs/>
          <w:noProof/>
          <w:szCs w:val="22"/>
          <w:lang w:val="is-IS"/>
        </w:rPr>
        <w:t>EU/1/13/828/006</w:t>
      </w:r>
    </w:p>
    <w:p w14:paraId="16468BA7" w14:textId="77777777" w:rsidR="00CF3B88" w:rsidRPr="00CF3B88" w:rsidRDefault="00CF3B88" w:rsidP="00DA2FE9">
      <w:pPr>
        <w:tabs>
          <w:tab w:val="clear" w:pos="567"/>
        </w:tabs>
        <w:spacing w:line="240" w:lineRule="auto"/>
        <w:rPr>
          <w:bCs/>
          <w:noProof/>
          <w:szCs w:val="22"/>
          <w:lang w:val="is-IS"/>
        </w:rPr>
      </w:pPr>
      <w:r w:rsidRPr="00CF3B88">
        <w:rPr>
          <w:bCs/>
          <w:noProof/>
          <w:szCs w:val="22"/>
          <w:lang w:val="is-IS"/>
        </w:rPr>
        <w:t>EU/1/13/828/007</w:t>
      </w:r>
    </w:p>
    <w:p w14:paraId="2B6842BC" w14:textId="77777777" w:rsidR="00E7438E" w:rsidRPr="00E7438E" w:rsidRDefault="00E7438E" w:rsidP="00E7438E">
      <w:pPr>
        <w:tabs>
          <w:tab w:val="clear" w:pos="567"/>
        </w:tabs>
        <w:spacing w:line="240" w:lineRule="auto"/>
        <w:rPr>
          <w:noProof/>
          <w:szCs w:val="22"/>
          <w:lang w:val="is-IS"/>
        </w:rPr>
      </w:pPr>
      <w:bookmarkStart w:id="39" w:name="_Hlk156571498"/>
      <w:r w:rsidRPr="00E7438E">
        <w:rPr>
          <w:noProof/>
          <w:szCs w:val="22"/>
          <w:lang w:val="is-IS"/>
        </w:rPr>
        <w:t>EU/1/13/828/008</w:t>
      </w:r>
    </w:p>
    <w:p w14:paraId="59D5018F" w14:textId="77777777" w:rsidR="00E7438E" w:rsidRPr="00E7438E" w:rsidRDefault="00E7438E" w:rsidP="00E7438E">
      <w:pPr>
        <w:tabs>
          <w:tab w:val="clear" w:pos="567"/>
        </w:tabs>
        <w:spacing w:line="240" w:lineRule="auto"/>
        <w:rPr>
          <w:noProof/>
          <w:szCs w:val="22"/>
          <w:lang w:val="is-IS"/>
        </w:rPr>
      </w:pPr>
      <w:r w:rsidRPr="00E7438E">
        <w:rPr>
          <w:noProof/>
          <w:szCs w:val="22"/>
          <w:lang w:val="is-IS"/>
        </w:rPr>
        <w:t>EU/1/13/828/009</w:t>
      </w:r>
    </w:p>
    <w:bookmarkEnd w:id="39"/>
    <w:p w14:paraId="5BA9ADEE" w14:textId="77777777" w:rsidR="00CF3B88" w:rsidRPr="004C6A8D" w:rsidRDefault="00CF3B88" w:rsidP="00DA2FE9">
      <w:pPr>
        <w:tabs>
          <w:tab w:val="clear" w:pos="567"/>
        </w:tabs>
        <w:spacing w:line="240" w:lineRule="auto"/>
        <w:rPr>
          <w:noProof/>
          <w:szCs w:val="22"/>
          <w:lang w:val="is-IS"/>
        </w:rPr>
      </w:pPr>
    </w:p>
    <w:p w14:paraId="17825B48" w14:textId="77777777" w:rsidR="00864AB2" w:rsidRPr="001C49E9" w:rsidRDefault="00864AB2" w:rsidP="00864AB2">
      <w:pPr>
        <w:tabs>
          <w:tab w:val="clear" w:pos="567"/>
        </w:tabs>
        <w:spacing w:line="240" w:lineRule="auto"/>
        <w:rPr>
          <w:noProof/>
          <w:szCs w:val="22"/>
          <w:lang w:val="is-IS"/>
        </w:rPr>
      </w:pPr>
    </w:p>
    <w:p w14:paraId="7EF48822" w14:textId="77777777" w:rsidR="00864AB2" w:rsidRPr="004C6A8D" w:rsidRDefault="00864AB2" w:rsidP="00864AB2">
      <w:pPr>
        <w:tabs>
          <w:tab w:val="clear" w:pos="567"/>
        </w:tabs>
        <w:spacing w:line="240" w:lineRule="auto"/>
        <w:rPr>
          <w:noProof/>
          <w:szCs w:val="22"/>
          <w:lang w:val="is-IS"/>
        </w:rPr>
      </w:pPr>
    </w:p>
    <w:p w14:paraId="06177C49" w14:textId="77777777" w:rsidR="00DA2FE9" w:rsidRPr="004C6A8D" w:rsidRDefault="00DA2FE9" w:rsidP="00DA2FE9">
      <w:pPr>
        <w:tabs>
          <w:tab w:val="clear" w:pos="567"/>
        </w:tabs>
        <w:spacing w:line="240" w:lineRule="auto"/>
        <w:ind w:left="567" w:hanging="567"/>
        <w:rPr>
          <w:noProof/>
          <w:szCs w:val="22"/>
          <w:lang w:val="is-IS"/>
        </w:rPr>
      </w:pPr>
      <w:r w:rsidRPr="004C6A8D">
        <w:rPr>
          <w:b/>
          <w:noProof/>
          <w:szCs w:val="22"/>
          <w:lang w:val="is-IS"/>
        </w:rPr>
        <w:lastRenderedPageBreak/>
        <w:t>9</w:t>
      </w:r>
      <w:smartTag w:uri="urn:schemas-microsoft-com:office:smarttags" w:element="PersonName">
        <w:r w:rsidRPr="004C6A8D">
          <w:rPr>
            <w:b/>
            <w:noProof/>
            <w:szCs w:val="22"/>
            <w:lang w:val="is-IS"/>
          </w:rPr>
          <w:t>.</w:t>
        </w:r>
      </w:smartTag>
      <w:r w:rsidRPr="004C6A8D">
        <w:rPr>
          <w:b/>
          <w:noProof/>
          <w:szCs w:val="22"/>
          <w:lang w:val="is-IS"/>
        </w:rPr>
        <w:tab/>
        <w:t>DAGSETNING FYRSTU ÚTGÁFU MARKAÐSLEYFIS / ENDURNÝJUNAR MARKAÐSLEYFIS</w:t>
      </w:r>
    </w:p>
    <w:p w14:paraId="4E07C0C7" w14:textId="77777777" w:rsidR="00DA2FE9" w:rsidRPr="004C6A8D" w:rsidRDefault="00DA2FE9" w:rsidP="00DA2FE9">
      <w:pPr>
        <w:tabs>
          <w:tab w:val="clear" w:pos="567"/>
        </w:tabs>
        <w:spacing w:line="240" w:lineRule="auto"/>
        <w:rPr>
          <w:i/>
          <w:noProof/>
          <w:szCs w:val="22"/>
          <w:lang w:val="is-IS"/>
        </w:rPr>
      </w:pPr>
    </w:p>
    <w:p w14:paraId="1A7B7E58" w14:textId="77777777" w:rsidR="00DA2FE9" w:rsidRDefault="00DA2FE9" w:rsidP="00DA2FE9">
      <w:pPr>
        <w:tabs>
          <w:tab w:val="clear" w:pos="567"/>
        </w:tabs>
        <w:spacing w:line="240" w:lineRule="auto"/>
        <w:rPr>
          <w:noProof/>
          <w:szCs w:val="22"/>
          <w:lang w:val="is-IS"/>
        </w:rPr>
      </w:pPr>
      <w:r w:rsidRPr="004C6A8D">
        <w:rPr>
          <w:bCs/>
          <w:noProof/>
          <w:szCs w:val="22"/>
          <w:lang w:val="is-IS"/>
        </w:rPr>
        <w:t>Dagsetning fyrstu útgáfu markaðsleyfis</w:t>
      </w:r>
      <w:r w:rsidRPr="004C6A8D">
        <w:rPr>
          <w:noProof/>
          <w:szCs w:val="22"/>
          <w:lang w:val="is-IS"/>
        </w:rPr>
        <w:t xml:space="preserve">: </w:t>
      </w:r>
      <w:r w:rsidR="008B36CB">
        <w:rPr>
          <w:noProof/>
          <w:szCs w:val="22"/>
          <w:lang w:val="is-IS"/>
        </w:rPr>
        <w:t>17</w:t>
      </w:r>
      <w:r w:rsidR="00A71284">
        <w:rPr>
          <w:noProof/>
          <w:szCs w:val="22"/>
          <w:lang w:val="is-IS"/>
        </w:rPr>
        <w:t>.</w:t>
      </w:r>
      <w:r w:rsidRPr="004C6A8D">
        <w:rPr>
          <w:noProof/>
          <w:szCs w:val="22"/>
          <w:lang w:val="is-IS"/>
        </w:rPr>
        <w:t xml:space="preserve"> </w:t>
      </w:r>
      <w:r w:rsidR="008B36CB">
        <w:rPr>
          <w:noProof/>
          <w:szCs w:val="22"/>
          <w:lang w:val="is-IS"/>
        </w:rPr>
        <w:t>apríl</w:t>
      </w:r>
      <w:r w:rsidR="008B36CB" w:rsidRPr="004C6A8D">
        <w:rPr>
          <w:noProof/>
          <w:szCs w:val="22"/>
          <w:lang w:val="is-IS"/>
        </w:rPr>
        <w:t xml:space="preserve"> </w:t>
      </w:r>
      <w:r w:rsidR="008B36CB">
        <w:rPr>
          <w:noProof/>
          <w:szCs w:val="22"/>
          <w:lang w:val="is-IS"/>
        </w:rPr>
        <w:t>2013</w:t>
      </w:r>
    </w:p>
    <w:p w14:paraId="0EAAA69A" w14:textId="77777777" w:rsidR="00A71284" w:rsidRPr="004C6A8D" w:rsidRDefault="00A71284" w:rsidP="00DA2FE9">
      <w:pPr>
        <w:tabs>
          <w:tab w:val="clear" w:pos="567"/>
        </w:tabs>
        <w:spacing w:line="240" w:lineRule="auto"/>
        <w:rPr>
          <w:i/>
          <w:noProof/>
          <w:szCs w:val="22"/>
          <w:lang w:val="is-IS"/>
        </w:rPr>
      </w:pPr>
      <w:r>
        <w:rPr>
          <w:noProof/>
          <w:szCs w:val="22"/>
          <w:lang w:val="is-IS"/>
        </w:rPr>
        <w:t>Nýjasta dagsetning endurnýjunar markaðsleyfis: 8. janúar 2018</w:t>
      </w:r>
    </w:p>
    <w:p w14:paraId="43C61100" w14:textId="77777777" w:rsidR="00DA2FE9" w:rsidRPr="004C6A8D" w:rsidRDefault="00DA2FE9" w:rsidP="00DA2FE9">
      <w:pPr>
        <w:tabs>
          <w:tab w:val="clear" w:pos="567"/>
        </w:tabs>
        <w:spacing w:line="240" w:lineRule="auto"/>
        <w:rPr>
          <w:noProof/>
          <w:szCs w:val="22"/>
          <w:lang w:val="is-IS"/>
        </w:rPr>
      </w:pPr>
    </w:p>
    <w:p w14:paraId="2087098A" w14:textId="77777777" w:rsidR="00DA2FE9" w:rsidRPr="004C6A8D" w:rsidRDefault="00DA2FE9" w:rsidP="00DA2FE9">
      <w:pPr>
        <w:tabs>
          <w:tab w:val="clear" w:pos="567"/>
        </w:tabs>
        <w:spacing w:line="240" w:lineRule="auto"/>
        <w:rPr>
          <w:noProof/>
          <w:szCs w:val="22"/>
          <w:lang w:val="is-IS"/>
        </w:rPr>
      </w:pPr>
    </w:p>
    <w:p w14:paraId="7785B31E" w14:textId="77777777" w:rsidR="00DA2FE9" w:rsidRPr="004C6A8D" w:rsidRDefault="00DA2FE9" w:rsidP="00DA2FE9">
      <w:pPr>
        <w:tabs>
          <w:tab w:val="clear" w:pos="567"/>
        </w:tabs>
        <w:spacing w:line="240" w:lineRule="auto"/>
        <w:ind w:left="567" w:hanging="567"/>
        <w:rPr>
          <w:b/>
          <w:noProof/>
          <w:szCs w:val="22"/>
          <w:lang w:val="is-IS"/>
        </w:rPr>
      </w:pPr>
      <w:r w:rsidRPr="004C6A8D">
        <w:rPr>
          <w:b/>
          <w:noProof/>
          <w:szCs w:val="22"/>
          <w:lang w:val="is-IS"/>
        </w:rPr>
        <w:t>10</w:t>
      </w:r>
      <w:smartTag w:uri="urn:schemas-microsoft-com:office:smarttags" w:element="PersonName">
        <w:r w:rsidRPr="004C6A8D">
          <w:rPr>
            <w:b/>
            <w:noProof/>
            <w:szCs w:val="22"/>
            <w:lang w:val="is-IS"/>
          </w:rPr>
          <w:t>.</w:t>
        </w:r>
      </w:smartTag>
      <w:r w:rsidRPr="004C6A8D">
        <w:rPr>
          <w:b/>
          <w:noProof/>
          <w:szCs w:val="22"/>
          <w:lang w:val="is-IS"/>
        </w:rPr>
        <w:tab/>
        <w:t>DAGSETNING ENDURSKOÐUNAR TEXTANS</w:t>
      </w:r>
    </w:p>
    <w:p w14:paraId="5F358ABF" w14:textId="77777777" w:rsidR="00DA2FE9" w:rsidRPr="004C6A8D" w:rsidRDefault="00DA2FE9" w:rsidP="00DA2FE9">
      <w:pPr>
        <w:tabs>
          <w:tab w:val="clear" w:pos="567"/>
        </w:tabs>
        <w:spacing w:line="240" w:lineRule="auto"/>
        <w:rPr>
          <w:noProof/>
          <w:szCs w:val="22"/>
          <w:lang w:val="is-IS"/>
        </w:rPr>
      </w:pPr>
    </w:p>
    <w:p w14:paraId="24189D2D" w14:textId="77777777" w:rsidR="00DA2FE9" w:rsidRDefault="00DA2FE9" w:rsidP="00DA2FE9">
      <w:pPr>
        <w:numPr>
          <w:ilvl w:val="12"/>
          <w:numId w:val="0"/>
        </w:numPr>
        <w:tabs>
          <w:tab w:val="clear" w:pos="567"/>
        </w:tabs>
        <w:spacing w:line="240" w:lineRule="auto"/>
        <w:ind w:right="-2"/>
        <w:rPr>
          <w:i/>
          <w:iCs/>
          <w:noProof/>
          <w:szCs w:val="22"/>
          <w:lang w:val="is-IS"/>
        </w:rPr>
      </w:pPr>
    </w:p>
    <w:p w14:paraId="5F528E61" w14:textId="77777777" w:rsidR="00526E03" w:rsidRPr="00526E03" w:rsidRDefault="00526E03" w:rsidP="00DA2FE9">
      <w:pPr>
        <w:numPr>
          <w:ilvl w:val="12"/>
          <w:numId w:val="0"/>
        </w:numPr>
        <w:tabs>
          <w:tab w:val="clear" w:pos="567"/>
        </w:tabs>
        <w:spacing w:line="240" w:lineRule="auto"/>
        <w:ind w:right="-2"/>
        <w:rPr>
          <w:noProof/>
          <w:szCs w:val="22"/>
          <w:lang w:val="is-IS"/>
        </w:rPr>
      </w:pPr>
    </w:p>
    <w:p w14:paraId="7D2D0091" w14:textId="77777777" w:rsidR="00D75B8B" w:rsidRDefault="00DA2FE9" w:rsidP="00842E92">
      <w:pPr>
        <w:widowControl w:val="0"/>
        <w:tabs>
          <w:tab w:val="clear" w:pos="567"/>
        </w:tabs>
        <w:spacing w:line="240" w:lineRule="auto"/>
        <w:rPr>
          <w:szCs w:val="22"/>
          <w:lang w:val="is-IS"/>
        </w:rPr>
      </w:pPr>
      <w:r w:rsidRPr="004C6A8D">
        <w:rPr>
          <w:bCs/>
          <w:noProof/>
          <w:szCs w:val="22"/>
          <w:lang w:val="is-IS"/>
        </w:rPr>
        <w:t xml:space="preserve">Ítarlegar upplýsingar um lyfið eru birtar á vef Lyfjastofnunar Evrópu </w:t>
      </w:r>
      <w:hyperlink r:id="rId22" w:history="1">
        <w:r w:rsidRPr="004C6A8D">
          <w:rPr>
            <w:rStyle w:val="Hyperlink"/>
            <w:noProof/>
            <w:szCs w:val="22"/>
            <w:lang w:val="is-IS"/>
          </w:rPr>
          <w:t>http://www.ema.europa.eu</w:t>
        </w:r>
      </w:hyperlink>
      <w:r w:rsidR="00864AB2" w:rsidRPr="00864AB2">
        <w:rPr>
          <w:szCs w:val="22"/>
          <w:lang w:val="is-IS"/>
        </w:rPr>
        <w:t xml:space="preserve"> </w:t>
      </w:r>
      <w:r w:rsidR="00864AB2">
        <w:rPr>
          <w:szCs w:val="22"/>
          <w:lang w:val="is-IS"/>
        </w:rPr>
        <w:t>og á vef Lyfjastofnunar www.serlyfjaskra.is</w:t>
      </w:r>
      <w:r w:rsidR="00864AB2" w:rsidRPr="005A6D8D">
        <w:rPr>
          <w:szCs w:val="22"/>
          <w:lang w:val="is-IS"/>
        </w:rPr>
        <w:t>.</w:t>
      </w:r>
    </w:p>
    <w:p w14:paraId="427BB901" w14:textId="77777777" w:rsidR="002449B0" w:rsidRDefault="002449B0" w:rsidP="007E2EA9">
      <w:pPr>
        <w:numPr>
          <w:ilvl w:val="12"/>
          <w:numId w:val="0"/>
        </w:numPr>
        <w:tabs>
          <w:tab w:val="clear" w:pos="567"/>
        </w:tabs>
        <w:spacing w:line="240" w:lineRule="auto"/>
        <w:ind w:right="-2"/>
        <w:jc w:val="center"/>
        <w:rPr>
          <w:b/>
          <w:noProof/>
          <w:szCs w:val="22"/>
          <w:lang w:val="is-IS"/>
        </w:rPr>
      </w:pPr>
      <w:r>
        <w:rPr>
          <w:szCs w:val="22"/>
          <w:lang w:val="is-IS"/>
        </w:rPr>
        <w:br w:type="page"/>
      </w:r>
    </w:p>
    <w:p w14:paraId="1F753ECC" w14:textId="77777777" w:rsidR="002449B0" w:rsidRDefault="002449B0" w:rsidP="007E2EA9">
      <w:pPr>
        <w:numPr>
          <w:ilvl w:val="12"/>
          <w:numId w:val="0"/>
        </w:numPr>
        <w:tabs>
          <w:tab w:val="clear" w:pos="567"/>
        </w:tabs>
        <w:spacing w:line="240" w:lineRule="auto"/>
        <w:ind w:right="-2"/>
        <w:jc w:val="center"/>
        <w:rPr>
          <w:b/>
          <w:noProof/>
          <w:szCs w:val="22"/>
          <w:lang w:val="is-IS"/>
        </w:rPr>
      </w:pPr>
    </w:p>
    <w:p w14:paraId="6FF6CD02" w14:textId="77777777" w:rsidR="002449B0" w:rsidRDefault="002449B0" w:rsidP="007E2EA9">
      <w:pPr>
        <w:numPr>
          <w:ilvl w:val="12"/>
          <w:numId w:val="0"/>
        </w:numPr>
        <w:tabs>
          <w:tab w:val="clear" w:pos="567"/>
        </w:tabs>
        <w:spacing w:line="240" w:lineRule="auto"/>
        <w:ind w:right="-2"/>
        <w:jc w:val="center"/>
        <w:rPr>
          <w:b/>
          <w:noProof/>
          <w:szCs w:val="22"/>
          <w:lang w:val="is-IS"/>
        </w:rPr>
      </w:pPr>
    </w:p>
    <w:p w14:paraId="6A23A8B4" w14:textId="77777777" w:rsidR="002449B0" w:rsidRDefault="002449B0" w:rsidP="007E2EA9">
      <w:pPr>
        <w:numPr>
          <w:ilvl w:val="12"/>
          <w:numId w:val="0"/>
        </w:numPr>
        <w:tabs>
          <w:tab w:val="clear" w:pos="567"/>
        </w:tabs>
        <w:spacing w:line="240" w:lineRule="auto"/>
        <w:ind w:right="-2"/>
        <w:jc w:val="center"/>
        <w:rPr>
          <w:b/>
          <w:noProof/>
          <w:szCs w:val="22"/>
          <w:lang w:val="is-IS"/>
        </w:rPr>
      </w:pPr>
    </w:p>
    <w:p w14:paraId="750BFFA4" w14:textId="77777777" w:rsidR="0042592A" w:rsidRDefault="0042592A" w:rsidP="007E2EA9">
      <w:pPr>
        <w:numPr>
          <w:ilvl w:val="12"/>
          <w:numId w:val="0"/>
        </w:numPr>
        <w:tabs>
          <w:tab w:val="clear" w:pos="567"/>
        </w:tabs>
        <w:spacing w:line="240" w:lineRule="auto"/>
        <w:ind w:right="-2"/>
        <w:jc w:val="center"/>
        <w:rPr>
          <w:b/>
          <w:noProof/>
          <w:szCs w:val="22"/>
          <w:lang w:val="is-IS"/>
        </w:rPr>
      </w:pPr>
    </w:p>
    <w:p w14:paraId="685B3940" w14:textId="77777777" w:rsidR="0042592A" w:rsidRDefault="0042592A" w:rsidP="007E2EA9">
      <w:pPr>
        <w:numPr>
          <w:ilvl w:val="12"/>
          <w:numId w:val="0"/>
        </w:numPr>
        <w:tabs>
          <w:tab w:val="clear" w:pos="567"/>
        </w:tabs>
        <w:spacing w:line="240" w:lineRule="auto"/>
        <w:ind w:right="-2"/>
        <w:jc w:val="center"/>
        <w:rPr>
          <w:b/>
          <w:noProof/>
          <w:szCs w:val="22"/>
          <w:lang w:val="is-IS"/>
        </w:rPr>
      </w:pPr>
    </w:p>
    <w:p w14:paraId="0EB04410" w14:textId="77777777" w:rsidR="0042592A" w:rsidRDefault="0042592A" w:rsidP="007E2EA9">
      <w:pPr>
        <w:numPr>
          <w:ilvl w:val="12"/>
          <w:numId w:val="0"/>
        </w:numPr>
        <w:tabs>
          <w:tab w:val="clear" w:pos="567"/>
        </w:tabs>
        <w:spacing w:line="240" w:lineRule="auto"/>
        <w:ind w:right="-2"/>
        <w:jc w:val="center"/>
        <w:rPr>
          <w:b/>
          <w:noProof/>
          <w:szCs w:val="22"/>
          <w:lang w:val="is-IS"/>
        </w:rPr>
      </w:pPr>
    </w:p>
    <w:p w14:paraId="1B2FDE4D" w14:textId="77777777" w:rsidR="0042592A" w:rsidRDefault="0042592A" w:rsidP="007E2EA9">
      <w:pPr>
        <w:numPr>
          <w:ilvl w:val="12"/>
          <w:numId w:val="0"/>
        </w:numPr>
        <w:tabs>
          <w:tab w:val="clear" w:pos="567"/>
        </w:tabs>
        <w:spacing w:line="240" w:lineRule="auto"/>
        <w:ind w:right="-2"/>
        <w:jc w:val="center"/>
        <w:rPr>
          <w:b/>
          <w:noProof/>
          <w:szCs w:val="22"/>
          <w:lang w:val="is-IS"/>
        </w:rPr>
      </w:pPr>
    </w:p>
    <w:p w14:paraId="166FE433" w14:textId="77777777" w:rsidR="0042592A" w:rsidRDefault="0042592A" w:rsidP="007E2EA9">
      <w:pPr>
        <w:numPr>
          <w:ilvl w:val="12"/>
          <w:numId w:val="0"/>
        </w:numPr>
        <w:tabs>
          <w:tab w:val="clear" w:pos="567"/>
        </w:tabs>
        <w:spacing w:line="240" w:lineRule="auto"/>
        <w:ind w:right="-2"/>
        <w:jc w:val="center"/>
        <w:rPr>
          <w:b/>
          <w:noProof/>
          <w:szCs w:val="22"/>
          <w:lang w:val="is-IS"/>
        </w:rPr>
      </w:pPr>
    </w:p>
    <w:p w14:paraId="5D924328" w14:textId="77777777" w:rsidR="0042592A" w:rsidRDefault="0042592A" w:rsidP="007E2EA9">
      <w:pPr>
        <w:numPr>
          <w:ilvl w:val="12"/>
          <w:numId w:val="0"/>
        </w:numPr>
        <w:tabs>
          <w:tab w:val="clear" w:pos="567"/>
        </w:tabs>
        <w:spacing w:line="240" w:lineRule="auto"/>
        <w:ind w:right="-2"/>
        <w:jc w:val="center"/>
        <w:rPr>
          <w:b/>
          <w:noProof/>
          <w:szCs w:val="22"/>
          <w:lang w:val="is-IS"/>
        </w:rPr>
      </w:pPr>
    </w:p>
    <w:p w14:paraId="4F272C13" w14:textId="77777777" w:rsidR="0042592A" w:rsidRDefault="0042592A" w:rsidP="007E2EA9">
      <w:pPr>
        <w:numPr>
          <w:ilvl w:val="12"/>
          <w:numId w:val="0"/>
        </w:numPr>
        <w:tabs>
          <w:tab w:val="clear" w:pos="567"/>
        </w:tabs>
        <w:spacing w:line="240" w:lineRule="auto"/>
        <w:ind w:right="-2"/>
        <w:jc w:val="center"/>
        <w:rPr>
          <w:b/>
          <w:noProof/>
          <w:szCs w:val="22"/>
          <w:lang w:val="is-IS"/>
        </w:rPr>
      </w:pPr>
    </w:p>
    <w:p w14:paraId="2CD2A6E0" w14:textId="77777777" w:rsidR="0042592A" w:rsidRDefault="0042592A" w:rsidP="007E2EA9">
      <w:pPr>
        <w:numPr>
          <w:ilvl w:val="12"/>
          <w:numId w:val="0"/>
        </w:numPr>
        <w:tabs>
          <w:tab w:val="clear" w:pos="567"/>
        </w:tabs>
        <w:spacing w:line="240" w:lineRule="auto"/>
        <w:ind w:right="-2"/>
        <w:jc w:val="center"/>
        <w:rPr>
          <w:b/>
          <w:noProof/>
          <w:szCs w:val="22"/>
          <w:lang w:val="is-IS"/>
        </w:rPr>
      </w:pPr>
    </w:p>
    <w:p w14:paraId="2858AE47" w14:textId="77777777" w:rsidR="0042592A" w:rsidRDefault="0042592A" w:rsidP="007E2EA9">
      <w:pPr>
        <w:numPr>
          <w:ilvl w:val="12"/>
          <w:numId w:val="0"/>
        </w:numPr>
        <w:tabs>
          <w:tab w:val="clear" w:pos="567"/>
        </w:tabs>
        <w:spacing w:line="240" w:lineRule="auto"/>
        <w:ind w:right="-2"/>
        <w:jc w:val="center"/>
        <w:rPr>
          <w:b/>
          <w:noProof/>
          <w:szCs w:val="22"/>
          <w:lang w:val="is-IS"/>
        </w:rPr>
      </w:pPr>
    </w:p>
    <w:p w14:paraId="6D229788" w14:textId="77777777" w:rsidR="00B610B3" w:rsidRDefault="00B610B3" w:rsidP="007E2EA9">
      <w:pPr>
        <w:numPr>
          <w:ilvl w:val="12"/>
          <w:numId w:val="0"/>
        </w:numPr>
        <w:tabs>
          <w:tab w:val="clear" w:pos="567"/>
        </w:tabs>
        <w:spacing w:line="240" w:lineRule="auto"/>
        <w:ind w:right="-2"/>
        <w:jc w:val="center"/>
        <w:rPr>
          <w:b/>
          <w:noProof/>
          <w:szCs w:val="22"/>
          <w:lang w:val="is-IS"/>
        </w:rPr>
      </w:pPr>
    </w:p>
    <w:p w14:paraId="631C3005" w14:textId="77777777" w:rsidR="00502BCA" w:rsidRDefault="00502BCA" w:rsidP="007E2EA9">
      <w:pPr>
        <w:jc w:val="center"/>
        <w:rPr>
          <w:b/>
          <w:noProof/>
          <w:szCs w:val="22"/>
          <w:lang w:val="is-IS"/>
        </w:rPr>
      </w:pPr>
    </w:p>
    <w:p w14:paraId="4B6B1425" w14:textId="77777777" w:rsidR="00502BCA" w:rsidRDefault="00502BCA" w:rsidP="007E2EA9">
      <w:pPr>
        <w:jc w:val="center"/>
        <w:rPr>
          <w:b/>
          <w:noProof/>
          <w:szCs w:val="22"/>
          <w:lang w:val="is-IS"/>
        </w:rPr>
      </w:pPr>
    </w:p>
    <w:p w14:paraId="65F0B198" w14:textId="77777777" w:rsidR="00502BCA" w:rsidRDefault="00502BCA" w:rsidP="007E2EA9">
      <w:pPr>
        <w:jc w:val="center"/>
        <w:rPr>
          <w:b/>
          <w:noProof/>
          <w:szCs w:val="22"/>
          <w:lang w:val="is-IS"/>
        </w:rPr>
      </w:pPr>
    </w:p>
    <w:p w14:paraId="5DDA1279" w14:textId="77777777" w:rsidR="00502BCA" w:rsidRDefault="00502BCA" w:rsidP="007E2EA9">
      <w:pPr>
        <w:jc w:val="center"/>
        <w:rPr>
          <w:b/>
          <w:noProof/>
          <w:szCs w:val="22"/>
          <w:lang w:val="is-IS"/>
        </w:rPr>
      </w:pPr>
    </w:p>
    <w:p w14:paraId="12038846" w14:textId="77777777" w:rsidR="00502BCA" w:rsidRDefault="00502BCA" w:rsidP="007E2EA9">
      <w:pPr>
        <w:jc w:val="center"/>
        <w:rPr>
          <w:b/>
          <w:noProof/>
          <w:szCs w:val="22"/>
          <w:lang w:val="is-IS"/>
        </w:rPr>
      </w:pPr>
    </w:p>
    <w:p w14:paraId="2C8F9084" w14:textId="77777777" w:rsidR="000F20D0" w:rsidRDefault="000F20D0" w:rsidP="007E2EA9">
      <w:pPr>
        <w:jc w:val="center"/>
        <w:rPr>
          <w:b/>
          <w:noProof/>
          <w:szCs w:val="22"/>
          <w:lang w:val="is-IS"/>
        </w:rPr>
      </w:pPr>
    </w:p>
    <w:p w14:paraId="1AA7DC71" w14:textId="77777777" w:rsidR="000F20D0" w:rsidRDefault="000F20D0" w:rsidP="007E2EA9">
      <w:pPr>
        <w:jc w:val="center"/>
        <w:rPr>
          <w:b/>
          <w:noProof/>
          <w:szCs w:val="22"/>
          <w:lang w:val="is-IS"/>
        </w:rPr>
      </w:pPr>
    </w:p>
    <w:p w14:paraId="34C08F47" w14:textId="77777777" w:rsidR="002C25D2" w:rsidRDefault="002C25D2" w:rsidP="008231F2">
      <w:pPr>
        <w:jc w:val="center"/>
        <w:rPr>
          <w:b/>
          <w:noProof/>
          <w:szCs w:val="22"/>
          <w:lang w:val="is-IS"/>
        </w:rPr>
      </w:pPr>
    </w:p>
    <w:p w14:paraId="5A45616C" w14:textId="77777777" w:rsidR="002C25D2" w:rsidRDefault="002C25D2" w:rsidP="008231F2">
      <w:pPr>
        <w:jc w:val="center"/>
        <w:rPr>
          <w:b/>
          <w:noProof/>
          <w:szCs w:val="22"/>
          <w:lang w:val="is-IS"/>
        </w:rPr>
      </w:pPr>
    </w:p>
    <w:p w14:paraId="32B742C7" w14:textId="77777777" w:rsidR="008231F2" w:rsidRPr="007A6E84" w:rsidRDefault="008231F2" w:rsidP="008231F2">
      <w:pPr>
        <w:jc w:val="center"/>
        <w:rPr>
          <w:b/>
          <w:noProof/>
          <w:szCs w:val="22"/>
          <w:lang w:val="is-IS"/>
        </w:rPr>
      </w:pPr>
      <w:r w:rsidRPr="007A6E84">
        <w:rPr>
          <w:b/>
          <w:noProof/>
          <w:szCs w:val="22"/>
          <w:lang w:val="is-IS"/>
        </w:rPr>
        <w:t>VIÐAUKI II</w:t>
      </w:r>
    </w:p>
    <w:p w14:paraId="3B899E44" w14:textId="77777777" w:rsidR="008231F2" w:rsidRPr="00A4039E" w:rsidRDefault="008231F2" w:rsidP="00251BE2">
      <w:pPr>
        <w:tabs>
          <w:tab w:val="clear" w:pos="567"/>
          <w:tab w:val="left" w:pos="1134"/>
        </w:tabs>
        <w:rPr>
          <w:noProof/>
          <w:szCs w:val="22"/>
          <w:lang w:val="is-IS"/>
        </w:rPr>
      </w:pPr>
    </w:p>
    <w:p w14:paraId="2989659B" w14:textId="77777777" w:rsidR="008231F2" w:rsidRPr="009652FB" w:rsidRDefault="008231F2" w:rsidP="008231F2">
      <w:pPr>
        <w:ind w:left="1689" w:right="567" w:hanging="555"/>
        <w:rPr>
          <w:b/>
          <w:noProof/>
          <w:szCs w:val="22"/>
          <w:lang w:val="is-IS"/>
        </w:rPr>
      </w:pPr>
      <w:r w:rsidRPr="009652FB">
        <w:rPr>
          <w:b/>
          <w:noProof/>
          <w:szCs w:val="22"/>
          <w:lang w:val="is-IS"/>
        </w:rPr>
        <w:t>A</w:t>
      </w:r>
      <w:smartTag w:uri="urn:schemas-microsoft-com:office:smarttags" w:element="PersonName">
        <w:r w:rsidRPr="009652FB">
          <w:rPr>
            <w:b/>
            <w:noProof/>
            <w:szCs w:val="22"/>
            <w:lang w:val="is-IS"/>
          </w:rPr>
          <w:t>.</w:t>
        </w:r>
      </w:smartTag>
      <w:r w:rsidRPr="009652FB">
        <w:rPr>
          <w:b/>
          <w:noProof/>
          <w:szCs w:val="22"/>
          <w:lang w:val="is-IS"/>
        </w:rPr>
        <w:tab/>
        <w:t>FRAMLEIÐENDUR LÍFFRÆÐILEGRA VIRKRA EFNA OG</w:t>
      </w:r>
      <w:r w:rsidRPr="009652FB" w:rsidDel="009C6076">
        <w:rPr>
          <w:b/>
          <w:noProof/>
          <w:szCs w:val="22"/>
          <w:lang w:val="is-IS"/>
        </w:rPr>
        <w:t xml:space="preserve"> </w:t>
      </w:r>
      <w:r w:rsidRPr="009652FB">
        <w:rPr>
          <w:b/>
          <w:noProof/>
          <w:szCs w:val="22"/>
          <w:lang w:val="is-IS"/>
        </w:rPr>
        <w:t>FRAMLEIÐENDUR SEM ERU ÁBYRGIR FYRIR LOKASAMÞYKKT</w:t>
      </w:r>
    </w:p>
    <w:p w14:paraId="170BA90D" w14:textId="77777777" w:rsidR="008231F2" w:rsidRPr="009652FB" w:rsidRDefault="008231F2" w:rsidP="008231F2">
      <w:pPr>
        <w:ind w:right="567"/>
        <w:rPr>
          <w:noProof/>
          <w:szCs w:val="22"/>
          <w:lang w:val="is-IS"/>
        </w:rPr>
      </w:pPr>
    </w:p>
    <w:p w14:paraId="356124FA" w14:textId="77777777" w:rsidR="008231F2" w:rsidRPr="009652FB" w:rsidRDefault="008231F2" w:rsidP="008231F2">
      <w:pPr>
        <w:ind w:left="1689" w:right="567" w:hanging="555"/>
        <w:rPr>
          <w:b/>
          <w:noProof/>
          <w:szCs w:val="22"/>
          <w:lang w:val="is-IS"/>
        </w:rPr>
      </w:pPr>
      <w:r w:rsidRPr="009652FB">
        <w:rPr>
          <w:b/>
          <w:noProof/>
          <w:szCs w:val="22"/>
          <w:lang w:val="is-IS"/>
        </w:rPr>
        <w:t>B</w:t>
      </w:r>
      <w:smartTag w:uri="urn:schemas-microsoft-com:office:smarttags" w:element="PersonName">
        <w:r w:rsidRPr="009652FB">
          <w:rPr>
            <w:b/>
            <w:noProof/>
            <w:szCs w:val="22"/>
            <w:lang w:val="is-IS"/>
          </w:rPr>
          <w:t>.</w:t>
        </w:r>
      </w:smartTag>
      <w:r w:rsidRPr="009652FB">
        <w:rPr>
          <w:b/>
          <w:noProof/>
          <w:szCs w:val="22"/>
          <w:lang w:val="is-IS"/>
        </w:rPr>
        <w:tab/>
        <w:t>FORSENDUR FYRIR, EÐA TAKMARKANIR Á, AFGREIÐSLU OG NOTKUN</w:t>
      </w:r>
    </w:p>
    <w:p w14:paraId="6AD448B5" w14:textId="77777777" w:rsidR="008231F2" w:rsidRPr="009652FB" w:rsidRDefault="008231F2" w:rsidP="008231F2">
      <w:pPr>
        <w:ind w:right="567"/>
        <w:rPr>
          <w:noProof/>
          <w:szCs w:val="22"/>
          <w:lang w:val="is-IS"/>
        </w:rPr>
      </w:pPr>
    </w:p>
    <w:p w14:paraId="6CF6494D" w14:textId="77777777" w:rsidR="008231F2" w:rsidRPr="007A6E84" w:rsidRDefault="008231F2" w:rsidP="008231F2">
      <w:pPr>
        <w:ind w:left="1689" w:right="567" w:hanging="555"/>
        <w:rPr>
          <w:b/>
          <w:noProof/>
          <w:szCs w:val="22"/>
          <w:lang w:val="is-IS"/>
        </w:rPr>
      </w:pPr>
      <w:r w:rsidRPr="007A6E84">
        <w:rPr>
          <w:b/>
          <w:noProof/>
          <w:szCs w:val="22"/>
          <w:lang w:val="is-IS"/>
        </w:rPr>
        <w:t>C</w:t>
      </w:r>
      <w:smartTag w:uri="urn:schemas-microsoft-com:office:smarttags" w:element="PersonName">
        <w:r w:rsidRPr="007A6E84">
          <w:rPr>
            <w:b/>
            <w:noProof/>
            <w:szCs w:val="22"/>
            <w:lang w:val="is-IS"/>
          </w:rPr>
          <w:t>.</w:t>
        </w:r>
      </w:smartTag>
      <w:r w:rsidRPr="007A6E84">
        <w:rPr>
          <w:b/>
          <w:noProof/>
          <w:szCs w:val="22"/>
          <w:lang w:val="is-IS"/>
        </w:rPr>
        <w:tab/>
        <w:t>AÐRAR FORSENDUR OG SKILYRÐI MARKAÐSLEYFIS</w:t>
      </w:r>
    </w:p>
    <w:p w14:paraId="3F67116C" w14:textId="77777777" w:rsidR="008231F2" w:rsidRPr="007A6E84" w:rsidRDefault="008231F2" w:rsidP="008231F2">
      <w:pPr>
        <w:ind w:right="567"/>
        <w:rPr>
          <w:noProof/>
          <w:szCs w:val="22"/>
          <w:lang w:val="is-IS"/>
        </w:rPr>
      </w:pPr>
    </w:p>
    <w:p w14:paraId="70143F36" w14:textId="77777777" w:rsidR="008231F2" w:rsidRPr="007A6E84" w:rsidRDefault="008231F2" w:rsidP="008231F2">
      <w:pPr>
        <w:ind w:left="1689" w:right="567" w:hanging="555"/>
        <w:rPr>
          <w:b/>
          <w:noProof/>
          <w:szCs w:val="22"/>
          <w:lang w:val="is-IS"/>
        </w:rPr>
      </w:pPr>
      <w:r w:rsidRPr="007A6E84">
        <w:rPr>
          <w:b/>
          <w:noProof/>
          <w:szCs w:val="22"/>
          <w:lang w:val="is-IS"/>
        </w:rPr>
        <w:t>D</w:t>
      </w:r>
      <w:smartTag w:uri="urn:schemas-microsoft-com:office:smarttags" w:element="PersonName">
        <w:r w:rsidRPr="007A6E84">
          <w:rPr>
            <w:b/>
            <w:noProof/>
            <w:szCs w:val="22"/>
            <w:lang w:val="is-IS"/>
          </w:rPr>
          <w:t>.</w:t>
        </w:r>
      </w:smartTag>
      <w:r w:rsidRPr="007A6E84">
        <w:rPr>
          <w:b/>
          <w:noProof/>
          <w:szCs w:val="22"/>
          <w:lang w:val="is-IS"/>
        </w:rPr>
        <w:tab/>
        <w:t>FORSENDUR EÐA TAKMARKANIR ER VARÐA ÖRYGGI OG VERKUN VIÐ NOTKUN LYFSINS</w:t>
      </w:r>
    </w:p>
    <w:p w14:paraId="53C9F8CC" w14:textId="77777777" w:rsidR="008231F2" w:rsidRPr="007A6E84" w:rsidRDefault="008231F2" w:rsidP="00251BE2">
      <w:pPr>
        <w:ind w:right="567"/>
        <w:jc w:val="center"/>
        <w:rPr>
          <w:noProof/>
          <w:szCs w:val="22"/>
          <w:lang w:val="is-IS"/>
        </w:rPr>
      </w:pPr>
    </w:p>
    <w:p w14:paraId="065A7F75" w14:textId="77777777" w:rsidR="008231F2" w:rsidRPr="007A6E84" w:rsidRDefault="008231F2" w:rsidP="00531FB1">
      <w:pPr>
        <w:pStyle w:val="TitleB"/>
        <w:rPr>
          <w:noProof/>
          <w:lang w:val="is-IS"/>
        </w:rPr>
      </w:pPr>
      <w:r w:rsidRPr="007E2EA9">
        <w:rPr>
          <w:noProof/>
          <w:lang w:val="is-IS"/>
        </w:rPr>
        <w:br w:type="page"/>
      </w:r>
      <w:r w:rsidRPr="007E2EA9">
        <w:rPr>
          <w:noProof/>
          <w:lang w:val="is-IS"/>
        </w:rPr>
        <w:lastRenderedPageBreak/>
        <w:t>A</w:t>
      </w:r>
      <w:smartTag w:uri="urn:schemas-microsoft-com:office:smarttags" w:element="PersonName">
        <w:r w:rsidRPr="007E2EA9">
          <w:rPr>
            <w:noProof/>
            <w:lang w:val="is-IS"/>
          </w:rPr>
          <w:t>.</w:t>
        </w:r>
      </w:smartTag>
      <w:r w:rsidRPr="007E2EA9">
        <w:rPr>
          <w:noProof/>
          <w:lang w:val="is-IS"/>
        </w:rPr>
        <w:tab/>
      </w:r>
      <w:r w:rsidRPr="007A6E84">
        <w:rPr>
          <w:noProof/>
          <w:lang w:val="is-IS"/>
        </w:rPr>
        <w:t>FRAMLEIÐENDUR LÍFFRÆÐILEGRA VIRKRA EFNA OG FRAMLEIÐENDUR SEM ERU ÁBYRGIR FYRIR LOKASAMÞYKKT</w:t>
      </w:r>
    </w:p>
    <w:p w14:paraId="58D85AB5" w14:textId="77777777" w:rsidR="008231F2" w:rsidRPr="007A6E84" w:rsidRDefault="008231F2" w:rsidP="008231F2">
      <w:pPr>
        <w:rPr>
          <w:noProof/>
          <w:szCs w:val="22"/>
          <w:lang w:val="is-IS"/>
        </w:rPr>
      </w:pPr>
    </w:p>
    <w:p w14:paraId="7F1CBC39" w14:textId="77777777" w:rsidR="008231F2" w:rsidRPr="00FB5657" w:rsidRDefault="008231F2" w:rsidP="008231F2">
      <w:pPr>
        <w:rPr>
          <w:noProof/>
          <w:szCs w:val="22"/>
          <w:u w:val="single"/>
          <w:lang w:val="is-IS"/>
        </w:rPr>
      </w:pPr>
      <w:r w:rsidRPr="00FB5657">
        <w:rPr>
          <w:noProof/>
          <w:szCs w:val="22"/>
          <w:u w:val="single"/>
          <w:lang w:val="is-IS"/>
        </w:rPr>
        <w:t>Heiti og heimilisfang framleiðenda líffræðilegra virkra efna</w:t>
      </w:r>
    </w:p>
    <w:p w14:paraId="0C6DDB2F" w14:textId="77777777" w:rsidR="008231F2" w:rsidRPr="007E2EA9" w:rsidRDefault="008231F2" w:rsidP="008231F2">
      <w:pPr>
        <w:rPr>
          <w:noProof/>
          <w:szCs w:val="22"/>
          <w:lang w:val="is-IS"/>
        </w:rPr>
      </w:pPr>
    </w:p>
    <w:p w14:paraId="6D7E52F1" w14:textId="6796A469" w:rsidR="008231F2" w:rsidRDefault="008231F2" w:rsidP="00502BCA">
      <w:pPr>
        <w:widowControl w:val="0"/>
        <w:autoSpaceDE w:val="0"/>
        <w:autoSpaceDN w:val="0"/>
        <w:adjustRightInd w:val="0"/>
        <w:ind w:right="120"/>
        <w:rPr>
          <w:color w:val="000000"/>
          <w:lang w:val="fr-FR"/>
        </w:rPr>
      </w:pPr>
      <w:r w:rsidRPr="00ED7478">
        <w:rPr>
          <w:color w:val="000000"/>
          <w:lang w:val="fr-FR"/>
        </w:rPr>
        <w:t xml:space="preserve">Sanofi </w:t>
      </w:r>
      <w:r w:rsidR="009321FF">
        <w:rPr>
          <w:color w:val="000000"/>
          <w:lang w:val="fr-FR"/>
        </w:rPr>
        <w:t>Winthrop Industrie</w:t>
      </w:r>
      <w:r w:rsidRPr="00ED7478">
        <w:rPr>
          <w:color w:val="000000"/>
          <w:lang w:val="fr-FR"/>
        </w:rPr>
        <w:t xml:space="preserve"> </w:t>
      </w:r>
    </w:p>
    <w:p w14:paraId="2240E296" w14:textId="77777777" w:rsidR="008231F2" w:rsidRDefault="008231F2" w:rsidP="00502BCA">
      <w:pPr>
        <w:widowControl w:val="0"/>
        <w:autoSpaceDE w:val="0"/>
        <w:autoSpaceDN w:val="0"/>
        <w:adjustRightInd w:val="0"/>
        <w:ind w:right="120"/>
        <w:rPr>
          <w:color w:val="000000"/>
          <w:lang w:val="fr-FR"/>
        </w:rPr>
      </w:pPr>
      <w:r w:rsidRPr="00ED7478">
        <w:rPr>
          <w:color w:val="000000"/>
          <w:lang w:val="fr-FR"/>
        </w:rPr>
        <w:t>1541 avenue Marcel Mérieux</w:t>
      </w:r>
    </w:p>
    <w:p w14:paraId="2E4151DC" w14:textId="77777777" w:rsidR="008231F2" w:rsidRDefault="008231F2" w:rsidP="00502BCA">
      <w:pPr>
        <w:widowControl w:val="0"/>
        <w:autoSpaceDE w:val="0"/>
        <w:autoSpaceDN w:val="0"/>
        <w:adjustRightInd w:val="0"/>
        <w:ind w:right="120"/>
        <w:rPr>
          <w:color w:val="000000"/>
          <w:lang w:val="fr-FR"/>
        </w:rPr>
      </w:pPr>
      <w:r w:rsidRPr="00ED7478">
        <w:rPr>
          <w:color w:val="000000"/>
          <w:lang w:val="fr-FR"/>
        </w:rPr>
        <w:t>69280 Marcy L'Etoile</w:t>
      </w:r>
    </w:p>
    <w:p w14:paraId="1AEE35B2" w14:textId="77777777" w:rsidR="008231F2" w:rsidRDefault="008231F2" w:rsidP="00502BCA">
      <w:pPr>
        <w:widowControl w:val="0"/>
        <w:autoSpaceDE w:val="0"/>
        <w:autoSpaceDN w:val="0"/>
        <w:adjustRightInd w:val="0"/>
        <w:ind w:right="120"/>
        <w:rPr>
          <w:color w:val="000000"/>
          <w:lang w:val="fr-FR"/>
        </w:rPr>
      </w:pPr>
      <w:proofErr w:type="spellStart"/>
      <w:r>
        <w:rPr>
          <w:color w:val="000000"/>
          <w:lang w:val="fr-FR"/>
        </w:rPr>
        <w:t>Frakklandi</w:t>
      </w:r>
      <w:proofErr w:type="spellEnd"/>
    </w:p>
    <w:p w14:paraId="3F8EC029" w14:textId="77777777" w:rsidR="008231F2" w:rsidRDefault="008231F2" w:rsidP="00502BCA">
      <w:pPr>
        <w:widowControl w:val="0"/>
        <w:autoSpaceDE w:val="0"/>
        <w:autoSpaceDN w:val="0"/>
        <w:adjustRightInd w:val="0"/>
        <w:ind w:right="120"/>
        <w:rPr>
          <w:color w:val="000000"/>
          <w:lang w:val="fr-FR"/>
        </w:rPr>
      </w:pPr>
    </w:p>
    <w:p w14:paraId="626EBE35" w14:textId="1C102E95" w:rsidR="008231F2" w:rsidRDefault="008231F2" w:rsidP="00502BCA">
      <w:pPr>
        <w:widowControl w:val="0"/>
        <w:autoSpaceDE w:val="0"/>
        <w:autoSpaceDN w:val="0"/>
        <w:adjustRightInd w:val="0"/>
        <w:ind w:right="120"/>
        <w:rPr>
          <w:color w:val="000000"/>
          <w:lang w:val="fr-FR"/>
        </w:rPr>
      </w:pPr>
      <w:r w:rsidRPr="00ED7478">
        <w:rPr>
          <w:color w:val="000000"/>
          <w:lang w:val="fr-FR"/>
        </w:rPr>
        <w:t xml:space="preserve">Sanofi </w:t>
      </w:r>
      <w:proofErr w:type="spellStart"/>
      <w:r w:rsidR="000E12EA">
        <w:rPr>
          <w:color w:val="000000"/>
          <w:lang w:val="fr-FR"/>
        </w:rPr>
        <w:t>Health</w:t>
      </w:r>
      <w:proofErr w:type="spellEnd"/>
      <w:r w:rsidR="000E12EA">
        <w:rPr>
          <w:color w:val="000000"/>
          <w:lang w:val="fr-FR"/>
        </w:rPr>
        <w:t xml:space="preserve"> Argentina S.A</w:t>
      </w:r>
      <w:r w:rsidRPr="00ED7478">
        <w:rPr>
          <w:color w:val="000000"/>
          <w:lang w:val="fr-FR"/>
        </w:rPr>
        <w:t xml:space="preserve"> </w:t>
      </w:r>
    </w:p>
    <w:p w14:paraId="4D83E4E0" w14:textId="77777777" w:rsidR="008231F2" w:rsidRPr="001C49E9" w:rsidRDefault="008231F2" w:rsidP="00502BCA">
      <w:pPr>
        <w:widowControl w:val="0"/>
        <w:autoSpaceDE w:val="0"/>
        <w:autoSpaceDN w:val="0"/>
        <w:adjustRightInd w:val="0"/>
        <w:ind w:right="120"/>
        <w:rPr>
          <w:color w:val="000000"/>
          <w:lang w:val="pt-PT"/>
        </w:rPr>
      </w:pPr>
      <w:r w:rsidRPr="001C49E9">
        <w:rPr>
          <w:color w:val="000000"/>
          <w:lang w:val="pt-PT"/>
        </w:rPr>
        <w:t>Calle 8, N° 703 (esquina 5)</w:t>
      </w:r>
    </w:p>
    <w:p w14:paraId="57F0353F" w14:textId="33D7C9E5" w:rsidR="008231F2" w:rsidRPr="001C49E9" w:rsidRDefault="008231F2" w:rsidP="00502BCA">
      <w:pPr>
        <w:widowControl w:val="0"/>
        <w:autoSpaceDE w:val="0"/>
        <w:autoSpaceDN w:val="0"/>
        <w:adjustRightInd w:val="0"/>
        <w:ind w:right="120"/>
        <w:rPr>
          <w:color w:val="000000"/>
          <w:lang w:val="pt-PT"/>
        </w:rPr>
      </w:pPr>
      <w:r w:rsidRPr="001C49E9">
        <w:rPr>
          <w:color w:val="000000"/>
          <w:lang w:val="pt-PT"/>
        </w:rPr>
        <w:t>Parque Industrial Pilar (1629)</w:t>
      </w:r>
    </w:p>
    <w:p w14:paraId="3537A3DB" w14:textId="77777777" w:rsidR="008231F2" w:rsidRPr="001C49E9" w:rsidRDefault="008231F2" w:rsidP="00502BCA">
      <w:pPr>
        <w:widowControl w:val="0"/>
        <w:autoSpaceDE w:val="0"/>
        <w:autoSpaceDN w:val="0"/>
        <w:adjustRightInd w:val="0"/>
        <w:ind w:right="120"/>
        <w:rPr>
          <w:color w:val="000000"/>
          <w:lang w:val="pt-PT"/>
        </w:rPr>
      </w:pPr>
      <w:r w:rsidRPr="001C49E9">
        <w:rPr>
          <w:color w:val="000000"/>
          <w:lang w:val="pt-PT"/>
        </w:rPr>
        <w:t>Provincia de Buenos Aires</w:t>
      </w:r>
    </w:p>
    <w:p w14:paraId="3295C69A" w14:textId="77777777" w:rsidR="008231F2" w:rsidRDefault="008231F2" w:rsidP="00502BCA">
      <w:pPr>
        <w:widowControl w:val="0"/>
        <w:autoSpaceDE w:val="0"/>
        <w:autoSpaceDN w:val="0"/>
        <w:adjustRightInd w:val="0"/>
        <w:ind w:right="120"/>
        <w:rPr>
          <w:color w:val="000000"/>
          <w:lang w:val="pt-PT"/>
        </w:rPr>
      </w:pPr>
      <w:r w:rsidRPr="001C49E9">
        <w:rPr>
          <w:color w:val="000000"/>
          <w:lang w:val="pt-PT"/>
        </w:rPr>
        <w:t>Argentínu</w:t>
      </w:r>
    </w:p>
    <w:p w14:paraId="36F0C4B5" w14:textId="77777777" w:rsidR="00193083" w:rsidRDefault="00193083" w:rsidP="00502BCA">
      <w:pPr>
        <w:widowControl w:val="0"/>
        <w:autoSpaceDE w:val="0"/>
        <w:autoSpaceDN w:val="0"/>
        <w:adjustRightInd w:val="0"/>
        <w:ind w:right="120"/>
        <w:rPr>
          <w:color w:val="000000"/>
          <w:lang w:val="pt-PT"/>
        </w:rPr>
      </w:pPr>
    </w:p>
    <w:p w14:paraId="4DB72786" w14:textId="78691FC5" w:rsidR="00193083" w:rsidRPr="001C49E9" w:rsidRDefault="00193083" w:rsidP="00502BCA">
      <w:pPr>
        <w:widowControl w:val="0"/>
        <w:autoSpaceDE w:val="0"/>
        <w:autoSpaceDN w:val="0"/>
        <w:adjustRightInd w:val="0"/>
        <w:ind w:right="120"/>
        <w:rPr>
          <w:color w:val="000000"/>
          <w:lang w:val="pt-PT"/>
        </w:rPr>
      </w:pPr>
      <w:r w:rsidRPr="00ED7478">
        <w:rPr>
          <w:color w:val="000000"/>
          <w:lang w:val="fr-FR"/>
        </w:rPr>
        <w:t>S</w:t>
      </w:r>
      <w:r w:rsidR="00D01D6F" w:rsidRPr="00ED7478">
        <w:rPr>
          <w:color w:val="000000"/>
          <w:lang w:val="fr-FR"/>
        </w:rPr>
        <w:t xml:space="preserve">anofi </w:t>
      </w:r>
      <w:r w:rsidR="00D01D6F">
        <w:rPr>
          <w:color w:val="000000"/>
          <w:lang w:val="fr-FR"/>
        </w:rPr>
        <w:t>Winthrop Industrie</w:t>
      </w:r>
      <w:r w:rsidR="00D01D6F" w:rsidRPr="00ED7478">
        <w:rPr>
          <w:color w:val="000000"/>
          <w:lang w:val="fr-FR"/>
        </w:rPr>
        <w:t xml:space="preserve"> </w:t>
      </w:r>
      <w:r w:rsidR="00D01D6F" w:rsidRPr="00ED7478">
        <w:rPr>
          <w:color w:val="000000"/>
          <w:lang w:val="fr-FR"/>
        </w:rPr>
        <w:br/>
      </w:r>
      <w:r w:rsidR="00D01D6F">
        <w:rPr>
          <w:color w:val="000000"/>
          <w:lang w:val="fr-FR"/>
        </w:rPr>
        <w:t xml:space="preserve">Voie de L’Institut - </w:t>
      </w:r>
      <w:r w:rsidR="00D01D6F" w:rsidRPr="00ED7478">
        <w:rPr>
          <w:color w:val="000000"/>
          <w:lang w:val="fr-FR"/>
        </w:rPr>
        <w:t>Parc Industriel d'Incarville</w:t>
      </w:r>
      <w:r w:rsidR="00D01D6F" w:rsidRPr="00ED7478">
        <w:rPr>
          <w:color w:val="000000"/>
          <w:lang w:val="fr-FR"/>
        </w:rPr>
        <w:br/>
      </w:r>
      <w:r w:rsidR="00D01D6F">
        <w:rPr>
          <w:color w:val="000000"/>
          <w:lang w:val="fr-FR"/>
        </w:rPr>
        <w:t xml:space="preserve">BP 101, </w:t>
      </w:r>
      <w:r w:rsidR="00D01D6F" w:rsidRPr="00ED7478">
        <w:rPr>
          <w:color w:val="000000"/>
          <w:lang w:val="fr-FR"/>
        </w:rPr>
        <w:t>27100 Val de Reuil</w:t>
      </w:r>
      <w:r w:rsidRPr="00ED7478">
        <w:rPr>
          <w:color w:val="000000"/>
          <w:lang w:val="fr-FR"/>
        </w:rPr>
        <w:br/>
      </w:r>
      <w:proofErr w:type="spellStart"/>
      <w:r>
        <w:rPr>
          <w:color w:val="000000"/>
          <w:lang w:val="fr-FR"/>
        </w:rPr>
        <w:t>Frakklandi</w:t>
      </w:r>
      <w:proofErr w:type="spellEnd"/>
    </w:p>
    <w:p w14:paraId="06741C5F" w14:textId="77777777" w:rsidR="008231F2" w:rsidRPr="001C49E9" w:rsidRDefault="008231F2" w:rsidP="008231F2">
      <w:pPr>
        <w:widowControl w:val="0"/>
        <w:rPr>
          <w:noProof/>
          <w:szCs w:val="22"/>
          <w:lang w:val="pt-PT"/>
        </w:rPr>
      </w:pPr>
    </w:p>
    <w:p w14:paraId="2F711013" w14:textId="77777777" w:rsidR="008231F2" w:rsidRPr="007A6E84" w:rsidRDefault="008231F2" w:rsidP="008231F2">
      <w:pPr>
        <w:widowControl w:val="0"/>
        <w:rPr>
          <w:noProof/>
          <w:szCs w:val="22"/>
          <w:u w:val="single"/>
          <w:lang w:val="is-IS"/>
        </w:rPr>
      </w:pPr>
      <w:r w:rsidRPr="007A6E84">
        <w:rPr>
          <w:noProof/>
          <w:szCs w:val="22"/>
          <w:u w:val="single"/>
          <w:lang w:val="is-IS"/>
        </w:rPr>
        <w:t>Heiti og heimilisfang framleiðanda sem er ábyrgur fyr</w:t>
      </w:r>
      <w:r w:rsidR="00DF0F82" w:rsidRPr="007A6E84">
        <w:rPr>
          <w:noProof/>
          <w:szCs w:val="22"/>
          <w:u w:val="single"/>
          <w:lang w:val="is-IS"/>
        </w:rPr>
        <w:t xml:space="preserve">ir </w:t>
      </w:r>
      <w:r w:rsidR="00F832DF" w:rsidRPr="007A6E84">
        <w:rPr>
          <w:noProof/>
          <w:szCs w:val="22"/>
          <w:u w:val="single"/>
          <w:lang w:val="is-IS"/>
        </w:rPr>
        <w:t>lokasamþykkt</w:t>
      </w:r>
    </w:p>
    <w:p w14:paraId="1F827F26" w14:textId="77777777" w:rsidR="008231F2" w:rsidRPr="001C49E9" w:rsidRDefault="008231F2" w:rsidP="008231F2">
      <w:pPr>
        <w:widowControl w:val="0"/>
        <w:rPr>
          <w:noProof/>
          <w:szCs w:val="22"/>
          <w:lang w:val="pt-PT"/>
        </w:rPr>
      </w:pPr>
    </w:p>
    <w:p w14:paraId="6C548AE7" w14:textId="73F4B0A4" w:rsidR="008231F2" w:rsidRPr="00ED7478" w:rsidRDefault="008231F2" w:rsidP="00502BCA">
      <w:pPr>
        <w:widowControl w:val="0"/>
        <w:autoSpaceDE w:val="0"/>
        <w:autoSpaceDN w:val="0"/>
        <w:adjustRightInd w:val="0"/>
        <w:ind w:right="120"/>
        <w:rPr>
          <w:color w:val="000000"/>
          <w:lang w:val="fr-FR"/>
        </w:rPr>
      </w:pPr>
      <w:r w:rsidRPr="00ED7478">
        <w:rPr>
          <w:color w:val="000000"/>
          <w:lang w:val="fr-FR"/>
        </w:rPr>
        <w:t>S</w:t>
      </w:r>
      <w:r w:rsidR="00D01D6F" w:rsidRPr="00ED7478">
        <w:rPr>
          <w:color w:val="000000"/>
          <w:lang w:val="fr-FR"/>
        </w:rPr>
        <w:t xml:space="preserve">anofi </w:t>
      </w:r>
      <w:r w:rsidR="00D01D6F">
        <w:rPr>
          <w:color w:val="000000"/>
          <w:lang w:val="fr-FR"/>
        </w:rPr>
        <w:t>Winthrop Industrie</w:t>
      </w:r>
      <w:r w:rsidR="00D01D6F" w:rsidRPr="00ED7478">
        <w:rPr>
          <w:color w:val="000000"/>
          <w:lang w:val="fr-FR"/>
        </w:rPr>
        <w:t xml:space="preserve"> </w:t>
      </w:r>
      <w:r w:rsidR="00D01D6F" w:rsidRPr="00ED7478">
        <w:rPr>
          <w:color w:val="000000"/>
          <w:lang w:val="fr-FR"/>
        </w:rPr>
        <w:br/>
      </w:r>
      <w:r w:rsidR="00D01D6F">
        <w:rPr>
          <w:color w:val="000000"/>
          <w:lang w:val="fr-FR"/>
        </w:rPr>
        <w:t xml:space="preserve">Voie de L’Institut - </w:t>
      </w:r>
      <w:r w:rsidR="00D01D6F" w:rsidRPr="00ED7478">
        <w:rPr>
          <w:color w:val="000000"/>
          <w:lang w:val="fr-FR"/>
        </w:rPr>
        <w:t>Parc Industriel d'Incarville</w:t>
      </w:r>
      <w:r w:rsidR="00D01D6F" w:rsidRPr="00ED7478">
        <w:rPr>
          <w:color w:val="000000"/>
          <w:lang w:val="fr-FR"/>
        </w:rPr>
        <w:br/>
      </w:r>
      <w:r w:rsidR="00D01D6F">
        <w:rPr>
          <w:color w:val="000000"/>
          <w:lang w:val="fr-FR"/>
        </w:rPr>
        <w:t xml:space="preserve">BP 101, </w:t>
      </w:r>
      <w:r w:rsidR="00D01D6F" w:rsidRPr="00ED7478">
        <w:rPr>
          <w:color w:val="000000"/>
          <w:lang w:val="fr-FR"/>
        </w:rPr>
        <w:t>27100 Val de Reuil</w:t>
      </w:r>
      <w:r w:rsidRPr="00ED7478">
        <w:rPr>
          <w:color w:val="000000"/>
          <w:lang w:val="fr-FR"/>
        </w:rPr>
        <w:br/>
      </w:r>
      <w:proofErr w:type="spellStart"/>
      <w:r>
        <w:rPr>
          <w:color w:val="000000"/>
          <w:lang w:val="fr-FR"/>
        </w:rPr>
        <w:t>Frakklandi</w:t>
      </w:r>
      <w:proofErr w:type="spellEnd"/>
      <w:r w:rsidRPr="00ED7478">
        <w:rPr>
          <w:color w:val="000000"/>
          <w:lang w:val="fr-FR"/>
        </w:rPr>
        <w:br/>
      </w:r>
    </w:p>
    <w:p w14:paraId="02619F4E" w14:textId="0D2968F6" w:rsidR="008231F2" w:rsidRPr="00ED7478" w:rsidRDefault="008231F2" w:rsidP="00502BCA">
      <w:pPr>
        <w:widowControl w:val="0"/>
        <w:autoSpaceDE w:val="0"/>
        <w:autoSpaceDN w:val="0"/>
        <w:adjustRightInd w:val="0"/>
        <w:ind w:right="120"/>
        <w:rPr>
          <w:color w:val="000000"/>
          <w:lang w:val="fr-FR"/>
        </w:rPr>
      </w:pPr>
      <w:r w:rsidRPr="00ED7478">
        <w:rPr>
          <w:color w:val="000000"/>
          <w:lang w:val="fr-FR"/>
        </w:rPr>
        <w:t xml:space="preserve">Sanofi </w:t>
      </w:r>
      <w:r w:rsidR="001C3884">
        <w:rPr>
          <w:color w:val="000000"/>
          <w:lang w:val="fr-FR"/>
        </w:rPr>
        <w:t>Winthrop Industrie</w:t>
      </w:r>
      <w:r w:rsidR="001C3884" w:rsidRPr="00ED7478">
        <w:rPr>
          <w:color w:val="000000"/>
          <w:lang w:val="fr-FR"/>
        </w:rPr>
        <w:t xml:space="preserve"> </w:t>
      </w:r>
      <w:r w:rsidRPr="00ED7478">
        <w:rPr>
          <w:color w:val="000000"/>
          <w:lang w:val="fr-FR"/>
        </w:rPr>
        <w:t xml:space="preserve"> </w:t>
      </w:r>
      <w:r w:rsidRPr="00ED7478">
        <w:rPr>
          <w:color w:val="000000"/>
          <w:lang w:val="fr-FR"/>
        </w:rPr>
        <w:br/>
        <w:t>1541 avenue Marcel Mérieux</w:t>
      </w:r>
      <w:r w:rsidRPr="00ED7478">
        <w:rPr>
          <w:color w:val="000000"/>
          <w:lang w:val="fr-FR"/>
        </w:rPr>
        <w:br/>
        <w:t>69280 Marcy L'Etoile</w:t>
      </w:r>
      <w:r w:rsidRPr="00ED7478">
        <w:rPr>
          <w:color w:val="000000"/>
          <w:lang w:val="fr-FR"/>
        </w:rPr>
        <w:br/>
      </w:r>
      <w:proofErr w:type="spellStart"/>
      <w:r>
        <w:rPr>
          <w:color w:val="000000"/>
          <w:lang w:val="fr-FR"/>
        </w:rPr>
        <w:t>Frakklandi</w:t>
      </w:r>
      <w:proofErr w:type="spellEnd"/>
    </w:p>
    <w:p w14:paraId="76292FA6" w14:textId="77777777" w:rsidR="008231F2" w:rsidRPr="007A6E84" w:rsidRDefault="008231F2" w:rsidP="008231F2">
      <w:pPr>
        <w:rPr>
          <w:noProof/>
          <w:szCs w:val="22"/>
          <w:lang w:val="is-IS"/>
        </w:rPr>
      </w:pPr>
    </w:p>
    <w:p w14:paraId="2515FBFA" w14:textId="77777777" w:rsidR="008231F2" w:rsidRPr="006636DE" w:rsidRDefault="008231F2" w:rsidP="008231F2">
      <w:pPr>
        <w:rPr>
          <w:noProof/>
          <w:szCs w:val="22"/>
          <w:lang w:val="is-IS"/>
        </w:rPr>
      </w:pPr>
      <w:r w:rsidRPr="007A6E84">
        <w:rPr>
          <w:noProof/>
          <w:szCs w:val="22"/>
          <w:lang w:val="is-IS"/>
        </w:rPr>
        <w:t>Heiti og heimilisfang framleiðanda sem er ábyrgur fyrir lokasamþykkt viðkomandi lotu skal ko</w:t>
      </w:r>
      <w:r w:rsidR="00DF0F82" w:rsidRPr="007A6E84">
        <w:rPr>
          <w:noProof/>
          <w:szCs w:val="22"/>
          <w:lang w:val="is-IS"/>
        </w:rPr>
        <w:t>ma fram í prentuðum fylgiseðli</w:t>
      </w:r>
      <w:smartTag w:uri="urn:schemas-microsoft-com:office:smarttags" w:element="PersonName">
        <w:r w:rsidR="00DF0F82" w:rsidRPr="006636DE">
          <w:rPr>
            <w:noProof/>
            <w:szCs w:val="22"/>
            <w:lang w:val="is-IS"/>
          </w:rPr>
          <w:t>.</w:t>
        </w:r>
      </w:smartTag>
    </w:p>
    <w:p w14:paraId="57707C5D" w14:textId="77777777" w:rsidR="008231F2" w:rsidRPr="006636DE" w:rsidRDefault="008231F2" w:rsidP="00251BE2">
      <w:pPr>
        <w:spacing w:line="240" w:lineRule="auto"/>
        <w:rPr>
          <w:noProof/>
          <w:szCs w:val="22"/>
          <w:lang w:val="is-IS"/>
        </w:rPr>
      </w:pPr>
    </w:p>
    <w:p w14:paraId="115FCDC3" w14:textId="77777777" w:rsidR="008231F2" w:rsidRPr="006636DE" w:rsidRDefault="008231F2" w:rsidP="00251BE2">
      <w:pPr>
        <w:spacing w:line="240" w:lineRule="auto"/>
        <w:rPr>
          <w:noProof/>
          <w:szCs w:val="22"/>
          <w:lang w:val="is-IS"/>
        </w:rPr>
      </w:pPr>
    </w:p>
    <w:p w14:paraId="23655A61" w14:textId="77777777" w:rsidR="008231F2" w:rsidRPr="007A6E84" w:rsidRDefault="008231F2" w:rsidP="00531FB1">
      <w:pPr>
        <w:pStyle w:val="TitleB"/>
        <w:rPr>
          <w:noProof/>
          <w:lang w:val="is-IS"/>
        </w:rPr>
      </w:pPr>
      <w:r w:rsidRPr="007A6E84">
        <w:rPr>
          <w:noProof/>
          <w:lang w:val="is-IS"/>
        </w:rPr>
        <w:t>B</w:t>
      </w:r>
      <w:smartTag w:uri="urn:schemas-microsoft-com:office:smarttags" w:element="PersonName">
        <w:r w:rsidRPr="007A6E84">
          <w:rPr>
            <w:noProof/>
            <w:lang w:val="is-IS"/>
          </w:rPr>
          <w:t>.</w:t>
        </w:r>
      </w:smartTag>
      <w:r w:rsidRPr="007A6E84">
        <w:rPr>
          <w:noProof/>
          <w:lang w:val="is-IS"/>
        </w:rPr>
        <w:tab/>
        <w:t>FORSENDUR FYRIR, EÐA TAKMARKANIR Á, AFGREIÐSLU OG NOTKUN</w:t>
      </w:r>
    </w:p>
    <w:p w14:paraId="0248F8FC" w14:textId="77777777" w:rsidR="008231F2" w:rsidRPr="007A6E84" w:rsidRDefault="008231F2" w:rsidP="008231F2">
      <w:pPr>
        <w:rPr>
          <w:noProof/>
          <w:szCs w:val="22"/>
          <w:lang w:val="is-IS"/>
        </w:rPr>
      </w:pPr>
    </w:p>
    <w:p w14:paraId="4484826F" w14:textId="77777777" w:rsidR="008231F2" w:rsidRPr="007A6E84" w:rsidRDefault="00DF0F82" w:rsidP="008231F2">
      <w:pPr>
        <w:numPr>
          <w:ilvl w:val="12"/>
          <w:numId w:val="0"/>
        </w:numPr>
        <w:rPr>
          <w:noProof/>
          <w:szCs w:val="22"/>
          <w:lang w:val="is-IS"/>
        </w:rPr>
      </w:pPr>
      <w:r w:rsidRPr="007A6E84">
        <w:rPr>
          <w:noProof/>
          <w:szCs w:val="22"/>
          <w:lang w:val="is-IS"/>
        </w:rPr>
        <w:t>Lyfið er lyfseðilsskylt</w:t>
      </w:r>
      <w:smartTag w:uri="urn:schemas-microsoft-com:office:smarttags" w:element="PersonName">
        <w:r w:rsidRPr="007A6E84">
          <w:rPr>
            <w:noProof/>
            <w:szCs w:val="22"/>
            <w:lang w:val="is-IS"/>
          </w:rPr>
          <w:t>.</w:t>
        </w:r>
      </w:smartTag>
    </w:p>
    <w:p w14:paraId="2A8CC095" w14:textId="77777777" w:rsidR="008231F2" w:rsidRPr="007A6E84" w:rsidRDefault="008231F2" w:rsidP="008231F2">
      <w:pPr>
        <w:numPr>
          <w:ilvl w:val="12"/>
          <w:numId w:val="0"/>
        </w:numPr>
        <w:rPr>
          <w:noProof/>
          <w:szCs w:val="22"/>
          <w:lang w:val="is-IS"/>
        </w:rPr>
      </w:pPr>
    </w:p>
    <w:p w14:paraId="74C4DFF4" w14:textId="77777777" w:rsidR="008231F2" w:rsidRPr="007A6E84" w:rsidRDefault="008231F2" w:rsidP="008231F2">
      <w:pPr>
        <w:numPr>
          <w:ilvl w:val="12"/>
          <w:numId w:val="0"/>
        </w:numPr>
        <w:rPr>
          <w:noProof/>
          <w:szCs w:val="22"/>
          <w:lang w:val="is-IS"/>
        </w:rPr>
      </w:pPr>
      <w:r w:rsidRPr="007A6E84">
        <w:rPr>
          <w:b/>
          <w:noProof/>
          <w:szCs w:val="22"/>
          <w:lang w:val="is-IS"/>
        </w:rPr>
        <w:t>•</w:t>
      </w:r>
      <w:r w:rsidRPr="007A6E84">
        <w:rPr>
          <w:b/>
          <w:noProof/>
          <w:szCs w:val="22"/>
          <w:lang w:val="is-IS"/>
        </w:rPr>
        <w:tab/>
        <w:t>Opinber lokasamþykkt</w:t>
      </w:r>
    </w:p>
    <w:p w14:paraId="3FD08CF3" w14:textId="77777777" w:rsidR="008231F2" w:rsidRPr="007A6E84" w:rsidRDefault="008231F2" w:rsidP="008231F2">
      <w:pPr>
        <w:numPr>
          <w:ilvl w:val="12"/>
          <w:numId w:val="0"/>
        </w:numPr>
        <w:rPr>
          <w:noProof/>
          <w:szCs w:val="22"/>
          <w:lang w:val="is-IS"/>
        </w:rPr>
      </w:pPr>
    </w:p>
    <w:p w14:paraId="3EBC231D" w14:textId="77777777" w:rsidR="008231F2" w:rsidRPr="007A6E84" w:rsidRDefault="008231F2" w:rsidP="008231F2">
      <w:pPr>
        <w:numPr>
          <w:ilvl w:val="12"/>
          <w:numId w:val="0"/>
        </w:numPr>
        <w:rPr>
          <w:noProof/>
          <w:szCs w:val="22"/>
          <w:lang w:val="is-IS"/>
        </w:rPr>
      </w:pPr>
      <w:r w:rsidRPr="007A6E84">
        <w:rPr>
          <w:noProof/>
          <w:szCs w:val="22"/>
          <w:lang w:val="is-IS"/>
        </w:rPr>
        <w:t>Samkvæmt ákvæðum 114</w:t>
      </w:r>
      <w:smartTag w:uri="urn:schemas-microsoft-com:office:smarttags" w:element="PersonName">
        <w:r w:rsidRPr="007A6E84">
          <w:rPr>
            <w:noProof/>
            <w:szCs w:val="22"/>
            <w:lang w:val="is-IS"/>
          </w:rPr>
          <w:t>.</w:t>
        </w:r>
      </w:smartTag>
      <w:r w:rsidRPr="007A6E84">
        <w:rPr>
          <w:noProof/>
          <w:szCs w:val="22"/>
          <w:lang w:val="is-IS"/>
        </w:rPr>
        <w:t> greinar í tilskipun 2001/83/EB annast opinber rannsóknarstofa eða rannsóknarstofa sem tilnefnd er til þess</w:t>
      </w:r>
      <w:r w:rsidR="00EE5329" w:rsidRPr="007A6E84">
        <w:rPr>
          <w:noProof/>
          <w:szCs w:val="22"/>
          <w:lang w:val="is-IS"/>
        </w:rPr>
        <w:t>, opinbera lokasamþykkt</w:t>
      </w:r>
      <w:smartTag w:uri="urn:schemas-microsoft-com:office:smarttags" w:element="PersonName">
        <w:r w:rsidR="00EE5329" w:rsidRPr="007A6E84">
          <w:rPr>
            <w:noProof/>
            <w:szCs w:val="22"/>
            <w:lang w:val="is-IS"/>
          </w:rPr>
          <w:t>.</w:t>
        </w:r>
      </w:smartTag>
    </w:p>
    <w:p w14:paraId="529BEB65" w14:textId="77777777" w:rsidR="008231F2" w:rsidRPr="007A6E84" w:rsidRDefault="008231F2" w:rsidP="008231F2">
      <w:pPr>
        <w:numPr>
          <w:ilvl w:val="12"/>
          <w:numId w:val="0"/>
        </w:numPr>
        <w:rPr>
          <w:noProof/>
          <w:szCs w:val="22"/>
          <w:lang w:val="is-IS"/>
        </w:rPr>
      </w:pPr>
    </w:p>
    <w:p w14:paraId="42A2760E" w14:textId="77777777" w:rsidR="008231F2" w:rsidRPr="007A6E84" w:rsidRDefault="008231F2" w:rsidP="008231F2">
      <w:pPr>
        <w:numPr>
          <w:ilvl w:val="12"/>
          <w:numId w:val="0"/>
        </w:numPr>
        <w:rPr>
          <w:noProof/>
          <w:szCs w:val="22"/>
          <w:lang w:val="is-IS"/>
        </w:rPr>
      </w:pPr>
    </w:p>
    <w:p w14:paraId="6D97D44B" w14:textId="77777777" w:rsidR="008231F2" w:rsidRPr="007A6E84" w:rsidRDefault="008231F2" w:rsidP="00531FB1">
      <w:pPr>
        <w:pStyle w:val="TitleB"/>
        <w:rPr>
          <w:noProof/>
          <w:lang w:val="is-IS"/>
        </w:rPr>
      </w:pPr>
      <w:r w:rsidRPr="007A6E84">
        <w:rPr>
          <w:noProof/>
          <w:lang w:val="is-IS"/>
        </w:rPr>
        <w:t>C</w:t>
      </w:r>
      <w:smartTag w:uri="urn:schemas-microsoft-com:office:smarttags" w:element="PersonName">
        <w:r w:rsidRPr="007A6E84">
          <w:rPr>
            <w:noProof/>
            <w:lang w:val="is-IS"/>
          </w:rPr>
          <w:t>.</w:t>
        </w:r>
      </w:smartTag>
      <w:r w:rsidRPr="007A6E84">
        <w:rPr>
          <w:noProof/>
          <w:lang w:val="is-IS"/>
        </w:rPr>
        <w:tab/>
        <w:t>AÐRAR FORSENDUR OG SKILYRÐI MARKAÐSLEYFIS</w:t>
      </w:r>
    </w:p>
    <w:p w14:paraId="74B83FF2" w14:textId="77777777" w:rsidR="008231F2" w:rsidRPr="007A6E84" w:rsidRDefault="008231F2" w:rsidP="008231F2">
      <w:pPr>
        <w:pStyle w:val="Header"/>
        <w:tabs>
          <w:tab w:val="clear" w:pos="567"/>
          <w:tab w:val="clear" w:pos="4153"/>
          <w:tab w:val="clear" w:pos="8306"/>
        </w:tabs>
        <w:rPr>
          <w:rFonts w:ascii="Times New Roman" w:hAnsi="Times New Roman"/>
          <w:noProof/>
          <w:szCs w:val="22"/>
          <w:lang w:val="is-IS"/>
        </w:rPr>
      </w:pPr>
    </w:p>
    <w:p w14:paraId="5B7A2D1C" w14:textId="77777777" w:rsidR="008231F2" w:rsidRPr="007A6E84" w:rsidRDefault="008231F2" w:rsidP="008231F2">
      <w:pPr>
        <w:numPr>
          <w:ilvl w:val="12"/>
          <w:numId w:val="0"/>
        </w:numPr>
        <w:rPr>
          <w:noProof/>
          <w:szCs w:val="22"/>
          <w:lang w:val="is-IS"/>
        </w:rPr>
      </w:pPr>
      <w:r w:rsidRPr="007A6E84">
        <w:rPr>
          <w:b/>
          <w:noProof/>
          <w:szCs w:val="22"/>
          <w:lang w:val="is-IS"/>
        </w:rPr>
        <w:t>•</w:t>
      </w:r>
      <w:r w:rsidRPr="007A6E84">
        <w:rPr>
          <w:b/>
          <w:noProof/>
          <w:szCs w:val="22"/>
          <w:lang w:val="is-IS"/>
        </w:rPr>
        <w:tab/>
        <w:t>Samantektir um öryggi lyfsins (PSUR)</w:t>
      </w:r>
    </w:p>
    <w:p w14:paraId="7921714C" w14:textId="77777777" w:rsidR="008231F2" w:rsidRPr="007A6E84" w:rsidRDefault="008231F2" w:rsidP="008231F2">
      <w:pPr>
        <w:pStyle w:val="NormalWeb"/>
        <w:spacing w:before="0" w:beforeAutospacing="0" w:after="0" w:afterAutospacing="0"/>
        <w:rPr>
          <w:sz w:val="22"/>
          <w:szCs w:val="22"/>
          <w:lang w:val="is-IS"/>
        </w:rPr>
      </w:pPr>
    </w:p>
    <w:p w14:paraId="1304608E" w14:textId="77777777" w:rsidR="008231F2" w:rsidRPr="007A6E84" w:rsidRDefault="006D4B44" w:rsidP="006D4B44">
      <w:pPr>
        <w:numPr>
          <w:ilvl w:val="12"/>
          <w:numId w:val="0"/>
        </w:numPr>
        <w:rPr>
          <w:noProof/>
          <w:szCs w:val="22"/>
          <w:lang w:val="is-IS"/>
        </w:rPr>
      </w:pPr>
      <w:r w:rsidRPr="006D4B44">
        <w:rPr>
          <w:noProof/>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29F8E973" w14:textId="77777777" w:rsidR="008231F2" w:rsidRDefault="008231F2" w:rsidP="00251BE2">
      <w:pPr>
        <w:widowControl w:val="0"/>
        <w:spacing w:line="240" w:lineRule="auto"/>
        <w:ind w:right="-1"/>
        <w:rPr>
          <w:noProof/>
          <w:szCs w:val="22"/>
          <w:lang w:val="is-IS"/>
        </w:rPr>
      </w:pPr>
    </w:p>
    <w:p w14:paraId="4D20ADA7" w14:textId="77777777" w:rsidR="008231F2" w:rsidRPr="007A6E84" w:rsidRDefault="008231F2" w:rsidP="00572292">
      <w:pPr>
        <w:pStyle w:val="TitleB"/>
        <w:keepNext/>
        <w:rPr>
          <w:noProof/>
          <w:lang w:val="is-IS"/>
        </w:rPr>
      </w:pPr>
      <w:r w:rsidRPr="007A6E84">
        <w:rPr>
          <w:noProof/>
          <w:lang w:val="is-IS"/>
        </w:rPr>
        <w:lastRenderedPageBreak/>
        <w:t>D</w:t>
      </w:r>
      <w:smartTag w:uri="urn:schemas-microsoft-com:office:smarttags" w:element="PersonName">
        <w:r w:rsidRPr="007A6E84">
          <w:rPr>
            <w:noProof/>
            <w:lang w:val="is-IS"/>
          </w:rPr>
          <w:t>.</w:t>
        </w:r>
      </w:smartTag>
      <w:r w:rsidRPr="007A6E84">
        <w:rPr>
          <w:noProof/>
          <w:lang w:val="is-IS"/>
        </w:rPr>
        <w:tab/>
        <w:t>FORSENDUR EÐA TAKMARKANIR ER VARÐA ÖRYGGI OG VERKUN VIÐ NOTKUN LYFSINS</w:t>
      </w:r>
    </w:p>
    <w:p w14:paraId="79B2C771" w14:textId="77777777" w:rsidR="008231F2" w:rsidRPr="007A6E84" w:rsidRDefault="008231F2" w:rsidP="00572292">
      <w:pPr>
        <w:keepNext/>
        <w:rPr>
          <w:noProof/>
          <w:szCs w:val="22"/>
          <w:lang w:val="is-IS"/>
        </w:rPr>
      </w:pPr>
    </w:p>
    <w:p w14:paraId="5A9A29D8" w14:textId="77777777" w:rsidR="008231F2" w:rsidRPr="007A6E84" w:rsidRDefault="008231F2" w:rsidP="00572292">
      <w:pPr>
        <w:keepNext/>
        <w:numPr>
          <w:ilvl w:val="12"/>
          <w:numId w:val="0"/>
        </w:numPr>
        <w:rPr>
          <w:noProof/>
          <w:szCs w:val="22"/>
          <w:lang w:val="is-IS"/>
        </w:rPr>
      </w:pPr>
      <w:r w:rsidRPr="007A6E84">
        <w:rPr>
          <w:b/>
          <w:noProof/>
          <w:szCs w:val="22"/>
          <w:lang w:val="is-IS"/>
        </w:rPr>
        <w:t>•</w:t>
      </w:r>
      <w:r w:rsidRPr="007A6E84">
        <w:rPr>
          <w:b/>
          <w:noProof/>
          <w:szCs w:val="22"/>
          <w:lang w:val="is-IS"/>
        </w:rPr>
        <w:tab/>
        <w:t>Áætlun um áhættustjórnun</w:t>
      </w:r>
    </w:p>
    <w:p w14:paraId="67441D9B" w14:textId="77777777" w:rsidR="008231F2" w:rsidRPr="007A6E84" w:rsidRDefault="008231F2" w:rsidP="00572292">
      <w:pPr>
        <w:keepNext/>
        <w:rPr>
          <w:noProof/>
          <w:szCs w:val="22"/>
          <w:lang w:val="is-IS"/>
        </w:rPr>
      </w:pPr>
    </w:p>
    <w:p w14:paraId="3B30B0DB" w14:textId="77777777" w:rsidR="008231F2" w:rsidRPr="007A6E84" w:rsidRDefault="008231F2" w:rsidP="00572292">
      <w:pPr>
        <w:keepNext/>
        <w:rPr>
          <w:noProof/>
          <w:szCs w:val="22"/>
          <w:lang w:val="is-IS"/>
        </w:rPr>
      </w:pPr>
      <w:r w:rsidRPr="007A6E84">
        <w:rPr>
          <w:noProof/>
          <w:szCs w:val="22"/>
          <w:lang w:val="is-IS"/>
        </w:rPr>
        <w:t>Markaðsleyfishafi skal sinna lyfjagátaraðgerðum sem krafist er, sem og öðrum ráðstöfunum eins og fram kemur í áætlun um áhættustjórnun í kafla 1</w:t>
      </w:r>
      <w:smartTag w:uri="urn:schemas-microsoft-com:office:smarttags" w:element="PersonName">
        <w:r w:rsidRPr="007A6E84">
          <w:rPr>
            <w:noProof/>
            <w:szCs w:val="22"/>
            <w:lang w:val="is-IS"/>
          </w:rPr>
          <w:t>.</w:t>
        </w:r>
      </w:smartTag>
      <w:r w:rsidRPr="007A6E84">
        <w:rPr>
          <w:noProof/>
          <w:szCs w:val="22"/>
          <w:lang w:val="is-IS"/>
        </w:rPr>
        <w:t>8</w:t>
      </w:r>
      <w:smartTag w:uri="urn:schemas-microsoft-com:office:smarttags" w:element="PersonName">
        <w:r w:rsidRPr="007A6E84">
          <w:rPr>
            <w:noProof/>
            <w:szCs w:val="22"/>
            <w:lang w:val="is-IS"/>
          </w:rPr>
          <w:t>.</w:t>
        </w:r>
      </w:smartTag>
      <w:r w:rsidRPr="007A6E84">
        <w:rPr>
          <w:noProof/>
          <w:szCs w:val="22"/>
          <w:lang w:val="is-IS"/>
        </w:rPr>
        <w:t>2 í markaðsleyfinu og öllum uppfærslum á áætlun um áhættustjórnun sem ákveðnar verða</w:t>
      </w:r>
      <w:smartTag w:uri="urn:schemas-microsoft-com:office:smarttags" w:element="PersonName">
        <w:r w:rsidRPr="007A6E84">
          <w:rPr>
            <w:noProof/>
            <w:szCs w:val="22"/>
            <w:lang w:val="is-IS"/>
          </w:rPr>
          <w:t>.</w:t>
        </w:r>
      </w:smartTag>
    </w:p>
    <w:p w14:paraId="55FD8A76" w14:textId="77777777" w:rsidR="008231F2" w:rsidRPr="007A6E84" w:rsidRDefault="008231F2" w:rsidP="008231F2">
      <w:pPr>
        <w:rPr>
          <w:noProof/>
          <w:szCs w:val="22"/>
          <w:lang w:val="is-IS"/>
        </w:rPr>
      </w:pPr>
    </w:p>
    <w:p w14:paraId="7AB5C6F3" w14:textId="77777777" w:rsidR="008231F2" w:rsidRPr="007A6E84" w:rsidRDefault="008231F2" w:rsidP="008231F2">
      <w:pPr>
        <w:rPr>
          <w:noProof/>
          <w:szCs w:val="22"/>
          <w:lang w:val="is-IS"/>
        </w:rPr>
      </w:pPr>
      <w:r w:rsidRPr="007A6E84">
        <w:rPr>
          <w:noProof/>
          <w:szCs w:val="22"/>
          <w:lang w:val="is-IS"/>
        </w:rPr>
        <w:t>Leggja skal fram uppfærða áætlun um áhættustjórnun:</w:t>
      </w:r>
    </w:p>
    <w:p w14:paraId="2A9E62AC" w14:textId="77777777" w:rsidR="008231F2" w:rsidRPr="007A6E84" w:rsidRDefault="008231F2" w:rsidP="004C7582">
      <w:pPr>
        <w:numPr>
          <w:ilvl w:val="12"/>
          <w:numId w:val="0"/>
        </w:numPr>
        <w:ind w:left="567" w:hanging="567"/>
        <w:rPr>
          <w:noProof/>
          <w:szCs w:val="22"/>
          <w:lang w:val="is-IS"/>
        </w:rPr>
      </w:pPr>
      <w:r w:rsidRPr="007A6E84">
        <w:rPr>
          <w:noProof/>
          <w:szCs w:val="22"/>
          <w:lang w:val="is-IS"/>
        </w:rPr>
        <w:t>•</w:t>
      </w:r>
      <w:r w:rsidRPr="007A6E84">
        <w:rPr>
          <w:noProof/>
          <w:szCs w:val="22"/>
          <w:lang w:val="is-IS"/>
        </w:rPr>
        <w:tab/>
        <w:t>Að beiðni Lyfjastofnunar Evrópu.</w:t>
      </w:r>
    </w:p>
    <w:p w14:paraId="193C26D8" w14:textId="77777777" w:rsidR="008231F2" w:rsidRPr="007A6E84" w:rsidRDefault="008231F2" w:rsidP="004C7582">
      <w:pPr>
        <w:numPr>
          <w:ilvl w:val="12"/>
          <w:numId w:val="0"/>
        </w:numPr>
        <w:ind w:left="567" w:hanging="567"/>
        <w:rPr>
          <w:noProof/>
          <w:szCs w:val="22"/>
          <w:lang w:val="is-IS"/>
        </w:rPr>
      </w:pPr>
      <w:r w:rsidRPr="007A6E84">
        <w:rPr>
          <w:noProof/>
          <w:szCs w:val="22"/>
          <w:lang w:val="is-IS"/>
        </w:rPr>
        <w:t>•</w:t>
      </w:r>
      <w:r w:rsidRPr="007A6E84">
        <w:rPr>
          <w:noProof/>
          <w:szCs w:val="22"/>
          <w:lang w:val="is-IS"/>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smartTag w:uri="urn:schemas-microsoft-com:office:smarttags" w:element="PersonName">
        <w:r w:rsidRPr="007A6E84">
          <w:rPr>
            <w:noProof/>
            <w:szCs w:val="22"/>
            <w:lang w:val="is-IS"/>
          </w:rPr>
          <w:t>.</w:t>
        </w:r>
      </w:smartTag>
    </w:p>
    <w:p w14:paraId="33AAF573" w14:textId="77777777" w:rsidR="008231F2" w:rsidRPr="007A6E84" w:rsidRDefault="008231F2" w:rsidP="008231F2">
      <w:pPr>
        <w:rPr>
          <w:color w:val="000000"/>
          <w:lang w:val="is-IS"/>
        </w:rPr>
      </w:pPr>
    </w:p>
    <w:p w14:paraId="40971378" w14:textId="77777777" w:rsidR="000F3EAC" w:rsidRDefault="008231F2" w:rsidP="008231F2">
      <w:pPr>
        <w:rPr>
          <w:color w:val="000000"/>
          <w:lang w:val="is-IS"/>
        </w:rPr>
      </w:pPr>
      <w:r w:rsidRPr="007A6E84">
        <w:rPr>
          <w:color w:val="000000"/>
          <w:lang w:val="is-IS"/>
        </w:rPr>
        <w:t>Ef skil á samantekt um öryggi lyfsins og uppfærsla á áætlun um áhættustjórnun er áætluð á svipuðum tíma má skila þeim saman.</w:t>
      </w:r>
    </w:p>
    <w:p w14:paraId="7ED2C280" w14:textId="77777777" w:rsidR="00251BE2" w:rsidRPr="007A6E84" w:rsidRDefault="00251BE2" w:rsidP="008231F2">
      <w:pPr>
        <w:rPr>
          <w:color w:val="000000"/>
          <w:lang w:val="is-IS"/>
        </w:rPr>
      </w:pPr>
    </w:p>
    <w:p w14:paraId="767C9585" w14:textId="77777777" w:rsidR="008231F2" w:rsidRPr="007E2EA9" w:rsidRDefault="000F3EAC" w:rsidP="008231F2">
      <w:pPr>
        <w:rPr>
          <w:color w:val="000000"/>
          <w:lang w:val="is-IS"/>
        </w:rPr>
      </w:pPr>
      <w:r w:rsidRPr="007E2EA9">
        <w:rPr>
          <w:color w:val="000000"/>
          <w:lang w:val="is-IS"/>
        </w:rPr>
        <w:br w:type="page"/>
      </w:r>
    </w:p>
    <w:p w14:paraId="2480F43F" w14:textId="77777777" w:rsidR="0042592A" w:rsidRDefault="0042592A" w:rsidP="00C039F9">
      <w:pPr>
        <w:tabs>
          <w:tab w:val="clear" w:pos="567"/>
          <w:tab w:val="left" w:pos="-1440"/>
          <w:tab w:val="left" w:pos="-720"/>
        </w:tabs>
        <w:spacing w:line="240" w:lineRule="auto"/>
        <w:jc w:val="center"/>
        <w:rPr>
          <w:noProof/>
          <w:szCs w:val="22"/>
          <w:lang w:val="is-IS"/>
        </w:rPr>
      </w:pPr>
    </w:p>
    <w:p w14:paraId="0226E224" w14:textId="77777777" w:rsidR="0042592A" w:rsidRDefault="0042592A" w:rsidP="00C039F9">
      <w:pPr>
        <w:tabs>
          <w:tab w:val="clear" w:pos="567"/>
          <w:tab w:val="left" w:pos="-1440"/>
          <w:tab w:val="left" w:pos="-720"/>
        </w:tabs>
        <w:spacing w:line="240" w:lineRule="auto"/>
        <w:jc w:val="center"/>
        <w:rPr>
          <w:noProof/>
          <w:szCs w:val="22"/>
          <w:lang w:val="is-IS"/>
        </w:rPr>
      </w:pPr>
    </w:p>
    <w:p w14:paraId="28BE3CF8" w14:textId="77777777" w:rsidR="0042592A" w:rsidRDefault="0042592A" w:rsidP="00C039F9">
      <w:pPr>
        <w:tabs>
          <w:tab w:val="clear" w:pos="567"/>
          <w:tab w:val="left" w:pos="-1440"/>
          <w:tab w:val="left" w:pos="-720"/>
        </w:tabs>
        <w:spacing w:line="240" w:lineRule="auto"/>
        <w:jc w:val="center"/>
        <w:rPr>
          <w:noProof/>
          <w:szCs w:val="22"/>
          <w:lang w:val="is-IS"/>
        </w:rPr>
      </w:pPr>
    </w:p>
    <w:p w14:paraId="2535D149" w14:textId="77777777" w:rsidR="0042592A" w:rsidRDefault="0042592A" w:rsidP="00C039F9">
      <w:pPr>
        <w:tabs>
          <w:tab w:val="clear" w:pos="567"/>
          <w:tab w:val="left" w:pos="-1440"/>
          <w:tab w:val="left" w:pos="-720"/>
        </w:tabs>
        <w:spacing w:line="240" w:lineRule="auto"/>
        <w:jc w:val="center"/>
        <w:rPr>
          <w:noProof/>
          <w:szCs w:val="22"/>
          <w:lang w:val="is-IS"/>
        </w:rPr>
      </w:pPr>
    </w:p>
    <w:p w14:paraId="1CAAAA2C" w14:textId="77777777" w:rsidR="0042592A" w:rsidRDefault="0042592A" w:rsidP="00C039F9">
      <w:pPr>
        <w:tabs>
          <w:tab w:val="clear" w:pos="567"/>
          <w:tab w:val="left" w:pos="-1440"/>
          <w:tab w:val="left" w:pos="-720"/>
        </w:tabs>
        <w:spacing w:line="240" w:lineRule="auto"/>
        <w:jc w:val="center"/>
        <w:rPr>
          <w:noProof/>
          <w:szCs w:val="22"/>
          <w:lang w:val="is-IS"/>
        </w:rPr>
      </w:pPr>
    </w:p>
    <w:p w14:paraId="5A4F2CDB" w14:textId="77777777" w:rsidR="0042592A" w:rsidRDefault="0042592A" w:rsidP="00C039F9">
      <w:pPr>
        <w:tabs>
          <w:tab w:val="clear" w:pos="567"/>
          <w:tab w:val="left" w:pos="-1440"/>
          <w:tab w:val="left" w:pos="-720"/>
        </w:tabs>
        <w:spacing w:line="240" w:lineRule="auto"/>
        <w:jc w:val="center"/>
        <w:rPr>
          <w:noProof/>
          <w:szCs w:val="22"/>
          <w:lang w:val="is-IS"/>
        </w:rPr>
      </w:pPr>
    </w:p>
    <w:p w14:paraId="2A78A35A" w14:textId="77777777" w:rsidR="0042592A" w:rsidRDefault="0042592A" w:rsidP="00C039F9">
      <w:pPr>
        <w:tabs>
          <w:tab w:val="clear" w:pos="567"/>
          <w:tab w:val="left" w:pos="-1440"/>
          <w:tab w:val="left" w:pos="-720"/>
        </w:tabs>
        <w:spacing w:line="240" w:lineRule="auto"/>
        <w:jc w:val="center"/>
        <w:rPr>
          <w:noProof/>
          <w:szCs w:val="22"/>
          <w:lang w:val="is-IS"/>
        </w:rPr>
      </w:pPr>
    </w:p>
    <w:p w14:paraId="711F8CB5" w14:textId="77777777" w:rsidR="0042592A" w:rsidRDefault="0042592A" w:rsidP="00C039F9">
      <w:pPr>
        <w:tabs>
          <w:tab w:val="clear" w:pos="567"/>
          <w:tab w:val="left" w:pos="-1440"/>
          <w:tab w:val="left" w:pos="-720"/>
        </w:tabs>
        <w:spacing w:line="240" w:lineRule="auto"/>
        <w:jc w:val="center"/>
        <w:rPr>
          <w:noProof/>
          <w:szCs w:val="22"/>
          <w:lang w:val="is-IS"/>
        </w:rPr>
      </w:pPr>
    </w:p>
    <w:p w14:paraId="6265F3DD" w14:textId="77777777" w:rsidR="0042592A" w:rsidRDefault="0042592A" w:rsidP="00C039F9">
      <w:pPr>
        <w:tabs>
          <w:tab w:val="clear" w:pos="567"/>
          <w:tab w:val="left" w:pos="-1440"/>
          <w:tab w:val="left" w:pos="-720"/>
        </w:tabs>
        <w:spacing w:line="240" w:lineRule="auto"/>
        <w:jc w:val="center"/>
        <w:rPr>
          <w:noProof/>
          <w:szCs w:val="22"/>
          <w:lang w:val="is-IS"/>
        </w:rPr>
      </w:pPr>
    </w:p>
    <w:p w14:paraId="7C4945B7" w14:textId="77777777" w:rsidR="0042592A" w:rsidRDefault="0042592A" w:rsidP="00C039F9">
      <w:pPr>
        <w:tabs>
          <w:tab w:val="clear" w:pos="567"/>
          <w:tab w:val="left" w:pos="-1440"/>
          <w:tab w:val="left" w:pos="-720"/>
        </w:tabs>
        <w:spacing w:line="240" w:lineRule="auto"/>
        <w:jc w:val="center"/>
        <w:rPr>
          <w:noProof/>
          <w:szCs w:val="22"/>
          <w:lang w:val="is-IS"/>
        </w:rPr>
      </w:pPr>
    </w:p>
    <w:p w14:paraId="220474EB" w14:textId="77777777" w:rsidR="0042592A" w:rsidRDefault="0042592A" w:rsidP="00C039F9">
      <w:pPr>
        <w:tabs>
          <w:tab w:val="clear" w:pos="567"/>
          <w:tab w:val="left" w:pos="-1440"/>
          <w:tab w:val="left" w:pos="-720"/>
        </w:tabs>
        <w:spacing w:line="240" w:lineRule="auto"/>
        <w:jc w:val="center"/>
        <w:rPr>
          <w:noProof/>
          <w:szCs w:val="22"/>
          <w:lang w:val="is-IS"/>
        </w:rPr>
      </w:pPr>
    </w:p>
    <w:p w14:paraId="20062388" w14:textId="77777777" w:rsidR="0042592A" w:rsidRDefault="0042592A" w:rsidP="00C039F9">
      <w:pPr>
        <w:tabs>
          <w:tab w:val="clear" w:pos="567"/>
          <w:tab w:val="left" w:pos="-1440"/>
          <w:tab w:val="left" w:pos="-720"/>
        </w:tabs>
        <w:spacing w:line="240" w:lineRule="auto"/>
        <w:jc w:val="center"/>
        <w:rPr>
          <w:noProof/>
          <w:szCs w:val="22"/>
          <w:lang w:val="is-IS"/>
        </w:rPr>
      </w:pPr>
    </w:p>
    <w:p w14:paraId="268DC8D0" w14:textId="77777777" w:rsidR="0042592A" w:rsidRDefault="0042592A" w:rsidP="00C039F9">
      <w:pPr>
        <w:tabs>
          <w:tab w:val="clear" w:pos="567"/>
          <w:tab w:val="left" w:pos="-1440"/>
          <w:tab w:val="left" w:pos="-720"/>
        </w:tabs>
        <w:spacing w:line="240" w:lineRule="auto"/>
        <w:jc w:val="center"/>
        <w:rPr>
          <w:noProof/>
          <w:szCs w:val="22"/>
          <w:lang w:val="is-IS"/>
        </w:rPr>
      </w:pPr>
    </w:p>
    <w:p w14:paraId="285D9414" w14:textId="77777777" w:rsidR="0042592A" w:rsidRDefault="0042592A" w:rsidP="00C039F9">
      <w:pPr>
        <w:tabs>
          <w:tab w:val="clear" w:pos="567"/>
          <w:tab w:val="left" w:pos="-1440"/>
          <w:tab w:val="left" w:pos="-720"/>
        </w:tabs>
        <w:spacing w:line="240" w:lineRule="auto"/>
        <w:jc w:val="center"/>
        <w:rPr>
          <w:noProof/>
          <w:szCs w:val="22"/>
          <w:lang w:val="is-IS"/>
        </w:rPr>
      </w:pPr>
    </w:p>
    <w:p w14:paraId="290685CE" w14:textId="77777777" w:rsidR="0042592A" w:rsidRDefault="0042592A" w:rsidP="00C039F9">
      <w:pPr>
        <w:tabs>
          <w:tab w:val="clear" w:pos="567"/>
          <w:tab w:val="left" w:pos="-1440"/>
          <w:tab w:val="left" w:pos="-720"/>
        </w:tabs>
        <w:spacing w:line="240" w:lineRule="auto"/>
        <w:jc w:val="center"/>
        <w:rPr>
          <w:noProof/>
          <w:szCs w:val="22"/>
          <w:lang w:val="is-IS"/>
        </w:rPr>
      </w:pPr>
    </w:p>
    <w:p w14:paraId="7A47EEB3" w14:textId="77777777" w:rsidR="0042592A" w:rsidRDefault="0042592A" w:rsidP="00C039F9">
      <w:pPr>
        <w:tabs>
          <w:tab w:val="clear" w:pos="567"/>
          <w:tab w:val="left" w:pos="-1440"/>
          <w:tab w:val="left" w:pos="-720"/>
        </w:tabs>
        <w:spacing w:line="240" w:lineRule="auto"/>
        <w:jc w:val="center"/>
        <w:rPr>
          <w:noProof/>
          <w:szCs w:val="22"/>
          <w:lang w:val="is-IS"/>
        </w:rPr>
      </w:pPr>
    </w:p>
    <w:p w14:paraId="349D3214" w14:textId="77777777" w:rsidR="0042592A" w:rsidRDefault="0042592A" w:rsidP="00C039F9">
      <w:pPr>
        <w:tabs>
          <w:tab w:val="clear" w:pos="567"/>
          <w:tab w:val="left" w:pos="-1440"/>
          <w:tab w:val="left" w:pos="-720"/>
        </w:tabs>
        <w:spacing w:line="240" w:lineRule="auto"/>
        <w:jc w:val="center"/>
        <w:rPr>
          <w:noProof/>
          <w:szCs w:val="22"/>
          <w:lang w:val="is-IS"/>
        </w:rPr>
      </w:pPr>
    </w:p>
    <w:p w14:paraId="0D96F638" w14:textId="77777777" w:rsidR="0042592A" w:rsidRDefault="0042592A" w:rsidP="00C039F9">
      <w:pPr>
        <w:tabs>
          <w:tab w:val="clear" w:pos="567"/>
          <w:tab w:val="left" w:pos="-1440"/>
          <w:tab w:val="left" w:pos="-720"/>
        </w:tabs>
        <w:spacing w:line="240" w:lineRule="auto"/>
        <w:jc w:val="center"/>
        <w:rPr>
          <w:noProof/>
          <w:szCs w:val="22"/>
          <w:lang w:val="is-IS"/>
        </w:rPr>
      </w:pPr>
    </w:p>
    <w:p w14:paraId="73708AB9" w14:textId="77777777" w:rsidR="0042592A" w:rsidRDefault="0042592A" w:rsidP="00C039F9">
      <w:pPr>
        <w:tabs>
          <w:tab w:val="clear" w:pos="567"/>
          <w:tab w:val="left" w:pos="-1440"/>
          <w:tab w:val="left" w:pos="-720"/>
        </w:tabs>
        <w:spacing w:line="240" w:lineRule="auto"/>
        <w:jc w:val="center"/>
        <w:rPr>
          <w:noProof/>
          <w:szCs w:val="22"/>
          <w:lang w:val="is-IS"/>
        </w:rPr>
      </w:pPr>
    </w:p>
    <w:p w14:paraId="3F86C6E1" w14:textId="77777777" w:rsidR="0042592A" w:rsidRPr="004C6A8D" w:rsidRDefault="0042592A" w:rsidP="00C039F9">
      <w:pPr>
        <w:tabs>
          <w:tab w:val="clear" w:pos="567"/>
          <w:tab w:val="left" w:pos="-1440"/>
          <w:tab w:val="left" w:pos="-720"/>
        </w:tabs>
        <w:spacing w:line="240" w:lineRule="auto"/>
        <w:jc w:val="center"/>
        <w:rPr>
          <w:noProof/>
          <w:szCs w:val="22"/>
          <w:lang w:val="is-IS"/>
        </w:rPr>
      </w:pPr>
    </w:p>
    <w:p w14:paraId="30888054" w14:textId="77777777" w:rsidR="00C039F9" w:rsidRDefault="00C039F9" w:rsidP="00C039F9">
      <w:pPr>
        <w:tabs>
          <w:tab w:val="clear" w:pos="567"/>
          <w:tab w:val="left" w:pos="-1440"/>
          <w:tab w:val="left" w:pos="-720"/>
        </w:tabs>
        <w:spacing w:line="240" w:lineRule="auto"/>
        <w:jc w:val="center"/>
        <w:rPr>
          <w:noProof/>
          <w:szCs w:val="22"/>
          <w:lang w:val="is-IS"/>
        </w:rPr>
      </w:pPr>
    </w:p>
    <w:p w14:paraId="7FAFE124" w14:textId="77777777" w:rsidR="00251BE2" w:rsidRPr="004C6A8D" w:rsidRDefault="00251BE2" w:rsidP="00C039F9">
      <w:pPr>
        <w:tabs>
          <w:tab w:val="clear" w:pos="567"/>
          <w:tab w:val="left" w:pos="-1440"/>
          <w:tab w:val="left" w:pos="-720"/>
        </w:tabs>
        <w:spacing w:line="240" w:lineRule="auto"/>
        <w:jc w:val="center"/>
        <w:rPr>
          <w:noProof/>
          <w:szCs w:val="22"/>
          <w:lang w:val="is-IS"/>
        </w:rPr>
      </w:pPr>
    </w:p>
    <w:p w14:paraId="195D1EFC" w14:textId="77777777" w:rsidR="003A0428" w:rsidRPr="004C6A8D" w:rsidRDefault="00DC7C65" w:rsidP="00C039F9">
      <w:pPr>
        <w:widowControl w:val="0"/>
        <w:tabs>
          <w:tab w:val="clear" w:pos="567"/>
        </w:tabs>
        <w:spacing w:line="240" w:lineRule="auto"/>
        <w:jc w:val="center"/>
        <w:rPr>
          <w:b/>
          <w:noProof/>
          <w:szCs w:val="22"/>
          <w:lang w:val="is-IS"/>
        </w:rPr>
      </w:pPr>
      <w:r w:rsidRPr="004C6A8D">
        <w:rPr>
          <w:b/>
          <w:noProof/>
          <w:szCs w:val="22"/>
          <w:lang w:val="is-IS"/>
        </w:rPr>
        <w:t xml:space="preserve">VIÐAUKI </w:t>
      </w:r>
      <w:r w:rsidR="003A0428" w:rsidRPr="004C6A8D">
        <w:rPr>
          <w:b/>
          <w:noProof/>
          <w:szCs w:val="22"/>
          <w:lang w:val="is-IS"/>
        </w:rPr>
        <w:t>III</w:t>
      </w:r>
    </w:p>
    <w:p w14:paraId="247A7B98" w14:textId="77777777" w:rsidR="003A0428" w:rsidRPr="004C6A8D" w:rsidRDefault="003A0428" w:rsidP="003A0428">
      <w:pPr>
        <w:tabs>
          <w:tab w:val="clear" w:pos="567"/>
        </w:tabs>
        <w:spacing w:line="240" w:lineRule="auto"/>
        <w:jc w:val="center"/>
        <w:rPr>
          <w:b/>
          <w:noProof/>
          <w:szCs w:val="22"/>
          <w:lang w:val="is-IS"/>
        </w:rPr>
      </w:pPr>
    </w:p>
    <w:p w14:paraId="09E44C17" w14:textId="425A370B" w:rsidR="003A0428" w:rsidRPr="004C6A8D" w:rsidRDefault="00DC7C65" w:rsidP="003A0428">
      <w:pPr>
        <w:tabs>
          <w:tab w:val="clear" w:pos="567"/>
        </w:tabs>
        <w:spacing w:line="240" w:lineRule="auto"/>
        <w:jc w:val="center"/>
        <w:outlineLvl w:val="0"/>
        <w:rPr>
          <w:b/>
          <w:noProof/>
          <w:szCs w:val="22"/>
          <w:lang w:val="is-IS"/>
        </w:rPr>
      </w:pPr>
      <w:r w:rsidRPr="004C6A8D">
        <w:rPr>
          <w:b/>
          <w:noProof/>
          <w:szCs w:val="22"/>
          <w:lang w:val="is-IS"/>
        </w:rPr>
        <w:t>ÁLETRANIR OG FYLGISEÐILL</w:t>
      </w:r>
      <w:r w:rsidR="00427CE7">
        <w:rPr>
          <w:b/>
          <w:noProof/>
          <w:szCs w:val="22"/>
          <w:lang w:val="is-IS"/>
        </w:rPr>
        <w:fldChar w:fldCharType="begin"/>
      </w:r>
      <w:r w:rsidR="00427CE7">
        <w:rPr>
          <w:b/>
          <w:noProof/>
          <w:szCs w:val="22"/>
          <w:lang w:val="is-IS"/>
        </w:rPr>
        <w:instrText xml:space="preserve"> DOCVARIABLE VAULT_ND_f4ee6924-4f84-4927-adea-6d51f8ebd0ec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1647C7FA" w14:textId="77777777" w:rsidR="00C039F9" w:rsidRPr="004C6A8D" w:rsidRDefault="003A0428" w:rsidP="00C039F9">
      <w:pPr>
        <w:tabs>
          <w:tab w:val="clear" w:pos="567"/>
          <w:tab w:val="left" w:pos="-1440"/>
          <w:tab w:val="left" w:pos="-720"/>
        </w:tabs>
        <w:spacing w:line="240" w:lineRule="auto"/>
        <w:jc w:val="center"/>
        <w:rPr>
          <w:noProof/>
          <w:szCs w:val="22"/>
          <w:lang w:val="is-IS"/>
        </w:rPr>
      </w:pPr>
      <w:r w:rsidRPr="004C6A8D">
        <w:rPr>
          <w:noProof/>
          <w:lang w:val="is-IS"/>
        </w:rPr>
        <w:br w:type="page"/>
      </w:r>
    </w:p>
    <w:p w14:paraId="5ACF8F72" w14:textId="77777777" w:rsidR="00C039F9" w:rsidRPr="004C6A8D" w:rsidRDefault="00C039F9" w:rsidP="00C039F9">
      <w:pPr>
        <w:tabs>
          <w:tab w:val="clear" w:pos="567"/>
        </w:tabs>
        <w:spacing w:line="240" w:lineRule="auto"/>
        <w:jc w:val="center"/>
        <w:rPr>
          <w:noProof/>
          <w:szCs w:val="22"/>
          <w:lang w:val="is-IS"/>
        </w:rPr>
      </w:pPr>
    </w:p>
    <w:p w14:paraId="67BEE925" w14:textId="77777777" w:rsidR="00C039F9" w:rsidRPr="004C6A8D" w:rsidRDefault="00C039F9" w:rsidP="00C039F9">
      <w:pPr>
        <w:tabs>
          <w:tab w:val="clear" w:pos="567"/>
        </w:tabs>
        <w:spacing w:line="240" w:lineRule="auto"/>
        <w:jc w:val="center"/>
        <w:rPr>
          <w:noProof/>
          <w:szCs w:val="22"/>
          <w:lang w:val="is-IS"/>
        </w:rPr>
      </w:pPr>
    </w:p>
    <w:p w14:paraId="22031D64" w14:textId="77777777" w:rsidR="00C039F9" w:rsidRPr="004C6A8D" w:rsidRDefault="00C039F9" w:rsidP="00C039F9">
      <w:pPr>
        <w:tabs>
          <w:tab w:val="clear" w:pos="567"/>
        </w:tabs>
        <w:spacing w:line="240" w:lineRule="auto"/>
        <w:jc w:val="center"/>
        <w:rPr>
          <w:noProof/>
          <w:szCs w:val="22"/>
          <w:lang w:val="is-IS"/>
        </w:rPr>
      </w:pPr>
    </w:p>
    <w:p w14:paraId="6C8B3CD9" w14:textId="77777777" w:rsidR="00C039F9" w:rsidRPr="004C6A8D" w:rsidRDefault="00C039F9" w:rsidP="00C039F9">
      <w:pPr>
        <w:tabs>
          <w:tab w:val="clear" w:pos="567"/>
        </w:tabs>
        <w:spacing w:line="240" w:lineRule="auto"/>
        <w:jc w:val="center"/>
        <w:rPr>
          <w:noProof/>
          <w:szCs w:val="22"/>
          <w:lang w:val="is-IS"/>
        </w:rPr>
      </w:pPr>
    </w:p>
    <w:p w14:paraId="34AA4186" w14:textId="77777777" w:rsidR="00C039F9" w:rsidRPr="004C6A8D" w:rsidRDefault="00C039F9" w:rsidP="00C039F9">
      <w:pPr>
        <w:tabs>
          <w:tab w:val="clear" w:pos="567"/>
        </w:tabs>
        <w:spacing w:line="240" w:lineRule="auto"/>
        <w:jc w:val="center"/>
        <w:rPr>
          <w:noProof/>
          <w:szCs w:val="22"/>
          <w:lang w:val="is-IS"/>
        </w:rPr>
      </w:pPr>
    </w:p>
    <w:p w14:paraId="02A092B7" w14:textId="77777777" w:rsidR="00C039F9" w:rsidRPr="004C6A8D" w:rsidRDefault="00C039F9" w:rsidP="00C039F9">
      <w:pPr>
        <w:tabs>
          <w:tab w:val="clear" w:pos="567"/>
        </w:tabs>
        <w:spacing w:line="240" w:lineRule="auto"/>
        <w:jc w:val="center"/>
        <w:rPr>
          <w:noProof/>
          <w:szCs w:val="22"/>
          <w:lang w:val="is-IS"/>
        </w:rPr>
      </w:pPr>
    </w:p>
    <w:p w14:paraId="65293292" w14:textId="77777777" w:rsidR="00C039F9" w:rsidRPr="004C6A8D" w:rsidRDefault="00C039F9" w:rsidP="00C039F9">
      <w:pPr>
        <w:tabs>
          <w:tab w:val="clear" w:pos="567"/>
        </w:tabs>
        <w:spacing w:line="240" w:lineRule="auto"/>
        <w:jc w:val="center"/>
        <w:rPr>
          <w:noProof/>
          <w:szCs w:val="22"/>
          <w:lang w:val="is-IS"/>
        </w:rPr>
      </w:pPr>
    </w:p>
    <w:p w14:paraId="7885FECD" w14:textId="77777777" w:rsidR="00C039F9" w:rsidRPr="004C6A8D" w:rsidRDefault="00C039F9" w:rsidP="00C039F9">
      <w:pPr>
        <w:tabs>
          <w:tab w:val="clear" w:pos="567"/>
        </w:tabs>
        <w:spacing w:line="240" w:lineRule="auto"/>
        <w:jc w:val="center"/>
        <w:rPr>
          <w:noProof/>
          <w:szCs w:val="22"/>
          <w:lang w:val="is-IS"/>
        </w:rPr>
      </w:pPr>
    </w:p>
    <w:p w14:paraId="478D07AB" w14:textId="77777777" w:rsidR="00C039F9" w:rsidRPr="004C6A8D" w:rsidRDefault="00C039F9" w:rsidP="00C039F9">
      <w:pPr>
        <w:tabs>
          <w:tab w:val="clear" w:pos="567"/>
        </w:tabs>
        <w:spacing w:line="240" w:lineRule="auto"/>
        <w:jc w:val="center"/>
        <w:rPr>
          <w:noProof/>
          <w:szCs w:val="22"/>
          <w:lang w:val="is-IS"/>
        </w:rPr>
      </w:pPr>
    </w:p>
    <w:p w14:paraId="086BF514"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30A5BE75"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61885F33"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47B9196B"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2310FB4F"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5D85CC94"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71064385"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18594BE4" w14:textId="77777777" w:rsidR="00E32696" w:rsidRPr="004C6A8D" w:rsidRDefault="00E32696" w:rsidP="00C039F9">
      <w:pPr>
        <w:tabs>
          <w:tab w:val="clear" w:pos="567"/>
          <w:tab w:val="left" w:pos="-1440"/>
          <w:tab w:val="left" w:pos="-720"/>
        </w:tabs>
        <w:spacing w:line="240" w:lineRule="auto"/>
        <w:jc w:val="center"/>
        <w:rPr>
          <w:noProof/>
          <w:szCs w:val="22"/>
          <w:lang w:val="is-IS"/>
        </w:rPr>
      </w:pPr>
    </w:p>
    <w:p w14:paraId="34C125FF"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70DB7C01"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2F31206F"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0AB615B9"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066C140E"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7B4A1940" w14:textId="77777777" w:rsidR="008F512A" w:rsidRPr="004C6A8D" w:rsidRDefault="008F512A" w:rsidP="00531FB1">
      <w:pPr>
        <w:pStyle w:val="TitleA"/>
      </w:pPr>
      <w:r w:rsidRPr="004C6A8D">
        <w:t>A</w:t>
      </w:r>
      <w:smartTag w:uri="urn:schemas-microsoft-com:office:smarttags" w:element="PersonName">
        <w:r w:rsidRPr="004C6A8D">
          <w:t>.</w:t>
        </w:r>
      </w:smartTag>
      <w:r w:rsidRPr="004C6A8D">
        <w:t xml:space="preserve"> </w:t>
      </w:r>
      <w:r w:rsidR="002B2485" w:rsidRPr="004C6A8D">
        <w:t>ÁLETRANIR</w:t>
      </w:r>
    </w:p>
    <w:p w14:paraId="64B7A6FB" w14:textId="77777777" w:rsidR="00DA2FE9" w:rsidRPr="004C6A8D" w:rsidRDefault="008F512A" w:rsidP="00DA2FE9">
      <w:pPr>
        <w:shd w:val="clear" w:color="auto" w:fill="FFFFFF"/>
        <w:tabs>
          <w:tab w:val="clear" w:pos="567"/>
        </w:tabs>
        <w:spacing w:line="240" w:lineRule="auto"/>
        <w:rPr>
          <w:noProof/>
          <w:szCs w:val="22"/>
          <w:lang w:val="is-IS"/>
        </w:rPr>
      </w:pPr>
      <w:r w:rsidRPr="004C6A8D">
        <w:rPr>
          <w:noProof/>
          <w:szCs w:val="22"/>
          <w:lang w:val="is-IS"/>
        </w:rPr>
        <w:br w:type="page"/>
      </w:r>
    </w:p>
    <w:p w14:paraId="748DD966" w14:textId="77777777" w:rsidR="00DA2FE9" w:rsidRPr="007129D5"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s-IS"/>
        </w:rPr>
      </w:pPr>
      <w:r w:rsidRPr="007129D5">
        <w:rPr>
          <w:b/>
          <w:noProof/>
          <w:szCs w:val="22"/>
          <w:lang w:val="is-IS"/>
        </w:rPr>
        <w:lastRenderedPageBreak/>
        <w:t>UPPLÝSINGAR SEM EIGA AÐ KOMA FRAM Á YTRI UMBÚÐUM</w:t>
      </w:r>
    </w:p>
    <w:p w14:paraId="00DA25AE" w14:textId="77777777" w:rsidR="00DA2FE9" w:rsidRPr="007129D5"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s-IS"/>
        </w:rPr>
      </w:pPr>
    </w:p>
    <w:p w14:paraId="4BE42EFF" w14:textId="77777777" w:rsidR="00DA2FE9" w:rsidRPr="007129D5"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is-IS"/>
        </w:rPr>
      </w:pPr>
      <w:r w:rsidRPr="007129D5">
        <w:rPr>
          <w:b/>
          <w:bCs/>
          <w:noProof/>
          <w:szCs w:val="22"/>
          <w:lang w:val="is-IS"/>
        </w:rPr>
        <w:t xml:space="preserve">Hexacima – </w:t>
      </w:r>
      <w:r w:rsidR="00DF0F82" w:rsidRPr="007129D5">
        <w:rPr>
          <w:b/>
          <w:bCs/>
          <w:noProof/>
          <w:szCs w:val="22"/>
          <w:lang w:val="is-IS"/>
        </w:rPr>
        <w:t>Askja fyrir á</w:t>
      </w:r>
      <w:r w:rsidRPr="007129D5">
        <w:rPr>
          <w:b/>
          <w:bCs/>
          <w:noProof/>
          <w:szCs w:val="22"/>
          <w:lang w:val="is-IS"/>
        </w:rPr>
        <w:t>fyllt</w:t>
      </w:r>
      <w:r w:rsidR="00DF0F82" w:rsidRPr="007129D5">
        <w:rPr>
          <w:b/>
          <w:bCs/>
          <w:noProof/>
          <w:szCs w:val="22"/>
          <w:lang w:val="is-IS"/>
        </w:rPr>
        <w:t>a</w:t>
      </w:r>
      <w:r w:rsidRPr="007129D5">
        <w:rPr>
          <w:b/>
          <w:bCs/>
          <w:noProof/>
          <w:szCs w:val="22"/>
          <w:lang w:val="is-IS"/>
        </w:rPr>
        <w:t xml:space="preserve"> spraut</w:t>
      </w:r>
      <w:r w:rsidR="00DF0F82" w:rsidRPr="007129D5">
        <w:rPr>
          <w:b/>
          <w:bCs/>
          <w:noProof/>
          <w:szCs w:val="22"/>
          <w:lang w:val="is-IS"/>
        </w:rPr>
        <w:t>u</w:t>
      </w:r>
      <w:r w:rsidRPr="007129D5">
        <w:rPr>
          <w:b/>
          <w:bCs/>
          <w:noProof/>
          <w:szCs w:val="22"/>
          <w:lang w:val="is-IS"/>
        </w:rPr>
        <w:t xml:space="preserve"> án nálar, með einni aðskilinni nál, með tveimur aðskildum nálum</w:t>
      </w:r>
      <w:smartTag w:uri="urn:schemas-microsoft-com:office:smarttags" w:element="PersonName">
        <w:r w:rsidRPr="007129D5">
          <w:rPr>
            <w:b/>
            <w:bCs/>
            <w:noProof/>
            <w:szCs w:val="22"/>
            <w:lang w:val="is-IS"/>
          </w:rPr>
          <w:t>.</w:t>
        </w:r>
      </w:smartTag>
      <w:r w:rsidRPr="007129D5">
        <w:rPr>
          <w:b/>
          <w:bCs/>
          <w:noProof/>
          <w:szCs w:val="22"/>
          <w:lang w:val="is-IS"/>
        </w:rPr>
        <w:t xml:space="preserve"> </w:t>
      </w:r>
      <w:bookmarkStart w:id="40" w:name="_Hlk156567204"/>
      <w:r w:rsidRPr="007129D5">
        <w:rPr>
          <w:b/>
          <w:bCs/>
          <w:noProof/>
          <w:szCs w:val="22"/>
          <w:lang w:val="is-IS"/>
        </w:rPr>
        <w:t>Pakkning með 1 eða 10 einingum</w:t>
      </w:r>
      <w:smartTag w:uri="urn:schemas-microsoft-com:office:smarttags" w:element="PersonName">
        <w:r w:rsidRPr="007129D5">
          <w:rPr>
            <w:b/>
            <w:bCs/>
            <w:noProof/>
            <w:szCs w:val="22"/>
            <w:lang w:val="is-IS"/>
          </w:rPr>
          <w:t>.</w:t>
        </w:r>
      </w:smartTag>
      <w:bookmarkEnd w:id="40"/>
    </w:p>
    <w:p w14:paraId="0BEBBB9E" w14:textId="77777777" w:rsidR="00DA2FE9" w:rsidRPr="007129D5" w:rsidRDefault="00DA2FE9" w:rsidP="00DA2FE9">
      <w:pPr>
        <w:tabs>
          <w:tab w:val="clear" w:pos="567"/>
        </w:tabs>
        <w:spacing w:line="240" w:lineRule="auto"/>
        <w:rPr>
          <w:noProof/>
          <w:szCs w:val="22"/>
          <w:lang w:val="is-IS"/>
        </w:rPr>
      </w:pPr>
    </w:p>
    <w:p w14:paraId="6D894635" w14:textId="77777777" w:rsidR="00DA2FE9" w:rsidRPr="007129D5" w:rsidRDefault="00DA2FE9" w:rsidP="00DA2FE9">
      <w:pPr>
        <w:tabs>
          <w:tab w:val="clear" w:pos="567"/>
        </w:tabs>
        <w:spacing w:line="240" w:lineRule="auto"/>
        <w:rPr>
          <w:noProof/>
          <w:szCs w:val="22"/>
          <w:lang w:val="is-IS"/>
        </w:rPr>
      </w:pPr>
    </w:p>
    <w:p w14:paraId="465746BB" w14:textId="083A5BA2" w:rsidR="00DA2FE9" w:rsidRPr="007129D5"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is-IS"/>
        </w:rPr>
      </w:pPr>
      <w:r w:rsidRPr="007129D5">
        <w:rPr>
          <w:b/>
          <w:noProof/>
          <w:szCs w:val="22"/>
          <w:lang w:val="is-IS"/>
        </w:rPr>
        <w:t>1</w:t>
      </w:r>
      <w:smartTag w:uri="urn:schemas-microsoft-com:office:smarttags" w:element="PersonName">
        <w:r w:rsidRPr="007129D5">
          <w:rPr>
            <w:b/>
            <w:noProof/>
            <w:szCs w:val="22"/>
            <w:lang w:val="is-IS"/>
          </w:rPr>
          <w:t>.</w:t>
        </w:r>
      </w:smartTag>
      <w:r w:rsidRPr="007129D5">
        <w:rPr>
          <w:b/>
          <w:noProof/>
          <w:szCs w:val="22"/>
          <w:lang w:val="is-IS"/>
        </w:rPr>
        <w:tab/>
        <w:t>HEITI LYFS</w:t>
      </w:r>
      <w:r w:rsidR="00427CE7">
        <w:rPr>
          <w:b/>
          <w:noProof/>
          <w:szCs w:val="22"/>
          <w:lang w:val="is-IS"/>
        </w:rPr>
        <w:fldChar w:fldCharType="begin"/>
      </w:r>
      <w:r w:rsidR="00427CE7">
        <w:rPr>
          <w:b/>
          <w:noProof/>
          <w:szCs w:val="22"/>
          <w:lang w:val="is-IS"/>
        </w:rPr>
        <w:instrText xml:space="preserve"> DOCVARIABLE VAULT_ND_2cf9acd4-e5d5-4ea0-84b9-cca6d5b4d66d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1D4147EE" w14:textId="77777777" w:rsidR="00DA2FE9" w:rsidRPr="007129D5" w:rsidRDefault="00DA2FE9" w:rsidP="00DA2FE9">
      <w:pPr>
        <w:tabs>
          <w:tab w:val="clear" w:pos="567"/>
        </w:tabs>
        <w:spacing w:line="240" w:lineRule="auto"/>
        <w:rPr>
          <w:noProof/>
          <w:szCs w:val="22"/>
          <w:lang w:val="is-IS"/>
        </w:rPr>
      </w:pPr>
    </w:p>
    <w:p w14:paraId="6C7140B0" w14:textId="77777777" w:rsidR="00DA2FE9" w:rsidRPr="007129D5" w:rsidRDefault="00DA2FE9" w:rsidP="00DA2FE9">
      <w:pPr>
        <w:tabs>
          <w:tab w:val="clear" w:pos="567"/>
        </w:tabs>
        <w:spacing w:line="240" w:lineRule="auto"/>
        <w:rPr>
          <w:szCs w:val="22"/>
          <w:lang w:val="is-IS"/>
        </w:rPr>
      </w:pPr>
      <w:r w:rsidRPr="007129D5">
        <w:rPr>
          <w:szCs w:val="22"/>
          <w:lang w:val="is-IS"/>
        </w:rPr>
        <w:t>Hexacima, stungulyf, dreifa í áfylltri sprautu</w:t>
      </w:r>
    </w:p>
    <w:p w14:paraId="4FCB87DD" w14:textId="77777777" w:rsidR="00DA2FE9" w:rsidRPr="007129D5" w:rsidRDefault="00DA2FE9" w:rsidP="00DA2FE9">
      <w:pPr>
        <w:tabs>
          <w:tab w:val="clear" w:pos="567"/>
        </w:tabs>
        <w:spacing w:line="240" w:lineRule="auto"/>
        <w:rPr>
          <w:noProof/>
          <w:szCs w:val="22"/>
          <w:lang w:val="is-IS"/>
        </w:rPr>
      </w:pPr>
    </w:p>
    <w:p w14:paraId="4E2800BA" w14:textId="77777777" w:rsidR="00DA2FE9" w:rsidRPr="007129D5" w:rsidRDefault="00DA2FE9" w:rsidP="00DA2FE9">
      <w:pPr>
        <w:tabs>
          <w:tab w:val="clear" w:pos="567"/>
        </w:tabs>
        <w:spacing w:line="240" w:lineRule="auto"/>
        <w:rPr>
          <w:i/>
          <w:iCs/>
          <w:noProof/>
          <w:szCs w:val="22"/>
          <w:lang w:val="is-IS"/>
        </w:rPr>
      </w:pPr>
      <w:r w:rsidRPr="007129D5">
        <w:rPr>
          <w:szCs w:val="22"/>
          <w:lang w:val="is-IS"/>
        </w:rPr>
        <w:t>Samtengt bóluefni gegn barnaveiki, stífkrampa, kíghósta (frumulaust, hlutar), lifrarbólgu</w:t>
      </w:r>
      <w:r w:rsidR="00B164ED">
        <w:rPr>
          <w:szCs w:val="22"/>
          <w:lang w:val="is-IS"/>
        </w:rPr>
        <w:t> </w:t>
      </w:r>
      <w:r w:rsidRPr="007129D5">
        <w:rPr>
          <w:szCs w:val="22"/>
          <w:lang w:val="is-IS"/>
        </w:rPr>
        <w:t xml:space="preserve">B (rDNA), mænusótt (óvirkjað) og </w:t>
      </w:r>
      <w:r w:rsidRPr="007129D5">
        <w:rPr>
          <w:i/>
          <w:szCs w:val="22"/>
          <w:lang w:val="is-IS"/>
        </w:rPr>
        <w:t>Haemophilus influenzae</w:t>
      </w:r>
      <w:r w:rsidRPr="007129D5">
        <w:rPr>
          <w:szCs w:val="22"/>
          <w:lang w:val="is-IS"/>
        </w:rPr>
        <w:t xml:space="preserve"> af gerð</w:t>
      </w:r>
      <w:r w:rsidR="00B164ED">
        <w:rPr>
          <w:szCs w:val="22"/>
          <w:lang w:val="is-IS"/>
        </w:rPr>
        <w:t> </w:t>
      </w:r>
      <w:r w:rsidRPr="007129D5">
        <w:rPr>
          <w:szCs w:val="22"/>
          <w:lang w:val="is-IS"/>
        </w:rPr>
        <w:t xml:space="preserve">b (aðsogað) </w:t>
      </w:r>
    </w:p>
    <w:p w14:paraId="6FB0B86F" w14:textId="77777777" w:rsidR="00DA2FE9" w:rsidRPr="007129D5" w:rsidRDefault="00DA2FE9" w:rsidP="00615BB8">
      <w:pPr>
        <w:tabs>
          <w:tab w:val="clear" w:pos="567"/>
          <w:tab w:val="left" w:pos="7655"/>
        </w:tabs>
        <w:spacing w:line="240" w:lineRule="auto"/>
        <w:rPr>
          <w:noProof/>
          <w:szCs w:val="22"/>
          <w:lang w:val="is-IS"/>
        </w:rPr>
      </w:pPr>
    </w:p>
    <w:p w14:paraId="69A0647F" w14:textId="77777777" w:rsidR="00DA2FE9" w:rsidRPr="007129D5" w:rsidRDefault="00DA2FE9" w:rsidP="00DA2FE9">
      <w:pPr>
        <w:tabs>
          <w:tab w:val="clear" w:pos="567"/>
        </w:tabs>
        <w:spacing w:line="240" w:lineRule="auto"/>
        <w:rPr>
          <w:noProof/>
          <w:szCs w:val="22"/>
          <w:lang w:val="is-IS"/>
        </w:rPr>
      </w:pPr>
      <w:r w:rsidRPr="007129D5">
        <w:rPr>
          <w:noProof/>
          <w:szCs w:val="22"/>
          <w:lang w:val="is-IS"/>
        </w:rPr>
        <w:t>DTaP-IPV-HB-Hib</w:t>
      </w:r>
    </w:p>
    <w:p w14:paraId="493C44D0" w14:textId="77777777" w:rsidR="00DA2FE9" w:rsidRPr="007129D5" w:rsidRDefault="00DA2FE9" w:rsidP="00DA2FE9">
      <w:pPr>
        <w:tabs>
          <w:tab w:val="clear" w:pos="567"/>
        </w:tabs>
        <w:spacing w:line="240" w:lineRule="auto"/>
        <w:rPr>
          <w:noProof/>
          <w:szCs w:val="22"/>
          <w:lang w:val="is-IS"/>
        </w:rPr>
      </w:pPr>
    </w:p>
    <w:p w14:paraId="2828AFE3" w14:textId="77777777" w:rsidR="00464421" w:rsidRPr="007129D5" w:rsidRDefault="00464421" w:rsidP="00DA2FE9">
      <w:pPr>
        <w:tabs>
          <w:tab w:val="clear" w:pos="567"/>
        </w:tabs>
        <w:spacing w:line="240" w:lineRule="auto"/>
        <w:rPr>
          <w:noProof/>
          <w:szCs w:val="22"/>
          <w:lang w:val="is-IS"/>
        </w:rPr>
      </w:pPr>
    </w:p>
    <w:p w14:paraId="3BF06684" w14:textId="28E5C44A" w:rsidR="00DA2FE9" w:rsidRPr="007129D5"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is-IS"/>
        </w:rPr>
      </w:pPr>
      <w:r w:rsidRPr="007129D5">
        <w:rPr>
          <w:b/>
          <w:noProof/>
          <w:szCs w:val="22"/>
          <w:lang w:val="is-IS"/>
        </w:rPr>
        <w:t>2</w:t>
      </w:r>
      <w:smartTag w:uri="urn:schemas-microsoft-com:office:smarttags" w:element="PersonName">
        <w:r w:rsidRPr="007129D5">
          <w:rPr>
            <w:b/>
            <w:noProof/>
            <w:szCs w:val="22"/>
            <w:lang w:val="is-IS"/>
          </w:rPr>
          <w:t>.</w:t>
        </w:r>
      </w:smartTag>
      <w:r w:rsidRPr="007129D5">
        <w:rPr>
          <w:b/>
          <w:noProof/>
          <w:szCs w:val="22"/>
          <w:lang w:val="is-IS"/>
        </w:rPr>
        <w:tab/>
        <w:t>VIRK(T) EFNI</w:t>
      </w:r>
      <w:r w:rsidR="00427CE7">
        <w:rPr>
          <w:b/>
          <w:noProof/>
          <w:szCs w:val="22"/>
          <w:lang w:val="is-IS"/>
        </w:rPr>
        <w:fldChar w:fldCharType="begin"/>
      </w:r>
      <w:r w:rsidR="00427CE7">
        <w:rPr>
          <w:b/>
          <w:noProof/>
          <w:szCs w:val="22"/>
          <w:lang w:val="is-IS"/>
        </w:rPr>
        <w:instrText xml:space="preserve"> DOCVARIABLE VAULT_ND_d20e2832-d093-4e71-9849-fe49a1348d6a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1099A1A2" w14:textId="77777777" w:rsidR="00DA2FE9" w:rsidRPr="007129D5" w:rsidRDefault="00DA2FE9" w:rsidP="00DA2FE9">
      <w:pPr>
        <w:tabs>
          <w:tab w:val="clear" w:pos="567"/>
        </w:tabs>
        <w:spacing w:line="240" w:lineRule="auto"/>
        <w:rPr>
          <w:noProof/>
          <w:szCs w:val="22"/>
          <w:lang w:val="is-IS"/>
        </w:rPr>
      </w:pPr>
    </w:p>
    <w:p w14:paraId="70DA88DC" w14:textId="77777777" w:rsidR="00DA2FE9" w:rsidRPr="007129D5" w:rsidRDefault="00DA2FE9" w:rsidP="00DA2FE9">
      <w:pPr>
        <w:shd w:val="clear" w:color="auto" w:fill="FFFFFF"/>
        <w:spacing w:line="240" w:lineRule="auto"/>
        <w:rPr>
          <w:szCs w:val="22"/>
          <w:lang w:val="is-IS"/>
        </w:rPr>
      </w:pPr>
      <w:r w:rsidRPr="007129D5">
        <w:rPr>
          <w:szCs w:val="22"/>
          <w:lang w:val="is-IS"/>
        </w:rPr>
        <w:t>Einn skammtur</w:t>
      </w:r>
      <w:r w:rsidR="00A71284" w:rsidRPr="00A71284">
        <w:rPr>
          <w:szCs w:val="22"/>
          <w:vertAlign w:val="superscript"/>
          <w:lang w:val="is-IS"/>
        </w:rPr>
        <w:t>1</w:t>
      </w:r>
      <w:r w:rsidRPr="007129D5">
        <w:rPr>
          <w:szCs w:val="22"/>
          <w:lang w:val="is-IS"/>
        </w:rPr>
        <w:t xml:space="preserve"> (0,5 ml) inniheldur:</w:t>
      </w:r>
    </w:p>
    <w:p w14:paraId="0AC144EE" w14:textId="77777777" w:rsidR="00DA2FE9" w:rsidRPr="007129D5" w:rsidRDefault="00DA2FE9" w:rsidP="00DA2FE9">
      <w:pPr>
        <w:spacing w:line="240" w:lineRule="auto"/>
        <w:rPr>
          <w:szCs w:val="22"/>
          <w:lang w:val="is-IS"/>
        </w:rPr>
      </w:pPr>
    </w:p>
    <w:p w14:paraId="337E0C3E" w14:textId="77777777" w:rsidR="00DA2FE9" w:rsidRPr="007129D5" w:rsidRDefault="00DA2FE9" w:rsidP="00C36EC9">
      <w:pPr>
        <w:numPr>
          <w:ilvl w:val="0"/>
          <w:numId w:val="36"/>
        </w:numPr>
        <w:tabs>
          <w:tab w:val="left" w:pos="7513"/>
        </w:tabs>
        <w:spacing w:line="240" w:lineRule="auto"/>
        <w:ind w:left="567" w:hanging="567"/>
        <w:rPr>
          <w:noProof/>
          <w:szCs w:val="22"/>
          <w:lang w:val="is-IS"/>
        </w:rPr>
      </w:pPr>
      <w:r w:rsidRPr="007129D5">
        <w:rPr>
          <w:noProof/>
          <w:szCs w:val="22"/>
          <w:lang w:val="is-IS"/>
        </w:rPr>
        <w:t>Barnaveikiafeitur</w:t>
      </w:r>
      <w:r w:rsidRPr="007129D5">
        <w:rPr>
          <w:noProof/>
          <w:szCs w:val="22"/>
          <w:lang w:val="is-IS"/>
        </w:rPr>
        <w:tab/>
      </w:r>
      <w:r w:rsidR="00C36EC9">
        <w:rPr>
          <w:noProof/>
          <w:szCs w:val="22"/>
          <w:lang w:val="is-IS"/>
        </w:rPr>
        <w:t>≥</w:t>
      </w:r>
      <w:r w:rsidRPr="007129D5">
        <w:rPr>
          <w:noProof/>
          <w:szCs w:val="22"/>
          <w:lang w:val="is-IS"/>
        </w:rPr>
        <w:t>20 a</w:t>
      </w:r>
      <w:smartTag w:uri="urn:schemas-microsoft-com:office:smarttags" w:element="PersonName">
        <w:r w:rsidRPr="007129D5">
          <w:rPr>
            <w:noProof/>
            <w:szCs w:val="22"/>
            <w:lang w:val="is-IS"/>
          </w:rPr>
          <w:t>.</w:t>
        </w:r>
      </w:smartTag>
      <w:r w:rsidRPr="007129D5">
        <w:rPr>
          <w:noProof/>
          <w:szCs w:val="22"/>
          <w:lang w:val="is-IS"/>
        </w:rPr>
        <w:t>e.</w:t>
      </w:r>
      <w:bookmarkStart w:id="41" w:name="_Hlk115867687"/>
      <w:r w:rsidR="00C36EC9">
        <w:rPr>
          <w:noProof/>
          <w:szCs w:val="22"/>
          <w:lang w:val="is-IS"/>
        </w:rPr>
        <w:t xml:space="preserve"> (30 Lf)</w:t>
      </w:r>
      <w:bookmarkEnd w:id="41"/>
    </w:p>
    <w:p w14:paraId="05A87FB1" w14:textId="77777777" w:rsidR="00DA2FE9" w:rsidRPr="007129D5" w:rsidRDefault="00DA2FE9" w:rsidP="00C36EC9">
      <w:pPr>
        <w:numPr>
          <w:ilvl w:val="0"/>
          <w:numId w:val="36"/>
        </w:numPr>
        <w:tabs>
          <w:tab w:val="left" w:pos="7513"/>
        </w:tabs>
        <w:spacing w:line="240" w:lineRule="auto"/>
        <w:ind w:left="567" w:hanging="567"/>
        <w:rPr>
          <w:noProof/>
          <w:szCs w:val="22"/>
          <w:lang w:val="is-IS"/>
        </w:rPr>
      </w:pPr>
      <w:r w:rsidRPr="007129D5">
        <w:rPr>
          <w:noProof/>
          <w:szCs w:val="22"/>
          <w:lang w:val="is-IS"/>
        </w:rPr>
        <w:t>Stífkrampaafeitur</w:t>
      </w:r>
      <w:r w:rsidRPr="007129D5">
        <w:rPr>
          <w:noProof/>
          <w:szCs w:val="22"/>
          <w:lang w:val="is-IS"/>
        </w:rPr>
        <w:tab/>
      </w:r>
      <w:r w:rsidR="00C36EC9">
        <w:rPr>
          <w:noProof/>
          <w:szCs w:val="22"/>
          <w:lang w:val="is-IS"/>
        </w:rPr>
        <w:t>≥</w:t>
      </w:r>
      <w:r w:rsidRPr="007129D5">
        <w:rPr>
          <w:noProof/>
          <w:szCs w:val="22"/>
          <w:lang w:val="is-IS"/>
        </w:rPr>
        <w:t>40 a</w:t>
      </w:r>
      <w:smartTag w:uri="urn:schemas-microsoft-com:office:smarttags" w:element="PersonName">
        <w:r w:rsidRPr="007129D5">
          <w:rPr>
            <w:noProof/>
            <w:szCs w:val="22"/>
            <w:lang w:val="is-IS"/>
          </w:rPr>
          <w:t>.</w:t>
        </w:r>
      </w:smartTag>
      <w:r w:rsidRPr="007129D5">
        <w:rPr>
          <w:noProof/>
          <w:szCs w:val="22"/>
          <w:lang w:val="is-IS"/>
        </w:rPr>
        <w:t>e.</w:t>
      </w:r>
      <w:bookmarkStart w:id="42" w:name="_Hlk115867699"/>
      <w:r w:rsidR="00C36EC9">
        <w:rPr>
          <w:noProof/>
          <w:szCs w:val="22"/>
          <w:lang w:val="is-IS"/>
        </w:rPr>
        <w:t xml:space="preserve"> (10 Lf)</w:t>
      </w:r>
      <w:bookmarkEnd w:id="42"/>
    </w:p>
    <w:p w14:paraId="2C37629F" w14:textId="77777777" w:rsidR="00DA2FE9" w:rsidRPr="007129D5" w:rsidRDefault="00DA2FE9" w:rsidP="00C36EC9">
      <w:pPr>
        <w:numPr>
          <w:ilvl w:val="0"/>
          <w:numId w:val="36"/>
        </w:numPr>
        <w:tabs>
          <w:tab w:val="left" w:pos="7513"/>
        </w:tabs>
        <w:spacing w:line="240" w:lineRule="auto"/>
        <w:ind w:left="567" w:hanging="567"/>
        <w:rPr>
          <w:noProof/>
          <w:szCs w:val="22"/>
          <w:lang w:val="is-IS"/>
        </w:rPr>
      </w:pPr>
      <w:r w:rsidRPr="007129D5">
        <w:rPr>
          <w:noProof/>
          <w:szCs w:val="22"/>
          <w:lang w:val="is-IS"/>
        </w:rPr>
        <w:t>Bordetella kíghósta mótefnavakar: Kíghóstaafeitur/Þráðlaga rauðkornakekkir</w:t>
      </w:r>
      <w:r w:rsidRPr="007129D5">
        <w:rPr>
          <w:noProof/>
          <w:szCs w:val="22"/>
          <w:lang w:val="is-IS"/>
        </w:rPr>
        <w:tab/>
        <w:t>25/25µg</w:t>
      </w:r>
    </w:p>
    <w:p w14:paraId="63CF45E0" w14:textId="77777777" w:rsidR="00DA2FE9" w:rsidRPr="007129D5" w:rsidRDefault="00DA2FE9" w:rsidP="00C36EC9">
      <w:pPr>
        <w:numPr>
          <w:ilvl w:val="0"/>
          <w:numId w:val="36"/>
        </w:numPr>
        <w:tabs>
          <w:tab w:val="left" w:pos="7513"/>
        </w:tabs>
        <w:spacing w:line="240" w:lineRule="auto"/>
        <w:ind w:left="567" w:hanging="567"/>
        <w:rPr>
          <w:noProof/>
          <w:szCs w:val="22"/>
          <w:lang w:val="is-IS"/>
        </w:rPr>
      </w:pPr>
      <w:r w:rsidRPr="007129D5">
        <w:rPr>
          <w:noProof/>
          <w:szCs w:val="22"/>
          <w:lang w:val="is-IS"/>
        </w:rPr>
        <w:t>Mænusóttarveira (Óvirkjað) Gerð</w:t>
      </w:r>
      <w:r w:rsidR="00B164ED">
        <w:rPr>
          <w:noProof/>
          <w:szCs w:val="22"/>
          <w:lang w:val="is-IS"/>
        </w:rPr>
        <w:t> </w:t>
      </w:r>
      <w:r w:rsidRPr="007129D5">
        <w:rPr>
          <w:noProof/>
          <w:szCs w:val="22"/>
          <w:lang w:val="is-IS"/>
        </w:rPr>
        <w:t>1/2/3</w:t>
      </w:r>
      <w:r w:rsidRPr="007129D5">
        <w:rPr>
          <w:noProof/>
          <w:szCs w:val="22"/>
          <w:lang w:val="is-IS"/>
        </w:rPr>
        <w:tab/>
      </w:r>
      <w:r w:rsidR="00D05AE9">
        <w:rPr>
          <w:noProof/>
          <w:szCs w:val="22"/>
          <w:lang w:val="is-IS"/>
        </w:rPr>
        <w:t>29</w:t>
      </w:r>
      <w:r w:rsidRPr="007129D5">
        <w:rPr>
          <w:noProof/>
          <w:szCs w:val="22"/>
          <w:lang w:val="is-IS"/>
        </w:rPr>
        <w:t>/</w:t>
      </w:r>
      <w:r w:rsidR="00D05AE9">
        <w:rPr>
          <w:noProof/>
          <w:szCs w:val="22"/>
          <w:lang w:val="is-IS"/>
        </w:rPr>
        <w:t>7</w:t>
      </w:r>
      <w:r w:rsidRPr="007129D5">
        <w:rPr>
          <w:noProof/>
          <w:szCs w:val="22"/>
          <w:lang w:val="is-IS"/>
        </w:rPr>
        <w:t>/</w:t>
      </w:r>
      <w:r w:rsidR="00D05AE9">
        <w:rPr>
          <w:noProof/>
          <w:szCs w:val="22"/>
          <w:lang w:val="is-IS"/>
        </w:rPr>
        <w:t>26 </w:t>
      </w:r>
      <w:r w:rsidRPr="007129D5">
        <w:rPr>
          <w:noProof/>
          <w:szCs w:val="22"/>
          <w:lang w:val="is-IS"/>
        </w:rPr>
        <w:t>DU</w:t>
      </w:r>
    </w:p>
    <w:p w14:paraId="21B89398" w14:textId="77777777" w:rsidR="00DA2FE9" w:rsidRPr="00615BB8" w:rsidRDefault="00DA2FE9" w:rsidP="00C36EC9">
      <w:pPr>
        <w:numPr>
          <w:ilvl w:val="0"/>
          <w:numId w:val="36"/>
        </w:numPr>
        <w:tabs>
          <w:tab w:val="left" w:pos="7513"/>
        </w:tabs>
        <w:spacing w:line="240" w:lineRule="auto"/>
        <w:ind w:left="567" w:hanging="567"/>
        <w:rPr>
          <w:noProof/>
          <w:szCs w:val="22"/>
          <w:lang w:val="is-IS"/>
        </w:rPr>
      </w:pPr>
      <w:r w:rsidRPr="00615BB8">
        <w:rPr>
          <w:noProof/>
          <w:szCs w:val="22"/>
          <w:lang w:val="is-IS"/>
        </w:rPr>
        <w:t>Lifrarbólga</w:t>
      </w:r>
      <w:r w:rsidR="00B164ED">
        <w:rPr>
          <w:noProof/>
          <w:szCs w:val="22"/>
          <w:lang w:val="is-IS"/>
        </w:rPr>
        <w:t> </w:t>
      </w:r>
      <w:r w:rsidRPr="00615BB8">
        <w:rPr>
          <w:noProof/>
          <w:szCs w:val="22"/>
          <w:lang w:val="is-IS"/>
        </w:rPr>
        <w:t>B yfirborðsmótefnavaki</w:t>
      </w:r>
      <w:r w:rsidRPr="00615BB8">
        <w:rPr>
          <w:noProof/>
          <w:szCs w:val="22"/>
          <w:lang w:val="is-IS"/>
        </w:rPr>
        <w:tab/>
        <w:t>10 µg</w:t>
      </w:r>
    </w:p>
    <w:p w14:paraId="4102F34E" w14:textId="77777777" w:rsidR="00DA2FE9" w:rsidRPr="007129D5" w:rsidRDefault="00DA2FE9" w:rsidP="00C36EC9">
      <w:pPr>
        <w:numPr>
          <w:ilvl w:val="0"/>
          <w:numId w:val="36"/>
        </w:numPr>
        <w:tabs>
          <w:tab w:val="left" w:pos="7513"/>
        </w:tabs>
        <w:spacing w:line="240" w:lineRule="auto"/>
        <w:ind w:hanging="720"/>
        <w:rPr>
          <w:noProof/>
          <w:szCs w:val="22"/>
          <w:lang w:val="is-IS"/>
        </w:rPr>
      </w:pPr>
      <w:r w:rsidRPr="00615BB8">
        <w:rPr>
          <w:i/>
          <w:noProof/>
          <w:szCs w:val="22"/>
          <w:lang w:val="is-IS"/>
        </w:rPr>
        <w:t>Haemophilus influenzae</w:t>
      </w:r>
      <w:r w:rsidRPr="007129D5">
        <w:rPr>
          <w:noProof/>
          <w:szCs w:val="22"/>
          <w:lang w:val="is-IS"/>
        </w:rPr>
        <w:t xml:space="preserve"> af gerð</w:t>
      </w:r>
      <w:r w:rsidR="00B164ED">
        <w:rPr>
          <w:noProof/>
          <w:szCs w:val="22"/>
          <w:lang w:val="is-IS"/>
        </w:rPr>
        <w:t> </w:t>
      </w:r>
      <w:r w:rsidRPr="007129D5">
        <w:rPr>
          <w:noProof/>
          <w:szCs w:val="22"/>
          <w:lang w:val="is-IS"/>
        </w:rPr>
        <w:t>b, fjölsykra</w:t>
      </w:r>
      <w:r w:rsidRPr="007129D5">
        <w:rPr>
          <w:noProof/>
          <w:szCs w:val="22"/>
          <w:lang w:val="is-IS"/>
        </w:rPr>
        <w:tab/>
        <w:t>12 µg</w:t>
      </w:r>
    </w:p>
    <w:p w14:paraId="293CBCF2" w14:textId="77777777" w:rsidR="00DA2FE9" w:rsidRPr="007129D5" w:rsidRDefault="00DA2FE9" w:rsidP="00C36EC9">
      <w:pPr>
        <w:tabs>
          <w:tab w:val="clear" w:pos="567"/>
          <w:tab w:val="left" w:pos="7513"/>
        </w:tabs>
        <w:spacing w:line="240" w:lineRule="auto"/>
        <w:ind w:left="567"/>
        <w:rPr>
          <w:noProof/>
          <w:szCs w:val="22"/>
          <w:lang w:val="is-IS"/>
        </w:rPr>
      </w:pPr>
      <w:r w:rsidRPr="007129D5">
        <w:rPr>
          <w:noProof/>
          <w:szCs w:val="22"/>
          <w:lang w:val="is-IS"/>
        </w:rPr>
        <w:t>samtengt stífkrampapróteini</w:t>
      </w:r>
      <w:r w:rsidR="00615BB8">
        <w:rPr>
          <w:noProof/>
          <w:szCs w:val="22"/>
          <w:lang w:val="is-IS"/>
        </w:rPr>
        <w:tab/>
      </w:r>
      <w:r w:rsidRPr="007129D5">
        <w:rPr>
          <w:noProof/>
          <w:szCs w:val="22"/>
          <w:lang w:val="is-IS"/>
        </w:rPr>
        <w:t>22-36 µg</w:t>
      </w:r>
    </w:p>
    <w:p w14:paraId="1A295FF1" w14:textId="77777777" w:rsidR="00DA2FE9" w:rsidRDefault="00DA2FE9" w:rsidP="00DA2FE9">
      <w:pPr>
        <w:tabs>
          <w:tab w:val="left" w:pos="6840"/>
        </w:tabs>
        <w:spacing w:line="240" w:lineRule="auto"/>
        <w:rPr>
          <w:szCs w:val="22"/>
          <w:lang w:val="is-IS"/>
        </w:rPr>
      </w:pPr>
    </w:p>
    <w:p w14:paraId="405253BA" w14:textId="77777777" w:rsidR="00A71284" w:rsidRDefault="0036154E" w:rsidP="00DA2FE9">
      <w:pPr>
        <w:tabs>
          <w:tab w:val="left" w:pos="6840"/>
        </w:tabs>
        <w:spacing w:line="240" w:lineRule="auto"/>
        <w:rPr>
          <w:noProof/>
          <w:szCs w:val="22"/>
          <w:lang w:val="is-IS"/>
        </w:rPr>
      </w:pPr>
      <w:bookmarkStart w:id="43" w:name="_Hlk4575293"/>
      <w:r w:rsidRPr="0036154E">
        <w:rPr>
          <w:szCs w:val="22"/>
          <w:vertAlign w:val="superscript"/>
          <w:lang w:val="is-IS"/>
        </w:rPr>
        <w:t>1</w:t>
      </w:r>
      <w:r>
        <w:rPr>
          <w:szCs w:val="22"/>
          <w:lang w:val="is-IS"/>
        </w:rPr>
        <w:t xml:space="preserve"> </w:t>
      </w:r>
      <w:r w:rsidR="00EB73BA">
        <w:rPr>
          <w:szCs w:val="22"/>
          <w:lang w:val="is-IS"/>
        </w:rPr>
        <w:t>Aðsogað</w:t>
      </w:r>
      <w:r w:rsidR="00EB73BA" w:rsidRPr="004C6A8D">
        <w:rPr>
          <w:szCs w:val="22"/>
          <w:lang w:val="is-IS"/>
        </w:rPr>
        <w:t xml:space="preserve"> </w:t>
      </w:r>
      <w:r w:rsidRPr="004C6A8D">
        <w:rPr>
          <w:szCs w:val="22"/>
          <w:lang w:val="is-IS"/>
        </w:rPr>
        <w:t>á álhýdroxíð</w:t>
      </w:r>
      <w:r w:rsidRPr="004C6A8D">
        <w:rPr>
          <w:noProof/>
          <w:szCs w:val="22"/>
          <w:lang w:val="is-IS"/>
        </w:rPr>
        <w:t>, vatnað (0,6 mg Al</w:t>
      </w:r>
      <w:r w:rsidRPr="004C6A8D">
        <w:rPr>
          <w:noProof/>
          <w:szCs w:val="22"/>
          <w:vertAlign w:val="superscript"/>
          <w:lang w:val="is-IS"/>
        </w:rPr>
        <w:t>3+</w:t>
      </w:r>
      <w:r w:rsidRPr="004C6A8D">
        <w:rPr>
          <w:noProof/>
          <w:szCs w:val="22"/>
          <w:lang w:val="is-IS"/>
        </w:rPr>
        <w:t>)</w:t>
      </w:r>
    </w:p>
    <w:bookmarkEnd w:id="43"/>
    <w:p w14:paraId="3162E2BC" w14:textId="77777777" w:rsidR="0036154E" w:rsidRPr="007129D5" w:rsidRDefault="0036154E" w:rsidP="00DA2FE9">
      <w:pPr>
        <w:tabs>
          <w:tab w:val="left" w:pos="6840"/>
        </w:tabs>
        <w:spacing w:line="240" w:lineRule="auto"/>
        <w:rPr>
          <w:szCs w:val="22"/>
          <w:lang w:val="is-IS"/>
        </w:rPr>
      </w:pPr>
    </w:p>
    <w:p w14:paraId="39A109CF" w14:textId="77777777" w:rsidR="00DA2FE9" w:rsidRPr="007129D5" w:rsidRDefault="00DA2FE9" w:rsidP="00DA2FE9">
      <w:pPr>
        <w:tabs>
          <w:tab w:val="clear" w:pos="567"/>
        </w:tabs>
        <w:spacing w:line="240" w:lineRule="auto"/>
        <w:rPr>
          <w:noProof/>
          <w:szCs w:val="22"/>
          <w:lang w:val="is-IS"/>
        </w:rPr>
      </w:pPr>
    </w:p>
    <w:p w14:paraId="720216EC" w14:textId="6050D4AD" w:rsidR="00DA2FE9" w:rsidRPr="007129D5"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is-IS"/>
        </w:rPr>
      </w:pPr>
      <w:r w:rsidRPr="007129D5">
        <w:rPr>
          <w:b/>
          <w:noProof/>
          <w:szCs w:val="22"/>
          <w:lang w:val="is-IS"/>
        </w:rPr>
        <w:t>3</w:t>
      </w:r>
      <w:smartTag w:uri="urn:schemas-microsoft-com:office:smarttags" w:element="PersonName">
        <w:r w:rsidRPr="007129D5">
          <w:rPr>
            <w:b/>
            <w:noProof/>
            <w:szCs w:val="22"/>
            <w:lang w:val="is-IS"/>
          </w:rPr>
          <w:t>.</w:t>
        </w:r>
      </w:smartTag>
      <w:r w:rsidRPr="007129D5">
        <w:rPr>
          <w:b/>
          <w:noProof/>
          <w:szCs w:val="22"/>
          <w:lang w:val="is-IS"/>
        </w:rPr>
        <w:tab/>
        <w:t>HJÁLPAREFNI</w:t>
      </w:r>
      <w:r w:rsidR="00427CE7">
        <w:rPr>
          <w:b/>
          <w:noProof/>
          <w:szCs w:val="22"/>
          <w:lang w:val="is-IS"/>
        </w:rPr>
        <w:fldChar w:fldCharType="begin"/>
      </w:r>
      <w:r w:rsidR="00427CE7">
        <w:rPr>
          <w:b/>
          <w:noProof/>
          <w:szCs w:val="22"/>
          <w:lang w:val="is-IS"/>
        </w:rPr>
        <w:instrText xml:space="preserve"> DOCVARIABLE VAULT_ND_20f81cb5-3305-4e25-a57c-87ce40c31cb5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55365BF0" w14:textId="77777777" w:rsidR="00DA2FE9" w:rsidRPr="007129D5" w:rsidRDefault="00DA2FE9" w:rsidP="00DA2FE9">
      <w:pPr>
        <w:tabs>
          <w:tab w:val="clear" w:pos="567"/>
        </w:tabs>
        <w:spacing w:line="240" w:lineRule="auto"/>
        <w:rPr>
          <w:noProof/>
          <w:szCs w:val="22"/>
          <w:lang w:val="is-IS"/>
        </w:rPr>
      </w:pPr>
    </w:p>
    <w:p w14:paraId="2171D7F0" w14:textId="77777777" w:rsidR="00DA2FE9" w:rsidRPr="007129D5" w:rsidRDefault="00DA2FE9" w:rsidP="00DA2FE9">
      <w:pPr>
        <w:tabs>
          <w:tab w:val="clear" w:pos="567"/>
        </w:tabs>
        <w:spacing w:line="240" w:lineRule="auto"/>
        <w:rPr>
          <w:szCs w:val="22"/>
          <w:lang w:val="is-IS"/>
        </w:rPr>
      </w:pPr>
      <w:r w:rsidRPr="007129D5">
        <w:rPr>
          <w:noProof/>
          <w:szCs w:val="22"/>
          <w:lang w:val="is-IS"/>
        </w:rPr>
        <w:t>Tvínatríumvetnisfosfat</w:t>
      </w:r>
    </w:p>
    <w:p w14:paraId="2775CC2F" w14:textId="77777777" w:rsidR="00DA2FE9" w:rsidRPr="007129D5" w:rsidRDefault="00DA2FE9" w:rsidP="00DA2FE9">
      <w:pPr>
        <w:tabs>
          <w:tab w:val="clear" w:pos="567"/>
        </w:tabs>
        <w:spacing w:line="240" w:lineRule="auto"/>
        <w:rPr>
          <w:szCs w:val="22"/>
          <w:lang w:val="is-IS"/>
        </w:rPr>
      </w:pPr>
      <w:r w:rsidRPr="007129D5">
        <w:rPr>
          <w:szCs w:val="22"/>
          <w:lang w:val="is-IS"/>
        </w:rPr>
        <w:t>Kalíumtvívetnisfosfat</w:t>
      </w:r>
    </w:p>
    <w:p w14:paraId="6D26F12D" w14:textId="77777777" w:rsidR="00FA4C1A" w:rsidRPr="007129D5" w:rsidRDefault="00DA2FE9" w:rsidP="00DA2FE9">
      <w:pPr>
        <w:tabs>
          <w:tab w:val="clear" w:pos="567"/>
        </w:tabs>
        <w:spacing w:line="240" w:lineRule="auto"/>
        <w:rPr>
          <w:szCs w:val="22"/>
          <w:lang w:val="is-IS"/>
        </w:rPr>
      </w:pPr>
      <w:r w:rsidRPr="007129D5">
        <w:rPr>
          <w:szCs w:val="22"/>
          <w:lang w:val="is-IS"/>
        </w:rPr>
        <w:t>Trómetamól</w:t>
      </w:r>
    </w:p>
    <w:p w14:paraId="09FF3DD7" w14:textId="77777777" w:rsidR="00DA2FE9" w:rsidRPr="007129D5" w:rsidRDefault="00D05AE9" w:rsidP="00DA2FE9">
      <w:pPr>
        <w:tabs>
          <w:tab w:val="clear" w:pos="567"/>
        </w:tabs>
        <w:spacing w:line="240" w:lineRule="auto"/>
        <w:rPr>
          <w:szCs w:val="22"/>
          <w:lang w:val="is-IS"/>
        </w:rPr>
      </w:pPr>
      <w:r>
        <w:rPr>
          <w:szCs w:val="22"/>
          <w:lang w:val="is-IS"/>
        </w:rPr>
        <w:t>Súkrósi</w:t>
      </w:r>
    </w:p>
    <w:p w14:paraId="1FF42990" w14:textId="77777777" w:rsidR="00DA2FE9" w:rsidRDefault="00DA2FE9" w:rsidP="00DA2FE9">
      <w:pPr>
        <w:tabs>
          <w:tab w:val="clear" w:pos="567"/>
        </w:tabs>
        <w:spacing w:line="240" w:lineRule="auto"/>
        <w:rPr>
          <w:szCs w:val="22"/>
          <w:lang w:val="is-IS"/>
        </w:rPr>
      </w:pPr>
      <w:r w:rsidRPr="007129D5">
        <w:rPr>
          <w:szCs w:val="22"/>
          <w:lang w:val="is-IS"/>
        </w:rPr>
        <w:t>Lífsnauðsynlegar amínósýrur svo sem L-fenýlalanín</w:t>
      </w:r>
    </w:p>
    <w:p w14:paraId="74EB4596" w14:textId="77777777" w:rsidR="0036154E" w:rsidRPr="007129D5" w:rsidRDefault="0036154E" w:rsidP="0036154E">
      <w:pPr>
        <w:shd w:val="clear" w:color="auto" w:fill="FFFFFF"/>
        <w:spacing w:line="240" w:lineRule="auto"/>
        <w:rPr>
          <w:szCs w:val="22"/>
          <w:lang w:val="is-IS"/>
        </w:rPr>
      </w:pPr>
      <w:r>
        <w:rPr>
          <w:szCs w:val="22"/>
          <w:lang w:val="is-IS"/>
        </w:rPr>
        <w:t>Natríumhýdroxíð, ediksýra eða saltsýra (til að stilla pH)</w:t>
      </w:r>
    </w:p>
    <w:p w14:paraId="00D98841" w14:textId="77777777" w:rsidR="00DA2FE9" w:rsidRPr="007129D5" w:rsidRDefault="00DA2FE9" w:rsidP="00DA2FE9">
      <w:pPr>
        <w:tabs>
          <w:tab w:val="clear" w:pos="567"/>
        </w:tabs>
        <w:spacing w:line="240" w:lineRule="auto"/>
        <w:rPr>
          <w:noProof/>
          <w:szCs w:val="22"/>
          <w:lang w:val="is-IS"/>
        </w:rPr>
      </w:pPr>
      <w:r w:rsidRPr="007129D5">
        <w:rPr>
          <w:szCs w:val="22"/>
          <w:lang w:val="is-IS"/>
        </w:rPr>
        <w:t>Vatn fyrir stungulyf</w:t>
      </w:r>
      <w:smartTag w:uri="urn:schemas-microsoft-com:office:smarttags" w:element="PersonName">
        <w:r w:rsidRPr="007129D5">
          <w:rPr>
            <w:szCs w:val="22"/>
            <w:lang w:val="is-IS"/>
          </w:rPr>
          <w:t>.</w:t>
        </w:r>
      </w:smartTag>
    </w:p>
    <w:p w14:paraId="344CC35C" w14:textId="77777777" w:rsidR="00DA2FE9" w:rsidRPr="007129D5" w:rsidRDefault="00DA2FE9" w:rsidP="00DA2FE9">
      <w:pPr>
        <w:tabs>
          <w:tab w:val="clear" w:pos="567"/>
        </w:tabs>
        <w:spacing w:line="240" w:lineRule="auto"/>
        <w:rPr>
          <w:noProof/>
          <w:szCs w:val="22"/>
          <w:lang w:val="is-IS"/>
        </w:rPr>
      </w:pPr>
    </w:p>
    <w:p w14:paraId="7FEF7E88" w14:textId="77777777" w:rsidR="00DA2FE9" w:rsidRPr="007129D5" w:rsidRDefault="00DA2FE9" w:rsidP="00DA2FE9">
      <w:pPr>
        <w:tabs>
          <w:tab w:val="clear" w:pos="567"/>
        </w:tabs>
        <w:spacing w:line="240" w:lineRule="auto"/>
        <w:rPr>
          <w:noProof/>
          <w:szCs w:val="22"/>
          <w:lang w:val="is-IS"/>
        </w:rPr>
      </w:pPr>
    </w:p>
    <w:p w14:paraId="21D61225" w14:textId="17CCC3D1" w:rsidR="00DA2FE9" w:rsidRPr="007129D5"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is-IS"/>
        </w:rPr>
      </w:pPr>
      <w:r w:rsidRPr="007129D5">
        <w:rPr>
          <w:b/>
          <w:noProof/>
          <w:szCs w:val="22"/>
          <w:lang w:val="is-IS"/>
        </w:rPr>
        <w:t>4</w:t>
      </w:r>
      <w:smartTag w:uri="urn:schemas-microsoft-com:office:smarttags" w:element="PersonName">
        <w:r w:rsidRPr="007129D5">
          <w:rPr>
            <w:b/>
            <w:noProof/>
            <w:szCs w:val="22"/>
            <w:lang w:val="is-IS"/>
          </w:rPr>
          <w:t>.</w:t>
        </w:r>
      </w:smartTag>
      <w:r w:rsidRPr="007129D5">
        <w:rPr>
          <w:b/>
          <w:noProof/>
          <w:szCs w:val="22"/>
          <w:lang w:val="is-IS"/>
        </w:rPr>
        <w:tab/>
        <w:t>LYFJAFORM OG INNIHALD</w:t>
      </w:r>
      <w:r w:rsidR="00427CE7">
        <w:rPr>
          <w:b/>
          <w:noProof/>
          <w:szCs w:val="22"/>
          <w:lang w:val="is-IS"/>
        </w:rPr>
        <w:fldChar w:fldCharType="begin"/>
      </w:r>
      <w:r w:rsidR="00427CE7">
        <w:rPr>
          <w:b/>
          <w:noProof/>
          <w:szCs w:val="22"/>
          <w:lang w:val="is-IS"/>
        </w:rPr>
        <w:instrText xml:space="preserve"> DOCVARIABLE VAULT_ND_6d803b3b-1676-4cb5-9754-e4b43f4987a1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C82D282" w14:textId="77777777" w:rsidR="00DA2FE9" w:rsidRPr="007129D5" w:rsidRDefault="00DA2FE9" w:rsidP="00DA2FE9">
      <w:pPr>
        <w:tabs>
          <w:tab w:val="clear" w:pos="567"/>
        </w:tabs>
        <w:spacing w:line="240" w:lineRule="auto"/>
        <w:rPr>
          <w:noProof/>
          <w:szCs w:val="22"/>
          <w:lang w:val="is-IS"/>
        </w:rPr>
      </w:pPr>
    </w:p>
    <w:p w14:paraId="31D2A07E" w14:textId="77777777" w:rsidR="00DA2FE9" w:rsidRPr="007129D5" w:rsidRDefault="00DA2FE9" w:rsidP="00DA2FE9">
      <w:pPr>
        <w:tabs>
          <w:tab w:val="clear" w:pos="567"/>
        </w:tabs>
        <w:spacing w:line="240" w:lineRule="auto"/>
        <w:rPr>
          <w:noProof/>
          <w:szCs w:val="22"/>
          <w:lang w:val="is-IS"/>
        </w:rPr>
      </w:pPr>
      <w:r w:rsidRPr="007129D5">
        <w:rPr>
          <w:noProof/>
          <w:szCs w:val="22"/>
          <w:highlight w:val="lightGray"/>
          <w:lang w:val="is-IS"/>
        </w:rPr>
        <w:t>Stungulyf, dreifa í áfylltri sprautu</w:t>
      </w:r>
      <w:smartTag w:uri="urn:schemas-microsoft-com:office:smarttags" w:element="PersonName">
        <w:r w:rsidRPr="007129D5">
          <w:rPr>
            <w:noProof/>
            <w:szCs w:val="22"/>
            <w:highlight w:val="lightGray"/>
            <w:lang w:val="is-IS"/>
          </w:rPr>
          <w:t>.</w:t>
        </w:r>
      </w:smartTag>
    </w:p>
    <w:p w14:paraId="7863BE63" w14:textId="77777777" w:rsidR="00DA2FE9" w:rsidRPr="007129D5" w:rsidRDefault="00FA4C1A" w:rsidP="00DA2FE9">
      <w:pPr>
        <w:tabs>
          <w:tab w:val="clear" w:pos="567"/>
        </w:tabs>
        <w:spacing w:line="240" w:lineRule="auto"/>
        <w:rPr>
          <w:noProof/>
          <w:szCs w:val="22"/>
          <w:lang w:val="is-IS"/>
        </w:rPr>
      </w:pPr>
      <w:r w:rsidRPr="007129D5">
        <w:rPr>
          <w:noProof/>
          <w:szCs w:val="22"/>
          <w:lang w:val="is-IS"/>
        </w:rPr>
        <w:t>1</w:t>
      </w:r>
      <w:r w:rsidR="00967A42">
        <w:rPr>
          <w:noProof/>
          <w:szCs w:val="22"/>
          <w:lang w:val="is-IS"/>
        </w:rPr>
        <w:t> </w:t>
      </w:r>
      <w:r w:rsidRPr="007129D5">
        <w:rPr>
          <w:noProof/>
          <w:szCs w:val="22"/>
          <w:lang w:val="is-IS"/>
        </w:rPr>
        <w:t>á</w:t>
      </w:r>
      <w:r w:rsidR="00DA2FE9" w:rsidRPr="007129D5">
        <w:rPr>
          <w:noProof/>
          <w:szCs w:val="22"/>
          <w:lang w:val="is-IS"/>
        </w:rPr>
        <w:t xml:space="preserve">fyllt sprauta </w:t>
      </w:r>
      <w:r w:rsidRPr="007129D5">
        <w:rPr>
          <w:noProof/>
          <w:szCs w:val="22"/>
          <w:lang w:val="is-IS"/>
        </w:rPr>
        <w:t>(0,5</w:t>
      </w:r>
      <w:r w:rsidR="00967A42">
        <w:rPr>
          <w:noProof/>
          <w:szCs w:val="22"/>
          <w:lang w:val="is-IS"/>
        </w:rPr>
        <w:t> </w:t>
      </w:r>
      <w:r w:rsidRPr="007129D5">
        <w:rPr>
          <w:noProof/>
          <w:szCs w:val="22"/>
          <w:lang w:val="is-IS"/>
        </w:rPr>
        <w:t xml:space="preserve">ml) </w:t>
      </w:r>
      <w:r w:rsidR="00DA2FE9" w:rsidRPr="007129D5">
        <w:rPr>
          <w:noProof/>
          <w:szCs w:val="22"/>
          <w:lang w:val="is-IS"/>
        </w:rPr>
        <w:t>án nálar</w:t>
      </w:r>
    </w:p>
    <w:p w14:paraId="258BDA25" w14:textId="77777777" w:rsidR="00DA2FE9" w:rsidRPr="007129D5" w:rsidRDefault="00FA4C1A" w:rsidP="00DA2FE9">
      <w:pPr>
        <w:tabs>
          <w:tab w:val="clear" w:pos="567"/>
        </w:tabs>
        <w:spacing w:line="240" w:lineRule="auto"/>
        <w:rPr>
          <w:noProof/>
          <w:szCs w:val="22"/>
          <w:highlight w:val="lightGray"/>
          <w:lang w:val="is-IS"/>
        </w:rPr>
      </w:pPr>
      <w:r w:rsidRPr="007129D5">
        <w:rPr>
          <w:noProof/>
          <w:szCs w:val="22"/>
          <w:highlight w:val="lightGray"/>
          <w:lang w:val="is-IS"/>
        </w:rPr>
        <w:t>10</w:t>
      </w:r>
      <w:r w:rsidR="00967A42">
        <w:rPr>
          <w:noProof/>
          <w:szCs w:val="22"/>
          <w:highlight w:val="lightGray"/>
          <w:lang w:val="is-IS"/>
        </w:rPr>
        <w:t> </w:t>
      </w:r>
      <w:r w:rsidRPr="007129D5">
        <w:rPr>
          <w:noProof/>
          <w:szCs w:val="22"/>
          <w:highlight w:val="lightGray"/>
          <w:lang w:val="is-IS"/>
        </w:rPr>
        <w:t>á</w:t>
      </w:r>
      <w:r w:rsidR="00DA2FE9" w:rsidRPr="007129D5">
        <w:rPr>
          <w:noProof/>
          <w:szCs w:val="22"/>
          <w:highlight w:val="lightGray"/>
          <w:lang w:val="is-IS"/>
        </w:rPr>
        <w:t>fyllt</w:t>
      </w:r>
      <w:r w:rsidRPr="007129D5">
        <w:rPr>
          <w:noProof/>
          <w:szCs w:val="22"/>
          <w:highlight w:val="lightGray"/>
          <w:lang w:val="is-IS"/>
        </w:rPr>
        <w:t>ar</w:t>
      </w:r>
      <w:r w:rsidR="00DA2FE9" w:rsidRPr="007129D5">
        <w:rPr>
          <w:noProof/>
          <w:szCs w:val="22"/>
          <w:highlight w:val="lightGray"/>
          <w:lang w:val="is-IS"/>
        </w:rPr>
        <w:t xml:space="preserve"> spraut</w:t>
      </w:r>
      <w:r w:rsidRPr="007129D5">
        <w:rPr>
          <w:noProof/>
          <w:szCs w:val="22"/>
          <w:highlight w:val="lightGray"/>
          <w:lang w:val="is-IS"/>
        </w:rPr>
        <w:t>ur</w:t>
      </w:r>
      <w:r w:rsidR="00DA2FE9" w:rsidRPr="007129D5">
        <w:rPr>
          <w:noProof/>
          <w:szCs w:val="22"/>
          <w:highlight w:val="lightGray"/>
          <w:lang w:val="is-IS"/>
        </w:rPr>
        <w:t xml:space="preserve"> </w:t>
      </w:r>
      <w:r w:rsidRPr="007129D5">
        <w:rPr>
          <w:noProof/>
          <w:szCs w:val="22"/>
          <w:highlight w:val="lightGray"/>
          <w:lang w:val="is-IS"/>
        </w:rPr>
        <w:t>(0,5</w:t>
      </w:r>
      <w:r w:rsidR="00967A42">
        <w:rPr>
          <w:noProof/>
          <w:szCs w:val="22"/>
          <w:highlight w:val="lightGray"/>
          <w:lang w:val="is-IS"/>
        </w:rPr>
        <w:t> </w:t>
      </w:r>
      <w:r w:rsidRPr="007129D5">
        <w:rPr>
          <w:noProof/>
          <w:szCs w:val="22"/>
          <w:highlight w:val="lightGray"/>
          <w:lang w:val="is-IS"/>
        </w:rPr>
        <w:t xml:space="preserve">ml) </w:t>
      </w:r>
      <w:r w:rsidR="00DA2FE9" w:rsidRPr="007129D5">
        <w:rPr>
          <w:noProof/>
          <w:szCs w:val="22"/>
          <w:highlight w:val="lightGray"/>
          <w:lang w:val="is-IS"/>
        </w:rPr>
        <w:t>án nála</w:t>
      </w:r>
    </w:p>
    <w:p w14:paraId="013C92CA" w14:textId="77777777" w:rsidR="00DA2FE9" w:rsidRPr="007129D5" w:rsidRDefault="00FA4C1A" w:rsidP="00DA2FE9">
      <w:pPr>
        <w:tabs>
          <w:tab w:val="clear" w:pos="567"/>
        </w:tabs>
        <w:spacing w:line="240" w:lineRule="auto"/>
        <w:rPr>
          <w:noProof/>
          <w:szCs w:val="22"/>
          <w:highlight w:val="lightGray"/>
          <w:lang w:val="is-IS"/>
        </w:rPr>
      </w:pPr>
      <w:r w:rsidRPr="007129D5">
        <w:rPr>
          <w:noProof/>
          <w:szCs w:val="22"/>
          <w:highlight w:val="lightGray"/>
          <w:lang w:val="is-IS"/>
        </w:rPr>
        <w:t>1</w:t>
      </w:r>
      <w:r w:rsidR="00967A42">
        <w:rPr>
          <w:noProof/>
          <w:szCs w:val="22"/>
          <w:highlight w:val="lightGray"/>
          <w:lang w:val="is-IS"/>
        </w:rPr>
        <w:t> </w:t>
      </w:r>
      <w:r w:rsidRPr="007129D5">
        <w:rPr>
          <w:noProof/>
          <w:szCs w:val="22"/>
          <w:highlight w:val="lightGray"/>
          <w:lang w:val="is-IS"/>
        </w:rPr>
        <w:t>á</w:t>
      </w:r>
      <w:r w:rsidR="00DA2FE9" w:rsidRPr="007129D5">
        <w:rPr>
          <w:noProof/>
          <w:szCs w:val="22"/>
          <w:highlight w:val="lightGray"/>
          <w:lang w:val="is-IS"/>
        </w:rPr>
        <w:t xml:space="preserve">fyllt sprauta </w:t>
      </w:r>
      <w:r w:rsidRPr="007129D5">
        <w:rPr>
          <w:noProof/>
          <w:szCs w:val="22"/>
          <w:highlight w:val="lightGray"/>
          <w:lang w:val="is-IS"/>
        </w:rPr>
        <w:t>(0,5</w:t>
      </w:r>
      <w:r w:rsidR="00967A42">
        <w:rPr>
          <w:noProof/>
          <w:szCs w:val="22"/>
          <w:highlight w:val="lightGray"/>
          <w:lang w:val="is-IS"/>
        </w:rPr>
        <w:t> </w:t>
      </w:r>
      <w:r w:rsidRPr="007129D5">
        <w:rPr>
          <w:noProof/>
          <w:szCs w:val="22"/>
          <w:highlight w:val="lightGray"/>
          <w:lang w:val="is-IS"/>
        </w:rPr>
        <w:t xml:space="preserve">ml) </w:t>
      </w:r>
      <w:r w:rsidR="00DA2FE9" w:rsidRPr="007129D5">
        <w:rPr>
          <w:noProof/>
          <w:szCs w:val="22"/>
          <w:highlight w:val="lightGray"/>
          <w:lang w:val="is-IS"/>
        </w:rPr>
        <w:t>með 1</w:t>
      </w:r>
      <w:r w:rsidR="00967A42">
        <w:rPr>
          <w:noProof/>
          <w:szCs w:val="22"/>
          <w:highlight w:val="lightGray"/>
          <w:lang w:val="is-IS"/>
        </w:rPr>
        <w:t> </w:t>
      </w:r>
      <w:r w:rsidR="00DA2FE9" w:rsidRPr="007129D5">
        <w:rPr>
          <w:noProof/>
          <w:szCs w:val="22"/>
          <w:highlight w:val="lightGray"/>
          <w:lang w:val="is-IS"/>
        </w:rPr>
        <w:t>nál</w:t>
      </w:r>
    </w:p>
    <w:p w14:paraId="0BD7FE97" w14:textId="77777777" w:rsidR="00DA2FE9" w:rsidRPr="007129D5" w:rsidRDefault="00FA4C1A" w:rsidP="00DA2FE9">
      <w:pPr>
        <w:tabs>
          <w:tab w:val="clear" w:pos="567"/>
        </w:tabs>
        <w:spacing w:line="240" w:lineRule="auto"/>
        <w:rPr>
          <w:noProof/>
          <w:szCs w:val="22"/>
          <w:highlight w:val="lightGray"/>
          <w:lang w:val="is-IS"/>
        </w:rPr>
      </w:pPr>
      <w:r w:rsidRPr="007129D5">
        <w:rPr>
          <w:noProof/>
          <w:szCs w:val="22"/>
          <w:highlight w:val="lightGray"/>
          <w:lang w:val="is-IS"/>
        </w:rPr>
        <w:t>10</w:t>
      </w:r>
      <w:r w:rsidR="00967A42">
        <w:rPr>
          <w:noProof/>
          <w:szCs w:val="22"/>
          <w:highlight w:val="lightGray"/>
          <w:lang w:val="is-IS"/>
        </w:rPr>
        <w:t> </w:t>
      </w:r>
      <w:r w:rsidRPr="007129D5">
        <w:rPr>
          <w:noProof/>
          <w:szCs w:val="22"/>
          <w:highlight w:val="lightGray"/>
          <w:lang w:val="is-IS"/>
        </w:rPr>
        <w:t>á</w:t>
      </w:r>
      <w:r w:rsidR="00DA2FE9" w:rsidRPr="007129D5">
        <w:rPr>
          <w:noProof/>
          <w:szCs w:val="22"/>
          <w:highlight w:val="lightGray"/>
          <w:lang w:val="is-IS"/>
        </w:rPr>
        <w:t>fyllt</w:t>
      </w:r>
      <w:r w:rsidRPr="007129D5">
        <w:rPr>
          <w:noProof/>
          <w:szCs w:val="22"/>
          <w:highlight w:val="lightGray"/>
          <w:lang w:val="is-IS"/>
        </w:rPr>
        <w:t>ar</w:t>
      </w:r>
      <w:r w:rsidR="00DA2FE9" w:rsidRPr="007129D5">
        <w:rPr>
          <w:noProof/>
          <w:szCs w:val="22"/>
          <w:highlight w:val="lightGray"/>
          <w:lang w:val="is-IS"/>
        </w:rPr>
        <w:t xml:space="preserve"> spraut</w:t>
      </w:r>
      <w:r w:rsidRPr="007129D5">
        <w:rPr>
          <w:noProof/>
          <w:szCs w:val="22"/>
          <w:highlight w:val="lightGray"/>
          <w:lang w:val="is-IS"/>
        </w:rPr>
        <w:t>ur</w:t>
      </w:r>
      <w:r w:rsidR="00DA2FE9" w:rsidRPr="007129D5">
        <w:rPr>
          <w:noProof/>
          <w:szCs w:val="22"/>
          <w:highlight w:val="lightGray"/>
          <w:lang w:val="is-IS"/>
        </w:rPr>
        <w:t xml:space="preserve"> </w:t>
      </w:r>
      <w:r w:rsidRPr="007129D5">
        <w:rPr>
          <w:noProof/>
          <w:szCs w:val="22"/>
          <w:highlight w:val="lightGray"/>
          <w:lang w:val="is-IS"/>
        </w:rPr>
        <w:t>(0,5</w:t>
      </w:r>
      <w:r w:rsidR="00967A42">
        <w:rPr>
          <w:noProof/>
          <w:szCs w:val="22"/>
          <w:highlight w:val="lightGray"/>
          <w:lang w:val="is-IS"/>
        </w:rPr>
        <w:t> </w:t>
      </w:r>
      <w:r w:rsidRPr="007129D5">
        <w:rPr>
          <w:noProof/>
          <w:szCs w:val="22"/>
          <w:highlight w:val="lightGray"/>
          <w:lang w:val="is-IS"/>
        </w:rPr>
        <w:t xml:space="preserve">ml) </w:t>
      </w:r>
      <w:r w:rsidR="00DA2FE9" w:rsidRPr="007129D5">
        <w:rPr>
          <w:noProof/>
          <w:szCs w:val="22"/>
          <w:highlight w:val="lightGray"/>
          <w:lang w:val="is-IS"/>
        </w:rPr>
        <w:t>með 1</w:t>
      </w:r>
      <w:r w:rsidR="00EE5329" w:rsidRPr="007129D5">
        <w:rPr>
          <w:noProof/>
          <w:szCs w:val="22"/>
          <w:highlight w:val="lightGray"/>
          <w:lang w:val="is-IS"/>
        </w:rPr>
        <w:t>0</w:t>
      </w:r>
      <w:r w:rsidR="00967A42">
        <w:rPr>
          <w:noProof/>
          <w:szCs w:val="22"/>
          <w:highlight w:val="lightGray"/>
          <w:lang w:val="is-IS"/>
        </w:rPr>
        <w:t> </w:t>
      </w:r>
      <w:r w:rsidR="00DA2FE9" w:rsidRPr="007129D5">
        <w:rPr>
          <w:noProof/>
          <w:szCs w:val="22"/>
          <w:highlight w:val="lightGray"/>
          <w:lang w:val="is-IS"/>
        </w:rPr>
        <w:t>nál</w:t>
      </w:r>
      <w:r w:rsidRPr="007129D5">
        <w:rPr>
          <w:noProof/>
          <w:szCs w:val="22"/>
          <w:highlight w:val="lightGray"/>
          <w:lang w:val="is-IS"/>
        </w:rPr>
        <w:t>um</w:t>
      </w:r>
    </w:p>
    <w:p w14:paraId="784EAAF7" w14:textId="77777777" w:rsidR="00DA2FE9" w:rsidRPr="007129D5" w:rsidRDefault="00FA4C1A" w:rsidP="00DA2FE9">
      <w:pPr>
        <w:tabs>
          <w:tab w:val="clear" w:pos="567"/>
        </w:tabs>
        <w:spacing w:line="240" w:lineRule="auto"/>
        <w:rPr>
          <w:noProof/>
          <w:szCs w:val="22"/>
          <w:highlight w:val="lightGray"/>
          <w:lang w:val="is-IS"/>
        </w:rPr>
      </w:pPr>
      <w:r w:rsidRPr="007129D5">
        <w:rPr>
          <w:noProof/>
          <w:szCs w:val="22"/>
          <w:highlight w:val="lightGray"/>
          <w:lang w:val="is-IS"/>
        </w:rPr>
        <w:t>1</w:t>
      </w:r>
      <w:r w:rsidR="00967A42">
        <w:rPr>
          <w:noProof/>
          <w:szCs w:val="22"/>
          <w:highlight w:val="lightGray"/>
          <w:lang w:val="is-IS"/>
        </w:rPr>
        <w:t> </w:t>
      </w:r>
      <w:r w:rsidRPr="007129D5">
        <w:rPr>
          <w:noProof/>
          <w:szCs w:val="22"/>
          <w:highlight w:val="lightGray"/>
          <w:lang w:val="is-IS"/>
        </w:rPr>
        <w:t>á</w:t>
      </w:r>
      <w:r w:rsidR="00DA2FE9" w:rsidRPr="007129D5">
        <w:rPr>
          <w:noProof/>
          <w:szCs w:val="22"/>
          <w:highlight w:val="lightGray"/>
          <w:lang w:val="is-IS"/>
        </w:rPr>
        <w:t xml:space="preserve">fyllt sprauta </w:t>
      </w:r>
      <w:r w:rsidRPr="007129D5">
        <w:rPr>
          <w:noProof/>
          <w:szCs w:val="22"/>
          <w:highlight w:val="lightGray"/>
          <w:lang w:val="is-IS"/>
        </w:rPr>
        <w:t>(0,5</w:t>
      </w:r>
      <w:r w:rsidR="00967A42">
        <w:rPr>
          <w:noProof/>
          <w:szCs w:val="22"/>
          <w:highlight w:val="lightGray"/>
          <w:lang w:val="is-IS"/>
        </w:rPr>
        <w:t> </w:t>
      </w:r>
      <w:r w:rsidRPr="007129D5">
        <w:rPr>
          <w:noProof/>
          <w:szCs w:val="22"/>
          <w:highlight w:val="lightGray"/>
          <w:lang w:val="is-IS"/>
        </w:rPr>
        <w:t xml:space="preserve">ml) </w:t>
      </w:r>
      <w:r w:rsidR="00DA2FE9" w:rsidRPr="007129D5">
        <w:rPr>
          <w:noProof/>
          <w:szCs w:val="22"/>
          <w:highlight w:val="lightGray"/>
          <w:lang w:val="is-IS"/>
        </w:rPr>
        <w:t>með 2</w:t>
      </w:r>
      <w:r w:rsidR="00967A42">
        <w:rPr>
          <w:noProof/>
          <w:szCs w:val="22"/>
          <w:highlight w:val="lightGray"/>
          <w:lang w:val="is-IS"/>
        </w:rPr>
        <w:t> </w:t>
      </w:r>
      <w:r w:rsidR="00DA2FE9" w:rsidRPr="007129D5">
        <w:rPr>
          <w:noProof/>
          <w:szCs w:val="22"/>
          <w:highlight w:val="lightGray"/>
          <w:lang w:val="is-IS"/>
        </w:rPr>
        <w:t>nálum</w:t>
      </w:r>
    </w:p>
    <w:p w14:paraId="7D01AF57" w14:textId="77777777" w:rsidR="00DA2FE9" w:rsidRPr="007129D5" w:rsidRDefault="00FA4C1A" w:rsidP="00DA2FE9">
      <w:pPr>
        <w:tabs>
          <w:tab w:val="clear" w:pos="567"/>
        </w:tabs>
        <w:spacing w:line="240" w:lineRule="auto"/>
        <w:rPr>
          <w:noProof/>
          <w:szCs w:val="22"/>
          <w:highlight w:val="lightGray"/>
          <w:lang w:val="is-IS"/>
        </w:rPr>
      </w:pPr>
      <w:r w:rsidRPr="007129D5">
        <w:rPr>
          <w:noProof/>
          <w:szCs w:val="22"/>
          <w:highlight w:val="lightGray"/>
          <w:lang w:val="is-IS"/>
        </w:rPr>
        <w:t>10</w:t>
      </w:r>
      <w:r w:rsidR="00967A42">
        <w:rPr>
          <w:noProof/>
          <w:szCs w:val="22"/>
          <w:highlight w:val="lightGray"/>
          <w:lang w:val="is-IS"/>
        </w:rPr>
        <w:t> </w:t>
      </w:r>
      <w:r w:rsidRPr="007129D5">
        <w:rPr>
          <w:noProof/>
          <w:szCs w:val="22"/>
          <w:highlight w:val="lightGray"/>
          <w:lang w:val="is-IS"/>
        </w:rPr>
        <w:t>á</w:t>
      </w:r>
      <w:r w:rsidR="00DA2FE9" w:rsidRPr="007129D5">
        <w:rPr>
          <w:noProof/>
          <w:szCs w:val="22"/>
          <w:highlight w:val="lightGray"/>
          <w:lang w:val="is-IS"/>
        </w:rPr>
        <w:t>fyllt</w:t>
      </w:r>
      <w:r w:rsidRPr="007129D5">
        <w:rPr>
          <w:noProof/>
          <w:szCs w:val="22"/>
          <w:highlight w:val="lightGray"/>
          <w:lang w:val="is-IS"/>
        </w:rPr>
        <w:t>ar</w:t>
      </w:r>
      <w:r w:rsidR="00DA2FE9" w:rsidRPr="007129D5">
        <w:rPr>
          <w:noProof/>
          <w:szCs w:val="22"/>
          <w:highlight w:val="lightGray"/>
          <w:lang w:val="is-IS"/>
        </w:rPr>
        <w:t xml:space="preserve"> spraut</w:t>
      </w:r>
      <w:r w:rsidRPr="007129D5">
        <w:rPr>
          <w:noProof/>
          <w:szCs w:val="22"/>
          <w:highlight w:val="lightGray"/>
          <w:lang w:val="is-IS"/>
        </w:rPr>
        <w:t>ur</w:t>
      </w:r>
      <w:r w:rsidR="00DA2FE9" w:rsidRPr="007129D5">
        <w:rPr>
          <w:noProof/>
          <w:szCs w:val="22"/>
          <w:highlight w:val="lightGray"/>
          <w:lang w:val="is-IS"/>
        </w:rPr>
        <w:t xml:space="preserve"> </w:t>
      </w:r>
      <w:r w:rsidRPr="007129D5">
        <w:rPr>
          <w:noProof/>
          <w:szCs w:val="22"/>
          <w:highlight w:val="lightGray"/>
          <w:lang w:val="is-IS"/>
        </w:rPr>
        <w:t>(0,5</w:t>
      </w:r>
      <w:r w:rsidR="00967A42">
        <w:rPr>
          <w:noProof/>
          <w:szCs w:val="22"/>
          <w:highlight w:val="lightGray"/>
          <w:lang w:val="is-IS"/>
        </w:rPr>
        <w:t> </w:t>
      </w:r>
      <w:r w:rsidRPr="007129D5">
        <w:rPr>
          <w:noProof/>
          <w:szCs w:val="22"/>
          <w:highlight w:val="lightGray"/>
          <w:lang w:val="is-IS"/>
        </w:rPr>
        <w:t xml:space="preserve">ml) </w:t>
      </w:r>
      <w:r w:rsidR="00DA2FE9" w:rsidRPr="007129D5">
        <w:rPr>
          <w:noProof/>
          <w:szCs w:val="22"/>
          <w:highlight w:val="lightGray"/>
          <w:lang w:val="is-IS"/>
        </w:rPr>
        <w:t>með 2</w:t>
      </w:r>
      <w:r w:rsidRPr="007129D5">
        <w:rPr>
          <w:noProof/>
          <w:szCs w:val="22"/>
          <w:highlight w:val="lightGray"/>
          <w:lang w:val="is-IS"/>
        </w:rPr>
        <w:t>0</w:t>
      </w:r>
      <w:r w:rsidR="00967A42">
        <w:rPr>
          <w:noProof/>
          <w:szCs w:val="22"/>
          <w:highlight w:val="lightGray"/>
          <w:lang w:val="is-IS"/>
        </w:rPr>
        <w:t> </w:t>
      </w:r>
      <w:r w:rsidR="00DA2FE9" w:rsidRPr="007129D5">
        <w:rPr>
          <w:noProof/>
          <w:szCs w:val="22"/>
          <w:highlight w:val="lightGray"/>
          <w:lang w:val="is-IS"/>
        </w:rPr>
        <w:t>nálum</w:t>
      </w:r>
    </w:p>
    <w:p w14:paraId="44B08A86" w14:textId="77777777" w:rsidR="00DA2FE9" w:rsidRDefault="00E7438E" w:rsidP="00DA2FE9">
      <w:pPr>
        <w:tabs>
          <w:tab w:val="clear" w:pos="567"/>
        </w:tabs>
        <w:spacing w:line="240" w:lineRule="auto"/>
        <w:rPr>
          <w:highlight w:val="lightGray"/>
          <w:lang w:val="is-IS"/>
        </w:rPr>
      </w:pPr>
      <w:bookmarkStart w:id="44" w:name="_Hlk156569989"/>
      <w:r>
        <w:rPr>
          <w:noProof/>
          <w:szCs w:val="22"/>
          <w:highlight w:val="lightGray"/>
          <w:lang w:val="is-IS"/>
        </w:rPr>
        <w:t>1</w:t>
      </w:r>
      <w:r w:rsidR="00F32119">
        <w:rPr>
          <w:noProof/>
          <w:szCs w:val="22"/>
          <w:highlight w:val="lightGray"/>
          <w:lang w:val="is-IS"/>
        </w:rPr>
        <w:t> </w:t>
      </w:r>
      <w:r>
        <w:rPr>
          <w:noProof/>
          <w:szCs w:val="22"/>
          <w:highlight w:val="lightGray"/>
          <w:lang w:val="is-IS"/>
        </w:rPr>
        <w:t>áfyllt sprauta (0,5</w:t>
      </w:r>
      <w:r w:rsidR="00F32119">
        <w:rPr>
          <w:noProof/>
          <w:szCs w:val="22"/>
          <w:highlight w:val="lightGray"/>
          <w:lang w:val="is-IS"/>
        </w:rPr>
        <w:t> </w:t>
      </w:r>
      <w:r w:rsidRPr="00E7438E">
        <w:rPr>
          <w:highlight w:val="lightGray"/>
          <w:lang w:val="is-IS"/>
        </w:rPr>
        <w:t>ml) með 1</w:t>
      </w:r>
      <w:r w:rsidR="00F32119">
        <w:rPr>
          <w:highlight w:val="lightGray"/>
          <w:lang w:val="is-IS"/>
        </w:rPr>
        <w:t> </w:t>
      </w:r>
      <w:r w:rsidRPr="00E7438E">
        <w:rPr>
          <w:highlight w:val="lightGray"/>
          <w:lang w:val="is-IS"/>
        </w:rPr>
        <w:t>örygg</w:t>
      </w:r>
      <w:r>
        <w:rPr>
          <w:highlight w:val="lightGray"/>
          <w:lang w:val="is-IS"/>
        </w:rPr>
        <w:t>isnál</w:t>
      </w:r>
    </w:p>
    <w:p w14:paraId="43BF2280" w14:textId="77777777" w:rsidR="00E7438E" w:rsidRPr="00E7438E" w:rsidRDefault="00E7438E" w:rsidP="00DA2FE9">
      <w:pPr>
        <w:tabs>
          <w:tab w:val="clear" w:pos="567"/>
        </w:tabs>
        <w:spacing w:line="240" w:lineRule="auto"/>
        <w:rPr>
          <w:highlight w:val="lightGray"/>
          <w:lang w:val="is-IS"/>
        </w:rPr>
      </w:pPr>
      <w:r>
        <w:rPr>
          <w:highlight w:val="lightGray"/>
          <w:lang w:val="is-IS"/>
        </w:rPr>
        <w:t>10</w:t>
      </w:r>
      <w:r w:rsidR="00F32119">
        <w:rPr>
          <w:highlight w:val="lightGray"/>
          <w:lang w:val="is-IS"/>
        </w:rPr>
        <w:t> </w:t>
      </w:r>
      <w:r>
        <w:rPr>
          <w:highlight w:val="lightGray"/>
          <w:lang w:val="is-IS"/>
        </w:rPr>
        <w:t>áfylltar sprautur (0,5</w:t>
      </w:r>
      <w:r w:rsidR="00F32119">
        <w:rPr>
          <w:highlight w:val="lightGray"/>
          <w:lang w:val="is-IS"/>
        </w:rPr>
        <w:t> </w:t>
      </w:r>
      <w:r>
        <w:rPr>
          <w:highlight w:val="lightGray"/>
          <w:lang w:val="is-IS"/>
        </w:rPr>
        <w:t>ml) með 10</w:t>
      </w:r>
      <w:r w:rsidR="00F32119">
        <w:rPr>
          <w:highlight w:val="lightGray"/>
          <w:lang w:val="is-IS"/>
        </w:rPr>
        <w:t> </w:t>
      </w:r>
      <w:r>
        <w:rPr>
          <w:highlight w:val="lightGray"/>
          <w:lang w:val="is-IS"/>
        </w:rPr>
        <w:t>öryggisnálum</w:t>
      </w:r>
    </w:p>
    <w:bookmarkEnd w:id="44"/>
    <w:p w14:paraId="169B70F4" w14:textId="77777777" w:rsidR="00DA2FE9" w:rsidRPr="007129D5" w:rsidRDefault="00DA2FE9" w:rsidP="00DA2FE9">
      <w:pPr>
        <w:tabs>
          <w:tab w:val="clear" w:pos="567"/>
        </w:tabs>
        <w:spacing w:line="240" w:lineRule="auto"/>
        <w:rPr>
          <w:noProof/>
          <w:szCs w:val="22"/>
          <w:highlight w:val="lightGray"/>
          <w:lang w:val="is-IS"/>
        </w:rPr>
      </w:pPr>
    </w:p>
    <w:p w14:paraId="6448FC0F" w14:textId="41375787" w:rsidR="00DA2FE9" w:rsidRPr="007129D5"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is-IS"/>
        </w:rPr>
      </w:pPr>
      <w:r w:rsidRPr="007129D5">
        <w:rPr>
          <w:b/>
          <w:noProof/>
          <w:szCs w:val="22"/>
          <w:lang w:val="is-IS"/>
        </w:rPr>
        <w:t>5</w:t>
      </w:r>
      <w:smartTag w:uri="urn:schemas-microsoft-com:office:smarttags" w:element="PersonName">
        <w:r w:rsidRPr="007129D5">
          <w:rPr>
            <w:b/>
            <w:noProof/>
            <w:szCs w:val="22"/>
            <w:lang w:val="is-IS"/>
          </w:rPr>
          <w:t>.</w:t>
        </w:r>
      </w:smartTag>
      <w:r w:rsidRPr="007129D5">
        <w:rPr>
          <w:b/>
          <w:noProof/>
          <w:szCs w:val="22"/>
          <w:lang w:val="is-IS"/>
        </w:rPr>
        <w:tab/>
        <w:t>AÐFERÐ VIÐ LYFJAGJÖF OG ÍKOMULEIÐ(IR)</w:t>
      </w:r>
      <w:r w:rsidR="00427CE7">
        <w:rPr>
          <w:b/>
          <w:noProof/>
          <w:szCs w:val="22"/>
          <w:lang w:val="is-IS"/>
        </w:rPr>
        <w:fldChar w:fldCharType="begin"/>
      </w:r>
      <w:r w:rsidR="00427CE7">
        <w:rPr>
          <w:b/>
          <w:noProof/>
          <w:szCs w:val="22"/>
          <w:lang w:val="is-IS"/>
        </w:rPr>
        <w:instrText xml:space="preserve"> DOCVARIABLE VAULT_ND_eb0664fa-059d-436e-a9e0-4d622658cdc4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5EFAA6DC" w14:textId="77777777" w:rsidR="00DA2FE9" w:rsidRPr="007129D5" w:rsidRDefault="00DA2FE9" w:rsidP="00DA2FE9">
      <w:pPr>
        <w:tabs>
          <w:tab w:val="clear" w:pos="567"/>
        </w:tabs>
        <w:spacing w:line="240" w:lineRule="auto"/>
        <w:rPr>
          <w:noProof/>
          <w:szCs w:val="22"/>
          <w:lang w:val="is-IS"/>
        </w:rPr>
      </w:pPr>
    </w:p>
    <w:p w14:paraId="50E036D7" w14:textId="77777777" w:rsidR="00DA2FE9" w:rsidRPr="007129D5" w:rsidRDefault="00DA2FE9" w:rsidP="00DA2FE9">
      <w:pPr>
        <w:tabs>
          <w:tab w:val="clear" w:pos="567"/>
        </w:tabs>
        <w:spacing w:line="240" w:lineRule="auto"/>
        <w:rPr>
          <w:noProof/>
          <w:szCs w:val="22"/>
          <w:lang w:val="is-IS"/>
        </w:rPr>
      </w:pPr>
      <w:r w:rsidRPr="007129D5">
        <w:rPr>
          <w:noProof/>
          <w:szCs w:val="22"/>
          <w:lang w:val="is-IS"/>
        </w:rPr>
        <w:lastRenderedPageBreak/>
        <w:t>Til inndælingar í vöðva</w:t>
      </w:r>
      <w:smartTag w:uri="urn:schemas-microsoft-com:office:smarttags" w:element="PersonName">
        <w:r w:rsidRPr="007129D5">
          <w:rPr>
            <w:noProof/>
            <w:szCs w:val="22"/>
            <w:lang w:val="is-IS"/>
          </w:rPr>
          <w:t>.</w:t>
        </w:r>
      </w:smartTag>
    </w:p>
    <w:p w14:paraId="44A4A5AE" w14:textId="77777777" w:rsidR="00DA2FE9" w:rsidRPr="004C6A8D" w:rsidRDefault="00DA2FE9" w:rsidP="00DA2FE9">
      <w:pPr>
        <w:tabs>
          <w:tab w:val="clear" w:pos="567"/>
        </w:tabs>
        <w:spacing w:line="240" w:lineRule="auto"/>
        <w:rPr>
          <w:noProof/>
          <w:szCs w:val="22"/>
          <w:lang w:val="is-IS"/>
        </w:rPr>
      </w:pPr>
      <w:r w:rsidRPr="004C6A8D">
        <w:rPr>
          <w:noProof/>
          <w:szCs w:val="22"/>
          <w:lang w:val="is-IS"/>
        </w:rPr>
        <w:t>Hristið fyrir notkun</w:t>
      </w:r>
      <w:smartTag w:uri="urn:schemas-microsoft-com:office:smarttags" w:element="PersonName">
        <w:r w:rsidRPr="004C6A8D">
          <w:rPr>
            <w:noProof/>
            <w:szCs w:val="22"/>
            <w:lang w:val="is-IS"/>
          </w:rPr>
          <w:t>.</w:t>
        </w:r>
      </w:smartTag>
    </w:p>
    <w:p w14:paraId="7B74DA4D" w14:textId="77777777" w:rsidR="00DA2FE9" w:rsidRDefault="00DA2FE9" w:rsidP="00DA2FE9">
      <w:pPr>
        <w:tabs>
          <w:tab w:val="clear" w:pos="567"/>
        </w:tabs>
        <w:spacing w:line="240" w:lineRule="auto"/>
        <w:rPr>
          <w:noProof/>
          <w:szCs w:val="22"/>
          <w:lang w:val="is-IS"/>
        </w:rPr>
      </w:pPr>
      <w:r w:rsidRPr="004C6A8D">
        <w:rPr>
          <w:noProof/>
          <w:szCs w:val="22"/>
          <w:lang w:val="is-IS"/>
        </w:rPr>
        <w:t>Lesið fylgiseðilinn fyrir notkun.</w:t>
      </w:r>
    </w:p>
    <w:p w14:paraId="4CE7B0DC" w14:textId="77777777" w:rsidR="0090106C" w:rsidRPr="00D2198E" w:rsidRDefault="0090106C" w:rsidP="0090106C">
      <w:pPr>
        <w:tabs>
          <w:tab w:val="clear" w:pos="567"/>
        </w:tabs>
        <w:spacing w:line="240" w:lineRule="auto"/>
        <w:rPr>
          <w:noProof/>
          <w:szCs w:val="22"/>
          <w:lang w:val="is-IS"/>
        </w:rPr>
      </w:pPr>
      <w:r w:rsidRPr="00D2198E">
        <w:rPr>
          <w:lang w:val="is-IS"/>
        </w:rPr>
        <w:t xml:space="preserve">Skannið hér </w:t>
      </w:r>
      <w:r w:rsidRPr="0090106C">
        <w:rPr>
          <w:highlight w:val="lightGray"/>
          <w:lang w:val="is-IS"/>
        </w:rPr>
        <w:t>QR-kóðann sem fylgir með</w:t>
      </w:r>
      <w:r w:rsidRPr="00D2198E">
        <w:rPr>
          <w:lang w:val="is-IS"/>
        </w:rPr>
        <w:t xml:space="preserve"> </w:t>
      </w:r>
      <w:bookmarkStart w:id="45" w:name="_Hlk88212138"/>
      <w:r w:rsidRPr="00D2198E">
        <w:rPr>
          <w:lang w:val="is-IS"/>
        </w:rPr>
        <w:t xml:space="preserve">eða farið á </w:t>
      </w:r>
      <w:r>
        <w:fldChar w:fldCharType="begin"/>
      </w:r>
      <w:r w:rsidRPr="00AE5006">
        <w:rPr>
          <w:lang w:val="is-IS"/>
        </w:rPr>
        <w:instrText>HYPERLINK "https://hexacima.info.sanofi"</w:instrText>
      </w:r>
      <w:r>
        <w:fldChar w:fldCharType="separate"/>
      </w:r>
      <w:r w:rsidRPr="00D2198E">
        <w:rPr>
          <w:rStyle w:val="Hyperlink"/>
          <w:lang w:val="is-IS"/>
        </w:rPr>
        <w:t>https://hexacima.info.sanofi</w:t>
      </w:r>
      <w:r>
        <w:fldChar w:fldCharType="end"/>
      </w:r>
      <w:bookmarkEnd w:id="45"/>
    </w:p>
    <w:p w14:paraId="6F78CF8C" w14:textId="77777777" w:rsidR="0090106C" w:rsidRPr="004C6A8D" w:rsidRDefault="0090106C" w:rsidP="00DA2FE9">
      <w:pPr>
        <w:tabs>
          <w:tab w:val="clear" w:pos="567"/>
        </w:tabs>
        <w:spacing w:line="240" w:lineRule="auto"/>
        <w:rPr>
          <w:noProof/>
          <w:szCs w:val="22"/>
          <w:lang w:val="is-IS"/>
        </w:rPr>
      </w:pPr>
    </w:p>
    <w:p w14:paraId="08BF0FB8" w14:textId="77777777" w:rsidR="00DA2FE9" w:rsidRPr="004C6A8D" w:rsidRDefault="00DA2FE9" w:rsidP="00DA2FE9">
      <w:pPr>
        <w:autoSpaceDE w:val="0"/>
        <w:autoSpaceDN w:val="0"/>
        <w:adjustRightInd w:val="0"/>
        <w:spacing w:line="240" w:lineRule="auto"/>
        <w:rPr>
          <w:szCs w:val="22"/>
          <w:lang w:val="is-IS"/>
        </w:rPr>
      </w:pPr>
    </w:p>
    <w:p w14:paraId="24CAC203" w14:textId="77777777" w:rsidR="00DA2FE9" w:rsidRPr="004C6A8D" w:rsidRDefault="00DA2FE9" w:rsidP="00DA2FE9">
      <w:pPr>
        <w:autoSpaceDE w:val="0"/>
        <w:autoSpaceDN w:val="0"/>
        <w:adjustRightInd w:val="0"/>
        <w:spacing w:line="240" w:lineRule="auto"/>
        <w:rPr>
          <w:szCs w:val="22"/>
          <w:lang w:val="is-IS"/>
        </w:rPr>
      </w:pPr>
    </w:p>
    <w:p w14:paraId="1181C176" w14:textId="04C072BD" w:rsidR="00DA2FE9" w:rsidRPr="004C6A8D"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is-IS"/>
        </w:rPr>
      </w:pPr>
      <w:r w:rsidRPr="004C6A8D">
        <w:rPr>
          <w:b/>
          <w:noProof/>
          <w:szCs w:val="22"/>
          <w:lang w:val="is-IS"/>
        </w:rPr>
        <w:t>6</w:t>
      </w:r>
      <w:smartTag w:uri="urn:schemas-microsoft-com:office:smarttags" w:element="PersonName">
        <w:r w:rsidRPr="004C6A8D">
          <w:rPr>
            <w:b/>
            <w:noProof/>
            <w:szCs w:val="22"/>
            <w:lang w:val="is-IS"/>
          </w:rPr>
          <w:t>.</w:t>
        </w:r>
      </w:smartTag>
      <w:r w:rsidRPr="004C6A8D">
        <w:rPr>
          <w:b/>
          <w:noProof/>
          <w:szCs w:val="22"/>
          <w:lang w:val="is-IS"/>
        </w:rPr>
        <w:tab/>
        <w:t>SÉRSTÖK VARNAÐARORÐ UM AÐ LYFIÐ SKULI GEYMT ÞAR SEM BÖRN HVORKI NÁ TIL NÉ SJÁ</w:t>
      </w:r>
      <w:r w:rsidR="00427CE7">
        <w:rPr>
          <w:b/>
          <w:noProof/>
          <w:szCs w:val="22"/>
          <w:lang w:val="is-IS"/>
        </w:rPr>
        <w:fldChar w:fldCharType="begin"/>
      </w:r>
      <w:r w:rsidR="00427CE7">
        <w:rPr>
          <w:b/>
          <w:noProof/>
          <w:szCs w:val="22"/>
          <w:lang w:val="is-IS"/>
        </w:rPr>
        <w:instrText xml:space="preserve"> DOCVARIABLE VAULT_ND_50915826-d4d9-437f-a3e0-39eaed626be0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39E79393" w14:textId="77777777" w:rsidR="00DA2FE9" w:rsidRPr="004C6A8D" w:rsidRDefault="00DA2FE9" w:rsidP="00DA2FE9">
      <w:pPr>
        <w:tabs>
          <w:tab w:val="clear" w:pos="567"/>
        </w:tabs>
        <w:spacing w:line="240" w:lineRule="auto"/>
        <w:rPr>
          <w:noProof/>
          <w:szCs w:val="22"/>
          <w:lang w:val="is-IS"/>
        </w:rPr>
      </w:pPr>
    </w:p>
    <w:p w14:paraId="041541BA" w14:textId="49C099DD" w:rsidR="00DA2FE9" w:rsidRPr="004C6A8D" w:rsidRDefault="00DA2FE9" w:rsidP="00DA2FE9">
      <w:pPr>
        <w:tabs>
          <w:tab w:val="clear" w:pos="567"/>
        </w:tabs>
        <w:spacing w:line="240" w:lineRule="auto"/>
        <w:outlineLvl w:val="0"/>
        <w:rPr>
          <w:noProof/>
          <w:szCs w:val="22"/>
          <w:lang w:val="is-IS"/>
        </w:rPr>
      </w:pPr>
      <w:r w:rsidRPr="004C6A8D">
        <w:rPr>
          <w:noProof/>
          <w:szCs w:val="22"/>
          <w:lang w:val="is-IS"/>
        </w:rPr>
        <w:t>Geymið þar sem börn hvorki ná til né sjá.</w:t>
      </w:r>
      <w:r w:rsidR="00427CE7">
        <w:rPr>
          <w:noProof/>
          <w:szCs w:val="22"/>
          <w:lang w:val="is-IS"/>
        </w:rPr>
        <w:fldChar w:fldCharType="begin"/>
      </w:r>
      <w:r w:rsidR="00427CE7">
        <w:rPr>
          <w:noProof/>
          <w:szCs w:val="22"/>
          <w:lang w:val="is-IS"/>
        </w:rPr>
        <w:instrText xml:space="preserve"> DOCVARIABLE vault_nd_522af426-5193-43be-8abe-09f6281715cd \* MERGEFORMAT </w:instrText>
      </w:r>
      <w:r w:rsidR="00427CE7">
        <w:rPr>
          <w:noProof/>
          <w:szCs w:val="22"/>
          <w:lang w:val="is-IS"/>
        </w:rPr>
        <w:fldChar w:fldCharType="separate"/>
      </w:r>
      <w:r w:rsidR="00427CE7">
        <w:rPr>
          <w:noProof/>
          <w:szCs w:val="22"/>
          <w:lang w:val="is-IS"/>
        </w:rPr>
        <w:t xml:space="preserve"> </w:t>
      </w:r>
      <w:r w:rsidR="00427CE7">
        <w:rPr>
          <w:noProof/>
          <w:szCs w:val="22"/>
          <w:lang w:val="is-IS"/>
        </w:rPr>
        <w:fldChar w:fldCharType="end"/>
      </w:r>
    </w:p>
    <w:p w14:paraId="3E872F72" w14:textId="77777777" w:rsidR="00DA2FE9" w:rsidRPr="004C6A8D" w:rsidRDefault="00DA2FE9" w:rsidP="00DA2FE9">
      <w:pPr>
        <w:tabs>
          <w:tab w:val="clear" w:pos="567"/>
        </w:tabs>
        <w:spacing w:line="240" w:lineRule="auto"/>
        <w:rPr>
          <w:noProof/>
          <w:szCs w:val="22"/>
          <w:lang w:val="is-IS"/>
        </w:rPr>
      </w:pPr>
    </w:p>
    <w:p w14:paraId="63340F10" w14:textId="77777777" w:rsidR="00DA2FE9" w:rsidRPr="004C6A8D" w:rsidRDefault="00DA2FE9" w:rsidP="00DA2FE9">
      <w:pPr>
        <w:tabs>
          <w:tab w:val="clear" w:pos="567"/>
        </w:tabs>
        <w:spacing w:line="240" w:lineRule="auto"/>
        <w:rPr>
          <w:noProof/>
          <w:szCs w:val="22"/>
          <w:lang w:val="is-IS"/>
        </w:rPr>
      </w:pPr>
    </w:p>
    <w:p w14:paraId="5F32D32B" w14:textId="2AA7AC5A" w:rsidR="00DA2FE9" w:rsidRPr="004C6A8D"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is-IS"/>
        </w:rPr>
      </w:pPr>
      <w:r w:rsidRPr="004C6A8D">
        <w:rPr>
          <w:b/>
          <w:noProof/>
          <w:szCs w:val="22"/>
          <w:lang w:val="is-IS"/>
        </w:rPr>
        <w:t>7</w:t>
      </w:r>
      <w:smartTag w:uri="urn:schemas-microsoft-com:office:smarttags" w:element="PersonName">
        <w:r w:rsidRPr="004C6A8D">
          <w:rPr>
            <w:b/>
            <w:noProof/>
            <w:szCs w:val="22"/>
            <w:lang w:val="is-IS"/>
          </w:rPr>
          <w:t>.</w:t>
        </w:r>
      </w:smartTag>
      <w:r w:rsidRPr="004C6A8D">
        <w:rPr>
          <w:b/>
          <w:noProof/>
          <w:szCs w:val="22"/>
          <w:lang w:val="is-IS"/>
        </w:rPr>
        <w:tab/>
        <w:t>ÖNNUR SÉRSTÖK VARNAÐARORÐ, EF MEÐ ÞARF</w:t>
      </w:r>
      <w:r w:rsidR="00427CE7">
        <w:rPr>
          <w:b/>
          <w:noProof/>
          <w:szCs w:val="22"/>
          <w:lang w:val="is-IS"/>
        </w:rPr>
        <w:fldChar w:fldCharType="begin"/>
      </w:r>
      <w:r w:rsidR="00427CE7">
        <w:rPr>
          <w:b/>
          <w:noProof/>
          <w:szCs w:val="22"/>
          <w:lang w:val="is-IS"/>
        </w:rPr>
        <w:instrText xml:space="preserve"> DOCVARIABLE VAULT_ND_5abe9da1-3dc1-4e4c-904b-5fa9379ee6af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3BDC0A37" w14:textId="77777777" w:rsidR="00DA2FE9" w:rsidRPr="004C6A8D" w:rsidRDefault="00DA2FE9" w:rsidP="00DA2FE9">
      <w:pPr>
        <w:tabs>
          <w:tab w:val="clear" w:pos="567"/>
        </w:tabs>
        <w:spacing w:line="240" w:lineRule="auto"/>
        <w:rPr>
          <w:noProof/>
          <w:szCs w:val="22"/>
          <w:lang w:val="is-IS"/>
        </w:rPr>
      </w:pPr>
    </w:p>
    <w:p w14:paraId="0380A18C" w14:textId="77777777" w:rsidR="00DA2FE9" w:rsidRPr="004C6A8D" w:rsidRDefault="00DA2FE9" w:rsidP="00DA2FE9">
      <w:pPr>
        <w:tabs>
          <w:tab w:val="clear" w:pos="567"/>
        </w:tabs>
        <w:spacing w:line="240" w:lineRule="auto"/>
        <w:rPr>
          <w:noProof/>
          <w:szCs w:val="22"/>
          <w:lang w:val="is-IS"/>
        </w:rPr>
      </w:pPr>
    </w:p>
    <w:p w14:paraId="78C228DC" w14:textId="03B15B84" w:rsidR="00DA2FE9" w:rsidRPr="004C6A8D"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is-IS"/>
        </w:rPr>
      </w:pPr>
      <w:r w:rsidRPr="004C6A8D">
        <w:rPr>
          <w:b/>
          <w:noProof/>
          <w:szCs w:val="22"/>
          <w:lang w:val="is-IS"/>
        </w:rPr>
        <w:t>8</w:t>
      </w:r>
      <w:smartTag w:uri="urn:schemas-microsoft-com:office:smarttags" w:element="PersonName">
        <w:r w:rsidRPr="004C6A8D">
          <w:rPr>
            <w:b/>
            <w:noProof/>
            <w:szCs w:val="22"/>
            <w:lang w:val="is-IS"/>
          </w:rPr>
          <w:t>.</w:t>
        </w:r>
      </w:smartTag>
      <w:r w:rsidRPr="004C6A8D">
        <w:rPr>
          <w:b/>
          <w:noProof/>
          <w:szCs w:val="22"/>
          <w:lang w:val="is-IS"/>
        </w:rPr>
        <w:tab/>
        <w:t>FYRNINGARDAGSETNING</w:t>
      </w:r>
      <w:r w:rsidR="00427CE7">
        <w:rPr>
          <w:b/>
          <w:noProof/>
          <w:szCs w:val="22"/>
          <w:lang w:val="is-IS"/>
        </w:rPr>
        <w:fldChar w:fldCharType="begin"/>
      </w:r>
      <w:r w:rsidR="00427CE7">
        <w:rPr>
          <w:b/>
          <w:noProof/>
          <w:szCs w:val="22"/>
          <w:lang w:val="is-IS"/>
        </w:rPr>
        <w:instrText xml:space="preserve"> DOCVARIABLE VAULT_ND_2d10f096-2c79-4342-b383-f5ab8778baaa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4BA6782E" w14:textId="77777777" w:rsidR="00DA2FE9" w:rsidRPr="004C6A8D" w:rsidRDefault="00DA2FE9" w:rsidP="00DA2FE9">
      <w:pPr>
        <w:tabs>
          <w:tab w:val="clear" w:pos="567"/>
        </w:tabs>
        <w:spacing w:line="240" w:lineRule="auto"/>
        <w:rPr>
          <w:noProof/>
          <w:szCs w:val="22"/>
          <w:lang w:val="is-IS"/>
        </w:rPr>
      </w:pPr>
    </w:p>
    <w:p w14:paraId="4C5D6B14" w14:textId="77777777" w:rsidR="00DA2FE9" w:rsidRPr="004C6A8D" w:rsidRDefault="00DA2FE9" w:rsidP="00DA2FE9">
      <w:pPr>
        <w:tabs>
          <w:tab w:val="clear" w:pos="567"/>
        </w:tabs>
        <w:spacing w:line="240" w:lineRule="auto"/>
        <w:rPr>
          <w:noProof/>
          <w:szCs w:val="22"/>
          <w:lang w:val="is-IS"/>
        </w:rPr>
      </w:pPr>
      <w:r>
        <w:rPr>
          <w:noProof/>
          <w:szCs w:val="22"/>
          <w:lang w:val="is-IS"/>
        </w:rPr>
        <w:t>EXP</w:t>
      </w:r>
    </w:p>
    <w:p w14:paraId="36E1CD76" w14:textId="77777777" w:rsidR="00DA2FE9" w:rsidRPr="004C6A8D" w:rsidRDefault="00DA2FE9" w:rsidP="00DA2FE9">
      <w:pPr>
        <w:tabs>
          <w:tab w:val="clear" w:pos="567"/>
        </w:tabs>
        <w:spacing w:line="240" w:lineRule="auto"/>
        <w:rPr>
          <w:noProof/>
          <w:szCs w:val="22"/>
          <w:lang w:val="is-IS"/>
        </w:rPr>
      </w:pPr>
    </w:p>
    <w:p w14:paraId="0F93F0A0" w14:textId="77777777" w:rsidR="00DA2FE9" w:rsidRPr="004C6A8D" w:rsidRDefault="00DA2FE9" w:rsidP="00DA2FE9">
      <w:pPr>
        <w:tabs>
          <w:tab w:val="clear" w:pos="567"/>
        </w:tabs>
        <w:spacing w:line="240" w:lineRule="auto"/>
        <w:rPr>
          <w:noProof/>
          <w:szCs w:val="22"/>
          <w:lang w:val="is-IS"/>
        </w:rPr>
      </w:pPr>
    </w:p>
    <w:p w14:paraId="3982EBEA" w14:textId="4DEC83CA" w:rsidR="00DA2FE9" w:rsidRPr="004C6A8D" w:rsidRDefault="00DA2FE9" w:rsidP="00DA2FE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is-IS"/>
        </w:rPr>
      </w:pPr>
      <w:r w:rsidRPr="004C6A8D">
        <w:rPr>
          <w:b/>
          <w:noProof/>
          <w:szCs w:val="22"/>
          <w:lang w:val="is-IS"/>
        </w:rPr>
        <w:t>9</w:t>
      </w:r>
      <w:smartTag w:uri="urn:schemas-microsoft-com:office:smarttags" w:element="PersonName">
        <w:r w:rsidRPr="004C6A8D">
          <w:rPr>
            <w:b/>
            <w:noProof/>
            <w:szCs w:val="22"/>
            <w:lang w:val="is-IS"/>
          </w:rPr>
          <w:t>.</w:t>
        </w:r>
      </w:smartTag>
      <w:r w:rsidRPr="004C6A8D">
        <w:rPr>
          <w:b/>
          <w:noProof/>
          <w:szCs w:val="22"/>
          <w:lang w:val="is-IS"/>
        </w:rPr>
        <w:tab/>
        <w:t>SÉRSTÖK GEYMSLUSKILYRÐI</w:t>
      </w:r>
      <w:r w:rsidR="00427CE7">
        <w:rPr>
          <w:b/>
          <w:noProof/>
          <w:szCs w:val="22"/>
          <w:lang w:val="is-IS"/>
        </w:rPr>
        <w:fldChar w:fldCharType="begin"/>
      </w:r>
      <w:r w:rsidR="00427CE7">
        <w:rPr>
          <w:b/>
          <w:noProof/>
          <w:szCs w:val="22"/>
          <w:lang w:val="is-IS"/>
        </w:rPr>
        <w:instrText xml:space="preserve"> DOCVARIABLE VAULT_ND_6cc53f4a-2acd-4fcb-983c-0fae2272ae2a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EA135EA" w14:textId="77777777" w:rsidR="00DA2FE9" w:rsidRPr="004C6A8D" w:rsidRDefault="00DA2FE9" w:rsidP="00DA2FE9">
      <w:pPr>
        <w:tabs>
          <w:tab w:val="clear" w:pos="567"/>
        </w:tabs>
        <w:spacing w:line="240" w:lineRule="auto"/>
        <w:rPr>
          <w:noProof/>
          <w:szCs w:val="22"/>
          <w:lang w:val="is-IS"/>
        </w:rPr>
      </w:pPr>
    </w:p>
    <w:p w14:paraId="399E3DE8" w14:textId="77777777" w:rsidR="00DA2FE9" w:rsidRPr="004C6A8D" w:rsidRDefault="00DA2FE9" w:rsidP="00DA2FE9">
      <w:pPr>
        <w:tabs>
          <w:tab w:val="clear" w:pos="567"/>
        </w:tabs>
        <w:spacing w:line="240" w:lineRule="auto"/>
        <w:rPr>
          <w:noProof/>
          <w:szCs w:val="22"/>
          <w:lang w:val="is-IS"/>
        </w:rPr>
      </w:pPr>
      <w:r w:rsidRPr="004C6A8D">
        <w:rPr>
          <w:noProof/>
          <w:szCs w:val="22"/>
          <w:lang w:val="is-IS"/>
        </w:rPr>
        <w:t>Geymið í kæli</w:t>
      </w:r>
      <w:smartTag w:uri="urn:schemas-microsoft-com:office:smarttags" w:element="PersonName">
        <w:r w:rsidRPr="004C6A8D">
          <w:rPr>
            <w:noProof/>
            <w:szCs w:val="22"/>
            <w:lang w:val="is-IS"/>
          </w:rPr>
          <w:t>.</w:t>
        </w:r>
      </w:smartTag>
    </w:p>
    <w:p w14:paraId="06B9B657" w14:textId="77777777" w:rsidR="00DA2FE9" w:rsidRPr="004C6A8D" w:rsidRDefault="00DA2FE9" w:rsidP="00DA2FE9">
      <w:pPr>
        <w:tabs>
          <w:tab w:val="clear" w:pos="567"/>
        </w:tabs>
        <w:spacing w:line="240" w:lineRule="auto"/>
        <w:rPr>
          <w:noProof/>
          <w:szCs w:val="22"/>
          <w:lang w:val="is-IS"/>
        </w:rPr>
      </w:pPr>
      <w:r w:rsidRPr="004C6A8D">
        <w:rPr>
          <w:noProof/>
          <w:szCs w:val="22"/>
          <w:lang w:val="is-IS"/>
        </w:rPr>
        <w:t>Má ekki frjósa</w:t>
      </w:r>
      <w:smartTag w:uri="urn:schemas-microsoft-com:office:smarttags" w:element="PersonName">
        <w:r w:rsidRPr="004C6A8D">
          <w:rPr>
            <w:noProof/>
            <w:szCs w:val="22"/>
            <w:lang w:val="is-IS"/>
          </w:rPr>
          <w:t>.</w:t>
        </w:r>
      </w:smartTag>
    </w:p>
    <w:p w14:paraId="1D94DEE8" w14:textId="77777777" w:rsidR="00DA2FE9" w:rsidRPr="004C6A8D" w:rsidRDefault="00DA2FE9" w:rsidP="00DA2FE9">
      <w:pPr>
        <w:tabs>
          <w:tab w:val="clear" w:pos="567"/>
        </w:tabs>
        <w:spacing w:line="240" w:lineRule="auto"/>
        <w:rPr>
          <w:noProof/>
          <w:szCs w:val="22"/>
          <w:lang w:val="is-IS"/>
        </w:rPr>
      </w:pPr>
      <w:r w:rsidRPr="004C6A8D">
        <w:rPr>
          <w:noProof/>
          <w:szCs w:val="22"/>
          <w:lang w:val="is-IS"/>
        </w:rPr>
        <w:t>Geymið bóluefnið í ytri umbúðum til varnar gegn ljósi</w:t>
      </w:r>
      <w:smartTag w:uri="urn:schemas-microsoft-com:office:smarttags" w:element="PersonName">
        <w:r w:rsidRPr="004C6A8D">
          <w:rPr>
            <w:noProof/>
            <w:szCs w:val="22"/>
            <w:lang w:val="is-IS"/>
          </w:rPr>
          <w:t>.</w:t>
        </w:r>
      </w:smartTag>
    </w:p>
    <w:p w14:paraId="73381FB4" w14:textId="77777777" w:rsidR="00DA2FE9" w:rsidRPr="004C6A8D" w:rsidRDefault="00DA2FE9" w:rsidP="00DA2FE9">
      <w:pPr>
        <w:tabs>
          <w:tab w:val="clear" w:pos="567"/>
        </w:tabs>
        <w:spacing w:line="240" w:lineRule="auto"/>
        <w:rPr>
          <w:noProof/>
          <w:szCs w:val="22"/>
          <w:lang w:val="is-IS"/>
        </w:rPr>
      </w:pPr>
    </w:p>
    <w:p w14:paraId="4B2529C9" w14:textId="77777777" w:rsidR="00DA2FE9" w:rsidRPr="004C6A8D" w:rsidRDefault="00DA2FE9" w:rsidP="00DA2FE9">
      <w:pPr>
        <w:tabs>
          <w:tab w:val="clear" w:pos="567"/>
        </w:tabs>
        <w:spacing w:line="240" w:lineRule="auto"/>
        <w:ind w:left="567" w:hanging="567"/>
        <w:rPr>
          <w:noProof/>
          <w:szCs w:val="22"/>
          <w:lang w:val="is-IS"/>
        </w:rPr>
      </w:pPr>
    </w:p>
    <w:p w14:paraId="6BC0E559" w14:textId="0B5DBBC2" w:rsidR="00DA2FE9" w:rsidRPr="004C6A8D" w:rsidRDefault="00DA2FE9" w:rsidP="004C75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is-IS"/>
        </w:rPr>
      </w:pPr>
      <w:r w:rsidRPr="004C6A8D">
        <w:rPr>
          <w:b/>
          <w:noProof/>
          <w:szCs w:val="22"/>
          <w:lang w:val="is-IS"/>
        </w:rPr>
        <w:t>10</w:t>
      </w:r>
      <w:smartTag w:uri="urn:schemas-microsoft-com:office:smarttags" w:element="PersonName">
        <w:r w:rsidRPr="004C6A8D">
          <w:rPr>
            <w:b/>
            <w:noProof/>
            <w:szCs w:val="22"/>
            <w:lang w:val="is-IS"/>
          </w:rPr>
          <w:t>.</w:t>
        </w:r>
      </w:smartTag>
      <w:r w:rsidRPr="004C6A8D">
        <w:rPr>
          <w:b/>
          <w:noProof/>
          <w:szCs w:val="22"/>
          <w:lang w:val="is-IS"/>
        </w:rPr>
        <w:tab/>
        <w:t>SÉRSTAKAR VARÚÐARRÁÐSTAFANIR VIÐ FÖRGUN LYFJALEIFA EÐA ÚRGANGS VEGNA LYFSINS ÞAR SEM VIÐ Á</w:t>
      </w:r>
      <w:r w:rsidR="00427CE7">
        <w:rPr>
          <w:b/>
          <w:noProof/>
          <w:szCs w:val="22"/>
          <w:lang w:val="is-IS"/>
        </w:rPr>
        <w:fldChar w:fldCharType="begin"/>
      </w:r>
      <w:r w:rsidR="00427CE7">
        <w:rPr>
          <w:b/>
          <w:noProof/>
          <w:szCs w:val="22"/>
          <w:lang w:val="is-IS"/>
        </w:rPr>
        <w:instrText xml:space="preserve"> DOCVARIABLE VAULT_ND_a9a2221e-082b-4a7c-b82d-a209f07b009f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22B85A9" w14:textId="77777777" w:rsidR="00DA2FE9" w:rsidRPr="004C6A8D" w:rsidRDefault="00DA2FE9" w:rsidP="00DA2FE9">
      <w:pPr>
        <w:tabs>
          <w:tab w:val="clear" w:pos="567"/>
        </w:tabs>
        <w:spacing w:line="240" w:lineRule="auto"/>
        <w:rPr>
          <w:noProof/>
          <w:szCs w:val="22"/>
          <w:lang w:val="is-IS"/>
        </w:rPr>
      </w:pPr>
    </w:p>
    <w:p w14:paraId="3AB387D3" w14:textId="77777777" w:rsidR="00DA2FE9" w:rsidRPr="004C6A8D" w:rsidRDefault="00DA2FE9" w:rsidP="00DA2FE9">
      <w:pPr>
        <w:tabs>
          <w:tab w:val="clear" w:pos="567"/>
        </w:tabs>
        <w:spacing w:line="240" w:lineRule="auto"/>
        <w:rPr>
          <w:noProof/>
          <w:szCs w:val="22"/>
          <w:lang w:val="is-IS"/>
        </w:rPr>
      </w:pPr>
    </w:p>
    <w:p w14:paraId="146E84EB" w14:textId="5176CDD6" w:rsidR="00DA2FE9" w:rsidRPr="004C6A8D"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is-IS"/>
        </w:rPr>
      </w:pPr>
      <w:r w:rsidRPr="004C6A8D">
        <w:rPr>
          <w:b/>
          <w:noProof/>
          <w:szCs w:val="22"/>
          <w:lang w:val="is-IS"/>
        </w:rPr>
        <w:t>11</w:t>
      </w:r>
      <w:smartTag w:uri="urn:schemas-microsoft-com:office:smarttags" w:element="PersonName">
        <w:r w:rsidRPr="004C6A8D">
          <w:rPr>
            <w:b/>
            <w:noProof/>
            <w:szCs w:val="22"/>
            <w:lang w:val="is-IS"/>
          </w:rPr>
          <w:t>.</w:t>
        </w:r>
      </w:smartTag>
      <w:r w:rsidRPr="004C6A8D">
        <w:rPr>
          <w:b/>
          <w:noProof/>
          <w:szCs w:val="22"/>
          <w:lang w:val="is-IS"/>
        </w:rPr>
        <w:tab/>
        <w:t>NAFN OG HEIMILISFANG MARKAÐSLEYFISHAFA</w:t>
      </w:r>
      <w:r w:rsidR="00427CE7">
        <w:rPr>
          <w:b/>
          <w:noProof/>
          <w:szCs w:val="22"/>
          <w:lang w:val="is-IS"/>
        </w:rPr>
        <w:fldChar w:fldCharType="begin"/>
      </w:r>
      <w:r w:rsidR="00427CE7">
        <w:rPr>
          <w:b/>
          <w:noProof/>
          <w:szCs w:val="22"/>
          <w:lang w:val="is-IS"/>
        </w:rPr>
        <w:instrText xml:space="preserve"> DOCVARIABLE VAULT_ND_ba403892-5c7b-4013-91e4-975ac7f501e7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EEDE7FC" w14:textId="77777777" w:rsidR="00DA2FE9" w:rsidRPr="004C6A8D" w:rsidRDefault="00DA2FE9" w:rsidP="00DA2FE9">
      <w:pPr>
        <w:tabs>
          <w:tab w:val="clear" w:pos="567"/>
        </w:tabs>
        <w:spacing w:line="240" w:lineRule="auto"/>
        <w:rPr>
          <w:i/>
          <w:noProof/>
          <w:szCs w:val="22"/>
          <w:lang w:val="is-IS"/>
        </w:rPr>
      </w:pPr>
    </w:p>
    <w:p w14:paraId="37E9ACBA" w14:textId="59AC2D38" w:rsidR="00DA2FE9" w:rsidRPr="004C6A8D" w:rsidRDefault="00DA2FE9" w:rsidP="00DA2FE9">
      <w:pPr>
        <w:keepNext/>
        <w:keepLines/>
        <w:spacing w:line="240" w:lineRule="auto"/>
        <w:rPr>
          <w:lang w:val="is-IS"/>
        </w:rPr>
      </w:pPr>
      <w:r w:rsidRPr="004C6A8D">
        <w:rPr>
          <w:lang w:val="is-IS"/>
        </w:rPr>
        <w:t xml:space="preserve">Sanofi </w:t>
      </w:r>
      <w:r w:rsidR="00B87C68" w:rsidRPr="00B87C68">
        <w:rPr>
          <w:lang w:val="is-IS"/>
        </w:rPr>
        <w:t>Winthrop Industrie</w:t>
      </w:r>
      <w:r w:rsidR="007E2EA9">
        <w:rPr>
          <w:lang w:val="is-IS"/>
        </w:rPr>
        <w:t xml:space="preserve">, </w:t>
      </w:r>
      <w:r w:rsidR="00B87C68" w:rsidRPr="00B87C68">
        <w:rPr>
          <w:lang w:val="is-IS"/>
        </w:rPr>
        <w:t>82 Avenue Raspail</w:t>
      </w:r>
      <w:r w:rsidR="007E2EA9">
        <w:rPr>
          <w:lang w:val="is-IS"/>
        </w:rPr>
        <w:t xml:space="preserve">, </w:t>
      </w:r>
      <w:r w:rsidR="00B87C68" w:rsidRPr="00B87C68">
        <w:rPr>
          <w:lang w:val="is-IS"/>
        </w:rPr>
        <w:t>94250 Gentilly</w:t>
      </w:r>
      <w:r w:rsidR="007E2EA9">
        <w:rPr>
          <w:lang w:val="is-IS"/>
        </w:rPr>
        <w:t xml:space="preserve">, </w:t>
      </w:r>
      <w:r w:rsidRPr="004C6A8D">
        <w:rPr>
          <w:lang w:val="is-IS"/>
        </w:rPr>
        <w:t>Frakkland</w:t>
      </w:r>
    </w:p>
    <w:p w14:paraId="1A9430EB" w14:textId="77777777" w:rsidR="00DA2FE9" w:rsidRDefault="00DA2FE9" w:rsidP="00DA2FE9">
      <w:pPr>
        <w:tabs>
          <w:tab w:val="clear" w:pos="567"/>
        </w:tabs>
        <w:spacing w:line="240" w:lineRule="auto"/>
        <w:rPr>
          <w:noProof/>
          <w:szCs w:val="22"/>
          <w:lang w:val="is-IS"/>
        </w:rPr>
      </w:pPr>
    </w:p>
    <w:p w14:paraId="42255693" w14:textId="77777777" w:rsidR="002449B0" w:rsidRPr="004C6A8D" w:rsidRDefault="002449B0" w:rsidP="00DA2FE9">
      <w:pPr>
        <w:tabs>
          <w:tab w:val="clear" w:pos="567"/>
        </w:tabs>
        <w:spacing w:line="240" w:lineRule="auto"/>
        <w:rPr>
          <w:noProof/>
          <w:szCs w:val="22"/>
          <w:lang w:val="is-IS"/>
        </w:rPr>
      </w:pPr>
    </w:p>
    <w:p w14:paraId="2D772FE0" w14:textId="1D0E4B5F" w:rsidR="00DA2FE9" w:rsidRPr="004C6A8D" w:rsidRDefault="00DA2FE9" w:rsidP="00DA2FE9">
      <w:pPr>
        <w:pBdr>
          <w:top w:val="single" w:sz="4" w:space="2" w:color="auto"/>
          <w:left w:val="single" w:sz="4" w:space="4" w:color="auto"/>
          <w:bottom w:val="single" w:sz="4" w:space="1" w:color="auto"/>
          <w:right w:val="single" w:sz="4" w:space="4" w:color="auto"/>
        </w:pBdr>
        <w:tabs>
          <w:tab w:val="clear" w:pos="567"/>
        </w:tabs>
        <w:spacing w:line="240" w:lineRule="auto"/>
        <w:outlineLvl w:val="0"/>
        <w:rPr>
          <w:noProof/>
          <w:szCs w:val="22"/>
          <w:lang w:val="is-IS"/>
        </w:rPr>
      </w:pPr>
      <w:r w:rsidRPr="004C6A8D">
        <w:rPr>
          <w:b/>
          <w:noProof/>
          <w:szCs w:val="22"/>
          <w:lang w:val="is-IS"/>
        </w:rPr>
        <w:t>12</w:t>
      </w:r>
      <w:smartTag w:uri="urn:schemas-microsoft-com:office:smarttags" w:element="PersonName">
        <w:r w:rsidRPr="004C6A8D">
          <w:rPr>
            <w:b/>
            <w:noProof/>
            <w:szCs w:val="22"/>
            <w:lang w:val="is-IS"/>
          </w:rPr>
          <w:t>.</w:t>
        </w:r>
      </w:smartTag>
      <w:r w:rsidRPr="004C6A8D">
        <w:rPr>
          <w:b/>
          <w:noProof/>
          <w:szCs w:val="22"/>
          <w:lang w:val="is-IS"/>
        </w:rPr>
        <w:tab/>
        <w:t>MARKAÐSLEYFISNÚMER</w:t>
      </w:r>
      <w:r w:rsidR="00427CE7">
        <w:rPr>
          <w:b/>
          <w:noProof/>
          <w:szCs w:val="22"/>
          <w:lang w:val="is-IS"/>
        </w:rPr>
        <w:fldChar w:fldCharType="begin"/>
      </w:r>
      <w:r w:rsidR="00427CE7">
        <w:rPr>
          <w:b/>
          <w:noProof/>
          <w:szCs w:val="22"/>
          <w:lang w:val="is-IS"/>
        </w:rPr>
        <w:instrText xml:space="preserve"> DOCVARIABLE VAULT_ND_3503408e-467c-40a6-8eba-66e6e9dbaac2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5074827C" w14:textId="77777777" w:rsidR="000C6219" w:rsidRDefault="000C6219" w:rsidP="000C6219">
      <w:pPr>
        <w:tabs>
          <w:tab w:val="clear" w:pos="567"/>
        </w:tabs>
        <w:spacing w:line="240" w:lineRule="auto"/>
        <w:rPr>
          <w:bCs/>
          <w:noProof/>
          <w:szCs w:val="22"/>
          <w:lang w:val="is-IS"/>
        </w:rPr>
      </w:pPr>
    </w:p>
    <w:p w14:paraId="20BEAE48" w14:textId="77777777" w:rsidR="000C6219" w:rsidRPr="00CF3B88" w:rsidRDefault="000C6219" w:rsidP="000C6219">
      <w:pPr>
        <w:tabs>
          <w:tab w:val="clear" w:pos="567"/>
        </w:tabs>
        <w:spacing w:line="240" w:lineRule="auto"/>
        <w:rPr>
          <w:bCs/>
          <w:noProof/>
          <w:szCs w:val="22"/>
          <w:lang w:val="is-IS"/>
        </w:rPr>
      </w:pPr>
      <w:r w:rsidRPr="00CF3B88">
        <w:rPr>
          <w:bCs/>
          <w:noProof/>
          <w:szCs w:val="22"/>
          <w:lang w:val="is-IS"/>
        </w:rPr>
        <w:t>EU/1/13/828/002</w:t>
      </w:r>
    </w:p>
    <w:p w14:paraId="4E30D4D3" w14:textId="77777777" w:rsidR="000C6219" w:rsidRPr="00CF3B88" w:rsidRDefault="000C6219" w:rsidP="000C6219">
      <w:pPr>
        <w:tabs>
          <w:tab w:val="clear" w:pos="567"/>
        </w:tabs>
        <w:spacing w:line="240" w:lineRule="auto"/>
        <w:rPr>
          <w:bCs/>
          <w:noProof/>
          <w:szCs w:val="22"/>
          <w:lang w:val="is-IS"/>
        </w:rPr>
      </w:pPr>
      <w:r w:rsidRPr="00CF3B88">
        <w:rPr>
          <w:bCs/>
          <w:noProof/>
          <w:szCs w:val="22"/>
          <w:lang w:val="is-IS"/>
        </w:rPr>
        <w:t>EU/1/13/828/003</w:t>
      </w:r>
    </w:p>
    <w:p w14:paraId="4261863B" w14:textId="77777777" w:rsidR="000C6219" w:rsidRPr="00CF3B88" w:rsidRDefault="000C6219" w:rsidP="000C6219">
      <w:pPr>
        <w:tabs>
          <w:tab w:val="clear" w:pos="567"/>
        </w:tabs>
        <w:spacing w:line="240" w:lineRule="auto"/>
        <w:rPr>
          <w:bCs/>
          <w:noProof/>
          <w:szCs w:val="22"/>
          <w:lang w:val="is-IS"/>
        </w:rPr>
      </w:pPr>
      <w:r w:rsidRPr="00CF3B88">
        <w:rPr>
          <w:bCs/>
          <w:noProof/>
          <w:szCs w:val="22"/>
          <w:lang w:val="is-IS"/>
        </w:rPr>
        <w:t>EU/1/13/828/004</w:t>
      </w:r>
    </w:p>
    <w:p w14:paraId="32676EA2" w14:textId="77777777" w:rsidR="000C6219" w:rsidRPr="00CF3B88" w:rsidRDefault="000C6219" w:rsidP="000C6219">
      <w:pPr>
        <w:tabs>
          <w:tab w:val="clear" w:pos="567"/>
        </w:tabs>
        <w:spacing w:line="240" w:lineRule="auto"/>
        <w:rPr>
          <w:bCs/>
          <w:noProof/>
          <w:szCs w:val="22"/>
          <w:lang w:val="is-IS"/>
        </w:rPr>
      </w:pPr>
      <w:r w:rsidRPr="00CF3B88">
        <w:rPr>
          <w:bCs/>
          <w:noProof/>
          <w:szCs w:val="22"/>
          <w:lang w:val="is-IS"/>
        </w:rPr>
        <w:t>EU/1/13/828/005</w:t>
      </w:r>
    </w:p>
    <w:p w14:paraId="450C1797" w14:textId="77777777" w:rsidR="000C6219" w:rsidRPr="00CF3B88" w:rsidRDefault="000C6219" w:rsidP="000C6219">
      <w:pPr>
        <w:tabs>
          <w:tab w:val="clear" w:pos="567"/>
        </w:tabs>
        <w:spacing w:line="240" w:lineRule="auto"/>
        <w:rPr>
          <w:bCs/>
          <w:noProof/>
          <w:szCs w:val="22"/>
          <w:lang w:val="is-IS"/>
        </w:rPr>
      </w:pPr>
      <w:r w:rsidRPr="00CF3B88">
        <w:rPr>
          <w:bCs/>
          <w:noProof/>
          <w:szCs w:val="22"/>
          <w:lang w:val="is-IS"/>
        </w:rPr>
        <w:t>EU/1/13/828/006</w:t>
      </w:r>
    </w:p>
    <w:p w14:paraId="7BF1D46B" w14:textId="77777777" w:rsidR="000C6219" w:rsidRPr="00CF3B88" w:rsidRDefault="000C6219" w:rsidP="000C6219">
      <w:pPr>
        <w:tabs>
          <w:tab w:val="clear" w:pos="567"/>
        </w:tabs>
        <w:spacing w:line="240" w:lineRule="auto"/>
        <w:rPr>
          <w:bCs/>
          <w:noProof/>
          <w:szCs w:val="22"/>
          <w:lang w:val="is-IS"/>
        </w:rPr>
      </w:pPr>
      <w:r w:rsidRPr="00CF3B88">
        <w:rPr>
          <w:bCs/>
          <w:noProof/>
          <w:szCs w:val="22"/>
          <w:lang w:val="is-IS"/>
        </w:rPr>
        <w:t>EU/1/13/828/007</w:t>
      </w:r>
    </w:p>
    <w:p w14:paraId="076F018A" w14:textId="77777777" w:rsidR="00E7438E" w:rsidRPr="00E7438E" w:rsidRDefault="00E7438E" w:rsidP="00E7438E">
      <w:pPr>
        <w:tabs>
          <w:tab w:val="clear" w:pos="567"/>
        </w:tabs>
        <w:spacing w:line="240" w:lineRule="auto"/>
        <w:rPr>
          <w:noProof/>
          <w:szCs w:val="22"/>
          <w:lang w:val="is-IS"/>
        </w:rPr>
      </w:pPr>
      <w:r w:rsidRPr="00E7438E">
        <w:rPr>
          <w:noProof/>
          <w:szCs w:val="22"/>
          <w:lang w:val="is-IS"/>
        </w:rPr>
        <w:t>EU/1/13/828/008</w:t>
      </w:r>
    </w:p>
    <w:p w14:paraId="489AB791" w14:textId="77777777" w:rsidR="00E7438E" w:rsidRPr="00E7438E" w:rsidRDefault="00E7438E" w:rsidP="00E7438E">
      <w:pPr>
        <w:tabs>
          <w:tab w:val="clear" w:pos="567"/>
        </w:tabs>
        <w:spacing w:line="240" w:lineRule="auto"/>
        <w:rPr>
          <w:noProof/>
          <w:szCs w:val="22"/>
          <w:lang w:val="is-IS"/>
        </w:rPr>
      </w:pPr>
      <w:r w:rsidRPr="00E7438E">
        <w:rPr>
          <w:noProof/>
          <w:szCs w:val="22"/>
          <w:lang w:val="is-IS"/>
        </w:rPr>
        <w:t>EU/1/13/828/009</w:t>
      </w:r>
    </w:p>
    <w:p w14:paraId="7281047F" w14:textId="77777777" w:rsidR="00DA2FE9" w:rsidRPr="004C6A8D" w:rsidRDefault="00DA2FE9" w:rsidP="00DA2FE9">
      <w:pPr>
        <w:tabs>
          <w:tab w:val="clear" w:pos="567"/>
        </w:tabs>
        <w:spacing w:line="240" w:lineRule="auto"/>
        <w:rPr>
          <w:noProof/>
          <w:szCs w:val="22"/>
          <w:lang w:val="is-IS"/>
        </w:rPr>
      </w:pPr>
    </w:p>
    <w:p w14:paraId="5A967FA2" w14:textId="77777777" w:rsidR="00DA2FE9" w:rsidRPr="004C6A8D" w:rsidRDefault="00DA2FE9" w:rsidP="00DA2FE9">
      <w:pPr>
        <w:tabs>
          <w:tab w:val="clear" w:pos="567"/>
        </w:tabs>
        <w:spacing w:line="240" w:lineRule="auto"/>
        <w:rPr>
          <w:noProof/>
          <w:szCs w:val="22"/>
          <w:lang w:val="is-IS"/>
        </w:rPr>
      </w:pPr>
    </w:p>
    <w:p w14:paraId="5AAB61A9" w14:textId="5CF3E8B0" w:rsidR="00DA2FE9" w:rsidRPr="004C6A8D" w:rsidRDefault="00DA2FE9" w:rsidP="00DA2FE9">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is-IS"/>
        </w:rPr>
      </w:pPr>
      <w:r w:rsidRPr="004C6A8D">
        <w:rPr>
          <w:b/>
          <w:noProof/>
          <w:szCs w:val="22"/>
          <w:lang w:val="is-IS"/>
        </w:rPr>
        <w:t>13</w:t>
      </w:r>
      <w:smartTag w:uri="urn:schemas-microsoft-com:office:smarttags" w:element="PersonName">
        <w:r w:rsidRPr="004C6A8D">
          <w:rPr>
            <w:b/>
            <w:noProof/>
            <w:szCs w:val="22"/>
            <w:lang w:val="is-IS"/>
          </w:rPr>
          <w:t>.</w:t>
        </w:r>
      </w:smartTag>
      <w:r w:rsidRPr="004C6A8D">
        <w:rPr>
          <w:b/>
          <w:noProof/>
          <w:szCs w:val="22"/>
          <w:lang w:val="is-IS"/>
        </w:rPr>
        <w:tab/>
        <w:t>LOTUNÚMER</w:t>
      </w:r>
      <w:r w:rsidR="00427CE7">
        <w:rPr>
          <w:b/>
          <w:noProof/>
          <w:szCs w:val="22"/>
          <w:lang w:val="is-IS"/>
        </w:rPr>
        <w:fldChar w:fldCharType="begin"/>
      </w:r>
      <w:r w:rsidR="00427CE7">
        <w:rPr>
          <w:b/>
          <w:noProof/>
          <w:szCs w:val="22"/>
          <w:lang w:val="is-IS"/>
        </w:rPr>
        <w:instrText xml:space="preserve"> DOCVARIABLE VAULT_ND_2e1d64c9-e7bf-4154-89d5-70b69815ac5c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7BCE7B3D" w14:textId="77777777" w:rsidR="00DA2FE9" w:rsidRPr="004C6A8D" w:rsidRDefault="00DA2FE9" w:rsidP="00DA2FE9">
      <w:pPr>
        <w:tabs>
          <w:tab w:val="clear" w:pos="567"/>
        </w:tabs>
        <w:spacing w:line="240" w:lineRule="auto"/>
        <w:rPr>
          <w:noProof/>
          <w:szCs w:val="22"/>
          <w:lang w:val="is-IS"/>
        </w:rPr>
      </w:pPr>
    </w:p>
    <w:p w14:paraId="3B5AD41D" w14:textId="77777777" w:rsidR="00DA2FE9" w:rsidRPr="004C6A8D" w:rsidRDefault="00DA2FE9" w:rsidP="00DA2FE9">
      <w:pPr>
        <w:tabs>
          <w:tab w:val="clear" w:pos="567"/>
        </w:tabs>
        <w:spacing w:line="240" w:lineRule="auto"/>
        <w:rPr>
          <w:noProof/>
          <w:szCs w:val="22"/>
          <w:lang w:val="is-IS"/>
        </w:rPr>
      </w:pPr>
      <w:r>
        <w:rPr>
          <w:noProof/>
          <w:szCs w:val="22"/>
          <w:lang w:val="is-IS"/>
        </w:rPr>
        <w:t>Lot</w:t>
      </w:r>
    </w:p>
    <w:p w14:paraId="2688273E" w14:textId="77777777" w:rsidR="00DA2FE9" w:rsidRPr="004C6A8D" w:rsidRDefault="00DA2FE9" w:rsidP="00DA2FE9">
      <w:pPr>
        <w:tabs>
          <w:tab w:val="clear" w:pos="567"/>
        </w:tabs>
        <w:spacing w:line="240" w:lineRule="auto"/>
        <w:rPr>
          <w:noProof/>
          <w:szCs w:val="22"/>
          <w:lang w:val="is-IS"/>
        </w:rPr>
      </w:pPr>
    </w:p>
    <w:p w14:paraId="50562CAC" w14:textId="77777777" w:rsidR="00DA2FE9" w:rsidRPr="004C6A8D" w:rsidRDefault="00DA2FE9" w:rsidP="00DA2FE9">
      <w:pPr>
        <w:tabs>
          <w:tab w:val="clear" w:pos="567"/>
        </w:tabs>
        <w:spacing w:line="240" w:lineRule="auto"/>
        <w:rPr>
          <w:noProof/>
          <w:szCs w:val="22"/>
          <w:lang w:val="is-IS"/>
        </w:rPr>
      </w:pPr>
    </w:p>
    <w:p w14:paraId="14FC9056" w14:textId="40025043" w:rsidR="00DA2FE9" w:rsidRPr="004C6A8D" w:rsidRDefault="00DA2FE9" w:rsidP="002C25D2">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is-IS"/>
        </w:rPr>
      </w:pPr>
      <w:r w:rsidRPr="004C6A8D">
        <w:rPr>
          <w:b/>
          <w:noProof/>
          <w:szCs w:val="22"/>
          <w:lang w:val="is-IS"/>
        </w:rPr>
        <w:lastRenderedPageBreak/>
        <w:t>14</w:t>
      </w:r>
      <w:smartTag w:uri="urn:schemas-microsoft-com:office:smarttags" w:element="PersonName">
        <w:r w:rsidRPr="004C6A8D">
          <w:rPr>
            <w:b/>
            <w:noProof/>
            <w:szCs w:val="22"/>
            <w:lang w:val="is-IS"/>
          </w:rPr>
          <w:t>.</w:t>
        </w:r>
      </w:smartTag>
      <w:r w:rsidRPr="004C6A8D">
        <w:rPr>
          <w:b/>
          <w:noProof/>
          <w:szCs w:val="22"/>
          <w:lang w:val="is-IS"/>
        </w:rPr>
        <w:tab/>
        <w:t>AFGREIÐSLUTILHÖGUN</w:t>
      </w:r>
      <w:r w:rsidR="00427CE7">
        <w:rPr>
          <w:b/>
          <w:noProof/>
          <w:szCs w:val="22"/>
          <w:lang w:val="is-IS"/>
        </w:rPr>
        <w:fldChar w:fldCharType="begin"/>
      </w:r>
      <w:r w:rsidR="00427CE7">
        <w:rPr>
          <w:b/>
          <w:noProof/>
          <w:szCs w:val="22"/>
          <w:lang w:val="is-IS"/>
        </w:rPr>
        <w:instrText xml:space="preserve"> DOCVARIABLE VAULT_ND_a972f267-f963-4371-8265-f974e12320e9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383A0284" w14:textId="77777777" w:rsidR="00DA2FE9" w:rsidRPr="004C6A8D" w:rsidRDefault="00DA2FE9" w:rsidP="002C25D2">
      <w:pPr>
        <w:keepNext/>
        <w:keepLines/>
        <w:tabs>
          <w:tab w:val="clear" w:pos="567"/>
        </w:tabs>
        <w:spacing w:line="240" w:lineRule="auto"/>
        <w:rPr>
          <w:noProof/>
          <w:szCs w:val="22"/>
          <w:highlight w:val="yellow"/>
          <w:lang w:val="is-IS"/>
        </w:rPr>
      </w:pPr>
    </w:p>
    <w:p w14:paraId="247F628A" w14:textId="77777777" w:rsidR="00DA2FE9" w:rsidRPr="004C6A8D" w:rsidRDefault="00DA2FE9" w:rsidP="002C25D2">
      <w:pPr>
        <w:keepNext/>
        <w:keepLines/>
        <w:tabs>
          <w:tab w:val="clear" w:pos="567"/>
        </w:tabs>
        <w:spacing w:line="240" w:lineRule="auto"/>
        <w:rPr>
          <w:noProof/>
          <w:szCs w:val="22"/>
          <w:lang w:val="is-IS"/>
        </w:rPr>
      </w:pPr>
    </w:p>
    <w:p w14:paraId="45F400C7" w14:textId="77777777" w:rsidR="00356B1F" w:rsidRPr="000D15C5" w:rsidRDefault="00356B1F" w:rsidP="002C25D2">
      <w:pPr>
        <w:pBdr>
          <w:top w:val="single" w:sz="4" w:space="1" w:color="auto"/>
          <w:left w:val="single" w:sz="4" w:space="4" w:color="auto"/>
          <w:bottom w:val="single" w:sz="4" w:space="0" w:color="auto"/>
          <w:right w:val="single" w:sz="4" w:space="4" w:color="auto"/>
        </w:pBdr>
        <w:tabs>
          <w:tab w:val="clear" w:pos="567"/>
        </w:tabs>
        <w:spacing w:line="240" w:lineRule="auto"/>
        <w:rPr>
          <w:b/>
          <w:noProof/>
          <w:szCs w:val="22"/>
          <w:lang w:val="is-IS"/>
        </w:rPr>
      </w:pPr>
      <w:r w:rsidRPr="000D15C5">
        <w:rPr>
          <w:b/>
          <w:noProof/>
          <w:szCs w:val="22"/>
          <w:lang w:val="is-IS"/>
        </w:rPr>
        <w:t>15</w:t>
      </w:r>
      <w:smartTag w:uri="urn:schemas-microsoft-com:office:smarttags" w:element="PersonName">
        <w:r w:rsidRPr="000D15C5">
          <w:rPr>
            <w:b/>
            <w:noProof/>
            <w:szCs w:val="22"/>
            <w:lang w:val="is-IS"/>
          </w:rPr>
          <w:t>.</w:t>
        </w:r>
      </w:smartTag>
      <w:r w:rsidRPr="000D15C5">
        <w:rPr>
          <w:b/>
          <w:noProof/>
          <w:szCs w:val="22"/>
          <w:lang w:val="is-IS"/>
        </w:rPr>
        <w:tab/>
        <w:t>NOTKUNARLEIÐBEININGAR</w:t>
      </w:r>
    </w:p>
    <w:p w14:paraId="3CCEB86C" w14:textId="77777777" w:rsidR="00356B1F" w:rsidRPr="004C6A8D" w:rsidRDefault="00356B1F" w:rsidP="002C25D2">
      <w:pPr>
        <w:tabs>
          <w:tab w:val="clear" w:pos="567"/>
        </w:tabs>
        <w:spacing w:line="240" w:lineRule="auto"/>
        <w:rPr>
          <w:i/>
          <w:noProof/>
          <w:szCs w:val="22"/>
          <w:lang w:val="is-IS"/>
        </w:rPr>
      </w:pPr>
    </w:p>
    <w:p w14:paraId="6185D0D0" w14:textId="77777777" w:rsidR="00DA2FE9" w:rsidRPr="004C6A8D" w:rsidRDefault="00DA2FE9" w:rsidP="00DA2FE9">
      <w:pPr>
        <w:tabs>
          <w:tab w:val="clear" w:pos="567"/>
        </w:tabs>
        <w:spacing w:line="240" w:lineRule="auto"/>
        <w:rPr>
          <w:noProof/>
          <w:szCs w:val="22"/>
          <w:lang w:val="is-IS"/>
        </w:rPr>
      </w:pPr>
    </w:p>
    <w:p w14:paraId="65A8A3A3" w14:textId="77777777" w:rsidR="00DA2FE9" w:rsidRPr="000D15C5" w:rsidRDefault="00DA2FE9" w:rsidP="004C7582">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is-IS"/>
        </w:rPr>
      </w:pPr>
      <w:r w:rsidRPr="004C6A8D">
        <w:rPr>
          <w:b/>
          <w:noProof/>
          <w:szCs w:val="22"/>
          <w:lang w:val="is-IS"/>
        </w:rPr>
        <w:t>16</w:t>
      </w:r>
      <w:smartTag w:uri="urn:schemas-microsoft-com:office:smarttags" w:element="PersonName">
        <w:r w:rsidRPr="004C6A8D">
          <w:rPr>
            <w:b/>
            <w:noProof/>
            <w:szCs w:val="22"/>
            <w:lang w:val="is-IS"/>
          </w:rPr>
          <w:t>.</w:t>
        </w:r>
      </w:smartTag>
      <w:r w:rsidRPr="004C6A8D">
        <w:rPr>
          <w:b/>
          <w:noProof/>
          <w:szCs w:val="22"/>
          <w:lang w:val="is-IS"/>
        </w:rPr>
        <w:tab/>
        <w:t>UPPLÝSINGAR MEÐ BLINDRALETRI</w:t>
      </w:r>
    </w:p>
    <w:p w14:paraId="119A8985" w14:textId="77777777" w:rsidR="001C38F2" w:rsidRDefault="001C38F2" w:rsidP="00DA2FE9">
      <w:pPr>
        <w:tabs>
          <w:tab w:val="clear" w:pos="567"/>
        </w:tabs>
        <w:spacing w:line="240" w:lineRule="auto"/>
        <w:rPr>
          <w:szCs w:val="22"/>
          <w:highlight w:val="lightGray"/>
          <w:lang w:val="is-IS"/>
        </w:rPr>
      </w:pPr>
    </w:p>
    <w:p w14:paraId="709A7CF8" w14:textId="77777777" w:rsidR="002449B0" w:rsidRDefault="00DA2FE9" w:rsidP="00DA2FE9">
      <w:pPr>
        <w:tabs>
          <w:tab w:val="clear" w:pos="567"/>
        </w:tabs>
        <w:spacing w:line="240" w:lineRule="auto"/>
        <w:rPr>
          <w:szCs w:val="22"/>
          <w:highlight w:val="lightGray"/>
          <w:lang w:val="is-IS"/>
        </w:rPr>
      </w:pPr>
      <w:r w:rsidRPr="004C6A8D">
        <w:rPr>
          <w:szCs w:val="22"/>
          <w:highlight w:val="lightGray"/>
          <w:lang w:val="is-IS"/>
        </w:rPr>
        <w:t>Fallist hefur verið á rök fyrir undanþágu frá kröfu um blindraletur</w:t>
      </w:r>
    </w:p>
    <w:p w14:paraId="71B92523" w14:textId="77777777" w:rsidR="00356B1F" w:rsidRDefault="00356B1F" w:rsidP="00DA2FE9">
      <w:pPr>
        <w:tabs>
          <w:tab w:val="clear" w:pos="567"/>
        </w:tabs>
        <w:spacing w:line="240" w:lineRule="auto"/>
        <w:rPr>
          <w:szCs w:val="22"/>
          <w:highlight w:val="lightGray"/>
          <w:lang w:val="is-IS"/>
        </w:rPr>
      </w:pPr>
    </w:p>
    <w:p w14:paraId="66D2910B" w14:textId="77777777" w:rsidR="001C38F2" w:rsidRPr="005A6D8D" w:rsidRDefault="001C38F2" w:rsidP="001C38F2">
      <w:pPr>
        <w:tabs>
          <w:tab w:val="clear" w:pos="567"/>
        </w:tabs>
        <w:spacing w:line="240" w:lineRule="auto"/>
        <w:rPr>
          <w:szCs w:val="22"/>
          <w:highlight w:val="lightGray"/>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38F2" w:rsidRPr="000C5805" w14:paraId="7B26A04D" w14:textId="77777777" w:rsidTr="00B36D03">
        <w:tc>
          <w:tcPr>
            <w:tcW w:w="9287" w:type="dxa"/>
          </w:tcPr>
          <w:p w14:paraId="37135167" w14:textId="77777777" w:rsidR="001C38F2" w:rsidRPr="000C5805" w:rsidRDefault="001C38F2" w:rsidP="00B36D03">
            <w:pPr>
              <w:rPr>
                <w:b/>
                <w:noProof/>
                <w:szCs w:val="22"/>
              </w:rPr>
            </w:pPr>
            <w:r w:rsidRPr="000C5805">
              <w:rPr>
                <w:b/>
                <w:noProof/>
                <w:szCs w:val="22"/>
              </w:rPr>
              <w:t>17.</w:t>
            </w:r>
            <w:r w:rsidRPr="000C5805">
              <w:rPr>
                <w:b/>
                <w:noProof/>
                <w:szCs w:val="22"/>
              </w:rPr>
              <w:tab/>
              <w:t>EINKVÆMT AUÐKENNI – TVÍVÍTT STRIKAMERKI</w:t>
            </w:r>
          </w:p>
        </w:tc>
      </w:tr>
    </w:tbl>
    <w:p w14:paraId="13E0998B" w14:textId="77777777" w:rsidR="001C38F2" w:rsidRPr="000C5805" w:rsidRDefault="001C38F2" w:rsidP="001C38F2">
      <w:pPr>
        <w:rPr>
          <w:noProof/>
          <w:szCs w:val="22"/>
        </w:rPr>
      </w:pPr>
    </w:p>
    <w:p w14:paraId="2A6F2ECE" w14:textId="77777777" w:rsidR="001C38F2" w:rsidRPr="00C04DC0" w:rsidRDefault="001C38F2" w:rsidP="001C38F2">
      <w:pPr>
        <w:rPr>
          <w:szCs w:val="22"/>
          <w:lang w:val="nn-NO"/>
        </w:rPr>
      </w:pPr>
      <w:r w:rsidRPr="00C04DC0">
        <w:rPr>
          <w:szCs w:val="22"/>
          <w:highlight w:val="lightGray"/>
          <w:lang w:val="nn-NO"/>
        </w:rPr>
        <w:t>Á pakkningunni er tvívítt strikamerki með einkvæmu auðkenni.</w:t>
      </w:r>
    </w:p>
    <w:p w14:paraId="06636F5A" w14:textId="77777777" w:rsidR="001C38F2" w:rsidRPr="00C04DC0" w:rsidRDefault="001C38F2" w:rsidP="001C38F2">
      <w:pPr>
        <w:rPr>
          <w:noProof/>
          <w:szCs w:val="22"/>
          <w:lang w:val="nn-NO"/>
        </w:rPr>
      </w:pPr>
    </w:p>
    <w:p w14:paraId="2FB3935B" w14:textId="77777777" w:rsidR="001C38F2" w:rsidRPr="00C04DC0" w:rsidRDefault="001C38F2" w:rsidP="001C38F2">
      <w:pPr>
        <w:rPr>
          <w:noProof/>
          <w:szCs w:val="22"/>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38F2" w:rsidRPr="00AE5006" w14:paraId="16DB5ECF" w14:textId="77777777" w:rsidTr="00B36D03">
        <w:tc>
          <w:tcPr>
            <w:tcW w:w="9287" w:type="dxa"/>
          </w:tcPr>
          <w:p w14:paraId="1728E4BA" w14:textId="77777777" w:rsidR="001C38F2" w:rsidRPr="00C04DC0" w:rsidRDefault="001C38F2" w:rsidP="00B36D03">
            <w:pPr>
              <w:rPr>
                <w:b/>
                <w:noProof/>
                <w:szCs w:val="22"/>
                <w:lang w:val="nn-NO"/>
              </w:rPr>
            </w:pPr>
            <w:r w:rsidRPr="00C04DC0">
              <w:rPr>
                <w:b/>
                <w:noProof/>
                <w:szCs w:val="22"/>
                <w:lang w:val="nn-NO"/>
              </w:rPr>
              <w:t>18.</w:t>
            </w:r>
            <w:r w:rsidRPr="00C04DC0">
              <w:rPr>
                <w:b/>
                <w:noProof/>
                <w:szCs w:val="22"/>
                <w:lang w:val="nn-NO"/>
              </w:rPr>
              <w:tab/>
              <w:t>EINKVÆMT AUÐKENNI – UPPLÝSINGAR SEM FÓLK GETUR LESIÐ</w:t>
            </w:r>
          </w:p>
        </w:tc>
      </w:tr>
    </w:tbl>
    <w:p w14:paraId="78D0D741" w14:textId="77777777" w:rsidR="001C38F2" w:rsidRPr="00C04DC0" w:rsidRDefault="001C38F2" w:rsidP="001C38F2">
      <w:pPr>
        <w:rPr>
          <w:noProof/>
          <w:szCs w:val="22"/>
          <w:lang w:val="nn-NO"/>
        </w:rPr>
      </w:pPr>
    </w:p>
    <w:p w14:paraId="7EDED152" w14:textId="77777777" w:rsidR="001C38F2" w:rsidRPr="001C49E9" w:rsidRDefault="001C38F2" w:rsidP="001C38F2">
      <w:pPr>
        <w:rPr>
          <w:noProof/>
          <w:szCs w:val="22"/>
          <w:lang w:val="pt-PT"/>
        </w:rPr>
      </w:pPr>
      <w:r w:rsidRPr="001C49E9">
        <w:rPr>
          <w:noProof/>
          <w:szCs w:val="22"/>
          <w:lang w:val="pt-PT"/>
        </w:rPr>
        <w:t>PC</w:t>
      </w:r>
    </w:p>
    <w:p w14:paraId="4511289B" w14:textId="77777777" w:rsidR="001C38F2" w:rsidRPr="001C49E9" w:rsidRDefault="001C38F2" w:rsidP="001C38F2">
      <w:pPr>
        <w:rPr>
          <w:noProof/>
          <w:szCs w:val="22"/>
          <w:lang w:val="pt-PT"/>
        </w:rPr>
      </w:pPr>
      <w:r w:rsidRPr="001C49E9">
        <w:rPr>
          <w:noProof/>
          <w:szCs w:val="22"/>
          <w:lang w:val="pt-PT"/>
        </w:rPr>
        <w:t>SN</w:t>
      </w:r>
    </w:p>
    <w:p w14:paraId="3E4F98DA" w14:textId="77777777" w:rsidR="001C38F2" w:rsidRPr="001C49E9" w:rsidRDefault="001C38F2" w:rsidP="001C38F2">
      <w:pPr>
        <w:rPr>
          <w:noProof/>
          <w:szCs w:val="22"/>
          <w:lang w:val="pt-PT"/>
        </w:rPr>
      </w:pPr>
      <w:r w:rsidRPr="001C49E9">
        <w:rPr>
          <w:noProof/>
          <w:szCs w:val="22"/>
          <w:lang w:val="pt-PT"/>
        </w:rPr>
        <w:t>NN</w:t>
      </w:r>
    </w:p>
    <w:p w14:paraId="0EA7B52C" w14:textId="77777777" w:rsidR="001C38F2" w:rsidRPr="001C49E9" w:rsidRDefault="001C38F2" w:rsidP="001C38F2">
      <w:pPr>
        <w:rPr>
          <w:szCs w:val="22"/>
          <w:highlight w:val="lightGray"/>
          <w:lang w:val="pt-PT"/>
        </w:rPr>
      </w:pPr>
    </w:p>
    <w:p w14:paraId="52DE0185" w14:textId="77777777" w:rsidR="00526E03" w:rsidRDefault="00526E03" w:rsidP="00526E0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s-IS"/>
        </w:rPr>
      </w:pPr>
      <w:r>
        <w:rPr>
          <w:szCs w:val="22"/>
          <w:highlight w:val="lightGray"/>
          <w:lang w:val="is-IS"/>
        </w:rPr>
        <w:br w:type="page"/>
      </w:r>
      <w:r w:rsidRPr="004C6A8D">
        <w:rPr>
          <w:b/>
          <w:noProof/>
          <w:szCs w:val="22"/>
          <w:lang w:val="is-IS"/>
        </w:rPr>
        <w:lastRenderedPageBreak/>
        <w:t>LÁGMARKS UPPLÝSINGAR SEM SKULU KOMA FRAM Á INNRI UMBÚÐUM LÍTILLA EININGA</w:t>
      </w:r>
    </w:p>
    <w:p w14:paraId="29ED2F6C" w14:textId="77777777" w:rsidR="00526E03" w:rsidRDefault="00526E03" w:rsidP="00526E0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s-IS"/>
        </w:rPr>
      </w:pPr>
    </w:p>
    <w:p w14:paraId="0B410F7D" w14:textId="77777777" w:rsidR="00526E03" w:rsidRPr="004C6A8D" w:rsidRDefault="00526E03" w:rsidP="00526E0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s-IS"/>
        </w:rPr>
      </w:pPr>
      <w:r>
        <w:rPr>
          <w:b/>
          <w:noProof/>
          <w:szCs w:val="22"/>
          <w:lang w:val="is-IS"/>
        </w:rPr>
        <w:t>Límmiði</w:t>
      </w:r>
      <w:r w:rsidRPr="004C6A8D">
        <w:rPr>
          <w:b/>
          <w:noProof/>
          <w:szCs w:val="22"/>
          <w:lang w:val="is-IS"/>
        </w:rPr>
        <w:t xml:space="preserve">– </w:t>
      </w:r>
      <w:r w:rsidRPr="004C6A8D">
        <w:rPr>
          <w:b/>
          <w:bCs/>
          <w:noProof/>
          <w:szCs w:val="22"/>
          <w:lang w:val="is-IS"/>
        </w:rPr>
        <w:t>Áfyllt sprauta</w:t>
      </w:r>
    </w:p>
    <w:p w14:paraId="59FBEC4D" w14:textId="77777777" w:rsidR="00526E03" w:rsidRDefault="00526E03" w:rsidP="00526E03">
      <w:pPr>
        <w:shd w:val="clear" w:color="auto" w:fill="FFFFFF"/>
        <w:tabs>
          <w:tab w:val="clear" w:pos="567"/>
        </w:tabs>
        <w:spacing w:line="240" w:lineRule="auto"/>
        <w:rPr>
          <w:b/>
          <w:noProof/>
          <w:szCs w:val="22"/>
          <w:lang w:val="is-IS"/>
        </w:rPr>
      </w:pPr>
    </w:p>
    <w:p w14:paraId="30A52129" w14:textId="77777777" w:rsidR="00526E03" w:rsidRPr="004C6A8D" w:rsidRDefault="00526E03" w:rsidP="00526E03">
      <w:pPr>
        <w:shd w:val="clear" w:color="auto" w:fill="FFFFFF"/>
        <w:tabs>
          <w:tab w:val="clear" w:pos="567"/>
        </w:tabs>
        <w:spacing w:line="240" w:lineRule="auto"/>
        <w:rPr>
          <w:b/>
          <w:noProof/>
          <w:szCs w:val="22"/>
          <w:lang w:val="is-IS"/>
        </w:rPr>
      </w:pPr>
    </w:p>
    <w:p w14:paraId="49F5FDE8" w14:textId="31FB0085" w:rsidR="00526E03" w:rsidRPr="004C6A8D" w:rsidRDefault="00526E03" w:rsidP="00526E03">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is-IS"/>
        </w:rPr>
      </w:pPr>
      <w:r w:rsidRPr="004C6A8D">
        <w:rPr>
          <w:b/>
          <w:noProof/>
          <w:szCs w:val="22"/>
          <w:lang w:val="is-IS"/>
        </w:rPr>
        <w:t>1</w:t>
      </w:r>
      <w:smartTag w:uri="urn:schemas-microsoft-com:office:smarttags" w:element="PersonName">
        <w:r w:rsidRPr="004C6A8D">
          <w:rPr>
            <w:b/>
            <w:noProof/>
            <w:szCs w:val="22"/>
            <w:lang w:val="is-IS"/>
          </w:rPr>
          <w:t>.</w:t>
        </w:r>
      </w:smartTag>
      <w:r w:rsidRPr="004C6A8D">
        <w:rPr>
          <w:b/>
          <w:noProof/>
          <w:szCs w:val="22"/>
          <w:lang w:val="is-IS"/>
        </w:rPr>
        <w:tab/>
        <w:t>HEITI LYFS OG ÍKOMULEIÐ(IR)</w:t>
      </w:r>
      <w:r w:rsidR="00427CE7">
        <w:rPr>
          <w:b/>
          <w:noProof/>
          <w:szCs w:val="22"/>
          <w:lang w:val="is-IS"/>
        </w:rPr>
        <w:fldChar w:fldCharType="begin"/>
      </w:r>
      <w:r w:rsidR="00427CE7">
        <w:rPr>
          <w:b/>
          <w:noProof/>
          <w:szCs w:val="22"/>
          <w:lang w:val="is-IS"/>
        </w:rPr>
        <w:instrText xml:space="preserve"> DOCVARIABLE VAULT_ND_0f487df7-c20e-4d87-924a-8bbabad39608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7D1A8937" w14:textId="77777777" w:rsidR="00526E03" w:rsidRPr="004C6A8D" w:rsidRDefault="00526E03" w:rsidP="00526E03">
      <w:pPr>
        <w:tabs>
          <w:tab w:val="clear" w:pos="567"/>
        </w:tabs>
        <w:spacing w:line="240" w:lineRule="auto"/>
        <w:ind w:left="567" w:hanging="567"/>
        <w:rPr>
          <w:noProof/>
          <w:szCs w:val="22"/>
          <w:lang w:val="is-IS"/>
        </w:rPr>
      </w:pPr>
    </w:p>
    <w:p w14:paraId="7E0EFE4F" w14:textId="77777777" w:rsidR="00526E03" w:rsidRPr="004C6A8D" w:rsidRDefault="00526E03" w:rsidP="00526E03">
      <w:pPr>
        <w:tabs>
          <w:tab w:val="clear" w:pos="567"/>
        </w:tabs>
        <w:spacing w:line="240" w:lineRule="auto"/>
        <w:rPr>
          <w:noProof/>
          <w:szCs w:val="22"/>
          <w:lang w:val="is-IS"/>
        </w:rPr>
      </w:pPr>
      <w:r>
        <w:rPr>
          <w:noProof/>
          <w:szCs w:val="22"/>
          <w:lang w:val="is-IS"/>
        </w:rPr>
        <w:t>Hexacima</w:t>
      </w:r>
      <w:r w:rsidRPr="004C6A8D">
        <w:rPr>
          <w:noProof/>
          <w:szCs w:val="22"/>
          <w:lang w:val="is-IS"/>
        </w:rPr>
        <w:t xml:space="preserve">, </w:t>
      </w:r>
      <w:r>
        <w:rPr>
          <w:noProof/>
          <w:szCs w:val="22"/>
          <w:lang w:val="is-IS"/>
        </w:rPr>
        <w:t>s</w:t>
      </w:r>
      <w:r w:rsidRPr="004C6A8D">
        <w:rPr>
          <w:noProof/>
          <w:szCs w:val="22"/>
          <w:lang w:val="is-IS"/>
        </w:rPr>
        <w:t>tungulyf, dreifa</w:t>
      </w:r>
    </w:p>
    <w:p w14:paraId="203F1C4E" w14:textId="77777777" w:rsidR="00526E03" w:rsidRPr="004C6A8D" w:rsidRDefault="00526E03" w:rsidP="00526E03">
      <w:pPr>
        <w:tabs>
          <w:tab w:val="clear" w:pos="567"/>
        </w:tabs>
        <w:spacing w:line="240" w:lineRule="auto"/>
        <w:rPr>
          <w:noProof/>
          <w:szCs w:val="22"/>
          <w:lang w:val="is-IS"/>
        </w:rPr>
      </w:pPr>
      <w:r w:rsidRPr="004C6A8D">
        <w:rPr>
          <w:szCs w:val="22"/>
          <w:lang w:val="is-IS"/>
        </w:rPr>
        <w:t>DTaP-IPV-HB-Hib</w:t>
      </w:r>
      <w:r w:rsidRPr="004C6A8D">
        <w:rPr>
          <w:noProof/>
          <w:szCs w:val="22"/>
          <w:lang w:val="is-IS"/>
        </w:rPr>
        <w:t xml:space="preserve"> </w:t>
      </w:r>
    </w:p>
    <w:p w14:paraId="302D9CB3" w14:textId="77777777" w:rsidR="00526E03" w:rsidRPr="004C6A8D" w:rsidRDefault="00526E03" w:rsidP="00526E03">
      <w:pPr>
        <w:tabs>
          <w:tab w:val="clear" w:pos="567"/>
        </w:tabs>
        <w:spacing w:line="240" w:lineRule="auto"/>
        <w:rPr>
          <w:noProof/>
          <w:szCs w:val="22"/>
          <w:lang w:val="is-IS"/>
        </w:rPr>
      </w:pPr>
      <w:r>
        <w:rPr>
          <w:noProof/>
          <w:szCs w:val="22"/>
          <w:lang w:val="is-IS"/>
        </w:rPr>
        <w:t>i.m.</w:t>
      </w:r>
    </w:p>
    <w:p w14:paraId="60E159FD" w14:textId="77777777" w:rsidR="00526E03" w:rsidRPr="004C6A8D" w:rsidRDefault="00526E03" w:rsidP="00526E03">
      <w:pPr>
        <w:tabs>
          <w:tab w:val="clear" w:pos="567"/>
        </w:tabs>
        <w:spacing w:line="240" w:lineRule="auto"/>
        <w:rPr>
          <w:noProof/>
          <w:szCs w:val="22"/>
          <w:lang w:val="is-IS"/>
        </w:rPr>
      </w:pPr>
    </w:p>
    <w:p w14:paraId="40462C61" w14:textId="77777777" w:rsidR="00526E03" w:rsidRPr="004C6A8D" w:rsidRDefault="00526E03" w:rsidP="00526E03">
      <w:pPr>
        <w:tabs>
          <w:tab w:val="clear" w:pos="567"/>
        </w:tabs>
        <w:spacing w:line="240" w:lineRule="auto"/>
        <w:rPr>
          <w:noProof/>
          <w:szCs w:val="22"/>
          <w:lang w:val="is-IS"/>
        </w:rPr>
      </w:pPr>
    </w:p>
    <w:p w14:paraId="5F216D89" w14:textId="4E0B00AC" w:rsidR="00526E03" w:rsidRPr="004C6A8D" w:rsidRDefault="00526E03" w:rsidP="00526E03">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highlight w:val="lightGray"/>
          <w:lang w:val="is-IS"/>
        </w:rPr>
      </w:pPr>
      <w:r w:rsidRPr="004C6A8D">
        <w:rPr>
          <w:b/>
          <w:noProof/>
          <w:szCs w:val="22"/>
          <w:lang w:val="is-IS"/>
        </w:rPr>
        <w:t>2</w:t>
      </w:r>
      <w:smartTag w:uri="urn:schemas-microsoft-com:office:smarttags" w:element="PersonName">
        <w:r w:rsidRPr="004C6A8D">
          <w:rPr>
            <w:b/>
            <w:noProof/>
            <w:szCs w:val="22"/>
            <w:lang w:val="is-IS"/>
          </w:rPr>
          <w:t>.</w:t>
        </w:r>
      </w:smartTag>
      <w:r w:rsidRPr="004C6A8D">
        <w:rPr>
          <w:b/>
          <w:noProof/>
          <w:szCs w:val="22"/>
          <w:lang w:val="is-IS"/>
        </w:rPr>
        <w:tab/>
        <w:t>AÐFERÐ VIÐ LYFJAGJÖF</w:t>
      </w:r>
      <w:r w:rsidR="00427CE7">
        <w:rPr>
          <w:b/>
          <w:noProof/>
          <w:szCs w:val="22"/>
          <w:lang w:val="is-IS"/>
        </w:rPr>
        <w:fldChar w:fldCharType="begin"/>
      </w:r>
      <w:r w:rsidR="00427CE7">
        <w:rPr>
          <w:b/>
          <w:noProof/>
          <w:szCs w:val="22"/>
          <w:lang w:val="is-IS"/>
        </w:rPr>
        <w:instrText xml:space="preserve"> DOCVARIABLE VAULT_ND_04ec26d1-bbd6-4166-b73a-1e962d126193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0741AFB" w14:textId="77777777" w:rsidR="00526E03" w:rsidRPr="004C6A8D" w:rsidRDefault="00526E03" w:rsidP="00526E03">
      <w:pPr>
        <w:tabs>
          <w:tab w:val="clear" w:pos="567"/>
        </w:tabs>
        <w:spacing w:line="240" w:lineRule="auto"/>
        <w:rPr>
          <w:noProof/>
          <w:szCs w:val="22"/>
          <w:lang w:val="is-IS"/>
        </w:rPr>
      </w:pPr>
    </w:p>
    <w:p w14:paraId="213BCC7A" w14:textId="77777777" w:rsidR="00526E03" w:rsidRPr="004C6A8D" w:rsidRDefault="00526E03" w:rsidP="00526E03">
      <w:pPr>
        <w:tabs>
          <w:tab w:val="clear" w:pos="567"/>
        </w:tabs>
        <w:spacing w:line="240" w:lineRule="auto"/>
        <w:rPr>
          <w:noProof/>
          <w:szCs w:val="22"/>
          <w:lang w:val="is-IS"/>
        </w:rPr>
      </w:pPr>
    </w:p>
    <w:p w14:paraId="0E202E21" w14:textId="0959EB10" w:rsidR="00526E03" w:rsidRPr="004C6A8D" w:rsidRDefault="00526E03" w:rsidP="00526E03">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is-IS"/>
        </w:rPr>
      </w:pPr>
      <w:r w:rsidRPr="004C6A8D">
        <w:rPr>
          <w:b/>
          <w:noProof/>
          <w:szCs w:val="22"/>
          <w:lang w:val="is-IS"/>
        </w:rPr>
        <w:t>3</w:t>
      </w:r>
      <w:smartTag w:uri="urn:schemas-microsoft-com:office:smarttags" w:element="PersonName">
        <w:r w:rsidRPr="004C6A8D">
          <w:rPr>
            <w:b/>
            <w:noProof/>
            <w:szCs w:val="22"/>
            <w:lang w:val="is-IS"/>
          </w:rPr>
          <w:t>.</w:t>
        </w:r>
      </w:smartTag>
      <w:r w:rsidRPr="004C6A8D">
        <w:rPr>
          <w:b/>
          <w:noProof/>
          <w:szCs w:val="22"/>
          <w:lang w:val="is-IS"/>
        </w:rPr>
        <w:tab/>
        <w:t>FYRNINGARDAGSETNING</w:t>
      </w:r>
      <w:r w:rsidR="00427CE7">
        <w:rPr>
          <w:b/>
          <w:noProof/>
          <w:szCs w:val="22"/>
          <w:lang w:val="is-IS"/>
        </w:rPr>
        <w:fldChar w:fldCharType="begin"/>
      </w:r>
      <w:r w:rsidR="00427CE7">
        <w:rPr>
          <w:b/>
          <w:noProof/>
          <w:szCs w:val="22"/>
          <w:lang w:val="is-IS"/>
        </w:rPr>
        <w:instrText xml:space="preserve"> DOCVARIABLE VAULT_ND_f56d11d9-ad1e-41b5-a6b9-9d87bb0d5dd4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0396583F" w14:textId="77777777" w:rsidR="00526E03" w:rsidRPr="004C6A8D" w:rsidRDefault="00526E03" w:rsidP="00526E03">
      <w:pPr>
        <w:tabs>
          <w:tab w:val="clear" w:pos="567"/>
        </w:tabs>
        <w:spacing w:line="240" w:lineRule="auto"/>
        <w:rPr>
          <w:noProof/>
          <w:szCs w:val="22"/>
          <w:lang w:val="is-IS"/>
        </w:rPr>
      </w:pPr>
    </w:p>
    <w:p w14:paraId="39C41B77" w14:textId="77777777" w:rsidR="00526E03" w:rsidRPr="004C6A8D" w:rsidRDefault="00526E03" w:rsidP="00526E03">
      <w:pPr>
        <w:tabs>
          <w:tab w:val="clear" w:pos="567"/>
        </w:tabs>
        <w:spacing w:line="240" w:lineRule="auto"/>
        <w:rPr>
          <w:noProof/>
          <w:szCs w:val="22"/>
          <w:lang w:val="is-IS"/>
        </w:rPr>
      </w:pPr>
      <w:r>
        <w:rPr>
          <w:noProof/>
          <w:szCs w:val="22"/>
          <w:lang w:val="is-IS"/>
        </w:rPr>
        <w:t>EXP</w:t>
      </w:r>
    </w:p>
    <w:p w14:paraId="335E6F03" w14:textId="77777777" w:rsidR="00526E03" w:rsidRPr="004C6A8D" w:rsidRDefault="00526E03" w:rsidP="00526E03">
      <w:pPr>
        <w:tabs>
          <w:tab w:val="clear" w:pos="567"/>
        </w:tabs>
        <w:spacing w:line="240" w:lineRule="auto"/>
        <w:rPr>
          <w:noProof/>
          <w:szCs w:val="22"/>
          <w:lang w:val="is-IS"/>
        </w:rPr>
      </w:pPr>
    </w:p>
    <w:p w14:paraId="48D58435" w14:textId="77777777" w:rsidR="00526E03" w:rsidRPr="004C6A8D" w:rsidRDefault="00526E03" w:rsidP="00526E03">
      <w:pPr>
        <w:tabs>
          <w:tab w:val="clear" w:pos="567"/>
        </w:tabs>
        <w:spacing w:line="240" w:lineRule="auto"/>
        <w:rPr>
          <w:noProof/>
          <w:szCs w:val="22"/>
          <w:lang w:val="is-IS"/>
        </w:rPr>
      </w:pPr>
    </w:p>
    <w:p w14:paraId="423DAEFC" w14:textId="5BBBA4AF" w:rsidR="00526E03" w:rsidRPr="004C6A8D" w:rsidRDefault="00526E03" w:rsidP="00526E03">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highlight w:val="lightGray"/>
          <w:lang w:val="is-IS"/>
        </w:rPr>
      </w:pPr>
      <w:r w:rsidRPr="004C6A8D">
        <w:rPr>
          <w:b/>
          <w:noProof/>
          <w:szCs w:val="22"/>
          <w:lang w:val="is-IS"/>
        </w:rPr>
        <w:t>4</w:t>
      </w:r>
      <w:smartTag w:uri="urn:schemas-microsoft-com:office:smarttags" w:element="PersonName">
        <w:r w:rsidRPr="004C6A8D">
          <w:rPr>
            <w:b/>
            <w:noProof/>
            <w:szCs w:val="22"/>
            <w:lang w:val="is-IS"/>
          </w:rPr>
          <w:t>.</w:t>
        </w:r>
      </w:smartTag>
      <w:r w:rsidRPr="004C6A8D">
        <w:rPr>
          <w:b/>
          <w:noProof/>
          <w:szCs w:val="22"/>
          <w:lang w:val="is-IS"/>
        </w:rPr>
        <w:tab/>
        <w:t>LOTUNÚMER</w:t>
      </w:r>
      <w:r w:rsidR="00427CE7">
        <w:rPr>
          <w:b/>
          <w:noProof/>
          <w:szCs w:val="22"/>
          <w:lang w:val="is-IS"/>
        </w:rPr>
        <w:fldChar w:fldCharType="begin"/>
      </w:r>
      <w:r w:rsidR="00427CE7">
        <w:rPr>
          <w:b/>
          <w:noProof/>
          <w:szCs w:val="22"/>
          <w:lang w:val="is-IS"/>
        </w:rPr>
        <w:instrText xml:space="preserve"> DOCVARIABLE VAULT_ND_19cb8017-e272-4434-b8b4-b60e105743c1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536EC932" w14:textId="77777777" w:rsidR="00526E03" w:rsidRPr="004C6A8D" w:rsidRDefault="00526E03" w:rsidP="00526E03">
      <w:pPr>
        <w:tabs>
          <w:tab w:val="clear" w:pos="567"/>
        </w:tabs>
        <w:spacing w:line="240" w:lineRule="auto"/>
        <w:ind w:right="113"/>
        <w:rPr>
          <w:noProof/>
          <w:szCs w:val="22"/>
          <w:lang w:val="is-IS"/>
        </w:rPr>
      </w:pPr>
    </w:p>
    <w:p w14:paraId="5C296039" w14:textId="77777777" w:rsidR="00526E03" w:rsidRPr="004C6A8D" w:rsidRDefault="00526E03" w:rsidP="00526E03">
      <w:pPr>
        <w:tabs>
          <w:tab w:val="clear" w:pos="567"/>
        </w:tabs>
        <w:spacing w:line="240" w:lineRule="auto"/>
        <w:ind w:right="113"/>
        <w:rPr>
          <w:noProof/>
          <w:szCs w:val="22"/>
          <w:lang w:val="is-IS"/>
        </w:rPr>
      </w:pPr>
      <w:r w:rsidRPr="004C6A8D">
        <w:rPr>
          <w:noProof/>
          <w:szCs w:val="22"/>
          <w:lang w:val="is-IS"/>
        </w:rPr>
        <w:t>Lot</w:t>
      </w:r>
    </w:p>
    <w:p w14:paraId="3A5D5B7A" w14:textId="77777777" w:rsidR="00526E03" w:rsidRPr="004C6A8D" w:rsidRDefault="00526E03" w:rsidP="00526E03">
      <w:pPr>
        <w:tabs>
          <w:tab w:val="clear" w:pos="567"/>
        </w:tabs>
        <w:spacing w:line="240" w:lineRule="auto"/>
        <w:ind w:right="113"/>
        <w:rPr>
          <w:noProof/>
          <w:szCs w:val="22"/>
          <w:lang w:val="is-IS"/>
        </w:rPr>
      </w:pPr>
    </w:p>
    <w:p w14:paraId="2A8B18F6" w14:textId="77777777" w:rsidR="00526E03" w:rsidRPr="004C6A8D" w:rsidRDefault="00526E03" w:rsidP="00526E03">
      <w:pPr>
        <w:tabs>
          <w:tab w:val="clear" w:pos="567"/>
        </w:tabs>
        <w:spacing w:line="240" w:lineRule="auto"/>
        <w:ind w:right="113"/>
        <w:rPr>
          <w:noProof/>
          <w:szCs w:val="22"/>
          <w:lang w:val="is-IS"/>
        </w:rPr>
      </w:pPr>
    </w:p>
    <w:p w14:paraId="35494D57" w14:textId="7DDFF756" w:rsidR="00526E03" w:rsidRPr="004C6A8D" w:rsidRDefault="00526E03" w:rsidP="00526E03">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highlight w:val="lightGray"/>
          <w:lang w:val="is-IS"/>
        </w:rPr>
      </w:pPr>
      <w:r w:rsidRPr="004C6A8D">
        <w:rPr>
          <w:b/>
          <w:noProof/>
          <w:szCs w:val="22"/>
          <w:lang w:val="is-IS"/>
        </w:rPr>
        <w:t>5</w:t>
      </w:r>
      <w:smartTag w:uri="urn:schemas-microsoft-com:office:smarttags" w:element="PersonName">
        <w:r w:rsidRPr="004C6A8D">
          <w:rPr>
            <w:b/>
            <w:noProof/>
            <w:szCs w:val="22"/>
            <w:lang w:val="is-IS"/>
          </w:rPr>
          <w:t>.</w:t>
        </w:r>
      </w:smartTag>
      <w:r w:rsidRPr="004C6A8D">
        <w:rPr>
          <w:b/>
          <w:noProof/>
          <w:szCs w:val="22"/>
          <w:lang w:val="is-IS"/>
        </w:rPr>
        <w:tab/>
        <w:t>INNIHALD TILGREINT SEM ÞYNGD, RÚMMÁL EÐA FJÖLDI EININGA</w:t>
      </w:r>
      <w:r w:rsidR="00427CE7">
        <w:rPr>
          <w:b/>
          <w:noProof/>
          <w:szCs w:val="22"/>
          <w:lang w:val="is-IS"/>
        </w:rPr>
        <w:fldChar w:fldCharType="begin"/>
      </w:r>
      <w:r w:rsidR="00427CE7">
        <w:rPr>
          <w:b/>
          <w:noProof/>
          <w:szCs w:val="22"/>
          <w:lang w:val="is-IS"/>
        </w:rPr>
        <w:instrText xml:space="preserve"> DOCVARIABLE VAULT_ND_fd361676-571e-4810-a39c-96c75fe194fb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5828D061" w14:textId="77777777" w:rsidR="00526E03" w:rsidRPr="004C6A8D" w:rsidRDefault="00526E03" w:rsidP="00526E03">
      <w:pPr>
        <w:tabs>
          <w:tab w:val="clear" w:pos="567"/>
        </w:tabs>
        <w:spacing w:line="240" w:lineRule="auto"/>
        <w:ind w:right="113"/>
        <w:rPr>
          <w:noProof/>
          <w:szCs w:val="22"/>
          <w:lang w:val="is-IS"/>
        </w:rPr>
      </w:pPr>
    </w:p>
    <w:p w14:paraId="30CF07E9" w14:textId="77777777" w:rsidR="00526E03" w:rsidRPr="004C6A8D" w:rsidRDefault="00526E03" w:rsidP="00526E03">
      <w:pPr>
        <w:tabs>
          <w:tab w:val="clear" w:pos="567"/>
        </w:tabs>
        <w:spacing w:line="240" w:lineRule="auto"/>
        <w:ind w:right="113"/>
        <w:rPr>
          <w:noProof/>
          <w:szCs w:val="22"/>
          <w:lang w:val="is-IS"/>
        </w:rPr>
      </w:pPr>
      <w:r w:rsidRPr="004C6A8D">
        <w:rPr>
          <w:noProof/>
          <w:szCs w:val="22"/>
          <w:lang w:val="is-IS"/>
        </w:rPr>
        <w:t>1</w:t>
      </w:r>
      <w:r>
        <w:rPr>
          <w:noProof/>
          <w:szCs w:val="22"/>
          <w:lang w:val="is-IS"/>
        </w:rPr>
        <w:t> </w:t>
      </w:r>
      <w:r w:rsidRPr="004C6A8D">
        <w:rPr>
          <w:noProof/>
          <w:szCs w:val="22"/>
          <w:lang w:val="is-IS"/>
        </w:rPr>
        <w:t xml:space="preserve">skammtur </w:t>
      </w:r>
      <w:r>
        <w:rPr>
          <w:noProof/>
          <w:szCs w:val="22"/>
          <w:lang w:val="is-IS"/>
        </w:rPr>
        <w:t>(</w:t>
      </w:r>
      <w:r w:rsidRPr="004C6A8D">
        <w:rPr>
          <w:noProof/>
          <w:szCs w:val="22"/>
          <w:lang w:val="is-IS"/>
        </w:rPr>
        <w:t>0,5</w:t>
      </w:r>
      <w:r>
        <w:rPr>
          <w:noProof/>
          <w:szCs w:val="22"/>
          <w:lang w:val="is-IS"/>
        </w:rPr>
        <w:t> </w:t>
      </w:r>
      <w:r w:rsidRPr="004C6A8D">
        <w:rPr>
          <w:noProof/>
          <w:szCs w:val="22"/>
          <w:lang w:val="is-IS"/>
        </w:rPr>
        <w:t>ml</w:t>
      </w:r>
      <w:r>
        <w:rPr>
          <w:noProof/>
          <w:szCs w:val="22"/>
          <w:lang w:val="is-IS"/>
        </w:rPr>
        <w:t>)</w:t>
      </w:r>
    </w:p>
    <w:p w14:paraId="116F33FD" w14:textId="77777777" w:rsidR="00526E03" w:rsidRPr="004C6A8D" w:rsidRDefault="00526E03" w:rsidP="00526E03">
      <w:pPr>
        <w:tabs>
          <w:tab w:val="clear" w:pos="567"/>
        </w:tabs>
        <w:spacing w:line="240" w:lineRule="auto"/>
        <w:ind w:right="113"/>
        <w:rPr>
          <w:noProof/>
          <w:szCs w:val="22"/>
          <w:lang w:val="is-IS"/>
        </w:rPr>
      </w:pPr>
    </w:p>
    <w:p w14:paraId="722A292E" w14:textId="77777777" w:rsidR="00526E03" w:rsidRPr="004C6A8D" w:rsidRDefault="00526E03" w:rsidP="00526E03">
      <w:pPr>
        <w:tabs>
          <w:tab w:val="clear" w:pos="567"/>
        </w:tabs>
        <w:spacing w:line="240" w:lineRule="auto"/>
        <w:ind w:right="113"/>
        <w:rPr>
          <w:noProof/>
          <w:szCs w:val="22"/>
          <w:lang w:val="is-IS"/>
        </w:rPr>
      </w:pPr>
    </w:p>
    <w:p w14:paraId="567AB35C" w14:textId="3D76DC67" w:rsidR="00526E03" w:rsidRPr="004C6A8D" w:rsidRDefault="00526E03" w:rsidP="00526E03">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highlight w:val="lightGray"/>
          <w:lang w:val="is-IS"/>
        </w:rPr>
      </w:pPr>
      <w:r w:rsidRPr="004C6A8D">
        <w:rPr>
          <w:b/>
          <w:noProof/>
          <w:szCs w:val="22"/>
          <w:lang w:val="is-IS"/>
        </w:rPr>
        <w:t>6</w:t>
      </w:r>
      <w:smartTag w:uri="urn:schemas-microsoft-com:office:smarttags" w:element="PersonName">
        <w:r w:rsidRPr="004C6A8D">
          <w:rPr>
            <w:b/>
            <w:noProof/>
            <w:szCs w:val="22"/>
            <w:lang w:val="is-IS"/>
          </w:rPr>
          <w:t>.</w:t>
        </w:r>
      </w:smartTag>
      <w:r w:rsidRPr="004C6A8D">
        <w:rPr>
          <w:b/>
          <w:noProof/>
          <w:szCs w:val="22"/>
          <w:lang w:val="is-IS"/>
        </w:rPr>
        <w:tab/>
        <w:t>ANNAÐ</w:t>
      </w:r>
      <w:r w:rsidR="00427CE7">
        <w:rPr>
          <w:b/>
          <w:noProof/>
          <w:szCs w:val="22"/>
          <w:lang w:val="is-IS"/>
        </w:rPr>
        <w:fldChar w:fldCharType="begin"/>
      </w:r>
      <w:r w:rsidR="00427CE7">
        <w:rPr>
          <w:b/>
          <w:noProof/>
          <w:szCs w:val="22"/>
          <w:lang w:val="is-IS"/>
        </w:rPr>
        <w:instrText xml:space="preserve"> DOCVARIABLE VAULT_ND_22b4d73b-f038-434b-bef2-83ee7d4ff0ca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3C3FAEC2" w14:textId="77777777" w:rsidR="00526E03" w:rsidRPr="004C6A8D" w:rsidRDefault="00526E03" w:rsidP="00526E03">
      <w:pPr>
        <w:tabs>
          <w:tab w:val="clear" w:pos="567"/>
        </w:tabs>
        <w:spacing w:line="240" w:lineRule="auto"/>
        <w:ind w:right="113"/>
        <w:rPr>
          <w:noProof/>
          <w:szCs w:val="22"/>
          <w:lang w:val="is-IS"/>
        </w:rPr>
      </w:pPr>
    </w:p>
    <w:p w14:paraId="540283EB" w14:textId="77777777" w:rsidR="00526E03" w:rsidRDefault="00526E03" w:rsidP="00526E03">
      <w:pPr>
        <w:shd w:val="clear" w:color="auto" w:fill="FFFFFF"/>
        <w:tabs>
          <w:tab w:val="clear" w:pos="567"/>
        </w:tabs>
        <w:spacing w:line="240" w:lineRule="auto"/>
        <w:rPr>
          <w:noProof/>
          <w:szCs w:val="22"/>
          <w:lang w:val="is-IS"/>
        </w:rPr>
      </w:pPr>
    </w:p>
    <w:p w14:paraId="7F8BB325" w14:textId="77777777" w:rsidR="00526E03" w:rsidRDefault="00526E03" w:rsidP="002449B0">
      <w:pPr>
        <w:tabs>
          <w:tab w:val="clear" w:pos="567"/>
        </w:tabs>
        <w:spacing w:line="240" w:lineRule="auto"/>
        <w:rPr>
          <w:szCs w:val="22"/>
          <w:highlight w:val="lightGray"/>
          <w:lang w:val="is-IS"/>
        </w:rPr>
      </w:pPr>
    </w:p>
    <w:p w14:paraId="2D649E69" w14:textId="77777777" w:rsidR="00526E03" w:rsidRDefault="00526E03" w:rsidP="002449B0">
      <w:pPr>
        <w:tabs>
          <w:tab w:val="clear" w:pos="567"/>
        </w:tabs>
        <w:spacing w:line="240" w:lineRule="auto"/>
        <w:rPr>
          <w:szCs w:val="22"/>
          <w:highlight w:val="lightGray"/>
          <w:lang w:val="is-IS"/>
        </w:rPr>
      </w:pPr>
    </w:p>
    <w:p w14:paraId="081DE150" w14:textId="77777777" w:rsidR="00DA2FE9" w:rsidRPr="004C6A8D" w:rsidRDefault="002449B0" w:rsidP="002449B0">
      <w:pPr>
        <w:tabs>
          <w:tab w:val="clear" w:pos="567"/>
        </w:tabs>
        <w:spacing w:line="240" w:lineRule="auto"/>
        <w:rPr>
          <w:noProof/>
          <w:szCs w:val="22"/>
          <w:lang w:val="is-IS"/>
        </w:rPr>
      </w:pPr>
      <w:r>
        <w:rPr>
          <w:szCs w:val="22"/>
          <w:highlight w:val="lightGray"/>
          <w:lang w:val="is-IS"/>
        </w:rPr>
        <w:br w:type="page"/>
      </w:r>
    </w:p>
    <w:p w14:paraId="7D597241" w14:textId="77777777" w:rsidR="008F512A" w:rsidRPr="004C6A8D" w:rsidRDefault="002B2485" w:rsidP="008F512A">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s-IS"/>
        </w:rPr>
      </w:pPr>
      <w:r w:rsidRPr="004C6A8D">
        <w:rPr>
          <w:b/>
          <w:noProof/>
          <w:szCs w:val="22"/>
          <w:lang w:val="is-IS"/>
        </w:rPr>
        <w:lastRenderedPageBreak/>
        <w:t>UPPLÝSINGAR SEM EIGA AÐ KOMA FRAM Á YTRI UMBÚÐUM</w:t>
      </w:r>
    </w:p>
    <w:p w14:paraId="6B8130A8" w14:textId="77777777"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s-IS"/>
        </w:rPr>
      </w:pPr>
    </w:p>
    <w:p w14:paraId="56347F69" w14:textId="77777777" w:rsidR="008F512A" w:rsidRPr="004C6A8D" w:rsidRDefault="001F296D" w:rsidP="008F512A">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is-IS"/>
        </w:rPr>
      </w:pPr>
      <w:r>
        <w:rPr>
          <w:b/>
          <w:bCs/>
          <w:noProof/>
          <w:szCs w:val="22"/>
          <w:lang w:val="is-IS"/>
        </w:rPr>
        <w:t>Hexacima</w:t>
      </w:r>
      <w:r w:rsidR="00555B20" w:rsidRPr="004C6A8D">
        <w:rPr>
          <w:b/>
          <w:bCs/>
          <w:noProof/>
          <w:szCs w:val="22"/>
          <w:lang w:val="is-IS"/>
        </w:rPr>
        <w:t xml:space="preserve"> – </w:t>
      </w:r>
      <w:r w:rsidR="00306D12">
        <w:rPr>
          <w:b/>
          <w:bCs/>
          <w:noProof/>
          <w:szCs w:val="22"/>
          <w:lang w:val="is-IS"/>
        </w:rPr>
        <w:t>Askja fyrir h</w:t>
      </w:r>
      <w:r w:rsidR="00D62166">
        <w:rPr>
          <w:b/>
          <w:bCs/>
          <w:noProof/>
          <w:szCs w:val="22"/>
          <w:lang w:val="is-IS"/>
        </w:rPr>
        <w:t>ettuglas</w:t>
      </w:r>
      <w:smartTag w:uri="urn:schemas-microsoft-com:office:smarttags" w:element="PersonName">
        <w:r w:rsidR="00555B20" w:rsidRPr="004C6A8D">
          <w:rPr>
            <w:b/>
            <w:bCs/>
            <w:noProof/>
            <w:szCs w:val="22"/>
            <w:lang w:val="is-IS"/>
          </w:rPr>
          <w:t>.</w:t>
        </w:r>
      </w:smartTag>
      <w:r w:rsidR="00555B20" w:rsidRPr="004C6A8D">
        <w:rPr>
          <w:b/>
          <w:bCs/>
          <w:noProof/>
          <w:szCs w:val="22"/>
          <w:lang w:val="is-IS"/>
        </w:rPr>
        <w:t xml:space="preserve"> </w:t>
      </w:r>
      <w:r w:rsidR="00E73698" w:rsidRPr="004C6A8D">
        <w:rPr>
          <w:b/>
          <w:bCs/>
          <w:noProof/>
          <w:szCs w:val="22"/>
          <w:lang w:val="is-IS"/>
        </w:rPr>
        <w:t>Pakkning með</w:t>
      </w:r>
      <w:r w:rsidR="00555B20" w:rsidRPr="004C6A8D">
        <w:rPr>
          <w:b/>
          <w:bCs/>
          <w:noProof/>
          <w:szCs w:val="22"/>
          <w:lang w:val="is-IS"/>
        </w:rPr>
        <w:t xml:space="preserve"> 10</w:t>
      </w:r>
      <w:r w:rsidR="00967A42">
        <w:rPr>
          <w:b/>
          <w:bCs/>
          <w:noProof/>
          <w:szCs w:val="22"/>
          <w:lang w:val="is-IS"/>
        </w:rPr>
        <w:t> </w:t>
      </w:r>
      <w:r w:rsidR="00E73698" w:rsidRPr="004C6A8D">
        <w:rPr>
          <w:b/>
          <w:bCs/>
          <w:noProof/>
          <w:szCs w:val="22"/>
          <w:lang w:val="is-IS"/>
        </w:rPr>
        <w:t>einingum</w:t>
      </w:r>
      <w:smartTag w:uri="urn:schemas-microsoft-com:office:smarttags" w:element="PersonName">
        <w:r w:rsidR="00555B20" w:rsidRPr="004C6A8D">
          <w:rPr>
            <w:b/>
            <w:bCs/>
            <w:noProof/>
            <w:szCs w:val="22"/>
            <w:lang w:val="is-IS"/>
          </w:rPr>
          <w:t>.</w:t>
        </w:r>
      </w:smartTag>
    </w:p>
    <w:p w14:paraId="3708CC04" w14:textId="77777777" w:rsidR="008F512A" w:rsidRPr="004C6A8D" w:rsidRDefault="008F512A" w:rsidP="008F512A">
      <w:pPr>
        <w:tabs>
          <w:tab w:val="clear" w:pos="567"/>
        </w:tabs>
        <w:spacing w:line="240" w:lineRule="auto"/>
        <w:rPr>
          <w:noProof/>
          <w:szCs w:val="22"/>
          <w:lang w:val="is-IS"/>
        </w:rPr>
      </w:pPr>
    </w:p>
    <w:p w14:paraId="67878C5E" w14:textId="77777777" w:rsidR="008F512A" w:rsidRPr="004C6A8D" w:rsidRDefault="008F512A" w:rsidP="008F512A">
      <w:pPr>
        <w:tabs>
          <w:tab w:val="clear" w:pos="567"/>
        </w:tabs>
        <w:spacing w:line="240" w:lineRule="auto"/>
        <w:rPr>
          <w:noProof/>
          <w:szCs w:val="22"/>
          <w:lang w:val="is-IS"/>
        </w:rPr>
      </w:pPr>
    </w:p>
    <w:p w14:paraId="5620E6F6" w14:textId="4D9AD9CA"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is-IS"/>
        </w:rPr>
      </w:pPr>
      <w:r w:rsidRPr="004C6A8D">
        <w:rPr>
          <w:b/>
          <w:noProof/>
          <w:szCs w:val="22"/>
          <w:lang w:val="is-IS"/>
        </w:rPr>
        <w:t>1</w:t>
      </w:r>
      <w:smartTag w:uri="urn:schemas-microsoft-com:office:smarttags" w:element="PersonName">
        <w:r w:rsidRPr="004C6A8D">
          <w:rPr>
            <w:b/>
            <w:noProof/>
            <w:szCs w:val="22"/>
            <w:lang w:val="is-IS"/>
          </w:rPr>
          <w:t>.</w:t>
        </w:r>
      </w:smartTag>
      <w:r w:rsidRPr="004C6A8D">
        <w:rPr>
          <w:b/>
          <w:noProof/>
          <w:szCs w:val="22"/>
          <w:lang w:val="is-IS"/>
        </w:rPr>
        <w:tab/>
      </w:r>
      <w:r w:rsidR="00FB12F4" w:rsidRPr="004C6A8D">
        <w:rPr>
          <w:b/>
          <w:noProof/>
          <w:szCs w:val="22"/>
          <w:lang w:val="is-IS"/>
        </w:rPr>
        <w:t>HEITI LYFS</w:t>
      </w:r>
      <w:r w:rsidR="00427CE7">
        <w:rPr>
          <w:b/>
          <w:noProof/>
          <w:szCs w:val="22"/>
          <w:lang w:val="is-IS"/>
        </w:rPr>
        <w:fldChar w:fldCharType="begin"/>
      </w:r>
      <w:r w:rsidR="00427CE7">
        <w:rPr>
          <w:b/>
          <w:noProof/>
          <w:szCs w:val="22"/>
          <w:lang w:val="is-IS"/>
        </w:rPr>
        <w:instrText xml:space="preserve"> DOCVARIABLE VAULT_ND_5bb47192-877c-46dc-b498-cff5c3134935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47494C06" w14:textId="77777777" w:rsidR="008F512A" w:rsidRPr="004C6A8D" w:rsidRDefault="008F512A" w:rsidP="008F512A">
      <w:pPr>
        <w:tabs>
          <w:tab w:val="clear" w:pos="567"/>
        </w:tabs>
        <w:spacing w:line="240" w:lineRule="auto"/>
        <w:rPr>
          <w:noProof/>
          <w:szCs w:val="22"/>
          <w:lang w:val="is-IS"/>
        </w:rPr>
      </w:pPr>
    </w:p>
    <w:p w14:paraId="61F66828" w14:textId="77777777" w:rsidR="00B44672" w:rsidRPr="004C6A8D" w:rsidRDefault="001F296D" w:rsidP="008F512A">
      <w:pPr>
        <w:tabs>
          <w:tab w:val="clear" w:pos="567"/>
        </w:tabs>
        <w:spacing w:line="240" w:lineRule="auto"/>
        <w:rPr>
          <w:szCs w:val="22"/>
          <w:lang w:val="is-IS"/>
        </w:rPr>
      </w:pPr>
      <w:r>
        <w:rPr>
          <w:szCs w:val="22"/>
          <w:lang w:val="is-IS"/>
        </w:rPr>
        <w:t>Hexacima</w:t>
      </w:r>
      <w:r w:rsidR="008F512A" w:rsidRPr="004C6A8D">
        <w:rPr>
          <w:szCs w:val="22"/>
          <w:lang w:val="is-IS"/>
        </w:rPr>
        <w:t xml:space="preserve">, </w:t>
      </w:r>
      <w:r w:rsidR="0078739D">
        <w:rPr>
          <w:szCs w:val="22"/>
          <w:lang w:val="is-IS"/>
        </w:rPr>
        <w:t>s</w:t>
      </w:r>
      <w:r w:rsidR="008C5D9F" w:rsidRPr="004C6A8D">
        <w:rPr>
          <w:szCs w:val="22"/>
          <w:lang w:val="is-IS"/>
        </w:rPr>
        <w:t>tungulyf</w:t>
      </w:r>
    </w:p>
    <w:p w14:paraId="4506A88A" w14:textId="77777777" w:rsidR="008F512A" w:rsidRPr="004C6A8D" w:rsidRDefault="008F512A" w:rsidP="008F512A">
      <w:pPr>
        <w:tabs>
          <w:tab w:val="clear" w:pos="567"/>
        </w:tabs>
        <w:spacing w:line="240" w:lineRule="auto"/>
        <w:rPr>
          <w:noProof/>
          <w:szCs w:val="22"/>
          <w:lang w:val="is-IS"/>
        </w:rPr>
      </w:pPr>
    </w:p>
    <w:p w14:paraId="2B7C8017" w14:textId="77777777" w:rsidR="008F512A" w:rsidRPr="004C6A8D" w:rsidRDefault="008B2D5B" w:rsidP="008F512A">
      <w:pPr>
        <w:tabs>
          <w:tab w:val="clear" w:pos="567"/>
        </w:tabs>
        <w:spacing w:line="240" w:lineRule="auto"/>
        <w:rPr>
          <w:i/>
          <w:iCs/>
          <w:noProof/>
          <w:szCs w:val="22"/>
          <w:lang w:val="is-IS"/>
        </w:rPr>
      </w:pPr>
      <w:r w:rsidRPr="004C6A8D">
        <w:rPr>
          <w:szCs w:val="22"/>
          <w:lang w:val="is-IS"/>
        </w:rPr>
        <w:t xml:space="preserve">Samtengt </w:t>
      </w:r>
      <w:r w:rsidR="004632F7" w:rsidRPr="004C6A8D">
        <w:rPr>
          <w:szCs w:val="22"/>
          <w:lang w:val="is-IS"/>
        </w:rPr>
        <w:t>bóluefni gegn barnaveiki, stífkrampa, kíghósta</w:t>
      </w:r>
      <w:r w:rsidRPr="004C6A8D">
        <w:rPr>
          <w:szCs w:val="22"/>
          <w:lang w:val="is-IS"/>
        </w:rPr>
        <w:t xml:space="preserve"> (frumulaust, hlutar), l</w:t>
      </w:r>
      <w:r w:rsidR="004632F7" w:rsidRPr="004C6A8D">
        <w:rPr>
          <w:szCs w:val="22"/>
          <w:lang w:val="is-IS"/>
        </w:rPr>
        <w:t>ifrarbólgu</w:t>
      </w:r>
      <w:r w:rsidR="00967A42">
        <w:rPr>
          <w:szCs w:val="22"/>
          <w:lang w:val="is-IS"/>
        </w:rPr>
        <w:t> </w:t>
      </w:r>
      <w:r w:rsidR="004632F7" w:rsidRPr="004C6A8D">
        <w:rPr>
          <w:szCs w:val="22"/>
          <w:lang w:val="is-IS"/>
        </w:rPr>
        <w:t>B (rDNA), mænusótt</w:t>
      </w:r>
      <w:r w:rsidRPr="004C6A8D">
        <w:rPr>
          <w:szCs w:val="22"/>
          <w:lang w:val="is-IS"/>
        </w:rPr>
        <w:t xml:space="preserve"> (óvirkjað) og </w:t>
      </w:r>
      <w:r w:rsidRPr="004C6A8D">
        <w:rPr>
          <w:i/>
          <w:szCs w:val="22"/>
          <w:lang w:val="is-IS"/>
        </w:rPr>
        <w:t>Haemophilus influenzae</w:t>
      </w:r>
      <w:r w:rsidRPr="004C6A8D">
        <w:rPr>
          <w:szCs w:val="22"/>
          <w:lang w:val="is-IS"/>
        </w:rPr>
        <w:t xml:space="preserve"> </w:t>
      </w:r>
      <w:r w:rsidR="004632F7" w:rsidRPr="004C6A8D">
        <w:rPr>
          <w:szCs w:val="22"/>
          <w:lang w:val="is-IS"/>
        </w:rPr>
        <w:t xml:space="preserve">af </w:t>
      </w:r>
      <w:r w:rsidRPr="004C6A8D">
        <w:rPr>
          <w:szCs w:val="22"/>
          <w:lang w:val="is-IS"/>
        </w:rPr>
        <w:t>gerð</w:t>
      </w:r>
      <w:r w:rsidR="00967A42">
        <w:rPr>
          <w:szCs w:val="22"/>
          <w:lang w:val="is-IS"/>
        </w:rPr>
        <w:t> </w:t>
      </w:r>
      <w:r w:rsidRPr="004C6A8D">
        <w:rPr>
          <w:szCs w:val="22"/>
          <w:lang w:val="is-IS"/>
        </w:rPr>
        <w:t xml:space="preserve">b (aðsogað) </w:t>
      </w:r>
    </w:p>
    <w:p w14:paraId="624AB08B" w14:textId="77777777" w:rsidR="008F512A" w:rsidRDefault="008F512A" w:rsidP="008F512A">
      <w:pPr>
        <w:tabs>
          <w:tab w:val="clear" w:pos="567"/>
        </w:tabs>
        <w:spacing w:line="240" w:lineRule="auto"/>
        <w:rPr>
          <w:noProof/>
          <w:szCs w:val="22"/>
          <w:lang w:val="is-IS"/>
        </w:rPr>
      </w:pPr>
    </w:p>
    <w:p w14:paraId="6663BB8E" w14:textId="77777777" w:rsidR="00040EC4" w:rsidRPr="004C6A8D" w:rsidRDefault="00040EC4" w:rsidP="008F512A">
      <w:pPr>
        <w:tabs>
          <w:tab w:val="clear" w:pos="567"/>
        </w:tabs>
        <w:spacing w:line="240" w:lineRule="auto"/>
        <w:rPr>
          <w:noProof/>
          <w:szCs w:val="22"/>
          <w:lang w:val="is-IS"/>
        </w:rPr>
      </w:pPr>
      <w:r w:rsidRPr="00040EC4">
        <w:rPr>
          <w:noProof/>
          <w:szCs w:val="22"/>
          <w:lang w:val="is-IS"/>
        </w:rPr>
        <w:t>DTaP-IPV-HB-Hib</w:t>
      </w:r>
    </w:p>
    <w:p w14:paraId="1B1F287B" w14:textId="77777777" w:rsidR="008F512A" w:rsidRDefault="008F512A" w:rsidP="008F512A">
      <w:pPr>
        <w:tabs>
          <w:tab w:val="clear" w:pos="567"/>
        </w:tabs>
        <w:spacing w:line="240" w:lineRule="auto"/>
        <w:rPr>
          <w:noProof/>
          <w:szCs w:val="22"/>
          <w:lang w:val="is-IS"/>
        </w:rPr>
      </w:pPr>
    </w:p>
    <w:p w14:paraId="1560ADC2" w14:textId="77777777" w:rsidR="00464421" w:rsidRPr="004C6A8D" w:rsidRDefault="00464421" w:rsidP="008F512A">
      <w:pPr>
        <w:tabs>
          <w:tab w:val="clear" w:pos="567"/>
        </w:tabs>
        <w:spacing w:line="240" w:lineRule="auto"/>
        <w:rPr>
          <w:noProof/>
          <w:szCs w:val="22"/>
          <w:lang w:val="is-IS"/>
        </w:rPr>
      </w:pPr>
    </w:p>
    <w:p w14:paraId="38F6B25C" w14:textId="4D857F56"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is-IS"/>
        </w:rPr>
      </w:pPr>
      <w:r w:rsidRPr="004C6A8D">
        <w:rPr>
          <w:b/>
          <w:noProof/>
          <w:szCs w:val="22"/>
          <w:lang w:val="is-IS"/>
        </w:rPr>
        <w:t>2</w:t>
      </w:r>
      <w:smartTag w:uri="urn:schemas-microsoft-com:office:smarttags" w:element="PersonName">
        <w:r w:rsidRPr="004C6A8D">
          <w:rPr>
            <w:b/>
            <w:noProof/>
            <w:szCs w:val="22"/>
            <w:lang w:val="is-IS"/>
          </w:rPr>
          <w:t>.</w:t>
        </w:r>
      </w:smartTag>
      <w:r w:rsidRPr="004C6A8D">
        <w:rPr>
          <w:b/>
          <w:noProof/>
          <w:szCs w:val="22"/>
          <w:lang w:val="is-IS"/>
        </w:rPr>
        <w:tab/>
      </w:r>
      <w:r w:rsidR="00B50853" w:rsidRPr="004C6A8D">
        <w:rPr>
          <w:b/>
          <w:noProof/>
          <w:szCs w:val="22"/>
          <w:lang w:val="is-IS"/>
        </w:rPr>
        <w:t>VIRK(T) EFNI</w:t>
      </w:r>
      <w:r w:rsidR="00427CE7">
        <w:rPr>
          <w:b/>
          <w:noProof/>
          <w:szCs w:val="22"/>
          <w:lang w:val="is-IS"/>
        </w:rPr>
        <w:fldChar w:fldCharType="begin"/>
      </w:r>
      <w:r w:rsidR="00427CE7">
        <w:rPr>
          <w:b/>
          <w:noProof/>
          <w:szCs w:val="22"/>
          <w:lang w:val="is-IS"/>
        </w:rPr>
        <w:instrText xml:space="preserve"> DOCVARIABLE VAULT_ND_798c371e-f612-4071-a4d0-bd534ec766ec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B2546D1" w14:textId="77777777" w:rsidR="008F512A" w:rsidRPr="004C6A8D" w:rsidRDefault="008F512A" w:rsidP="008F512A">
      <w:pPr>
        <w:tabs>
          <w:tab w:val="clear" w:pos="567"/>
        </w:tabs>
        <w:spacing w:line="240" w:lineRule="auto"/>
        <w:rPr>
          <w:noProof/>
          <w:szCs w:val="22"/>
          <w:lang w:val="is-IS"/>
        </w:rPr>
      </w:pPr>
    </w:p>
    <w:p w14:paraId="101AA023" w14:textId="77777777" w:rsidR="008F512A" w:rsidRPr="004C6A8D" w:rsidRDefault="00906E84" w:rsidP="008F512A">
      <w:pPr>
        <w:shd w:val="clear" w:color="auto" w:fill="FFFFFF"/>
        <w:spacing w:line="240" w:lineRule="auto"/>
        <w:rPr>
          <w:szCs w:val="22"/>
          <w:lang w:val="is-IS"/>
        </w:rPr>
      </w:pPr>
      <w:r w:rsidRPr="004C6A8D">
        <w:rPr>
          <w:szCs w:val="22"/>
          <w:lang w:val="is-IS"/>
        </w:rPr>
        <w:t>Einn skammtur</w:t>
      </w:r>
      <w:r w:rsidR="0036154E" w:rsidRPr="0036154E">
        <w:rPr>
          <w:szCs w:val="22"/>
          <w:vertAlign w:val="superscript"/>
          <w:lang w:val="is-IS"/>
        </w:rPr>
        <w:t>1</w:t>
      </w:r>
      <w:r w:rsidR="008F512A" w:rsidRPr="004C6A8D">
        <w:rPr>
          <w:szCs w:val="22"/>
          <w:lang w:val="is-IS"/>
        </w:rPr>
        <w:t xml:space="preserve"> (</w:t>
      </w:r>
      <w:r w:rsidRPr="004C6A8D">
        <w:rPr>
          <w:szCs w:val="22"/>
          <w:lang w:val="is-IS"/>
        </w:rPr>
        <w:t>0,5 ml) inniheldur</w:t>
      </w:r>
      <w:r w:rsidR="008F512A" w:rsidRPr="004C6A8D">
        <w:rPr>
          <w:szCs w:val="22"/>
          <w:lang w:val="is-IS"/>
        </w:rPr>
        <w:t>:</w:t>
      </w:r>
    </w:p>
    <w:p w14:paraId="687E1AE1" w14:textId="77777777" w:rsidR="008F512A" w:rsidRPr="004C6A8D" w:rsidRDefault="008F512A" w:rsidP="008F512A">
      <w:pPr>
        <w:rPr>
          <w:szCs w:val="22"/>
          <w:lang w:val="is-IS"/>
        </w:rPr>
      </w:pPr>
    </w:p>
    <w:p w14:paraId="48DA2478" w14:textId="77777777" w:rsidR="008F512A" w:rsidRPr="00CF7FDB" w:rsidRDefault="00DE3E5C" w:rsidP="00B176C2">
      <w:pPr>
        <w:numPr>
          <w:ilvl w:val="0"/>
          <w:numId w:val="36"/>
        </w:numPr>
        <w:tabs>
          <w:tab w:val="left" w:pos="7513"/>
        </w:tabs>
        <w:spacing w:line="240" w:lineRule="auto"/>
        <w:ind w:left="567" w:hanging="567"/>
        <w:rPr>
          <w:noProof/>
          <w:szCs w:val="22"/>
          <w:lang w:val="is-IS"/>
        </w:rPr>
      </w:pPr>
      <w:r w:rsidRPr="004C6A8D">
        <w:rPr>
          <w:noProof/>
          <w:szCs w:val="22"/>
          <w:lang w:val="is-IS"/>
        </w:rPr>
        <w:t>Barnaveikiafeitur</w:t>
      </w:r>
      <w:r w:rsidR="00CF7FDB">
        <w:rPr>
          <w:noProof/>
          <w:szCs w:val="22"/>
          <w:lang w:val="is-IS"/>
        </w:rPr>
        <w:tab/>
      </w:r>
      <w:r w:rsidR="00C36EC9">
        <w:rPr>
          <w:noProof/>
          <w:szCs w:val="22"/>
          <w:lang w:val="is-IS"/>
        </w:rPr>
        <w:t>≥</w:t>
      </w:r>
      <w:r w:rsidR="008F512A" w:rsidRPr="00CF7FDB">
        <w:rPr>
          <w:noProof/>
          <w:szCs w:val="22"/>
          <w:lang w:val="is-IS"/>
        </w:rPr>
        <w:t>20 </w:t>
      </w:r>
      <w:r w:rsidR="00CF7EB4" w:rsidRPr="00CF7FDB">
        <w:rPr>
          <w:noProof/>
          <w:szCs w:val="22"/>
          <w:lang w:val="is-IS"/>
        </w:rPr>
        <w:t>a</w:t>
      </w:r>
      <w:smartTag w:uri="urn:schemas-microsoft-com:office:smarttags" w:element="PersonName">
        <w:r w:rsidR="00CF7EB4" w:rsidRPr="00CF7FDB">
          <w:rPr>
            <w:noProof/>
            <w:szCs w:val="22"/>
            <w:lang w:val="is-IS"/>
          </w:rPr>
          <w:t>.</w:t>
        </w:r>
      </w:smartTag>
      <w:r w:rsidR="00CF7EB4" w:rsidRPr="00CF7FDB">
        <w:rPr>
          <w:noProof/>
          <w:szCs w:val="22"/>
          <w:lang w:val="is-IS"/>
        </w:rPr>
        <w:t>e.</w:t>
      </w:r>
      <w:r w:rsidR="00B176C2">
        <w:rPr>
          <w:noProof/>
          <w:szCs w:val="22"/>
          <w:lang w:val="is-IS"/>
        </w:rPr>
        <w:t xml:space="preserve"> (30 Lf)</w:t>
      </w:r>
    </w:p>
    <w:p w14:paraId="73B5FDA9" w14:textId="77777777" w:rsidR="008F512A" w:rsidRPr="00CF7FDB" w:rsidRDefault="00DE3E5C" w:rsidP="00B176C2">
      <w:pPr>
        <w:numPr>
          <w:ilvl w:val="0"/>
          <w:numId w:val="36"/>
        </w:numPr>
        <w:tabs>
          <w:tab w:val="left" w:pos="7513"/>
        </w:tabs>
        <w:spacing w:line="240" w:lineRule="auto"/>
        <w:ind w:left="567" w:hanging="567"/>
        <w:rPr>
          <w:noProof/>
          <w:szCs w:val="22"/>
          <w:lang w:val="is-IS"/>
        </w:rPr>
      </w:pPr>
      <w:r w:rsidRPr="004C6A8D">
        <w:rPr>
          <w:noProof/>
          <w:szCs w:val="22"/>
          <w:lang w:val="is-IS"/>
        </w:rPr>
        <w:t>Stífkrampaafeitur</w:t>
      </w:r>
      <w:r w:rsidR="008F512A" w:rsidRPr="004C6A8D">
        <w:rPr>
          <w:noProof/>
          <w:szCs w:val="22"/>
          <w:lang w:val="is-IS"/>
        </w:rPr>
        <w:tab/>
      </w:r>
      <w:r w:rsidR="00C36EC9">
        <w:rPr>
          <w:noProof/>
          <w:szCs w:val="22"/>
          <w:lang w:val="is-IS"/>
        </w:rPr>
        <w:t>≥</w:t>
      </w:r>
      <w:r w:rsidR="00CF7EB4" w:rsidRPr="00CF7FDB">
        <w:rPr>
          <w:noProof/>
          <w:szCs w:val="22"/>
          <w:lang w:val="is-IS"/>
        </w:rPr>
        <w:t>40 a</w:t>
      </w:r>
      <w:smartTag w:uri="urn:schemas-microsoft-com:office:smarttags" w:element="PersonName">
        <w:r w:rsidR="00CF7EB4" w:rsidRPr="00CF7FDB">
          <w:rPr>
            <w:noProof/>
            <w:szCs w:val="22"/>
            <w:lang w:val="is-IS"/>
          </w:rPr>
          <w:t>.</w:t>
        </w:r>
      </w:smartTag>
      <w:r w:rsidR="00CF7EB4" w:rsidRPr="00CF7FDB">
        <w:rPr>
          <w:noProof/>
          <w:szCs w:val="22"/>
          <w:lang w:val="is-IS"/>
        </w:rPr>
        <w:t>e.</w:t>
      </w:r>
      <w:r w:rsidR="00B176C2">
        <w:rPr>
          <w:noProof/>
          <w:szCs w:val="22"/>
          <w:lang w:val="is-IS"/>
        </w:rPr>
        <w:t xml:space="preserve"> (10 Lf)</w:t>
      </w:r>
    </w:p>
    <w:p w14:paraId="27D13614" w14:textId="77777777" w:rsidR="00547CDA" w:rsidRDefault="008F512A" w:rsidP="00B176C2">
      <w:pPr>
        <w:numPr>
          <w:ilvl w:val="0"/>
          <w:numId w:val="36"/>
        </w:numPr>
        <w:tabs>
          <w:tab w:val="left" w:pos="7513"/>
        </w:tabs>
        <w:spacing w:line="240" w:lineRule="auto"/>
        <w:ind w:left="567" w:hanging="567"/>
        <w:rPr>
          <w:noProof/>
          <w:szCs w:val="22"/>
          <w:lang w:val="is-IS"/>
        </w:rPr>
      </w:pPr>
      <w:r w:rsidRPr="001E2D7B">
        <w:rPr>
          <w:noProof/>
          <w:szCs w:val="22"/>
          <w:lang w:val="is-IS"/>
        </w:rPr>
        <w:t xml:space="preserve">Bordetella </w:t>
      </w:r>
      <w:r w:rsidR="00B65D61" w:rsidRPr="001E2D7B">
        <w:rPr>
          <w:noProof/>
          <w:szCs w:val="22"/>
          <w:lang w:val="is-IS"/>
        </w:rPr>
        <w:t>kíghósta</w:t>
      </w:r>
      <w:r w:rsidRPr="004C6A8D">
        <w:rPr>
          <w:noProof/>
          <w:szCs w:val="22"/>
          <w:lang w:val="is-IS"/>
        </w:rPr>
        <w:t xml:space="preserve"> </w:t>
      </w:r>
      <w:r w:rsidR="00DE3E5C" w:rsidRPr="004C6A8D">
        <w:rPr>
          <w:noProof/>
          <w:szCs w:val="22"/>
          <w:lang w:val="is-IS"/>
        </w:rPr>
        <w:t>mótefnavakar</w:t>
      </w:r>
      <w:r w:rsidR="00547CDA">
        <w:rPr>
          <w:noProof/>
          <w:szCs w:val="22"/>
          <w:lang w:val="is-IS"/>
        </w:rPr>
        <w:t>:</w:t>
      </w:r>
      <w:r w:rsidR="00CF7FDB">
        <w:rPr>
          <w:noProof/>
          <w:szCs w:val="22"/>
          <w:lang w:val="is-IS"/>
        </w:rPr>
        <w:t xml:space="preserve"> </w:t>
      </w:r>
      <w:r w:rsidR="00DE3E5C" w:rsidRPr="004C6A8D">
        <w:rPr>
          <w:noProof/>
          <w:szCs w:val="22"/>
          <w:lang w:val="is-IS"/>
        </w:rPr>
        <w:t>Kíghóstaafeitur</w:t>
      </w:r>
      <w:r w:rsidR="00547CDA">
        <w:rPr>
          <w:noProof/>
          <w:szCs w:val="22"/>
          <w:lang w:val="is-IS"/>
        </w:rPr>
        <w:t>/</w:t>
      </w:r>
      <w:r w:rsidR="00A05EEF" w:rsidRPr="004C6A8D">
        <w:rPr>
          <w:noProof/>
          <w:szCs w:val="22"/>
          <w:lang w:val="is-IS"/>
        </w:rPr>
        <w:t>Þráðlaga rauðkornakekkir</w:t>
      </w:r>
      <w:r w:rsidRPr="004C6A8D">
        <w:rPr>
          <w:noProof/>
          <w:szCs w:val="22"/>
          <w:lang w:val="is-IS"/>
        </w:rPr>
        <w:tab/>
        <w:t>25</w:t>
      </w:r>
      <w:r w:rsidR="00547CDA">
        <w:rPr>
          <w:noProof/>
          <w:szCs w:val="22"/>
          <w:lang w:val="is-IS"/>
        </w:rPr>
        <w:t>/25</w:t>
      </w:r>
      <w:r w:rsidR="00547CDA" w:rsidRPr="00547CDA">
        <w:rPr>
          <w:noProof/>
          <w:szCs w:val="22"/>
          <w:lang w:val="is-IS"/>
        </w:rPr>
        <w:t>µg</w:t>
      </w:r>
    </w:p>
    <w:p w14:paraId="20147682" w14:textId="77777777" w:rsidR="000937E9" w:rsidRPr="004C6A8D" w:rsidRDefault="00AE2E81" w:rsidP="00B176C2">
      <w:pPr>
        <w:numPr>
          <w:ilvl w:val="0"/>
          <w:numId w:val="36"/>
        </w:numPr>
        <w:tabs>
          <w:tab w:val="left" w:pos="7513"/>
        </w:tabs>
        <w:spacing w:line="240" w:lineRule="auto"/>
        <w:ind w:left="567" w:hanging="567"/>
        <w:rPr>
          <w:noProof/>
          <w:szCs w:val="22"/>
          <w:lang w:val="is-IS"/>
        </w:rPr>
      </w:pPr>
      <w:r w:rsidRPr="004C6A8D">
        <w:rPr>
          <w:noProof/>
          <w:szCs w:val="22"/>
          <w:lang w:val="is-IS"/>
        </w:rPr>
        <w:t>Mænusóttar</w:t>
      </w:r>
      <w:r w:rsidR="00A05EEF" w:rsidRPr="004C6A8D">
        <w:rPr>
          <w:noProof/>
          <w:szCs w:val="22"/>
          <w:lang w:val="is-IS"/>
        </w:rPr>
        <w:t>veira</w:t>
      </w:r>
      <w:r w:rsidR="008F512A" w:rsidRPr="004C6A8D">
        <w:rPr>
          <w:noProof/>
          <w:szCs w:val="22"/>
          <w:lang w:val="is-IS"/>
        </w:rPr>
        <w:t xml:space="preserve"> (</w:t>
      </w:r>
      <w:r w:rsidR="00DE3E5C" w:rsidRPr="004C6A8D">
        <w:rPr>
          <w:noProof/>
          <w:szCs w:val="22"/>
          <w:lang w:val="is-IS"/>
        </w:rPr>
        <w:t>Óvirkjað</w:t>
      </w:r>
      <w:r w:rsidR="008F512A" w:rsidRPr="004C6A8D">
        <w:rPr>
          <w:noProof/>
          <w:szCs w:val="22"/>
          <w:lang w:val="is-IS"/>
        </w:rPr>
        <w:t>)</w:t>
      </w:r>
      <w:r w:rsidR="00DE036E">
        <w:rPr>
          <w:noProof/>
          <w:szCs w:val="22"/>
          <w:lang w:val="is-IS"/>
        </w:rPr>
        <w:t xml:space="preserve"> Gerð1/2</w:t>
      </w:r>
      <w:r w:rsidR="00CF7FDB">
        <w:rPr>
          <w:noProof/>
          <w:szCs w:val="22"/>
          <w:lang w:val="is-IS"/>
        </w:rPr>
        <w:t>/</w:t>
      </w:r>
      <w:r w:rsidR="006B4805">
        <w:rPr>
          <w:noProof/>
          <w:szCs w:val="22"/>
          <w:lang w:val="is-IS"/>
        </w:rPr>
        <w:t>3</w:t>
      </w:r>
      <w:r w:rsidR="00E6392C">
        <w:rPr>
          <w:noProof/>
          <w:szCs w:val="22"/>
          <w:lang w:val="is-IS"/>
        </w:rPr>
        <w:tab/>
      </w:r>
      <w:r w:rsidR="00D05AE9">
        <w:rPr>
          <w:noProof/>
          <w:szCs w:val="22"/>
          <w:lang w:val="is-IS"/>
        </w:rPr>
        <w:t>29</w:t>
      </w:r>
      <w:r w:rsidR="00CF7FDB">
        <w:rPr>
          <w:noProof/>
          <w:szCs w:val="22"/>
          <w:lang w:val="is-IS"/>
        </w:rPr>
        <w:t>/</w:t>
      </w:r>
      <w:r w:rsidR="00D05AE9">
        <w:rPr>
          <w:noProof/>
          <w:szCs w:val="22"/>
          <w:lang w:val="is-IS"/>
        </w:rPr>
        <w:t>7</w:t>
      </w:r>
      <w:r w:rsidR="00CF7FDB">
        <w:rPr>
          <w:noProof/>
          <w:szCs w:val="22"/>
          <w:lang w:val="is-IS"/>
        </w:rPr>
        <w:t>/</w:t>
      </w:r>
      <w:r w:rsidR="00D05AE9">
        <w:rPr>
          <w:noProof/>
          <w:szCs w:val="22"/>
          <w:lang w:val="is-IS"/>
        </w:rPr>
        <w:t>26 </w:t>
      </w:r>
      <w:r w:rsidR="000937E9">
        <w:rPr>
          <w:noProof/>
          <w:szCs w:val="22"/>
          <w:lang w:val="is-IS"/>
        </w:rPr>
        <w:t>DU</w:t>
      </w:r>
    </w:p>
    <w:p w14:paraId="4C131984" w14:textId="77777777" w:rsidR="002815F0" w:rsidRPr="004C6A8D" w:rsidRDefault="00A05EEF" w:rsidP="00B176C2">
      <w:pPr>
        <w:numPr>
          <w:ilvl w:val="0"/>
          <w:numId w:val="36"/>
        </w:numPr>
        <w:tabs>
          <w:tab w:val="left" w:pos="7513"/>
        </w:tabs>
        <w:spacing w:line="240" w:lineRule="auto"/>
        <w:ind w:left="567" w:hanging="567"/>
        <w:rPr>
          <w:noProof/>
          <w:szCs w:val="22"/>
          <w:lang w:val="is-IS"/>
        </w:rPr>
      </w:pPr>
      <w:r w:rsidRPr="004C6A8D">
        <w:rPr>
          <w:noProof/>
          <w:szCs w:val="22"/>
          <w:lang w:val="is-IS"/>
        </w:rPr>
        <w:t>Lifrarbólga</w:t>
      </w:r>
      <w:r w:rsidR="00967A42">
        <w:rPr>
          <w:noProof/>
          <w:szCs w:val="22"/>
          <w:lang w:val="is-IS"/>
        </w:rPr>
        <w:t> </w:t>
      </w:r>
      <w:r w:rsidR="008F512A" w:rsidRPr="004C6A8D">
        <w:rPr>
          <w:noProof/>
          <w:szCs w:val="22"/>
          <w:lang w:val="is-IS"/>
        </w:rPr>
        <w:t xml:space="preserve">B </w:t>
      </w:r>
      <w:r w:rsidRPr="004C6A8D">
        <w:rPr>
          <w:noProof/>
          <w:szCs w:val="22"/>
          <w:lang w:val="is-IS"/>
        </w:rPr>
        <w:t>yfirborðsmótefnavaki</w:t>
      </w:r>
      <w:r w:rsidR="00E6392C">
        <w:rPr>
          <w:noProof/>
          <w:szCs w:val="22"/>
          <w:lang w:val="is-IS"/>
        </w:rPr>
        <w:tab/>
      </w:r>
      <w:r w:rsidR="008F512A" w:rsidRPr="004C6A8D">
        <w:rPr>
          <w:noProof/>
          <w:szCs w:val="22"/>
          <w:lang w:val="is-IS"/>
        </w:rPr>
        <w:t>10 </w:t>
      </w:r>
      <w:r w:rsidR="002815F0" w:rsidRPr="002815F0">
        <w:rPr>
          <w:noProof/>
          <w:szCs w:val="22"/>
          <w:lang w:val="is-IS"/>
        </w:rPr>
        <w:t>µg</w:t>
      </w:r>
    </w:p>
    <w:p w14:paraId="13C6B0F3" w14:textId="77777777" w:rsidR="005715DF" w:rsidRPr="00E9764C" w:rsidRDefault="008F512A" w:rsidP="00B176C2">
      <w:pPr>
        <w:numPr>
          <w:ilvl w:val="0"/>
          <w:numId w:val="36"/>
        </w:numPr>
        <w:tabs>
          <w:tab w:val="left" w:pos="7513"/>
        </w:tabs>
        <w:spacing w:line="240" w:lineRule="auto"/>
        <w:ind w:left="567" w:hanging="567"/>
        <w:rPr>
          <w:noProof/>
          <w:szCs w:val="22"/>
          <w:lang w:val="is-IS"/>
        </w:rPr>
      </w:pPr>
      <w:r w:rsidRPr="00615BB8">
        <w:rPr>
          <w:i/>
          <w:noProof/>
          <w:szCs w:val="22"/>
          <w:lang w:val="is-IS"/>
        </w:rPr>
        <w:t>Haemophilus influenzae</w:t>
      </w:r>
      <w:r w:rsidRPr="004C6A8D">
        <w:rPr>
          <w:noProof/>
          <w:szCs w:val="22"/>
          <w:lang w:val="is-IS"/>
        </w:rPr>
        <w:t xml:space="preserve"> </w:t>
      </w:r>
      <w:r w:rsidR="004632F7" w:rsidRPr="004C6A8D">
        <w:rPr>
          <w:noProof/>
          <w:szCs w:val="22"/>
          <w:lang w:val="is-IS"/>
        </w:rPr>
        <w:t xml:space="preserve">af </w:t>
      </w:r>
      <w:r w:rsidR="00906E84" w:rsidRPr="004C6A8D">
        <w:rPr>
          <w:noProof/>
          <w:szCs w:val="22"/>
          <w:lang w:val="is-IS"/>
        </w:rPr>
        <w:t>gerð</w:t>
      </w:r>
      <w:r w:rsidR="00B164ED">
        <w:rPr>
          <w:noProof/>
          <w:szCs w:val="22"/>
          <w:lang w:val="is-IS"/>
        </w:rPr>
        <w:t> </w:t>
      </w:r>
      <w:r w:rsidRPr="004C6A8D">
        <w:rPr>
          <w:noProof/>
          <w:szCs w:val="22"/>
          <w:lang w:val="is-IS"/>
        </w:rPr>
        <w:t>b</w:t>
      </w:r>
      <w:r w:rsidR="00CF7EB4" w:rsidRPr="004C6A8D">
        <w:rPr>
          <w:noProof/>
          <w:szCs w:val="22"/>
          <w:lang w:val="is-IS"/>
        </w:rPr>
        <w:t>,</w:t>
      </w:r>
      <w:r w:rsidRPr="004C6A8D">
        <w:rPr>
          <w:noProof/>
          <w:szCs w:val="22"/>
          <w:lang w:val="is-IS"/>
        </w:rPr>
        <w:t xml:space="preserve"> </w:t>
      </w:r>
      <w:r w:rsidR="004632F7" w:rsidRPr="004C6A8D">
        <w:rPr>
          <w:noProof/>
          <w:szCs w:val="22"/>
          <w:lang w:val="is-IS"/>
        </w:rPr>
        <w:t>fjölsykra</w:t>
      </w:r>
      <w:r w:rsidRPr="004C6A8D">
        <w:rPr>
          <w:noProof/>
          <w:szCs w:val="22"/>
          <w:lang w:val="is-IS"/>
        </w:rPr>
        <w:tab/>
      </w:r>
      <w:r w:rsidRPr="00E9764C">
        <w:rPr>
          <w:noProof/>
          <w:szCs w:val="22"/>
          <w:lang w:val="is-IS"/>
        </w:rPr>
        <w:t>12 </w:t>
      </w:r>
      <w:r w:rsidR="005715DF" w:rsidRPr="00E9764C">
        <w:rPr>
          <w:noProof/>
          <w:szCs w:val="22"/>
          <w:lang w:val="is-IS"/>
        </w:rPr>
        <w:t>µg</w:t>
      </w:r>
    </w:p>
    <w:p w14:paraId="487F2581" w14:textId="77777777" w:rsidR="008F512A" w:rsidRPr="004C6A8D" w:rsidRDefault="000B77DA" w:rsidP="00B176C2">
      <w:pPr>
        <w:tabs>
          <w:tab w:val="left" w:pos="7513"/>
        </w:tabs>
        <w:spacing w:line="240" w:lineRule="auto"/>
        <w:ind w:left="567"/>
        <w:rPr>
          <w:noProof/>
          <w:szCs w:val="22"/>
          <w:lang w:val="is-IS"/>
        </w:rPr>
      </w:pPr>
      <w:r w:rsidRPr="004C6A8D">
        <w:rPr>
          <w:noProof/>
          <w:szCs w:val="22"/>
          <w:lang w:val="is-IS"/>
        </w:rPr>
        <w:t xml:space="preserve">samtengt </w:t>
      </w:r>
      <w:r w:rsidR="009A6026" w:rsidRPr="004C6A8D">
        <w:rPr>
          <w:noProof/>
          <w:szCs w:val="22"/>
          <w:lang w:val="is-IS"/>
        </w:rPr>
        <w:t>stífkrampaprót</w:t>
      </w:r>
      <w:r w:rsidR="009A6026">
        <w:rPr>
          <w:noProof/>
          <w:szCs w:val="22"/>
          <w:lang w:val="is-IS"/>
        </w:rPr>
        <w:t>eini</w:t>
      </w:r>
      <w:r w:rsidR="00615BB8">
        <w:rPr>
          <w:noProof/>
          <w:szCs w:val="22"/>
          <w:lang w:val="is-IS"/>
        </w:rPr>
        <w:tab/>
      </w:r>
      <w:r w:rsidR="00A6260D" w:rsidRPr="004C6A8D">
        <w:rPr>
          <w:noProof/>
          <w:szCs w:val="22"/>
          <w:lang w:val="is-IS"/>
        </w:rPr>
        <w:t>22</w:t>
      </w:r>
      <w:r w:rsidR="008F512A" w:rsidRPr="004C6A8D">
        <w:rPr>
          <w:noProof/>
          <w:szCs w:val="22"/>
          <w:lang w:val="is-IS"/>
        </w:rPr>
        <w:t>-3</w:t>
      </w:r>
      <w:r w:rsidR="00A6260D" w:rsidRPr="004C6A8D">
        <w:rPr>
          <w:noProof/>
          <w:szCs w:val="22"/>
          <w:lang w:val="is-IS"/>
        </w:rPr>
        <w:t>6</w:t>
      </w:r>
      <w:r w:rsidR="008F512A" w:rsidRPr="004C6A8D">
        <w:rPr>
          <w:noProof/>
          <w:szCs w:val="22"/>
          <w:lang w:val="is-IS"/>
        </w:rPr>
        <w:t> </w:t>
      </w:r>
      <w:r w:rsidR="006B76E9" w:rsidRPr="006B76E9">
        <w:rPr>
          <w:noProof/>
          <w:szCs w:val="22"/>
          <w:lang w:val="is-IS"/>
        </w:rPr>
        <w:t>µg</w:t>
      </w:r>
    </w:p>
    <w:p w14:paraId="50CEADCA" w14:textId="77777777" w:rsidR="008F512A" w:rsidRDefault="008F512A" w:rsidP="008F512A">
      <w:pPr>
        <w:tabs>
          <w:tab w:val="left" w:pos="6840"/>
        </w:tabs>
        <w:rPr>
          <w:lang w:val="is-IS"/>
        </w:rPr>
      </w:pPr>
    </w:p>
    <w:p w14:paraId="23EDF5C0" w14:textId="77777777" w:rsidR="0036154E" w:rsidRDefault="0036154E" w:rsidP="0036154E">
      <w:pPr>
        <w:tabs>
          <w:tab w:val="left" w:pos="6840"/>
        </w:tabs>
        <w:spacing w:line="240" w:lineRule="auto"/>
        <w:rPr>
          <w:noProof/>
          <w:szCs w:val="22"/>
          <w:lang w:val="is-IS"/>
        </w:rPr>
      </w:pPr>
      <w:r w:rsidRPr="0036154E">
        <w:rPr>
          <w:szCs w:val="22"/>
          <w:vertAlign w:val="superscript"/>
          <w:lang w:val="is-IS"/>
        </w:rPr>
        <w:t>1</w:t>
      </w:r>
      <w:r>
        <w:rPr>
          <w:szCs w:val="22"/>
          <w:lang w:val="is-IS"/>
        </w:rPr>
        <w:t xml:space="preserve"> </w:t>
      </w:r>
      <w:r w:rsidR="00EB73BA">
        <w:rPr>
          <w:szCs w:val="22"/>
          <w:lang w:val="is-IS"/>
        </w:rPr>
        <w:t>Aðsogað</w:t>
      </w:r>
      <w:r w:rsidR="00EB73BA" w:rsidRPr="004C6A8D">
        <w:rPr>
          <w:szCs w:val="22"/>
          <w:lang w:val="is-IS"/>
        </w:rPr>
        <w:t xml:space="preserve"> </w:t>
      </w:r>
      <w:r w:rsidRPr="004C6A8D">
        <w:rPr>
          <w:szCs w:val="22"/>
          <w:lang w:val="is-IS"/>
        </w:rPr>
        <w:t>á álhýdroxíð</w:t>
      </w:r>
      <w:r w:rsidRPr="004C6A8D">
        <w:rPr>
          <w:noProof/>
          <w:szCs w:val="22"/>
          <w:lang w:val="is-IS"/>
        </w:rPr>
        <w:t>, vatnað (0,6 mg Al</w:t>
      </w:r>
      <w:r w:rsidRPr="004C6A8D">
        <w:rPr>
          <w:noProof/>
          <w:szCs w:val="22"/>
          <w:vertAlign w:val="superscript"/>
          <w:lang w:val="is-IS"/>
        </w:rPr>
        <w:t>3+</w:t>
      </w:r>
      <w:r w:rsidRPr="004C6A8D">
        <w:rPr>
          <w:noProof/>
          <w:szCs w:val="22"/>
          <w:lang w:val="is-IS"/>
        </w:rPr>
        <w:t>)</w:t>
      </w:r>
    </w:p>
    <w:p w14:paraId="7AF998A5" w14:textId="77777777" w:rsidR="0036154E" w:rsidRPr="004C6A8D" w:rsidRDefault="0036154E" w:rsidP="008F512A">
      <w:pPr>
        <w:tabs>
          <w:tab w:val="left" w:pos="6840"/>
        </w:tabs>
        <w:rPr>
          <w:lang w:val="is-IS"/>
        </w:rPr>
      </w:pPr>
    </w:p>
    <w:p w14:paraId="5461E03C" w14:textId="77777777" w:rsidR="008F512A" w:rsidRPr="004C6A8D" w:rsidRDefault="008F512A" w:rsidP="008F512A">
      <w:pPr>
        <w:tabs>
          <w:tab w:val="clear" w:pos="567"/>
        </w:tabs>
        <w:spacing w:line="240" w:lineRule="auto"/>
        <w:rPr>
          <w:noProof/>
          <w:szCs w:val="22"/>
          <w:lang w:val="is-IS"/>
        </w:rPr>
      </w:pPr>
    </w:p>
    <w:p w14:paraId="49E44606" w14:textId="720A5488"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is-IS"/>
        </w:rPr>
      </w:pPr>
      <w:r w:rsidRPr="004C6A8D">
        <w:rPr>
          <w:b/>
          <w:noProof/>
          <w:szCs w:val="22"/>
          <w:lang w:val="is-IS"/>
        </w:rPr>
        <w:t>3</w:t>
      </w:r>
      <w:smartTag w:uri="urn:schemas-microsoft-com:office:smarttags" w:element="PersonName">
        <w:r w:rsidRPr="004C6A8D">
          <w:rPr>
            <w:b/>
            <w:noProof/>
            <w:szCs w:val="22"/>
            <w:lang w:val="is-IS"/>
          </w:rPr>
          <w:t>.</w:t>
        </w:r>
      </w:smartTag>
      <w:r w:rsidRPr="004C6A8D">
        <w:rPr>
          <w:b/>
          <w:noProof/>
          <w:szCs w:val="22"/>
          <w:lang w:val="is-IS"/>
        </w:rPr>
        <w:tab/>
      </w:r>
      <w:r w:rsidR="00B50853" w:rsidRPr="004C6A8D">
        <w:rPr>
          <w:b/>
          <w:noProof/>
          <w:szCs w:val="22"/>
          <w:lang w:val="is-IS"/>
        </w:rPr>
        <w:t>HJÁLPAREFNI</w:t>
      </w:r>
      <w:r w:rsidR="00427CE7">
        <w:rPr>
          <w:b/>
          <w:noProof/>
          <w:szCs w:val="22"/>
          <w:lang w:val="is-IS"/>
        </w:rPr>
        <w:fldChar w:fldCharType="begin"/>
      </w:r>
      <w:r w:rsidR="00427CE7">
        <w:rPr>
          <w:b/>
          <w:noProof/>
          <w:szCs w:val="22"/>
          <w:lang w:val="is-IS"/>
        </w:rPr>
        <w:instrText xml:space="preserve"> DOCVARIABLE VAULT_ND_9a816d71-cf58-43ca-89fb-1f4f6cd60db5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555F210E" w14:textId="77777777" w:rsidR="008F512A" w:rsidRPr="004C6A8D" w:rsidRDefault="008F512A" w:rsidP="008F512A">
      <w:pPr>
        <w:tabs>
          <w:tab w:val="clear" w:pos="567"/>
        </w:tabs>
        <w:spacing w:line="240" w:lineRule="auto"/>
        <w:rPr>
          <w:noProof/>
          <w:szCs w:val="22"/>
          <w:lang w:val="is-IS"/>
        </w:rPr>
      </w:pPr>
    </w:p>
    <w:p w14:paraId="3D83FDDD" w14:textId="77777777" w:rsidR="00FB7BC0" w:rsidRDefault="0009434F" w:rsidP="008F512A">
      <w:pPr>
        <w:tabs>
          <w:tab w:val="clear" w:pos="567"/>
        </w:tabs>
        <w:spacing w:line="240" w:lineRule="auto"/>
        <w:rPr>
          <w:szCs w:val="22"/>
          <w:lang w:val="is-IS"/>
        </w:rPr>
      </w:pPr>
      <w:r w:rsidRPr="004C6A8D">
        <w:rPr>
          <w:noProof/>
          <w:szCs w:val="22"/>
          <w:lang w:val="is-IS"/>
        </w:rPr>
        <w:t>Tvínatríumvetnisfosfat</w:t>
      </w:r>
    </w:p>
    <w:p w14:paraId="0BAED0B8" w14:textId="77777777" w:rsidR="00FB7BC0" w:rsidRDefault="00FB7BC0" w:rsidP="008F512A">
      <w:pPr>
        <w:tabs>
          <w:tab w:val="clear" w:pos="567"/>
        </w:tabs>
        <w:spacing w:line="240" w:lineRule="auto"/>
        <w:rPr>
          <w:szCs w:val="22"/>
          <w:lang w:val="is-IS"/>
        </w:rPr>
      </w:pPr>
      <w:r>
        <w:rPr>
          <w:szCs w:val="22"/>
          <w:lang w:val="is-IS"/>
        </w:rPr>
        <w:t>K</w:t>
      </w:r>
      <w:r w:rsidR="0009434F" w:rsidRPr="004C6A8D">
        <w:rPr>
          <w:szCs w:val="22"/>
          <w:lang w:val="is-IS"/>
        </w:rPr>
        <w:t>alíumtvívetnisfosfat</w:t>
      </w:r>
    </w:p>
    <w:p w14:paraId="4C89D69E" w14:textId="77777777" w:rsidR="00306D12" w:rsidRDefault="00FB7BC0" w:rsidP="008F512A">
      <w:pPr>
        <w:tabs>
          <w:tab w:val="clear" w:pos="567"/>
        </w:tabs>
        <w:spacing w:line="240" w:lineRule="auto"/>
        <w:rPr>
          <w:szCs w:val="22"/>
          <w:lang w:val="is-IS"/>
        </w:rPr>
      </w:pPr>
      <w:r>
        <w:rPr>
          <w:szCs w:val="22"/>
          <w:lang w:val="is-IS"/>
        </w:rPr>
        <w:t>T</w:t>
      </w:r>
      <w:r w:rsidR="0009434F" w:rsidRPr="004C6A8D">
        <w:rPr>
          <w:szCs w:val="22"/>
          <w:lang w:val="is-IS"/>
        </w:rPr>
        <w:t>rómetamól</w:t>
      </w:r>
      <w:r w:rsidR="008F512A" w:rsidRPr="004C6A8D">
        <w:rPr>
          <w:szCs w:val="22"/>
          <w:lang w:val="is-IS"/>
        </w:rPr>
        <w:t xml:space="preserve"> </w:t>
      </w:r>
    </w:p>
    <w:p w14:paraId="5EFB58F1" w14:textId="77777777" w:rsidR="00FB7BC0" w:rsidRDefault="00D05AE9" w:rsidP="008F512A">
      <w:pPr>
        <w:tabs>
          <w:tab w:val="clear" w:pos="567"/>
        </w:tabs>
        <w:spacing w:line="240" w:lineRule="auto"/>
        <w:rPr>
          <w:szCs w:val="22"/>
          <w:lang w:val="is-IS"/>
        </w:rPr>
      </w:pPr>
      <w:r>
        <w:rPr>
          <w:szCs w:val="22"/>
          <w:lang w:val="is-IS"/>
        </w:rPr>
        <w:t>Súkrósi</w:t>
      </w:r>
    </w:p>
    <w:p w14:paraId="6B9004D1" w14:textId="77777777" w:rsidR="00E45931" w:rsidRDefault="00FB7BC0" w:rsidP="008F512A">
      <w:pPr>
        <w:tabs>
          <w:tab w:val="clear" w:pos="567"/>
        </w:tabs>
        <w:spacing w:line="240" w:lineRule="auto"/>
        <w:rPr>
          <w:szCs w:val="22"/>
          <w:lang w:val="is-IS"/>
        </w:rPr>
      </w:pPr>
      <w:r>
        <w:rPr>
          <w:szCs w:val="22"/>
          <w:lang w:val="is-IS"/>
        </w:rPr>
        <w:t>L</w:t>
      </w:r>
      <w:r w:rsidR="0009434F" w:rsidRPr="004C6A8D">
        <w:rPr>
          <w:szCs w:val="22"/>
          <w:lang w:val="is-IS"/>
        </w:rPr>
        <w:t>ífsnauðsynlegar amínósýrur</w:t>
      </w:r>
      <w:r w:rsidR="008F512A" w:rsidRPr="004C6A8D">
        <w:rPr>
          <w:szCs w:val="22"/>
          <w:lang w:val="is-IS"/>
        </w:rPr>
        <w:t xml:space="preserve"> </w:t>
      </w:r>
      <w:r w:rsidR="00035CB2" w:rsidRPr="004C6A8D">
        <w:rPr>
          <w:szCs w:val="22"/>
          <w:lang w:val="is-IS"/>
        </w:rPr>
        <w:t>svo sem</w:t>
      </w:r>
      <w:r w:rsidR="008F512A" w:rsidRPr="004C6A8D">
        <w:rPr>
          <w:szCs w:val="22"/>
          <w:lang w:val="is-IS"/>
        </w:rPr>
        <w:t xml:space="preserve"> L-</w:t>
      </w:r>
      <w:r w:rsidR="0009434F" w:rsidRPr="004C6A8D">
        <w:rPr>
          <w:szCs w:val="22"/>
          <w:lang w:val="is-IS"/>
        </w:rPr>
        <w:t>fenýlalanín</w:t>
      </w:r>
    </w:p>
    <w:p w14:paraId="0F15BC04" w14:textId="77777777" w:rsidR="0036154E" w:rsidRDefault="0036154E" w:rsidP="0036154E">
      <w:pPr>
        <w:shd w:val="clear" w:color="auto" w:fill="FFFFFF"/>
        <w:spacing w:line="240" w:lineRule="auto"/>
        <w:rPr>
          <w:szCs w:val="22"/>
          <w:lang w:val="is-IS"/>
        </w:rPr>
      </w:pPr>
      <w:r>
        <w:rPr>
          <w:szCs w:val="22"/>
          <w:lang w:val="is-IS"/>
        </w:rPr>
        <w:t>Natríumhýdroxíð, ediksýra eða saltsýra (til að stilla pH)</w:t>
      </w:r>
    </w:p>
    <w:p w14:paraId="4FDAA31E" w14:textId="77777777" w:rsidR="008F512A" w:rsidRPr="004C6A8D" w:rsidRDefault="00E45931" w:rsidP="008F512A">
      <w:pPr>
        <w:tabs>
          <w:tab w:val="clear" w:pos="567"/>
        </w:tabs>
        <w:spacing w:line="240" w:lineRule="auto"/>
        <w:rPr>
          <w:noProof/>
          <w:szCs w:val="22"/>
          <w:lang w:val="is-IS"/>
        </w:rPr>
      </w:pPr>
      <w:r>
        <w:rPr>
          <w:szCs w:val="22"/>
          <w:lang w:val="is-IS"/>
        </w:rPr>
        <w:t>V</w:t>
      </w:r>
      <w:r w:rsidR="0009434F" w:rsidRPr="004C6A8D">
        <w:rPr>
          <w:szCs w:val="22"/>
          <w:lang w:val="is-IS"/>
        </w:rPr>
        <w:t>atn fyrir stungulyf</w:t>
      </w:r>
      <w:smartTag w:uri="urn:schemas-microsoft-com:office:smarttags" w:element="PersonName">
        <w:r w:rsidR="008F512A" w:rsidRPr="004C6A8D">
          <w:rPr>
            <w:szCs w:val="22"/>
            <w:lang w:val="is-IS"/>
          </w:rPr>
          <w:t>.</w:t>
        </w:r>
      </w:smartTag>
    </w:p>
    <w:p w14:paraId="11B0A28C" w14:textId="77777777" w:rsidR="008F512A" w:rsidRPr="004C6A8D" w:rsidRDefault="008F512A" w:rsidP="008F512A">
      <w:pPr>
        <w:tabs>
          <w:tab w:val="clear" w:pos="567"/>
        </w:tabs>
        <w:spacing w:line="240" w:lineRule="auto"/>
        <w:rPr>
          <w:noProof/>
          <w:szCs w:val="22"/>
          <w:lang w:val="is-IS"/>
        </w:rPr>
      </w:pPr>
    </w:p>
    <w:p w14:paraId="405896DF" w14:textId="77777777" w:rsidR="008F512A" w:rsidRPr="004C6A8D" w:rsidRDefault="008F512A" w:rsidP="008F512A">
      <w:pPr>
        <w:tabs>
          <w:tab w:val="clear" w:pos="567"/>
        </w:tabs>
        <w:spacing w:line="240" w:lineRule="auto"/>
        <w:rPr>
          <w:noProof/>
          <w:szCs w:val="22"/>
          <w:lang w:val="is-IS"/>
        </w:rPr>
      </w:pPr>
    </w:p>
    <w:p w14:paraId="21A0C3D4" w14:textId="0A2EE5D2"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is-IS"/>
        </w:rPr>
      </w:pPr>
      <w:r w:rsidRPr="004C6A8D">
        <w:rPr>
          <w:b/>
          <w:noProof/>
          <w:szCs w:val="22"/>
          <w:lang w:val="is-IS"/>
        </w:rPr>
        <w:t>4</w:t>
      </w:r>
      <w:smartTag w:uri="urn:schemas-microsoft-com:office:smarttags" w:element="PersonName">
        <w:r w:rsidRPr="004C6A8D">
          <w:rPr>
            <w:b/>
            <w:noProof/>
            <w:szCs w:val="22"/>
            <w:lang w:val="is-IS"/>
          </w:rPr>
          <w:t>.</w:t>
        </w:r>
      </w:smartTag>
      <w:r w:rsidRPr="004C6A8D">
        <w:rPr>
          <w:b/>
          <w:noProof/>
          <w:szCs w:val="22"/>
          <w:lang w:val="is-IS"/>
        </w:rPr>
        <w:tab/>
      </w:r>
      <w:r w:rsidR="00B50853" w:rsidRPr="004C6A8D">
        <w:rPr>
          <w:b/>
          <w:noProof/>
          <w:szCs w:val="22"/>
          <w:lang w:val="is-IS"/>
        </w:rPr>
        <w:t>LYFJAFORM OG INNIHALD</w:t>
      </w:r>
      <w:r w:rsidR="00427CE7">
        <w:rPr>
          <w:b/>
          <w:noProof/>
          <w:szCs w:val="22"/>
          <w:lang w:val="is-IS"/>
        </w:rPr>
        <w:fldChar w:fldCharType="begin"/>
      </w:r>
      <w:r w:rsidR="00427CE7">
        <w:rPr>
          <w:b/>
          <w:noProof/>
          <w:szCs w:val="22"/>
          <w:lang w:val="is-IS"/>
        </w:rPr>
        <w:instrText xml:space="preserve"> DOCVARIABLE VAULT_ND_597c5351-37b8-4ac2-b114-fd2775b7f14e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F855530" w14:textId="77777777" w:rsidR="008F512A" w:rsidRPr="004C6A8D" w:rsidRDefault="008F512A" w:rsidP="008F512A">
      <w:pPr>
        <w:tabs>
          <w:tab w:val="clear" w:pos="567"/>
        </w:tabs>
        <w:spacing w:line="240" w:lineRule="auto"/>
        <w:rPr>
          <w:noProof/>
          <w:szCs w:val="22"/>
          <w:lang w:val="is-IS"/>
        </w:rPr>
      </w:pPr>
    </w:p>
    <w:p w14:paraId="2921DC9E" w14:textId="77777777" w:rsidR="002B3B3C" w:rsidRPr="004C6A8D" w:rsidRDefault="008C5D9F" w:rsidP="00555B20">
      <w:pPr>
        <w:tabs>
          <w:tab w:val="clear" w:pos="567"/>
        </w:tabs>
        <w:spacing w:line="240" w:lineRule="auto"/>
        <w:rPr>
          <w:noProof/>
          <w:szCs w:val="22"/>
          <w:lang w:val="is-IS"/>
        </w:rPr>
      </w:pPr>
      <w:r w:rsidRPr="004C6A8D">
        <w:rPr>
          <w:noProof/>
          <w:szCs w:val="22"/>
          <w:highlight w:val="lightGray"/>
          <w:lang w:val="is-IS"/>
        </w:rPr>
        <w:t xml:space="preserve">Stungulyf, dreifa </w:t>
      </w:r>
      <w:smartTag w:uri="urn:schemas-microsoft-com:office:smarttags" w:element="PersonName">
        <w:r w:rsidR="00555B20" w:rsidRPr="004C6A8D">
          <w:rPr>
            <w:noProof/>
            <w:szCs w:val="22"/>
            <w:highlight w:val="lightGray"/>
            <w:lang w:val="is-IS"/>
          </w:rPr>
          <w:t>.</w:t>
        </w:r>
      </w:smartTag>
    </w:p>
    <w:p w14:paraId="13196C7F" w14:textId="77777777" w:rsidR="00555B20" w:rsidRPr="00DF1C3A" w:rsidRDefault="00306D12" w:rsidP="00555B20">
      <w:pPr>
        <w:tabs>
          <w:tab w:val="clear" w:pos="567"/>
        </w:tabs>
        <w:spacing w:line="240" w:lineRule="auto"/>
        <w:rPr>
          <w:noProof/>
          <w:szCs w:val="22"/>
          <w:lang w:val="is-IS"/>
        </w:rPr>
      </w:pPr>
      <w:r w:rsidRPr="00DF1C3A">
        <w:rPr>
          <w:noProof/>
          <w:szCs w:val="22"/>
          <w:lang w:val="is-IS"/>
        </w:rPr>
        <w:t>10</w:t>
      </w:r>
      <w:r w:rsidR="00967A42">
        <w:rPr>
          <w:noProof/>
          <w:szCs w:val="22"/>
          <w:lang w:val="is-IS"/>
        </w:rPr>
        <w:t> </w:t>
      </w:r>
      <w:r w:rsidRPr="00DF1C3A">
        <w:rPr>
          <w:noProof/>
          <w:szCs w:val="22"/>
          <w:lang w:val="is-IS"/>
        </w:rPr>
        <w:t>h</w:t>
      </w:r>
      <w:r w:rsidR="00D62166" w:rsidRPr="00DF1C3A">
        <w:rPr>
          <w:noProof/>
          <w:szCs w:val="22"/>
          <w:lang w:val="is-IS"/>
        </w:rPr>
        <w:t>ettugl</w:t>
      </w:r>
      <w:r w:rsidRPr="00DF1C3A">
        <w:rPr>
          <w:noProof/>
          <w:szCs w:val="22"/>
          <w:lang w:val="is-IS"/>
        </w:rPr>
        <w:t>ö</w:t>
      </w:r>
      <w:r w:rsidR="00D62166" w:rsidRPr="00DF1C3A">
        <w:rPr>
          <w:noProof/>
          <w:szCs w:val="22"/>
          <w:lang w:val="is-IS"/>
        </w:rPr>
        <w:t>s</w:t>
      </w:r>
      <w:r w:rsidR="00E45931" w:rsidRPr="00DF1C3A">
        <w:rPr>
          <w:noProof/>
          <w:szCs w:val="22"/>
          <w:lang w:val="is-IS"/>
        </w:rPr>
        <w:t xml:space="preserve"> (0,5</w:t>
      </w:r>
      <w:r w:rsidR="00967A42">
        <w:rPr>
          <w:noProof/>
          <w:szCs w:val="22"/>
          <w:lang w:val="is-IS"/>
        </w:rPr>
        <w:t> </w:t>
      </w:r>
      <w:r w:rsidR="00E45931" w:rsidRPr="00DF1C3A">
        <w:rPr>
          <w:noProof/>
          <w:szCs w:val="22"/>
          <w:lang w:val="is-IS"/>
        </w:rPr>
        <w:t>ml)</w:t>
      </w:r>
    </w:p>
    <w:p w14:paraId="51640878" w14:textId="77777777" w:rsidR="008F512A" w:rsidRDefault="008F512A" w:rsidP="008F512A">
      <w:pPr>
        <w:tabs>
          <w:tab w:val="clear" w:pos="567"/>
        </w:tabs>
        <w:spacing w:line="240" w:lineRule="auto"/>
        <w:rPr>
          <w:noProof/>
          <w:szCs w:val="22"/>
          <w:highlight w:val="lightGray"/>
          <w:lang w:val="is-IS"/>
        </w:rPr>
      </w:pPr>
    </w:p>
    <w:p w14:paraId="05A5D69D" w14:textId="77777777" w:rsidR="006D1E2F" w:rsidRPr="004C6A8D" w:rsidRDefault="006D1E2F" w:rsidP="008F512A">
      <w:pPr>
        <w:tabs>
          <w:tab w:val="clear" w:pos="567"/>
        </w:tabs>
        <w:spacing w:line="240" w:lineRule="auto"/>
        <w:rPr>
          <w:noProof/>
          <w:szCs w:val="22"/>
          <w:highlight w:val="lightGray"/>
          <w:lang w:val="is-IS"/>
        </w:rPr>
      </w:pPr>
    </w:p>
    <w:p w14:paraId="4626F18B" w14:textId="574A21C7"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is-IS"/>
        </w:rPr>
      </w:pPr>
      <w:r w:rsidRPr="004C6A8D">
        <w:rPr>
          <w:b/>
          <w:noProof/>
          <w:szCs w:val="22"/>
          <w:lang w:val="is-IS"/>
        </w:rPr>
        <w:t>5</w:t>
      </w:r>
      <w:smartTag w:uri="urn:schemas-microsoft-com:office:smarttags" w:element="PersonName">
        <w:r w:rsidRPr="004C6A8D">
          <w:rPr>
            <w:b/>
            <w:noProof/>
            <w:szCs w:val="22"/>
            <w:lang w:val="is-IS"/>
          </w:rPr>
          <w:t>.</w:t>
        </w:r>
      </w:smartTag>
      <w:r w:rsidRPr="004C6A8D">
        <w:rPr>
          <w:b/>
          <w:noProof/>
          <w:szCs w:val="22"/>
          <w:lang w:val="is-IS"/>
        </w:rPr>
        <w:tab/>
      </w:r>
      <w:r w:rsidR="00B50853" w:rsidRPr="004C6A8D">
        <w:rPr>
          <w:b/>
          <w:noProof/>
          <w:szCs w:val="22"/>
          <w:lang w:val="is-IS"/>
        </w:rPr>
        <w:t>AÐFERÐ VIÐ LYFJAGJÖF OG ÍKOMULEIÐ(IR)</w:t>
      </w:r>
      <w:r w:rsidR="00427CE7">
        <w:rPr>
          <w:b/>
          <w:noProof/>
          <w:szCs w:val="22"/>
          <w:lang w:val="is-IS"/>
        </w:rPr>
        <w:fldChar w:fldCharType="begin"/>
      </w:r>
      <w:r w:rsidR="00427CE7">
        <w:rPr>
          <w:b/>
          <w:noProof/>
          <w:szCs w:val="22"/>
          <w:lang w:val="is-IS"/>
        </w:rPr>
        <w:instrText xml:space="preserve"> DOCVARIABLE VAULT_ND_6be19cab-cc4f-4c03-80e2-7ab48decbbd9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5F0D374A" w14:textId="77777777" w:rsidR="008F512A" w:rsidRPr="004C6A8D" w:rsidRDefault="008F512A" w:rsidP="008F512A">
      <w:pPr>
        <w:tabs>
          <w:tab w:val="clear" w:pos="567"/>
        </w:tabs>
        <w:spacing w:line="240" w:lineRule="auto"/>
        <w:rPr>
          <w:noProof/>
          <w:szCs w:val="22"/>
          <w:lang w:val="is-IS"/>
        </w:rPr>
      </w:pPr>
    </w:p>
    <w:p w14:paraId="190EEAE6" w14:textId="77777777" w:rsidR="00415C9B" w:rsidRPr="004C6A8D" w:rsidRDefault="00415C9B" w:rsidP="008F512A">
      <w:pPr>
        <w:tabs>
          <w:tab w:val="clear" w:pos="567"/>
        </w:tabs>
        <w:spacing w:line="240" w:lineRule="auto"/>
        <w:rPr>
          <w:noProof/>
          <w:szCs w:val="22"/>
          <w:lang w:val="is-IS"/>
        </w:rPr>
      </w:pPr>
      <w:r>
        <w:rPr>
          <w:noProof/>
          <w:szCs w:val="22"/>
          <w:lang w:val="is-IS"/>
        </w:rPr>
        <w:t>Til inndælingar í vöðva</w:t>
      </w:r>
      <w:smartTag w:uri="urn:schemas-microsoft-com:office:smarttags" w:element="PersonName">
        <w:r>
          <w:rPr>
            <w:noProof/>
            <w:szCs w:val="22"/>
            <w:lang w:val="is-IS"/>
          </w:rPr>
          <w:t>.</w:t>
        </w:r>
      </w:smartTag>
    </w:p>
    <w:p w14:paraId="6C564B4D" w14:textId="77777777" w:rsidR="008F512A" w:rsidRPr="004C6A8D" w:rsidRDefault="002C1730" w:rsidP="008F512A">
      <w:pPr>
        <w:tabs>
          <w:tab w:val="clear" w:pos="567"/>
        </w:tabs>
        <w:spacing w:line="240" w:lineRule="auto"/>
        <w:rPr>
          <w:noProof/>
          <w:szCs w:val="22"/>
          <w:lang w:val="is-IS"/>
        </w:rPr>
      </w:pPr>
      <w:r w:rsidRPr="004C6A8D">
        <w:rPr>
          <w:noProof/>
          <w:szCs w:val="22"/>
          <w:lang w:val="is-IS"/>
        </w:rPr>
        <w:t>Hristið fyrir notkun</w:t>
      </w:r>
      <w:smartTag w:uri="urn:schemas-microsoft-com:office:smarttags" w:element="PersonName">
        <w:r w:rsidR="0031690A" w:rsidRPr="004C6A8D">
          <w:rPr>
            <w:noProof/>
            <w:szCs w:val="22"/>
            <w:lang w:val="is-IS"/>
          </w:rPr>
          <w:t>.</w:t>
        </w:r>
      </w:smartTag>
    </w:p>
    <w:p w14:paraId="4593A955" w14:textId="77777777" w:rsidR="008F512A" w:rsidRPr="004C6A8D" w:rsidRDefault="00B50853" w:rsidP="008F512A">
      <w:pPr>
        <w:tabs>
          <w:tab w:val="clear" w:pos="567"/>
        </w:tabs>
        <w:spacing w:line="240" w:lineRule="auto"/>
        <w:rPr>
          <w:noProof/>
          <w:szCs w:val="22"/>
          <w:lang w:val="is-IS"/>
        </w:rPr>
      </w:pPr>
      <w:r w:rsidRPr="004C6A8D">
        <w:rPr>
          <w:noProof/>
          <w:szCs w:val="22"/>
          <w:lang w:val="is-IS"/>
        </w:rPr>
        <w:t>Lesið fylgiseðilinn fyrir notkun</w:t>
      </w:r>
      <w:smartTag w:uri="urn:schemas-microsoft-com:office:smarttags" w:element="PersonName">
        <w:r w:rsidR="008F512A" w:rsidRPr="004C6A8D">
          <w:rPr>
            <w:noProof/>
            <w:szCs w:val="22"/>
            <w:lang w:val="is-IS"/>
          </w:rPr>
          <w:t>.</w:t>
        </w:r>
      </w:smartTag>
    </w:p>
    <w:p w14:paraId="4CD3EC22" w14:textId="77777777" w:rsidR="0090106C" w:rsidRPr="00D2198E" w:rsidRDefault="0090106C" w:rsidP="0090106C">
      <w:pPr>
        <w:tabs>
          <w:tab w:val="clear" w:pos="567"/>
        </w:tabs>
        <w:spacing w:line="240" w:lineRule="auto"/>
        <w:rPr>
          <w:noProof/>
          <w:szCs w:val="22"/>
          <w:lang w:val="is-IS"/>
        </w:rPr>
      </w:pPr>
      <w:r w:rsidRPr="00D2198E">
        <w:rPr>
          <w:lang w:val="is-IS"/>
        </w:rPr>
        <w:t xml:space="preserve">Skannið hér </w:t>
      </w:r>
      <w:r w:rsidRPr="0090106C">
        <w:rPr>
          <w:highlight w:val="lightGray"/>
          <w:lang w:val="is-IS"/>
        </w:rPr>
        <w:t>QR-kóðann sem fylgir með</w:t>
      </w:r>
      <w:r w:rsidRPr="00D2198E">
        <w:rPr>
          <w:lang w:val="is-IS"/>
        </w:rPr>
        <w:t xml:space="preserve"> eða farið á </w:t>
      </w:r>
      <w:r>
        <w:fldChar w:fldCharType="begin"/>
      </w:r>
      <w:r w:rsidRPr="00AE5006">
        <w:rPr>
          <w:lang w:val="is-IS"/>
        </w:rPr>
        <w:instrText>HYPERLINK "https://hexacima.info.sanofi"</w:instrText>
      </w:r>
      <w:r>
        <w:fldChar w:fldCharType="separate"/>
      </w:r>
      <w:r w:rsidRPr="00D2198E">
        <w:rPr>
          <w:rStyle w:val="Hyperlink"/>
          <w:lang w:val="is-IS"/>
        </w:rPr>
        <w:t>https://hexacima.info.sanofi</w:t>
      </w:r>
      <w:r>
        <w:fldChar w:fldCharType="end"/>
      </w:r>
    </w:p>
    <w:p w14:paraId="7916AE6A" w14:textId="77777777" w:rsidR="008F512A" w:rsidRPr="004C6A8D" w:rsidRDefault="008F512A" w:rsidP="008F512A">
      <w:pPr>
        <w:autoSpaceDE w:val="0"/>
        <w:autoSpaceDN w:val="0"/>
        <w:adjustRightInd w:val="0"/>
        <w:spacing w:line="240" w:lineRule="auto"/>
        <w:rPr>
          <w:szCs w:val="22"/>
          <w:lang w:val="is-IS"/>
        </w:rPr>
      </w:pPr>
    </w:p>
    <w:p w14:paraId="762DFF15" w14:textId="77777777" w:rsidR="008F512A" w:rsidRPr="004C6A8D" w:rsidRDefault="008F512A" w:rsidP="008F512A">
      <w:pPr>
        <w:autoSpaceDE w:val="0"/>
        <w:autoSpaceDN w:val="0"/>
        <w:adjustRightInd w:val="0"/>
        <w:spacing w:line="240" w:lineRule="auto"/>
        <w:rPr>
          <w:szCs w:val="22"/>
          <w:lang w:val="is-IS"/>
        </w:rPr>
      </w:pPr>
    </w:p>
    <w:p w14:paraId="5D9FBC18" w14:textId="77777777" w:rsidR="008F512A" w:rsidRPr="004C6A8D" w:rsidRDefault="008F512A" w:rsidP="0057229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s-IS"/>
        </w:rPr>
      </w:pPr>
      <w:r w:rsidRPr="004C6A8D">
        <w:rPr>
          <w:b/>
          <w:noProof/>
          <w:szCs w:val="22"/>
          <w:lang w:val="is-IS"/>
        </w:rPr>
        <w:lastRenderedPageBreak/>
        <w:t>6</w:t>
      </w:r>
      <w:smartTag w:uri="urn:schemas-microsoft-com:office:smarttags" w:element="PersonName">
        <w:r w:rsidRPr="004C6A8D">
          <w:rPr>
            <w:b/>
            <w:noProof/>
            <w:szCs w:val="22"/>
            <w:lang w:val="is-IS"/>
          </w:rPr>
          <w:t>.</w:t>
        </w:r>
      </w:smartTag>
      <w:r w:rsidRPr="004C6A8D">
        <w:rPr>
          <w:b/>
          <w:noProof/>
          <w:szCs w:val="22"/>
          <w:lang w:val="is-IS"/>
        </w:rPr>
        <w:tab/>
      </w:r>
      <w:r w:rsidR="005F3EC9" w:rsidRPr="004C6A8D">
        <w:rPr>
          <w:b/>
          <w:noProof/>
          <w:szCs w:val="22"/>
          <w:lang w:val="is-IS"/>
        </w:rPr>
        <w:t>SÉRSTÖK VARNAÐARORÐ UM AÐ LYFIÐ SKULI GEYMT ÞAR SEM BÖRN HVORKI NÁ TIL NÉ SJÁ</w:t>
      </w:r>
    </w:p>
    <w:p w14:paraId="53FFBB1C" w14:textId="77777777" w:rsidR="008F512A" w:rsidRPr="004C6A8D" w:rsidRDefault="008F512A" w:rsidP="00572292">
      <w:pPr>
        <w:keepNext/>
        <w:tabs>
          <w:tab w:val="clear" w:pos="567"/>
        </w:tabs>
        <w:spacing w:line="240" w:lineRule="auto"/>
        <w:rPr>
          <w:noProof/>
          <w:szCs w:val="22"/>
          <w:lang w:val="is-IS"/>
        </w:rPr>
      </w:pPr>
    </w:p>
    <w:p w14:paraId="14BA0B93" w14:textId="77777777" w:rsidR="008F512A" w:rsidRPr="004C6A8D" w:rsidRDefault="005F3EC9" w:rsidP="00572292">
      <w:pPr>
        <w:keepNext/>
        <w:tabs>
          <w:tab w:val="clear" w:pos="567"/>
        </w:tabs>
        <w:spacing w:line="240" w:lineRule="auto"/>
        <w:rPr>
          <w:noProof/>
          <w:szCs w:val="22"/>
          <w:lang w:val="is-IS"/>
        </w:rPr>
      </w:pPr>
      <w:r w:rsidRPr="004C6A8D">
        <w:rPr>
          <w:noProof/>
          <w:szCs w:val="22"/>
          <w:lang w:val="is-IS"/>
        </w:rPr>
        <w:t>Geymið þar sem börn hvorki ná til né sjá</w:t>
      </w:r>
      <w:smartTag w:uri="urn:schemas-microsoft-com:office:smarttags" w:element="PersonName">
        <w:r w:rsidR="008F512A" w:rsidRPr="004C6A8D">
          <w:rPr>
            <w:noProof/>
            <w:szCs w:val="22"/>
            <w:lang w:val="is-IS"/>
          </w:rPr>
          <w:t>.</w:t>
        </w:r>
      </w:smartTag>
    </w:p>
    <w:p w14:paraId="405AB72E" w14:textId="77777777" w:rsidR="008F512A" w:rsidRPr="004C6A8D" w:rsidRDefault="008F512A" w:rsidP="008F512A">
      <w:pPr>
        <w:tabs>
          <w:tab w:val="clear" w:pos="567"/>
        </w:tabs>
        <w:spacing w:line="240" w:lineRule="auto"/>
        <w:rPr>
          <w:noProof/>
          <w:szCs w:val="22"/>
          <w:lang w:val="is-IS"/>
        </w:rPr>
      </w:pPr>
    </w:p>
    <w:p w14:paraId="73324310" w14:textId="77777777" w:rsidR="008F512A" w:rsidRPr="004C6A8D" w:rsidRDefault="008F512A" w:rsidP="008F512A">
      <w:pPr>
        <w:tabs>
          <w:tab w:val="clear" w:pos="567"/>
        </w:tabs>
        <w:spacing w:line="240" w:lineRule="auto"/>
        <w:rPr>
          <w:noProof/>
          <w:szCs w:val="22"/>
          <w:lang w:val="is-IS"/>
        </w:rPr>
      </w:pPr>
    </w:p>
    <w:p w14:paraId="6A43B778" w14:textId="3A9D88DC"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is-IS"/>
        </w:rPr>
      </w:pPr>
      <w:r w:rsidRPr="004C6A8D">
        <w:rPr>
          <w:b/>
          <w:noProof/>
          <w:szCs w:val="22"/>
          <w:lang w:val="is-IS"/>
        </w:rPr>
        <w:t>7</w:t>
      </w:r>
      <w:smartTag w:uri="urn:schemas-microsoft-com:office:smarttags" w:element="PersonName">
        <w:r w:rsidRPr="004C6A8D">
          <w:rPr>
            <w:b/>
            <w:noProof/>
            <w:szCs w:val="22"/>
            <w:lang w:val="is-IS"/>
          </w:rPr>
          <w:t>.</w:t>
        </w:r>
      </w:smartTag>
      <w:r w:rsidRPr="004C6A8D">
        <w:rPr>
          <w:b/>
          <w:noProof/>
          <w:szCs w:val="22"/>
          <w:lang w:val="is-IS"/>
        </w:rPr>
        <w:tab/>
      </w:r>
      <w:r w:rsidR="005F3EC9" w:rsidRPr="004C6A8D">
        <w:rPr>
          <w:b/>
          <w:noProof/>
          <w:szCs w:val="22"/>
          <w:lang w:val="is-IS"/>
        </w:rPr>
        <w:t>ÖNNUR SÉRSTÖK VARNAÐARORÐ, EF MEÐ ÞARF</w:t>
      </w:r>
      <w:r w:rsidR="00427CE7">
        <w:rPr>
          <w:b/>
          <w:noProof/>
          <w:szCs w:val="22"/>
          <w:lang w:val="is-IS"/>
        </w:rPr>
        <w:fldChar w:fldCharType="begin"/>
      </w:r>
      <w:r w:rsidR="00427CE7">
        <w:rPr>
          <w:b/>
          <w:noProof/>
          <w:szCs w:val="22"/>
          <w:lang w:val="is-IS"/>
        </w:rPr>
        <w:instrText xml:space="preserve"> DOCVARIABLE VAULT_ND_c680d12a-e992-4d94-a702-3905102d036f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42E25DC5" w14:textId="77777777" w:rsidR="008F512A" w:rsidRPr="004C6A8D" w:rsidRDefault="008F512A" w:rsidP="008F512A">
      <w:pPr>
        <w:tabs>
          <w:tab w:val="clear" w:pos="567"/>
        </w:tabs>
        <w:spacing w:line="240" w:lineRule="auto"/>
        <w:rPr>
          <w:noProof/>
          <w:szCs w:val="22"/>
          <w:lang w:val="is-IS"/>
        </w:rPr>
      </w:pPr>
    </w:p>
    <w:p w14:paraId="01342CFB" w14:textId="77777777" w:rsidR="008F512A" w:rsidRPr="004C6A8D" w:rsidRDefault="008F512A" w:rsidP="008F512A">
      <w:pPr>
        <w:tabs>
          <w:tab w:val="clear" w:pos="567"/>
        </w:tabs>
        <w:spacing w:line="240" w:lineRule="auto"/>
        <w:rPr>
          <w:noProof/>
          <w:szCs w:val="22"/>
          <w:lang w:val="is-IS"/>
        </w:rPr>
      </w:pPr>
    </w:p>
    <w:p w14:paraId="49AE4790" w14:textId="76788C19"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is-IS"/>
        </w:rPr>
      </w:pPr>
      <w:r w:rsidRPr="004C6A8D">
        <w:rPr>
          <w:b/>
          <w:noProof/>
          <w:szCs w:val="22"/>
          <w:lang w:val="is-IS"/>
        </w:rPr>
        <w:t>8</w:t>
      </w:r>
      <w:smartTag w:uri="urn:schemas-microsoft-com:office:smarttags" w:element="PersonName">
        <w:r w:rsidRPr="004C6A8D">
          <w:rPr>
            <w:b/>
            <w:noProof/>
            <w:szCs w:val="22"/>
            <w:lang w:val="is-IS"/>
          </w:rPr>
          <w:t>.</w:t>
        </w:r>
      </w:smartTag>
      <w:r w:rsidRPr="004C6A8D">
        <w:rPr>
          <w:b/>
          <w:noProof/>
          <w:szCs w:val="22"/>
          <w:lang w:val="is-IS"/>
        </w:rPr>
        <w:tab/>
      </w:r>
      <w:r w:rsidR="005F3EC9" w:rsidRPr="004C6A8D">
        <w:rPr>
          <w:b/>
          <w:noProof/>
          <w:szCs w:val="22"/>
          <w:lang w:val="is-IS"/>
        </w:rPr>
        <w:t>FYRNINGARDAGSETNING</w:t>
      </w:r>
      <w:r w:rsidR="00427CE7">
        <w:rPr>
          <w:b/>
          <w:noProof/>
          <w:szCs w:val="22"/>
          <w:lang w:val="is-IS"/>
        </w:rPr>
        <w:fldChar w:fldCharType="begin"/>
      </w:r>
      <w:r w:rsidR="00427CE7">
        <w:rPr>
          <w:b/>
          <w:noProof/>
          <w:szCs w:val="22"/>
          <w:lang w:val="is-IS"/>
        </w:rPr>
        <w:instrText xml:space="preserve"> DOCVARIABLE VAULT_ND_4eb7e9e3-d05a-4dfe-9a7a-8446c1ac7865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3DFC49DD" w14:textId="77777777" w:rsidR="008F512A" w:rsidRPr="004C6A8D" w:rsidRDefault="008F512A" w:rsidP="008F512A">
      <w:pPr>
        <w:tabs>
          <w:tab w:val="clear" w:pos="567"/>
        </w:tabs>
        <w:spacing w:line="240" w:lineRule="auto"/>
        <w:rPr>
          <w:noProof/>
          <w:szCs w:val="22"/>
          <w:lang w:val="is-IS"/>
        </w:rPr>
      </w:pPr>
    </w:p>
    <w:p w14:paraId="12AA6D78" w14:textId="77777777" w:rsidR="008F512A" w:rsidRPr="004C6A8D" w:rsidRDefault="009A6026" w:rsidP="008F512A">
      <w:pPr>
        <w:tabs>
          <w:tab w:val="clear" w:pos="567"/>
        </w:tabs>
        <w:spacing w:line="240" w:lineRule="auto"/>
        <w:rPr>
          <w:noProof/>
          <w:szCs w:val="22"/>
          <w:lang w:val="is-IS"/>
        </w:rPr>
      </w:pPr>
      <w:r>
        <w:rPr>
          <w:noProof/>
          <w:szCs w:val="22"/>
          <w:lang w:val="is-IS"/>
        </w:rPr>
        <w:t>EXP</w:t>
      </w:r>
    </w:p>
    <w:p w14:paraId="2F364154" w14:textId="77777777" w:rsidR="008F512A" w:rsidRPr="004C6A8D" w:rsidRDefault="008F512A" w:rsidP="008F512A">
      <w:pPr>
        <w:tabs>
          <w:tab w:val="clear" w:pos="567"/>
        </w:tabs>
        <w:spacing w:line="240" w:lineRule="auto"/>
        <w:rPr>
          <w:noProof/>
          <w:szCs w:val="22"/>
          <w:lang w:val="is-IS"/>
        </w:rPr>
      </w:pPr>
    </w:p>
    <w:p w14:paraId="4F74F7DA" w14:textId="77777777" w:rsidR="008F512A" w:rsidRPr="004C6A8D" w:rsidRDefault="008F512A" w:rsidP="008F512A">
      <w:pPr>
        <w:tabs>
          <w:tab w:val="clear" w:pos="567"/>
        </w:tabs>
        <w:spacing w:line="240" w:lineRule="auto"/>
        <w:rPr>
          <w:noProof/>
          <w:szCs w:val="22"/>
          <w:lang w:val="is-IS"/>
        </w:rPr>
      </w:pPr>
    </w:p>
    <w:p w14:paraId="555532D9" w14:textId="168DA35B" w:rsidR="008F512A" w:rsidRPr="004C6A8D" w:rsidRDefault="008F512A" w:rsidP="00D57C5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is-IS"/>
        </w:rPr>
      </w:pPr>
      <w:r w:rsidRPr="004C6A8D">
        <w:rPr>
          <w:b/>
          <w:noProof/>
          <w:szCs w:val="22"/>
          <w:lang w:val="is-IS"/>
        </w:rPr>
        <w:t>9</w:t>
      </w:r>
      <w:smartTag w:uri="urn:schemas-microsoft-com:office:smarttags" w:element="PersonName">
        <w:r w:rsidRPr="004C6A8D">
          <w:rPr>
            <w:b/>
            <w:noProof/>
            <w:szCs w:val="22"/>
            <w:lang w:val="is-IS"/>
          </w:rPr>
          <w:t>.</w:t>
        </w:r>
      </w:smartTag>
      <w:r w:rsidRPr="004C6A8D">
        <w:rPr>
          <w:b/>
          <w:noProof/>
          <w:szCs w:val="22"/>
          <w:lang w:val="is-IS"/>
        </w:rPr>
        <w:tab/>
      </w:r>
      <w:r w:rsidR="00AA6E17" w:rsidRPr="004C6A8D">
        <w:rPr>
          <w:b/>
          <w:noProof/>
          <w:szCs w:val="22"/>
          <w:lang w:val="is-IS"/>
        </w:rPr>
        <w:t>SÉRSTÖK GEYMSLUSKILYRÐI</w:t>
      </w:r>
      <w:r w:rsidR="00427CE7">
        <w:rPr>
          <w:b/>
          <w:noProof/>
          <w:szCs w:val="22"/>
          <w:lang w:val="is-IS"/>
        </w:rPr>
        <w:fldChar w:fldCharType="begin"/>
      </w:r>
      <w:r w:rsidR="00427CE7">
        <w:rPr>
          <w:b/>
          <w:noProof/>
          <w:szCs w:val="22"/>
          <w:lang w:val="is-IS"/>
        </w:rPr>
        <w:instrText xml:space="preserve"> DOCVARIABLE VAULT_ND_b179d1c6-2bf8-41fd-9b79-57ca627e550f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408C81B4" w14:textId="77777777" w:rsidR="008F512A" w:rsidRPr="004C6A8D" w:rsidRDefault="008F512A" w:rsidP="008F512A">
      <w:pPr>
        <w:tabs>
          <w:tab w:val="clear" w:pos="567"/>
        </w:tabs>
        <w:spacing w:line="240" w:lineRule="auto"/>
        <w:rPr>
          <w:noProof/>
          <w:szCs w:val="22"/>
          <w:lang w:val="is-IS"/>
        </w:rPr>
      </w:pPr>
    </w:p>
    <w:p w14:paraId="6958AC2E" w14:textId="77777777" w:rsidR="008F512A" w:rsidRPr="004C6A8D" w:rsidRDefault="00AA6E17" w:rsidP="008F512A">
      <w:pPr>
        <w:tabs>
          <w:tab w:val="clear" w:pos="567"/>
        </w:tabs>
        <w:spacing w:line="240" w:lineRule="auto"/>
        <w:rPr>
          <w:noProof/>
          <w:szCs w:val="22"/>
          <w:lang w:val="is-IS"/>
        </w:rPr>
      </w:pPr>
      <w:r w:rsidRPr="004C6A8D">
        <w:rPr>
          <w:noProof/>
          <w:szCs w:val="22"/>
          <w:lang w:val="is-IS"/>
        </w:rPr>
        <w:t>Geymið í kæli</w:t>
      </w:r>
      <w:smartTag w:uri="urn:schemas-microsoft-com:office:smarttags" w:element="PersonName">
        <w:r w:rsidR="008F512A" w:rsidRPr="004C6A8D">
          <w:rPr>
            <w:noProof/>
            <w:szCs w:val="22"/>
            <w:lang w:val="is-IS"/>
          </w:rPr>
          <w:t>.</w:t>
        </w:r>
      </w:smartTag>
    </w:p>
    <w:p w14:paraId="09D26018" w14:textId="77777777" w:rsidR="008F512A" w:rsidRPr="004C6A8D" w:rsidRDefault="00AA6E17" w:rsidP="008F512A">
      <w:pPr>
        <w:tabs>
          <w:tab w:val="clear" w:pos="567"/>
        </w:tabs>
        <w:spacing w:line="240" w:lineRule="auto"/>
        <w:rPr>
          <w:noProof/>
          <w:szCs w:val="22"/>
          <w:lang w:val="is-IS"/>
        </w:rPr>
      </w:pPr>
      <w:r w:rsidRPr="004C6A8D">
        <w:rPr>
          <w:noProof/>
          <w:szCs w:val="22"/>
          <w:lang w:val="is-IS"/>
        </w:rPr>
        <w:t>Má ekki frjósa</w:t>
      </w:r>
      <w:smartTag w:uri="urn:schemas-microsoft-com:office:smarttags" w:element="PersonName">
        <w:r w:rsidR="008F512A" w:rsidRPr="004C6A8D">
          <w:rPr>
            <w:noProof/>
            <w:szCs w:val="22"/>
            <w:lang w:val="is-IS"/>
          </w:rPr>
          <w:t>.</w:t>
        </w:r>
      </w:smartTag>
    </w:p>
    <w:p w14:paraId="66BD241A" w14:textId="77777777" w:rsidR="008F512A" w:rsidRPr="004C6A8D" w:rsidRDefault="00AA6E17" w:rsidP="008F512A">
      <w:pPr>
        <w:tabs>
          <w:tab w:val="clear" w:pos="567"/>
        </w:tabs>
        <w:spacing w:line="240" w:lineRule="auto"/>
        <w:rPr>
          <w:noProof/>
          <w:szCs w:val="22"/>
          <w:lang w:val="is-IS"/>
        </w:rPr>
      </w:pPr>
      <w:r w:rsidRPr="004C6A8D">
        <w:rPr>
          <w:noProof/>
          <w:szCs w:val="22"/>
          <w:lang w:val="is-IS"/>
        </w:rPr>
        <w:t>Geymið bóluefnið í ytri umbúðum til varnar gegn ljósi</w:t>
      </w:r>
      <w:smartTag w:uri="urn:schemas-microsoft-com:office:smarttags" w:element="PersonName">
        <w:r w:rsidR="008F512A" w:rsidRPr="004C6A8D">
          <w:rPr>
            <w:noProof/>
            <w:szCs w:val="22"/>
            <w:lang w:val="is-IS"/>
          </w:rPr>
          <w:t>.</w:t>
        </w:r>
      </w:smartTag>
    </w:p>
    <w:p w14:paraId="011ED9CF" w14:textId="77777777" w:rsidR="008F512A" w:rsidRPr="004C6A8D" w:rsidRDefault="008F512A" w:rsidP="008F512A">
      <w:pPr>
        <w:tabs>
          <w:tab w:val="clear" w:pos="567"/>
        </w:tabs>
        <w:spacing w:line="240" w:lineRule="auto"/>
        <w:rPr>
          <w:noProof/>
          <w:szCs w:val="22"/>
          <w:lang w:val="is-IS"/>
        </w:rPr>
      </w:pPr>
    </w:p>
    <w:p w14:paraId="17967DF1" w14:textId="77777777" w:rsidR="008F512A" w:rsidRPr="004C6A8D" w:rsidRDefault="008F512A" w:rsidP="008F512A">
      <w:pPr>
        <w:tabs>
          <w:tab w:val="clear" w:pos="567"/>
        </w:tabs>
        <w:spacing w:line="240" w:lineRule="auto"/>
        <w:ind w:left="567" w:hanging="567"/>
        <w:rPr>
          <w:noProof/>
          <w:szCs w:val="22"/>
          <w:lang w:val="is-IS"/>
        </w:rPr>
      </w:pPr>
    </w:p>
    <w:p w14:paraId="036A52AF" w14:textId="77827910" w:rsidR="008F512A" w:rsidRPr="004C6A8D" w:rsidRDefault="008F512A" w:rsidP="004C758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is-IS"/>
        </w:rPr>
      </w:pPr>
      <w:r w:rsidRPr="004C6A8D">
        <w:rPr>
          <w:b/>
          <w:noProof/>
          <w:szCs w:val="22"/>
          <w:lang w:val="is-IS"/>
        </w:rPr>
        <w:t>10</w:t>
      </w:r>
      <w:smartTag w:uri="urn:schemas-microsoft-com:office:smarttags" w:element="PersonName">
        <w:r w:rsidRPr="004C6A8D">
          <w:rPr>
            <w:b/>
            <w:noProof/>
            <w:szCs w:val="22"/>
            <w:lang w:val="is-IS"/>
          </w:rPr>
          <w:t>.</w:t>
        </w:r>
      </w:smartTag>
      <w:r w:rsidRPr="004C6A8D">
        <w:rPr>
          <w:b/>
          <w:noProof/>
          <w:szCs w:val="22"/>
          <w:lang w:val="is-IS"/>
        </w:rPr>
        <w:tab/>
      </w:r>
      <w:r w:rsidR="00FC67A3" w:rsidRPr="004C6A8D">
        <w:rPr>
          <w:b/>
          <w:noProof/>
          <w:szCs w:val="22"/>
          <w:lang w:val="is-IS"/>
        </w:rPr>
        <w:t>SÉRSTAKAR VARÚÐARRÁÐSTAFANIR VIÐ FÖRGUN LYFJALEIFA EÐA ÚRGANGS VEGNA LYFSINS ÞAR SEM VIÐ Á</w:t>
      </w:r>
      <w:r w:rsidR="00427CE7">
        <w:rPr>
          <w:b/>
          <w:noProof/>
          <w:szCs w:val="22"/>
          <w:lang w:val="is-IS"/>
        </w:rPr>
        <w:fldChar w:fldCharType="begin"/>
      </w:r>
      <w:r w:rsidR="00427CE7">
        <w:rPr>
          <w:b/>
          <w:noProof/>
          <w:szCs w:val="22"/>
          <w:lang w:val="is-IS"/>
        </w:rPr>
        <w:instrText xml:space="preserve"> DOCVARIABLE VAULT_ND_52ffa8ca-1433-4a31-80e6-c96d83beed8a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0F2B12C" w14:textId="77777777" w:rsidR="008F512A" w:rsidRPr="004C6A8D" w:rsidRDefault="008F512A" w:rsidP="008F512A">
      <w:pPr>
        <w:tabs>
          <w:tab w:val="clear" w:pos="567"/>
        </w:tabs>
        <w:spacing w:line="240" w:lineRule="auto"/>
        <w:rPr>
          <w:noProof/>
          <w:szCs w:val="22"/>
          <w:lang w:val="is-IS"/>
        </w:rPr>
      </w:pPr>
    </w:p>
    <w:p w14:paraId="1983998D" w14:textId="77777777" w:rsidR="008F512A" w:rsidRPr="004C6A8D" w:rsidRDefault="008F512A" w:rsidP="008F512A">
      <w:pPr>
        <w:tabs>
          <w:tab w:val="clear" w:pos="567"/>
        </w:tabs>
        <w:spacing w:line="240" w:lineRule="auto"/>
        <w:rPr>
          <w:noProof/>
          <w:szCs w:val="22"/>
          <w:lang w:val="is-IS"/>
        </w:rPr>
      </w:pPr>
    </w:p>
    <w:p w14:paraId="68A666A9" w14:textId="0D0CEC8B"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is-IS"/>
        </w:rPr>
      </w:pPr>
      <w:r w:rsidRPr="004C6A8D">
        <w:rPr>
          <w:b/>
          <w:noProof/>
          <w:szCs w:val="22"/>
          <w:lang w:val="is-IS"/>
        </w:rPr>
        <w:t>11</w:t>
      </w:r>
      <w:smartTag w:uri="urn:schemas-microsoft-com:office:smarttags" w:element="PersonName">
        <w:r w:rsidRPr="004C6A8D">
          <w:rPr>
            <w:b/>
            <w:noProof/>
            <w:szCs w:val="22"/>
            <w:lang w:val="is-IS"/>
          </w:rPr>
          <w:t>.</w:t>
        </w:r>
      </w:smartTag>
      <w:r w:rsidRPr="004C6A8D">
        <w:rPr>
          <w:b/>
          <w:noProof/>
          <w:szCs w:val="22"/>
          <w:lang w:val="is-IS"/>
        </w:rPr>
        <w:tab/>
      </w:r>
      <w:r w:rsidR="00FC67A3" w:rsidRPr="004C6A8D">
        <w:rPr>
          <w:b/>
          <w:noProof/>
          <w:szCs w:val="22"/>
          <w:lang w:val="is-IS"/>
        </w:rPr>
        <w:t>NAFN OG HEIMILISFANG MARKAÐSLEYFISHAFA</w:t>
      </w:r>
      <w:r w:rsidR="00427CE7">
        <w:rPr>
          <w:b/>
          <w:noProof/>
          <w:szCs w:val="22"/>
          <w:lang w:val="is-IS"/>
        </w:rPr>
        <w:fldChar w:fldCharType="begin"/>
      </w:r>
      <w:r w:rsidR="00427CE7">
        <w:rPr>
          <w:b/>
          <w:noProof/>
          <w:szCs w:val="22"/>
          <w:lang w:val="is-IS"/>
        </w:rPr>
        <w:instrText xml:space="preserve"> DOCVARIABLE VAULT_ND_471fa871-713c-4a49-a0a6-87e0dd84a18e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52BD5EF0" w14:textId="77777777" w:rsidR="008F512A" w:rsidRPr="004C6A8D" w:rsidRDefault="008F512A" w:rsidP="008F512A">
      <w:pPr>
        <w:tabs>
          <w:tab w:val="clear" w:pos="567"/>
        </w:tabs>
        <w:spacing w:line="240" w:lineRule="auto"/>
        <w:rPr>
          <w:i/>
          <w:noProof/>
          <w:szCs w:val="22"/>
          <w:lang w:val="is-IS"/>
        </w:rPr>
      </w:pPr>
    </w:p>
    <w:p w14:paraId="45EFF0CF" w14:textId="3C45C019" w:rsidR="008F512A" w:rsidRPr="004C6A8D" w:rsidRDefault="008F512A" w:rsidP="008F512A">
      <w:pPr>
        <w:keepNext/>
        <w:keepLines/>
        <w:rPr>
          <w:lang w:val="is-IS"/>
        </w:rPr>
      </w:pPr>
      <w:r w:rsidRPr="004C6A8D">
        <w:rPr>
          <w:lang w:val="is-IS"/>
        </w:rPr>
        <w:t xml:space="preserve">Sanofi </w:t>
      </w:r>
      <w:r w:rsidR="00B87C68" w:rsidRPr="00B87C68">
        <w:rPr>
          <w:lang w:val="is-IS"/>
        </w:rPr>
        <w:t>Winthrop Industrie</w:t>
      </w:r>
      <w:r w:rsidR="007E2EA9">
        <w:rPr>
          <w:lang w:val="is-IS"/>
        </w:rPr>
        <w:t xml:space="preserve">, </w:t>
      </w:r>
      <w:r w:rsidR="00B87C68" w:rsidRPr="00B87C68">
        <w:rPr>
          <w:lang w:val="is-IS"/>
        </w:rPr>
        <w:t>82 Avenue Raspail</w:t>
      </w:r>
      <w:r w:rsidR="007E2EA9">
        <w:rPr>
          <w:lang w:val="is-IS"/>
        </w:rPr>
        <w:t xml:space="preserve">, </w:t>
      </w:r>
      <w:r w:rsidR="00B87C68" w:rsidRPr="00B87C68">
        <w:rPr>
          <w:lang w:val="is-IS"/>
        </w:rPr>
        <w:t>94250 Gentilly</w:t>
      </w:r>
      <w:r w:rsidR="007E2EA9">
        <w:rPr>
          <w:lang w:val="is-IS"/>
        </w:rPr>
        <w:t xml:space="preserve">, </w:t>
      </w:r>
      <w:r w:rsidRPr="004C6A8D">
        <w:rPr>
          <w:lang w:val="is-IS"/>
        </w:rPr>
        <w:t>Fra</w:t>
      </w:r>
      <w:r w:rsidR="00FC67A3" w:rsidRPr="004C6A8D">
        <w:rPr>
          <w:lang w:val="is-IS"/>
        </w:rPr>
        <w:t>kkland</w:t>
      </w:r>
    </w:p>
    <w:p w14:paraId="20F603F3" w14:textId="77777777" w:rsidR="008F512A" w:rsidRPr="004C6A8D" w:rsidRDefault="008F512A" w:rsidP="008F512A">
      <w:pPr>
        <w:tabs>
          <w:tab w:val="clear" w:pos="567"/>
        </w:tabs>
        <w:spacing w:line="240" w:lineRule="auto"/>
        <w:rPr>
          <w:noProof/>
          <w:szCs w:val="22"/>
          <w:lang w:val="is-IS"/>
        </w:rPr>
      </w:pPr>
    </w:p>
    <w:p w14:paraId="19025773" w14:textId="77777777" w:rsidR="008F512A" w:rsidRPr="004C6A8D" w:rsidRDefault="008F512A" w:rsidP="008F512A">
      <w:pPr>
        <w:tabs>
          <w:tab w:val="clear" w:pos="567"/>
        </w:tabs>
        <w:spacing w:line="240" w:lineRule="auto"/>
        <w:rPr>
          <w:noProof/>
          <w:szCs w:val="22"/>
          <w:lang w:val="is-IS"/>
        </w:rPr>
      </w:pPr>
    </w:p>
    <w:p w14:paraId="09E185E9" w14:textId="0E18E0B0" w:rsidR="008F512A" w:rsidRPr="004C6A8D" w:rsidRDefault="008F512A" w:rsidP="008F512A">
      <w:pPr>
        <w:pBdr>
          <w:top w:val="single" w:sz="4" w:space="2" w:color="auto"/>
          <w:left w:val="single" w:sz="4" w:space="4" w:color="auto"/>
          <w:bottom w:val="single" w:sz="4" w:space="1" w:color="auto"/>
          <w:right w:val="single" w:sz="4" w:space="4" w:color="auto"/>
        </w:pBdr>
        <w:tabs>
          <w:tab w:val="clear" w:pos="567"/>
        </w:tabs>
        <w:spacing w:line="240" w:lineRule="auto"/>
        <w:outlineLvl w:val="0"/>
        <w:rPr>
          <w:noProof/>
          <w:szCs w:val="22"/>
          <w:lang w:val="is-IS"/>
        </w:rPr>
      </w:pPr>
      <w:r w:rsidRPr="004C6A8D">
        <w:rPr>
          <w:b/>
          <w:noProof/>
          <w:szCs w:val="22"/>
          <w:lang w:val="is-IS"/>
        </w:rPr>
        <w:t>12</w:t>
      </w:r>
      <w:smartTag w:uri="urn:schemas-microsoft-com:office:smarttags" w:element="PersonName">
        <w:r w:rsidRPr="004C6A8D">
          <w:rPr>
            <w:b/>
            <w:noProof/>
            <w:szCs w:val="22"/>
            <w:lang w:val="is-IS"/>
          </w:rPr>
          <w:t>.</w:t>
        </w:r>
      </w:smartTag>
      <w:r w:rsidRPr="004C6A8D">
        <w:rPr>
          <w:b/>
          <w:noProof/>
          <w:szCs w:val="22"/>
          <w:lang w:val="is-IS"/>
        </w:rPr>
        <w:tab/>
      </w:r>
      <w:r w:rsidR="00FC67A3" w:rsidRPr="004C6A8D">
        <w:rPr>
          <w:b/>
          <w:noProof/>
          <w:szCs w:val="22"/>
          <w:lang w:val="is-IS"/>
        </w:rPr>
        <w:t>MARKAÐSLEYFISNÚMER</w:t>
      </w:r>
      <w:r w:rsidR="00427CE7">
        <w:rPr>
          <w:b/>
          <w:noProof/>
          <w:szCs w:val="22"/>
          <w:lang w:val="is-IS"/>
        </w:rPr>
        <w:fldChar w:fldCharType="begin"/>
      </w:r>
      <w:r w:rsidR="00427CE7">
        <w:rPr>
          <w:b/>
          <w:noProof/>
          <w:szCs w:val="22"/>
          <w:lang w:val="is-IS"/>
        </w:rPr>
        <w:instrText xml:space="preserve"> DOCVARIABLE VAULT_ND_8658b60e-324a-4d9d-a7e0-12c433376632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BDAF8CA" w14:textId="77777777" w:rsidR="008F512A" w:rsidRPr="004C6A8D" w:rsidRDefault="008F512A" w:rsidP="008F512A">
      <w:pPr>
        <w:tabs>
          <w:tab w:val="clear" w:pos="567"/>
        </w:tabs>
        <w:spacing w:line="240" w:lineRule="auto"/>
        <w:rPr>
          <w:noProof/>
          <w:szCs w:val="22"/>
          <w:lang w:val="is-IS"/>
        </w:rPr>
      </w:pPr>
    </w:p>
    <w:p w14:paraId="0A871941" w14:textId="77777777" w:rsidR="00A4039E" w:rsidRPr="00D86984" w:rsidRDefault="00A4039E" w:rsidP="00A4039E">
      <w:pPr>
        <w:rPr>
          <w:lang w:val="is-IS"/>
        </w:rPr>
      </w:pPr>
      <w:r w:rsidRPr="00D86984">
        <w:rPr>
          <w:color w:val="000000"/>
          <w:lang w:val="is-IS"/>
        </w:rPr>
        <w:t>EU/1/13/828/001</w:t>
      </w:r>
    </w:p>
    <w:p w14:paraId="7BE08B1B" w14:textId="77777777" w:rsidR="008F512A" w:rsidRPr="004C6A8D" w:rsidRDefault="008F512A" w:rsidP="008F512A">
      <w:pPr>
        <w:tabs>
          <w:tab w:val="clear" w:pos="567"/>
        </w:tabs>
        <w:spacing w:line="240" w:lineRule="auto"/>
        <w:rPr>
          <w:noProof/>
          <w:szCs w:val="22"/>
          <w:lang w:val="is-IS"/>
        </w:rPr>
      </w:pPr>
    </w:p>
    <w:p w14:paraId="7045895C" w14:textId="77777777" w:rsidR="00133110" w:rsidRPr="004C6A8D" w:rsidRDefault="00133110" w:rsidP="008F512A">
      <w:pPr>
        <w:tabs>
          <w:tab w:val="clear" w:pos="567"/>
        </w:tabs>
        <w:spacing w:line="240" w:lineRule="auto"/>
        <w:rPr>
          <w:noProof/>
          <w:szCs w:val="22"/>
          <w:lang w:val="is-IS"/>
        </w:rPr>
      </w:pPr>
    </w:p>
    <w:p w14:paraId="36B386AF" w14:textId="0386E63B"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is-IS"/>
        </w:rPr>
      </w:pPr>
      <w:r w:rsidRPr="004C6A8D">
        <w:rPr>
          <w:b/>
          <w:noProof/>
          <w:szCs w:val="22"/>
          <w:lang w:val="is-IS"/>
        </w:rPr>
        <w:t>13</w:t>
      </w:r>
      <w:smartTag w:uri="urn:schemas-microsoft-com:office:smarttags" w:element="PersonName">
        <w:r w:rsidRPr="004C6A8D">
          <w:rPr>
            <w:b/>
            <w:noProof/>
            <w:szCs w:val="22"/>
            <w:lang w:val="is-IS"/>
          </w:rPr>
          <w:t>.</w:t>
        </w:r>
      </w:smartTag>
      <w:r w:rsidRPr="004C6A8D">
        <w:rPr>
          <w:b/>
          <w:noProof/>
          <w:szCs w:val="22"/>
          <w:lang w:val="is-IS"/>
        </w:rPr>
        <w:tab/>
      </w:r>
      <w:r w:rsidR="00FC67A3" w:rsidRPr="004C6A8D">
        <w:rPr>
          <w:b/>
          <w:noProof/>
          <w:szCs w:val="22"/>
          <w:lang w:val="is-IS"/>
        </w:rPr>
        <w:t>LOTUNÚMER</w:t>
      </w:r>
      <w:r w:rsidR="00427CE7">
        <w:rPr>
          <w:b/>
          <w:noProof/>
          <w:szCs w:val="22"/>
          <w:lang w:val="is-IS"/>
        </w:rPr>
        <w:fldChar w:fldCharType="begin"/>
      </w:r>
      <w:r w:rsidR="00427CE7">
        <w:rPr>
          <w:b/>
          <w:noProof/>
          <w:szCs w:val="22"/>
          <w:lang w:val="is-IS"/>
        </w:rPr>
        <w:instrText xml:space="preserve"> DOCVARIABLE VAULT_ND_b7452b96-d201-4f60-9bca-548097a4f81f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042AF95" w14:textId="77777777" w:rsidR="008F512A" w:rsidRPr="004C6A8D" w:rsidRDefault="008F512A" w:rsidP="008F512A">
      <w:pPr>
        <w:tabs>
          <w:tab w:val="clear" w:pos="567"/>
        </w:tabs>
        <w:spacing w:line="240" w:lineRule="auto"/>
        <w:rPr>
          <w:noProof/>
          <w:szCs w:val="22"/>
          <w:lang w:val="is-IS"/>
        </w:rPr>
      </w:pPr>
    </w:p>
    <w:p w14:paraId="3956AFF6" w14:textId="77777777" w:rsidR="008F512A" w:rsidRPr="004C6A8D" w:rsidRDefault="009A6026" w:rsidP="008F512A">
      <w:pPr>
        <w:tabs>
          <w:tab w:val="clear" w:pos="567"/>
        </w:tabs>
        <w:spacing w:line="240" w:lineRule="auto"/>
        <w:rPr>
          <w:noProof/>
          <w:szCs w:val="22"/>
          <w:lang w:val="is-IS"/>
        </w:rPr>
      </w:pPr>
      <w:r>
        <w:rPr>
          <w:noProof/>
          <w:szCs w:val="22"/>
          <w:lang w:val="is-IS"/>
        </w:rPr>
        <w:t>Lot</w:t>
      </w:r>
    </w:p>
    <w:p w14:paraId="4DA9391F" w14:textId="77777777" w:rsidR="008F512A" w:rsidRPr="004C6A8D" w:rsidRDefault="008F512A" w:rsidP="008F512A">
      <w:pPr>
        <w:tabs>
          <w:tab w:val="clear" w:pos="567"/>
        </w:tabs>
        <w:spacing w:line="240" w:lineRule="auto"/>
        <w:rPr>
          <w:noProof/>
          <w:szCs w:val="22"/>
          <w:lang w:val="is-IS"/>
        </w:rPr>
      </w:pPr>
    </w:p>
    <w:p w14:paraId="70014269" w14:textId="77777777" w:rsidR="008F512A" w:rsidRPr="004C6A8D" w:rsidRDefault="008F512A" w:rsidP="008F512A">
      <w:pPr>
        <w:tabs>
          <w:tab w:val="clear" w:pos="567"/>
        </w:tabs>
        <w:spacing w:line="240" w:lineRule="auto"/>
        <w:rPr>
          <w:noProof/>
          <w:szCs w:val="22"/>
          <w:lang w:val="is-IS"/>
        </w:rPr>
      </w:pPr>
    </w:p>
    <w:p w14:paraId="7B5DA26A" w14:textId="0E5489D8"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is-IS"/>
        </w:rPr>
      </w:pPr>
      <w:r w:rsidRPr="004C6A8D">
        <w:rPr>
          <w:b/>
          <w:noProof/>
          <w:szCs w:val="22"/>
          <w:lang w:val="is-IS"/>
        </w:rPr>
        <w:t>14</w:t>
      </w:r>
      <w:smartTag w:uri="urn:schemas-microsoft-com:office:smarttags" w:element="PersonName">
        <w:r w:rsidRPr="004C6A8D">
          <w:rPr>
            <w:b/>
            <w:noProof/>
            <w:szCs w:val="22"/>
            <w:lang w:val="is-IS"/>
          </w:rPr>
          <w:t>.</w:t>
        </w:r>
      </w:smartTag>
      <w:r w:rsidRPr="004C6A8D">
        <w:rPr>
          <w:b/>
          <w:noProof/>
          <w:szCs w:val="22"/>
          <w:lang w:val="is-IS"/>
        </w:rPr>
        <w:tab/>
      </w:r>
      <w:r w:rsidR="00FC67A3" w:rsidRPr="004C6A8D">
        <w:rPr>
          <w:b/>
          <w:noProof/>
          <w:szCs w:val="22"/>
          <w:lang w:val="is-IS"/>
        </w:rPr>
        <w:t>AFGREIÐSLUTILHÖGUN</w:t>
      </w:r>
      <w:r w:rsidR="00427CE7">
        <w:rPr>
          <w:b/>
          <w:noProof/>
          <w:szCs w:val="22"/>
          <w:lang w:val="is-IS"/>
        </w:rPr>
        <w:fldChar w:fldCharType="begin"/>
      </w:r>
      <w:r w:rsidR="00427CE7">
        <w:rPr>
          <w:b/>
          <w:noProof/>
          <w:szCs w:val="22"/>
          <w:lang w:val="is-IS"/>
        </w:rPr>
        <w:instrText xml:space="preserve"> DOCVARIABLE VAULT_ND_c29c21c9-6da2-47ff-b6d5-481687e94baf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522CA87B" w14:textId="77777777" w:rsidR="008F512A" w:rsidRPr="004C6A8D" w:rsidRDefault="008F512A" w:rsidP="008F512A">
      <w:pPr>
        <w:tabs>
          <w:tab w:val="clear" w:pos="567"/>
        </w:tabs>
        <w:spacing w:line="240" w:lineRule="auto"/>
        <w:rPr>
          <w:noProof/>
          <w:szCs w:val="22"/>
          <w:highlight w:val="yellow"/>
          <w:lang w:val="is-IS"/>
        </w:rPr>
      </w:pPr>
    </w:p>
    <w:p w14:paraId="164846C9" w14:textId="77777777" w:rsidR="008F512A" w:rsidRPr="004C6A8D" w:rsidRDefault="008F512A" w:rsidP="008F512A">
      <w:pPr>
        <w:tabs>
          <w:tab w:val="clear" w:pos="567"/>
        </w:tabs>
        <w:spacing w:line="240" w:lineRule="auto"/>
        <w:rPr>
          <w:noProof/>
          <w:szCs w:val="22"/>
          <w:lang w:val="is-IS"/>
        </w:rPr>
      </w:pPr>
    </w:p>
    <w:p w14:paraId="6DD04729" w14:textId="0FFA3B21" w:rsidR="008F512A" w:rsidRPr="004C6A8D" w:rsidRDefault="008F512A" w:rsidP="008F512A">
      <w:pPr>
        <w:pBdr>
          <w:top w:val="single" w:sz="4" w:space="2" w:color="auto"/>
          <w:left w:val="single" w:sz="4" w:space="4" w:color="auto"/>
          <w:bottom w:val="single" w:sz="4" w:space="1" w:color="auto"/>
          <w:right w:val="single" w:sz="4" w:space="4" w:color="auto"/>
        </w:pBdr>
        <w:tabs>
          <w:tab w:val="clear" w:pos="567"/>
        </w:tabs>
        <w:spacing w:line="240" w:lineRule="auto"/>
        <w:outlineLvl w:val="0"/>
        <w:rPr>
          <w:noProof/>
          <w:szCs w:val="22"/>
          <w:lang w:val="is-IS"/>
        </w:rPr>
      </w:pPr>
      <w:r w:rsidRPr="004C6A8D">
        <w:rPr>
          <w:b/>
          <w:noProof/>
          <w:szCs w:val="22"/>
          <w:lang w:val="is-IS"/>
        </w:rPr>
        <w:t>15</w:t>
      </w:r>
      <w:smartTag w:uri="urn:schemas-microsoft-com:office:smarttags" w:element="PersonName">
        <w:r w:rsidRPr="004C6A8D">
          <w:rPr>
            <w:b/>
            <w:noProof/>
            <w:szCs w:val="22"/>
            <w:lang w:val="is-IS"/>
          </w:rPr>
          <w:t>.</w:t>
        </w:r>
      </w:smartTag>
      <w:r w:rsidRPr="004C6A8D">
        <w:rPr>
          <w:b/>
          <w:noProof/>
          <w:szCs w:val="22"/>
          <w:lang w:val="is-IS"/>
        </w:rPr>
        <w:tab/>
      </w:r>
      <w:r w:rsidR="00965889" w:rsidRPr="004C6A8D">
        <w:rPr>
          <w:b/>
          <w:noProof/>
          <w:szCs w:val="22"/>
          <w:lang w:val="is-IS"/>
        </w:rPr>
        <w:t>NOTKUNARLEIÐBEININGAR</w:t>
      </w:r>
      <w:r w:rsidR="00427CE7">
        <w:rPr>
          <w:b/>
          <w:noProof/>
          <w:szCs w:val="22"/>
          <w:lang w:val="is-IS"/>
        </w:rPr>
        <w:fldChar w:fldCharType="begin"/>
      </w:r>
      <w:r w:rsidR="00427CE7">
        <w:rPr>
          <w:b/>
          <w:noProof/>
          <w:szCs w:val="22"/>
          <w:lang w:val="is-IS"/>
        </w:rPr>
        <w:instrText xml:space="preserve"> DOCVARIABLE VAULT_ND_823acd42-9c99-4dee-a812-314f82d90bb3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A46EE4C" w14:textId="77777777" w:rsidR="008F512A" w:rsidRPr="004C6A8D" w:rsidRDefault="008F512A" w:rsidP="008F512A">
      <w:pPr>
        <w:tabs>
          <w:tab w:val="clear" w:pos="567"/>
        </w:tabs>
        <w:spacing w:line="240" w:lineRule="auto"/>
        <w:rPr>
          <w:i/>
          <w:noProof/>
          <w:szCs w:val="22"/>
          <w:lang w:val="is-IS"/>
        </w:rPr>
      </w:pPr>
    </w:p>
    <w:p w14:paraId="3E30C3EF" w14:textId="77777777" w:rsidR="008F512A" w:rsidRPr="004C6A8D" w:rsidRDefault="008F512A" w:rsidP="008F512A">
      <w:pPr>
        <w:tabs>
          <w:tab w:val="clear" w:pos="567"/>
        </w:tabs>
        <w:spacing w:line="240" w:lineRule="auto"/>
        <w:rPr>
          <w:noProof/>
          <w:szCs w:val="22"/>
          <w:lang w:val="is-IS"/>
        </w:rPr>
      </w:pPr>
    </w:p>
    <w:p w14:paraId="6FD977FF" w14:textId="77777777" w:rsidR="008F512A" w:rsidRPr="000D15C5" w:rsidRDefault="008F512A" w:rsidP="004C7582">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is-IS"/>
        </w:rPr>
      </w:pPr>
      <w:r w:rsidRPr="004C6A8D">
        <w:rPr>
          <w:b/>
          <w:noProof/>
          <w:szCs w:val="22"/>
          <w:lang w:val="is-IS"/>
        </w:rPr>
        <w:t>16</w:t>
      </w:r>
      <w:smartTag w:uri="urn:schemas-microsoft-com:office:smarttags" w:element="PersonName">
        <w:r w:rsidRPr="004C6A8D">
          <w:rPr>
            <w:b/>
            <w:noProof/>
            <w:szCs w:val="22"/>
            <w:lang w:val="is-IS"/>
          </w:rPr>
          <w:t>.</w:t>
        </w:r>
      </w:smartTag>
      <w:r w:rsidRPr="004C6A8D">
        <w:rPr>
          <w:b/>
          <w:noProof/>
          <w:szCs w:val="22"/>
          <w:lang w:val="is-IS"/>
        </w:rPr>
        <w:tab/>
      </w:r>
      <w:r w:rsidR="00965889" w:rsidRPr="004C6A8D">
        <w:rPr>
          <w:b/>
          <w:noProof/>
          <w:szCs w:val="22"/>
          <w:lang w:val="is-IS"/>
        </w:rPr>
        <w:t>UPPLÝSINGAR MEÐ BLINDRALETRI</w:t>
      </w:r>
    </w:p>
    <w:p w14:paraId="04DD591E" w14:textId="77777777" w:rsidR="0091740C" w:rsidRDefault="0091740C" w:rsidP="007E11B2">
      <w:pPr>
        <w:tabs>
          <w:tab w:val="clear" w:pos="567"/>
        </w:tabs>
        <w:spacing w:line="240" w:lineRule="auto"/>
        <w:rPr>
          <w:szCs w:val="22"/>
          <w:highlight w:val="lightGray"/>
          <w:lang w:val="is-IS"/>
        </w:rPr>
      </w:pPr>
    </w:p>
    <w:p w14:paraId="3AB08188" w14:textId="77777777" w:rsidR="007E11B2" w:rsidRDefault="00965889" w:rsidP="007E11B2">
      <w:pPr>
        <w:tabs>
          <w:tab w:val="clear" w:pos="567"/>
        </w:tabs>
        <w:spacing w:line="240" w:lineRule="auto"/>
        <w:rPr>
          <w:szCs w:val="22"/>
          <w:lang w:val="is-IS"/>
        </w:rPr>
      </w:pPr>
      <w:r w:rsidRPr="004C6A8D">
        <w:rPr>
          <w:szCs w:val="22"/>
          <w:highlight w:val="lightGray"/>
          <w:lang w:val="is-IS"/>
        </w:rPr>
        <w:t>Fallist hefur verið á rök fyrir undanþágu frá kröfu um blindraletur</w:t>
      </w:r>
    </w:p>
    <w:p w14:paraId="206609A3" w14:textId="77777777" w:rsidR="0091740C" w:rsidRDefault="0091740C" w:rsidP="002C25D2">
      <w:pPr>
        <w:widowControl w:val="0"/>
        <w:tabs>
          <w:tab w:val="clear" w:pos="567"/>
        </w:tabs>
        <w:spacing w:line="240" w:lineRule="auto"/>
        <w:rPr>
          <w:szCs w:val="22"/>
          <w:highlight w:val="lightGray"/>
          <w:lang w:val="is-IS"/>
        </w:rPr>
      </w:pPr>
    </w:p>
    <w:p w14:paraId="058C73C8" w14:textId="77777777" w:rsidR="0091740C" w:rsidRDefault="0091740C" w:rsidP="002C25D2">
      <w:pPr>
        <w:widowControl w:val="0"/>
        <w:tabs>
          <w:tab w:val="clear" w:pos="567"/>
        </w:tabs>
        <w:spacing w:line="240" w:lineRule="auto"/>
        <w:rPr>
          <w:szCs w:val="22"/>
          <w:highlight w:val="lightGray"/>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1740C" w:rsidRPr="000C5805" w14:paraId="27E8D54B" w14:textId="77777777" w:rsidTr="00B36D03">
        <w:tc>
          <w:tcPr>
            <w:tcW w:w="9287" w:type="dxa"/>
          </w:tcPr>
          <w:p w14:paraId="784270A8" w14:textId="77777777" w:rsidR="0091740C" w:rsidRPr="000C5805" w:rsidRDefault="0091740C" w:rsidP="002C25D2">
            <w:pPr>
              <w:keepNext/>
              <w:keepLines/>
              <w:rPr>
                <w:b/>
                <w:noProof/>
                <w:szCs w:val="22"/>
              </w:rPr>
            </w:pPr>
            <w:r w:rsidRPr="000C5805">
              <w:rPr>
                <w:b/>
                <w:noProof/>
                <w:szCs w:val="22"/>
              </w:rPr>
              <w:lastRenderedPageBreak/>
              <w:t>17.</w:t>
            </w:r>
            <w:r w:rsidRPr="000C5805">
              <w:rPr>
                <w:b/>
                <w:noProof/>
                <w:szCs w:val="22"/>
              </w:rPr>
              <w:tab/>
              <w:t>EINKVÆMT AUÐKENNI – TVÍVÍTT STRIKAMERKI</w:t>
            </w:r>
          </w:p>
        </w:tc>
      </w:tr>
    </w:tbl>
    <w:p w14:paraId="2A4B6641" w14:textId="77777777" w:rsidR="0091740C" w:rsidRPr="000C5805" w:rsidRDefault="0091740C" w:rsidP="002C25D2">
      <w:pPr>
        <w:keepNext/>
        <w:keepLines/>
        <w:rPr>
          <w:noProof/>
          <w:szCs w:val="22"/>
        </w:rPr>
      </w:pPr>
    </w:p>
    <w:p w14:paraId="299E9472" w14:textId="77777777" w:rsidR="0091740C" w:rsidRPr="00C04DC0" w:rsidRDefault="0091740C" w:rsidP="002C25D2">
      <w:pPr>
        <w:keepNext/>
        <w:keepLines/>
        <w:rPr>
          <w:szCs w:val="22"/>
          <w:lang w:val="nn-NO"/>
        </w:rPr>
      </w:pPr>
      <w:r w:rsidRPr="00C04DC0">
        <w:rPr>
          <w:szCs w:val="22"/>
          <w:highlight w:val="lightGray"/>
          <w:lang w:val="nn-NO"/>
        </w:rPr>
        <w:t>Á pakkningunni er tvívítt strikamerki með einkvæmu auðkenni</w:t>
      </w:r>
      <w:r w:rsidRPr="00C04DC0">
        <w:rPr>
          <w:szCs w:val="22"/>
          <w:lang w:val="nn-NO"/>
        </w:rPr>
        <w:t>.</w:t>
      </w:r>
    </w:p>
    <w:p w14:paraId="43B1A22B" w14:textId="77777777" w:rsidR="0091740C" w:rsidRPr="00C04DC0" w:rsidRDefault="0091740C" w:rsidP="0091740C">
      <w:pPr>
        <w:rPr>
          <w:noProof/>
          <w:szCs w:val="22"/>
          <w:lang w:val="nn-NO"/>
        </w:rPr>
      </w:pPr>
    </w:p>
    <w:p w14:paraId="10A733C6" w14:textId="77777777" w:rsidR="0091740C" w:rsidRPr="00C04DC0" w:rsidRDefault="0091740C" w:rsidP="0091740C">
      <w:pPr>
        <w:rPr>
          <w:noProof/>
          <w:szCs w:val="22"/>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1740C" w:rsidRPr="00AE5006" w14:paraId="574C15A3" w14:textId="77777777" w:rsidTr="00B36D03">
        <w:tc>
          <w:tcPr>
            <w:tcW w:w="9287" w:type="dxa"/>
          </w:tcPr>
          <w:p w14:paraId="7979F8D6" w14:textId="77777777" w:rsidR="0091740C" w:rsidRPr="00C04DC0" w:rsidRDefault="0091740C" w:rsidP="00B36D03">
            <w:pPr>
              <w:rPr>
                <w:b/>
                <w:noProof/>
                <w:szCs w:val="22"/>
                <w:lang w:val="nn-NO"/>
              </w:rPr>
            </w:pPr>
            <w:r w:rsidRPr="00C04DC0">
              <w:rPr>
                <w:b/>
                <w:noProof/>
                <w:szCs w:val="22"/>
                <w:lang w:val="nn-NO"/>
              </w:rPr>
              <w:t>18.</w:t>
            </w:r>
            <w:r w:rsidRPr="00C04DC0">
              <w:rPr>
                <w:b/>
                <w:noProof/>
                <w:szCs w:val="22"/>
                <w:lang w:val="nn-NO"/>
              </w:rPr>
              <w:tab/>
              <w:t>EINKVÆMT AUÐKENNI – UPPLÝSINGAR SEM FÓLK GETUR LESIÐ</w:t>
            </w:r>
          </w:p>
        </w:tc>
      </w:tr>
    </w:tbl>
    <w:p w14:paraId="1CE6FDA3" w14:textId="77777777" w:rsidR="0091740C" w:rsidRPr="00C04DC0" w:rsidRDefault="0091740C" w:rsidP="0091740C">
      <w:pPr>
        <w:rPr>
          <w:noProof/>
          <w:szCs w:val="22"/>
          <w:lang w:val="nn-NO"/>
        </w:rPr>
      </w:pPr>
    </w:p>
    <w:p w14:paraId="649D0D83" w14:textId="77777777" w:rsidR="0091740C" w:rsidRPr="00C04DC0" w:rsidRDefault="0091740C" w:rsidP="0091740C">
      <w:pPr>
        <w:rPr>
          <w:noProof/>
          <w:szCs w:val="22"/>
          <w:lang w:val="nn-NO"/>
        </w:rPr>
      </w:pPr>
      <w:r w:rsidRPr="00C04DC0">
        <w:rPr>
          <w:noProof/>
          <w:szCs w:val="22"/>
          <w:lang w:val="nn-NO"/>
        </w:rPr>
        <w:t>PC</w:t>
      </w:r>
    </w:p>
    <w:p w14:paraId="781C3660" w14:textId="77777777" w:rsidR="0091740C" w:rsidRPr="00C04DC0" w:rsidRDefault="0091740C" w:rsidP="0091740C">
      <w:pPr>
        <w:rPr>
          <w:noProof/>
          <w:szCs w:val="22"/>
          <w:lang w:val="nn-NO"/>
        </w:rPr>
      </w:pPr>
      <w:r w:rsidRPr="00C04DC0">
        <w:rPr>
          <w:noProof/>
          <w:szCs w:val="22"/>
          <w:lang w:val="nn-NO"/>
        </w:rPr>
        <w:t>SN</w:t>
      </w:r>
    </w:p>
    <w:p w14:paraId="6D5EEE45" w14:textId="77777777" w:rsidR="0091740C" w:rsidRPr="00C04DC0" w:rsidRDefault="0091740C" w:rsidP="0091740C">
      <w:pPr>
        <w:rPr>
          <w:noProof/>
          <w:szCs w:val="22"/>
          <w:lang w:val="nn-NO"/>
        </w:rPr>
      </w:pPr>
      <w:r w:rsidRPr="00C04DC0">
        <w:rPr>
          <w:noProof/>
          <w:szCs w:val="22"/>
          <w:lang w:val="nn-NO"/>
        </w:rPr>
        <w:t>NN</w:t>
      </w:r>
    </w:p>
    <w:p w14:paraId="6DE7AE65" w14:textId="77777777" w:rsidR="008F512A" w:rsidRPr="004C6A8D" w:rsidRDefault="001A34BF" w:rsidP="00526E03">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s-IS"/>
        </w:rPr>
      </w:pPr>
      <w:r>
        <w:rPr>
          <w:noProof/>
          <w:szCs w:val="22"/>
          <w:lang w:val="is-IS"/>
        </w:rPr>
        <w:br w:type="page"/>
      </w:r>
      <w:r w:rsidR="002C1730" w:rsidRPr="004C6A8D">
        <w:rPr>
          <w:b/>
          <w:noProof/>
          <w:szCs w:val="22"/>
          <w:lang w:val="is-IS"/>
        </w:rPr>
        <w:lastRenderedPageBreak/>
        <w:t>LÁGMARKS UPPLÝSINGAR SEM SKULU KOMA FRAM Á INNRI UMBÚÐUM LÍTILLA EININGA</w:t>
      </w:r>
    </w:p>
    <w:p w14:paraId="6C1A5718" w14:textId="77777777"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s-IS"/>
        </w:rPr>
      </w:pPr>
    </w:p>
    <w:p w14:paraId="498C1E0B" w14:textId="77777777" w:rsidR="008F512A" w:rsidRPr="004C6A8D" w:rsidRDefault="00F832DF" w:rsidP="008F512A">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s-IS"/>
        </w:rPr>
      </w:pPr>
      <w:r>
        <w:rPr>
          <w:b/>
          <w:noProof/>
          <w:szCs w:val="22"/>
          <w:lang w:val="is-IS"/>
        </w:rPr>
        <w:t>Límmiði</w:t>
      </w:r>
      <w:r w:rsidRPr="004C6A8D">
        <w:rPr>
          <w:b/>
          <w:noProof/>
          <w:szCs w:val="22"/>
          <w:lang w:val="is-IS"/>
        </w:rPr>
        <w:t xml:space="preserve"> </w:t>
      </w:r>
      <w:r w:rsidR="008F512A" w:rsidRPr="004C6A8D">
        <w:rPr>
          <w:b/>
          <w:noProof/>
          <w:szCs w:val="22"/>
          <w:lang w:val="is-IS"/>
        </w:rPr>
        <w:t xml:space="preserve">– </w:t>
      </w:r>
      <w:r w:rsidR="00D62166">
        <w:rPr>
          <w:b/>
          <w:bCs/>
          <w:noProof/>
          <w:szCs w:val="22"/>
          <w:lang w:val="is-IS"/>
        </w:rPr>
        <w:t>Hettuglas</w:t>
      </w:r>
      <w:smartTag w:uri="urn:schemas-microsoft-com:office:smarttags" w:element="PersonName">
        <w:r w:rsidR="00C53A96" w:rsidRPr="004C6A8D">
          <w:rPr>
            <w:b/>
            <w:bCs/>
            <w:noProof/>
            <w:szCs w:val="22"/>
            <w:lang w:val="is-IS"/>
          </w:rPr>
          <w:t>.</w:t>
        </w:r>
      </w:smartTag>
      <w:r w:rsidR="00C53A96" w:rsidRPr="004C6A8D">
        <w:rPr>
          <w:b/>
          <w:bCs/>
          <w:noProof/>
          <w:szCs w:val="22"/>
          <w:lang w:val="is-IS"/>
        </w:rPr>
        <w:t xml:space="preserve"> </w:t>
      </w:r>
    </w:p>
    <w:p w14:paraId="1F695C3F" w14:textId="77777777" w:rsidR="008F512A" w:rsidRPr="004C6A8D" w:rsidRDefault="008F512A" w:rsidP="008F512A">
      <w:pPr>
        <w:tabs>
          <w:tab w:val="clear" w:pos="567"/>
        </w:tabs>
        <w:spacing w:line="240" w:lineRule="auto"/>
        <w:rPr>
          <w:noProof/>
          <w:szCs w:val="22"/>
          <w:lang w:val="is-IS"/>
        </w:rPr>
      </w:pPr>
    </w:p>
    <w:p w14:paraId="2804A4F8" w14:textId="77777777" w:rsidR="008F512A" w:rsidRPr="004C6A8D" w:rsidRDefault="008F512A" w:rsidP="008F512A">
      <w:pPr>
        <w:tabs>
          <w:tab w:val="clear" w:pos="567"/>
        </w:tabs>
        <w:spacing w:line="240" w:lineRule="auto"/>
        <w:rPr>
          <w:noProof/>
          <w:szCs w:val="22"/>
          <w:lang w:val="is-IS"/>
        </w:rPr>
      </w:pPr>
    </w:p>
    <w:p w14:paraId="55398DE4" w14:textId="596177A3"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is-IS"/>
        </w:rPr>
      </w:pPr>
      <w:r w:rsidRPr="004C6A8D">
        <w:rPr>
          <w:b/>
          <w:noProof/>
          <w:szCs w:val="22"/>
          <w:lang w:val="is-IS"/>
        </w:rPr>
        <w:t>1</w:t>
      </w:r>
      <w:smartTag w:uri="urn:schemas-microsoft-com:office:smarttags" w:element="PersonName">
        <w:r w:rsidRPr="004C6A8D">
          <w:rPr>
            <w:b/>
            <w:noProof/>
            <w:szCs w:val="22"/>
            <w:lang w:val="is-IS"/>
          </w:rPr>
          <w:t>.</w:t>
        </w:r>
      </w:smartTag>
      <w:r w:rsidRPr="004C6A8D">
        <w:rPr>
          <w:b/>
          <w:noProof/>
          <w:szCs w:val="22"/>
          <w:lang w:val="is-IS"/>
        </w:rPr>
        <w:tab/>
      </w:r>
      <w:r w:rsidR="002C1730" w:rsidRPr="004C6A8D">
        <w:rPr>
          <w:b/>
          <w:noProof/>
          <w:szCs w:val="22"/>
          <w:lang w:val="is-IS"/>
        </w:rPr>
        <w:t>HEITI LYFS OG ÍKOMULEIÐ(IR)</w:t>
      </w:r>
      <w:r w:rsidR="00427CE7">
        <w:rPr>
          <w:b/>
          <w:noProof/>
          <w:szCs w:val="22"/>
          <w:lang w:val="is-IS"/>
        </w:rPr>
        <w:fldChar w:fldCharType="begin"/>
      </w:r>
      <w:r w:rsidR="00427CE7">
        <w:rPr>
          <w:b/>
          <w:noProof/>
          <w:szCs w:val="22"/>
          <w:lang w:val="is-IS"/>
        </w:rPr>
        <w:instrText xml:space="preserve"> DOCVARIABLE VAULT_ND_4985778d-0b00-4252-b94d-ce06ac229e23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1C054ED4" w14:textId="77777777" w:rsidR="008F512A" w:rsidRPr="004C6A8D" w:rsidRDefault="008F512A" w:rsidP="008F512A">
      <w:pPr>
        <w:tabs>
          <w:tab w:val="clear" w:pos="567"/>
        </w:tabs>
        <w:spacing w:line="240" w:lineRule="auto"/>
        <w:ind w:left="567" w:hanging="567"/>
        <w:rPr>
          <w:noProof/>
          <w:szCs w:val="22"/>
          <w:lang w:val="is-IS"/>
        </w:rPr>
      </w:pPr>
    </w:p>
    <w:p w14:paraId="12ADDD2E" w14:textId="77777777" w:rsidR="008F512A" w:rsidRPr="004C6A8D" w:rsidRDefault="001F296D" w:rsidP="008F512A">
      <w:pPr>
        <w:tabs>
          <w:tab w:val="clear" w:pos="567"/>
        </w:tabs>
        <w:spacing w:line="240" w:lineRule="auto"/>
        <w:rPr>
          <w:noProof/>
          <w:szCs w:val="22"/>
          <w:lang w:val="is-IS"/>
        </w:rPr>
      </w:pPr>
      <w:r>
        <w:rPr>
          <w:noProof/>
          <w:szCs w:val="22"/>
          <w:lang w:val="is-IS"/>
        </w:rPr>
        <w:t>Hexacima</w:t>
      </w:r>
      <w:r w:rsidR="008F512A" w:rsidRPr="004C6A8D">
        <w:rPr>
          <w:noProof/>
          <w:szCs w:val="22"/>
          <w:lang w:val="is-IS"/>
        </w:rPr>
        <w:t xml:space="preserve">, </w:t>
      </w:r>
      <w:r w:rsidR="00653C3A">
        <w:rPr>
          <w:noProof/>
          <w:szCs w:val="22"/>
          <w:lang w:val="is-IS"/>
        </w:rPr>
        <w:t>s</w:t>
      </w:r>
      <w:r w:rsidR="00653C3A" w:rsidRPr="004C6A8D">
        <w:rPr>
          <w:noProof/>
          <w:szCs w:val="22"/>
          <w:lang w:val="is-IS"/>
        </w:rPr>
        <w:t>tungulyf</w:t>
      </w:r>
      <w:r w:rsidR="008C5D9F" w:rsidRPr="004C6A8D">
        <w:rPr>
          <w:noProof/>
          <w:szCs w:val="22"/>
          <w:lang w:val="is-IS"/>
        </w:rPr>
        <w:t>, dreifa</w:t>
      </w:r>
    </w:p>
    <w:p w14:paraId="330AF019" w14:textId="77777777" w:rsidR="008F512A" w:rsidRPr="004C6A8D" w:rsidRDefault="008F512A" w:rsidP="008F512A">
      <w:pPr>
        <w:tabs>
          <w:tab w:val="clear" w:pos="567"/>
        </w:tabs>
        <w:spacing w:line="240" w:lineRule="auto"/>
        <w:rPr>
          <w:noProof/>
          <w:szCs w:val="22"/>
          <w:lang w:val="is-IS"/>
        </w:rPr>
      </w:pPr>
      <w:r w:rsidRPr="004C6A8D">
        <w:rPr>
          <w:szCs w:val="22"/>
          <w:lang w:val="is-IS"/>
        </w:rPr>
        <w:t>DTaP-IPV-HB-Hib</w:t>
      </w:r>
      <w:r w:rsidRPr="004C6A8D">
        <w:rPr>
          <w:noProof/>
          <w:szCs w:val="22"/>
          <w:lang w:val="is-IS"/>
        </w:rPr>
        <w:t xml:space="preserve"> </w:t>
      </w:r>
    </w:p>
    <w:p w14:paraId="45A9C660" w14:textId="77777777" w:rsidR="008F512A" w:rsidRPr="004C6A8D" w:rsidRDefault="0090107E" w:rsidP="008F512A">
      <w:pPr>
        <w:tabs>
          <w:tab w:val="clear" w:pos="567"/>
        </w:tabs>
        <w:spacing w:line="240" w:lineRule="auto"/>
        <w:rPr>
          <w:noProof/>
          <w:szCs w:val="22"/>
          <w:lang w:val="is-IS"/>
        </w:rPr>
      </w:pPr>
      <w:r>
        <w:rPr>
          <w:noProof/>
          <w:szCs w:val="22"/>
          <w:lang w:val="is-IS"/>
        </w:rPr>
        <w:t>i.m.</w:t>
      </w:r>
    </w:p>
    <w:p w14:paraId="1D2C1BCE" w14:textId="77777777" w:rsidR="008F512A" w:rsidRPr="004C6A8D" w:rsidRDefault="008F512A" w:rsidP="008F512A">
      <w:pPr>
        <w:tabs>
          <w:tab w:val="clear" w:pos="567"/>
        </w:tabs>
        <w:spacing w:line="240" w:lineRule="auto"/>
        <w:rPr>
          <w:noProof/>
          <w:szCs w:val="22"/>
          <w:lang w:val="is-IS"/>
        </w:rPr>
      </w:pPr>
    </w:p>
    <w:p w14:paraId="403379E3" w14:textId="77777777" w:rsidR="008F512A" w:rsidRPr="004C6A8D" w:rsidRDefault="008F512A" w:rsidP="008F512A">
      <w:pPr>
        <w:tabs>
          <w:tab w:val="clear" w:pos="567"/>
        </w:tabs>
        <w:spacing w:line="240" w:lineRule="auto"/>
        <w:rPr>
          <w:noProof/>
          <w:szCs w:val="22"/>
          <w:lang w:val="is-IS"/>
        </w:rPr>
      </w:pPr>
    </w:p>
    <w:p w14:paraId="11D7E152" w14:textId="42DDD808"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highlight w:val="lightGray"/>
          <w:lang w:val="is-IS"/>
        </w:rPr>
      </w:pPr>
      <w:r w:rsidRPr="004C6A8D">
        <w:rPr>
          <w:b/>
          <w:noProof/>
          <w:szCs w:val="22"/>
          <w:lang w:val="is-IS"/>
        </w:rPr>
        <w:t>2</w:t>
      </w:r>
      <w:smartTag w:uri="urn:schemas-microsoft-com:office:smarttags" w:element="PersonName">
        <w:r w:rsidRPr="004C6A8D">
          <w:rPr>
            <w:b/>
            <w:noProof/>
            <w:szCs w:val="22"/>
            <w:lang w:val="is-IS"/>
          </w:rPr>
          <w:t>.</w:t>
        </w:r>
      </w:smartTag>
      <w:r w:rsidRPr="004C6A8D">
        <w:rPr>
          <w:b/>
          <w:noProof/>
          <w:szCs w:val="22"/>
          <w:lang w:val="is-IS"/>
        </w:rPr>
        <w:tab/>
      </w:r>
      <w:r w:rsidR="002C1730" w:rsidRPr="004C6A8D">
        <w:rPr>
          <w:b/>
          <w:noProof/>
          <w:szCs w:val="22"/>
          <w:lang w:val="is-IS"/>
        </w:rPr>
        <w:t>AÐFERÐ VIÐ LYFJAGJÖF</w:t>
      </w:r>
      <w:r w:rsidR="00427CE7">
        <w:rPr>
          <w:b/>
          <w:noProof/>
          <w:szCs w:val="22"/>
          <w:lang w:val="is-IS"/>
        </w:rPr>
        <w:fldChar w:fldCharType="begin"/>
      </w:r>
      <w:r w:rsidR="00427CE7">
        <w:rPr>
          <w:b/>
          <w:noProof/>
          <w:szCs w:val="22"/>
          <w:lang w:val="is-IS"/>
        </w:rPr>
        <w:instrText xml:space="preserve"> DOCVARIABLE VAULT_ND_518612be-8fbe-45ca-8d0d-5cccd4dba8fe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1EBB0D3" w14:textId="77777777" w:rsidR="008F512A" w:rsidRPr="004C6A8D" w:rsidRDefault="008F512A" w:rsidP="008F512A">
      <w:pPr>
        <w:tabs>
          <w:tab w:val="clear" w:pos="567"/>
        </w:tabs>
        <w:spacing w:line="240" w:lineRule="auto"/>
        <w:rPr>
          <w:noProof/>
          <w:szCs w:val="22"/>
          <w:lang w:val="is-IS"/>
        </w:rPr>
      </w:pPr>
    </w:p>
    <w:p w14:paraId="69EB64AB" w14:textId="77777777" w:rsidR="008F512A" w:rsidRPr="004C6A8D" w:rsidRDefault="008F512A" w:rsidP="008F512A">
      <w:pPr>
        <w:tabs>
          <w:tab w:val="clear" w:pos="567"/>
        </w:tabs>
        <w:spacing w:line="240" w:lineRule="auto"/>
        <w:rPr>
          <w:noProof/>
          <w:szCs w:val="22"/>
          <w:lang w:val="is-IS"/>
        </w:rPr>
      </w:pPr>
    </w:p>
    <w:p w14:paraId="0681E20B" w14:textId="530DE197"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is-IS"/>
        </w:rPr>
      </w:pPr>
      <w:r w:rsidRPr="004C6A8D">
        <w:rPr>
          <w:b/>
          <w:noProof/>
          <w:szCs w:val="22"/>
          <w:lang w:val="is-IS"/>
        </w:rPr>
        <w:t>3</w:t>
      </w:r>
      <w:smartTag w:uri="urn:schemas-microsoft-com:office:smarttags" w:element="PersonName">
        <w:r w:rsidRPr="004C6A8D">
          <w:rPr>
            <w:b/>
            <w:noProof/>
            <w:szCs w:val="22"/>
            <w:lang w:val="is-IS"/>
          </w:rPr>
          <w:t>.</w:t>
        </w:r>
      </w:smartTag>
      <w:r w:rsidRPr="004C6A8D">
        <w:rPr>
          <w:b/>
          <w:noProof/>
          <w:szCs w:val="22"/>
          <w:lang w:val="is-IS"/>
        </w:rPr>
        <w:tab/>
      </w:r>
      <w:r w:rsidR="00BF27D8" w:rsidRPr="004C6A8D">
        <w:rPr>
          <w:b/>
          <w:noProof/>
          <w:szCs w:val="22"/>
          <w:lang w:val="is-IS"/>
        </w:rPr>
        <w:t>FYRNINGARDAGSETNING</w:t>
      </w:r>
      <w:r w:rsidR="00427CE7">
        <w:rPr>
          <w:b/>
          <w:noProof/>
          <w:szCs w:val="22"/>
          <w:lang w:val="is-IS"/>
        </w:rPr>
        <w:fldChar w:fldCharType="begin"/>
      </w:r>
      <w:r w:rsidR="00427CE7">
        <w:rPr>
          <w:b/>
          <w:noProof/>
          <w:szCs w:val="22"/>
          <w:lang w:val="is-IS"/>
        </w:rPr>
        <w:instrText xml:space="preserve"> DOCVARIABLE VAULT_ND_86a9d3da-d960-4124-b061-d8fa6215f74a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3FC98561" w14:textId="77777777" w:rsidR="008F512A" w:rsidRPr="004C6A8D" w:rsidRDefault="008F512A" w:rsidP="008F512A">
      <w:pPr>
        <w:tabs>
          <w:tab w:val="clear" w:pos="567"/>
        </w:tabs>
        <w:spacing w:line="240" w:lineRule="auto"/>
        <w:rPr>
          <w:noProof/>
          <w:szCs w:val="22"/>
          <w:lang w:val="is-IS"/>
        </w:rPr>
      </w:pPr>
    </w:p>
    <w:p w14:paraId="310EBBB9" w14:textId="77777777" w:rsidR="008F512A" w:rsidRPr="004C6A8D" w:rsidRDefault="00122570" w:rsidP="008F512A">
      <w:pPr>
        <w:tabs>
          <w:tab w:val="clear" w:pos="567"/>
        </w:tabs>
        <w:spacing w:line="240" w:lineRule="auto"/>
        <w:rPr>
          <w:noProof/>
          <w:szCs w:val="22"/>
          <w:lang w:val="is-IS"/>
        </w:rPr>
      </w:pPr>
      <w:r>
        <w:rPr>
          <w:noProof/>
          <w:szCs w:val="22"/>
          <w:lang w:val="is-IS"/>
        </w:rPr>
        <w:t>EXP</w:t>
      </w:r>
    </w:p>
    <w:p w14:paraId="1D4467C0" w14:textId="77777777" w:rsidR="008F512A" w:rsidRPr="004C6A8D" w:rsidRDefault="008F512A" w:rsidP="008F512A">
      <w:pPr>
        <w:tabs>
          <w:tab w:val="clear" w:pos="567"/>
        </w:tabs>
        <w:spacing w:line="240" w:lineRule="auto"/>
        <w:rPr>
          <w:noProof/>
          <w:szCs w:val="22"/>
          <w:lang w:val="is-IS"/>
        </w:rPr>
      </w:pPr>
    </w:p>
    <w:p w14:paraId="644CE56C" w14:textId="77777777" w:rsidR="008F512A" w:rsidRPr="004C6A8D" w:rsidRDefault="008F512A" w:rsidP="008F512A">
      <w:pPr>
        <w:tabs>
          <w:tab w:val="clear" w:pos="567"/>
        </w:tabs>
        <w:spacing w:line="240" w:lineRule="auto"/>
        <w:rPr>
          <w:noProof/>
          <w:szCs w:val="22"/>
          <w:lang w:val="is-IS"/>
        </w:rPr>
      </w:pPr>
    </w:p>
    <w:p w14:paraId="750A54AC" w14:textId="07B03157"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highlight w:val="lightGray"/>
          <w:lang w:val="is-IS"/>
        </w:rPr>
      </w:pPr>
      <w:r w:rsidRPr="004C6A8D">
        <w:rPr>
          <w:b/>
          <w:noProof/>
          <w:szCs w:val="22"/>
          <w:lang w:val="is-IS"/>
        </w:rPr>
        <w:t>4</w:t>
      </w:r>
      <w:smartTag w:uri="urn:schemas-microsoft-com:office:smarttags" w:element="PersonName">
        <w:r w:rsidRPr="004C6A8D">
          <w:rPr>
            <w:b/>
            <w:noProof/>
            <w:szCs w:val="22"/>
            <w:lang w:val="is-IS"/>
          </w:rPr>
          <w:t>.</w:t>
        </w:r>
      </w:smartTag>
      <w:r w:rsidRPr="004C6A8D">
        <w:rPr>
          <w:b/>
          <w:noProof/>
          <w:szCs w:val="22"/>
          <w:lang w:val="is-IS"/>
        </w:rPr>
        <w:tab/>
      </w:r>
      <w:r w:rsidR="00BF27D8" w:rsidRPr="004C6A8D">
        <w:rPr>
          <w:b/>
          <w:noProof/>
          <w:szCs w:val="22"/>
          <w:lang w:val="is-IS"/>
        </w:rPr>
        <w:t>LOTUNÚMER</w:t>
      </w:r>
      <w:r w:rsidR="00427CE7">
        <w:rPr>
          <w:b/>
          <w:noProof/>
          <w:szCs w:val="22"/>
          <w:lang w:val="is-IS"/>
        </w:rPr>
        <w:fldChar w:fldCharType="begin"/>
      </w:r>
      <w:r w:rsidR="00427CE7">
        <w:rPr>
          <w:b/>
          <w:noProof/>
          <w:szCs w:val="22"/>
          <w:lang w:val="is-IS"/>
        </w:rPr>
        <w:instrText xml:space="preserve"> DOCVARIABLE VAULT_ND_de268f16-842c-48bd-91d5-06a3372f7a9e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85F2EAA" w14:textId="77777777" w:rsidR="008F512A" w:rsidRPr="004C6A8D" w:rsidRDefault="008F512A" w:rsidP="008F512A">
      <w:pPr>
        <w:tabs>
          <w:tab w:val="clear" w:pos="567"/>
        </w:tabs>
        <w:spacing w:line="240" w:lineRule="auto"/>
        <w:ind w:right="113"/>
        <w:rPr>
          <w:noProof/>
          <w:szCs w:val="22"/>
          <w:lang w:val="is-IS"/>
        </w:rPr>
      </w:pPr>
    </w:p>
    <w:p w14:paraId="668E040D" w14:textId="77777777" w:rsidR="008F512A" w:rsidRPr="004C6A8D" w:rsidRDefault="008F512A" w:rsidP="008F512A">
      <w:pPr>
        <w:tabs>
          <w:tab w:val="clear" w:pos="567"/>
        </w:tabs>
        <w:spacing w:line="240" w:lineRule="auto"/>
        <w:ind w:right="113"/>
        <w:rPr>
          <w:noProof/>
          <w:szCs w:val="22"/>
          <w:lang w:val="is-IS"/>
        </w:rPr>
      </w:pPr>
      <w:r w:rsidRPr="004C6A8D">
        <w:rPr>
          <w:noProof/>
          <w:szCs w:val="22"/>
          <w:lang w:val="is-IS"/>
        </w:rPr>
        <w:t>Lot</w:t>
      </w:r>
    </w:p>
    <w:p w14:paraId="713E4DD2" w14:textId="77777777" w:rsidR="008F512A" w:rsidRPr="004C6A8D" w:rsidRDefault="008F512A" w:rsidP="008F512A">
      <w:pPr>
        <w:tabs>
          <w:tab w:val="clear" w:pos="567"/>
        </w:tabs>
        <w:spacing w:line="240" w:lineRule="auto"/>
        <w:ind w:right="113"/>
        <w:rPr>
          <w:noProof/>
          <w:szCs w:val="22"/>
          <w:lang w:val="is-IS"/>
        </w:rPr>
      </w:pPr>
    </w:p>
    <w:p w14:paraId="7E3C6F17" w14:textId="77777777" w:rsidR="008F512A" w:rsidRPr="004C6A8D" w:rsidRDefault="008F512A" w:rsidP="008F512A">
      <w:pPr>
        <w:tabs>
          <w:tab w:val="clear" w:pos="567"/>
        </w:tabs>
        <w:spacing w:line="240" w:lineRule="auto"/>
        <w:ind w:right="113"/>
        <w:rPr>
          <w:noProof/>
          <w:szCs w:val="22"/>
          <w:lang w:val="is-IS"/>
        </w:rPr>
      </w:pPr>
    </w:p>
    <w:p w14:paraId="6F7EC4A8" w14:textId="1BA2E262"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highlight w:val="lightGray"/>
          <w:lang w:val="is-IS"/>
        </w:rPr>
      </w:pPr>
      <w:r w:rsidRPr="004C6A8D">
        <w:rPr>
          <w:b/>
          <w:noProof/>
          <w:szCs w:val="22"/>
          <w:lang w:val="is-IS"/>
        </w:rPr>
        <w:t>5</w:t>
      </w:r>
      <w:smartTag w:uri="urn:schemas-microsoft-com:office:smarttags" w:element="PersonName">
        <w:r w:rsidRPr="004C6A8D">
          <w:rPr>
            <w:b/>
            <w:noProof/>
            <w:szCs w:val="22"/>
            <w:lang w:val="is-IS"/>
          </w:rPr>
          <w:t>.</w:t>
        </w:r>
      </w:smartTag>
      <w:r w:rsidRPr="004C6A8D">
        <w:rPr>
          <w:b/>
          <w:noProof/>
          <w:szCs w:val="22"/>
          <w:lang w:val="is-IS"/>
        </w:rPr>
        <w:tab/>
      </w:r>
      <w:r w:rsidR="004A3A31" w:rsidRPr="004C6A8D">
        <w:rPr>
          <w:b/>
          <w:noProof/>
          <w:szCs w:val="22"/>
          <w:lang w:val="is-IS"/>
        </w:rPr>
        <w:t>INNIHALD TILGREINT SEM ÞYNGD, RÚMMÁL EÐA FJÖLDI EININGA</w:t>
      </w:r>
      <w:r w:rsidR="00427CE7">
        <w:rPr>
          <w:b/>
          <w:noProof/>
          <w:szCs w:val="22"/>
          <w:lang w:val="is-IS"/>
        </w:rPr>
        <w:fldChar w:fldCharType="begin"/>
      </w:r>
      <w:r w:rsidR="00427CE7">
        <w:rPr>
          <w:b/>
          <w:noProof/>
          <w:szCs w:val="22"/>
          <w:lang w:val="is-IS"/>
        </w:rPr>
        <w:instrText xml:space="preserve"> DOCVARIABLE VAULT_ND_d3edae7e-bd47-486d-b66c-6f4ebbc3602c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D4B523F" w14:textId="77777777" w:rsidR="008F512A" w:rsidRPr="004C6A8D" w:rsidRDefault="008F512A" w:rsidP="008F512A">
      <w:pPr>
        <w:tabs>
          <w:tab w:val="clear" w:pos="567"/>
        </w:tabs>
        <w:spacing w:line="240" w:lineRule="auto"/>
        <w:ind w:right="113"/>
        <w:rPr>
          <w:noProof/>
          <w:szCs w:val="22"/>
          <w:lang w:val="is-IS"/>
        </w:rPr>
      </w:pPr>
    </w:p>
    <w:p w14:paraId="7D9F2668" w14:textId="77777777" w:rsidR="008F512A" w:rsidRPr="004C6A8D" w:rsidRDefault="008F512A" w:rsidP="008F512A">
      <w:pPr>
        <w:tabs>
          <w:tab w:val="clear" w:pos="567"/>
        </w:tabs>
        <w:spacing w:line="240" w:lineRule="auto"/>
        <w:ind w:right="113"/>
        <w:rPr>
          <w:noProof/>
          <w:szCs w:val="22"/>
          <w:lang w:val="is-IS"/>
        </w:rPr>
      </w:pPr>
      <w:r w:rsidRPr="004C6A8D">
        <w:rPr>
          <w:noProof/>
          <w:szCs w:val="22"/>
          <w:lang w:val="is-IS"/>
        </w:rPr>
        <w:t>1</w:t>
      </w:r>
      <w:r w:rsidR="00967A42">
        <w:rPr>
          <w:noProof/>
          <w:szCs w:val="22"/>
          <w:lang w:val="is-IS"/>
        </w:rPr>
        <w:t> </w:t>
      </w:r>
      <w:r w:rsidR="004A3A31" w:rsidRPr="004C6A8D">
        <w:rPr>
          <w:noProof/>
          <w:szCs w:val="22"/>
          <w:lang w:val="is-IS"/>
        </w:rPr>
        <w:t xml:space="preserve">skammtur </w:t>
      </w:r>
      <w:r w:rsidR="00643D65">
        <w:rPr>
          <w:noProof/>
          <w:szCs w:val="22"/>
          <w:lang w:val="is-IS"/>
        </w:rPr>
        <w:t>(</w:t>
      </w:r>
      <w:r w:rsidR="004A3A31" w:rsidRPr="004C6A8D">
        <w:rPr>
          <w:noProof/>
          <w:szCs w:val="22"/>
          <w:lang w:val="is-IS"/>
        </w:rPr>
        <w:t>0,</w:t>
      </w:r>
      <w:r w:rsidRPr="004C6A8D">
        <w:rPr>
          <w:noProof/>
          <w:szCs w:val="22"/>
          <w:lang w:val="is-IS"/>
        </w:rPr>
        <w:t>5</w:t>
      </w:r>
      <w:r w:rsidR="00967A42">
        <w:rPr>
          <w:noProof/>
          <w:szCs w:val="22"/>
          <w:lang w:val="is-IS"/>
        </w:rPr>
        <w:t> </w:t>
      </w:r>
      <w:r w:rsidRPr="004C6A8D">
        <w:rPr>
          <w:noProof/>
          <w:szCs w:val="22"/>
          <w:lang w:val="is-IS"/>
        </w:rPr>
        <w:t>ml</w:t>
      </w:r>
      <w:r w:rsidR="00643D65">
        <w:rPr>
          <w:noProof/>
          <w:szCs w:val="22"/>
          <w:lang w:val="is-IS"/>
        </w:rPr>
        <w:t>)</w:t>
      </w:r>
    </w:p>
    <w:p w14:paraId="5D9156CB" w14:textId="77777777" w:rsidR="008F512A" w:rsidRPr="004C6A8D" w:rsidRDefault="008F512A" w:rsidP="008F512A">
      <w:pPr>
        <w:tabs>
          <w:tab w:val="clear" w:pos="567"/>
        </w:tabs>
        <w:spacing w:line="240" w:lineRule="auto"/>
        <w:ind w:right="113"/>
        <w:rPr>
          <w:noProof/>
          <w:szCs w:val="22"/>
          <w:lang w:val="is-IS"/>
        </w:rPr>
      </w:pPr>
    </w:p>
    <w:p w14:paraId="2BBBA30E" w14:textId="77777777" w:rsidR="008F512A" w:rsidRPr="004C6A8D" w:rsidRDefault="008F512A" w:rsidP="008F512A">
      <w:pPr>
        <w:tabs>
          <w:tab w:val="clear" w:pos="567"/>
        </w:tabs>
        <w:spacing w:line="240" w:lineRule="auto"/>
        <w:ind w:right="113"/>
        <w:rPr>
          <w:noProof/>
          <w:szCs w:val="22"/>
          <w:lang w:val="is-IS"/>
        </w:rPr>
      </w:pPr>
    </w:p>
    <w:p w14:paraId="586B2CD9" w14:textId="0100BF42" w:rsidR="008F512A" w:rsidRPr="004C6A8D" w:rsidRDefault="008F512A" w:rsidP="008F512A">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highlight w:val="lightGray"/>
          <w:lang w:val="is-IS"/>
        </w:rPr>
      </w:pPr>
      <w:r w:rsidRPr="004C6A8D">
        <w:rPr>
          <w:b/>
          <w:noProof/>
          <w:szCs w:val="22"/>
          <w:lang w:val="is-IS"/>
        </w:rPr>
        <w:t>6</w:t>
      </w:r>
      <w:smartTag w:uri="urn:schemas-microsoft-com:office:smarttags" w:element="PersonName">
        <w:r w:rsidRPr="004C6A8D">
          <w:rPr>
            <w:b/>
            <w:noProof/>
            <w:szCs w:val="22"/>
            <w:lang w:val="is-IS"/>
          </w:rPr>
          <w:t>.</w:t>
        </w:r>
      </w:smartTag>
      <w:r w:rsidRPr="004C6A8D">
        <w:rPr>
          <w:b/>
          <w:noProof/>
          <w:szCs w:val="22"/>
          <w:lang w:val="is-IS"/>
        </w:rPr>
        <w:tab/>
      </w:r>
      <w:r w:rsidR="004A3A31" w:rsidRPr="004C6A8D">
        <w:rPr>
          <w:b/>
          <w:noProof/>
          <w:szCs w:val="22"/>
          <w:lang w:val="is-IS"/>
        </w:rPr>
        <w:t>ANNAÐ</w:t>
      </w:r>
      <w:r w:rsidR="00427CE7">
        <w:rPr>
          <w:b/>
          <w:noProof/>
          <w:szCs w:val="22"/>
          <w:lang w:val="is-IS"/>
        </w:rPr>
        <w:fldChar w:fldCharType="begin"/>
      </w:r>
      <w:r w:rsidR="00427CE7">
        <w:rPr>
          <w:b/>
          <w:noProof/>
          <w:szCs w:val="22"/>
          <w:lang w:val="is-IS"/>
        </w:rPr>
        <w:instrText xml:space="preserve"> DOCVARIABLE VAULT_ND_9d6ddaac-a365-428d-81e0-70904d50f0cb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2A455BA" w14:textId="77777777" w:rsidR="008F512A" w:rsidRPr="004C6A8D" w:rsidRDefault="008F512A" w:rsidP="008F512A">
      <w:pPr>
        <w:tabs>
          <w:tab w:val="clear" w:pos="567"/>
        </w:tabs>
        <w:spacing w:line="240" w:lineRule="auto"/>
        <w:ind w:right="113"/>
        <w:rPr>
          <w:noProof/>
          <w:szCs w:val="22"/>
          <w:lang w:val="is-IS"/>
        </w:rPr>
      </w:pPr>
    </w:p>
    <w:p w14:paraId="73FD6D22" w14:textId="77777777" w:rsidR="008F512A" w:rsidRPr="004C6A8D" w:rsidRDefault="008F512A" w:rsidP="008F512A">
      <w:pPr>
        <w:tabs>
          <w:tab w:val="clear" w:pos="567"/>
        </w:tabs>
        <w:spacing w:line="240" w:lineRule="auto"/>
        <w:ind w:right="113"/>
        <w:rPr>
          <w:noProof/>
          <w:szCs w:val="22"/>
          <w:lang w:val="is-IS"/>
        </w:rPr>
      </w:pPr>
    </w:p>
    <w:p w14:paraId="5C50B393" w14:textId="77777777" w:rsidR="00C039F9" w:rsidRPr="004C6A8D" w:rsidRDefault="00653C3A" w:rsidP="00FE3C7C">
      <w:pPr>
        <w:tabs>
          <w:tab w:val="clear" w:pos="567"/>
        </w:tabs>
        <w:spacing w:line="240" w:lineRule="auto"/>
        <w:jc w:val="center"/>
        <w:rPr>
          <w:noProof/>
          <w:szCs w:val="22"/>
          <w:lang w:val="is-IS"/>
        </w:rPr>
      </w:pPr>
      <w:r>
        <w:rPr>
          <w:noProof/>
          <w:szCs w:val="22"/>
          <w:lang w:val="is-IS"/>
        </w:rPr>
        <w:br w:type="page"/>
      </w:r>
    </w:p>
    <w:p w14:paraId="1F0602EB" w14:textId="77777777" w:rsidR="00E32696" w:rsidRPr="004C6A8D" w:rsidRDefault="00E32696" w:rsidP="00C039F9">
      <w:pPr>
        <w:tabs>
          <w:tab w:val="clear" w:pos="567"/>
        </w:tabs>
        <w:spacing w:line="240" w:lineRule="auto"/>
        <w:jc w:val="center"/>
        <w:rPr>
          <w:noProof/>
          <w:szCs w:val="22"/>
          <w:lang w:val="is-IS"/>
        </w:rPr>
      </w:pPr>
    </w:p>
    <w:p w14:paraId="44AAB628" w14:textId="77777777" w:rsidR="00E32696" w:rsidRPr="004C6A8D" w:rsidRDefault="00E32696" w:rsidP="00C039F9">
      <w:pPr>
        <w:tabs>
          <w:tab w:val="clear" w:pos="567"/>
        </w:tabs>
        <w:spacing w:line="240" w:lineRule="auto"/>
        <w:jc w:val="center"/>
        <w:rPr>
          <w:noProof/>
          <w:szCs w:val="22"/>
          <w:lang w:val="is-IS"/>
        </w:rPr>
      </w:pPr>
    </w:p>
    <w:p w14:paraId="641AECA1" w14:textId="77777777" w:rsidR="00C039F9" w:rsidRPr="004C6A8D" w:rsidRDefault="00C039F9" w:rsidP="00C039F9">
      <w:pPr>
        <w:tabs>
          <w:tab w:val="clear" w:pos="567"/>
        </w:tabs>
        <w:spacing w:line="240" w:lineRule="auto"/>
        <w:jc w:val="center"/>
        <w:rPr>
          <w:noProof/>
          <w:szCs w:val="22"/>
          <w:lang w:val="is-IS"/>
        </w:rPr>
      </w:pPr>
    </w:p>
    <w:p w14:paraId="77F4BCFE" w14:textId="77777777" w:rsidR="00C039F9" w:rsidRPr="004C6A8D" w:rsidRDefault="00C039F9" w:rsidP="00C039F9">
      <w:pPr>
        <w:tabs>
          <w:tab w:val="clear" w:pos="567"/>
        </w:tabs>
        <w:spacing w:line="240" w:lineRule="auto"/>
        <w:jc w:val="center"/>
        <w:rPr>
          <w:noProof/>
          <w:szCs w:val="22"/>
          <w:lang w:val="is-IS"/>
        </w:rPr>
      </w:pPr>
    </w:p>
    <w:p w14:paraId="03035AAE" w14:textId="77777777" w:rsidR="00C039F9" w:rsidRPr="004C6A8D" w:rsidRDefault="00C039F9" w:rsidP="00C039F9">
      <w:pPr>
        <w:tabs>
          <w:tab w:val="clear" w:pos="567"/>
        </w:tabs>
        <w:spacing w:line="240" w:lineRule="auto"/>
        <w:jc w:val="center"/>
        <w:rPr>
          <w:noProof/>
          <w:szCs w:val="22"/>
          <w:lang w:val="is-IS"/>
        </w:rPr>
      </w:pPr>
    </w:p>
    <w:p w14:paraId="32BA892C" w14:textId="77777777" w:rsidR="00C039F9" w:rsidRPr="004C6A8D" w:rsidRDefault="00C039F9" w:rsidP="00C039F9">
      <w:pPr>
        <w:tabs>
          <w:tab w:val="clear" w:pos="567"/>
        </w:tabs>
        <w:spacing w:line="240" w:lineRule="auto"/>
        <w:jc w:val="center"/>
        <w:rPr>
          <w:noProof/>
          <w:szCs w:val="22"/>
          <w:lang w:val="is-IS"/>
        </w:rPr>
      </w:pPr>
    </w:p>
    <w:p w14:paraId="392D2D29" w14:textId="77777777" w:rsidR="00C039F9" w:rsidRPr="004C6A8D" w:rsidRDefault="00C039F9" w:rsidP="00C039F9">
      <w:pPr>
        <w:tabs>
          <w:tab w:val="clear" w:pos="567"/>
        </w:tabs>
        <w:spacing w:line="240" w:lineRule="auto"/>
        <w:jc w:val="center"/>
        <w:rPr>
          <w:noProof/>
          <w:szCs w:val="22"/>
          <w:lang w:val="is-IS"/>
        </w:rPr>
      </w:pPr>
    </w:p>
    <w:p w14:paraId="152A5603" w14:textId="77777777" w:rsidR="00C039F9" w:rsidRPr="004C6A8D" w:rsidRDefault="00C039F9" w:rsidP="00C039F9">
      <w:pPr>
        <w:tabs>
          <w:tab w:val="clear" w:pos="567"/>
        </w:tabs>
        <w:spacing w:line="240" w:lineRule="auto"/>
        <w:jc w:val="center"/>
        <w:rPr>
          <w:noProof/>
          <w:szCs w:val="22"/>
          <w:lang w:val="is-IS"/>
        </w:rPr>
      </w:pPr>
    </w:p>
    <w:p w14:paraId="14327BF2"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6FC9B7FF"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28A49D9C"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4E3F39C5"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6A981B12"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68537FF1"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66602ACC"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1256C3AE"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259DAF72" w14:textId="77777777" w:rsidR="00C039F9" w:rsidRDefault="00C039F9" w:rsidP="00C039F9">
      <w:pPr>
        <w:tabs>
          <w:tab w:val="clear" w:pos="567"/>
          <w:tab w:val="left" w:pos="-1440"/>
          <w:tab w:val="left" w:pos="-720"/>
        </w:tabs>
        <w:spacing w:line="240" w:lineRule="auto"/>
        <w:jc w:val="center"/>
        <w:rPr>
          <w:noProof/>
          <w:szCs w:val="22"/>
          <w:lang w:val="is-IS"/>
        </w:rPr>
      </w:pPr>
    </w:p>
    <w:p w14:paraId="2D607BF6" w14:textId="77777777" w:rsidR="0042592A" w:rsidRDefault="0042592A" w:rsidP="00C039F9">
      <w:pPr>
        <w:tabs>
          <w:tab w:val="clear" w:pos="567"/>
          <w:tab w:val="left" w:pos="-1440"/>
          <w:tab w:val="left" w:pos="-720"/>
        </w:tabs>
        <w:spacing w:line="240" w:lineRule="auto"/>
        <w:jc w:val="center"/>
        <w:rPr>
          <w:noProof/>
          <w:szCs w:val="22"/>
          <w:lang w:val="is-IS"/>
        </w:rPr>
      </w:pPr>
    </w:p>
    <w:p w14:paraId="69805425" w14:textId="77777777" w:rsidR="0042592A" w:rsidRDefault="0042592A" w:rsidP="00C039F9">
      <w:pPr>
        <w:tabs>
          <w:tab w:val="clear" w:pos="567"/>
          <w:tab w:val="left" w:pos="-1440"/>
          <w:tab w:val="left" w:pos="-720"/>
        </w:tabs>
        <w:spacing w:line="240" w:lineRule="auto"/>
        <w:jc w:val="center"/>
        <w:rPr>
          <w:noProof/>
          <w:szCs w:val="22"/>
          <w:lang w:val="is-IS"/>
        </w:rPr>
      </w:pPr>
    </w:p>
    <w:p w14:paraId="7B291017" w14:textId="77777777" w:rsidR="0042592A" w:rsidRPr="004C6A8D" w:rsidRDefault="0042592A" w:rsidP="00C039F9">
      <w:pPr>
        <w:tabs>
          <w:tab w:val="clear" w:pos="567"/>
          <w:tab w:val="left" w:pos="-1440"/>
          <w:tab w:val="left" w:pos="-720"/>
        </w:tabs>
        <w:spacing w:line="240" w:lineRule="auto"/>
        <w:jc w:val="center"/>
        <w:rPr>
          <w:noProof/>
          <w:szCs w:val="22"/>
          <w:lang w:val="is-IS"/>
        </w:rPr>
      </w:pPr>
    </w:p>
    <w:p w14:paraId="715B3DD6"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546021C5" w14:textId="77777777" w:rsidR="00C039F9" w:rsidRPr="004C6A8D" w:rsidRDefault="00C039F9" w:rsidP="00C039F9">
      <w:pPr>
        <w:tabs>
          <w:tab w:val="clear" w:pos="567"/>
          <w:tab w:val="left" w:pos="-1440"/>
          <w:tab w:val="left" w:pos="-720"/>
        </w:tabs>
        <w:spacing w:line="240" w:lineRule="auto"/>
        <w:jc w:val="center"/>
        <w:rPr>
          <w:noProof/>
          <w:szCs w:val="22"/>
          <w:lang w:val="is-IS"/>
        </w:rPr>
      </w:pPr>
    </w:p>
    <w:p w14:paraId="06FC531E" w14:textId="77777777" w:rsidR="008F512A" w:rsidRPr="004C6A8D" w:rsidRDefault="008F512A" w:rsidP="00531FB1">
      <w:pPr>
        <w:pStyle w:val="TitleA"/>
      </w:pPr>
      <w:r w:rsidRPr="004C6A8D">
        <w:t>B</w:t>
      </w:r>
      <w:smartTag w:uri="urn:schemas-microsoft-com:office:smarttags" w:element="PersonName">
        <w:r w:rsidRPr="004C6A8D">
          <w:t>.</w:t>
        </w:r>
      </w:smartTag>
      <w:r w:rsidRPr="004C6A8D">
        <w:t xml:space="preserve"> </w:t>
      </w:r>
      <w:r w:rsidR="004A3A31" w:rsidRPr="004C6A8D">
        <w:t>FYLGISEÐILL</w:t>
      </w:r>
    </w:p>
    <w:p w14:paraId="190D637E" w14:textId="77777777" w:rsidR="00DA2FE9" w:rsidRPr="008D6873" w:rsidRDefault="008F512A" w:rsidP="002449B0">
      <w:pPr>
        <w:spacing w:line="240" w:lineRule="auto"/>
        <w:jc w:val="center"/>
        <w:rPr>
          <w:noProof/>
          <w:szCs w:val="22"/>
          <w:lang w:val="is-IS"/>
        </w:rPr>
      </w:pPr>
      <w:r w:rsidRPr="004C6A8D">
        <w:rPr>
          <w:noProof/>
          <w:szCs w:val="22"/>
          <w:lang w:val="is-IS"/>
        </w:rPr>
        <w:br w:type="page"/>
      </w:r>
      <w:bookmarkStart w:id="46" w:name="_Hlk51834281"/>
      <w:r w:rsidR="00DA2FE9" w:rsidRPr="008D6873">
        <w:rPr>
          <w:b/>
          <w:noProof/>
          <w:szCs w:val="22"/>
          <w:lang w:val="is-IS"/>
        </w:rPr>
        <w:lastRenderedPageBreak/>
        <w:t>Fylgiseðill</w:t>
      </w:r>
      <w:r w:rsidR="00DA2FE9" w:rsidRPr="004C6A8D">
        <w:rPr>
          <w:b/>
          <w:noProof/>
          <w:szCs w:val="22"/>
          <w:lang w:val="is-IS"/>
        </w:rPr>
        <w:t xml:space="preserve">: </w:t>
      </w:r>
      <w:r w:rsidR="00DA2FE9" w:rsidRPr="008D6873">
        <w:rPr>
          <w:b/>
          <w:noProof/>
          <w:szCs w:val="22"/>
          <w:lang w:val="is-IS"/>
        </w:rPr>
        <w:t>Upplýsingar fyrir notanda lyfsins</w:t>
      </w:r>
    </w:p>
    <w:p w14:paraId="31AE9817" w14:textId="77777777" w:rsidR="00DA2FE9" w:rsidRPr="004C6A8D" w:rsidRDefault="00DA2FE9" w:rsidP="00DA2FE9">
      <w:pPr>
        <w:numPr>
          <w:ilvl w:val="12"/>
          <w:numId w:val="0"/>
        </w:numPr>
        <w:tabs>
          <w:tab w:val="clear" w:pos="567"/>
        </w:tabs>
        <w:spacing w:line="240" w:lineRule="auto"/>
        <w:rPr>
          <w:i/>
          <w:noProof/>
          <w:szCs w:val="22"/>
          <w:lang w:val="is-IS"/>
        </w:rPr>
      </w:pPr>
    </w:p>
    <w:p w14:paraId="120D707E" w14:textId="77777777" w:rsidR="00DA2FE9" w:rsidRPr="004C6A8D" w:rsidRDefault="00DA2FE9" w:rsidP="00DA2FE9">
      <w:pPr>
        <w:numPr>
          <w:ilvl w:val="12"/>
          <w:numId w:val="0"/>
        </w:numPr>
        <w:tabs>
          <w:tab w:val="clear" w:pos="567"/>
        </w:tabs>
        <w:spacing w:line="240" w:lineRule="auto"/>
        <w:jc w:val="center"/>
        <w:rPr>
          <w:b/>
          <w:bCs/>
          <w:noProof/>
          <w:szCs w:val="22"/>
          <w:lang w:val="is-IS"/>
        </w:rPr>
      </w:pPr>
      <w:r>
        <w:rPr>
          <w:b/>
          <w:bCs/>
          <w:noProof/>
          <w:szCs w:val="22"/>
          <w:lang w:val="is-IS"/>
        </w:rPr>
        <w:t>Hexacima</w:t>
      </w:r>
      <w:r w:rsidRPr="004C6A8D">
        <w:rPr>
          <w:b/>
          <w:bCs/>
          <w:noProof/>
          <w:szCs w:val="22"/>
          <w:lang w:val="is-IS"/>
        </w:rPr>
        <w:t xml:space="preserve">, </w:t>
      </w:r>
      <w:r>
        <w:rPr>
          <w:b/>
          <w:bCs/>
          <w:noProof/>
          <w:szCs w:val="22"/>
          <w:lang w:val="is-IS"/>
        </w:rPr>
        <w:t>s</w:t>
      </w:r>
      <w:r w:rsidRPr="004C6A8D">
        <w:rPr>
          <w:b/>
          <w:bCs/>
          <w:noProof/>
          <w:szCs w:val="22"/>
          <w:lang w:val="is-IS"/>
        </w:rPr>
        <w:t>tungulyf, dreifa í áfylltri sprautu</w:t>
      </w:r>
    </w:p>
    <w:p w14:paraId="28A145DA" w14:textId="77777777" w:rsidR="00DA2FE9" w:rsidRPr="004C6A8D" w:rsidRDefault="00DA2FE9" w:rsidP="00DA2FE9">
      <w:pPr>
        <w:numPr>
          <w:ilvl w:val="12"/>
          <w:numId w:val="0"/>
        </w:numPr>
        <w:tabs>
          <w:tab w:val="clear" w:pos="567"/>
        </w:tabs>
        <w:spacing w:line="240" w:lineRule="auto"/>
        <w:jc w:val="center"/>
        <w:rPr>
          <w:bCs/>
          <w:noProof/>
          <w:szCs w:val="22"/>
          <w:lang w:val="is-IS"/>
        </w:rPr>
      </w:pPr>
    </w:p>
    <w:p w14:paraId="4E0178E3" w14:textId="77777777" w:rsidR="00DA2FE9" w:rsidRPr="004C6A8D" w:rsidRDefault="00DA2FE9" w:rsidP="00DA2FE9">
      <w:pPr>
        <w:numPr>
          <w:ilvl w:val="12"/>
          <w:numId w:val="0"/>
        </w:numPr>
        <w:tabs>
          <w:tab w:val="clear" w:pos="567"/>
        </w:tabs>
        <w:spacing w:line="240" w:lineRule="auto"/>
        <w:jc w:val="center"/>
        <w:rPr>
          <w:noProof/>
          <w:szCs w:val="22"/>
          <w:lang w:val="is-IS"/>
        </w:rPr>
      </w:pPr>
      <w:r w:rsidRPr="004C6A8D">
        <w:rPr>
          <w:szCs w:val="22"/>
          <w:lang w:val="is-IS"/>
        </w:rPr>
        <w:t>Samtengt bóluefni gegn barnaveiki, stífkrampa, kíghósta (frumulaust, hlutar), lifrarbólgu</w:t>
      </w:r>
      <w:r w:rsidR="00967A42">
        <w:rPr>
          <w:szCs w:val="22"/>
          <w:lang w:val="is-IS"/>
        </w:rPr>
        <w:t> </w:t>
      </w:r>
      <w:r w:rsidRPr="004C6A8D">
        <w:rPr>
          <w:szCs w:val="22"/>
          <w:lang w:val="is-IS"/>
        </w:rPr>
        <w:t xml:space="preserve">B (rDNA), mænusótt (óvirkjað) og </w:t>
      </w:r>
      <w:r w:rsidRPr="004C6A8D">
        <w:rPr>
          <w:i/>
          <w:szCs w:val="22"/>
          <w:lang w:val="is-IS"/>
        </w:rPr>
        <w:t>Haemophilus influenzae</w:t>
      </w:r>
      <w:r w:rsidRPr="004C6A8D">
        <w:rPr>
          <w:szCs w:val="22"/>
          <w:lang w:val="is-IS"/>
        </w:rPr>
        <w:t xml:space="preserve"> af gerð</w:t>
      </w:r>
      <w:r w:rsidR="00967A42">
        <w:rPr>
          <w:szCs w:val="22"/>
          <w:lang w:val="is-IS"/>
        </w:rPr>
        <w:t> </w:t>
      </w:r>
      <w:r w:rsidRPr="004C6A8D">
        <w:rPr>
          <w:szCs w:val="22"/>
          <w:lang w:val="is-IS"/>
        </w:rPr>
        <w:t>b (aðsogað)</w:t>
      </w:r>
    </w:p>
    <w:p w14:paraId="29877B40" w14:textId="77777777" w:rsidR="00464421" w:rsidRDefault="00464421" w:rsidP="00464421">
      <w:pPr>
        <w:tabs>
          <w:tab w:val="clear" w:pos="567"/>
        </w:tabs>
        <w:suppressAutoHyphens/>
        <w:spacing w:line="240" w:lineRule="auto"/>
        <w:rPr>
          <w:noProof/>
          <w:szCs w:val="22"/>
          <w:lang w:val="is-IS"/>
        </w:rPr>
      </w:pPr>
    </w:p>
    <w:p w14:paraId="4D901779" w14:textId="77777777" w:rsidR="00DA2FE9" w:rsidRPr="004C6A8D" w:rsidRDefault="00DA2FE9" w:rsidP="00DA2FE9">
      <w:pPr>
        <w:tabs>
          <w:tab w:val="clear" w:pos="567"/>
        </w:tabs>
        <w:suppressAutoHyphens/>
        <w:spacing w:line="240" w:lineRule="auto"/>
        <w:rPr>
          <w:noProof/>
          <w:szCs w:val="22"/>
          <w:lang w:val="is-IS"/>
        </w:rPr>
      </w:pPr>
    </w:p>
    <w:p w14:paraId="2BE152E7" w14:textId="77777777" w:rsidR="00DA2FE9" w:rsidRPr="004C6A8D" w:rsidRDefault="00DA2FE9" w:rsidP="00DA2FE9">
      <w:pPr>
        <w:tabs>
          <w:tab w:val="clear" w:pos="567"/>
        </w:tabs>
        <w:suppressAutoHyphens/>
        <w:spacing w:line="240" w:lineRule="auto"/>
        <w:rPr>
          <w:b/>
          <w:noProof/>
          <w:szCs w:val="22"/>
          <w:lang w:val="is-IS"/>
        </w:rPr>
      </w:pPr>
      <w:r w:rsidRPr="004C6A8D">
        <w:rPr>
          <w:b/>
          <w:noProof/>
          <w:szCs w:val="22"/>
          <w:lang w:val="is-IS"/>
        </w:rPr>
        <w:t>Lesið allan fylgiseðilinn vandlega áður en barnið er bólusett</w:t>
      </w:r>
      <w:smartTag w:uri="urn:schemas-microsoft-com:office:smarttags" w:element="PersonName">
        <w:r w:rsidRPr="004C6A8D">
          <w:rPr>
            <w:b/>
            <w:noProof/>
            <w:szCs w:val="22"/>
            <w:lang w:val="is-IS"/>
          </w:rPr>
          <w:t>.</w:t>
        </w:r>
      </w:smartTag>
      <w:r w:rsidRPr="004C6A8D">
        <w:rPr>
          <w:b/>
          <w:noProof/>
          <w:szCs w:val="22"/>
          <w:lang w:val="is-IS"/>
        </w:rPr>
        <w:t xml:space="preserve"> Í honum eru mikilvægar upplýsingar </w:t>
      </w:r>
      <w:r>
        <w:rPr>
          <w:b/>
          <w:noProof/>
          <w:szCs w:val="22"/>
          <w:lang w:val="is-IS"/>
        </w:rPr>
        <w:t>fyrir barnið</w:t>
      </w:r>
      <w:smartTag w:uri="urn:schemas-microsoft-com:office:smarttags" w:element="PersonName">
        <w:r w:rsidRPr="004C6A8D">
          <w:rPr>
            <w:b/>
            <w:noProof/>
            <w:szCs w:val="22"/>
            <w:lang w:val="is-IS"/>
          </w:rPr>
          <w:t>.</w:t>
        </w:r>
      </w:smartTag>
    </w:p>
    <w:p w14:paraId="7E362881" w14:textId="77777777" w:rsidR="00DA2FE9" w:rsidRPr="00DF1C3A" w:rsidRDefault="00DA2FE9" w:rsidP="003C0A7F">
      <w:pPr>
        <w:numPr>
          <w:ilvl w:val="0"/>
          <w:numId w:val="8"/>
        </w:numPr>
        <w:tabs>
          <w:tab w:val="clear" w:pos="360"/>
          <w:tab w:val="num" w:pos="567"/>
        </w:tabs>
        <w:spacing w:line="240" w:lineRule="auto"/>
        <w:ind w:left="567" w:right="-2" w:hanging="567"/>
        <w:rPr>
          <w:noProof/>
          <w:szCs w:val="22"/>
          <w:lang w:val="is-IS"/>
        </w:rPr>
      </w:pPr>
      <w:r w:rsidRPr="00DF1C3A">
        <w:rPr>
          <w:noProof/>
          <w:szCs w:val="22"/>
          <w:lang w:val="is-IS"/>
        </w:rPr>
        <w:t>Geymið fylgiseðilinn</w:t>
      </w:r>
      <w:smartTag w:uri="urn:schemas-microsoft-com:office:smarttags" w:element="PersonName">
        <w:r w:rsidRPr="00DF1C3A">
          <w:rPr>
            <w:noProof/>
            <w:szCs w:val="22"/>
            <w:lang w:val="is-IS"/>
          </w:rPr>
          <w:t>.</w:t>
        </w:r>
      </w:smartTag>
      <w:r w:rsidRPr="00DF1C3A">
        <w:rPr>
          <w:noProof/>
          <w:szCs w:val="22"/>
          <w:lang w:val="is-IS"/>
        </w:rPr>
        <w:t xml:space="preserve"> Nauðsynlegt getur verið að lesa hann síðar</w:t>
      </w:r>
      <w:smartTag w:uri="urn:schemas-microsoft-com:office:smarttags" w:element="PersonName">
        <w:r w:rsidRPr="00DF1C3A">
          <w:rPr>
            <w:noProof/>
            <w:szCs w:val="22"/>
            <w:lang w:val="is-IS"/>
          </w:rPr>
          <w:t>.</w:t>
        </w:r>
      </w:smartTag>
    </w:p>
    <w:p w14:paraId="7EBCCCBA" w14:textId="77777777" w:rsidR="00DA2FE9" w:rsidRPr="00DF1C3A" w:rsidRDefault="00DA2FE9" w:rsidP="003C0A7F">
      <w:pPr>
        <w:numPr>
          <w:ilvl w:val="0"/>
          <w:numId w:val="8"/>
        </w:numPr>
        <w:tabs>
          <w:tab w:val="clear" w:pos="360"/>
          <w:tab w:val="num" w:pos="567"/>
        </w:tabs>
        <w:spacing w:line="240" w:lineRule="auto"/>
        <w:ind w:left="567" w:right="-2" w:hanging="567"/>
        <w:rPr>
          <w:noProof/>
          <w:szCs w:val="22"/>
          <w:lang w:val="is-IS"/>
        </w:rPr>
      </w:pPr>
      <w:r w:rsidRPr="00DF1C3A">
        <w:rPr>
          <w:noProof/>
          <w:szCs w:val="22"/>
          <w:lang w:val="is-IS"/>
        </w:rPr>
        <w:t>Leitið til læknisins, lyfjafræðings eða hjúkrunarfræðingsins ef þörf er á frekari upplýsingum</w:t>
      </w:r>
      <w:smartTag w:uri="urn:schemas-microsoft-com:office:smarttags" w:element="PersonName">
        <w:r w:rsidRPr="00DF1C3A">
          <w:rPr>
            <w:noProof/>
            <w:szCs w:val="22"/>
            <w:lang w:val="is-IS"/>
          </w:rPr>
          <w:t>.</w:t>
        </w:r>
      </w:smartTag>
    </w:p>
    <w:p w14:paraId="2C07031E" w14:textId="77777777" w:rsidR="00DA2FE9" w:rsidRPr="003C0A7F" w:rsidRDefault="00DA2FE9" w:rsidP="003C0A7F">
      <w:pPr>
        <w:numPr>
          <w:ilvl w:val="0"/>
          <w:numId w:val="8"/>
        </w:numPr>
        <w:tabs>
          <w:tab w:val="clear" w:pos="360"/>
          <w:tab w:val="num" w:pos="567"/>
        </w:tabs>
        <w:spacing w:line="240" w:lineRule="auto"/>
        <w:ind w:left="567" w:right="-2" w:hanging="567"/>
        <w:rPr>
          <w:noProof/>
          <w:szCs w:val="22"/>
        </w:rPr>
      </w:pPr>
      <w:r w:rsidRPr="00DF1C3A">
        <w:rPr>
          <w:noProof/>
          <w:szCs w:val="22"/>
          <w:lang w:val="is-IS"/>
        </w:rPr>
        <w:t>Látið lækninn, lyfjafræðing eða hjúkrunarfræðinginn vita um allar aukaverkanir hjá barninu.</w:t>
      </w:r>
      <w:r w:rsidR="003C0A7F" w:rsidRPr="00DF1C3A">
        <w:rPr>
          <w:noProof/>
          <w:szCs w:val="22"/>
          <w:lang w:val="is-IS"/>
        </w:rPr>
        <w:t xml:space="preserve"> </w:t>
      </w:r>
      <w:r w:rsidRPr="00DF1C3A">
        <w:rPr>
          <w:noProof/>
          <w:szCs w:val="22"/>
          <w:lang w:val="is-IS"/>
        </w:rPr>
        <w:t>Þetta gildir einnig um aukaverkanir sem ekki er minnst á í þessum fylgiseðli.</w:t>
      </w:r>
      <w:r w:rsidR="00464421" w:rsidRPr="00DF1C3A">
        <w:rPr>
          <w:noProof/>
          <w:szCs w:val="22"/>
          <w:lang w:val="is-IS"/>
        </w:rPr>
        <w:t xml:space="preserve"> </w:t>
      </w:r>
      <w:r w:rsidR="00464421" w:rsidRPr="003C0A7F">
        <w:rPr>
          <w:noProof/>
          <w:szCs w:val="22"/>
        </w:rPr>
        <w:t>Sjá kafla 4.</w:t>
      </w:r>
    </w:p>
    <w:p w14:paraId="240F6001" w14:textId="77777777" w:rsidR="00DA2FE9" w:rsidRPr="004C6A8D" w:rsidRDefault="00DA2FE9" w:rsidP="00DA2FE9">
      <w:pPr>
        <w:tabs>
          <w:tab w:val="clear" w:pos="567"/>
        </w:tabs>
        <w:spacing w:line="240" w:lineRule="auto"/>
        <w:ind w:right="-2"/>
        <w:rPr>
          <w:noProof/>
          <w:szCs w:val="22"/>
          <w:lang w:val="is-IS"/>
        </w:rPr>
      </w:pPr>
    </w:p>
    <w:p w14:paraId="7CE2D27D" w14:textId="57A44B61" w:rsidR="00DA2FE9" w:rsidRDefault="00DA2FE9" w:rsidP="00DA2FE9">
      <w:pPr>
        <w:keepNext/>
        <w:numPr>
          <w:ilvl w:val="12"/>
          <w:numId w:val="0"/>
        </w:numPr>
        <w:tabs>
          <w:tab w:val="clear" w:pos="567"/>
        </w:tabs>
        <w:spacing w:line="240" w:lineRule="auto"/>
        <w:ind w:right="-2"/>
        <w:outlineLvl w:val="0"/>
        <w:rPr>
          <w:b/>
          <w:noProof/>
          <w:szCs w:val="22"/>
          <w:lang w:val="is-IS"/>
        </w:rPr>
      </w:pPr>
      <w:r w:rsidRPr="004C6A8D">
        <w:rPr>
          <w:b/>
          <w:noProof/>
          <w:szCs w:val="22"/>
          <w:lang w:val="is-IS"/>
        </w:rPr>
        <w:t>Í fylgiseðlinum eru eftirfarandi kaflar</w:t>
      </w:r>
      <w:r w:rsidR="00427CE7">
        <w:rPr>
          <w:b/>
          <w:noProof/>
          <w:szCs w:val="22"/>
          <w:lang w:val="is-IS"/>
        </w:rPr>
        <w:fldChar w:fldCharType="begin"/>
      </w:r>
      <w:r w:rsidR="00427CE7">
        <w:rPr>
          <w:b/>
          <w:noProof/>
          <w:szCs w:val="22"/>
          <w:lang w:val="is-IS"/>
        </w:rPr>
        <w:instrText xml:space="preserve"> DOCVARIABLE vault_nd_22585ea8-bd99-4afd-b14e-1e1aa861b0ea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4B1F43B" w14:textId="77777777" w:rsidR="007E2EA9" w:rsidRPr="004C6A8D" w:rsidRDefault="007E2EA9" w:rsidP="003C0A7F">
      <w:pPr>
        <w:numPr>
          <w:ilvl w:val="12"/>
          <w:numId w:val="0"/>
        </w:numPr>
        <w:tabs>
          <w:tab w:val="clear" w:pos="567"/>
        </w:tabs>
        <w:spacing w:line="240" w:lineRule="auto"/>
        <w:outlineLvl w:val="0"/>
        <w:rPr>
          <w:noProof/>
          <w:szCs w:val="22"/>
          <w:lang w:val="is-IS"/>
        </w:rPr>
      </w:pPr>
    </w:p>
    <w:p w14:paraId="59F347C9" w14:textId="77777777" w:rsidR="00DA2FE9" w:rsidRPr="00DF1C3A" w:rsidRDefault="00DA2FE9" w:rsidP="003C0A7F">
      <w:pPr>
        <w:numPr>
          <w:ilvl w:val="12"/>
          <w:numId w:val="0"/>
        </w:numPr>
        <w:tabs>
          <w:tab w:val="clear" w:pos="567"/>
        </w:tabs>
        <w:spacing w:line="240" w:lineRule="auto"/>
        <w:ind w:left="567" w:right="-29" w:hanging="567"/>
        <w:rPr>
          <w:noProof/>
          <w:szCs w:val="22"/>
          <w:lang w:val="is-IS"/>
        </w:rPr>
      </w:pPr>
      <w:r w:rsidRPr="00DF1C3A">
        <w:rPr>
          <w:noProof/>
          <w:szCs w:val="22"/>
          <w:lang w:val="is-IS"/>
        </w:rPr>
        <w:t>1</w:t>
      </w:r>
      <w:smartTag w:uri="urn:schemas-microsoft-com:office:smarttags" w:element="PersonName">
        <w:r w:rsidRPr="00DF1C3A">
          <w:rPr>
            <w:noProof/>
            <w:szCs w:val="22"/>
            <w:lang w:val="is-IS"/>
          </w:rPr>
          <w:t>.</w:t>
        </w:r>
      </w:smartTag>
      <w:r w:rsidRPr="00DF1C3A">
        <w:rPr>
          <w:noProof/>
          <w:szCs w:val="22"/>
          <w:lang w:val="is-IS"/>
        </w:rPr>
        <w:tab/>
        <w:t>Upplýsingar um Hexacima og við hverju það er notað</w:t>
      </w:r>
    </w:p>
    <w:p w14:paraId="6515C761" w14:textId="77777777" w:rsidR="00DA2FE9" w:rsidRPr="00DF1C3A" w:rsidRDefault="00DA2FE9" w:rsidP="003C0A7F">
      <w:pPr>
        <w:numPr>
          <w:ilvl w:val="12"/>
          <w:numId w:val="0"/>
        </w:numPr>
        <w:tabs>
          <w:tab w:val="clear" w:pos="567"/>
        </w:tabs>
        <w:spacing w:line="240" w:lineRule="auto"/>
        <w:ind w:left="567" w:right="-29" w:hanging="567"/>
        <w:rPr>
          <w:noProof/>
          <w:szCs w:val="22"/>
          <w:lang w:val="is-IS"/>
        </w:rPr>
      </w:pPr>
      <w:r w:rsidRPr="00DF1C3A">
        <w:rPr>
          <w:noProof/>
          <w:szCs w:val="22"/>
          <w:lang w:val="is-IS"/>
        </w:rPr>
        <w:t>2</w:t>
      </w:r>
      <w:smartTag w:uri="urn:schemas-microsoft-com:office:smarttags" w:element="PersonName">
        <w:r w:rsidRPr="00DF1C3A">
          <w:rPr>
            <w:noProof/>
            <w:szCs w:val="22"/>
            <w:lang w:val="is-IS"/>
          </w:rPr>
          <w:t>.</w:t>
        </w:r>
      </w:smartTag>
      <w:r w:rsidRPr="00DF1C3A">
        <w:rPr>
          <w:noProof/>
          <w:szCs w:val="22"/>
          <w:lang w:val="is-IS"/>
        </w:rPr>
        <w:tab/>
        <w:t xml:space="preserve">Áður en byrjað er að gefa barninu Hexacima </w:t>
      </w:r>
    </w:p>
    <w:p w14:paraId="0F8EBA85" w14:textId="77777777" w:rsidR="00DA2FE9" w:rsidRPr="00DF1C3A" w:rsidRDefault="00DA2FE9" w:rsidP="003C0A7F">
      <w:pPr>
        <w:numPr>
          <w:ilvl w:val="12"/>
          <w:numId w:val="0"/>
        </w:numPr>
        <w:tabs>
          <w:tab w:val="clear" w:pos="567"/>
        </w:tabs>
        <w:spacing w:line="240" w:lineRule="auto"/>
        <w:ind w:left="567" w:right="-29" w:hanging="567"/>
        <w:rPr>
          <w:noProof/>
          <w:szCs w:val="22"/>
          <w:lang w:val="is-IS"/>
        </w:rPr>
      </w:pPr>
      <w:r w:rsidRPr="00DF1C3A">
        <w:rPr>
          <w:noProof/>
          <w:szCs w:val="22"/>
          <w:lang w:val="is-IS"/>
        </w:rPr>
        <w:t>3</w:t>
      </w:r>
      <w:smartTag w:uri="urn:schemas-microsoft-com:office:smarttags" w:element="PersonName">
        <w:r w:rsidRPr="00DF1C3A">
          <w:rPr>
            <w:noProof/>
            <w:szCs w:val="22"/>
            <w:lang w:val="is-IS"/>
          </w:rPr>
          <w:t>.</w:t>
        </w:r>
      </w:smartTag>
      <w:r w:rsidRPr="00DF1C3A">
        <w:rPr>
          <w:noProof/>
          <w:szCs w:val="22"/>
          <w:lang w:val="is-IS"/>
        </w:rPr>
        <w:tab/>
        <w:t>Hvernig Hexacima</w:t>
      </w:r>
      <w:r w:rsidR="00D95F1A">
        <w:rPr>
          <w:noProof/>
          <w:szCs w:val="22"/>
          <w:lang w:val="is-IS"/>
        </w:rPr>
        <w:t xml:space="preserve"> er gefið</w:t>
      </w:r>
    </w:p>
    <w:p w14:paraId="71963177" w14:textId="77777777" w:rsidR="003C0A7F" w:rsidRPr="00DF1C3A" w:rsidRDefault="00DA2FE9" w:rsidP="003C0A7F">
      <w:pPr>
        <w:numPr>
          <w:ilvl w:val="12"/>
          <w:numId w:val="0"/>
        </w:numPr>
        <w:tabs>
          <w:tab w:val="clear" w:pos="567"/>
        </w:tabs>
        <w:spacing w:line="240" w:lineRule="auto"/>
        <w:ind w:left="567" w:right="-29" w:hanging="567"/>
        <w:rPr>
          <w:noProof/>
          <w:szCs w:val="22"/>
          <w:lang w:val="is-IS"/>
        </w:rPr>
      </w:pPr>
      <w:r w:rsidRPr="00DF1C3A">
        <w:rPr>
          <w:noProof/>
          <w:szCs w:val="22"/>
          <w:lang w:val="is-IS"/>
        </w:rPr>
        <w:t>4</w:t>
      </w:r>
      <w:smartTag w:uri="urn:schemas-microsoft-com:office:smarttags" w:element="PersonName">
        <w:r w:rsidRPr="00DF1C3A">
          <w:rPr>
            <w:noProof/>
            <w:szCs w:val="22"/>
            <w:lang w:val="is-IS"/>
          </w:rPr>
          <w:t>.</w:t>
        </w:r>
      </w:smartTag>
      <w:r w:rsidRPr="00DF1C3A">
        <w:rPr>
          <w:noProof/>
          <w:szCs w:val="22"/>
          <w:lang w:val="is-IS"/>
        </w:rPr>
        <w:tab/>
        <w:t>Hugsanlegar aukaverkanir</w:t>
      </w:r>
    </w:p>
    <w:p w14:paraId="29F4A86E" w14:textId="77777777" w:rsidR="00DA2FE9" w:rsidRPr="00DF1C3A" w:rsidRDefault="003C0A7F" w:rsidP="003C0A7F">
      <w:pPr>
        <w:numPr>
          <w:ilvl w:val="12"/>
          <w:numId w:val="0"/>
        </w:numPr>
        <w:tabs>
          <w:tab w:val="clear" w:pos="567"/>
        </w:tabs>
        <w:spacing w:line="240" w:lineRule="auto"/>
        <w:ind w:left="567" w:right="-29" w:hanging="567"/>
        <w:rPr>
          <w:noProof/>
          <w:szCs w:val="22"/>
          <w:lang w:val="is-IS"/>
        </w:rPr>
      </w:pPr>
      <w:r w:rsidRPr="00DF1C3A">
        <w:rPr>
          <w:noProof/>
          <w:szCs w:val="22"/>
          <w:lang w:val="is-IS"/>
        </w:rPr>
        <w:t>5.</w:t>
      </w:r>
      <w:r w:rsidRPr="00DF1C3A">
        <w:rPr>
          <w:noProof/>
          <w:szCs w:val="22"/>
          <w:lang w:val="is-IS"/>
        </w:rPr>
        <w:tab/>
      </w:r>
      <w:r w:rsidR="00DA2FE9" w:rsidRPr="00DF1C3A">
        <w:rPr>
          <w:noProof/>
          <w:szCs w:val="22"/>
          <w:lang w:val="is-IS"/>
        </w:rPr>
        <w:t>Hvernig geyma á Hexacima</w:t>
      </w:r>
    </w:p>
    <w:p w14:paraId="29EE43BA" w14:textId="77777777" w:rsidR="00DA2FE9" w:rsidRPr="001C49E9" w:rsidRDefault="00DA2FE9" w:rsidP="003C0A7F">
      <w:pPr>
        <w:numPr>
          <w:ilvl w:val="12"/>
          <w:numId w:val="0"/>
        </w:numPr>
        <w:tabs>
          <w:tab w:val="clear" w:pos="567"/>
        </w:tabs>
        <w:spacing w:line="240" w:lineRule="auto"/>
        <w:ind w:left="567" w:right="-29" w:hanging="567"/>
        <w:rPr>
          <w:noProof/>
          <w:szCs w:val="22"/>
          <w:lang w:val="pt-PT"/>
        </w:rPr>
      </w:pPr>
      <w:r w:rsidRPr="001C49E9">
        <w:rPr>
          <w:noProof/>
          <w:szCs w:val="22"/>
          <w:lang w:val="pt-PT"/>
        </w:rPr>
        <w:t>6</w:t>
      </w:r>
      <w:smartTag w:uri="urn:schemas-microsoft-com:office:smarttags" w:element="PersonName">
        <w:r w:rsidRPr="001C49E9">
          <w:rPr>
            <w:noProof/>
            <w:szCs w:val="22"/>
            <w:lang w:val="pt-PT"/>
          </w:rPr>
          <w:t>.</w:t>
        </w:r>
      </w:smartTag>
      <w:r w:rsidRPr="001C49E9">
        <w:rPr>
          <w:noProof/>
          <w:szCs w:val="22"/>
          <w:lang w:val="pt-PT"/>
        </w:rPr>
        <w:tab/>
        <w:t xml:space="preserve">Pakkningar og aðrar upplýsingar </w:t>
      </w:r>
    </w:p>
    <w:p w14:paraId="34A90027" w14:textId="77777777" w:rsidR="00DA2FE9" w:rsidRPr="004C6A8D" w:rsidRDefault="00DA2FE9" w:rsidP="00DA2FE9">
      <w:pPr>
        <w:numPr>
          <w:ilvl w:val="12"/>
          <w:numId w:val="0"/>
        </w:numPr>
        <w:tabs>
          <w:tab w:val="clear" w:pos="567"/>
        </w:tabs>
        <w:spacing w:line="240" w:lineRule="auto"/>
        <w:ind w:right="-2"/>
        <w:rPr>
          <w:noProof/>
          <w:szCs w:val="22"/>
          <w:lang w:val="is-IS"/>
        </w:rPr>
      </w:pPr>
    </w:p>
    <w:p w14:paraId="527799E1" w14:textId="77777777" w:rsidR="00DA2FE9" w:rsidRPr="004C6A8D" w:rsidRDefault="00DA2FE9" w:rsidP="00DA2FE9">
      <w:pPr>
        <w:numPr>
          <w:ilvl w:val="12"/>
          <w:numId w:val="0"/>
        </w:numPr>
        <w:tabs>
          <w:tab w:val="clear" w:pos="567"/>
        </w:tabs>
        <w:spacing w:line="240" w:lineRule="auto"/>
        <w:rPr>
          <w:noProof/>
          <w:szCs w:val="22"/>
          <w:lang w:val="is-IS"/>
        </w:rPr>
      </w:pPr>
    </w:p>
    <w:p w14:paraId="5157320A" w14:textId="77777777" w:rsidR="00DA2FE9" w:rsidRPr="004C6A8D" w:rsidRDefault="00DA2FE9" w:rsidP="00DA2FE9">
      <w:pPr>
        <w:numPr>
          <w:ilvl w:val="0"/>
          <w:numId w:val="5"/>
        </w:numPr>
        <w:tabs>
          <w:tab w:val="clear" w:pos="570"/>
        </w:tabs>
        <w:spacing w:line="240" w:lineRule="auto"/>
        <w:ind w:right="-2"/>
        <w:rPr>
          <w:b/>
          <w:noProof/>
          <w:szCs w:val="22"/>
          <w:lang w:val="is-IS"/>
        </w:rPr>
      </w:pPr>
      <w:r w:rsidRPr="004C6A8D">
        <w:rPr>
          <w:b/>
          <w:noProof/>
          <w:szCs w:val="22"/>
          <w:lang w:val="is-IS"/>
        </w:rPr>
        <w:t xml:space="preserve">Upplýsingar um </w:t>
      </w:r>
      <w:r>
        <w:rPr>
          <w:b/>
          <w:noProof/>
          <w:szCs w:val="22"/>
          <w:lang w:val="is-IS"/>
        </w:rPr>
        <w:t>Hexacima</w:t>
      </w:r>
      <w:r w:rsidRPr="004C6A8D">
        <w:rPr>
          <w:b/>
          <w:noProof/>
          <w:szCs w:val="22"/>
          <w:lang w:val="is-IS"/>
        </w:rPr>
        <w:t xml:space="preserve"> og við hverju það er notað</w:t>
      </w:r>
    </w:p>
    <w:p w14:paraId="192799A7" w14:textId="77777777" w:rsidR="00DA2FE9" w:rsidRPr="004C6A8D" w:rsidRDefault="00DA2FE9" w:rsidP="00DA2FE9">
      <w:pPr>
        <w:numPr>
          <w:ilvl w:val="12"/>
          <w:numId w:val="0"/>
        </w:numPr>
        <w:tabs>
          <w:tab w:val="clear" w:pos="567"/>
        </w:tabs>
        <w:spacing w:line="240" w:lineRule="auto"/>
        <w:rPr>
          <w:noProof/>
          <w:szCs w:val="22"/>
          <w:lang w:val="is-IS"/>
        </w:rPr>
      </w:pPr>
    </w:p>
    <w:p w14:paraId="1F3E645A" w14:textId="77777777" w:rsidR="00DA2FE9" w:rsidRPr="004C6A8D" w:rsidRDefault="00DA2FE9" w:rsidP="00DA2FE9">
      <w:pPr>
        <w:numPr>
          <w:ilvl w:val="12"/>
          <w:numId w:val="0"/>
        </w:numPr>
        <w:tabs>
          <w:tab w:val="clear" w:pos="567"/>
        </w:tabs>
        <w:spacing w:line="240" w:lineRule="auto"/>
        <w:ind w:right="-2"/>
        <w:rPr>
          <w:noProof/>
          <w:szCs w:val="22"/>
          <w:lang w:val="is-IS"/>
        </w:rPr>
      </w:pPr>
      <w:r>
        <w:rPr>
          <w:noProof/>
          <w:szCs w:val="22"/>
          <w:lang w:val="is-IS"/>
        </w:rPr>
        <w:t>Hexacima</w:t>
      </w:r>
      <w:r w:rsidRPr="004C6A8D">
        <w:rPr>
          <w:noProof/>
          <w:szCs w:val="22"/>
          <w:lang w:val="is-IS"/>
        </w:rPr>
        <w:t xml:space="preserve"> </w:t>
      </w:r>
      <w:r w:rsidRPr="00E36F6F">
        <w:rPr>
          <w:noProof/>
          <w:szCs w:val="22"/>
          <w:lang w:val="is-IS"/>
        </w:rPr>
        <w:t>(DTaP-IPV-HB-Hib)</w:t>
      </w:r>
      <w:r>
        <w:rPr>
          <w:noProof/>
          <w:szCs w:val="22"/>
          <w:lang w:val="is-IS"/>
        </w:rPr>
        <w:t xml:space="preserve"> </w:t>
      </w:r>
      <w:r w:rsidRPr="004C6A8D">
        <w:rPr>
          <w:noProof/>
          <w:szCs w:val="22"/>
          <w:lang w:val="is-IS"/>
        </w:rPr>
        <w:t>er bóluefni</w:t>
      </w:r>
      <w:r>
        <w:rPr>
          <w:noProof/>
          <w:szCs w:val="22"/>
          <w:lang w:val="is-IS"/>
        </w:rPr>
        <w:t xml:space="preserve"> sem er notað</w:t>
      </w:r>
      <w:r w:rsidRPr="004C6A8D">
        <w:rPr>
          <w:noProof/>
          <w:szCs w:val="22"/>
          <w:lang w:val="is-IS"/>
        </w:rPr>
        <w:t xml:space="preserve"> til varnar gegn smitsjúkdómum</w:t>
      </w:r>
      <w:smartTag w:uri="urn:schemas-microsoft-com:office:smarttags" w:element="PersonName">
        <w:r w:rsidRPr="004C6A8D">
          <w:rPr>
            <w:noProof/>
            <w:szCs w:val="22"/>
            <w:lang w:val="is-IS"/>
          </w:rPr>
          <w:t>.</w:t>
        </w:r>
      </w:smartTag>
    </w:p>
    <w:p w14:paraId="379C8B84" w14:textId="77777777" w:rsidR="00DA2FE9" w:rsidRPr="004C6A8D" w:rsidRDefault="00DA2FE9" w:rsidP="00DA2FE9">
      <w:pPr>
        <w:numPr>
          <w:ilvl w:val="12"/>
          <w:numId w:val="0"/>
        </w:numPr>
        <w:tabs>
          <w:tab w:val="clear" w:pos="567"/>
        </w:tabs>
        <w:spacing w:line="240" w:lineRule="auto"/>
        <w:ind w:right="-2"/>
        <w:rPr>
          <w:noProof/>
          <w:szCs w:val="22"/>
          <w:lang w:val="is-IS"/>
        </w:rPr>
      </w:pPr>
    </w:p>
    <w:p w14:paraId="0BA110FC" w14:textId="77777777" w:rsidR="00DA2FE9" w:rsidRPr="004C6A8D" w:rsidRDefault="00DA2FE9" w:rsidP="00DA2FE9">
      <w:pPr>
        <w:numPr>
          <w:ilvl w:val="12"/>
          <w:numId w:val="0"/>
        </w:numPr>
        <w:tabs>
          <w:tab w:val="clear" w:pos="567"/>
        </w:tabs>
        <w:spacing w:line="240" w:lineRule="auto"/>
        <w:ind w:right="-2"/>
        <w:rPr>
          <w:noProof/>
          <w:szCs w:val="22"/>
          <w:lang w:val="is-IS"/>
        </w:rPr>
      </w:pPr>
      <w:r>
        <w:rPr>
          <w:noProof/>
          <w:szCs w:val="22"/>
          <w:lang w:val="is-IS"/>
        </w:rPr>
        <w:t>Hexacima</w:t>
      </w:r>
      <w:r w:rsidRPr="004C6A8D">
        <w:rPr>
          <w:noProof/>
          <w:szCs w:val="22"/>
          <w:lang w:val="is-IS"/>
        </w:rPr>
        <w:t xml:space="preserve"> veitir </w:t>
      </w:r>
      <w:r w:rsidR="00C706F3">
        <w:rPr>
          <w:noProof/>
          <w:szCs w:val="22"/>
          <w:lang w:val="is-IS"/>
        </w:rPr>
        <w:t>vörn</w:t>
      </w:r>
      <w:r w:rsidR="00C706F3" w:rsidRPr="005A6D8D">
        <w:rPr>
          <w:noProof/>
          <w:szCs w:val="22"/>
          <w:lang w:val="is-IS"/>
        </w:rPr>
        <w:t xml:space="preserve"> </w:t>
      </w:r>
      <w:r w:rsidRPr="004C6A8D">
        <w:rPr>
          <w:noProof/>
          <w:szCs w:val="22"/>
          <w:lang w:val="is-IS"/>
        </w:rPr>
        <w:t>gegn barnaveiki</w:t>
      </w:r>
      <w:r w:rsidRPr="004C6A8D">
        <w:rPr>
          <w:szCs w:val="22"/>
          <w:lang w:val="is-IS"/>
        </w:rPr>
        <w:t>, stífkrampa, kíghósta, lifrarbólg</w:t>
      </w:r>
      <w:r>
        <w:rPr>
          <w:szCs w:val="22"/>
          <w:lang w:val="is-IS"/>
        </w:rPr>
        <w:t>u</w:t>
      </w:r>
      <w:r w:rsidR="00967A42">
        <w:rPr>
          <w:szCs w:val="22"/>
          <w:lang w:val="is-IS"/>
        </w:rPr>
        <w:t> </w:t>
      </w:r>
      <w:r w:rsidRPr="004C6A8D">
        <w:rPr>
          <w:szCs w:val="22"/>
          <w:lang w:val="is-IS"/>
        </w:rPr>
        <w:t xml:space="preserve">B, mænusótt og alvarlegum sjúkdómum af völdum </w:t>
      </w:r>
      <w:r w:rsidRPr="004C6A8D">
        <w:rPr>
          <w:i/>
          <w:szCs w:val="22"/>
          <w:lang w:val="is-IS"/>
        </w:rPr>
        <w:t>Haemophilus influenzae</w:t>
      </w:r>
      <w:r w:rsidRPr="004C6A8D">
        <w:rPr>
          <w:szCs w:val="22"/>
          <w:lang w:val="is-IS"/>
        </w:rPr>
        <w:t xml:space="preserve"> af gerð</w:t>
      </w:r>
      <w:r w:rsidR="00967A42">
        <w:rPr>
          <w:szCs w:val="22"/>
          <w:lang w:val="is-IS"/>
        </w:rPr>
        <w:t> </w:t>
      </w:r>
      <w:r w:rsidRPr="004C6A8D">
        <w:rPr>
          <w:szCs w:val="22"/>
          <w:lang w:val="is-IS"/>
        </w:rPr>
        <w:t>b</w:t>
      </w:r>
      <w:smartTag w:uri="urn:schemas-microsoft-com:office:smarttags" w:element="PersonName">
        <w:r w:rsidRPr="004C6A8D">
          <w:rPr>
            <w:szCs w:val="22"/>
            <w:lang w:val="is-IS"/>
          </w:rPr>
          <w:t>.</w:t>
        </w:r>
      </w:smartTag>
      <w:r w:rsidRPr="004C6A8D">
        <w:rPr>
          <w:szCs w:val="22"/>
          <w:lang w:val="is-IS"/>
        </w:rPr>
        <w:t xml:space="preserve"> </w:t>
      </w:r>
      <w:r>
        <w:rPr>
          <w:szCs w:val="22"/>
          <w:lang w:val="is-IS"/>
        </w:rPr>
        <w:t>Hexacima</w:t>
      </w:r>
      <w:r w:rsidRPr="004C6A8D">
        <w:rPr>
          <w:szCs w:val="22"/>
          <w:lang w:val="is-IS"/>
        </w:rPr>
        <w:t xml:space="preserve"> er gefið börnum frá sex vikna aldri.</w:t>
      </w:r>
    </w:p>
    <w:p w14:paraId="3D1558B5" w14:textId="77777777" w:rsidR="00DA2FE9" w:rsidRPr="004C6A8D" w:rsidRDefault="00DA2FE9" w:rsidP="00DA2FE9">
      <w:pPr>
        <w:tabs>
          <w:tab w:val="clear" w:pos="567"/>
        </w:tabs>
        <w:spacing w:line="240" w:lineRule="auto"/>
        <w:ind w:right="-2"/>
        <w:rPr>
          <w:noProof/>
          <w:szCs w:val="22"/>
          <w:lang w:val="is-IS"/>
        </w:rPr>
      </w:pPr>
    </w:p>
    <w:p w14:paraId="76F8E454" w14:textId="77777777" w:rsidR="00DA2FE9" w:rsidRPr="004C6A8D" w:rsidRDefault="00DA2FE9" w:rsidP="00DA2FE9">
      <w:pPr>
        <w:widowControl w:val="0"/>
        <w:rPr>
          <w:szCs w:val="22"/>
          <w:lang w:val="is-IS"/>
        </w:rPr>
      </w:pPr>
      <w:r w:rsidRPr="00F651A3">
        <w:rPr>
          <w:szCs w:val="22"/>
          <w:lang w:val="is-IS"/>
        </w:rPr>
        <w:t xml:space="preserve">Bóluefnið örvar ónæmiskerfið í að mynda vörn (mótefni) gegn </w:t>
      </w:r>
      <w:r w:rsidRPr="004C6A8D">
        <w:rPr>
          <w:szCs w:val="22"/>
          <w:lang w:val="is-IS"/>
        </w:rPr>
        <w:t xml:space="preserve">bakteríum og veirum sem valda </w:t>
      </w:r>
      <w:r>
        <w:rPr>
          <w:szCs w:val="22"/>
          <w:lang w:val="is-IS"/>
        </w:rPr>
        <w:t>eftirfarandi sýkingum</w:t>
      </w:r>
      <w:r w:rsidRPr="004C6A8D">
        <w:rPr>
          <w:szCs w:val="22"/>
          <w:lang w:val="is-IS"/>
        </w:rPr>
        <w:t>:</w:t>
      </w:r>
    </w:p>
    <w:p w14:paraId="455C5CC8" w14:textId="77777777" w:rsidR="00DA2FE9" w:rsidRPr="004C6A8D" w:rsidRDefault="00DA2FE9" w:rsidP="00306D12">
      <w:pPr>
        <w:widowControl w:val="0"/>
        <w:numPr>
          <w:ilvl w:val="0"/>
          <w:numId w:val="10"/>
        </w:numPr>
        <w:tabs>
          <w:tab w:val="clear" w:pos="567"/>
        </w:tabs>
        <w:spacing w:line="240" w:lineRule="auto"/>
        <w:ind w:left="426" w:hanging="426"/>
        <w:rPr>
          <w:szCs w:val="22"/>
          <w:lang w:val="is-IS"/>
        </w:rPr>
      </w:pPr>
      <w:r w:rsidRPr="004C6A8D">
        <w:rPr>
          <w:szCs w:val="22"/>
          <w:lang w:val="is-IS"/>
        </w:rPr>
        <w:t>Barnaveiki er smit</w:t>
      </w:r>
      <w:r>
        <w:rPr>
          <w:szCs w:val="22"/>
          <w:lang w:val="is-IS"/>
        </w:rPr>
        <w:t>sjúkdómur sem hefur yfirleitt fy</w:t>
      </w:r>
      <w:r w:rsidRPr="004C6A8D">
        <w:rPr>
          <w:szCs w:val="22"/>
          <w:lang w:val="is-IS"/>
        </w:rPr>
        <w:t>rst áhrif á hálsinn</w:t>
      </w:r>
      <w:smartTag w:uri="urn:schemas-microsoft-com:office:smarttags" w:element="PersonName">
        <w:r w:rsidRPr="004C6A8D">
          <w:rPr>
            <w:szCs w:val="22"/>
            <w:lang w:val="is-IS"/>
          </w:rPr>
          <w:t>.</w:t>
        </w:r>
      </w:smartTag>
      <w:r w:rsidRPr="004C6A8D">
        <w:rPr>
          <w:szCs w:val="22"/>
          <w:lang w:val="is-IS"/>
        </w:rPr>
        <w:t xml:space="preserve"> </w:t>
      </w:r>
      <w:r>
        <w:rPr>
          <w:szCs w:val="22"/>
          <w:lang w:val="is-IS"/>
        </w:rPr>
        <w:t>S</w:t>
      </w:r>
      <w:r w:rsidRPr="004C6A8D">
        <w:rPr>
          <w:szCs w:val="22"/>
          <w:lang w:val="is-IS"/>
        </w:rPr>
        <w:t xml:space="preserve">ýkingin veldur sársauka og bólgu </w:t>
      </w:r>
      <w:r>
        <w:rPr>
          <w:szCs w:val="22"/>
          <w:lang w:val="is-IS"/>
        </w:rPr>
        <w:t xml:space="preserve">í hálsinum </w:t>
      </w:r>
      <w:r w:rsidRPr="004C6A8D">
        <w:rPr>
          <w:szCs w:val="22"/>
          <w:lang w:val="is-IS"/>
        </w:rPr>
        <w:t>sem getur leitt til köfnunar</w:t>
      </w:r>
      <w:smartTag w:uri="urn:schemas-microsoft-com:office:smarttags" w:element="PersonName">
        <w:r w:rsidRPr="004C6A8D">
          <w:rPr>
            <w:szCs w:val="22"/>
            <w:lang w:val="is-IS"/>
          </w:rPr>
          <w:t>.</w:t>
        </w:r>
      </w:smartTag>
      <w:r w:rsidRPr="004C6A8D">
        <w:rPr>
          <w:szCs w:val="22"/>
          <w:lang w:val="is-IS"/>
        </w:rPr>
        <w:t xml:space="preserve"> Bakteríurnar sem valda sjúkdómnum framleiða einnig eiturefni (eitur) sem geta skaðað hjartað, nýru og taugar</w:t>
      </w:r>
      <w:smartTag w:uri="urn:schemas-microsoft-com:office:smarttags" w:element="PersonName">
        <w:r w:rsidRPr="004C6A8D">
          <w:rPr>
            <w:szCs w:val="22"/>
            <w:lang w:val="is-IS"/>
          </w:rPr>
          <w:t>.</w:t>
        </w:r>
      </w:smartTag>
    </w:p>
    <w:p w14:paraId="03603EA6" w14:textId="77777777" w:rsidR="00DA2FE9" w:rsidRPr="004C6A8D" w:rsidRDefault="00DA2FE9" w:rsidP="00306D12">
      <w:pPr>
        <w:widowControl w:val="0"/>
        <w:numPr>
          <w:ilvl w:val="0"/>
          <w:numId w:val="10"/>
        </w:numPr>
        <w:tabs>
          <w:tab w:val="clear" w:pos="567"/>
        </w:tabs>
        <w:spacing w:line="240" w:lineRule="auto"/>
        <w:ind w:left="426" w:hanging="426"/>
        <w:rPr>
          <w:szCs w:val="22"/>
          <w:lang w:val="is-IS"/>
        </w:rPr>
      </w:pPr>
      <w:r w:rsidRPr="004C6A8D">
        <w:rPr>
          <w:szCs w:val="22"/>
          <w:lang w:val="is-IS"/>
        </w:rPr>
        <w:t>Stífkrampi stafar venjulega af stífkrampabakteríum sem hafa komist í djúpt sár</w:t>
      </w:r>
      <w:smartTag w:uri="urn:schemas-microsoft-com:office:smarttags" w:element="PersonName">
        <w:r w:rsidRPr="004C6A8D">
          <w:rPr>
            <w:szCs w:val="22"/>
            <w:lang w:val="is-IS"/>
          </w:rPr>
          <w:t>.</w:t>
        </w:r>
      </w:smartTag>
      <w:r w:rsidRPr="004C6A8D">
        <w:rPr>
          <w:szCs w:val="22"/>
          <w:lang w:val="is-IS"/>
        </w:rPr>
        <w:t xml:space="preserve"> Bakteríurnar framleiða eiturefni (eitur) sem veldur krampa í vöðum þannig að viðkomandi getur ekki andað og hætta getur verið á köfnun</w:t>
      </w:r>
      <w:smartTag w:uri="urn:schemas-microsoft-com:office:smarttags" w:element="PersonName">
        <w:r w:rsidRPr="004C6A8D">
          <w:rPr>
            <w:szCs w:val="22"/>
            <w:lang w:val="is-IS"/>
          </w:rPr>
          <w:t>.</w:t>
        </w:r>
      </w:smartTag>
    </w:p>
    <w:p w14:paraId="1E501F8D" w14:textId="77777777" w:rsidR="00DA2FE9" w:rsidRPr="00753782" w:rsidRDefault="00DA2FE9" w:rsidP="00306D12">
      <w:pPr>
        <w:widowControl w:val="0"/>
        <w:numPr>
          <w:ilvl w:val="0"/>
          <w:numId w:val="10"/>
        </w:numPr>
        <w:tabs>
          <w:tab w:val="clear" w:pos="567"/>
          <w:tab w:val="left" w:pos="851"/>
        </w:tabs>
        <w:spacing w:line="240" w:lineRule="auto"/>
        <w:ind w:left="426" w:hanging="426"/>
        <w:rPr>
          <w:szCs w:val="22"/>
          <w:lang w:val="is-IS"/>
        </w:rPr>
      </w:pPr>
      <w:r w:rsidRPr="00753782">
        <w:rPr>
          <w:szCs w:val="22"/>
          <w:lang w:val="is-IS"/>
        </w:rPr>
        <w:t>Kíghósti er bráðsmitandi sjúkdómur sem leggst á öndunarvegi</w:t>
      </w:r>
      <w:smartTag w:uri="urn:schemas-microsoft-com:office:smarttags" w:element="PersonName">
        <w:r w:rsidRPr="00753782">
          <w:rPr>
            <w:szCs w:val="22"/>
            <w:lang w:val="is-IS"/>
          </w:rPr>
          <w:t>.</w:t>
        </w:r>
      </w:smartTag>
      <w:r w:rsidRPr="00753782">
        <w:rPr>
          <w:szCs w:val="22"/>
          <w:lang w:val="is-IS"/>
        </w:rPr>
        <w:t xml:space="preserve"> Hann veldur miklum hósta sem getur valdið vandamálum í tengslum við öndun</w:t>
      </w:r>
      <w:smartTag w:uri="urn:schemas-microsoft-com:office:smarttags" w:element="PersonName">
        <w:r w:rsidRPr="00753782">
          <w:rPr>
            <w:szCs w:val="22"/>
            <w:lang w:val="is-IS"/>
          </w:rPr>
          <w:t>.</w:t>
        </w:r>
      </w:smartTag>
      <w:r w:rsidRPr="00753782">
        <w:rPr>
          <w:szCs w:val="22"/>
          <w:lang w:val="is-IS"/>
        </w:rPr>
        <w:t xml:space="preserve"> Hósta</w:t>
      </w:r>
      <w:r>
        <w:rPr>
          <w:szCs w:val="22"/>
          <w:lang w:val="is-IS"/>
        </w:rPr>
        <w:t>num fylgja oft</w:t>
      </w:r>
      <w:r w:rsidRPr="00753782">
        <w:rPr>
          <w:szCs w:val="22"/>
          <w:lang w:val="is-IS"/>
        </w:rPr>
        <w:t xml:space="preserve"> andarteppuhljóð</w:t>
      </w:r>
      <w:smartTag w:uri="urn:schemas-microsoft-com:office:smarttags" w:element="PersonName">
        <w:r w:rsidRPr="00753782">
          <w:rPr>
            <w:szCs w:val="22"/>
            <w:lang w:val="is-IS"/>
          </w:rPr>
          <w:t>.</w:t>
        </w:r>
      </w:smartTag>
      <w:r>
        <w:rPr>
          <w:szCs w:val="22"/>
          <w:lang w:val="is-IS"/>
        </w:rPr>
        <w:t xml:space="preserve"> Hóstinn kann að vara í einn eða tvo mánuði eða lengur</w:t>
      </w:r>
      <w:smartTag w:uri="urn:schemas-microsoft-com:office:smarttags" w:element="PersonName">
        <w:r w:rsidRPr="00753782">
          <w:rPr>
            <w:szCs w:val="22"/>
            <w:lang w:val="is-IS"/>
          </w:rPr>
          <w:t>.</w:t>
        </w:r>
      </w:smartTag>
      <w:r>
        <w:rPr>
          <w:szCs w:val="22"/>
          <w:lang w:val="is-IS"/>
        </w:rPr>
        <w:t xml:space="preserve"> Kíghósti getur einnig valdið sýkingum í eyrum, sýkingum í brjóstholi (berkjubólgu) sem geta varað lengi, sýkingum í lungum (lungnabólgu), flogaköstum, heilaskaða og jafnvel dauða</w:t>
      </w:r>
      <w:smartTag w:uri="urn:schemas-microsoft-com:office:smarttags" w:element="PersonName">
        <w:r>
          <w:rPr>
            <w:szCs w:val="22"/>
            <w:lang w:val="is-IS"/>
          </w:rPr>
          <w:t>.</w:t>
        </w:r>
      </w:smartTag>
      <w:r w:rsidRPr="00753782">
        <w:rPr>
          <w:szCs w:val="22"/>
          <w:lang w:val="is-IS"/>
        </w:rPr>
        <w:t xml:space="preserve"> </w:t>
      </w:r>
    </w:p>
    <w:p w14:paraId="02D73560" w14:textId="77777777" w:rsidR="00DA2FE9" w:rsidRPr="004C6A8D" w:rsidRDefault="00DA2FE9" w:rsidP="00306D12">
      <w:pPr>
        <w:widowControl w:val="0"/>
        <w:numPr>
          <w:ilvl w:val="0"/>
          <w:numId w:val="10"/>
        </w:numPr>
        <w:tabs>
          <w:tab w:val="clear" w:pos="567"/>
          <w:tab w:val="left" w:pos="851"/>
        </w:tabs>
        <w:spacing w:line="240" w:lineRule="auto"/>
        <w:ind w:left="426" w:hanging="426"/>
        <w:rPr>
          <w:szCs w:val="22"/>
          <w:lang w:val="is-IS"/>
        </w:rPr>
      </w:pPr>
      <w:r w:rsidRPr="00753782">
        <w:rPr>
          <w:szCs w:val="22"/>
          <w:lang w:val="is-IS"/>
        </w:rPr>
        <w:t>Lifrarbólga</w:t>
      </w:r>
      <w:r w:rsidR="00967A42">
        <w:rPr>
          <w:szCs w:val="22"/>
          <w:lang w:val="is-IS"/>
        </w:rPr>
        <w:t> </w:t>
      </w:r>
      <w:r w:rsidRPr="00753782">
        <w:rPr>
          <w:szCs w:val="22"/>
          <w:lang w:val="is-IS"/>
        </w:rPr>
        <w:t>B orsakast af lifrarbólguveiru</w:t>
      </w:r>
      <w:r w:rsidR="00967A42">
        <w:rPr>
          <w:szCs w:val="22"/>
          <w:lang w:val="is-IS"/>
        </w:rPr>
        <w:t> </w:t>
      </w:r>
      <w:r w:rsidRPr="00753782">
        <w:rPr>
          <w:szCs w:val="22"/>
          <w:lang w:val="is-IS"/>
        </w:rPr>
        <w:t>B</w:t>
      </w:r>
      <w:smartTag w:uri="urn:schemas-microsoft-com:office:smarttags" w:element="PersonName">
        <w:r w:rsidRPr="00753782">
          <w:rPr>
            <w:szCs w:val="22"/>
            <w:lang w:val="is-IS"/>
          </w:rPr>
          <w:t>.</w:t>
        </w:r>
      </w:smartTag>
      <w:r w:rsidRPr="00753782">
        <w:rPr>
          <w:szCs w:val="22"/>
          <w:lang w:val="is-IS"/>
        </w:rPr>
        <w:t xml:space="preserve"> Hún veldur þrota (bólgu) í lifur</w:t>
      </w:r>
      <w:smartTag w:uri="urn:schemas-microsoft-com:office:smarttags" w:element="PersonName">
        <w:r w:rsidRPr="00753782">
          <w:rPr>
            <w:szCs w:val="22"/>
            <w:lang w:val="is-IS"/>
          </w:rPr>
          <w:t>.</w:t>
        </w:r>
      </w:smartTag>
      <w:r w:rsidRPr="00753782">
        <w:rPr>
          <w:szCs w:val="22"/>
          <w:lang w:val="is-IS"/>
        </w:rPr>
        <w:t xml:space="preserve"> </w:t>
      </w:r>
      <w:r>
        <w:rPr>
          <w:szCs w:val="22"/>
          <w:lang w:val="is-IS"/>
        </w:rPr>
        <w:t>Hjá sumum einstaklingum getur veiran dvalið lengi í líkamanum og á endanum leitt til alvarlegra lifrarkvilla, þar með talið krabbameins í lifur</w:t>
      </w:r>
      <w:smartTag w:uri="urn:schemas-microsoft-com:office:smarttags" w:element="PersonName">
        <w:r>
          <w:rPr>
            <w:szCs w:val="22"/>
            <w:lang w:val="is-IS"/>
          </w:rPr>
          <w:t>.</w:t>
        </w:r>
      </w:smartTag>
    </w:p>
    <w:p w14:paraId="15274C7D" w14:textId="77777777" w:rsidR="00DA2FE9" w:rsidRPr="004C6A8D" w:rsidRDefault="00DA2FE9" w:rsidP="00306D12">
      <w:pPr>
        <w:widowControl w:val="0"/>
        <w:numPr>
          <w:ilvl w:val="0"/>
          <w:numId w:val="10"/>
        </w:numPr>
        <w:tabs>
          <w:tab w:val="clear" w:pos="567"/>
          <w:tab w:val="left" w:pos="851"/>
        </w:tabs>
        <w:spacing w:line="240" w:lineRule="auto"/>
        <w:ind w:left="426" w:hanging="426"/>
        <w:rPr>
          <w:szCs w:val="22"/>
          <w:lang w:val="is-IS"/>
        </w:rPr>
      </w:pPr>
      <w:r w:rsidRPr="004C6A8D">
        <w:rPr>
          <w:szCs w:val="22"/>
          <w:lang w:val="is-IS"/>
        </w:rPr>
        <w:t>Mænusótt orsakast af veirum sem hafa áhrif á taugarnar</w:t>
      </w:r>
      <w:smartTag w:uri="urn:schemas-microsoft-com:office:smarttags" w:element="PersonName">
        <w:r w:rsidRPr="004C6A8D">
          <w:rPr>
            <w:szCs w:val="22"/>
            <w:lang w:val="is-IS"/>
          </w:rPr>
          <w:t>.</w:t>
        </w:r>
      </w:smartTag>
      <w:r w:rsidRPr="004C6A8D">
        <w:rPr>
          <w:szCs w:val="22"/>
          <w:lang w:val="is-IS"/>
        </w:rPr>
        <w:t xml:space="preserve"> Hún getur leitt til lömunar eða slappleika í vöðvum, einkum í fótleggjum</w:t>
      </w:r>
      <w:smartTag w:uri="urn:schemas-microsoft-com:office:smarttags" w:element="PersonName">
        <w:r w:rsidRPr="004C6A8D">
          <w:rPr>
            <w:szCs w:val="22"/>
            <w:lang w:val="is-IS"/>
          </w:rPr>
          <w:t>.</w:t>
        </w:r>
      </w:smartTag>
      <w:r w:rsidRPr="004C6A8D">
        <w:rPr>
          <w:szCs w:val="22"/>
          <w:lang w:val="is-IS"/>
        </w:rPr>
        <w:t xml:space="preserve"> Lömun í vöðvum sem stjórna öndun og kyngingu getur leitt til dauða</w:t>
      </w:r>
      <w:smartTag w:uri="urn:schemas-microsoft-com:office:smarttags" w:element="PersonName">
        <w:r w:rsidRPr="004C6A8D">
          <w:rPr>
            <w:szCs w:val="22"/>
            <w:lang w:val="is-IS"/>
          </w:rPr>
          <w:t>.</w:t>
        </w:r>
      </w:smartTag>
    </w:p>
    <w:p w14:paraId="1FAE1C20" w14:textId="77777777" w:rsidR="00DA2FE9" w:rsidRPr="004C6A8D" w:rsidRDefault="00DA2FE9" w:rsidP="00306D12">
      <w:pPr>
        <w:widowControl w:val="0"/>
        <w:numPr>
          <w:ilvl w:val="0"/>
          <w:numId w:val="10"/>
        </w:numPr>
        <w:tabs>
          <w:tab w:val="clear" w:pos="567"/>
          <w:tab w:val="left" w:pos="851"/>
        </w:tabs>
        <w:spacing w:line="240" w:lineRule="auto"/>
        <w:ind w:left="426" w:hanging="426"/>
        <w:rPr>
          <w:szCs w:val="22"/>
          <w:lang w:val="is-IS"/>
        </w:rPr>
      </w:pPr>
      <w:r w:rsidRPr="004C6A8D">
        <w:rPr>
          <w:szCs w:val="22"/>
          <w:lang w:val="is-IS"/>
        </w:rPr>
        <w:t xml:space="preserve">Sýkingar af völdum </w:t>
      </w:r>
      <w:r w:rsidRPr="004C6A8D">
        <w:rPr>
          <w:i/>
          <w:szCs w:val="22"/>
          <w:lang w:val="is-IS"/>
        </w:rPr>
        <w:t>Haemophilus influenzae</w:t>
      </w:r>
      <w:r w:rsidRPr="004C6A8D">
        <w:rPr>
          <w:szCs w:val="22"/>
          <w:lang w:val="is-IS"/>
        </w:rPr>
        <w:t xml:space="preserve"> af gerð</w:t>
      </w:r>
      <w:r w:rsidR="00967A42">
        <w:rPr>
          <w:szCs w:val="22"/>
          <w:lang w:val="is-IS"/>
        </w:rPr>
        <w:t> </w:t>
      </w:r>
      <w:r w:rsidRPr="004C6A8D">
        <w:rPr>
          <w:szCs w:val="22"/>
          <w:lang w:val="is-IS"/>
        </w:rPr>
        <w:t>b (oft kallað Hib) eru alvarlegar bakteríusýkingar sem geta valdið heilahimnubólgu (bólgu í ytra byrði heilans),</w:t>
      </w:r>
      <w:r>
        <w:rPr>
          <w:szCs w:val="22"/>
          <w:lang w:val="is-IS"/>
        </w:rPr>
        <w:t xml:space="preserve"> sem getur leitt til heilaskaða, </w:t>
      </w:r>
      <w:r w:rsidR="00C706F3" w:rsidRPr="005A6D8D">
        <w:rPr>
          <w:szCs w:val="22"/>
          <w:lang w:val="is-IS"/>
        </w:rPr>
        <w:t>heyrnarleysi</w:t>
      </w:r>
      <w:r w:rsidR="00C706F3">
        <w:rPr>
          <w:szCs w:val="22"/>
          <w:lang w:val="is-IS"/>
        </w:rPr>
        <w:t>s</w:t>
      </w:r>
      <w:r w:rsidR="00C706F3" w:rsidRPr="005A6D8D">
        <w:rPr>
          <w:szCs w:val="22"/>
          <w:lang w:val="is-IS"/>
        </w:rPr>
        <w:t>, flogaveiki eða sjónskerðing</w:t>
      </w:r>
      <w:r w:rsidR="00C706F3">
        <w:rPr>
          <w:szCs w:val="22"/>
          <w:lang w:val="is-IS"/>
        </w:rPr>
        <w:t>ar</w:t>
      </w:r>
      <w:r w:rsidR="00C706F3" w:rsidRPr="005A6D8D">
        <w:rPr>
          <w:szCs w:val="22"/>
          <w:lang w:val="is-IS"/>
        </w:rPr>
        <w:t xml:space="preserve">. </w:t>
      </w:r>
      <w:r>
        <w:rPr>
          <w:szCs w:val="22"/>
          <w:lang w:val="is-IS"/>
        </w:rPr>
        <w:t xml:space="preserve">Sýking getur einnig valdið </w:t>
      </w:r>
      <w:r w:rsidRPr="004C6A8D">
        <w:rPr>
          <w:szCs w:val="22"/>
          <w:lang w:val="is-IS"/>
        </w:rPr>
        <w:t xml:space="preserve">bólgum og </w:t>
      </w:r>
      <w:r>
        <w:rPr>
          <w:szCs w:val="22"/>
          <w:lang w:val="is-IS"/>
        </w:rPr>
        <w:t>þrota</w:t>
      </w:r>
      <w:r w:rsidRPr="004C6A8D">
        <w:rPr>
          <w:szCs w:val="22"/>
          <w:lang w:val="is-IS"/>
        </w:rPr>
        <w:t xml:space="preserve"> í hálsi sem veldur erfiðleikum við kyngingu og öndun</w:t>
      </w:r>
      <w:r>
        <w:rPr>
          <w:szCs w:val="22"/>
          <w:lang w:val="is-IS"/>
        </w:rPr>
        <w:t xml:space="preserve"> og sýking getur haft áhrif á aðra hluta </w:t>
      </w:r>
      <w:r>
        <w:rPr>
          <w:szCs w:val="22"/>
          <w:lang w:val="is-IS"/>
        </w:rPr>
        <w:lastRenderedPageBreak/>
        <w:t>líkamans á borð við blóð, lungu, húð, bein og liði</w:t>
      </w:r>
      <w:smartTag w:uri="urn:schemas-microsoft-com:office:smarttags" w:element="PersonName">
        <w:r w:rsidRPr="004C6A8D">
          <w:rPr>
            <w:szCs w:val="22"/>
            <w:lang w:val="is-IS"/>
          </w:rPr>
          <w:t>.</w:t>
        </w:r>
      </w:smartTag>
    </w:p>
    <w:p w14:paraId="7579B164" w14:textId="77777777" w:rsidR="00DA2FE9" w:rsidRPr="004C6A8D" w:rsidRDefault="00DA2FE9" w:rsidP="00D81F57">
      <w:pPr>
        <w:widowControl w:val="0"/>
        <w:spacing w:line="240" w:lineRule="auto"/>
        <w:rPr>
          <w:szCs w:val="22"/>
          <w:lang w:val="is-IS"/>
        </w:rPr>
      </w:pPr>
    </w:p>
    <w:p w14:paraId="58974B41" w14:textId="77777777" w:rsidR="00DA2FE9" w:rsidRPr="004C6A8D" w:rsidRDefault="00DA2FE9" w:rsidP="00DA2FE9">
      <w:pPr>
        <w:widowControl w:val="0"/>
        <w:rPr>
          <w:b/>
          <w:szCs w:val="22"/>
          <w:lang w:val="is-IS"/>
        </w:rPr>
      </w:pPr>
      <w:r w:rsidRPr="004C6A8D">
        <w:rPr>
          <w:b/>
          <w:szCs w:val="22"/>
          <w:lang w:val="is-IS"/>
        </w:rPr>
        <w:t>Mikilvægar upplýsingar um vörnina sem bóluefnið veitir</w:t>
      </w:r>
    </w:p>
    <w:p w14:paraId="3F2ED541" w14:textId="77777777" w:rsidR="00DA2FE9" w:rsidRPr="004C6A8D" w:rsidRDefault="00DA2FE9" w:rsidP="00DA2FE9">
      <w:pPr>
        <w:widowControl w:val="0"/>
        <w:rPr>
          <w:szCs w:val="22"/>
          <w:lang w:val="is-IS"/>
        </w:rPr>
      </w:pPr>
    </w:p>
    <w:p w14:paraId="02B7F3E3" w14:textId="77777777" w:rsidR="00DA2FE9" w:rsidRPr="004C6A8D" w:rsidRDefault="00DA2FE9" w:rsidP="00DA2FE9">
      <w:pPr>
        <w:widowControl w:val="0"/>
        <w:numPr>
          <w:ilvl w:val="0"/>
          <w:numId w:val="11"/>
        </w:numPr>
        <w:tabs>
          <w:tab w:val="clear" w:pos="567"/>
          <w:tab w:val="clear" w:pos="720"/>
        </w:tabs>
        <w:spacing w:line="240" w:lineRule="auto"/>
        <w:ind w:left="426" w:hanging="426"/>
        <w:rPr>
          <w:color w:val="000000"/>
          <w:szCs w:val="22"/>
          <w:lang w:val="is-IS"/>
        </w:rPr>
      </w:pPr>
      <w:r>
        <w:rPr>
          <w:color w:val="000000"/>
          <w:szCs w:val="22"/>
          <w:lang w:val="is-IS"/>
        </w:rPr>
        <w:t>Hexacima</w:t>
      </w:r>
      <w:r w:rsidRPr="004C6A8D">
        <w:rPr>
          <w:color w:val="000000"/>
          <w:szCs w:val="22"/>
          <w:lang w:val="is-IS"/>
        </w:rPr>
        <w:t xml:space="preserve"> nýtist aðeins til að koma í veg fyrir þessa sjúkdóma ef þeir eru af völdum baktería </w:t>
      </w:r>
      <w:r>
        <w:rPr>
          <w:color w:val="000000"/>
          <w:szCs w:val="22"/>
          <w:lang w:val="is-IS"/>
        </w:rPr>
        <w:t xml:space="preserve">eða </w:t>
      </w:r>
      <w:r w:rsidRPr="004C6A8D">
        <w:rPr>
          <w:color w:val="000000"/>
          <w:szCs w:val="22"/>
          <w:lang w:val="is-IS"/>
        </w:rPr>
        <w:t xml:space="preserve">veira sem bóluefnið er </w:t>
      </w:r>
      <w:r>
        <w:rPr>
          <w:color w:val="000000"/>
          <w:szCs w:val="22"/>
          <w:lang w:val="is-IS"/>
        </w:rPr>
        <w:t>við</w:t>
      </w:r>
      <w:smartTag w:uri="urn:schemas-microsoft-com:office:smarttags" w:element="PersonName">
        <w:r w:rsidRPr="004C6A8D">
          <w:rPr>
            <w:color w:val="000000"/>
            <w:szCs w:val="22"/>
            <w:lang w:val="is-IS"/>
          </w:rPr>
          <w:t>.</w:t>
        </w:r>
      </w:smartTag>
      <w:r w:rsidRPr="004C6A8D">
        <w:rPr>
          <w:color w:val="000000"/>
          <w:szCs w:val="22"/>
          <w:lang w:val="is-IS"/>
        </w:rPr>
        <w:t xml:space="preserve"> Barnið gæti fengið sjúkdóma með svipuðum einkennum jafnvel þótt þeir séu af séu af völdum annarra baktería eða veira</w:t>
      </w:r>
      <w:smartTag w:uri="urn:schemas-microsoft-com:office:smarttags" w:element="PersonName">
        <w:r w:rsidRPr="004C6A8D">
          <w:rPr>
            <w:color w:val="000000"/>
            <w:szCs w:val="22"/>
            <w:lang w:val="is-IS"/>
          </w:rPr>
          <w:t>.</w:t>
        </w:r>
      </w:smartTag>
    </w:p>
    <w:p w14:paraId="6613F3B3" w14:textId="77777777" w:rsidR="00DA2FE9" w:rsidRPr="004C6A8D" w:rsidRDefault="00DA2FE9" w:rsidP="00DA2FE9">
      <w:pPr>
        <w:widowControl w:val="0"/>
        <w:numPr>
          <w:ilvl w:val="0"/>
          <w:numId w:val="11"/>
        </w:numPr>
        <w:tabs>
          <w:tab w:val="clear" w:pos="567"/>
          <w:tab w:val="clear" w:pos="720"/>
        </w:tabs>
        <w:spacing w:line="240" w:lineRule="auto"/>
        <w:ind w:left="426" w:hanging="426"/>
        <w:rPr>
          <w:color w:val="000000"/>
          <w:szCs w:val="22"/>
          <w:lang w:val="is-IS"/>
        </w:rPr>
      </w:pPr>
      <w:r w:rsidRPr="004C6A8D">
        <w:rPr>
          <w:color w:val="000000"/>
          <w:szCs w:val="22"/>
          <w:lang w:val="is-IS"/>
        </w:rPr>
        <w:t xml:space="preserve">Bóluefnið inniheldur </w:t>
      </w:r>
      <w:r w:rsidR="00C706F3">
        <w:rPr>
          <w:color w:val="000000"/>
          <w:szCs w:val="22"/>
          <w:lang w:val="is-IS"/>
        </w:rPr>
        <w:t>engar</w:t>
      </w:r>
      <w:r w:rsidR="00C706F3" w:rsidRPr="005A6D8D">
        <w:rPr>
          <w:color w:val="000000"/>
          <w:szCs w:val="22"/>
          <w:lang w:val="is-IS"/>
        </w:rPr>
        <w:t xml:space="preserve"> </w:t>
      </w:r>
      <w:r w:rsidRPr="004C6A8D">
        <w:rPr>
          <w:color w:val="000000"/>
          <w:szCs w:val="22"/>
          <w:lang w:val="is-IS"/>
        </w:rPr>
        <w:t>lifandi bakteríur eða veirur og það getur ekki valdið þeim smitsjúkdómum sem það veitir vörn gegn</w:t>
      </w:r>
      <w:smartTag w:uri="urn:schemas-microsoft-com:office:smarttags" w:element="PersonName">
        <w:r w:rsidRPr="004C6A8D">
          <w:rPr>
            <w:color w:val="000000"/>
            <w:szCs w:val="22"/>
            <w:lang w:val="is-IS"/>
          </w:rPr>
          <w:t>.</w:t>
        </w:r>
      </w:smartTag>
    </w:p>
    <w:p w14:paraId="267908A0" w14:textId="77777777" w:rsidR="00DA2FE9" w:rsidRPr="004C6A8D" w:rsidRDefault="00DA2FE9" w:rsidP="00DA2FE9">
      <w:pPr>
        <w:widowControl w:val="0"/>
        <w:numPr>
          <w:ilvl w:val="0"/>
          <w:numId w:val="11"/>
        </w:numPr>
        <w:tabs>
          <w:tab w:val="clear" w:pos="567"/>
          <w:tab w:val="clear" w:pos="720"/>
        </w:tabs>
        <w:spacing w:line="240" w:lineRule="auto"/>
        <w:ind w:left="426" w:hanging="426"/>
        <w:rPr>
          <w:color w:val="000000"/>
          <w:szCs w:val="22"/>
          <w:lang w:val="is-IS"/>
        </w:rPr>
      </w:pPr>
      <w:r w:rsidRPr="004C6A8D">
        <w:rPr>
          <w:color w:val="000000"/>
          <w:szCs w:val="22"/>
          <w:lang w:val="is-IS"/>
        </w:rPr>
        <w:t xml:space="preserve">Þetta bóluefni veitir ekki vörn gegn öðrum gerðum </w:t>
      </w:r>
      <w:r w:rsidRPr="004C6A8D">
        <w:rPr>
          <w:i/>
          <w:color w:val="000000"/>
          <w:szCs w:val="22"/>
          <w:lang w:val="is-IS"/>
        </w:rPr>
        <w:t>Haemophilus influenzae</w:t>
      </w:r>
      <w:r w:rsidRPr="004C6A8D">
        <w:rPr>
          <w:color w:val="000000"/>
          <w:szCs w:val="22"/>
          <w:lang w:val="is-IS"/>
        </w:rPr>
        <w:t xml:space="preserve"> eða gegn heilahimnubólgu af völdum annarra örvera</w:t>
      </w:r>
      <w:smartTag w:uri="urn:schemas-microsoft-com:office:smarttags" w:element="PersonName">
        <w:r w:rsidRPr="004C6A8D">
          <w:rPr>
            <w:color w:val="000000"/>
            <w:szCs w:val="22"/>
            <w:lang w:val="is-IS"/>
          </w:rPr>
          <w:t>.</w:t>
        </w:r>
      </w:smartTag>
    </w:p>
    <w:p w14:paraId="0C4CB081" w14:textId="77777777" w:rsidR="00DA2FE9" w:rsidRPr="004C6A8D" w:rsidRDefault="00DA2FE9" w:rsidP="00DA2FE9">
      <w:pPr>
        <w:widowControl w:val="0"/>
        <w:numPr>
          <w:ilvl w:val="0"/>
          <w:numId w:val="11"/>
        </w:numPr>
        <w:tabs>
          <w:tab w:val="clear" w:pos="567"/>
          <w:tab w:val="clear" w:pos="720"/>
        </w:tabs>
        <w:spacing w:line="240" w:lineRule="auto"/>
        <w:ind w:left="426" w:hanging="426"/>
        <w:rPr>
          <w:color w:val="000000"/>
          <w:szCs w:val="22"/>
          <w:lang w:val="is-IS"/>
        </w:rPr>
      </w:pPr>
      <w:r>
        <w:rPr>
          <w:color w:val="000000"/>
          <w:szCs w:val="22"/>
          <w:lang w:val="is-IS"/>
        </w:rPr>
        <w:t>Hexacima</w:t>
      </w:r>
      <w:r w:rsidRPr="004C6A8D">
        <w:rPr>
          <w:color w:val="000000"/>
          <w:szCs w:val="22"/>
          <w:lang w:val="is-IS"/>
        </w:rPr>
        <w:t xml:space="preserve"> veitir ekki vörn gegn lifrarbólgusýkingu af öðrum orsökum svo sem lifrarbólgu</w:t>
      </w:r>
      <w:r w:rsidR="00967A42">
        <w:rPr>
          <w:color w:val="000000"/>
          <w:szCs w:val="22"/>
          <w:lang w:val="is-IS"/>
        </w:rPr>
        <w:t> </w:t>
      </w:r>
      <w:r w:rsidRPr="004C6A8D">
        <w:rPr>
          <w:color w:val="000000"/>
          <w:szCs w:val="22"/>
          <w:lang w:val="is-IS"/>
        </w:rPr>
        <w:t>A, C eða E</w:t>
      </w:r>
      <w:smartTag w:uri="urn:schemas-microsoft-com:office:smarttags" w:element="PersonName">
        <w:r w:rsidRPr="004C6A8D">
          <w:rPr>
            <w:color w:val="000000"/>
            <w:szCs w:val="22"/>
            <w:lang w:val="is-IS"/>
          </w:rPr>
          <w:t>.</w:t>
        </w:r>
      </w:smartTag>
    </w:p>
    <w:p w14:paraId="751BF830" w14:textId="77777777" w:rsidR="00FA5A4E" w:rsidRPr="004C6A8D" w:rsidRDefault="00DA2FE9" w:rsidP="00DA2FE9">
      <w:pPr>
        <w:widowControl w:val="0"/>
        <w:numPr>
          <w:ilvl w:val="0"/>
          <w:numId w:val="11"/>
        </w:numPr>
        <w:tabs>
          <w:tab w:val="clear" w:pos="567"/>
          <w:tab w:val="clear" w:pos="720"/>
        </w:tabs>
        <w:spacing w:line="240" w:lineRule="auto"/>
        <w:ind w:left="426" w:hanging="426"/>
        <w:rPr>
          <w:color w:val="000000"/>
          <w:szCs w:val="22"/>
          <w:lang w:val="is-IS"/>
        </w:rPr>
      </w:pPr>
      <w:r w:rsidRPr="004C6A8D">
        <w:rPr>
          <w:lang w:val="is-IS"/>
        </w:rPr>
        <w:t xml:space="preserve">Þar sem </w:t>
      </w:r>
      <w:r>
        <w:rPr>
          <w:lang w:val="is-IS"/>
        </w:rPr>
        <w:t>einkenni</w:t>
      </w:r>
      <w:r w:rsidRPr="004C6A8D">
        <w:rPr>
          <w:lang w:val="is-IS"/>
        </w:rPr>
        <w:t xml:space="preserve"> lifrarbólgu</w:t>
      </w:r>
      <w:r w:rsidR="00967A42">
        <w:rPr>
          <w:lang w:val="is-IS"/>
        </w:rPr>
        <w:t> </w:t>
      </w:r>
      <w:r w:rsidRPr="004C6A8D">
        <w:rPr>
          <w:lang w:val="is-IS"/>
        </w:rPr>
        <w:t xml:space="preserve">B </w:t>
      </w:r>
      <w:r>
        <w:rPr>
          <w:lang w:val="is-IS"/>
        </w:rPr>
        <w:t>taka langan tíma að koma fram</w:t>
      </w:r>
      <w:r w:rsidRPr="004C6A8D">
        <w:rPr>
          <w:lang w:val="is-IS"/>
        </w:rPr>
        <w:t xml:space="preserve"> er mögulegt að sýking af völdum lifra</w:t>
      </w:r>
      <w:r w:rsidR="00DE03F3">
        <w:rPr>
          <w:lang w:val="is-IS"/>
        </w:rPr>
        <w:t>r</w:t>
      </w:r>
      <w:r w:rsidRPr="004C6A8D">
        <w:rPr>
          <w:lang w:val="is-IS"/>
        </w:rPr>
        <w:t>bólgu</w:t>
      </w:r>
      <w:r w:rsidR="00967A42">
        <w:rPr>
          <w:lang w:val="is-IS"/>
        </w:rPr>
        <w:t> </w:t>
      </w:r>
      <w:r w:rsidRPr="004C6A8D">
        <w:rPr>
          <w:lang w:val="is-IS"/>
        </w:rPr>
        <w:t>B sé til staðar þegar bólusetning á sér stað án þess að vart verði við hana</w:t>
      </w:r>
      <w:smartTag w:uri="urn:schemas-microsoft-com:office:smarttags" w:element="PersonName">
        <w:r w:rsidRPr="004C6A8D">
          <w:rPr>
            <w:lang w:val="is-IS"/>
          </w:rPr>
          <w:t>.</w:t>
        </w:r>
      </w:smartTag>
      <w:r w:rsidRPr="004C6A8D">
        <w:rPr>
          <w:lang w:val="is-IS"/>
        </w:rPr>
        <w:t xml:space="preserve"> </w:t>
      </w:r>
      <w:r>
        <w:rPr>
          <w:lang w:val="is-IS"/>
        </w:rPr>
        <w:t xml:space="preserve">Í </w:t>
      </w:r>
      <w:r w:rsidRPr="004C6A8D">
        <w:rPr>
          <w:lang w:val="is-IS"/>
        </w:rPr>
        <w:t xml:space="preserve">slíkum tilfellum er </w:t>
      </w:r>
      <w:r>
        <w:rPr>
          <w:lang w:val="is-IS"/>
        </w:rPr>
        <w:t>e</w:t>
      </w:r>
      <w:r w:rsidRPr="004C6A8D">
        <w:rPr>
          <w:lang w:val="is-IS"/>
        </w:rPr>
        <w:t>kki víst að bóluefnið komi í veg fyrir sýkingu af völdum lifra</w:t>
      </w:r>
      <w:r w:rsidR="00DE03F3">
        <w:rPr>
          <w:lang w:val="is-IS"/>
        </w:rPr>
        <w:t>r</w:t>
      </w:r>
      <w:r w:rsidRPr="004C6A8D">
        <w:rPr>
          <w:lang w:val="is-IS"/>
        </w:rPr>
        <w:t>bólgu</w:t>
      </w:r>
      <w:r w:rsidR="00967A42">
        <w:rPr>
          <w:lang w:val="is-IS"/>
        </w:rPr>
        <w:t> </w:t>
      </w:r>
      <w:r w:rsidRPr="004C6A8D">
        <w:rPr>
          <w:lang w:val="is-IS"/>
        </w:rPr>
        <w:t>B</w:t>
      </w:r>
      <w:r w:rsidRPr="004C6A8D">
        <w:rPr>
          <w:color w:val="000000"/>
          <w:szCs w:val="22"/>
          <w:lang w:val="is-IS"/>
        </w:rPr>
        <w:t>.</w:t>
      </w:r>
    </w:p>
    <w:p w14:paraId="4D0D3389" w14:textId="77777777" w:rsidR="00FA5A4E" w:rsidRPr="00FA5A4E" w:rsidRDefault="00FA5A4E" w:rsidP="00FA5A4E">
      <w:pPr>
        <w:widowControl w:val="0"/>
        <w:numPr>
          <w:ilvl w:val="0"/>
          <w:numId w:val="11"/>
        </w:numPr>
        <w:tabs>
          <w:tab w:val="clear" w:pos="567"/>
          <w:tab w:val="clear" w:pos="720"/>
        </w:tabs>
        <w:spacing w:line="240" w:lineRule="auto"/>
        <w:ind w:left="426" w:hanging="426"/>
        <w:rPr>
          <w:color w:val="000000"/>
          <w:szCs w:val="22"/>
          <w:lang w:val="is-IS"/>
        </w:rPr>
      </w:pPr>
      <w:r w:rsidRPr="00FA5A4E">
        <w:rPr>
          <w:color w:val="000000"/>
          <w:szCs w:val="22"/>
          <w:lang w:val="is-IS"/>
        </w:rPr>
        <w:t>Eins og við á um öll bóluefni er ekki víst að Hex</w:t>
      </w:r>
      <w:r w:rsidR="007809B4">
        <w:rPr>
          <w:color w:val="000000"/>
          <w:szCs w:val="22"/>
          <w:lang w:val="is-IS"/>
        </w:rPr>
        <w:t>acima</w:t>
      </w:r>
      <w:r w:rsidRPr="00FA5A4E">
        <w:rPr>
          <w:color w:val="000000"/>
          <w:szCs w:val="22"/>
          <w:lang w:val="is-IS"/>
        </w:rPr>
        <w:t xml:space="preserve"> verndi 100% þeirra barna sem fá bóluefnið.</w:t>
      </w:r>
    </w:p>
    <w:p w14:paraId="0E7EF068" w14:textId="77777777" w:rsidR="00DA2FE9" w:rsidRPr="004C6A8D" w:rsidRDefault="00DA2FE9" w:rsidP="00DA2FE9">
      <w:pPr>
        <w:tabs>
          <w:tab w:val="clear" w:pos="567"/>
        </w:tabs>
        <w:spacing w:line="240" w:lineRule="auto"/>
        <w:ind w:right="-2"/>
        <w:rPr>
          <w:noProof/>
          <w:szCs w:val="22"/>
          <w:lang w:val="is-IS"/>
        </w:rPr>
      </w:pPr>
    </w:p>
    <w:p w14:paraId="36D96CE5" w14:textId="77777777" w:rsidR="00DA2FE9" w:rsidRPr="004C6A8D" w:rsidRDefault="00DA2FE9" w:rsidP="00DA2FE9">
      <w:pPr>
        <w:tabs>
          <w:tab w:val="clear" w:pos="567"/>
        </w:tabs>
        <w:spacing w:line="240" w:lineRule="auto"/>
        <w:ind w:right="-2"/>
        <w:rPr>
          <w:noProof/>
          <w:szCs w:val="22"/>
          <w:lang w:val="is-IS"/>
        </w:rPr>
      </w:pPr>
    </w:p>
    <w:p w14:paraId="4E335FFD" w14:textId="77777777" w:rsidR="00DA2FE9" w:rsidRPr="004C6A8D" w:rsidRDefault="00DA2FE9" w:rsidP="00DA2FE9">
      <w:pPr>
        <w:numPr>
          <w:ilvl w:val="0"/>
          <w:numId w:val="4"/>
        </w:numPr>
        <w:tabs>
          <w:tab w:val="clear" w:pos="570"/>
        </w:tabs>
        <w:spacing w:line="240" w:lineRule="auto"/>
        <w:ind w:right="-2"/>
        <w:rPr>
          <w:b/>
          <w:noProof/>
          <w:szCs w:val="22"/>
          <w:lang w:val="is-IS"/>
        </w:rPr>
      </w:pPr>
      <w:r w:rsidRPr="004C6A8D">
        <w:rPr>
          <w:b/>
          <w:noProof/>
          <w:szCs w:val="22"/>
          <w:lang w:val="is-IS"/>
        </w:rPr>
        <w:t xml:space="preserve">Áður en byrjað er að gefa barninu </w:t>
      </w:r>
      <w:r>
        <w:rPr>
          <w:b/>
          <w:noProof/>
          <w:szCs w:val="22"/>
          <w:lang w:val="is-IS"/>
        </w:rPr>
        <w:t>Hexacima</w:t>
      </w:r>
      <w:r w:rsidRPr="004C6A8D">
        <w:rPr>
          <w:b/>
          <w:noProof/>
          <w:szCs w:val="22"/>
          <w:lang w:val="is-IS"/>
        </w:rPr>
        <w:t xml:space="preserve"> </w:t>
      </w:r>
    </w:p>
    <w:p w14:paraId="23F63BBD" w14:textId="77777777" w:rsidR="00DA2FE9" w:rsidRPr="004C6A8D" w:rsidRDefault="00DA2FE9" w:rsidP="00DA2FE9">
      <w:pPr>
        <w:widowControl w:val="0"/>
        <w:rPr>
          <w:iCs/>
          <w:szCs w:val="22"/>
          <w:lang w:val="is-IS"/>
        </w:rPr>
      </w:pPr>
    </w:p>
    <w:p w14:paraId="385E786F" w14:textId="77777777" w:rsidR="00DA2FE9" w:rsidRPr="004C6A8D" w:rsidRDefault="00DA2FE9" w:rsidP="00DA2FE9">
      <w:pPr>
        <w:widowControl w:val="0"/>
        <w:rPr>
          <w:iCs/>
          <w:szCs w:val="22"/>
          <w:lang w:val="is-IS"/>
        </w:rPr>
      </w:pPr>
      <w:r>
        <w:rPr>
          <w:iCs/>
          <w:szCs w:val="22"/>
          <w:lang w:val="is-IS"/>
        </w:rPr>
        <w:t>Til að ga</w:t>
      </w:r>
      <w:r w:rsidRPr="004C6A8D">
        <w:rPr>
          <w:iCs/>
          <w:szCs w:val="22"/>
          <w:lang w:val="is-IS"/>
        </w:rPr>
        <w:t>n</w:t>
      </w:r>
      <w:r>
        <w:rPr>
          <w:iCs/>
          <w:szCs w:val="22"/>
          <w:lang w:val="is-IS"/>
        </w:rPr>
        <w:t>g</w:t>
      </w:r>
      <w:r w:rsidRPr="004C6A8D">
        <w:rPr>
          <w:iCs/>
          <w:szCs w:val="22"/>
          <w:lang w:val="is-IS"/>
        </w:rPr>
        <w:t xml:space="preserve">a úr skugga um að </w:t>
      </w:r>
      <w:r>
        <w:rPr>
          <w:iCs/>
          <w:szCs w:val="22"/>
          <w:lang w:val="is-IS"/>
        </w:rPr>
        <w:t>Hexacima</w:t>
      </w:r>
      <w:r w:rsidRPr="004C6A8D">
        <w:rPr>
          <w:iCs/>
          <w:szCs w:val="22"/>
          <w:lang w:val="is-IS"/>
        </w:rPr>
        <w:t xml:space="preserve"> henti barninu er mikilvægt að ræða við læk</w:t>
      </w:r>
      <w:r>
        <w:rPr>
          <w:iCs/>
          <w:szCs w:val="22"/>
          <w:lang w:val="is-IS"/>
        </w:rPr>
        <w:t>ninn eða hjúkrunarfræðing ef eitt</w:t>
      </w:r>
      <w:r w:rsidRPr="004C6A8D">
        <w:rPr>
          <w:iCs/>
          <w:szCs w:val="22"/>
          <w:lang w:val="is-IS"/>
        </w:rPr>
        <w:t>hver</w:t>
      </w:r>
      <w:r>
        <w:rPr>
          <w:iCs/>
          <w:szCs w:val="22"/>
          <w:lang w:val="is-IS"/>
        </w:rPr>
        <w:t>t</w:t>
      </w:r>
      <w:r w:rsidRPr="004C6A8D">
        <w:rPr>
          <w:iCs/>
          <w:szCs w:val="22"/>
          <w:lang w:val="is-IS"/>
        </w:rPr>
        <w:t xml:space="preserve"> af neðangreindum atriðum eiga við um barnið</w:t>
      </w:r>
      <w:smartTag w:uri="urn:schemas-microsoft-com:office:smarttags" w:element="PersonName">
        <w:r w:rsidRPr="004C6A8D">
          <w:rPr>
            <w:iCs/>
            <w:szCs w:val="22"/>
            <w:lang w:val="is-IS"/>
          </w:rPr>
          <w:t>.</w:t>
        </w:r>
      </w:smartTag>
      <w:r w:rsidRPr="004C6A8D">
        <w:rPr>
          <w:iCs/>
          <w:szCs w:val="22"/>
          <w:lang w:val="is-IS"/>
        </w:rPr>
        <w:t xml:space="preserve"> Fáðu lækninn, lyfjafræðing eða hjúkrunarfræðing </w:t>
      </w:r>
      <w:r>
        <w:rPr>
          <w:iCs/>
          <w:szCs w:val="22"/>
          <w:lang w:val="is-IS"/>
        </w:rPr>
        <w:t xml:space="preserve">til </w:t>
      </w:r>
      <w:r w:rsidRPr="004C6A8D">
        <w:rPr>
          <w:iCs/>
          <w:szCs w:val="22"/>
          <w:lang w:val="is-IS"/>
        </w:rPr>
        <w:t>að útskýra það sem kann að vefjast fyrir þér</w:t>
      </w:r>
      <w:smartTag w:uri="urn:schemas-microsoft-com:office:smarttags" w:element="PersonName">
        <w:r w:rsidRPr="004C6A8D">
          <w:rPr>
            <w:iCs/>
            <w:szCs w:val="22"/>
            <w:lang w:val="is-IS"/>
          </w:rPr>
          <w:t>.</w:t>
        </w:r>
      </w:smartTag>
    </w:p>
    <w:p w14:paraId="1B3F0BB3" w14:textId="77777777" w:rsidR="00DA2FE9" w:rsidRPr="004C6A8D" w:rsidRDefault="00DA2FE9" w:rsidP="00DA2FE9">
      <w:pPr>
        <w:numPr>
          <w:ilvl w:val="12"/>
          <w:numId w:val="0"/>
        </w:numPr>
        <w:tabs>
          <w:tab w:val="clear" w:pos="567"/>
        </w:tabs>
        <w:spacing w:line="240" w:lineRule="auto"/>
        <w:outlineLvl w:val="0"/>
        <w:rPr>
          <w:noProof/>
          <w:szCs w:val="22"/>
          <w:lang w:val="is-IS"/>
        </w:rPr>
      </w:pPr>
    </w:p>
    <w:p w14:paraId="5CB08F8B" w14:textId="0145A2EB" w:rsidR="00DA2FE9" w:rsidRDefault="00DA2FE9" w:rsidP="00DA2FE9">
      <w:pPr>
        <w:numPr>
          <w:ilvl w:val="12"/>
          <w:numId w:val="0"/>
        </w:numPr>
        <w:tabs>
          <w:tab w:val="clear" w:pos="567"/>
        </w:tabs>
        <w:spacing w:line="240" w:lineRule="auto"/>
        <w:outlineLvl w:val="0"/>
        <w:rPr>
          <w:b/>
          <w:noProof/>
          <w:szCs w:val="22"/>
          <w:lang w:val="is-IS"/>
        </w:rPr>
      </w:pPr>
      <w:r w:rsidRPr="004C6A8D">
        <w:rPr>
          <w:b/>
          <w:noProof/>
          <w:szCs w:val="22"/>
          <w:lang w:val="is-IS"/>
        </w:rPr>
        <w:t xml:space="preserve">Ekki má nota </w:t>
      </w:r>
      <w:r>
        <w:rPr>
          <w:b/>
          <w:noProof/>
          <w:szCs w:val="22"/>
          <w:lang w:val="is-IS"/>
        </w:rPr>
        <w:t>Hexacima</w:t>
      </w:r>
      <w:r w:rsidRPr="004C6A8D">
        <w:rPr>
          <w:b/>
          <w:noProof/>
          <w:szCs w:val="22"/>
          <w:lang w:val="is-IS"/>
        </w:rPr>
        <w:t xml:space="preserve"> ef barnið:</w:t>
      </w:r>
      <w:r w:rsidR="00427CE7">
        <w:rPr>
          <w:b/>
          <w:noProof/>
          <w:szCs w:val="22"/>
          <w:lang w:val="is-IS"/>
        </w:rPr>
        <w:fldChar w:fldCharType="begin"/>
      </w:r>
      <w:r w:rsidR="00427CE7">
        <w:rPr>
          <w:b/>
          <w:noProof/>
          <w:szCs w:val="22"/>
          <w:lang w:val="is-IS"/>
        </w:rPr>
        <w:instrText xml:space="preserve"> DOCVARIABLE vault_nd_a5e92e3d-6675-4b5f-9e80-1f51ce2b7dbc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7C7FA634" w14:textId="77777777" w:rsidR="00D81F57" w:rsidRPr="004C6A8D" w:rsidRDefault="00D81F57" w:rsidP="00D81F57">
      <w:pPr>
        <w:numPr>
          <w:ilvl w:val="12"/>
          <w:numId w:val="0"/>
        </w:numPr>
        <w:tabs>
          <w:tab w:val="clear" w:pos="567"/>
        </w:tabs>
        <w:spacing w:line="240" w:lineRule="auto"/>
        <w:outlineLvl w:val="0"/>
        <w:rPr>
          <w:noProof/>
          <w:szCs w:val="22"/>
          <w:lang w:val="is-IS"/>
        </w:rPr>
      </w:pPr>
    </w:p>
    <w:p w14:paraId="48180982" w14:textId="77777777" w:rsidR="00DA2FE9" w:rsidRPr="00DF1C3A" w:rsidRDefault="00DA2FE9" w:rsidP="00D81F57">
      <w:pPr>
        <w:widowControl w:val="0"/>
        <w:numPr>
          <w:ilvl w:val="0"/>
          <w:numId w:val="8"/>
        </w:numPr>
        <w:tabs>
          <w:tab w:val="clear" w:pos="360"/>
        </w:tabs>
        <w:spacing w:line="240" w:lineRule="auto"/>
        <w:ind w:left="567" w:hanging="567"/>
        <w:rPr>
          <w:szCs w:val="22"/>
          <w:lang w:val="is-IS"/>
        </w:rPr>
      </w:pPr>
      <w:r w:rsidRPr="00DF1C3A">
        <w:rPr>
          <w:szCs w:val="22"/>
          <w:lang w:val="is-IS"/>
        </w:rPr>
        <w:t xml:space="preserve">hefur fengið öndunarkvilla eða þrota í andlit (bráðaofnæmisviðbrögð) </w:t>
      </w:r>
      <w:r w:rsidR="00C706F3" w:rsidRPr="005A6D8D">
        <w:rPr>
          <w:szCs w:val="22"/>
          <w:lang w:val="is-IS"/>
        </w:rPr>
        <w:t xml:space="preserve">eftir gjöf </w:t>
      </w:r>
      <w:r w:rsidRPr="00DF1C3A">
        <w:rPr>
          <w:szCs w:val="22"/>
          <w:lang w:val="is-IS"/>
        </w:rPr>
        <w:t>Hexacima</w:t>
      </w:r>
    </w:p>
    <w:p w14:paraId="5D319A5D" w14:textId="77777777" w:rsidR="00DA2FE9" w:rsidRPr="00D81F57" w:rsidRDefault="00DA2FE9" w:rsidP="00D81F57">
      <w:pPr>
        <w:widowControl w:val="0"/>
        <w:numPr>
          <w:ilvl w:val="0"/>
          <w:numId w:val="8"/>
        </w:numPr>
        <w:tabs>
          <w:tab w:val="clear" w:pos="360"/>
        </w:tabs>
        <w:spacing w:line="240" w:lineRule="auto"/>
        <w:ind w:left="567" w:hanging="567"/>
        <w:rPr>
          <w:szCs w:val="22"/>
        </w:rPr>
      </w:pPr>
      <w:proofErr w:type="spellStart"/>
      <w:r w:rsidRPr="00D81F57">
        <w:rPr>
          <w:szCs w:val="22"/>
        </w:rPr>
        <w:t>hefur</w:t>
      </w:r>
      <w:proofErr w:type="spellEnd"/>
      <w:r w:rsidRPr="00D81F57">
        <w:rPr>
          <w:szCs w:val="22"/>
        </w:rPr>
        <w:t xml:space="preserve"> </w:t>
      </w:r>
      <w:proofErr w:type="spellStart"/>
      <w:r w:rsidRPr="00D81F57">
        <w:rPr>
          <w:szCs w:val="22"/>
        </w:rPr>
        <w:t>áður</w:t>
      </w:r>
      <w:proofErr w:type="spellEnd"/>
      <w:r w:rsidRPr="00D81F57">
        <w:rPr>
          <w:szCs w:val="22"/>
        </w:rPr>
        <w:t xml:space="preserve"> </w:t>
      </w:r>
      <w:proofErr w:type="spellStart"/>
      <w:r w:rsidRPr="00D81F57">
        <w:rPr>
          <w:szCs w:val="22"/>
        </w:rPr>
        <w:t>fengið</w:t>
      </w:r>
      <w:proofErr w:type="spellEnd"/>
      <w:r w:rsidRPr="00D81F57">
        <w:rPr>
          <w:szCs w:val="22"/>
        </w:rPr>
        <w:t xml:space="preserve"> </w:t>
      </w:r>
      <w:proofErr w:type="spellStart"/>
      <w:r w:rsidRPr="00D81F57">
        <w:rPr>
          <w:szCs w:val="22"/>
        </w:rPr>
        <w:t>ofnæmisviðbrögð</w:t>
      </w:r>
      <w:proofErr w:type="spellEnd"/>
    </w:p>
    <w:p w14:paraId="52FBCF54" w14:textId="77777777" w:rsidR="00DA2FE9" w:rsidRPr="00D81F57" w:rsidRDefault="00DA2FE9" w:rsidP="00D81F57">
      <w:pPr>
        <w:widowControl w:val="0"/>
        <w:tabs>
          <w:tab w:val="clear" w:pos="567"/>
          <w:tab w:val="left" w:pos="1134"/>
        </w:tabs>
        <w:spacing w:line="240" w:lineRule="auto"/>
        <w:ind w:left="1134"/>
        <w:rPr>
          <w:szCs w:val="22"/>
        </w:rPr>
      </w:pPr>
      <w:r w:rsidRPr="00D81F57">
        <w:rPr>
          <w:szCs w:val="22"/>
        </w:rPr>
        <w:t xml:space="preserve">- </w:t>
      </w:r>
      <w:proofErr w:type="spellStart"/>
      <w:r w:rsidRPr="00D81F57">
        <w:rPr>
          <w:szCs w:val="22"/>
        </w:rPr>
        <w:t>gegn</w:t>
      </w:r>
      <w:proofErr w:type="spellEnd"/>
      <w:r w:rsidRPr="00D81F57">
        <w:rPr>
          <w:szCs w:val="22"/>
        </w:rPr>
        <w:t xml:space="preserve"> </w:t>
      </w:r>
      <w:proofErr w:type="spellStart"/>
      <w:r w:rsidRPr="00D81F57">
        <w:rPr>
          <w:szCs w:val="22"/>
        </w:rPr>
        <w:t>virku</w:t>
      </w:r>
      <w:proofErr w:type="spellEnd"/>
      <w:r w:rsidRPr="00D81F57">
        <w:rPr>
          <w:szCs w:val="22"/>
        </w:rPr>
        <w:t xml:space="preserve"> </w:t>
      </w:r>
      <w:proofErr w:type="spellStart"/>
      <w:r w:rsidRPr="00D81F57">
        <w:rPr>
          <w:szCs w:val="22"/>
        </w:rPr>
        <w:t>innihaldsefnunum</w:t>
      </w:r>
      <w:proofErr w:type="spellEnd"/>
      <w:r w:rsidRPr="00D81F57">
        <w:rPr>
          <w:szCs w:val="22"/>
        </w:rPr>
        <w:t xml:space="preserve">, </w:t>
      </w:r>
    </w:p>
    <w:p w14:paraId="214DB8C9" w14:textId="77777777" w:rsidR="00DA2FE9" w:rsidRPr="00C04DC0" w:rsidRDefault="00DA2FE9" w:rsidP="00D81F57">
      <w:pPr>
        <w:widowControl w:val="0"/>
        <w:tabs>
          <w:tab w:val="clear" w:pos="567"/>
          <w:tab w:val="left" w:pos="1134"/>
        </w:tabs>
        <w:spacing w:line="240" w:lineRule="auto"/>
        <w:ind w:left="1134"/>
        <w:rPr>
          <w:szCs w:val="22"/>
          <w:lang w:val="nn-NO"/>
        </w:rPr>
      </w:pPr>
      <w:r w:rsidRPr="00C04DC0">
        <w:rPr>
          <w:szCs w:val="22"/>
          <w:lang w:val="nn-NO"/>
        </w:rPr>
        <w:t>- gegn einhverjum hjálparefnanna sem talin eru upp í kafla</w:t>
      </w:r>
      <w:r w:rsidR="00967A42">
        <w:rPr>
          <w:szCs w:val="22"/>
          <w:lang w:val="nn-NO"/>
        </w:rPr>
        <w:t> </w:t>
      </w:r>
      <w:r w:rsidRPr="00C04DC0">
        <w:rPr>
          <w:szCs w:val="22"/>
          <w:lang w:val="nn-NO"/>
        </w:rPr>
        <w:t xml:space="preserve">6, </w:t>
      </w:r>
    </w:p>
    <w:p w14:paraId="3DB6C6BE" w14:textId="77777777" w:rsidR="00DA2FE9" w:rsidRPr="004C6A8D" w:rsidRDefault="00DA2FE9" w:rsidP="00DA2FE9">
      <w:pPr>
        <w:pStyle w:val="ListBullet"/>
        <w:numPr>
          <w:ilvl w:val="0"/>
          <w:numId w:val="0"/>
        </w:numPr>
        <w:tabs>
          <w:tab w:val="clear" w:pos="425"/>
          <w:tab w:val="left" w:pos="709"/>
        </w:tabs>
        <w:spacing w:before="0"/>
        <w:ind w:left="1134"/>
        <w:rPr>
          <w:sz w:val="22"/>
          <w:szCs w:val="22"/>
          <w:lang w:val="is-IS"/>
        </w:rPr>
      </w:pPr>
      <w:r>
        <w:rPr>
          <w:sz w:val="22"/>
          <w:szCs w:val="22"/>
          <w:lang w:val="is-IS"/>
        </w:rPr>
        <w:t>- gegn</w:t>
      </w:r>
      <w:r w:rsidRPr="004C6A8D">
        <w:rPr>
          <w:sz w:val="22"/>
          <w:szCs w:val="22"/>
          <w:lang w:val="is-IS"/>
        </w:rPr>
        <w:t xml:space="preserve"> </w:t>
      </w:r>
      <w:r w:rsidRPr="00376117">
        <w:rPr>
          <w:sz w:val="22"/>
          <w:szCs w:val="22"/>
          <w:lang w:val="is-IS"/>
        </w:rPr>
        <w:t>gl</w:t>
      </w:r>
      <w:r>
        <w:rPr>
          <w:sz w:val="22"/>
          <w:szCs w:val="22"/>
          <w:lang w:val="is-IS"/>
        </w:rPr>
        <w:t>ú</w:t>
      </w:r>
      <w:r w:rsidRPr="00376117">
        <w:rPr>
          <w:sz w:val="22"/>
          <w:szCs w:val="22"/>
          <w:lang w:val="is-IS"/>
        </w:rPr>
        <w:t>taraldeh</w:t>
      </w:r>
      <w:r>
        <w:rPr>
          <w:sz w:val="22"/>
          <w:szCs w:val="22"/>
          <w:lang w:val="is-IS"/>
        </w:rPr>
        <w:t>ýði</w:t>
      </w:r>
      <w:r w:rsidRPr="00376117">
        <w:rPr>
          <w:sz w:val="22"/>
          <w:szCs w:val="22"/>
          <w:lang w:val="is-IS"/>
        </w:rPr>
        <w:t>, formaldeh</w:t>
      </w:r>
      <w:r>
        <w:rPr>
          <w:sz w:val="22"/>
          <w:szCs w:val="22"/>
          <w:lang w:val="is-IS"/>
        </w:rPr>
        <w:t>ýði</w:t>
      </w:r>
      <w:r w:rsidRPr="00376117">
        <w:rPr>
          <w:sz w:val="22"/>
          <w:szCs w:val="22"/>
          <w:lang w:val="is-IS"/>
        </w:rPr>
        <w:t>, neomyc</w:t>
      </w:r>
      <w:r>
        <w:rPr>
          <w:sz w:val="22"/>
          <w:szCs w:val="22"/>
          <w:lang w:val="is-IS"/>
        </w:rPr>
        <w:t>í</w:t>
      </w:r>
      <w:r w:rsidRPr="00376117">
        <w:rPr>
          <w:sz w:val="22"/>
          <w:szCs w:val="22"/>
          <w:lang w:val="is-IS"/>
        </w:rPr>
        <w:t>n</w:t>
      </w:r>
      <w:r>
        <w:rPr>
          <w:sz w:val="22"/>
          <w:szCs w:val="22"/>
          <w:lang w:val="is-IS"/>
        </w:rPr>
        <w:t>i</w:t>
      </w:r>
      <w:r w:rsidRPr="00376117">
        <w:rPr>
          <w:sz w:val="22"/>
          <w:szCs w:val="22"/>
          <w:lang w:val="is-IS"/>
        </w:rPr>
        <w:t>, streptomyc</w:t>
      </w:r>
      <w:r>
        <w:rPr>
          <w:sz w:val="22"/>
          <w:szCs w:val="22"/>
          <w:lang w:val="is-IS"/>
        </w:rPr>
        <w:t>í</w:t>
      </w:r>
      <w:r w:rsidRPr="00376117">
        <w:rPr>
          <w:sz w:val="22"/>
          <w:szCs w:val="22"/>
          <w:lang w:val="is-IS"/>
        </w:rPr>
        <w:t>n</w:t>
      </w:r>
      <w:r>
        <w:rPr>
          <w:sz w:val="22"/>
          <w:szCs w:val="22"/>
          <w:lang w:val="is-IS"/>
        </w:rPr>
        <w:t>i eða</w:t>
      </w:r>
      <w:r w:rsidRPr="00376117">
        <w:rPr>
          <w:sz w:val="22"/>
          <w:szCs w:val="22"/>
          <w:lang w:val="is-IS"/>
        </w:rPr>
        <w:t xml:space="preserve"> polymyx</w:t>
      </w:r>
      <w:r>
        <w:rPr>
          <w:sz w:val="22"/>
          <w:szCs w:val="22"/>
          <w:lang w:val="is-IS"/>
        </w:rPr>
        <w:t>íni</w:t>
      </w:r>
      <w:r w:rsidRPr="00376117">
        <w:rPr>
          <w:sz w:val="22"/>
          <w:szCs w:val="22"/>
          <w:lang w:val="is-IS"/>
        </w:rPr>
        <w:t xml:space="preserve"> B, </w:t>
      </w:r>
      <w:r>
        <w:rPr>
          <w:sz w:val="22"/>
          <w:szCs w:val="22"/>
          <w:lang w:val="is-IS"/>
        </w:rPr>
        <w:t>þar sem þessi efni eru notuð í framleiðsluferlinu</w:t>
      </w:r>
      <w:smartTag w:uri="urn:schemas-microsoft-com:office:smarttags" w:element="PersonName">
        <w:r>
          <w:rPr>
            <w:sz w:val="22"/>
            <w:szCs w:val="22"/>
            <w:lang w:val="is-IS"/>
          </w:rPr>
          <w:t>.</w:t>
        </w:r>
      </w:smartTag>
    </w:p>
    <w:p w14:paraId="27F34B0E" w14:textId="77777777" w:rsidR="00DA2FE9" w:rsidRPr="004C6A8D" w:rsidRDefault="00DA2FE9" w:rsidP="00DA2FE9">
      <w:pPr>
        <w:pStyle w:val="ListBullet"/>
        <w:numPr>
          <w:ilvl w:val="0"/>
          <w:numId w:val="0"/>
        </w:numPr>
        <w:tabs>
          <w:tab w:val="clear" w:pos="425"/>
          <w:tab w:val="left" w:pos="709"/>
        </w:tabs>
        <w:spacing w:before="0"/>
        <w:ind w:left="1134"/>
        <w:rPr>
          <w:sz w:val="22"/>
          <w:szCs w:val="22"/>
          <w:lang w:val="is-IS"/>
        </w:rPr>
      </w:pPr>
      <w:r>
        <w:rPr>
          <w:sz w:val="22"/>
          <w:szCs w:val="22"/>
          <w:lang w:val="is-IS"/>
        </w:rPr>
        <w:t xml:space="preserve">- </w:t>
      </w:r>
      <w:r w:rsidRPr="004C6A8D">
        <w:rPr>
          <w:sz w:val="22"/>
          <w:szCs w:val="22"/>
          <w:lang w:val="is-IS"/>
        </w:rPr>
        <w:t xml:space="preserve">eftir fyrri </w:t>
      </w:r>
      <w:r>
        <w:rPr>
          <w:sz w:val="22"/>
          <w:szCs w:val="22"/>
          <w:lang w:val="is-IS"/>
        </w:rPr>
        <w:t>bólusetningu</w:t>
      </w:r>
      <w:r w:rsidRPr="004C6A8D">
        <w:rPr>
          <w:sz w:val="22"/>
          <w:szCs w:val="22"/>
          <w:lang w:val="is-IS"/>
        </w:rPr>
        <w:t xml:space="preserve"> með </w:t>
      </w:r>
      <w:r w:rsidRPr="00376117">
        <w:rPr>
          <w:sz w:val="22"/>
          <w:szCs w:val="22"/>
          <w:lang w:val="is-IS"/>
        </w:rPr>
        <w:t xml:space="preserve">Hexacima </w:t>
      </w:r>
      <w:r>
        <w:rPr>
          <w:sz w:val="22"/>
          <w:szCs w:val="22"/>
          <w:lang w:val="is-IS"/>
        </w:rPr>
        <w:t>eða einhverju öðru bóluefni</w:t>
      </w:r>
      <w:r w:rsidRPr="00376117">
        <w:rPr>
          <w:sz w:val="22"/>
          <w:szCs w:val="22"/>
          <w:lang w:val="is-IS"/>
        </w:rPr>
        <w:t xml:space="preserve"> </w:t>
      </w:r>
      <w:r>
        <w:rPr>
          <w:sz w:val="22"/>
          <w:szCs w:val="22"/>
          <w:lang w:val="is-IS"/>
        </w:rPr>
        <w:t>gegn barnaveiki</w:t>
      </w:r>
      <w:r w:rsidRPr="00376117">
        <w:rPr>
          <w:sz w:val="22"/>
          <w:szCs w:val="22"/>
          <w:lang w:val="is-IS"/>
        </w:rPr>
        <w:t xml:space="preserve">, </w:t>
      </w:r>
      <w:r>
        <w:rPr>
          <w:sz w:val="22"/>
          <w:szCs w:val="22"/>
          <w:lang w:val="is-IS"/>
        </w:rPr>
        <w:t>s</w:t>
      </w:r>
      <w:r w:rsidRPr="00376117">
        <w:rPr>
          <w:sz w:val="22"/>
          <w:szCs w:val="22"/>
          <w:lang w:val="is-IS"/>
        </w:rPr>
        <w:t>t</w:t>
      </w:r>
      <w:r>
        <w:rPr>
          <w:sz w:val="22"/>
          <w:szCs w:val="22"/>
          <w:lang w:val="is-IS"/>
        </w:rPr>
        <w:t>ífkrampa</w:t>
      </w:r>
      <w:r w:rsidRPr="00376117">
        <w:rPr>
          <w:sz w:val="22"/>
          <w:szCs w:val="22"/>
          <w:lang w:val="is-IS"/>
        </w:rPr>
        <w:t xml:space="preserve">, </w:t>
      </w:r>
      <w:r>
        <w:rPr>
          <w:sz w:val="22"/>
          <w:szCs w:val="22"/>
          <w:lang w:val="is-IS"/>
        </w:rPr>
        <w:t>kíghósta</w:t>
      </w:r>
      <w:r w:rsidRPr="00376117">
        <w:rPr>
          <w:sz w:val="22"/>
          <w:szCs w:val="22"/>
          <w:lang w:val="is-IS"/>
        </w:rPr>
        <w:t xml:space="preserve">, </w:t>
      </w:r>
      <w:r>
        <w:rPr>
          <w:sz w:val="22"/>
          <w:szCs w:val="22"/>
          <w:lang w:val="is-IS"/>
        </w:rPr>
        <w:t>mænuveiki</w:t>
      </w:r>
      <w:r w:rsidRPr="00376117">
        <w:rPr>
          <w:sz w:val="22"/>
          <w:szCs w:val="22"/>
          <w:lang w:val="is-IS"/>
        </w:rPr>
        <w:t xml:space="preserve">, </w:t>
      </w:r>
      <w:r>
        <w:rPr>
          <w:sz w:val="22"/>
          <w:szCs w:val="22"/>
          <w:lang w:val="is-IS"/>
        </w:rPr>
        <w:t>lifrarbólgu</w:t>
      </w:r>
      <w:r w:rsidR="00B164ED">
        <w:rPr>
          <w:sz w:val="22"/>
          <w:szCs w:val="22"/>
          <w:lang w:val="is-IS"/>
        </w:rPr>
        <w:t> </w:t>
      </w:r>
      <w:r w:rsidRPr="00376117">
        <w:rPr>
          <w:sz w:val="22"/>
          <w:szCs w:val="22"/>
          <w:lang w:val="is-IS"/>
        </w:rPr>
        <w:t xml:space="preserve">B </w:t>
      </w:r>
      <w:r>
        <w:rPr>
          <w:sz w:val="22"/>
          <w:szCs w:val="22"/>
          <w:lang w:val="is-IS"/>
        </w:rPr>
        <w:t>eða</w:t>
      </w:r>
      <w:r w:rsidRPr="00376117">
        <w:rPr>
          <w:sz w:val="22"/>
          <w:szCs w:val="22"/>
          <w:lang w:val="is-IS"/>
        </w:rPr>
        <w:t xml:space="preserve"> Hib</w:t>
      </w:r>
      <w:r w:rsidRPr="00376117" w:rsidDel="00376117">
        <w:rPr>
          <w:sz w:val="22"/>
          <w:szCs w:val="22"/>
          <w:lang w:val="is-IS"/>
        </w:rPr>
        <w:t xml:space="preserve"> </w:t>
      </w:r>
      <w:smartTag w:uri="urn:schemas-microsoft-com:office:smarttags" w:element="PersonName">
        <w:r>
          <w:rPr>
            <w:sz w:val="22"/>
            <w:szCs w:val="22"/>
            <w:lang w:val="is-IS"/>
          </w:rPr>
          <w:t>.</w:t>
        </w:r>
      </w:smartTag>
    </w:p>
    <w:p w14:paraId="3B931E5F" w14:textId="77777777" w:rsidR="00DA2FE9" w:rsidRPr="00DF1C3A" w:rsidRDefault="00DA2FE9" w:rsidP="00D81F57">
      <w:pPr>
        <w:widowControl w:val="0"/>
        <w:numPr>
          <w:ilvl w:val="0"/>
          <w:numId w:val="8"/>
        </w:numPr>
        <w:tabs>
          <w:tab w:val="clear" w:pos="360"/>
        </w:tabs>
        <w:spacing w:line="240" w:lineRule="auto"/>
        <w:ind w:left="567" w:hanging="567"/>
        <w:rPr>
          <w:szCs w:val="22"/>
          <w:lang w:val="is-IS"/>
        </w:rPr>
      </w:pPr>
      <w:r w:rsidRPr="00DF1C3A">
        <w:rPr>
          <w:szCs w:val="22"/>
          <w:lang w:val="is-IS"/>
        </w:rPr>
        <w:t>þjáðist af alvarlegum viðbrögðum í heila (heilakvilla) innan 7</w:t>
      </w:r>
      <w:r w:rsidR="00967A42">
        <w:rPr>
          <w:szCs w:val="22"/>
          <w:lang w:val="is-IS"/>
        </w:rPr>
        <w:t> </w:t>
      </w:r>
      <w:r w:rsidRPr="00DF1C3A">
        <w:rPr>
          <w:szCs w:val="22"/>
          <w:lang w:val="is-IS"/>
        </w:rPr>
        <w:t xml:space="preserve">daga eftir </w:t>
      </w:r>
      <w:r w:rsidR="00F832DF" w:rsidRPr="00DF1C3A">
        <w:rPr>
          <w:szCs w:val="22"/>
          <w:lang w:val="is-IS"/>
        </w:rPr>
        <w:t>fyrri</w:t>
      </w:r>
      <w:r w:rsidR="00306D12" w:rsidRPr="00DF1C3A">
        <w:rPr>
          <w:szCs w:val="22"/>
          <w:lang w:val="is-IS"/>
        </w:rPr>
        <w:t xml:space="preserve"> </w:t>
      </w:r>
      <w:r w:rsidRPr="00DF1C3A">
        <w:rPr>
          <w:szCs w:val="22"/>
          <w:lang w:val="is-IS"/>
        </w:rPr>
        <w:t>skammt af kíghóstabóluefni (frumulaust eða heilfrumu kíghóstabóluefni)</w:t>
      </w:r>
      <w:smartTag w:uri="urn:schemas-microsoft-com:office:smarttags" w:element="PersonName">
        <w:r w:rsidRPr="00DF1C3A">
          <w:rPr>
            <w:szCs w:val="22"/>
            <w:lang w:val="is-IS"/>
          </w:rPr>
          <w:t>.</w:t>
        </w:r>
      </w:smartTag>
    </w:p>
    <w:p w14:paraId="1600E487" w14:textId="77777777" w:rsidR="00DA2FE9" w:rsidRPr="00DF1C3A" w:rsidRDefault="00DA2FE9" w:rsidP="00D81F57">
      <w:pPr>
        <w:widowControl w:val="0"/>
        <w:numPr>
          <w:ilvl w:val="0"/>
          <w:numId w:val="8"/>
        </w:numPr>
        <w:tabs>
          <w:tab w:val="clear" w:pos="360"/>
        </w:tabs>
        <w:spacing w:line="240" w:lineRule="auto"/>
        <w:ind w:left="567" w:hanging="567"/>
        <w:rPr>
          <w:szCs w:val="22"/>
          <w:lang w:val="is-IS"/>
        </w:rPr>
      </w:pPr>
      <w:r w:rsidRPr="00DF1C3A">
        <w:rPr>
          <w:szCs w:val="22"/>
          <w:lang w:val="is-IS"/>
        </w:rPr>
        <w:t>er með ómeðhöndlaðan kvilla eða alvarlegan sjúkdóm sem hefur áhrif á heilann (ómeðhöndlaður taugakvilli) eða ómeðhöndlaða flogaveiki.</w:t>
      </w:r>
    </w:p>
    <w:p w14:paraId="3B4BC37E" w14:textId="77777777" w:rsidR="00DA2FE9" w:rsidRPr="004C6A8D" w:rsidRDefault="00DA2FE9" w:rsidP="00D81F57">
      <w:pPr>
        <w:numPr>
          <w:ilvl w:val="12"/>
          <w:numId w:val="0"/>
        </w:numPr>
        <w:tabs>
          <w:tab w:val="clear" w:pos="567"/>
        </w:tabs>
        <w:spacing w:line="240" w:lineRule="auto"/>
        <w:rPr>
          <w:noProof/>
          <w:szCs w:val="22"/>
          <w:lang w:val="is-IS"/>
        </w:rPr>
      </w:pPr>
    </w:p>
    <w:p w14:paraId="6497984E" w14:textId="7EA6BD4D" w:rsidR="00DA2FE9" w:rsidRPr="004C6A8D" w:rsidRDefault="00DA2FE9" w:rsidP="00DA2FE9">
      <w:pPr>
        <w:numPr>
          <w:ilvl w:val="12"/>
          <w:numId w:val="0"/>
        </w:numPr>
        <w:tabs>
          <w:tab w:val="clear" w:pos="567"/>
        </w:tabs>
        <w:spacing w:line="240" w:lineRule="auto"/>
        <w:ind w:right="-2"/>
        <w:outlineLvl w:val="0"/>
        <w:rPr>
          <w:b/>
          <w:noProof/>
          <w:szCs w:val="22"/>
          <w:lang w:val="is-IS"/>
        </w:rPr>
      </w:pPr>
      <w:r w:rsidRPr="004C6A8D">
        <w:rPr>
          <w:b/>
          <w:noProof/>
          <w:szCs w:val="22"/>
          <w:lang w:val="is-IS"/>
        </w:rPr>
        <w:t>Varnaðarorð og varúðarreglur</w:t>
      </w:r>
      <w:r w:rsidR="00427CE7">
        <w:rPr>
          <w:b/>
          <w:noProof/>
          <w:szCs w:val="22"/>
          <w:lang w:val="is-IS"/>
        </w:rPr>
        <w:fldChar w:fldCharType="begin"/>
      </w:r>
      <w:r w:rsidR="00427CE7">
        <w:rPr>
          <w:b/>
          <w:noProof/>
          <w:szCs w:val="22"/>
          <w:lang w:val="is-IS"/>
        </w:rPr>
        <w:instrText xml:space="preserve"> DOCVARIABLE vault_nd_cb8e627b-364f-438a-a9bb-cfa167c14e36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6BAD8E1" w14:textId="77777777" w:rsidR="00DA2FE9" w:rsidRPr="004C6A8D" w:rsidRDefault="00DA2FE9" w:rsidP="00DA2FE9">
      <w:pPr>
        <w:numPr>
          <w:ilvl w:val="12"/>
          <w:numId w:val="0"/>
        </w:numPr>
        <w:tabs>
          <w:tab w:val="clear" w:pos="567"/>
        </w:tabs>
        <w:spacing w:line="240" w:lineRule="auto"/>
        <w:ind w:right="-2"/>
        <w:rPr>
          <w:noProof/>
          <w:szCs w:val="22"/>
          <w:lang w:val="is-IS"/>
        </w:rPr>
      </w:pPr>
    </w:p>
    <w:p w14:paraId="691F02D5" w14:textId="363431F6" w:rsidR="00DA2FE9" w:rsidRPr="004C6A8D" w:rsidRDefault="00DA2FE9" w:rsidP="00DA2FE9">
      <w:pPr>
        <w:widowControl w:val="0"/>
        <w:numPr>
          <w:ilvl w:val="12"/>
          <w:numId w:val="0"/>
        </w:numPr>
        <w:ind w:right="-2"/>
        <w:outlineLvl w:val="0"/>
        <w:rPr>
          <w:bCs/>
          <w:noProof/>
          <w:color w:val="000000"/>
          <w:szCs w:val="22"/>
          <w:lang w:val="is-IS"/>
        </w:rPr>
      </w:pPr>
      <w:r w:rsidRPr="004C6A8D">
        <w:rPr>
          <w:noProof/>
          <w:szCs w:val="22"/>
          <w:lang w:val="is-IS"/>
        </w:rPr>
        <w:t>Leitið ráða hjá lækninum, lyfjafræðingi eða hjúkrunarfræðingnum fyrir bólusetningu ef barnið</w:t>
      </w:r>
      <w:r w:rsidRPr="004C6A8D">
        <w:rPr>
          <w:bCs/>
          <w:noProof/>
          <w:color w:val="000000"/>
          <w:szCs w:val="22"/>
          <w:lang w:val="is-IS"/>
        </w:rPr>
        <w:t>:</w:t>
      </w:r>
      <w:r w:rsidR="00427CE7">
        <w:rPr>
          <w:bCs/>
          <w:noProof/>
          <w:color w:val="000000"/>
          <w:szCs w:val="22"/>
          <w:lang w:val="is-IS"/>
        </w:rPr>
        <w:fldChar w:fldCharType="begin"/>
      </w:r>
      <w:r w:rsidR="00427CE7">
        <w:rPr>
          <w:bCs/>
          <w:noProof/>
          <w:color w:val="000000"/>
          <w:szCs w:val="22"/>
          <w:lang w:val="is-IS"/>
        </w:rPr>
        <w:instrText xml:space="preserve"> DOCVARIABLE vault_nd_10cbfc50-6c8c-43fd-958a-3bbbfd5815d9 \* MERGEFORMAT </w:instrText>
      </w:r>
      <w:r w:rsidR="00427CE7">
        <w:rPr>
          <w:bCs/>
          <w:noProof/>
          <w:color w:val="000000"/>
          <w:szCs w:val="22"/>
          <w:lang w:val="is-IS"/>
        </w:rPr>
        <w:fldChar w:fldCharType="separate"/>
      </w:r>
      <w:r w:rsidR="00427CE7">
        <w:rPr>
          <w:bCs/>
          <w:noProof/>
          <w:color w:val="000000"/>
          <w:szCs w:val="22"/>
          <w:lang w:val="is-IS"/>
        </w:rPr>
        <w:t xml:space="preserve"> </w:t>
      </w:r>
      <w:r w:rsidR="00427CE7">
        <w:rPr>
          <w:bCs/>
          <w:noProof/>
          <w:color w:val="000000"/>
          <w:szCs w:val="22"/>
          <w:lang w:val="is-IS"/>
        </w:rPr>
        <w:fldChar w:fldCharType="end"/>
      </w:r>
    </w:p>
    <w:p w14:paraId="65BC9013" w14:textId="77777777" w:rsidR="00DA2FE9" w:rsidRPr="00DF1C3A" w:rsidRDefault="00DA2FE9" w:rsidP="00D81F57">
      <w:pPr>
        <w:widowControl w:val="0"/>
        <w:numPr>
          <w:ilvl w:val="0"/>
          <w:numId w:val="13"/>
        </w:numPr>
        <w:tabs>
          <w:tab w:val="clear" w:pos="360"/>
        </w:tabs>
        <w:spacing w:line="240" w:lineRule="auto"/>
        <w:ind w:left="567" w:hanging="567"/>
        <w:rPr>
          <w:szCs w:val="22"/>
          <w:lang w:val="is-IS"/>
        </w:rPr>
      </w:pPr>
      <w:r w:rsidRPr="00DF1C3A">
        <w:rPr>
          <w:szCs w:val="22"/>
          <w:lang w:val="is-IS"/>
        </w:rPr>
        <w:t>er með í meðallagi mikinn eða mikinn hita eða bráðan sjúkdóm (t.d. hita, hálsbólgu, hósta, kvef eða flensu). Hugsanlega þarf að fresta bólusetningu með Hexacima þar til barninu er batnað .</w:t>
      </w:r>
    </w:p>
    <w:p w14:paraId="0DF01BEC" w14:textId="77777777" w:rsidR="00DA2FE9" w:rsidRPr="00DF1C3A" w:rsidRDefault="00DA2FE9" w:rsidP="00D81F57">
      <w:pPr>
        <w:widowControl w:val="0"/>
        <w:numPr>
          <w:ilvl w:val="0"/>
          <w:numId w:val="13"/>
        </w:numPr>
        <w:tabs>
          <w:tab w:val="clear" w:pos="360"/>
        </w:tabs>
        <w:spacing w:line="240" w:lineRule="auto"/>
        <w:ind w:left="567" w:hanging="567"/>
        <w:rPr>
          <w:szCs w:val="22"/>
          <w:lang w:val="is-IS"/>
        </w:rPr>
      </w:pPr>
      <w:r w:rsidRPr="00DF1C3A">
        <w:rPr>
          <w:szCs w:val="22"/>
          <w:lang w:val="is-IS"/>
        </w:rPr>
        <w:t>hefur fengið eitthvað af eftirfarandi í kjölfar bólusetningar gegn kíghósta, óháð gerð bóluefnis, þarf að íhuga vandlega hvort gefa skuli frekari skammta af kíghóstabóluefni:</w:t>
      </w:r>
    </w:p>
    <w:p w14:paraId="4F6BD93E" w14:textId="77777777" w:rsidR="00DA2FE9" w:rsidRPr="00DF1C3A" w:rsidRDefault="00DA2FE9" w:rsidP="00D81F57">
      <w:pPr>
        <w:widowControl w:val="0"/>
        <w:tabs>
          <w:tab w:val="clear" w:pos="567"/>
          <w:tab w:val="left" w:pos="1134"/>
        </w:tabs>
        <w:spacing w:line="240" w:lineRule="auto"/>
        <w:ind w:left="1134"/>
        <w:rPr>
          <w:szCs w:val="22"/>
          <w:lang w:val="is-IS"/>
        </w:rPr>
      </w:pPr>
      <w:r w:rsidRPr="00DF1C3A">
        <w:rPr>
          <w:szCs w:val="22"/>
          <w:lang w:val="is-IS"/>
        </w:rPr>
        <w:t xml:space="preserve">- </w:t>
      </w:r>
      <w:bookmarkStart w:id="47" w:name="_Hlk51835880"/>
      <w:r w:rsidRPr="00DF1C3A">
        <w:rPr>
          <w:szCs w:val="22"/>
          <w:lang w:val="is-IS"/>
        </w:rPr>
        <w:t>sótthiti sem er 40°C eða hærri innan 48</w:t>
      </w:r>
      <w:r w:rsidR="00967A42">
        <w:rPr>
          <w:szCs w:val="22"/>
          <w:lang w:val="is-IS"/>
        </w:rPr>
        <w:t> </w:t>
      </w:r>
      <w:r w:rsidRPr="00DF1C3A">
        <w:rPr>
          <w:szCs w:val="22"/>
          <w:lang w:val="is-IS"/>
        </w:rPr>
        <w:t xml:space="preserve">klst. </w:t>
      </w:r>
      <w:bookmarkStart w:id="48" w:name="_Hlk51835899"/>
      <w:r w:rsidR="009A12E5">
        <w:rPr>
          <w:szCs w:val="22"/>
          <w:lang w:val="is-IS"/>
        </w:rPr>
        <w:t xml:space="preserve">eftir bólusetningu </w:t>
      </w:r>
      <w:bookmarkEnd w:id="48"/>
      <w:r w:rsidRPr="00DF1C3A">
        <w:rPr>
          <w:szCs w:val="22"/>
          <w:lang w:val="is-IS"/>
        </w:rPr>
        <w:t>án annarrar þekktar ástæðu.</w:t>
      </w:r>
      <w:bookmarkEnd w:id="47"/>
    </w:p>
    <w:p w14:paraId="7779F550" w14:textId="77777777" w:rsidR="00DA2FE9" w:rsidRPr="004C6A8D" w:rsidRDefault="00DA2FE9" w:rsidP="00DA2FE9">
      <w:pPr>
        <w:pStyle w:val="ListBullet"/>
        <w:numPr>
          <w:ilvl w:val="0"/>
          <w:numId w:val="0"/>
        </w:numPr>
        <w:tabs>
          <w:tab w:val="clear" w:pos="425"/>
        </w:tabs>
        <w:spacing w:before="0"/>
        <w:ind w:left="1134"/>
        <w:rPr>
          <w:sz w:val="22"/>
          <w:szCs w:val="22"/>
          <w:lang w:val="is-IS"/>
        </w:rPr>
      </w:pPr>
      <w:r>
        <w:rPr>
          <w:sz w:val="22"/>
          <w:szCs w:val="22"/>
          <w:lang w:val="is-IS"/>
        </w:rPr>
        <w:t>- lost</w:t>
      </w:r>
      <w:r w:rsidRPr="004C6A8D">
        <w:rPr>
          <w:sz w:val="22"/>
          <w:szCs w:val="22"/>
          <w:lang w:val="is-IS"/>
        </w:rPr>
        <w:t xml:space="preserve"> eða áfallsástand ásamt vöðvaslappleika - vansvörunarástand</w:t>
      </w:r>
      <w:r>
        <w:rPr>
          <w:sz w:val="22"/>
          <w:szCs w:val="22"/>
          <w:lang w:val="is-IS"/>
        </w:rPr>
        <w:t xml:space="preserve"> (orkuleysi)</w:t>
      </w:r>
      <w:r w:rsidRPr="004C6A8D">
        <w:rPr>
          <w:sz w:val="22"/>
          <w:szCs w:val="22"/>
          <w:lang w:val="is-IS"/>
        </w:rPr>
        <w:t xml:space="preserve"> innan 48</w:t>
      </w:r>
      <w:r w:rsidR="00967A42">
        <w:rPr>
          <w:sz w:val="22"/>
          <w:szCs w:val="22"/>
          <w:lang w:val="is-IS"/>
        </w:rPr>
        <w:t> </w:t>
      </w:r>
      <w:r w:rsidRPr="004C6A8D">
        <w:rPr>
          <w:sz w:val="22"/>
          <w:szCs w:val="22"/>
          <w:lang w:val="is-IS"/>
        </w:rPr>
        <w:t>klst. eftir bólusetningu.</w:t>
      </w:r>
    </w:p>
    <w:p w14:paraId="1CC4FD71" w14:textId="77777777" w:rsidR="00DA2FE9" w:rsidRPr="004C6A8D" w:rsidRDefault="00DA2FE9" w:rsidP="00DA2FE9">
      <w:pPr>
        <w:pStyle w:val="ListBullet"/>
        <w:numPr>
          <w:ilvl w:val="0"/>
          <w:numId w:val="0"/>
        </w:numPr>
        <w:tabs>
          <w:tab w:val="clear" w:pos="425"/>
        </w:tabs>
        <w:spacing w:before="0"/>
        <w:ind w:left="1134"/>
        <w:rPr>
          <w:sz w:val="22"/>
          <w:szCs w:val="22"/>
          <w:lang w:val="is-IS"/>
        </w:rPr>
      </w:pPr>
      <w:r>
        <w:rPr>
          <w:sz w:val="22"/>
          <w:szCs w:val="22"/>
          <w:lang w:val="is-IS"/>
        </w:rPr>
        <w:t>- viðvarandi</w:t>
      </w:r>
      <w:r w:rsidRPr="004C6A8D">
        <w:rPr>
          <w:sz w:val="22"/>
          <w:szCs w:val="22"/>
          <w:lang w:val="is-IS"/>
        </w:rPr>
        <w:t>, óhuggandi grátur sem varir í 3</w:t>
      </w:r>
      <w:r w:rsidR="00967A42">
        <w:rPr>
          <w:sz w:val="22"/>
          <w:szCs w:val="22"/>
          <w:lang w:val="is-IS"/>
        </w:rPr>
        <w:t> </w:t>
      </w:r>
      <w:r w:rsidRPr="004C6A8D">
        <w:rPr>
          <w:sz w:val="22"/>
          <w:szCs w:val="22"/>
          <w:lang w:val="is-IS"/>
        </w:rPr>
        <w:t>klst. eða lengur</w:t>
      </w:r>
      <w:r w:rsidRPr="004C6A8D">
        <w:rPr>
          <w:sz w:val="22"/>
          <w:lang w:val="is-IS"/>
        </w:rPr>
        <w:t xml:space="preserve"> </w:t>
      </w:r>
      <w:r w:rsidRPr="004C6A8D">
        <w:rPr>
          <w:sz w:val="22"/>
          <w:szCs w:val="22"/>
          <w:lang w:val="is-IS"/>
        </w:rPr>
        <w:t>og kemur fram innan 48</w:t>
      </w:r>
      <w:r w:rsidR="00967A42">
        <w:rPr>
          <w:sz w:val="22"/>
          <w:szCs w:val="22"/>
          <w:lang w:val="is-IS"/>
        </w:rPr>
        <w:t> </w:t>
      </w:r>
      <w:r w:rsidRPr="004C6A8D">
        <w:rPr>
          <w:sz w:val="22"/>
          <w:szCs w:val="22"/>
          <w:lang w:val="is-IS"/>
        </w:rPr>
        <w:t>klst. eftir bólusetningu.</w:t>
      </w:r>
    </w:p>
    <w:p w14:paraId="4C3BA9CC" w14:textId="77777777" w:rsidR="00DA2FE9" w:rsidRPr="004C6A8D" w:rsidRDefault="00DA2FE9" w:rsidP="00DA2FE9">
      <w:pPr>
        <w:pStyle w:val="ListBullet"/>
        <w:numPr>
          <w:ilvl w:val="0"/>
          <w:numId w:val="0"/>
        </w:numPr>
        <w:tabs>
          <w:tab w:val="clear" w:pos="425"/>
        </w:tabs>
        <w:spacing w:before="0"/>
        <w:ind w:left="1134"/>
        <w:rPr>
          <w:sz w:val="22"/>
          <w:szCs w:val="22"/>
          <w:lang w:val="is-IS"/>
        </w:rPr>
      </w:pPr>
      <w:r>
        <w:rPr>
          <w:sz w:val="22"/>
          <w:szCs w:val="22"/>
          <w:lang w:val="is-IS"/>
        </w:rPr>
        <w:t>- flogaköst (krampi)</w:t>
      </w:r>
      <w:r w:rsidRPr="004C6A8D">
        <w:rPr>
          <w:sz w:val="22"/>
          <w:szCs w:val="22"/>
          <w:lang w:val="is-IS"/>
        </w:rPr>
        <w:t xml:space="preserve"> </w:t>
      </w:r>
      <w:r>
        <w:rPr>
          <w:sz w:val="22"/>
          <w:szCs w:val="22"/>
          <w:lang w:val="is-IS"/>
        </w:rPr>
        <w:t>með</w:t>
      </w:r>
      <w:r w:rsidRPr="004C6A8D">
        <w:rPr>
          <w:sz w:val="22"/>
          <w:szCs w:val="22"/>
          <w:lang w:val="is-IS"/>
        </w:rPr>
        <w:t xml:space="preserve"> eða án hita sem kemur fram innan 3 daga eftir bólusetningu.</w:t>
      </w:r>
    </w:p>
    <w:p w14:paraId="27EDD778" w14:textId="77777777" w:rsidR="00DA2FE9" w:rsidRPr="00DF1C3A" w:rsidRDefault="00DA2FE9" w:rsidP="00D81F57">
      <w:pPr>
        <w:widowControl w:val="0"/>
        <w:numPr>
          <w:ilvl w:val="0"/>
          <w:numId w:val="8"/>
        </w:numPr>
        <w:tabs>
          <w:tab w:val="clear" w:pos="360"/>
        </w:tabs>
        <w:spacing w:line="240" w:lineRule="auto"/>
        <w:ind w:left="567" w:hanging="567"/>
        <w:rPr>
          <w:szCs w:val="22"/>
          <w:lang w:val="is-IS"/>
        </w:rPr>
      </w:pPr>
      <w:r w:rsidRPr="00DF1C3A">
        <w:rPr>
          <w:szCs w:val="22"/>
          <w:lang w:val="is-IS"/>
        </w:rPr>
        <w:t xml:space="preserve">hefur áður fengið Guillain-Barré heilkenni (tímabundin bólga í taugum sem veldur sársauka, </w:t>
      </w:r>
      <w:r w:rsidRPr="00DF1C3A">
        <w:rPr>
          <w:szCs w:val="22"/>
          <w:lang w:val="is-IS"/>
        </w:rPr>
        <w:lastRenderedPageBreak/>
        <w:t>lömun og röskunum á skynnæmi) eða armataugabólga (mikill sársauki og minnkuð hreyfigeta í handlegg og öxl) eftir gjöf bóluefnis sem innihélt stífkrampaafeitur (óvirkjuð gerð stífkrampaeiturs). Í slíku tilviki skal</w:t>
      </w:r>
      <w:r w:rsidRPr="00DF1C3A" w:rsidDel="00B03C3F">
        <w:rPr>
          <w:szCs w:val="22"/>
          <w:lang w:val="is-IS"/>
        </w:rPr>
        <w:t xml:space="preserve"> </w:t>
      </w:r>
      <w:r w:rsidRPr="00DF1C3A">
        <w:rPr>
          <w:szCs w:val="22"/>
          <w:lang w:val="is-IS"/>
        </w:rPr>
        <w:t>læknirinn ákveða hvort bólusetningu með bóluefni sem inniheldur stífkrampaafeitur skuli haldið áfram.</w:t>
      </w:r>
    </w:p>
    <w:p w14:paraId="6A6FE0B2" w14:textId="77777777" w:rsidR="00DA2FE9" w:rsidRPr="00DF1C3A" w:rsidRDefault="00DA2FE9" w:rsidP="00D81F57">
      <w:pPr>
        <w:widowControl w:val="0"/>
        <w:numPr>
          <w:ilvl w:val="0"/>
          <w:numId w:val="8"/>
        </w:numPr>
        <w:tabs>
          <w:tab w:val="clear" w:pos="360"/>
        </w:tabs>
        <w:spacing w:line="240" w:lineRule="auto"/>
        <w:ind w:left="567" w:hanging="567"/>
        <w:rPr>
          <w:szCs w:val="22"/>
          <w:lang w:val="is-IS"/>
        </w:rPr>
      </w:pPr>
      <w:r w:rsidRPr="00DF1C3A">
        <w:rPr>
          <w:szCs w:val="22"/>
          <w:lang w:val="is-IS"/>
        </w:rPr>
        <w:t>fær meðferð sem bælir ónæmiskerfið (náttúrulegar varnir líkamans) eða er með sjúkdóm sem veikir ónæmiskerfið. Ef svo er getur ónæmissvörun gagnvart bóluefninu verið skert. Venjulega er mælt með að bíða þar til meðferð lýkur eða sjúkdómur er genginn yfir áður en bólusetning er framkvæmd. Hins vegar má samt gefa börnum með langvarandi vandamál í tengslum við ónæmiskerfið svo sem HIV sýkingu (</w:t>
      </w:r>
      <w:r w:rsidR="00B82183" w:rsidRPr="00DF1C3A">
        <w:rPr>
          <w:szCs w:val="22"/>
          <w:lang w:val="is-IS"/>
        </w:rPr>
        <w:t>a</w:t>
      </w:r>
      <w:r w:rsidRPr="00DF1C3A">
        <w:rPr>
          <w:szCs w:val="22"/>
          <w:lang w:val="is-IS"/>
        </w:rPr>
        <w:t>lnæmi) Hexacima en ekki er víst að vörnin reynist jafn mikil og hjá börnum með heilbrigt ónæmiskerfi.</w:t>
      </w:r>
    </w:p>
    <w:p w14:paraId="610BFF27" w14:textId="77777777" w:rsidR="00DA2FE9" w:rsidRPr="00DF1C3A" w:rsidRDefault="006F32DC" w:rsidP="00D81F57">
      <w:pPr>
        <w:widowControl w:val="0"/>
        <w:numPr>
          <w:ilvl w:val="0"/>
          <w:numId w:val="8"/>
        </w:numPr>
        <w:tabs>
          <w:tab w:val="clear" w:pos="360"/>
        </w:tabs>
        <w:spacing w:line="240" w:lineRule="auto"/>
        <w:ind w:left="567" w:hanging="567"/>
        <w:rPr>
          <w:szCs w:val="22"/>
          <w:lang w:val="is-IS"/>
        </w:rPr>
      </w:pPr>
      <w:r w:rsidRPr="00DF1C3A">
        <w:rPr>
          <w:szCs w:val="22"/>
          <w:lang w:val="is-IS"/>
        </w:rPr>
        <w:t>þ</w:t>
      </w:r>
      <w:r w:rsidR="00DA2FE9" w:rsidRPr="00DF1C3A">
        <w:rPr>
          <w:szCs w:val="22"/>
          <w:lang w:val="is-IS"/>
        </w:rPr>
        <w:t>jáist af bráðum eða langvarandi sjúkdómi, svo sem langvinnri skerðingu á nýrnastarfsemi eða nýrnabilun (vangeta nýrna til að virka rétt).</w:t>
      </w:r>
    </w:p>
    <w:p w14:paraId="244869FD" w14:textId="77777777" w:rsidR="00DA2FE9" w:rsidRPr="00D81F57" w:rsidRDefault="006F32DC" w:rsidP="00D81F57">
      <w:pPr>
        <w:widowControl w:val="0"/>
        <w:numPr>
          <w:ilvl w:val="0"/>
          <w:numId w:val="8"/>
        </w:numPr>
        <w:tabs>
          <w:tab w:val="clear" w:pos="360"/>
        </w:tabs>
        <w:spacing w:line="240" w:lineRule="auto"/>
        <w:ind w:left="567" w:hanging="567"/>
        <w:rPr>
          <w:szCs w:val="22"/>
        </w:rPr>
      </w:pPr>
      <w:r w:rsidRPr="00DF1C3A">
        <w:rPr>
          <w:szCs w:val="22"/>
          <w:lang w:val="is-IS"/>
        </w:rPr>
        <w:t>þ</w:t>
      </w:r>
      <w:r w:rsidR="00DA2FE9" w:rsidRPr="00DF1C3A">
        <w:rPr>
          <w:szCs w:val="22"/>
          <w:lang w:val="is-IS"/>
        </w:rPr>
        <w:t xml:space="preserve">jáist af ógreindum sjúkdómi í heila eða flogaveiki sem ekki hefur tekist að meðhöndla. </w:t>
      </w:r>
      <w:proofErr w:type="spellStart"/>
      <w:r w:rsidR="00DA2FE9" w:rsidRPr="00D81F57">
        <w:rPr>
          <w:szCs w:val="22"/>
        </w:rPr>
        <w:t>Læknirinn</w:t>
      </w:r>
      <w:proofErr w:type="spellEnd"/>
      <w:r w:rsidR="00DA2FE9" w:rsidRPr="00D81F57">
        <w:rPr>
          <w:szCs w:val="22"/>
        </w:rPr>
        <w:t xml:space="preserve"> mun meta </w:t>
      </w:r>
      <w:proofErr w:type="spellStart"/>
      <w:r w:rsidR="00DA2FE9" w:rsidRPr="00D81F57">
        <w:rPr>
          <w:szCs w:val="22"/>
        </w:rPr>
        <w:t>hugsanlegan</w:t>
      </w:r>
      <w:proofErr w:type="spellEnd"/>
      <w:r w:rsidR="00DA2FE9" w:rsidRPr="00D81F57">
        <w:rPr>
          <w:szCs w:val="22"/>
        </w:rPr>
        <w:t xml:space="preserve"> </w:t>
      </w:r>
      <w:proofErr w:type="spellStart"/>
      <w:r w:rsidR="00DA2FE9" w:rsidRPr="00D81F57">
        <w:rPr>
          <w:szCs w:val="22"/>
        </w:rPr>
        <w:t>ávinning</w:t>
      </w:r>
      <w:proofErr w:type="spellEnd"/>
      <w:r w:rsidR="00DA2FE9" w:rsidRPr="00D81F57">
        <w:rPr>
          <w:szCs w:val="22"/>
        </w:rPr>
        <w:t xml:space="preserve"> </w:t>
      </w:r>
      <w:proofErr w:type="spellStart"/>
      <w:r w:rsidR="00DA2FE9" w:rsidRPr="00D81F57">
        <w:rPr>
          <w:szCs w:val="22"/>
        </w:rPr>
        <w:t>af</w:t>
      </w:r>
      <w:proofErr w:type="spellEnd"/>
      <w:r w:rsidR="00DA2FE9" w:rsidRPr="00D81F57">
        <w:rPr>
          <w:szCs w:val="22"/>
        </w:rPr>
        <w:t xml:space="preserve"> </w:t>
      </w:r>
      <w:proofErr w:type="spellStart"/>
      <w:r w:rsidR="00DA2FE9" w:rsidRPr="00D81F57">
        <w:rPr>
          <w:szCs w:val="22"/>
        </w:rPr>
        <w:t>bólusetningu</w:t>
      </w:r>
      <w:proofErr w:type="spellEnd"/>
      <w:r w:rsidR="00DA2FE9" w:rsidRPr="00D81F57">
        <w:rPr>
          <w:szCs w:val="22"/>
        </w:rPr>
        <w:t>.</w:t>
      </w:r>
    </w:p>
    <w:p w14:paraId="0916DB31" w14:textId="77777777" w:rsidR="00DA2FE9" w:rsidRPr="00D81F57" w:rsidRDefault="006F32DC" w:rsidP="00D81F57">
      <w:pPr>
        <w:widowControl w:val="0"/>
        <w:numPr>
          <w:ilvl w:val="0"/>
          <w:numId w:val="8"/>
        </w:numPr>
        <w:tabs>
          <w:tab w:val="clear" w:pos="360"/>
        </w:tabs>
        <w:spacing w:line="240" w:lineRule="auto"/>
        <w:ind w:left="567" w:hanging="567"/>
        <w:rPr>
          <w:szCs w:val="22"/>
        </w:rPr>
      </w:pPr>
      <w:r w:rsidRPr="00D81F57">
        <w:rPr>
          <w:szCs w:val="22"/>
        </w:rPr>
        <w:t>e</w:t>
      </w:r>
      <w:r w:rsidR="00DA2FE9" w:rsidRPr="00D81F57">
        <w:rPr>
          <w:szCs w:val="22"/>
        </w:rPr>
        <w:t xml:space="preserve">r </w:t>
      </w:r>
      <w:proofErr w:type="spellStart"/>
      <w:r w:rsidR="00DA2FE9" w:rsidRPr="00D81F57">
        <w:rPr>
          <w:szCs w:val="22"/>
        </w:rPr>
        <w:t>með</w:t>
      </w:r>
      <w:proofErr w:type="spellEnd"/>
      <w:r w:rsidR="00DA2FE9" w:rsidRPr="00D81F57">
        <w:rPr>
          <w:szCs w:val="22"/>
        </w:rPr>
        <w:t xml:space="preserve"> </w:t>
      </w:r>
      <w:proofErr w:type="spellStart"/>
      <w:r w:rsidR="00DA2FE9" w:rsidRPr="00D81F57">
        <w:rPr>
          <w:szCs w:val="22"/>
        </w:rPr>
        <w:t>blóðsjúkdóm</w:t>
      </w:r>
      <w:proofErr w:type="spellEnd"/>
      <w:r w:rsidR="00DA2FE9" w:rsidRPr="00D81F57">
        <w:rPr>
          <w:szCs w:val="22"/>
        </w:rPr>
        <w:t xml:space="preserve"> </w:t>
      </w:r>
      <w:proofErr w:type="spellStart"/>
      <w:r w:rsidR="00DA2FE9" w:rsidRPr="00D81F57">
        <w:rPr>
          <w:szCs w:val="22"/>
        </w:rPr>
        <w:t>sem</w:t>
      </w:r>
      <w:proofErr w:type="spellEnd"/>
      <w:r w:rsidR="00DA2FE9" w:rsidRPr="00D81F57">
        <w:rPr>
          <w:szCs w:val="22"/>
        </w:rPr>
        <w:t xml:space="preserve"> </w:t>
      </w:r>
      <w:proofErr w:type="spellStart"/>
      <w:r w:rsidR="00DA2FE9" w:rsidRPr="00D81F57">
        <w:rPr>
          <w:szCs w:val="22"/>
        </w:rPr>
        <w:t>veldur</w:t>
      </w:r>
      <w:proofErr w:type="spellEnd"/>
      <w:r w:rsidR="00DA2FE9" w:rsidRPr="00D81F57">
        <w:rPr>
          <w:szCs w:val="22"/>
        </w:rPr>
        <w:t xml:space="preserve"> </w:t>
      </w:r>
      <w:proofErr w:type="spellStart"/>
      <w:r w:rsidR="00DA2FE9" w:rsidRPr="00D81F57">
        <w:rPr>
          <w:szCs w:val="22"/>
        </w:rPr>
        <w:t>því</w:t>
      </w:r>
      <w:proofErr w:type="spellEnd"/>
      <w:r w:rsidR="00DA2FE9" w:rsidRPr="00D81F57">
        <w:rPr>
          <w:szCs w:val="22"/>
        </w:rPr>
        <w:t xml:space="preserve"> </w:t>
      </w:r>
      <w:proofErr w:type="spellStart"/>
      <w:r w:rsidR="00DA2FE9" w:rsidRPr="00D81F57">
        <w:rPr>
          <w:szCs w:val="22"/>
        </w:rPr>
        <w:t>að</w:t>
      </w:r>
      <w:proofErr w:type="spellEnd"/>
      <w:r w:rsidR="00DA2FE9" w:rsidRPr="00D81F57">
        <w:rPr>
          <w:szCs w:val="22"/>
        </w:rPr>
        <w:t xml:space="preserve"> </w:t>
      </w:r>
      <w:proofErr w:type="spellStart"/>
      <w:r w:rsidR="00DA2FE9" w:rsidRPr="00D81F57">
        <w:rPr>
          <w:szCs w:val="22"/>
        </w:rPr>
        <w:t>það</w:t>
      </w:r>
      <w:proofErr w:type="spellEnd"/>
      <w:r w:rsidR="00DA2FE9" w:rsidRPr="00D81F57">
        <w:rPr>
          <w:szCs w:val="22"/>
        </w:rPr>
        <w:t xml:space="preserve"> </w:t>
      </w:r>
      <w:proofErr w:type="spellStart"/>
      <w:r w:rsidR="00DA2FE9" w:rsidRPr="00D81F57">
        <w:rPr>
          <w:szCs w:val="22"/>
        </w:rPr>
        <w:t>fær</w:t>
      </w:r>
      <w:proofErr w:type="spellEnd"/>
      <w:r w:rsidR="00DA2FE9" w:rsidRPr="00D81F57">
        <w:rPr>
          <w:szCs w:val="22"/>
        </w:rPr>
        <w:t xml:space="preserve"> </w:t>
      </w:r>
      <w:proofErr w:type="spellStart"/>
      <w:r w:rsidR="00DA2FE9" w:rsidRPr="00D81F57">
        <w:rPr>
          <w:szCs w:val="22"/>
        </w:rPr>
        <w:t>auðveldlega</w:t>
      </w:r>
      <w:proofErr w:type="spellEnd"/>
      <w:r w:rsidR="00DA2FE9" w:rsidRPr="00D81F57">
        <w:rPr>
          <w:szCs w:val="22"/>
        </w:rPr>
        <w:t xml:space="preserve"> </w:t>
      </w:r>
      <w:proofErr w:type="spellStart"/>
      <w:r w:rsidR="00DA2FE9" w:rsidRPr="00D81F57">
        <w:rPr>
          <w:szCs w:val="22"/>
        </w:rPr>
        <w:t>marbletti</w:t>
      </w:r>
      <w:proofErr w:type="spellEnd"/>
      <w:r w:rsidR="00DA2FE9" w:rsidRPr="00D81F57">
        <w:rPr>
          <w:szCs w:val="22"/>
        </w:rPr>
        <w:t xml:space="preserve"> </w:t>
      </w:r>
      <w:proofErr w:type="spellStart"/>
      <w:r w:rsidR="00DA2FE9" w:rsidRPr="00D81F57">
        <w:rPr>
          <w:szCs w:val="22"/>
        </w:rPr>
        <w:t>eða</w:t>
      </w:r>
      <w:proofErr w:type="spellEnd"/>
      <w:r w:rsidR="00DA2FE9" w:rsidRPr="00D81F57">
        <w:rPr>
          <w:szCs w:val="22"/>
        </w:rPr>
        <w:t xml:space="preserve"> </w:t>
      </w:r>
      <w:proofErr w:type="spellStart"/>
      <w:r w:rsidR="00DA2FE9" w:rsidRPr="00D81F57">
        <w:rPr>
          <w:szCs w:val="22"/>
        </w:rPr>
        <w:t>því</w:t>
      </w:r>
      <w:proofErr w:type="spellEnd"/>
      <w:r w:rsidR="00DA2FE9" w:rsidRPr="00D81F57">
        <w:rPr>
          <w:szCs w:val="22"/>
        </w:rPr>
        <w:t xml:space="preserve"> </w:t>
      </w:r>
      <w:proofErr w:type="spellStart"/>
      <w:r w:rsidR="00DA2FE9" w:rsidRPr="00D81F57">
        <w:rPr>
          <w:szCs w:val="22"/>
        </w:rPr>
        <w:t>blæðir</w:t>
      </w:r>
      <w:proofErr w:type="spellEnd"/>
      <w:r w:rsidR="00DA2FE9" w:rsidRPr="00D81F57">
        <w:rPr>
          <w:szCs w:val="22"/>
        </w:rPr>
        <w:t xml:space="preserve"> </w:t>
      </w:r>
      <w:proofErr w:type="spellStart"/>
      <w:r w:rsidR="00DA2FE9" w:rsidRPr="00D81F57">
        <w:rPr>
          <w:szCs w:val="22"/>
        </w:rPr>
        <w:t>lengi</w:t>
      </w:r>
      <w:proofErr w:type="spellEnd"/>
      <w:r w:rsidR="00DA2FE9" w:rsidRPr="00D81F57">
        <w:rPr>
          <w:szCs w:val="22"/>
        </w:rPr>
        <w:t xml:space="preserve"> </w:t>
      </w:r>
      <w:proofErr w:type="spellStart"/>
      <w:r w:rsidR="00DA2FE9" w:rsidRPr="00D81F57">
        <w:rPr>
          <w:szCs w:val="22"/>
        </w:rPr>
        <w:t>eftir</w:t>
      </w:r>
      <w:proofErr w:type="spellEnd"/>
      <w:r w:rsidR="00DA2FE9" w:rsidRPr="00D81F57">
        <w:rPr>
          <w:szCs w:val="22"/>
        </w:rPr>
        <w:t xml:space="preserve"> </w:t>
      </w:r>
      <w:proofErr w:type="spellStart"/>
      <w:r w:rsidR="00DA2FE9" w:rsidRPr="00D81F57">
        <w:rPr>
          <w:szCs w:val="22"/>
        </w:rPr>
        <w:t>minniháttar</w:t>
      </w:r>
      <w:proofErr w:type="spellEnd"/>
      <w:r w:rsidR="00DA2FE9" w:rsidRPr="00D81F57">
        <w:rPr>
          <w:szCs w:val="22"/>
        </w:rPr>
        <w:t xml:space="preserve"> </w:t>
      </w:r>
      <w:proofErr w:type="spellStart"/>
      <w:r w:rsidR="00DA2FE9" w:rsidRPr="00D81F57">
        <w:rPr>
          <w:szCs w:val="22"/>
        </w:rPr>
        <w:t>skurði</w:t>
      </w:r>
      <w:proofErr w:type="spellEnd"/>
      <w:r w:rsidR="00DA2FE9" w:rsidRPr="00D81F57">
        <w:rPr>
          <w:szCs w:val="22"/>
        </w:rPr>
        <w:t xml:space="preserve">. </w:t>
      </w:r>
      <w:proofErr w:type="spellStart"/>
      <w:r w:rsidR="00DA2FE9" w:rsidRPr="00D81F57">
        <w:rPr>
          <w:szCs w:val="22"/>
        </w:rPr>
        <w:t>Læknirinn</w:t>
      </w:r>
      <w:proofErr w:type="spellEnd"/>
      <w:r w:rsidR="00DA2FE9" w:rsidRPr="00D81F57">
        <w:rPr>
          <w:szCs w:val="22"/>
        </w:rPr>
        <w:t xml:space="preserve"> mun </w:t>
      </w:r>
      <w:proofErr w:type="spellStart"/>
      <w:r w:rsidR="00DA2FE9" w:rsidRPr="00D81F57">
        <w:rPr>
          <w:szCs w:val="22"/>
        </w:rPr>
        <w:t>veita</w:t>
      </w:r>
      <w:proofErr w:type="spellEnd"/>
      <w:r w:rsidR="00DA2FE9" w:rsidRPr="00D81F57">
        <w:rPr>
          <w:szCs w:val="22"/>
        </w:rPr>
        <w:t xml:space="preserve"> </w:t>
      </w:r>
      <w:proofErr w:type="spellStart"/>
      <w:r w:rsidR="00DA2FE9" w:rsidRPr="00D81F57">
        <w:rPr>
          <w:szCs w:val="22"/>
        </w:rPr>
        <w:t>þér</w:t>
      </w:r>
      <w:proofErr w:type="spellEnd"/>
      <w:r w:rsidR="00DA2FE9" w:rsidRPr="00D81F57">
        <w:rPr>
          <w:szCs w:val="22"/>
        </w:rPr>
        <w:t xml:space="preserve"> </w:t>
      </w:r>
      <w:proofErr w:type="spellStart"/>
      <w:r w:rsidR="00DA2FE9" w:rsidRPr="00D81F57">
        <w:rPr>
          <w:szCs w:val="22"/>
        </w:rPr>
        <w:t>ráðleggingar</w:t>
      </w:r>
      <w:proofErr w:type="spellEnd"/>
      <w:r w:rsidR="00DA2FE9" w:rsidRPr="00D81F57">
        <w:rPr>
          <w:szCs w:val="22"/>
        </w:rPr>
        <w:t xml:space="preserve"> um </w:t>
      </w:r>
      <w:proofErr w:type="spellStart"/>
      <w:r w:rsidR="00DA2FE9" w:rsidRPr="00D81F57">
        <w:rPr>
          <w:szCs w:val="22"/>
        </w:rPr>
        <w:t>það</w:t>
      </w:r>
      <w:proofErr w:type="spellEnd"/>
      <w:r w:rsidR="00DA2FE9" w:rsidRPr="00D81F57">
        <w:rPr>
          <w:szCs w:val="22"/>
        </w:rPr>
        <w:t xml:space="preserve"> </w:t>
      </w:r>
      <w:proofErr w:type="spellStart"/>
      <w:r w:rsidR="00DA2FE9" w:rsidRPr="00D81F57">
        <w:rPr>
          <w:szCs w:val="22"/>
        </w:rPr>
        <w:t>hvort</w:t>
      </w:r>
      <w:proofErr w:type="spellEnd"/>
      <w:r w:rsidR="00DA2FE9" w:rsidRPr="00D81F57">
        <w:rPr>
          <w:szCs w:val="22"/>
        </w:rPr>
        <w:t xml:space="preserve"> </w:t>
      </w:r>
      <w:proofErr w:type="spellStart"/>
      <w:r w:rsidR="00DA2FE9" w:rsidRPr="00D81F57">
        <w:rPr>
          <w:szCs w:val="22"/>
        </w:rPr>
        <w:t>barnið</w:t>
      </w:r>
      <w:proofErr w:type="spellEnd"/>
      <w:r w:rsidR="00DA2FE9" w:rsidRPr="00D81F57">
        <w:rPr>
          <w:szCs w:val="22"/>
        </w:rPr>
        <w:t xml:space="preserve"> á </w:t>
      </w:r>
      <w:proofErr w:type="spellStart"/>
      <w:r w:rsidR="00DA2FE9" w:rsidRPr="00D81F57">
        <w:rPr>
          <w:szCs w:val="22"/>
        </w:rPr>
        <w:t>að</w:t>
      </w:r>
      <w:proofErr w:type="spellEnd"/>
      <w:r w:rsidR="00DA2FE9" w:rsidRPr="00D81F57">
        <w:rPr>
          <w:szCs w:val="22"/>
        </w:rPr>
        <w:t xml:space="preserve"> </w:t>
      </w:r>
      <w:proofErr w:type="spellStart"/>
      <w:r w:rsidR="00DA2FE9" w:rsidRPr="00D81F57">
        <w:rPr>
          <w:szCs w:val="22"/>
        </w:rPr>
        <w:t>fá</w:t>
      </w:r>
      <w:proofErr w:type="spellEnd"/>
      <w:r w:rsidR="00DA2FE9" w:rsidRPr="00D81F57">
        <w:rPr>
          <w:szCs w:val="22"/>
        </w:rPr>
        <w:t xml:space="preserve"> </w:t>
      </w:r>
      <w:proofErr w:type="spellStart"/>
      <w:r w:rsidR="00DA2FE9" w:rsidRPr="00D81F57">
        <w:rPr>
          <w:szCs w:val="22"/>
        </w:rPr>
        <w:t>Hexacima</w:t>
      </w:r>
      <w:proofErr w:type="spellEnd"/>
      <w:r w:rsidR="00DA2FE9" w:rsidRPr="00D81F57">
        <w:rPr>
          <w:szCs w:val="22"/>
        </w:rPr>
        <w:t>.</w:t>
      </w:r>
    </w:p>
    <w:p w14:paraId="4CE396D4" w14:textId="77777777" w:rsidR="00833D53" w:rsidRDefault="00833D53" w:rsidP="00DA2FE9">
      <w:pPr>
        <w:widowControl w:val="0"/>
        <w:tabs>
          <w:tab w:val="clear" w:pos="567"/>
        </w:tabs>
        <w:spacing w:line="240" w:lineRule="auto"/>
        <w:rPr>
          <w:color w:val="000000"/>
          <w:szCs w:val="22"/>
          <w:lang w:val="is-IS"/>
        </w:rPr>
      </w:pPr>
    </w:p>
    <w:p w14:paraId="521E2D6A" w14:textId="77777777" w:rsidR="00DA2FE9" w:rsidRDefault="00833D53" w:rsidP="00DA2FE9">
      <w:pPr>
        <w:widowControl w:val="0"/>
        <w:tabs>
          <w:tab w:val="clear" w:pos="567"/>
        </w:tabs>
        <w:spacing w:line="240" w:lineRule="auto"/>
        <w:rPr>
          <w:color w:val="000000"/>
          <w:szCs w:val="22"/>
          <w:lang w:val="is-IS"/>
        </w:rPr>
      </w:pPr>
      <w:r>
        <w:rPr>
          <w:color w:val="000000"/>
          <w:szCs w:val="22"/>
          <w:lang w:val="is-IS"/>
        </w:rPr>
        <w:t>Y</w:t>
      </w:r>
      <w:r w:rsidRPr="00833D53">
        <w:rPr>
          <w:color w:val="000000"/>
          <w:szCs w:val="22"/>
          <w:lang w:val="is-IS"/>
        </w:rPr>
        <w:t xml:space="preserve">firlið getur átt sér stað eftir, eða jafnvel fyrir, nálarstungu og því skaltu láta lækninn eða hjúkrunarfræðinginn vita ef það leið yfir </w:t>
      </w:r>
      <w:r>
        <w:rPr>
          <w:color w:val="000000"/>
          <w:szCs w:val="22"/>
          <w:lang w:val="is-IS"/>
        </w:rPr>
        <w:t xml:space="preserve">barnið </w:t>
      </w:r>
      <w:r w:rsidRPr="00833D53">
        <w:rPr>
          <w:color w:val="000000"/>
          <w:szCs w:val="22"/>
          <w:lang w:val="is-IS"/>
        </w:rPr>
        <w:t>við fyrri inndælingu.</w:t>
      </w:r>
    </w:p>
    <w:p w14:paraId="6AC112A6" w14:textId="77777777" w:rsidR="00833D53" w:rsidRPr="004C6A8D" w:rsidRDefault="00833D53" w:rsidP="00DA2FE9">
      <w:pPr>
        <w:widowControl w:val="0"/>
        <w:tabs>
          <w:tab w:val="clear" w:pos="567"/>
        </w:tabs>
        <w:spacing w:line="240" w:lineRule="auto"/>
        <w:rPr>
          <w:color w:val="000000"/>
          <w:szCs w:val="22"/>
          <w:lang w:val="is-IS"/>
        </w:rPr>
      </w:pPr>
    </w:p>
    <w:p w14:paraId="0BF54DAA" w14:textId="77777777" w:rsidR="00DA2FE9" w:rsidRPr="004C6A8D" w:rsidRDefault="00DA2FE9" w:rsidP="00DA2FE9">
      <w:pPr>
        <w:numPr>
          <w:ilvl w:val="12"/>
          <w:numId w:val="0"/>
        </w:numPr>
        <w:tabs>
          <w:tab w:val="clear" w:pos="567"/>
        </w:tabs>
        <w:spacing w:line="240" w:lineRule="auto"/>
        <w:ind w:right="-2"/>
        <w:rPr>
          <w:noProof/>
          <w:szCs w:val="22"/>
          <w:lang w:val="is-IS"/>
        </w:rPr>
      </w:pPr>
      <w:r w:rsidRPr="004C6A8D">
        <w:rPr>
          <w:b/>
          <w:noProof/>
          <w:szCs w:val="22"/>
          <w:lang w:val="is-IS"/>
        </w:rPr>
        <w:t xml:space="preserve">Notkun annarra lyfja eða bóluefna samhliða </w:t>
      </w:r>
      <w:r>
        <w:rPr>
          <w:b/>
          <w:noProof/>
          <w:szCs w:val="22"/>
          <w:lang w:val="is-IS"/>
        </w:rPr>
        <w:t>Hexacima</w:t>
      </w:r>
    </w:p>
    <w:p w14:paraId="5CB120B0" w14:textId="77777777" w:rsidR="00DA2FE9" w:rsidRPr="004C6A8D" w:rsidRDefault="00DA2FE9" w:rsidP="00DA2FE9">
      <w:pPr>
        <w:widowControl w:val="0"/>
        <w:numPr>
          <w:ilvl w:val="12"/>
          <w:numId w:val="0"/>
        </w:numPr>
        <w:ind w:right="-2"/>
        <w:rPr>
          <w:noProof/>
          <w:szCs w:val="22"/>
          <w:lang w:val="is-IS"/>
        </w:rPr>
      </w:pPr>
    </w:p>
    <w:p w14:paraId="123FE70B" w14:textId="77777777" w:rsidR="00DA2FE9" w:rsidRPr="004C6A8D" w:rsidRDefault="00DA2FE9" w:rsidP="00DA2FE9">
      <w:pPr>
        <w:widowControl w:val="0"/>
        <w:numPr>
          <w:ilvl w:val="12"/>
          <w:numId w:val="0"/>
        </w:numPr>
        <w:ind w:right="-2"/>
        <w:rPr>
          <w:noProof/>
          <w:szCs w:val="22"/>
          <w:lang w:val="is-IS"/>
        </w:rPr>
      </w:pPr>
      <w:r w:rsidRPr="004C6A8D">
        <w:rPr>
          <w:noProof/>
          <w:szCs w:val="22"/>
          <w:lang w:val="is-IS"/>
        </w:rPr>
        <w:t xml:space="preserve">Látið lækninn eða </w:t>
      </w:r>
      <w:r>
        <w:rPr>
          <w:noProof/>
          <w:szCs w:val="22"/>
          <w:lang w:val="is-IS"/>
        </w:rPr>
        <w:t>hjúkrunarfræðing</w:t>
      </w:r>
      <w:r w:rsidRPr="004C6A8D">
        <w:rPr>
          <w:noProof/>
          <w:szCs w:val="22"/>
          <w:lang w:val="is-IS"/>
        </w:rPr>
        <w:t xml:space="preserve"> vita um öll önnur </w:t>
      </w:r>
      <w:r>
        <w:rPr>
          <w:noProof/>
          <w:szCs w:val="22"/>
          <w:lang w:val="is-IS"/>
        </w:rPr>
        <w:t>bóluefni</w:t>
      </w:r>
      <w:r w:rsidRPr="004C6A8D">
        <w:rPr>
          <w:noProof/>
          <w:szCs w:val="22"/>
          <w:lang w:val="is-IS"/>
        </w:rPr>
        <w:t xml:space="preserve"> sem barnið notar, hefur nýlega notað eða kynni að nota.</w:t>
      </w:r>
    </w:p>
    <w:p w14:paraId="388F4213" w14:textId="77777777" w:rsidR="00DA2FE9" w:rsidRPr="004C6A8D" w:rsidRDefault="00DA2FE9" w:rsidP="00DA2FE9">
      <w:pPr>
        <w:widowControl w:val="0"/>
        <w:rPr>
          <w:szCs w:val="22"/>
          <w:lang w:val="is-IS"/>
        </w:rPr>
      </w:pPr>
      <w:r>
        <w:rPr>
          <w:szCs w:val="22"/>
          <w:lang w:val="is-IS"/>
        </w:rPr>
        <w:t>Hexacima</w:t>
      </w:r>
      <w:r w:rsidRPr="004C6A8D">
        <w:rPr>
          <w:szCs w:val="22"/>
          <w:lang w:val="is-IS"/>
        </w:rPr>
        <w:t xml:space="preserve"> </w:t>
      </w:r>
      <w:r w:rsidR="00C706F3" w:rsidRPr="005A6D8D">
        <w:rPr>
          <w:szCs w:val="22"/>
          <w:lang w:val="is-IS"/>
        </w:rPr>
        <w:t xml:space="preserve">má gefa samhliða öðrum bóluefnum svo sem bóluefnum </w:t>
      </w:r>
      <w:r w:rsidR="00C706F3">
        <w:rPr>
          <w:szCs w:val="22"/>
          <w:lang w:val="is-IS"/>
        </w:rPr>
        <w:t>gegn</w:t>
      </w:r>
      <w:r w:rsidR="00C706F3" w:rsidRPr="005A6D8D">
        <w:rPr>
          <w:szCs w:val="22"/>
          <w:lang w:val="is-IS"/>
        </w:rPr>
        <w:t xml:space="preserve"> pneumókokk</w:t>
      </w:r>
      <w:r w:rsidR="00C706F3">
        <w:rPr>
          <w:szCs w:val="22"/>
          <w:lang w:val="is-IS"/>
        </w:rPr>
        <w:t>um</w:t>
      </w:r>
      <w:r w:rsidR="00C706F3" w:rsidRPr="005A6D8D">
        <w:rPr>
          <w:color w:val="000000"/>
          <w:szCs w:val="22"/>
          <w:lang w:val="is-IS"/>
        </w:rPr>
        <w:t xml:space="preserve">, </w:t>
      </w:r>
      <w:r w:rsidR="00C706F3" w:rsidRPr="005A6D8D">
        <w:rPr>
          <w:szCs w:val="22"/>
          <w:lang w:val="is-IS"/>
        </w:rPr>
        <w:t>bóluefnum gegn mislingum, hettusótt</w:t>
      </w:r>
      <w:r w:rsidR="00C706F3">
        <w:rPr>
          <w:szCs w:val="22"/>
          <w:lang w:val="is-IS"/>
        </w:rPr>
        <w:t xml:space="preserve">, </w:t>
      </w:r>
      <w:r w:rsidR="00C706F3" w:rsidRPr="005A6D8D">
        <w:rPr>
          <w:szCs w:val="22"/>
          <w:lang w:val="is-IS"/>
        </w:rPr>
        <w:t>rauðum hundum</w:t>
      </w:r>
      <w:r w:rsidR="00C706F3">
        <w:rPr>
          <w:szCs w:val="22"/>
          <w:lang w:val="is-IS"/>
        </w:rPr>
        <w:t>,</w:t>
      </w:r>
      <w:r w:rsidR="00C706F3" w:rsidRPr="005A6D8D">
        <w:rPr>
          <w:szCs w:val="22"/>
          <w:lang w:val="is-IS"/>
        </w:rPr>
        <w:t xml:space="preserve"> </w:t>
      </w:r>
      <w:r w:rsidR="00C706F3">
        <w:rPr>
          <w:szCs w:val="22"/>
          <w:lang w:val="is-IS"/>
        </w:rPr>
        <w:t xml:space="preserve">hlaupabólu, </w:t>
      </w:r>
      <w:r w:rsidR="00C706F3" w:rsidRPr="005A6D8D">
        <w:rPr>
          <w:szCs w:val="22"/>
          <w:lang w:val="is-IS"/>
        </w:rPr>
        <w:t>rótaveirubóluefnu</w:t>
      </w:r>
      <w:r w:rsidR="00C706F3" w:rsidRPr="00892CEC">
        <w:rPr>
          <w:szCs w:val="22"/>
          <w:lang w:val="is-IS"/>
        </w:rPr>
        <w:t>m eða mengiskokkabóluefnum.</w:t>
      </w:r>
      <w:r>
        <w:rPr>
          <w:szCs w:val="22"/>
          <w:lang w:val="is-IS"/>
        </w:rPr>
        <w:t xml:space="preserve">Þegar </w:t>
      </w:r>
      <w:r w:rsidRPr="005645D8">
        <w:rPr>
          <w:szCs w:val="22"/>
          <w:lang w:val="is-IS"/>
        </w:rPr>
        <w:t xml:space="preserve">Hexacima </w:t>
      </w:r>
      <w:r>
        <w:rPr>
          <w:szCs w:val="22"/>
          <w:lang w:val="is-IS"/>
        </w:rPr>
        <w:t>er gefið samtímis öðrum bóluefnum er það gefið</w:t>
      </w:r>
      <w:r w:rsidRPr="004C6A8D">
        <w:rPr>
          <w:szCs w:val="22"/>
          <w:lang w:val="is-IS"/>
        </w:rPr>
        <w:t xml:space="preserve"> á mismunandi stungustaði. </w:t>
      </w:r>
    </w:p>
    <w:p w14:paraId="6AE6ABC4" w14:textId="77777777" w:rsidR="00DA2FE9" w:rsidRPr="004C6A8D" w:rsidRDefault="00DA2FE9" w:rsidP="00DA2FE9">
      <w:pPr>
        <w:numPr>
          <w:ilvl w:val="12"/>
          <w:numId w:val="0"/>
        </w:numPr>
        <w:tabs>
          <w:tab w:val="clear" w:pos="567"/>
        </w:tabs>
        <w:spacing w:line="240" w:lineRule="auto"/>
        <w:ind w:right="-2"/>
        <w:rPr>
          <w:noProof/>
          <w:szCs w:val="22"/>
          <w:lang w:val="is-IS"/>
        </w:rPr>
      </w:pPr>
    </w:p>
    <w:p w14:paraId="2E586861" w14:textId="77777777" w:rsidR="001F3347" w:rsidRPr="001F3347" w:rsidRDefault="001F3347" w:rsidP="001F3347">
      <w:pPr>
        <w:keepNext/>
        <w:shd w:val="clear" w:color="auto" w:fill="FFFFFF"/>
        <w:spacing w:line="240" w:lineRule="auto"/>
        <w:rPr>
          <w:b/>
          <w:bCs/>
          <w:szCs w:val="22"/>
          <w:lang w:val="is-IS"/>
        </w:rPr>
      </w:pPr>
      <w:bookmarkStart w:id="49" w:name="_Hlk51835925"/>
      <w:r w:rsidRPr="001F3347">
        <w:rPr>
          <w:b/>
          <w:bCs/>
          <w:szCs w:val="22"/>
          <w:lang w:val="is-IS"/>
        </w:rPr>
        <w:t xml:space="preserve">Hexacima inniheldur fenýlalanín, kalíum og natríum </w:t>
      </w:r>
    </w:p>
    <w:p w14:paraId="10A9138E" w14:textId="77777777" w:rsidR="001F3347" w:rsidRPr="0040719D" w:rsidRDefault="001F3347" w:rsidP="001F3347">
      <w:pPr>
        <w:keepNext/>
        <w:shd w:val="clear" w:color="auto" w:fill="FFFFFF"/>
        <w:spacing w:line="240" w:lineRule="auto"/>
        <w:rPr>
          <w:szCs w:val="22"/>
          <w:u w:val="single"/>
          <w:lang w:val="is-IS"/>
        </w:rPr>
      </w:pPr>
    </w:p>
    <w:p w14:paraId="415FD88C" w14:textId="77777777" w:rsidR="001F3347" w:rsidRPr="00ED54C1" w:rsidRDefault="001F3347" w:rsidP="001F3347">
      <w:pPr>
        <w:keepNext/>
        <w:shd w:val="clear" w:color="auto" w:fill="FFFFFF"/>
        <w:spacing w:line="240" w:lineRule="auto"/>
        <w:rPr>
          <w:szCs w:val="22"/>
          <w:lang w:val="is-IS"/>
        </w:rPr>
      </w:pPr>
      <w:r w:rsidRPr="00ED54C1">
        <w:rPr>
          <w:szCs w:val="22"/>
          <w:lang w:val="is-IS"/>
        </w:rPr>
        <w:t>Hexacima inniheldur 85</w:t>
      </w:r>
      <w:r w:rsidR="00CC60B7">
        <w:rPr>
          <w:szCs w:val="22"/>
          <w:lang w:val="is-IS"/>
        </w:rPr>
        <w:t> </w:t>
      </w:r>
      <w:r w:rsidRPr="00ED54C1">
        <w:rPr>
          <w:szCs w:val="22"/>
          <w:lang w:val="is-IS"/>
        </w:rPr>
        <w:t>míkrógrömm af fenýlalaníni í</w:t>
      </w:r>
      <w:r>
        <w:rPr>
          <w:szCs w:val="22"/>
          <w:lang w:val="is-IS"/>
        </w:rPr>
        <w:t xml:space="preserve"> hverjum</w:t>
      </w:r>
      <w:r w:rsidRPr="00ED54C1">
        <w:rPr>
          <w:szCs w:val="22"/>
          <w:lang w:val="is-IS"/>
        </w:rPr>
        <w:t xml:space="preserve"> 0</w:t>
      </w:r>
      <w:r>
        <w:rPr>
          <w:szCs w:val="22"/>
          <w:lang w:val="is-IS"/>
        </w:rPr>
        <w:t>,</w:t>
      </w:r>
      <w:r w:rsidRPr="00ED54C1">
        <w:rPr>
          <w:szCs w:val="22"/>
          <w:lang w:val="is-IS"/>
        </w:rPr>
        <w:t>5</w:t>
      </w:r>
      <w:r w:rsidR="00CC60B7">
        <w:rPr>
          <w:szCs w:val="22"/>
          <w:lang w:val="is-IS"/>
        </w:rPr>
        <w:t> </w:t>
      </w:r>
      <w:r w:rsidRPr="00ED54C1">
        <w:rPr>
          <w:szCs w:val="22"/>
          <w:lang w:val="is-IS"/>
        </w:rPr>
        <w:t xml:space="preserve">ml </w:t>
      </w:r>
      <w:r>
        <w:rPr>
          <w:szCs w:val="22"/>
          <w:lang w:val="is-IS"/>
        </w:rPr>
        <w:t>skammti</w:t>
      </w:r>
      <w:r w:rsidRPr="00ED54C1">
        <w:rPr>
          <w:szCs w:val="22"/>
          <w:lang w:val="is-IS"/>
        </w:rPr>
        <w:t>. Fenýlalanín getur verið skaðlegt þeim sem eru með fenýlketónmigu (PKU), sem er mjög sjaldgæfur erfðagalli þar sem fenýlalanín safnast upp því líkaminn getur ekki fjarlægt það með fullnægjandi hætti.</w:t>
      </w:r>
    </w:p>
    <w:p w14:paraId="150341E9" w14:textId="77777777" w:rsidR="00EB73BA" w:rsidRDefault="001F3347" w:rsidP="001F3347">
      <w:pPr>
        <w:numPr>
          <w:ilvl w:val="12"/>
          <w:numId w:val="0"/>
        </w:numPr>
        <w:tabs>
          <w:tab w:val="clear" w:pos="567"/>
        </w:tabs>
        <w:spacing w:line="240" w:lineRule="auto"/>
        <w:ind w:right="-2"/>
        <w:rPr>
          <w:szCs w:val="22"/>
          <w:lang w:val="is-IS"/>
        </w:rPr>
      </w:pPr>
      <w:r w:rsidRPr="00ED54C1">
        <w:rPr>
          <w:szCs w:val="22"/>
          <w:lang w:val="is-IS"/>
        </w:rPr>
        <w:t>Hexacima inniheldur minna en 1 mmól (39</w:t>
      </w:r>
      <w:r w:rsidR="00CC60B7">
        <w:rPr>
          <w:szCs w:val="22"/>
          <w:lang w:val="is-IS"/>
        </w:rPr>
        <w:t> </w:t>
      </w:r>
      <w:r w:rsidRPr="00ED54C1">
        <w:rPr>
          <w:szCs w:val="22"/>
          <w:lang w:val="is-IS"/>
        </w:rPr>
        <w:t>mg) af kalíum og minna en 1 mmól (23</w:t>
      </w:r>
      <w:r w:rsidR="00CC60B7">
        <w:rPr>
          <w:szCs w:val="22"/>
          <w:lang w:val="is-IS"/>
        </w:rPr>
        <w:t> </w:t>
      </w:r>
      <w:r w:rsidRPr="00ED54C1">
        <w:rPr>
          <w:szCs w:val="22"/>
          <w:lang w:val="is-IS"/>
        </w:rPr>
        <w:t>mg) af natríum í hv</w:t>
      </w:r>
      <w:r>
        <w:rPr>
          <w:szCs w:val="22"/>
          <w:lang w:val="is-IS"/>
        </w:rPr>
        <w:t>erjum skammti</w:t>
      </w:r>
      <w:r w:rsidRPr="00ED54C1">
        <w:rPr>
          <w:szCs w:val="22"/>
          <w:lang w:val="is-IS"/>
        </w:rPr>
        <w:t>, þ.e.a.s. er sem næst kalíum</w:t>
      </w:r>
      <w:r>
        <w:rPr>
          <w:szCs w:val="22"/>
          <w:lang w:val="is-IS"/>
        </w:rPr>
        <w:t>- og natríum</w:t>
      </w:r>
      <w:r w:rsidRPr="00ED54C1">
        <w:rPr>
          <w:szCs w:val="22"/>
          <w:lang w:val="is-IS"/>
        </w:rPr>
        <w:t>laust.</w:t>
      </w:r>
    </w:p>
    <w:bookmarkEnd w:id="49"/>
    <w:p w14:paraId="39045353" w14:textId="77777777" w:rsidR="001F3347" w:rsidRDefault="001F3347" w:rsidP="001F3347">
      <w:pPr>
        <w:numPr>
          <w:ilvl w:val="12"/>
          <w:numId w:val="0"/>
        </w:numPr>
        <w:tabs>
          <w:tab w:val="clear" w:pos="567"/>
        </w:tabs>
        <w:spacing w:line="240" w:lineRule="auto"/>
        <w:ind w:right="-2"/>
        <w:rPr>
          <w:szCs w:val="22"/>
          <w:lang w:val="is-IS"/>
        </w:rPr>
      </w:pPr>
    </w:p>
    <w:p w14:paraId="75FD5C29" w14:textId="77777777" w:rsidR="001F3347" w:rsidRPr="004C6A8D" w:rsidRDefault="001F3347" w:rsidP="001F3347">
      <w:pPr>
        <w:numPr>
          <w:ilvl w:val="12"/>
          <w:numId w:val="0"/>
        </w:numPr>
        <w:tabs>
          <w:tab w:val="clear" w:pos="567"/>
        </w:tabs>
        <w:spacing w:line="240" w:lineRule="auto"/>
        <w:ind w:right="-2"/>
        <w:rPr>
          <w:noProof/>
          <w:szCs w:val="22"/>
          <w:lang w:val="is-IS"/>
        </w:rPr>
      </w:pPr>
    </w:p>
    <w:p w14:paraId="13C575E7" w14:textId="77777777" w:rsidR="00DA2FE9" w:rsidRPr="004C6A8D" w:rsidRDefault="00DA2FE9" w:rsidP="00DA2FE9">
      <w:pPr>
        <w:numPr>
          <w:ilvl w:val="0"/>
          <w:numId w:val="4"/>
        </w:numPr>
        <w:tabs>
          <w:tab w:val="clear" w:pos="570"/>
        </w:tabs>
        <w:spacing w:line="240" w:lineRule="auto"/>
        <w:ind w:right="-2"/>
        <w:rPr>
          <w:b/>
          <w:noProof/>
          <w:szCs w:val="22"/>
          <w:lang w:val="is-IS"/>
        </w:rPr>
      </w:pPr>
      <w:r w:rsidRPr="004C6A8D">
        <w:rPr>
          <w:b/>
          <w:noProof/>
          <w:szCs w:val="22"/>
          <w:lang w:val="is-IS"/>
        </w:rPr>
        <w:t xml:space="preserve">Hvernig </w:t>
      </w:r>
      <w:r>
        <w:rPr>
          <w:b/>
          <w:noProof/>
          <w:szCs w:val="22"/>
          <w:lang w:val="is-IS"/>
        </w:rPr>
        <w:t>Hexacima</w:t>
      </w:r>
      <w:r w:rsidR="00D95F1A">
        <w:rPr>
          <w:b/>
          <w:noProof/>
          <w:szCs w:val="22"/>
          <w:lang w:val="is-IS"/>
        </w:rPr>
        <w:t xml:space="preserve"> er gefið</w:t>
      </w:r>
    </w:p>
    <w:p w14:paraId="1948CCB4" w14:textId="77777777" w:rsidR="00DA2FE9" w:rsidRPr="004C6A8D" w:rsidRDefault="00DA2FE9" w:rsidP="00DA2FE9">
      <w:pPr>
        <w:numPr>
          <w:ilvl w:val="12"/>
          <w:numId w:val="0"/>
        </w:numPr>
        <w:tabs>
          <w:tab w:val="clear" w:pos="567"/>
        </w:tabs>
        <w:spacing w:line="240" w:lineRule="auto"/>
        <w:ind w:right="-2"/>
        <w:rPr>
          <w:noProof/>
          <w:szCs w:val="22"/>
          <w:lang w:val="is-IS"/>
        </w:rPr>
      </w:pPr>
    </w:p>
    <w:p w14:paraId="18E1C832" w14:textId="77777777" w:rsidR="00DA2FE9" w:rsidRPr="004C6A8D" w:rsidRDefault="00DA2FE9" w:rsidP="00EB73BA">
      <w:pPr>
        <w:widowControl w:val="0"/>
        <w:spacing w:after="120"/>
        <w:rPr>
          <w:color w:val="000000"/>
          <w:szCs w:val="22"/>
          <w:lang w:val="is-IS"/>
        </w:rPr>
      </w:pPr>
      <w:r w:rsidRPr="009F625C">
        <w:rPr>
          <w:szCs w:val="22"/>
          <w:lang w:val="is-IS"/>
        </w:rPr>
        <w:t xml:space="preserve">Hexacima </w:t>
      </w:r>
      <w:r>
        <w:rPr>
          <w:szCs w:val="22"/>
          <w:lang w:val="is-IS"/>
        </w:rPr>
        <w:t xml:space="preserve">verður gefið barninu </w:t>
      </w:r>
      <w:r w:rsidRPr="009F625C">
        <w:rPr>
          <w:szCs w:val="22"/>
          <w:lang w:val="is-IS"/>
        </w:rPr>
        <w:t xml:space="preserve">af lækni eða </w:t>
      </w:r>
      <w:r>
        <w:rPr>
          <w:szCs w:val="22"/>
          <w:lang w:val="is-IS"/>
        </w:rPr>
        <w:t xml:space="preserve">hjúkrunarfræðingi </w:t>
      </w:r>
      <w:r w:rsidRPr="004C6A8D">
        <w:rPr>
          <w:szCs w:val="22"/>
          <w:lang w:val="is-IS"/>
        </w:rPr>
        <w:t xml:space="preserve">sem hefur hlotið þjálfun við notkun bóluefna og hefur </w:t>
      </w:r>
      <w:r>
        <w:rPr>
          <w:szCs w:val="22"/>
          <w:lang w:val="is-IS"/>
        </w:rPr>
        <w:t xml:space="preserve">aðgang að </w:t>
      </w:r>
      <w:r w:rsidRPr="004C6A8D">
        <w:rPr>
          <w:szCs w:val="22"/>
          <w:lang w:val="is-IS"/>
        </w:rPr>
        <w:t>viðeigandi búnað</w:t>
      </w:r>
      <w:r>
        <w:rPr>
          <w:szCs w:val="22"/>
          <w:lang w:val="is-IS"/>
        </w:rPr>
        <w:t>i</w:t>
      </w:r>
      <w:r w:rsidRPr="004C6A8D">
        <w:rPr>
          <w:szCs w:val="22"/>
          <w:lang w:val="is-IS"/>
        </w:rPr>
        <w:t xml:space="preserve"> </w:t>
      </w:r>
      <w:r>
        <w:rPr>
          <w:szCs w:val="22"/>
          <w:lang w:val="is-IS"/>
        </w:rPr>
        <w:t>ef</w:t>
      </w:r>
      <w:r w:rsidRPr="004C6A8D">
        <w:rPr>
          <w:szCs w:val="22"/>
          <w:lang w:val="is-IS"/>
        </w:rPr>
        <w:t xml:space="preserve"> bregðast </w:t>
      </w:r>
      <w:r>
        <w:rPr>
          <w:szCs w:val="22"/>
          <w:lang w:val="is-IS"/>
        </w:rPr>
        <w:t xml:space="preserve">þarf </w:t>
      </w:r>
      <w:r w:rsidRPr="004C6A8D">
        <w:rPr>
          <w:szCs w:val="22"/>
          <w:lang w:val="is-IS"/>
        </w:rPr>
        <w:t xml:space="preserve">við sjaldgæfum en alvarlegum ofnæmisviðbrögðum gagnvart inndælingunni </w:t>
      </w:r>
      <w:r>
        <w:rPr>
          <w:szCs w:val="22"/>
          <w:lang w:val="is-IS"/>
        </w:rPr>
        <w:t>(sjá</w:t>
      </w:r>
      <w:r w:rsidRPr="004C6A8D">
        <w:rPr>
          <w:szCs w:val="22"/>
          <w:lang w:val="is-IS"/>
        </w:rPr>
        <w:t xml:space="preserve"> kafla</w:t>
      </w:r>
      <w:r w:rsidR="00967A42">
        <w:rPr>
          <w:color w:val="000000"/>
          <w:szCs w:val="22"/>
          <w:lang w:val="is-IS"/>
        </w:rPr>
        <w:t> </w:t>
      </w:r>
      <w:r w:rsidRPr="004C6A8D">
        <w:rPr>
          <w:color w:val="000000"/>
          <w:szCs w:val="22"/>
          <w:lang w:val="is-IS"/>
        </w:rPr>
        <w:t>4</w:t>
      </w:r>
      <w:r>
        <w:rPr>
          <w:color w:val="000000"/>
          <w:szCs w:val="22"/>
          <w:lang w:val="is-IS"/>
        </w:rPr>
        <w:t xml:space="preserve"> Hugsanlegar aukaverkanir)</w:t>
      </w:r>
      <w:smartTag w:uri="urn:schemas-microsoft-com:office:smarttags" w:element="PersonName">
        <w:r w:rsidRPr="004C6A8D">
          <w:rPr>
            <w:color w:val="000000"/>
            <w:szCs w:val="22"/>
            <w:lang w:val="is-IS"/>
          </w:rPr>
          <w:t>.</w:t>
        </w:r>
      </w:smartTag>
    </w:p>
    <w:p w14:paraId="28C9DF7C" w14:textId="77777777" w:rsidR="00DA2FE9" w:rsidRPr="004C6A8D" w:rsidRDefault="00DA2FE9" w:rsidP="00DA2FE9">
      <w:pPr>
        <w:widowControl w:val="0"/>
        <w:rPr>
          <w:lang w:val="is-IS"/>
        </w:rPr>
      </w:pPr>
      <w:r>
        <w:rPr>
          <w:color w:val="000000"/>
          <w:szCs w:val="22"/>
          <w:lang w:val="is-IS"/>
        </w:rPr>
        <w:t>Hexacima</w:t>
      </w:r>
      <w:r w:rsidRPr="004C6A8D">
        <w:rPr>
          <w:color w:val="000000"/>
          <w:szCs w:val="22"/>
          <w:lang w:val="is-IS"/>
        </w:rPr>
        <w:t xml:space="preserve"> er gefið sem inndæling í vöðva (</w:t>
      </w:r>
      <w:r>
        <w:rPr>
          <w:color w:val="000000"/>
          <w:szCs w:val="22"/>
          <w:lang w:val="is-IS"/>
        </w:rPr>
        <w:t>i.m.</w:t>
      </w:r>
      <w:r w:rsidRPr="004C6A8D">
        <w:rPr>
          <w:color w:val="000000"/>
          <w:szCs w:val="22"/>
          <w:lang w:val="is-IS"/>
        </w:rPr>
        <w:t>) í efri hluta fótlegg</w:t>
      </w:r>
      <w:r w:rsidR="00653C3A">
        <w:rPr>
          <w:color w:val="000000"/>
          <w:szCs w:val="22"/>
          <w:lang w:val="is-IS"/>
        </w:rPr>
        <w:t>s</w:t>
      </w:r>
      <w:r w:rsidRPr="004C6A8D">
        <w:rPr>
          <w:color w:val="000000"/>
          <w:szCs w:val="22"/>
          <w:lang w:val="is-IS"/>
        </w:rPr>
        <w:t xml:space="preserve"> barnsins eða upphandlegg. Aldrei </w:t>
      </w:r>
      <w:r>
        <w:rPr>
          <w:color w:val="000000"/>
          <w:szCs w:val="22"/>
          <w:lang w:val="is-IS"/>
        </w:rPr>
        <w:t>er</w:t>
      </w:r>
      <w:r w:rsidRPr="004C6A8D">
        <w:rPr>
          <w:color w:val="000000"/>
          <w:szCs w:val="22"/>
          <w:lang w:val="is-IS"/>
        </w:rPr>
        <w:t xml:space="preserve"> bóluefnið </w:t>
      </w:r>
      <w:r>
        <w:rPr>
          <w:color w:val="000000"/>
          <w:szCs w:val="22"/>
          <w:lang w:val="is-IS"/>
        </w:rPr>
        <w:t xml:space="preserve">gefið </w:t>
      </w:r>
      <w:r w:rsidRPr="004C6A8D">
        <w:rPr>
          <w:color w:val="000000"/>
          <w:szCs w:val="22"/>
          <w:lang w:val="is-IS"/>
        </w:rPr>
        <w:t xml:space="preserve">í </w:t>
      </w:r>
      <w:r>
        <w:rPr>
          <w:color w:val="000000"/>
          <w:szCs w:val="22"/>
          <w:lang w:val="is-IS"/>
        </w:rPr>
        <w:t>bláæð</w:t>
      </w:r>
      <w:r w:rsidRPr="004C6A8D">
        <w:rPr>
          <w:color w:val="000000"/>
          <w:szCs w:val="22"/>
          <w:lang w:val="is-IS"/>
        </w:rPr>
        <w:t xml:space="preserve"> eða undir húð</w:t>
      </w:r>
      <w:r w:rsidRPr="004C6A8D">
        <w:rPr>
          <w:lang w:val="is-IS"/>
        </w:rPr>
        <w:t>.</w:t>
      </w:r>
    </w:p>
    <w:p w14:paraId="638F7029" w14:textId="77777777" w:rsidR="00DA2FE9" w:rsidRPr="004C6A8D" w:rsidRDefault="00DA2FE9" w:rsidP="00DA2FE9">
      <w:pPr>
        <w:widowControl w:val="0"/>
        <w:rPr>
          <w:szCs w:val="22"/>
          <w:lang w:val="is-IS"/>
        </w:rPr>
      </w:pPr>
    </w:p>
    <w:p w14:paraId="10CEC61D" w14:textId="77777777" w:rsidR="00DA2FE9" w:rsidRDefault="00DA2FE9" w:rsidP="00DA2FE9">
      <w:pPr>
        <w:widowControl w:val="0"/>
        <w:rPr>
          <w:szCs w:val="22"/>
          <w:lang w:val="is-IS"/>
        </w:rPr>
      </w:pPr>
      <w:r w:rsidRPr="004C6A8D">
        <w:rPr>
          <w:noProof/>
          <w:szCs w:val="22"/>
          <w:lang w:val="is-IS"/>
        </w:rPr>
        <w:t xml:space="preserve">Ráðlagður skammtur er </w:t>
      </w:r>
      <w:r w:rsidRPr="004C6A8D">
        <w:rPr>
          <w:szCs w:val="22"/>
          <w:lang w:val="is-IS"/>
        </w:rPr>
        <w:t>sem hér segir:</w:t>
      </w:r>
    </w:p>
    <w:p w14:paraId="67930B9E" w14:textId="77777777" w:rsidR="007E2EA9" w:rsidRPr="004C6A8D" w:rsidRDefault="007E2EA9" w:rsidP="00DA2FE9">
      <w:pPr>
        <w:widowControl w:val="0"/>
        <w:rPr>
          <w:szCs w:val="22"/>
          <w:lang w:val="is-IS"/>
        </w:rPr>
      </w:pPr>
    </w:p>
    <w:p w14:paraId="0F319860" w14:textId="77777777" w:rsidR="00DA2FE9" w:rsidRPr="004C6A8D" w:rsidRDefault="00DA2FE9" w:rsidP="00DA2FE9">
      <w:pPr>
        <w:widowControl w:val="0"/>
        <w:rPr>
          <w:szCs w:val="22"/>
          <w:u w:val="single"/>
          <w:lang w:val="is-IS"/>
        </w:rPr>
      </w:pPr>
      <w:r w:rsidRPr="004C6A8D">
        <w:rPr>
          <w:szCs w:val="22"/>
          <w:u w:val="single"/>
          <w:lang w:val="is-IS"/>
        </w:rPr>
        <w:t>Fyrsta bólusetningarmeðferð (</w:t>
      </w:r>
      <w:r w:rsidR="000304BB">
        <w:rPr>
          <w:szCs w:val="22"/>
          <w:u w:val="single"/>
          <w:lang w:val="is-IS"/>
        </w:rPr>
        <w:t>f</w:t>
      </w:r>
      <w:r w:rsidR="000304BB" w:rsidRPr="004C6A8D">
        <w:rPr>
          <w:szCs w:val="22"/>
          <w:u w:val="single"/>
          <w:lang w:val="is-IS"/>
        </w:rPr>
        <w:t>rumbólusetning</w:t>
      </w:r>
      <w:r w:rsidRPr="004C6A8D">
        <w:rPr>
          <w:szCs w:val="22"/>
          <w:u w:val="single"/>
          <w:lang w:val="is-IS"/>
        </w:rPr>
        <w:t>)</w:t>
      </w:r>
    </w:p>
    <w:p w14:paraId="7CAF4488" w14:textId="77777777" w:rsidR="00DA2FE9" w:rsidRPr="007E2EA9" w:rsidRDefault="00A027C5" w:rsidP="00DA2FE9">
      <w:pPr>
        <w:widowControl w:val="0"/>
        <w:rPr>
          <w:color w:val="000000"/>
          <w:szCs w:val="22"/>
          <w:lang w:val="is-IS"/>
        </w:rPr>
      </w:pPr>
      <w:r w:rsidRPr="007E2EA9">
        <w:rPr>
          <w:szCs w:val="22"/>
          <w:lang w:val="is-IS"/>
        </w:rPr>
        <w:t xml:space="preserve">Barnið mun </w:t>
      </w:r>
      <w:r w:rsidRPr="007E2EA9">
        <w:rPr>
          <w:bCs/>
          <w:szCs w:val="22"/>
          <w:lang w:val="is-IS"/>
        </w:rPr>
        <w:t xml:space="preserve">annaðhvort </w:t>
      </w:r>
      <w:r w:rsidRPr="007E2EA9">
        <w:rPr>
          <w:szCs w:val="22"/>
          <w:lang w:val="is-IS"/>
        </w:rPr>
        <w:t xml:space="preserve">fá </w:t>
      </w:r>
      <w:r w:rsidRPr="00F65657">
        <w:rPr>
          <w:bCs/>
          <w:szCs w:val="22"/>
          <w:lang w:val="is-IS"/>
        </w:rPr>
        <w:t>tvær</w:t>
      </w:r>
      <w:r w:rsidRPr="00F65657">
        <w:rPr>
          <w:szCs w:val="22"/>
          <w:lang w:val="is-IS"/>
        </w:rPr>
        <w:t> inndælingar</w:t>
      </w:r>
      <w:r w:rsidRPr="007E2EA9">
        <w:rPr>
          <w:szCs w:val="22"/>
          <w:lang w:val="is-IS"/>
        </w:rPr>
        <w:t xml:space="preserve"> með eins mánaða</w:t>
      </w:r>
      <w:r w:rsidR="008013C1" w:rsidRPr="007E2EA9">
        <w:rPr>
          <w:szCs w:val="22"/>
          <w:lang w:val="is-IS"/>
        </w:rPr>
        <w:t>r</w:t>
      </w:r>
      <w:r w:rsidRPr="007E2EA9">
        <w:rPr>
          <w:szCs w:val="22"/>
          <w:lang w:val="is-IS"/>
        </w:rPr>
        <w:t xml:space="preserve"> millibili eða þrjár inndælingar með eins til tveggja mánaða millibili (með minnst fjögurra vikna millibili).</w:t>
      </w:r>
      <w:r w:rsidR="00F832DF" w:rsidRPr="007E2EA9">
        <w:rPr>
          <w:color w:val="000000"/>
          <w:szCs w:val="22"/>
          <w:lang w:val="is-IS"/>
        </w:rPr>
        <w:t xml:space="preserve"> </w:t>
      </w:r>
      <w:r w:rsidR="00053344" w:rsidRPr="007E2EA9">
        <w:rPr>
          <w:color w:val="000000"/>
          <w:szCs w:val="22"/>
          <w:lang w:val="is-IS"/>
        </w:rPr>
        <w:t xml:space="preserve">Bóluefnið </w:t>
      </w:r>
      <w:r w:rsidR="00F832DF" w:rsidRPr="007E2EA9">
        <w:rPr>
          <w:color w:val="000000"/>
          <w:szCs w:val="22"/>
          <w:lang w:val="is-IS"/>
        </w:rPr>
        <w:t>á að nota</w:t>
      </w:r>
      <w:r w:rsidR="00DA2FE9" w:rsidRPr="007E2EA9">
        <w:rPr>
          <w:color w:val="000000"/>
          <w:szCs w:val="22"/>
          <w:lang w:val="is-IS"/>
        </w:rPr>
        <w:t xml:space="preserve"> í samræmi við bólusetningaráætlun</w:t>
      </w:r>
      <w:r w:rsidR="00422234" w:rsidRPr="007E2EA9">
        <w:rPr>
          <w:color w:val="000000"/>
          <w:szCs w:val="22"/>
          <w:lang w:val="is-IS"/>
        </w:rPr>
        <w:t xml:space="preserve"> á hverjum stað</w:t>
      </w:r>
      <w:smartTag w:uri="urn:schemas-microsoft-com:office:smarttags" w:element="PersonName">
        <w:r w:rsidR="00DA2FE9" w:rsidRPr="007E2EA9">
          <w:rPr>
            <w:color w:val="000000"/>
            <w:szCs w:val="22"/>
            <w:lang w:val="is-IS"/>
          </w:rPr>
          <w:t>.</w:t>
        </w:r>
      </w:smartTag>
      <w:r w:rsidR="00DA2FE9" w:rsidRPr="007E2EA9">
        <w:rPr>
          <w:color w:val="000000"/>
          <w:szCs w:val="22"/>
          <w:lang w:val="is-IS"/>
        </w:rPr>
        <w:t xml:space="preserve"> </w:t>
      </w:r>
    </w:p>
    <w:p w14:paraId="6AE5154E" w14:textId="77777777" w:rsidR="00DA2FE9" w:rsidRPr="004C6A8D" w:rsidRDefault="00DA2FE9" w:rsidP="00DA2FE9">
      <w:pPr>
        <w:widowControl w:val="0"/>
        <w:rPr>
          <w:b/>
          <w:color w:val="000000"/>
          <w:szCs w:val="22"/>
          <w:lang w:val="is-IS"/>
        </w:rPr>
      </w:pPr>
    </w:p>
    <w:p w14:paraId="716F53EF" w14:textId="77777777" w:rsidR="00DA2FE9" w:rsidRPr="004C6A8D" w:rsidRDefault="00DA2FE9" w:rsidP="00DA2FE9">
      <w:pPr>
        <w:widowControl w:val="0"/>
        <w:rPr>
          <w:color w:val="000000"/>
          <w:szCs w:val="22"/>
          <w:u w:val="single"/>
          <w:lang w:val="is-IS"/>
        </w:rPr>
      </w:pPr>
      <w:r w:rsidRPr="004C6A8D">
        <w:rPr>
          <w:color w:val="000000"/>
          <w:szCs w:val="22"/>
          <w:u w:val="single"/>
          <w:lang w:val="is-IS"/>
        </w:rPr>
        <w:t>Síðari inndælingar (</w:t>
      </w:r>
      <w:r w:rsidR="00422234">
        <w:rPr>
          <w:color w:val="000000"/>
          <w:szCs w:val="22"/>
          <w:u w:val="single"/>
          <w:lang w:val="is-IS"/>
        </w:rPr>
        <w:t>örvunar</w:t>
      </w:r>
      <w:r w:rsidR="00422234" w:rsidRPr="004C6A8D">
        <w:rPr>
          <w:color w:val="000000"/>
          <w:szCs w:val="22"/>
          <w:u w:val="single"/>
          <w:lang w:val="is-IS"/>
        </w:rPr>
        <w:t>bólusetning</w:t>
      </w:r>
      <w:r w:rsidRPr="004C6A8D">
        <w:rPr>
          <w:color w:val="000000"/>
          <w:szCs w:val="22"/>
          <w:u w:val="single"/>
          <w:lang w:val="is-IS"/>
        </w:rPr>
        <w:t>)</w:t>
      </w:r>
    </w:p>
    <w:p w14:paraId="56F3E8BD" w14:textId="77777777" w:rsidR="00DA2FE9" w:rsidRPr="004C6A8D" w:rsidRDefault="00DA2FE9" w:rsidP="00DA2FE9">
      <w:pPr>
        <w:widowControl w:val="0"/>
        <w:rPr>
          <w:strike/>
          <w:szCs w:val="22"/>
          <w:u w:val="double"/>
          <w:lang w:val="is-IS"/>
        </w:rPr>
      </w:pPr>
      <w:r w:rsidRPr="004C6A8D">
        <w:rPr>
          <w:szCs w:val="22"/>
          <w:lang w:val="is-IS"/>
        </w:rPr>
        <w:t xml:space="preserve">Eftir </w:t>
      </w:r>
      <w:r>
        <w:rPr>
          <w:szCs w:val="22"/>
          <w:lang w:val="is-IS"/>
        </w:rPr>
        <w:t xml:space="preserve">fyrstu inndælingarlotuna fær </w:t>
      </w:r>
      <w:r w:rsidRPr="004C6A8D">
        <w:rPr>
          <w:szCs w:val="22"/>
          <w:lang w:val="is-IS"/>
        </w:rPr>
        <w:t xml:space="preserve">barnið </w:t>
      </w:r>
      <w:r w:rsidR="00B82183">
        <w:rPr>
          <w:szCs w:val="22"/>
          <w:lang w:val="is-IS"/>
        </w:rPr>
        <w:t>örvun</w:t>
      </w:r>
      <w:r w:rsidRPr="004C6A8D">
        <w:rPr>
          <w:szCs w:val="22"/>
          <w:lang w:val="is-IS"/>
        </w:rPr>
        <w:t xml:space="preserve">arskammt samkvæmt staðbundinni </w:t>
      </w:r>
      <w:r w:rsidRPr="004C6A8D">
        <w:rPr>
          <w:szCs w:val="22"/>
          <w:lang w:val="is-IS"/>
        </w:rPr>
        <w:lastRenderedPageBreak/>
        <w:t xml:space="preserve">bólusetningaráætlun, að lágmarki </w:t>
      </w:r>
      <w:r w:rsidRPr="004C6A8D">
        <w:rPr>
          <w:color w:val="000000"/>
          <w:szCs w:val="22"/>
          <w:lang w:val="is-IS"/>
        </w:rPr>
        <w:t xml:space="preserve">6 mánuðum eftir síðasta skammt af </w:t>
      </w:r>
      <w:r>
        <w:rPr>
          <w:color w:val="000000"/>
          <w:szCs w:val="22"/>
          <w:lang w:val="is-IS"/>
        </w:rPr>
        <w:t>fyrstu lotunni</w:t>
      </w:r>
      <w:r w:rsidRPr="004C6A8D">
        <w:rPr>
          <w:color w:val="000000"/>
          <w:szCs w:val="22"/>
          <w:lang w:val="is-IS"/>
        </w:rPr>
        <w:t>. Læknirinn lætur vita hvenær gefa á þennan skammt</w:t>
      </w:r>
      <w:r w:rsidRPr="004C6A8D">
        <w:rPr>
          <w:szCs w:val="22"/>
          <w:lang w:val="is-IS"/>
        </w:rPr>
        <w:t>.</w:t>
      </w:r>
    </w:p>
    <w:p w14:paraId="663490AC" w14:textId="77777777" w:rsidR="00DA2FE9" w:rsidRPr="004C6A8D" w:rsidRDefault="00DA2FE9" w:rsidP="00DA2FE9">
      <w:pPr>
        <w:widowControl w:val="0"/>
        <w:numPr>
          <w:ilvl w:val="12"/>
          <w:numId w:val="0"/>
        </w:numPr>
        <w:ind w:right="-2"/>
        <w:outlineLvl w:val="0"/>
        <w:rPr>
          <w:rFonts w:ascii="Times New (W1)" w:hAnsi="Times New (W1)"/>
          <w:strike/>
          <w:szCs w:val="22"/>
          <w:lang w:val="is-IS"/>
        </w:rPr>
      </w:pPr>
    </w:p>
    <w:p w14:paraId="099EF38D" w14:textId="3A22EE48" w:rsidR="00DA2FE9" w:rsidRPr="004C6A8D" w:rsidRDefault="00DA2FE9" w:rsidP="00B176C2">
      <w:pPr>
        <w:keepNext/>
        <w:widowControl w:val="0"/>
        <w:numPr>
          <w:ilvl w:val="12"/>
          <w:numId w:val="0"/>
        </w:numPr>
        <w:ind w:right="-2"/>
        <w:outlineLvl w:val="0"/>
        <w:rPr>
          <w:b/>
          <w:noProof/>
          <w:szCs w:val="22"/>
          <w:lang w:val="is-IS"/>
        </w:rPr>
      </w:pPr>
      <w:r w:rsidRPr="004C6A8D">
        <w:rPr>
          <w:b/>
          <w:noProof/>
          <w:szCs w:val="22"/>
          <w:lang w:val="is-IS"/>
        </w:rPr>
        <w:t xml:space="preserve">Ef gleymist að </w:t>
      </w:r>
      <w:bookmarkStart w:id="50" w:name="_Hlk130815706"/>
      <w:r w:rsidR="00A72C58">
        <w:rPr>
          <w:b/>
          <w:noProof/>
          <w:szCs w:val="22"/>
          <w:lang w:val="is-IS"/>
        </w:rPr>
        <w:t xml:space="preserve">gefa barni þínu </w:t>
      </w:r>
      <w:bookmarkEnd w:id="50"/>
      <w:r w:rsidRPr="004C6A8D">
        <w:rPr>
          <w:b/>
          <w:noProof/>
          <w:szCs w:val="22"/>
          <w:lang w:val="is-IS"/>
        </w:rPr>
        <w:t xml:space="preserve">einn skammt af </w:t>
      </w:r>
      <w:r>
        <w:rPr>
          <w:b/>
          <w:noProof/>
          <w:szCs w:val="22"/>
          <w:lang w:val="is-IS"/>
        </w:rPr>
        <w:t>Hexacima</w:t>
      </w:r>
      <w:r w:rsidR="00427CE7">
        <w:rPr>
          <w:b/>
          <w:noProof/>
          <w:szCs w:val="22"/>
          <w:lang w:val="is-IS"/>
        </w:rPr>
        <w:fldChar w:fldCharType="begin"/>
      </w:r>
      <w:r w:rsidR="00427CE7">
        <w:rPr>
          <w:b/>
          <w:noProof/>
          <w:szCs w:val="22"/>
          <w:lang w:val="is-IS"/>
        </w:rPr>
        <w:instrText xml:space="preserve"> DOCVARIABLE vault_nd_e50ca6aa-e73d-4265-a7f0-d342a7983fa8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31F20C44" w14:textId="77777777" w:rsidR="00FA5A4E" w:rsidRDefault="00FA5A4E" w:rsidP="00B176C2">
      <w:pPr>
        <w:keepNext/>
        <w:widowControl w:val="0"/>
        <w:rPr>
          <w:szCs w:val="22"/>
          <w:lang w:val="is-IS"/>
        </w:rPr>
      </w:pPr>
    </w:p>
    <w:p w14:paraId="2DCD4E57" w14:textId="77777777" w:rsidR="00DA2FE9" w:rsidRPr="004C6A8D" w:rsidRDefault="00DA2FE9" w:rsidP="00DA2FE9">
      <w:pPr>
        <w:widowControl w:val="0"/>
        <w:rPr>
          <w:szCs w:val="22"/>
          <w:lang w:val="is-IS"/>
        </w:rPr>
      </w:pPr>
      <w:r>
        <w:rPr>
          <w:szCs w:val="22"/>
          <w:lang w:val="is-IS"/>
        </w:rPr>
        <w:t>Ef barnið missir af áætlaðr</w:t>
      </w:r>
      <w:r w:rsidR="00B82183">
        <w:rPr>
          <w:szCs w:val="22"/>
          <w:lang w:val="is-IS"/>
        </w:rPr>
        <w:t>i</w:t>
      </w:r>
      <w:r>
        <w:rPr>
          <w:szCs w:val="22"/>
          <w:lang w:val="is-IS"/>
        </w:rPr>
        <w:t xml:space="preserve"> inndælingu skiptir máli að þú ræðir það við</w:t>
      </w:r>
      <w:r w:rsidRPr="00ED7208">
        <w:rPr>
          <w:szCs w:val="22"/>
          <w:lang w:val="is-IS"/>
        </w:rPr>
        <w:t xml:space="preserve"> lækninn </w:t>
      </w:r>
      <w:r>
        <w:rPr>
          <w:szCs w:val="22"/>
          <w:lang w:val="is-IS"/>
        </w:rPr>
        <w:t xml:space="preserve">eða hjúkrunarfræðing sem ákveður </w:t>
      </w:r>
      <w:r w:rsidRPr="00ED7208">
        <w:rPr>
          <w:szCs w:val="22"/>
          <w:lang w:val="is-IS"/>
        </w:rPr>
        <w:t>hvenær gefa skuli skammt í staðinn fyrir þann sem gleymdist</w:t>
      </w:r>
      <w:r w:rsidRPr="004C6A8D">
        <w:rPr>
          <w:szCs w:val="22"/>
          <w:lang w:val="is-IS"/>
        </w:rPr>
        <w:t>.</w:t>
      </w:r>
    </w:p>
    <w:p w14:paraId="38433DF1" w14:textId="77777777" w:rsidR="00DA2FE9" w:rsidRPr="004C6A8D" w:rsidRDefault="00DA2FE9" w:rsidP="00DA2FE9">
      <w:pPr>
        <w:rPr>
          <w:szCs w:val="22"/>
          <w:lang w:val="is-IS"/>
        </w:rPr>
      </w:pPr>
      <w:r>
        <w:rPr>
          <w:szCs w:val="22"/>
          <w:lang w:val="is-IS"/>
        </w:rPr>
        <w:t>Mikilvægt er að fylgja leiðbeiningum læknisins eða hjúkrunarfræðings þannig að barnið ljúki inndælingalotunni</w:t>
      </w:r>
      <w:r w:rsidRPr="00ED7208">
        <w:rPr>
          <w:szCs w:val="22"/>
          <w:lang w:val="is-IS"/>
        </w:rPr>
        <w:t xml:space="preserve">. Ef </w:t>
      </w:r>
      <w:r>
        <w:rPr>
          <w:szCs w:val="22"/>
          <w:lang w:val="is-IS"/>
        </w:rPr>
        <w:t xml:space="preserve">það er ekki gert </w:t>
      </w:r>
      <w:r w:rsidRPr="00ED7208">
        <w:rPr>
          <w:szCs w:val="22"/>
          <w:lang w:val="is-IS"/>
        </w:rPr>
        <w:t>er óvíst að barnið sé fullkomlega verndað gegn viðkomandi sjúkdómum</w:t>
      </w:r>
      <w:r w:rsidRPr="004C6A8D">
        <w:rPr>
          <w:szCs w:val="22"/>
          <w:lang w:val="is-IS"/>
        </w:rPr>
        <w:t>.</w:t>
      </w:r>
    </w:p>
    <w:p w14:paraId="06AC1455" w14:textId="77777777" w:rsidR="00DA2FE9" w:rsidRPr="004C6A8D" w:rsidRDefault="00DA2FE9" w:rsidP="00DA2FE9">
      <w:pPr>
        <w:rPr>
          <w:szCs w:val="22"/>
          <w:lang w:val="is-IS"/>
        </w:rPr>
      </w:pPr>
    </w:p>
    <w:p w14:paraId="1294A2D3" w14:textId="77777777" w:rsidR="00DA2FE9" w:rsidRPr="004C6A8D" w:rsidRDefault="00DA2FE9" w:rsidP="00DA2FE9">
      <w:pPr>
        <w:widowControl w:val="0"/>
        <w:rPr>
          <w:szCs w:val="22"/>
          <w:lang w:val="is-IS"/>
        </w:rPr>
      </w:pPr>
      <w:r w:rsidRPr="004C6A8D">
        <w:rPr>
          <w:noProof/>
          <w:szCs w:val="22"/>
          <w:lang w:val="is-IS"/>
        </w:rPr>
        <w:t>Leitið til læknisins, lyfjafræðings eða hjúkrunarfræðingsins ef þörf er á frekari upplýsingum um notkun bóluefnisins</w:t>
      </w:r>
      <w:r w:rsidRPr="004C6A8D">
        <w:rPr>
          <w:szCs w:val="22"/>
          <w:lang w:val="is-IS"/>
        </w:rPr>
        <w:t>.</w:t>
      </w:r>
    </w:p>
    <w:p w14:paraId="6B3736FE" w14:textId="77777777" w:rsidR="00DA2FE9" w:rsidRPr="004C6A8D" w:rsidRDefault="00DA2FE9" w:rsidP="00DA2FE9">
      <w:pPr>
        <w:numPr>
          <w:ilvl w:val="12"/>
          <w:numId w:val="0"/>
        </w:numPr>
        <w:tabs>
          <w:tab w:val="clear" w:pos="567"/>
        </w:tabs>
        <w:spacing w:line="240" w:lineRule="auto"/>
        <w:ind w:left="567" w:hanging="567"/>
        <w:rPr>
          <w:b/>
          <w:noProof/>
          <w:szCs w:val="22"/>
          <w:lang w:val="is-IS"/>
        </w:rPr>
      </w:pPr>
    </w:p>
    <w:p w14:paraId="40458CE8" w14:textId="77777777" w:rsidR="00DA2FE9" w:rsidRPr="004C6A8D" w:rsidRDefault="00DA2FE9" w:rsidP="00DA2FE9">
      <w:pPr>
        <w:numPr>
          <w:ilvl w:val="12"/>
          <w:numId w:val="0"/>
        </w:numPr>
        <w:tabs>
          <w:tab w:val="clear" w:pos="567"/>
        </w:tabs>
        <w:spacing w:line="240" w:lineRule="auto"/>
        <w:ind w:left="567" w:hanging="567"/>
        <w:rPr>
          <w:b/>
          <w:noProof/>
          <w:szCs w:val="22"/>
          <w:lang w:val="is-IS"/>
        </w:rPr>
      </w:pPr>
    </w:p>
    <w:p w14:paraId="473B8A01" w14:textId="77777777" w:rsidR="00DA2FE9" w:rsidRPr="004C6A8D" w:rsidRDefault="00DA2FE9" w:rsidP="00DA2FE9">
      <w:pPr>
        <w:numPr>
          <w:ilvl w:val="12"/>
          <w:numId w:val="0"/>
        </w:numPr>
        <w:tabs>
          <w:tab w:val="clear" w:pos="567"/>
        </w:tabs>
        <w:spacing w:line="240" w:lineRule="auto"/>
        <w:ind w:left="567" w:hanging="567"/>
        <w:rPr>
          <w:noProof/>
          <w:szCs w:val="22"/>
          <w:lang w:val="is-IS"/>
        </w:rPr>
      </w:pPr>
      <w:r w:rsidRPr="004C6A8D">
        <w:rPr>
          <w:b/>
          <w:noProof/>
          <w:szCs w:val="22"/>
          <w:lang w:val="is-IS"/>
        </w:rPr>
        <w:t>4.</w:t>
      </w:r>
      <w:r w:rsidRPr="004C6A8D">
        <w:rPr>
          <w:b/>
          <w:noProof/>
          <w:szCs w:val="22"/>
          <w:lang w:val="is-IS"/>
        </w:rPr>
        <w:tab/>
        <w:t>Hugsanlegar aukaverkanir</w:t>
      </w:r>
    </w:p>
    <w:p w14:paraId="522A2D84" w14:textId="77777777" w:rsidR="00DA2FE9" w:rsidRPr="004C6A8D" w:rsidRDefault="00DA2FE9" w:rsidP="00DA2FE9">
      <w:pPr>
        <w:numPr>
          <w:ilvl w:val="12"/>
          <w:numId w:val="0"/>
        </w:numPr>
        <w:tabs>
          <w:tab w:val="clear" w:pos="567"/>
        </w:tabs>
        <w:spacing w:line="240" w:lineRule="auto"/>
        <w:rPr>
          <w:noProof/>
          <w:szCs w:val="22"/>
          <w:lang w:val="is-IS"/>
        </w:rPr>
      </w:pPr>
    </w:p>
    <w:p w14:paraId="37210309" w14:textId="77777777" w:rsidR="00DA2FE9" w:rsidRPr="004C6A8D" w:rsidRDefault="00DA2FE9" w:rsidP="00DA2FE9">
      <w:pPr>
        <w:widowControl w:val="0"/>
        <w:numPr>
          <w:ilvl w:val="12"/>
          <w:numId w:val="0"/>
        </w:numPr>
        <w:ind w:right="-29"/>
        <w:rPr>
          <w:noProof/>
          <w:szCs w:val="22"/>
          <w:lang w:val="is-IS"/>
        </w:rPr>
      </w:pPr>
      <w:r w:rsidRPr="004C6A8D">
        <w:rPr>
          <w:noProof/>
          <w:szCs w:val="22"/>
          <w:lang w:val="is-IS"/>
        </w:rPr>
        <w:t>Eins og við á um öll lyf getur þetta bóluefni valdið aukaverkunum en það gerist þó ekki hjá öllum.</w:t>
      </w:r>
    </w:p>
    <w:p w14:paraId="087E4132" w14:textId="77777777" w:rsidR="00DA2FE9" w:rsidRPr="004C6A8D" w:rsidRDefault="00DA2FE9" w:rsidP="00DA2FE9">
      <w:pPr>
        <w:widowControl w:val="0"/>
        <w:numPr>
          <w:ilvl w:val="12"/>
          <w:numId w:val="0"/>
        </w:numPr>
        <w:ind w:right="-2"/>
        <w:rPr>
          <w:b/>
          <w:noProof/>
          <w:szCs w:val="22"/>
          <w:lang w:val="is-IS"/>
        </w:rPr>
      </w:pPr>
    </w:p>
    <w:p w14:paraId="6E97D53B" w14:textId="77777777" w:rsidR="00DA2FE9" w:rsidRPr="004C6A8D" w:rsidRDefault="00DA2FE9" w:rsidP="00DA2FE9">
      <w:pPr>
        <w:widowControl w:val="0"/>
        <w:numPr>
          <w:ilvl w:val="12"/>
          <w:numId w:val="0"/>
        </w:numPr>
        <w:ind w:right="-2"/>
        <w:rPr>
          <w:b/>
          <w:noProof/>
          <w:szCs w:val="22"/>
          <w:lang w:val="is-IS"/>
        </w:rPr>
      </w:pPr>
      <w:r>
        <w:rPr>
          <w:b/>
          <w:noProof/>
          <w:szCs w:val="22"/>
          <w:lang w:val="is-IS"/>
        </w:rPr>
        <w:t>Alvarleg ofnæmisviðbrögð</w:t>
      </w:r>
      <w:r w:rsidR="002B1D6B">
        <w:rPr>
          <w:b/>
          <w:noProof/>
          <w:szCs w:val="22"/>
          <w:lang w:val="is-IS"/>
        </w:rPr>
        <w:t xml:space="preserve"> (bráðaofnæmisviðbrögð)</w:t>
      </w:r>
    </w:p>
    <w:p w14:paraId="51DC2FDE" w14:textId="77777777" w:rsidR="00DA2FE9" w:rsidRPr="004C6A8D" w:rsidRDefault="00DA2FE9" w:rsidP="00DA2FE9">
      <w:pPr>
        <w:widowControl w:val="0"/>
        <w:tabs>
          <w:tab w:val="num" w:pos="567"/>
        </w:tabs>
        <w:autoSpaceDE w:val="0"/>
        <w:autoSpaceDN w:val="0"/>
        <w:adjustRightInd w:val="0"/>
        <w:rPr>
          <w:b/>
          <w:szCs w:val="22"/>
          <w:lang w:val="is-IS"/>
        </w:rPr>
      </w:pPr>
    </w:p>
    <w:p w14:paraId="0725462C" w14:textId="77777777" w:rsidR="00DA2FE9" w:rsidRPr="00884C36" w:rsidRDefault="00DA2FE9" w:rsidP="00DA2FE9">
      <w:pPr>
        <w:widowControl w:val="0"/>
        <w:tabs>
          <w:tab w:val="num" w:pos="567"/>
        </w:tabs>
        <w:autoSpaceDE w:val="0"/>
        <w:autoSpaceDN w:val="0"/>
        <w:adjustRightInd w:val="0"/>
        <w:rPr>
          <w:szCs w:val="22"/>
          <w:lang w:val="is-IS"/>
        </w:rPr>
      </w:pPr>
      <w:r w:rsidRPr="00F41D1C">
        <w:rPr>
          <w:szCs w:val="22"/>
          <w:lang w:val="is-IS"/>
        </w:rPr>
        <w:t xml:space="preserve">Ef einhver af eftirfarandi einkennum koma fram eftir að þú yfirgefur staðinn þar sem barnið fékk </w:t>
      </w:r>
      <w:r w:rsidRPr="00884C36">
        <w:rPr>
          <w:szCs w:val="22"/>
          <w:lang w:val="is-IS"/>
        </w:rPr>
        <w:t>inndælinguna skaltu ráðfæra þig TAFARLAUST við lækni:</w:t>
      </w:r>
    </w:p>
    <w:p w14:paraId="3C01B663" w14:textId="77777777" w:rsidR="00DA2FE9" w:rsidRPr="00D81F57" w:rsidRDefault="00DA2FE9" w:rsidP="00D81F57">
      <w:pPr>
        <w:widowControl w:val="0"/>
        <w:numPr>
          <w:ilvl w:val="0"/>
          <w:numId w:val="8"/>
        </w:numPr>
        <w:tabs>
          <w:tab w:val="clear" w:pos="360"/>
        </w:tabs>
        <w:spacing w:line="240" w:lineRule="auto"/>
        <w:ind w:left="567" w:right="-28" w:hanging="567"/>
        <w:rPr>
          <w:noProof/>
          <w:szCs w:val="22"/>
        </w:rPr>
      </w:pPr>
      <w:r w:rsidRPr="00D81F57">
        <w:rPr>
          <w:noProof/>
          <w:szCs w:val="22"/>
        </w:rPr>
        <w:t>öndunarerfiðleikar</w:t>
      </w:r>
    </w:p>
    <w:p w14:paraId="28BEDAD8" w14:textId="77777777" w:rsidR="00DA2FE9" w:rsidRPr="00D81F57" w:rsidRDefault="00DA2FE9" w:rsidP="00D81F57">
      <w:pPr>
        <w:widowControl w:val="0"/>
        <w:numPr>
          <w:ilvl w:val="0"/>
          <w:numId w:val="8"/>
        </w:numPr>
        <w:tabs>
          <w:tab w:val="clear" w:pos="360"/>
        </w:tabs>
        <w:spacing w:line="240" w:lineRule="auto"/>
        <w:ind w:left="567" w:right="-28" w:hanging="567"/>
        <w:rPr>
          <w:noProof/>
          <w:szCs w:val="22"/>
        </w:rPr>
      </w:pPr>
      <w:r w:rsidRPr="00D81F57">
        <w:rPr>
          <w:noProof/>
          <w:szCs w:val="22"/>
        </w:rPr>
        <w:t>blámi á tungu eða vörum</w:t>
      </w:r>
    </w:p>
    <w:p w14:paraId="3CDE5301" w14:textId="77777777" w:rsidR="00DA2FE9" w:rsidRPr="00D81F57" w:rsidRDefault="00DA2FE9" w:rsidP="00D81F57">
      <w:pPr>
        <w:widowControl w:val="0"/>
        <w:numPr>
          <w:ilvl w:val="0"/>
          <w:numId w:val="8"/>
        </w:numPr>
        <w:tabs>
          <w:tab w:val="clear" w:pos="360"/>
        </w:tabs>
        <w:spacing w:line="240" w:lineRule="auto"/>
        <w:ind w:left="567" w:right="-28" w:hanging="567"/>
        <w:rPr>
          <w:noProof/>
          <w:szCs w:val="22"/>
        </w:rPr>
      </w:pPr>
      <w:r w:rsidRPr="00D81F57">
        <w:rPr>
          <w:noProof/>
          <w:szCs w:val="22"/>
        </w:rPr>
        <w:t>útbrot</w:t>
      </w:r>
    </w:p>
    <w:p w14:paraId="38233298" w14:textId="77777777" w:rsidR="00DA2FE9" w:rsidRPr="00D81F57" w:rsidRDefault="00DA2FE9" w:rsidP="00D81F57">
      <w:pPr>
        <w:widowControl w:val="0"/>
        <w:numPr>
          <w:ilvl w:val="0"/>
          <w:numId w:val="8"/>
        </w:numPr>
        <w:tabs>
          <w:tab w:val="clear" w:pos="360"/>
        </w:tabs>
        <w:spacing w:line="240" w:lineRule="auto"/>
        <w:ind w:left="567" w:right="-28" w:hanging="567"/>
        <w:rPr>
          <w:noProof/>
          <w:szCs w:val="22"/>
        </w:rPr>
      </w:pPr>
      <w:r w:rsidRPr="00D81F57">
        <w:rPr>
          <w:noProof/>
          <w:szCs w:val="22"/>
        </w:rPr>
        <w:t xml:space="preserve">þroti í andliti eða hálsi </w:t>
      </w:r>
    </w:p>
    <w:p w14:paraId="3958B3E8" w14:textId="77777777" w:rsidR="002B1D6B" w:rsidRPr="002B1D6B" w:rsidRDefault="002B1D6B" w:rsidP="002B1D6B">
      <w:pPr>
        <w:widowControl w:val="0"/>
        <w:numPr>
          <w:ilvl w:val="0"/>
          <w:numId w:val="8"/>
        </w:numPr>
        <w:tabs>
          <w:tab w:val="clear" w:pos="360"/>
        </w:tabs>
        <w:spacing w:line="240" w:lineRule="auto"/>
        <w:ind w:left="567" w:right="-28" w:hanging="567"/>
        <w:rPr>
          <w:noProof/>
          <w:szCs w:val="22"/>
        </w:rPr>
      </w:pPr>
      <w:r w:rsidRPr="002B1D6B">
        <w:rPr>
          <w:noProof/>
          <w:szCs w:val="22"/>
        </w:rPr>
        <w:t>skyndilegur og alvarlegur lasleiki með blóðþrýstingsfalli sem veldur svima og meðvitundarleysi, aukin hjartsláttartíðni í tengslum við öndunarerfiðleika.</w:t>
      </w:r>
    </w:p>
    <w:p w14:paraId="1AFA9816" w14:textId="77777777" w:rsidR="005D3A9F" w:rsidRPr="00A4039E" w:rsidRDefault="005D3A9F" w:rsidP="005D3A9F">
      <w:pPr>
        <w:pStyle w:val="ListBullet"/>
        <w:numPr>
          <w:ilvl w:val="0"/>
          <w:numId w:val="0"/>
        </w:numPr>
        <w:tabs>
          <w:tab w:val="clear" w:pos="425"/>
        </w:tabs>
        <w:spacing w:before="0"/>
        <w:rPr>
          <w:sz w:val="22"/>
          <w:szCs w:val="22"/>
          <w:lang w:val="is-IS"/>
        </w:rPr>
      </w:pPr>
    </w:p>
    <w:p w14:paraId="1AA93E70" w14:textId="77777777" w:rsidR="00DA2FE9" w:rsidRPr="009652FB" w:rsidRDefault="00DA2FE9" w:rsidP="005D3A9F">
      <w:pPr>
        <w:widowControl w:val="0"/>
        <w:tabs>
          <w:tab w:val="num" w:pos="567"/>
        </w:tabs>
        <w:autoSpaceDE w:val="0"/>
        <w:autoSpaceDN w:val="0"/>
        <w:adjustRightInd w:val="0"/>
        <w:rPr>
          <w:szCs w:val="22"/>
          <w:lang w:val="is-IS"/>
        </w:rPr>
      </w:pPr>
      <w:r w:rsidRPr="009652FB">
        <w:rPr>
          <w:szCs w:val="22"/>
          <w:lang w:val="is-IS"/>
        </w:rPr>
        <w:t>Þegar slík einkenni</w:t>
      </w:r>
      <w:r w:rsidR="002B1D6B">
        <w:rPr>
          <w:szCs w:val="22"/>
          <w:lang w:val="is-IS"/>
        </w:rPr>
        <w:t xml:space="preserve"> (einkenni um alvarleg ofnæmisviðbrögð)</w:t>
      </w:r>
      <w:r w:rsidRPr="009652FB">
        <w:rPr>
          <w:szCs w:val="22"/>
          <w:lang w:val="is-IS"/>
        </w:rPr>
        <w:t xml:space="preserve"> koma fram gera þau það venjulega fljótt eftir að inndælingin er gefin og meðan barnið er enn á sjúkrahúsinu eða læknastofunni.</w:t>
      </w:r>
    </w:p>
    <w:p w14:paraId="69CD1C3C" w14:textId="77777777" w:rsidR="00DA2FE9" w:rsidRPr="009652FB" w:rsidRDefault="00DA2FE9" w:rsidP="00DA2FE9">
      <w:pPr>
        <w:widowControl w:val="0"/>
        <w:spacing w:before="120"/>
        <w:rPr>
          <w:szCs w:val="22"/>
          <w:lang w:val="is-IS"/>
        </w:rPr>
      </w:pPr>
      <w:r w:rsidRPr="009652FB">
        <w:rPr>
          <w:szCs w:val="22"/>
          <w:lang w:val="is-IS"/>
        </w:rPr>
        <w:t xml:space="preserve">Alvarleg ofnæmisviðbrögð koma </w:t>
      </w:r>
      <w:r w:rsidR="002B1D6B">
        <w:rPr>
          <w:szCs w:val="22"/>
          <w:lang w:val="is-IS"/>
        </w:rPr>
        <w:t xml:space="preserve">mjög </w:t>
      </w:r>
      <w:r w:rsidRPr="009652FB">
        <w:rPr>
          <w:szCs w:val="22"/>
          <w:lang w:val="is-IS"/>
        </w:rPr>
        <w:t>sjaldan fyrir eftir</w:t>
      </w:r>
      <w:r w:rsidR="002B1D6B">
        <w:rPr>
          <w:szCs w:val="22"/>
          <w:lang w:val="is-IS"/>
        </w:rPr>
        <w:t xml:space="preserve"> þessa</w:t>
      </w:r>
      <w:r w:rsidRPr="009652FB">
        <w:rPr>
          <w:szCs w:val="22"/>
          <w:lang w:val="is-IS"/>
        </w:rPr>
        <w:t xml:space="preserve"> bólusetningu</w:t>
      </w:r>
      <w:r w:rsidRPr="009652FB">
        <w:rPr>
          <w:color w:val="000000"/>
          <w:szCs w:val="22"/>
          <w:lang w:val="is-IS"/>
        </w:rPr>
        <w:t xml:space="preserve"> (kunna að koma fram hjá allt að 1 af hverjum 1</w:t>
      </w:r>
      <w:r w:rsidR="00FF0BC7">
        <w:rPr>
          <w:color w:val="000000"/>
          <w:szCs w:val="22"/>
          <w:lang w:val="is-IS"/>
        </w:rPr>
        <w:t>.</w:t>
      </w:r>
      <w:r w:rsidRPr="009652FB">
        <w:rPr>
          <w:color w:val="000000"/>
          <w:szCs w:val="22"/>
          <w:lang w:val="is-IS"/>
        </w:rPr>
        <w:t>000</w:t>
      </w:r>
      <w:r w:rsidR="00967A42">
        <w:rPr>
          <w:color w:val="000000"/>
          <w:szCs w:val="22"/>
          <w:lang w:val="is-IS"/>
        </w:rPr>
        <w:t> </w:t>
      </w:r>
      <w:r w:rsidRPr="009652FB">
        <w:rPr>
          <w:color w:val="000000"/>
          <w:szCs w:val="22"/>
          <w:lang w:val="is-IS"/>
        </w:rPr>
        <w:t>einstaklingum)</w:t>
      </w:r>
      <w:r w:rsidRPr="009652FB">
        <w:rPr>
          <w:szCs w:val="22"/>
          <w:lang w:val="is-IS"/>
        </w:rPr>
        <w:t>.</w:t>
      </w:r>
    </w:p>
    <w:p w14:paraId="7CC129EC" w14:textId="77777777" w:rsidR="00DA2FE9" w:rsidRPr="004C6A8D" w:rsidRDefault="00DA2FE9" w:rsidP="00DA2FE9">
      <w:pPr>
        <w:widowControl w:val="0"/>
        <w:rPr>
          <w:b/>
          <w:color w:val="000000"/>
          <w:szCs w:val="22"/>
          <w:highlight w:val="yellow"/>
          <w:lang w:val="is-IS"/>
        </w:rPr>
      </w:pPr>
    </w:p>
    <w:p w14:paraId="197233CE" w14:textId="77777777" w:rsidR="00DA2FE9" w:rsidRPr="004C6A8D" w:rsidRDefault="00DA2FE9" w:rsidP="00DA2FE9">
      <w:pPr>
        <w:widowControl w:val="0"/>
        <w:rPr>
          <w:b/>
          <w:strike/>
          <w:color w:val="000000"/>
          <w:szCs w:val="22"/>
          <w:lang w:val="is-IS"/>
        </w:rPr>
      </w:pPr>
      <w:r w:rsidRPr="004C6A8D">
        <w:rPr>
          <w:b/>
          <w:noProof/>
          <w:szCs w:val="22"/>
          <w:lang w:val="is-IS"/>
        </w:rPr>
        <w:t>Aðrar aukaverkanir</w:t>
      </w:r>
    </w:p>
    <w:p w14:paraId="4D3A1D0F" w14:textId="77777777" w:rsidR="00DA2FE9" w:rsidRPr="004C6A8D" w:rsidRDefault="00DA2FE9" w:rsidP="00DA2FE9">
      <w:pPr>
        <w:widowControl w:val="0"/>
        <w:numPr>
          <w:ilvl w:val="12"/>
          <w:numId w:val="0"/>
        </w:numPr>
        <w:ind w:right="-2"/>
        <w:rPr>
          <w:b/>
          <w:noProof/>
          <w:color w:val="000000"/>
          <w:szCs w:val="22"/>
          <w:lang w:val="is-IS"/>
        </w:rPr>
      </w:pPr>
    </w:p>
    <w:p w14:paraId="49799D45" w14:textId="77777777" w:rsidR="00DA2FE9" w:rsidRPr="008C3E74" w:rsidRDefault="00DA2FE9" w:rsidP="00DA2FE9">
      <w:pPr>
        <w:widowControl w:val="0"/>
        <w:numPr>
          <w:ilvl w:val="12"/>
          <w:numId w:val="0"/>
        </w:numPr>
        <w:ind w:right="-2"/>
        <w:rPr>
          <w:noProof/>
          <w:color w:val="000000"/>
          <w:szCs w:val="22"/>
          <w:lang w:val="is-IS"/>
        </w:rPr>
      </w:pPr>
      <w:r w:rsidRPr="008C3E74">
        <w:rPr>
          <w:noProof/>
          <w:color w:val="000000"/>
          <w:szCs w:val="22"/>
          <w:lang w:val="is-IS"/>
        </w:rPr>
        <w:t>Ef barnið finnur fyrir einhverjum af eftirfarandi aukaverkunum látið þá lækninn, hjúkrunarfræðing eða lyfjafræðing vita af því</w:t>
      </w:r>
      <w:smartTag w:uri="urn:schemas-microsoft-com:office:smarttags" w:element="PersonName">
        <w:r w:rsidRPr="008C3E74">
          <w:rPr>
            <w:noProof/>
            <w:color w:val="000000"/>
            <w:szCs w:val="22"/>
            <w:lang w:val="is-IS"/>
          </w:rPr>
          <w:t>.</w:t>
        </w:r>
      </w:smartTag>
    </w:p>
    <w:p w14:paraId="59932B38" w14:textId="77777777" w:rsidR="00DA2FE9" w:rsidRPr="00DF1C3A" w:rsidRDefault="00DA2FE9" w:rsidP="00D81F57">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Mjög algengar aukaverkanir (geta komið fyrir hjá fleiri en 1 af hverjum 10</w:t>
      </w:r>
      <w:r w:rsidR="00967A42">
        <w:rPr>
          <w:noProof/>
          <w:szCs w:val="22"/>
          <w:lang w:val="is-IS"/>
        </w:rPr>
        <w:t> </w:t>
      </w:r>
      <w:r w:rsidRPr="00DF1C3A">
        <w:rPr>
          <w:noProof/>
          <w:szCs w:val="22"/>
          <w:lang w:val="is-IS"/>
        </w:rPr>
        <w:t>einstaklingum):</w:t>
      </w:r>
    </w:p>
    <w:p w14:paraId="7DEDE44C" w14:textId="77777777" w:rsidR="00DA2FE9" w:rsidRPr="00DF1C3A" w:rsidRDefault="00DA2FE9" w:rsidP="00D81F57">
      <w:pPr>
        <w:widowControl w:val="0"/>
        <w:tabs>
          <w:tab w:val="clear" w:pos="567"/>
        </w:tabs>
        <w:spacing w:line="240" w:lineRule="auto"/>
        <w:ind w:left="1134" w:right="-2"/>
        <w:rPr>
          <w:noProof/>
          <w:color w:val="000000"/>
          <w:szCs w:val="22"/>
          <w:lang w:val="is-IS"/>
        </w:rPr>
      </w:pPr>
      <w:r w:rsidRPr="00DF1C3A">
        <w:rPr>
          <w:noProof/>
          <w:color w:val="000000"/>
          <w:szCs w:val="22"/>
          <w:lang w:val="is-IS"/>
        </w:rPr>
        <w:t xml:space="preserve">- lystarleysi </w:t>
      </w:r>
    </w:p>
    <w:p w14:paraId="2A5C3976" w14:textId="77777777" w:rsidR="00DA2FE9" w:rsidRPr="00DF1C3A" w:rsidRDefault="00DA2FE9" w:rsidP="00D81F57">
      <w:pPr>
        <w:widowControl w:val="0"/>
        <w:tabs>
          <w:tab w:val="clear" w:pos="567"/>
        </w:tabs>
        <w:spacing w:line="240" w:lineRule="auto"/>
        <w:ind w:left="1134" w:right="-2"/>
        <w:rPr>
          <w:noProof/>
          <w:color w:val="000000"/>
          <w:szCs w:val="22"/>
          <w:lang w:val="is-IS"/>
        </w:rPr>
      </w:pPr>
      <w:r w:rsidRPr="00DF1C3A">
        <w:rPr>
          <w:noProof/>
          <w:color w:val="000000"/>
          <w:szCs w:val="22"/>
          <w:lang w:val="is-IS"/>
        </w:rPr>
        <w:t>- grátur</w:t>
      </w:r>
    </w:p>
    <w:p w14:paraId="2F153577" w14:textId="77777777" w:rsidR="00DA2FE9" w:rsidRPr="00DF1C3A" w:rsidRDefault="00DA2FE9" w:rsidP="00D81F57">
      <w:pPr>
        <w:widowControl w:val="0"/>
        <w:tabs>
          <w:tab w:val="clear" w:pos="567"/>
        </w:tabs>
        <w:spacing w:line="240" w:lineRule="auto"/>
        <w:ind w:left="1134" w:right="-2"/>
        <w:rPr>
          <w:noProof/>
          <w:color w:val="000000"/>
          <w:szCs w:val="22"/>
          <w:lang w:val="is-IS"/>
        </w:rPr>
      </w:pPr>
      <w:r w:rsidRPr="00DF1C3A">
        <w:rPr>
          <w:noProof/>
          <w:color w:val="000000"/>
          <w:szCs w:val="22"/>
          <w:lang w:val="is-IS"/>
        </w:rPr>
        <w:t>- syfja (svefnhöfgi)</w:t>
      </w:r>
    </w:p>
    <w:p w14:paraId="5BB0E8A6" w14:textId="77777777" w:rsidR="00DA2FE9" w:rsidRPr="00DF1C3A" w:rsidRDefault="00DA2FE9" w:rsidP="00D81F57">
      <w:pPr>
        <w:widowControl w:val="0"/>
        <w:tabs>
          <w:tab w:val="clear" w:pos="567"/>
        </w:tabs>
        <w:spacing w:line="240" w:lineRule="auto"/>
        <w:ind w:left="1134" w:right="-2"/>
        <w:rPr>
          <w:noProof/>
          <w:color w:val="000000"/>
          <w:szCs w:val="22"/>
          <w:lang w:val="is-IS"/>
        </w:rPr>
      </w:pPr>
      <w:r w:rsidRPr="00DF1C3A">
        <w:rPr>
          <w:noProof/>
          <w:color w:val="000000"/>
          <w:szCs w:val="22"/>
          <w:lang w:val="is-IS"/>
        </w:rPr>
        <w:t>- uppköst</w:t>
      </w:r>
    </w:p>
    <w:p w14:paraId="2CDA2104" w14:textId="77777777" w:rsidR="00FB13C8" w:rsidRPr="00DF1C3A" w:rsidRDefault="00FB13C8" w:rsidP="00FB13C8">
      <w:pPr>
        <w:widowControl w:val="0"/>
        <w:tabs>
          <w:tab w:val="clear" w:pos="567"/>
        </w:tabs>
        <w:spacing w:line="240" w:lineRule="auto"/>
        <w:ind w:left="1134" w:right="-2"/>
        <w:rPr>
          <w:noProof/>
          <w:color w:val="000000"/>
          <w:szCs w:val="22"/>
          <w:lang w:val="is-IS"/>
        </w:rPr>
      </w:pPr>
      <w:r w:rsidRPr="00DF1C3A">
        <w:rPr>
          <w:noProof/>
          <w:color w:val="000000"/>
          <w:szCs w:val="22"/>
          <w:lang w:val="is-IS"/>
        </w:rPr>
        <w:t>- sótthiti (</w:t>
      </w:r>
      <w:smartTag w:uri="urn:schemas-microsoft-com:office:smarttags" w:element="metricconverter">
        <w:smartTagPr>
          <w:attr w:name="ProductID" w:val="38ﾰC"/>
        </w:smartTagPr>
        <w:r w:rsidRPr="00DF1C3A">
          <w:rPr>
            <w:noProof/>
            <w:color w:val="000000"/>
            <w:szCs w:val="22"/>
            <w:lang w:val="is-IS"/>
          </w:rPr>
          <w:t>38°C</w:t>
        </w:r>
      </w:smartTag>
      <w:r w:rsidRPr="00DF1C3A">
        <w:rPr>
          <w:noProof/>
          <w:color w:val="000000"/>
          <w:szCs w:val="22"/>
          <w:lang w:val="is-IS"/>
        </w:rPr>
        <w:t xml:space="preserve"> hiti eða hærri)</w:t>
      </w:r>
    </w:p>
    <w:p w14:paraId="473161D5" w14:textId="77777777" w:rsidR="00FB13C8" w:rsidRPr="00DF1C3A" w:rsidRDefault="00FB13C8" w:rsidP="00FB13C8">
      <w:pPr>
        <w:widowControl w:val="0"/>
        <w:tabs>
          <w:tab w:val="clear" w:pos="567"/>
        </w:tabs>
        <w:spacing w:line="240" w:lineRule="auto"/>
        <w:ind w:left="1134" w:right="-2"/>
        <w:rPr>
          <w:noProof/>
          <w:color w:val="000000"/>
          <w:szCs w:val="22"/>
          <w:lang w:val="is-IS"/>
        </w:rPr>
      </w:pPr>
      <w:r w:rsidRPr="00DF1C3A">
        <w:rPr>
          <w:noProof/>
          <w:color w:val="000000"/>
          <w:szCs w:val="22"/>
          <w:lang w:val="is-IS"/>
        </w:rPr>
        <w:t>- pirringur</w:t>
      </w:r>
    </w:p>
    <w:p w14:paraId="4C82F7E1" w14:textId="77777777" w:rsidR="00DA2FE9" w:rsidRPr="00DF1C3A" w:rsidRDefault="00DA2FE9" w:rsidP="00D81F57">
      <w:pPr>
        <w:widowControl w:val="0"/>
        <w:tabs>
          <w:tab w:val="clear" w:pos="567"/>
        </w:tabs>
        <w:spacing w:line="240" w:lineRule="auto"/>
        <w:ind w:left="1134" w:right="-2"/>
        <w:rPr>
          <w:noProof/>
          <w:color w:val="000000"/>
          <w:szCs w:val="22"/>
          <w:lang w:val="is-IS"/>
        </w:rPr>
      </w:pPr>
      <w:r w:rsidRPr="00DF1C3A">
        <w:rPr>
          <w:noProof/>
          <w:color w:val="000000"/>
          <w:szCs w:val="22"/>
          <w:lang w:val="is-IS"/>
        </w:rPr>
        <w:t>- sársauki, roði eða þroti á stungustað</w:t>
      </w:r>
    </w:p>
    <w:p w14:paraId="576C41DD" w14:textId="77777777" w:rsidR="00DA2FE9" w:rsidRPr="00DF1C3A" w:rsidRDefault="00DA2FE9" w:rsidP="00D81F57">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Algengar aukaverkanir (geta komið fyrir hjá allt að 1 af hverjum10</w:t>
      </w:r>
      <w:r w:rsidR="00967A42">
        <w:rPr>
          <w:noProof/>
          <w:szCs w:val="22"/>
          <w:lang w:val="is-IS"/>
        </w:rPr>
        <w:t> </w:t>
      </w:r>
      <w:r w:rsidRPr="00DF1C3A">
        <w:rPr>
          <w:noProof/>
          <w:szCs w:val="22"/>
          <w:lang w:val="is-IS"/>
        </w:rPr>
        <w:t>einstaklingum):</w:t>
      </w:r>
    </w:p>
    <w:p w14:paraId="6F278DEE" w14:textId="77777777" w:rsidR="00DA2FE9" w:rsidRPr="004C6A8D" w:rsidRDefault="00DA2FE9" w:rsidP="000304BB">
      <w:pPr>
        <w:widowControl w:val="0"/>
        <w:tabs>
          <w:tab w:val="clear" w:pos="567"/>
        </w:tabs>
        <w:spacing w:line="240" w:lineRule="auto"/>
        <w:ind w:left="1134"/>
        <w:rPr>
          <w:color w:val="000000"/>
          <w:szCs w:val="22"/>
          <w:lang w:val="is-IS"/>
        </w:rPr>
      </w:pPr>
      <w:r>
        <w:rPr>
          <w:color w:val="000000"/>
          <w:szCs w:val="22"/>
          <w:lang w:val="is-IS"/>
        </w:rPr>
        <w:t xml:space="preserve">- </w:t>
      </w:r>
      <w:r w:rsidRPr="004C6A8D">
        <w:rPr>
          <w:color w:val="000000"/>
          <w:szCs w:val="22"/>
          <w:lang w:val="is-IS"/>
        </w:rPr>
        <w:t>afbrigðilegur grátur (langvarandi grátur)</w:t>
      </w:r>
    </w:p>
    <w:p w14:paraId="5B7CCAB6" w14:textId="77777777" w:rsidR="00DA2FE9" w:rsidRPr="004C6A8D" w:rsidRDefault="00DA2FE9" w:rsidP="000304BB">
      <w:pPr>
        <w:widowControl w:val="0"/>
        <w:tabs>
          <w:tab w:val="clear" w:pos="567"/>
        </w:tabs>
        <w:spacing w:line="240" w:lineRule="auto"/>
        <w:ind w:left="1134"/>
        <w:rPr>
          <w:color w:val="000000"/>
          <w:szCs w:val="22"/>
          <w:lang w:val="is-IS"/>
        </w:rPr>
      </w:pPr>
      <w:r>
        <w:rPr>
          <w:color w:val="000000"/>
          <w:szCs w:val="22"/>
          <w:lang w:val="is-IS"/>
        </w:rPr>
        <w:t xml:space="preserve">- </w:t>
      </w:r>
      <w:r w:rsidRPr="004C6A8D">
        <w:rPr>
          <w:color w:val="000000"/>
          <w:szCs w:val="22"/>
          <w:lang w:val="is-IS"/>
        </w:rPr>
        <w:t>niðurgangur</w:t>
      </w:r>
    </w:p>
    <w:p w14:paraId="5D798DA5" w14:textId="77777777" w:rsidR="00DA2FE9" w:rsidRPr="004C6A8D" w:rsidRDefault="00DA2FE9" w:rsidP="000304BB">
      <w:pPr>
        <w:widowControl w:val="0"/>
        <w:tabs>
          <w:tab w:val="clear" w:pos="567"/>
        </w:tabs>
        <w:spacing w:line="240" w:lineRule="auto"/>
        <w:ind w:left="1134"/>
        <w:rPr>
          <w:color w:val="000000"/>
          <w:szCs w:val="22"/>
          <w:lang w:val="is-IS"/>
        </w:rPr>
      </w:pPr>
      <w:r>
        <w:rPr>
          <w:color w:val="000000"/>
          <w:szCs w:val="22"/>
          <w:lang w:val="is-IS"/>
        </w:rPr>
        <w:t>- herping á stungustað</w:t>
      </w:r>
      <w:r w:rsidRPr="004C6A8D">
        <w:rPr>
          <w:color w:val="000000"/>
          <w:szCs w:val="22"/>
          <w:lang w:val="is-IS"/>
        </w:rPr>
        <w:t xml:space="preserve"> (</w:t>
      </w:r>
      <w:r>
        <w:rPr>
          <w:color w:val="000000"/>
          <w:szCs w:val="22"/>
          <w:lang w:val="is-IS"/>
        </w:rPr>
        <w:t>hersli</w:t>
      </w:r>
      <w:r w:rsidRPr="004C6A8D">
        <w:rPr>
          <w:color w:val="000000"/>
          <w:szCs w:val="22"/>
          <w:lang w:val="is-IS"/>
        </w:rPr>
        <w:t>)</w:t>
      </w:r>
    </w:p>
    <w:p w14:paraId="1B3BD181" w14:textId="77777777" w:rsidR="00DA2FE9" w:rsidRPr="00DF1C3A" w:rsidRDefault="00DA2FE9" w:rsidP="00D81F57">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Sjaldgæfar aukaverkanir (geta komið fyrir hjá allt að 1 af hverjum 100</w:t>
      </w:r>
      <w:r w:rsidR="00967A42">
        <w:rPr>
          <w:noProof/>
          <w:szCs w:val="22"/>
          <w:lang w:val="is-IS"/>
        </w:rPr>
        <w:t> </w:t>
      </w:r>
      <w:r w:rsidRPr="00DF1C3A">
        <w:rPr>
          <w:noProof/>
          <w:szCs w:val="22"/>
          <w:lang w:val="is-IS"/>
        </w:rPr>
        <w:t>einstaklingum):</w:t>
      </w:r>
    </w:p>
    <w:p w14:paraId="60E0FE2E" w14:textId="77777777" w:rsidR="00DA2FE9" w:rsidRPr="004C6A8D" w:rsidRDefault="00DA2FE9" w:rsidP="000304BB">
      <w:pPr>
        <w:widowControl w:val="0"/>
        <w:tabs>
          <w:tab w:val="clear" w:pos="567"/>
        </w:tabs>
        <w:spacing w:line="240" w:lineRule="auto"/>
        <w:ind w:left="1134"/>
        <w:rPr>
          <w:color w:val="000000"/>
          <w:szCs w:val="22"/>
          <w:lang w:val="is-IS"/>
        </w:rPr>
      </w:pPr>
      <w:r>
        <w:rPr>
          <w:color w:val="000000"/>
          <w:szCs w:val="22"/>
          <w:lang w:val="is-IS"/>
        </w:rPr>
        <w:t>- ofnæmisviðbrögð</w:t>
      </w:r>
    </w:p>
    <w:p w14:paraId="32840D05" w14:textId="77777777" w:rsidR="00FB13C8" w:rsidRPr="00C601A3" w:rsidRDefault="00FB13C8" w:rsidP="00FB13C8">
      <w:pPr>
        <w:widowControl w:val="0"/>
        <w:tabs>
          <w:tab w:val="clear" w:pos="567"/>
        </w:tabs>
        <w:spacing w:line="240" w:lineRule="auto"/>
        <w:ind w:left="1134"/>
        <w:rPr>
          <w:color w:val="000000"/>
          <w:szCs w:val="22"/>
          <w:lang w:val="is-IS"/>
        </w:rPr>
      </w:pPr>
      <w:r>
        <w:rPr>
          <w:color w:val="000000"/>
          <w:szCs w:val="22"/>
          <w:lang w:val="is-IS"/>
        </w:rPr>
        <w:t>- hár hiti</w:t>
      </w:r>
      <w:r w:rsidRPr="004C6A8D">
        <w:rPr>
          <w:color w:val="000000"/>
          <w:szCs w:val="22"/>
          <w:lang w:val="is-IS"/>
        </w:rPr>
        <w:t xml:space="preserve"> (</w:t>
      </w:r>
      <w:r>
        <w:rPr>
          <w:color w:val="000000"/>
          <w:szCs w:val="22"/>
          <w:lang w:val="is-IS"/>
        </w:rPr>
        <w:t>39,</w:t>
      </w:r>
      <w:r w:rsidRPr="004C6A8D">
        <w:rPr>
          <w:color w:val="000000"/>
          <w:szCs w:val="22"/>
          <w:lang w:val="is-IS"/>
        </w:rPr>
        <w:t>6°C</w:t>
      </w:r>
      <w:r>
        <w:rPr>
          <w:color w:val="000000"/>
          <w:szCs w:val="22"/>
          <w:lang w:val="is-IS"/>
        </w:rPr>
        <w:t xml:space="preserve"> hiti eða hærri</w:t>
      </w:r>
      <w:r w:rsidRPr="004C6A8D">
        <w:rPr>
          <w:color w:val="000000"/>
          <w:szCs w:val="22"/>
          <w:lang w:val="is-IS"/>
        </w:rPr>
        <w:t>)</w:t>
      </w:r>
    </w:p>
    <w:p w14:paraId="0EF43849" w14:textId="77777777" w:rsidR="00DA2FE9" w:rsidRDefault="00DA2FE9" w:rsidP="000304BB">
      <w:pPr>
        <w:widowControl w:val="0"/>
        <w:tabs>
          <w:tab w:val="clear" w:pos="567"/>
        </w:tabs>
        <w:spacing w:line="240" w:lineRule="auto"/>
        <w:ind w:left="1134"/>
        <w:rPr>
          <w:color w:val="000000"/>
          <w:szCs w:val="22"/>
          <w:lang w:val="is-IS"/>
        </w:rPr>
      </w:pPr>
      <w:r>
        <w:rPr>
          <w:color w:val="000000"/>
          <w:szCs w:val="22"/>
          <w:lang w:val="is-IS"/>
        </w:rPr>
        <w:t>- hnúður (hnútur)</w:t>
      </w:r>
      <w:r w:rsidRPr="004C6A8D">
        <w:rPr>
          <w:color w:val="000000"/>
          <w:szCs w:val="22"/>
          <w:lang w:val="is-IS"/>
        </w:rPr>
        <w:t xml:space="preserve"> </w:t>
      </w:r>
      <w:r>
        <w:rPr>
          <w:color w:val="000000"/>
          <w:szCs w:val="22"/>
          <w:lang w:val="is-IS"/>
        </w:rPr>
        <w:t>á stungustað</w:t>
      </w:r>
      <w:r w:rsidRPr="004C6A8D">
        <w:rPr>
          <w:color w:val="000000"/>
          <w:szCs w:val="22"/>
          <w:lang w:val="is-IS"/>
        </w:rPr>
        <w:t xml:space="preserve"> </w:t>
      </w:r>
    </w:p>
    <w:p w14:paraId="4A1FF63A" w14:textId="77777777" w:rsidR="00DA2FE9" w:rsidRPr="00DF1C3A" w:rsidRDefault="00DA2FE9" w:rsidP="00D81F57">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lastRenderedPageBreak/>
        <w:t>Mjög sjaldgæfar aukaverkanir (geta komið fyrir hjá allt að 1 af hverjum 1.000 einstaklingum):</w:t>
      </w:r>
    </w:p>
    <w:p w14:paraId="4735E144" w14:textId="77777777" w:rsidR="00DA2FE9" w:rsidRPr="004C6A8D" w:rsidRDefault="00DA2FE9" w:rsidP="000304BB">
      <w:pPr>
        <w:widowControl w:val="0"/>
        <w:tabs>
          <w:tab w:val="clear" w:pos="567"/>
        </w:tabs>
        <w:spacing w:line="240" w:lineRule="auto"/>
        <w:ind w:left="1134"/>
        <w:rPr>
          <w:color w:val="000000"/>
          <w:szCs w:val="22"/>
          <w:lang w:val="is-IS"/>
        </w:rPr>
      </w:pPr>
      <w:r>
        <w:rPr>
          <w:color w:val="000000"/>
          <w:szCs w:val="22"/>
          <w:lang w:val="is-IS"/>
        </w:rPr>
        <w:t xml:space="preserve">- </w:t>
      </w:r>
      <w:r w:rsidRPr="004C6A8D">
        <w:rPr>
          <w:color w:val="000000"/>
          <w:szCs w:val="22"/>
          <w:lang w:val="is-IS"/>
        </w:rPr>
        <w:t>útbrot</w:t>
      </w:r>
    </w:p>
    <w:p w14:paraId="790FD181" w14:textId="77777777" w:rsidR="00DA2FE9" w:rsidRDefault="00DA2FE9" w:rsidP="00956946">
      <w:pPr>
        <w:widowControl w:val="0"/>
        <w:tabs>
          <w:tab w:val="clear" w:pos="567"/>
        </w:tabs>
        <w:spacing w:line="240" w:lineRule="auto"/>
        <w:ind w:left="1276" w:hanging="142"/>
        <w:rPr>
          <w:color w:val="000000"/>
          <w:szCs w:val="22"/>
          <w:lang w:val="is-IS"/>
        </w:rPr>
      </w:pPr>
      <w:r>
        <w:rPr>
          <w:color w:val="000000"/>
          <w:szCs w:val="22"/>
          <w:lang w:val="is-IS"/>
        </w:rPr>
        <w:t>- útbreidd viðbrögð á stungustað</w:t>
      </w:r>
      <w:r w:rsidRPr="004C6A8D">
        <w:rPr>
          <w:color w:val="000000"/>
          <w:szCs w:val="22"/>
          <w:lang w:val="is-IS"/>
        </w:rPr>
        <w:t xml:space="preserve"> (</w:t>
      </w:r>
      <w:r>
        <w:rPr>
          <w:color w:val="000000"/>
          <w:szCs w:val="22"/>
          <w:lang w:val="is-IS"/>
        </w:rPr>
        <w:t>stærri en 5 c</w:t>
      </w:r>
      <w:r w:rsidRPr="004C6A8D">
        <w:rPr>
          <w:color w:val="000000"/>
          <w:szCs w:val="22"/>
          <w:lang w:val="is-IS"/>
        </w:rPr>
        <w:t>m</w:t>
      </w:r>
      <w:r>
        <w:rPr>
          <w:color w:val="000000"/>
          <w:szCs w:val="22"/>
          <w:lang w:val="is-IS"/>
        </w:rPr>
        <w:t xml:space="preserve"> að stærð</w:t>
      </w:r>
      <w:r w:rsidRPr="004C6A8D">
        <w:rPr>
          <w:color w:val="000000"/>
          <w:szCs w:val="22"/>
          <w:lang w:val="is-IS"/>
        </w:rPr>
        <w:t xml:space="preserve">), </w:t>
      </w:r>
      <w:r>
        <w:rPr>
          <w:color w:val="000000"/>
          <w:szCs w:val="22"/>
          <w:lang w:val="is-IS"/>
        </w:rPr>
        <w:t xml:space="preserve">svo sem </w:t>
      </w:r>
      <w:r>
        <w:rPr>
          <w:szCs w:val="22"/>
          <w:lang w:val="is-IS"/>
        </w:rPr>
        <w:t xml:space="preserve">verulegur þroti í </w:t>
      </w:r>
      <w:r w:rsidRPr="002B1D6B">
        <w:rPr>
          <w:color w:val="000000"/>
          <w:szCs w:val="22"/>
          <w:lang w:val="is-IS"/>
        </w:rPr>
        <w:t>útlimum út frá stungustað og nær yfir einn eða báða liði næst stungustaðnum</w:t>
      </w:r>
      <w:r w:rsidRPr="004C6A8D">
        <w:rPr>
          <w:color w:val="000000"/>
          <w:szCs w:val="22"/>
          <w:lang w:val="is-IS"/>
        </w:rPr>
        <w:t xml:space="preserve">. </w:t>
      </w:r>
      <w:r w:rsidRPr="002B1D6B">
        <w:rPr>
          <w:color w:val="000000"/>
          <w:szCs w:val="22"/>
          <w:lang w:val="is-IS"/>
        </w:rPr>
        <w:t>Þessi</w:t>
      </w:r>
      <w:r>
        <w:rPr>
          <w:szCs w:val="22"/>
          <w:lang w:val="is-IS"/>
        </w:rPr>
        <w:t xml:space="preserve"> viðbrögð hefjast innan</w:t>
      </w:r>
      <w:r w:rsidRPr="001A4540">
        <w:rPr>
          <w:szCs w:val="22"/>
          <w:lang w:val="is-IS"/>
        </w:rPr>
        <w:t xml:space="preserve"> 24-72 </w:t>
      </w:r>
      <w:r>
        <w:rPr>
          <w:szCs w:val="22"/>
          <w:lang w:val="is-IS"/>
        </w:rPr>
        <w:t>klst. eftir bólusetningu og þeim kann að fylgja roði</w:t>
      </w:r>
      <w:r w:rsidRPr="001A4540">
        <w:rPr>
          <w:szCs w:val="22"/>
          <w:lang w:val="is-IS"/>
        </w:rPr>
        <w:t xml:space="preserve">, </w:t>
      </w:r>
      <w:r>
        <w:rPr>
          <w:szCs w:val="22"/>
          <w:lang w:val="is-IS"/>
        </w:rPr>
        <w:t xml:space="preserve">hitatilfinning, eymsli eða verkur á stungustað og þau hverfa innan </w:t>
      </w:r>
      <w:r w:rsidRPr="001A4540">
        <w:rPr>
          <w:szCs w:val="22"/>
          <w:lang w:val="is-IS"/>
        </w:rPr>
        <w:t>3-5 da</w:t>
      </w:r>
      <w:r>
        <w:rPr>
          <w:szCs w:val="22"/>
          <w:lang w:val="is-IS"/>
        </w:rPr>
        <w:t>ga án þess að þörf sé á meðferð</w:t>
      </w:r>
      <w:r w:rsidRPr="004C6A8D">
        <w:rPr>
          <w:color w:val="000000"/>
          <w:szCs w:val="22"/>
          <w:lang w:val="is-IS"/>
        </w:rPr>
        <w:t>.</w:t>
      </w:r>
    </w:p>
    <w:p w14:paraId="6EE53FF7" w14:textId="77777777" w:rsidR="002B1D6B" w:rsidRPr="004C6A8D" w:rsidRDefault="002B1D6B" w:rsidP="000304BB">
      <w:pPr>
        <w:widowControl w:val="0"/>
        <w:tabs>
          <w:tab w:val="clear" w:pos="567"/>
        </w:tabs>
        <w:spacing w:line="240" w:lineRule="auto"/>
        <w:ind w:left="1134"/>
        <w:rPr>
          <w:color w:val="000000"/>
          <w:szCs w:val="22"/>
          <w:lang w:val="is-IS"/>
        </w:rPr>
      </w:pPr>
      <w:r>
        <w:rPr>
          <w:color w:val="000000"/>
          <w:szCs w:val="22"/>
          <w:lang w:val="is-IS"/>
        </w:rPr>
        <w:t>- flog (krampi) með eða án hita.</w:t>
      </w:r>
    </w:p>
    <w:p w14:paraId="6BD3DB8B" w14:textId="77777777" w:rsidR="00DA2FE9" w:rsidRPr="004C6A8D" w:rsidRDefault="00DA2FE9" w:rsidP="000304BB">
      <w:pPr>
        <w:pStyle w:val="ListBullet"/>
        <w:tabs>
          <w:tab w:val="clear" w:pos="360"/>
          <w:tab w:val="clear" w:pos="425"/>
        </w:tabs>
        <w:spacing w:before="0"/>
        <w:ind w:left="425" w:hanging="425"/>
        <w:rPr>
          <w:sz w:val="22"/>
          <w:szCs w:val="22"/>
          <w:lang w:val="is-IS"/>
        </w:rPr>
      </w:pPr>
      <w:r>
        <w:rPr>
          <w:sz w:val="22"/>
          <w:szCs w:val="22"/>
          <w:lang w:val="is-IS"/>
        </w:rPr>
        <w:t>Aukaverkanir sem k</w:t>
      </w:r>
      <w:r w:rsidRPr="004C6A8D">
        <w:rPr>
          <w:sz w:val="22"/>
          <w:szCs w:val="22"/>
          <w:lang w:val="is-IS"/>
        </w:rPr>
        <w:t>oma örsjaldan fyrir (</w:t>
      </w:r>
      <w:r>
        <w:rPr>
          <w:color w:val="000000"/>
          <w:sz w:val="22"/>
          <w:szCs w:val="22"/>
          <w:lang w:val="is-IS"/>
        </w:rPr>
        <w:t>geta</w:t>
      </w:r>
      <w:r w:rsidRPr="00E02884">
        <w:rPr>
          <w:color w:val="000000"/>
          <w:sz w:val="22"/>
          <w:szCs w:val="22"/>
          <w:lang w:val="is-IS"/>
        </w:rPr>
        <w:t xml:space="preserve"> kom</w:t>
      </w:r>
      <w:r>
        <w:rPr>
          <w:color w:val="000000"/>
          <w:sz w:val="22"/>
          <w:szCs w:val="22"/>
          <w:lang w:val="is-IS"/>
        </w:rPr>
        <w:t>ið</w:t>
      </w:r>
      <w:r w:rsidRPr="00E02884">
        <w:rPr>
          <w:color w:val="000000"/>
          <w:sz w:val="22"/>
          <w:szCs w:val="22"/>
          <w:lang w:val="is-IS"/>
        </w:rPr>
        <w:t xml:space="preserve"> f</w:t>
      </w:r>
      <w:r>
        <w:rPr>
          <w:color w:val="000000"/>
          <w:sz w:val="22"/>
          <w:szCs w:val="22"/>
          <w:lang w:val="is-IS"/>
        </w:rPr>
        <w:t>yrir</w:t>
      </w:r>
      <w:r w:rsidRPr="00E02884">
        <w:rPr>
          <w:color w:val="000000"/>
          <w:sz w:val="22"/>
          <w:szCs w:val="22"/>
          <w:lang w:val="is-IS"/>
        </w:rPr>
        <w:t xml:space="preserve"> hjá </w:t>
      </w:r>
      <w:r>
        <w:rPr>
          <w:color w:val="000000"/>
          <w:sz w:val="22"/>
          <w:szCs w:val="22"/>
          <w:lang w:val="is-IS"/>
        </w:rPr>
        <w:t xml:space="preserve">allt að </w:t>
      </w:r>
      <w:r w:rsidRPr="004C6A8D">
        <w:rPr>
          <w:sz w:val="22"/>
          <w:szCs w:val="22"/>
          <w:lang w:val="is-IS"/>
        </w:rPr>
        <w:t xml:space="preserve">1 </w:t>
      </w:r>
      <w:r w:rsidRPr="00E02884">
        <w:rPr>
          <w:sz w:val="22"/>
          <w:szCs w:val="22"/>
          <w:lang w:val="is-IS"/>
        </w:rPr>
        <w:t>af hverjum 10</w:t>
      </w:r>
      <w:r>
        <w:rPr>
          <w:sz w:val="22"/>
          <w:szCs w:val="22"/>
          <w:lang w:val="is-IS"/>
        </w:rPr>
        <w:t>.000</w:t>
      </w:r>
      <w:r w:rsidRPr="00E02884">
        <w:rPr>
          <w:sz w:val="22"/>
          <w:szCs w:val="22"/>
          <w:lang w:val="is-IS"/>
        </w:rPr>
        <w:t xml:space="preserve"> einstaklingum</w:t>
      </w:r>
      <w:r w:rsidRPr="004C6A8D">
        <w:rPr>
          <w:sz w:val="22"/>
          <w:szCs w:val="22"/>
          <w:lang w:val="is-IS"/>
        </w:rPr>
        <w:t>)</w:t>
      </w:r>
      <w:r>
        <w:rPr>
          <w:sz w:val="22"/>
          <w:szCs w:val="22"/>
          <w:lang w:val="is-IS"/>
        </w:rPr>
        <w:t>:</w:t>
      </w:r>
    </w:p>
    <w:p w14:paraId="399A443B" w14:textId="77777777" w:rsidR="00DA2FE9" w:rsidRPr="004C6A8D" w:rsidRDefault="00DA2FE9" w:rsidP="00455B5C">
      <w:pPr>
        <w:pStyle w:val="ListBullet"/>
        <w:numPr>
          <w:ilvl w:val="0"/>
          <w:numId w:val="0"/>
        </w:numPr>
        <w:tabs>
          <w:tab w:val="clear" w:pos="425"/>
        </w:tabs>
        <w:spacing w:before="0" w:line="260" w:lineRule="exact"/>
        <w:ind w:left="1276" w:hanging="142"/>
        <w:rPr>
          <w:sz w:val="22"/>
          <w:lang w:val="is-IS"/>
        </w:rPr>
      </w:pPr>
      <w:r>
        <w:rPr>
          <w:color w:val="000000"/>
          <w:sz w:val="22"/>
          <w:szCs w:val="22"/>
          <w:lang w:val="is-IS"/>
        </w:rPr>
        <w:t>- ástand</w:t>
      </w:r>
      <w:r w:rsidRPr="004C6A8D">
        <w:rPr>
          <w:color w:val="000000"/>
          <w:sz w:val="22"/>
          <w:szCs w:val="22"/>
          <w:lang w:val="is-IS"/>
        </w:rPr>
        <w:t xml:space="preserve"> </w:t>
      </w:r>
      <w:r>
        <w:rPr>
          <w:color w:val="000000"/>
          <w:sz w:val="22"/>
          <w:szCs w:val="22"/>
          <w:lang w:val="is-IS"/>
        </w:rPr>
        <w:t xml:space="preserve">þar sem barnið fær nokkurs konar lost eða er fölt og sýnir litla svörun í nokkurn tíma </w:t>
      </w:r>
      <w:r w:rsidRPr="004C6A8D">
        <w:rPr>
          <w:sz w:val="22"/>
          <w:lang w:val="is-IS"/>
        </w:rPr>
        <w:t xml:space="preserve">(vöðvaslappleiki </w:t>
      </w:r>
      <w:r>
        <w:rPr>
          <w:sz w:val="22"/>
          <w:lang w:val="is-IS"/>
        </w:rPr>
        <w:t xml:space="preserve">eða </w:t>
      </w:r>
      <w:r w:rsidRPr="002C7883">
        <w:rPr>
          <w:sz w:val="22"/>
          <w:lang w:val="is-IS"/>
        </w:rPr>
        <w:t>vöðvaslappleika-vansvörunarástand</w:t>
      </w:r>
      <w:r>
        <w:rPr>
          <w:sz w:val="22"/>
          <w:lang w:val="is-IS"/>
        </w:rPr>
        <w:t xml:space="preserve"> (HHE)</w:t>
      </w:r>
      <w:r w:rsidRPr="004C6A8D">
        <w:rPr>
          <w:sz w:val="22"/>
          <w:lang w:val="is-IS"/>
        </w:rPr>
        <w:t>).</w:t>
      </w:r>
    </w:p>
    <w:p w14:paraId="6E385217" w14:textId="77777777" w:rsidR="00DA2FE9" w:rsidRPr="004C6A8D" w:rsidRDefault="00DA2FE9" w:rsidP="00DA2FE9">
      <w:pPr>
        <w:widowControl w:val="0"/>
        <w:rPr>
          <w:lang w:val="is-IS"/>
        </w:rPr>
      </w:pPr>
    </w:p>
    <w:p w14:paraId="01B22137" w14:textId="77777777" w:rsidR="00DA2FE9" w:rsidRPr="004C6A8D" w:rsidRDefault="00DA2FE9" w:rsidP="00DA2FE9">
      <w:pPr>
        <w:widowControl w:val="0"/>
        <w:rPr>
          <w:b/>
          <w:color w:val="000000"/>
          <w:szCs w:val="22"/>
          <w:lang w:val="is-IS"/>
        </w:rPr>
      </w:pPr>
      <w:r>
        <w:rPr>
          <w:b/>
          <w:color w:val="000000"/>
          <w:szCs w:val="22"/>
          <w:lang w:val="is-IS"/>
        </w:rPr>
        <w:t>Hugsanlegar aukaverkanir</w:t>
      </w:r>
    </w:p>
    <w:p w14:paraId="29B0DAFA" w14:textId="77777777" w:rsidR="00DA2FE9" w:rsidRPr="004C6A8D" w:rsidRDefault="00DA2FE9" w:rsidP="00DA2FE9">
      <w:pPr>
        <w:widowControl w:val="0"/>
        <w:rPr>
          <w:color w:val="000000"/>
          <w:szCs w:val="22"/>
          <w:lang w:val="is-IS"/>
        </w:rPr>
      </w:pPr>
    </w:p>
    <w:p w14:paraId="00CD71CF" w14:textId="77777777" w:rsidR="00DA2FE9" w:rsidRPr="004C6A8D" w:rsidRDefault="00DA2FE9" w:rsidP="00DA2FE9">
      <w:pPr>
        <w:widowControl w:val="0"/>
        <w:rPr>
          <w:color w:val="000000"/>
          <w:szCs w:val="22"/>
          <w:lang w:val="is-IS"/>
        </w:rPr>
      </w:pPr>
      <w:r>
        <w:rPr>
          <w:color w:val="000000"/>
          <w:szCs w:val="22"/>
          <w:lang w:val="is-IS"/>
        </w:rPr>
        <w:t>Stundum hefur verið tilkynnt um aðrar aukaverkanir sem ekki eru taldar upp hér á undan við notkun annarra bóluefna sem innihalda barnaveiki</w:t>
      </w:r>
      <w:r w:rsidRPr="00712B1A">
        <w:rPr>
          <w:color w:val="000000"/>
          <w:szCs w:val="22"/>
          <w:lang w:val="is-IS"/>
        </w:rPr>
        <w:t xml:space="preserve">, </w:t>
      </w:r>
      <w:r>
        <w:rPr>
          <w:color w:val="000000"/>
          <w:szCs w:val="22"/>
          <w:lang w:val="is-IS"/>
        </w:rPr>
        <w:t>stífkrampa</w:t>
      </w:r>
      <w:r w:rsidRPr="00712B1A">
        <w:rPr>
          <w:color w:val="000000"/>
          <w:szCs w:val="22"/>
          <w:lang w:val="is-IS"/>
        </w:rPr>
        <w:t xml:space="preserve">, </w:t>
      </w:r>
      <w:r>
        <w:rPr>
          <w:color w:val="000000"/>
          <w:szCs w:val="22"/>
          <w:lang w:val="is-IS"/>
        </w:rPr>
        <w:t>kíghósta</w:t>
      </w:r>
      <w:r w:rsidRPr="00712B1A">
        <w:rPr>
          <w:color w:val="000000"/>
          <w:szCs w:val="22"/>
          <w:lang w:val="is-IS"/>
        </w:rPr>
        <w:t xml:space="preserve">, </w:t>
      </w:r>
      <w:r>
        <w:rPr>
          <w:color w:val="000000"/>
          <w:szCs w:val="22"/>
          <w:lang w:val="is-IS"/>
        </w:rPr>
        <w:t>mænuveiki</w:t>
      </w:r>
      <w:r w:rsidRPr="00712B1A">
        <w:rPr>
          <w:color w:val="000000"/>
          <w:szCs w:val="22"/>
          <w:lang w:val="is-IS"/>
        </w:rPr>
        <w:t xml:space="preserve">, </w:t>
      </w:r>
      <w:r>
        <w:rPr>
          <w:color w:val="000000"/>
          <w:szCs w:val="22"/>
          <w:lang w:val="is-IS"/>
        </w:rPr>
        <w:t>lifrarbólgu</w:t>
      </w:r>
      <w:r w:rsidR="00967A42">
        <w:rPr>
          <w:color w:val="000000"/>
          <w:szCs w:val="22"/>
          <w:lang w:val="is-IS"/>
        </w:rPr>
        <w:t> </w:t>
      </w:r>
      <w:r w:rsidRPr="00712B1A">
        <w:rPr>
          <w:color w:val="000000"/>
          <w:szCs w:val="22"/>
          <w:lang w:val="is-IS"/>
        </w:rPr>
        <w:t xml:space="preserve">B </w:t>
      </w:r>
      <w:r>
        <w:rPr>
          <w:color w:val="000000"/>
          <w:szCs w:val="22"/>
          <w:lang w:val="is-IS"/>
        </w:rPr>
        <w:t>eða</w:t>
      </w:r>
      <w:r w:rsidRPr="00712B1A">
        <w:rPr>
          <w:color w:val="000000"/>
          <w:szCs w:val="22"/>
          <w:lang w:val="is-IS"/>
        </w:rPr>
        <w:t xml:space="preserve"> Hib</w:t>
      </w:r>
      <w:r>
        <w:rPr>
          <w:color w:val="000000"/>
          <w:szCs w:val="22"/>
          <w:lang w:val="is-IS"/>
        </w:rPr>
        <w:t xml:space="preserve"> en ekki í beinu samhengi við Hexacima:</w:t>
      </w:r>
    </w:p>
    <w:p w14:paraId="6493B32A" w14:textId="77777777" w:rsidR="00DA2FE9" w:rsidRPr="000E5889" w:rsidRDefault="00DA2FE9" w:rsidP="008071FE">
      <w:pPr>
        <w:widowControl w:val="0"/>
        <w:numPr>
          <w:ilvl w:val="0"/>
          <w:numId w:val="11"/>
        </w:numPr>
        <w:tabs>
          <w:tab w:val="clear" w:pos="720"/>
        </w:tabs>
        <w:spacing w:line="240" w:lineRule="auto"/>
        <w:ind w:left="567" w:right="-28" w:hanging="567"/>
        <w:rPr>
          <w:noProof/>
          <w:szCs w:val="22"/>
          <w:lang w:val="is-IS"/>
        </w:rPr>
      </w:pPr>
      <w:r w:rsidRPr="000E5889">
        <w:rPr>
          <w:noProof/>
          <w:szCs w:val="22"/>
          <w:lang w:val="is-IS"/>
        </w:rPr>
        <w:t>Tímabundin bólga í taugum sem veldur sársauka, lömun og röskun á skynnæmi (Guillain-Barré heilkenni) og miklum sársauka og minnkaðri hreyfigetu í handlegg og öxl (armtaugabólga) eftir lyfjagjöf bóluefnis sem inniheldur stífkrampa.</w:t>
      </w:r>
    </w:p>
    <w:p w14:paraId="114D4F78" w14:textId="77777777" w:rsidR="00DA2FE9" w:rsidRPr="001C49E9" w:rsidRDefault="00DA2FE9" w:rsidP="008071FE">
      <w:pPr>
        <w:widowControl w:val="0"/>
        <w:numPr>
          <w:ilvl w:val="0"/>
          <w:numId w:val="11"/>
        </w:numPr>
        <w:tabs>
          <w:tab w:val="clear" w:pos="720"/>
        </w:tabs>
        <w:spacing w:line="240" w:lineRule="auto"/>
        <w:ind w:left="567" w:right="-28" w:hanging="567"/>
        <w:rPr>
          <w:noProof/>
          <w:szCs w:val="22"/>
          <w:lang w:val="is-IS"/>
        </w:rPr>
      </w:pPr>
      <w:r w:rsidRPr="001C49E9">
        <w:rPr>
          <w:noProof/>
          <w:szCs w:val="22"/>
          <w:lang w:val="is-IS"/>
        </w:rPr>
        <w:t>Bólga í ýmsum taugum sem veldur röskun á skynnæmi eða slappleik</w:t>
      </w:r>
      <w:r w:rsidR="00304ABF" w:rsidRPr="001C49E9">
        <w:rPr>
          <w:noProof/>
          <w:szCs w:val="22"/>
          <w:lang w:val="is-IS"/>
        </w:rPr>
        <w:t>a</w:t>
      </w:r>
      <w:r w:rsidRPr="001C49E9">
        <w:rPr>
          <w:noProof/>
          <w:szCs w:val="22"/>
          <w:lang w:val="is-IS"/>
        </w:rPr>
        <w:t xml:space="preserve"> í útlimum (fjöltaugabólga), lömun í andliti, sjóntrufl</w:t>
      </w:r>
      <w:r w:rsidR="00AC6492" w:rsidRPr="001C49E9">
        <w:rPr>
          <w:noProof/>
          <w:szCs w:val="22"/>
          <w:lang w:val="is-IS"/>
        </w:rPr>
        <w:t>unum</w:t>
      </w:r>
      <w:r w:rsidRPr="001C49E9">
        <w:rPr>
          <w:noProof/>
          <w:szCs w:val="22"/>
          <w:lang w:val="is-IS"/>
        </w:rPr>
        <w:t>, skyndileg</w:t>
      </w:r>
      <w:r w:rsidR="00AC6492" w:rsidRPr="001C49E9">
        <w:rPr>
          <w:noProof/>
          <w:szCs w:val="22"/>
          <w:lang w:val="is-IS"/>
        </w:rPr>
        <w:t>ri</w:t>
      </w:r>
      <w:r w:rsidRPr="001C49E9">
        <w:rPr>
          <w:noProof/>
          <w:szCs w:val="22"/>
          <w:lang w:val="is-IS"/>
        </w:rPr>
        <w:t xml:space="preserve"> sjónskerðing</w:t>
      </w:r>
      <w:r w:rsidR="00AC6492" w:rsidRPr="001C49E9">
        <w:rPr>
          <w:noProof/>
          <w:szCs w:val="22"/>
          <w:lang w:val="is-IS"/>
        </w:rPr>
        <w:t>u</w:t>
      </w:r>
      <w:r w:rsidRPr="001C49E9">
        <w:rPr>
          <w:noProof/>
          <w:szCs w:val="22"/>
          <w:lang w:val="is-IS"/>
        </w:rPr>
        <w:t xml:space="preserve"> eða sjóntap</w:t>
      </w:r>
      <w:r w:rsidR="00AC6492" w:rsidRPr="001C49E9">
        <w:rPr>
          <w:noProof/>
          <w:szCs w:val="22"/>
          <w:lang w:val="is-IS"/>
        </w:rPr>
        <w:t>i</w:t>
      </w:r>
      <w:r w:rsidRPr="001C49E9">
        <w:rPr>
          <w:noProof/>
          <w:szCs w:val="22"/>
          <w:lang w:val="is-IS"/>
        </w:rPr>
        <w:t xml:space="preserve"> (augntaugabólga), bólgusjúkdóm</w:t>
      </w:r>
      <w:r w:rsidR="00AC6492" w:rsidRPr="001C49E9">
        <w:rPr>
          <w:noProof/>
          <w:szCs w:val="22"/>
          <w:lang w:val="is-IS"/>
        </w:rPr>
        <w:t>i</w:t>
      </w:r>
      <w:r w:rsidRPr="001C49E9">
        <w:rPr>
          <w:noProof/>
          <w:szCs w:val="22"/>
          <w:lang w:val="is-IS"/>
        </w:rPr>
        <w:t xml:space="preserve"> í heila og mænu (mýliseyðing í miðtaugakerfi, mænusigg) í kjölfar bólusetningar með lifrarbólgu</w:t>
      </w:r>
      <w:r w:rsidR="00FB13C8">
        <w:rPr>
          <w:noProof/>
          <w:szCs w:val="22"/>
          <w:lang w:val="is-IS"/>
        </w:rPr>
        <w:t> </w:t>
      </w:r>
      <w:r w:rsidRPr="001C49E9">
        <w:rPr>
          <w:noProof/>
          <w:szCs w:val="22"/>
          <w:lang w:val="is-IS"/>
        </w:rPr>
        <w:t>B bóluefni.</w:t>
      </w:r>
    </w:p>
    <w:p w14:paraId="5DEE5B2D" w14:textId="77777777" w:rsidR="00DA2FE9" w:rsidRPr="001C49E9" w:rsidRDefault="00DA2FE9" w:rsidP="008071FE">
      <w:pPr>
        <w:numPr>
          <w:ilvl w:val="0"/>
          <w:numId w:val="11"/>
        </w:numPr>
        <w:tabs>
          <w:tab w:val="clear" w:pos="720"/>
        </w:tabs>
        <w:spacing w:line="240" w:lineRule="auto"/>
        <w:ind w:left="567" w:hanging="567"/>
        <w:rPr>
          <w:noProof/>
          <w:szCs w:val="22"/>
          <w:lang w:val="is-IS"/>
        </w:rPr>
      </w:pPr>
      <w:r w:rsidRPr="001C49E9">
        <w:rPr>
          <w:noProof/>
          <w:szCs w:val="22"/>
          <w:lang w:val="is-IS"/>
        </w:rPr>
        <w:t>Þroti eða bólga í heila (heilakvilli/heilabólga).</w:t>
      </w:r>
    </w:p>
    <w:p w14:paraId="1C2CAA1D" w14:textId="77777777" w:rsidR="00DA2FE9" w:rsidRPr="001C49E9" w:rsidRDefault="00DA2FE9" w:rsidP="008071FE">
      <w:pPr>
        <w:widowControl w:val="0"/>
        <w:numPr>
          <w:ilvl w:val="0"/>
          <w:numId w:val="11"/>
        </w:numPr>
        <w:tabs>
          <w:tab w:val="clear" w:pos="720"/>
        </w:tabs>
        <w:spacing w:line="240" w:lineRule="auto"/>
        <w:ind w:left="567" w:right="-28" w:hanging="567"/>
        <w:rPr>
          <w:noProof/>
          <w:szCs w:val="22"/>
          <w:lang w:val="is-IS"/>
        </w:rPr>
      </w:pPr>
      <w:r w:rsidRPr="001C49E9">
        <w:rPr>
          <w:noProof/>
          <w:szCs w:val="22"/>
          <w:lang w:val="is-IS"/>
        </w:rPr>
        <w:t>Hjá ungbörnum sem eru fædd mikið fyrir tímann (eftir 28</w:t>
      </w:r>
      <w:r w:rsidR="00967A42">
        <w:rPr>
          <w:noProof/>
          <w:szCs w:val="22"/>
          <w:lang w:val="is-IS"/>
        </w:rPr>
        <w:t> </w:t>
      </w:r>
      <w:r w:rsidRPr="001C49E9">
        <w:rPr>
          <w:noProof/>
          <w:szCs w:val="22"/>
          <w:lang w:val="is-IS"/>
        </w:rPr>
        <w:t>vik</w:t>
      </w:r>
      <w:r w:rsidR="00186B51" w:rsidRPr="001C49E9">
        <w:rPr>
          <w:noProof/>
          <w:szCs w:val="22"/>
          <w:lang w:val="is-IS"/>
        </w:rPr>
        <w:t>na</w:t>
      </w:r>
      <w:r w:rsidRPr="001C49E9">
        <w:rPr>
          <w:noProof/>
          <w:szCs w:val="22"/>
          <w:lang w:val="is-IS"/>
        </w:rPr>
        <w:t xml:space="preserve"> meðgöngu eða fyrr) getur öndun orðið hægari en venjulega í 2-3 daga eftir bólusetningu.</w:t>
      </w:r>
    </w:p>
    <w:p w14:paraId="7886C910" w14:textId="77777777" w:rsidR="00DA2FE9" w:rsidRPr="001C49E9" w:rsidRDefault="00DA2FE9" w:rsidP="008071FE">
      <w:pPr>
        <w:widowControl w:val="0"/>
        <w:numPr>
          <w:ilvl w:val="0"/>
          <w:numId w:val="11"/>
        </w:numPr>
        <w:tabs>
          <w:tab w:val="clear" w:pos="720"/>
        </w:tabs>
        <w:spacing w:line="240" w:lineRule="auto"/>
        <w:ind w:left="567" w:right="-28" w:hanging="567"/>
        <w:rPr>
          <w:noProof/>
          <w:szCs w:val="22"/>
          <w:lang w:val="is-IS"/>
        </w:rPr>
      </w:pPr>
      <w:r w:rsidRPr="001C49E9">
        <w:rPr>
          <w:noProof/>
          <w:szCs w:val="22"/>
          <w:lang w:val="is-IS"/>
        </w:rPr>
        <w:t>Þroti í öðrum eða báðum fótleggjum sem kann að fylgja blár litur á húð (blámi), roði, blæðing undir húð á litlum svæðum (skammvinnur purpuri) og mikill grátur í kjölfar fyrstu bólusetningar með bóluefnum sem innihalda Haemophilus influenzae af gerð</w:t>
      </w:r>
      <w:r w:rsidR="00967A42">
        <w:rPr>
          <w:noProof/>
          <w:szCs w:val="22"/>
          <w:lang w:val="is-IS"/>
        </w:rPr>
        <w:t> </w:t>
      </w:r>
      <w:r w:rsidRPr="001C49E9">
        <w:rPr>
          <w:noProof/>
          <w:szCs w:val="22"/>
          <w:lang w:val="is-IS"/>
        </w:rPr>
        <w:t>b. Ef þessi aukaverkun kemur fram gerist það yfirleitt eftir fyrstu inndælingar og kemur fram á fyrstu klukkustundunum eftir bólusetningu. Öll einkenni hverfa algjörlega á 24</w:t>
      </w:r>
      <w:r w:rsidR="00967A42">
        <w:rPr>
          <w:noProof/>
          <w:szCs w:val="22"/>
          <w:lang w:val="is-IS"/>
        </w:rPr>
        <w:t> </w:t>
      </w:r>
      <w:r w:rsidRPr="001C49E9">
        <w:rPr>
          <w:noProof/>
          <w:szCs w:val="22"/>
          <w:lang w:val="is-IS"/>
        </w:rPr>
        <w:t>klst. án þess að þörf sé á meðferð.</w:t>
      </w:r>
    </w:p>
    <w:p w14:paraId="65DC634C" w14:textId="77777777" w:rsidR="00464421" w:rsidRDefault="00464421" w:rsidP="00464421">
      <w:pPr>
        <w:numPr>
          <w:ilvl w:val="12"/>
          <w:numId w:val="0"/>
        </w:numPr>
        <w:tabs>
          <w:tab w:val="clear" w:pos="567"/>
        </w:tabs>
        <w:spacing w:line="240" w:lineRule="auto"/>
        <w:ind w:right="-2"/>
        <w:rPr>
          <w:noProof/>
          <w:szCs w:val="22"/>
          <w:lang w:val="is-IS"/>
        </w:rPr>
      </w:pPr>
    </w:p>
    <w:p w14:paraId="52DA3772" w14:textId="77777777" w:rsidR="00464421" w:rsidRDefault="00464421" w:rsidP="00464421">
      <w:pPr>
        <w:rPr>
          <w:b/>
          <w:noProof/>
          <w:szCs w:val="22"/>
          <w:lang w:val="is-IS"/>
        </w:rPr>
      </w:pPr>
      <w:r w:rsidRPr="006D3F3B">
        <w:rPr>
          <w:b/>
          <w:noProof/>
          <w:szCs w:val="22"/>
          <w:lang w:val="is-IS"/>
        </w:rPr>
        <w:t>Tilkynning aukaverkana</w:t>
      </w:r>
    </w:p>
    <w:p w14:paraId="188DEC47" w14:textId="77777777" w:rsidR="007E2EA9" w:rsidRPr="006D3F3B" w:rsidRDefault="007E2EA9" w:rsidP="00464421">
      <w:pPr>
        <w:rPr>
          <w:b/>
          <w:noProof/>
          <w:szCs w:val="22"/>
          <w:lang w:val="is-IS"/>
        </w:rPr>
      </w:pPr>
    </w:p>
    <w:p w14:paraId="17AE2DCC" w14:textId="77777777" w:rsidR="00DA2FE9" w:rsidRPr="008C3E74" w:rsidRDefault="00DA2FE9" w:rsidP="00DA2FE9">
      <w:pPr>
        <w:widowControl w:val="0"/>
        <w:tabs>
          <w:tab w:val="clear" w:pos="567"/>
        </w:tabs>
        <w:jc w:val="both"/>
        <w:rPr>
          <w:noProof/>
          <w:szCs w:val="22"/>
          <w:lang w:val="is-IS"/>
        </w:rPr>
      </w:pPr>
      <w:r w:rsidRPr="008C3E74">
        <w:rPr>
          <w:noProof/>
          <w:color w:val="000000"/>
          <w:szCs w:val="22"/>
          <w:lang w:val="is-IS"/>
        </w:rPr>
        <w:t>Látið lækninn, lyfjafræðing eða hjúkrunarfræðinginn vita um allar aukaverkanir hjá barninu. Þetta gildir einnig um aukaverkanir sem ekki er minnst á í þessum fylgiseðli.</w:t>
      </w:r>
      <w:r w:rsidR="00464421">
        <w:rPr>
          <w:noProof/>
          <w:color w:val="000000"/>
          <w:szCs w:val="22"/>
          <w:lang w:val="is-IS"/>
        </w:rPr>
        <w:t xml:space="preserve"> </w:t>
      </w:r>
      <w:r w:rsidR="00464421" w:rsidRPr="006D3F3B">
        <w:rPr>
          <w:noProof/>
          <w:szCs w:val="22"/>
          <w:lang w:val="is-IS"/>
        </w:rPr>
        <w:t xml:space="preserve">Einnig er hægt að tilkynna aukaverkanir beint </w:t>
      </w:r>
      <w:r w:rsidR="00464421" w:rsidRPr="00744763">
        <w:rPr>
          <w:szCs w:val="22"/>
          <w:highlight w:val="lightGray"/>
          <w:lang w:val="is-IS"/>
        </w:rPr>
        <w:t xml:space="preserve">samkvæmt fyrirkomulagi sem gildir í hverju landi fyrir sig, sjá </w:t>
      </w:r>
      <w:r w:rsidR="00464421">
        <w:fldChar w:fldCharType="begin"/>
      </w:r>
      <w:r w:rsidR="00464421" w:rsidRPr="00AE5006">
        <w:rPr>
          <w:lang w:val="is-IS"/>
        </w:rPr>
        <w:instrText>HYPERLINK "http://www.ema.europa.eu/docs/en_GB/document_library/Template_or_form/2013/03/WC500139752.doc"</w:instrText>
      </w:r>
      <w:r w:rsidR="00464421">
        <w:fldChar w:fldCharType="separate"/>
      </w:r>
      <w:r w:rsidR="00464421" w:rsidRPr="00744763">
        <w:rPr>
          <w:rStyle w:val="Hyperlink"/>
          <w:szCs w:val="22"/>
          <w:highlight w:val="lightGray"/>
          <w:lang w:val="is-IS"/>
        </w:rPr>
        <w:t>Appendix V</w:t>
      </w:r>
      <w:r w:rsidR="00464421">
        <w:fldChar w:fldCharType="end"/>
      </w:r>
      <w:r w:rsidR="00464421" w:rsidRPr="006D3F3B">
        <w:rPr>
          <w:noProof/>
          <w:szCs w:val="22"/>
          <w:lang w:val="is-IS"/>
        </w:rPr>
        <w:t>. Með því að tilkynna aukaverkanir er hægt að hjálpa til við að auka upplýsingar um öryggi lyfsins.</w:t>
      </w:r>
    </w:p>
    <w:p w14:paraId="101FA1F6" w14:textId="77777777" w:rsidR="00DA2FE9" w:rsidRPr="004C6A8D" w:rsidRDefault="00DA2FE9" w:rsidP="00DA2FE9">
      <w:pPr>
        <w:numPr>
          <w:ilvl w:val="12"/>
          <w:numId w:val="0"/>
        </w:numPr>
        <w:tabs>
          <w:tab w:val="clear" w:pos="567"/>
        </w:tabs>
        <w:spacing w:line="240" w:lineRule="auto"/>
        <w:ind w:right="-2"/>
        <w:rPr>
          <w:noProof/>
          <w:szCs w:val="22"/>
          <w:lang w:val="is-IS"/>
        </w:rPr>
      </w:pPr>
    </w:p>
    <w:p w14:paraId="28950C59" w14:textId="77777777" w:rsidR="00DA2FE9" w:rsidRPr="004C6A8D" w:rsidRDefault="00DA2FE9" w:rsidP="00DA2FE9">
      <w:pPr>
        <w:numPr>
          <w:ilvl w:val="12"/>
          <w:numId w:val="0"/>
        </w:numPr>
        <w:tabs>
          <w:tab w:val="clear" w:pos="567"/>
        </w:tabs>
        <w:spacing w:line="240" w:lineRule="auto"/>
        <w:ind w:right="-2"/>
        <w:rPr>
          <w:noProof/>
          <w:szCs w:val="22"/>
          <w:lang w:val="is-IS"/>
        </w:rPr>
      </w:pPr>
    </w:p>
    <w:p w14:paraId="79076BB9" w14:textId="77777777" w:rsidR="00DA2FE9" w:rsidRPr="004C6A8D" w:rsidRDefault="00DA2FE9" w:rsidP="00DA2FE9">
      <w:pPr>
        <w:numPr>
          <w:ilvl w:val="12"/>
          <w:numId w:val="0"/>
        </w:numPr>
        <w:tabs>
          <w:tab w:val="clear" w:pos="567"/>
        </w:tabs>
        <w:spacing w:line="240" w:lineRule="auto"/>
        <w:ind w:left="567" w:right="-2" w:hanging="567"/>
        <w:rPr>
          <w:b/>
          <w:noProof/>
          <w:szCs w:val="22"/>
          <w:lang w:val="is-IS"/>
        </w:rPr>
      </w:pPr>
      <w:r w:rsidRPr="004C6A8D">
        <w:rPr>
          <w:b/>
          <w:noProof/>
          <w:szCs w:val="22"/>
          <w:lang w:val="is-IS"/>
        </w:rPr>
        <w:t>5.</w:t>
      </w:r>
      <w:r w:rsidRPr="004C6A8D">
        <w:rPr>
          <w:b/>
          <w:noProof/>
          <w:szCs w:val="22"/>
          <w:lang w:val="is-IS"/>
        </w:rPr>
        <w:tab/>
        <w:t xml:space="preserve">Hvernig geyma á </w:t>
      </w:r>
      <w:r>
        <w:rPr>
          <w:b/>
          <w:noProof/>
          <w:szCs w:val="22"/>
          <w:lang w:val="is-IS"/>
        </w:rPr>
        <w:t>Hexacima</w:t>
      </w:r>
    </w:p>
    <w:p w14:paraId="2CBC9DA8" w14:textId="77777777" w:rsidR="00DA2FE9" w:rsidRPr="004C6A8D" w:rsidRDefault="00DA2FE9" w:rsidP="00DA2FE9">
      <w:pPr>
        <w:numPr>
          <w:ilvl w:val="12"/>
          <w:numId w:val="0"/>
        </w:numPr>
        <w:tabs>
          <w:tab w:val="clear" w:pos="567"/>
        </w:tabs>
        <w:spacing w:line="240" w:lineRule="auto"/>
        <w:ind w:left="567" w:right="-2" w:hanging="567"/>
        <w:rPr>
          <w:b/>
          <w:noProof/>
          <w:szCs w:val="22"/>
          <w:lang w:val="is-IS"/>
        </w:rPr>
      </w:pPr>
    </w:p>
    <w:p w14:paraId="5AF8FCD6" w14:textId="77777777" w:rsidR="00DA2FE9" w:rsidRPr="004C6A8D" w:rsidRDefault="00DA2FE9" w:rsidP="00DA2FE9">
      <w:pPr>
        <w:numPr>
          <w:ilvl w:val="12"/>
          <w:numId w:val="0"/>
        </w:numPr>
        <w:tabs>
          <w:tab w:val="clear" w:pos="567"/>
        </w:tabs>
        <w:spacing w:line="240" w:lineRule="auto"/>
        <w:ind w:left="567" w:hanging="567"/>
        <w:rPr>
          <w:noProof/>
          <w:szCs w:val="22"/>
          <w:lang w:val="is-IS"/>
        </w:rPr>
      </w:pPr>
      <w:r w:rsidRPr="004C6A8D">
        <w:rPr>
          <w:iCs/>
          <w:noProof/>
          <w:szCs w:val="22"/>
          <w:lang w:val="is-IS"/>
        </w:rPr>
        <w:t>Geymið bóluefnið þar sem börn hvorki ná til né sjá</w:t>
      </w:r>
      <w:r w:rsidRPr="004C6A8D">
        <w:rPr>
          <w:noProof/>
          <w:szCs w:val="22"/>
          <w:lang w:val="is-IS"/>
        </w:rPr>
        <w:t>.</w:t>
      </w:r>
    </w:p>
    <w:p w14:paraId="1D089089" w14:textId="77777777" w:rsidR="00DA2FE9" w:rsidRPr="004C6A8D" w:rsidRDefault="00DA2FE9" w:rsidP="00DA2FE9">
      <w:pPr>
        <w:widowControl w:val="0"/>
        <w:rPr>
          <w:szCs w:val="22"/>
          <w:lang w:val="is-IS"/>
        </w:rPr>
      </w:pPr>
      <w:r w:rsidRPr="004C6A8D">
        <w:rPr>
          <w:noProof/>
          <w:szCs w:val="22"/>
          <w:lang w:val="is-IS"/>
        </w:rPr>
        <w:t xml:space="preserve">Ekki skal nota bóluefnið eftir fyrningardagsetningu sem tilgreind er á umbúðunum á eftir </w:t>
      </w:r>
      <w:r>
        <w:rPr>
          <w:szCs w:val="22"/>
          <w:lang w:val="is-IS"/>
        </w:rPr>
        <w:t>EXP</w:t>
      </w:r>
      <w:r w:rsidRPr="004C6A8D">
        <w:rPr>
          <w:szCs w:val="22"/>
          <w:lang w:val="is-IS"/>
        </w:rPr>
        <w:t xml:space="preserve">. </w:t>
      </w:r>
      <w:r w:rsidRPr="004C6A8D">
        <w:rPr>
          <w:noProof/>
          <w:szCs w:val="22"/>
          <w:lang w:val="is-IS"/>
        </w:rPr>
        <w:t>Fyrningardagsetning er síðasti dagur mánaðarins sem þar kemur fram</w:t>
      </w:r>
      <w:r w:rsidRPr="004C6A8D">
        <w:rPr>
          <w:szCs w:val="22"/>
          <w:lang w:val="is-IS"/>
        </w:rPr>
        <w:t>.</w:t>
      </w:r>
    </w:p>
    <w:p w14:paraId="6C9D95BC" w14:textId="77777777" w:rsidR="00DA2FE9" w:rsidRPr="004C6A8D" w:rsidRDefault="00DA2FE9" w:rsidP="00DA2FE9">
      <w:pPr>
        <w:widowControl w:val="0"/>
        <w:numPr>
          <w:ilvl w:val="12"/>
          <w:numId w:val="0"/>
        </w:numPr>
        <w:ind w:right="-2"/>
        <w:rPr>
          <w:noProof/>
          <w:szCs w:val="22"/>
          <w:lang w:val="is-IS"/>
        </w:rPr>
      </w:pPr>
      <w:r w:rsidRPr="004C6A8D">
        <w:rPr>
          <w:noProof/>
          <w:szCs w:val="22"/>
          <w:lang w:val="is-IS"/>
        </w:rPr>
        <w:t>Geymið í kæli (2°C</w:t>
      </w:r>
      <w:r w:rsidR="003927AE">
        <w:rPr>
          <w:noProof/>
          <w:szCs w:val="22"/>
          <w:lang w:val="is-IS"/>
        </w:rPr>
        <w:t> </w:t>
      </w:r>
      <w:bookmarkStart w:id="51" w:name="_Hlk106637117"/>
      <w:r w:rsidR="00B176C2" w:rsidRPr="00B176C2">
        <w:rPr>
          <w:noProof/>
          <w:szCs w:val="22"/>
          <w:lang w:val="is-IS"/>
        </w:rPr>
        <w:t>–</w:t>
      </w:r>
      <w:bookmarkEnd w:id="51"/>
      <w:r w:rsidR="003927AE">
        <w:rPr>
          <w:noProof/>
          <w:szCs w:val="22"/>
          <w:lang w:val="is-IS"/>
        </w:rPr>
        <w:t> </w:t>
      </w:r>
      <w:r w:rsidRPr="004C6A8D">
        <w:rPr>
          <w:noProof/>
          <w:szCs w:val="22"/>
          <w:lang w:val="is-IS"/>
        </w:rPr>
        <w:t>8°C).</w:t>
      </w:r>
    </w:p>
    <w:p w14:paraId="74862F73" w14:textId="77777777" w:rsidR="00DA2FE9" w:rsidRPr="004C6A8D" w:rsidRDefault="00DA2FE9" w:rsidP="00DA2FE9">
      <w:pPr>
        <w:widowControl w:val="0"/>
        <w:numPr>
          <w:ilvl w:val="12"/>
          <w:numId w:val="0"/>
        </w:numPr>
        <w:ind w:right="-2"/>
        <w:rPr>
          <w:noProof/>
          <w:szCs w:val="22"/>
          <w:lang w:val="is-IS"/>
        </w:rPr>
      </w:pPr>
      <w:r w:rsidRPr="004C6A8D">
        <w:rPr>
          <w:noProof/>
          <w:szCs w:val="22"/>
          <w:lang w:val="is-IS"/>
        </w:rPr>
        <w:t xml:space="preserve">Má ekki frjósa. </w:t>
      </w:r>
    </w:p>
    <w:p w14:paraId="5AD74D2E" w14:textId="77777777" w:rsidR="00DA2FE9" w:rsidRPr="004C6A8D" w:rsidRDefault="00DA2FE9" w:rsidP="00DA2FE9">
      <w:pPr>
        <w:widowControl w:val="0"/>
        <w:numPr>
          <w:ilvl w:val="12"/>
          <w:numId w:val="0"/>
        </w:numPr>
        <w:ind w:right="-2"/>
        <w:rPr>
          <w:noProof/>
          <w:szCs w:val="22"/>
          <w:lang w:val="is-IS"/>
        </w:rPr>
      </w:pPr>
      <w:r w:rsidRPr="004C6A8D">
        <w:rPr>
          <w:noProof/>
          <w:szCs w:val="22"/>
          <w:lang w:val="is-IS"/>
        </w:rPr>
        <w:t>Geymið bóluefnið í ytri umbúðum til varnar gegn ljósi.</w:t>
      </w:r>
    </w:p>
    <w:p w14:paraId="10B8C80A" w14:textId="77777777" w:rsidR="00DA2FE9" w:rsidRPr="004C6A8D" w:rsidRDefault="00DA2FE9" w:rsidP="00DA2FE9">
      <w:pPr>
        <w:widowControl w:val="0"/>
        <w:numPr>
          <w:ilvl w:val="12"/>
          <w:numId w:val="0"/>
        </w:numPr>
        <w:ind w:right="-2"/>
        <w:rPr>
          <w:noProof/>
          <w:szCs w:val="22"/>
          <w:lang w:val="is-IS"/>
        </w:rPr>
      </w:pPr>
    </w:p>
    <w:p w14:paraId="1BDED172" w14:textId="77777777" w:rsidR="00DA2FE9" w:rsidRPr="004C6A8D" w:rsidRDefault="00DA2FE9" w:rsidP="00DA2FE9">
      <w:pPr>
        <w:widowControl w:val="0"/>
        <w:rPr>
          <w:szCs w:val="22"/>
          <w:lang w:val="is-IS"/>
        </w:rPr>
      </w:pPr>
      <w:r w:rsidRPr="004C6A8D">
        <w:rPr>
          <w:noProof/>
          <w:szCs w:val="22"/>
          <w:lang w:val="is-IS"/>
        </w:rPr>
        <w:t>Ekki má skola lyfjum niður í frárennslislagnir eða fleygja þeim með heimilissorpi. Leitið ráða í apóteki um hvernig heppilegast er að farga lyfjum sem hætt er að nota. Markmiðið er að vernda umhverfið.</w:t>
      </w:r>
    </w:p>
    <w:p w14:paraId="4E15C387" w14:textId="77777777" w:rsidR="00DA2FE9" w:rsidRPr="004C6A8D" w:rsidRDefault="00DA2FE9" w:rsidP="00DA2FE9">
      <w:pPr>
        <w:numPr>
          <w:ilvl w:val="12"/>
          <w:numId w:val="0"/>
        </w:numPr>
        <w:tabs>
          <w:tab w:val="clear" w:pos="567"/>
        </w:tabs>
        <w:spacing w:line="240" w:lineRule="auto"/>
        <w:ind w:right="-2"/>
        <w:rPr>
          <w:noProof/>
          <w:szCs w:val="22"/>
          <w:lang w:val="is-IS"/>
        </w:rPr>
      </w:pPr>
    </w:p>
    <w:p w14:paraId="33FAE5F7" w14:textId="77777777" w:rsidR="00DA2FE9" w:rsidRPr="004C6A8D" w:rsidRDefault="00DA2FE9" w:rsidP="00DA2FE9">
      <w:pPr>
        <w:numPr>
          <w:ilvl w:val="12"/>
          <w:numId w:val="0"/>
        </w:numPr>
        <w:tabs>
          <w:tab w:val="clear" w:pos="567"/>
        </w:tabs>
        <w:spacing w:line="240" w:lineRule="auto"/>
        <w:ind w:right="-2"/>
        <w:rPr>
          <w:noProof/>
          <w:szCs w:val="22"/>
          <w:lang w:val="is-IS"/>
        </w:rPr>
      </w:pPr>
    </w:p>
    <w:p w14:paraId="3B54F8FE" w14:textId="77777777" w:rsidR="00DA2FE9" w:rsidRPr="004C6A8D" w:rsidRDefault="00DA2FE9" w:rsidP="008071FE">
      <w:pPr>
        <w:keepNext/>
        <w:numPr>
          <w:ilvl w:val="12"/>
          <w:numId w:val="0"/>
        </w:numPr>
        <w:tabs>
          <w:tab w:val="clear" w:pos="567"/>
        </w:tabs>
        <w:spacing w:line="240" w:lineRule="auto"/>
        <w:rPr>
          <w:b/>
          <w:noProof/>
          <w:szCs w:val="22"/>
          <w:lang w:val="is-IS"/>
        </w:rPr>
      </w:pPr>
      <w:r w:rsidRPr="004C6A8D">
        <w:rPr>
          <w:b/>
          <w:noProof/>
          <w:szCs w:val="22"/>
          <w:lang w:val="is-IS"/>
        </w:rPr>
        <w:lastRenderedPageBreak/>
        <w:t>6.</w:t>
      </w:r>
      <w:r w:rsidRPr="004C6A8D">
        <w:rPr>
          <w:b/>
          <w:noProof/>
          <w:szCs w:val="22"/>
          <w:lang w:val="is-IS"/>
        </w:rPr>
        <w:tab/>
        <w:t>Pakkningar og aðrar upplýsingar</w:t>
      </w:r>
    </w:p>
    <w:p w14:paraId="45E0EDF5" w14:textId="77777777" w:rsidR="00DA2FE9" w:rsidRPr="004C6A8D" w:rsidRDefault="00DA2FE9" w:rsidP="008071FE">
      <w:pPr>
        <w:keepNext/>
        <w:numPr>
          <w:ilvl w:val="12"/>
          <w:numId w:val="0"/>
        </w:numPr>
        <w:tabs>
          <w:tab w:val="clear" w:pos="567"/>
        </w:tabs>
        <w:spacing w:line="240" w:lineRule="auto"/>
        <w:ind w:right="-2"/>
        <w:rPr>
          <w:bCs/>
          <w:noProof/>
          <w:szCs w:val="22"/>
          <w:lang w:val="is-IS"/>
        </w:rPr>
      </w:pPr>
    </w:p>
    <w:p w14:paraId="6115A6FE" w14:textId="77777777" w:rsidR="00DA2FE9" w:rsidRDefault="00DA2FE9" w:rsidP="008071FE">
      <w:pPr>
        <w:keepNext/>
        <w:numPr>
          <w:ilvl w:val="12"/>
          <w:numId w:val="0"/>
        </w:numPr>
        <w:tabs>
          <w:tab w:val="clear" w:pos="567"/>
        </w:tabs>
        <w:spacing w:line="240" w:lineRule="auto"/>
        <w:ind w:right="-2"/>
        <w:rPr>
          <w:b/>
          <w:noProof/>
          <w:szCs w:val="22"/>
          <w:lang w:val="is-IS"/>
        </w:rPr>
      </w:pPr>
      <w:r>
        <w:rPr>
          <w:b/>
          <w:bCs/>
          <w:noProof/>
          <w:szCs w:val="22"/>
          <w:lang w:val="is-IS"/>
        </w:rPr>
        <w:t>Hexacima</w:t>
      </w:r>
      <w:r w:rsidRPr="004C6A8D">
        <w:rPr>
          <w:b/>
          <w:bCs/>
          <w:noProof/>
          <w:szCs w:val="22"/>
          <w:lang w:val="is-IS"/>
        </w:rPr>
        <w:t xml:space="preserve"> </w:t>
      </w:r>
      <w:r w:rsidRPr="004C6A8D">
        <w:rPr>
          <w:b/>
          <w:noProof/>
          <w:szCs w:val="22"/>
          <w:lang w:val="is-IS"/>
        </w:rPr>
        <w:t>inniheldur</w:t>
      </w:r>
    </w:p>
    <w:p w14:paraId="16B45A0F" w14:textId="77777777" w:rsidR="004446A9" w:rsidRPr="004C6A8D" w:rsidRDefault="004446A9" w:rsidP="008071FE">
      <w:pPr>
        <w:keepNext/>
        <w:numPr>
          <w:ilvl w:val="12"/>
          <w:numId w:val="0"/>
        </w:numPr>
        <w:tabs>
          <w:tab w:val="clear" w:pos="567"/>
        </w:tabs>
        <w:spacing w:line="240" w:lineRule="auto"/>
        <w:ind w:right="-2"/>
        <w:rPr>
          <w:b/>
          <w:bCs/>
          <w:noProof/>
          <w:szCs w:val="22"/>
          <w:lang w:val="is-IS"/>
        </w:rPr>
      </w:pPr>
    </w:p>
    <w:p w14:paraId="1FEFA7A0" w14:textId="77777777" w:rsidR="00DA2FE9" w:rsidRPr="007129D5" w:rsidRDefault="00DA2FE9" w:rsidP="008071FE">
      <w:pPr>
        <w:keepNext/>
        <w:numPr>
          <w:ilvl w:val="12"/>
          <w:numId w:val="0"/>
        </w:numPr>
        <w:tabs>
          <w:tab w:val="clear" w:pos="567"/>
        </w:tabs>
        <w:spacing w:line="240" w:lineRule="auto"/>
        <w:ind w:right="-2"/>
        <w:rPr>
          <w:bCs/>
          <w:noProof/>
          <w:szCs w:val="22"/>
          <w:lang w:val="is-IS"/>
        </w:rPr>
      </w:pPr>
      <w:r w:rsidRPr="007129D5">
        <w:rPr>
          <w:bCs/>
          <w:noProof/>
          <w:szCs w:val="22"/>
          <w:lang w:val="is-IS"/>
        </w:rPr>
        <w:t>Virku innihaldsefnin eru (0,5</w:t>
      </w:r>
      <w:r w:rsidR="00967A42">
        <w:rPr>
          <w:bCs/>
          <w:noProof/>
          <w:szCs w:val="22"/>
          <w:lang w:val="is-IS"/>
        </w:rPr>
        <w:t> </w:t>
      </w:r>
      <w:r w:rsidRPr="007129D5">
        <w:rPr>
          <w:bCs/>
          <w:noProof/>
          <w:szCs w:val="22"/>
          <w:lang w:val="is-IS"/>
        </w:rPr>
        <w:t>ml)</w:t>
      </w:r>
      <w:r w:rsidRPr="007129D5">
        <w:rPr>
          <w:bCs/>
          <w:noProof/>
          <w:szCs w:val="22"/>
          <w:vertAlign w:val="superscript"/>
          <w:lang w:val="is-IS"/>
        </w:rPr>
        <w:t>1</w:t>
      </w:r>
      <w:r w:rsidRPr="007129D5">
        <w:rPr>
          <w:bCs/>
          <w:noProof/>
          <w:szCs w:val="22"/>
          <w:lang w:val="is-IS"/>
        </w:rPr>
        <w:t>:</w:t>
      </w:r>
    </w:p>
    <w:p w14:paraId="47FE651D" w14:textId="77777777" w:rsidR="00DA2FE9" w:rsidRPr="00B176C2" w:rsidRDefault="00DA2FE9" w:rsidP="00B176C2">
      <w:pPr>
        <w:keepNext/>
        <w:tabs>
          <w:tab w:val="left" w:pos="5670"/>
        </w:tabs>
        <w:rPr>
          <w:noProof/>
          <w:szCs w:val="22"/>
          <w:lang w:val="is-IS"/>
        </w:rPr>
      </w:pPr>
      <w:r w:rsidRPr="007129D5">
        <w:rPr>
          <w:noProof/>
          <w:szCs w:val="22"/>
          <w:lang w:val="is-IS"/>
        </w:rPr>
        <w:t>Barnaveikiafeitur</w:t>
      </w:r>
      <w:r w:rsidRPr="007129D5">
        <w:rPr>
          <w:noProof/>
          <w:szCs w:val="22"/>
          <w:lang w:val="is-IS"/>
        </w:rPr>
        <w:tab/>
        <w:t>ekki minna en 20 a.e.</w:t>
      </w:r>
      <w:r w:rsidRPr="007129D5">
        <w:rPr>
          <w:noProof/>
          <w:szCs w:val="22"/>
          <w:vertAlign w:val="superscript"/>
          <w:lang w:val="is-IS"/>
        </w:rPr>
        <w:t>2</w:t>
      </w:r>
      <w:bookmarkStart w:id="52" w:name="_Hlk115868138"/>
      <w:r w:rsidR="00B176C2">
        <w:rPr>
          <w:noProof/>
          <w:szCs w:val="22"/>
          <w:vertAlign w:val="superscript"/>
          <w:lang w:val="is-IS"/>
        </w:rPr>
        <w:t xml:space="preserve">,4 </w:t>
      </w:r>
      <w:r w:rsidR="00B176C2">
        <w:rPr>
          <w:noProof/>
          <w:szCs w:val="22"/>
          <w:lang w:val="is-IS"/>
        </w:rPr>
        <w:t xml:space="preserve"> (30 Lf)</w:t>
      </w:r>
      <w:bookmarkEnd w:id="52"/>
    </w:p>
    <w:p w14:paraId="0579E806" w14:textId="77777777" w:rsidR="00DA2FE9" w:rsidRPr="007129D5" w:rsidRDefault="00DA2FE9" w:rsidP="00B176C2">
      <w:pPr>
        <w:tabs>
          <w:tab w:val="left" w:pos="5670"/>
        </w:tabs>
        <w:rPr>
          <w:noProof/>
          <w:szCs w:val="22"/>
          <w:lang w:val="is-IS"/>
        </w:rPr>
      </w:pPr>
      <w:r w:rsidRPr="007129D5">
        <w:rPr>
          <w:noProof/>
          <w:szCs w:val="22"/>
          <w:lang w:val="is-IS"/>
        </w:rPr>
        <w:t>Stífkrampaafeitur</w:t>
      </w:r>
      <w:r w:rsidRPr="007129D5">
        <w:rPr>
          <w:noProof/>
          <w:szCs w:val="22"/>
          <w:lang w:val="is-IS"/>
        </w:rPr>
        <w:tab/>
        <w:t>ekki minna en 40 a.e.</w:t>
      </w:r>
      <w:bookmarkStart w:id="53" w:name="_Hlk115868150"/>
      <w:r w:rsidR="00B176C2">
        <w:rPr>
          <w:noProof/>
          <w:szCs w:val="22"/>
          <w:vertAlign w:val="superscript"/>
          <w:lang w:val="is-IS"/>
        </w:rPr>
        <w:t xml:space="preserve">3,4 </w:t>
      </w:r>
      <w:r w:rsidR="00B176C2">
        <w:rPr>
          <w:noProof/>
          <w:szCs w:val="22"/>
          <w:lang w:val="is-IS"/>
        </w:rPr>
        <w:t xml:space="preserve"> (10 Lf)</w:t>
      </w:r>
      <w:bookmarkEnd w:id="53"/>
    </w:p>
    <w:p w14:paraId="30C6E388" w14:textId="77777777" w:rsidR="00DA2FE9" w:rsidRPr="007129D5" w:rsidRDefault="00DA2FE9" w:rsidP="00B176C2">
      <w:pPr>
        <w:tabs>
          <w:tab w:val="left" w:pos="5670"/>
        </w:tabs>
        <w:rPr>
          <w:noProof/>
          <w:szCs w:val="22"/>
          <w:lang w:val="is-IS"/>
        </w:rPr>
      </w:pPr>
      <w:r w:rsidRPr="007129D5">
        <w:rPr>
          <w:i/>
          <w:noProof/>
          <w:szCs w:val="22"/>
          <w:lang w:val="is-IS"/>
        </w:rPr>
        <w:t>Bordetella</w:t>
      </w:r>
      <w:r w:rsidRPr="007129D5">
        <w:rPr>
          <w:noProof/>
          <w:szCs w:val="22"/>
          <w:lang w:val="is-IS"/>
        </w:rPr>
        <w:t xml:space="preserve"> </w:t>
      </w:r>
      <w:r w:rsidRPr="007129D5">
        <w:rPr>
          <w:i/>
          <w:noProof/>
          <w:szCs w:val="22"/>
          <w:lang w:val="is-IS"/>
        </w:rPr>
        <w:t>kíghósta</w:t>
      </w:r>
      <w:r w:rsidRPr="007129D5">
        <w:rPr>
          <w:noProof/>
          <w:szCs w:val="22"/>
          <w:lang w:val="is-IS"/>
        </w:rPr>
        <w:t xml:space="preserve"> mótefnavakar</w:t>
      </w:r>
    </w:p>
    <w:p w14:paraId="59139878" w14:textId="77777777" w:rsidR="00DA2FE9" w:rsidRPr="007129D5" w:rsidRDefault="00DA2FE9" w:rsidP="00B176C2">
      <w:pPr>
        <w:tabs>
          <w:tab w:val="clear" w:pos="567"/>
          <w:tab w:val="left" w:pos="5670"/>
        </w:tabs>
        <w:ind w:left="567" w:hanging="567"/>
        <w:rPr>
          <w:noProof/>
          <w:szCs w:val="22"/>
          <w:lang w:val="is-IS"/>
        </w:rPr>
      </w:pPr>
      <w:r w:rsidRPr="007129D5">
        <w:rPr>
          <w:noProof/>
          <w:szCs w:val="22"/>
          <w:lang w:val="is-IS"/>
        </w:rPr>
        <w:tab/>
        <w:t>Kíghóstaafeitur</w:t>
      </w:r>
      <w:r w:rsidRPr="007129D5">
        <w:rPr>
          <w:noProof/>
          <w:szCs w:val="22"/>
          <w:lang w:val="is-IS"/>
        </w:rPr>
        <w:tab/>
        <w:t>25 míkrógrömm</w:t>
      </w:r>
    </w:p>
    <w:p w14:paraId="5FCD190C" w14:textId="77777777" w:rsidR="00DA2FE9" w:rsidRPr="007129D5" w:rsidRDefault="00DA2FE9" w:rsidP="00B176C2">
      <w:pPr>
        <w:tabs>
          <w:tab w:val="clear" w:pos="567"/>
          <w:tab w:val="left" w:pos="5670"/>
          <w:tab w:val="left" w:pos="6804"/>
        </w:tabs>
        <w:ind w:left="567" w:hanging="567"/>
        <w:rPr>
          <w:noProof/>
          <w:szCs w:val="22"/>
          <w:lang w:val="is-IS"/>
        </w:rPr>
      </w:pPr>
      <w:r w:rsidRPr="007129D5">
        <w:rPr>
          <w:noProof/>
          <w:szCs w:val="22"/>
          <w:lang w:val="is-IS"/>
        </w:rPr>
        <w:tab/>
        <w:t>Þráðlaga rauðkornakekkir</w:t>
      </w:r>
      <w:r w:rsidR="008071FE">
        <w:rPr>
          <w:noProof/>
          <w:szCs w:val="22"/>
          <w:lang w:val="is-IS"/>
        </w:rPr>
        <w:tab/>
      </w:r>
      <w:r w:rsidRPr="007129D5">
        <w:rPr>
          <w:noProof/>
          <w:szCs w:val="22"/>
          <w:lang w:val="is-IS"/>
        </w:rPr>
        <w:t>25 míkrógrömm</w:t>
      </w:r>
    </w:p>
    <w:p w14:paraId="5A46B8F3" w14:textId="77777777" w:rsidR="00DA2FE9" w:rsidRPr="007129D5" w:rsidRDefault="00DA2FE9" w:rsidP="00B176C2">
      <w:pPr>
        <w:widowControl w:val="0"/>
        <w:tabs>
          <w:tab w:val="clear" w:pos="567"/>
          <w:tab w:val="left" w:pos="5670"/>
        </w:tabs>
        <w:spacing w:line="240" w:lineRule="auto"/>
        <w:rPr>
          <w:noProof/>
          <w:szCs w:val="22"/>
          <w:lang w:val="is-IS"/>
        </w:rPr>
      </w:pPr>
      <w:r w:rsidRPr="007129D5">
        <w:rPr>
          <w:noProof/>
          <w:szCs w:val="22"/>
          <w:lang w:val="is-IS"/>
        </w:rPr>
        <w:t>Mænusótt</w:t>
      </w:r>
      <w:r w:rsidR="00E8498A" w:rsidRPr="007129D5">
        <w:rPr>
          <w:noProof/>
          <w:szCs w:val="22"/>
          <w:lang w:val="is-IS"/>
        </w:rPr>
        <w:t>ar</w:t>
      </w:r>
      <w:r w:rsidRPr="007129D5">
        <w:rPr>
          <w:noProof/>
          <w:szCs w:val="22"/>
          <w:lang w:val="is-IS"/>
        </w:rPr>
        <w:t>veira (Óvirkjað)</w:t>
      </w:r>
      <w:r w:rsidRPr="007129D5">
        <w:rPr>
          <w:noProof/>
          <w:szCs w:val="22"/>
          <w:vertAlign w:val="superscript"/>
          <w:lang w:val="is-IS"/>
        </w:rPr>
        <w:t xml:space="preserve"> </w:t>
      </w:r>
      <w:r w:rsidR="00B176C2">
        <w:rPr>
          <w:noProof/>
          <w:szCs w:val="22"/>
          <w:vertAlign w:val="superscript"/>
          <w:lang w:val="is-IS"/>
        </w:rPr>
        <w:t>5</w:t>
      </w:r>
    </w:p>
    <w:p w14:paraId="66322914" w14:textId="77777777" w:rsidR="00DA2FE9" w:rsidRPr="007129D5" w:rsidRDefault="00DA2FE9" w:rsidP="00B176C2">
      <w:pPr>
        <w:tabs>
          <w:tab w:val="clear" w:pos="567"/>
          <w:tab w:val="left" w:pos="5670"/>
          <w:tab w:val="left" w:pos="6804"/>
        </w:tabs>
        <w:spacing w:line="240" w:lineRule="auto"/>
        <w:ind w:left="567" w:hanging="567"/>
        <w:rPr>
          <w:noProof/>
          <w:szCs w:val="22"/>
          <w:lang w:val="is-IS"/>
        </w:rPr>
      </w:pPr>
      <w:r w:rsidRPr="007129D5">
        <w:rPr>
          <w:noProof/>
          <w:szCs w:val="22"/>
          <w:lang w:val="is-IS"/>
        </w:rPr>
        <w:tab/>
        <w:t>Gerð 1 (Mahoney)</w:t>
      </w:r>
      <w:r w:rsidRPr="007129D5">
        <w:rPr>
          <w:noProof/>
          <w:szCs w:val="22"/>
          <w:lang w:val="is-IS"/>
        </w:rPr>
        <w:tab/>
      </w:r>
      <w:r w:rsidR="00FB13C8">
        <w:rPr>
          <w:noProof/>
          <w:szCs w:val="22"/>
          <w:lang w:val="is-IS"/>
        </w:rPr>
        <w:t>29</w:t>
      </w:r>
      <w:r w:rsidR="00FB13C8" w:rsidRPr="007129D5">
        <w:rPr>
          <w:noProof/>
          <w:szCs w:val="22"/>
          <w:lang w:val="is-IS"/>
        </w:rPr>
        <w:t> </w:t>
      </w:r>
      <w:r w:rsidRPr="007129D5">
        <w:rPr>
          <w:noProof/>
          <w:szCs w:val="22"/>
          <w:lang w:val="is-IS"/>
        </w:rPr>
        <w:t>D mótefnavakaeiningar</w:t>
      </w:r>
      <w:r w:rsidR="00B176C2">
        <w:rPr>
          <w:noProof/>
          <w:szCs w:val="22"/>
          <w:vertAlign w:val="superscript"/>
          <w:lang w:val="is-IS"/>
        </w:rPr>
        <w:t>6</w:t>
      </w:r>
    </w:p>
    <w:p w14:paraId="2D5EC633" w14:textId="77777777" w:rsidR="00DA2FE9" w:rsidRPr="007129D5" w:rsidRDefault="00DA2FE9" w:rsidP="00B176C2">
      <w:pPr>
        <w:tabs>
          <w:tab w:val="clear" w:pos="567"/>
          <w:tab w:val="left" w:pos="5670"/>
          <w:tab w:val="left" w:pos="6663"/>
        </w:tabs>
        <w:spacing w:line="240" w:lineRule="auto"/>
        <w:ind w:left="567" w:hanging="567"/>
        <w:rPr>
          <w:noProof/>
          <w:szCs w:val="22"/>
          <w:lang w:val="is-IS"/>
        </w:rPr>
      </w:pPr>
      <w:r w:rsidRPr="007129D5">
        <w:rPr>
          <w:noProof/>
          <w:szCs w:val="22"/>
          <w:lang w:val="is-IS"/>
        </w:rPr>
        <w:tab/>
        <w:t>Gerð 2 (MEF-1)</w:t>
      </w:r>
      <w:r w:rsidRPr="007129D5">
        <w:rPr>
          <w:noProof/>
          <w:szCs w:val="22"/>
          <w:vertAlign w:val="superscript"/>
          <w:lang w:val="is-IS"/>
        </w:rPr>
        <w:tab/>
      </w:r>
      <w:r w:rsidR="00FB13C8">
        <w:rPr>
          <w:noProof/>
          <w:szCs w:val="22"/>
          <w:lang w:val="is-IS"/>
        </w:rPr>
        <w:t>7</w:t>
      </w:r>
      <w:r w:rsidRPr="007129D5">
        <w:rPr>
          <w:noProof/>
          <w:szCs w:val="22"/>
          <w:lang w:val="is-IS"/>
        </w:rPr>
        <w:t> D mótefnavakaeiningar</w:t>
      </w:r>
      <w:r w:rsidR="00B176C2">
        <w:rPr>
          <w:noProof/>
          <w:szCs w:val="22"/>
          <w:vertAlign w:val="superscript"/>
          <w:lang w:val="is-IS"/>
        </w:rPr>
        <w:t>6</w:t>
      </w:r>
    </w:p>
    <w:p w14:paraId="27E65584" w14:textId="77777777" w:rsidR="00DA2FE9" w:rsidRPr="007129D5" w:rsidRDefault="00DA2FE9" w:rsidP="00B176C2">
      <w:pPr>
        <w:tabs>
          <w:tab w:val="clear" w:pos="567"/>
          <w:tab w:val="left" w:pos="5670"/>
          <w:tab w:val="left" w:pos="6663"/>
        </w:tabs>
        <w:spacing w:line="240" w:lineRule="auto"/>
        <w:ind w:left="567" w:hanging="567"/>
        <w:rPr>
          <w:noProof/>
          <w:szCs w:val="22"/>
          <w:lang w:val="is-IS"/>
        </w:rPr>
      </w:pPr>
      <w:r w:rsidRPr="007129D5">
        <w:rPr>
          <w:noProof/>
          <w:szCs w:val="22"/>
          <w:lang w:val="is-IS"/>
        </w:rPr>
        <w:tab/>
        <w:t>Gerð 3 (Saukett)</w:t>
      </w:r>
      <w:r w:rsidRPr="007129D5">
        <w:rPr>
          <w:noProof/>
          <w:szCs w:val="22"/>
          <w:lang w:val="is-IS"/>
        </w:rPr>
        <w:tab/>
      </w:r>
      <w:r w:rsidR="00FB13C8">
        <w:rPr>
          <w:noProof/>
          <w:szCs w:val="22"/>
          <w:lang w:val="is-IS"/>
        </w:rPr>
        <w:t>26</w:t>
      </w:r>
      <w:r w:rsidR="00FB13C8" w:rsidRPr="007129D5">
        <w:rPr>
          <w:noProof/>
          <w:szCs w:val="22"/>
          <w:lang w:val="is-IS"/>
        </w:rPr>
        <w:t> </w:t>
      </w:r>
      <w:r w:rsidRPr="007129D5">
        <w:rPr>
          <w:noProof/>
          <w:szCs w:val="22"/>
          <w:lang w:val="is-IS"/>
        </w:rPr>
        <w:t>D mótefnavakaeiningar</w:t>
      </w:r>
      <w:r w:rsidR="00B176C2">
        <w:rPr>
          <w:noProof/>
          <w:szCs w:val="22"/>
          <w:vertAlign w:val="superscript"/>
          <w:lang w:val="is-IS"/>
        </w:rPr>
        <w:t>6</w:t>
      </w:r>
    </w:p>
    <w:p w14:paraId="4A6B6B44" w14:textId="77777777" w:rsidR="00DA2FE9" w:rsidRPr="007129D5" w:rsidRDefault="00DA2FE9" w:rsidP="00B176C2">
      <w:pPr>
        <w:tabs>
          <w:tab w:val="clear" w:pos="567"/>
          <w:tab w:val="left" w:pos="5670"/>
        </w:tabs>
        <w:spacing w:line="240" w:lineRule="auto"/>
        <w:rPr>
          <w:noProof/>
          <w:szCs w:val="22"/>
          <w:lang w:val="is-IS"/>
        </w:rPr>
      </w:pPr>
      <w:r w:rsidRPr="007129D5">
        <w:rPr>
          <w:noProof/>
          <w:szCs w:val="22"/>
          <w:lang w:val="is-IS"/>
        </w:rPr>
        <w:t>Lifrarbólga</w:t>
      </w:r>
      <w:r w:rsidR="00B164ED">
        <w:rPr>
          <w:noProof/>
          <w:szCs w:val="22"/>
          <w:lang w:val="is-IS"/>
        </w:rPr>
        <w:t> </w:t>
      </w:r>
      <w:r w:rsidRPr="007129D5">
        <w:rPr>
          <w:noProof/>
          <w:szCs w:val="22"/>
          <w:lang w:val="is-IS"/>
        </w:rPr>
        <w:t>B yfirborðsmótefnavaki</w:t>
      </w:r>
      <w:r w:rsidR="00B176C2">
        <w:rPr>
          <w:noProof/>
          <w:szCs w:val="22"/>
          <w:vertAlign w:val="superscript"/>
          <w:lang w:val="is-IS"/>
        </w:rPr>
        <w:t>7</w:t>
      </w:r>
      <w:r w:rsidRPr="007129D5">
        <w:rPr>
          <w:noProof/>
          <w:szCs w:val="22"/>
          <w:lang w:val="is-IS"/>
        </w:rPr>
        <w:tab/>
        <w:t>10 míkrógrömm</w:t>
      </w:r>
    </w:p>
    <w:p w14:paraId="15FEE007" w14:textId="77777777" w:rsidR="00DA2FE9" w:rsidRPr="007129D5" w:rsidRDefault="00DA2FE9" w:rsidP="00B176C2">
      <w:pPr>
        <w:tabs>
          <w:tab w:val="clear" w:pos="567"/>
          <w:tab w:val="left" w:pos="5670"/>
        </w:tabs>
        <w:spacing w:line="240" w:lineRule="auto"/>
        <w:rPr>
          <w:noProof/>
          <w:szCs w:val="22"/>
          <w:lang w:val="is-IS"/>
        </w:rPr>
      </w:pPr>
      <w:r w:rsidRPr="007129D5">
        <w:rPr>
          <w:i/>
          <w:noProof/>
          <w:szCs w:val="22"/>
          <w:lang w:val="is-IS"/>
        </w:rPr>
        <w:t>Haemophilus influenzae</w:t>
      </w:r>
      <w:r w:rsidRPr="007129D5">
        <w:rPr>
          <w:noProof/>
          <w:szCs w:val="22"/>
          <w:lang w:val="is-IS"/>
        </w:rPr>
        <w:t xml:space="preserve"> af gerð</w:t>
      </w:r>
      <w:r w:rsidR="00967A42">
        <w:rPr>
          <w:noProof/>
          <w:szCs w:val="22"/>
          <w:lang w:val="is-IS"/>
        </w:rPr>
        <w:t> </w:t>
      </w:r>
      <w:r w:rsidRPr="007129D5">
        <w:rPr>
          <w:noProof/>
          <w:szCs w:val="22"/>
          <w:lang w:val="is-IS"/>
        </w:rPr>
        <w:t>b, fjölsykra</w:t>
      </w:r>
      <w:r w:rsidRPr="007129D5">
        <w:rPr>
          <w:noProof/>
          <w:szCs w:val="22"/>
          <w:lang w:val="is-IS"/>
        </w:rPr>
        <w:tab/>
        <w:t>12 míkrógrömm</w:t>
      </w:r>
    </w:p>
    <w:p w14:paraId="6DE53B97" w14:textId="77777777" w:rsidR="00DA2FE9" w:rsidRPr="007129D5" w:rsidRDefault="00DA2FE9" w:rsidP="00B176C2">
      <w:pPr>
        <w:tabs>
          <w:tab w:val="clear" w:pos="567"/>
          <w:tab w:val="left" w:pos="5670"/>
        </w:tabs>
        <w:spacing w:line="240" w:lineRule="auto"/>
        <w:rPr>
          <w:noProof/>
          <w:szCs w:val="22"/>
          <w:lang w:val="is-IS"/>
        </w:rPr>
      </w:pPr>
      <w:r w:rsidRPr="007129D5">
        <w:rPr>
          <w:noProof/>
          <w:szCs w:val="22"/>
          <w:lang w:val="is-IS"/>
        </w:rPr>
        <w:t>(Pólýríbósýlríbitolfosfat)</w:t>
      </w:r>
      <w:r w:rsidRPr="007129D5">
        <w:rPr>
          <w:noProof/>
          <w:szCs w:val="22"/>
          <w:lang w:val="is-IS"/>
        </w:rPr>
        <w:tab/>
      </w:r>
    </w:p>
    <w:p w14:paraId="0E2C01E6" w14:textId="77777777" w:rsidR="00DA2FE9" w:rsidRPr="007129D5" w:rsidRDefault="00DA2FE9" w:rsidP="00B176C2">
      <w:pPr>
        <w:tabs>
          <w:tab w:val="clear" w:pos="567"/>
          <w:tab w:val="left" w:pos="5670"/>
        </w:tabs>
        <w:spacing w:line="240" w:lineRule="auto"/>
        <w:rPr>
          <w:noProof/>
          <w:szCs w:val="22"/>
          <w:lang w:val="is-IS"/>
        </w:rPr>
      </w:pPr>
      <w:r w:rsidRPr="007129D5">
        <w:rPr>
          <w:noProof/>
          <w:szCs w:val="22"/>
          <w:lang w:val="is-IS"/>
        </w:rPr>
        <w:t>samtengt stífkrampaprótein</w:t>
      </w:r>
      <w:r w:rsidRPr="007129D5">
        <w:rPr>
          <w:noProof/>
          <w:szCs w:val="22"/>
          <w:lang w:val="is-IS"/>
        </w:rPr>
        <w:tab/>
        <w:t>22-36 míkrógrömm</w:t>
      </w:r>
    </w:p>
    <w:p w14:paraId="495199B7" w14:textId="77777777" w:rsidR="00DA2FE9" w:rsidRPr="007129D5" w:rsidRDefault="00DA2FE9" w:rsidP="005D3A9F">
      <w:pPr>
        <w:tabs>
          <w:tab w:val="clear" w:pos="567"/>
          <w:tab w:val="left" w:pos="6840"/>
        </w:tabs>
        <w:spacing w:line="240" w:lineRule="auto"/>
        <w:rPr>
          <w:noProof/>
          <w:szCs w:val="22"/>
          <w:lang w:val="is-IS"/>
        </w:rPr>
      </w:pPr>
    </w:p>
    <w:p w14:paraId="5A82CE0E" w14:textId="77777777" w:rsidR="00DA2FE9" w:rsidRPr="00FB13C8" w:rsidRDefault="00DA2FE9" w:rsidP="005D3A9F">
      <w:pPr>
        <w:numPr>
          <w:ilvl w:val="12"/>
          <w:numId w:val="0"/>
        </w:numPr>
        <w:tabs>
          <w:tab w:val="clear" w:pos="567"/>
        </w:tabs>
        <w:spacing w:line="240" w:lineRule="auto"/>
        <w:ind w:right="-2"/>
        <w:rPr>
          <w:iCs/>
          <w:szCs w:val="22"/>
          <w:lang w:val="is-IS"/>
        </w:rPr>
      </w:pPr>
      <w:r w:rsidRPr="00FB13C8">
        <w:rPr>
          <w:iCs/>
          <w:noProof/>
          <w:szCs w:val="22"/>
          <w:vertAlign w:val="superscript"/>
          <w:lang w:val="is-IS"/>
        </w:rPr>
        <w:t>1</w:t>
      </w:r>
      <w:r w:rsidRPr="00FB13C8">
        <w:rPr>
          <w:iCs/>
          <w:szCs w:val="22"/>
          <w:lang w:val="is-IS"/>
        </w:rPr>
        <w:t xml:space="preserve"> </w:t>
      </w:r>
      <w:r w:rsidR="00EB73BA" w:rsidRPr="00FB13C8">
        <w:rPr>
          <w:iCs/>
          <w:szCs w:val="22"/>
          <w:lang w:val="is-IS"/>
        </w:rPr>
        <w:t xml:space="preserve">Aðsogað </w:t>
      </w:r>
      <w:r w:rsidRPr="00FB13C8">
        <w:rPr>
          <w:iCs/>
          <w:szCs w:val="22"/>
          <w:lang w:val="is-IS"/>
        </w:rPr>
        <w:t>á álhýdroxíð</w:t>
      </w:r>
      <w:r w:rsidRPr="00FB13C8">
        <w:rPr>
          <w:iCs/>
          <w:noProof/>
          <w:szCs w:val="22"/>
          <w:lang w:val="is-IS"/>
        </w:rPr>
        <w:t>, vatnað (0,6 mg Al</w:t>
      </w:r>
      <w:r w:rsidRPr="00FB13C8">
        <w:rPr>
          <w:iCs/>
          <w:noProof/>
          <w:szCs w:val="22"/>
          <w:vertAlign w:val="superscript"/>
          <w:lang w:val="is-IS"/>
        </w:rPr>
        <w:t>3+</w:t>
      </w:r>
      <w:r w:rsidRPr="00FB13C8">
        <w:rPr>
          <w:iCs/>
          <w:noProof/>
          <w:szCs w:val="22"/>
          <w:lang w:val="is-IS"/>
        </w:rPr>
        <w:t>)</w:t>
      </w:r>
    </w:p>
    <w:p w14:paraId="6727E159" w14:textId="77777777" w:rsidR="00B176C2" w:rsidRPr="00FB13C8" w:rsidRDefault="00B176C2" w:rsidP="00B176C2">
      <w:pPr>
        <w:tabs>
          <w:tab w:val="left" w:pos="6663"/>
        </w:tabs>
        <w:rPr>
          <w:iCs/>
          <w:szCs w:val="22"/>
          <w:lang w:val="is-IS"/>
        </w:rPr>
      </w:pPr>
      <w:bookmarkStart w:id="54" w:name="_Hlk115868276"/>
      <w:r w:rsidRPr="00FB13C8">
        <w:rPr>
          <w:iCs/>
          <w:szCs w:val="22"/>
          <w:vertAlign w:val="superscript"/>
          <w:lang w:val="is-IS"/>
        </w:rPr>
        <w:t>2</w:t>
      </w:r>
      <w:r w:rsidRPr="00FB13C8">
        <w:rPr>
          <w:iCs/>
          <w:szCs w:val="22"/>
          <w:lang w:val="is-IS"/>
        </w:rPr>
        <w:t xml:space="preserve"> Sem lægri öryggismörk (p= 0,95) og ekki minna en 30 a.e. sem meðalgildi</w:t>
      </w:r>
    </w:p>
    <w:p w14:paraId="7FFD139B" w14:textId="77777777" w:rsidR="00B176C2" w:rsidRPr="00FB13C8" w:rsidRDefault="00B176C2" w:rsidP="00B176C2">
      <w:pPr>
        <w:tabs>
          <w:tab w:val="left" w:pos="6663"/>
        </w:tabs>
        <w:rPr>
          <w:iCs/>
          <w:szCs w:val="22"/>
          <w:lang w:val="is-IS"/>
        </w:rPr>
      </w:pPr>
      <w:r w:rsidRPr="00FB13C8">
        <w:rPr>
          <w:iCs/>
          <w:szCs w:val="22"/>
          <w:vertAlign w:val="superscript"/>
          <w:lang w:val="is-IS"/>
        </w:rPr>
        <w:t xml:space="preserve">3 </w:t>
      </w:r>
      <w:r w:rsidRPr="00FB13C8">
        <w:rPr>
          <w:iCs/>
          <w:szCs w:val="22"/>
          <w:lang w:val="is-IS"/>
        </w:rPr>
        <w:t>Sem lægri öryggismörk (p= 0,95)</w:t>
      </w:r>
    </w:p>
    <w:bookmarkEnd w:id="54"/>
    <w:p w14:paraId="2AE62050" w14:textId="77777777" w:rsidR="00CE0404" w:rsidRPr="00FB13C8" w:rsidRDefault="0036636F" w:rsidP="005D3A9F">
      <w:pPr>
        <w:numPr>
          <w:ilvl w:val="12"/>
          <w:numId w:val="0"/>
        </w:numPr>
        <w:tabs>
          <w:tab w:val="clear" w:pos="567"/>
        </w:tabs>
        <w:spacing w:line="240" w:lineRule="auto"/>
        <w:ind w:right="-2"/>
        <w:rPr>
          <w:iCs/>
          <w:szCs w:val="22"/>
          <w:lang w:val="is-IS"/>
        </w:rPr>
      </w:pPr>
      <w:r w:rsidRPr="00FB13C8">
        <w:rPr>
          <w:iCs/>
          <w:noProof/>
          <w:szCs w:val="22"/>
          <w:vertAlign w:val="superscript"/>
          <w:lang w:val="is-IS"/>
        </w:rPr>
        <w:t>4</w:t>
      </w:r>
      <w:r w:rsidR="00DA2FE9" w:rsidRPr="00FB13C8">
        <w:rPr>
          <w:iCs/>
          <w:szCs w:val="22"/>
          <w:lang w:val="is-IS"/>
        </w:rPr>
        <w:t xml:space="preserve"> </w:t>
      </w:r>
      <w:r w:rsidR="00CE0404" w:rsidRPr="00FB13C8">
        <w:rPr>
          <w:iCs/>
          <w:szCs w:val="22"/>
          <w:lang w:val="is-IS"/>
        </w:rPr>
        <w:t>Eða jafngild virkni ákvörðuð með mati á ónæmingargetu</w:t>
      </w:r>
    </w:p>
    <w:p w14:paraId="59727268" w14:textId="77777777" w:rsidR="00DA2FE9" w:rsidRPr="00FB13C8" w:rsidRDefault="0036636F" w:rsidP="005D3A9F">
      <w:pPr>
        <w:numPr>
          <w:ilvl w:val="12"/>
          <w:numId w:val="0"/>
        </w:numPr>
        <w:tabs>
          <w:tab w:val="clear" w:pos="567"/>
        </w:tabs>
        <w:spacing w:line="240" w:lineRule="auto"/>
        <w:ind w:right="-2"/>
        <w:rPr>
          <w:iCs/>
          <w:noProof/>
          <w:szCs w:val="22"/>
          <w:lang w:val="is-IS"/>
        </w:rPr>
      </w:pPr>
      <w:r w:rsidRPr="00FB13C8">
        <w:rPr>
          <w:iCs/>
          <w:noProof/>
          <w:szCs w:val="22"/>
          <w:vertAlign w:val="superscript"/>
          <w:lang w:val="is-IS"/>
        </w:rPr>
        <w:t>5</w:t>
      </w:r>
      <w:r w:rsidR="00CE0404" w:rsidRPr="00FB13C8">
        <w:rPr>
          <w:iCs/>
          <w:noProof/>
          <w:szCs w:val="22"/>
          <w:lang w:val="is-IS"/>
        </w:rPr>
        <w:t xml:space="preserve"> </w:t>
      </w:r>
      <w:r w:rsidR="00FB13C8">
        <w:rPr>
          <w:iCs/>
          <w:noProof/>
          <w:szCs w:val="22"/>
          <w:lang w:val="is-IS"/>
        </w:rPr>
        <w:t>Ræktað í</w:t>
      </w:r>
      <w:r w:rsidR="00DA2FE9" w:rsidRPr="00FB13C8">
        <w:rPr>
          <w:iCs/>
          <w:noProof/>
          <w:szCs w:val="22"/>
          <w:lang w:val="is-IS"/>
        </w:rPr>
        <w:t xml:space="preserve"> Vero frumum</w:t>
      </w:r>
    </w:p>
    <w:p w14:paraId="169BD55A" w14:textId="77777777" w:rsidR="00DA2FE9" w:rsidRPr="00FB13C8" w:rsidRDefault="0036636F" w:rsidP="005D3A9F">
      <w:pPr>
        <w:numPr>
          <w:ilvl w:val="12"/>
          <w:numId w:val="0"/>
        </w:numPr>
        <w:tabs>
          <w:tab w:val="clear" w:pos="567"/>
        </w:tabs>
        <w:spacing w:line="240" w:lineRule="auto"/>
        <w:ind w:right="-2"/>
        <w:rPr>
          <w:iCs/>
          <w:szCs w:val="22"/>
          <w:lang w:val="is-IS"/>
        </w:rPr>
      </w:pPr>
      <w:r w:rsidRPr="00FB13C8">
        <w:rPr>
          <w:iCs/>
          <w:noProof/>
          <w:szCs w:val="22"/>
          <w:vertAlign w:val="superscript"/>
          <w:lang w:val="is-IS"/>
        </w:rPr>
        <w:t>6</w:t>
      </w:r>
      <w:r w:rsidR="00DA2FE9" w:rsidRPr="00FB13C8">
        <w:rPr>
          <w:iCs/>
          <w:szCs w:val="22"/>
          <w:lang w:val="is-IS"/>
        </w:rPr>
        <w:t xml:space="preserve"> </w:t>
      </w:r>
      <w:r w:rsidR="00FB13C8" w:rsidRPr="00FB13C8">
        <w:rPr>
          <w:iCs/>
          <w:szCs w:val="22"/>
          <w:lang w:val="is-IS"/>
        </w:rPr>
        <w:t>Magn mótefnavaka er nákvæmlega það sama og það sem áður var sýnt sem 40-8-32 D mótefnavakaeiningar fyrir veirur af gerð</w:t>
      </w:r>
      <w:r w:rsidR="00B164ED">
        <w:rPr>
          <w:iCs/>
          <w:szCs w:val="22"/>
          <w:lang w:val="is-IS"/>
        </w:rPr>
        <w:t> </w:t>
      </w:r>
      <w:r w:rsidR="00FB13C8" w:rsidRPr="00FB13C8">
        <w:rPr>
          <w:iCs/>
          <w:szCs w:val="22"/>
          <w:lang w:val="is-IS"/>
        </w:rPr>
        <w:t>1, 2 og 3, tilgreint í sömu röð, þegar það er mælt með annarri viðeigandi ónæmisefnafræðilegri aðferð</w:t>
      </w:r>
    </w:p>
    <w:p w14:paraId="7354A1CD" w14:textId="77777777" w:rsidR="00DA2FE9" w:rsidRPr="00FB13C8" w:rsidRDefault="0036636F" w:rsidP="005D3A9F">
      <w:pPr>
        <w:numPr>
          <w:ilvl w:val="12"/>
          <w:numId w:val="0"/>
        </w:numPr>
        <w:tabs>
          <w:tab w:val="clear" w:pos="567"/>
        </w:tabs>
        <w:spacing w:line="240" w:lineRule="auto"/>
        <w:ind w:right="-2"/>
        <w:rPr>
          <w:iCs/>
          <w:szCs w:val="22"/>
          <w:lang w:val="is-IS"/>
        </w:rPr>
      </w:pPr>
      <w:r w:rsidRPr="00FB13C8">
        <w:rPr>
          <w:iCs/>
          <w:noProof/>
          <w:szCs w:val="22"/>
          <w:vertAlign w:val="superscript"/>
          <w:lang w:val="is-IS"/>
        </w:rPr>
        <w:t>7</w:t>
      </w:r>
      <w:r w:rsidR="00DA2FE9" w:rsidRPr="00FB13C8">
        <w:rPr>
          <w:iCs/>
          <w:noProof/>
          <w:szCs w:val="22"/>
          <w:lang w:val="is-IS"/>
        </w:rPr>
        <w:t xml:space="preserve"> Framleitt í Hansenula polymorpha gersveppsfrumum með raðbrigða DNA tækni</w:t>
      </w:r>
    </w:p>
    <w:p w14:paraId="10D039F3" w14:textId="77777777" w:rsidR="00DA2FE9" w:rsidRPr="007129D5" w:rsidRDefault="00DA2FE9" w:rsidP="00DA2FE9">
      <w:pPr>
        <w:tabs>
          <w:tab w:val="left" w:pos="6840"/>
        </w:tabs>
        <w:rPr>
          <w:szCs w:val="22"/>
          <w:lang w:val="is-IS"/>
        </w:rPr>
      </w:pPr>
    </w:p>
    <w:p w14:paraId="1F4BD826" w14:textId="77777777" w:rsidR="00DA2FE9" w:rsidRPr="004C6A8D" w:rsidRDefault="00DA2FE9" w:rsidP="00DA2FE9">
      <w:pPr>
        <w:numPr>
          <w:ilvl w:val="12"/>
          <w:numId w:val="0"/>
        </w:numPr>
        <w:tabs>
          <w:tab w:val="clear" w:pos="567"/>
        </w:tabs>
        <w:spacing w:line="240" w:lineRule="auto"/>
        <w:ind w:right="-2"/>
        <w:rPr>
          <w:bCs/>
          <w:noProof/>
          <w:szCs w:val="22"/>
          <w:lang w:val="is-IS"/>
        </w:rPr>
      </w:pPr>
      <w:r w:rsidRPr="004C6A8D">
        <w:rPr>
          <w:bCs/>
          <w:noProof/>
          <w:szCs w:val="22"/>
          <w:lang w:val="is-IS"/>
        </w:rPr>
        <w:t>Önnur innihaldsefni eru:</w:t>
      </w:r>
    </w:p>
    <w:p w14:paraId="3BAFFE79" w14:textId="77777777" w:rsidR="00DA2FE9" w:rsidRPr="004C6A8D" w:rsidRDefault="00DA2FE9" w:rsidP="00CE0404">
      <w:pPr>
        <w:shd w:val="clear" w:color="auto" w:fill="FFFFFF"/>
        <w:spacing w:line="240" w:lineRule="auto"/>
        <w:rPr>
          <w:noProof/>
          <w:szCs w:val="22"/>
          <w:lang w:val="is-IS"/>
        </w:rPr>
      </w:pPr>
      <w:r w:rsidRPr="004C6A8D">
        <w:rPr>
          <w:noProof/>
          <w:szCs w:val="22"/>
          <w:lang w:val="is-IS"/>
        </w:rPr>
        <w:t>Tvínatríumvetnisfosfat</w:t>
      </w:r>
      <w:r w:rsidRPr="004C6A8D">
        <w:rPr>
          <w:szCs w:val="22"/>
          <w:lang w:val="is-IS"/>
        </w:rPr>
        <w:t xml:space="preserve">, kalíumtvívetnisfosfat, trómetamól, </w:t>
      </w:r>
      <w:r w:rsidR="00FB13C8">
        <w:rPr>
          <w:szCs w:val="22"/>
          <w:lang w:val="is-IS"/>
        </w:rPr>
        <w:t>súkrósi</w:t>
      </w:r>
      <w:r w:rsidRPr="004C6A8D">
        <w:rPr>
          <w:szCs w:val="22"/>
          <w:lang w:val="is-IS"/>
        </w:rPr>
        <w:t>, lífsnauðsynlegar amínósýrur svo sem L-fenýlalanín</w:t>
      </w:r>
      <w:r w:rsidR="00CE0404">
        <w:rPr>
          <w:szCs w:val="22"/>
          <w:lang w:val="is-IS"/>
        </w:rPr>
        <w:t>,</w:t>
      </w:r>
      <w:r w:rsidR="00CE0404" w:rsidRPr="00CE0404">
        <w:rPr>
          <w:szCs w:val="22"/>
          <w:lang w:val="is-IS"/>
        </w:rPr>
        <w:t xml:space="preserve"> </w:t>
      </w:r>
      <w:r w:rsidR="00CE0404">
        <w:rPr>
          <w:szCs w:val="22"/>
          <w:lang w:val="is-IS"/>
        </w:rPr>
        <w:t>n</w:t>
      </w:r>
      <w:r w:rsidR="00CE0404" w:rsidRPr="00CE0404">
        <w:rPr>
          <w:szCs w:val="22"/>
          <w:lang w:val="is-IS"/>
        </w:rPr>
        <w:t>atríumhýdroxíð</w:t>
      </w:r>
      <w:r w:rsidR="00CE0404">
        <w:rPr>
          <w:szCs w:val="22"/>
          <w:lang w:val="is-IS"/>
        </w:rPr>
        <w:t xml:space="preserve"> og/eða</w:t>
      </w:r>
      <w:r w:rsidR="00CE0404" w:rsidRPr="00CE0404">
        <w:rPr>
          <w:szCs w:val="22"/>
          <w:lang w:val="is-IS"/>
        </w:rPr>
        <w:t xml:space="preserve"> ediksýra </w:t>
      </w:r>
      <w:r w:rsidR="00CE0404">
        <w:rPr>
          <w:szCs w:val="22"/>
          <w:lang w:val="is-IS"/>
        </w:rPr>
        <w:t>og/</w:t>
      </w:r>
      <w:r w:rsidR="00CE0404" w:rsidRPr="00CE0404">
        <w:rPr>
          <w:szCs w:val="22"/>
          <w:lang w:val="is-IS"/>
        </w:rPr>
        <w:t>eða saltsýra (til að stilla pH)</w:t>
      </w:r>
      <w:r>
        <w:rPr>
          <w:szCs w:val="22"/>
          <w:lang w:val="is-IS"/>
        </w:rPr>
        <w:t xml:space="preserve"> </w:t>
      </w:r>
      <w:r w:rsidRPr="004C6A8D">
        <w:rPr>
          <w:szCs w:val="22"/>
          <w:lang w:val="is-IS"/>
        </w:rPr>
        <w:t>og vatn fyrir stungulyf.</w:t>
      </w:r>
    </w:p>
    <w:p w14:paraId="69C24B89" w14:textId="77777777" w:rsidR="00DA2FE9" w:rsidRDefault="00DA2FE9" w:rsidP="00DA2FE9">
      <w:pPr>
        <w:tabs>
          <w:tab w:val="left" w:pos="6840"/>
        </w:tabs>
        <w:rPr>
          <w:lang w:val="is-IS"/>
        </w:rPr>
      </w:pPr>
    </w:p>
    <w:p w14:paraId="5DD8AFF8" w14:textId="77777777" w:rsidR="00DA2FE9" w:rsidRDefault="00DA2FE9" w:rsidP="00DA2FE9">
      <w:pPr>
        <w:tabs>
          <w:tab w:val="left" w:pos="6840"/>
        </w:tabs>
        <w:rPr>
          <w:lang w:val="is-IS"/>
        </w:rPr>
      </w:pPr>
      <w:r>
        <w:rPr>
          <w:lang w:val="is-IS"/>
        </w:rPr>
        <w:t xml:space="preserve">Bóluefnið kann að innihalda </w:t>
      </w:r>
      <w:r w:rsidR="00E8498A">
        <w:rPr>
          <w:lang w:val="is-IS"/>
        </w:rPr>
        <w:t xml:space="preserve">vott </w:t>
      </w:r>
      <w:r>
        <w:rPr>
          <w:lang w:val="is-IS"/>
        </w:rPr>
        <w:t>af</w:t>
      </w:r>
      <w:r w:rsidRPr="0041683C">
        <w:rPr>
          <w:lang w:val="is-IS"/>
        </w:rPr>
        <w:t xml:space="preserve"> gl</w:t>
      </w:r>
      <w:r>
        <w:rPr>
          <w:lang w:val="is-IS"/>
        </w:rPr>
        <w:t>ú</w:t>
      </w:r>
      <w:r w:rsidRPr="0041683C">
        <w:rPr>
          <w:lang w:val="is-IS"/>
        </w:rPr>
        <w:t>taraldeh</w:t>
      </w:r>
      <w:r>
        <w:rPr>
          <w:lang w:val="is-IS"/>
        </w:rPr>
        <w:t>ýði</w:t>
      </w:r>
      <w:r w:rsidRPr="0041683C">
        <w:rPr>
          <w:lang w:val="is-IS"/>
        </w:rPr>
        <w:t>, formaldeh</w:t>
      </w:r>
      <w:r>
        <w:rPr>
          <w:lang w:val="is-IS"/>
        </w:rPr>
        <w:t>ýði</w:t>
      </w:r>
      <w:r w:rsidRPr="0041683C">
        <w:rPr>
          <w:lang w:val="is-IS"/>
        </w:rPr>
        <w:t>, neomyc</w:t>
      </w:r>
      <w:r>
        <w:rPr>
          <w:lang w:val="is-IS"/>
        </w:rPr>
        <w:t>íni</w:t>
      </w:r>
      <w:r w:rsidRPr="0041683C">
        <w:rPr>
          <w:lang w:val="is-IS"/>
        </w:rPr>
        <w:t>, streptomyc</w:t>
      </w:r>
      <w:r>
        <w:rPr>
          <w:lang w:val="is-IS"/>
        </w:rPr>
        <w:t>íni og pólý</w:t>
      </w:r>
      <w:r w:rsidRPr="0041683C">
        <w:rPr>
          <w:lang w:val="is-IS"/>
        </w:rPr>
        <w:t>myx</w:t>
      </w:r>
      <w:r>
        <w:rPr>
          <w:lang w:val="is-IS"/>
        </w:rPr>
        <w:t>íni</w:t>
      </w:r>
      <w:r w:rsidRPr="0041683C">
        <w:rPr>
          <w:lang w:val="is-IS"/>
        </w:rPr>
        <w:t xml:space="preserve"> B.</w:t>
      </w:r>
    </w:p>
    <w:p w14:paraId="5CE397D5" w14:textId="77777777" w:rsidR="00DA2FE9" w:rsidRPr="004C6A8D" w:rsidRDefault="00DA2FE9" w:rsidP="00DA2FE9">
      <w:pPr>
        <w:tabs>
          <w:tab w:val="left" w:pos="6840"/>
        </w:tabs>
        <w:rPr>
          <w:lang w:val="is-IS"/>
        </w:rPr>
      </w:pPr>
    </w:p>
    <w:p w14:paraId="22449EF2" w14:textId="77777777" w:rsidR="00DA2FE9" w:rsidRPr="004C6A8D" w:rsidRDefault="00DA2FE9" w:rsidP="00DA2FE9">
      <w:pPr>
        <w:numPr>
          <w:ilvl w:val="12"/>
          <w:numId w:val="0"/>
        </w:numPr>
        <w:tabs>
          <w:tab w:val="clear" w:pos="567"/>
        </w:tabs>
        <w:spacing w:line="240" w:lineRule="auto"/>
        <w:ind w:right="-2"/>
        <w:rPr>
          <w:b/>
          <w:bCs/>
          <w:noProof/>
          <w:szCs w:val="22"/>
          <w:lang w:val="is-IS"/>
        </w:rPr>
      </w:pPr>
      <w:r w:rsidRPr="004C6A8D">
        <w:rPr>
          <w:b/>
          <w:noProof/>
          <w:szCs w:val="22"/>
          <w:lang w:val="is-IS"/>
        </w:rPr>
        <w:t xml:space="preserve">Lýsing á útliti </w:t>
      </w:r>
      <w:r>
        <w:rPr>
          <w:b/>
          <w:bCs/>
          <w:noProof/>
          <w:szCs w:val="22"/>
          <w:lang w:val="is-IS"/>
        </w:rPr>
        <w:t>Hexacima</w:t>
      </w:r>
      <w:r w:rsidRPr="004C6A8D">
        <w:rPr>
          <w:b/>
          <w:bCs/>
          <w:noProof/>
          <w:szCs w:val="22"/>
          <w:lang w:val="is-IS"/>
        </w:rPr>
        <w:t xml:space="preserve"> </w:t>
      </w:r>
      <w:r w:rsidRPr="004C6A8D">
        <w:rPr>
          <w:b/>
          <w:noProof/>
          <w:szCs w:val="22"/>
          <w:lang w:val="is-IS"/>
        </w:rPr>
        <w:t>og pakkningastærðir</w:t>
      </w:r>
    </w:p>
    <w:p w14:paraId="3D927837" w14:textId="77777777" w:rsidR="00DA2FE9" w:rsidRPr="004C6A8D" w:rsidRDefault="00DA2FE9" w:rsidP="00DA2FE9">
      <w:pPr>
        <w:widowControl w:val="0"/>
        <w:rPr>
          <w:color w:val="000000"/>
          <w:szCs w:val="22"/>
          <w:lang w:val="is-IS"/>
        </w:rPr>
      </w:pPr>
    </w:p>
    <w:p w14:paraId="371AA8B4" w14:textId="77777777" w:rsidR="00DA2FE9" w:rsidRPr="004C6A8D" w:rsidRDefault="00DA2FE9" w:rsidP="00DA2FE9">
      <w:pPr>
        <w:widowControl w:val="0"/>
        <w:jc w:val="both"/>
        <w:rPr>
          <w:color w:val="000000"/>
          <w:szCs w:val="22"/>
          <w:lang w:val="is-IS"/>
        </w:rPr>
      </w:pPr>
      <w:r>
        <w:rPr>
          <w:color w:val="000000"/>
          <w:szCs w:val="22"/>
          <w:lang w:val="is-IS"/>
        </w:rPr>
        <w:t>Hexacima</w:t>
      </w:r>
      <w:r w:rsidRPr="004C6A8D">
        <w:rPr>
          <w:color w:val="000000"/>
          <w:szCs w:val="22"/>
          <w:lang w:val="is-IS"/>
        </w:rPr>
        <w:t xml:space="preserve"> kemur fyrir sem stungulyf, dreifa í áfylltri sprautu (0,5</w:t>
      </w:r>
      <w:r w:rsidR="003927AE">
        <w:rPr>
          <w:color w:val="000000"/>
          <w:szCs w:val="22"/>
          <w:lang w:val="is-IS"/>
        </w:rPr>
        <w:t> </w:t>
      </w:r>
      <w:r w:rsidRPr="004C6A8D">
        <w:rPr>
          <w:color w:val="000000"/>
          <w:szCs w:val="22"/>
          <w:lang w:val="is-IS"/>
        </w:rPr>
        <w:t>ml).</w:t>
      </w:r>
    </w:p>
    <w:p w14:paraId="14C6C940" w14:textId="77777777" w:rsidR="00DA2FE9" w:rsidRPr="004C6A8D" w:rsidRDefault="00DA2FE9" w:rsidP="00DA2FE9">
      <w:pPr>
        <w:widowControl w:val="0"/>
        <w:jc w:val="both"/>
        <w:rPr>
          <w:color w:val="000000"/>
          <w:szCs w:val="22"/>
          <w:lang w:val="is-IS"/>
        </w:rPr>
      </w:pPr>
      <w:r>
        <w:rPr>
          <w:color w:val="000000"/>
          <w:szCs w:val="22"/>
          <w:lang w:val="is-IS"/>
        </w:rPr>
        <w:t>Hexacima</w:t>
      </w:r>
      <w:r w:rsidRPr="004C6A8D">
        <w:rPr>
          <w:color w:val="000000"/>
          <w:szCs w:val="22"/>
          <w:lang w:val="is-IS"/>
        </w:rPr>
        <w:t xml:space="preserve"> fæst í pakkningum með 1 eða 10</w:t>
      </w:r>
      <w:r w:rsidR="003927AE">
        <w:rPr>
          <w:color w:val="000000"/>
          <w:szCs w:val="22"/>
          <w:lang w:val="is-IS"/>
        </w:rPr>
        <w:t> </w:t>
      </w:r>
      <w:r w:rsidRPr="004C6A8D">
        <w:rPr>
          <w:color w:val="000000"/>
          <w:szCs w:val="22"/>
          <w:lang w:val="is-IS"/>
        </w:rPr>
        <w:t>áfylltum sprautum án áfastrar nálar.</w:t>
      </w:r>
    </w:p>
    <w:p w14:paraId="29235725" w14:textId="77777777" w:rsidR="00DA2FE9" w:rsidRPr="004C6A8D" w:rsidRDefault="00DA2FE9" w:rsidP="00DA2FE9">
      <w:pPr>
        <w:widowControl w:val="0"/>
        <w:jc w:val="both"/>
        <w:rPr>
          <w:color w:val="000000"/>
          <w:szCs w:val="22"/>
          <w:lang w:val="is-IS"/>
        </w:rPr>
      </w:pPr>
      <w:r>
        <w:rPr>
          <w:color w:val="000000"/>
          <w:szCs w:val="22"/>
          <w:lang w:val="is-IS"/>
        </w:rPr>
        <w:t>Hexacima</w:t>
      </w:r>
      <w:r w:rsidRPr="004C6A8D">
        <w:rPr>
          <w:color w:val="000000"/>
          <w:szCs w:val="22"/>
          <w:lang w:val="is-IS"/>
        </w:rPr>
        <w:t xml:space="preserve"> fæst í pakkningum með 1 eða 10</w:t>
      </w:r>
      <w:r w:rsidR="003927AE">
        <w:rPr>
          <w:color w:val="000000"/>
          <w:szCs w:val="22"/>
          <w:lang w:val="is-IS"/>
        </w:rPr>
        <w:t> </w:t>
      </w:r>
      <w:r w:rsidRPr="004C6A8D">
        <w:rPr>
          <w:color w:val="000000"/>
          <w:szCs w:val="22"/>
          <w:lang w:val="is-IS"/>
        </w:rPr>
        <w:t>áfylltum sprautum með 1</w:t>
      </w:r>
      <w:r w:rsidR="003927AE">
        <w:rPr>
          <w:color w:val="000000"/>
          <w:szCs w:val="22"/>
          <w:lang w:val="is-IS"/>
        </w:rPr>
        <w:t> </w:t>
      </w:r>
      <w:r w:rsidRPr="004C6A8D">
        <w:rPr>
          <w:color w:val="000000"/>
          <w:szCs w:val="22"/>
          <w:lang w:val="is-IS"/>
        </w:rPr>
        <w:t>aðskilinni nál.</w:t>
      </w:r>
    </w:p>
    <w:p w14:paraId="4BD2F770" w14:textId="77777777" w:rsidR="00DA2FE9" w:rsidRPr="004C6A8D" w:rsidRDefault="00DA2FE9" w:rsidP="00DA2FE9">
      <w:pPr>
        <w:widowControl w:val="0"/>
        <w:jc w:val="both"/>
        <w:rPr>
          <w:color w:val="000000"/>
          <w:szCs w:val="22"/>
          <w:lang w:val="is-IS"/>
        </w:rPr>
      </w:pPr>
      <w:r>
        <w:rPr>
          <w:color w:val="000000"/>
          <w:szCs w:val="22"/>
          <w:lang w:val="is-IS"/>
        </w:rPr>
        <w:t>Hexacima</w:t>
      </w:r>
      <w:r w:rsidRPr="004C6A8D">
        <w:rPr>
          <w:color w:val="000000"/>
          <w:szCs w:val="22"/>
          <w:lang w:val="is-IS"/>
        </w:rPr>
        <w:t xml:space="preserve"> fæst í pakkningum með 1 eða 10</w:t>
      </w:r>
      <w:r w:rsidR="003927AE">
        <w:rPr>
          <w:color w:val="000000"/>
          <w:szCs w:val="22"/>
          <w:lang w:val="is-IS"/>
        </w:rPr>
        <w:t> </w:t>
      </w:r>
      <w:r w:rsidRPr="004C6A8D">
        <w:rPr>
          <w:color w:val="000000"/>
          <w:szCs w:val="22"/>
          <w:lang w:val="is-IS"/>
        </w:rPr>
        <w:t>áfylltum sprautum með 2</w:t>
      </w:r>
      <w:r w:rsidR="003927AE">
        <w:rPr>
          <w:color w:val="000000"/>
          <w:szCs w:val="22"/>
          <w:lang w:val="is-IS"/>
        </w:rPr>
        <w:t> </w:t>
      </w:r>
      <w:r w:rsidRPr="004C6A8D">
        <w:rPr>
          <w:color w:val="000000"/>
          <w:szCs w:val="22"/>
          <w:lang w:val="is-IS"/>
        </w:rPr>
        <w:t>aðskildum nálum.</w:t>
      </w:r>
    </w:p>
    <w:p w14:paraId="776B6B16" w14:textId="77777777" w:rsidR="00DA2FE9" w:rsidRPr="00E7438E" w:rsidRDefault="00E7438E" w:rsidP="00DA2FE9">
      <w:pPr>
        <w:widowControl w:val="0"/>
        <w:jc w:val="both"/>
        <w:rPr>
          <w:lang w:val="is-IS"/>
        </w:rPr>
      </w:pPr>
      <w:bookmarkStart w:id="55" w:name="_Hlk156571656"/>
      <w:r>
        <w:rPr>
          <w:color w:val="000000"/>
          <w:szCs w:val="22"/>
          <w:lang w:val="is-IS"/>
        </w:rPr>
        <w:t xml:space="preserve">Hexacima fæst í pakkningum </w:t>
      </w:r>
      <w:r w:rsidR="00F32119">
        <w:rPr>
          <w:color w:val="000000"/>
          <w:szCs w:val="22"/>
          <w:lang w:val="is-IS"/>
        </w:rPr>
        <w:t>með</w:t>
      </w:r>
      <w:r>
        <w:rPr>
          <w:color w:val="000000"/>
          <w:szCs w:val="22"/>
          <w:lang w:val="is-IS"/>
        </w:rPr>
        <w:t xml:space="preserve"> 1 eða 10 </w:t>
      </w:r>
      <w:r w:rsidRPr="00E7438E">
        <w:rPr>
          <w:lang w:val="is-IS"/>
        </w:rPr>
        <w:t>áfylltum sprautum, með 1</w:t>
      </w:r>
      <w:r>
        <w:rPr>
          <w:color w:val="000000"/>
          <w:szCs w:val="22"/>
          <w:lang w:val="is-IS"/>
        </w:rPr>
        <w:t> </w:t>
      </w:r>
      <w:r w:rsidRPr="00E7438E">
        <w:rPr>
          <w:lang w:val="is-IS"/>
        </w:rPr>
        <w:t>aðskilinni öryggisnál.</w:t>
      </w:r>
    </w:p>
    <w:bookmarkEnd w:id="55"/>
    <w:p w14:paraId="6EF81E4E" w14:textId="77777777" w:rsidR="00E7438E" w:rsidRPr="004C6A8D" w:rsidRDefault="00E7438E" w:rsidP="00DA2FE9">
      <w:pPr>
        <w:widowControl w:val="0"/>
        <w:jc w:val="both"/>
        <w:rPr>
          <w:color w:val="000000"/>
          <w:szCs w:val="22"/>
          <w:lang w:val="is-IS"/>
        </w:rPr>
      </w:pPr>
    </w:p>
    <w:p w14:paraId="3FAF8528" w14:textId="77777777" w:rsidR="00DA2FE9" w:rsidRPr="004C6A8D" w:rsidRDefault="00DA2FE9" w:rsidP="00DA2FE9">
      <w:pPr>
        <w:widowControl w:val="0"/>
        <w:jc w:val="both"/>
        <w:rPr>
          <w:color w:val="000000"/>
          <w:szCs w:val="22"/>
          <w:lang w:val="is-IS"/>
        </w:rPr>
      </w:pPr>
      <w:r w:rsidRPr="004C6A8D">
        <w:rPr>
          <w:noProof/>
          <w:szCs w:val="22"/>
          <w:lang w:val="is-IS"/>
        </w:rPr>
        <w:t>Ekki er víst að allar pakkningastærðir séu markaðssettar</w:t>
      </w:r>
      <w:r w:rsidRPr="004C6A8D">
        <w:rPr>
          <w:color w:val="000000"/>
          <w:szCs w:val="22"/>
          <w:lang w:val="is-IS"/>
        </w:rPr>
        <w:t>.</w:t>
      </w:r>
    </w:p>
    <w:p w14:paraId="4B941BE2" w14:textId="77777777" w:rsidR="00DA2FE9" w:rsidRPr="004C6A8D" w:rsidRDefault="00DA2FE9" w:rsidP="00DA2FE9">
      <w:pPr>
        <w:numPr>
          <w:ilvl w:val="12"/>
          <w:numId w:val="0"/>
        </w:numPr>
        <w:tabs>
          <w:tab w:val="clear" w:pos="567"/>
        </w:tabs>
        <w:spacing w:line="240" w:lineRule="auto"/>
        <w:rPr>
          <w:noProof/>
          <w:szCs w:val="22"/>
          <w:lang w:val="is-IS"/>
        </w:rPr>
      </w:pPr>
    </w:p>
    <w:p w14:paraId="0BFE8A77" w14:textId="77777777" w:rsidR="00DA2FE9" w:rsidRPr="004C6A8D" w:rsidRDefault="00DA2FE9" w:rsidP="00DA2FE9">
      <w:pPr>
        <w:widowControl w:val="0"/>
        <w:rPr>
          <w:color w:val="000000"/>
          <w:szCs w:val="22"/>
          <w:lang w:val="is-IS"/>
        </w:rPr>
      </w:pPr>
      <w:r w:rsidRPr="004C6A8D">
        <w:rPr>
          <w:color w:val="000000"/>
          <w:szCs w:val="22"/>
          <w:lang w:val="is-IS"/>
        </w:rPr>
        <w:t>Eftir að bóluefnið hefur verið hrist lítur þa</w:t>
      </w:r>
      <w:r>
        <w:rPr>
          <w:color w:val="000000"/>
          <w:szCs w:val="22"/>
          <w:lang w:val="is-IS"/>
        </w:rPr>
        <w:t>ð venjulega út eins og hvítleit</w:t>
      </w:r>
      <w:r w:rsidRPr="004C6A8D">
        <w:rPr>
          <w:color w:val="000000"/>
          <w:szCs w:val="22"/>
          <w:lang w:val="is-IS"/>
        </w:rPr>
        <w:t xml:space="preserve">, </w:t>
      </w:r>
      <w:r>
        <w:rPr>
          <w:color w:val="000000"/>
          <w:szCs w:val="22"/>
          <w:lang w:val="is-IS"/>
        </w:rPr>
        <w:t>skýjuð</w:t>
      </w:r>
      <w:r w:rsidRPr="004C6A8D">
        <w:rPr>
          <w:color w:val="000000"/>
          <w:szCs w:val="22"/>
          <w:lang w:val="is-IS"/>
        </w:rPr>
        <w:t xml:space="preserve"> dreifa.</w:t>
      </w:r>
    </w:p>
    <w:p w14:paraId="3F12B725" w14:textId="77777777" w:rsidR="00DA2FE9" w:rsidRPr="004C6A8D" w:rsidRDefault="00DA2FE9" w:rsidP="00DA2FE9">
      <w:pPr>
        <w:widowControl w:val="0"/>
        <w:rPr>
          <w:color w:val="000000"/>
          <w:szCs w:val="22"/>
          <w:lang w:val="is-IS"/>
        </w:rPr>
      </w:pPr>
    </w:p>
    <w:p w14:paraId="4C08DDF5" w14:textId="77777777" w:rsidR="00DA2FE9" w:rsidRPr="004C6A8D" w:rsidRDefault="00DA2FE9" w:rsidP="00DA2FE9">
      <w:pPr>
        <w:rPr>
          <w:b/>
          <w:noProof/>
          <w:szCs w:val="22"/>
          <w:lang w:val="is-IS"/>
        </w:rPr>
      </w:pPr>
      <w:r w:rsidRPr="004C6A8D">
        <w:rPr>
          <w:b/>
          <w:noProof/>
          <w:szCs w:val="22"/>
          <w:lang w:val="is-IS"/>
        </w:rPr>
        <w:t>Markaðsleyfishafi og framleiðandi</w:t>
      </w:r>
    </w:p>
    <w:p w14:paraId="0B37DFD7" w14:textId="77777777" w:rsidR="00DA2FE9" w:rsidRPr="004C6A8D" w:rsidRDefault="00DA2FE9" w:rsidP="00DA2FE9">
      <w:pPr>
        <w:numPr>
          <w:ilvl w:val="12"/>
          <w:numId w:val="0"/>
        </w:numPr>
        <w:tabs>
          <w:tab w:val="clear" w:pos="567"/>
        </w:tabs>
        <w:spacing w:line="240" w:lineRule="auto"/>
        <w:ind w:right="-2"/>
        <w:rPr>
          <w:noProof/>
          <w:szCs w:val="22"/>
          <w:lang w:val="is-IS"/>
        </w:rPr>
      </w:pPr>
    </w:p>
    <w:p w14:paraId="7992FACB" w14:textId="77777777" w:rsidR="00723156" w:rsidRDefault="00DA2FE9" w:rsidP="00DA2FE9">
      <w:pPr>
        <w:tabs>
          <w:tab w:val="clear" w:pos="567"/>
        </w:tabs>
        <w:spacing w:line="240" w:lineRule="auto"/>
        <w:rPr>
          <w:noProof/>
          <w:szCs w:val="22"/>
          <w:lang w:val="is-IS"/>
        </w:rPr>
      </w:pPr>
      <w:r w:rsidRPr="004C6A8D">
        <w:rPr>
          <w:noProof/>
          <w:szCs w:val="22"/>
          <w:u w:val="single"/>
          <w:lang w:val="is-IS"/>
        </w:rPr>
        <w:t>Markaðsleyfishafi</w:t>
      </w:r>
    </w:p>
    <w:p w14:paraId="16AC26B9" w14:textId="7DA0C400" w:rsidR="00DA2FE9" w:rsidRPr="004C6A8D" w:rsidRDefault="00DA2FE9" w:rsidP="00DA2FE9">
      <w:pPr>
        <w:tabs>
          <w:tab w:val="clear" w:pos="567"/>
        </w:tabs>
        <w:spacing w:line="240" w:lineRule="auto"/>
        <w:rPr>
          <w:noProof/>
          <w:szCs w:val="22"/>
          <w:lang w:val="is-IS"/>
        </w:rPr>
      </w:pPr>
      <w:r w:rsidRPr="004C6A8D">
        <w:rPr>
          <w:noProof/>
          <w:szCs w:val="22"/>
          <w:lang w:val="is-IS"/>
        </w:rPr>
        <w:t xml:space="preserve">Sanofi </w:t>
      </w:r>
      <w:r w:rsidR="00B87C68" w:rsidRPr="00B87C68">
        <w:rPr>
          <w:noProof/>
          <w:szCs w:val="22"/>
          <w:lang w:val="is-IS"/>
        </w:rPr>
        <w:t>Winthrop Industrie</w:t>
      </w:r>
      <w:r w:rsidRPr="004C6A8D">
        <w:rPr>
          <w:noProof/>
          <w:szCs w:val="22"/>
          <w:lang w:val="is-IS"/>
        </w:rPr>
        <w:t xml:space="preserve">, </w:t>
      </w:r>
      <w:r w:rsidR="00B87C68" w:rsidRPr="00B87C68">
        <w:rPr>
          <w:noProof/>
          <w:szCs w:val="22"/>
          <w:lang w:val="is-IS"/>
        </w:rPr>
        <w:t>82 Avenue Raspail</w:t>
      </w:r>
      <w:r w:rsidRPr="004C6A8D">
        <w:rPr>
          <w:noProof/>
          <w:szCs w:val="22"/>
          <w:lang w:val="is-IS"/>
        </w:rPr>
        <w:t xml:space="preserve">, </w:t>
      </w:r>
      <w:r w:rsidR="00B87C68" w:rsidRPr="00B87C68">
        <w:rPr>
          <w:noProof/>
          <w:szCs w:val="22"/>
          <w:lang w:val="is-IS"/>
        </w:rPr>
        <w:t>94250 Gentilly</w:t>
      </w:r>
      <w:r w:rsidRPr="004C6A8D">
        <w:rPr>
          <w:noProof/>
          <w:szCs w:val="22"/>
          <w:lang w:val="is-IS"/>
        </w:rPr>
        <w:t>, Frakkland</w:t>
      </w:r>
    </w:p>
    <w:p w14:paraId="65564D1D" w14:textId="77777777" w:rsidR="00DA2FE9" w:rsidRPr="004C6A8D" w:rsidRDefault="00DA2FE9" w:rsidP="00DA2FE9">
      <w:pPr>
        <w:tabs>
          <w:tab w:val="clear" w:pos="567"/>
        </w:tabs>
        <w:spacing w:line="240" w:lineRule="auto"/>
        <w:rPr>
          <w:noProof/>
          <w:szCs w:val="22"/>
          <w:lang w:val="is-IS"/>
        </w:rPr>
      </w:pPr>
    </w:p>
    <w:p w14:paraId="3AD93D6F" w14:textId="77777777" w:rsidR="00DA2FE9" w:rsidRPr="004C6A8D" w:rsidRDefault="00DA2FE9" w:rsidP="00B439D3">
      <w:pPr>
        <w:keepLines/>
        <w:pageBreakBefore/>
        <w:numPr>
          <w:ilvl w:val="12"/>
          <w:numId w:val="0"/>
        </w:numPr>
        <w:tabs>
          <w:tab w:val="clear" w:pos="567"/>
        </w:tabs>
        <w:spacing w:line="240" w:lineRule="auto"/>
        <w:rPr>
          <w:bCs/>
          <w:noProof/>
          <w:szCs w:val="22"/>
          <w:u w:val="single"/>
          <w:lang w:val="is-IS"/>
        </w:rPr>
      </w:pPr>
      <w:r w:rsidRPr="004C6A8D">
        <w:rPr>
          <w:bCs/>
          <w:noProof/>
          <w:szCs w:val="22"/>
          <w:u w:val="single"/>
          <w:lang w:val="is-IS"/>
        </w:rPr>
        <w:lastRenderedPageBreak/>
        <w:t>Framleiðandi</w:t>
      </w:r>
    </w:p>
    <w:p w14:paraId="3B169461" w14:textId="08AC4FB5" w:rsidR="00DA2FE9" w:rsidRDefault="00DA2FE9" w:rsidP="00DA2FE9">
      <w:pPr>
        <w:tabs>
          <w:tab w:val="clear" w:pos="567"/>
        </w:tabs>
        <w:spacing w:line="240" w:lineRule="auto"/>
        <w:rPr>
          <w:noProof/>
          <w:szCs w:val="22"/>
          <w:lang w:val="is-IS"/>
        </w:rPr>
      </w:pPr>
      <w:r w:rsidRPr="004C6A8D">
        <w:rPr>
          <w:noProof/>
          <w:szCs w:val="22"/>
          <w:lang w:val="is-IS"/>
        </w:rPr>
        <w:t xml:space="preserve">Sanofi </w:t>
      </w:r>
      <w:r w:rsidR="004A0714">
        <w:rPr>
          <w:noProof/>
          <w:szCs w:val="22"/>
          <w:lang w:val="fr-FR"/>
        </w:rPr>
        <w:t>Winthrop Industrie</w:t>
      </w:r>
      <w:r w:rsidR="007E2EA9">
        <w:rPr>
          <w:noProof/>
          <w:szCs w:val="22"/>
          <w:lang w:val="is-IS"/>
        </w:rPr>
        <w:t xml:space="preserve">, </w:t>
      </w:r>
      <w:r w:rsidRPr="004C6A8D">
        <w:rPr>
          <w:noProof/>
          <w:szCs w:val="22"/>
          <w:lang w:val="is-IS"/>
        </w:rPr>
        <w:t>1541 avenue Marcel Mérieux</w:t>
      </w:r>
      <w:r w:rsidR="007E2EA9">
        <w:rPr>
          <w:noProof/>
          <w:szCs w:val="22"/>
          <w:lang w:val="is-IS"/>
        </w:rPr>
        <w:t xml:space="preserve">, </w:t>
      </w:r>
      <w:r w:rsidRPr="004C6A8D">
        <w:rPr>
          <w:noProof/>
          <w:szCs w:val="22"/>
          <w:lang w:val="is-IS"/>
        </w:rPr>
        <w:t>69280 Marcy l'Etoile</w:t>
      </w:r>
      <w:r w:rsidR="007E2EA9">
        <w:rPr>
          <w:noProof/>
          <w:szCs w:val="22"/>
          <w:lang w:val="is-IS"/>
        </w:rPr>
        <w:t xml:space="preserve">, </w:t>
      </w:r>
      <w:r w:rsidRPr="004C6A8D">
        <w:rPr>
          <w:noProof/>
          <w:szCs w:val="22"/>
          <w:lang w:val="is-IS"/>
        </w:rPr>
        <w:t>Frakkland</w:t>
      </w:r>
    </w:p>
    <w:p w14:paraId="6C472AE5" w14:textId="77777777" w:rsidR="000304BB" w:rsidRPr="004C6A8D" w:rsidRDefault="000304BB" w:rsidP="00DA2FE9">
      <w:pPr>
        <w:tabs>
          <w:tab w:val="clear" w:pos="567"/>
        </w:tabs>
        <w:spacing w:line="240" w:lineRule="auto"/>
        <w:rPr>
          <w:noProof/>
          <w:szCs w:val="22"/>
          <w:lang w:val="is-IS"/>
        </w:rPr>
      </w:pPr>
    </w:p>
    <w:p w14:paraId="57CB7934" w14:textId="45DC5B54" w:rsidR="00DA2FE9" w:rsidRPr="004C6A8D" w:rsidRDefault="00DA2FE9" w:rsidP="00A56D27">
      <w:pPr>
        <w:tabs>
          <w:tab w:val="clear" w:pos="567"/>
        </w:tabs>
        <w:spacing w:line="240" w:lineRule="auto"/>
        <w:rPr>
          <w:noProof/>
          <w:szCs w:val="22"/>
          <w:lang w:val="is-IS"/>
        </w:rPr>
      </w:pPr>
      <w:r w:rsidRPr="004C6A8D">
        <w:rPr>
          <w:noProof/>
          <w:szCs w:val="22"/>
          <w:lang w:val="is-IS"/>
        </w:rPr>
        <w:t xml:space="preserve">Sanofi </w:t>
      </w:r>
      <w:r w:rsidR="00085297" w:rsidRPr="00323143">
        <w:rPr>
          <w:noProof/>
          <w:szCs w:val="22"/>
          <w:lang w:val="is-IS"/>
        </w:rPr>
        <w:t xml:space="preserve">Winthrop Industrie, Voie de L’Institut - Parc Industriel d'Incarville, BP 101, </w:t>
      </w:r>
      <w:r w:rsidRPr="004C6A8D">
        <w:rPr>
          <w:noProof/>
          <w:szCs w:val="22"/>
          <w:lang w:val="is-IS"/>
        </w:rPr>
        <w:t>27100 Val de Reuil</w:t>
      </w:r>
      <w:r w:rsidR="007E2EA9">
        <w:rPr>
          <w:noProof/>
          <w:szCs w:val="22"/>
          <w:lang w:val="is-IS"/>
        </w:rPr>
        <w:t xml:space="preserve">, </w:t>
      </w:r>
      <w:r w:rsidRPr="004C6A8D">
        <w:rPr>
          <w:noProof/>
          <w:szCs w:val="22"/>
          <w:lang w:val="is-IS"/>
        </w:rPr>
        <w:t>FrakklandHafið samband við fulltrúa markaðsleyfishafa á hverjum stað ef óskað er upplýsinga um lyfið</w:t>
      </w:r>
      <w:r w:rsidR="00EB73BA">
        <w:rPr>
          <w:noProof/>
          <w:szCs w:val="22"/>
          <w:lang w:val="is-IS"/>
        </w:rPr>
        <w:t>.</w:t>
      </w:r>
      <w:r w:rsidR="00427CE7">
        <w:rPr>
          <w:noProof/>
          <w:szCs w:val="22"/>
          <w:lang w:val="is-IS"/>
        </w:rPr>
        <w:fldChar w:fldCharType="begin"/>
      </w:r>
      <w:r w:rsidR="00427CE7">
        <w:rPr>
          <w:noProof/>
          <w:szCs w:val="22"/>
          <w:lang w:val="is-IS"/>
        </w:rPr>
        <w:instrText xml:space="preserve"> DOCVARIABLE vault_nd_90fc635f-8774-45f9-8084-64fbe517d48c \* MERGEFORMAT </w:instrText>
      </w:r>
      <w:r w:rsidR="00427CE7">
        <w:rPr>
          <w:noProof/>
          <w:szCs w:val="22"/>
          <w:lang w:val="is-IS"/>
        </w:rPr>
        <w:fldChar w:fldCharType="separate"/>
      </w:r>
      <w:r w:rsidR="00427CE7">
        <w:rPr>
          <w:noProof/>
          <w:szCs w:val="22"/>
          <w:lang w:val="is-IS"/>
        </w:rPr>
        <w:t xml:space="preserve"> </w:t>
      </w:r>
      <w:r w:rsidR="00427CE7">
        <w:rPr>
          <w:noProof/>
          <w:szCs w:val="22"/>
          <w:lang w:val="is-IS"/>
        </w:rPr>
        <w:fldChar w:fldCharType="end"/>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357"/>
      </w:tblGrid>
      <w:tr w:rsidR="001F3347" w:rsidRPr="00B33EBC" w14:paraId="6F834815"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70E94329" w14:textId="77777777" w:rsidR="001F3347" w:rsidRDefault="001F3347" w:rsidP="00594564">
            <w:pPr>
              <w:spacing w:line="240" w:lineRule="auto"/>
              <w:rPr>
                <w:noProof/>
                <w:szCs w:val="22"/>
                <w:lang w:val="fr-FR"/>
              </w:rPr>
            </w:pPr>
            <w:r>
              <w:rPr>
                <w:b/>
                <w:noProof/>
                <w:szCs w:val="22"/>
                <w:lang w:val="fr-FR"/>
              </w:rPr>
              <w:lastRenderedPageBreak/>
              <w:t>België/</w:t>
            </w:r>
            <w:r>
              <w:rPr>
                <w:szCs w:val="22"/>
                <w:lang w:val="fr-FR"/>
              </w:rPr>
              <w:t xml:space="preserve"> </w:t>
            </w:r>
            <w:r>
              <w:rPr>
                <w:b/>
                <w:noProof/>
                <w:szCs w:val="22"/>
                <w:lang w:val="fr-FR"/>
              </w:rPr>
              <w:t>Belgique /Belgien</w:t>
            </w:r>
          </w:p>
          <w:p w14:paraId="3FC281B8" w14:textId="77777777" w:rsidR="001F3347" w:rsidRDefault="001F3347" w:rsidP="00594564">
            <w:pPr>
              <w:rPr>
                <w:lang w:val="fr-FR"/>
              </w:rPr>
            </w:pPr>
            <w:r>
              <w:rPr>
                <w:lang w:val="fr-FR"/>
              </w:rPr>
              <w:t xml:space="preserve">Sanofi </w:t>
            </w:r>
            <w:proofErr w:type="spellStart"/>
            <w:r>
              <w:rPr>
                <w:lang w:val="fr-FR"/>
              </w:rPr>
              <w:t>Belgium</w:t>
            </w:r>
            <w:proofErr w:type="spellEnd"/>
          </w:p>
          <w:p w14:paraId="23F73335" w14:textId="77777777" w:rsidR="001F3347" w:rsidRDefault="001F3347" w:rsidP="00594564">
            <w:pPr>
              <w:rPr>
                <w:lang w:val="fr-FR"/>
              </w:rPr>
            </w:pPr>
            <w:proofErr w:type="gramStart"/>
            <w:r>
              <w:rPr>
                <w:lang w:val="fr-FR"/>
              </w:rPr>
              <w:t>Tel:</w:t>
            </w:r>
            <w:proofErr w:type="gramEnd"/>
            <w:r>
              <w:rPr>
                <w:lang w:val="fr-FR"/>
              </w:rPr>
              <w:t xml:space="preserve"> +32 2 710.54.00</w:t>
            </w:r>
          </w:p>
          <w:p w14:paraId="5D74370B" w14:textId="77777777" w:rsidR="001F3347" w:rsidRDefault="001F3347" w:rsidP="00594564">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4E708314" w14:textId="77777777" w:rsidR="001F3347" w:rsidRDefault="001F3347" w:rsidP="00594564">
            <w:pPr>
              <w:tabs>
                <w:tab w:val="left" w:pos="-720"/>
                <w:tab w:val="left" w:pos="4536"/>
              </w:tabs>
              <w:suppressAutoHyphens/>
              <w:spacing w:line="240" w:lineRule="auto"/>
              <w:rPr>
                <w:b/>
                <w:noProof/>
                <w:szCs w:val="22"/>
                <w:lang w:val="fr-FR"/>
              </w:rPr>
            </w:pPr>
            <w:r>
              <w:rPr>
                <w:b/>
                <w:noProof/>
                <w:szCs w:val="22"/>
                <w:lang w:val="fr-FR"/>
              </w:rPr>
              <w:t>Lietuva</w:t>
            </w:r>
          </w:p>
          <w:p w14:paraId="4D616730" w14:textId="77777777" w:rsidR="008C0B30" w:rsidRPr="008C0B30" w:rsidRDefault="008C0B30" w:rsidP="008C0B30">
            <w:pPr>
              <w:tabs>
                <w:tab w:val="left" w:pos="-720"/>
                <w:tab w:val="left" w:pos="4536"/>
              </w:tabs>
              <w:suppressAutoHyphens/>
              <w:spacing w:line="240" w:lineRule="auto"/>
              <w:rPr>
                <w:noProof/>
                <w:szCs w:val="22"/>
                <w:lang w:val="fr-FR"/>
              </w:rPr>
            </w:pPr>
            <w:r w:rsidRPr="008C0B30">
              <w:rPr>
                <w:noProof/>
                <w:szCs w:val="22"/>
                <w:lang w:val="fr-FR"/>
              </w:rPr>
              <w:t>Swixx Biopharma UAB</w:t>
            </w:r>
          </w:p>
          <w:p w14:paraId="2CC07CDF" w14:textId="77777777" w:rsidR="001F3347" w:rsidRPr="008C0B30" w:rsidRDefault="008C0B30" w:rsidP="00594564">
            <w:pPr>
              <w:tabs>
                <w:tab w:val="left" w:pos="-720"/>
                <w:tab w:val="left" w:pos="4536"/>
              </w:tabs>
              <w:suppressAutoHyphens/>
              <w:spacing w:line="240" w:lineRule="auto"/>
              <w:rPr>
                <w:noProof/>
                <w:szCs w:val="22"/>
                <w:lang w:val="fr-FR"/>
              </w:rPr>
            </w:pPr>
            <w:r w:rsidRPr="008C0B30">
              <w:rPr>
                <w:noProof/>
                <w:szCs w:val="22"/>
                <w:lang w:val="fr-FR"/>
              </w:rPr>
              <w:t>Tel: +370 5 236 91 40</w:t>
            </w:r>
          </w:p>
        </w:tc>
      </w:tr>
      <w:tr w:rsidR="001F3347" w:rsidRPr="00AE5006" w14:paraId="398E978A"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1A713C00" w14:textId="77777777" w:rsidR="001F3347" w:rsidRDefault="001F3347" w:rsidP="00594564">
            <w:pPr>
              <w:autoSpaceDE w:val="0"/>
              <w:autoSpaceDN w:val="0"/>
              <w:adjustRightInd w:val="0"/>
              <w:spacing w:line="240" w:lineRule="auto"/>
              <w:rPr>
                <w:b/>
                <w:bCs/>
                <w:szCs w:val="22"/>
                <w:lang w:val="bg-BG"/>
              </w:rPr>
            </w:pPr>
            <w:r>
              <w:rPr>
                <w:b/>
                <w:bCs/>
                <w:szCs w:val="22"/>
                <w:lang w:val="bg-BG"/>
              </w:rPr>
              <w:t>България</w:t>
            </w:r>
          </w:p>
          <w:p w14:paraId="051794E9" w14:textId="77777777" w:rsidR="008C0B30" w:rsidRPr="008C0B30" w:rsidRDefault="008C0B30" w:rsidP="008C0B30">
            <w:pPr>
              <w:spacing w:line="240" w:lineRule="auto"/>
              <w:rPr>
                <w:noProof/>
                <w:szCs w:val="22"/>
                <w:lang w:val="de-DE"/>
              </w:rPr>
            </w:pPr>
            <w:r w:rsidRPr="008C0B30">
              <w:rPr>
                <w:noProof/>
                <w:szCs w:val="22"/>
                <w:lang w:val="de-DE"/>
              </w:rPr>
              <w:t xml:space="preserve">Swixx Biopharma EOOD </w:t>
            </w:r>
          </w:p>
          <w:p w14:paraId="74B85801" w14:textId="77777777" w:rsidR="001F3347" w:rsidRDefault="008C0B30" w:rsidP="00594564">
            <w:pPr>
              <w:spacing w:line="240" w:lineRule="auto"/>
              <w:rPr>
                <w:noProof/>
                <w:szCs w:val="22"/>
                <w:lang w:val="de-DE"/>
              </w:rPr>
            </w:pPr>
            <w:r w:rsidRPr="008C0B30">
              <w:rPr>
                <w:noProof/>
                <w:szCs w:val="22"/>
                <w:lang w:val="de-DE"/>
              </w:rPr>
              <w:t>Teл.: +359 (0)2 4942 480</w:t>
            </w:r>
          </w:p>
        </w:tc>
        <w:tc>
          <w:tcPr>
            <w:tcW w:w="2481" w:type="pct"/>
            <w:tcBorders>
              <w:top w:val="single" w:sz="4" w:space="0" w:color="auto"/>
              <w:left w:val="single" w:sz="4" w:space="0" w:color="auto"/>
              <w:bottom w:val="single" w:sz="4" w:space="0" w:color="auto"/>
              <w:right w:val="single" w:sz="4" w:space="0" w:color="auto"/>
            </w:tcBorders>
          </w:tcPr>
          <w:p w14:paraId="5F150264" w14:textId="77777777" w:rsidR="001F3347" w:rsidRDefault="001F3347" w:rsidP="00594564">
            <w:pPr>
              <w:spacing w:line="240" w:lineRule="auto"/>
              <w:rPr>
                <w:noProof/>
                <w:szCs w:val="22"/>
                <w:lang w:val="de-DE"/>
              </w:rPr>
            </w:pPr>
            <w:r>
              <w:rPr>
                <w:b/>
                <w:noProof/>
                <w:szCs w:val="22"/>
                <w:lang w:val="de-DE"/>
              </w:rPr>
              <w:t>Luxembourg/Luxemburg</w:t>
            </w:r>
          </w:p>
          <w:p w14:paraId="4409A30D" w14:textId="77777777" w:rsidR="001F3347" w:rsidRDefault="001F3347" w:rsidP="00594564">
            <w:pPr>
              <w:rPr>
                <w:lang w:val="pt-PT"/>
              </w:rPr>
            </w:pPr>
            <w:r>
              <w:rPr>
                <w:lang w:val="pt-PT"/>
              </w:rPr>
              <w:t>Sanofi Belgium</w:t>
            </w:r>
          </w:p>
          <w:p w14:paraId="40C0F2B4" w14:textId="77777777" w:rsidR="001F3347" w:rsidRDefault="001F3347" w:rsidP="00594564">
            <w:pPr>
              <w:rPr>
                <w:lang w:val="pt-PT"/>
              </w:rPr>
            </w:pPr>
            <w:r>
              <w:rPr>
                <w:lang w:val="pt-PT"/>
              </w:rPr>
              <w:t>Tel: +32 2 710.54.00</w:t>
            </w:r>
          </w:p>
          <w:p w14:paraId="452BBA15" w14:textId="77777777" w:rsidR="001F3347" w:rsidRDefault="001F3347" w:rsidP="00594564">
            <w:pPr>
              <w:spacing w:line="240" w:lineRule="auto"/>
              <w:rPr>
                <w:noProof/>
                <w:szCs w:val="22"/>
                <w:lang w:val="de-DE"/>
              </w:rPr>
            </w:pPr>
          </w:p>
        </w:tc>
      </w:tr>
      <w:tr w:rsidR="001F3347" w:rsidRPr="00AE5006" w14:paraId="3B8E3685" w14:textId="77777777" w:rsidTr="00594564">
        <w:trPr>
          <w:cantSplit/>
          <w:trHeight w:val="770"/>
          <w:tblHeader/>
        </w:trPr>
        <w:tc>
          <w:tcPr>
            <w:tcW w:w="2519" w:type="pct"/>
            <w:tcBorders>
              <w:top w:val="single" w:sz="4" w:space="0" w:color="auto"/>
              <w:left w:val="single" w:sz="4" w:space="0" w:color="auto"/>
              <w:bottom w:val="single" w:sz="4" w:space="0" w:color="auto"/>
              <w:right w:val="single" w:sz="4" w:space="0" w:color="auto"/>
            </w:tcBorders>
          </w:tcPr>
          <w:p w14:paraId="2E584FCB" w14:textId="77777777" w:rsidR="00E7438E" w:rsidRPr="00E7438E" w:rsidRDefault="00E7438E" w:rsidP="00E7438E">
            <w:pPr>
              <w:spacing w:line="240" w:lineRule="auto"/>
              <w:rPr>
                <w:b/>
                <w:bCs/>
                <w:szCs w:val="22"/>
                <w:lang w:val="fi-FI"/>
              </w:rPr>
            </w:pPr>
            <w:r w:rsidRPr="00E7438E">
              <w:rPr>
                <w:b/>
                <w:bCs/>
                <w:szCs w:val="22"/>
                <w:lang w:val="fi-FI"/>
              </w:rPr>
              <w:t>Česká republika</w:t>
            </w:r>
          </w:p>
          <w:p w14:paraId="0CF9DD3D" w14:textId="77777777" w:rsidR="00E7438E" w:rsidRPr="00E7438E" w:rsidRDefault="00E7438E" w:rsidP="00E7438E">
            <w:pPr>
              <w:spacing w:line="240" w:lineRule="auto"/>
              <w:rPr>
                <w:szCs w:val="22"/>
                <w:lang w:val="fi-FI"/>
              </w:rPr>
            </w:pPr>
            <w:r w:rsidRPr="00E7438E">
              <w:rPr>
                <w:szCs w:val="22"/>
                <w:lang w:val="fi-FI"/>
              </w:rPr>
              <w:t>Sanofi s.r.o.</w:t>
            </w:r>
          </w:p>
          <w:p w14:paraId="68A9335E" w14:textId="77777777" w:rsidR="00E7438E" w:rsidRPr="00C2552F" w:rsidRDefault="00E7438E" w:rsidP="00E7438E">
            <w:pPr>
              <w:spacing w:line="240" w:lineRule="auto"/>
              <w:rPr>
                <w:szCs w:val="22"/>
              </w:rPr>
            </w:pPr>
            <w:r w:rsidRPr="00C2552F">
              <w:rPr>
                <w:szCs w:val="22"/>
              </w:rPr>
              <w:t>Tel: +420 233 086 111</w:t>
            </w:r>
          </w:p>
          <w:p w14:paraId="3E247E8E" w14:textId="77777777" w:rsidR="001F3347" w:rsidRDefault="001F3347" w:rsidP="00594564">
            <w:pPr>
              <w:spacing w:line="240" w:lineRule="auto"/>
              <w:rPr>
                <w:noProof/>
                <w:szCs w:val="22"/>
                <w:lang w:val="de-DE"/>
              </w:rPr>
            </w:pPr>
          </w:p>
        </w:tc>
        <w:tc>
          <w:tcPr>
            <w:tcW w:w="2481" w:type="pct"/>
            <w:tcBorders>
              <w:top w:val="single" w:sz="4" w:space="0" w:color="auto"/>
              <w:left w:val="single" w:sz="4" w:space="0" w:color="auto"/>
              <w:bottom w:val="single" w:sz="4" w:space="0" w:color="auto"/>
              <w:right w:val="single" w:sz="4" w:space="0" w:color="auto"/>
            </w:tcBorders>
            <w:hideMark/>
          </w:tcPr>
          <w:p w14:paraId="1917EC86" w14:textId="77777777" w:rsidR="001F3347" w:rsidRDefault="001F3347" w:rsidP="00594564">
            <w:pPr>
              <w:spacing w:line="240" w:lineRule="auto"/>
              <w:rPr>
                <w:b/>
                <w:noProof/>
                <w:szCs w:val="22"/>
                <w:lang w:val="de-DE"/>
              </w:rPr>
            </w:pPr>
            <w:r>
              <w:rPr>
                <w:b/>
                <w:noProof/>
                <w:szCs w:val="22"/>
                <w:lang w:val="de-DE"/>
              </w:rPr>
              <w:t>Magyarország</w:t>
            </w:r>
          </w:p>
          <w:p w14:paraId="45D9897A" w14:textId="77777777" w:rsidR="001F3347" w:rsidRDefault="001F3347" w:rsidP="00594564">
            <w:pPr>
              <w:spacing w:line="240" w:lineRule="auto"/>
              <w:rPr>
                <w:lang w:val="fr-FR"/>
              </w:rPr>
            </w:pPr>
            <w:r>
              <w:rPr>
                <w:lang w:val="fr-FR"/>
              </w:rPr>
              <w:t xml:space="preserve">SANOFI-AVENTIS </w:t>
            </w:r>
            <w:proofErr w:type="spellStart"/>
            <w:r>
              <w:rPr>
                <w:lang w:val="fr-FR"/>
              </w:rPr>
              <w:t>Zrt</w:t>
            </w:r>
            <w:proofErr w:type="spellEnd"/>
          </w:p>
          <w:p w14:paraId="457BDB05" w14:textId="77777777" w:rsidR="001F3347" w:rsidRDefault="008C0B30" w:rsidP="00594564">
            <w:pPr>
              <w:spacing w:line="240" w:lineRule="auto"/>
              <w:rPr>
                <w:noProof/>
                <w:szCs w:val="22"/>
                <w:lang w:val="de-DE"/>
              </w:rPr>
            </w:pPr>
            <w:r w:rsidRPr="008C0B30">
              <w:rPr>
                <w:lang w:val="de-DE"/>
              </w:rPr>
              <w:t>Tel: +36 1 505 0055</w:t>
            </w:r>
          </w:p>
        </w:tc>
      </w:tr>
      <w:tr w:rsidR="001F3347" w:rsidRPr="008C0B30" w14:paraId="6F045D39"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59CE4EC7" w14:textId="77777777" w:rsidR="001F3347" w:rsidRDefault="001F3347" w:rsidP="00594564">
            <w:pPr>
              <w:spacing w:line="240" w:lineRule="auto"/>
              <w:rPr>
                <w:noProof/>
                <w:szCs w:val="22"/>
                <w:lang w:val="de-DE"/>
              </w:rPr>
            </w:pPr>
            <w:r>
              <w:rPr>
                <w:b/>
                <w:noProof/>
                <w:szCs w:val="22"/>
                <w:lang w:val="de-DE"/>
              </w:rPr>
              <w:t>Danmark</w:t>
            </w:r>
          </w:p>
          <w:p w14:paraId="5AB1068D" w14:textId="77777777" w:rsidR="001F3347" w:rsidRDefault="001F3347" w:rsidP="00594564">
            <w:pPr>
              <w:rPr>
                <w:lang w:val="en-US"/>
              </w:rPr>
            </w:pPr>
            <w:r>
              <w:rPr>
                <w:lang w:val="en-US"/>
              </w:rPr>
              <w:t>Sanofi A/S</w:t>
            </w:r>
          </w:p>
          <w:p w14:paraId="54553C64" w14:textId="77777777" w:rsidR="001F3347" w:rsidRDefault="001F3347" w:rsidP="00594564">
            <w:pPr>
              <w:rPr>
                <w:lang w:val="en-US"/>
              </w:rPr>
            </w:pPr>
            <w:r>
              <w:rPr>
                <w:lang w:val="en-US"/>
              </w:rPr>
              <w:t>Tel: +45 4516 7000</w:t>
            </w:r>
          </w:p>
          <w:p w14:paraId="64FABB1E" w14:textId="77777777" w:rsidR="001F3347" w:rsidRDefault="001F3347" w:rsidP="00594564">
            <w:pPr>
              <w:spacing w:line="240" w:lineRule="auto"/>
              <w:rPr>
                <w:noProof/>
                <w:szCs w:val="22"/>
                <w:lang w:val="nb-NO"/>
              </w:rPr>
            </w:pPr>
          </w:p>
        </w:tc>
        <w:tc>
          <w:tcPr>
            <w:tcW w:w="2481" w:type="pct"/>
            <w:tcBorders>
              <w:top w:val="single" w:sz="4" w:space="0" w:color="auto"/>
              <w:left w:val="single" w:sz="4" w:space="0" w:color="auto"/>
              <w:bottom w:val="single" w:sz="4" w:space="0" w:color="auto"/>
              <w:right w:val="single" w:sz="4" w:space="0" w:color="auto"/>
            </w:tcBorders>
            <w:hideMark/>
          </w:tcPr>
          <w:p w14:paraId="01E9523B" w14:textId="77777777" w:rsidR="001F3347" w:rsidRPr="008C0B30" w:rsidRDefault="001F3347" w:rsidP="00594564">
            <w:pPr>
              <w:spacing w:line="240" w:lineRule="auto"/>
              <w:rPr>
                <w:noProof/>
                <w:szCs w:val="22"/>
                <w:lang w:val="fi-FI"/>
              </w:rPr>
            </w:pPr>
            <w:r w:rsidRPr="008C0B30">
              <w:rPr>
                <w:b/>
                <w:bCs/>
                <w:lang w:val="fi-FI"/>
              </w:rPr>
              <w:t>Malta</w:t>
            </w:r>
            <w:r w:rsidRPr="008C0B30">
              <w:rPr>
                <w:b/>
                <w:bCs/>
                <w:lang w:val="fi-FI"/>
              </w:rPr>
              <w:br/>
            </w:r>
            <w:r w:rsidRPr="008C0B30">
              <w:rPr>
                <w:lang w:val="fi-FI"/>
              </w:rPr>
              <w:t>Sanofi S.r.l.</w:t>
            </w:r>
            <w:r w:rsidRPr="008C0B30">
              <w:rPr>
                <w:lang w:val="fi-FI"/>
              </w:rPr>
              <w:br/>
            </w:r>
            <w:r w:rsidR="008C0B30" w:rsidRPr="008C0B30">
              <w:rPr>
                <w:lang w:val="fi-FI"/>
              </w:rPr>
              <w:t xml:space="preserve">Tel: +39 02 39394 </w:t>
            </w:r>
            <w:r w:rsidR="00A97F94">
              <w:rPr>
                <w:lang w:val="fi-FI"/>
              </w:rPr>
              <w:t>275</w:t>
            </w:r>
          </w:p>
        </w:tc>
      </w:tr>
      <w:tr w:rsidR="001F3347" w:rsidRPr="00AE5006" w14:paraId="3B832AAF"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157951F7" w14:textId="77777777" w:rsidR="001F3347" w:rsidRDefault="001F3347" w:rsidP="00594564">
            <w:pPr>
              <w:spacing w:line="240" w:lineRule="auto"/>
              <w:rPr>
                <w:noProof/>
                <w:szCs w:val="22"/>
                <w:lang w:val="de-DE"/>
              </w:rPr>
            </w:pPr>
            <w:r>
              <w:rPr>
                <w:b/>
                <w:noProof/>
                <w:szCs w:val="22"/>
                <w:lang w:val="de-DE"/>
              </w:rPr>
              <w:t>Deutschland</w:t>
            </w:r>
          </w:p>
          <w:p w14:paraId="6A4A3DAE" w14:textId="77777777" w:rsidR="001F3347" w:rsidRDefault="001F3347" w:rsidP="00594564">
            <w:pPr>
              <w:spacing w:line="240" w:lineRule="auto"/>
              <w:rPr>
                <w:noProof/>
                <w:szCs w:val="22"/>
                <w:lang w:val="de-DE"/>
              </w:rPr>
            </w:pPr>
            <w:r>
              <w:rPr>
                <w:noProof/>
                <w:szCs w:val="22"/>
                <w:lang w:val="de-DE"/>
              </w:rPr>
              <w:t>Sanofi-Aventis Deutschland GmbH</w:t>
            </w:r>
          </w:p>
          <w:p w14:paraId="3D2D2AF5" w14:textId="77777777" w:rsidR="001F3347" w:rsidRDefault="001F3347" w:rsidP="00594564">
            <w:pPr>
              <w:spacing w:line="240" w:lineRule="auto"/>
              <w:rPr>
                <w:noProof/>
                <w:szCs w:val="22"/>
                <w:lang w:val="de-DE"/>
              </w:rPr>
            </w:pPr>
            <w:r>
              <w:rPr>
                <w:noProof/>
                <w:szCs w:val="22"/>
                <w:lang w:val="de-DE"/>
              </w:rPr>
              <w:t>Tel: 0800 54 54 010</w:t>
            </w:r>
          </w:p>
          <w:p w14:paraId="08D5BE51" w14:textId="77777777" w:rsidR="001F3347" w:rsidRDefault="001F3347" w:rsidP="00594564">
            <w:pPr>
              <w:tabs>
                <w:tab w:val="left" w:pos="-720"/>
              </w:tabs>
              <w:suppressAutoHyphens/>
              <w:spacing w:line="240" w:lineRule="auto"/>
              <w:rPr>
                <w:noProof/>
                <w:szCs w:val="22"/>
                <w:lang w:val="de-DE"/>
              </w:rPr>
            </w:pPr>
            <w:r>
              <w:rPr>
                <w:noProof/>
                <w:szCs w:val="22"/>
                <w:lang w:val="de-DE"/>
              </w:rPr>
              <w:t>Tel. aus dem Ausland: +49 69 305 21 130</w:t>
            </w:r>
          </w:p>
          <w:p w14:paraId="0AF2DD94" w14:textId="77777777" w:rsidR="001F3347" w:rsidRDefault="001F3347" w:rsidP="00594564">
            <w:pPr>
              <w:tabs>
                <w:tab w:val="left" w:pos="-720"/>
              </w:tabs>
              <w:suppressAutoHyphens/>
              <w:spacing w:line="240" w:lineRule="auto"/>
              <w:rPr>
                <w:noProof/>
                <w:szCs w:val="22"/>
                <w:lang w:val="de-DE"/>
              </w:rPr>
            </w:pPr>
          </w:p>
        </w:tc>
        <w:tc>
          <w:tcPr>
            <w:tcW w:w="2481" w:type="pct"/>
            <w:tcBorders>
              <w:top w:val="single" w:sz="4" w:space="0" w:color="auto"/>
              <w:left w:val="single" w:sz="4" w:space="0" w:color="auto"/>
              <w:bottom w:val="single" w:sz="4" w:space="0" w:color="auto"/>
              <w:right w:val="single" w:sz="4" w:space="0" w:color="auto"/>
            </w:tcBorders>
            <w:hideMark/>
          </w:tcPr>
          <w:p w14:paraId="222B3A6E" w14:textId="77777777" w:rsidR="001F3347" w:rsidRDefault="001F3347" w:rsidP="00594564">
            <w:pPr>
              <w:suppressAutoHyphens/>
              <w:spacing w:line="240" w:lineRule="auto"/>
              <w:rPr>
                <w:noProof/>
                <w:szCs w:val="22"/>
                <w:lang w:val="nl-NL"/>
              </w:rPr>
            </w:pPr>
            <w:r>
              <w:rPr>
                <w:b/>
                <w:noProof/>
                <w:szCs w:val="22"/>
                <w:lang w:val="nl-NL"/>
              </w:rPr>
              <w:t>Nederland</w:t>
            </w:r>
          </w:p>
          <w:p w14:paraId="6F6D4242" w14:textId="77777777" w:rsidR="00277BBC" w:rsidRPr="00323143" w:rsidRDefault="00A97F94" w:rsidP="00277BBC">
            <w:pPr>
              <w:autoSpaceDE w:val="0"/>
              <w:autoSpaceDN w:val="0"/>
              <w:adjustRightInd w:val="0"/>
              <w:rPr>
                <w:lang w:val="nn-NO"/>
              </w:rPr>
            </w:pPr>
            <w:r w:rsidRPr="00323143">
              <w:rPr>
                <w:lang w:val="nn-NO"/>
              </w:rPr>
              <w:t>Sanofi</w:t>
            </w:r>
            <w:r w:rsidR="00277BBC" w:rsidRPr="00323143">
              <w:rPr>
                <w:lang w:val="nn-NO"/>
              </w:rPr>
              <w:t xml:space="preserve"> B.V.</w:t>
            </w:r>
          </w:p>
          <w:p w14:paraId="4D93D5F0" w14:textId="77777777" w:rsidR="001F3347" w:rsidRDefault="001F3347" w:rsidP="00594564">
            <w:pPr>
              <w:spacing w:line="240" w:lineRule="auto"/>
              <w:rPr>
                <w:noProof/>
                <w:szCs w:val="22"/>
                <w:lang w:val="nb-NO"/>
              </w:rPr>
            </w:pPr>
            <w:r w:rsidRPr="00323143">
              <w:rPr>
                <w:lang w:val="nn-NO"/>
              </w:rPr>
              <w:t>Tel: +31 20 245 4000</w:t>
            </w:r>
          </w:p>
        </w:tc>
      </w:tr>
      <w:tr w:rsidR="001F3347" w:rsidRPr="00B33EBC" w14:paraId="77A22AA3"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320954E4" w14:textId="77777777" w:rsidR="001F3347" w:rsidRDefault="001F3347" w:rsidP="00594564">
            <w:pPr>
              <w:tabs>
                <w:tab w:val="left" w:pos="-720"/>
              </w:tabs>
              <w:suppressAutoHyphens/>
              <w:spacing w:line="240" w:lineRule="auto"/>
              <w:rPr>
                <w:b/>
                <w:bCs/>
                <w:noProof/>
                <w:szCs w:val="22"/>
                <w:lang w:val="fi-FI"/>
              </w:rPr>
            </w:pPr>
            <w:r>
              <w:rPr>
                <w:b/>
                <w:bCs/>
                <w:noProof/>
                <w:szCs w:val="22"/>
                <w:lang w:val="fi-FI"/>
              </w:rPr>
              <w:t>Eesti</w:t>
            </w:r>
          </w:p>
          <w:p w14:paraId="2B0A7616" w14:textId="77777777" w:rsidR="008C0B30" w:rsidRPr="008C0B30" w:rsidRDefault="008C0B30" w:rsidP="008C0B30">
            <w:pPr>
              <w:spacing w:line="240" w:lineRule="auto"/>
              <w:rPr>
                <w:noProof/>
                <w:szCs w:val="22"/>
                <w:lang w:val="it-IT"/>
              </w:rPr>
            </w:pPr>
            <w:r w:rsidRPr="008C0B30">
              <w:rPr>
                <w:noProof/>
                <w:szCs w:val="22"/>
                <w:lang w:val="it-IT"/>
              </w:rPr>
              <w:t>Swixx Biopharma OÜ</w:t>
            </w:r>
          </w:p>
          <w:p w14:paraId="4B60F9DE" w14:textId="77777777" w:rsidR="001F3347" w:rsidRDefault="008C0B30" w:rsidP="00594564">
            <w:pPr>
              <w:spacing w:line="240" w:lineRule="auto"/>
              <w:rPr>
                <w:noProof/>
                <w:szCs w:val="22"/>
                <w:lang w:val="it-IT"/>
              </w:rPr>
            </w:pPr>
            <w:r w:rsidRPr="008C0B30">
              <w:rPr>
                <w:noProof/>
                <w:szCs w:val="22"/>
                <w:lang w:val="it-IT"/>
              </w:rPr>
              <w:t>Tel: +372 640 10 30</w:t>
            </w:r>
          </w:p>
        </w:tc>
        <w:tc>
          <w:tcPr>
            <w:tcW w:w="2481" w:type="pct"/>
            <w:tcBorders>
              <w:top w:val="single" w:sz="4" w:space="0" w:color="auto"/>
              <w:left w:val="single" w:sz="4" w:space="0" w:color="auto"/>
              <w:bottom w:val="single" w:sz="4" w:space="0" w:color="auto"/>
              <w:right w:val="single" w:sz="4" w:space="0" w:color="auto"/>
            </w:tcBorders>
          </w:tcPr>
          <w:p w14:paraId="625E8540" w14:textId="77777777" w:rsidR="001F3347" w:rsidRDefault="001F3347" w:rsidP="00594564">
            <w:pPr>
              <w:spacing w:line="240" w:lineRule="auto"/>
              <w:rPr>
                <w:noProof/>
                <w:szCs w:val="22"/>
                <w:lang w:val="nb-NO"/>
              </w:rPr>
            </w:pPr>
            <w:r>
              <w:rPr>
                <w:b/>
                <w:noProof/>
                <w:szCs w:val="22"/>
                <w:lang w:val="nb-NO"/>
              </w:rPr>
              <w:t>Norge</w:t>
            </w:r>
          </w:p>
          <w:p w14:paraId="5F2ACCA7" w14:textId="77777777" w:rsidR="001F3347" w:rsidRPr="001F3347" w:rsidRDefault="001F3347" w:rsidP="00594564">
            <w:pPr>
              <w:autoSpaceDE w:val="0"/>
              <w:autoSpaceDN w:val="0"/>
              <w:adjustRightInd w:val="0"/>
              <w:rPr>
                <w:lang w:val="sv-SE"/>
              </w:rPr>
            </w:pPr>
            <w:r w:rsidRPr="001F3347">
              <w:rPr>
                <w:lang w:val="sv-SE"/>
              </w:rPr>
              <w:t>Sanofi-aventis Norge AS</w:t>
            </w:r>
          </w:p>
          <w:p w14:paraId="07FA0BCC" w14:textId="77777777" w:rsidR="001F3347" w:rsidRDefault="001F3347" w:rsidP="00594564">
            <w:pPr>
              <w:spacing w:line="240" w:lineRule="auto"/>
              <w:rPr>
                <w:noProof/>
                <w:szCs w:val="22"/>
                <w:lang w:val="de-DE"/>
              </w:rPr>
            </w:pPr>
            <w:r w:rsidRPr="001F3347">
              <w:rPr>
                <w:lang w:val="sv-SE"/>
              </w:rPr>
              <w:t>Tel: + 47 67 10 71 00</w:t>
            </w:r>
          </w:p>
          <w:p w14:paraId="1EA33E85" w14:textId="77777777" w:rsidR="001F3347" w:rsidRDefault="001F3347" w:rsidP="00594564">
            <w:pPr>
              <w:spacing w:line="240" w:lineRule="auto"/>
              <w:rPr>
                <w:noProof/>
                <w:szCs w:val="22"/>
                <w:lang w:val="de-DE"/>
              </w:rPr>
            </w:pPr>
          </w:p>
        </w:tc>
      </w:tr>
      <w:tr w:rsidR="001F3347" w:rsidRPr="00B33EBC" w14:paraId="765B7B7A"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234AA381" w14:textId="77777777" w:rsidR="001F3347" w:rsidRPr="002D0BD4" w:rsidRDefault="001F3347" w:rsidP="00594564">
            <w:pPr>
              <w:spacing w:line="240" w:lineRule="auto"/>
              <w:rPr>
                <w:noProof/>
                <w:szCs w:val="22"/>
                <w:lang w:val="el-GR"/>
              </w:rPr>
            </w:pPr>
            <w:r w:rsidRPr="002D0BD4">
              <w:rPr>
                <w:b/>
                <w:noProof/>
                <w:szCs w:val="22"/>
                <w:lang w:val="el-GR"/>
              </w:rPr>
              <w:t>Ελλάδα</w:t>
            </w:r>
          </w:p>
          <w:p w14:paraId="016F621C" w14:textId="77777777" w:rsidR="008C0B30" w:rsidRDefault="008C0B30" w:rsidP="00594564">
            <w:pPr>
              <w:spacing w:line="240" w:lineRule="auto"/>
              <w:rPr>
                <w:noProof/>
                <w:szCs w:val="22"/>
                <w:lang w:val="el-GR"/>
              </w:rPr>
            </w:pPr>
            <w:r w:rsidRPr="00BE08DA">
              <w:rPr>
                <w:noProof/>
                <w:szCs w:val="22"/>
                <w:lang w:val="el-GR"/>
              </w:rPr>
              <w:t>ΒΙΑΝΕΞ Α.Ε.</w:t>
            </w:r>
          </w:p>
          <w:p w14:paraId="29138246" w14:textId="77777777" w:rsidR="001F3347" w:rsidRDefault="001F3347" w:rsidP="00594564">
            <w:pPr>
              <w:spacing w:line="240" w:lineRule="auto"/>
              <w:rPr>
                <w:noProof/>
                <w:szCs w:val="22"/>
                <w:lang w:val="de-DE"/>
              </w:rPr>
            </w:pPr>
            <w:r w:rsidRPr="002D0BD4">
              <w:rPr>
                <w:noProof/>
                <w:szCs w:val="22"/>
                <w:lang w:val="el-GR"/>
              </w:rPr>
              <w:t>Τηλ: +30.210.8009111</w:t>
            </w:r>
          </w:p>
        </w:tc>
        <w:tc>
          <w:tcPr>
            <w:tcW w:w="2481" w:type="pct"/>
            <w:tcBorders>
              <w:top w:val="single" w:sz="4" w:space="0" w:color="auto"/>
              <w:left w:val="single" w:sz="4" w:space="0" w:color="auto"/>
              <w:bottom w:val="single" w:sz="4" w:space="0" w:color="auto"/>
              <w:right w:val="single" w:sz="4" w:space="0" w:color="auto"/>
            </w:tcBorders>
          </w:tcPr>
          <w:p w14:paraId="6C797073" w14:textId="77777777" w:rsidR="001F3347" w:rsidRPr="00137CD9" w:rsidRDefault="001F3347" w:rsidP="00594564">
            <w:pPr>
              <w:spacing w:line="240" w:lineRule="auto"/>
              <w:rPr>
                <w:noProof/>
                <w:szCs w:val="22"/>
                <w:lang w:val="en-US"/>
              </w:rPr>
            </w:pPr>
            <w:r w:rsidRPr="00137CD9">
              <w:rPr>
                <w:b/>
                <w:noProof/>
                <w:szCs w:val="22"/>
                <w:lang w:val="en-US"/>
              </w:rPr>
              <w:t>Österreich</w:t>
            </w:r>
          </w:p>
          <w:p w14:paraId="09DBD9E3" w14:textId="77777777" w:rsidR="001F3347" w:rsidRDefault="001F3347" w:rsidP="00594564">
            <w:r>
              <w:t>Sanofi-Aventis GmbH</w:t>
            </w:r>
          </w:p>
          <w:p w14:paraId="52429D20" w14:textId="77777777" w:rsidR="001F3347" w:rsidRDefault="001F3347" w:rsidP="00594564">
            <w:r>
              <w:t>Tel: +43 (1) 80185-0</w:t>
            </w:r>
          </w:p>
          <w:p w14:paraId="6092AF49" w14:textId="77777777" w:rsidR="001F3347" w:rsidRDefault="001F3347" w:rsidP="00594564">
            <w:pPr>
              <w:spacing w:line="240" w:lineRule="auto"/>
              <w:rPr>
                <w:noProof/>
                <w:szCs w:val="22"/>
                <w:lang w:val="pl-PL"/>
              </w:rPr>
            </w:pPr>
          </w:p>
        </w:tc>
      </w:tr>
      <w:tr w:rsidR="001F3347" w:rsidRPr="00B33EBC" w14:paraId="11E5793C"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2E9CF01B" w14:textId="77777777" w:rsidR="001F3347" w:rsidRDefault="001F3347" w:rsidP="00594564">
            <w:pPr>
              <w:tabs>
                <w:tab w:val="left" w:pos="-720"/>
                <w:tab w:val="left" w:pos="4536"/>
              </w:tabs>
              <w:suppressAutoHyphens/>
              <w:spacing w:line="240" w:lineRule="auto"/>
              <w:rPr>
                <w:b/>
                <w:noProof/>
                <w:szCs w:val="22"/>
                <w:lang w:val="es-ES"/>
              </w:rPr>
            </w:pPr>
            <w:r>
              <w:rPr>
                <w:b/>
                <w:noProof/>
                <w:szCs w:val="22"/>
                <w:lang w:val="es-ES"/>
              </w:rPr>
              <w:t>España</w:t>
            </w:r>
          </w:p>
          <w:p w14:paraId="55B40E27" w14:textId="77777777" w:rsidR="001F3347" w:rsidRDefault="001F3347" w:rsidP="00594564">
            <w:pPr>
              <w:rPr>
                <w:lang w:val="es-ES"/>
              </w:rPr>
            </w:pPr>
            <w:r>
              <w:rPr>
                <w:lang w:val="es-ES"/>
              </w:rPr>
              <w:t xml:space="preserve">sanofi-aventis, S.A. </w:t>
            </w:r>
          </w:p>
          <w:p w14:paraId="778FDFE8" w14:textId="77777777" w:rsidR="001F3347" w:rsidRDefault="001F3347" w:rsidP="00594564">
            <w:pPr>
              <w:spacing w:line="240" w:lineRule="auto"/>
              <w:rPr>
                <w:noProof/>
                <w:szCs w:val="22"/>
                <w:lang w:val="fr-FR"/>
              </w:rPr>
            </w:pPr>
            <w:r>
              <w:t>Tel: +34 93 485 94 00</w:t>
            </w:r>
          </w:p>
          <w:p w14:paraId="658DBD24" w14:textId="77777777" w:rsidR="001F3347" w:rsidRDefault="001F3347" w:rsidP="00594564">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099E03A5" w14:textId="77777777" w:rsidR="00E7438E" w:rsidRPr="00C2552F" w:rsidRDefault="00E7438E" w:rsidP="00E7438E">
            <w:pPr>
              <w:tabs>
                <w:tab w:val="left" w:pos="-720"/>
                <w:tab w:val="left" w:pos="4536"/>
              </w:tabs>
              <w:suppressAutoHyphens/>
              <w:spacing w:line="240" w:lineRule="auto"/>
              <w:rPr>
                <w:b/>
                <w:bCs/>
                <w:i/>
                <w:iCs/>
                <w:noProof/>
                <w:szCs w:val="22"/>
                <w:lang w:val="pl-PL"/>
              </w:rPr>
            </w:pPr>
            <w:r w:rsidRPr="00C2552F">
              <w:rPr>
                <w:b/>
                <w:noProof/>
                <w:szCs w:val="22"/>
                <w:lang w:val="pl-PL"/>
              </w:rPr>
              <w:t>Polska</w:t>
            </w:r>
          </w:p>
          <w:p w14:paraId="0DFE8432" w14:textId="77777777" w:rsidR="00E7438E" w:rsidRPr="00C2552F" w:rsidRDefault="00E7438E" w:rsidP="00E7438E">
            <w:pPr>
              <w:spacing w:line="240" w:lineRule="auto"/>
              <w:rPr>
                <w:noProof/>
                <w:szCs w:val="22"/>
                <w:lang w:val="pl-PL"/>
              </w:rPr>
            </w:pPr>
            <w:r w:rsidRPr="00C2552F">
              <w:rPr>
                <w:noProof/>
                <w:szCs w:val="22"/>
                <w:lang w:val="pl-PL"/>
              </w:rPr>
              <w:t xml:space="preserve">Sanofi </w:t>
            </w:r>
            <w:r>
              <w:rPr>
                <w:noProof/>
                <w:szCs w:val="22"/>
                <w:lang w:val="pl-PL"/>
              </w:rPr>
              <w:t>s</w:t>
            </w:r>
            <w:r w:rsidRPr="00C2552F">
              <w:rPr>
                <w:noProof/>
                <w:szCs w:val="22"/>
                <w:lang w:val="pl-PL"/>
              </w:rPr>
              <w:t>p. z o.o.</w:t>
            </w:r>
          </w:p>
          <w:p w14:paraId="78222EEE" w14:textId="77777777" w:rsidR="00E7438E" w:rsidRPr="00C2552F" w:rsidRDefault="00E7438E" w:rsidP="00E7438E">
            <w:pPr>
              <w:spacing w:line="240" w:lineRule="auto"/>
              <w:rPr>
                <w:noProof/>
                <w:szCs w:val="22"/>
                <w:lang w:val="pl-PL"/>
              </w:rPr>
            </w:pPr>
            <w:r w:rsidRPr="00C2552F">
              <w:rPr>
                <w:noProof/>
                <w:szCs w:val="22"/>
                <w:lang w:val="pl-PL"/>
              </w:rPr>
              <w:t>Tel: +48 22 280 00 00</w:t>
            </w:r>
          </w:p>
          <w:p w14:paraId="526F4636" w14:textId="77777777" w:rsidR="001F3347" w:rsidRDefault="001F3347" w:rsidP="00594564">
            <w:pPr>
              <w:spacing w:line="240" w:lineRule="auto"/>
              <w:rPr>
                <w:noProof/>
                <w:szCs w:val="22"/>
                <w:lang w:val="fr-FR"/>
              </w:rPr>
            </w:pPr>
          </w:p>
        </w:tc>
      </w:tr>
      <w:tr w:rsidR="001F3347" w:rsidRPr="00B33EBC" w14:paraId="34E92A0F"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2B68B0B0" w14:textId="77777777" w:rsidR="00E7438E" w:rsidRPr="00C2552F" w:rsidRDefault="00E7438E" w:rsidP="00E7438E">
            <w:pPr>
              <w:tabs>
                <w:tab w:val="left" w:pos="-720"/>
                <w:tab w:val="left" w:pos="4536"/>
              </w:tabs>
              <w:suppressAutoHyphens/>
              <w:spacing w:line="240" w:lineRule="auto"/>
              <w:rPr>
                <w:b/>
                <w:noProof/>
                <w:szCs w:val="22"/>
                <w:lang w:val="fr-FR"/>
              </w:rPr>
            </w:pPr>
            <w:r w:rsidRPr="00C2552F">
              <w:rPr>
                <w:b/>
                <w:noProof/>
                <w:szCs w:val="22"/>
                <w:lang w:val="fr-FR"/>
              </w:rPr>
              <w:t>France</w:t>
            </w:r>
          </w:p>
          <w:p w14:paraId="6A4F2B1F" w14:textId="1B8C22AC" w:rsidR="00E7438E" w:rsidRPr="00C2552F" w:rsidRDefault="00E7438E" w:rsidP="00E7438E">
            <w:pPr>
              <w:spacing w:line="240" w:lineRule="auto"/>
              <w:rPr>
                <w:noProof/>
                <w:szCs w:val="22"/>
                <w:lang w:val="fr-FR"/>
              </w:rPr>
            </w:pPr>
            <w:r w:rsidRPr="00C2552F">
              <w:rPr>
                <w:noProof/>
                <w:szCs w:val="22"/>
                <w:lang w:val="fr-FR"/>
              </w:rPr>
              <w:t xml:space="preserve">Sanofi </w:t>
            </w:r>
            <w:r w:rsidR="00B87C68" w:rsidRPr="00B87C68">
              <w:rPr>
                <w:noProof/>
                <w:szCs w:val="22"/>
                <w:lang w:val="fr-FR"/>
              </w:rPr>
              <w:t>Winthrop Industrie</w:t>
            </w:r>
          </w:p>
          <w:p w14:paraId="7A3646A2" w14:textId="77777777" w:rsidR="00E7438E" w:rsidRPr="00C2552F" w:rsidRDefault="00E7438E" w:rsidP="00E7438E">
            <w:pPr>
              <w:spacing w:line="240" w:lineRule="auto"/>
              <w:rPr>
                <w:noProof/>
                <w:szCs w:val="22"/>
                <w:lang w:val="fr-FR"/>
              </w:rPr>
            </w:pPr>
            <w:r w:rsidRPr="00C2552F">
              <w:rPr>
                <w:noProof/>
                <w:szCs w:val="22"/>
                <w:lang w:val="fr-FR"/>
              </w:rPr>
              <w:t>Tel: 0</w:t>
            </w:r>
            <w:r>
              <w:rPr>
                <w:noProof/>
                <w:szCs w:val="22"/>
                <w:lang w:val="fr-FR"/>
              </w:rPr>
              <w:t xml:space="preserve"> </w:t>
            </w:r>
            <w:r w:rsidRPr="00C2552F">
              <w:rPr>
                <w:noProof/>
                <w:szCs w:val="22"/>
                <w:lang w:val="fr-FR"/>
              </w:rPr>
              <w:t>800</w:t>
            </w:r>
            <w:r>
              <w:rPr>
                <w:noProof/>
                <w:szCs w:val="22"/>
                <w:lang w:val="fr-FR"/>
              </w:rPr>
              <w:t> 222 555</w:t>
            </w:r>
          </w:p>
          <w:p w14:paraId="0F40B728" w14:textId="77777777" w:rsidR="00E7438E" w:rsidRPr="00C2552F" w:rsidRDefault="00E7438E" w:rsidP="00E7438E">
            <w:pPr>
              <w:spacing w:line="240" w:lineRule="auto"/>
              <w:rPr>
                <w:noProof/>
                <w:szCs w:val="22"/>
                <w:lang w:val="fr-FR"/>
              </w:rPr>
            </w:pPr>
            <w:r w:rsidRPr="00C2552F">
              <w:rPr>
                <w:noProof/>
                <w:szCs w:val="22"/>
                <w:lang w:val="fr-FR"/>
              </w:rPr>
              <w:t xml:space="preserve">Appel depuis l’étranger : +33 1 57 63 </w:t>
            </w:r>
            <w:r>
              <w:rPr>
                <w:noProof/>
                <w:szCs w:val="22"/>
                <w:lang w:val="fr-FR"/>
              </w:rPr>
              <w:t>23 23</w:t>
            </w:r>
          </w:p>
          <w:p w14:paraId="40BF2836" w14:textId="77777777" w:rsidR="001F3347" w:rsidRDefault="001F3347" w:rsidP="00594564">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00767FAE" w14:textId="77777777" w:rsidR="001F3347" w:rsidRDefault="001F3347" w:rsidP="00594564">
            <w:pPr>
              <w:spacing w:line="240" w:lineRule="auto"/>
              <w:rPr>
                <w:noProof/>
                <w:szCs w:val="22"/>
                <w:lang w:val="pt-PT"/>
              </w:rPr>
            </w:pPr>
            <w:r>
              <w:rPr>
                <w:b/>
                <w:noProof/>
                <w:szCs w:val="22"/>
                <w:lang w:val="pt-PT"/>
              </w:rPr>
              <w:t>Portugal</w:t>
            </w:r>
          </w:p>
          <w:p w14:paraId="5D0CE471" w14:textId="77777777" w:rsidR="001F3347" w:rsidRDefault="001F3347" w:rsidP="00594564">
            <w:pPr>
              <w:rPr>
                <w:lang w:val="pt-PT"/>
              </w:rPr>
            </w:pPr>
            <w:r>
              <w:rPr>
                <w:lang w:val="pt-PT"/>
              </w:rPr>
              <w:t>Sanofi – Produtos Farmacêuticos, Lda.</w:t>
            </w:r>
          </w:p>
          <w:p w14:paraId="52A49FAA" w14:textId="77777777" w:rsidR="001F3347" w:rsidRDefault="001F3347" w:rsidP="00594564">
            <w:pPr>
              <w:rPr>
                <w:lang w:val="pt-PT"/>
              </w:rPr>
            </w:pPr>
            <w:r>
              <w:rPr>
                <w:lang w:val="pt-PT"/>
              </w:rPr>
              <w:t>Tel: + 351 21 35 89 400</w:t>
            </w:r>
          </w:p>
          <w:p w14:paraId="108E0F2F" w14:textId="77777777" w:rsidR="001F3347" w:rsidRDefault="001F3347" w:rsidP="00594564">
            <w:pPr>
              <w:spacing w:line="240" w:lineRule="auto"/>
              <w:rPr>
                <w:noProof/>
                <w:szCs w:val="22"/>
                <w:lang w:val="fr-FR"/>
              </w:rPr>
            </w:pPr>
          </w:p>
        </w:tc>
      </w:tr>
      <w:tr w:rsidR="001F3347" w:rsidRPr="00B33EBC" w14:paraId="07A3653A"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6FFF4CD3" w14:textId="77777777" w:rsidR="001F3347" w:rsidRPr="00323143" w:rsidRDefault="001F3347" w:rsidP="00594564">
            <w:pPr>
              <w:tabs>
                <w:tab w:val="clear" w:pos="567"/>
                <w:tab w:val="left" w:pos="708"/>
              </w:tabs>
              <w:autoSpaceDE w:val="0"/>
              <w:autoSpaceDN w:val="0"/>
              <w:adjustRightInd w:val="0"/>
              <w:spacing w:line="240" w:lineRule="auto"/>
              <w:rPr>
                <w:b/>
                <w:noProof/>
                <w:szCs w:val="22"/>
              </w:rPr>
            </w:pPr>
            <w:r w:rsidRPr="00323143">
              <w:rPr>
                <w:b/>
                <w:noProof/>
                <w:szCs w:val="22"/>
              </w:rPr>
              <w:t>Hrvatska</w:t>
            </w:r>
          </w:p>
          <w:p w14:paraId="30333084" w14:textId="77777777" w:rsidR="008C0B30" w:rsidRPr="00323143" w:rsidRDefault="008C0B30" w:rsidP="008C0B30">
            <w:pPr>
              <w:tabs>
                <w:tab w:val="clear" w:pos="567"/>
                <w:tab w:val="left" w:pos="708"/>
              </w:tabs>
              <w:autoSpaceDE w:val="0"/>
              <w:autoSpaceDN w:val="0"/>
              <w:adjustRightInd w:val="0"/>
              <w:spacing w:line="240" w:lineRule="auto"/>
              <w:rPr>
                <w:noProof/>
                <w:szCs w:val="22"/>
              </w:rPr>
            </w:pPr>
            <w:r w:rsidRPr="00323143">
              <w:rPr>
                <w:noProof/>
                <w:szCs w:val="22"/>
              </w:rPr>
              <w:t>Swixx Biopharma d.o.o.</w:t>
            </w:r>
          </w:p>
          <w:p w14:paraId="36D90727" w14:textId="77777777" w:rsidR="001F3347" w:rsidRDefault="008C0B30" w:rsidP="00594564">
            <w:pPr>
              <w:tabs>
                <w:tab w:val="left" w:pos="-720"/>
                <w:tab w:val="left" w:pos="4536"/>
              </w:tabs>
              <w:suppressAutoHyphens/>
              <w:spacing w:line="240" w:lineRule="auto"/>
              <w:rPr>
                <w:noProof/>
                <w:szCs w:val="22"/>
                <w:lang w:val="fr-FR"/>
              </w:rPr>
            </w:pPr>
            <w:r w:rsidRPr="008C0B30">
              <w:rPr>
                <w:noProof/>
                <w:szCs w:val="22"/>
                <w:lang w:val="nb-NO"/>
              </w:rPr>
              <w:t>Tel: +385 1 2078 500</w:t>
            </w:r>
          </w:p>
          <w:p w14:paraId="3EF43CC8" w14:textId="77777777" w:rsidR="008C0B30" w:rsidRDefault="008C0B30" w:rsidP="00594564">
            <w:pPr>
              <w:tabs>
                <w:tab w:val="left" w:pos="-720"/>
                <w:tab w:val="left" w:pos="4536"/>
              </w:tabs>
              <w:suppressAutoHyphens/>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hideMark/>
          </w:tcPr>
          <w:p w14:paraId="3ACCA7C9" w14:textId="77777777" w:rsidR="001F3347" w:rsidRDefault="001F3347" w:rsidP="00594564">
            <w:pPr>
              <w:autoSpaceDE w:val="0"/>
              <w:autoSpaceDN w:val="0"/>
              <w:rPr>
                <w:b/>
                <w:bCs/>
                <w:lang w:val="fr-FR"/>
              </w:rPr>
            </w:pPr>
            <w:r w:rsidRPr="00507CA9">
              <w:rPr>
                <w:b/>
                <w:bCs/>
                <w:lang w:val="fi-FI"/>
              </w:rPr>
              <w:t>România</w:t>
            </w:r>
          </w:p>
          <w:p w14:paraId="584DAFC5" w14:textId="77777777" w:rsidR="001F3347" w:rsidRPr="00507CA9" w:rsidRDefault="001F3347" w:rsidP="00594564">
            <w:pPr>
              <w:autoSpaceDE w:val="0"/>
              <w:autoSpaceDN w:val="0"/>
              <w:rPr>
                <w:lang w:val="fi-FI"/>
              </w:rPr>
            </w:pPr>
            <w:r w:rsidRPr="00507CA9">
              <w:rPr>
                <w:lang w:val="fi-FI"/>
              </w:rPr>
              <w:t>Sanofi Romania SRL</w:t>
            </w:r>
          </w:p>
          <w:p w14:paraId="375D0C08" w14:textId="77777777" w:rsidR="001F3347" w:rsidRDefault="001F3347" w:rsidP="00594564">
            <w:pPr>
              <w:spacing w:line="240" w:lineRule="auto"/>
              <w:rPr>
                <w:noProof/>
                <w:szCs w:val="22"/>
                <w:lang w:val="nb-NO"/>
              </w:rPr>
            </w:pPr>
            <w:r w:rsidRPr="00507CA9">
              <w:rPr>
                <w:lang w:val="fi-FI"/>
              </w:rPr>
              <w:t>Tel: +40 21 317 31 36</w:t>
            </w:r>
          </w:p>
        </w:tc>
      </w:tr>
      <w:tr w:rsidR="001F3347" w:rsidRPr="00B33EBC" w14:paraId="2E899C0C"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226F1F24" w14:textId="77777777" w:rsidR="001F3347" w:rsidRDefault="001F3347" w:rsidP="00594564">
            <w:pPr>
              <w:tabs>
                <w:tab w:val="left" w:pos="-720"/>
                <w:tab w:val="left" w:pos="4536"/>
              </w:tabs>
              <w:suppressAutoHyphens/>
              <w:spacing w:line="240" w:lineRule="auto"/>
              <w:rPr>
                <w:b/>
                <w:noProof/>
                <w:szCs w:val="22"/>
                <w:lang w:val="fr-FR"/>
              </w:rPr>
            </w:pPr>
            <w:r>
              <w:rPr>
                <w:noProof/>
                <w:szCs w:val="22"/>
                <w:lang w:val="pt-PT"/>
              </w:rPr>
              <w:br w:type="page"/>
            </w:r>
            <w:r>
              <w:rPr>
                <w:b/>
                <w:noProof/>
                <w:szCs w:val="22"/>
                <w:lang w:val="fr-FR"/>
              </w:rPr>
              <w:t>Ireland</w:t>
            </w:r>
          </w:p>
          <w:p w14:paraId="1C0A5CFB" w14:textId="77777777" w:rsidR="001F3347" w:rsidRDefault="001F3347" w:rsidP="00594564">
            <w:pPr>
              <w:tabs>
                <w:tab w:val="left" w:pos="-720"/>
                <w:tab w:val="left" w:pos="4536"/>
              </w:tabs>
              <w:suppressAutoHyphens/>
              <w:spacing w:line="240" w:lineRule="auto"/>
              <w:rPr>
                <w:noProof/>
                <w:szCs w:val="22"/>
                <w:lang w:val="fr-FR"/>
              </w:rPr>
            </w:pPr>
            <w:r>
              <w:rPr>
                <w:noProof/>
                <w:szCs w:val="22"/>
                <w:lang w:val="fr-FR"/>
              </w:rPr>
              <w:t>sanofi-aventis Ireland T/A SANOFI</w:t>
            </w:r>
          </w:p>
          <w:p w14:paraId="549DC5CD" w14:textId="77777777" w:rsidR="001F3347" w:rsidRDefault="001F3347" w:rsidP="00594564">
            <w:pPr>
              <w:tabs>
                <w:tab w:val="left" w:pos="-720"/>
                <w:tab w:val="left" w:pos="4536"/>
              </w:tabs>
              <w:suppressAutoHyphens/>
              <w:spacing w:line="240" w:lineRule="auto"/>
              <w:rPr>
                <w:noProof/>
                <w:szCs w:val="22"/>
                <w:lang w:val="en-US"/>
              </w:rPr>
            </w:pPr>
            <w:r>
              <w:rPr>
                <w:noProof/>
                <w:szCs w:val="22"/>
              </w:rPr>
              <w:t>Tel: + 353 (0) 1 4035 600</w:t>
            </w:r>
          </w:p>
          <w:p w14:paraId="43BA214A" w14:textId="77777777" w:rsidR="001F3347" w:rsidRDefault="001F3347" w:rsidP="00594564">
            <w:pPr>
              <w:tabs>
                <w:tab w:val="left" w:pos="-720"/>
                <w:tab w:val="left" w:pos="4536"/>
              </w:tabs>
              <w:suppressAutoHyphens/>
              <w:spacing w:line="240" w:lineRule="auto"/>
              <w:rPr>
                <w:noProof/>
                <w:szCs w:val="22"/>
                <w:lang w:val="en-US"/>
              </w:rPr>
            </w:pPr>
          </w:p>
        </w:tc>
        <w:tc>
          <w:tcPr>
            <w:tcW w:w="2481" w:type="pct"/>
            <w:tcBorders>
              <w:top w:val="single" w:sz="4" w:space="0" w:color="auto"/>
              <w:left w:val="single" w:sz="4" w:space="0" w:color="auto"/>
              <w:bottom w:val="single" w:sz="4" w:space="0" w:color="auto"/>
              <w:right w:val="single" w:sz="4" w:space="0" w:color="auto"/>
            </w:tcBorders>
          </w:tcPr>
          <w:p w14:paraId="569BE93A" w14:textId="77777777" w:rsidR="001F3347" w:rsidRPr="008C0B30" w:rsidRDefault="001F3347" w:rsidP="00594564">
            <w:pPr>
              <w:tabs>
                <w:tab w:val="left" w:pos="-720"/>
                <w:tab w:val="left" w:pos="4536"/>
              </w:tabs>
              <w:suppressAutoHyphens/>
              <w:spacing w:line="240" w:lineRule="auto"/>
              <w:rPr>
                <w:b/>
                <w:noProof/>
                <w:szCs w:val="22"/>
                <w:lang w:val="en-US"/>
              </w:rPr>
            </w:pPr>
            <w:r w:rsidRPr="008C0B30">
              <w:rPr>
                <w:b/>
                <w:noProof/>
                <w:szCs w:val="22"/>
                <w:lang w:val="en-US"/>
              </w:rPr>
              <w:t>Slovenija</w:t>
            </w:r>
          </w:p>
          <w:p w14:paraId="364F2BA4" w14:textId="77777777" w:rsidR="008C0B30" w:rsidRPr="008C0B30" w:rsidRDefault="008C0B30" w:rsidP="008C0B30">
            <w:pPr>
              <w:overflowPunct w:val="0"/>
              <w:autoSpaceDE w:val="0"/>
              <w:autoSpaceDN w:val="0"/>
              <w:rPr>
                <w:lang w:val="cs-CZ"/>
              </w:rPr>
            </w:pPr>
            <w:r w:rsidRPr="008C0B30">
              <w:rPr>
                <w:lang w:val="cs-CZ"/>
              </w:rPr>
              <w:t>Swixx Biopharma d.o.o</w:t>
            </w:r>
          </w:p>
          <w:p w14:paraId="1649F6B1" w14:textId="44E80A5E" w:rsidR="001F3347" w:rsidRDefault="008C0B30" w:rsidP="00594564">
            <w:pPr>
              <w:tabs>
                <w:tab w:val="left" w:pos="-720"/>
                <w:tab w:val="left" w:pos="4536"/>
              </w:tabs>
              <w:suppressAutoHyphens/>
              <w:spacing w:line="240" w:lineRule="auto"/>
              <w:rPr>
                <w:noProof/>
                <w:szCs w:val="22"/>
                <w:lang w:val="it-IT"/>
              </w:rPr>
            </w:pPr>
            <w:r w:rsidRPr="008C0B30">
              <w:rPr>
                <w:lang w:val="cs-CZ"/>
              </w:rPr>
              <w:t xml:space="preserve">Tel: +386 </w:t>
            </w:r>
            <w:ins w:id="56" w:author="Author">
              <w:r w:rsidR="00323143">
                <w:rPr>
                  <w:lang w:val="cs-CZ"/>
                </w:rPr>
                <w:t xml:space="preserve">1 </w:t>
              </w:r>
            </w:ins>
            <w:r w:rsidRPr="008C0B30">
              <w:rPr>
                <w:lang w:val="cs-CZ"/>
              </w:rPr>
              <w:t>235</w:t>
            </w:r>
            <w:del w:id="57" w:author="Author">
              <w:r w:rsidRPr="008C0B30" w:rsidDel="00323143">
                <w:rPr>
                  <w:lang w:val="cs-CZ"/>
                </w:rPr>
                <w:delText xml:space="preserve"> </w:delText>
              </w:r>
            </w:del>
            <w:r w:rsidRPr="008C0B30">
              <w:rPr>
                <w:lang w:val="cs-CZ"/>
              </w:rPr>
              <w:t>5</w:t>
            </w:r>
            <w:ins w:id="58" w:author="Author">
              <w:r w:rsidR="00323143">
                <w:rPr>
                  <w:lang w:val="cs-CZ"/>
                </w:rPr>
                <w:t xml:space="preserve"> </w:t>
              </w:r>
            </w:ins>
            <w:r w:rsidRPr="008C0B30">
              <w:rPr>
                <w:lang w:val="cs-CZ"/>
              </w:rPr>
              <w:t>1</w:t>
            </w:r>
            <w:del w:id="59" w:author="Author">
              <w:r w:rsidRPr="008C0B30" w:rsidDel="00323143">
                <w:rPr>
                  <w:lang w:val="cs-CZ"/>
                </w:rPr>
                <w:delText xml:space="preserve"> </w:delText>
              </w:r>
            </w:del>
            <w:r w:rsidRPr="008C0B30">
              <w:rPr>
                <w:lang w:val="cs-CZ"/>
              </w:rPr>
              <w:t>00</w:t>
            </w:r>
          </w:p>
        </w:tc>
      </w:tr>
      <w:tr w:rsidR="001F3347" w:rsidRPr="008C0B30" w14:paraId="13943AC2"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70345797" w14:textId="77777777" w:rsidR="001F3347" w:rsidRDefault="001F3347" w:rsidP="00594564">
            <w:pPr>
              <w:tabs>
                <w:tab w:val="left" w:pos="-720"/>
                <w:tab w:val="left" w:pos="4536"/>
              </w:tabs>
              <w:suppressAutoHyphens/>
              <w:spacing w:line="240" w:lineRule="auto"/>
              <w:rPr>
                <w:b/>
                <w:noProof/>
                <w:szCs w:val="22"/>
                <w:lang w:val="nb-NO"/>
              </w:rPr>
            </w:pPr>
            <w:r>
              <w:rPr>
                <w:b/>
                <w:noProof/>
                <w:szCs w:val="22"/>
                <w:lang w:val="nb-NO"/>
              </w:rPr>
              <w:t>Ísland</w:t>
            </w:r>
          </w:p>
          <w:p w14:paraId="231136E4" w14:textId="6612E3F3" w:rsidR="001F3347" w:rsidRDefault="001F3347" w:rsidP="00594564">
            <w:r>
              <w:t>Vistor</w:t>
            </w:r>
            <w:ins w:id="60" w:author="Author">
              <w:r w:rsidR="00323143">
                <w:t xml:space="preserve"> </w:t>
              </w:r>
              <w:proofErr w:type="spellStart"/>
              <w:r w:rsidR="00323143">
                <w:t>ehf</w:t>
              </w:r>
              <w:proofErr w:type="spellEnd"/>
              <w:r w:rsidR="00323143">
                <w:t>.</w:t>
              </w:r>
            </w:ins>
          </w:p>
          <w:p w14:paraId="66738631" w14:textId="77777777" w:rsidR="001F3347" w:rsidRDefault="001F3347" w:rsidP="00594564">
            <w:pPr>
              <w:rPr>
                <w:rFonts w:ascii="Arial" w:hAnsi="Arial" w:cs="Arial"/>
                <w:lang w:val="en-US" w:eastAsia="ja-JP"/>
              </w:rPr>
            </w:pPr>
            <w:r>
              <w:t>Tel: +354 535 7000</w:t>
            </w:r>
          </w:p>
          <w:p w14:paraId="78EFFCEF" w14:textId="77777777" w:rsidR="001F3347" w:rsidRDefault="001F3347" w:rsidP="00594564">
            <w:pPr>
              <w:tabs>
                <w:tab w:val="left" w:pos="-720"/>
                <w:tab w:val="left" w:pos="4536"/>
              </w:tabs>
              <w:suppressAutoHyphens/>
              <w:spacing w:line="240" w:lineRule="auto"/>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29C755AF" w14:textId="77777777" w:rsidR="001F3347" w:rsidRDefault="001F3347" w:rsidP="00594564">
            <w:pPr>
              <w:rPr>
                <w:b/>
                <w:bCs/>
                <w:lang w:val="cs-CZ"/>
              </w:rPr>
            </w:pPr>
            <w:r>
              <w:rPr>
                <w:b/>
                <w:bCs/>
                <w:lang w:val="cs-CZ"/>
              </w:rPr>
              <w:t>Slovenská republika</w:t>
            </w:r>
          </w:p>
          <w:p w14:paraId="5F2EF3F6" w14:textId="77777777" w:rsidR="008C0B30" w:rsidRPr="008C0B30" w:rsidRDefault="008C0B30" w:rsidP="008C0B30">
            <w:pPr>
              <w:rPr>
                <w:lang w:val="cs-CZ"/>
              </w:rPr>
            </w:pPr>
            <w:r w:rsidRPr="008C0B30">
              <w:rPr>
                <w:lang w:val="cs-CZ"/>
              </w:rPr>
              <w:t>Swixx Biopharma s.r.o.</w:t>
            </w:r>
          </w:p>
          <w:p w14:paraId="275218F5" w14:textId="77777777" w:rsidR="001F3347" w:rsidRPr="008C0B30" w:rsidRDefault="008C0B30" w:rsidP="00594564">
            <w:pPr>
              <w:spacing w:line="240" w:lineRule="auto"/>
              <w:rPr>
                <w:noProof/>
                <w:szCs w:val="22"/>
                <w:lang w:val="cs-CZ"/>
              </w:rPr>
            </w:pPr>
            <w:r w:rsidRPr="008C0B30">
              <w:rPr>
                <w:lang w:val="cs-CZ"/>
              </w:rPr>
              <w:t>Tel: +421 2 208 33 600</w:t>
            </w:r>
          </w:p>
        </w:tc>
      </w:tr>
      <w:tr w:rsidR="001F3347" w:rsidRPr="00AE5006" w14:paraId="0424D66E"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hideMark/>
          </w:tcPr>
          <w:p w14:paraId="389EF074" w14:textId="77777777" w:rsidR="001F3347" w:rsidRPr="00371949" w:rsidRDefault="001F3347" w:rsidP="00594564">
            <w:pPr>
              <w:tabs>
                <w:tab w:val="left" w:pos="-720"/>
                <w:tab w:val="left" w:pos="4536"/>
              </w:tabs>
              <w:suppressAutoHyphens/>
              <w:spacing w:line="240" w:lineRule="auto"/>
              <w:rPr>
                <w:b/>
                <w:noProof/>
                <w:szCs w:val="22"/>
                <w:lang w:val="it-IT"/>
              </w:rPr>
            </w:pPr>
            <w:r w:rsidRPr="00371949">
              <w:rPr>
                <w:b/>
                <w:noProof/>
                <w:szCs w:val="22"/>
                <w:lang w:val="it-IT"/>
              </w:rPr>
              <w:t>Italia</w:t>
            </w:r>
          </w:p>
          <w:p w14:paraId="447B7306" w14:textId="77777777" w:rsidR="001F3347" w:rsidRPr="00323143" w:rsidRDefault="001F3347" w:rsidP="00594564">
            <w:pPr>
              <w:autoSpaceDE w:val="0"/>
              <w:autoSpaceDN w:val="0"/>
              <w:rPr>
                <w:lang w:val="es-ES" w:eastAsia="zh-CN"/>
              </w:rPr>
            </w:pPr>
            <w:r w:rsidRPr="00323143">
              <w:rPr>
                <w:lang w:val="es-ES"/>
              </w:rPr>
              <w:t xml:space="preserve">Sanofi </w:t>
            </w:r>
            <w:proofErr w:type="spellStart"/>
            <w:r w:rsidRPr="00323143">
              <w:rPr>
                <w:lang w:val="es-ES"/>
              </w:rPr>
              <w:t>S.r.l</w:t>
            </w:r>
            <w:proofErr w:type="spellEnd"/>
            <w:r w:rsidRPr="00323143">
              <w:rPr>
                <w:lang w:val="es-ES"/>
              </w:rPr>
              <w:t xml:space="preserve">.                 </w:t>
            </w:r>
          </w:p>
          <w:p w14:paraId="4EF881B3" w14:textId="77777777" w:rsidR="001F3347" w:rsidRDefault="001F3347" w:rsidP="00A97F94">
            <w:pPr>
              <w:rPr>
                <w:color w:val="000000"/>
                <w:lang w:val="pt-PT"/>
              </w:rPr>
            </w:pPr>
            <w:r w:rsidRPr="002413A7">
              <w:rPr>
                <w:color w:val="000000"/>
                <w:lang w:val="pt-PT"/>
              </w:rPr>
              <w:t xml:space="preserve">Tel: 800536389 </w:t>
            </w:r>
          </w:p>
          <w:p w14:paraId="2E9485AC" w14:textId="77777777" w:rsidR="008C0B30" w:rsidRPr="002413A7" w:rsidRDefault="008C0B30" w:rsidP="00594564">
            <w:pPr>
              <w:rPr>
                <w:color w:val="000000"/>
                <w:lang w:val="pt-PT"/>
              </w:rPr>
            </w:pPr>
          </w:p>
          <w:p w14:paraId="12D8E291" w14:textId="77777777" w:rsidR="001F3347" w:rsidRDefault="001F3347" w:rsidP="00594564">
            <w:pPr>
              <w:tabs>
                <w:tab w:val="left" w:pos="-720"/>
                <w:tab w:val="left" w:pos="4536"/>
              </w:tabs>
              <w:suppressAutoHyphens/>
              <w:spacing w:line="240" w:lineRule="auto"/>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2578884E" w14:textId="77777777" w:rsidR="001F3347" w:rsidRDefault="001F3347" w:rsidP="00594564">
            <w:pPr>
              <w:tabs>
                <w:tab w:val="left" w:pos="-720"/>
                <w:tab w:val="left" w:pos="4536"/>
              </w:tabs>
              <w:suppressAutoHyphens/>
              <w:spacing w:line="240" w:lineRule="auto"/>
              <w:rPr>
                <w:noProof/>
                <w:szCs w:val="22"/>
                <w:lang w:val="de-DE"/>
              </w:rPr>
            </w:pPr>
            <w:r>
              <w:rPr>
                <w:b/>
                <w:noProof/>
                <w:szCs w:val="22"/>
                <w:lang w:val="de-DE"/>
              </w:rPr>
              <w:t>Suomi/Finland</w:t>
            </w:r>
          </w:p>
          <w:p w14:paraId="1C11D195" w14:textId="77777777" w:rsidR="001F3347" w:rsidRPr="001F3347" w:rsidRDefault="001F3347" w:rsidP="00594564">
            <w:pPr>
              <w:rPr>
                <w:lang w:val="sv-SE"/>
              </w:rPr>
            </w:pPr>
            <w:r w:rsidRPr="001F3347">
              <w:rPr>
                <w:lang w:val="sv-SE"/>
              </w:rPr>
              <w:t>Sanofi Oy</w:t>
            </w:r>
          </w:p>
          <w:p w14:paraId="72A21246" w14:textId="77777777" w:rsidR="001F3347" w:rsidRPr="001F3347" w:rsidRDefault="001F3347" w:rsidP="00594564">
            <w:pPr>
              <w:rPr>
                <w:lang w:val="sv-SE"/>
              </w:rPr>
            </w:pPr>
            <w:r w:rsidRPr="001F3347">
              <w:rPr>
                <w:lang w:val="sv-SE"/>
              </w:rPr>
              <w:t>Tel: +358 (0) 201 200 300</w:t>
            </w:r>
          </w:p>
          <w:p w14:paraId="4EA3FCC4" w14:textId="77777777" w:rsidR="001F3347" w:rsidRDefault="001F3347" w:rsidP="00594564">
            <w:pPr>
              <w:tabs>
                <w:tab w:val="left" w:pos="-720"/>
                <w:tab w:val="left" w:pos="4536"/>
              </w:tabs>
              <w:suppressAutoHyphens/>
              <w:spacing w:line="240" w:lineRule="auto"/>
              <w:rPr>
                <w:noProof/>
                <w:szCs w:val="22"/>
                <w:lang w:val="de-DE"/>
              </w:rPr>
            </w:pPr>
          </w:p>
        </w:tc>
      </w:tr>
      <w:tr w:rsidR="001F3347" w:rsidRPr="00B33EBC" w14:paraId="55FC0D38"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1442EAAB" w14:textId="77777777" w:rsidR="001F3347" w:rsidRPr="00323143" w:rsidRDefault="001F3347" w:rsidP="00594564">
            <w:pPr>
              <w:tabs>
                <w:tab w:val="left" w:pos="-720"/>
                <w:tab w:val="left" w:pos="4536"/>
              </w:tabs>
              <w:suppressAutoHyphens/>
              <w:spacing w:line="240" w:lineRule="auto"/>
              <w:rPr>
                <w:b/>
                <w:noProof/>
                <w:szCs w:val="22"/>
                <w:lang w:val="es-ES"/>
              </w:rPr>
            </w:pPr>
            <w:r>
              <w:rPr>
                <w:b/>
                <w:noProof/>
                <w:szCs w:val="22"/>
                <w:lang w:val="el-GR"/>
              </w:rPr>
              <w:lastRenderedPageBreak/>
              <w:t>Κύπρος</w:t>
            </w:r>
          </w:p>
          <w:p w14:paraId="66315824" w14:textId="77777777" w:rsidR="008C0B30" w:rsidRPr="008C0B30" w:rsidRDefault="008C0B30" w:rsidP="008C0B30">
            <w:pPr>
              <w:tabs>
                <w:tab w:val="left" w:pos="-720"/>
                <w:tab w:val="left" w:pos="4536"/>
              </w:tabs>
              <w:suppressAutoHyphens/>
              <w:spacing w:line="240" w:lineRule="auto"/>
              <w:rPr>
                <w:noProof/>
                <w:szCs w:val="22"/>
                <w:lang w:val="es-ES_tradnl"/>
              </w:rPr>
            </w:pPr>
            <w:r w:rsidRPr="008C0B30">
              <w:rPr>
                <w:noProof/>
                <w:szCs w:val="22"/>
                <w:lang w:val="es-ES_tradnl"/>
              </w:rPr>
              <w:t>C.A. Papaellinas Ltd.</w:t>
            </w:r>
          </w:p>
          <w:p w14:paraId="0E0F5BDC" w14:textId="77777777" w:rsidR="001F3347" w:rsidRDefault="008C0B30" w:rsidP="00594564">
            <w:pPr>
              <w:tabs>
                <w:tab w:val="left" w:pos="-720"/>
                <w:tab w:val="left" w:pos="4536"/>
              </w:tabs>
              <w:suppressAutoHyphens/>
              <w:spacing w:line="240" w:lineRule="auto"/>
              <w:rPr>
                <w:noProof/>
                <w:szCs w:val="22"/>
                <w:lang w:val="es-ES_tradnl"/>
              </w:rPr>
            </w:pPr>
            <w:r w:rsidRPr="008C0B30">
              <w:rPr>
                <w:noProof/>
                <w:szCs w:val="22"/>
                <w:lang w:val="el-GR"/>
              </w:rPr>
              <w:t>Τηλ</w:t>
            </w:r>
            <w:r w:rsidRPr="008C0B30">
              <w:rPr>
                <w:noProof/>
                <w:szCs w:val="22"/>
                <w:lang w:val="es-ES_tradnl"/>
              </w:rPr>
              <w:t>.: +357 22 741741</w:t>
            </w:r>
          </w:p>
          <w:p w14:paraId="7E43C748" w14:textId="77777777" w:rsidR="008C0B30" w:rsidRPr="008C0B30" w:rsidRDefault="008C0B30" w:rsidP="00594564">
            <w:pPr>
              <w:tabs>
                <w:tab w:val="left" w:pos="-720"/>
                <w:tab w:val="left" w:pos="4536"/>
              </w:tabs>
              <w:suppressAutoHyphens/>
              <w:spacing w:line="240" w:lineRule="auto"/>
              <w:rPr>
                <w:noProof/>
                <w:szCs w:val="22"/>
                <w:lang w:val="es-ES_tradnl"/>
              </w:rPr>
            </w:pPr>
          </w:p>
        </w:tc>
        <w:tc>
          <w:tcPr>
            <w:tcW w:w="2481" w:type="pct"/>
            <w:tcBorders>
              <w:top w:val="single" w:sz="4" w:space="0" w:color="auto"/>
              <w:left w:val="single" w:sz="4" w:space="0" w:color="auto"/>
              <w:bottom w:val="single" w:sz="4" w:space="0" w:color="auto"/>
              <w:right w:val="single" w:sz="4" w:space="0" w:color="auto"/>
            </w:tcBorders>
            <w:hideMark/>
          </w:tcPr>
          <w:p w14:paraId="0941167C" w14:textId="77777777" w:rsidR="001F3347" w:rsidRDefault="001F3347" w:rsidP="00594564">
            <w:pPr>
              <w:tabs>
                <w:tab w:val="left" w:pos="-720"/>
                <w:tab w:val="left" w:pos="4536"/>
              </w:tabs>
              <w:suppressAutoHyphens/>
              <w:spacing w:line="240" w:lineRule="auto"/>
              <w:rPr>
                <w:b/>
                <w:noProof/>
                <w:szCs w:val="22"/>
                <w:lang w:val="nb-NO"/>
              </w:rPr>
            </w:pPr>
            <w:r>
              <w:rPr>
                <w:b/>
                <w:noProof/>
                <w:szCs w:val="22"/>
                <w:lang w:val="nb-NO"/>
              </w:rPr>
              <w:t>Sverige</w:t>
            </w:r>
          </w:p>
          <w:p w14:paraId="21085A4E" w14:textId="77777777" w:rsidR="001F3347" w:rsidRDefault="001F3347" w:rsidP="00594564">
            <w:pPr>
              <w:tabs>
                <w:tab w:val="left" w:pos="-720"/>
                <w:tab w:val="left" w:pos="4536"/>
              </w:tabs>
              <w:suppressAutoHyphens/>
              <w:spacing w:line="240" w:lineRule="auto"/>
              <w:rPr>
                <w:noProof/>
                <w:szCs w:val="22"/>
                <w:lang w:val="nb-NO"/>
              </w:rPr>
            </w:pPr>
            <w:r>
              <w:rPr>
                <w:noProof/>
                <w:szCs w:val="22"/>
                <w:lang w:val="nb-NO"/>
              </w:rPr>
              <w:t>Sanofi AB</w:t>
            </w:r>
          </w:p>
          <w:p w14:paraId="587D3235" w14:textId="77777777" w:rsidR="001F3347" w:rsidRDefault="001F3347" w:rsidP="00594564">
            <w:pPr>
              <w:tabs>
                <w:tab w:val="left" w:pos="-720"/>
                <w:tab w:val="left" w:pos="4536"/>
              </w:tabs>
              <w:suppressAutoHyphens/>
              <w:spacing w:line="240" w:lineRule="auto"/>
              <w:rPr>
                <w:noProof/>
                <w:szCs w:val="22"/>
                <w:lang w:val="nb-NO"/>
              </w:rPr>
            </w:pPr>
            <w:r>
              <w:rPr>
                <w:noProof/>
                <w:szCs w:val="22"/>
                <w:lang w:val="nb-NO"/>
              </w:rPr>
              <w:t>Tel: +46 8-634 50 00</w:t>
            </w:r>
          </w:p>
        </w:tc>
      </w:tr>
      <w:tr w:rsidR="001F3347" w:rsidRPr="00B33EBC" w14:paraId="5A7D336B" w14:textId="77777777" w:rsidTr="00594564">
        <w:trPr>
          <w:cantSplit/>
          <w:tblHeader/>
        </w:trPr>
        <w:tc>
          <w:tcPr>
            <w:tcW w:w="2519" w:type="pct"/>
            <w:tcBorders>
              <w:top w:val="single" w:sz="4" w:space="0" w:color="auto"/>
              <w:left w:val="single" w:sz="4" w:space="0" w:color="auto"/>
              <w:bottom w:val="single" w:sz="4" w:space="0" w:color="auto"/>
              <w:right w:val="single" w:sz="4" w:space="0" w:color="auto"/>
            </w:tcBorders>
          </w:tcPr>
          <w:p w14:paraId="419401BF" w14:textId="77777777" w:rsidR="001F3347" w:rsidRDefault="001F3347" w:rsidP="00594564">
            <w:pPr>
              <w:rPr>
                <w:b/>
                <w:bCs/>
                <w:szCs w:val="22"/>
                <w:lang w:val="it-IT"/>
              </w:rPr>
            </w:pPr>
            <w:r>
              <w:rPr>
                <w:b/>
                <w:bCs/>
                <w:szCs w:val="22"/>
                <w:lang w:val="it-IT"/>
              </w:rPr>
              <w:t>Latvija</w:t>
            </w:r>
          </w:p>
          <w:p w14:paraId="6613E582" w14:textId="77777777" w:rsidR="008C0B30" w:rsidRPr="00137CD9" w:rsidRDefault="008C0B30" w:rsidP="008C0B30">
            <w:pPr>
              <w:rPr>
                <w:szCs w:val="22"/>
                <w:shd w:val="clear" w:color="auto" w:fill="FFFFFF"/>
                <w:lang w:val="fi-FI"/>
              </w:rPr>
            </w:pPr>
            <w:r w:rsidRPr="00137CD9">
              <w:rPr>
                <w:szCs w:val="22"/>
                <w:shd w:val="clear" w:color="auto" w:fill="FFFFFF"/>
                <w:lang w:val="fi-FI"/>
              </w:rPr>
              <w:t xml:space="preserve">Swixx Biopharma SIA  </w:t>
            </w:r>
          </w:p>
          <w:p w14:paraId="2458A65D" w14:textId="77777777" w:rsidR="001F3347" w:rsidRDefault="008C0B30" w:rsidP="00594564">
            <w:pPr>
              <w:tabs>
                <w:tab w:val="left" w:pos="-720"/>
                <w:tab w:val="left" w:pos="4536"/>
              </w:tabs>
              <w:suppressAutoHyphens/>
              <w:spacing w:line="240" w:lineRule="auto"/>
              <w:rPr>
                <w:noProof/>
                <w:szCs w:val="22"/>
                <w:lang w:val="fr-FR"/>
              </w:rPr>
            </w:pPr>
            <w:r w:rsidRPr="00137CD9">
              <w:rPr>
                <w:szCs w:val="22"/>
                <w:shd w:val="clear" w:color="auto" w:fill="FFFFFF"/>
                <w:lang w:val="fi-FI"/>
              </w:rPr>
              <w:t>Tel: +371 6 6164 750</w:t>
            </w:r>
          </w:p>
        </w:tc>
        <w:tc>
          <w:tcPr>
            <w:tcW w:w="2481" w:type="pct"/>
            <w:tcBorders>
              <w:top w:val="single" w:sz="4" w:space="0" w:color="auto"/>
              <w:left w:val="single" w:sz="4" w:space="0" w:color="auto"/>
              <w:bottom w:val="single" w:sz="4" w:space="0" w:color="auto"/>
              <w:right w:val="single" w:sz="4" w:space="0" w:color="auto"/>
            </w:tcBorders>
          </w:tcPr>
          <w:p w14:paraId="77F2F41B" w14:textId="003D2B2B" w:rsidR="008C0B30" w:rsidRPr="00C2552F" w:rsidDel="00323143" w:rsidRDefault="008C0B30" w:rsidP="008C0B30">
            <w:pPr>
              <w:tabs>
                <w:tab w:val="clear" w:pos="567"/>
              </w:tabs>
              <w:autoSpaceDE w:val="0"/>
              <w:autoSpaceDN w:val="0"/>
              <w:adjustRightInd w:val="0"/>
              <w:spacing w:line="240" w:lineRule="auto"/>
              <w:rPr>
                <w:del w:id="61" w:author="Author"/>
                <w:rFonts w:ascii="TimesNewRomanPS-BoldMT" w:eastAsia="Calibri" w:hAnsi="TimesNewRomanPS-BoldMT" w:cs="TimesNewRomanPS-BoldMT"/>
                <w:b/>
                <w:bCs/>
                <w:szCs w:val="22"/>
                <w:lang w:val="en-US"/>
              </w:rPr>
            </w:pPr>
            <w:bookmarkStart w:id="62" w:name="_Hlk61339520"/>
            <w:del w:id="63" w:author="Author">
              <w:r w:rsidRPr="00C2552F" w:rsidDel="00323143">
                <w:rPr>
                  <w:b/>
                  <w:noProof/>
                  <w:szCs w:val="22"/>
                  <w:lang w:val="en-US"/>
                </w:rPr>
                <w:delText>United Kingdom (Northern Ireland)</w:delText>
              </w:r>
            </w:del>
          </w:p>
          <w:p w14:paraId="3E8BA419" w14:textId="34FB53C2" w:rsidR="008C0B30" w:rsidRPr="00BE08DA" w:rsidDel="00323143" w:rsidRDefault="008C0B30" w:rsidP="008C0B30">
            <w:pPr>
              <w:tabs>
                <w:tab w:val="left" w:pos="-720"/>
                <w:tab w:val="left" w:pos="4536"/>
              </w:tabs>
              <w:suppressAutoHyphens/>
              <w:spacing w:line="240" w:lineRule="auto"/>
              <w:rPr>
                <w:del w:id="64" w:author="Author"/>
                <w:noProof/>
                <w:szCs w:val="22"/>
              </w:rPr>
            </w:pPr>
            <w:del w:id="65" w:author="Author">
              <w:r w:rsidRPr="00BE08DA" w:rsidDel="00323143">
                <w:rPr>
                  <w:noProof/>
                  <w:szCs w:val="22"/>
                </w:rPr>
                <w:delText>sanofi-aventis Ireland Ltd. T/A SANOFI</w:delText>
              </w:r>
            </w:del>
          </w:p>
          <w:p w14:paraId="0E232954" w14:textId="43F427BD" w:rsidR="008C0B30" w:rsidRPr="00C2552F" w:rsidDel="00323143" w:rsidRDefault="008C0B30" w:rsidP="008C0B30">
            <w:pPr>
              <w:tabs>
                <w:tab w:val="left" w:pos="-720"/>
                <w:tab w:val="left" w:pos="4536"/>
              </w:tabs>
              <w:suppressAutoHyphens/>
              <w:spacing w:line="240" w:lineRule="auto"/>
              <w:rPr>
                <w:del w:id="66" w:author="Author"/>
                <w:noProof/>
                <w:szCs w:val="22"/>
                <w:lang w:val="en-US"/>
              </w:rPr>
            </w:pPr>
            <w:del w:id="67" w:author="Author">
              <w:r w:rsidRPr="00C2552F" w:rsidDel="00323143">
                <w:rPr>
                  <w:noProof/>
                  <w:szCs w:val="22"/>
                </w:rPr>
                <w:delText>Tel: +44 (0) 800 035 2525</w:delText>
              </w:r>
            </w:del>
          </w:p>
          <w:bookmarkEnd w:id="62"/>
          <w:p w14:paraId="75F5319C" w14:textId="77777777" w:rsidR="001F3347" w:rsidRDefault="001F3347" w:rsidP="00323143">
            <w:pPr>
              <w:tabs>
                <w:tab w:val="left" w:pos="-720"/>
                <w:tab w:val="left" w:pos="4536"/>
              </w:tabs>
              <w:suppressAutoHyphens/>
              <w:spacing w:line="240" w:lineRule="auto"/>
              <w:rPr>
                <w:noProof/>
                <w:szCs w:val="22"/>
              </w:rPr>
            </w:pPr>
          </w:p>
        </w:tc>
      </w:tr>
    </w:tbl>
    <w:p w14:paraId="102A728E" w14:textId="77777777" w:rsidR="001F3347" w:rsidRPr="0052585D" w:rsidRDefault="001F3347" w:rsidP="001F3347">
      <w:pPr>
        <w:numPr>
          <w:ilvl w:val="12"/>
          <w:numId w:val="0"/>
        </w:numPr>
        <w:tabs>
          <w:tab w:val="clear" w:pos="567"/>
        </w:tabs>
        <w:spacing w:line="240" w:lineRule="auto"/>
        <w:ind w:right="-2"/>
        <w:rPr>
          <w:noProof/>
          <w:szCs w:val="22"/>
          <w:lang w:val="en-US"/>
        </w:rPr>
      </w:pPr>
    </w:p>
    <w:p w14:paraId="47796D87" w14:textId="1C33B47E" w:rsidR="00DA2FE9" w:rsidRPr="004C6A8D" w:rsidRDefault="00DA2FE9" w:rsidP="00DA2FE9">
      <w:pPr>
        <w:numPr>
          <w:ilvl w:val="12"/>
          <w:numId w:val="0"/>
        </w:numPr>
        <w:tabs>
          <w:tab w:val="clear" w:pos="567"/>
        </w:tabs>
        <w:spacing w:line="240" w:lineRule="auto"/>
        <w:ind w:right="-2"/>
        <w:outlineLvl w:val="0"/>
        <w:rPr>
          <w:noProof/>
          <w:szCs w:val="22"/>
          <w:lang w:val="is-IS"/>
        </w:rPr>
      </w:pPr>
      <w:r w:rsidRPr="004C6A8D">
        <w:rPr>
          <w:b/>
          <w:noProof/>
          <w:szCs w:val="22"/>
          <w:lang w:val="is-IS"/>
        </w:rPr>
        <w:t>Þessi fylgiseðill var síðast uppfærður</w:t>
      </w:r>
      <w:r w:rsidR="00427CE7">
        <w:rPr>
          <w:b/>
          <w:noProof/>
          <w:szCs w:val="22"/>
          <w:lang w:val="is-IS"/>
        </w:rPr>
        <w:fldChar w:fldCharType="begin"/>
      </w:r>
      <w:r w:rsidR="00427CE7">
        <w:rPr>
          <w:b/>
          <w:noProof/>
          <w:szCs w:val="22"/>
          <w:lang w:val="is-IS"/>
        </w:rPr>
        <w:instrText xml:space="preserve"> DOCVARIABLE vault_nd_4ef5b761-aef6-4f40-98c4-69b86718d202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186BB9E0" w14:textId="77777777" w:rsidR="0090106C" w:rsidRDefault="0090106C" w:rsidP="0090106C">
      <w:pPr>
        <w:pStyle w:val="wordsection1"/>
        <w:keepNext/>
        <w:spacing w:before="0" w:beforeAutospacing="0" w:after="0" w:afterAutospacing="0"/>
        <w:ind w:right="50"/>
        <w:rPr>
          <w:rFonts w:ascii="Times New Roman" w:hAnsi="Times New Roman" w:cs="Times New Roman"/>
          <w:b/>
          <w:bCs/>
          <w:lang w:val="is-IS"/>
        </w:rPr>
      </w:pPr>
    </w:p>
    <w:p w14:paraId="77C67414" w14:textId="77777777" w:rsidR="0090106C" w:rsidRPr="006261FD" w:rsidRDefault="0090106C" w:rsidP="0090106C">
      <w:pPr>
        <w:pStyle w:val="wordsection1"/>
        <w:keepNext/>
        <w:spacing w:before="0" w:beforeAutospacing="0" w:after="0" w:afterAutospacing="0"/>
        <w:ind w:right="50"/>
        <w:rPr>
          <w:rFonts w:ascii="Verdana" w:hAnsi="Verdana"/>
          <w:lang w:val="is-IS"/>
        </w:rPr>
      </w:pPr>
      <w:bookmarkStart w:id="68" w:name="_Hlk118992706"/>
      <w:r w:rsidRPr="006261FD">
        <w:rPr>
          <w:rFonts w:ascii="Times New Roman" w:hAnsi="Times New Roman" w:cs="Times New Roman"/>
          <w:b/>
          <w:bCs/>
          <w:lang w:val="is-IS"/>
        </w:rPr>
        <w:t>Upplýsingar sem hægt er að nálgast annars staðar</w:t>
      </w:r>
    </w:p>
    <w:p w14:paraId="13601BD4" w14:textId="77777777" w:rsidR="00DA2FE9" w:rsidRPr="004C6A8D" w:rsidRDefault="00DA2FE9" w:rsidP="00DA2FE9">
      <w:pPr>
        <w:numPr>
          <w:ilvl w:val="12"/>
          <w:numId w:val="0"/>
        </w:numPr>
        <w:spacing w:line="240" w:lineRule="auto"/>
        <w:ind w:right="-2"/>
        <w:rPr>
          <w:iCs/>
          <w:strike/>
          <w:noProof/>
          <w:szCs w:val="22"/>
          <w:lang w:val="is-IS"/>
        </w:rPr>
      </w:pPr>
    </w:p>
    <w:p w14:paraId="69185188" w14:textId="77777777" w:rsidR="00F65657" w:rsidRPr="004C6A8D" w:rsidRDefault="00DA2FE9" w:rsidP="00DA2FE9">
      <w:pPr>
        <w:numPr>
          <w:ilvl w:val="12"/>
          <w:numId w:val="0"/>
        </w:numPr>
        <w:spacing w:line="240" w:lineRule="auto"/>
        <w:ind w:right="-2"/>
        <w:rPr>
          <w:noProof/>
          <w:szCs w:val="22"/>
          <w:lang w:val="is-IS"/>
        </w:rPr>
      </w:pPr>
      <w:r w:rsidRPr="004C6A8D">
        <w:rPr>
          <w:noProof/>
          <w:szCs w:val="22"/>
          <w:lang w:val="is-IS"/>
        </w:rPr>
        <w:t xml:space="preserve">Ítarlegar upplýsingar um </w:t>
      </w:r>
      <w:r w:rsidR="00ED0447" w:rsidRPr="00F31678">
        <w:rPr>
          <w:lang w:val="is-IS"/>
        </w:rPr>
        <w:t xml:space="preserve">lyfið </w:t>
      </w:r>
      <w:r w:rsidRPr="004C6A8D">
        <w:rPr>
          <w:noProof/>
          <w:szCs w:val="22"/>
          <w:lang w:val="is-IS"/>
        </w:rPr>
        <w:t xml:space="preserve">eru birtar á vef Lyfjastofnunar Evrópu </w:t>
      </w:r>
      <w:r>
        <w:fldChar w:fldCharType="begin"/>
      </w:r>
      <w:r w:rsidRPr="00AE5006">
        <w:rPr>
          <w:lang w:val="is-IS"/>
        </w:rPr>
        <w:instrText>HYPERLINK "http://www.emea.europa.eu/"</w:instrText>
      </w:r>
      <w:r>
        <w:fldChar w:fldCharType="separate"/>
      </w:r>
      <w:r w:rsidRPr="004C6A8D">
        <w:rPr>
          <w:rStyle w:val="Hyperlink"/>
          <w:noProof/>
          <w:szCs w:val="22"/>
          <w:lang w:val="is-IS"/>
        </w:rPr>
        <w:t>http://www.ema.europa.eu</w:t>
      </w:r>
      <w:r>
        <w:fldChar w:fldCharType="end"/>
      </w:r>
      <w:r w:rsidRPr="004C6A8D">
        <w:rPr>
          <w:noProof/>
          <w:szCs w:val="22"/>
          <w:lang w:val="is-IS"/>
        </w:rPr>
        <w:t xml:space="preserve">. </w:t>
      </w:r>
      <w:r w:rsidR="00F65657" w:rsidRPr="007A6E30">
        <w:rPr>
          <w:noProof/>
          <w:szCs w:val="22"/>
          <w:lang w:val="is-IS"/>
        </w:rPr>
        <w:t>Upplýsingar á íslensku eru á http://www.serlyfjaskra.is.</w:t>
      </w:r>
    </w:p>
    <w:p w14:paraId="64FCAD1D" w14:textId="77777777" w:rsidR="0090106C" w:rsidRDefault="0090106C" w:rsidP="0090106C">
      <w:pPr>
        <w:numPr>
          <w:ilvl w:val="12"/>
          <w:numId w:val="0"/>
        </w:numPr>
        <w:spacing w:line="240" w:lineRule="auto"/>
        <w:ind w:right="-2"/>
        <w:rPr>
          <w:lang w:val="is-IS"/>
        </w:rPr>
      </w:pPr>
    </w:p>
    <w:p w14:paraId="4C8A2227" w14:textId="77777777" w:rsidR="0090106C" w:rsidRPr="00F31678" w:rsidRDefault="0090106C" w:rsidP="0090106C">
      <w:pPr>
        <w:numPr>
          <w:ilvl w:val="12"/>
          <w:numId w:val="0"/>
        </w:numPr>
        <w:spacing w:line="240" w:lineRule="auto"/>
        <w:ind w:right="-2"/>
        <w:rPr>
          <w:lang w:val="is-IS"/>
        </w:rPr>
      </w:pPr>
      <w:r w:rsidRPr="00F31678">
        <w:rPr>
          <w:lang w:val="is-IS"/>
        </w:rPr>
        <w:t xml:space="preserve">Nýjustu samþykktu upplýsingar um </w:t>
      </w:r>
      <w:r w:rsidR="00ED0447" w:rsidRPr="0090106C">
        <w:rPr>
          <w:noProof/>
          <w:szCs w:val="22"/>
          <w:lang w:val="is-IS"/>
        </w:rPr>
        <w:t>þetta bóluefni</w:t>
      </w:r>
      <w:r w:rsidR="00ED0447">
        <w:rPr>
          <w:noProof/>
          <w:szCs w:val="22"/>
          <w:lang w:val="is-IS"/>
        </w:rPr>
        <w:t xml:space="preserve"> </w:t>
      </w:r>
      <w:r w:rsidRPr="00F31678">
        <w:rPr>
          <w:lang w:val="is-IS"/>
        </w:rPr>
        <w:t xml:space="preserve">er hægt að nálgast á eftirfarandi veffangi: </w:t>
      </w:r>
      <w:r>
        <w:fldChar w:fldCharType="begin"/>
      </w:r>
      <w:r w:rsidRPr="00AE5006">
        <w:rPr>
          <w:lang w:val="is-IS"/>
        </w:rPr>
        <w:instrText>HYPERLINK "https://hexacima.info.sanofi"</w:instrText>
      </w:r>
      <w:r>
        <w:fldChar w:fldCharType="separate"/>
      </w:r>
      <w:r w:rsidRPr="00F31678">
        <w:rPr>
          <w:rStyle w:val="Hyperlink"/>
          <w:lang w:val="is-IS"/>
        </w:rPr>
        <w:t>https://hexacima.info.sanofi</w:t>
      </w:r>
      <w:r>
        <w:fldChar w:fldCharType="end"/>
      </w:r>
      <w:r w:rsidRPr="00F31678">
        <w:rPr>
          <w:lang w:val="is-IS"/>
        </w:rPr>
        <w:t xml:space="preserve"> eða með því að skanna QR-kóðann með snjallsíma:</w:t>
      </w:r>
    </w:p>
    <w:p w14:paraId="6A4D0C3B" w14:textId="77777777" w:rsidR="0090106C" w:rsidRPr="00F31678" w:rsidRDefault="0090106C" w:rsidP="0090106C">
      <w:pPr>
        <w:numPr>
          <w:ilvl w:val="12"/>
          <w:numId w:val="0"/>
        </w:numPr>
        <w:spacing w:line="240" w:lineRule="auto"/>
        <w:ind w:right="-2"/>
        <w:rPr>
          <w:lang w:val="is-IS"/>
        </w:rPr>
      </w:pPr>
      <w:r w:rsidRPr="0090106C">
        <w:rPr>
          <w:highlight w:val="lightGray"/>
          <w:lang w:val="is-IS"/>
        </w:rPr>
        <w:t>QR-kóði sem fylgir með</w:t>
      </w:r>
    </w:p>
    <w:bookmarkEnd w:id="68"/>
    <w:p w14:paraId="28DB1A03" w14:textId="77777777" w:rsidR="00DA2FE9" w:rsidRPr="004C6A8D" w:rsidRDefault="00DA2FE9" w:rsidP="00DA2FE9">
      <w:pPr>
        <w:numPr>
          <w:ilvl w:val="12"/>
          <w:numId w:val="0"/>
        </w:numPr>
        <w:tabs>
          <w:tab w:val="clear" w:pos="567"/>
        </w:tabs>
        <w:spacing w:line="240" w:lineRule="auto"/>
        <w:ind w:right="-2"/>
        <w:rPr>
          <w:noProof/>
          <w:szCs w:val="22"/>
          <w:lang w:val="is-IS"/>
        </w:rPr>
      </w:pPr>
    </w:p>
    <w:p w14:paraId="7881B21D" w14:textId="77777777" w:rsidR="00DA2FE9" w:rsidRPr="004C6A8D" w:rsidRDefault="00DA2FE9" w:rsidP="00DA2FE9">
      <w:pPr>
        <w:numPr>
          <w:ilvl w:val="12"/>
          <w:numId w:val="0"/>
        </w:numPr>
        <w:tabs>
          <w:tab w:val="clear" w:pos="567"/>
        </w:tabs>
        <w:spacing w:line="240" w:lineRule="auto"/>
        <w:ind w:right="-2"/>
        <w:rPr>
          <w:noProof/>
          <w:szCs w:val="22"/>
          <w:lang w:val="is-IS"/>
        </w:rPr>
      </w:pPr>
      <w:r w:rsidRPr="004C6A8D">
        <w:rPr>
          <w:noProof/>
          <w:szCs w:val="22"/>
          <w:lang w:val="is-IS"/>
        </w:rPr>
        <w:t>-------------------------------------------------------------------------------------------------------------------------</w:t>
      </w:r>
    </w:p>
    <w:p w14:paraId="229AF840" w14:textId="77777777" w:rsidR="00DA2FE9" w:rsidRPr="004C6A8D" w:rsidRDefault="00DA2FE9" w:rsidP="00DA2FE9">
      <w:pPr>
        <w:ind w:left="720" w:hanging="720"/>
        <w:rPr>
          <w:b/>
          <w:lang w:val="is-IS"/>
        </w:rPr>
      </w:pPr>
      <w:r w:rsidRPr="004C6A8D">
        <w:rPr>
          <w:b/>
          <w:lang w:val="is-IS"/>
        </w:rPr>
        <w:t xml:space="preserve">Eftirfarandi upplýsingar eru einungis ætlaðar </w:t>
      </w:r>
      <w:r w:rsidR="00FA5A4E" w:rsidRPr="00F11022">
        <w:rPr>
          <w:b/>
          <w:noProof/>
          <w:szCs w:val="22"/>
          <w:lang w:val="is-IS"/>
        </w:rPr>
        <w:t>heilbrigðisstarfsmönnum</w:t>
      </w:r>
      <w:r w:rsidRPr="004C6A8D">
        <w:rPr>
          <w:b/>
          <w:lang w:val="is-IS"/>
        </w:rPr>
        <w:t>:</w:t>
      </w:r>
    </w:p>
    <w:p w14:paraId="2E327084" w14:textId="77777777" w:rsidR="00DA2FE9" w:rsidRPr="004C6A8D" w:rsidRDefault="00DA2FE9" w:rsidP="008071FE">
      <w:pPr>
        <w:spacing w:line="240" w:lineRule="auto"/>
        <w:ind w:left="720" w:hanging="720"/>
        <w:rPr>
          <w:b/>
          <w:lang w:val="is-IS"/>
        </w:rPr>
      </w:pPr>
    </w:p>
    <w:p w14:paraId="60133372" w14:textId="77777777" w:rsidR="00DA2FE9" w:rsidRPr="00DF1C3A" w:rsidRDefault="00DA2FE9" w:rsidP="008071FE">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Hristið áfylltu sprautuna þannig að innihaldið verði að einsleitt.</w:t>
      </w:r>
    </w:p>
    <w:p w14:paraId="5BA97ECB" w14:textId="77777777" w:rsidR="00DA2FE9" w:rsidRPr="00DF1C3A" w:rsidRDefault="00DA2FE9" w:rsidP="008071FE">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Hexacima skal ekki blanda við önnur lyf.</w:t>
      </w:r>
    </w:p>
    <w:p w14:paraId="10721E8C" w14:textId="77777777" w:rsidR="00DA2FE9" w:rsidRDefault="00DA2FE9" w:rsidP="008071FE">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Hexacima verður að gefa í vöðva</w:t>
      </w:r>
      <w:smartTag w:uri="urn:schemas-microsoft-com:office:smarttags" w:element="PersonName">
        <w:r w:rsidRPr="00DF1C3A">
          <w:rPr>
            <w:noProof/>
            <w:szCs w:val="22"/>
            <w:lang w:val="is-IS"/>
          </w:rPr>
          <w:t>.</w:t>
        </w:r>
      </w:smartTag>
      <w:r w:rsidRPr="00DF1C3A">
        <w:rPr>
          <w:noProof/>
          <w:szCs w:val="22"/>
          <w:lang w:val="is-IS"/>
        </w:rPr>
        <w:t xml:space="preserve"> </w:t>
      </w:r>
      <w:bookmarkStart w:id="69" w:name="_Hlk51836050"/>
      <w:r w:rsidR="00463021" w:rsidRPr="00DF1C3A">
        <w:rPr>
          <w:noProof/>
          <w:szCs w:val="22"/>
          <w:lang w:val="is-IS"/>
        </w:rPr>
        <w:t>Ráðlagð</w:t>
      </w:r>
      <w:r w:rsidR="00463021">
        <w:rPr>
          <w:noProof/>
          <w:szCs w:val="22"/>
          <w:lang w:val="is-IS"/>
        </w:rPr>
        <w:t>i</w:t>
      </w:r>
      <w:r w:rsidR="00463021" w:rsidRPr="00DF1C3A">
        <w:rPr>
          <w:noProof/>
          <w:szCs w:val="22"/>
          <w:lang w:val="is-IS"/>
        </w:rPr>
        <w:t>r stungustað</w:t>
      </w:r>
      <w:r w:rsidR="00463021">
        <w:rPr>
          <w:noProof/>
          <w:szCs w:val="22"/>
          <w:lang w:val="is-IS"/>
        </w:rPr>
        <w:t>i</w:t>
      </w:r>
      <w:r w:rsidR="00463021" w:rsidRPr="00DF1C3A">
        <w:rPr>
          <w:noProof/>
          <w:szCs w:val="22"/>
          <w:lang w:val="is-IS"/>
        </w:rPr>
        <w:t xml:space="preserve">r </w:t>
      </w:r>
      <w:r w:rsidRPr="00DF1C3A">
        <w:rPr>
          <w:noProof/>
          <w:szCs w:val="22"/>
          <w:lang w:val="is-IS"/>
        </w:rPr>
        <w:t>er</w:t>
      </w:r>
      <w:r w:rsidR="00463021">
        <w:rPr>
          <w:noProof/>
          <w:szCs w:val="22"/>
          <w:lang w:val="is-IS"/>
        </w:rPr>
        <w:t>u</w:t>
      </w:r>
      <w:r w:rsidRPr="00DF1C3A">
        <w:rPr>
          <w:noProof/>
          <w:szCs w:val="22"/>
          <w:lang w:val="is-IS"/>
        </w:rPr>
        <w:t xml:space="preserve"> svæðið á framanverðri hlið á efri hluta læris </w:t>
      </w:r>
      <w:r w:rsidR="00463021">
        <w:rPr>
          <w:noProof/>
          <w:szCs w:val="22"/>
          <w:lang w:val="is-IS"/>
        </w:rPr>
        <w:t>(æskilegur staður) eða</w:t>
      </w:r>
      <w:r w:rsidRPr="00DF1C3A">
        <w:rPr>
          <w:noProof/>
          <w:szCs w:val="22"/>
          <w:lang w:val="is-IS"/>
        </w:rPr>
        <w:t xml:space="preserve"> axlarvöðvi hjá eldri börnum</w:t>
      </w:r>
      <w:r w:rsidR="009F35FC" w:rsidRPr="00DF1C3A">
        <w:rPr>
          <w:noProof/>
          <w:szCs w:val="22"/>
          <w:lang w:val="is-IS"/>
        </w:rPr>
        <w:t xml:space="preserve"> (hugsanlega frá 15</w:t>
      </w:r>
      <w:r w:rsidR="003927AE">
        <w:rPr>
          <w:noProof/>
          <w:szCs w:val="22"/>
          <w:lang w:val="is-IS"/>
        </w:rPr>
        <w:t> </w:t>
      </w:r>
      <w:r w:rsidR="009F35FC" w:rsidRPr="00DF1C3A">
        <w:rPr>
          <w:noProof/>
          <w:szCs w:val="22"/>
          <w:lang w:val="is-IS"/>
        </w:rPr>
        <w:t>mánaða aldri)</w:t>
      </w:r>
      <w:smartTag w:uri="urn:schemas-microsoft-com:office:smarttags" w:element="PersonName">
        <w:r w:rsidRPr="00DF1C3A">
          <w:rPr>
            <w:noProof/>
            <w:szCs w:val="22"/>
            <w:lang w:val="is-IS"/>
          </w:rPr>
          <w:t>.</w:t>
        </w:r>
      </w:smartTag>
      <w:bookmarkEnd w:id="69"/>
      <w:r w:rsidRPr="00DF1C3A">
        <w:rPr>
          <w:noProof/>
          <w:szCs w:val="22"/>
          <w:lang w:val="is-IS"/>
        </w:rPr>
        <w:br/>
        <w:t>Ekki má gefa lyfið í húð eða bláæð</w:t>
      </w:r>
      <w:smartTag w:uri="urn:schemas-microsoft-com:office:smarttags" w:element="PersonName">
        <w:r w:rsidRPr="00DF1C3A">
          <w:rPr>
            <w:noProof/>
            <w:szCs w:val="22"/>
            <w:lang w:val="is-IS"/>
          </w:rPr>
          <w:t>.</w:t>
        </w:r>
      </w:smartTag>
      <w:r w:rsidRPr="00DF1C3A">
        <w:rPr>
          <w:noProof/>
          <w:szCs w:val="22"/>
          <w:lang w:val="is-IS"/>
        </w:rPr>
        <w:t xml:space="preserve"> Gefið ekki með inndælingu í bláæð: tryggið að nálin stingist ekki í æð.</w:t>
      </w:r>
    </w:p>
    <w:p w14:paraId="050A8A73" w14:textId="77777777" w:rsidR="00A97F94" w:rsidRDefault="00A97F94" w:rsidP="008071FE">
      <w:pPr>
        <w:widowControl w:val="0"/>
        <w:numPr>
          <w:ilvl w:val="0"/>
          <w:numId w:val="8"/>
        </w:numPr>
        <w:tabs>
          <w:tab w:val="clear" w:pos="360"/>
        </w:tabs>
        <w:spacing w:line="240" w:lineRule="auto"/>
        <w:ind w:left="567" w:right="-28" w:hanging="567"/>
        <w:rPr>
          <w:noProof/>
          <w:szCs w:val="22"/>
          <w:lang w:val="is-IS"/>
        </w:rPr>
      </w:pPr>
      <w:r>
        <w:rPr>
          <w:noProof/>
          <w:szCs w:val="22"/>
          <w:lang w:val="is-IS"/>
        </w:rPr>
        <w:t>Notið ekki áfylltu sprauturnar ef ytri umbúðir eru skemmdar.</w:t>
      </w:r>
    </w:p>
    <w:p w14:paraId="006E09FD" w14:textId="77777777" w:rsidR="00A72C58" w:rsidRDefault="00A72C58" w:rsidP="00A72C58">
      <w:pPr>
        <w:widowControl w:val="0"/>
        <w:spacing w:line="240" w:lineRule="auto"/>
        <w:ind w:right="-28"/>
        <w:rPr>
          <w:noProof/>
          <w:szCs w:val="22"/>
          <w:lang w:val="is-IS"/>
        </w:rPr>
      </w:pPr>
    </w:p>
    <w:p w14:paraId="1881E8D5" w14:textId="77777777" w:rsidR="00A72C58" w:rsidRPr="00610A2C" w:rsidRDefault="00A72C58" w:rsidP="00A72C58">
      <w:pPr>
        <w:jc w:val="both"/>
        <w:rPr>
          <w:b/>
          <w:bCs/>
          <w:noProof/>
          <w:szCs w:val="22"/>
          <w:lang w:val="is-IS"/>
        </w:rPr>
      </w:pPr>
      <w:r>
        <w:rPr>
          <w:b/>
          <w:bCs/>
          <w:noProof/>
          <w:szCs w:val="22"/>
          <w:lang w:val="is-IS"/>
        </w:rPr>
        <w:t>Undirbúningur fyrir lyfjagjöf</w:t>
      </w:r>
    </w:p>
    <w:p w14:paraId="4ACDF684" w14:textId="77777777" w:rsidR="00A72C58" w:rsidRPr="00610A2C" w:rsidRDefault="00A72C58" w:rsidP="00A72C58">
      <w:pPr>
        <w:jc w:val="both"/>
        <w:rPr>
          <w:noProof/>
          <w:szCs w:val="22"/>
          <w:lang w:val="is-IS"/>
        </w:rPr>
      </w:pPr>
    </w:p>
    <w:p w14:paraId="5A7701B4" w14:textId="77777777" w:rsidR="00A72C58" w:rsidRPr="00610A2C" w:rsidRDefault="00A72C58" w:rsidP="00A72C58">
      <w:pPr>
        <w:shd w:val="clear" w:color="auto" w:fill="FFFFFF"/>
        <w:spacing w:line="240" w:lineRule="auto"/>
        <w:rPr>
          <w:noProof/>
          <w:szCs w:val="22"/>
          <w:lang w:val="is-IS"/>
        </w:rPr>
      </w:pPr>
      <w:r w:rsidRPr="00610A2C">
        <w:rPr>
          <w:noProof/>
          <w:szCs w:val="22"/>
          <w:lang w:val="is-IS"/>
        </w:rPr>
        <w:t>Skoða skal sprautuna með stungulyfi, dreifu</w:t>
      </w:r>
      <w:r w:rsidR="00001BE2">
        <w:rPr>
          <w:noProof/>
          <w:szCs w:val="22"/>
          <w:lang w:val="is-IS"/>
        </w:rPr>
        <w:t xml:space="preserve"> með tilliti til útlits</w:t>
      </w:r>
      <w:r>
        <w:rPr>
          <w:noProof/>
          <w:szCs w:val="22"/>
          <w:lang w:val="is-IS"/>
        </w:rPr>
        <w:t>,</w:t>
      </w:r>
      <w:r w:rsidRPr="00610A2C">
        <w:rPr>
          <w:noProof/>
          <w:szCs w:val="22"/>
          <w:lang w:val="is-IS"/>
        </w:rPr>
        <w:t xml:space="preserve"> fyrir </w:t>
      </w:r>
      <w:r>
        <w:rPr>
          <w:noProof/>
          <w:szCs w:val="22"/>
          <w:lang w:val="is-IS"/>
        </w:rPr>
        <w:t>lyfja</w:t>
      </w:r>
      <w:r w:rsidRPr="00610A2C">
        <w:rPr>
          <w:noProof/>
          <w:szCs w:val="22"/>
          <w:lang w:val="is-IS"/>
        </w:rPr>
        <w:t xml:space="preserve">gjöf. Fargaðu áfylltu sprautunni ef </w:t>
      </w:r>
      <w:r w:rsidR="00001BE2">
        <w:rPr>
          <w:noProof/>
          <w:szCs w:val="22"/>
          <w:lang w:val="is-IS"/>
        </w:rPr>
        <w:t>vart verður við aðskotaagnir</w:t>
      </w:r>
      <w:r w:rsidRPr="00610A2C">
        <w:rPr>
          <w:noProof/>
          <w:szCs w:val="22"/>
          <w:lang w:val="is-IS"/>
        </w:rPr>
        <w:t>, leka, ótímabæra virkjun stimpilsins eða gallað innsigli.</w:t>
      </w:r>
    </w:p>
    <w:p w14:paraId="22892D29" w14:textId="77777777" w:rsidR="00A72C58" w:rsidRPr="00610A2C" w:rsidRDefault="00A72C58" w:rsidP="00A72C58">
      <w:pPr>
        <w:shd w:val="clear" w:color="auto" w:fill="FFFFFF"/>
        <w:spacing w:line="240" w:lineRule="auto"/>
        <w:rPr>
          <w:noProof/>
          <w:szCs w:val="22"/>
          <w:lang w:val="is-IS"/>
        </w:rPr>
      </w:pPr>
      <w:r w:rsidRPr="00610A2C">
        <w:rPr>
          <w:noProof/>
          <w:szCs w:val="22"/>
          <w:lang w:val="is-IS"/>
        </w:rPr>
        <w:t xml:space="preserve">Sprautan er einnota </w:t>
      </w:r>
      <w:r>
        <w:rPr>
          <w:noProof/>
          <w:szCs w:val="22"/>
          <w:lang w:val="is-IS"/>
        </w:rPr>
        <w:t>o</w:t>
      </w:r>
      <w:r w:rsidRPr="00610A2C">
        <w:rPr>
          <w:noProof/>
          <w:szCs w:val="22"/>
          <w:lang w:val="is-IS"/>
        </w:rPr>
        <w:t xml:space="preserve">g ekki </w:t>
      </w:r>
      <w:r>
        <w:rPr>
          <w:noProof/>
          <w:szCs w:val="22"/>
          <w:lang w:val="is-IS"/>
        </w:rPr>
        <w:t xml:space="preserve">má </w:t>
      </w:r>
      <w:r w:rsidRPr="00610A2C">
        <w:rPr>
          <w:noProof/>
          <w:szCs w:val="22"/>
          <w:lang w:val="is-IS"/>
        </w:rPr>
        <w:t>endurnota hana.</w:t>
      </w:r>
    </w:p>
    <w:p w14:paraId="03963E69" w14:textId="77777777" w:rsidR="00A72C58" w:rsidRPr="00526E03" w:rsidRDefault="00A72C58" w:rsidP="00A72C58">
      <w:pPr>
        <w:keepNext/>
        <w:shd w:val="clear" w:color="auto" w:fill="FFFFFF"/>
        <w:spacing w:line="240" w:lineRule="auto"/>
        <w:rPr>
          <w:i/>
          <w:iCs/>
          <w:noProof/>
          <w:szCs w:val="22"/>
          <w:u w:val="single"/>
          <w:lang w:val="is-IS"/>
        </w:rPr>
      </w:pPr>
      <w:r w:rsidRPr="00526E03">
        <w:rPr>
          <w:i/>
          <w:iCs/>
          <w:noProof/>
          <w:szCs w:val="22"/>
          <w:u w:val="single"/>
          <w:lang w:val="is-IS"/>
        </w:rPr>
        <w:t>Leiðbeiningar um notkun á áfyllt</w:t>
      </w:r>
      <w:r w:rsidR="00001BE2" w:rsidRPr="00526E03">
        <w:rPr>
          <w:i/>
          <w:iCs/>
          <w:noProof/>
          <w:szCs w:val="22"/>
          <w:u w:val="single"/>
          <w:lang w:val="is-IS"/>
        </w:rPr>
        <w:t>ri</w:t>
      </w:r>
      <w:r w:rsidRPr="00526E03">
        <w:rPr>
          <w:i/>
          <w:iCs/>
          <w:noProof/>
          <w:szCs w:val="22"/>
          <w:u w:val="single"/>
          <w:lang w:val="is-IS"/>
        </w:rPr>
        <w:t xml:space="preserve"> sprautu með Luer skrúftengi</w:t>
      </w:r>
    </w:p>
    <w:p w14:paraId="35E504AF" w14:textId="77777777" w:rsidR="00EA679A" w:rsidRPr="003148E2" w:rsidRDefault="00EA679A" w:rsidP="00EA679A">
      <w:pPr>
        <w:keepNext/>
        <w:tabs>
          <w:tab w:val="clear" w:pos="567"/>
          <w:tab w:val="left" w:pos="3420"/>
        </w:tabs>
        <w:spacing w:before="240" w:after="60" w:line="240" w:lineRule="auto"/>
        <w:rPr>
          <w:b/>
          <w:noProof/>
          <w:szCs w:val="22"/>
          <w:lang w:val="is-IS"/>
        </w:rPr>
      </w:pPr>
      <w:r>
        <w:rPr>
          <w:b/>
          <w:noProof/>
          <w:szCs w:val="22"/>
          <w:lang w:val="is-IS"/>
        </w:rPr>
        <w:t>Mynd</w:t>
      </w:r>
      <w:r w:rsidRPr="00610A2C">
        <w:rPr>
          <w:b/>
          <w:noProof/>
          <w:szCs w:val="22"/>
          <w:lang w:val="is-IS"/>
        </w:rPr>
        <w:t xml:space="preserve"> A: </w:t>
      </w:r>
      <w:r>
        <w:rPr>
          <w:b/>
          <w:noProof/>
          <w:szCs w:val="22"/>
          <w:lang w:val="is-IS"/>
        </w:rPr>
        <w:t>Sprauta með Luer skrúftengi með stífu oddloki</w:t>
      </w:r>
    </w:p>
    <w:p w14:paraId="2DF16C71" w14:textId="1C6671CB" w:rsidR="00A72C58" w:rsidRPr="00610A2C" w:rsidRDefault="00F57041" w:rsidP="00A72C58">
      <w:pPr>
        <w:keepNext/>
        <w:shd w:val="clear" w:color="auto" w:fill="FFFFFF"/>
        <w:spacing w:line="240" w:lineRule="auto"/>
        <w:rPr>
          <w:noProof/>
          <w:sz w:val="24"/>
          <w:szCs w:val="24"/>
          <w:lang w:val="is-IS" w:eastAsia="ja-JP"/>
        </w:rPr>
      </w:pPr>
      <w:r w:rsidRPr="008A6743">
        <w:rPr>
          <w:noProof/>
        </w:rPr>
        <w:drawing>
          <wp:inline distT="0" distB="0" distL="0" distR="0" wp14:anchorId="15DF6988" wp14:editId="01CC79B9">
            <wp:extent cx="3880485" cy="2345690"/>
            <wp:effectExtent l="0" t="0" r="0" b="0"/>
            <wp:docPr id="10"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0485" cy="2345690"/>
                    </a:xfrm>
                    <a:prstGeom prst="rect">
                      <a:avLst/>
                    </a:prstGeom>
                    <a:noFill/>
                    <a:ln>
                      <a:noFill/>
                    </a:ln>
                  </pic:spPr>
                </pic:pic>
              </a:graphicData>
            </a:graphic>
          </wp:inline>
        </w:drawing>
      </w:r>
    </w:p>
    <w:p w14:paraId="21D9EDBD" w14:textId="77777777" w:rsidR="00A72C58" w:rsidRPr="00610A2C" w:rsidRDefault="00A72C58" w:rsidP="00A72C58">
      <w:pPr>
        <w:shd w:val="clear" w:color="auto" w:fill="FFFFFF"/>
        <w:spacing w:line="240" w:lineRule="auto"/>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099"/>
      </w:tblGrid>
      <w:tr w:rsidR="00BB6CF3" w:rsidRPr="00610A2C" w14:paraId="446936DF" w14:textId="77777777" w:rsidTr="0056204B">
        <w:trPr>
          <w:trHeight w:val="2841"/>
        </w:trPr>
        <w:tc>
          <w:tcPr>
            <w:tcW w:w="4200" w:type="dxa"/>
          </w:tcPr>
          <w:p w14:paraId="40823876" w14:textId="77777777" w:rsidR="00A72C58" w:rsidRPr="00610A2C" w:rsidRDefault="00A72C58" w:rsidP="0056204B">
            <w:pPr>
              <w:tabs>
                <w:tab w:val="clear" w:pos="567"/>
                <w:tab w:val="left" w:pos="3420"/>
              </w:tabs>
              <w:spacing w:before="120" w:after="120" w:line="240" w:lineRule="auto"/>
              <w:rPr>
                <w:noProof/>
                <w:szCs w:val="22"/>
                <w:lang w:val="is-IS"/>
              </w:rPr>
            </w:pPr>
            <w:r w:rsidRPr="00610A2C">
              <w:rPr>
                <w:b/>
                <w:noProof/>
                <w:szCs w:val="22"/>
                <w:lang w:val="is-IS"/>
              </w:rPr>
              <w:lastRenderedPageBreak/>
              <w:t>S</w:t>
            </w:r>
            <w:r>
              <w:rPr>
                <w:b/>
                <w:noProof/>
                <w:szCs w:val="22"/>
                <w:lang w:val="is-IS"/>
              </w:rPr>
              <w:t>kref</w:t>
            </w:r>
            <w:r w:rsidRPr="00610A2C">
              <w:rPr>
                <w:b/>
                <w:noProof/>
                <w:szCs w:val="22"/>
                <w:lang w:val="is-IS"/>
              </w:rPr>
              <w:t xml:space="preserve"> 1:</w:t>
            </w:r>
            <w:r w:rsidRPr="00610A2C">
              <w:rPr>
                <w:noProof/>
                <w:szCs w:val="22"/>
                <w:lang w:val="is-IS"/>
              </w:rPr>
              <w:t xml:space="preserve"> </w:t>
            </w:r>
            <w:r w:rsidR="003C7D6E" w:rsidRPr="003148E2">
              <w:rPr>
                <w:noProof/>
                <w:szCs w:val="22"/>
                <w:lang w:val="is-IS"/>
              </w:rPr>
              <w:t>Haltu Luer skrúftenginu í annarri hendi (forðastu að halda í sprautustimpilinn eða sprautubolinn), skrúfaðu oddlok</w:t>
            </w:r>
            <w:r w:rsidR="003C7D6E">
              <w:rPr>
                <w:noProof/>
                <w:szCs w:val="22"/>
                <w:lang w:val="is-IS"/>
              </w:rPr>
              <w:t>ið</w:t>
            </w:r>
            <w:r w:rsidR="003C7D6E" w:rsidRPr="003148E2">
              <w:rPr>
                <w:noProof/>
                <w:szCs w:val="22"/>
                <w:lang w:val="is-IS"/>
              </w:rPr>
              <w:t xml:space="preserve"> af með því að snúa honum.</w:t>
            </w:r>
          </w:p>
          <w:p w14:paraId="5EBCE7AC" w14:textId="77777777" w:rsidR="00A72C58" w:rsidRPr="00610A2C" w:rsidRDefault="00A72C58" w:rsidP="0056204B">
            <w:pPr>
              <w:tabs>
                <w:tab w:val="clear" w:pos="567"/>
                <w:tab w:val="left" w:pos="3420"/>
              </w:tabs>
              <w:spacing w:before="120" w:after="120" w:line="240" w:lineRule="auto"/>
              <w:rPr>
                <w:noProof/>
                <w:szCs w:val="22"/>
                <w:lang w:val="is-IS"/>
              </w:rPr>
            </w:pPr>
          </w:p>
          <w:p w14:paraId="1010A567" w14:textId="77777777" w:rsidR="00A72C58" w:rsidRPr="00610A2C" w:rsidRDefault="00A72C58" w:rsidP="0056204B">
            <w:pPr>
              <w:tabs>
                <w:tab w:val="clear" w:pos="567"/>
                <w:tab w:val="left" w:pos="3420"/>
              </w:tabs>
              <w:spacing w:before="120" w:after="120" w:line="240" w:lineRule="auto"/>
              <w:rPr>
                <w:noProof/>
                <w:szCs w:val="22"/>
                <w:lang w:val="is-IS"/>
              </w:rPr>
            </w:pPr>
          </w:p>
          <w:p w14:paraId="69A613D1" w14:textId="77777777" w:rsidR="00A72C58" w:rsidRPr="00610A2C" w:rsidRDefault="00A72C58" w:rsidP="0056204B">
            <w:pPr>
              <w:tabs>
                <w:tab w:val="clear" w:pos="567"/>
                <w:tab w:val="left" w:pos="3420"/>
              </w:tabs>
              <w:spacing w:before="120" w:after="120" w:line="240" w:lineRule="auto"/>
              <w:rPr>
                <w:noProof/>
                <w:szCs w:val="22"/>
                <w:lang w:val="is-IS"/>
              </w:rPr>
            </w:pPr>
          </w:p>
          <w:p w14:paraId="235329FF" w14:textId="77777777" w:rsidR="00A72C58" w:rsidRPr="00610A2C" w:rsidRDefault="00A72C58" w:rsidP="0056204B">
            <w:pPr>
              <w:tabs>
                <w:tab w:val="clear" w:pos="567"/>
                <w:tab w:val="left" w:pos="3420"/>
              </w:tabs>
              <w:spacing w:before="120" w:after="120" w:line="240" w:lineRule="auto"/>
              <w:rPr>
                <w:noProof/>
                <w:szCs w:val="22"/>
                <w:lang w:val="is-IS"/>
              </w:rPr>
            </w:pPr>
          </w:p>
        </w:tc>
        <w:tc>
          <w:tcPr>
            <w:tcW w:w="5087" w:type="dxa"/>
          </w:tcPr>
          <w:p w14:paraId="487ED2C9" w14:textId="3C766863" w:rsidR="00A72C58" w:rsidRPr="00610A2C" w:rsidRDefault="00F57041" w:rsidP="0056204B">
            <w:pPr>
              <w:tabs>
                <w:tab w:val="clear" w:pos="567"/>
                <w:tab w:val="left" w:pos="3420"/>
              </w:tabs>
              <w:spacing w:before="120" w:after="120" w:line="240" w:lineRule="auto"/>
              <w:rPr>
                <w:noProof/>
                <w:szCs w:val="22"/>
                <w:lang w:val="is-IS"/>
              </w:rPr>
            </w:pPr>
            <w:r w:rsidRPr="00A72C58">
              <w:rPr>
                <w:noProof/>
                <w:szCs w:val="22"/>
                <w:lang w:val="is-IS" w:eastAsia="ja-JP"/>
              </w:rPr>
              <w:drawing>
                <wp:inline distT="0" distB="0" distL="0" distR="0" wp14:anchorId="36E041E6" wp14:editId="0EB7CE6A">
                  <wp:extent cx="3100705" cy="1860550"/>
                  <wp:effectExtent l="0" t="0" r="0" b="0"/>
                  <wp:docPr id="11" name="Picture 2" descr="A close-up of a stethosco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stethoscop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0705" cy="1860550"/>
                          </a:xfrm>
                          <a:prstGeom prst="rect">
                            <a:avLst/>
                          </a:prstGeom>
                          <a:noFill/>
                          <a:ln>
                            <a:noFill/>
                          </a:ln>
                        </pic:spPr>
                      </pic:pic>
                    </a:graphicData>
                  </a:graphic>
                </wp:inline>
              </w:drawing>
            </w:r>
          </w:p>
        </w:tc>
      </w:tr>
      <w:tr w:rsidR="00BB6CF3" w:rsidRPr="00610A2C" w14:paraId="44194974" w14:textId="77777777" w:rsidTr="0056204B">
        <w:trPr>
          <w:trHeight w:val="2830"/>
        </w:trPr>
        <w:tc>
          <w:tcPr>
            <w:tcW w:w="4200" w:type="dxa"/>
          </w:tcPr>
          <w:p w14:paraId="136AD84A" w14:textId="77777777" w:rsidR="00A72C58" w:rsidRPr="00610A2C" w:rsidRDefault="00A72C58" w:rsidP="0056204B">
            <w:pPr>
              <w:tabs>
                <w:tab w:val="clear" w:pos="567"/>
                <w:tab w:val="left" w:pos="3420"/>
              </w:tabs>
              <w:spacing w:before="120" w:after="120" w:line="240" w:lineRule="auto"/>
              <w:rPr>
                <w:noProof/>
                <w:szCs w:val="22"/>
                <w:lang w:val="is-IS"/>
              </w:rPr>
            </w:pPr>
            <w:r w:rsidRPr="00320057">
              <w:rPr>
                <w:b/>
                <w:noProof/>
                <w:szCs w:val="22"/>
                <w:lang w:val="is-IS"/>
              </w:rPr>
              <w:t xml:space="preserve">Skref 2: </w:t>
            </w:r>
            <w:r w:rsidR="003C7D6E" w:rsidRPr="003148E2">
              <w:rPr>
                <w:bCs/>
                <w:noProof/>
                <w:szCs w:val="22"/>
                <w:lang w:val="is-IS"/>
              </w:rPr>
              <w:t>Til að festa nálina við sprautuna skaltu snúa nálinni varlega í Luer skrúftengi sprautunnar þar til lítilsháttar mótstaða finnst.</w:t>
            </w:r>
          </w:p>
        </w:tc>
        <w:tc>
          <w:tcPr>
            <w:tcW w:w="5087" w:type="dxa"/>
          </w:tcPr>
          <w:p w14:paraId="04F8491B" w14:textId="01A1291C" w:rsidR="00A72C58" w:rsidRPr="00610A2C" w:rsidRDefault="00F57041" w:rsidP="0056204B">
            <w:pPr>
              <w:tabs>
                <w:tab w:val="clear" w:pos="567"/>
                <w:tab w:val="left" w:pos="3420"/>
              </w:tabs>
              <w:spacing w:before="120" w:after="120" w:line="240" w:lineRule="auto"/>
              <w:rPr>
                <w:noProof/>
                <w:szCs w:val="22"/>
                <w:lang w:val="is-IS"/>
              </w:rPr>
            </w:pPr>
            <w:r w:rsidRPr="00A72C58">
              <w:rPr>
                <w:noProof/>
                <w:szCs w:val="22"/>
                <w:lang w:val="is-IS" w:eastAsia="ja-JP"/>
              </w:rPr>
              <w:drawing>
                <wp:inline distT="0" distB="0" distL="0" distR="0" wp14:anchorId="6A65EA1E" wp14:editId="0E056FDD">
                  <wp:extent cx="2926080" cy="1812925"/>
                  <wp:effectExtent l="0" t="0" r="0" b="0"/>
                  <wp:docPr id="18" name="Picture 1" descr="A close-up of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n object&#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080" cy="1812925"/>
                          </a:xfrm>
                          <a:prstGeom prst="rect">
                            <a:avLst/>
                          </a:prstGeom>
                          <a:noFill/>
                          <a:ln>
                            <a:noFill/>
                          </a:ln>
                        </pic:spPr>
                      </pic:pic>
                    </a:graphicData>
                  </a:graphic>
                </wp:inline>
              </w:drawing>
            </w:r>
          </w:p>
        </w:tc>
      </w:tr>
    </w:tbl>
    <w:p w14:paraId="1923CD45" w14:textId="77777777" w:rsidR="00893527" w:rsidRDefault="00893527" w:rsidP="00A72C58"/>
    <w:p w14:paraId="0D8699A6" w14:textId="77777777" w:rsidR="00A72C58" w:rsidRDefault="00893527" w:rsidP="00A72C58">
      <w:r>
        <w:br w:type="page"/>
      </w:r>
    </w:p>
    <w:p w14:paraId="7FC13703" w14:textId="77777777" w:rsidR="00E7438E" w:rsidRPr="00526E03" w:rsidRDefault="00E7438E" w:rsidP="00E7438E">
      <w:pPr>
        <w:keepNext/>
        <w:shd w:val="clear" w:color="auto" w:fill="FFFFFF"/>
        <w:spacing w:line="240" w:lineRule="auto"/>
        <w:rPr>
          <w:i/>
          <w:iCs/>
          <w:noProof/>
          <w:szCs w:val="22"/>
          <w:u w:val="single"/>
          <w:lang w:val="is-IS"/>
        </w:rPr>
      </w:pPr>
      <w:bookmarkStart w:id="70" w:name="_Hlk156571760"/>
      <w:r w:rsidRPr="00526E03">
        <w:rPr>
          <w:i/>
          <w:iCs/>
          <w:noProof/>
          <w:szCs w:val="22"/>
          <w:u w:val="single"/>
          <w:lang w:val="is-IS"/>
        </w:rPr>
        <w:lastRenderedPageBreak/>
        <w:t>Leiðbeiningar fyrir notkun öryggisnálar í áfylltri sprautu með Luer skrúftengi</w:t>
      </w:r>
    </w:p>
    <w:p w14:paraId="326879C2" w14:textId="77777777" w:rsidR="00E7438E" w:rsidRPr="00A90B42" w:rsidRDefault="00E7438E" w:rsidP="00FC33D9">
      <w:pPr>
        <w:tabs>
          <w:tab w:val="left" w:pos="3420"/>
        </w:tabs>
        <w:rPr>
          <w:bCs/>
          <w:i/>
          <w:iCs/>
          <w:noProof/>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068"/>
      </w:tblGrid>
      <w:tr w:rsidR="00FC33D9" w:rsidRPr="00AE5006" w14:paraId="4CCEEA3D" w14:textId="77777777" w:rsidTr="00FC33D9">
        <w:trPr>
          <w:trHeight w:val="377"/>
        </w:trPr>
        <w:tc>
          <w:tcPr>
            <w:tcW w:w="4219" w:type="dxa"/>
          </w:tcPr>
          <w:p w14:paraId="6D13D121" w14:textId="77777777" w:rsidR="00FC33D9" w:rsidRPr="00A90B42" w:rsidRDefault="00FC33D9" w:rsidP="00E60432">
            <w:pPr>
              <w:tabs>
                <w:tab w:val="clear" w:pos="567"/>
              </w:tabs>
              <w:spacing w:before="120" w:line="240" w:lineRule="auto"/>
              <w:rPr>
                <w:szCs w:val="22"/>
                <w:lang w:val="is-IS"/>
              </w:rPr>
            </w:pPr>
            <w:r>
              <w:rPr>
                <w:b/>
                <w:noProof/>
                <w:lang w:val="is-IS"/>
              </w:rPr>
              <w:t>Mynd</w:t>
            </w:r>
            <w:r w:rsidRPr="00A90B42">
              <w:rPr>
                <w:b/>
                <w:noProof/>
                <w:lang w:val="is-IS"/>
              </w:rPr>
              <w:t xml:space="preserve"> B: </w:t>
            </w:r>
            <w:r>
              <w:rPr>
                <w:b/>
                <w:noProof/>
                <w:lang w:val="is-IS"/>
              </w:rPr>
              <w:t>Öryggisnál</w:t>
            </w:r>
            <w:r w:rsidRPr="00A90B42">
              <w:rPr>
                <w:b/>
                <w:noProof/>
                <w:lang w:val="is-IS"/>
              </w:rPr>
              <w:t xml:space="preserve"> (</w:t>
            </w:r>
            <w:r>
              <w:rPr>
                <w:b/>
                <w:noProof/>
                <w:lang w:val="is-IS"/>
              </w:rPr>
              <w:t>inni í hulstrinu</w:t>
            </w:r>
            <w:r w:rsidRPr="00A90B42">
              <w:rPr>
                <w:b/>
                <w:noProof/>
                <w:lang w:val="is-IS"/>
              </w:rPr>
              <w:t>)</w:t>
            </w:r>
          </w:p>
        </w:tc>
        <w:tc>
          <w:tcPr>
            <w:tcW w:w="5068" w:type="dxa"/>
          </w:tcPr>
          <w:p w14:paraId="2C4ACE09" w14:textId="77777777" w:rsidR="00FC33D9" w:rsidRPr="00A90B42" w:rsidRDefault="00FC33D9" w:rsidP="00E60432">
            <w:pPr>
              <w:tabs>
                <w:tab w:val="clear" w:pos="567"/>
              </w:tabs>
              <w:spacing w:before="120" w:line="240" w:lineRule="auto"/>
              <w:rPr>
                <w:szCs w:val="22"/>
                <w:lang w:val="is-IS"/>
              </w:rPr>
            </w:pPr>
            <w:r>
              <w:rPr>
                <w:b/>
                <w:noProof/>
                <w:lang w:val="is-IS"/>
              </w:rPr>
              <w:t>Mynd</w:t>
            </w:r>
            <w:r w:rsidRPr="00A90B42">
              <w:rPr>
                <w:b/>
                <w:noProof/>
                <w:lang w:val="is-IS"/>
              </w:rPr>
              <w:t xml:space="preserve"> C: </w:t>
            </w:r>
            <w:r>
              <w:rPr>
                <w:b/>
                <w:noProof/>
                <w:lang w:val="is-IS"/>
              </w:rPr>
              <w:t>Hlutar öryggisnálar</w:t>
            </w:r>
            <w:r w:rsidRPr="00A90B42">
              <w:rPr>
                <w:b/>
                <w:noProof/>
                <w:lang w:val="is-IS"/>
              </w:rPr>
              <w:t xml:space="preserve"> (</w:t>
            </w:r>
            <w:r>
              <w:rPr>
                <w:b/>
                <w:noProof/>
                <w:lang w:val="is-IS"/>
              </w:rPr>
              <w:t>undirbú</w:t>
            </w:r>
            <w:r w:rsidR="00F32119">
              <w:rPr>
                <w:b/>
                <w:noProof/>
                <w:lang w:val="is-IS"/>
              </w:rPr>
              <w:t>nir</w:t>
            </w:r>
            <w:r>
              <w:rPr>
                <w:b/>
                <w:noProof/>
                <w:lang w:val="is-IS"/>
              </w:rPr>
              <w:t xml:space="preserve"> </w:t>
            </w:r>
            <w:r w:rsidR="00F32119">
              <w:rPr>
                <w:b/>
                <w:noProof/>
                <w:lang w:val="is-IS"/>
              </w:rPr>
              <w:t>fyrir</w:t>
            </w:r>
            <w:r>
              <w:rPr>
                <w:b/>
                <w:noProof/>
                <w:lang w:val="is-IS"/>
              </w:rPr>
              <w:t xml:space="preserve"> notkun</w:t>
            </w:r>
            <w:r w:rsidRPr="00A90B42">
              <w:rPr>
                <w:b/>
                <w:noProof/>
                <w:lang w:val="is-IS"/>
              </w:rPr>
              <w:t>)</w:t>
            </w:r>
          </w:p>
        </w:tc>
      </w:tr>
      <w:tr w:rsidR="00FC33D9" w:rsidRPr="00A90B42" w14:paraId="59986C58" w14:textId="77777777" w:rsidTr="00FC33D9">
        <w:trPr>
          <w:trHeight w:val="3644"/>
        </w:trPr>
        <w:tc>
          <w:tcPr>
            <w:tcW w:w="4219" w:type="dxa"/>
          </w:tcPr>
          <w:p w14:paraId="38FCFE20" w14:textId="77777777" w:rsidR="00FC33D9" w:rsidRPr="00A90B42" w:rsidRDefault="00FC33D9" w:rsidP="00E60432">
            <w:pPr>
              <w:tabs>
                <w:tab w:val="clear" w:pos="567"/>
              </w:tabs>
              <w:spacing w:before="120" w:line="240" w:lineRule="auto"/>
              <w:rPr>
                <w:szCs w:val="22"/>
                <w:lang w:val="is-IS"/>
              </w:rPr>
            </w:pPr>
          </w:p>
          <w:p w14:paraId="5CADF4E7" w14:textId="77777777" w:rsidR="00FC33D9" w:rsidRPr="00A90B42" w:rsidRDefault="00FC33D9" w:rsidP="00E60432">
            <w:pPr>
              <w:tabs>
                <w:tab w:val="clear" w:pos="567"/>
              </w:tabs>
              <w:spacing w:before="120" w:line="240" w:lineRule="auto"/>
              <w:rPr>
                <w:szCs w:val="22"/>
                <w:lang w:val="is-IS"/>
              </w:rPr>
            </w:pPr>
            <w:r>
              <w:object w:dxaOrig="6675" w:dyaOrig="4095" w14:anchorId="544CF6EF">
                <v:shape id="_x0000_i1027" type="#_x0000_t75" style="width:175.5pt;height:107.25pt" o:ole="">
                  <v:imagedata r:id="rId14" o:title=""/>
                </v:shape>
                <o:OLEObject Type="Embed" ProgID="PBrush" ShapeID="_x0000_i1027" DrawAspect="Content" ObjectID="_1815386945" r:id="rId23"/>
              </w:object>
            </w:r>
          </w:p>
        </w:tc>
        <w:tc>
          <w:tcPr>
            <w:tcW w:w="5068" w:type="dxa"/>
          </w:tcPr>
          <w:p w14:paraId="1899359C" w14:textId="77777777" w:rsidR="00FC33D9" w:rsidRPr="00A90B42" w:rsidRDefault="00FC33D9" w:rsidP="00E60432">
            <w:pPr>
              <w:tabs>
                <w:tab w:val="clear" w:pos="567"/>
              </w:tabs>
              <w:spacing w:before="120" w:line="240" w:lineRule="auto"/>
              <w:rPr>
                <w:szCs w:val="22"/>
                <w:lang w:val="is-IS"/>
              </w:rPr>
            </w:pPr>
          </w:p>
          <w:p w14:paraId="48AA6688" w14:textId="77777777" w:rsidR="00FC33D9" w:rsidRPr="00A90B42" w:rsidRDefault="00FC33D9" w:rsidP="00E60432">
            <w:pPr>
              <w:tabs>
                <w:tab w:val="clear" w:pos="567"/>
              </w:tabs>
              <w:spacing w:before="120" w:line="240" w:lineRule="auto"/>
              <w:rPr>
                <w:szCs w:val="22"/>
                <w:lang w:val="is-IS"/>
              </w:rPr>
            </w:pPr>
            <w:r>
              <w:object w:dxaOrig="11670" w:dyaOrig="4755" w14:anchorId="27AA1B9F">
                <v:shape id="_x0000_i1028" type="#_x0000_t75" style="width:240.75pt;height:97.5pt" o:ole="">
                  <v:imagedata r:id="rId16" o:title=""/>
                </v:shape>
                <o:OLEObject Type="Embed" ProgID="PBrush" ShapeID="_x0000_i1028" DrawAspect="Content" ObjectID="_1815386946" r:id="rId24"/>
              </w:object>
            </w:r>
          </w:p>
          <w:p w14:paraId="4C2C4679" w14:textId="77777777" w:rsidR="00FC33D9" w:rsidRPr="00A90B42" w:rsidRDefault="00FC33D9" w:rsidP="00E60432">
            <w:pPr>
              <w:spacing w:before="120"/>
              <w:ind w:firstLine="567"/>
              <w:rPr>
                <w:szCs w:val="22"/>
                <w:lang w:val="is-IS"/>
              </w:rPr>
            </w:pPr>
          </w:p>
        </w:tc>
      </w:tr>
    </w:tbl>
    <w:p w14:paraId="47814462" w14:textId="77777777" w:rsidR="00E7438E" w:rsidRPr="00A90B42" w:rsidRDefault="00E7438E" w:rsidP="00E7438E">
      <w:pPr>
        <w:tabs>
          <w:tab w:val="clear" w:pos="567"/>
        </w:tabs>
        <w:spacing w:line="240" w:lineRule="auto"/>
        <w:rPr>
          <w:szCs w:val="22"/>
          <w:lang w:val="is-IS"/>
        </w:rPr>
      </w:pPr>
    </w:p>
    <w:p w14:paraId="45294A54" w14:textId="77777777" w:rsidR="00526E03" w:rsidRDefault="00526E03" w:rsidP="00526E03">
      <w:pPr>
        <w:tabs>
          <w:tab w:val="left" w:pos="3420"/>
        </w:tabs>
        <w:spacing w:before="240" w:after="240"/>
        <w:rPr>
          <w:bCs/>
          <w:i/>
          <w:iCs/>
          <w:noProof/>
          <w:lang w:val="is-IS"/>
        </w:rPr>
      </w:pPr>
      <w:r>
        <w:rPr>
          <w:bCs/>
          <w:i/>
          <w:iCs/>
          <w:noProof/>
          <w:lang w:val="is-IS"/>
        </w:rPr>
        <w:t>Fylgdu skrefum 1 og 2 að ofan til að undirbúa sprautu með Luer skrúftengi og nál til áfestingar.</w:t>
      </w:r>
    </w:p>
    <w:p w14:paraId="5C15537A" w14:textId="77777777" w:rsidR="00E7438E" w:rsidRPr="00A90B42" w:rsidRDefault="00E7438E" w:rsidP="00E7438E">
      <w:pPr>
        <w:tabs>
          <w:tab w:val="clear" w:pos="567"/>
        </w:tabs>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4974"/>
      </w:tblGrid>
      <w:tr w:rsidR="00E7438E" w:rsidRPr="00A90B42" w14:paraId="78779CA0" w14:textId="77777777" w:rsidTr="00E60432">
        <w:trPr>
          <w:trHeight w:val="2483"/>
        </w:trPr>
        <w:tc>
          <w:tcPr>
            <w:tcW w:w="4729" w:type="dxa"/>
          </w:tcPr>
          <w:p w14:paraId="39305CCB" w14:textId="77777777" w:rsidR="00526E03" w:rsidRDefault="00526E03" w:rsidP="00E60432">
            <w:pPr>
              <w:tabs>
                <w:tab w:val="left" w:pos="3420"/>
              </w:tabs>
              <w:spacing w:before="120" w:after="120"/>
              <w:rPr>
                <w:bCs/>
                <w:noProof/>
                <w:lang w:val="is-IS"/>
              </w:rPr>
            </w:pPr>
            <w:r>
              <w:rPr>
                <w:b/>
                <w:noProof/>
                <w:lang w:val="is-IS"/>
              </w:rPr>
              <w:t>Skref</w:t>
            </w:r>
            <w:r w:rsidRPr="00A90B42">
              <w:rPr>
                <w:b/>
                <w:noProof/>
                <w:lang w:val="is-IS"/>
              </w:rPr>
              <w:t xml:space="preserve"> 3: </w:t>
            </w:r>
            <w:r>
              <w:rPr>
                <w:bCs/>
                <w:noProof/>
                <w:lang w:val="is-IS"/>
              </w:rPr>
              <w:t>Dragðu öryggisnálarhulstrið beint af. Nálin er hulin öryggishlífinni og hlífinni.</w:t>
            </w:r>
          </w:p>
          <w:p w14:paraId="0F6499B0" w14:textId="77777777" w:rsidR="00E7438E" w:rsidRPr="00A90B42" w:rsidRDefault="00E7438E" w:rsidP="00E60432">
            <w:pPr>
              <w:tabs>
                <w:tab w:val="left" w:pos="3420"/>
              </w:tabs>
              <w:spacing w:before="120" w:after="120"/>
              <w:rPr>
                <w:b/>
                <w:noProof/>
                <w:lang w:val="is-IS"/>
              </w:rPr>
            </w:pPr>
            <w:r>
              <w:rPr>
                <w:b/>
                <w:noProof/>
                <w:lang w:val="is-IS"/>
              </w:rPr>
              <w:t>Skref</w:t>
            </w:r>
            <w:r w:rsidRPr="00A90B42">
              <w:rPr>
                <w:b/>
                <w:noProof/>
                <w:lang w:val="is-IS"/>
              </w:rPr>
              <w:t xml:space="preserve"> 4:</w:t>
            </w:r>
          </w:p>
          <w:p w14:paraId="2168A26C" w14:textId="77777777" w:rsidR="00E7438E" w:rsidRPr="00A90B42" w:rsidRDefault="00E7438E" w:rsidP="00E60432">
            <w:pPr>
              <w:tabs>
                <w:tab w:val="clear" w:pos="567"/>
              </w:tabs>
              <w:spacing w:before="120" w:line="240" w:lineRule="auto"/>
              <w:rPr>
                <w:bCs/>
                <w:noProof/>
                <w:lang w:val="is-IS"/>
              </w:rPr>
            </w:pPr>
            <w:r w:rsidRPr="00A90B42">
              <w:rPr>
                <w:b/>
                <w:noProof/>
                <w:lang w:val="is-IS"/>
              </w:rPr>
              <w:t xml:space="preserve">A: </w:t>
            </w:r>
            <w:r w:rsidRPr="003D61BD">
              <w:rPr>
                <w:bCs/>
                <w:noProof/>
                <w:lang w:val="is-IS"/>
              </w:rPr>
              <w:t>Færðu öryggishlífina frá nálinni og í átt að sprautu</w:t>
            </w:r>
            <w:r w:rsidR="00F32119">
              <w:rPr>
                <w:bCs/>
                <w:noProof/>
                <w:lang w:val="is-IS"/>
              </w:rPr>
              <w:t>bolnum</w:t>
            </w:r>
            <w:r w:rsidRPr="003D61BD">
              <w:rPr>
                <w:bCs/>
                <w:noProof/>
                <w:lang w:val="is-IS"/>
              </w:rPr>
              <w:t xml:space="preserve"> </w:t>
            </w:r>
            <w:r w:rsidR="00F32119">
              <w:rPr>
                <w:bCs/>
                <w:noProof/>
                <w:lang w:val="is-IS"/>
              </w:rPr>
              <w:t>með</w:t>
            </w:r>
            <w:r w:rsidRPr="003D61BD">
              <w:rPr>
                <w:bCs/>
                <w:noProof/>
                <w:lang w:val="is-IS"/>
              </w:rPr>
              <w:t xml:space="preserve"> horn</w:t>
            </w:r>
            <w:r w:rsidR="00F32119">
              <w:rPr>
                <w:bCs/>
                <w:noProof/>
                <w:lang w:val="is-IS"/>
              </w:rPr>
              <w:t>hreyfingu</w:t>
            </w:r>
            <w:r w:rsidRPr="003D61BD">
              <w:rPr>
                <w:bCs/>
                <w:noProof/>
                <w:lang w:val="is-IS"/>
              </w:rPr>
              <w:t xml:space="preserve"> </w:t>
            </w:r>
            <w:r w:rsidR="00F32119">
              <w:rPr>
                <w:bCs/>
                <w:noProof/>
                <w:lang w:val="is-IS"/>
              </w:rPr>
              <w:t>eins og</w:t>
            </w:r>
            <w:r w:rsidRPr="003D61BD">
              <w:rPr>
                <w:bCs/>
                <w:noProof/>
                <w:lang w:val="is-IS"/>
              </w:rPr>
              <w:t xml:space="preserve"> sýnt er.</w:t>
            </w:r>
          </w:p>
          <w:p w14:paraId="462BC687" w14:textId="77777777" w:rsidR="00E7438E" w:rsidRPr="00A90B42" w:rsidRDefault="00E7438E" w:rsidP="00E60432">
            <w:pPr>
              <w:tabs>
                <w:tab w:val="clear" w:pos="567"/>
              </w:tabs>
              <w:spacing w:before="120" w:line="240" w:lineRule="auto"/>
              <w:rPr>
                <w:bCs/>
                <w:noProof/>
                <w:lang w:val="is-IS"/>
              </w:rPr>
            </w:pPr>
            <w:r w:rsidRPr="00A90B42">
              <w:rPr>
                <w:b/>
                <w:noProof/>
                <w:lang w:val="is-IS"/>
              </w:rPr>
              <w:t xml:space="preserve">B: </w:t>
            </w:r>
            <w:r w:rsidRPr="003D61BD">
              <w:rPr>
                <w:bCs/>
                <w:noProof/>
                <w:lang w:val="is-IS"/>
              </w:rPr>
              <w:t>Dragðu hlífina beint af.</w:t>
            </w:r>
          </w:p>
          <w:p w14:paraId="186BF2DA" w14:textId="77777777" w:rsidR="00E7438E" w:rsidRPr="00A90B42" w:rsidRDefault="00E7438E" w:rsidP="00E60432">
            <w:pPr>
              <w:tabs>
                <w:tab w:val="clear" w:pos="567"/>
              </w:tabs>
              <w:spacing w:before="120" w:line="240" w:lineRule="auto"/>
              <w:rPr>
                <w:bCs/>
                <w:noProof/>
                <w:lang w:val="is-IS"/>
              </w:rPr>
            </w:pPr>
          </w:p>
          <w:p w14:paraId="00504574" w14:textId="77777777" w:rsidR="00E7438E" w:rsidRPr="00A90B42" w:rsidRDefault="00E7438E" w:rsidP="00E60432">
            <w:pPr>
              <w:tabs>
                <w:tab w:val="clear" w:pos="567"/>
              </w:tabs>
              <w:spacing w:before="120" w:line="240" w:lineRule="auto"/>
              <w:rPr>
                <w:szCs w:val="22"/>
                <w:lang w:val="is-IS"/>
              </w:rPr>
            </w:pPr>
          </w:p>
        </w:tc>
        <w:tc>
          <w:tcPr>
            <w:tcW w:w="4729" w:type="dxa"/>
          </w:tcPr>
          <w:p w14:paraId="228525B8" w14:textId="77777777" w:rsidR="00E7438E" w:rsidRPr="00A90B42" w:rsidRDefault="00E7438E" w:rsidP="00E60432">
            <w:pPr>
              <w:tabs>
                <w:tab w:val="clear" w:pos="567"/>
              </w:tabs>
              <w:spacing w:before="120" w:line="240" w:lineRule="auto"/>
              <w:rPr>
                <w:szCs w:val="22"/>
                <w:lang w:val="is-IS"/>
              </w:rPr>
            </w:pPr>
          </w:p>
          <w:p w14:paraId="6904CE9F" w14:textId="641449F5" w:rsidR="00E7438E" w:rsidRPr="00A90B42" w:rsidRDefault="00F57041" w:rsidP="00E60432">
            <w:pPr>
              <w:tabs>
                <w:tab w:val="clear" w:pos="567"/>
              </w:tabs>
              <w:spacing w:before="120" w:line="240" w:lineRule="auto"/>
              <w:rPr>
                <w:szCs w:val="22"/>
                <w:lang w:val="is-IS"/>
              </w:rPr>
            </w:pPr>
            <w:r w:rsidRPr="00FD20FA">
              <w:rPr>
                <w:noProof/>
              </w:rPr>
              <w:drawing>
                <wp:inline distT="0" distB="0" distL="0" distR="0" wp14:anchorId="43F272B6" wp14:editId="6F2E8860">
                  <wp:extent cx="2790825" cy="1240155"/>
                  <wp:effectExtent l="0" t="0" r="0" b="0"/>
                  <wp:docPr id="14" name="Picture 6" descr="A close-up of a hand holding a screwd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hand holding a screwdriv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0825" cy="1240155"/>
                          </a:xfrm>
                          <a:prstGeom prst="rect">
                            <a:avLst/>
                          </a:prstGeom>
                          <a:noFill/>
                          <a:ln>
                            <a:noFill/>
                          </a:ln>
                        </pic:spPr>
                      </pic:pic>
                    </a:graphicData>
                  </a:graphic>
                </wp:inline>
              </w:drawing>
            </w:r>
          </w:p>
        </w:tc>
      </w:tr>
      <w:tr w:rsidR="00E7438E" w:rsidRPr="00A90B42" w14:paraId="647FCDA9" w14:textId="77777777" w:rsidTr="00E60432">
        <w:tc>
          <w:tcPr>
            <w:tcW w:w="4729" w:type="dxa"/>
          </w:tcPr>
          <w:p w14:paraId="1FC0916D" w14:textId="77777777" w:rsidR="00E7438E" w:rsidRPr="003D61BD" w:rsidRDefault="00E7438E" w:rsidP="00E60432">
            <w:pPr>
              <w:tabs>
                <w:tab w:val="left" w:pos="3420"/>
              </w:tabs>
              <w:spacing w:before="120" w:after="120"/>
              <w:rPr>
                <w:bCs/>
                <w:noProof/>
                <w:lang w:val="is-IS"/>
              </w:rPr>
            </w:pPr>
            <w:r>
              <w:rPr>
                <w:b/>
                <w:noProof/>
                <w:lang w:val="is-IS"/>
              </w:rPr>
              <w:t>Skref</w:t>
            </w:r>
            <w:r w:rsidRPr="00A90B42">
              <w:rPr>
                <w:b/>
                <w:noProof/>
                <w:lang w:val="is-IS"/>
              </w:rPr>
              <w:t xml:space="preserve"> 5:</w:t>
            </w:r>
            <w:r w:rsidRPr="00A90B42">
              <w:rPr>
                <w:bCs/>
                <w:noProof/>
                <w:lang w:val="is-IS"/>
              </w:rPr>
              <w:t xml:space="preserve"> </w:t>
            </w:r>
            <w:r w:rsidRPr="003D61BD">
              <w:rPr>
                <w:bCs/>
                <w:noProof/>
                <w:lang w:val="is-IS"/>
              </w:rPr>
              <w:t xml:space="preserve">Eftir að inndælingu er lokið skaltu læsa (virkja) öryggishlífinni með einni af þremur (3) </w:t>
            </w:r>
            <w:r w:rsidR="00F32119" w:rsidRPr="00F32119">
              <w:rPr>
                <w:b/>
                <w:noProof/>
                <w:lang w:val="is-IS"/>
              </w:rPr>
              <w:t>einnar handar</w:t>
            </w:r>
            <w:r w:rsidR="00F32119">
              <w:rPr>
                <w:bCs/>
                <w:noProof/>
                <w:lang w:val="is-IS"/>
              </w:rPr>
              <w:t xml:space="preserve"> </w:t>
            </w:r>
            <w:r w:rsidRPr="003D61BD">
              <w:rPr>
                <w:bCs/>
                <w:noProof/>
                <w:lang w:val="is-IS"/>
              </w:rPr>
              <w:t xml:space="preserve">aðferðum sem sýndar eru: </w:t>
            </w:r>
            <w:r>
              <w:rPr>
                <w:bCs/>
                <w:noProof/>
                <w:lang w:val="is-IS"/>
              </w:rPr>
              <w:t xml:space="preserve">á </w:t>
            </w:r>
            <w:r w:rsidRPr="003D61BD">
              <w:rPr>
                <w:bCs/>
                <w:noProof/>
                <w:lang w:val="is-IS"/>
              </w:rPr>
              <w:t xml:space="preserve">yfirborð, </w:t>
            </w:r>
            <w:r>
              <w:rPr>
                <w:bCs/>
                <w:noProof/>
                <w:lang w:val="is-IS"/>
              </w:rPr>
              <w:t>með þumli eða fingri</w:t>
            </w:r>
            <w:r w:rsidRPr="003D61BD">
              <w:rPr>
                <w:bCs/>
                <w:noProof/>
                <w:lang w:val="is-IS"/>
              </w:rPr>
              <w:t>.</w:t>
            </w:r>
          </w:p>
          <w:p w14:paraId="3997BA45" w14:textId="77777777" w:rsidR="00E7438E" w:rsidRPr="00A90B42" w:rsidRDefault="00E7438E" w:rsidP="00E60432">
            <w:pPr>
              <w:tabs>
                <w:tab w:val="clear" w:pos="567"/>
              </w:tabs>
              <w:spacing w:before="120" w:line="240" w:lineRule="auto"/>
              <w:rPr>
                <w:bCs/>
                <w:noProof/>
                <w:lang w:val="is-IS"/>
              </w:rPr>
            </w:pPr>
            <w:r w:rsidRPr="003D61BD">
              <w:rPr>
                <w:bCs/>
                <w:noProof/>
                <w:lang w:val="is-IS"/>
              </w:rPr>
              <w:t>Athugið: Virkjun er staðfest með heyranlegum og/eða áþreifanlegum „smelli“.</w:t>
            </w:r>
          </w:p>
          <w:p w14:paraId="0CD1C156" w14:textId="77777777" w:rsidR="00E7438E" w:rsidRDefault="00E7438E" w:rsidP="00E60432">
            <w:pPr>
              <w:tabs>
                <w:tab w:val="clear" w:pos="567"/>
              </w:tabs>
              <w:spacing w:before="120" w:line="240" w:lineRule="auto"/>
              <w:rPr>
                <w:szCs w:val="22"/>
                <w:lang w:val="is-IS"/>
              </w:rPr>
            </w:pPr>
          </w:p>
          <w:p w14:paraId="65F2B2AB" w14:textId="77777777" w:rsidR="00FC33D9" w:rsidRPr="00A90B42" w:rsidRDefault="00FC33D9" w:rsidP="00E60432">
            <w:pPr>
              <w:tabs>
                <w:tab w:val="clear" w:pos="567"/>
              </w:tabs>
              <w:spacing w:before="120" w:line="240" w:lineRule="auto"/>
              <w:rPr>
                <w:szCs w:val="22"/>
                <w:lang w:val="is-IS"/>
              </w:rPr>
            </w:pPr>
          </w:p>
        </w:tc>
        <w:tc>
          <w:tcPr>
            <w:tcW w:w="4729" w:type="dxa"/>
          </w:tcPr>
          <w:p w14:paraId="2ABD2D54" w14:textId="77777777" w:rsidR="00E7438E" w:rsidRPr="00A90B42" w:rsidRDefault="00E7438E" w:rsidP="00E60432">
            <w:pPr>
              <w:tabs>
                <w:tab w:val="clear" w:pos="567"/>
              </w:tabs>
              <w:spacing w:before="120" w:line="240" w:lineRule="auto"/>
              <w:rPr>
                <w:szCs w:val="22"/>
                <w:lang w:val="is-IS"/>
              </w:rPr>
            </w:pPr>
          </w:p>
          <w:p w14:paraId="3680B5E0" w14:textId="77777777" w:rsidR="00E7438E" w:rsidRPr="00A90B42" w:rsidRDefault="00E7438E" w:rsidP="00E60432">
            <w:pPr>
              <w:tabs>
                <w:tab w:val="clear" w:pos="567"/>
              </w:tabs>
              <w:spacing w:before="120" w:line="240" w:lineRule="auto"/>
              <w:rPr>
                <w:szCs w:val="22"/>
                <w:lang w:val="is-IS"/>
              </w:rPr>
            </w:pPr>
          </w:p>
          <w:p w14:paraId="02CE1B5C" w14:textId="77777777" w:rsidR="00E7438E" w:rsidRPr="00A90B42" w:rsidRDefault="00E7438E" w:rsidP="00E60432">
            <w:pPr>
              <w:tabs>
                <w:tab w:val="clear" w:pos="567"/>
              </w:tabs>
              <w:spacing w:before="120" w:line="240" w:lineRule="auto"/>
              <w:rPr>
                <w:szCs w:val="22"/>
                <w:lang w:val="is-IS"/>
              </w:rPr>
            </w:pPr>
          </w:p>
          <w:p w14:paraId="37FC48C0" w14:textId="72467B4B" w:rsidR="00E7438E" w:rsidRPr="00A90B42" w:rsidRDefault="00F57041" w:rsidP="00E60432">
            <w:pPr>
              <w:tabs>
                <w:tab w:val="clear" w:pos="567"/>
              </w:tabs>
              <w:spacing w:before="120" w:line="240" w:lineRule="auto"/>
              <w:rPr>
                <w:szCs w:val="22"/>
                <w:lang w:val="is-IS"/>
              </w:rPr>
            </w:pPr>
            <w:r w:rsidRPr="00FD20FA">
              <w:rPr>
                <w:noProof/>
              </w:rPr>
              <w:drawing>
                <wp:inline distT="0" distB="0" distL="0" distR="0" wp14:anchorId="472782B0" wp14:editId="542A2086">
                  <wp:extent cx="3021330" cy="588645"/>
                  <wp:effectExtent l="0" t="0" r="0" b="0"/>
                  <wp:docPr id="15" name="Picture 5" descr="A drawing of a hand holding a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rawing of a hand holding a tool&#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1330" cy="588645"/>
                          </a:xfrm>
                          <a:prstGeom prst="rect">
                            <a:avLst/>
                          </a:prstGeom>
                          <a:noFill/>
                          <a:ln>
                            <a:noFill/>
                          </a:ln>
                        </pic:spPr>
                      </pic:pic>
                    </a:graphicData>
                  </a:graphic>
                </wp:inline>
              </w:drawing>
            </w:r>
          </w:p>
        </w:tc>
      </w:tr>
      <w:tr w:rsidR="00E7438E" w:rsidRPr="00A90B42" w14:paraId="7B962E20" w14:textId="77777777" w:rsidTr="00E60432">
        <w:tc>
          <w:tcPr>
            <w:tcW w:w="4729" w:type="dxa"/>
          </w:tcPr>
          <w:p w14:paraId="1601AA0F" w14:textId="77777777" w:rsidR="00E7438E" w:rsidRPr="00A90B42" w:rsidRDefault="00E7438E" w:rsidP="00E60432">
            <w:pPr>
              <w:tabs>
                <w:tab w:val="left" w:pos="3420"/>
              </w:tabs>
              <w:spacing w:before="120"/>
              <w:rPr>
                <w:bCs/>
                <w:noProof/>
                <w:lang w:val="is-IS"/>
              </w:rPr>
            </w:pPr>
            <w:r>
              <w:rPr>
                <w:b/>
                <w:noProof/>
                <w:lang w:val="is-IS"/>
              </w:rPr>
              <w:t>Skref</w:t>
            </w:r>
            <w:r w:rsidRPr="00A90B42">
              <w:rPr>
                <w:b/>
                <w:noProof/>
                <w:lang w:val="is-IS"/>
              </w:rPr>
              <w:t xml:space="preserve"> 6: </w:t>
            </w:r>
            <w:r w:rsidRPr="00804C92">
              <w:rPr>
                <w:bCs/>
                <w:noProof/>
                <w:lang w:val="is-IS"/>
              </w:rPr>
              <w:t xml:space="preserve">Skoðaðu virkjun öryggishlífarinnar sjónrænt. Öryggishlífin ætti að vera að </w:t>
            </w:r>
            <w:r w:rsidRPr="00804C92">
              <w:rPr>
                <w:b/>
                <w:noProof/>
                <w:lang w:val="is-IS"/>
              </w:rPr>
              <w:t>fullu læst (virkj</w:t>
            </w:r>
            <w:r>
              <w:rPr>
                <w:b/>
                <w:noProof/>
                <w:lang w:val="is-IS"/>
              </w:rPr>
              <w:t>u</w:t>
            </w:r>
            <w:r w:rsidRPr="00804C92">
              <w:rPr>
                <w:b/>
                <w:noProof/>
                <w:lang w:val="is-IS"/>
              </w:rPr>
              <w:t>ð)</w:t>
            </w:r>
            <w:r w:rsidRPr="00804C92">
              <w:rPr>
                <w:bCs/>
                <w:noProof/>
                <w:lang w:val="is-IS"/>
              </w:rPr>
              <w:t xml:space="preserve"> eins og sýnt er á mynd</w:t>
            </w:r>
            <w:r w:rsidR="00F32119">
              <w:rPr>
                <w:bCs/>
                <w:noProof/>
                <w:lang w:val="is-IS"/>
              </w:rPr>
              <w:t> </w:t>
            </w:r>
            <w:r w:rsidRPr="00804C92">
              <w:rPr>
                <w:bCs/>
                <w:noProof/>
                <w:lang w:val="is-IS"/>
              </w:rPr>
              <w:t xml:space="preserve">C. Athugið: Þegar hún er </w:t>
            </w:r>
            <w:r w:rsidR="00F32119">
              <w:rPr>
                <w:bCs/>
                <w:noProof/>
                <w:lang w:val="is-IS"/>
              </w:rPr>
              <w:t>að fullu</w:t>
            </w:r>
            <w:r w:rsidRPr="00804C92">
              <w:rPr>
                <w:bCs/>
                <w:noProof/>
                <w:lang w:val="is-IS"/>
              </w:rPr>
              <w:t xml:space="preserve"> læst (virkjuð) ætti nálin að </w:t>
            </w:r>
            <w:r w:rsidR="00F32119">
              <w:rPr>
                <w:bCs/>
                <w:noProof/>
                <w:lang w:val="is-IS"/>
              </w:rPr>
              <w:t>vísa á ská í</w:t>
            </w:r>
            <w:r w:rsidRPr="00804C92">
              <w:rPr>
                <w:bCs/>
                <w:noProof/>
                <w:lang w:val="is-IS"/>
              </w:rPr>
              <w:t xml:space="preserve"> öryggishlífinni.</w:t>
            </w:r>
          </w:p>
          <w:p w14:paraId="58E5B6DF" w14:textId="77777777" w:rsidR="00E7438E" w:rsidRPr="00A90B42" w:rsidRDefault="00E7438E" w:rsidP="00E60432">
            <w:pPr>
              <w:tabs>
                <w:tab w:val="left" w:pos="3420"/>
              </w:tabs>
              <w:spacing w:before="240"/>
              <w:rPr>
                <w:bCs/>
                <w:noProof/>
                <w:lang w:val="is-IS"/>
              </w:rPr>
            </w:pPr>
          </w:p>
          <w:p w14:paraId="7FA57667" w14:textId="77777777" w:rsidR="00E7438E" w:rsidRPr="00A90B42" w:rsidRDefault="00E7438E" w:rsidP="00E60432">
            <w:pPr>
              <w:tabs>
                <w:tab w:val="left" w:pos="3420"/>
              </w:tabs>
              <w:spacing w:before="240"/>
              <w:rPr>
                <w:bCs/>
                <w:noProof/>
                <w:lang w:val="is-IS"/>
              </w:rPr>
            </w:pPr>
          </w:p>
          <w:p w14:paraId="09BC551E" w14:textId="77777777" w:rsidR="00E7438E" w:rsidRDefault="00E7438E" w:rsidP="00E60432">
            <w:pPr>
              <w:tabs>
                <w:tab w:val="left" w:pos="3420"/>
              </w:tabs>
              <w:spacing w:before="120"/>
              <w:rPr>
                <w:b/>
                <w:noProof/>
                <w:lang w:val="is-IS"/>
              </w:rPr>
            </w:pPr>
          </w:p>
          <w:p w14:paraId="191A1194" w14:textId="77777777" w:rsidR="00FC33D9" w:rsidRPr="00A90B42" w:rsidRDefault="00FC33D9" w:rsidP="00E60432">
            <w:pPr>
              <w:tabs>
                <w:tab w:val="left" w:pos="3420"/>
              </w:tabs>
              <w:spacing w:before="120"/>
              <w:rPr>
                <w:b/>
                <w:noProof/>
                <w:lang w:val="is-IS"/>
              </w:rPr>
            </w:pPr>
          </w:p>
          <w:p w14:paraId="18211EA7" w14:textId="77777777" w:rsidR="00E7438E" w:rsidRPr="00804C92" w:rsidRDefault="00E7438E" w:rsidP="00E60432">
            <w:pPr>
              <w:tabs>
                <w:tab w:val="left" w:pos="3420"/>
              </w:tabs>
              <w:spacing w:before="120"/>
              <w:rPr>
                <w:b/>
                <w:noProof/>
                <w:lang w:val="is-IS"/>
              </w:rPr>
            </w:pPr>
            <w:r>
              <w:rPr>
                <w:bCs/>
                <w:noProof/>
                <w:lang w:val="is-IS"/>
              </w:rPr>
              <w:t>Mynd</w:t>
            </w:r>
            <w:r w:rsidR="00F32119">
              <w:rPr>
                <w:bCs/>
                <w:noProof/>
                <w:lang w:val="is-IS"/>
              </w:rPr>
              <w:t> </w:t>
            </w:r>
            <w:r w:rsidRPr="00A90B42">
              <w:rPr>
                <w:bCs/>
                <w:noProof/>
                <w:lang w:val="is-IS"/>
              </w:rPr>
              <w:t xml:space="preserve">D </w:t>
            </w:r>
            <w:r w:rsidRPr="00804C92">
              <w:rPr>
                <w:bCs/>
                <w:noProof/>
                <w:lang w:val="is-IS"/>
              </w:rPr>
              <w:t xml:space="preserve">sýnir að öryggishlífin er </w:t>
            </w:r>
            <w:r w:rsidRPr="00804C92">
              <w:rPr>
                <w:b/>
                <w:noProof/>
                <w:lang w:val="is-IS"/>
              </w:rPr>
              <w:t xml:space="preserve">EKKI </w:t>
            </w:r>
            <w:r w:rsidR="00F32119">
              <w:rPr>
                <w:b/>
                <w:noProof/>
                <w:lang w:val="is-IS"/>
              </w:rPr>
              <w:t xml:space="preserve">að fullu </w:t>
            </w:r>
            <w:r w:rsidRPr="00804C92">
              <w:rPr>
                <w:b/>
                <w:noProof/>
                <w:lang w:val="is-IS"/>
              </w:rPr>
              <w:t>læst (ekki virkjuð).</w:t>
            </w:r>
          </w:p>
          <w:p w14:paraId="49A1B5DF" w14:textId="77777777" w:rsidR="00E7438E" w:rsidRPr="00A90B42" w:rsidRDefault="00E7438E" w:rsidP="00E60432">
            <w:pPr>
              <w:tabs>
                <w:tab w:val="left" w:pos="3420"/>
              </w:tabs>
              <w:spacing w:before="120"/>
              <w:rPr>
                <w:b/>
                <w:noProof/>
                <w:lang w:val="is-IS"/>
              </w:rPr>
            </w:pPr>
          </w:p>
          <w:p w14:paraId="5BCB179B" w14:textId="77777777" w:rsidR="00E7438E" w:rsidRPr="00A90B42" w:rsidRDefault="00E7438E" w:rsidP="00E60432">
            <w:pPr>
              <w:tabs>
                <w:tab w:val="clear" w:pos="567"/>
              </w:tabs>
              <w:spacing w:before="120" w:line="240" w:lineRule="auto"/>
              <w:rPr>
                <w:szCs w:val="22"/>
                <w:lang w:val="is-IS"/>
              </w:rPr>
            </w:pPr>
          </w:p>
        </w:tc>
        <w:tc>
          <w:tcPr>
            <w:tcW w:w="4729" w:type="dxa"/>
          </w:tcPr>
          <w:p w14:paraId="19558F38" w14:textId="77777777" w:rsidR="00E7438E" w:rsidRPr="00A90B42" w:rsidRDefault="00E7438E" w:rsidP="00E60432">
            <w:pPr>
              <w:tabs>
                <w:tab w:val="clear" w:pos="567"/>
              </w:tabs>
              <w:spacing w:before="120" w:line="240" w:lineRule="auto"/>
              <w:rPr>
                <w:szCs w:val="22"/>
                <w:lang w:val="is-IS"/>
              </w:rPr>
            </w:pPr>
          </w:p>
          <w:p w14:paraId="02641F21" w14:textId="2F320F54" w:rsidR="00E7438E" w:rsidRPr="00A90B42" w:rsidRDefault="00F57041" w:rsidP="00E60432">
            <w:pPr>
              <w:tabs>
                <w:tab w:val="clear" w:pos="567"/>
              </w:tabs>
              <w:spacing w:before="120" w:line="240" w:lineRule="auto"/>
              <w:rPr>
                <w:lang w:val="is-IS"/>
              </w:rPr>
            </w:pPr>
            <w:r w:rsidRPr="00A90B42">
              <w:rPr>
                <w:noProof/>
                <w:lang w:val="is-IS"/>
              </w:rPr>
              <w:lastRenderedPageBreak/>
              <w:drawing>
                <wp:inline distT="0" distB="0" distL="0" distR="0" wp14:anchorId="51CD7A38" wp14:editId="7E2FDB3B">
                  <wp:extent cx="2759075" cy="110553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59075" cy="1105535"/>
                          </a:xfrm>
                          <a:prstGeom prst="rect">
                            <a:avLst/>
                          </a:prstGeom>
                          <a:noFill/>
                          <a:ln>
                            <a:noFill/>
                          </a:ln>
                        </pic:spPr>
                      </pic:pic>
                    </a:graphicData>
                  </a:graphic>
                </wp:inline>
              </w:drawing>
            </w:r>
          </w:p>
          <w:p w14:paraId="560AE8EA" w14:textId="78EF3F79" w:rsidR="00E7438E" w:rsidRPr="00A90B42" w:rsidRDefault="00F57041" w:rsidP="00E60432">
            <w:pPr>
              <w:tabs>
                <w:tab w:val="clear" w:pos="567"/>
              </w:tabs>
              <w:spacing w:before="120" w:line="240" w:lineRule="auto"/>
              <w:rPr>
                <w:szCs w:val="22"/>
                <w:lang w:val="is-IS"/>
              </w:rPr>
            </w:pPr>
            <w:r w:rsidRPr="00A90B42">
              <w:rPr>
                <w:noProof/>
                <w:lang w:val="is-IS"/>
              </w:rPr>
              <w:drawing>
                <wp:inline distT="0" distB="0" distL="0" distR="0" wp14:anchorId="52D69FD8" wp14:editId="4AF6EEB1">
                  <wp:extent cx="2926080" cy="99377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6080" cy="993775"/>
                          </a:xfrm>
                          <a:prstGeom prst="rect">
                            <a:avLst/>
                          </a:prstGeom>
                          <a:noFill/>
                          <a:ln>
                            <a:noFill/>
                          </a:ln>
                        </pic:spPr>
                      </pic:pic>
                    </a:graphicData>
                  </a:graphic>
                </wp:inline>
              </w:drawing>
            </w:r>
          </w:p>
        </w:tc>
      </w:tr>
    </w:tbl>
    <w:p w14:paraId="4B747FA7" w14:textId="77777777" w:rsidR="00E7438E" w:rsidRPr="00A90B42" w:rsidRDefault="00E7438E" w:rsidP="00E7438E">
      <w:pPr>
        <w:tabs>
          <w:tab w:val="clear" w:pos="567"/>
        </w:tabs>
        <w:spacing w:line="240" w:lineRule="auto"/>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7438E" w:rsidRPr="00AE5006" w14:paraId="1B5FC13E" w14:textId="77777777" w:rsidTr="00E60432">
        <w:trPr>
          <w:trHeight w:val="730"/>
        </w:trPr>
        <w:tc>
          <w:tcPr>
            <w:tcW w:w="9458" w:type="dxa"/>
          </w:tcPr>
          <w:p w14:paraId="4F521796" w14:textId="77777777" w:rsidR="00E7438E" w:rsidRPr="00A90B42" w:rsidRDefault="00E7438E" w:rsidP="00E60432">
            <w:pPr>
              <w:tabs>
                <w:tab w:val="clear" w:pos="567"/>
              </w:tabs>
              <w:spacing w:before="120" w:line="240" w:lineRule="auto"/>
              <w:rPr>
                <w:b/>
                <w:noProof/>
                <w:lang w:val="is-IS"/>
              </w:rPr>
            </w:pPr>
            <w:r w:rsidRPr="00804C92">
              <w:rPr>
                <w:b/>
                <w:noProof/>
                <w:lang w:val="is-IS"/>
              </w:rPr>
              <w:t>Varúð: Ekki reyna að opna (</w:t>
            </w:r>
            <w:r w:rsidR="00F32119">
              <w:rPr>
                <w:b/>
                <w:noProof/>
                <w:lang w:val="is-IS"/>
              </w:rPr>
              <w:t>ó</w:t>
            </w:r>
            <w:r w:rsidRPr="00804C92">
              <w:rPr>
                <w:b/>
                <w:noProof/>
                <w:lang w:val="is-IS"/>
              </w:rPr>
              <w:t>virkja) öryggisbúnaðinn með því að þvinga nálina út úr öryggishlífinni.</w:t>
            </w:r>
          </w:p>
        </w:tc>
      </w:tr>
    </w:tbl>
    <w:p w14:paraId="438522A4" w14:textId="77777777" w:rsidR="00E7438E" w:rsidRPr="00A90B42" w:rsidRDefault="00E7438E" w:rsidP="00E7438E">
      <w:pPr>
        <w:shd w:val="clear" w:color="auto" w:fill="FFFFFF"/>
        <w:spacing w:line="240" w:lineRule="auto"/>
        <w:rPr>
          <w:noProof/>
          <w:szCs w:val="22"/>
          <w:lang w:val="is-IS"/>
        </w:rPr>
      </w:pPr>
    </w:p>
    <w:bookmarkEnd w:id="70"/>
    <w:p w14:paraId="658ED37B" w14:textId="77777777" w:rsidR="00A72C58" w:rsidRPr="004C6A8D" w:rsidRDefault="00A72C58" w:rsidP="00A72C58">
      <w:pPr>
        <w:shd w:val="clear" w:color="auto" w:fill="FFFFFF"/>
        <w:spacing w:line="240" w:lineRule="auto"/>
        <w:rPr>
          <w:noProof/>
          <w:szCs w:val="22"/>
          <w:lang w:val="is-IS"/>
        </w:rPr>
      </w:pPr>
      <w:r w:rsidRPr="004C6A8D">
        <w:rPr>
          <w:noProof/>
          <w:szCs w:val="22"/>
          <w:lang w:val="is-IS"/>
        </w:rPr>
        <w:t>Farga skal öllum lyfjaleifum eða úrgangi í samræmi við gildandi reglur</w:t>
      </w:r>
      <w:smartTag w:uri="urn:schemas-microsoft-com:office:smarttags" w:element="PersonName">
        <w:r w:rsidRPr="004C6A8D">
          <w:rPr>
            <w:noProof/>
            <w:szCs w:val="22"/>
            <w:lang w:val="is-IS"/>
          </w:rPr>
          <w:t>.</w:t>
        </w:r>
      </w:smartTag>
    </w:p>
    <w:p w14:paraId="3353F0B9" w14:textId="77777777" w:rsidR="00A72C58" w:rsidRPr="00A72C58" w:rsidRDefault="00A72C58" w:rsidP="00A72C58">
      <w:pPr>
        <w:rPr>
          <w:lang w:val="is-IS"/>
        </w:rPr>
      </w:pPr>
    </w:p>
    <w:p w14:paraId="3646B749" w14:textId="77777777" w:rsidR="00A72C58" w:rsidRPr="00DF1C3A" w:rsidRDefault="00A72C58" w:rsidP="00A72C58">
      <w:pPr>
        <w:widowControl w:val="0"/>
        <w:spacing w:line="240" w:lineRule="auto"/>
        <w:ind w:right="-28"/>
        <w:rPr>
          <w:noProof/>
          <w:szCs w:val="22"/>
          <w:lang w:val="is-IS"/>
        </w:rPr>
      </w:pPr>
    </w:p>
    <w:bookmarkEnd w:id="46"/>
    <w:p w14:paraId="51F22956" w14:textId="71B057AF" w:rsidR="008F512A" w:rsidRPr="008D6873" w:rsidRDefault="00653C3A" w:rsidP="008F512A">
      <w:pPr>
        <w:tabs>
          <w:tab w:val="clear" w:pos="567"/>
        </w:tabs>
        <w:spacing w:line="240" w:lineRule="auto"/>
        <w:jc w:val="center"/>
        <w:outlineLvl w:val="0"/>
        <w:rPr>
          <w:noProof/>
          <w:szCs w:val="22"/>
          <w:lang w:val="is-IS"/>
        </w:rPr>
      </w:pPr>
      <w:r>
        <w:rPr>
          <w:b/>
          <w:noProof/>
          <w:szCs w:val="22"/>
          <w:lang w:val="is-IS"/>
        </w:rPr>
        <w:br w:type="page"/>
      </w:r>
      <w:r w:rsidR="008D6873" w:rsidRPr="008D6873">
        <w:rPr>
          <w:b/>
          <w:noProof/>
          <w:szCs w:val="22"/>
          <w:lang w:val="is-IS"/>
        </w:rPr>
        <w:lastRenderedPageBreak/>
        <w:t>Fylgiseðill</w:t>
      </w:r>
      <w:r w:rsidR="00EB3427" w:rsidRPr="004C6A8D">
        <w:rPr>
          <w:b/>
          <w:noProof/>
          <w:szCs w:val="22"/>
          <w:lang w:val="is-IS"/>
        </w:rPr>
        <w:t xml:space="preserve">: </w:t>
      </w:r>
      <w:r w:rsidR="008D6873" w:rsidRPr="008D6873">
        <w:rPr>
          <w:b/>
          <w:noProof/>
          <w:szCs w:val="22"/>
          <w:lang w:val="is-IS"/>
        </w:rPr>
        <w:t>Upplýsingar fyrir notanda lyfsins</w:t>
      </w:r>
      <w:r w:rsidR="00427CE7">
        <w:rPr>
          <w:b/>
          <w:noProof/>
          <w:szCs w:val="22"/>
          <w:lang w:val="is-IS"/>
        </w:rPr>
        <w:fldChar w:fldCharType="begin"/>
      </w:r>
      <w:r w:rsidR="00427CE7">
        <w:rPr>
          <w:b/>
          <w:noProof/>
          <w:szCs w:val="22"/>
          <w:lang w:val="is-IS"/>
        </w:rPr>
        <w:instrText xml:space="preserve"> DOCVARIABLE vault_nd_3058b282-8627-4a2c-8e8c-9339193528d1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52289C76" w14:textId="77777777" w:rsidR="008F512A" w:rsidRPr="004C6A8D" w:rsidRDefault="008F512A" w:rsidP="008F512A">
      <w:pPr>
        <w:numPr>
          <w:ilvl w:val="12"/>
          <w:numId w:val="0"/>
        </w:numPr>
        <w:tabs>
          <w:tab w:val="clear" w:pos="567"/>
        </w:tabs>
        <w:spacing w:line="240" w:lineRule="auto"/>
        <w:rPr>
          <w:i/>
          <w:noProof/>
          <w:szCs w:val="22"/>
          <w:lang w:val="is-IS"/>
        </w:rPr>
      </w:pPr>
    </w:p>
    <w:p w14:paraId="7B073AFF" w14:textId="77777777" w:rsidR="008F512A" w:rsidRPr="004C6A8D" w:rsidRDefault="001F296D" w:rsidP="008F512A">
      <w:pPr>
        <w:numPr>
          <w:ilvl w:val="12"/>
          <w:numId w:val="0"/>
        </w:numPr>
        <w:tabs>
          <w:tab w:val="clear" w:pos="567"/>
        </w:tabs>
        <w:spacing w:line="240" w:lineRule="auto"/>
        <w:jc w:val="center"/>
        <w:rPr>
          <w:b/>
          <w:bCs/>
          <w:noProof/>
          <w:szCs w:val="22"/>
          <w:lang w:val="is-IS"/>
        </w:rPr>
      </w:pPr>
      <w:r>
        <w:rPr>
          <w:b/>
          <w:bCs/>
          <w:noProof/>
          <w:szCs w:val="22"/>
          <w:lang w:val="is-IS"/>
        </w:rPr>
        <w:t>Hexacima</w:t>
      </w:r>
      <w:r w:rsidR="008F512A" w:rsidRPr="004C6A8D">
        <w:rPr>
          <w:b/>
          <w:bCs/>
          <w:noProof/>
          <w:szCs w:val="22"/>
          <w:lang w:val="is-IS"/>
        </w:rPr>
        <w:t xml:space="preserve">, </w:t>
      </w:r>
      <w:r w:rsidR="00D62166">
        <w:rPr>
          <w:b/>
          <w:bCs/>
          <w:noProof/>
          <w:szCs w:val="22"/>
          <w:lang w:val="is-IS"/>
        </w:rPr>
        <w:t>s</w:t>
      </w:r>
      <w:r w:rsidR="00D62166" w:rsidRPr="004C6A8D">
        <w:rPr>
          <w:b/>
          <w:bCs/>
          <w:noProof/>
          <w:szCs w:val="22"/>
          <w:lang w:val="is-IS"/>
        </w:rPr>
        <w:t>tungulyf</w:t>
      </w:r>
      <w:r w:rsidR="008C5D9F" w:rsidRPr="004C6A8D">
        <w:rPr>
          <w:b/>
          <w:bCs/>
          <w:noProof/>
          <w:szCs w:val="22"/>
          <w:lang w:val="is-IS"/>
        </w:rPr>
        <w:t>, dreifa</w:t>
      </w:r>
    </w:p>
    <w:p w14:paraId="5F6F4A90" w14:textId="77777777" w:rsidR="008F512A" w:rsidRPr="004C6A8D" w:rsidRDefault="008F512A" w:rsidP="008F512A">
      <w:pPr>
        <w:numPr>
          <w:ilvl w:val="12"/>
          <w:numId w:val="0"/>
        </w:numPr>
        <w:tabs>
          <w:tab w:val="clear" w:pos="567"/>
        </w:tabs>
        <w:spacing w:line="240" w:lineRule="auto"/>
        <w:jc w:val="center"/>
        <w:rPr>
          <w:bCs/>
          <w:noProof/>
          <w:szCs w:val="22"/>
          <w:lang w:val="is-IS"/>
        </w:rPr>
      </w:pPr>
    </w:p>
    <w:p w14:paraId="4B8C4EF4" w14:textId="77777777" w:rsidR="008F512A" w:rsidRDefault="008B2D5B" w:rsidP="008F512A">
      <w:pPr>
        <w:numPr>
          <w:ilvl w:val="12"/>
          <w:numId w:val="0"/>
        </w:numPr>
        <w:tabs>
          <w:tab w:val="clear" w:pos="567"/>
        </w:tabs>
        <w:spacing w:line="240" w:lineRule="auto"/>
        <w:jc w:val="center"/>
        <w:rPr>
          <w:szCs w:val="22"/>
          <w:lang w:val="is-IS"/>
        </w:rPr>
      </w:pPr>
      <w:r w:rsidRPr="004C6A8D">
        <w:rPr>
          <w:szCs w:val="22"/>
          <w:lang w:val="is-IS"/>
        </w:rPr>
        <w:t xml:space="preserve">Samtengt </w:t>
      </w:r>
      <w:r w:rsidR="004632F7" w:rsidRPr="004C6A8D">
        <w:rPr>
          <w:szCs w:val="22"/>
          <w:lang w:val="is-IS"/>
        </w:rPr>
        <w:t>bóluefni gegn barnaveiki, stífkrampa, kíghósta</w:t>
      </w:r>
      <w:r w:rsidRPr="004C6A8D">
        <w:rPr>
          <w:szCs w:val="22"/>
          <w:lang w:val="is-IS"/>
        </w:rPr>
        <w:t xml:space="preserve"> (frumulaust, hlutar), l</w:t>
      </w:r>
      <w:r w:rsidR="004632F7" w:rsidRPr="004C6A8D">
        <w:rPr>
          <w:szCs w:val="22"/>
          <w:lang w:val="is-IS"/>
        </w:rPr>
        <w:t>ifrarbólgu</w:t>
      </w:r>
      <w:r w:rsidR="003927AE">
        <w:rPr>
          <w:szCs w:val="22"/>
          <w:lang w:val="is-IS"/>
        </w:rPr>
        <w:t> </w:t>
      </w:r>
      <w:r w:rsidR="004632F7" w:rsidRPr="004C6A8D">
        <w:rPr>
          <w:szCs w:val="22"/>
          <w:lang w:val="is-IS"/>
        </w:rPr>
        <w:t>B (rDNA), mænusótt</w:t>
      </w:r>
      <w:r w:rsidRPr="004C6A8D">
        <w:rPr>
          <w:szCs w:val="22"/>
          <w:lang w:val="is-IS"/>
        </w:rPr>
        <w:t xml:space="preserve"> (óvirkjað) og </w:t>
      </w:r>
      <w:r w:rsidRPr="004C6A8D">
        <w:rPr>
          <w:i/>
          <w:szCs w:val="22"/>
          <w:lang w:val="is-IS"/>
        </w:rPr>
        <w:t>Haemophilus influenzae</w:t>
      </w:r>
      <w:r w:rsidRPr="004C6A8D">
        <w:rPr>
          <w:szCs w:val="22"/>
          <w:lang w:val="is-IS"/>
        </w:rPr>
        <w:t xml:space="preserve"> </w:t>
      </w:r>
      <w:r w:rsidR="004632F7" w:rsidRPr="004C6A8D">
        <w:rPr>
          <w:szCs w:val="22"/>
          <w:lang w:val="is-IS"/>
        </w:rPr>
        <w:t xml:space="preserve">af </w:t>
      </w:r>
      <w:r w:rsidRPr="004C6A8D">
        <w:rPr>
          <w:szCs w:val="22"/>
          <w:lang w:val="is-IS"/>
        </w:rPr>
        <w:t>gerð</w:t>
      </w:r>
      <w:r w:rsidR="003927AE">
        <w:rPr>
          <w:szCs w:val="22"/>
          <w:lang w:val="is-IS"/>
        </w:rPr>
        <w:t> </w:t>
      </w:r>
      <w:r w:rsidRPr="004C6A8D">
        <w:rPr>
          <w:szCs w:val="22"/>
          <w:lang w:val="is-IS"/>
        </w:rPr>
        <w:t xml:space="preserve">b (aðsogað) </w:t>
      </w:r>
    </w:p>
    <w:p w14:paraId="60BDBBE8" w14:textId="77777777" w:rsidR="005505C4" w:rsidRPr="004C6A8D" w:rsidRDefault="005505C4" w:rsidP="008F512A">
      <w:pPr>
        <w:numPr>
          <w:ilvl w:val="12"/>
          <w:numId w:val="0"/>
        </w:numPr>
        <w:tabs>
          <w:tab w:val="clear" w:pos="567"/>
        </w:tabs>
        <w:spacing w:line="240" w:lineRule="auto"/>
        <w:jc w:val="center"/>
        <w:rPr>
          <w:noProof/>
          <w:szCs w:val="22"/>
          <w:lang w:val="is-IS"/>
        </w:rPr>
      </w:pPr>
    </w:p>
    <w:p w14:paraId="69DEA83E" w14:textId="77777777" w:rsidR="005505C4" w:rsidRPr="006A75C3" w:rsidRDefault="005505C4" w:rsidP="005505C4">
      <w:pPr>
        <w:tabs>
          <w:tab w:val="clear" w:pos="567"/>
        </w:tabs>
        <w:suppressAutoHyphens/>
        <w:spacing w:line="240" w:lineRule="auto"/>
        <w:rPr>
          <w:noProof/>
          <w:szCs w:val="22"/>
          <w:lang w:val="is-IS"/>
        </w:rPr>
      </w:pPr>
    </w:p>
    <w:p w14:paraId="1DE9411F" w14:textId="77777777" w:rsidR="008F512A" w:rsidRPr="004C6A8D" w:rsidRDefault="00CE0C3A" w:rsidP="00C2592F">
      <w:pPr>
        <w:tabs>
          <w:tab w:val="clear" w:pos="567"/>
        </w:tabs>
        <w:suppressAutoHyphens/>
        <w:spacing w:line="240" w:lineRule="auto"/>
        <w:rPr>
          <w:b/>
          <w:noProof/>
          <w:szCs w:val="22"/>
          <w:lang w:val="is-IS"/>
        </w:rPr>
      </w:pPr>
      <w:r w:rsidRPr="004C6A8D">
        <w:rPr>
          <w:b/>
          <w:noProof/>
          <w:szCs w:val="22"/>
          <w:lang w:val="is-IS"/>
        </w:rPr>
        <w:t xml:space="preserve">Lesið allan fylgiseðilinn vandlega áður en barnið er bólusett. Í honum eru mikilvægar upplýsingar </w:t>
      </w:r>
      <w:r w:rsidR="00750B03">
        <w:rPr>
          <w:b/>
          <w:noProof/>
          <w:szCs w:val="22"/>
          <w:lang w:val="is-IS"/>
        </w:rPr>
        <w:t>fyrir barnið</w:t>
      </w:r>
      <w:r w:rsidR="009B1425" w:rsidRPr="004C6A8D">
        <w:rPr>
          <w:b/>
          <w:noProof/>
          <w:szCs w:val="22"/>
          <w:lang w:val="is-IS"/>
        </w:rPr>
        <w:t>.</w:t>
      </w:r>
    </w:p>
    <w:p w14:paraId="1873F9A3" w14:textId="77777777" w:rsidR="008F512A" w:rsidRPr="00DF1C3A" w:rsidRDefault="00CE0C3A" w:rsidP="00067BE8">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Geymið fylgiseðilinn. Nauðsynlegt getur verið að lesa hann síðar</w:t>
      </w:r>
      <w:r w:rsidR="008F512A" w:rsidRPr="00DF1C3A">
        <w:rPr>
          <w:noProof/>
          <w:szCs w:val="22"/>
          <w:lang w:val="is-IS"/>
        </w:rPr>
        <w:t>.</w:t>
      </w:r>
    </w:p>
    <w:p w14:paraId="343C9E9C" w14:textId="77777777" w:rsidR="008F512A" w:rsidRPr="00DF1C3A" w:rsidRDefault="00CE0C3A" w:rsidP="00067BE8">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Leitið til læknisins, lyfjafræðings eða hjúkrunarfræðingsins ef þörf er á frekari upplýsingum</w:t>
      </w:r>
      <w:r w:rsidR="008F512A" w:rsidRPr="00DF1C3A">
        <w:rPr>
          <w:noProof/>
          <w:szCs w:val="22"/>
          <w:lang w:val="is-IS"/>
        </w:rPr>
        <w:t>.</w:t>
      </w:r>
    </w:p>
    <w:p w14:paraId="149D8996" w14:textId="77777777" w:rsidR="00674CB8" w:rsidRPr="00067BE8" w:rsidRDefault="00F307E5" w:rsidP="00067BE8">
      <w:pPr>
        <w:widowControl w:val="0"/>
        <w:numPr>
          <w:ilvl w:val="0"/>
          <w:numId w:val="8"/>
        </w:numPr>
        <w:tabs>
          <w:tab w:val="clear" w:pos="360"/>
        </w:tabs>
        <w:spacing w:line="240" w:lineRule="auto"/>
        <w:ind w:left="567" w:right="-28" w:hanging="567"/>
        <w:rPr>
          <w:noProof/>
          <w:szCs w:val="22"/>
        </w:rPr>
      </w:pPr>
      <w:r w:rsidRPr="00DF1C3A">
        <w:rPr>
          <w:noProof/>
          <w:szCs w:val="22"/>
          <w:lang w:val="is-IS"/>
        </w:rPr>
        <w:t>Látið lækninn, lyfjafræðing eða hjúkrunarfræðinginn vita um allar aukaverkanir hjá barninu. Þetta gildir einnig um aukaverkanir sem ekki er minnst á í þessum fylgiseðli</w:t>
      </w:r>
      <w:r w:rsidR="00674CB8" w:rsidRPr="00DF1C3A">
        <w:rPr>
          <w:noProof/>
          <w:szCs w:val="22"/>
          <w:lang w:val="is-IS"/>
        </w:rPr>
        <w:t>.</w:t>
      </w:r>
      <w:r w:rsidR="005505C4" w:rsidRPr="00DF1C3A">
        <w:rPr>
          <w:noProof/>
          <w:szCs w:val="22"/>
          <w:lang w:val="is-IS"/>
        </w:rPr>
        <w:t xml:space="preserve"> </w:t>
      </w:r>
      <w:r w:rsidR="005505C4" w:rsidRPr="00067BE8">
        <w:rPr>
          <w:noProof/>
          <w:szCs w:val="22"/>
        </w:rPr>
        <w:t>Sjá kafla 4.</w:t>
      </w:r>
    </w:p>
    <w:p w14:paraId="7AB3FAD5" w14:textId="77777777" w:rsidR="008F512A" w:rsidRPr="004C6A8D" w:rsidRDefault="008F512A" w:rsidP="008F512A">
      <w:pPr>
        <w:tabs>
          <w:tab w:val="clear" w:pos="567"/>
        </w:tabs>
        <w:spacing w:line="240" w:lineRule="auto"/>
        <w:ind w:right="-2"/>
        <w:rPr>
          <w:noProof/>
          <w:szCs w:val="22"/>
          <w:lang w:val="is-IS"/>
        </w:rPr>
      </w:pPr>
    </w:p>
    <w:p w14:paraId="65AAB82F" w14:textId="037DC36B" w:rsidR="008F512A" w:rsidRDefault="009B10B6" w:rsidP="008F512A">
      <w:pPr>
        <w:keepNext/>
        <w:numPr>
          <w:ilvl w:val="12"/>
          <w:numId w:val="0"/>
        </w:numPr>
        <w:tabs>
          <w:tab w:val="clear" w:pos="567"/>
        </w:tabs>
        <w:spacing w:line="240" w:lineRule="auto"/>
        <w:ind w:right="-2"/>
        <w:outlineLvl w:val="0"/>
        <w:rPr>
          <w:b/>
          <w:noProof/>
          <w:szCs w:val="22"/>
          <w:lang w:val="is-IS"/>
        </w:rPr>
      </w:pPr>
      <w:r w:rsidRPr="004C6A8D">
        <w:rPr>
          <w:b/>
          <w:noProof/>
          <w:szCs w:val="22"/>
          <w:lang w:val="is-IS"/>
        </w:rPr>
        <w:t>Í fylgiseðlinum eru eftirfarandi kaflar</w:t>
      </w:r>
      <w:r w:rsidR="00427CE7">
        <w:rPr>
          <w:b/>
          <w:noProof/>
          <w:szCs w:val="22"/>
          <w:lang w:val="is-IS"/>
        </w:rPr>
        <w:fldChar w:fldCharType="begin"/>
      </w:r>
      <w:r w:rsidR="00427CE7">
        <w:rPr>
          <w:b/>
          <w:noProof/>
          <w:szCs w:val="22"/>
          <w:lang w:val="is-IS"/>
        </w:rPr>
        <w:instrText xml:space="preserve"> DOCVARIABLE vault_nd_5f209821-bb50-47b2-aac7-f4d3de7858c7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6168D82F" w14:textId="77777777" w:rsidR="00572292" w:rsidRPr="004C6A8D" w:rsidRDefault="00572292" w:rsidP="008F512A">
      <w:pPr>
        <w:keepNext/>
        <w:numPr>
          <w:ilvl w:val="12"/>
          <w:numId w:val="0"/>
        </w:numPr>
        <w:tabs>
          <w:tab w:val="clear" w:pos="567"/>
        </w:tabs>
        <w:spacing w:line="240" w:lineRule="auto"/>
        <w:ind w:right="-2"/>
        <w:outlineLvl w:val="0"/>
        <w:rPr>
          <w:noProof/>
          <w:szCs w:val="22"/>
          <w:lang w:val="is-IS"/>
        </w:rPr>
      </w:pPr>
    </w:p>
    <w:p w14:paraId="0E3A7F9C" w14:textId="77777777" w:rsidR="00B34ABE" w:rsidRPr="00DF1C3A" w:rsidRDefault="008F512A" w:rsidP="00067BE8">
      <w:pPr>
        <w:numPr>
          <w:ilvl w:val="12"/>
          <w:numId w:val="0"/>
        </w:numPr>
        <w:tabs>
          <w:tab w:val="clear" w:pos="567"/>
        </w:tabs>
        <w:spacing w:line="240" w:lineRule="auto"/>
        <w:ind w:left="567" w:right="-28" w:hanging="567"/>
        <w:rPr>
          <w:noProof/>
          <w:szCs w:val="22"/>
          <w:lang w:val="is-IS"/>
        </w:rPr>
      </w:pPr>
      <w:r w:rsidRPr="00DF1C3A">
        <w:rPr>
          <w:noProof/>
          <w:szCs w:val="22"/>
          <w:lang w:val="is-IS"/>
        </w:rPr>
        <w:t>1.</w:t>
      </w:r>
      <w:r w:rsidRPr="00DF1C3A">
        <w:rPr>
          <w:noProof/>
          <w:szCs w:val="22"/>
          <w:lang w:val="is-IS"/>
        </w:rPr>
        <w:tab/>
      </w:r>
      <w:r w:rsidR="009B10B6" w:rsidRPr="00DF1C3A">
        <w:rPr>
          <w:noProof/>
          <w:szCs w:val="22"/>
          <w:lang w:val="is-IS"/>
        </w:rPr>
        <w:t xml:space="preserve">Upplýsingar um </w:t>
      </w:r>
      <w:r w:rsidR="001F296D" w:rsidRPr="00DF1C3A">
        <w:rPr>
          <w:noProof/>
          <w:szCs w:val="22"/>
          <w:lang w:val="is-IS"/>
        </w:rPr>
        <w:t>Hexacima</w:t>
      </w:r>
      <w:r w:rsidRPr="00DF1C3A">
        <w:rPr>
          <w:noProof/>
          <w:szCs w:val="22"/>
          <w:lang w:val="is-IS"/>
        </w:rPr>
        <w:t xml:space="preserve"> </w:t>
      </w:r>
      <w:r w:rsidR="009B10B6" w:rsidRPr="00DF1C3A">
        <w:rPr>
          <w:noProof/>
          <w:szCs w:val="22"/>
          <w:lang w:val="is-IS"/>
        </w:rPr>
        <w:t>og við hverju það er notað</w:t>
      </w:r>
    </w:p>
    <w:p w14:paraId="753E32CD" w14:textId="77777777" w:rsidR="00B34ABE" w:rsidRPr="00DF1C3A" w:rsidRDefault="008F512A" w:rsidP="00067BE8">
      <w:pPr>
        <w:numPr>
          <w:ilvl w:val="12"/>
          <w:numId w:val="0"/>
        </w:numPr>
        <w:tabs>
          <w:tab w:val="clear" w:pos="567"/>
        </w:tabs>
        <w:spacing w:line="240" w:lineRule="auto"/>
        <w:ind w:left="567" w:right="-28" w:hanging="567"/>
        <w:rPr>
          <w:noProof/>
          <w:szCs w:val="22"/>
          <w:lang w:val="is-IS"/>
        </w:rPr>
      </w:pPr>
      <w:r w:rsidRPr="00DF1C3A">
        <w:rPr>
          <w:noProof/>
          <w:szCs w:val="22"/>
          <w:lang w:val="is-IS"/>
        </w:rPr>
        <w:t>2.</w:t>
      </w:r>
      <w:r w:rsidRPr="00DF1C3A">
        <w:rPr>
          <w:noProof/>
          <w:szCs w:val="22"/>
          <w:lang w:val="is-IS"/>
        </w:rPr>
        <w:tab/>
      </w:r>
      <w:r w:rsidR="009B10B6" w:rsidRPr="00DF1C3A">
        <w:rPr>
          <w:noProof/>
          <w:szCs w:val="22"/>
          <w:lang w:val="is-IS"/>
        </w:rPr>
        <w:t xml:space="preserve">Áður en byrjað er að gefa barninu </w:t>
      </w:r>
      <w:r w:rsidR="001F296D" w:rsidRPr="00DF1C3A">
        <w:rPr>
          <w:noProof/>
          <w:szCs w:val="22"/>
          <w:lang w:val="is-IS"/>
        </w:rPr>
        <w:t>Hexacima</w:t>
      </w:r>
      <w:r w:rsidR="00B34ABE" w:rsidRPr="00DF1C3A">
        <w:rPr>
          <w:noProof/>
          <w:szCs w:val="22"/>
          <w:lang w:val="is-IS"/>
        </w:rPr>
        <w:t xml:space="preserve"> </w:t>
      </w:r>
    </w:p>
    <w:p w14:paraId="6E2FC5FA" w14:textId="77777777" w:rsidR="008F512A" w:rsidRPr="00DF1C3A" w:rsidRDefault="008F512A" w:rsidP="00067BE8">
      <w:pPr>
        <w:numPr>
          <w:ilvl w:val="12"/>
          <w:numId w:val="0"/>
        </w:numPr>
        <w:tabs>
          <w:tab w:val="clear" w:pos="567"/>
        </w:tabs>
        <w:spacing w:line="240" w:lineRule="auto"/>
        <w:ind w:left="567" w:right="-28" w:hanging="567"/>
        <w:rPr>
          <w:noProof/>
          <w:szCs w:val="22"/>
          <w:lang w:val="is-IS"/>
        </w:rPr>
      </w:pPr>
      <w:r w:rsidRPr="00DF1C3A">
        <w:rPr>
          <w:noProof/>
          <w:szCs w:val="22"/>
          <w:lang w:val="is-IS"/>
        </w:rPr>
        <w:t>3.</w:t>
      </w:r>
      <w:r w:rsidRPr="00DF1C3A">
        <w:rPr>
          <w:noProof/>
          <w:szCs w:val="22"/>
          <w:lang w:val="is-IS"/>
        </w:rPr>
        <w:tab/>
      </w:r>
      <w:r w:rsidR="009B10B6" w:rsidRPr="00DF1C3A">
        <w:rPr>
          <w:noProof/>
          <w:szCs w:val="22"/>
          <w:lang w:val="is-IS"/>
        </w:rPr>
        <w:t xml:space="preserve">Hvernig </w:t>
      </w:r>
      <w:r w:rsidR="001F296D" w:rsidRPr="00DF1C3A">
        <w:rPr>
          <w:noProof/>
          <w:szCs w:val="22"/>
          <w:lang w:val="is-IS"/>
        </w:rPr>
        <w:t>Hexacima</w:t>
      </w:r>
      <w:r w:rsidR="00BB6CF3">
        <w:rPr>
          <w:noProof/>
          <w:szCs w:val="22"/>
          <w:lang w:val="is-IS"/>
        </w:rPr>
        <w:t xml:space="preserve"> er gefið</w:t>
      </w:r>
    </w:p>
    <w:p w14:paraId="39CAEA0D" w14:textId="77777777" w:rsidR="008F512A" w:rsidRPr="00DF1C3A" w:rsidRDefault="008F512A" w:rsidP="00067BE8">
      <w:pPr>
        <w:numPr>
          <w:ilvl w:val="12"/>
          <w:numId w:val="0"/>
        </w:numPr>
        <w:tabs>
          <w:tab w:val="clear" w:pos="567"/>
        </w:tabs>
        <w:spacing w:line="240" w:lineRule="auto"/>
        <w:ind w:left="567" w:right="-28" w:hanging="567"/>
        <w:rPr>
          <w:noProof/>
          <w:szCs w:val="22"/>
          <w:lang w:val="is-IS"/>
        </w:rPr>
      </w:pPr>
      <w:r w:rsidRPr="00DF1C3A">
        <w:rPr>
          <w:noProof/>
          <w:szCs w:val="22"/>
          <w:lang w:val="is-IS"/>
        </w:rPr>
        <w:t>4.</w:t>
      </w:r>
      <w:r w:rsidRPr="00DF1C3A">
        <w:rPr>
          <w:noProof/>
          <w:szCs w:val="22"/>
          <w:lang w:val="is-IS"/>
        </w:rPr>
        <w:tab/>
      </w:r>
      <w:r w:rsidR="009B10B6" w:rsidRPr="00DF1C3A">
        <w:rPr>
          <w:noProof/>
          <w:szCs w:val="22"/>
          <w:lang w:val="is-IS"/>
        </w:rPr>
        <w:t>Hugsanlegar aukaverkanir</w:t>
      </w:r>
    </w:p>
    <w:p w14:paraId="3881D3A8" w14:textId="77777777" w:rsidR="008F512A" w:rsidRPr="00DF1C3A" w:rsidRDefault="00474196" w:rsidP="00067BE8">
      <w:pPr>
        <w:numPr>
          <w:ilvl w:val="12"/>
          <w:numId w:val="0"/>
        </w:numPr>
        <w:tabs>
          <w:tab w:val="clear" w:pos="567"/>
        </w:tabs>
        <w:spacing w:line="240" w:lineRule="auto"/>
        <w:ind w:left="567" w:right="-28" w:hanging="567"/>
        <w:rPr>
          <w:noProof/>
          <w:szCs w:val="22"/>
          <w:lang w:val="is-IS"/>
        </w:rPr>
      </w:pPr>
      <w:r w:rsidRPr="00DF1C3A">
        <w:rPr>
          <w:noProof/>
          <w:szCs w:val="22"/>
          <w:lang w:val="is-IS"/>
        </w:rPr>
        <w:t>5.</w:t>
      </w:r>
      <w:r w:rsidR="00C17120" w:rsidRPr="00DF1C3A">
        <w:rPr>
          <w:noProof/>
          <w:szCs w:val="22"/>
          <w:lang w:val="is-IS"/>
        </w:rPr>
        <w:tab/>
      </w:r>
      <w:r w:rsidR="009B10B6" w:rsidRPr="00DF1C3A">
        <w:rPr>
          <w:noProof/>
          <w:szCs w:val="22"/>
          <w:lang w:val="is-IS"/>
        </w:rPr>
        <w:t xml:space="preserve">Hvernig geyma á </w:t>
      </w:r>
      <w:r w:rsidR="001F296D" w:rsidRPr="00DF1C3A">
        <w:rPr>
          <w:noProof/>
          <w:szCs w:val="22"/>
          <w:lang w:val="is-IS"/>
        </w:rPr>
        <w:t>Hexacima</w:t>
      </w:r>
    </w:p>
    <w:p w14:paraId="67A1B330" w14:textId="77777777" w:rsidR="008F512A" w:rsidRPr="000F690B" w:rsidRDefault="008F512A" w:rsidP="00067BE8">
      <w:pPr>
        <w:numPr>
          <w:ilvl w:val="12"/>
          <w:numId w:val="0"/>
        </w:numPr>
        <w:tabs>
          <w:tab w:val="clear" w:pos="567"/>
        </w:tabs>
        <w:spacing w:line="240" w:lineRule="auto"/>
        <w:ind w:left="567" w:right="-28" w:hanging="567"/>
        <w:rPr>
          <w:noProof/>
          <w:szCs w:val="22"/>
          <w:lang w:val="is-IS"/>
        </w:rPr>
      </w:pPr>
      <w:r w:rsidRPr="000F690B">
        <w:rPr>
          <w:noProof/>
          <w:szCs w:val="22"/>
          <w:lang w:val="is-IS"/>
        </w:rPr>
        <w:t>6.</w:t>
      </w:r>
      <w:r w:rsidRPr="000F690B">
        <w:rPr>
          <w:noProof/>
          <w:szCs w:val="22"/>
          <w:lang w:val="is-IS"/>
        </w:rPr>
        <w:tab/>
      </w:r>
      <w:r w:rsidR="009B10B6" w:rsidRPr="000F690B">
        <w:rPr>
          <w:noProof/>
          <w:szCs w:val="22"/>
          <w:lang w:val="is-IS"/>
        </w:rPr>
        <w:t>Pakkningar og aðrar upplýsingar</w:t>
      </w:r>
      <w:r w:rsidR="00B34ABE" w:rsidRPr="000F690B">
        <w:rPr>
          <w:noProof/>
          <w:szCs w:val="22"/>
          <w:lang w:val="is-IS"/>
        </w:rPr>
        <w:t xml:space="preserve"> </w:t>
      </w:r>
    </w:p>
    <w:p w14:paraId="41642C80" w14:textId="77777777" w:rsidR="008F512A" w:rsidRPr="004C6A8D" w:rsidRDefault="008F512A" w:rsidP="008F512A">
      <w:pPr>
        <w:numPr>
          <w:ilvl w:val="12"/>
          <w:numId w:val="0"/>
        </w:numPr>
        <w:tabs>
          <w:tab w:val="clear" w:pos="567"/>
        </w:tabs>
        <w:spacing w:line="240" w:lineRule="auto"/>
        <w:ind w:right="-2"/>
        <w:rPr>
          <w:noProof/>
          <w:szCs w:val="22"/>
          <w:lang w:val="is-IS"/>
        </w:rPr>
      </w:pPr>
    </w:p>
    <w:p w14:paraId="3B0C1234" w14:textId="77777777" w:rsidR="008F512A" w:rsidRPr="004C6A8D" w:rsidRDefault="008F512A" w:rsidP="008F512A">
      <w:pPr>
        <w:numPr>
          <w:ilvl w:val="12"/>
          <w:numId w:val="0"/>
        </w:numPr>
        <w:tabs>
          <w:tab w:val="clear" w:pos="567"/>
        </w:tabs>
        <w:spacing w:line="240" w:lineRule="auto"/>
        <w:rPr>
          <w:noProof/>
          <w:szCs w:val="22"/>
          <w:lang w:val="is-IS"/>
        </w:rPr>
      </w:pPr>
    </w:p>
    <w:p w14:paraId="5923175A" w14:textId="77777777" w:rsidR="008F512A" w:rsidRPr="004C6A8D" w:rsidRDefault="000F690B" w:rsidP="000F690B">
      <w:pPr>
        <w:tabs>
          <w:tab w:val="clear" w:pos="567"/>
        </w:tabs>
        <w:spacing w:line="240" w:lineRule="auto"/>
        <w:ind w:right="-2"/>
        <w:rPr>
          <w:b/>
          <w:noProof/>
          <w:szCs w:val="22"/>
          <w:lang w:val="is-IS"/>
        </w:rPr>
      </w:pPr>
      <w:r>
        <w:rPr>
          <w:b/>
          <w:noProof/>
          <w:szCs w:val="22"/>
          <w:lang w:val="is-IS"/>
        </w:rPr>
        <w:t>1.</w:t>
      </w:r>
      <w:r>
        <w:rPr>
          <w:b/>
          <w:noProof/>
          <w:szCs w:val="22"/>
          <w:lang w:val="is-IS"/>
        </w:rPr>
        <w:tab/>
      </w:r>
      <w:r w:rsidR="00AD7A0B" w:rsidRPr="004C6A8D">
        <w:rPr>
          <w:b/>
          <w:noProof/>
          <w:szCs w:val="22"/>
          <w:lang w:val="is-IS"/>
        </w:rPr>
        <w:t xml:space="preserve">Upplýsingar um </w:t>
      </w:r>
      <w:r w:rsidR="001F296D">
        <w:rPr>
          <w:b/>
          <w:noProof/>
          <w:szCs w:val="22"/>
          <w:lang w:val="is-IS"/>
        </w:rPr>
        <w:t>Hexacima</w:t>
      </w:r>
      <w:r w:rsidR="00F30D6C" w:rsidRPr="004C6A8D">
        <w:rPr>
          <w:b/>
          <w:noProof/>
          <w:szCs w:val="22"/>
          <w:lang w:val="is-IS"/>
        </w:rPr>
        <w:t xml:space="preserve"> </w:t>
      </w:r>
      <w:r w:rsidR="00AD7A0B" w:rsidRPr="004C6A8D">
        <w:rPr>
          <w:b/>
          <w:noProof/>
          <w:szCs w:val="22"/>
          <w:lang w:val="is-IS"/>
        </w:rPr>
        <w:t>og við hverju það er notað</w:t>
      </w:r>
    </w:p>
    <w:p w14:paraId="3243B5F5" w14:textId="77777777" w:rsidR="008F512A" w:rsidRPr="004C6A8D" w:rsidRDefault="008F512A" w:rsidP="008F512A">
      <w:pPr>
        <w:numPr>
          <w:ilvl w:val="12"/>
          <w:numId w:val="0"/>
        </w:numPr>
        <w:tabs>
          <w:tab w:val="clear" w:pos="567"/>
        </w:tabs>
        <w:spacing w:line="240" w:lineRule="auto"/>
        <w:rPr>
          <w:noProof/>
          <w:szCs w:val="22"/>
          <w:lang w:val="is-IS"/>
        </w:rPr>
      </w:pPr>
    </w:p>
    <w:p w14:paraId="6AA83ECF" w14:textId="77777777" w:rsidR="008F512A" w:rsidRPr="004C6A8D" w:rsidRDefault="001F296D" w:rsidP="008F512A">
      <w:pPr>
        <w:numPr>
          <w:ilvl w:val="12"/>
          <w:numId w:val="0"/>
        </w:numPr>
        <w:tabs>
          <w:tab w:val="clear" w:pos="567"/>
        </w:tabs>
        <w:spacing w:line="240" w:lineRule="auto"/>
        <w:ind w:right="-2"/>
        <w:rPr>
          <w:noProof/>
          <w:szCs w:val="22"/>
          <w:lang w:val="is-IS"/>
        </w:rPr>
      </w:pPr>
      <w:r>
        <w:rPr>
          <w:noProof/>
          <w:szCs w:val="22"/>
          <w:lang w:val="is-IS"/>
        </w:rPr>
        <w:t>Hexacima</w:t>
      </w:r>
      <w:r w:rsidR="00BC5F65" w:rsidRPr="004C6A8D">
        <w:rPr>
          <w:noProof/>
          <w:szCs w:val="22"/>
          <w:lang w:val="is-IS"/>
        </w:rPr>
        <w:t xml:space="preserve"> </w:t>
      </w:r>
      <w:r w:rsidR="00E36F6F" w:rsidRPr="00E36F6F">
        <w:rPr>
          <w:noProof/>
          <w:szCs w:val="22"/>
          <w:lang w:val="is-IS"/>
        </w:rPr>
        <w:t>(DTaP-IPV-HB-Hib)</w:t>
      </w:r>
      <w:r w:rsidR="00E36F6F">
        <w:rPr>
          <w:noProof/>
          <w:szCs w:val="22"/>
          <w:lang w:val="is-IS"/>
        </w:rPr>
        <w:t xml:space="preserve"> </w:t>
      </w:r>
      <w:r w:rsidR="00BC5F65" w:rsidRPr="004C6A8D">
        <w:rPr>
          <w:noProof/>
          <w:szCs w:val="22"/>
          <w:lang w:val="is-IS"/>
        </w:rPr>
        <w:t>er bóluefni</w:t>
      </w:r>
      <w:r w:rsidR="007553A0">
        <w:rPr>
          <w:noProof/>
          <w:szCs w:val="22"/>
          <w:lang w:val="is-IS"/>
        </w:rPr>
        <w:t xml:space="preserve"> sem er notað</w:t>
      </w:r>
      <w:r w:rsidR="00BC5F65" w:rsidRPr="004C6A8D">
        <w:rPr>
          <w:noProof/>
          <w:szCs w:val="22"/>
          <w:lang w:val="is-IS"/>
        </w:rPr>
        <w:t xml:space="preserve"> til varnar gegn smitsjúkdómum</w:t>
      </w:r>
      <w:r w:rsidR="008F512A" w:rsidRPr="004C6A8D">
        <w:rPr>
          <w:noProof/>
          <w:szCs w:val="22"/>
          <w:lang w:val="is-IS"/>
        </w:rPr>
        <w:t>.</w:t>
      </w:r>
    </w:p>
    <w:p w14:paraId="537E7DFD" w14:textId="77777777" w:rsidR="008F512A" w:rsidRPr="004C6A8D" w:rsidRDefault="008F512A" w:rsidP="008F512A">
      <w:pPr>
        <w:numPr>
          <w:ilvl w:val="12"/>
          <w:numId w:val="0"/>
        </w:numPr>
        <w:tabs>
          <w:tab w:val="clear" w:pos="567"/>
        </w:tabs>
        <w:spacing w:line="240" w:lineRule="auto"/>
        <w:ind w:right="-2"/>
        <w:rPr>
          <w:noProof/>
          <w:szCs w:val="22"/>
          <w:lang w:val="is-IS"/>
        </w:rPr>
      </w:pPr>
    </w:p>
    <w:p w14:paraId="36B4373D" w14:textId="77777777" w:rsidR="008F512A" w:rsidRPr="004C6A8D" w:rsidRDefault="001F296D" w:rsidP="008F512A">
      <w:pPr>
        <w:numPr>
          <w:ilvl w:val="12"/>
          <w:numId w:val="0"/>
        </w:numPr>
        <w:tabs>
          <w:tab w:val="clear" w:pos="567"/>
        </w:tabs>
        <w:spacing w:line="240" w:lineRule="auto"/>
        <w:ind w:right="-2"/>
        <w:rPr>
          <w:noProof/>
          <w:szCs w:val="22"/>
          <w:lang w:val="is-IS"/>
        </w:rPr>
      </w:pPr>
      <w:r>
        <w:rPr>
          <w:noProof/>
          <w:szCs w:val="22"/>
          <w:lang w:val="is-IS"/>
        </w:rPr>
        <w:t>Hexacima</w:t>
      </w:r>
      <w:r w:rsidR="008F512A" w:rsidRPr="004C6A8D">
        <w:rPr>
          <w:noProof/>
          <w:szCs w:val="22"/>
          <w:lang w:val="is-IS"/>
        </w:rPr>
        <w:t xml:space="preserve"> </w:t>
      </w:r>
      <w:r w:rsidR="00B65D61" w:rsidRPr="004C6A8D">
        <w:rPr>
          <w:noProof/>
          <w:szCs w:val="22"/>
          <w:lang w:val="is-IS"/>
        </w:rPr>
        <w:t xml:space="preserve">veitir </w:t>
      </w:r>
      <w:r w:rsidR="00512EFA">
        <w:rPr>
          <w:noProof/>
          <w:szCs w:val="22"/>
          <w:lang w:val="is-IS"/>
        </w:rPr>
        <w:t>vörn</w:t>
      </w:r>
      <w:r w:rsidR="00512EFA" w:rsidRPr="004C6A8D">
        <w:rPr>
          <w:noProof/>
          <w:szCs w:val="22"/>
          <w:lang w:val="is-IS"/>
        </w:rPr>
        <w:t xml:space="preserve"> </w:t>
      </w:r>
      <w:r w:rsidR="00B65D61" w:rsidRPr="004C6A8D">
        <w:rPr>
          <w:noProof/>
          <w:szCs w:val="22"/>
          <w:lang w:val="is-IS"/>
        </w:rPr>
        <w:t>gegn</w:t>
      </w:r>
      <w:r w:rsidR="008F512A" w:rsidRPr="004C6A8D">
        <w:rPr>
          <w:noProof/>
          <w:szCs w:val="22"/>
          <w:lang w:val="is-IS"/>
        </w:rPr>
        <w:t xml:space="preserve"> </w:t>
      </w:r>
      <w:r w:rsidR="0012113C" w:rsidRPr="004C6A8D">
        <w:rPr>
          <w:noProof/>
          <w:szCs w:val="22"/>
          <w:lang w:val="is-IS"/>
        </w:rPr>
        <w:t>barnaveiki</w:t>
      </w:r>
      <w:r w:rsidR="008F512A" w:rsidRPr="004C6A8D">
        <w:rPr>
          <w:szCs w:val="22"/>
          <w:lang w:val="is-IS"/>
        </w:rPr>
        <w:t xml:space="preserve">, </w:t>
      </w:r>
      <w:r w:rsidR="0012113C" w:rsidRPr="004C6A8D">
        <w:rPr>
          <w:szCs w:val="22"/>
          <w:lang w:val="is-IS"/>
        </w:rPr>
        <w:t>stífkramp</w:t>
      </w:r>
      <w:r w:rsidR="00B65D61" w:rsidRPr="004C6A8D">
        <w:rPr>
          <w:szCs w:val="22"/>
          <w:lang w:val="is-IS"/>
        </w:rPr>
        <w:t>a</w:t>
      </w:r>
      <w:r w:rsidR="008F512A" w:rsidRPr="004C6A8D">
        <w:rPr>
          <w:szCs w:val="22"/>
          <w:lang w:val="is-IS"/>
        </w:rPr>
        <w:t xml:space="preserve">, </w:t>
      </w:r>
      <w:r w:rsidR="00B65D61" w:rsidRPr="004C6A8D">
        <w:rPr>
          <w:szCs w:val="22"/>
          <w:lang w:val="is-IS"/>
        </w:rPr>
        <w:t>kíghósta</w:t>
      </w:r>
      <w:r w:rsidR="008F512A" w:rsidRPr="004C6A8D">
        <w:rPr>
          <w:szCs w:val="22"/>
          <w:lang w:val="is-IS"/>
        </w:rPr>
        <w:t xml:space="preserve">, </w:t>
      </w:r>
      <w:r w:rsidR="006E09D4" w:rsidRPr="004C6A8D">
        <w:rPr>
          <w:szCs w:val="22"/>
          <w:lang w:val="is-IS"/>
        </w:rPr>
        <w:t>lifrarbólg</w:t>
      </w:r>
      <w:r w:rsidR="006E09D4">
        <w:rPr>
          <w:szCs w:val="22"/>
          <w:lang w:val="is-IS"/>
        </w:rPr>
        <w:t>u</w:t>
      </w:r>
      <w:r w:rsidR="003927AE">
        <w:rPr>
          <w:szCs w:val="22"/>
          <w:lang w:val="is-IS"/>
        </w:rPr>
        <w:t> </w:t>
      </w:r>
      <w:r w:rsidR="008F512A" w:rsidRPr="004C6A8D">
        <w:rPr>
          <w:szCs w:val="22"/>
          <w:lang w:val="is-IS"/>
        </w:rPr>
        <w:t xml:space="preserve">B, </w:t>
      </w:r>
      <w:r w:rsidR="00AE2E81" w:rsidRPr="004C6A8D">
        <w:rPr>
          <w:szCs w:val="22"/>
          <w:lang w:val="is-IS"/>
        </w:rPr>
        <w:t>mænusótt</w:t>
      </w:r>
      <w:r w:rsidR="00742600" w:rsidRPr="004C6A8D">
        <w:rPr>
          <w:szCs w:val="22"/>
          <w:lang w:val="is-IS"/>
        </w:rPr>
        <w:t xml:space="preserve"> og alvarlegum sjúkdómum af völdum</w:t>
      </w:r>
      <w:r w:rsidR="008F512A" w:rsidRPr="004C6A8D">
        <w:rPr>
          <w:szCs w:val="22"/>
          <w:lang w:val="is-IS"/>
        </w:rPr>
        <w:t xml:space="preserve"> </w:t>
      </w:r>
      <w:r w:rsidR="008F512A" w:rsidRPr="004C6A8D">
        <w:rPr>
          <w:i/>
          <w:szCs w:val="22"/>
          <w:lang w:val="is-IS"/>
        </w:rPr>
        <w:t>Haemophilus influenzae</w:t>
      </w:r>
      <w:r w:rsidR="008F512A" w:rsidRPr="004C6A8D">
        <w:rPr>
          <w:szCs w:val="22"/>
          <w:lang w:val="is-IS"/>
        </w:rPr>
        <w:t xml:space="preserve"> </w:t>
      </w:r>
      <w:r w:rsidR="004632F7" w:rsidRPr="004C6A8D">
        <w:rPr>
          <w:szCs w:val="22"/>
          <w:lang w:val="is-IS"/>
        </w:rPr>
        <w:t xml:space="preserve">af </w:t>
      </w:r>
      <w:r w:rsidR="00906E84" w:rsidRPr="004C6A8D">
        <w:rPr>
          <w:szCs w:val="22"/>
          <w:lang w:val="is-IS"/>
        </w:rPr>
        <w:t>gerð</w:t>
      </w:r>
      <w:r w:rsidR="003927AE">
        <w:rPr>
          <w:szCs w:val="22"/>
          <w:lang w:val="is-IS"/>
        </w:rPr>
        <w:t> </w:t>
      </w:r>
      <w:r w:rsidR="008F512A" w:rsidRPr="004C6A8D">
        <w:rPr>
          <w:szCs w:val="22"/>
          <w:lang w:val="is-IS"/>
        </w:rPr>
        <w:t xml:space="preserve">b. </w:t>
      </w:r>
      <w:r>
        <w:rPr>
          <w:szCs w:val="22"/>
          <w:lang w:val="is-IS"/>
        </w:rPr>
        <w:t>Hexacima</w:t>
      </w:r>
      <w:r w:rsidR="008F512A" w:rsidRPr="004C6A8D">
        <w:rPr>
          <w:szCs w:val="22"/>
          <w:lang w:val="is-IS"/>
        </w:rPr>
        <w:t xml:space="preserve"> </w:t>
      </w:r>
      <w:r w:rsidR="00742600" w:rsidRPr="004C6A8D">
        <w:rPr>
          <w:szCs w:val="22"/>
          <w:lang w:val="is-IS"/>
        </w:rPr>
        <w:t>er gefið börnum frá sex vikna aldri</w:t>
      </w:r>
      <w:r w:rsidR="008F512A" w:rsidRPr="004C6A8D">
        <w:rPr>
          <w:szCs w:val="22"/>
          <w:lang w:val="is-IS"/>
        </w:rPr>
        <w:t>.</w:t>
      </w:r>
    </w:p>
    <w:p w14:paraId="3AB80151" w14:textId="77777777" w:rsidR="008F512A" w:rsidRPr="004C6A8D" w:rsidRDefault="008F512A" w:rsidP="008F512A">
      <w:pPr>
        <w:tabs>
          <w:tab w:val="clear" w:pos="567"/>
        </w:tabs>
        <w:spacing w:line="240" w:lineRule="auto"/>
        <w:ind w:right="-2"/>
        <w:rPr>
          <w:noProof/>
          <w:szCs w:val="22"/>
          <w:lang w:val="is-IS"/>
        </w:rPr>
      </w:pPr>
    </w:p>
    <w:p w14:paraId="40175851" w14:textId="77777777" w:rsidR="00750B03" w:rsidRPr="004C6A8D" w:rsidRDefault="00750B03" w:rsidP="00750B03">
      <w:pPr>
        <w:widowControl w:val="0"/>
        <w:rPr>
          <w:szCs w:val="22"/>
          <w:lang w:val="is-IS"/>
        </w:rPr>
      </w:pPr>
      <w:r w:rsidRPr="00F651A3">
        <w:rPr>
          <w:szCs w:val="22"/>
          <w:lang w:val="is-IS"/>
        </w:rPr>
        <w:t xml:space="preserve">Bóluefnið örvar ónæmiskerfið í að mynda vörn (mótefni) gegn </w:t>
      </w:r>
      <w:r w:rsidRPr="004C6A8D">
        <w:rPr>
          <w:szCs w:val="22"/>
          <w:lang w:val="is-IS"/>
        </w:rPr>
        <w:t xml:space="preserve">bakteríum og veirum sem valda </w:t>
      </w:r>
      <w:r>
        <w:rPr>
          <w:szCs w:val="22"/>
          <w:lang w:val="is-IS"/>
        </w:rPr>
        <w:t>eftirfarandi sýkingum</w:t>
      </w:r>
      <w:r w:rsidRPr="004C6A8D">
        <w:rPr>
          <w:szCs w:val="22"/>
          <w:lang w:val="is-IS"/>
        </w:rPr>
        <w:t>:</w:t>
      </w:r>
    </w:p>
    <w:p w14:paraId="5AA3F7BC" w14:textId="77777777" w:rsidR="008F512A" w:rsidRPr="00DF1C3A" w:rsidRDefault="00992475" w:rsidP="00067BE8">
      <w:pPr>
        <w:widowControl w:val="0"/>
        <w:numPr>
          <w:ilvl w:val="0"/>
          <w:numId w:val="10"/>
        </w:numPr>
        <w:tabs>
          <w:tab w:val="clear" w:pos="567"/>
        </w:tabs>
        <w:spacing w:line="240" w:lineRule="auto"/>
        <w:ind w:left="567" w:hanging="567"/>
        <w:rPr>
          <w:szCs w:val="22"/>
          <w:lang w:val="is-IS"/>
        </w:rPr>
      </w:pPr>
      <w:r w:rsidRPr="00DF1C3A">
        <w:rPr>
          <w:szCs w:val="22"/>
          <w:lang w:val="is-IS"/>
        </w:rPr>
        <w:t>Barnaveiki er smit</w:t>
      </w:r>
      <w:r w:rsidR="00921DA3" w:rsidRPr="00DF1C3A">
        <w:rPr>
          <w:szCs w:val="22"/>
          <w:lang w:val="is-IS"/>
        </w:rPr>
        <w:t>sjúkdómur sem hefur yfirleitt fy</w:t>
      </w:r>
      <w:r w:rsidRPr="00DF1C3A">
        <w:rPr>
          <w:szCs w:val="22"/>
          <w:lang w:val="is-IS"/>
        </w:rPr>
        <w:t xml:space="preserve">rst áhrif á hálsinn. </w:t>
      </w:r>
      <w:r w:rsidR="006E09D4" w:rsidRPr="00DF1C3A">
        <w:rPr>
          <w:szCs w:val="22"/>
          <w:lang w:val="is-IS"/>
        </w:rPr>
        <w:t>S</w:t>
      </w:r>
      <w:r w:rsidRPr="00DF1C3A">
        <w:rPr>
          <w:szCs w:val="22"/>
          <w:lang w:val="is-IS"/>
        </w:rPr>
        <w:t xml:space="preserve">ýkingin </w:t>
      </w:r>
      <w:r w:rsidR="006E09D4" w:rsidRPr="00DF1C3A">
        <w:rPr>
          <w:szCs w:val="22"/>
          <w:lang w:val="is-IS"/>
        </w:rPr>
        <w:t xml:space="preserve">veldur </w:t>
      </w:r>
      <w:r w:rsidRPr="00DF1C3A">
        <w:rPr>
          <w:szCs w:val="22"/>
          <w:lang w:val="is-IS"/>
        </w:rPr>
        <w:t xml:space="preserve">sársauka og bólgu </w:t>
      </w:r>
      <w:r w:rsidR="006E09D4" w:rsidRPr="00DF1C3A">
        <w:rPr>
          <w:szCs w:val="22"/>
          <w:lang w:val="is-IS"/>
        </w:rPr>
        <w:t xml:space="preserve">í hálsinum </w:t>
      </w:r>
      <w:r w:rsidRPr="00DF1C3A">
        <w:rPr>
          <w:szCs w:val="22"/>
          <w:lang w:val="is-IS"/>
        </w:rPr>
        <w:t>sem getur leitt til köfnunar. Bakteríurnar sem valda sjúkdómnum framleiða einnig eiturefni (eitur) sem geta skaðað hjartað, nýru og taugar</w:t>
      </w:r>
      <w:r w:rsidR="008F512A" w:rsidRPr="00DF1C3A">
        <w:rPr>
          <w:szCs w:val="22"/>
          <w:lang w:val="is-IS"/>
        </w:rPr>
        <w:t>.</w:t>
      </w:r>
    </w:p>
    <w:p w14:paraId="5F63DF1B" w14:textId="77777777" w:rsidR="008F512A" w:rsidRPr="00DF1C3A" w:rsidRDefault="00992475" w:rsidP="00067BE8">
      <w:pPr>
        <w:widowControl w:val="0"/>
        <w:numPr>
          <w:ilvl w:val="0"/>
          <w:numId w:val="10"/>
        </w:numPr>
        <w:tabs>
          <w:tab w:val="clear" w:pos="567"/>
        </w:tabs>
        <w:spacing w:line="240" w:lineRule="auto"/>
        <w:ind w:left="567" w:hanging="567"/>
        <w:rPr>
          <w:szCs w:val="22"/>
          <w:lang w:val="is-IS"/>
        </w:rPr>
      </w:pPr>
      <w:r w:rsidRPr="00DF1C3A">
        <w:rPr>
          <w:szCs w:val="22"/>
          <w:lang w:val="is-IS"/>
        </w:rPr>
        <w:t>Stífkrampi stafar venjulega af stífkrampabakteríum sem hafa komist í djúpt sár. Bakteríurnar framleiða eiturefni (eitur) sem veldur krampa í vöðum þannig að viðkomandi getur ekki andað og hætta getur verið á köfnun</w:t>
      </w:r>
      <w:r w:rsidR="008F512A" w:rsidRPr="00DF1C3A">
        <w:rPr>
          <w:szCs w:val="22"/>
          <w:lang w:val="is-IS"/>
        </w:rPr>
        <w:t>.</w:t>
      </w:r>
    </w:p>
    <w:p w14:paraId="1572F9A9" w14:textId="77777777" w:rsidR="000B2597" w:rsidRPr="00DF1C3A" w:rsidRDefault="000B2597" w:rsidP="00067BE8">
      <w:pPr>
        <w:widowControl w:val="0"/>
        <w:numPr>
          <w:ilvl w:val="0"/>
          <w:numId w:val="10"/>
        </w:numPr>
        <w:tabs>
          <w:tab w:val="clear" w:pos="567"/>
        </w:tabs>
        <w:spacing w:line="240" w:lineRule="auto"/>
        <w:ind w:left="567" w:hanging="567"/>
        <w:rPr>
          <w:szCs w:val="22"/>
          <w:lang w:val="is-IS"/>
        </w:rPr>
      </w:pPr>
      <w:r w:rsidRPr="00DF1C3A">
        <w:rPr>
          <w:szCs w:val="22"/>
          <w:lang w:val="is-IS"/>
        </w:rPr>
        <w:t xml:space="preserve">Kíghósti er </w:t>
      </w:r>
      <w:r w:rsidR="00B50344" w:rsidRPr="00DF1C3A">
        <w:rPr>
          <w:szCs w:val="22"/>
          <w:lang w:val="is-IS"/>
        </w:rPr>
        <w:t xml:space="preserve">bráðsmitandi sjúkdómur </w:t>
      </w:r>
      <w:r w:rsidR="00C60D0D" w:rsidRPr="00DF1C3A">
        <w:rPr>
          <w:szCs w:val="22"/>
          <w:lang w:val="is-IS"/>
        </w:rPr>
        <w:t>sem leggst á</w:t>
      </w:r>
      <w:r w:rsidRPr="00DF1C3A">
        <w:rPr>
          <w:szCs w:val="22"/>
          <w:lang w:val="is-IS"/>
        </w:rPr>
        <w:t xml:space="preserve"> öndunarvegi</w:t>
      </w:r>
      <w:r w:rsidR="00C60D0D" w:rsidRPr="00DF1C3A">
        <w:rPr>
          <w:szCs w:val="22"/>
          <w:lang w:val="is-IS"/>
        </w:rPr>
        <w:t>.</w:t>
      </w:r>
      <w:r w:rsidRPr="00DF1C3A">
        <w:rPr>
          <w:szCs w:val="22"/>
          <w:lang w:val="is-IS"/>
        </w:rPr>
        <w:t xml:space="preserve"> </w:t>
      </w:r>
      <w:r w:rsidR="00C60D0D" w:rsidRPr="00DF1C3A">
        <w:rPr>
          <w:szCs w:val="22"/>
          <w:lang w:val="is-IS"/>
        </w:rPr>
        <w:t>Hann veldur</w:t>
      </w:r>
      <w:r w:rsidRPr="00DF1C3A">
        <w:rPr>
          <w:szCs w:val="22"/>
          <w:lang w:val="is-IS"/>
        </w:rPr>
        <w:t xml:space="preserve"> mik</w:t>
      </w:r>
      <w:r w:rsidR="00C60D0D" w:rsidRPr="00DF1C3A">
        <w:rPr>
          <w:szCs w:val="22"/>
          <w:lang w:val="is-IS"/>
        </w:rPr>
        <w:t>lum</w:t>
      </w:r>
      <w:r w:rsidRPr="00DF1C3A">
        <w:rPr>
          <w:szCs w:val="22"/>
          <w:lang w:val="is-IS"/>
        </w:rPr>
        <w:t xml:space="preserve"> hósta</w:t>
      </w:r>
      <w:r w:rsidR="00753782" w:rsidRPr="00DF1C3A">
        <w:rPr>
          <w:szCs w:val="22"/>
          <w:lang w:val="is-IS"/>
        </w:rPr>
        <w:t xml:space="preserve"> sem getur valdið vandamálum í tengslum við öndun. Hóstanum fylgja oft andarteppuhljóð. Hóstinn kann að vara í einn eða tvo mánuði eða lengur</w:t>
      </w:r>
      <w:r w:rsidRPr="00DF1C3A">
        <w:rPr>
          <w:szCs w:val="22"/>
          <w:lang w:val="is-IS"/>
        </w:rPr>
        <w:t>.</w:t>
      </w:r>
      <w:r w:rsidR="00753782" w:rsidRPr="00DF1C3A">
        <w:rPr>
          <w:szCs w:val="22"/>
          <w:lang w:val="is-IS"/>
        </w:rPr>
        <w:t xml:space="preserve"> Kíghósti getur einnig valdið sýkingum í eyrum, sýkingum í brjóstholi (berkjubólgu) sem geta varað lengi, sýkingum í lungum (lungnabólgu), flogaköstum, heilaskaða og jafnvel dauða.</w:t>
      </w:r>
      <w:r w:rsidRPr="00DF1C3A">
        <w:rPr>
          <w:szCs w:val="22"/>
          <w:lang w:val="is-IS"/>
        </w:rPr>
        <w:t xml:space="preserve"> </w:t>
      </w:r>
    </w:p>
    <w:p w14:paraId="76E07C9E" w14:textId="77777777" w:rsidR="000B2597" w:rsidRPr="00DF1C3A" w:rsidRDefault="000B2597" w:rsidP="00067BE8">
      <w:pPr>
        <w:widowControl w:val="0"/>
        <w:numPr>
          <w:ilvl w:val="0"/>
          <w:numId w:val="10"/>
        </w:numPr>
        <w:tabs>
          <w:tab w:val="clear" w:pos="567"/>
        </w:tabs>
        <w:spacing w:line="240" w:lineRule="auto"/>
        <w:ind w:left="567" w:hanging="567"/>
        <w:rPr>
          <w:szCs w:val="22"/>
          <w:lang w:val="is-IS"/>
        </w:rPr>
      </w:pPr>
      <w:r w:rsidRPr="00DF1C3A">
        <w:rPr>
          <w:szCs w:val="22"/>
          <w:lang w:val="is-IS"/>
        </w:rPr>
        <w:t>Lifrarbólga</w:t>
      </w:r>
      <w:r w:rsidR="003927AE">
        <w:rPr>
          <w:szCs w:val="22"/>
          <w:lang w:val="is-IS"/>
        </w:rPr>
        <w:t> </w:t>
      </w:r>
      <w:r w:rsidRPr="00DF1C3A">
        <w:rPr>
          <w:szCs w:val="22"/>
          <w:lang w:val="is-IS"/>
        </w:rPr>
        <w:t>B orsakast af lifrarbólguveiru</w:t>
      </w:r>
      <w:r w:rsidR="003927AE">
        <w:rPr>
          <w:szCs w:val="22"/>
          <w:lang w:val="is-IS"/>
        </w:rPr>
        <w:t> </w:t>
      </w:r>
      <w:r w:rsidRPr="00DF1C3A">
        <w:rPr>
          <w:szCs w:val="22"/>
          <w:lang w:val="is-IS"/>
        </w:rPr>
        <w:t xml:space="preserve">B. Hún veldur þrota (bólgu) í lifur. </w:t>
      </w:r>
      <w:r w:rsidR="00602D87" w:rsidRPr="00DF1C3A">
        <w:rPr>
          <w:szCs w:val="22"/>
          <w:lang w:val="is-IS"/>
        </w:rPr>
        <w:t xml:space="preserve">Hjá sumum einstaklingum getur veiran dvalið lengi í líkamanum og á endanum leitt til alvarlegra lifrarkvilla, </w:t>
      </w:r>
      <w:r w:rsidR="007553A0" w:rsidRPr="00DF1C3A">
        <w:rPr>
          <w:szCs w:val="22"/>
          <w:lang w:val="is-IS"/>
        </w:rPr>
        <w:t>þar með talið</w:t>
      </w:r>
      <w:r w:rsidR="00602D87" w:rsidRPr="00DF1C3A">
        <w:rPr>
          <w:szCs w:val="22"/>
          <w:lang w:val="is-IS"/>
        </w:rPr>
        <w:t xml:space="preserve"> krabbameins í lifur.</w:t>
      </w:r>
    </w:p>
    <w:p w14:paraId="1D19AA65" w14:textId="77777777" w:rsidR="008F512A" w:rsidRPr="00DF1C3A" w:rsidRDefault="00AE2E81" w:rsidP="00067BE8">
      <w:pPr>
        <w:widowControl w:val="0"/>
        <w:numPr>
          <w:ilvl w:val="0"/>
          <w:numId w:val="10"/>
        </w:numPr>
        <w:tabs>
          <w:tab w:val="clear" w:pos="567"/>
        </w:tabs>
        <w:spacing w:line="240" w:lineRule="auto"/>
        <w:ind w:left="567" w:hanging="567"/>
        <w:rPr>
          <w:szCs w:val="22"/>
          <w:lang w:val="pt-PT"/>
        </w:rPr>
      </w:pPr>
      <w:r w:rsidRPr="00DF1C3A">
        <w:rPr>
          <w:szCs w:val="22"/>
          <w:lang w:val="pt-PT"/>
        </w:rPr>
        <w:t>Mænusótt</w:t>
      </w:r>
      <w:r w:rsidR="008F512A" w:rsidRPr="00DF1C3A">
        <w:rPr>
          <w:szCs w:val="22"/>
          <w:lang w:val="pt-PT"/>
        </w:rPr>
        <w:t xml:space="preserve"> </w:t>
      </w:r>
      <w:r w:rsidR="00D2012F" w:rsidRPr="00DF1C3A">
        <w:rPr>
          <w:szCs w:val="22"/>
          <w:lang w:val="pt-PT"/>
        </w:rPr>
        <w:t>orsakast af veirum sem hafa áhrif á taugarnar. Hún getur leitt til lömunar eða slappleika í vöðvum, einkum í fótleggjum. Lömun í vöðvum sem stjórna öndun og kyngingu getur leitt til dauða</w:t>
      </w:r>
      <w:r w:rsidR="008F512A" w:rsidRPr="00DF1C3A">
        <w:rPr>
          <w:szCs w:val="22"/>
          <w:lang w:val="pt-PT"/>
        </w:rPr>
        <w:t>.</w:t>
      </w:r>
    </w:p>
    <w:p w14:paraId="7CAA94DE" w14:textId="77777777" w:rsidR="008F512A" w:rsidRPr="00DF1C3A" w:rsidRDefault="00FC6D15" w:rsidP="00067BE8">
      <w:pPr>
        <w:widowControl w:val="0"/>
        <w:numPr>
          <w:ilvl w:val="0"/>
          <w:numId w:val="10"/>
        </w:numPr>
        <w:tabs>
          <w:tab w:val="clear" w:pos="567"/>
        </w:tabs>
        <w:spacing w:line="240" w:lineRule="auto"/>
        <w:ind w:left="567" w:hanging="567"/>
        <w:rPr>
          <w:szCs w:val="22"/>
          <w:lang w:val="pt-PT"/>
        </w:rPr>
      </w:pPr>
      <w:r w:rsidRPr="00DF1C3A">
        <w:rPr>
          <w:szCs w:val="22"/>
          <w:lang w:val="pt-PT"/>
        </w:rPr>
        <w:t xml:space="preserve">Sýkingar af völdum </w:t>
      </w:r>
      <w:r w:rsidR="008F512A" w:rsidRPr="00DF1C3A">
        <w:rPr>
          <w:i/>
          <w:szCs w:val="22"/>
          <w:lang w:val="pt-PT"/>
        </w:rPr>
        <w:t>Haemophilus influenzae</w:t>
      </w:r>
      <w:r w:rsidR="008F512A" w:rsidRPr="00DF1C3A">
        <w:rPr>
          <w:szCs w:val="22"/>
          <w:lang w:val="pt-PT"/>
        </w:rPr>
        <w:t xml:space="preserve"> </w:t>
      </w:r>
      <w:r w:rsidR="004632F7" w:rsidRPr="00DF1C3A">
        <w:rPr>
          <w:szCs w:val="22"/>
          <w:lang w:val="pt-PT"/>
        </w:rPr>
        <w:t xml:space="preserve">af </w:t>
      </w:r>
      <w:r w:rsidR="00906E84" w:rsidRPr="00DF1C3A">
        <w:rPr>
          <w:szCs w:val="22"/>
          <w:lang w:val="pt-PT"/>
        </w:rPr>
        <w:t>gerð</w:t>
      </w:r>
      <w:r w:rsidR="003927AE">
        <w:rPr>
          <w:szCs w:val="22"/>
          <w:lang w:val="pt-PT"/>
        </w:rPr>
        <w:t> </w:t>
      </w:r>
      <w:r w:rsidR="008F512A" w:rsidRPr="00DF1C3A">
        <w:rPr>
          <w:szCs w:val="22"/>
          <w:lang w:val="pt-PT"/>
        </w:rPr>
        <w:t>b (oft</w:t>
      </w:r>
      <w:r w:rsidR="00807BD3" w:rsidRPr="00DF1C3A">
        <w:rPr>
          <w:szCs w:val="22"/>
          <w:lang w:val="pt-PT"/>
        </w:rPr>
        <w:t xml:space="preserve"> kallað</w:t>
      </w:r>
      <w:r w:rsidR="008F512A" w:rsidRPr="00DF1C3A">
        <w:rPr>
          <w:szCs w:val="22"/>
          <w:lang w:val="pt-PT"/>
        </w:rPr>
        <w:t xml:space="preserve"> Hib) </w:t>
      </w:r>
      <w:r w:rsidR="00FB607E" w:rsidRPr="00DF1C3A">
        <w:rPr>
          <w:szCs w:val="22"/>
          <w:lang w:val="pt-PT"/>
        </w:rPr>
        <w:t>eru alvarlegar bakteríusýkingar sem geta valdið heilahimnubólgu (bólgu í ytra byrði heilans),</w:t>
      </w:r>
      <w:r w:rsidR="00F62A1F" w:rsidRPr="00DF1C3A">
        <w:rPr>
          <w:szCs w:val="22"/>
          <w:lang w:val="pt-PT"/>
        </w:rPr>
        <w:t xml:space="preserve"> sem getur leitt til heilaskaða</w:t>
      </w:r>
      <w:r w:rsidR="00715B99" w:rsidRPr="00DF1C3A">
        <w:rPr>
          <w:szCs w:val="22"/>
          <w:lang w:val="pt-PT"/>
        </w:rPr>
        <w:t xml:space="preserve">, </w:t>
      </w:r>
      <w:r w:rsidR="00512EFA" w:rsidRPr="005A6D8D">
        <w:rPr>
          <w:szCs w:val="22"/>
          <w:lang w:val="is-IS"/>
        </w:rPr>
        <w:t>heyrnarleysi</w:t>
      </w:r>
      <w:r w:rsidR="00512EFA">
        <w:rPr>
          <w:szCs w:val="22"/>
          <w:lang w:val="is-IS"/>
        </w:rPr>
        <w:t>s</w:t>
      </w:r>
      <w:r w:rsidR="00512EFA" w:rsidRPr="005A6D8D">
        <w:rPr>
          <w:szCs w:val="22"/>
          <w:lang w:val="is-IS"/>
        </w:rPr>
        <w:t>, flogaveiki eða sjónskerðing</w:t>
      </w:r>
      <w:r w:rsidR="00512EFA">
        <w:rPr>
          <w:szCs w:val="22"/>
          <w:lang w:val="is-IS"/>
        </w:rPr>
        <w:t>ar</w:t>
      </w:r>
      <w:r w:rsidR="00715B99" w:rsidRPr="00DF1C3A">
        <w:rPr>
          <w:szCs w:val="22"/>
          <w:lang w:val="pt-PT"/>
        </w:rPr>
        <w:t xml:space="preserve">. Sýking getur einnig valdið </w:t>
      </w:r>
      <w:r w:rsidR="00FB607E" w:rsidRPr="00DF1C3A">
        <w:rPr>
          <w:szCs w:val="22"/>
          <w:lang w:val="pt-PT"/>
        </w:rPr>
        <w:t xml:space="preserve">bólgum og </w:t>
      </w:r>
      <w:r w:rsidR="00EC3075" w:rsidRPr="00DF1C3A">
        <w:rPr>
          <w:szCs w:val="22"/>
          <w:lang w:val="pt-PT"/>
        </w:rPr>
        <w:t xml:space="preserve">þrota </w:t>
      </w:r>
      <w:r w:rsidR="00FB607E" w:rsidRPr="00DF1C3A">
        <w:rPr>
          <w:szCs w:val="22"/>
          <w:lang w:val="pt-PT"/>
        </w:rPr>
        <w:t>í hálsi sem veldur erfiðleikum við kyngingu og öndun</w:t>
      </w:r>
      <w:r w:rsidR="00EC3075" w:rsidRPr="00DF1C3A">
        <w:rPr>
          <w:szCs w:val="22"/>
          <w:lang w:val="pt-PT"/>
        </w:rPr>
        <w:t xml:space="preserve"> og sýking getur haft áhrif á aðra </w:t>
      </w:r>
      <w:r w:rsidR="00EC3075" w:rsidRPr="00DF1C3A">
        <w:rPr>
          <w:szCs w:val="22"/>
          <w:lang w:val="pt-PT"/>
        </w:rPr>
        <w:lastRenderedPageBreak/>
        <w:t>hluta líkamans á borð við blóð, lungu, húð, bein og liði</w:t>
      </w:r>
      <w:r w:rsidR="008F512A" w:rsidRPr="00DF1C3A">
        <w:rPr>
          <w:szCs w:val="22"/>
          <w:lang w:val="pt-PT"/>
        </w:rPr>
        <w:t>.</w:t>
      </w:r>
    </w:p>
    <w:p w14:paraId="371E00FC" w14:textId="77777777" w:rsidR="008F512A" w:rsidRPr="004C6A8D" w:rsidRDefault="008F512A" w:rsidP="008F512A">
      <w:pPr>
        <w:widowControl w:val="0"/>
        <w:rPr>
          <w:szCs w:val="22"/>
          <w:lang w:val="is-IS"/>
        </w:rPr>
      </w:pPr>
    </w:p>
    <w:p w14:paraId="15189299" w14:textId="77777777" w:rsidR="008F512A" w:rsidRPr="004C6A8D" w:rsidRDefault="00880980" w:rsidP="008F512A">
      <w:pPr>
        <w:widowControl w:val="0"/>
        <w:rPr>
          <w:b/>
          <w:szCs w:val="22"/>
          <w:lang w:val="is-IS"/>
        </w:rPr>
      </w:pPr>
      <w:r w:rsidRPr="004C6A8D">
        <w:rPr>
          <w:b/>
          <w:szCs w:val="22"/>
          <w:lang w:val="is-IS"/>
        </w:rPr>
        <w:t>Mikilvægar upplýsingar um vörnina sem bóluefnið veitir</w:t>
      </w:r>
    </w:p>
    <w:p w14:paraId="6ABCC342" w14:textId="77777777" w:rsidR="008F512A" w:rsidRPr="004C6A8D" w:rsidRDefault="008F512A" w:rsidP="008F512A">
      <w:pPr>
        <w:widowControl w:val="0"/>
        <w:rPr>
          <w:szCs w:val="22"/>
          <w:lang w:val="is-IS"/>
        </w:rPr>
      </w:pPr>
    </w:p>
    <w:p w14:paraId="669BA659" w14:textId="77777777" w:rsidR="008F512A" w:rsidRPr="00DF1C3A" w:rsidRDefault="001F296D" w:rsidP="00067BE8">
      <w:pPr>
        <w:widowControl w:val="0"/>
        <w:numPr>
          <w:ilvl w:val="0"/>
          <w:numId w:val="11"/>
        </w:numPr>
        <w:tabs>
          <w:tab w:val="clear" w:pos="567"/>
          <w:tab w:val="clear" w:pos="720"/>
        </w:tabs>
        <w:spacing w:line="240" w:lineRule="auto"/>
        <w:ind w:left="567" w:hanging="567"/>
        <w:rPr>
          <w:color w:val="000000"/>
          <w:szCs w:val="22"/>
          <w:lang w:val="is-IS"/>
        </w:rPr>
      </w:pPr>
      <w:r w:rsidRPr="00DF1C3A">
        <w:rPr>
          <w:color w:val="000000"/>
          <w:szCs w:val="22"/>
          <w:lang w:val="is-IS"/>
        </w:rPr>
        <w:t>Hexacima</w:t>
      </w:r>
      <w:r w:rsidR="008F512A" w:rsidRPr="00DF1C3A">
        <w:rPr>
          <w:color w:val="000000"/>
          <w:szCs w:val="22"/>
          <w:lang w:val="is-IS"/>
        </w:rPr>
        <w:t xml:space="preserve"> </w:t>
      </w:r>
      <w:r w:rsidR="00880980" w:rsidRPr="00DF1C3A">
        <w:rPr>
          <w:color w:val="000000"/>
          <w:szCs w:val="22"/>
          <w:lang w:val="is-IS"/>
        </w:rPr>
        <w:t xml:space="preserve">nýtist aðeins til að koma í veg fyrir þessa sjúkdóma ef þeir eru af völdum baktería </w:t>
      </w:r>
      <w:r w:rsidR="00094454" w:rsidRPr="00DF1C3A">
        <w:rPr>
          <w:color w:val="000000"/>
          <w:szCs w:val="22"/>
          <w:lang w:val="is-IS"/>
        </w:rPr>
        <w:t xml:space="preserve">eða </w:t>
      </w:r>
      <w:r w:rsidR="00880980" w:rsidRPr="00DF1C3A">
        <w:rPr>
          <w:color w:val="000000"/>
          <w:szCs w:val="22"/>
          <w:lang w:val="is-IS"/>
        </w:rPr>
        <w:t xml:space="preserve">veira sem bóluefnið er </w:t>
      </w:r>
      <w:r w:rsidR="009976F2" w:rsidRPr="00DF1C3A">
        <w:rPr>
          <w:color w:val="000000"/>
          <w:szCs w:val="22"/>
          <w:lang w:val="is-IS"/>
        </w:rPr>
        <w:t>við</w:t>
      </w:r>
      <w:r w:rsidR="00880980" w:rsidRPr="00DF1C3A">
        <w:rPr>
          <w:color w:val="000000"/>
          <w:szCs w:val="22"/>
          <w:lang w:val="is-IS"/>
        </w:rPr>
        <w:t>. Barnið gæti fengið sjúkdóma með svipuðum einkennum jafnvel þótt þeir séu af séu af völdum annarra baktería eða veira</w:t>
      </w:r>
      <w:r w:rsidR="008F512A" w:rsidRPr="00DF1C3A">
        <w:rPr>
          <w:color w:val="000000"/>
          <w:szCs w:val="22"/>
          <w:lang w:val="is-IS"/>
        </w:rPr>
        <w:t>.</w:t>
      </w:r>
    </w:p>
    <w:p w14:paraId="7C498955" w14:textId="77777777" w:rsidR="00512EFA" w:rsidRPr="005A6D8D" w:rsidRDefault="00512EFA" w:rsidP="00512EFA">
      <w:pPr>
        <w:widowControl w:val="0"/>
        <w:numPr>
          <w:ilvl w:val="0"/>
          <w:numId w:val="11"/>
        </w:numPr>
        <w:tabs>
          <w:tab w:val="clear" w:pos="567"/>
          <w:tab w:val="clear" w:pos="720"/>
        </w:tabs>
        <w:spacing w:line="240" w:lineRule="auto"/>
        <w:ind w:left="567" w:hanging="567"/>
        <w:rPr>
          <w:color w:val="000000"/>
          <w:szCs w:val="22"/>
          <w:lang w:val="is-IS"/>
        </w:rPr>
      </w:pPr>
      <w:r w:rsidRPr="005A6D8D">
        <w:rPr>
          <w:color w:val="000000"/>
          <w:szCs w:val="22"/>
          <w:lang w:val="is-IS"/>
        </w:rPr>
        <w:t xml:space="preserve">Bóluefnið inniheldur </w:t>
      </w:r>
      <w:r>
        <w:rPr>
          <w:color w:val="000000"/>
          <w:szCs w:val="22"/>
          <w:lang w:val="is-IS"/>
        </w:rPr>
        <w:t>engar</w:t>
      </w:r>
      <w:r w:rsidRPr="005A6D8D">
        <w:rPr>
          <w:color w:val="000000"/>
          <w:szCs w:val="22"/>
          <w:lang w:val="is-IS"/>
        </w:rPr>
        <w:t xml:space="preserve"> lifandi bakteríur eða veirur og það getur ekki valdið þeim smitsjúkdómum sem það veitir vörn gegn</w:t>
      </w:r>
      <w:smartTag w:uri="urn:schemas-microsoft-com:office:smarttags" w:element="PersonName">
        <w:r w:rsidRPr="005A6D8D">
          <w:rPr>
            <w:color w:val="000000"/>
            <w:szCs w:val="22"/>
            <w:lang w:val="is-IS"/>
          </w:rPr>
          <w:t>.</w:t>
        </w:r>
      </w:smartTag>
    </w:p>
    <w:p w14:paraId="2C267C63" w14:textId="77777777" w:rsidR="008F512A" w:rsidRPr="00DF1C3A" w:rsidRDefault="000E4DEF" w:rsidP="00067BE8">
      <w:pPr>
        <w:widowControl w:val="0"/>
        <w:numPr>
          <w:ilvl w:val="0"/>
          <w:numId w:val="11"/>
        </w:numPr>
        <w:tabs>
          <w:tab w:val="clear" w:pos="567"/>
          <w:tab w:val="clear" w:pos="720"/>
        </w:tabs>
        <w:spacing w:line="240" w:lineRule="auto"/>
        <w:ind w:left="567" w:hanging="567"/>
        <w:rPr>
          <w:color w:val="000000"/>
          <w:szCs w:val="22"/>
          <w:lang w:val="is-IS"/>
        </w:rPr>
      </w:pPr>
      <w:r w:rsidRPr="00DF1C3A">
        <w:rPr>
          <w:color w:val="000000"/>
          <w:szCs w:val="22"/>
          <w:lang w:val="is-IS"/>
        </w:rPr>
        <w:t>Þetta bóluefni veitir ekki vörn gegn öðrum gerðum</w:t>
      </w:r>
      <w:r w:rsidR="008F512A" w:rsidRPr="00DF1C3A">
        <w:rPr>
          <w:color w:val="000000"/>
          <w:szCs w:val="22"/>
          <w:lang w:val="is-IS"/>
        </w:rPr>
        <w:t xml:space="preserve"> </w:t>
      </w:r>
      <w:r w:rsidR="008F512A" w:rsidRPr="00DF1C3A">
        <w:rPr>
          <w:i/>
          <w:color w:val="000000"/>
          <w:szCs w:val="22"/>
          <w:lang w:val="is-IS"/>
        </w:rPr>
        <w:t>Haemophilus influenzae</w:t>
      </w:r>
      <w:r w:rsidR="008F512A" w:rsidRPr="00DF1C3A">
        <w:rPr>
          <w:color w:val="000000"/>
          <w:szCs w:val="22"/>
          <w:lang w:val="is-IS"/>
        </w:rPr>
        <w:t xml:space="preserve"> </w:t>
      </w:r>
      <w:r w:rsidRPr="00DF1C3A">
        <w:rPr>
          <w:color w:val="000000"/>
          <w:szCs w:val="22"/>
          <w:lang w:val="is-IS"/>
        </w:rPr>
        <w:t>eða gegn heilahimnubólgu af völdum annarra örvera</w:t>
      </w:r>
      <w:r w:rsidR="008F512A" w:rsidRPr="00DF1C3A">
        <w:rPr>
          <w:color w:val="000000"/>
          <w:szCs w:val="22"/>
          <w:lang w:val="is-IS"/>
        </w:rPr>
        <w:t>.</w:t>
      </w:r>
    </w:p>
    <w:p w14:paraId="5B7EBB34" w14:textId="77777777" w:rsidR="008F512A" w:rsidRPr="00DF1C3A" w:rsidRDefault="001F296D" w:rsidP="00067BE8">
      <w:pPr>
        <w:widowControl w:val="0"/>
        <w:numPr>
          <w:ilvl w:val="0"/>
          <w:numId w:val="11"/>
        </w:numPr>
        <w:tabs>
          <w:tab w:val="clear" w:pos="567"/>
          <w:tab w:val="clear" w:pos="720"/>
        </w:tabs>
        <w:spacing w:line="240" w:lineRule="auto"/>
        <w:ind w:left="567" w:hanging="567"/>
        <w:rPr>
          <w:color w:val="000000"/>
          <w:szCs w:val="22"/>
          <w:lang w:val="is-IS"/>
        </w:rPr>
      </w:pPr>
      <w:r w:rsidRPr="00DF1C3A">
        <w:rPr>
          <w:color w:val="000000"/>
          <w:szCs w:val="22"/>
          <w:lang w:val="is-IS"/>
        </w:rPr>
        <w:t>Hexacima</w:t>
      </w:r>
      <w:r w:rsidR="008F512A" w:rsidRPr="00DF1C3A">
        <w:rPr>
          <w:color w:val="000000"/>
          <w:szCs w:val="22"/>
          <w:lang w:val="is-IS"/>
        </w:rPr>
        <w:t xml:space="preserve"> </w:t>
      </w:r>
      <w:r w:rsidR="00E42652" w:rsidRPr="00DF1C3A">
        <w:rPr>
          <w:color w:val="000000"/>
          <w:szCs w:val="22"/>
          <w:lang w:val="is-IS"/>
        </w:rPr>
        <w:t>veitir ekki vörn gegn lifrarbólgusýkingu af öðrum orsökum svo sem lifrarbólgu</w:t>
      </w:r>
      <w:r w:rsidR="00B164ED">
        <w:rPr>
          <w:color w:val="000000"/>
          <w:szCs w:val="22"/>
          <w:lang w:val="is-IS"/>
        </w:rPr>
        <w:t> </w:t>
      </w:r>
      <w:r w:rsidR="00E42652" w:rsidRPr="00DF1C3A">
        <w:rPr>
          <w:color w:val="000000"/>
          <w:szCs w:val="22"/>
          <w:lang w:val="is-IS"/>
        </w:rPr>
        <w:t>A, C eða E</w:t>
      </w:r>
      <w:r w:rsidR="008F512A" w:rsidRPr="00DF1C3A">
        <w:rPr>
          <w:color w:val="000000"/>
          <w:szCs w:val="22"/>
          <w:lang w:val="is-IS"/>
        </w:rPr>
        <w:t>.</w:t>
      </w:r>
    </w:p>
    <w:p w14:paraId="27E0A08B" w14:textId="77777777" w:rsidR="008F512A" w:rsidRPr="00DF1C3A" w:rsidRDefault="00BE04A3" w:rsidP="00067BE8">
      <w:pPr>
        <w:widowControl w:val="0"/>
        <w:numPr>
          <w:ilvl w:val="0"/>
          <w:numId w:val="11"/>
        </w:numPr>
        <w:tabs>
          <w:tab w:val="clear" w:pos="567"/>
          <w:tab w:val="clear" w:pos="720"/>
        </w:tabs>
        <w:spacing w:line="240" w:lineRule="auto"/>
        <w:ind w:left="567" w:hanging="567"/>
        <w:rPr>
          <w:color w:val="000000"/>
          <w:szCs w:val="22"/>
          <w:lang w:val="is-IS"/>
        </w:rPr>
      </w:pPr>
      <w:r w:rsidRPr="00DF1C3A">
        <w:rPr>
          <w:color w:val="000000"/>
          <w:szCs w:val="22"/>
          <w:lang w:val="is-IS"/>
        </w:rPr>
        <w:t xml:space="preserve">Þar sem </w:t>
      </w:r>
      <w:r w:rsidR="00151981" w:rsidRPr="00DF1C3A">
        <w:rPr>
          <w:color w:val="000000"/>
          <w:szCs w:val="22"/>
          <w:lang w:val="is-IS"/>
        </w:rPr>
        <w:t xml:space="preserve">einkenni </w:t>
      </w:r>
      <w:r w:rsidRPr="00DF1C3A">
        <w:rPr>
          <w:color w:val="000000"/>
          <w:szCs w:val="22"/>
          <w:lang w:val="is-IS"/>
        </w:rPr>
        <w:t>lifrarbólgu</w:t>
      </w:r>
      <w:r w:rsidR="003927AE">
        <w:rPr>
          <w:color w:val="000000"/>
          <w:szCs w:val="22"/>
          <w:lang w:val="is-IS"/>
        </w:rPr>
        <w:t> </w:t>
      </w:r>
      <w:r w:rsidRPr="00DF1C3A">
        <w:rPr>
          <w:color w:val="000000"/>
          <w:szCs w:val="22"/>
          <w:lang w:val="is-IS"/>
        </w:rPr>
        <w:t xml:space="preserve">B </w:t>
      </w:r>
      <w:r w:rsidR="00151981" w:rsidRPr="00DF1C3A">
        <w:rPr>
          <w:color w:val="000000"/>
          <w:szCs w:val="22"/>
          <w:lang w:val="is-IS"/>
        </w:rPr>
        <w:t>taka langan tíma að koma fram</w:t>
      </w:r>
      <w:r w:rsidRPr="00DF1C3A">
        <w:rPr>
          <w:color w:val="000000"/>
          <w:szCs w:val="22"/>
          <w:lang w:val="is-IS"/>
        </w:rPr>
        <w:t xml:space="preserve"> er mögulegt að sýking af völdum lifra</w:t>
      </w:r>
      <w:r w:rsidR="00884C36" w:rsidRPr="00DF1C3A">
        <w:rPr>
          <w:color w:val="000000"/>
          <w:szCs w:val="22"/>
          <w:lang w:val="is-IS"/>
        </w:rPr>
        <w:t>r</w:t>
      </w:r>
      <w:r w:rsidRPr="00DF1C3A">
        <w:rPr>
          <w:color w:val="000000"/>
          <w:szCs w:val="22"/>
          <w:lang w:val="is-IS"/>
        </w:rPr>
        <w:t>bólgu</w:t>
      </w:r>
      <w:r w:rsidR="003927AE">
        <w:rPr>
          <w:color w:val="000000"/>
          <w:szCs w:val="22"/>
          <w:lang w:val="is-IS"/>
        </w:rPr>
        <w:t> </w:t>
      </w:r>
      <w:r w:rsidRPr="00DF1C3A">
        <w:rPr>
          <w:color w:val="000000"/>
          <w:szCs w:val="22"/>
          <w:lang w:val="is-IS"/>
        </w:rPr>
        <w:t xml:space="preserve">B sé til staðar þegar bólusetning á sér stað án þess að vart verði við hana. </w:t>
      </w:r>
      <w:r w:rsidR="00094454" w:rsidRPr="00DF1C3A">
        <w:rPr>
          <w:color w:val="000000"/>
          <w:szCs w:val="22"/>
          <w:lang w:val="is-IS"/>
        </w:rPr>
        <w:t>Í slíkum tilfellum er e</w:t>
      </w:r>
      <w:r w:rsidRPr="00DF1C3A">
        <w:rPr>
          <w:color w:val="000000"/>
          <w:szCs w:val="22"/>
          <w:lang w:val="is-IS"/>
        </w:rPr>
        <w:t>kki víst að bóluefnið komi í veg fyrir sýkingu af völdum lifra</w:t>
      </w:r>
      <w:r w:rsidR="00884C36" w:rsidRPr="00DF1C3A">
        <w:rPr>
          <w:color w:val="000000"/>
          <w:szCs w:val="22"/>
          <w:lang w:val="is-IS"/>
        </w:rPr>
        <w:t>r</w:t>
      </w:r>
      <w:r w:rsidRPr="00DF1C3A">
        <w:rPr>
          <w:color w:val="000000"/>
          <w:szCs w:val="22"/>
          <w:lang w:val="is-IS"/>
        </w:rPr>
        <w:t>bólgu</w:t>
      </w:r>
      <w:r w:rsidR="003927AE">
        <w:rPr>
          <w:color w:val="000000"/>
          <w:szCs w:val="22"/>
          <w:lang w:val="is-IS"/>
        </w:rPr>
        <w:t> </w:t>
      </w:r>
      <w:r w:rsidRPr="00DF1C3A">
        <w:rPr>
          <w:color w:val="000000"/>
          <w:szCs w:val="22"/>
          <w:lang w:val="is-IS"/>
        </w:rPr>
        <w:t>B</w:t>
      </w:r>
      <w:r w:rsidR="008F512A" w:rsidRPr="00DF1C3A">
        <w:rPr>
          <w:color w:val="000000"/>
          <w:szCs w:val="22"/>
          <w:lang w:val="is-IS"/>
        </w:rPr>
        <w:t>.</w:t>
      </w:r>
    </w:p>
    <w:p w14:paraId="6F7BC87D" w14:textId="77777777" w:rsidR="00FA5A4E" w:rsidRPr="005A6D8D" w:rsidRDefault="00FA5A4E" w:rsidP="00FA5A4E">
      <w:pPr>
        <w:widowControl w:val="0"/>
        <w:numPr>
          <w:ilvl w:val="0"/>
          <w:numId w:val="11"/>
        </w:numPr>
        <w:tabs>
          <w:tab w:val="clear" w:pos="567"/>
          <w:tab w:val="clear" w:pos="720"/>
          <w:tab w:val="num" w:pos="540"/>
        </w:tabs>
        <w:spacing w:line="240" w:lineRule="auto"/>
        <w:ind w:left="540" w:hanging="540"/>
        <w:rPr>
          <w:color w:val="000000"/>
          <w:szCs w:val="22"/>
          <w:lang w:val="is-IS"/>
        </w:rPr>
      </w:pPr>
      <w:r w:rsidRPr="00007271">
        <w:rPr>
          <w:color w:val="000000"/>
          <w:szCs w:val="22"/>
          <w:lang w:val="is-IS"/>
        </w:rPr>
        <w:t xml:space="preserve">Eins og </w:t>
      </w:r>
      <w:r>
        <w:rPr>
          <w:color w:val="000000"/>
          <w:szCs w:val="22"/>
          <w:lang w:val="is-IS"/>
        </w:rPr>
        <w:t>við á um öll bóluefni er ekki víst að</w:t>
      </w:r>
      <w:r w:rsidRPr="00007271">
        <w:rPr>
          <w:color w:val="000000"/>
          <w:szCs w:val="22"/>
          <w:lang w:val="is-IS"/>
        </w:rPr>
        <w:t xml:space="preserve"> </w:t>
      </w:r>
      <w:r>
        <w:rPr>
          <w:color w:val="000000"/>
          <w:szCs w:val="22"/>
          <w:lang w:val="is-IS"/>
        </w:rPr>
        <w:t>Hexacima</w:t>
      </w:r>
      <w:r w:rsidRPr="00007271">
        <w:rPr>
          <w:color w:val="000000"/>
          <w:szCs w:val="22"/>
          <w:lang w:val="is-IS"/>
        </w:rPr>
        <w:t xml:space="preserve"> </w:t>
      </w:r>
      <w:r>
        <w:rPr>
          <w:color w:val="000000"/>
          <w:szCs w:val="22"/>
          <w:lang w:val="is-IS"/>
        </w:rPr>
        <w:t xml:space="preserve">verndi </w:t>
      </w:r>
      <w:r w:rsidRPr="00007271">
        <w:rPr>
          <w:color w:val="000000"/>
          <w:szCs w:val="22"/>
          <w:lang w:val="is-IS"/>
        </w:rPr>
        <w:t>100%</w:t>
      </w:r>
      <w:r>
        <w:rPr>
          <w:color w:val="000000"/>
          <w:szCs w:val="22"/>
          <w:lang w:val="is-IS"/>
        </w:rPr>
        <w:t xml:space="preserve"> þeirra</w:t>
      </w:r>
      <w:r w:rsidRPr="00007271">
        <w:rPr>
          <w:color w:val="000000"/>
          <w:szCs w:val="22"/>
          <w:lang w:val="is-IS"/>
        </w:rPr>
        <w:t xml:space="preserve"> </w:t>
      </w:r>
      <w:r>
        <w:rPr>
          <w:color w:val="000000"/>
          <w:szCs w:val="22"/>
          <w:lang w:val="is-IS"/>
        </w:rPr>
        <w:t>barna</w:t>
      </w:r>
      <w:r w:rsidRPr="00007271">
        <w:rPr>
          <w:color w:val="000000"/>
          <w:szCs w:val="22"/>
          <w:lang w:val="is-IS"/>
        </w:rPr>
        <w:t xml:space="preserve"> sem fá bóluefnið</w:t>
      </w:r>
      <w:r>
        <w:rPr>
          <w:color w:val="000000"/>
          <w:szCs w:val="22"/>
          <w:lang w:val="is-IS"/>
        </w:rPr>
        <w:t>.</w:t>
      </w:r>
    </w:p>
    <w:p w14:paraId="7AC75500" w14:textId="77777777" w:rsidR="008F512A" w:rsidRPr="004C6A8D" w:rsidRDefault="008F512A" w:rsidP="008F512A">
      <w:pPr>
        <w:tabs>
          <w:tab w:val="clear" w:pos="567"/>
        </w:tabs>
        <w:spacing w:line="240" w:lineRule="auto"/>
        <w:ind w:right="-2"/>
        <w:rPr>
          <w:noProof/>
          <w:szCs w:val="22"/>
          <w:lang w:val="is-IS"/>
        </w:rPr>
      </w:pPr>
    </w:p>
    <w:p w14:paraId="4C14C8ED" w14:textId="77777777" w:rsidR="008F512A" w:rsidRPr="004C6A8D" w:rsidRDefault="008F512A" w:rsidP="008F512A">
      <w:pPr>
        <w:tabs>
          <w:tab w:val="clear" w:pos="567"/>
        </w:tabs>
        <w:spacing w:line="240" w:lineRule="auto"/>
        <w:ind w:right="-2"/>
        <w:rPr>
          <w:noProof/>
          <w:szCs w:val="22"/>
          <w:lang w:val="is-IS"/>
        </w:rPr>
      </w:pPr>
    </w:p>
    <w:p w14:paraId="546D038A" w14:textId="77777777" w:rsidR="008F512A" w:rsidRPr="004C6A8D" w:rsidRDefault="00DB6424" w:rsidP="00DB6424">
      <w:pPr>
        <w:tabs>
          <w:tab w:val="clear" w:pos="567"/>
        </w:tabs>
        <w:spacing w:line="240" w:lineRule="auto"/>
        <w:ind w:right="-2"/>
        <w:rPr>
          <w:b/>
          <w:noProof/>
          <w:szCs w:val="22"/>
          <w:lang w:val="is-IS"/>
        </w:rPr>
      </w:pPr>
      <w:r w:rsidRPr="0042592A">
        <w:rPr>
          <w:b/>
          <w:noProof/>
          <w:szCs w:val="22"/>
          <w:lang w:val="is-IS"/>
        </w:rPr>
        <w:t>2.</w:t>
      </w:r>
      <w:r w:rsidRPr="0042592A">
        <w:rPr>
          <w:b/>
          <w:noProof/>
          <w:szCs w:val="22"/>
          <w:lang w:val="is-IS"/>
        </w:rPr>
        <w:tab/>
      </w:r>
      <w:r w:rsidR="005B2351" w:rsidRPr="004C6A8D">
        <w:rPr>
          <w:b/>
          <w:noProof/>
          <w:szCs w:val="22"/>
          <w:lang w:val="is-IS"/>
        </w:rPr>
        <w:t xml:space="preserve">Áður en byrjað er að gefa barninu </w:t>
      </w:r>
      <w:r w:rsidR="001F296D">
        <w:rPr>
          <w:b/>
          <w:noProof/>
          <w:szCs w:val="22"/>
          <w:lang w:val="is-IS"/>
        </w:rPr>
        <w:t>Hexacima</w:t>
      </w:r>
      <w:r w:rsidR="003178FB" w:rsidRPr="004C6A8D">
        <w:rPr>
          <w:b/>
          <w:noProof/>
          <w:szCs w:val="22"/>
          <w:lang w:val="is-IS"/>
        </w:rPr>
        <w:t xml:space="preserve"> </w:t>
      </w:r>
    </w:p>
    <w:p w14:paraId="752D9DFF" w14:textId="77777777" w:rsidR="008F512A" w:rsidRPr="004C6A8D" w:rsidRDefault="008F512A" w:rsidP="008F512A">
      <w:pPr>
        <w:widowControl w:val="0"/>
        <w:rPr>
          <w:iCs/>
          <w:szCs w:val="22"/>
          <w:lang w:val="is-IS"/>
        </w:rPr>
      </w:pPr>
    </w:p>
    <w:p w14:paraId="721329CF" w14:textId="77777777" w:rsidR="008F512A" w:rsidRPr="004C6A8D" w:rsidRDefault="00B67810" w:rsidP="008F512A">
      <w:pPr>
        <w:widowControl w:val="0"/>
        <w:rPr>
          <w:iCs/>
          <w:szCs w:val="22"/>
          <w:lang w:val="is-IS"/>
        </w:rPr>
      </w:pPr>
      <w:r>
        <w:rPr>
          <w:iCs/>
          <w:szCs w:val="22"/>
          <w:lang w:val="is-IS"/>
        </w:rPr>
        <w:t>Til að ga</w:t>
      </w:r>
      <w:r w:rsidR="004F7FFC" w:rsidRPr="004C6A8D">
        <w:rPr>
          <w:iCs/>
          <w:szCs w:val="22"/>
          <w:lang w:val="is-IS"/>
        </w:rPr>
        <w:t>n</w:t>
      </w:r>
      <w:r>
        <w:rPr>
          <w:iCs/>
          <w:szCs w:val="22"/>
          <w:lang w:val="is-IS"/>
        </w:rPr>
        <w:t>g</w:t>
      </w:r>
      <w:r w:rsidR="004F7FFC" w:rsidRPr="004C6A8D">
        <w:rPr>
          <w:iCs/>
          <w:szCs w:val="22"/>
          <w:lang w:val="is-IS"/>
        </w:rPr>
        <w:t xml:space="preserve">a úr skugga um að </w:t>
      </w:r>
      <w:r w:rsidR="001F296D">
        <w:rPr>
          <w:iCs/>
          <w:szCs w:val="22"/>
          <w:lang w:val="is-IS"/>
        </w:rPr>
        <w:t>Hexacima</w:t>
      </w:r>
      <w:r w:rsidR="004F7FFC" w:rsidRPr="004C6A8D">
        <w:rPr>
          <w:iCs/>
          <w:szCs w:val="22"/>
          <w:lang w:val="is-IS"/>
        </w:rPr>
        <w:t xml:space="preserve"> henti barninu er mikilvægt að ræða við læk</w:t>
      </w:r>
      <w:r w:rsidR="008558F7">
        <w:rPr>
          <w:iCs/>
          <w:szCs w:val="22"/>
          <w:lang w:val="is-IS"/>
        </w:rPr>
        <w:t>ninn eða hjúkrunarfræðing ef eitt</w:t>
      </w:r>
      <w:r w:rsidR="004F7FFC" w:rsidRPr="004C6A8D">
        <w:rPr>
          <w:iCs/>
          <w:szCs w:val="22"/>
          <w:lang w:val="is-IS"/>
        </w:rPr>
        <w:t>hver</w:t>
      </w:r>
      <w:r w:rsidR="008558F7">
        <w:rPr>
          <w:iCs/>
          <w:szCs w:val="22"/>
          <w:lang w:val="is-IS"/>
        </w:rPr>
        <w:t>t</w:t>
      </w:r>
      <w:r w:rsidR="004F7FFC" w:rsidRPr="004C6A8D">
        <w:rPr>
          <w:iCs/>
          <w:szCs w:val="22"/>
          <w:lang w:val="is-IS"/>
        </w:rPr>
        <w:t xml:space="preserve"> af neðangreindum atriðum eiga við um barnið. Fáðu lækninn, lyfjafræðing eða hjúkrunarfræðing </w:t>
      </w:r>
      <w:r w:rsidR="009976F2">
        <w:rPr>
          <w:iCs/>
          <w:szCs w:val="22"/>
          <w:lang w:val="is-IS"/>
        </w:rPr>
        <w:t xml:space="preserve">til </w:t>
      </w:r>
      <w:r w:rsidR="004F7FFC" w:rsidRPr="004C6A8D">
        <w:rPr>
          <w:iCs/>
          <w:szCs w:val="22"/>
          <w:lang w:val="is-IS"/>
        </w:rPr>
        <w:t>að útskýra það sem kann að vefjast fyrir þér</w:t>
      </w:r>
      <w:r w:rsidR="008F512A" w:rsidRPr="004C6A8D">
        <w:rPr>
          <w:iCs/>
          <w:szCs w:val="22"/>
          <w:lang w:val="is-IS"/>
        </w:rPr>
        <w:t>.</w:t>
      </w:r>
    </w:p>
    <w:p w14:paraId="6437D2DF" w14:textId="77777777" w:rsidR="008F512A" w:rsidRPr="004C6A8D" w:rsidRDefault="008F512A" w:rsidP="008F512A">
      <w:pPr>
        <w:numPr>
          <w:ilvl w:val="12"/>
          <w:numId w:val="0"/>
        </w:numPr>
        <w:tabs>
          <w:tab w:val="clear" w:pos="567"/>
        </w:tabs>
        <w:spacing w:line="240" w:lineRule="auto"/>
        <w:outlineLvl w:val="0"/>
        <w:rPr>
          <w:noProof/>
          <w:szCs w:val="22"/>
          <w:lang w:val="is-IS"/>
        </w:rPr>
      </w:pPr>
    </w:p>
    <w:p w14:paraId="4CA1ABC6" w14:textId="51EB2D50" w:rsidR="008F512A" w:rsidRDefault="00AD7A0B" w:rsidP="008F512A">
      <w:pPr>
        <w:numPr>
          <w:ilvl w:val="12"/>
          <w:numId w:val="0"/>
        </w:numPr>
        <w:tabs>
          <w:tab w:val="clear" w:pos="567"/>
        </w:tabs>
        <w:spacing w:line="240" w:lineRule="auto"/>
        <w:outlineLvl w:val="0"/>
        <w:rPr>
          <w:b/>
          <w:noProof/>
          <w:szCs w:val="22"/>
          <w:lang w:val="is-IS"/>
        </w:rPr>
      </w:pPr>
      <w:r w:rsidRPr="004C6A8D">
        <w:rPr>
          <w:b/>
          <w:noProof/>
          <w:szCs w:val="22"/>
          <w:lang w:val="is-IS"/>
        </w:rPr>
        <w:t xml:space="preserve">Ekki má nota </w:t>
      </w:r>
      <w:r w:rsidR="001F296D">
        <w:rPr>
          <w:b/>
          <w:noProof/>
          <w:szCs w:val="22"/>
          <w:lang w:val="is-IS"/>
        </w:rPr>
        <w:t>Hexacima</w:t>
      </w:r>
      <w:r w:rsidR="008F512A" w:rsidRPr="004C6A8D">
        <w:rPr>
          <w:b/>
          <w:noProof/>
          <w:szCs w:val="22"/>
          <w:lang w:val="is-IS"/>
        </w:rPr>
        <w:t xml:space="preserve"> </w:t>
      </w:r>
      <w:r w:rsidRPr="004C6A8D">
        <w:rPr>
          <w:b/>
          <w:noProof/>
          <w:szCs w:val="22"/>
          <w:lang w:val="is-IS"/>
        </w:rPr>
        <w:t>ef barnið</w:t>
      </w:r>
      <w:r w:rsidR="008F512A" w:rsidRPr="004C6A8D">
        <w:rPr>
          <w:b/>
          <w:noProof/>
          <w:szCs w:val="22"/>
          <w:lang w:val="is-IS"/>
        </w:rPr>
        <w:t>:</w:t>
      </w:r>
      <w:r w:rsidR="00427CE7">
        <w:rPr>
          <w:b/>
          <w:noProof/>
          <w:szCs w:val="22"/>
          <w:lang w:val="is-IS"/>
        </w:rPr>
        <w:fldChar w:fldCharType="begin"/>
      </w:r>
      <w:r w:rsidR="00427CE7">
        <w:rPr>
          <w:b/>
          <w:noProof/>
          <w:szCs w:val="22"/>
          <w:lang w:val="is-IS"/>
        </w:rPr>
        <w:instrText xml:space="preserve"> DOCVARIABLE vault_nd_b4125cf1-3afc-43e6-b815-d290b370dc48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7147A0F2" w14:textId="77777777" w:rsidR="00067BE8" w:rsidRPr="004C6A8D" w:rsidRDefault="00067BE8" w:rsidP="00067BE8">
      <w:pPr>
        <w:numPr>
          <w:ilvl w:val="12"/>
          <w:numId w:val="0"/>
        </w:numPr>
        <w:tabs>
          <w:tab w:val="clear" w:pos="567"/>
        </w:tabs>
        <w:spacing w:line="240" w:lineRule="auto"/>
        <w:outlineLvl w:val="0"/>
        <w:rPr>
          <w:noProof/>
          <w:szCs w:val="22"/>
          <w:lang w:val="is-IS"/>
        </w:rPr>
      </w:pPr>
    </w:p>
    <w:p w14:paraId="63F651D5" w14:textId="77777777" w:rsidR="00680F58" w:rsidRPr="00DF1C3A" w:rsidRDefault="00680F58" w:rsidP="00067BE8">
      <w:pPr>
        <w:widowControl w:val="0"/>
        <w:numPr>
          <w:ilvl w:val="0"/>
          <w:numId w:val="8"/>
        </w:numPr>
        <w:tabs>
          <w:tab w:val="clear" w:pos="360"/>
          <w:tab w:val="clear" w:pos="567"/>
        </w:tabs>
        <w:spacing w:line="240" w:lineRule="auto"/>
        <w:ind w:left="567" w:hanging="567"/>
        <w:rPr>
          <w:szCs w:val="22"/>
          <w:lang w:val="is-IS"/>
        </w:rPr>
      </w:pPr>
      <w:r w:rsidRPr="00DF1C3A">
        <w:rPr>
          <w:szCs w:val="22"/>
          <w:lang w:val="is-IS"/>
        </w:rPr>
        <w:t xml:space="preserve">hefur fengið öndunarkvilla eða þrota í </w:t>
      </w:r>
      <w:r w:rsidR="00512EFA" w:rsidRPr="005A6D8D">
        <w:rPr>
          <w:szCs w:val="22"/>
          <w:lang w:val="is-IS"/>
        </w:rPr>
        <w:t xml:space="preserve">andlit (bráðaofnæmisviðbrögð) eftir gjöf </w:t>
      </w:r>
      <w:r w:rsidRPr="00DF1C3A">
        <w:rPr>
          <w:szCs w:val="22"/>
          <w:lang w:val="is-IS"/>
        </w:rPr>
        <w:t>Hexacima</w:t>
      </w:r>
    </w:p>
    <w:p w14:paraId="7BAE4433" w14:textId="77777777" w:rsidR="008F512A" w:rsidRPr="00067BE8" w:rsidRDefault="004F7FFC" w:rsidP="00067BE8">
      <w:pPr>
        <w:widowControl w:val="0"/>
        <w:numPr>
          <w:ilvl w:val="0"/>
          <w:numId w:val="8"/>
        </w:numPr>
        <w:tabs>
          <w:tab w:val="clear" w:pos="360"/>
          <w:tab w:val="clear" w:pos="567"/>
        </w:tabs>
        <w:spacing w:line="240" w:lineRule="auto"/>
        <w:ind w:left="567" w:hanging="567"/>
        <w:rPr>
          <w:szCs w:val="22"/>
        </w:rPr>
      </w:pPr>
      <w:proofErr w:type="spellStart"/>
      <w:r w:rsidRPr="00067BE8">
        <w:rPr>
          <w:szCs w:val="22"/>
        </w:rPr>
        <w:t>hefur</w:t>
      </w:r>
      <w:proofErr w:type="spellEnd"/>
      <w:r w:rsidRPr="00067BE8">
        <w:rPr>
          <w:szCs w:val="22"/>
        </w:rPr>
        <w:t xml:space="preserve"> </w:t>
      </w:r>
      <w:proofErr w:type="spellStart"/>
      <w:r w:rsidR="0081732C" w:rsidRPr="00067BE8">
        <w:rPr>
          <w:szCs w:val="22"/>
        </w:rPr>
        <w:t>áður</w:t>
      </w:r>
      <w:proofErr w:type="spellEnd"/>
      <w:r w:rsidR="0081732C" w:rsidRPr="00067BE8">
        <w:rPr>
          <w:szCs w:val="22"/>
        </w:rPr>
        <w:t xml:space="preserve"> </w:t>
      </w:r>
      <w:proofErr w:type="spellStart"/>
      <w:r w:rsidR="0081732C" w:rsidRPr="00067BE8">
        <w:rPr>
          <w:szCs w:val="22"/>
        </w:rPr>
        <w:t>fengið</w:t>
      </w:r>
      <w:proofErr w:type="spellEnd"/>
      <w:r w:rsidR="0081732C" w:rsidRPr="00067BE8">
        <w:rPr>
          <w:szCs w:val="22"/>
        </w:rPr>
        <w:t xml:space="preserve"> </w:t>
      </w:r>
      <w:proofErr w:type="spellStart"/>
      <w:r w:rsidRPr="00067BE8">
        <w:rPr>
          <w:szCs w:val="22"/>
        </w:rPr>
        <w:t>ofnæmisviðbrögð</w:t>
      </w:r>
      <w:proofErr w:type="spellEnd"/>
    </w:p>
    <w:p w14:paraId="677B40FA" w14:textId="77777777" w:rsidR="00812560" w:rsidRPr="00067BE8" w:rsidRDefault="005958F7" w:rsidP="00067BE8">
      <w:pPr>
        <w:widowControl w:val="0"/>
        <w:tabs>
          <w:tab w:val="clear" w:pos="567"/>
        </w:tabs>
        <w:spacing w:line="240" w:lineRule="auto"/>
        <w:ind w:left="1134"/>
        <w:rPr>
          <w:szCs w:val="22"/>
        </w:rPr>
      </w:pPr>
      <w:r>
        <w:rPr>
          <w:szCs w:val="22"/>
          <w:lang w:val="is-IS"/>
        </w:rPr>
        <w:t>-</w:t>
      </w:r>
      <w:r w:rsidRPr="00067BE8">
        <w:rPr>
          <w:szCs w:val="22"/>
        </w:rPr>
        <w:t xml:space="preserve"> </w:t>
      </w:r>
      <w:proofErr w:type="spellStart"/>
      <w:r w:rsidR="00E229F7" w:rsidRPr="00067BE8">
        <w:rPr>
          <w:szCs w:val="22"/>
        </w:rPr>
        <w:t>gegn</w:t>
      </w:r>
      <w:proofErr w:type="spellEnd"/>
      <w:r w:rsidR="0081732C" w:rsidRPr="00067BE8">
        <w:rPr>
          <w:szCs w:val="22"/>
        </w:rPr>
        <w:t xml:space="preserve"> </w:t>
      </w:r>
      <w:proofErr w:type="spellStart"/>
      <w:r w:rsidR="004F7FFC" w:rsidRPr="00067BE8">
        <w:rPr>
          <w:szCs w:val="22"/>
        </w:rPr>
        <w:t>virku</w:t>
      </w:r>
      <w:proofErr w:type="spellEnd"/>
      <w:r w:rsidR="004F7FFC" w:rsidRPr="00067BE8">
        <w:rPr>
          <w:szCs w:val="22"/>
        </w:rPr>
        <w:t xml:space="preserve"> </w:t>
      </w:r>
      <w:proofErr w:type="spellStart"/>
      <w:r w:rsidR="004F7FFC" w:rsidRPr="00067BE8">
        <w:rPr>
          <w:szCs w:val="22"/>
        </w:rPr>
        <w:t>innihaldsefnunum</w:t>
      </w:r>
      <w:proofErr w:type="spellEnd"/>
      <w:r w:rsidR="0081732C" w:rsidRPr="00067BE8">
        <w:rPr>
          <w:szCs w:val="22"/>
        </w:rPr>
        <w:t xml:space="preserve">, </w:t>
      </w:r>
    </w:p>
    <w:p w14:paraId="7E7898C0" w14:textId="77777777" w:rsidR="00812560" w:rsidRPr="00C04DC0" w:rsidRDefault="005958F7" w:rsidP="00067BE8">
      <w:pPr>
        <w:widowControl w:val="0"/>
        <w:tabs>
          <w:tab w:val="clear" w:pos="567"/>
        </w:tabs>
        <w:spacing w:line="240" w:lineRule="auto"/>
        <w:ind w:left="1134"/>
        <w:rPr>
          <w:szCs w:val="22"/>
          <w:lang w:val="nn-NO"/>
        </w:rPr>
      </w:pPr>
      <w:r w:rsidRPr="00C04DC0">
        <w:rPr>
          <w:szCs w:val="22"/>
          <w:lang w:val="nn-NO"/>
        </w:rPr>
        <w:t xml:space="preserve">- </w:t>
      </w:r>
      <w:r w:rsidR="00E229F7" w:rsidRPr="00C04DC0">
        <w:rPr>
          <w:szCs w:val="22"/>
          <w:lang w:val="nn-NO"/>
        </w:rPr>
        <w:t>gegn</w:t>
      </w:r>
      <w:r w:rsidR="0081732C" w:rsidRPr="00C04DC0">
        <w:rPr>
          <w:szCs w:val="22"/>
          <w:lang w:val="nn-NO"/>
        </w:rPr>
        <w:t xml:space="preserve"> </w:t>
      </w:r>
      <w:r w:rsidR="004F7FFC" w:rsidRPr="00C04DC0">
        <w:rPr>
          <w:szCs w:val="22"/>
          <w:lang w:val="nn-NO"/>
        </w:rPr>
        <w:t>einhverjum hjálparefn</w:t>
      </w:r>
      <w:r w:rsidR="001469DB" w:rsidRPr="00C04DC0">
        <w:rPr>
          <w:szCs w:val="22"/>
          <w:lang w:val="nn-NO"/>
        </w:rPr>
        <w:t>anna</w:t>
      </w:r>
      <w:r w:rsidR="00812560" w:rsidRPr="00C04DC0">
        <w:rPr>
          <w:szCs w:val="22"/>
          <w:lang w:val="nn-NO"/>
        </w:rPr>
        <w:t xml:space="preserve"> </w:t>
      </w:r>
      <w:r w:rsidR="00C0699F" w:rsidRPr="00C04DC0">
        <w:rPr>
          <w:szCs w:val="22"/>
          <w:lang w:val="nn-NO"/>
        </w:rPr>
        <w:t>sem talin eru upp í kafla</w:t>
      </w:r>
      <w:r w:rsidR="003927AE">
        <w:rPr>
          <w:szCs w:val="22"/>
          <w:lang w:val="nn-NO"/>
        </w:rPr>
        <w:t> </w:t>
      </w:r>
      <w:r w:rsidR="00812560" w:rsidRPr="00C04DC0">
        <w:rPr>
          <w:szCs w:val="22"/>
          <w:lang w:val="nn-NO"/>
        </w:rPr>
        <w:t>6</w:t>
      </w:r>
      <w:r w:rsidR="0081732C" w:rsidRPr="00C04DC0">
        <w:rPr>
          <w:szCs w:val="22"/>
          <w:lang w:val="nn-NO"/>
        </w:rPr>
        <w:t xml:space="preserve">, </w:t>
      </w:r>
    </w:p>
    <w:p w14:paraId="7388E719" w14:textId="77777777" w:rsidR="00812560" w:rsidRPr="004C6A8D" w:rsidRDefault="005958F7" w:rsidP="00455B5C">
      <w:pPr>
        <w:pStyle w:val="ListBullet"/>
        <w:numPr>
          <w:ilvl w:val="0"/>
          <w:numId w:val="0"/>
        </w:numPr>
        <w:tabs>
          <w:tab w:val="clear" w:pos="425"/>
          <w:tab w:val="left" w:pos="709"/>
        </w:tabs>
        <w:spacing w:before="0"/>
        <w:ind w:left="1276" w:hanging="142"/>
        <w:rPr>
          <w:sz w:val="22"/>
          <w:szCs w:val="22"/>
          <w:lang w:val="is-IS"/>
        </w:rPr>
      </w:pPr>
      <w:r w:rsidRPr="00C04DC0">
        <w:rPr>
          <w:sz w:val="22"/>
          <w:szCs w:val="22"/>
          <w:lang w:val="nn-NO"/>
        </w:rPr>
        <w:t xml:space="preserve">- </w:t>
      </w:r>
      <w:r w:rsidR="00E229F7" w:rsidRPr="00C04DC0">
        <w:rPr>
          <w:sz w:val="22"/>
          <w:szCs w:val="22"/>
          <w:lang w:val="nn-NO"/>
        </w:rPr>
        <w:t>gegn</w:t>
      </w:r>
      <w:r w:rsidR="0081732C" w:rsidRPr="00C04DC0">
        <w:rPr>
          <w:sz w:val="22"/>
          <w:szCs w:val="22"/>
          <w:lang w:val="nn-NO"/>
        </w:rPr>
        <w:t xml:space="preserve"> </w:t>
      </w:r>
      <w:r w:rsidR="00376117" w:rsidRPr="00C04DC0">
        <w:rPr>
          <w:sz w:val="22"/>
          <w:szCs w:val="22"/>
          <w:lang w:val="nn-NO"/>
        </w:rPr>
        <w:t>glútaraldehýði, formaldehýði, neomycíni, streptomycíni eða polymyxíni B, þar sem þessi efni eru notuð í framleiðsluferlinu</w:t>
      </w:r>
      <w:r w:rsidR="00376117">
        <w:rPr>
          <w:sz w:val="22"/>
          <w:szCs w:val="22"/>
          <w:lang w:val="is-IS"/>
        </w:rPr>
        <w:t>.</w:t>
      </w:r>
    </w:p>
    <w:p w14:paraId="661692E8" w14:textId="77777777" w:rsidR="00812560" w:rsidRPr="004C6A8D" w:rsidRDefault="005958F7" w:rsidP="00455B5C">
      <w:pPr>
        <w:pStyle w:val="ListBullet"/>
        <w:numPr>
          <w:ilvl w:val="0"/>
          <w:numId w:val="0"/>
        </w:numPr>
        <w:tabs>
          <w:tab w:val="clear" w:pos="425"/>
          <w:tab w:val="left" w:pos="709"/>
        </w:tabs>
        <w:spacing w:before="0"/>
        <w:ind w:left="1276" w:hanging="142"/>
        <w:rPr>
          <w:sz w:val="22"/>
          <w:szCs w:val="22"/>
          <w:lang w:val="is-IS"/>
        </w:rPr>
      </w:pPr>
      <w:r>
        <w:rPr>
          <w:sz w:val="22"/>
          <w:szCs w:val="22"/>
          <w:lang w:val="is-IS"/>
        </w:rPr>
        <w:t xml:space="preserve">- </w:t>
      </w:r>
      <w:r w:rsidR="001469DB" w:rsidRPr="004C6A8D">
        <w:rPr>
          <w:sz w:val="22"/>
          <w:szCs w:val="22"/>
          <w:lang w:val="is-IS"/>
        </w:rPr>
        <w:t xml:space="preserve">eftir fyrri </w:t>
      </w:r>
      <w:r w:rsidR="0081732C">
        <w:rPr>
          <w:sz w:val="22"/>
          <w:szCs w:val="22"/>
          <w:lang w:val="is-IS"/>
        </w:rPr>
        <w:t>bólusetningu</w:t>
      </w:r>
      <w:r w:rsidR="001469DB" w:rsidRPr="004C6A8D">
        <w:rPr>
          <w:sz w:val="22"/>
          <w:szCs w:val="22"/>
          <w:lang w:val="is-IS"/>
        </w:rPr>
        <w:t xml:space="preserve"> með </w:t>
      </w:r>
      <w:r w:rsidR="00376117" w:rsidRPr="00376117">
        <w:rPr>
          <w:sz w:val="22"/>
          <w:szCs w:val="22"/>
          <w:lang w:val="is-IS"/>
        </w:rPr>
        <w:t xml:space="preserve">Hexacima </w:t>
      </w:r>
      <w:r w:rsidR="00376117">
        <w:rPr>
          <w:sz w:val="22"/>
          <w:szCs w:val="22"/>
          <w:lang w:val="is-IS"/>
        </w:rPr>
        <w:t>eða einhverju öðru bóluefni</w:t>
      </w:r>
      <w:r w:rsidR="00376117" w:rsidRPr="00376117">
        <w:rPr>
          <w:sz w:val="22"/>
          <w:szCs w:val="22"/>
          <w:lang w:val="is-IS"/>
        </w:rPr>
        <w:t xml:space="preserve"> </w:t>
      </w:r>
      <w:r w:rsidR="00376117">
        <w:rPr>
          <w:sz w:val="22"/>
          <w:szCs w:val="22"/>
          <w:lang w:val="is-IS"/>
        </w:rPr>
        <w:t>gegn barnaveiki</w:t>
      </w:r>
      <w:r w:rsidR="00376117" w:rsidRPr="00376117">
        <w:rPr>
          <w:sz w:val="22"/>
          <w:szCs w:val="22"/>
          <w:lang w:val="is-IS"/>
        </w:rPr>
        <w:t xml:space="preserve">, </w:t>
      </w:r>
      <w:r w:rsidR="00376117">
        <w:rPr>
          <w:sz w:val="22"/>
          <w:szCs w:val="22"/>
          <w:lang w:val="is-IS"/>
        </w:rPr>
        <w:t>s</w:t>
      </w:r>
      <w:r w:rsidR="00376117" w:rsidRPr="00376117">
        <w:rPr>
          <w:sz w:val="22"/>
          <w:szCs w:val="22"/>
          <w:lang w:val="is-IS"/>
        </w:rPr>
        <w:t>t</w:t>
      </w:r>
      <w:r w:rsidR="00376117">
        <w:rPr>
          <w:sz w:val="22"/>
          <w:szCs w:val="22"/>
          <w:lang w:val="is-IS"/>
        </w:rPr>
        <w:t>ífkrampa</w:t>
      </w:r>
      <w:r w:rsidR="00376117" w:rsidRPr="00376117">
        <w:rPr>
          <w:sz w:val="22"/>
          <w:szCs w:val="22"/>
          <w:lang w:val="is-IS"/>
        </w:rPr>
        <w:t xml:space="preserve">, </w:t>
      </w:r>
      <w:r w:rsidR="00376117">
        <w:rPr>
          <w:sz w:val="22"/>
          <w:szCs w:val="22"/>
          <w:lang w:val="is-IS"/>
        </w:rPr>
        <w:t>kíghósta</w:t>
      </w:r>
      <w:r w:rsidR="00376117" w:rsidRPr="00376117">
        <w:rPr>
          <w:sz w:val="22"/>
          <w:szCs w:val="22"/>
          <w:lang w:val="is-IS"/>
        </w:rPr>
        <w:t xml:space="preserve">, </w:t>
      </w:r>
      <w:r w:rsidR="00376117">
        <w:rPr>
          <w:sz w:val="22"/>
          <w:szCs w:val="22"/>
          <w:lang w:val="is-IS"/>
        </w:rPr>
        <w:t>mænuveiki</w:t>
      </w:r>
      <w:r w:rsidR="00376117" w:rsidRPr="00376117">
        <w:rPr>
          <w:sz w:val="22"/>
          <w:szCs w:val="22"/>
          <w:lang w:val="is-IS"/>
        </w:rPr>
        <w:t xml:space="preserve">, </w:t>
      </w:r>
      <w:r w:rsidR="00376117">
        <w:rPr>
          <w:sz w:val="22"/>
          <w:szCs w:val="22"/>
          <w:lang w:val="is-IS"/>
        </w:rPr>
        <w:t>lifrarbólgu</w:t>
      </w:r>
      <w:r w:rsidR="003927AE">
        <w:rPr>
          <w:sz w:val="22"/>
          <w:szCs w:val="22"/>
          <w:lang w:val="is-IS"/>
        </w:rPr>
        <w:t> </w:t>
      </w:r>
      <w:r w:rsidR="00376117" w:rsidRPr="00376117">
        <w:rPr>
          <w:sz w:val="22"/>
          <w:szCs w:val="22"/>
          <w:lang w:val="is-IS"/>
        </w:rPr>
        <w:t xml:space="preserve">B </w:t>
      </w:r>
      <w:r w:rsidR="00376117">
        <w:rPr>
          <w:sz w:val="22"/>
          <w:szCs w:val="22"/>
          <w:lang w:val="is-IS"/>
        </w:rPr>
        <w:t>eða</w:t>
      </w:r>
      <w:r w:rsidR="00376117" w:rsidRPr="00376117">
        <w:rPr>
          <w:sz w:val="22"/>
          <w:szCs w:val="22"/>
          <w:lang w:val="is-IS"/>
        </w:rPr>
        <w:t xml:space="preserve"> Hib</w:t>
      </w:r>
      <w:r w:rsidR="00376117" w:rsidRPr="00376117" w:rsidDel="00376117">
        <w:rPr>
          <w:sz w:val="22"/>
          <w:szCs w:val="22"/>
          <w:lang w:val="is-IS"/>
        </w:rPr>
        <w:t xml:space="preserve"> </w:t>
      </w:r>
      <w:r w:rsidR="0081732C">
        <w:rPr>
          <w:sz w:val="22"/>
          <w:szCs w:val="22"/>
          <w:lang w:val="is-IS"/>
        </w:rPr>
        <w:t>.</w:t>
      </w:r>
    </w:p>
    <w:p w14:paraId="0B0EAC9F" w14:textId="77777777" w:rsidR="008F512A" w:rsidRPr="00DF1C3A" w:rsidRDefault="00FC3530" w:rsidP="00067BE8">
      <w:pPr>
        <w:widowControl w:val="0"/>
        <w:numPr>
          <w:ilvl w:val="0"/>
          <w:numId w:val="8"/>
        </w:numPr>
        <w:tabs>
          <w:tab w:val="clear" w:pos="360"/>
          <w:tab w:val="clear" w:pos="567"/>
        </w:tabs>
        <w:spacing w:line="240" w:lineRule="auto"/>
        <w:ind w:left="567" w:hanging="567"/>
        <w:rPr>
          <w:szCs w:val="22"/>
          <w:lang w:val="is-IS"/>
        </w:rPr>
      </w:pPr>
      <w:r w:rsidRPr="00DF1C3A">
        <w:rPr>
          <w:szCs w:val="22"/>
          <w:lang w:val="is-IS"/>
        </w:rPr>
        <w:t xml:space="preserve">þjáðist af </w:t>
      </w:r>
      <w:r w:rsidR="003F0D21" w:rsidRPr="00DF1C3A">
        <w:rPr>
          <w:szCs w:val="22"/>
          <w:lang w:val="is-IS"/>
        </w:rPr>
        <w:t>alvarlegum viðbrögðum í heila (</w:t>
      </w:r>
      <w:r w:rsidRPr="00DF1C3A">
        <w:rPr>
          <w:szCs w:val="22"/>
          <w:lang w:val="is-IS"/>
        </w:rPr>
        <w:t>heilakvilla</w:t>
      </w:r>
      <w:r w:rsidR="008F512A" w:rsidRPr="00DF1C3A">
        <w:rPr>
          <w:szCs w:val="22"/>
          <w:lang w:val="is-IS"/>
        </w:rPr>
        <w:t xml:space="preserve">) </w:t>
      </w:r>
      <w:r w:rsidRPr="00DF1C3A">
        <w:rPr>
          <w:szCs w:val="22"/>
          <w:lang w:val="is-IS"/>
        </w:rPr>
        <w:t>innan</w:t>
      </w:r>
      <w:r w:rsidR="008F512A" w:rsidRPr="00DF1C3A">
        <w:rPr>
          <w:szCs w:val="22"/>
          <w:lang w:val="is-IS"/>
        </w:rPr>
        <w:t xml:space="preserve"> 7</w:t>
      </w:r>
      <w:r w:rsidR="003927AE">
        <w:rPr>
          <w:szCs w:val="22"/>
          <w:lang w:val="is-IS"/>
        </w:rPr>
        <w:t> </w:t>
      </w:r>
      <w:r w:rsidR="008F512A" w:rsidRPr="00DF1C3A">
        <w:rPr>
          <w:szCs w:val="22"/>
          <w:lang w:val="is-IS"/>
        </w:rPr>
        <w:t>da</w:t>
      </w:r>
      <w:r w:rsidRPr="00DF1C3A">
        <w:rPr>
          <w:szCs w:val="22"/>
          <w:lang w:val="is-IS"/>
        </w:rPr>
        <w:t xml:space="preserve">ga eftir </w:t>
      </w:r>
      <w:r w:rsidR="00F832DF" w:rsidRPr="00DF1C3A">
        <w:rPr>
          <w:szCs w:val="22"/>
          <w:lang w:val="is-IS"/>
        </w:rPr>
        <w:t>fyrri</w:t>
      </w:r>
      <w:r w:rsidR="00474196" w:rsidRPr="00DF1C3A">
        <w:rPr>
          <w:szCs w:val="22"/>
          <w:lang w:val="is-IS"/>
        </w:rPr>
        <w:t xml:space="preserve"> </w:t>
      </w:r>
      <w:r w:rsidRPr="00DF1C3A">
        <w:rPr>
          <w:szCs w:val="22"/>
          <w:lang w:val="is-IS"/>
        </w:rPr>
        <w:t>skammt af</w:t>
      </w:r>
      <w:r w:rsidR="008F512A" w:rsidRPr="00DF1C3A">
        <w:rPr>
          <w:szCs w:val="22"/>
          <w:lang w:val="is-IS"/>
        </w:rPr>
        <w:t xml:space="preserve"> </w:t>
      </w:r>
      <w:r w:rsidR="00B65D61" w:rsidRPr="00DF1C3A">
        <w:rPr>
          <w:szCs w:val="22"/>
          <w:lang w:val="is-IS"/>
        </w:rPr>
        <w:t>kíghósta</w:t>
      </w:r>
      <w:r w:rsidRPr="00DF1C3A">
        <w:rPr>
          <w:szCs w:val="22"/>
          <w:lang w:val="is-IS"/>
        </w:rPr>
        <w:t>bóluefni</w:t>
      </w:r>
      <w:r w:rsidR="008F512A" w:rsidRPr="00DF1C3A">
        <w:rPr>
          <w:szCs w:val="22"/>
          <w:lang w:val="is-IS"/>
        </w:rPr>
        <w:t xml:space="preserve"> (</w:t>
      </w:r>
      <w:r w:rsidRPr="00DF1C3A">
        <w:rPr>
          <w:szCs w:val="22"/>
          <w:lang w:val="is-IS"/>
        </w:rPr>
        <w:t>frumulaust eða heilfrumu</w:t>
      </w:r>
      <w:r w:rsidR="00E95E6D" w:rsidRPr="00DF1C3A">
        <w:rPr>
          <w:szCs w:val="22"/>
          <w:lang w:val="is-IS"/>
        </w:rPr>
        <w:t xml:space="preserve"> </w:t>
      </w:r>
      <w:r w:rsidR="00B65D61" w:rsidRPr="00DF1C3A">
        <w:rPr>
          <w:szCs w:val="22"/>
          <w:lang w:val="is-IS"/>
        </w:rPr>
        <w:t>kíghósta</w:t>
      </w:r>
      <w:r w:rsidRPr="00DF1C3A">
        <w:rPr>
          <w:szCs w:val="22"/>
          <w:lang w:val="is-IS"/>
        </w:rPr>
        <w:t>bóluefni</w:t>
      </w:r>
      <w:r w:rsidR="008F512A" w:rsidRPr="00DF1C3A">
        <w:rPr>
          <w:szCs w:val="22"/>
          <w:lang w:val="is-IS"/>
        </w:rPr>
        <w:t>)</w:t>
      </w:r>
      <w:smartTag w:uri="urn:schemas-microsoft-com:office:smarttags" w:element="PersonName">
        <w:r w:rsidR="008F512A" w:rsidRPr="00DF1C3A">
          <w:rPr>
            <w:szCs w:val="22"/>
            <w:lang w:val="is-IS"/>
          </w:rPr>
          <w:t>.</w:t>
        </w:r>
      </w:smartTag>
    </w:p>
    <w:p w14:paraId="4D00F72C" w14:textId="77777777" w:rsidR="008F512A" w:rsidRPr="00DF1C3A" w:rsidRDefault="00FC3530" w:rsidP="00067BE8">
      <w:pPr>
        <w:widowControl w:val="0"/>
        <w:numPr>
          <w:ilvl w:val="0"/>
          <w:numId w:val="8"/>
        </w:numPr>
        <w:tabs>
          <w:tab w:val="clear" w:pos="360"/>
          <w:tab w:val="clear" w:pos="567"/>
        </w:tabs>
        <w:spacing w:line="240" w:lineRule="auto"/>
        <w:ind w:left="567" w:hanging="567"/>
        <w:rPr>
          <w:szCs w:val="22"/>
          <w:lang w:val="is-IS"/>
        </w:rPr>
      </w:pPr>
      <w:r w:rsidRPr="00DF1C3A">
        <w:rPr>
          <w:szCs w:val="22"/>
          <w:lang w:val="is-IS"/>
        </w:rPr>
        <w:t>er með</w:t>
      </w:r>
      <w:r w:rsidR="008F512A" w:rsidRPr="00DF1C3A">
        <w:rPr>
          <w:szCs w:val="22"/>
          <w:lang w:val="is-IS"/>
        </w:rPr>
        <w:t xml:space="preserve"> </w:t>
      </w:r>
      <w:r w:rsidRPr="00DF1C3A">
        <w:rPr>
          <w:szCs w:val="22"/>
          <w:lang w:val="is-IS"/>
        </w:rPr>
        <w:t>ómeðhöndlaðan kvilla eða alvarlegan sjúkdóm sem hefur áhrif á heilann</w:t>
      </w:r>
      <w:r w:rsidR="008F512A" w:rsidRPr="00DF1C3A">
        <w:rPr>
          <w:szCs w:val="22"/>
          <w:lang w:val="is-IS"/>
        </w:rPr>
        <w:t xml:space="preserve"> (</w:t>
      </w:r>
      <w:r w:rsidRPr="00DF1C3A">
        <w:rPr>
          <w:szCs w:val="22"/>
          <w:lang w:val="is-IS"/>
        </w:rPr>
        <w:t>ómeðhöndlaður taugakvilli</w:t>
      </w:r>
      <w:r w:rsidR="008F512A" w:rsidRPr="00DF1C3A">
        <w:rPr>
          <w:szCs w:val="22"/>
          <w:lang w:val="is-IS"/>
        </w:rPr>
        <w:t xml:space="preserve">) </w:t>
      </w:r>
      <w:r w:rsidRPr="00DF1C3A">
        <w:rPr>
          <w:szCs w:val="22"/>
          <w:lang w:val="is-IS"/>
        </w:rPr>
        <w:t>eða ómeðhöndlaða flogaveiki</w:t>
      </w:r>
      <w:r w:rsidR="008F512A" w:rsidRPr="00DF1C3A">
        <w:rPr>
          <w:szCs w:val="22"/>
          <w:lang w:val="is-IS"/>
        </w:rPr>
        <w:t>.</w:t>
      </w:r>
    </w:p>
    <w:p w14:paraId="391741A7" w14:textId="77777777" w:rsidR="008F512A" w:rsidRPr="004C6A8D" w:rsidRDefault="008F512A" w:rsidP="008F512A">
      <w:pPr>
        <w:numPr>
          <w:ilvl w:val="12"/>
          <w:numId w:val="0"/>
        </w:numPr>
        <w:tabs>
          <w:tab w:val="clear" w:pos="567"/>
        </w:tabs>
        <w:spacing w:line="240" w:lineRule="auto"/>
        <w:ind w:right="-2"/>
        <w:rPr>
          <w:noProof/>
          <w:szCs w:val="22"/>
          <w:lang w:val="is-IS"/>
        </w:rPr>
      </w:pPr>
    </w:p>
    <w:p w14:paraId="4C3E885F" w14:textId="2830671C" w:rsidR="008F512A" w:rsidRPr="004C6A8D" w:rsidRDefault="003E3AAA" w:rsidP="00300E35">
      <w:pPr>
        <w:numPr>
          <w:ilvl w:val="12"/>
          <w:numId w:val="0"/>
        </w:numPr>
        <w:tabs>
          <w:tab w:val="clear" w:pos="567"/>
        </w:tabs>
        <w:spacing w:line="240" w:lineRule="auto"/>
        <w:ind w:right="-2"/>
        <w:outlineLvl w:val="0"/>
        <w:rPr>
          <w:b/>
          <w:noProof/>
          <w:szCs w:val="22"/>
          <w:lang w:val="is-IS"/>
        </w:rPr>
      </w:pPr>
      <w:r w:rsidRPr="004C6A8D">
        <w:rPr>
          <w:b/>
          <w:noProof/>
          <w:szCs w:val="22"/>
          <w:lang w:val="is-IS"/>
        </w:rPr>
        <w:t>Varnaðarorð og varúðarreglur</w:t>
      </w:r>
      <w:r w:rsidR="00427CE7">
        <w:rPr>
          <w:b/>
          <w:noProof/>
          <w:szCs w:val="22"/>
          <w:lang w:val="is-IS"/>
        </w:rPr>
        <w:fldChar w:fldCharType="begin"/>
      </w:r>
      <w:r w:rsidR="00427CE7">
        <w:rPr>
          <w:b/>
          <w:noProof/>
          <w:szCs w:val="22"/>
          <w:lang w:val="is-IS"/>
        </w:rPr>
        <w:instrText xml:space="preserve"> DOCVARIABLE vault_nd_476f5111-6135-483d-87a4-1fd7a74a52d1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16028326" w14:textId="77777777" w:rsidR="008F512A" w:rsidRPr="004C6A8D" w:rsidRDefault="008F512A" w:rsidP="008F512A">
      <w:pPr>
        <w:numPr>
          <w:ilvl w:val="12"/>
          <w:numId w:val="0"/>
        </w:numPr>
        <w:tabs>
          <w:tab w:val="clear" w:pos="567"/>
        </w:tabs>
        <w:spacing w:line="240" w:lineRule="auto"/>
        <w:ind w:right="-2"/>
        <w:rPr>
          <w:noProof/>
          <w:szCs w:val="22"/>
          <w:lang w:val="is-IS"/>
        </w:rPr>
      </w:pPr>
    </w:p>
    <w:p w14:paraId="796E0C16" w14:textId="6F61755F" w:rsidR="008F512A" w:rsidRPr="004C6A8D" w:rsidRDefault="003E3AAA" w:rsidP="008F512A">
      <w:pPr>
        <w:widowControl w:val="0"/>
        <w:numPr>
          <w:ilvl w:val="12"/>
          <w:numId w:val="0"/>
        </w:numPr>
        <w:ind w:right="-2"/>
        <w:outlineLvl w:val="0"/>
        <w:rPr>
          <w:bCs/>
          <w:noProof/>
          <w:color w:val="000000"/>
          <w:szCs w:val="22"/>
          <w:lang w:val="is-IS"/>
        </w:rPr>
      </w:pPr>
      <w:r w:rsidRPr="004C6A8D">
        <w:rPr>
          <w:noProof/>
          <w:szCs w:val="22"/>
          <w:lang w:val="is-IS"/>
        </w:rPr>
        <w:t>Leitið ráða hjá lækninum, lyfjafræðingi eða hjúkrunarfræðingnum fyrir bólusetningu ef barnið</w:t>
      </w:r>
      <w:r w:rsidR="008F512A" w:rsidRPr="004C6A8D">
        <w:rPr>
          <w:bCs/>
          <w:noProof/>
          <w:color w:val="000000"/>
          <w:szCs w:val="22"/>
          <w:lang w:val="is-IS"/>
        </w:rPr>
        <w:t>:</w:t>
      </w:r>
      <w:r w:rsidR="00427CE7">
        <w:rPr>
          <w:bCs/>
          <w:noProof/>
          <w:color w:val="000000"/>
          <w:szCs w:val="22"/>
          <w:lang w:val="is-IS"/>
        </w:rPr>
        <w:fldChar w:fldCharType="begin"/>
      </w:r>
      <w:r w:rsidR="00427CE7">
        <w:rPr>
          <w:bCs/>
          <w:noProof/>
          <w:color w:val="000000"/>
          <w:szCs w:val="22"/>
          <w:lang w:val="is-IS"/>
        </w:rPr>
        <w:instrText xml:space="preserve"> DOCVARIABLE vault_nd_67f723ce-bbd9-495d-973a-3f08b1da737d \* MERGEFORMAT </w:instrText>
      </w:r>
      <w:r w:rsidR="00427CE7">
        <w:rPr>
          <w:bCs/>
          <w:noProof/>
          <w:color w:val="000000"/>
          <w:szCs w:val="22"/>
          <w:lang w:val="is-IS"/>
        </w:rPr>
        <w:fldChar w:fldCharType="separate"/>
      </w:r>
      <w:r w:rsidR="00427CE7">
        <w:rPr>
          <w:bCs/>
          <w:noProof/>
          <w:color w:val="000000"/>
          <w:szCs w:val="22"/>
          <w:lang w:val="is-IS"/>
        </w:rPr>
        <w:t xml:space="preserve"> </w:t>
      </w:r>
      <w:r w:rsidR="00427CE7">
        <w:rPr>
          <w:bCs/>
          <w:noProof/>
          <w:color w:val="000000"/>
          <w:szCs w:val="22"/>
          <w:lang w:val="is-IS"/>
        </w:rPr>
        <w:fldChar w:fldCharType="end"/>
      </w:r>
    </w:p>
    <w:p w14:paraId="0DD2AC8B" w14:textId="77777777" w:rsidR="00C110A3" w:rsidRPr="00DF1C3A" w:rsidRDefault="00794BDF" w:rsidP="00067BE8">
      <w:pPr>
        <w:widowControl w:val="0"/>
        <w:numPr>
          <w:ilvl w:val="0"/>
          <w:numId w:val="13"/>
        </w:numPr>
        <w:tabs>
          <w:tab w:val="clear" w:pos="360"/>
          <w:tab w:val="clear" w:pos="567"/>
        </w:tabs>
        <w:spacing w:line="240" w:lineRule="auto"/>
        <w:ind w:left="567" w:hanging="567"/>
        <w:rPr>
          <w:szCs w:val="22"/>
          <w:lang w:val="is-IS"/>
        </w:rPr>
      </w:pPr>
      <w:r w:rsidRPr="00DF1C3A">
        <w:rPr>
          <w:szCs w:val="22"/>
          <w:lang w:val="is-IS"/>
        </w:rPr>
        <w:t>er með í meðallagi mikinn eða mikinn hit</w:t>
      </w:r>
      <w:r w:rsidR="00707927" w:rsidRPr="00DF1C3A">
        <w:rPr>
          <w:szCs w:val="22"/>
          <w:lang w:val="is-IS"/>
        </w:rPr>
        <w:t>a</w:t>
      </w:r>
      <w:r w:rsidRPr="00DF1C3A">
        <w:rPr>
          <w:szCs w:val="22"/>
          <w:lang w:val="is-IS"/>
        </w:rPr>
        <w:t xml:space="preserve"> eða bráðan sjúkdóm (t.d. hita, hálsbólgu, hósta, kvef eða flensu). </w:t>
      </w:r>
      <w:r w:rsidR="006A7269" w:rsidRPr="00DF1C3A">
        <w:rPr>
          <w:szCs w:val="22"/>
          <w:lang w:val="is-IS"/>
        </w:rPr>
        <w:t>Hugsanlega þarf að fresta bólusetningu með</w:t>
      </w:r>
      <w:r w:rsidRPr="00DF1C3A">
        <w:rPr>
          <w:szCs w:val="22"/>
          <w:lang w:val="is-IS"/>
        </w:rPr>
        <w:t xml:space="preserve"> Hexacima </w:t>
      </w:r>
      <w:r w:rsidR="006A7269" w:rsidRPr="00DF1C3A">
        <w:rPr>
          <w:szCs w:val="22"/>
          <w:lang w:val="is-IS"/>
        </w:rPr>
        <w:t>þar til barninu er batnað</w:t>
      </w:r>
      <w:r w:rsidRPr="00DF1C3A">
        <w:rPr>
          <w:szCs w:val="22"/>
          <w:lang w:val="is-IS"/>
        </w:rPr>
        <w:t xml:space="preserve"> </w:t>
      </w:r>
      <w:r w:rsidR="008F512A" w:rsidRPr="00DF1C3A">
        <w:rPr>
          <w:szCs w:val="22"/>
          <w:lang w:val="is-IS"/>
        </w:rPr>
        <w:t>.</w:t>
      </w:r>
    </w:p>
    <w:p w14:paraId="66321068" w14:textId="77777777" w:rsidR="003178FB" w:rsidRPr="00DF1C3A" w:rsidRDefault="005E0875" w:rsidP="00067BE8">
      <w:pPr>
        <w:widowControl w:val="0"/>
        <w:numPr>
          <w:ilvl w:val="0"/>
          <w:numId w:val="13"/>
        </w:numPr>
        <w:tabs>
          <w:tab w:val="clear" w:pos="360"/>
          <w:tab w:val="clear" w:pos="567"/>
        </w:tabs>
        <w:spacing w:line="240" w:lineRule="auto"/>
        <w:ind w:left="567" w:hanging="567"/>
        <w:rPr>
          <w:szCs w:val="22"/>
          <w:lang w:val="is-IS"/>
        </w:rPr>
      </w:pPr>
      <w:r w:rsidRPr="00DF1C3A">
        <w:rPr>
          <w:szCs w:val="22"/>
          <w:lang w:val="is-IS"/>
        </w:rPr>
        <w:t xml:space="preserve">hefur fengið </w:t>
      </w:r>
      <w:r w:rsidR="00E35ABC" w:rsidRPr="00DF1C3A">
        <w:rPr>
          <w:szCs w:val="22"/>
          <w:lang w:val="is-IS"/>
        </w:rPr>
        <w:t xml:space="preserve">eitthvað af eftirfarandi </w:t>
      </w:r>
      <w:r w:rsidR="00B03C3F" w:rsidRPr="00DF1C3A">
        <w:rPr>
          <w:szCs w:val="22"/>
          <w:lang w:val="is-IS"/>
        </w:rPr>
        <w:t>í kjölfar bólusetningar</w:t>
      </w:r>
      <w:r w:rsidRPr="00DF1C3A">
        <w:rPr>
          <w:szCs w:val="22"/>
          <w:lang w:val="is-IS"/>
        </w:rPr>
        <w:t xml:space="preserve"> gegn kíghósta</w:t>
      </w:r>
      <w:r w:rsidR="00B03C3F" w:rsidRPr="00DF1C3A">
        <w:rPr>
          <w:szCs w:val="22"/>
          <w:lang w:val="is-IS"/>
        </w:rPr>
        <w:t>, óháð gerð bóluefnis,</w:t>
      </w:r>
      <w:r w:rsidR="00E35ABC" w:rsidRPr="00DF1C3A">
        <w:rPr>
          <w:szCs w:val="22"/>
          <w:lang w:val="is-IS"/>
        </w:rPr>
        <w:t xml:space="preserve"> </w:t>
      </w:r>
      <w:r w:rsidRPr="00DF1C3A">
        <w:rPr>
          <w:szCs w:val="22"/>
          <w:lang w:val="is-IS"/>
        </w:rPr>
        <w:t xml:space="preserve">þarf að </w:t>
      </w:r>
      <w:r w:rsidR="00E35ABC" w:rsidRPr="00DF1C3A">
        <w:rPr>
          <w:szCs w:val="22"/>
          <w:lang w:val="is-IS"/>
        </w:rPr>
        <w:t xml:space="preserve">íhuga vandlega </w:t>
      </w:r>
      <w:r w:rsidR="00B03C3F" w:rsidRPr="00DF1C3A">
        <w:rPr>
          <w:szCs w:val="22"/>
          <w:lang w:val="is-IS"/>
        </w:rPr>
        <w:t>hvort gefa skuli</w:t>
      </w:r>
      <w:r w:rsidR="00E35ABC" w:rsidRPr="00DF1C3A">
        <w:rPr>
          <w:szCs w:val="22"/>
          <w:lang w:val="is-IS"/>
        </w:rPr>
        <w:t xml:space="preserve"> frekari skammta af kíghóstabóluefni</w:t>
      </w:r>
      <w:r w:rsidR="003178FB" w:rsidRPr="00DF1C3A">
        <w:rPr>
          <w:szCs w:val="22"/>
          <w:lang w:val="is-IS"/>
        </w:rPr>
        <w:t>:</w:t>
      </w:r>
    </w:p>
    <w:p w14:paraId="29AC63AA" w14:textId="77777777" w:rsidR="003178FB" w:rsidRPr="00DF1C3A" w:rsidRDefault="00DF479A" w:rsidP="00CC60B7">
      <w:pPr>
        <w:widowControl w:val="0"/>
        <w:tabs>
          <w:tab w:val="clear" w:pos="567"/>
        </w:tabs>
        <w:spacing w:line="240" w:lineRule="auto"/>
        <w:ind w:left="1276" w:hanging="142"/>
        <w:rPr>
          <w:szCs w:val="22"/>
          <w:lang w:val="is-IS"/>
        </w:rPr>
      </w:pPr>
      <w:r w:rsidRPr="00DF1C3A">
        <w:rPr>
          <w:szCs w:val="22"/>
          <w:lang w:val="is-IS"/>
        </w:rPr>
        <w:t xml:space="preserve">- </w:t>
      </w:r>
      <w:r w:rsidR="00CC60B7" w:rsidRPr="00DF1C3A">
        <w:rPr>
          <w:szCs w:val="22"/>
          <w:lang w:val="is-IS"/>
        </w:rPr>
        <w:t>sótthiti sem er 40°C eða hærri innan 48</w:t>
      </w:r>
      <w:r w:rsidR="003927AE">
        <w:rPr>
          <w:szCs w:val="22"/>
          <w:lang w:val="is-IS"/>
        </w:rPr>
        <w:t> </w:t>
      </w:r>
      <w:r w:rsidR="00CC60B7" w:rsidRPr="00DF1C3A">
        <w:rPr>
          <w:szCs w:val="22"/>
          <w:lang w:val="is-IS"/>
        </w:rPr>
        <w:t xml:space="preserve">klst. </w:t>
      </w:r>
      <w:bookmarkStart w:id="71" w:name="_Hlk51836090"/>
      <w:r w:rsidR="00CC60B7">
        <w:rPr>
          <w:szCs w:val="22"/>
          <w:lang w:val="is-IS"/>
        </w:rPr>
        <w:t xml:space="preserve">eftir bólusetningu </w:t>
      </w:r>
      <w:bookmarkEnd w:id="71"/>
      <w:r w:rsidR="00CC60B7" w:rsidRPr="00DF1C3A">
        <w:rPr>
          <w:szCs w:val="22"/>
          <w:lang w:val="is-IS"/>
        </w:rPr>
        <w:t>án annarrar þekktar ástæðu.</w:t>
      </w:r>
    </w:p>
    <w:p w14:paraId="55782A3A" w14:textId="77777777" w:rsidR="003178FB" w:rsidRPr="00DF1C3A" w:rsidRDefault="00DF479A" w:rsidP="00455B5C">
      <w:pPr>
        <w:widowControl w:val="0"/>
        <w:tabs>
          <w:tab w:val="clear" w:pos="567"/>
        </w:tabs>
        <w:spacing w:line="240" w:lineRule="auto"/>
        <w:ind w:left="1276" w:hanging="142"/>
        <w:rPr>
          <w:szCs w:val="22"/>
          <w:lang w:val="is-IS"/>
        </w:rPr>
      </w:pPr>
      <w:r w:rsidRPr="00DF1C3A">
        <w:rPr>
          <w:szCs w:val="22"/>
          <w:lang w:val="is-IS"/>
        </w:rPr>
        <w:t xml:space="preserve">- </w:t>
      </w:r>
      <w:r w:rsidR="00A128CD" w:rsidRPr="00DF1C3A">
        <w:rPr>
          <w:szCs w:val="22"/>
          <w:lang w:val="is-IS"/>
        </w:rPr>
        <w:t xml:space="preserve">lost </w:t>
      </w:r>
      <w:r w:rsidR="00E35ABC" w:rsidRPr="00DF1C3A">
        <w:rPr>
          <w:szCs w:val="22"/>
          <w:lang w:val="is-IS"/>
        </w:rPr>
        <w:t xml:space="preserve">eða áfallsástand ásamt vöðvaslappleika - </w:t>
      </w:r>
      <w:r w:rsidR="009976F2" w:rsidRPr="00DF1C3A">
        <w:rPr>
          <w:szCs w:val="22"/>
          <w:lang w:val="is-IS"/>
        </w:rPr>
        <w:t xml:space="preserve">vansvörunarástand (orkuleysi) </w:t>
      </w:r>
      <w:r w:rsidR="00E35ABC" w:rsidRPr="00DF1C3A">
        <w:rPr>
          <w:szCs w:val="22"/>
          <w:lang w:val="is-IS"/>
        </w:rPr>
        <w:t>innan 48</w:t>
      </w:r>
      <w:r w:rsidR="003927AE">
        <w:rPr>
          <w:szCs w:val="22"/>
          <w:lang w:val="is-IS"/>
        </w:rPr>
        <w:t> </w:t>
      </w:r>
      <w:r w:rsidR="00E35ABC" w:rsidRPr="00DF1C3A">
        <w:rPr>
          <w:szCs w:val="22"/>
          <w:lang w:val="is-IS"/>
        </w:rPr>
        <w:t>klst. eftir bólusetningu</w:t>
      </w:r>
      <w:r w:rsidR="003178FB" w:rsidRPr="00DF1C3A">
        <w:rPr>
          <w:szCs w:val="22"/>
          <w:lang w:val="is-IS"/>
        </w:rPr>
        <w:t>.</w:t>
      </w:r>
    </w:p>
    <w:p w14:paraId="7DF8D91F" w14:textId="77777777" w:rsidR="003178FB" w:rsidRPr="00DF1C3A" w:rsidRDefault="00DF479A" w:rsidP="00455B5C">
      <w:pPr>
        <w:widowControl w:val="0"/>
        <w:tabs>
          <w:tab w:val="clear" w:pos="567"/>
        </w:tabs>
        <w:spacing w:line="240" w:lineRule="auto"/>
        <w:ind w:left="1276" w:hanging="142"/>
        <w:rPr>
          <w:szCs w:val="22"/>
          <w:lang w:val="is-IS"/>
        </w:rPr>
      </w:pPr>
      <w:r w:rsidRPr="00DF1C3A">
        <w:rPr>
          <w:szCs w:val="22"/>
          <w:lang w:val="is-IS"/>
        </w:rPr>
        <w:t xml:space="preserve">- </w:t>
      </w:r>
      <w:r w:rsidR="00A128CD" w:rsidRPr="00DF1C3A">
        <w:rPr>
          <w:szCs w:val="22"/>
          <w:lang w:val="is-IS"/>
        </w:rPr>
        <w:t>viðvarandi</w:t>
      </w:r>
      <w:r w:rsidR="003178FB" w:rsidRPr="00DF1C3A">
        <w:rPr>
          <w:szCs w:val="22"/>
          <w:lang w:val="is-IS"/>
        </w:rPr>
        <w:t xml:space="preserve">, </w:t>
      </w:r>
      <w:r w:rsidR="00664275" w:rsidRPr="00DF1C3A">
        <w:rPr>
          <w:szCs w:val="22"/>
          <w:lang w:val="is-IS"/>
        </w:rPr>
        <w:t>óhuggandi grátur sem varir í 3</w:t>
      </w:r>
      <w:r w:rsidR="003927AE">
        <w:rPr>
          <w:szCs w:val="22"/>
          <w:lang w:val="is-IS"/>
        </w:rPr>
        <w:t> </w:t>
      </w:r>
      <w:r w:rsidR="00664275" w:rsidRPr="00DF1C3A">
        <w:rPr>
          <w:szCs w:val="22"/>
          <w:lang w:val="is-IS"/>
        </w:rPr>
        <w:t>klst. eða lengur og kemur fram innan 48</w:t>
      </w:r>
      <w:r w:rsidR="003927AE">
        <w:rPr>
          <w:szCs w:val="22"/>
          <w:lang w:val="is-IS"/>
        </w:rPr>
        <w:t> </w:t>
      </w:r>
      <w:r w:rsidR="00664275" w:rsidRPr="00DF1C3A">
        <w:rPr>
          <w:szCs w:val="22"/>
          <w:lang w:val="is-IS"/>
        </w:rPr>
        <w:t>klst. eftir bólusetningu</w:t>
      </w:r>
      <w:r w:rsidR="003178FB" w:rsidRPr="00DF1C3A">
        <w:rPr>
          <w:szCs w:val="22"/>
          <w:lang w:val="is-IS"/>
        </w:rPr>
        <w:t>.</w:t>
      </w:r>
    </w:p>
    <w:p w14:paraId="4EAE633C" w14:textId="77777777" w:rsidR="003178FB" w:rsidRPr="00DF1C3A" w:rsidRDefault="00DF479A" w:rsidP="00067BE8">
      <w:pPr>
        <w:widowControl w:val="0"/>
        <w:tabs>
          <w:tab w:val="clear" w:pos="567"/>
        </w:tabs>
        <w:spacing w:line="240" w:lineRule="auto"/>
        <w:ind w:left="1134"/>
        <w:rPr>
          <w:szCs w:val="22"/>
          <w:lang w:val="is-IS"/>
        </w:rPr>
      </w:pPr>
      <w:r w:rsidRPr="00DF1C3A">
        <w:rPr>
          <w:szCs w:val="22"/>
          <w:lang w:val="is-IS"/>
        </w:rPr>
        <w:t xml:space="preserve">- </w:t>
      </w:r>
      <w:r w:rsidR="00A128CD" w:rsidRPr="00DF1C3A">
        <w:rPr>
          <w:szCs w:val="22"/>
          <w:lang w:val="is-IS"/>
        </w:rPr>
        <w:t>flogaköst (krampi)</w:t>
      </w:r>
      <w:r w:rsidR="00327A76" w:rsidRPr="00DF1C3A">
        <w:rPr>
          <w:szCs w:val="22"/>
          <w:lang w:val="is-IS"/>
        </w:rPr>
        <w:t xml:space="preserve"> </w:t>
      </w:r>
      <w:r w:rsidR="00B03C3F" w:rsidRPr="00DF1C3A">
        <w:rPr>
          <w:szCs w:val="22"/>
          <w:lang w:val="is-IS"/>
        </w:rPr>
        <w:t xml:space="preserve">með </w:t>
      </w:r>
      <w:r w:rsidR="00327A76" w:rsidRPr="00DF1C3A">
        <w:rPr>
          <w:szCs w:val="22"/>
          <w:lang w:val="is-IS"/>
        </w:rPr>
        <w:t>eða án hita sem kemur fram innan 3</w:t>
      </w:r>
      <w:r w:rsidR="003927AE">
        <w:rPr>
          <w:szCs w:val="22"/>
          <w:lang w:val="is-IS"/>
        </w:rPr>
        <w:t> </w:t>
      </w:r>
      <w:r w:rsidR="00327A76" w:rsidRPr="00DF1C3A">
        <w:rPr>
          <w:szCs w:val="22"/>
          <w:lang w:val="is-IS"/>
        </w:rPr>
        <w:t>daga eftir bólusetningu</w:t>
      </w:r>
      <w:r w:rsidR="003178FB" w:rsidRPr="00DF1C3A">
        <w:rPr>
          <w:szCs w:val="22"/>
          <w:lang w:val="is-IS"/>
        </w:rPr>
        <w:t>.</w:t>
      </w:r>
    </w:p>
    <w:p w14:paraId="1321E112" w14:textId="77777777" w:rsidR="007232FF" w:rsidRPr="00DF1C3A" w:rsidRDefault="00EE6C8E" w:rsidP="00067BE8">
      <w:pPr>
        <w:pStyle w:val="ListBullet"/>
        <w:tabs>
          <w:tab w:val="clear" w:pos="360"/>
          <w:tab w:val="clear" w:pos="425"/>
        </w:tabs>
        <w:spacing w:before="0"/>
        <w:ind w:left="425" w:hanging="425"/>
        <w:rPr>
          <w:sz w:val="22"/>
          <w:szCs w:val="22"/>
          <w:lang w:val="is-IS"/>
        </w:rPr>
      </w:pPr>
      <w:r w:rsidRPr="00DF1C3A">
        <w:rPr>
          <w:sz w:val="22"/>
          <w:szCs w:val="22"/>
          <w:lang w:val="is-IS"/>
        </w:rPr>
        <w:lastRenderedPageBreak/>
        <w:t>hefur áður fengið</w:t>
      </w:r>
      <w:r w:rsidR="00B03C3F" w:rsidRPr="00DF1C3A">
        <w:rPr>
          <w:sz w:val="22"/>
          <w:szCs w:val="22"/>
          <w:lang w:val="is-IS"/>
        </w:rPr>
        <w:t xml:space="preserve"> </w:t>
      </w:r>
      <w:r w:rsidR="007232FF" w:rsidRPr="00DF1C3A">
        <w:rPr>
          <w:sz w:val="22"/>
          <w:szCs w:val="22"/>
          <w:lang w:val="is-IS"/>
        </w:rPr>
        <w:t xml:space="preserve">Guillain-Barré </w:t>
      </w:r>
      <w:r w:rsidR="002319E5" w:rsidRPr="00DF1C3A">
        <w:rPr>
          <w:sz w:val="22"/>
          <w:szCs w:val="22"/>
          <w:lang w:val="is-IS"/>
        </w:rPr>
        <w:t>heilkenni</w:t>
      </w:r>
      <w:r w:rsidR="007232FF" w:rsidRPr="00DF1C3A">
        <w:rPr>
          <w:sz w:val="22"/>
          <w:szCs w:val="22"/>
          <w:lang w:val="is-IS"/>
        </w:rPr>
        <w:t xml:space="preserve"> (</w:t>
      </w:r>
      <w:r w:rsidRPr="00DF1C3A">
        <w:rPr>
          <w:sz w:val="22"/>
          <w:szCs w:val="22"/>
          <w:lang w:val="is-IS"/>
        </w:rPr>
        <w:t xml:space="preserve">tímabundin bólga í taugum sem veldur sársauka, lömun og röskunum á </w:t>
      </w:r>
      <w:r w:rsidR="00C230C4" w:rsidRPr="00DF1C3A">
        <w:rPr>
          <w:sz w:val="22"/>
          <w:szCs w:val="22"/>
          <w:lang w:val="is-IS"/>
        </w:rPr>
        <w:t>skynnæmi</w:t>
      </w:r>
      <w:r w:rsidR="007232FF" w:rsidRPr="00DF1C3A">
        <w:rPr>
          <w:sz w:val="22"/>
          <w:szCs w:val="22"/>
          <w:lang w:val="is-IS"/>
        </w:rPr>
        <w:t xml:space="preserve">) </w:t>
      </w:r>
      <w:r w:rsidR="002823CE" w:rsidRPr="00DF1C3A">
        <w:rPr>
          <w:sz w:val="22"/>
          <w:szCs w:val="22"/>
          <w:lang w:val="is-IS"/>
        </w:rPr>
        <w:t>eða</w:t>
      </w:r>
      <w:r w:rsidR="007232FF" w:rsidRPr="00DF1C3A">
        <w:rPr>
          <w:sz w:val="22"/>
          <w:szCs w:val="22"/>
          <w:lang w:val="is-IS"/>
        </w:rPr>
        <w:t xml:space="preserve"> </w:t>
      </w:r>
      <w:r w:rsidR="00B03C3F" w:rsidRPr="00DF1C3A">
        <w:rPr>
          <w:sz w:val="22"/>
          <w:szCs w:val="22"/>
          <w:lang w:val="is-IS"/>
        </w:rPr>
        <w:t>armataugabólga</w:t>
      </w:r>
      <w:r w:rsidR="007232FF" w:rsidRPr="00DF1C3A">
        <w:rPr>
          <w:sz w:val="22"/>
          <w:szCs w:val="22"/>
          <w:lang w:val="is-IS"/>
        </w:rPr>
        <w:t xml:space="preserve"> (</w:t>
      </w:r>
      <w:r w:rsidR="000B0C1A" w:rsidRPr="00DF1C3A">
        <w:rPr>
          <w:sz w:val="22"/>
          <w:szCs w:val="22"/>
          <w:lang w:val="is-IS"/>
        </w:rPr>
        <w:t xml:space="preserve">mikill sársauki og minnkuð hreyfigeta í </w:t>
      </w:r>
      <w:r w:rsidR="002823CE" w:rsidRPr="00DF1C3A">
        <w:rPr>
          <w:sz w:val="22"/>
          <w:szCs w:val="22"/>
          <w:lang w:val="is-IS"/>
        </w:rPr>
        <w:t>handlegg og öxl</w:t>
      </w:r>
      <w:r w:rsidR="007232FF" w:rsidRPr="00DF1C3A">
        <w:rPr>
          <w:sz w:val="22"/>
          <w:szCs w:val="22"/>
          <w:lang w:val="is-IS"/>
        </w:rPr>
        <w:t xml:space="preserve">) </w:t>
      </w:r>
      <w:r w:rsidR="00082174" w:rsidRPr="00DF1C3A">
        <w:rPr>
          <w:sz w:val="22"/>
          <w:szCs w:val="22"/>
          <w:lang w:val="is-IS"/>
        </w:rPr>
        <w:t xml:space="preserve">eftir gjöf </w:t>
      </w:r>
      <w:r w:rsidR="00327A76" w:rsidRPr="00DF1C3A">
        <w:rPr>
          <w:sz w:val="22"/>
          <w:szCs w:val="22"/>
          <w:lang w:val="is-IS"/>
        </w:rPr>
        <w:t xml:space="preserve">bóluefnis sem innihélt </w:t>
      </w:r>
      <w:r w:rsidR="00DE3E5C" w:rsidRPr="00DF1C3A">
        <w:rPr>
          <w:sz w:val="22"/>
          <w:szCs w:val="22"/>
          <w:lang w:val="is-IS"/>
        </w:rPr>
        <w:t>stífkrampaafeitur</w:t>
      </w:r>
      <w:r w:rsidR="007232FF" w:rsidRPr="00DF1C3A">
        <w:rPr>
          <w:sz w:val="22"/>
          <w:szCs w:val="22"/>
          <w:lang w:val="is-IS"/>
        </w:rPr>
        <w:t xml:space="preserve"> (</w:t>
      </w:r>
      <w:r w:rsidR="005B1639" w:rsidRPr="00DF1C3A">
        <w:rPr>
          <w:sz w:val="22"/>
          <w:szCs w:val="22"/>
          <w:lang w:val="is-IS"/>
        </w:rPr>
        <w:t xml:space="preserve">óvirkjuð gerð </w:t>
      </w:r>
      <w:r w:rsidR="0012113C" w:rsidRPr="00DF1C3A">
        <w:rPr>
          <w:sz w:val="22"/>
          <w:szCs w:val="22"/>
          <w:lang w:val="is-IS"/>
        </w:rPr>
        <w:t>stífkramp</w:t>
      </w:r>
      <w:r w:rsidR="00B03C3F" w:rsidRPr="00DF1C3A">
        <w:rPr>
          <w:sz w:val="22"/>
          <w:szCs w:val="22"/>
          <w:lang w:val="is-IS"/>
        </w:rPr>
        <w:t>a</w:t>
      </w:r>
      <w:r w:rsidR="005B1639" w:rsidRPr="00DF1C3A">
        <w:rPr>
          <w:sz w:val="22"/>
          <w:szCs w:val="22"/>
          <w:lang w:val="is-IS"/>
        </w:rPr>
        <w:t>eiturs</w:t>
      </w:r>
      <w:r w:rsidR="007232FF" w:rsidRPr="00DF1C3A">
        <w:rPr>
          <w:sz w:val="22"/>
          <w:szCs w:val="22"/>
          <w:lang w:val="is-IS"/>
        </w:rPr>
        <w:t>)</w:t>
      </w:r>
      <w:r w:rsidR="00A74045" w:rsidRPr="00DF1C3A">
        <w:rPr>
          <w:sz w:val="22"/>
          <w:szCs w:val="22"/>
          <w:lang w:val="is-IS"/>
        </w:rPr>
        <w:t>. Í slíku tilviki</w:t>
      </w:r>
      <w:r w:rsidR="007232FF" w:rsidRPr="00DF1C3A">
        <w:rPr>
          <w:sz w:val="22"/>
          <w:szCs w:val="22"/>
          <w:lang w:val="is-IS"/>
        </w:rPr>
        <w:t xml:space="preserve"> </w:t>
      </w:r>
      <w:r w:rsidR="00B03C3F" w:rsidRPr="00DF1C3A">
        <w:rPr>
          <w:sz w:val="22"/>
          <w:szCs w:val="22"/>
          <w:lang w:val="is-IS"/>
        </w:rPr>
        <w:t>skal</w:t>
      </w:r>
      <w:r w:rsidR="00B03C3F" w:rsidRPr="00DF1C3A" w:rsidDel="00B03C3F">
        <w:rPr>
          <w:sz w:val="22"/>
          <w:szCs w:val="22"/>
          <w:lang w:val="is-IS"/>
        </w:rPr>
        <w:t xml:space="preserve"> </w:t>
      </w:r>
      <w:r w:rsidR="0015530C" w:rsidRPr="00DF1C3A">
        <w:rPr>
          <w:sz w:val="22"/>
          <w:szCs w:val="22"/>
          <w:lang w:val="is-IS"/>
        </w:rPr>
        <w:t>læknirinn</w:t>
      </w:r>
      <w:r w:rsidR="00B03C3F" w:rsidRPr="00DF1C3A">
        <w:rPr>
          <w:sz w:val="22"/>
          <w:szCs w:val="22"/>
          <w:lang w:val="is-IS"/>
        </w:rPr>
        <w:t xml:space="preserve"> ákveða </w:t>
      </w:r>
      <w:r w:rsidR="0015530C" w:rsidRPr="00DF1C3A">
        <w:rPr>
          <w:sz w:val="22"/>
          <w:szCs w:val="22"/>
          <w:lang w:val="is-IS"/>
        </w:rPr>
        <w:t xml:space="preserve">hvort </w:t>
      </w:r>
      <w:r w:rsidR="00B03C3F" w:rsidRPr="00DF1C3A">
        <w:rPr>
          <w:sz w:val="22"/>
          <w:szCs w:val="22"/>
          <w:lang w:val="is-IS"/>
        </w:rPr>
        <w:t>bólusetningu með</w:t>
      </w:r>
      <w:r w:rsidR="0015530C" w:rsidRPr="00DF1C3A">
        <w:rPr>
          <w:sz w:val="22"/>
          <w:szCs w:val="22"/>
          <w:lang w:val="is-IS"/>
        </w:rPr>
        <w:t xml:space="preserve"> bóluefni sem inniheldur</w:t>
      </w:r>
      <w:r w:rsidR="007232FF" w:rsidRPr="00DF1C3A">
        <w:rPr>
          <w:sz w:val="22"/>
          <w:szCs w:val="22"/>
          <w:lang w:val="is-IS"/>
        </w:rPr>
        <w:t xml:space="preserve"> </w:t>
      </w:r>
      <w:r w:rsidR="00DE3E5C" w:rsidRPr="00DF1C3A">
        <w:rPr>
          <w:sz w:val="22"/>
          <w:szCs w:val="22"/>
          <w:lang w:val="is-IS"/>
        </w:rPr>
        <w:t>stífkrampaafeitur</w:t>
      </w:r>
      <w:r w:rsidR="00B03C3F" w:rsidRPr="00DF1C3A">
        <w:rPr>
          <w:sz w:val="22"/>
          <w:szCs w:val="22"/>
          <w:lang w:val="is-IS"/>
        </w:rPr>
        <w:t xml:space="preserve"> skuli haldið áfram</w:t>
      </w:r>
      <w:r w:rsidR="007232FF" w:rsidRPr="00DF1C3A">
        <w:rPr>
          <w:sz w:val="22"/>
          <w:szCs w:val="22"/>
          <w:lang w:val="is-IS"/>
        </w:rPr>
        <w:t>.</w:t>
      </w:r>
    </w:p>
    <w:p w14:paraId="15C43513" w14:textId="77777777" w:rsidR="003178FB" w:rsidRPr="00DF1C3A" w:rsidRDefault="00BE177E" w:rsidP="00067BE8">
      <w:pPr>
        <w:pStyle w:val="ListBullet"/>
        <w:tabs>
          <w:tab w:val="clear" w:pos="360"/>
          <w:tab w:val="clear" w:pos="425"/>
        </w:tabs>
        <w:spacing w:before="0"/>
        <w:ind w:left="425" w:hanging="425"/>
        <w:rPr>
          <w:sz w:val="22"/>
          <w:szCs w:val="22"/>
          <w:lang w:val="is-IS"/>
        </w:rPr>
      </w:pPr>
      <w:r w:rsidRPr="00DF1C3A">
        <w:rPr>
          <w:sz w:val="22"/>
          <w:szCs w:val="22"/>
          <w:lang w:val="is-IS"/>
        </w:rPr>
        <w:t>fær</w:t>
      </w:r>
      <w:r w:rsidR="00B03C3F" w:rsidRPr="00DF1C3A">
        <w:rPr>
          <w:sz w:val="22"/>
          <w:szCs w:val="22"/>
          <w:lang w:val="is-IS"/>
        </w:rPr>
        <w:t xml:space="preserve"> meðferð</w:t>
      </w:r>
      <w:r w:rsidR="00E43278" w:rsidRPr="00DF1C3A">
        <w:rPr>
          <w:sz w:val="22"/>
          <w:szCs w:val="22"/>
          <w:lang w:val="is-IS"/>
        </w:rPr>
        <w:t xml:space="preserve"> </w:t>
      </w:r>
      <w:r w:rsidRPr="00DF1C3A">
        <w:rPr>
          <w:sz w:val="22"/>
          <w:szCs w:val="22"/>
          <w:lang w:val="is-IS"/>
        </w:rPr>
        <w:t>sem bælir ónæmiskerfið (náttúrulegar varnir líkamans)</w:t>
      </w:r>
      <w:r w:rsidR="003178FB" w:rsidRPr="00DF1C3A">
        <w:rPr>
          <w:sz w:val="22"/>
          <w:szCs w:val="22"/>
          <w:lang w:val="is-IS"/>
        </w:rPr>
        <w:t xml:space="preserve"> </w:t>
      </w:r>
      <w:r w:rsidRPr="00DF1C3A">
        <w:rPr>
          <w:sz w:val="22"/>
          <w:szCs w:val="22"/>
          <w:lang w:val="is-IS"/>
        </w:rPr>
        <w:t>eða er með sjúkdóm sem veikir ónæmiskerfið. E</w:t>
      </w:r>
      <w:r w:rsidR="00E43278" w:rsidRPr="00DF1C3A">
        <w:rPr>
          <w:sz w:val="22"/>
          <w:szCs w:val="22"/>
          <w:lang w:val="is-IS"/>
        </w:rPr>
        <w:t>f svo er getur ónæmissvörun gagnvart bóluefn</w:t>
      </w:r>
      <w:r w:rsidR="003178FB" w:rsidRPr="00DF1C3A">
        <w:rPr>
          <w:sz w:val="22"/>
          <w:szCs w:val="22"/>
          <w:lang w:val="is-IS"/>
        </w:rPr>
        <w:t>in</w:t>
      </w:r>
      <w:r w:rsidR="00E43278" w:rsidRPr="00DF1C3A">
        <w:rPr>
          <w:sz w:val="22"/>
          <w:szCs w:val="22"/>
          <w:lang w:val="is-IS"/>
        </w:rPr>
        <w:t>u verið skert</w:t>
      </w:r>
      <w:r w:rsidR="003178FB" w:rsidRPr="00DF1C3A">
        <w:rPr>
          <w:sz w:val="22"/>
          <w:szCs w:val="22"/>
          <w:lang w:val="is-IS"/>
        </w:rPr>
        <w:t xml:space="preserve">. </w:t>
      </w:r>
      <w:r w:rsidR="0078351A" w:rsidRPr="00DF1C3A">
        <w:rPr>
          <w:sz w:val="22"/>
          <w:szCs w:val="22"/>
          <w:lang w:val="is-IS"/>
        </w:rPr>
        <w:t xml:space="preserve">Venjulega </w:t>
      </w:r>
      <w:r w:rsidR="00E43278" w:rsidRPr="00DF1C3A">
        <w:rPr>
          <w:sz w:val="22"/>
          <w:szCs w:val="22"/>
          <w:lang w:val="is-IS"/>
        </w:rPr>
        <w:t xml:space="preserve">er mælt með að bíða þar til meðferð lýkur eða sjúkdómur </w:t>
      </w:r>
      <w:r w:rsidR="00D73EF0" w:rsidRPr="00DF1C3A">
        <w:rPr>
          <w:sz w:val="22"/>
          <w:szCs w:val="22"/>
          <w:lang w:val="is-IS"/>
        </w:rPr>
        <w:t>er gengi</w:t>
      </w:r>
      <w:r w:rsidR="009976F2" w:rsidRPr="00DF1C3A">
        <w:rPr>
          <w:sz w:val="22"/>
          <w:szCs w:val="22"/>
          <w:lang w:val="is-IS"/>
        </w:rPr>
        <w:t>n</w:t>
      </w:r>
      <w:r w:rsidR="00D73EF0" w:rsidRPr="00DF1C3A">
        <w:rPr>
          <w:sz w:val="22"/>
          <w:szCs w:val="22"/>
          <w:lang w:val="is-IS"/>
        </w:rPr>
        <w:t xml:space="preserve">n yfir </w:t>
      </w:r>
      <w:r w:rsidR="00E43278" w:rsidRPr="00DF1C3A">
        <w:rPr>
          <w:sz w:val="22"/>
          <w:szCs w:val="22"/>
          <w:lang w:val="is-IS"/>
        </w:rPr>
        <w:t xml:space="preserve">áður en bólusetning </w:t>
      </w:r>
      <w:r w:rsidR="00D73EF0" w:rsidRPr="00DF1C3A">
        <w:rPr>
          <w:sz w:val="22"/>
          <w:szCs w:val="22"/>
          <w:lang w:val="is-IS"/>
        </w:rPr>
        <w:t>er framkvæmd</w:t>
      </w:r>
      <w:r w:rsidR="003178FB" w:rsidRPr="00DF1C3A">
        <w:rPr>
          <w:sz w:val="22"/>
          <w:szCs w:val="22"/>
          <w:lang w:val="is-IS"/>
        </w:rPr>
        <w:t xml:space="preserve">. </w:t>
      </w:r>
      <w:r w:rsidR="00D5042B" w:rsidRPr="00DF1C3A">
        <w:rPr>
          <w:sz w:val="22"/>
          <w:szCs w:val="22"/>
          <w:lang w:val="is-IS"/>
        </w:rPr>
        <w:t xml:space="preserve">Hins vegar má samt gefa börnum með langvarandi vandamál í tengslum við ónæmiskerfið </w:t>
      </w:r>
      <w:r w:rsidR="00E43278" w:rsidRPr="00DF1C3A">
        <w:rPr>
          <w:sz w:val="22"/>
          <w:szCs w:val="22"/>
          <w:lang w:val="is-IS"/>
        </w:rPr>
        <w:t xml:space="preserve">svo sem HIV sýkingu </w:t>
      </w:r>
      <w:r w:rsidR="00D5042B" w:rsidRPr="00DF1C3A">
        <w:rPr>
          <w:sz w:val="22"/>
          <w:szCs w:val="22"/>
          <w:lang w:val="is-IS"/>
        </w:rPr>
        <w:t>(</w:t>
      </w:r>
      <w:r w:rsidR="006F32DC" w:rsidRPr="00DF1C3A">
        <w:rPr>
          <w:sz w:val="22"/>
          <w:szCs w:val="22"/>
          <w:lang w:val="is-IS"/>
        </w:rPr>
        <w:t>a</w:t>
      </w:r>
      <w:r w:rsidR="00D5042B" w:rsidRPr="00DF1C3A">
        <w:rPr>
          <w:sz w:val="22"/>
          <w:szCs w:val="22"/>
          <w:lang w:val="is-IS"/>
        </w:rPr>
        <w:t>lnæmi) Hexacima en ekki er víst að vörnin reynist jafn mikil og hjá börnum með heilbrigt ónæmiskerfi</w:t>
      </w:r>
      <w:r w:rsidR="00D73EF0" w:rsidRPr="00DF1C3A">
        <w:rPr>
          <w:sz w:val="22"/>
          <w:szCs w:val="22"/>
          <w:lang w:val="is-IS"/>
        </w:rPr>
        <w:t>.</w:t>
      </w:r>
    </w:p>
    <w:p w14:paraId="2334E2F6" w14:textId="77777777" w:rsidR="008F512A" w:rsidRPr="00DF1C3A" w:rsidRDefault="00937838" w:rsidP="00067BE8">
      <w:pPr>
        <w:pStyle w:val="ListBullet"/>
        <w:tabs>
          <w:tab w:val="clear" w:pos="360"/>
          <w:tab w:val="clear" w:pos="425"/>
        </w:tabs>
        <w:spacing w:before="0"/>
        <w:ind w:left="425" w:hanging="425"/>
        <w:rPr>
          <w:sz w:val="22"/>
          <w:szCs w:val="22"/>
          <w:lang w:val="is-IS"/>
        </w:rPr>
      </w:pPr>
      <w:r w:rsidRPr="00DF1C3A">
        <w:rPr>
          <w:sz w:val="22"/>
          <w:szCs w:val="22"/>
          <w:lang w:val="is-IS"/>
        </w:rPr>
        <w:t>þ</w:t>
      </w:r>
      <w:r w:rsidR="000E6823" w:rsidRPr="00DF1C3A">
        <w:rPr>
          <w:sz w:val="22"/>
          <w:szCs w:val="22"/>
          <w:lang w:val="is-IS"/>
        </w:rPr>
        <w:t>jáist</w:t>
      </w:r>
      <w:r w:rsidR="008F512A" w:rsidRPr="00DF1C3A">
        <w:rPr>
          <w:sz w:val="22"/>
          <w:szCs w:val="22"/>
          <w:lang w:val="is-IS"/>
        </w:rPr>
        <w:t xml:space="preserve"> </w:t>
      </w:r>
      <w:r w:rsidR="000E6823" w:rsidRPr="00DF1C3A">
        <w:rPr>
          <w:sz w:val="22"/>
          <w:szCs w:val="22"/>
          <w:lang w:val="is-IS"/>
        </w:rPr>
        <w:t>af bráðum eða langvarandi sjúkdómi, svo sem langvinnri skerðingu á nýrnastarfsemi eða nýrnabilun</w:t>
      </w:r>
      <w:r w:rsidR="00CC3287" w:rsidRPr="00DF1C3A">
        <w:rPr>
          <w:sz w:val="22"/>
          <w:szCs w:val="22"/>
          <w:lang w:val="is-IS"/>
        </w:rPr>
        <w:t xml:space="preserve"> (vangeta nýrna til að virka rétt</w:t>
      </w:r>
      <w:r w:rsidR="000E6823" w:rsidRPr="00DF1C3A">
        <w:rPr>
          <w:sz w:val="22"/>
          <w:szCs w:val="22"/>
          <w:lang w:val="is-IS"/>
        </w:rPr>
        <w:t>)</w:t>
      </w:r>
      <w:r w:rsidR="008F512A" w:rsidRPr="00DF1C3A">
        <w:rPr>
          <w:sz w:val="22"/>
          <w:szCs w:val="22"/>
          <w:lang w:val="is-IS"/>
        </w:rPr>
        <w:t>.</w:t>
      </w:r>
    </w:p>
    <w:p w14:paraId="3EF3AEAA" w14:textId="77777777" w:rsidR="008F512A" w:rsidRPr="00067BE8" w:rsidRDefault="00937838" w:rsidP="00067BE8">
      <w:pPr>
        <w:pStyle w:val="ListBullet"/>
        <w:tabs>
          <w:tab w:val="clear" w:pos="360"/>
          <w:tab w:val="clear" w:pos="425"/>
        </w:tabs>
        <w:spacing w:before="0"/>
        <w:ind w:left="425" w:hanging="425"/>
        <w:rPr>
          <w:sz w:val="22"/>
          <w:szCs w:val="22"/>
          <w:lang w:val="en-GB"/>
        </w:rPr>
      </w:pPr>
      <w:r w:rsidRPr="00DF1C3A">
        <w:rPr>
          <w:sz w:val="22"/>
          <w:szCs w:val="22"/>
          <w:lang w:val="is-IS"/>
        </w:rPr>
        <w:t>þ</w:t>
      </w:r>
      <w:r w:rsidR="00BD5603" w:rsidRPr="00DF1C3A">
        <w:rPr>
          <w:sz w:val="22"/>
          <w:szCs w:val="22"/>
          <w:lang w:val="is-IS"/>
        </w:rPr>
        <w:t>jáist af ógreindum sjúkdómi í heila eða flogaveiki sem ekki hefur tekist að meðhöndla</w:t>
      </w:r>
      <w:r w:rsidR="008F512A" w:rsidRPr="00DF1C3A">
        <w:rPr>
          <w:sz w:val="22"/>
          <w:szCs w:val="22"/>
          <w:lang w:val="is-IS"/>
        </w:rPr>
        <w:t xml:space="preserve">. </w:t>
      </w:r>
      <w:proofErr w:type="spellStart"/>
      <w:r w:rsidR="00417B7E" w:rsidRPr="00067BE8">
        <w:rPr>
          <w:sz w:val="22"/>
          <w:szCs w:val="22"/>
          <w:lang w:val="en-GB"/>
        </w:rPr>
        <w:t>Læknirinn</w:t>
      </w:r>
      <w:proofErr w:type="spellEnd"/>
      <w:r w:rsidR="00417B7E" w:rsidRPr="00067BE8">
        <w:rPr>
          <w:sz w:val="22"/>
          <w:szCs w:val="22"/>
          <w:lang w:val="en-GB"/>
        </w:rPr>
        <w:t xml:space="preserve"> mun meta </w:t>
      </w:r>
      <w:proofErr w:type="spellStart"/>
      <w:r w:rsidR="00417B7E" w:rsidRPr="00067BE8">
        <w:rPr>
          <w:sz w:val="22"/>
          <w:szCs w:val="22"/>
          <w:lang w:val="en-GB"/>
        </w:rPr>
        <w:t>hugsanlegan</w:t>
      </w:r>
      <w:proofErr w:type="spellEnd"/>
      <w:r w:rsidR="00417B7E" w:rsidRPr="00067BE8">
        <w:rPr>
          <w:sz w:val="22"/>
          <w:szCs w:val="22"/>
          <w:lang w:val="en-GB"/>
        </w:rPr>
        <w:t xml:space="preserve"> </w:t>
      </w:r>
      <w:proofErr w:type="spellStart"/>
      <w:r w:rsidR="00417B7E" w:rsidRPr="00067BE8">
        <w:rPr>
          <w:sz w:val="22"/>
          <w:szCs w:val="22"/>
          <w:lang w:val="en-GB"/>
        </w:rPr>
        <w:t>ávinning</w:t>
      </w:r>
      <w:proofErr w:type="spellEnd"/>
      <w:r w:rsidR="00417B7E" w:rsidRPr="00067BE8">
        <w:rPr>
          <w:sz w:val="22"/>
          <w:szCs w:val="22"/>
          <w:lang w:val="en-GB"/>
        </w:rPr>
        <w:t xml:space="preserve"> </w:t>
      </w:r>
      <w:proofErr w:type="spellStart"/>
      <w:r w:rsidR="00417B7E" w:rsidRPr="00067BE8">
        <w:rPr>
          <w:sz w:val="22"/>
          <w:szCs w:val="22"/>
          <w:lang w:val="en-GB"/>
        </w:rPr>
        <w:t>af</w:t>
      </w:r>
      <w:proofErr w:type="spellEnd"/>
      <w:r w:rsidR="00417B7E" w:rsidRPr="00067BE8">
        <w:rPr>
          <w:sz w:val="22"/>
          <w:szCs w:val="22"/>
          <w:lang w:val="en-GB"/>
        </w:rPr>
        <w:t xml:space="preserve"> </w:t>
      </w:r>
      <w:proofErr w:type="spellStart"/>
      <w:r w:rsidR="003143AC" w:rsidRPr="00067BE8">
        <w:rPr>
          <w:sz w:val="22"/>
          <w:szCs w:val="22"/>
          <w:lang w:val="en-GB"/>
        </w:rPr>
        <w:t>bólusetning</w:t>
      </w:r>
      <w:r w:rsidR="00417B7E" w:rsidRPr="00067BE8">
        <w:rPr>
          <w:sz w:val="22"/>
          <w:szCs w:val="22"/>
          <w:lang w:val="en-GB"/>
        </w:rPr>
        <w:t>u</w:t>
      </w:r>
      <w:proofErr w:type="spellEnd"/>
      <w:r w:rsidR="008F512A" w:rsidRPr="00067BE8">
        <w:rPr>
          <w:sz w:val="22"/>
          <w:szCs w:val="22"/>
          <w:lang w:val="en-GB"/>
        </w:rPr>
        <w:t>.</w:t>
      </w:r>
    </w:p>
    <w:p w14:paraId="25808B8C" w14:textId="77777777" w:rsidR="008F512A" w:rsidRPr="00067BE8" w:rsidRDefault="00937838" w:rsidP="00067BE8">
      <w:pPr>
        <w:pStyle w:val="ListBullet"/>
        <w:tabs>
          <w:tab w:val="clear" w:pos="360"/>
          <w:tab w:val="clear" w:pos="425"/>
        </w:tabs>
        <w:spacing w:before="0"/>
        <w:ind w:left="425" w:hanging="425"/>
        <w:rPr>
          <w:sz w:val="22"/>
          <w:szCs w:val="22"/>
          <w:lang w:val="en-GB"/>
        </w:rPr>
      </w:pPr>
      <w:r w:rsidRPr="00067BE8">
        <w:rPr>
          <w:sz w:val="22"/>
          <w:szCs w:val="22"/>
          <w:lang w:val="en-GB"/>
        </w:rPr>
        <w:t>e</w:t>
      </w:r>
      <w:r w:rsidR="003B1FA2" w:rsidRPr="00067BE8">
        <w:rPr>
          <w:sz w:val="22"/>
          <w:szCs w:val="22"/>
          <w:lang w:val="en-GB"/>
        </w:rPr>
        <w:t xml:space="preserve">r </w:t>
      </w:r>
      <w:proofErr w:type="spellStart"/>
      <w:r w:rsidR="003B1FA2" w:rsidRPr="00067BE8">
        <w:rPr>
          <w:sz w:val="22"/>
          <w:szCs w:val="22"/>
          <w:lang w:val="en-GB"/>
        </w:rPr>
        <w:t>með</w:t>
      </w:r>
      <w:proofErr w:type="spellEnd"/>
      <w:r w:rsidR="003B1FA2" w:rsidRPr="00067BE8">
        <w:rPr>
          <w:sz w:val="22"/>
          <w:szCs w:val="22"/>
          <w:lang w:val="en-GB"/>
        </w:rPr>
        <w:t xml:space="preserve"> </w:t>
      </w:r>
      <w:proofErr w:type="spellStart"/>
      <w:r w:rsidR="009976F2" w:rsidRPr="00067BE8">
        <w:rPr>
          <w:sz w:val="22"/>
          <w:szCs w:val="22"/>
          <w:lang w:val="en-GB"/>
        </w:rPr>
        <w:t>blóðsjúkdóm</w:t>
      </w:r>
      <w:proofErr w:type="spellEnd"/>
      <w:r w:rsidR="009976F2" w:rsidRPr="00067BE8">
        <w:rPr>
          <w:sz w:val="22"/>
          <w:szCs w:val="22"/>
          <w:lang w:val="en-GB"/>
        </w:rPr>
        <w:t xml:space="preserve"> </w:t>
      </w:r>
      <w:proofErr w:type="spellStart"/>
      <w:r w:rsidR="003B1FA2" w:rsidRPr="00067BE8">
        <w:rPr>
          <w:sz w:val="22"/>
          <w:szCs w:val="22"/>
          <w:lang w:val="en-GB"/>
        </w:rPr>
        <w:t>sem</w:t>
      </w:r>
      <w:proofErr w:type="spellEnd"/>
      <w:r w:rsidR="003B1FA2" w:rsidRPr="00067BE8">
        <w:rPr>
          <w:sz w:val="22"/>
          <w:szCs w:val="22"/>
          <w:lang w:val="en-GB"/>
        </w:rPr>
        <w:t xml:space="preserve"> </w:t>
      </w:r>
      <w:proofErr w:type="spellStart"/>
      <w:r w:rsidR="009976F2" w:rsidRPr="00067BE8">
        <w:rPr>
          <w:sz w:val="22"/>
          <w:szCs w:val="22"/>
          <w:lang w:val="en-GB"/>
        </w:rPr>
        <w:t>veldur</w:t>
      </w:r>
      <w:proofErr w:type="spellEnd"/>
      <w:r w:rsidR="009976F2" w:rsidRPr="00067BE8">
        <w:rPr>
          <w:sz w:val="22"/>
          <w:szCs w:val="22"/>
          <w:lang w:val="en-GB"/>
        </w:rPr>
        <w:t xml:space="preserve"> </w:t>
      </w:r>
      <w:proofErr w:type="spellStart"/>
      <w:r w:rsidR="003B1FA2" w:rsidRPr="00067BE8">
        <w:rPr>
          <w:sz w:val="22"/>
          <w:szCs w:val="22"/>
          <w:lang w:val="en-GB"/>
        </w:rPr>
        <w:t>því</w:t>
      </w:r>
      <w:proofErr w:type="spellEnd"/>
      <w:r w:rsidR="003B1FA2" w:rsidRPr="00067BE8">
        <w:rPr>
          <w:sz w:val="22"/>
          <w:szCs w:val="22"/>
          <w:lang w:val="en-GB"/>
        </w:rPr>
        <w:t xml:space="preserve"> </w:t>
      </w:r>
      <w:proofErr w:type="spellStart"/>
      <w:r w:rsidR="003B1FA2" w:rsidRPr="00067BE8">
        <w:rPr>
          <w:sz w:val="22"/>
          <w:szCs w:val="22"/>
          <w:lang w:val="en-GB"/>
        </w:rPr>
        <w:t>að</w:t>
      </w:r>
      <w:proofErr w:type="spellEnd"/>
      <w:r w:rsidR="003B1FA2" w:rsidRPr="00067BE8">
        <w:rPr>
          <w:sz w:val="22"/>
          <w:szCs w:val="22"/>
          <w:lang w:val="en-GB"/>
        </w:rPr>
        <w:t xml:space="preserve"> </w:t>
      </w:r>
      <w:proofErr w:type="spellStart"/>
      <w:r w:rsidR="003B1FA2" w:rsidRPr="00067BE8">
        <w:rPr>
          <w:sz w:val="22"/>
          <w:szCs w:val="22"/>
          <w:lang w:val="en-GB"/>
        </w:rPr>
        <w:t>það</w:t>
      </w:r>
      <w:proofErr w:type="spellEnd"/>
      <w:r w:rsidR="003B1FA2" w:rsidRPr="00067BE8">
        <w:rPr>
          <w:sz w:val="22"/>
          <w:szCs w:val="22"/>
          <w:lang w:val="en-GB"/>
        </w:rPr>
        <w:t xml:space="preserve"> </w:t>
      </w:r>
      <w:proofErr w:type="spellStart"/>
      <w:r w:rsidR="003B1FA2" w:rsidRPr="00067BE8">
        <w:rPr>
          <w:sz w:val="22"/>
          <w:szCs w:val="22"/>
          <w:lang w:val="en-GB"/>
        </w:rPr>
        <w:t>fær</w:t>
      </w:r>
      <w:proofErr w:type="spellEnd"/>
      <w:r w:rsidR="003B1FA2" w:rsidRPr="00067BE8">
        <w:rPr>
          <w:sz w:val="22"/>
          <w:szCs w:val="22"/>
          <w:lang w:val="en-GB"/>
        </w:rPr>
        <w:t xml:space="preserve"> </w:t>
      </w:r>
      <w:proofErr w:type="spellStart"/>
      <w:r w:rsidR="003B1FA2" w:rsidRPr="00067BE8">
        <w:rPr>
          <w:sz w:val="22"/>
          <w:szCs w:val="22"/>
          <w:lang w:val="en-GB"/>
        </w:rPr>
        <w:t>auðveldlega</w:t>
      </w:r>
      <w:proofErr w:type="spellEnd"/>
      <w:r w:rsidR="003B1FA2" w:rsidRPr="00067BE8">
        <w:rPr>
          <w:sz w:val="22"/>
          <w:szCs w:val="22"/>
          <w:lang w:val="en-GB"/>
        </w:rPr>
        <w:t xml:space="preserve"> </w:t>
      </w:r>
      <w:proofErr w:type="spellStart"/>
      <w:r w:rsidR="003B1FA2" w:rsidRPr="00067BE8">
        <w:rPr>
          <w:sz w:val="22"/>
          <w:szCs w:val="22"/>
          <w:lang w:val="en-GB"/>
        </w:rPr>
        <w:t>marbletti</w:t>
      </w:r>
      <w:proofErr w:type="spellEnd"/>
      <w:r w:rsidR="003B1FA2" w:rsidRPr="00067BE8">
        <w:rPr>
          <w:sz w:val="22"/>
          <w:szCs w:val="22"/>
          <w:lang w:val="en-GB"/>
        </w:rPr>
        <w:t xml:space="preserve"> </w:t>
      </w:r>
      <w:proofErr w:type="spellStart"/>
      <w:r w:rsidR="003B1FA2" w:rsidRPr="00067BE8">
        <w:rPr>
          <w:sz w:val="22"/>
          <w:szCs w:val="22"/>
          <w:lang w:val="en-GB"/>
        </w:rPr>
        <w:t>eða</w:t>
      </w:r>
      <w:proofErr w:type="spellEnd"/>
      <w:r w:rsidR="003B1FA2" w:rsidRPr="00067BE8">
        <w:rPr>
          <w:sz w:val="22"/>
          <w:szCs w:val="22"/>
          <w:lang w:val="en-GB"/>
        </w:rPr>
        <w:t xml:space="preserve"> </w:t>
      </w:r>
      <w:proofErr w:type="spellStart"/>
      <w:r w:rsidR="003B1FA2" w:rsidRPr="00067BE8">
        <w:rPr>
          <w:sz w:val="22"/>
          <w:szCs w:val="22"/>
          <w:lang w:val="en-GB"/>
        </w:rPr>
        <w:t>því</w:t>
      </w:r>
      <w:proofErr w:type="spellEnd"/>
      <w:r w:rsidR="003B1FA2" w:rsidRPr="00067BE8">
        <w:rPr>
          <w:sz w:val="22"/>
          <w:szCs w:val="22"/>
          <w:lang w:val="en-GB"/>
        </w:rPr>
        <w:t xml:space="preserve"> </w:t>
      </w:r>
      <w:proofErr w:type="spellStart"/>
      <w:r w:rsidR="003B1FA2" w:rsidRPr="00067BE8">
        <w:rPr>
          <w:sz w:val="22"/>
          <w:szCs w:val="22"/>
          <w:lang w:val="en-GB"/>
        </w:rPr>
        <w:t>blæðir</w:t>
      </w:r>
      <w:proofErr w:type="spellEnd"/>
      <w:r w:rsidR="003B1FA2" w:rsidRPr="00067BE8">
        <w:rPr>
          <w:sz w:val="22"/>
          <w:szCs w:val="22"/>
          <w:lang w:val="en-GB"/>
        </w:rPr>
        <w:t xml:space="preserve"> </w:t>
      </w:r>
      <w:proofErr w:type="spellStart"/>
      <w:r w:rsidR="00AE0D1D" w:rsidRPr="00067BE8">
        <w:rPr>
          <w:sz w:val="22"/>
          <w:szCs w:val="22"/>
          <w:lang w:val="en-GB"/>
        </w:rPr>
        <w:t>lengi</w:t>
      </w:r>
      <w:proofErr w:type="spellEnd"/>
      <w:r w:rsidR="00AE0D1D" w:rsidRPr="00067BE8">
        <w:rPr>
          <w:sz w:val="22"/>
          <w:szCs w:val="22"/>
          <w:lang w:val="en-GB"/>
        </w:rPr>
        <w:t xml:space="preserve"> </w:t>
      </w:r>
      <w:proofErr w:type="spellStart"/>
      <w:r w:rsidR="00AE0D1D" w:rsidRPr="00067BE8">
        <w:rPr>
          <w:sz w:val="22"/>
          <w:szCs w:val="22"/>
          <w:lang w:val="en-GB"/>
        </w:rPr>
        <w:t>eftir</w:t>
      </w:r>
      <w:proofErr w:type="spellEnd"/>
      <w:r w:rsidR="00AE0D1D" w:rsidRPr="00067BE8">
        <w:rPr>
          <w:sz w:val="22"/>
          <w:szCs w:val="22"/>
          <w:lang w:val="en-GB"/>
        </w:rPr>
        <w:t xml:space="preserve"> </w:t>
      </w:r>
      <w:proofErr w:type="spellStart"/>
      <w:r w:rsidR="00AE0D1D" w:rsidRPr="00067BE8">
        <w:rPr>
          <w:sz w:val="22"/>
          <w:szCs w:val="22"/>
          <w:lang w:val="en-GB"/>
        </w:rPr>
        <w:t>minniháttar</w:t>
      </w:r>
      <w:proofErr w:type="spellEnd"/>
      <w:r w:rsidR="00AE0D1D" w:rsidRPr="00067BE8">
        <w:rPr>
          <w:sz w:val="22"/>
          <w:szCs w:val="22"/>
          <w:lang w:val="en-GB"/>
        </w:rPr>
        <w:t xml:space="preserve"> </w:t>
      </w:r>
      <w:proofErr w:type="spellStart"/>
      <w:r w:rsidR="00AE0D1D" w:rsidRPr="00067BE8">
        <w:rPr>
          <w:sz w:val="22"/>
          <w:szCs w:val="22"/>
          <w:lang w:val="en-GB"/>
        </w:rPr>
        <w:t>skurði</w:t>
      </w:r>
      <w:proofErr w:type="spellEnd"/>
      <w:r w:rsidR="008F512A" w:rsidRPr="00067BE8">
        <w:rPr>
          <w:sz w:val="22"/>
          <w:szCs w:val="22"/>
          <w:lang w:val="en-GB"/>
        </w:rPr>
        <w:t xml:space="preserve">. </w:t>
      </w:r>
      <w:proofErr w:type="spellStart"/>
      <w:r w:rsidR="00AE0D1D" w:rsidRPr="00067BE8">
        <w:rPr>
          <w:sz w:val="22"/>
          <w:szCs w:val="22"/>
          <w:lang w:val="en-GB"/>
        </w:rPr>
        <w:t>Læknirinn</w:t>
      </w:r>
      <w:proofErr w:type="spellEnd"/>
      <w:r w:rsidR="00AE0D1D" w:rsidRPr="00067BE8">
        <w:rPr>
          <w:sz w:val="22"/>
          <w:szCs w:val="22"/>
          <w:lang w:val="en-GB"/>
        </w:rPr>
        <w:t xml:space="preserve"> mun </w:t>
      </w:r>
      <w:proofErr w:type="spellStart"/>
      <w:r w:rsidR="00AE0D1D" w:rsidRPr="00067BE8">
        <w:rPr>
          <w:sz w:val="22"/>
          <w:szCs w:val="22"/>
          <w:lang w:val="en-GB"/>
        </w:rPr>
        <w:t>veita</w:t>
      </w:r>
      <w:proofErr w:type="spellEnd"/>
      <w:r w:rsidR="00AE0D1D" w:rsidRPr="00067BE8">
        <w:rPr>
          <w:sz w:val="22"/>
          <w:szCs w:val="22"/>
          <w:lang w:val="en-GB"/>
        </w:rPr>
        <w:t xml:space="preserve"> </w:t>
      </w:r>
      <w:proofErr w:type="spellStart"/>
      <w:r w:rsidR="00AE0D1D" w:rsidRPr="00067BE8">
        <w:rPr>
          <w:sz w:val="22"/>
          <w:szCs w:val="22"/>
          <w:lang w:val="en-GB"/>
        </w:rPr>
        <w:t>þér</w:t>
      </w:r>
      <w:proofErr w:type="spellEnd"/>
      <w:r w:rsidR="00AE0D1D" w:rsidRPr="00067BE8">
        <w:rPr>
          <w:sz w:val="22"/>
          <w:szCs w:val="22"/>
          <w:lang w:val="en-GB"/>
        </w:rPr>
        <w:t xml:space="preserve"> </w:t>
      </w:r>
      <w:proofErr w:type="spellStart"/>
      <w:r w:rsidR="00AE0D1D" w:rsidRPr="00067BE8">
        <w:rPr>
          <w:sz w:val="22"/>
          <w:szCs w:val="22"/>
          <w:lang w:val="en-GB"/>
        </w:rPr>
        <w:t>ráðleggingar</w:t>
      </w:r>
      <w:proofErr w:type="spellEnd"/>
      <w:r w:rsidR="00AE0D1D" w:rsidRPr="00067BE8">
        <w:rPr>
          <w:sz w:val="22"/>
          <w:szCs w:val="22"/>
          <w:lang w:val="en-GB"/>
        </w:rPr>
        <w:t xml:space="preserve"> um </w:t>
      </w:r>
      <w:proofErr w:type="spellStart"/>
      <w:r w:rsidR="00AE0D1D" w:rsidRPr="00067BE8">
        <w:rPr>
          <w:sz w:val="22"/>
          <w:szCs w:val="22"/>
          <w:lang w:val="en-GB"/>
        </w:rPr>
        <w:t>það</w:t>
      </w:r>
      <w:proofErr w:type="spellEnd"/>
      <w:r w:rsidR="00AE0D1D" w:rsidRPr="00067BE8">
        <w:rPr>
          <w:sz w:val="22"/>
          <w:szCs w:val="22"/>
          <w:lang w:val="en-GB"/>
        </w:rPr>
        <w:t xml:space="preserve"> </w:t>
      </w:r>
      <w:proofErr w:type="spellStart"/>
      <w:r w:rsidR="00AE0D1D" w:rsidRPr="00067BE8">
        <w:rPr>
          <w:sz w:val="22"/>
          <w:szCs w:val="22"/>
          <w:lang w:val="en-GB"/>
        </w:rPr>
        <w:t>hvort</w:t>
      </w:r>
      <w:proofErr w:type="spellEnd"/>
      <w:r w:rsidR="00AE0D1D" w:rsidRPr="00067BE8">
        <w:rPr>
          <w:sz w:val="22"/>
          <w:szCs w:val="22"/>
          <w:lang w:val="en-GB"/>
        </w:rPr>
        <w:t xml:space="preserve"> </w:t>
      </w:r>
      <w:proofErr w:type="spellStart"/>
      <w:r w:rsidR="00AE0D1D" w:rsidRPr="00067BE8">
        <w:rPr>
          <w:sz w:val="22"/>
          <w:szCs w:val="22"/>
          <w:lang w:val="en-GB"/>
        </w:rPr>
        <w:t>barnið</w:t>
      </w:r>
      <w:proofErr w:type="spellEnd"/>
      <w:r w:rsidR="00AE0D1D" w:rsidRPr="00067BE8">
        <w:rPr>
          <w:sz w:val="22"/>
          <w:szCs w:val="22"/>
          <w:lang w:val="en-GB"/>
        </w:rPr>
        <w:t xml:space="preserve"> á </w:t>
      </w:r>
      <w:proofErr w:type="spellStart"/>
      <w:r w:rsidR="00AE0D1D" w:rsidRPr="00067BE8">
        <w:rPr>
          <w:sz w:val="22"/>
          <w:szCs w:val="22"/>
          <w:lang w:val="en-GB"/>
        </w:rPr>
        <w:t>að</w:t>
      </w:r>
      <w:proofErr w:type="spellEnd"/>
      <w:r w:rsidR="00AE0D1D" w:rsidRPr="00067BE8">
        <w:rPr>
          <w:sz w:val="22"/>
          <w:szCs w:val="22"/>
          <w:lang w:val="en-GB"/>
        </w:rPr>
        <w:t xml:space="preserve"> </w:t>
      </w:r>
      <w:proofErr w:type="spellStart"/>
      <w:r w:rsidR="00AE0D1D" w:rsidRPr="00067BE8">
        <w:rPr>
          <w:sz w:val="22"/>
          <w:szCs w:val="22"/>
          <w:lang w:val="en-GB"/>
        </w:rPr>
        <w:t>fá</w:t>
      </w:r>
      <w:proofErr w:type="spellEnd"/>
      <w:r w:rsidR="00AE0D1D" w:rsidRPr="00067BE8">
        <w:rPr>
          <w:sz w:val="22"/>
          <w:szCs w:val="22"/>
          <w:lang w:val="en-GB"/>
        </w:rPr>
        <w:t xml:space="preserve"> </w:t>
      </w:r>
      <w:proofErr w:type="spellStart"/>
      <w:r w:rsidR="001F296D" w:rsidRPr="00067BE8">
        <w:rPr>
          <w:sz w:val="22"/>
          <w:szCs w:val="22"/>
          <w:lang w:val="en-GB"/>
        </w:rPr>
        <w:t>Hexacima</w:t>
      </w:r>
      <w:proofErr w:type="spellEnd"/>
      <w:r w:rsidR="008F512A" w:rsidRPr="00067BE8">
        <w:rPr>
          <w:sz w:val="22"/>
          <w:szCs w:val="22"/>
          <w:lang w:val="en-GB"/>
        </w:rPr>
        <w:t>.</w:t>
      </w:r>
    </w:p>
    <w:p w14:paraId="4F7640E4" w14:textId="77777777" w:rsidR="00277BBC" w:rsidRPr="00277BBC" w:rsidRDefault="00277BBC" w:rsidP="00277BBC">
      <w:pPr>
        <w:widowControl w:val="0"/>
        <w:spacing w:line="240" w:lineRule="auto"/>
      </w:pPr>
    </w:p>
    <w:p w14:paraId="06A44C2A" w14:textId="77777777" w:rsidR="00833D53" w:rsidRPr="00833D53" w:rsidRDefault="00833D53" w:rsidP="00277BBC">
      <w:pPr>
        <w:widowControl w:val="0"/>
        <w:spacing w:line="240" w:lineRule="auto"/>
        <w:rPr>
          <w:szCs w:val="22"/>
        </w:rPr>
      </w:pPr>
      <w:proofErr w:type="spellStart"/>
      <w:r w:rsidRPr="00277BBC">
        <w:t>Yfirlið</w:t>
      </w:r>
      <w:proofErr w:type="spellEnd"/>
      <w:r w:rsidRPr="00833D53">
        <w:rPr>
          <w:szCs w:val="22"/>
        </w:rPr>
        <w:t xml:space="preserve"> </w:t>
      </w:r>
      <w:proofErr w:type="spellStart"/>
      <w:r w:rsidRPr="00833D53">
        <w:rPr>
          <w:szCs w:val="22"/>
        </w:rPr>
        <w:t>getur</w:t>
      </w:r>
      <w:proofErr w:type="spellEnd"/>
      <w:r w:rsidRPr="00833D53">
        <w:rPr>
          <w:szCs w:val="22"/>
        </w:rPr>
        <w:t xml:space="preserve"> </w:t>
      </w:r>
      <w:proofErr w:type="spellStart"/>
      <w:r w:rsidRPr="00833D53">
        <w:rPr>
          <w:szCs w:val="22"/>
        </w:rPr>
        <w:t>átt</w:t>
      </w:r>
      <w:proofErr w:type="spellEnd"/>
      <w:r w:rsidRPr="00833D53">
        <w:rPr>
          <w:szCs w:val="22"/>
        </w:rPr>
        <w:t xml:space="preserve"> </w:t>
      </w:r>
      <w:proofErr w:type="spellStart"/>
      <w:r w:rsidRPr="00833D53">
        <w:rPr>
          <w:szCs w:val="22"/>
        </w:rPr>
        <w:t>sér</w:t>
      </w:r>
      <w:proofErr w:type="spellEnd"/>
      <w:r w:rsidRPr="00833D53">
        <w:rPr>
          <w:szCs w:val="22"/>
        </w:rPr>
        <w:t xml:space="preserve"> </w:t>
      </w:r>
      <w:proofErr w:type="spellStart"/>
      <w:r w:rsidRPr="00833D53">
        <w:rPr>
          <w:szCs w:val="22"/>
        </w:rPr>
        <w:t>stað</w:t>
      </w:r>
      <w:proofErr w:type="spellEnd"/>
      <w:r w:rsidRPr="00833D53">
        <w:rPr>
          <w:szCs w:val="22"/>
        </w:rPr>
        <w:t xml:space="preserve"> </w:t>
      </w:r>
      <w:proofErr w:type="spellStart"/>
      <w:r w:rsidRPr="00833D53">
        <w:rPr>
          <w:szCs w:val="22"/>
        </w:rPr>
        <w:t>eftir</w:t>
      </w:r>
      <w:proofErr w:type="spellEnd"/>
      <w:r w:rsidRPr="00833D53">
        <w:rPr>
          <w:szCs w:val="22"/>
        </w:rPr>
        <w:t xml:space="preserve">, </w:t>
      </w:r>
      <w:proofErr w:type="spellStart"/>
      <w:r w:rsidRPr="00833D53">
        <w:rPr>
          <w:szCs w:val="22"/>
        </w:rPr>
        <w:t>eða</w:t>
      </w:r>
      <w:proofErr w:type="spellEnd"/>
      <w:r w:rsidRPr="00833D53">
        <w:rPr>
          <w:szCs w:val="22"/>
        </w:rPr>
        <w:t xml:space="preserve"> </w:t>
      </w:r>
      <w:proofErr w:type="spellStart"/>
      <w:r w:rsidRPr="00833D53">
        <w:rPr>
          <w:szCs w:val="22"/>
        </w:rPr>
        <w:t>jafnvel</w:t>
      </w:r>
      <w:proofErr w:type="spellEnd"/>
      <w:r w:rsidRPr="00833D53">
        <w:rPr>
          <w:szCs w:val="22"/>
        </w:rPr>
        <w:t xml:space="preserve"> </w:t>
      </w:r>
      <w:proofErr w:type="spellStart"/>
      <w:r w:rsidRPr="00833D53">
        <w:rPr>
          <w:szCs w:val="22"/>
        </w:rPr>
        <w:t>fyrir</w:t>
      </w:r>
      <w:proofErr w:type="spellEnd"/>
      <w:r w:rsidRPr="00833D53">
        <w:rPr>
          <w:szCs w:val="22"/>
        </w:rPr>
        <w:t xml:space="preserve">, </w:t>
      </w:r>
      <w:proofErr w:type="spellStart"/>
      <w:r w:rsidRPr="00833D53">
        <w:rPr>
          <w:szCs w:val="22"/>
        </w:rPr>
        <w:t>nálarstungu</w:t>
      </w:r>
      <w:proofErr w:type="spellEnd"/>
      <w:r w:rsidRPr="00833D53">
        <w:rPr>
          <w:szCs w:val="22"/>
        </w:rPr>
        <w:t xml:space="preserve"> </w:t>
      </w:r>
      <w:proofErr w:type="spellStart"/>
      <w:r w:rsidRPr="00833D53">
        <w:rPr>
          <w:szCs w:val="22"/>
        </w:rPr>
        <w:t>og</w:t>
      </w:r>
      <w:proofErr w:type="spellEnd"/>
      <w:r w:rsidRPr="00833D53">
        <w:rPr>
          <w:szCs w:val="22"/>
        </w:rPr>
        <w:t xml:space="preserve"> </w:t>
      </w:r>
      <w:proofErr w:type="spellStart"/>
      <w:r w:rsidRPr="00833D53">
        <w:rPr>
          <w:szCs w:val="22"/>
        </w:rPr>
        <w:t>því</w:t>
      </w:r>
      <w:proofErr w:type="spellEnd"/>
      <w:r w:rsidRPr="00833D53">
        <w:rPr>
          <w:szCs w:val="22"/>
        </w:rPr>
        <w:t xml:space="preserve"> </w:t>
      </w:r>
      <w:proofErr w:type="spellStart"/>
      <w:r w:rsidRPr="00833D53">
        <w:rPr>
          <w:szCs w:val="22"/>
        </w:rPr>
        <w:t>skaltu</w:t>
      </w:r>
      <w:proofErr w:type="spellEnd"/>
      <w:r w:rsidRPr="00833D53">
        <w:rPr>
          <w:szCs w:val="22"/>
        </w:rPr>
        <w:t xml:space="preserve"> </w:t>
      </w:r>
      <w:proofErr w:type="spellStart"/>
      <w:r w:rsidRPr="00833D53">
        <w:rPr>
          <w:szCs w:val="22"/>
        </w:rPr>
        <w:t>láta</w:t>
      </w:r>
      <w:proofErr w:type="spellEnd"/>
      <w:r w:rsidRPr="00833D53">
        <w:rPr>
          <w:szCs w:val="22"/>
        </w:rPr>
        <w:t xml:space="preserve"> </w:t>
      </w:r>
      <w:proofErr w:type="spellStart"/>
      <w:r w:rsidRPr="00833D53">
        <w:rPr>
          <w:szCs w:val="22"/>
        </w:rPr>
        <w:t>lækninn</w:t>
      </w:r>
      <w:proofErr w:type="spellEnd"/>
      <w:r w:rsidRPr="00833D53">
        <w:rPr>
          <w:szCs w:val="22"/>
        </w:rPr>
        <w:t xml:space="preserve"> </w:t>
      </w:r>
      <w:proofErr w:type="spellStart"/>
      <w:r w:rsidRPr="00833D53">
        <w:rPr>
          <w:szCs w:val="22"/>
        </w:rPr>
        <w:t>eða</w:t>
      </w:r>
      <w:proofErr w:type="spellEnd"/>
      <w:r w:rsidRPr="00833D53">
        <w:rPr>
          <w:szCs w:val="22"/>
        </w:rPr>
        <w:t xml:space="preserve"> </w:t>
      </w:r>
      <w:proofErr w:type="spellStart"/>
      <w:r w:rsidRPr="00833D53">
        <w:rPr>
          <w:szCs w:val="22"/>
        </w:rPr>
        <w:t>hjúkrunarfræðinginn</w:t>
      </w:r>
      <w:proofErr w:type="spellEnd"/>
      <w:r w:rsidRPr="00833D53">
        <w:rPr>
          <w:szCs w:val="22"/>
        </w:rPr>
        <w:t xml:space="preserve"> vita </w:t>
      </w:r>
      <w:proofErr w:type="spellStart"/>
      <w:r w:rsidRPr="00833D53">
        <w:rPr>
          <w:szCs w:val="22"/>
        </w:rPr>
        <w:t>ef</w:t>
      </w:r>
      <w:proofErr w:type="spellEnd"/>
      <w:r w:rsidRPr="00833D53">
        <w:rPr>
          <w:szCs w:val="22"/>
        </w:rPr>
        <w:t xml:space="preserve"> </w:t>
      </w:r>
      <w:proofErr w:type="spellStart"/>
      <w:r w:rsidRPr="00833D53">
        <w:rPr>
          <w:szCs w:val="22"/>
        </w:rPr>
        <w:t>það</w:t>
      </w:r>
      <w:proofErr w:type="spellEnd"/>
      <w:r w:rsidRPr="00833D53">
        <w:rPr>
          <w:szCs w:val="22"/>
        </w:rPr>
        <w:t xml:space="preserve"> </w:t>
      </w:r>
      <w:proofErr w:type="spellStart"/>
      <w:r w:rsidRPr="00833D53">
        <w:rPr>
          <w:szCs w:val="22"/>
        </w:rPr>
        <w:t>leið</w:t>
      </w:r>
      <w:proofErr w:type="spellEnd"/>
      <w:r w:rsidRPr="00833D53">
        <w:rPr>
          <w:szCs w:val="22"/>
        </w:rPr>
        <w:t xml:space="preserve"> </w:t>
      </w:r>
      <w:proofErr w:type="spellStart"/>
      <w:r w:rsidRPr="00833D53">
        <w:rPr>
          <w:szCs w:val="22"/>
        </w:rPr>
        <w:t>yfir</w:t>
      </w:r>
      <w:proofErr w:type="spellEnd"/>
      <w:r w:rsidRPr="00833D53">
        <w:rPr>
          <w:szCs w:val="22"/>
        </w:rPr>
        <w:t xml:space="preserve"> </w:t>
      </w:r>
      <w:proofErr w:type="spellStart"/>
      <w:r w:rsidRPr="00833D53">
        <w:rPr>
          <w:szCs w:val="22"/>
        </w:rPr>
        <w:t>barnið</w:t>
      </w:r>
      <w:proofErr w:type="spellEnd"/>
      <w:r w:rsidRPr="00833D53">
        <w:rPr>
          <w:szCs w:val="22"/>
        </w:rPr>
        <w:t xml:space="preserve"> </w:t>
      </w:r>
      <w:proofErr w:type="spellStart"/>
      <w:r w:rsidRPr="00833D53">
        <w:rPr>
          <w:szCs w:val="22"/>
        </w:rPr>
        <w:t>við</w:t>
      </w:r>
      <w:proofErr w:type="spellEnd"/>
      <w:r w:rsidRPr="00833D53">
        <w:rPr>
          <w:szCs w:val="22"/>
        </w:rPr>
        <w:t xml:space="preserve"> </w:t>
      </w:r>
      <w:proofErr w:type="spellStart"/>
      <w:r w:rsidRPr="00833D53">
        <w:rPr>
          <w:szCs w:val="22"/>
        </w:rPr>
        <w:t>fyrri</w:t>
      </w:r>
      <w:proofErr w:type="spellEnd"/>
      <w:r w:rsidRPr="00833D53">
        <w:rPr>
          <w:szCs w:val="22"/>
        </w:rPr>
        <w:t xml:space="preserve"> </w:t>
      </w:r>
      <w:proofErr w:type="spellStart"/>
      <w:r w:rsidRPr="00833D53">
        <w:rPr>
          <w:szCs w:val="22"/>
        </w:rPr>
        <w:t>inndælingu</w:t>
      </w:r>
      <w:proofErr w:type="spellEnd"/>
      <w:r w:rsidRPr="00833D53">
        <w:rPr>
          <w:szCs w:val="22"/>
        </w:rPr>
        <w:t>.</w:t>
      </w:r>
    </w:p>
    <w:p w14:paraId="680A98DC" w14:textId="77777777" w:rsidR="008F512A" w:rsidRPr="004C6A8D" w:rsidRDefault="008F512A" w:rsidP="008F512A">
      <w:pPr>
        <w:widowControl w:val="0"/>
        <w:tabs>
          <w:tab w:val="clear" w:pos="567"/>
        </w:tabs>
        <w:spacing w:line="240" w:lineRule="auto"/>
        <w:rPr>
          <w:color w:val="000000"/>
          <w:szCs w:val="22"/>
          <w:lang w:val="is-IS"/>
        </w:rPr>
      </w:pPr>
    </w:p>
    <w:p w14:paraId="79971333" w14:textId="77777777" w:rsidR="008F512A" w:rsidRPr="004C6A8D" w:rsidRDefault="00FF6D1B" w:rsidP="009D65A9">
      <w:pPr>
        <w:numPr>
          <w:ilvl w:val="12"/>
          <w:numId w:val="0"/>
        </w:numPr>
        <w:tabs>
          <w:tab w:val="clear" w:pos="567"/>
        </w:tabs>
        <w:spacing w:line="240" w:lineRule="auto"/>
        <w:ind w:right="-2"/>
        <w:rPr>
          <w:noProof/>
          <w:szCs w:val="22"/>
          <w:lang w:val="is-IS"/>
        </w:rPr>
      </w:pPr>
      <w:r w:rsidRPr="004C6A8D">
        <w:rPr>
          <w:b/>
          <w:noProof/>
          <w:szCs w:val="22"/>
          <w:lang w:val="is-IS"/>
        </w:rPr>
        <w:t xml:space="preserve">Notkun annarra lyfja eða bóluefna samhliða </w:t>
      </w:r>
      <w:r w:rsidR="001F296D">
        <w:rPr>
          <w:b/>
          <w:noProof/>
          <w:szCs w:val="22"/>
          <w:lang w:val="is-IS"/>
        </w:rPr>
        <w:t>Hexacima</w:t>
      </w:r>
    </w:p>
    <w:p w14:paraId="33C87F38" w14:textId="77777777" w:rsidR="00A27CB3" w:rsidRPr="004C6A8D" w:rsidRDefault="00A27CB3" w:rsidP="00A27CB3">
      <w:pPr>
        <w:widowControl w:val="0"/>
        <w:numPr>
          <w:ilvl w:val="12"/>
          <w:numId w:val="0"/>
        </w:numPr>
        <w:ind w:right="-2"/>
        <w:rPr>
          <w:noProof/>
          <w:szCs w:val="22"/>
          <w:lang w:val="is-IS"/>
        </w:rPr>
      </w:pPr>
    </w:p>
    <w:p w14:paraId="2DC54C34" w14:textId="77777777" w:rsidR="00FB34BD" w:rsidRPr="004C6A8D" w:rsidRDefault="001F01DD" w:rsidP="00A27CB3">
      <w:pPr>
        <w:widowControl w:val="0"/>
        <w:numPr>
          <w:ilvl w:val="12"/>
          <w:numId w:val="0"/>
        </w:numPr>
        <w:ind w:right="-2"/>
        <w:rPr>
          <w:noProof/>
          <w:szCs w:val="22"/>
          <w:lang w:val="is-IS"/>
        </w:rPr>
      </w:pPr>
      <w:r w:rsidRPr="004C6A8D">
        <w:rPr>
          <w:noProof/>
          <w:szCs w:val="22"/>
          <w:lang w:val="is-IS"/>
        </w:rPr>
        <w:t xml:space="preserve">Látið lækninn eða </w:t>
      </w:r>
      <w:r w:rsidR="005645D8">
        <w:rPr>
          <w:noProof/>
          <w:szCs w:val="22"/>
          <w:lang w:val="is-IS"/>
        </w:rPr>
        <w:t>hjúkrunarfræðing</w:t>
      </w:r>
      <w:r w:rsidR="005645D8" w:rsidRPr="004C6A8D">
        <w:rPr>
          <w:noProof/>
          <w:szCs w:val="22"/>
          <w:lang w:val="is-IS"/>
        </w:rPr>
        <w:t xml:space="preserve"> </w:t>
      </w:r>
      <w:r w:rsidRPr="004C6A8D">
        <w:rPr>
          <w:noProof/>
          <w:szCs w:val="22"/>
          <w:lang w:val="is-IS"/>
        </w:rPr>
        <w:t xml:space="preserve">vita um öll önnur </w:t>
      </w:r>
      <w:r w:rsidR="005645D8">
        <w:rPr>
          <w:noProof/>
          <w:szCs w:val="22"/>
          <w:lang w:val="is-IS"/>
        </w:rPr>
        <w:t>bóluefni</w:t>
      </w:r>
      <w:r w:rsidR="005645D8" w:rsidRPr="004C6A8D">
        <w:rPr>
          <w:noProof/>
          <w:szCs w:val="22"/>
          <w:lang w:val="is-IS"/>
        </w:rPr>
        <w:t xml:space="preserve"> </w:t>
      </w:r>
      <w:r w:rsidRPr="004C6A8D">
        <w:rPr>
          <w:noProof/>
          <w:szCs w:val="22"/>
          <w:lang w:val="is-IS"/>
        </w:rPr>
        <w:t>sem barnið notar, hefur nýlega notað eða kynni að not</w:t>
      </w:r>
      <w:r w:rsidR="00254184" w:rsidRPr="004C6A8D">
        <w:rPr>
          <w:noProof/>
          <w:szCs w:val="22"/>
          <w:lang w:val="is-IS"/>
        </w:rPr>
        <w:t>a</w:t>
      </w:r>
      <w:r w:rsidR="00FB34BD" w:rsidRPr="004C6A8D">
        <w:rPr>
          <w:noProof/>
          <w:szCs w:val="22"/>
          <w:lang w:val="is-IS"/>
        </w:rPr>
        <w:t>.</w:t>
      </w:r>
    </w:p>
    <w:p w14:paraId="05093DF6" w14:textId="77777777" w:rsidR="00FB34BD" w:rsidRPr="004C6A8D" w:rsidRDefault="001F296D" w:rsidP="008F512A">
      <w:pPr>
        <w:widowControl w:val="0"/>
        <w:rPr>
          <w:color w:val="000000"/>
          <w:szCs w:val="22"/>
          <w:lang w:val="is-IS"/>
        </w:rPr>
      </w:pPr>
      <w:r>
        <w:rPr>
          <w:szCs w:val="22"/>
          <w:lang w:val="is-IS"/>
        </w:rPr>
        <w:t>Hexacima</w:t>
      </w:r>
      <w:r w:rsidR="008F512A" w:rsidRPr="004C6A8D">
        <w:rPr>
          <w:szCs w:val="22"/>
          <w:lang w:val="is-IS"/>
        </w:rPr>
        <w:t xml:space="preserve"> </w:t>
      </w:r>
      <w:r w:rsidR="00E17023" w:rsidRPr="004C6A8D">
        <w:rPr>
          <w:szCs w:val="22"/>
          <w:lang w:val="is-IS"/>
        </w:rPr>
        <w:t xml:space="preserve">má gefa samhliða öðrum bóluefnum svo sem </w:t>
      </w:r>
      <w:r w:rsidR="00266374" w:rsidRPr="003D0A94">
        <w:rPr>
          <w:szCs w:val="22"/>
          <w:lang w:val="is-IS"/>
        </w:rPr>
        <w:t xml:space="preserve">bóluefnum </w:t>
      </w:r>
      <w:r w:rsidR="006C6DD6" w:rsidRPr="003D0A94">
        <w:rPr>
          <w:szCs w:val="22"/>
          <w:lang w:val="is-IS"/>
        </w:rPr>
        <w:t xml:space="preserve">gegn </w:t>
      </w:r>
      <w:r w:rsidR="00266374" w:rsidRPr="003D0A94">
        <w:rPr>
          <w:szCs w:val="22"/>
          <w:lang w:val="is-IS"/>
        </w:rPr>
        <w:t>pneumókokk</w:t>
      </w:r>
      <w:r w:rsidR="006C6DD6" w:rsidRPr="003D0A94">
        <w:rPr>
          <w:szCs w:val="22"/>
          <w:lang w:val="is-IS"/>
        </w:rPr>
        <w:t>um</w:t>
      </w:r>
      <w:r w:rsidR="008F512A" w:rsidRPr="003D0A94">
        <w:rPr>
          <w:color w:val="000000"/>
          <w:szCs w:val="22"/>
          <w:lang w:val="is-IS"/>
        </w:rPr>
        <w:t xml:space="preserve">, </w:t>
      </w:r>
      <w:r w:rsidR="00266374" w:rsidRPr="004C6A8D">
        <w:rPr>
          <w:szCs w:val="22"/>
          <w:lang w:val="is-IS"/>
        </w:rPr>
        <w:t>bóluefnum</w:t>
      </w:r>
      <w:r w:rsidR="00A94FAB" w:rsidRPr="004C6A8D">
        <w:rPr>
          <w:szCs w:val="22"/>
          <w:lang w:val="is-IS"/>
        </w:rPr>
        <w:t xml:space="preserve"> gegn mislingum, </w:t>
      </w:r>
      <w:r w:rsidR="00512EFA" w:rsidRPr="005A6D8D">
        <w:rPr>
          <w:szCs w:val="22"/>
          <w:lang w:val="is-IS"/>
        </w:rPr>
        <w:t>hettusótt</w:t>
      </w:r>
      <w:r w:rsidR="00512EFA">
        <w:rPr>
          <w:szCs w:val="22"/>
          <w:lang w:val="is-IS"/>
        </w:rPr>
        <w:t>,</w:t>
      </w:r>
      <w:r w:rsidR="00512EFA" w:rsidRPr="005A6D8D">
        <w:rPr>
          <w:szCs w:val="22"/>
          <w:lang w:val="is-IS"/>
        </w:rPr>
        <w:t xml:space="preserve"> rauðum hundum</w:t>
      </w:r>
      <w:r w:rsidR="00512EFA">
        <w:rPr>
          <w:szCs w:val="22"/>
          <w:lang w:val="is-IS"/>
        </w:rPr>
        <w:t>,</w:t>
      </w:r>
      <w:r w:rsidR="00512EFA" w:rsidRPr="005A6D8D">
        <w:rPr>
          <w:szCs w:val="22"/>
          <w:lang w:val="is-IS"/>
        </w:rPr>
        <w:t xml:space="preserve"> </w:t>
      </w:r>
      <w:r w:rsidR="00512EFA">
        <w:rPr>
          <w:szCs w:val="22"/>
          <w:lang w:val="is-IS"/>
        </w:rPr>
        <w:t xml:space="preserve">hlaupabólu, </w:t>
      </w:r>
      <w:r w:rsidR="00512EFA" w:rsidRPr="005A6D8D">
        <w:rPr>
          <w:szCs w:val="22"/>
          <w:lang w:val="is-IS"/>
        </w:rPr>
        <w:t>rót</w:t>
      </w:r>
      <w:r w:rsidR="00512EFA" w:rsidRPr="00892CEC">
        <w:rPr>
          <w:szCs w:val="22"/>
          <w:lang w:val="is-IS"/>
        </w:rPr>
        <w:t>aveirubóluefnum eða mengiskokkabóluefnum</w:t>
      </w:r>
      <w:smartTag w:uri="urn:schemas-microsoft-com:office:smarttags" w:element="PersonName">
        <w:r w:rsidR="00512EFA" w:rsidRPr="00CF57E7">
          <w:rPr>
            <w:color w:val="000000"/>
            <w:szCs w:val="22"/>
            <w:lang w:val="is-IS"/>
          </w:rPr>
          <w:t>.</w:t>
        </w:r>
      </w:smartTag>
    </w:p>
    <w:p w14:paraId="4E9ABC64" w14:textId="77777777" w:rsidR="008F512A" w:rsidRPr="004C6A8D" w:rsidRDefault="005645D8" w:rsidP="008F512A">
      <w:pPr>
        <w:widowControl w:val="0"/>
        <w:rPr>
          <w:szCs w:val="22"/>
          <w:lang w:val="is-IS"/>
        </w:rPr>
      </w:pPr>
      <w:r>
        <w:rPr>
          <w:szCs w:val="22"/>
          <w:lang w:val="is-IS"/>
        </w:rPr>
        <w:t xml:space="preserve">Þegar </w:t>
      </w:r>
      <w:r w:rsidRPr="005645D8">
        <w:rPr>
          <w:szCs w:val="22"/>
          <w:lang w:val="is-IS"/>
        </w:rPr>
        <w:t xml:space="preserve">Hexacima </w:t>
      </w:r>
      <w:r>
        <w:rPr>
          <w:szCs w:val="22"/>
          <w:lang w:val="is-IS"/>
        </w:rPr>
        <w:t>er gefið samtímis öðrum bóluefnum er það gefið</w:t>
      </w:r>
      <w:r w:rsidR="00886CAE" w:rsidRPr="004C6A8D">
        <w:rPr>
          <w:szCs w:val="22"/>
          <w:lang w:val="is-IS"/>
        </w:rPr>
        <w:t xml:space="preserve"> á mismunandi stungustaði</w:t>
      </w:r>
      <w:r w:rsidR="008F512A" w:rsidRPr="004C6A8D">
        <w:rPr>
          <w:szCs w:val="22"/>
          <w:lang w:val="is-IS"/>
        </w:rPr>
        <w:t>.</w:t>
      </w:r>
    </w:p>
    <w:p w14:paraId="213A20BF" w14:textId="77777777" w:rsidR="00FB34BD" w:rsidRPr="004C6A8D" w:rsidRDefault="00FB34BD" w:rsidP="00067BE8">
      <w:pPr>
        <w:numPr>
          <w:ilvl w:val="12"/>
          <w:numId w:val="0"/>
        </w:numPr>
        <w:tabs>
          <w:tab w:val="clear" w:pos="567"/>
        </w:tabs>
        <w:spacing w:line="240" w:lineRule="auto"/>
        <w:rPr>
          <w:noProof/>
          <w:szCs w:val="22"/>
          <w:lang w:val="is-IS"/>
        </w:rPr>
      </w:pPr>
    </w:p>
    <w:p w14:paraId="4E06FFC0" w14:textId="77777777" w:rsidR="00CC60B7" w:rsidRPr="001F3347" w:rsidRDefault="00CC60B7" w:rsidP="00CC60B7">
      <w:pPr>
        <w:keepNext/>
        <w:shd w:val="clear" w:color="auto" w:fill="FFFFFF"/>
        <w:spacing w:line="240" w:lineRule="auto"/>
        <w:rPr>
          <w:b/>
          <w:bCs/>
          <w:szCs w:val="22"/>
          <w:lang w:val="is-IS"/>
        </w:rPr>
      </w:pPr>
      <w:bookmarkStart w:id="72" w:name="_Hlk51836117"/>
      <w:r w:rsidRPr="001F3347">
        <w:rPr>
          <w:b/>
          <w:bCs/>
          <w:szCs w:val="22"/>
          <w:lang w:val="is-IS"/>
        </w:rPr>
        <w:t xml:space="preserve">Hexacima inniheldur fenýlalanín, kalíum og natríum </w:t>
      </w:r>
    </w:p>
    <w:p w14:paraId="7D8E43B6" w14:textId="77777777" w:rsidR="00CC60B7" w:rsidRPr="0040719D" w:rsidRDefault="00CC60B7" w:rsidP="00CC60B7">
      <w:pPr>
        <w:keepNext/>
        <w:shd w:val="clear" w:color="auto" w:fill="FFFFFF"/>
        <w:spacing w:line="240" w:lineRule="auto"/>
        <w:rPr>
          <w:szCs w:val="22"/>
          <w:u w:val="single"/>
          <w:lang w:val="is-IS"/>
        </w:rPr>
      </w:pPr>
    </w:p>
    <w:p w14:paraId="55C88A96" w14:textId="77777777" w:rsidR="00CC60B7" w:rsidRPr="00ED54C1" w:rsidRDefault="00CC60B7" w:rsidP="00CC60B7">
      <w:pPr>
        <w:keepNext/>
        <w:shd w:val="clear" w:color="auto" w:fill="FFFFFF"/>
        <w:spacing w:line="240" w:lineRule="auto"/>
        <w:rPr>
          <w:szCs w:val="22"/>
          <w:lang w:val="is-IS"/>
        </w:rPr>
      </w:pPr>
      <w:r w:rsidRPr="00ED54C1">
        <w:rPr>
          <w:szCs w:val="22"/>
          <w:lang w:val="is-IS"/>
        </w:rPr>
        <w:t>Hexacima inniheldur 85</w:t>
      </w:r>
      <w:r>
        <w:rPr>
          <w:szCs w:val="22"/>
          <w:lang w:val="is-IS"/>
        </w:rPr>
        <w:t> </w:t>
      </w:r>
      <w:r w:rsidRPr="00ED54C1">
        <w:rPr>
          <w:szCs w:val="22"/>
          <w:lang w:val="is-IS"/>
        </w:rPr>
        <w:t>míkrógrömm af fenýlalaníni í</w:t>
      </w:r>
      <w:r>
        <w:rPr>
          <w:szCs w:val="22"/>
          <w:lang w:val="is-IS"/>
        </w:rPr>
        <w:t xml:space="preserve"> hverjum</w:t>
      </w:r>
      <w:r w:rsidRPr="00ED54C1">
        <w:rPr>
          <w:szCs w:val="22"/>
          <w:lang w:val="is-IS"/>
        </w:rPr>
        <w:t xml:space="preserve"> 0</w:t>
      </w:r>
      <w:r>
        <w:rPr>
          <w:szCs w:val="22"/>
          <w:lang w:val="is-IS"/>
        </w:rPr>
        <w:t>,</w:t>
      </w:r>
      <w:r w:rsidRPr="00ED54C1">
        <w:rPr>
          <w:szCs w:val="22"/>
          <w:lang w:val="is-IS"/>
        </w:rPr>
        <w:t>5</w:t>
      </w:r>
      <w:r>
        <w:rPr>
          <w:szCs w:val="22"/>
          <w:lang w:val="is-IS"/>
        </w:rPr>
        <w:t> </w:t>
      </w:r>
      <w:r w:rsidRPr="00ED54C1">
        <w:rPr>
          <w:szCs w:val="22"/>
          <w:lang w:val="is-IS"/>
        </w:rPr>
        <w:t xml:space="preserve">ml </w:t>
      </w:r>
      <w:r>
        <w:rPr>
          <w:szCs w:val="22"/>
          <w:lang w:val="is-IS"/>
        </w:rPr>
        <w:t>skammti</w:t>
      </w:r>
      <w:r w:rsidRPr="00ED54C1">
        <w:rPr>
          <w:szCs w:val="22"/>
          <w:lang w:val="is-IS"/>
        </w:rPr>
        <w:t>. Fenýlalanín getur verið skaðlegt þeim sem eru með fenýlketónmigu (PKU), sem er mjög sjaldgæfur erfðagalli þar sem fenýlalanín safnast upp því líkaminn getur ekki fjarlægt það með fullnægjandi hætti.</w:t>
      </w:r>
    </w:p>
    <w:p w14:paraId="097984DF" w14:textId="77777777" w:rsidR="00CC60B7" w:rsidRDefault="00CC60B7" w:rsidP="00CC60B7">
      <w:pPr>
        <w:numPr>
          <w:ilvl w:val="12"/>
          <w:numId w:val="0"/>
        </w:numPr>
        <w:tabs>
          <w:tab w:val="clear" w:pos="567"/>
        </w:tabs>
        <w:spacing w:line="240" w:lineRule="auto"/>
        <w:ind w:right="-2"/>
        <w:rPr>
          <w:szCs w:val="22"/>
          <w:lang w:val="is-IS"/>
        </w:rPr>
      </w:pPr>
      <w:r w:rsidRPr="00ED54C1">
        <w:rPr>
          <w:szCs w:val="22"/>
          <w:lang w:val="is-IS"/>
        </w:rPr>
        <w:t>Hexacima inniheldur minna en 1 mmól (39</w:t>
      </w:r>
      <w:r>
        <w:rPr>
          <w:szCs w:val="22"/>
          <w:lang w:val="is-IS"/>
        </w:rPr>
        <w:t> </w:t>
      </w:r>
      <w:r w:rsidRPr="00ED54C1">
        <w:rPr>
          <w:szCs w:val="22"/>
          <w:lang w:val="is-IS"/>
        </w:rPr>
        <w:t>mg) af kalíum og minna en 1 mmól (23</w:t>
      </w:r>
      <w:r>
        <w:rPr>
          <w:szCs w:val="22"/>
          <w:lang w:val="is-IS"/>
        </w:rPr>
        <w:t> </w:t>
      </w:r>
      <w:r w:rsidRPr="00ED54C1">
        <w:rPr>
          <w:szCs w:val="22"/>
          <w:lang w:val="is-IS"/>
        </w:rPr>
        <w:t>mg) af natríum í hv</w:t>
      </w:r>
      <w:r>
        <w:rPr>
          <w:szCs w:val="22"/>
          <w:lang w:val="is-IS"/>
        </w:rPr>
        <w:t>erjum skammti</w:t>
      </w:r>
      <w:r w:rsidRPr="00ED54C1">
        <w:rPr>
          <w:szCs w:val="22"/>
          <w:lang w:val="is-IS"/>
        </w:rPr>
        <w:t>, þ.e.a.s. er sem næst kalíum</w:t>
      </w:r>
      <w:r>
        <w:rPr>
          <w:szCs w:val="22"/>
          <w:lang w:val="is-IS"/>
        </w:rPr>
        <w:t>- og natríum</w:t>
      </w:r>
      <w:r w:rsidRPr="00ED54C1">
        <w:rPr>
          <w:szCs w:val="22"/>
          <w:lang w:val="is-IS"/>
        </w:rPr>
        <w:t>laust.</w:t>
      </w:r>
    </w:p>
    <w:bookmarkEnd w:id="72"/>
    <w:p w14:paraId="15EB1377" w14:textId="77777777" w:rsidR="008F512A" w:rsidRPr="004C6A8D" w:rsidRDefault="008F512A" w:rsidP="00067BE8">
      <w:pPr>
        <w:numPr>
          <w:ilvl w:val="12"/>
          <w:numId w:val="0"/>
        </w:numPr>
        <w:tabs>
          <w:tab w:val="clear" w:pos="567"/>
        </w:tabs>
        <w:spacing w:line="240" w:lineRule="auto"/>
        <w:rPr>
          <w:noProof/>
          <w:szCs w:val="22"/>
          <w:lang w:val="is-IS"/>
        </w:rPr>
      </w:pPr>
    </w:p>
    <w:p w14:paraId="76567566" w14:textId="77777777" w:rsidR="008F512A" w:rsidRPr="004C6A8D" w:rsidRDefault="00DB6424" w:rsidP="00DB6424">
      <w:pPr>
        <w:tabs>
          <w:tab w:val="clear" w:pos="567"/>
        </w:tabs>
        <w:spacing w:line="240" w:lineRule="auto"/>
        <w:ind w:right="-2"/>
        <w:rPr>
          <w:b/>
          <w:noProof/>
          <w:szCs w:val="22"/>
          <w:lang w:val="is-IS"/>
        </w:rPr>
      </w:pPr>
      <w:r w:rsidRPr="0042592A">
        <w:rPr>
          <w:b/>
          <w:noProof/>
          <w:szCs w:val="22"/>
          <w:lang w:val="is-IS"/>
        </w:rPr>
        <w:t>3.</w:t>
      </w:r>
      <w:r w:rsidRPr="0042592A">
        <w:rPr>
          <w:b/>
          <w:noProof/>
          <w:szCs w:val="22"/>
          <w:lang w:val="is-IS"/>
        </w:rPr>
        <w:tab/>
      </w:r>
      <w:r w:rsidR="00A60A1F" w:rsidRPr="004C6A8D">
        <w:rPr>
          <w:b/>
          <w:noProof/>
          <w:szCs w:val="22"/>
          <w:lang w:val="is-IS"/>
        </w:rPr>
        <w:t xml:space="preserve">Hvernig </w:t>
      </w:r>
      <w:r w:rsidR="001F296D">
        <w:rPr>
          <w:b/>
          <w:noProof/>
          <w:szCs w:val="22"/>
          <w:lang w:val="is-IS"/>
        </w:rPr>
        <w:t>Hexacima</w:t>
      </w:r>
      <w:r w:rsidR="00BB6CF3">
        <w:rPr>
          <w:b/>
          <w:noProof/>
          <w:szCs w:val="22"/>
          <w:lang w:val="is-IS"/>
        </w:rPr>
        <w:t xml:space="preserve"> er gefið</w:t>
      </w:r>
    </w:p>
    <w:p w14:paraId="6DE2BA98" w14:textId="77777777" w:rsidR="008F512A" w:rsidRPr="004C6A8D" w:rsidRDefault="008F512A" w:rsidP="00067BE8">
      <w:pPr>
        <w:numPr>
          <w:ilvl w:val="12"/>
          <w:numId w:val="0"/>
        </w:numPr>
        <w:tabs>
          <w:tab w:val="clear" w:pos="567"/>
        </w:tabs>
        <w:spacing w:line="240" w:lineRule="auto"/>
        <w:rPr>
          <w:noProof/>
          <w:szCs w:val="22"/>
          <w:lang w:val="is-IS"/>
        </w:rPr>
      </w:pPr>
    </w:p>
    <w:p w14:paraId="2E1D52D4" w14:textId="77777777" w:rsidR="008F512A" w:rsidRPr="004C6A8D" w:rsidRDefault="009F625C" w:rsidP="008F512A">
      <w:pPr>
        <w:widowControl w:val="0"/>
        <w:rPr>
          <w:color w:val="000000"/>
          <w:szCs w:val="22"/>
          <w:lang w:val="is-IS"/>
        </w:rPr>
      </w:pPr>
      <w:r w:rsidRPr="009F625C">
        <w:rPr>
          <w:szCs w:val="22"/>
          <w:lang w:val="is-IS"/>
        </w:rPr>
        <w:t xml:space="preserve">Hexacima </w:t>
      </w:r>
      <w:r>
        <w:rPr>
          <w:szCs w:val="22"/>
          <w:lang w:val="is-IS"/>
        </w:rPr>
        <w:t xml:space="preserve">verður gefið barninu </w:t>
      </w:r>
      <w:r w:rsidRPr="009F625C">
        <w:rPr>
          <w:szCs w:val="22"/>
          <w:lang w:val="is-IS"/>
        </w:rPr>
        <w:t xml:space="preserve">af lækni eða </w:t>
      </w:r>
      <w:r>
        <w:rPr>
          <w:szCs w:val="22"/>
          <w:lang w:val="is-IS"/>
        </w:rPr>
        <w:t xml:space="preserve">hjúkrunarfræðingi </w:t>
      </w:r>
      <w:r w:rsidR="00D61167" w:rsidRPr="004C6A8D">
        <w:rPr>
          <w:szCs w:val="22"/>
          <w:lang w:val="is-IS"/>
        </w:rPr>
        <w:t xml:space="preserve">sem hefur hlotið þjálfun við notkun bóluefna og hefur </w:t>
      </w:r>
      <w:r w:rsidR="008A6946">
        <w:rPr>
          <w:szCs w:val="22"/>
          <w:lang w:val="is-IS"/>
        </w:rPr>
        <w:t xml:space="preserve">aðgang að </w:t>
      </w:r>
      <w:r w:rsidR="00D61167" w:rsidRPr="004C6A8D">
        <w:rPr>
          <w:szCs w:val="22"/>
          <w:lang w:val="is-IS"/>
        </w:rPr>
        <w:t>viðeigandi búnað</w:t>
      </w:r>
      <w:r w:rsidR="008A6946">
        <w:rPr>
          <w:szCs w:val="22"/>
          <w:lang w:val="is-IS"/>
        </w:rPr>
        <w:t>i</w:t>
      </w:r>
      <w:r w:rsidR="00D61167" w:rsidRPr="004C6A8D">
        <w:rPr>
          <w:szCs w:val="22"/>
          <w:lang w:val="is-IS"/>
        </w:rPr>
        <w:t xml:space="preserve"> </w:t>
      </w:r>
      <w:r w:rsidR="008A6946">
        <w:rPr>
          <w:szCs w:val="22"/>
          <w:lang w:val="is-IS"/>
        </w:rPr>
        <w:t>ef</w:t>
      </w:r>
      <w:r w:rsidR="00D61167" w:rsidRPr="004C6A8D">
        <w:rPr>
          <w:szCs w:val="22"/>
          <w:lang w:val="is-IS"/>
        </w:rPr>
        <w:t xml:space="preserve"> bregðast </w:t>
      </w:r>
      <w:r w:rsidR="008A6946">
        <w:rPr>
          <w:szCs w:val="22"/>
          <w:lang w:val="is-IS"/>
        </w:rPr>
        <w:t xml:space="preserve">þarf </w:t>
      </w:r>
      <w:r w:rsidR="00D61167" w:rsidRPr="004C6A8D">
        <w:rPr>
          <w:szCs w:val="22"/>
          <w:lang w:val="is-IS"/>
        </w:rPr>
        <w:t xml:space="preserve">við </w:t>
      </w:r>
      <w:r w:rsidR="00D03FF8" w:rsidRPr="004C6A8D">
        <w:rPr>
          <w:szCs w:val="22"/>
          <w:lang w:val="is-IS"/>
        </w:rPr>
        <w:t>sjaldgæf</w:t>
      </w:r>
      <w:r w:rsidR="00D61167" w:rsidRPr="004C6A8D">
        <w:rPr>
          <w:szCs w:val="22"/>
          <w:lang w:val="is-IS"/>
        </w:rPr>
        <w:t>um en alvarlegum ofnæmisviðbrögðum gagnvart inndælingunni</w:t>
      </w:r>
      <w:r w:rsidR="008F512A" w:rsidRPr="004C6A8D">
        <w:rPr>
          <w:szCs w:val="22"/>
          <w:lang w:val="is-IS"/>
        </w:rPr>
        <w:t xml:space="preserve"> </w:t>
      </w:r>
      <w:r w:rsidR="00B333A4">
        <w:rPr>
          <w:szCs w:val="22"/>
          <w:lang w:val="is-IS"/>
        </w:rPr>
        <w:t>(sjá</w:t>
      </w:r>
      <w:r w:rsidR="00AB4FEF" w:rsidRPr="004C6A8D">
        <w:rPr>
          <w:szCs w:val="22"/>
          <w:lang w:val="is-IS"/>
        </w:rPr>
        <w:t xml:space="preserve"> kafla</w:t>
      </w:r>
      <w:r w:rsidR="003927AE">
        <w:rPr>
          <w:color w:val="000000"/>
          <w:szCs w:val="22"/>
          <w:lang w:val="is-IS"/>
        </w:rPr>
        <w:t> </w:t>
      </w:r>
      <w:r w:rsidR="008F512A" w:rsidRPr="004C6A8D">
        <w:rPr>
          <w:color w:val="000000"/>
          <w:szCs w:val="22"/>
          <w:lang w:val="is-IS"/>
        </w:rPr>
        <w:t>4</w:t>
      </w:r>
      <w:r w:rsidR="00B333A4">
        <w:rPr>
          <w:color w:val="000000"/>
          <w:szCs w:val="22"/>
          <w:lang w:val="is-IS"/>
        </w:rPr>
        <w:t xml:space="preserve"> „Hugsanlegar aukaverkanir“)</w:t>
      </w:r>
      <w:r w:rsidR="008F512A" w:rsidRPr="004C6A8D">
        <w:rPr>
          <w:color w:val="000000"/>
          <w:szCs w:val="22"/>
          <w:lang w:val="is-IS"/>
        </w:rPr>
        <w:t>.</w:t>
      </w:r>
    </w:p>
    <w:p w14:paraId="35FF615D" w14:textId="77777777" w:rsidR="008F512A" w:rsidRPr="004C6A8D" w:rsidRDefault="001F296D" w:rsidP="009D572D">
      <w:pPr>
        <w:widowControl w:val="0"/>
        <w:rPr>
          <w:lang w:val="is-IS"/>
        </w:rPr>
      </w:pPr>
      <w:r>
        <w:rPr>
          <w:color w:val="000000"/>
          <w:szCs w:val="22"/>
          <w:lang w:val="is-IS"/>
        </w:rPr>
        <w:t>Hexacima</w:t>
      </w:r>
      <w:r w:rsidR="00E6288A" w:rsidRPr="004C6A8D">
        <w:rPr>
          <w:color w:val="000000"/>
          <w:szCs w:val="22"/>
          <w:lang w:val="is-IS"/>
        </w:rPr>
        <w:t xml:space="preserve"> </w:t>
      </w:r>
      <w:r w:rsidR="005F032D" w:rsidRPr="004C6A8D">
        <w:rPr>
          <w:color w:val="000000"/>
          <w:szCs w:val="22"/>
          <w:lang w:val="is-IS"/>
        </w:rPr>
        <w:t xml:space="preserve">er gefið sem inndæling í vöðva </w:t>
      </w:r>
      <w:r w:rsidR="00E6288A" w:rsidRPr="004C6A8D">
        <w:rPr>
          <w:color w:val="000000"/>
          <w:szCs w:val="22"/>
          <w:lang w:val="is-IS"/>
        </w:rPr>
        <w:t>(</w:t>
      </w:r>
      <w:r w:rsidR="008A6946">
        <w:rPr>
          <w:color w:val="000000"/>
          <w:szCs w:val="22"/>
          <w:lang w:val="is-IS"/>
        </w:rPr>
        <w:t>i.m.</w:t>
      </w:r>
      <w:r w:rsidR="00E6288A" w:rsidRPr="004C6A8D">
        <w:rPr>
          <w:color w:val="000000"/>
          <w:szCs w:val="22"/>
          <w:lang w:val="is-IS"/>
        </w:rPr>
        <w:t xml:space="preserve">) </w:t>
      </w:r>
      <w:r w:rsidR="005F032D" w:rsidRPr="004C6A8D">
        <w:rPr>
          <w:color w:val="000000"/>
          <w:szCs w:val="22"/>
          <w:lang w:val="is-IS"/>
        </w:rPr>
        <w:t>í efri hluta fótlegg</w:t>
      </w:r>
      <w:r w:rsidR="006F32DC">
        <w:rPr>
          <w:color w:val="000000"/>
          <w:szCs w:val="22"/>
          <w:lang w:val="is-IS"/>
        </w:rPr>
        <w:t>s</w:t>
      </w:r>
      <w:r w:rsidR="005F032D" w:rsidRPr="004C6A8D">
        <w:rPr>
          <w:color w:val="000000"/>
          <w:szCs w:val="22"/>
          <w:lang w:val="is-IS"/>
        </w:rPr>
        <w:t xml:space="preserve"> barnsins eða upphandlegg</w:t>
      </w:r>
      <w:r w:rsidR="00E6288A" w:rsidRPr="004C6A8D">
        <w:rPr>
          <w:color w:val="000000"/>
          <w:szCs w:val="22"/>
          <w:lang w:val="is-IS"/>
        </w:rPr>
        <w:t xml:space="preserve">. </w:t>
      </w:r>
      <w:r w:rsidR="005F032D" w:rsidRPr="004C6A8D">
        <w:rPr>
          <w:color w:val="000000"/>
          <w:szCs w:val="22"/>
          <w:lang w:val="is-IS"/>
        </w:rPr>
        <w:t xml:space="preserve">Aldrei </w:t>
      </w:r>
      <w:r w:rsidR="001B1FFF">
        <w:rPr>
          <w:color w:val="000000"/>
          <w:szCs w:val="22"/>
          <w:lang w:val="is-IS"/>
        </w:rPr>
        <w:t>er</w:t>
      </w:r>
      <w:r w:rsidR="005F032D" w:rsidRPr="004C6A8D">
        <w:rPr>
          <w:color w:val="000000"/>
          <w:szCs w:val="22"/>
          <w:lang w:val="is-IS"/>
        </w:rPr>
        <w:t xml:space="preserve"> bóluefnið </w:t>
      </w:r>
      <w:r w:rsidR="001B1FFF">
        <w:rPr>
          <w:color w:val="000000"/>
          <w:szCs w:val="22"/>
          <w:lang w:val="is-IS"/>
        </w:rPr>
        <w:t xml:space="preserve">gefið </w:t>
      </w:r>
      <w:r w:rsidR="005F032D" w:rsidRPr="004C6A8D">
        <w:rPr>
          <w:color w:val="000000"/>
          <w:szCs w:val="22"/>
          <w:lang w:val="is-IS"/>
        </w:rPr>
        <w:t xml:space="preserve">í </w:t>
      </w:r>
      <w:r w:rsidR="008A6946">
        <w:rPr>
          <w:color w:val="000000"/>
          <w:szCs w:val="22"/>
          <w:lang w:val="is-IS"/>
        </w:rPr>
        <w:t>bláæð</w:t>
      </w:r>
      <w:r w:rsidR="005F032D" w:rsidRPr="004C6A8D">
        <w:rPr>
          <w:color w:val="000000"/>
          <w:szCs w:val="22"/>
          <w:lang w:val="is-IS"/>
        </w:rPr>
        <w:t xml:space="preserve"> eða undir húð</w:t>
      </w:r>
      <w:r w:rsidR="00E6288A" w:rsidRPr="004C6A8D">
        <w:rPr>
          <w:lang w:val="is-IS"/>
        </w:rPr>
        <w:t>.</w:t>
      </w:r>
    </w:p>
    <w:p w14:paraId="2146F82A" w14:textId="77777777" w:rsidR="00E6288A" w:rsidRPr="004C6A8D" w:rsidRDefault="00E6288A" w:rsidP="00067BE8">
      <w:pPr>
        <w:widowControl w:val="0"/>
        <w:spacing w:line="240" w:lineRule="auto"/>
        <w:rPr>
          <w:szCs w:val="22"/>
          <w:lang w:val="is-IS"/>
        </w:rPr>
      </w:pPr>
    </w:p>
    <w:p w14:paraId="3AAB32C2" w14:textId="77777777" w:rsidR="00E6288A" w:rsidRDefault="00435121" w:rsidP="008F512A">
      <w:pPr>
        <w:widowControl w:val="0"/>
        <w:rPr>
          <w:szCs w:val="22"/>
          <w:lang w:val="is-IS"/>
        </w:rPr>
      </w:pPr>
      <w:r w:rsidRPr="004C6A8D">
        <w:rPr>
          <w:noProof/>
          <w:szCs w:val="22"/>
          <w:lang w:val="is-IS"/>
        </w:rPr>
        <w:t xml:space="preserve">Ráðlagður skammtur er </w:t>
      </w:r>
      <w:r w:rsidR="005F032D" w:rsidRPr="004C6A8D">
        <w:rPr>
          <w:szCs w:val="22"/>
          <w:lang w:val="is-IS"/>
        </w:rPr>
        <w:t>sem hér segir</w:t>
      </w:r>
      <w:r w:rsidR="00E6288A" w:rsidRPr="004C6A8D">
        <w:rPr>
          <w:szCs w:val="22"/>
          <w:lang w:val="is-IS"/>
        </w:rPr>
        <w:t>:</w:t>
      </w:r>
    </w:p>
    <w:p w14:paraId="54C70B9A" w14:textId="77777777" w:rsidR="007E2EA9" w:rsidRPr="004C6A8D" w:rsidRDefault="007E2EA9" w:rsidP="00067BE8">
      <w:pPr>
        <w:widowControl w:val="0"/>
        <w:spacing w:line="240" w:lineRule="auto"/>
        <w:rPr>
          <w:szCs w:val="22"/>
          <w:lang w:val="is-IS"/>
        </w:rPr>
      </w:pPr>
    </w:p>
    <w:p w14:paraId="7314E597" w14:textId="77777777" w:rsidR="008F512A" w:rsidRPr="004C6A8D" w:rsidRDefault="008F512A" w:rsidP="008F512A">
      <w:pPr>
        <w:widowControl w:val="0"/>
        <w:rPr>
          <w:szCs w:val="22"/>
          <w:u w:val="single"/>
          <w:lang w:val="is-IS"/>
        </w:rPr>
      </w:pPr>
      <w:r w:rsidRPr="004C6A8D">
        <w:rPr>
          <w:szCs w:val="22"/>
          <w:u w:val="single"/>
          <w:lang w:val="is-IS"/>
        </w:rPr>
        <w:t>F</w:t>
      </w:r>
      <w:r w:rsidR="005F032D" w:rsidRPr="004C6A8D">
        <w:rPr>
          <w:szCs w:val="22"/>
          <w:u w:val="single"/>
          <w:lang w:val="is-IS"/>
        </w:rPr>
        <w:t>yrsta b</w:t>
      </w:r>
      <w:r w:rsidR="003143AC" w:rsidRPr="004C6A8D">
        <w:rPr>
          <w:szCs w:val="22"/>
          <w:u w:val="single"/>
          <w:lang w:val="is-IS"/>
        </w:rPr>
        <w:t>ólusetning</w:t>
      </w:r>
      <w:r w:rsidR="005F032D" w:rsidRPr="004C6A8D">
        <w:rPr>
          <w:szCs w:val="22"/>
          <w:u w:val="single"/>
          <w:lang w:val="is-IS"/>
        </w:rPr>
        <w:t>armeðferð</w:t>
      </w:r>
      <w:r w:rsidRPr="004C6A8D">
        <w:rPr>
          <w:szCs w:val="22"/>
          <w:u w:val="single"/>
          <w:lang w:val="is-IS"/>
        </w:rPr>
        <w:t xml:space="preserve"> (</w:t>
      </w:r>
      <w:r w:rsidR="00DB6424">
        <w:rPr>
          <w:szCs w:val="22"/>
          <w:u w:val="single"/>
          <w:lang w:val="is-IS"/>
        </w:rPr>
        <w:t>f</w:t>
      </w:r>
      <w:r w:rsidR="00DB6424" w:rsidRPr="004C6A8D">
        <w:rPr>
          <w:szCs w:val="22"/>
          <w:u w:val="single"/>
          <w:lang w:val="is-IS"/>
        </w:rPr>
        <w:t>rumbólusetning</w:t>
      </w:r>
      <w:r w:rsidRPr="004C6A8D">
        <w:rPr>
          <w:szCs w:val="22"/>
          <w:u w:val="single"/>
          <w:lang w:val="is-IS"/>
        </w:rPr>
        <w:t>)</w:t>
      </w:r>
    </w:p>
    <w:p w14:paraId="03B8B91C" w14:textId="77777777" w:rsidR="008F512A" w:rsidRPr="004C6A8D" w:rsidRDefault="00A027C5" w:rsidP="008F512A">
      <w:pPr>
        <w:widowControl w:val="0"/>
        <w:rPr>
          <w:color w:val="000000"/>
          <w:szCs w:val="22"/>
          <w:lang w:val="is-IS"/>
        </w:rPr>
      </w:pPr>
      <w:r w:rsidRPr="007E2EA9">
        <w:rPr>
          <w:szCs w:val="22"/>
          <w:lang w:val="is-IS"/>
        </w:rPr>
        <w:t xml:space="preserve">Barnið mun </w:t>
      </w:r>
      <w:r w:rsidRPr="007E2EA9">
        <w:rPr>
          <w:bCs/>
          <w:szCs w:val="22"/>
          <w:lang w:val="is-IS"/>
        </w:rPr>
        <w:t xml:space="preserve">annaðhvort </w:t>
      </w:r>
      <w:r w:rsidRPr="007E2EA9">
        <w:rPr>
          <w:szCs w:val="22"/>
          <w:lang w:val="is-IS"/>
        </w:rPr>
        <w:t xml:space="preserve">fá </w:t>
      </w:r>
      <w:r w:rsidRPr="007E2EA9">
        <w:rPr>
          <w:bCs/>
          <w:szCs w:val="22"/>
          <w:lang w:val="is-IS"/>
        </w:rPr>
        <w:t>tvær</w:t>
      </w:r>
      <w:r w:rsidRPr="007E2EA9">
        <w:rPr>
          <w:szCs w:val="22"/>
          <w:lang w:val="is-IS"/>
        </w:rPr>
        <w:t> inndælingar með eins mánaða</w:t>
      </w:r>
      <w:r w:rsidR="008013C1" w:rsidRPr="007E2EA9">
        <w:rPr>
          <w:szCs w:val="22"/>
          <w:lang w:val="is-IS"/>
        </w:rPr>
        <w:t>r</w:t>
      </w:r>
      <w:r w:rsidRPr="007E2EA9">
        <w:rPr>
          <w:szCs w:val="22"/>
          <w:lang w:val="is-IS"/>
        </w:rPr>
        <w:t xml:space="preserve"> millibili eða þrjár inndælingar með eins til tveggja mánaða millibili (með minnst fjögurra vikna millibili).</w:t>
      </w:r>
      <w:r w:rsidR="00F832DF" w:rsidRPr="00F3190E">
        <w:rPr>
          <w:color w:val="000000"/>
          <w:szCs w:val="22"/>
          <w:lang w:val="is-IS"/>
        </w:rPr>
        <w:t xml:space="preserve"> Bóluefnið á</w:t>
      </w:r>
      <w:r w:rsidR="00F832DF">
        <w:rPr>
          <w:color w:val="000000"/>
          <w:szCs w:val="22"/>
          <w:lang w:val="is-IS"/>
        </w:rPr>
        <w:t xml:space="preserve"> að nota </w:t>
      </w:r>
      <w:r w:rsidR="00F54F46" w:rsidRPr="004C6A8D">
        <w:rPr>
          <w:color w:val="000000"/>
          <w:szCs w:val="22"/>
          <w:lang w:val="is-IS"/>
        </w:rPr>
        <w:t>í samræmi við bólusetningaráætlun</w:t>
      </w:r>
      <w:r w:rsidR="00F64059">
        <w:rPr>
          <w:color w:val="000000"/>
          <w:szCs w:val="22"/>
          <w:lang w:val="is-IS"/>
        </w:rPr>
        <w:t xml:space="preserve"> á hverjum stað</w:t>
      </w:r>
      <w:smartTag w:uri="urn:schemas-microsoft-com:office:smarttags" w:element="PersonName">
        <w:r w:rsidR="008F512A" w:rsidRPr="004C6A8D">
          <w:rPr>
            <w:color w:val="000000"/>
            <w:szCs w:val="22"/>
            <w:lang w:val="is-IS"/>
          </w:rPr>
          <w:t>.</w:t>
        </w:r>
      </w:smartTag>
      <w:r w:rsidR="008F512A" w:rsidRPr="004C6A8D">
        <w:rPr>
          <w:color w:val="000000"/>
          <w:szCs w:val="22"/>
          <w:lang w:val="is-IS"/>
        </w:rPr>
        <w:t xml:space="preserve"> </w:t>
      </w:r>
    </w:p>
    <w:p w14:paraId="60A22656" w14:textId="77777777" w:rsidR="008F512A" w:rsidRPr="00067BE8" w:rsidRDefault="008F512A" w:rsidP="00067BE8">
      <w:pPr>
        <w:widowControl w:val="0"/>
        <w:spacing w:line="240" w:lineRule="auto"/>
        <w:rPr>
          <w:szCs w:val="22"/>
          <w:lang w:val="is-IS"/>
        </w:rPr>
      </w:pPr>
    </w:p>
    <w:p w14:paraId="47A58FCD" w14:textId="77777777" w:rsidR="008F512A" w:rsidRPr="00937838" w:rsidRDefault="00A52A88" w:rsidP="008F512A">
      <w:pPr>
        <w:widowControl w:val="0"/>
        <w:rPr>
          <w:color w:val="000000"/>
          <w:szCs w:val="22"/>
          <w:u w:val="single"/>
          <w:lang w:val="is-IS"/>
        </w:rPr>
      </w:pPr>
      <w:r w:rsidRPr="00937838">
        <w:rPr>
          <w:color w:val="000000"/>
          <w:szCs w:val="22"/>
          <w:u w:val="single"/>
          <w:lang w:val="is-IS"/>
        </w:rPr>
        <w:t>Síðari inndælingar</w:t>
      </w:r>
      <w:r w:rsidR="008F512A" w:rsidRPr="00937838">
        <w:rPr>
          <w:color w:val="000000"/>
          <w:szCs w:val="22"/>
          <w:u w:val="single"/>
          <w:lang w:val="is-IS"/>
        </w:rPr>
        <w:t xml:space="preserve"> (</w:t>
      </w:r>
      <w:r w:rsidR="00422234" w:rsidRPr="00937838">
        <w:rPr>
          <w:color w:val="000000"/>
          <w:szCs w:val="22"/>
          <w:u w:val="single"/>
          <w:lang w:val="is-IS"/>
        </w:rPr>
        <w:t>örvunarbólusetning</w:t>
      </w:r>
      <w:r w:rsidR="008F512A" w:rsidRPr="00937838">
        <w:rPr>
          <w:color w:val="000000"/>
          <w:szCs w:val="22"/>
          <w:u w:val="single"/>
          <w:lang w:val="is-IS"/>
        </w:rPr>
        <w:t>)</w:t>
      </w:r>
    </w:p>
    <w:p w14:paraId="358A8E27" w14:textId="77777777" w:rsidR="008F512A" w:rsidRPr="00937838" w:rsidRDefault="008C4FE9" w:rsidP="008F512A">
      <w:pPr>
        <w:widowControl w:val="0"/>
        <w:rPr>
          <w:strike/>
          <w:szCs w:val="22"/>
          <w:u w:val="double"/>
          <w:lang w:val="is-IS"/>
        </w:rPr>
      </w:pPr>
      <w:r w:rsidRPr="00A4039E">
        <w:rPr>
          <w:szCs w:val="22"/>
          <w:lang w:val="is-IS"/>
        </w:rPr>
        <w:t xml:space="preserve">Eftir </w:t>
      </w:r>
      <w:r w:rsidR="00FE50CF" w:rsidRPr="009652FB">
        <w:rPr>
          <w:szCs w:val="22"/>
          <w:lang w:val="is-IS"/>
        </w:rPr>
        <w:t xml:space="preserve">fyrstu inndælingarlotuna fær </w:t>
      </w:r>
      <w:r w:rsidRPr="009652FB">
        <w:rPr>
          <w:szCs w:val="22"/>
          <w:lang w:val="is-IS"/>
        </w:rPr>
        <w:t xml:space="preserve">barnið </w:t>
      </w:r>
      <w:r w:rsidR="00653C3A" w:rsidRPr="009652FB">
        <w:rPr>
          <w:szCs w:val="22"/>
          <w:lang w:val="is-IS"/>
        </w:rPr>
        <w:t>örvunar</w:t>
      </w:r>
      <w:r w:rsidR="00565631" w:rsidRPr="009652FB">
        <w:rPr>
          <w:szCs w:val="22"/>
          <w:lang w:val="is-IS"/>
        </w:rPr>
        <w:t>skammt</w:t>
      </w:r>
      <w:r w:rsidRPr="009652FB">
        <w:rPr>
          <w:szCs w:val="22"/>
          <w:lang w:val="is-IS"/>
        </w:rPr>
        <w:t xml:space="preserve"> samkvæmt </w:t>
      </w:r>
      <w:r w:rsidR="00565631" w:rsidRPr="009652FB">
        <w:rPr>
          <w:szCs w:val="22"/>
          <w:lang w:val="is-IS"/>
        </w:rPr>
        <w:t xml:space="preserve">staðbundinni </w:t>
      </w:r>
      <w:r w:rsidRPr="00937838">
        <w:rPr>
          <w:szCs w:val="22"/>
          <w:lang w:val="is-IS"/>
        </w:rPr>
        <w:t>bólusetningaráætlun</w:t>
      </w:r>
      <w:r w:rsidR="00565631" w:rsidRPr="00937838">
        <w:rPr>
          <w:szCs w:val="22"/>
          <w:lang w:val="is-IS"/>
        </w:rPr>
        <w:t xml:space="preserve">, að lágmarki </w:t>
      </w:r>
      <w:r w:rsidRPr="00937838">
        <w:rPr>
          <w:color w:val="000000"/>
          <w:szCs w:val="22"/>
          <w:lang w:val="is-IS"/>
        </w:rPr>
        <w:t xml:space="preserve">6 mánuðum eftir síðasta skammt af </w:t>
      </w:r>
      <w:r w:rsidR="00FE50CF" w:rsidRPr="00937838">
        <w:rPr>
          <w:color w:val="000000"/>
          <w:szCs w:val="22"/>
          <w:lang w:val="is-IS"/>
        </w:rPr>
        <w:t>fyrstu lotunni</w:t>
      </w:r>
      <w:r w:rsidRPr="00937838">
        <w:rPr>
          <w:color w:val="000000"/>
          <w:szCs w:val="22"/>
          <w:lang w:val="is-IS"/>
        </w:rPr>
        <w:t xml:space="preserve">. </w:t>
      </w:r>
      <w:r w:rsidR="00565631" w:rsidRPr="00937838">
        <w:rPr>
          <w:color w:val="000000"/>
          <w:szCs w:val="22"/>
          <w:lang w:val="is-IS"/>
        </w:rPr>
        <w:t>L</w:t>
      </w:r>
      <w:r w:rsidRPr="00937838">
        <w:rPr>
          <w:color w:val="000000"/>
          <w:szCs w:val="22"/>
          <w:lang w:val="is-IS"/>
        </w:rPr>
        <w:t xml:space="preserve">æknirinn lætur </w:t>
      </w:r>
      <w:r w:rsidRPr="00937838">
        <w:rPr>
          <w:color w:val="000000"/>
          <w:szCs w:val="22"/>
          <w:lang w:val="is-IS"/>
        </w:rPr>
        <w:lastRenderedPageBreak/>
        <w:t>vita hvenær gefa á þennan skammt</w:t>
      </w:r>
      <w:r w:rsidR="008F512A" w:rsidRPr="00937838">
        <w:rPr>
          <w:szCs w:val="22"/>
          <w:lang w:val="is-IS"/>
        </w:rPr>
        <w:t>.</w:t>
      </w:r>
    </w:p>
    <w:p w14:paraId="1F7C507A" w14:textId="77777777" w:rsidR="008F512A" w:rsidRPr="00067BE8" w:rsidRDefault="008F512A" w:rsidP="00067BE8">
      <w:pPr>
        <w:widowControl w:val="0"/>
        <w:spacing w:line="240" w:lineRule="auto"/>
        <w:rPr>
          <w:szCs w:val="22"/>
          <w:lang w:val="is-IS"/>
        </w:rPr>
      </w:pPr>
    </w:p>
    <w:p w14:paraId="7F2817C8" w14:textId="3E491F05" w:rsidR="008F512A" w:rsidRPr="00937838" w:rsidRDefault="00980EC3" w:rsidP="00EB73BA">
      <w:pPr>
        <w:keepNext/>
        <w:widowControl w:val="0"/>
        <w:numPr>
          <w:ilvl w:val="12"/>
          <w:numId w:val="0"/>
        </w:numPr>
        <w:ind w:right="-2"/>
        <w:outlineLvl w:val="0"/>
        <w:rPr>
          <w:b/>
          <w:noProof/>
          <w:szCs w:val="22"/>
          <w:lang w:val="is-IS"/>
        </w:rPr>
      </w:pPr>
      <w:r w:rsidRPr="00937838">
        <w:rPr>
          <w:b/>
          <w:noProof/>
          <w:szCs w:val="22"/>
          <w:lang w:val="is-IS"/>
        </w:rPr>
        <w:t xml:space="preserve">Ef gleymist að </w:t>
      </w:r>
      <w:r w:rsidR="007635E8">
        <w:rPr>
          <w:b/>
          <w:noProof/>
          <w:szCs w:val="22"/>
          <w:lang w:val="is-IS"/>
        </w:rPr>
        <w:t xml:space="preserve">gefa barni þínu </w:t>
      </w:r>
      <w:r w:rsidRPr="00937838">
        <w:rPr>
          <w:b/>
          <w:noProof/>
          <w:szCs w:val="22"/>
          <w:lang w:val="is-IS"/>
        </w:rPr>
        <w:t>einn skammt af</w:t>
      </w:r>
      <w:r w:rsidR="008F512A" w:rsidRPr="00937838">
        <w:rPr>
          <w:b/>
          <w:noProof/>
          <w:szCs w:val="22"/>
          <w:lang w:val="is-IS"/>
        </w:rPr>
        <w:t xml:space="preserve"> </w:t>
      </w:r>
      <w:r w:rsidR="001F296D" w:rsidRPr="00937838">
        <w:rPr>
          <w:b/>
          <w:noProof/>
          <w:szCs w:val="22"/>
          <w:lang w:val="is-IS"/>
        </w:rPr>
        <w:t>Hexacima</w:t>
      </w:r>
      <w:r w:rsidR="00427CE7">
        <w:rPr>
          <w:b/>
          <w:noProof/>
          <w:szCs w:val="22"/>
          <w:lang w:val="is-IS"/>
        </w:rPr>
        <w:fldChar w:fldCharType="begin"/>
      </w:r>
      <w:r w:rsidR="00427CE7">
        <w:rPr>
          <w:b/>
          <w:noProof/>
          <w:szCs w:val="22"/>
          <w:lang w:val="is-IS"/>
        </w:rPr>
        <w:instrText xml:space="preserve"> DOCVARIABLE vault_nd_291c88f0-04ee-4430-9393-d3a3c889aea9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40254E17" w14:textId="77777777" w:rsidR="00A57B9D" w:rsidRPr="00937838" w:rsidRDefault="00A57B9D" w:rsidP="00EB73BA">
      <w:pPr>
        <w:keepNext/>
        <w:widowControl w:val="0"/>
        <w:numPr>
          <w:ilvl w:val="12"/>
          <w:numId w:val="0"/>
        </w:numPr>
        <w:spacing w:line="240" w:lineRule="auto"/>
        <w:outlineLvl w:val="0"/>
        <w:rPr>
          <w:b/>
          <w:noProof/>
          <w:szCs w:val="22"/>
          <w:lang w:val="is-IS"/>
        </w:rPr>
      </w:pPr>
    </w:p>
    <w:p w14:paraId="72319AB3" w14:textId="77777777" w:rsidR="008F512A" w:rsidRPr="009652FB" w:rsidRDefault="004C6A8D" w:rsidP="008F512A">
      <w:pPr>
        <w:widowControl w:val="0"/>
        <w:rPr>
          <w:szCs w:val="22"/>
          <w:lang w:val="is-IS"/>
        </w:rPr>
      </w:pPr>
      <w:r w:rsidRPr="00937838">
        <w:rPr>
          <w:szCs w:val="22"/>
          <w:lang w:val="is-IS"/>
        </w:rPr>
        <w:t xml:space="preserve">Ef </w:t>
      </w:r>
      <w:r w:rsidR="009B1BB7" w:rsidRPr="00937838">
        <w:rPr>
          <w:szCs w:val="22"/>
          <w:lang w:val="is-IS"/>
        </w:rPr>
        <w:t xml:space="preserve">barnið </w:t>
      </w:r>
      <w:r w:rsidRPr="00937838">
        <w:rPr>
          <w:szCs w:val="22"/>
          <w:lang w:val="is-IS"/>
        </w:rPr>
        <w:t>missir af áætlað</w:t>
      </w:r>
      <w:r w:rsidR="00304ABF">
        <w:rPr>
          <w:szCs w:val="22"/>
          <w:lang w:val="is-IS"/>
        </w:rPr>
        <w:t>r</w:t>
      </w:r>
      <w:r w:rsidRPr="00937838">
        <w:rPr>
          <w:szCs w:val="22"/>
          <w:lang w:val="is-IS"/>
        </w:rPr>
        <w:t xml:space="preserve">i inndælingu </w:t>
      </w:r>
      <w:r w:rsidR="009B1BB7" w:rsidRPr="00937838">
        <w:rPr>
          <w:szCs w:val="22"/>
          <w:lang w:val="is-IS"/>
        </w:rPr>
        <w:t>skiptir máli að þú ræðir það við</w:t>
      </w:r>
      <w:r w:rsidRPr="00937838">
        <w:rPr>
          <w:szCs w:val="22"/>
          <w:lang w:val="is-IS"/>
        </w:rPr>
        <w:t xml:space="preserve"> lækninn </w:t>
      </w:r>
      <w:r w:rsidR="009B1BB7" w:rsidRPr="00937838">
        <w:rPr>
          <w:szCs w:val="22"/>
          <w:lang w:val="is-IS"/>
        </w:rPr>
        <w:t xml:space="preserve">eða hjúkrunarfræðing sem ákveður </w:t>
      </w:r>
      <w:r w:rsidRPr="00A4039E">
        <w:rPr>
          <w:szCs w:val="22"/>
          <w:lang w:val="is-IS"/>
        </w:rPr>
        <w:t>hvenær gefa skuli skammt í staðinn fyrir þann se</w:t>
      </w:r>
      <w:r w:rsidRPr="009652FB">
        <w:rPr>
          <w:szCs w:val="22"/>
          <w:lang w:val="is-IS"/>
        </w:rPr>
        <w:t>m gleymdist</w:t>
      </w:r>
      <w:r w:rsidR="008F512A" w:rsidRPr="009652FB">
        <w:rPr>
          <w:szCs w:val="22"/>
          <w:lang w:val="is-IS"/>
        </w:rPr>
        <w:t>.</w:t>
      </w:r>
    </w:p>
    <w:p w14:paraId="7408B6C4" w14:textId="77777777" w:rsidR="002B580D" w:rsidRPr="00937838" w:rsidRDefault="009B1BB7" w:rsidP="008F512A">
      <w:pPr>
        <w:rPr>
          <w:szCs w:val="22"/>
          <w:lang w:val="is-IS"/>
        </w:rPr>
      </w:pPr>
      <w:r w:rsidRPr="009652FB">
        <w:rPr>
          <w:szCs w:val="22"/>
          <w:lang w:val="is-IS"/>
        </w:rPr>
        <w:t>Mikilvægt er að fylgja leiðbeiningum læknisins eða hjúkrunarfræðings þannig að barnið ljúki inndælingalotunni</w:t>
      </w:r>
      <w:r w:rsidR="007139BA" w:rsidRPr="009652FB">
        <w:rPr>
          <w:szCs w:val="22"/>
          <w:lang w:val="is-IS"/>
        </w:rPr>
        <w:t xml:space="preserve">. Ef </w:t>
      </w:r>
      <w:r w:rsidR="008A6946" w:rsidRPr="009652FB">
        <w:rPr>
          <w:szCs w:val="22"/>
          <w:lang w:val="is-IS"/>
        </w:rPr>
        <w:t xml:space="preserve">það er ekki gert </w:t>
      </w:r>
      <w:r w:rsidR="007139BA" w:rsidRPr="009652FB">
        <w:rPr>
          <w:szCs w:val="22"/>
          <w:lang w:val="is-IS"/>
        </w:rPr>
        <w:t xml:space="preserve">er óvíst að barnið sé </w:t>
      </w:r>
      <w:r w:rsidR="00F11667" w:rsidRPr="009652FB">
        <w:rPr>
          <w:szCs w:val="22"/>
          <w:lang w:val="is-IS"/>
        </w:rPr>
        <w:t xml:space="preserve">fullkomlega </w:t>
      </w:r>
      <w:r w:rsidR="007139BA" w:rsidRPr="009652FB">
        <w:rPr>
          <w:szCs w:val="22"/>
          <w:lang w:val="is-IS"/>
        </w:rPr>
        <w:t>verndað gegn viðkomandi sjúkdómum</w:t>
      </w:r>
      <w:r w:rsidR="008F512A" w:rsidRPr="00937838">
        <w:rPr>
          <w:szCs w:val="22"/>
          <w:lang w:val="is-IS"/>
        </w:rPr>
        <w:t>.</w:t>
      </w:r>
    </w:p>
    <w:p w14:paraId="0D587338" w14:textId="77777777" w:rsidR="00E6288A" w:rsidRPr="00937838" w:rsidRDefault="00E6288A" w:rsidP="008F512A">
      <w:pPr>
        <w:rPr>
          <w:szCs w:val="22"/>
          <w:lang w:val="is-IS"/>
        </w:rPr>
      </w:pPr>
    </w:p>
    <w:p w14:paraId="1548E21F" w14:textId="77777777" w:rsidR="008F512A" w:rsidRPr="00937838" w:rsidRDefault="005C3001" w:rsidP="008F512A">
      <w:pPr>
        <w:widowControl w:val="0"/>
        <w:rPr>
          <w:szCs w:val="22"/>
          <w:lang w:val="is-IS"/>
        </w:rPr>
      </w:pPr>
      <w:r w:rsidRPr="00937838">
        <w:rPr>
          <w:noProof/>
          <w:szCs w:val="22"/>
          <w:lang w:val="is-IS"/>
        </w:rPr>
        <w:t>Leitið til læknisins, lyfjafræðings eða hjúkrunarfræðingsins ef þörf er á frekari upplýsingum um notkun bóluefnisins</w:t>
      </w:r>
      <w:r w:rsidR="008F512A" w:rsidRPr="00937838">
        <w:rPr>
          <w:szCs w:val="22"/>
          <w:lang w:val="is-IS"/>
        </w:rPr>
        <w:t>.</w:t>
      </w:r>
    </w:p>
    <w:p w14:paraId="28176A46" w14:textId="77777777" w:rsidR="008F512A" w:rsidRPr="00937838" w:rsidRDefault="008F512A" w:rsidP="008F512A">
      <w:pPr>
        <w:numPr>
          <w:ilvl w:val="12"/>
          <w:numId w:val="0"/>
        </w:numPr>
        <w:tabs>
          <w:tab w:val="clear" w:pos="567"/>
        </w:tabs>
        <w:spacing w:line="240" w:lineRule="auto"/>
        <w:ind w:left="567" w:hanging="567"/>
        <w:rPr>
          <w:b/>
          <w:noProof/>
          <w:szCs w:val="22"/>
          <w:lang w:val="is-IS"/>
        </w:rPr>
      </w:pPr>
    </w:p>
    <w:p w14:paraId="2554BCF3" w14:textId="77777777" w:rsidR="008F512A" w:rsidRPr="00937838" w:rsidRDefault="008F512A" w:rsidP="008F512A">
      <w:pPr>
        <w:numPr>
          <w:ilvl w:val="12"/>
          <w:numId w:val="0"/>
        </w:numPr>
        <w:tabs>
          <w:tab w:val="clear" w:pos="567"/>
        </w:tabs>
        <w:spacing w:line="240" w:lineRule="auto"/>
        <w:ind w:left="567" w:hanging="567"/>
        <w:rPr>
          <w:b/>
          <w:noProof/>
          <w:szCs w:val="22"/>
          <w:lang w:val="is-IS"/>
        </w:rPr>
      </w:pPr>
    </w:p>
    <w:p w14:paraId="3EE16EA0" w14:textId="77777777" w:rsidR="008F512A" w:rsidRPr="00937838" w:rsidRDefault="008F512A" w:rsidP="008F512A">
      <w:pPr>
        <w:numPr>
          <w:ilvl w:val="12"/>
          <w:numId w:val="0"/>
        </w:numPr>
        <w:tabs>
          <w:tab w:val="clear" w:pos="567"/>
        </w:tabs>
        <w:spacing w:line="240" w:lineRule="auto"/>
        <w:ind w:left="567" w:hanging="567"/>
        <w:rPr>
          <w:noProof/>
          <w:szCs w:val="22"/>
          <w:lang w:val="is-IS"/>
        </w:rPr>
      </w:pPr>
      <w:r w:rsidRPr="00937838">
        <w:rPr>
          <w:b/>
          <w:noProof/>
          <w:szCs w:val="22"/>
          <w:lang w:val="is-IS"/>
        </w:rPr>
        <w:t>4.</w:t>
      </w:r>
      <w:r w:rsidRPr="00937838">
        <w:rPr>
          <w:b/>
          <w:noProof/>
          <w:szCs w:val="22"/>
          <w:lang w:val="is-IS"/>
        </w:rPr>
        <w:tab/>
      </w:r>
      <w:r w:rsidR="00541CB9" w:rsidRPr="00937838">
        <w:rPr>
          <w:b/>
          <w:noProof/>
          <w:szCs w:val="22"/>
          <w:lang w:val="is-IS"/>
        </w:rPr>
        <w:t>Hugsanlegar aukaverkanir</w:t>
      </w:r>
    </w:p>
    <w:p w14:paraId="695DBA60" w14:textId="77777777" w:rsidR="008F512A" w:rsidRPr="00937838" w:rsidRDefault="008F512A" w:rsidP="008F512A">
      <w:pPr>
        <w:numPr>
          <w:ilvl w:val="12"/>
          <w:numId w:val="0"/>
        </w:numPr>
        <w:tabs>
          <w:tab w:val="clear" w:pos="567"/>
        </w:tabs>
        <w:spacing w:line="240" w:lineRule="auto"/>
        <w:rPr>
          <w:noProof/>
          <w:szCs w:val="22"/>
          <w:lang w:val="is-IS"/>
        </w:rPr>
      </w:pPr>
    </w:p>
    <w:p w14:paraId="4BC3F54D" w14:textId="77777777" w:rsidR="008F512A" w:rsidRPr="00937838" w:rsidRDefault="0022078A" w:rsidP="008F512A">
      <w:pPr>
        <w:widowControl w:val="0"/>
        <w:numPr>
          <w:ilvl w:val="12"/>
          <w:numId w:val="0"/>
        </w:numPr>
        <w:ind w:right="-29"/>
        <w:rPr>
          <w:noProof/>
          <w:szCs w:val="22"/>
          <w:lang w:val="is-IS"/>
        </w:rPr>
      </w:pPr>
      <w:r w:rsidRPr="00937838">
        <w:rPr>
          <w:noProof/>
          <w:szCs w:val="22"/>
          <w:lang w:val="is-IS"/>
        </w:rPr>
        <w:t>Eins og við á um öll lyf getur þetta bóluefni valdið aukaverkunum en það gerist þó ekki hjá öllum</w:t>
      </w:r>
      <w:r w:rsidR="008F512A" w:rsidRPr="00937838">
        <w:rPr>
          <w:noProof/>
          <w:szCs w:val="22"/>
          <w:lang w:val="is-IS"/>
        </w:rPr>
        <w:t>.</w:t>
      </w:r>
    </w:p>
    <w:p w14:paraId="37A6718D" w14:textId="77777777" w:rsidR="008F512A" w:rsidRPr="00937838" w:rsidRDefault="008F512A" w:rsidP="008F512A">
      <w:pPr>
        <w:widowControl w:val="0"/>
        <w:numPr>
          <w:ilvl w:val="12"/>
          <w:numId w:val="0"/>
        </w:numPr>
        <w:ind w:right="-2"/>
        <w:rPr>
          <w:b/>
          <w:noProof/>
          <w:szCs w:val="22"/>
          <w:lang w:val="is-IS"/>
        </w:rPr>
      </w:pPr>
    </w:p>
    <w:p w14:paraId="075EFB41" w14:textId="77777777" w:rsidR="008F512A" w:rsidRPr="00937838" w:rsidRDefault="0055711D" w:rsidP="008F512A">
      <w:pPr>
        <w:widowControl w:val="0"/>
        <w:numPr>
          <w:ilvl w:val="12"/>
          <w:numId w:val="0"/>
        </w:numPr>
        <w:ind w:right="-2"/>
        <w:rPr>
          <w:b/>
          <w:noProof/>
          <w:szCs w:val="22"/>
          <w:lang w:val="is-IS"/>
        </w:rPr>
      </w:pPr>
      <w:r w:rsidRPr="00937838">
        <w:rPr>
          <w:b/>
          <w:noProof/>
          <w:szCs w:val="22"/>
          <w:lang w:val="is-IS"/>
        </w:rPr>
        <w:t>Alvarleg</w:t>
      </w:r>
      <w:r w:rsidR="00A63264" w:rsidRPr="00937838">
        <w:rPr>
          <w:b/>
          <w:noProof/>
          <w:szCs w:val="22"/>
          <w:lang w:val="is-IS"/>
        </w:rPr>
        <w:t xml:space="preserve"> ofnæmis</w:t>
      </w:r>
      <w:r w:rsidRPr="00937838">
        <w:rPr>
          <w:b/>
          <w:noProof/>
          <w:szCs w:val="22"/>
          <w:lang w:val="is-IS"/>
        </w:rPr>
        <w:t>viðbrögð</w:t>
      </w:r>
      <w:r w:rsidR="000F690B">
        <w:rPr>
          <w:b/>
          <w:noProof/>
          <w:szCs w:val="22"/>
          <w:lang w:val="is-IS"/>
        </w:rPr>
        <w:t xml:space="preserve"> (bráðaofnæmisviðbrögð)</w:t>
      </w:r>
    </w:p>
    <w:p w14:paraId="61D99599" w14:textId="77777777" w:rsidR="008F512A" w:rsidRPr="00937838" w:rsidRDefault="008F512A" w:rsidP="008F512A">
      <w:pPr>
        <w:widowControl w:val="0"/>
        <w:tabs>
          <w:tab w:val="num" w:pos="567"/>
        </w:tabs>
        <w:autoSpaceDE w:val="0"/>
        <w:autoSpaceDN w:val="0"/>
        <w:adjustRightInd w:val="0"/>
        <w:rPr>
          <w:b/>
          <w:szCs w:val="22"/>
          <w:lang w:val="is-IS"/>
        </w:rPr>
      </w:pPr>
    </w:p>
    <w:p w14:paraId="734CF621" w14:textId="77777777" w:rsidR="008F512A" w:rsidRPr="00937838" w:rsidRDefault="00116078" w:rsidP="008F512A">
      <w:pPr>
        <w:widowControl w:val="0"/>
        <w:tabs>
          <w:tab w:val="num" w:pos="567"/>
        </w:tabs>
        <w:autoSpaceDE w:val="0"/>
        <w:autoSpaceDN w:val="0"/>
        <w:adjustRightInd w:val="0"/>
        <w:rPr>
          <w:szCs w:val="22"/>
          <w:lang w:val="is-IS"/>
        </w:rPr>
      </w:pPr>
      <w:r w:rsidRPr="00937838">
        <w:rPr>
          <w:szCs w:val="22"/>
          <w:lang w:val="is-IS"/>
        </w:rPr>
        <w:t>Ef einhver af eftirfarandi einkennum koma fram eftir að þú yfirgefur staðinn þar sem barnið fékk inndælinguna skaltu ráðfæra þig TAFARLAUST við lækni</w:t>
      </w:r>
      <w:r w:rsidR="008F512A" w:rsidRPr="00937838">
        <w:rPr>
          <w:szCs w:val="22"/>
          <w:lang w:val="is-IS"/>
        </w:rPr>
        <w:t>:</w:t>
      </w:r>
    </w:p>
    <w:p w14:paraId="6A8B513D" w14:textId="77777777" w:rsidR="008F512A" w:rsidRPr="00067BE8" w:rsidRDefault="000C7888" w:rsidP="00067BE8">
      <w:pPr>
        <w:widowControl w:val="0"/>
        <w:numPr>
          <w:ilvl w:val="0"/>
          <w:numId w:val="8"/>
        </w:numPr>
        <w:tabs>
          <w:tab w:val="clear" w:pos="360"/>
        </w:tabs>
        <w:spacing w:line="240" w:lineRule="auto"/>
        <w:ind w:left="567" w:right="-28" w:hanging="567"/>
        <w:rPr>
          <w:noProof/>
          <w:szCs w:val="22"/>
        </w:rPr>
      </w:pPr>
      <w:r w:rsidRPr="00067BE8">
        <w:rPr>
          <w:noProof/>
          <w:szCs w:val="22"/>
        </w:rPr>
        <w:t>öndunarerfiðleikar</w:t>
      </w:r>
    </w:p>
    <w:p w14:paraId="7DB877BC" w14:textId="77777777" w:rsidR="008F512A" w:rsidRPr="00067BE8" w:rsidRDefault="000C7888" w:rsidP="00067BE8">
      <w:pPr>
        <w:widowControl w:val="0"/>
        <w:numPr>
          <w:ilvl w:val="0"/>
          <w:numId w:val="8"/>
        </w:numPr>
        <w:tabs>
          <w:tab w:val="clear" w:pos="360"/>
        </w:tabs>
        <w:spacing w:line="240" w:lineRule="auto"/>
        <w:ind w:left="567" w:right="-28" w:hanging="567"/>
        <w:rPr>
          <w:noProof/>
          <w:szCs w:val="22"/>
        </w:rPr>
      </w:pPr>
      <w:r w:rsidRPr="00067BE8">
        <w:rPr>
          <w:noProof/>
          <w:szCs w:val="22"/>
        </w:rPr>
        <w:t>blámi á tungu eða vörum</w:t>
      </w:r>
    </w:p>
    <w:p w14:paraId="28D65AB0" w14:textId="77777777" w:rsidR="008F512A" w:rsidRPr="00067BE8" w:rsidRDefault="00C76271" w:rsidP="00067BE8">
      <w:pPr>
        <w:widowControl w:val="0"/>
        <w:numPr>
          <w:ilvl w:val="0"/>
          <w:numId w:val="8"/>
        </w:numPr>
        <w:tabs>
          <w:tab w:val="clear" w:pos="360"/>
        </w:tabs>
        <w:spacing w:line="240" w:lineRule="auto"/>
        <w:ind w:left="567" w:right="-28" w:hanging="567"/>
        <w:rPr>
          <w:noProof/>
          <w:szCs w:val="22"/>
        </w:rPr>
      </w:pPr>
      <w:r w:rsidRPr="00067BE8">
        <w:rPr>
          <w:noProof/>
          <w:szCs w:val="22"/>
        </w:rPr>
        <w:t>útbrot</w:t>
      </w:r>
    </w:p>
    <w:p w14:paraId="4261E149" w14:textId="77777777" w:rsidR="008F512A" w:rsidRPr="00067BE8" w:rsidRDefault="000C7888" w:rsidP="00067BE8">
      <w:pPr>
        <w:widowControl w:val="0"/>
        <w:numPr>
          <w:ilvl w:val="0"/>
          <w:numId w:val="8"/>
        </w:numPr>
        <w:tabs>
          <w:tab w:val="clear" w:pos="360"/>
        </w:tabs>
        <w:spacing w:line="240" w:lineRule="auto"/>
        <w:ind w:left="567" w:right="-28" w:hanging="567"/>
        <w:rPr>
          <w:noProof/>
          <w:szCs w:val="22"/>
        </w:rPr>
      </w:pPr>
      <w:r w:rsidRPr="00067BE8">
        <w:rPr>
          <w:noProof/>
          <w:szCs w:val="22"/>
        </w:rPr>
        <w:t>þroti í andliti eða hálsi</w:t>
      </w:r>
      <w:r w:rsidR="008F512A" w:rsidRPr="00067BE8">
        <w:rPr>
          <w:noProof/>
          <w:szCs w:val="22"/>
        </w:rPr>
        <w:t xml:space="preserve"> </w:t>
      </w:r>
    </w:p>
    <w:p w14:paraId="400C9512" w14:textId="77777777" w:rsidR="000F690B" w:rsidRPr="000F690B" w:rsidRDefault="000F690B" w:rsidP="000F690B">
      <w:pPr>
        <w:widowControl w:val="0"/>
        <w:numPr>
          <w:ilvl w:val="0"/>
          <w:numId w:val="8"/>
        </w:numPr>
        <w:tabs>
          <w:tab w:val="clear" w:pos="360"/>
        </w:tabs>
        <w:spacing w:line="240" w:lineRule="auto"/>
        <w:ind w:left="567" w:right="-28" w:hanging="567"/>
        <w:rPr>
          <w:noProof/>
          <w:szCs w:val="22"/>
        </w:rPr>
      </w:pPr>
      <w:r w:rsidRPr="000F690B">
        <w:rPr>
          <w:noProof/>
          <w:szCs w:val="22"/>
        </w:rPr>
        <w:t>skyndilegur og alvarlegur lasleiki með blóðþrýstingsfalli sem veldur svima og meðvitundarleysi, aukin hjartsláttartíðni í tengslum við öndunarerfiðleika.</w:t>
      </w:r>
    </w:p>
    <w:p w14:paraId="3DBFAE6D" w14:textId="77777777" w:rsidR="008F512A" w:rsidRDefault="00625442" w:rsidP="00BB76AC">
      <w:pPr>
        <w:widowControl w:val="0"/>
        <w:tabs>
          <w:tab w:val="num" w:pos="567"/>
        </w:tabs>
        <w:autoSpaceDE w:val="0"/>
        <w:autoSpaceDN w:val="0"/>
        <w:adjustRightInd w:val="0"/>
        <w:spacing w:before="120" w:line="240" w:lineRule="auto"/>
        <w:rPr>
          <w:szCs w:val="22"/>
        </w:rPr>
      </w:pPr>
      <w:proofErr w:type="spellStart"/>
      <w:r w:rsidRPr="00BB76AC">
        <w:rPr>
          <w:szCs w:val="22"/>
        </w:rPr>
        <w:t>Þegar</w:t>
      </w:r>
      <w:proofErr w:type="spellEnd"/>
      <w:r w:rsidRPr="00BB76AC">
        <w:rPr>
          <w:szCs w:val="22"/>
        </w:rPr>
        <w:t xml:space="preserve"> </w:t>
      </w:r>
      <w:proofErr w:type="spellStart"/>
      <w:r w:rsidRPr="00BB76AC">
        <w:rPr>
          <w:szCs w:val="22"/>
        </w:rPr>
        <w:t>slík</w:t>
      </w:r>
      <w:proofErr w:type="spellEnd"/>
      <w:r w:rsidRPr="00BB76AC">
        <w:rPr>
          <w:szCs w:val="22"/>
        </w:rPr>
        <w:t xml:space="preserve"> </w:t>
      </w:r>
      <w:proofErr w:type="spellStart"/>
      <w:r w:rsidRPr="00BB76AC">
        <w:rPr>
          <w:szCs w:val="22"/>
        </w:rPr>
        <w:t>einkenni</w:t>
      </w:r>
      <w:proofErr w:type="spellEnd"/>
      <w:r w:rsidR="000F690B">
        <w:rPr>
          <w:szCs w:val="22"/>
        </w:rPr>
        <w:t xml:space="preserve"> </w:t>
      </w:r>
      <w:r w:rsidR="000F690B">
        <w:rPr>
          <w:szCs w:val="22"/>
          <w:lang w:val="is-IS"/>
        </w:rPr>
        <w:t>(einkenni um alvarleg ofnæmisviðbrögð)</w:t>
      </w:r>
      <w:r w:rsidRPr="00BB76AC">
        <w:rPr>
          <w:szCs w:val="22"/>
        </w:rPr>
        <w:t xml:space="preserve"> </w:t>
      </w:r>
      <w:proofErr w:type="spellStart"/>
      <w:r w:rsidRPr="00BB76AC">
        <w:rPr>
          <w:szCs w:val="22"/>
        </w:rPr>
        <w:t>koma</w:t>
      </w:r>
      <w:proofErr w:type="spellEnd"/>
      <w:r w:rsidRPr="00BB76AC">
        <w:rPr>
          <w:szCs w:val="22"/>
        </w:rPr>
        <w:t xml:space="preserve"> </w:t>
      </w:r>
      <w:proofErr w:type="spellStart"/>
      <w:r w:rsidRPr="00BB76AC">
        <w:rPr>
          <w:szCs w:val="22"/>
        </w:rPr>
        <w:t>fram</w:t>
      </w:r>
      <w:proofErr w:type="spellEnd"/>
      <w:r w:rsidRPr="00BB76AC">
        <w:rPr>
          <w:szCs w:val="22"/>
        </w:rPr>
        <w:t xml:space="preserve"> </w:t>
      </w:r>
      <w:proofErr w:type="spellStart"/>
      <w:r w:rsidRPr="00BB76AC">
        <w:rPr>
          <w:szCs w:val="22"/>
        </w:rPr>
        <w:t>gera</w:t>
      </w:r>
      <w:proofErr w:type="spellEnd"/>
      <w:r w:rsidRPr="00BB76AC">
        <w:rPr>
          <w:szCs w:val="22"/>
        </w:rPr>
        <w:t xml:space="preserve"> </w:t>
      </w:r>
      <w:proofErr w:type="spellStart"/>
      <w:r w:rsidRPr="00BB76AC">
        <w:rPr>
          <w:szCs w:val="22"/>
        </w:rPr>
        <w:t>þau</w:t>
      </w:r>
      <w:proofErr w:type="spellEnd"/>
      <w:r w:rsidRPr="00BB76AC">
        <w:rPr>
          <w:szCs w:val="22"/>
        </w:rPr>
        <w:t xml:space="preserve"> </w:t>
      </w:r>
      <w:proofErr w:type="spellStart"/>
      <w:r w:rsidRPr="00BB76AC">
        <w:rPr>
          <w:szCs w:val="22"/>
        </w:rPr>
        <w:t>það</w:t>
      </w:r>
      <w:proofErr w:type="spellEnd"/>
      <w:r w:rsidRPr="00BB76AC">
        <w:rPr>
          <w:szCs w:val="22"/>
        </w:rPr>
        <w:t xml:space="preserve"> </w:t>
      </w:r>
      <w:proofErr w:type="spellStart"/>
      <w:r w:rsidRPr="00BB76AC">
        <w:rPr>
          <w:szCs w:val="22"/>
        </w:rPr>
        <w:t>venjulega</w:t>
      </w:r>
      <w:proofErr w:type="spellEnd"/>
      <w:r w:rsidRPr="00BB76AC">
        <w:rPr>
          <w:szCs w:val="22"/>
        </w:rPr>
        <w:t xml:space="preserve"> </w:t>
      </w:r>
      <w:proofErr w:type="spellStart"/>
      <w:r w:rsidRPr="00BB76AC">
        <w:rPr>
          <w:szCs w:val="22"/>
        </w:rPr>
        <w:t>fljótt</w:t>
      </w:r>
      <w:proofErr w:type="spellEnd"/>
      <w:r w:rsidRPr="00BB76AC">
        <w:rPr>
          <w:szCs w:val="22"/>
        </w:rPr>
        <w:t xml:space="preserve"> </w:t>
      </w:r>
      <w:proofErr w:type="spellStart"/>
      <w:r w:rsidRPr="00BB76AC">
        <w:rPr>
          <w:szCs w:val="22"/>
        </w:rPr>
        <w:t>eftir</w:t>
      </w:r>
      <w:proofErr w:type="spellEnd"/>
      <w:r w:rsidRPr="00BB76AC">
        <w:rPr>
          <w:szCs w:val="22"/>
        </w:rPr>
        <w:t xml:space="preserve"> </w:t>
      </w:r>
      <w:proofErr w:type="spellStart"/>
      <w:r w:rsidRPr="00BB76AC">
        <w:rPr>
          <w:szCs w:val="22"/>
        </w:rPr>
        <w:t>að</w:t>
      </w:r>
      <w:proofErr w:type="spellEnd"/>
      <w:r w:rsidRPr="00BB76AC">
        <w:rPr>
          <w:szCs w:val="22"/>
        </w:rPr>
        <w:t xml:space="preserve"> </w:t>
      </w:r>
      <w:proofErr w:type="spellStart"/>
      <w:r w:rsidRPr="00BB76AC">
        <w:rPr>
          <w:szCs w:val="22"/>
        </w:rPr>
        <w:t>inndælingin</w:t>
      </w:r>
      <w:proofErr w:type="spellEnd"/>
      <w:r w:rsidRPr="00BB76AC">
        <w:rPr>
          <w:szCs w:val="22"/>
        </w:rPr>
        <w:t xml:space="preserve"> er </w:t>
      </w:r>
      <w:proofErr w:type="spellStart"/>
      <w:r w:rsidRPr="00BB76AC">
        <w:rPr>
          <w:szCs w:val="22"/>
        </w:rPr>
        <w:t>gefin</w:t>
      </w:r>
      <w:proofErr w:type="spellEnd"/>
      <w:r w:rsidRPr="00BB76AC">
        <w:rPr>
          <w:szCs w:val="22"/>
        </w:rPr>
        <w:t xml:space="preserve"> </w:t>
      </w:r>
      <w:proofErr w:type="spellStart"/>
      <w:r w:rsidRPr="00BB76AC">
        <w:rPr>
          <w:szCs w:val="22"/>
        </w:rPr>
        <w:t>og</w:t>
      </w:r>
      <w:proofErr w:type="spellEnd"/>
      <w:r w:rsidRPr="00BB76AC">
        <w:rPr>
          <w:szCs w:val="22"/>
        </w:rPr>
        <w:t xml:space="preserve"> </w:t>
      </w:r>
      <w:proofErr w:type="spellStart"/>
      <w:r w:rsidRPr="00BB76AC">
        <w:rPr>
          <w:szCs w:val="22"/>
        </w:rPr>
        <w:t>meðan</w:t>
      </w:r>
      <w:proofErr w:type="spellEnd"/>
      <w:r w:rsidRPr="00BB76AC">
        <w:rPr>
          <w:szCs w:val="22"/>
        </w:rPr>
        <w:t xml:space="preserve"> </w:t>
      </w:r>
      <w:proofErr w:type="spellStart"/>
      <w:r w:rsidRPr="00BB76AC">
        <w:rPr>
          <w:szCs w:val="22"/>
        </w:rPr>
        <w:t>barnið</w:t>
      </w:r>
      <w:proofErr w:type="spellEnd"/>
      <w:r w:rsidRPr="00BB76AC">
        <w:rPr>
          <w:szCs w:val="22"/>
        </w:rPr>
        <w:t xml:space="preserve"> er </w:t>
      </w:r>
      <w:proofErr w:type="spellStart"/>
      <w:r w:rsidRPr="00BB76AC">
        <w:rPr>
          <w:szCs w:val="22"/>
        </w:rPr>
        <w:t>enn</w:t>
      </w:r>
      <w:proofErr w:type="spellEnd"/>
      <w:r w:rsidRPr="00BB76AC">
        <w:rPr>
          <w:szCs w:val="22"/>
        </w:rPr>
        <w:t xml:space="preserve"> á </w:t>
      </w:r>
      <w:proofErr w:type="spellStart"/>
      <w:r w:rsidRPr="00BB76AC">
        <w:rPr>
          <w:szCs w:val="22"/>
        </w:rPr>
        <w:t>sjúkrahúsinu</w:t>
      </w:r>
      <w:proofErr w:type="spellEnd"/>
      <w:r w:rsidRPr="00BB76AC">
        <w:rPr>
          <w:szCs w:val="22"/>
        </w:rPr>
        <w:t xml:space="preserve"> </w:t>
      </w:r>
      <w:proofErr w:type="spellStart"/>
      <w:r w:rsidRPr="00BB76AC">
        <w:rPr>
          <w:szCs w:val="22"/>
        </w:rPr>
        <w:t>eða</w:t>
      </w:r>
      <w:proofErr w:type="spellEnd"/>
      <w:r w:rsidRPr="00BB76AC">
        <w:rPr>
          <w:szCs w:val="22"/>
        </w:rPr>
        <w:t xml:space="preserve"> </w:t>
      </w:r>
      <w:proofErr w:type="spellStart"/>
      <w:r w:rsidRPr="00BB76AC">
        <w:rPr>
          <w:szCs w:val="22"/>
        </w:rPr>
        <w:t>læknastofunni</w:t>
      </w:r>
      <w:proofErr w:type="spellEnd"/>
      <w:r w:rsidR="008F512A" w:rsidRPr="00BB76AC">
        <w:rPr>
          <w:szCs w:val="22"/>
        </w:rPr>
        <w:t>.</w:t>
      </w:r>
    </w:p>
    <w:p w14:paraId="7D937219" w14:textId="77777777" w:rsidR="00BB76AC" w:rsidRPr="00BB76AC" w:rsidRDefault="00BB76AC" w:rsidP="00BB76AC">
      <w:pPr>
        <w:widowControl w:val="0"/>
        <w:tabs>
          <w:tab w:val="num" w:pos="567"/>
        </w:tabs>
        <w:autoSpaceDE w:val="0"/>
        <w:autoSpaceDN w:val="0"/>
        <w:adjustRightInd w:val="0"/>
        <w:spacing w:line="240" w:lineRule="auto"/>
        <w:rPr>
          <w:szCs w:val="22"/>
        </w:rPr>
      </w:pPr>
    </w:p>
    <w:p w14:paraId="1C8D1581" w14:textId="77777777" w:rsidR="008F512A" w:rsidRPr="00937838" w:rsidRDefault="00625442" w:rsidP="00BB76AC">
      <w:pPr>
        <w:widowControl w:val="0"/>
        <w:spacing w:line="240" w:lineRule="auto"/>
        <w:rPr>
          <w:szCs w:val="22"/>
          <w:lang w:val="is-IS"/>
        </w:rPr>
      </w:pPr>
      <w:r w:rsidRPr="009652FB">
        <w:rPr>
          <w:szCs w:val="22"/>
          <w:lang w:val="is-IS"/>
        </w:rPr>
        <w:t xml:space="preserve">Alvarleg ofnæmisviðbrögð </w:t>
      </w:r>
      <w:r w:rsidR="00D03FF8" w:rsidRPr="009652FB">
        <w:rPr>
          <w:szCs w:val="22"/>
          <w:lang w:val="is-IS"/>
        </w:rPr>
        <w:t xml:space="preserve">koma </w:t>
      </w:r>
      <w:r w:rsidR="000F690B">
        <w:rPr>
          <w:szCs w:val="22"/>
          <w:lang w:val="is-IS"/>
        </w:rPr>
        <w:t xml:space="preserve">mjög </w:t>
      </w:r>
      <w:r w:rsidR="00D03FF8" w:rsidRPr="009652FB">
        <w:rPr>
          <w:szCs w:val="22"/>
          <w:lang w:val="is-IS"/>
        </w:rPr>
        <w:t>sjaldan fyrir</w:t>
      </w:r>
      <w:r w:rsidR="008F512A" w:rsidRPr="009652FB">
        <w:rPr>
          <w:szCs w:val="22"/>
          <w:lang w:val="is-IS"/>
        </w:rPr>
        <w:t xml:space="preserve"> </w:t>
      </w:r>
      <w:r w:rsidR="008A6946" w:rsidRPr="009652FB">
        <w:rPr>
          <w:szCs w:val="22"/>
          <w:lang w:val="is-IS"/>
        </w:rPr>
        <w:t>eftir</w:t>
      </w:r>
      <w:r w:rsidR="007E5C53">
        <w:rPr>
          <w:szCs w:val="22"/>
          <w:lang w:val="is-IS"/>
        </w:rPr>
        <w:t xml:space="preserve"> þessa</w:t>
      </w:r>
      <w:r w:rsidR="008A6946" w:rsidRPr="009652FB">
        <w:rPr>
          <w:szCs w:val="22"/>
          <w:lang w:val="is-IS"/>
        </w:rPr>
        <w:t xml:space="preserve"> bólusetningu</w:t>
      </w:r>
      <w:r w:rsidR="008A6946" w:rsidRPr="00FE3C7C">
        <w:rPr>
          <w:color w:val="000000"/>
          <w:szCs w:val="22"/>
          <w:lang w:val="is-IS"/>
        </w:rPr>
        <w:t xml:space="preserve"> </w:t>
      </w:r>
      <w:r w:rsidR="008F512A" w:rsidRPr="00FE3C7C">
        <w:rPr>
          <w:color w:val="000000"/>
          <w:szCs w:val="22"/>
          <w:lang w:val="is-IS"/>
        </w:rPr>
        <w:t>(</w:t>
      </w:r>
      <w:r w:rsidR="00DE2B6F" w:rsidRPr="00937838">
        <w:rPr>
          <w:color w:val="000000"/>
          <w:szCs w:val="22"/>
          <w:lang w:val="is-IS"/>
        </w:rPr>
        <w:t>kunna að koma fram hjá allt að</w:t>
      </w:r>
      <w:r w:rsidR="008F512A" w:rsidRPr="00937838">
        <w:rPr>
          <w:color w:val="000000"/>
          <w:szCs w:val="22"/>
          <w:lang w:val="is-IS"/>
        </w:rPr>
        <w:t xml:space="preserve"> 1 </w:t>
      </w:r>
      <w:r w:rsidRPr="00937838">
        <w:rPr>
          <w:color w:val="000000"/>
          <w:szCs w:val="22"/>
          <w:lang w:val="is-IS"/>
        </w:rPr>
        <w:t xml:space="preserve">af </w:t>
      </w:r>
      <w:r w:rsidR="008A6946" w:rsidRPr="00937838">
        <w:rPr>
          <w:color w:val="000000"/>
          <w:szCs w:val="22"/>
          <w:lang w:val="is-IS"/>
        </w:rPr>
        <w:t xml:space="preserve">hverjum </w:t>
      </w:r>
      <w:r w:rsidRPr="00937838">
        <w:rPr>
          <w:color w:val="000000"/>
          <w:szCs w:val="22"/>
          <w:lang w:val="is-IS"/>
        </w:rPr>
        <w:t>1.</w:t>
      </w:r>
      <w:r w:rsidR="008F512A" w:rsidRPr="00937838">
        <w:rPr>
          <w:color w:val="000000"/>
          <w:szCs w:val="22"/>
          <w:lang w:val="is-IS"/>
        </w:rPr>
        <w:t>000</w:t>
      </w:r>
      <w:r w:rsidR="003927AE">
        <w:rPr>
          <w:color w:val="000000"/>
          <w:szCs w:val="22"/>
          <w:lang w:val="is-IS"/>
        </w:rPr>
        <w:t> </w:t>
      </w:r>
      <w:r w:rsidR="00DE2B6F" w:rsidRPr="00937838">
        <w:rPr>
          <w:color w:val="000000"/>
          <w:szCs w:val="22"/>
          <w:lang w:val="is-IS"/>
        </w:rPr>
        <w:t>einstaklingum</w:t>
      </w:r>
      <w:r w:rsidR="008F512A" w:rsidRPr="00937838">
        <w:rPr>
          <w:color w:val="000000"/>
          <w:szCs w:val="22"/>
          <w:lang w:val="is-IS"/>
        </w:rPr>
        <w:t>)</w:t>
      </w:r>
      <w:r w:rsidR="008F512A" w:rsidRPr="00937838">
        <w:rPr>
          <w:szCs w:val="22"/>
          <w:lang w:val="is-IS"/>
        </w:rPr>
        <w:t>.</w:t>
      </w:r>
    </w:p>
    <w:p w14:paraId="6B7EC968" w14:textId="77777777" w:rsidR="008F512A" w:rsidRPr="00937838" w:rsidRDefault="008F512A" w:rsidP="00991B1F">
      <w:pPr>
        <w:widowControl w:val="0"/>
        <w:rPr>
          <w:b/>
          <w:color w:val="000000"/>
          <w:szCs w:val="22"/>
          <w:highlight w:val="yellow"/>
          <w:lang w:val="is-IS"/>
        </w:rPr>
      </w:pPr>
    </w:p>
    <w:p w14:paraId="7A0188EC" w14:textId="77777777" w:rsidR="008F512A" w:rsidRPr="00937838" w:rsidRDefault="00C305BC" w:rsidP="008F512A">
      <w:pPr>
        <w:widowControl w:val="0"/>
        <w:rPr>
          <w:b/>
          <w:strike/>
          <w:color w:val="000000"/>
          <w:szCs w:val="22"/>
          <w:lang w:val="is-IS"/>
        </w:rPr>
      </w:pPr>
      <w:r w:rsidRPr="00937838">
        <w:rPr>
          <w:b/>
          <w:noProof/>
          <w:szCs w:val="22"/>
          <w:lang w:val="is-IS"/>
        </w:rPr>
        <w:t>Aðrar aukaverkanir</w:t>
      </w:r>
    </w:p>
    <w:p w14:paraId="27EEC68A" w14:textId="77777777" w:rsidR="008F512A" w:rsidRPr="00937838" w:rsidRDefault="008F512A" w:rsidP="00991B1F">
      <w:pPr>
        <w:widowControl w:val="0"/>
        <w:numPr>
          <w:ilvl w:val="12"/>
          <w:numId w:val="0"/>
        </w:numPr>
        <w:ind w:right="-2"/>
        <w:rPr>
          <w:b/>
          <w:noProof/>
          <w:color w:val="000000"/>
          <w:szCs w:val="22"/>
          <w:lang w:val="is-IS"/>
        </w:rPr>
      </w:pPr>
    </w:p>
    <w:p w14:paraId="0E4358E7" w14:textId="77777777" w:rsidR="008F512A" w:rsidRPr="00937838" w:rsidRDefault="002B654E" w:rsidP="008F512A">
      <w:pPr>
        <w:widowControl w:val="0"/>
        <w:numPr>
          <w:ilvl w:val="12"/>
          <w:numId w:val="0"/>
        </w:numPr>
        <w:ind w:right="-2"/>
        <w:rPr>
          <w:noProof/>
          <w:color w:val="000000"/>
          <w:szCs w:val="22"/>
          <w:lang w:val="is-IS"/>
        </w:rPr>
      </w:pPr>
      <w:r w:rsidRPr="00937838">
        <w:rPr>
          <w:noProof/>
          <w:color w:val="000000"/>
          <w:szCs w:val="22"/>
          <w:lang w:val="is-IS"/>
        </w:rPr>
        <w:t>Ef barnið finnur fyrir einhverjum af eftirfarandi aukaverkunum látið þá lækninn, hjúkrunarfræðing eða lyfjafræðing vita af því</w:t>
      </w:r>
      <w:smartTag w:uri="urn:schemas-microsoft-com:office:smarttags" w:element="PersonName">
        <w:r w:rsidR="008F512A" w:rsidRPr="00937838">
          <w:rPr>
            <w:noProof/>
            <w:color w:val="000000"/>
            <w:szCs w:val="22"/>
            <w:lang w:val="is-IS"/>
          </w:rPr>
          <w:t>.</w:t>
        </w:r>
      </w:smartTag>
    </w:p>
    <w:p w14:paraId="48B6554F" w14:textId="77777777" w:rsidR="008F512A" w:rsidRPr="00DF1C3A" w:rsidRDefault="00D03FF8" w:rsidP="00BB76AC">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Mjög algengar</w:t>
      </w:r>
      <w:r w:rsidR="008F512A" w:rsidRPr="00DF1C3A">
        <w:rPr>
          <w:noProof/>
          <w:szCs w:val="22"/>
          <w:lang w:val="is-IS"/>
        </w:rPr>
        <w:t xml:space="preserve"> </w:t>
      </w:r>
      <w:r w:rsidR="00AB0E63" w:rsidRPr="00DF1C3A">
        <w:rPr>
          <w:noProof/>
          <w:szCs w:val="22"/>
          <w:lang w:val="is-IS"/>
        </w:rPr>
        <w:t xml:space="preserve">aukaverkanir </w:t>
      </w:r>
      <w:r w:rsidR="008F512A" w:rsidRPr="00DF1C3A">
        <w:rPr>
          <w:noProof/>
          <w:szCs w:val="22"/>
          <w:lang w:val="is-IS"/>
        </w:rPr>
        <w:t>(</w:t>
      </w:r>
      <w:r w:rsidR="00C03689" w:rsidRPr="00DF1C3A">
        <w:rPr>
          <w:noProof/>
          <w:szCs w:val="22"/>
          <w:lang w:val="is-IS"/>
        </w:rPr>
        <w:t xml:space="preserve">geta </w:t>
      </w:r>
      <w:r w:rsidR="00A17C41" w:rsidRPr="00DF1C3A">
        <w:rPr>
          <w:noProof/>
          <w:szCs w:val="22"/>
          <w:lang w:val="is-IS"/>
        </w:rPr>
        <w:t>kom</w:t>
      </w:r>
      <w:r w:rsidR="00C03689" w:rsidRPr="00DF1C3A">
        <w:rPr>
          <w:noProof/>
          <w:szCs w:val="22"/>
          <w:lang w:val="is-IS"/>
        </w:rPr>
        <w:t>ið</w:t>
      </w:r>
      <w:r w:rsidR="00A17C41" w:rsidRPr="00DF1C3A">
        <w:rPr>
          <w:noProof/>
          <w:szCs w:val="22"/>
          <w:lang w:val="is-IS"/>
        </w:rPr>
        <w:t xml:space="preserve"> </w:t>
      </w:r>
      <w:r w:rsidR="00C03689" w:rsidRPr="00DF1C3A">
        <w:rPr>
          <w:noProof/>
          <w:szCs w:val="22"/>
          <w:lang w:val="is-IS"/>
        </w:rPr>
        <w:t xml:space="preserve">fyrir </w:t>
      </w:r>
      <w:r w:rsidR="00A17C41" w:rsidRPr="00DF1C3A">
        <w:rPr>
          <w:noProof/>
          <w:szCs w:val="22"/>
          <w:lang w:val="is-IS"/>
        </w:rPr>
        <w:t xml:space="preserve">hjá fleiri en </w:t>
      </w:r>
      <w:r w:rsidR="00613FAB" w:rsidRPr="00DF1C3A">
        <w:rPr>
          <w:noProof/>
          <w:szCs w:val="22"/>
          <w:lang w:val="is-IS"/>
        </w:rPr>
        <w:t xml:space="preserve">1 </w:t>
      </w:r>
      <w:r w:rsidR="00A17C41" w:rsidRPr="00DF1C3A">
        <w:rPr>
          <w:noProof/>
          <w:szCs w:val="22"/>
          <w:lang w:val="is-IS"/>
        </w:rPr>
        <w:t>af hverjum</w:t>
      </w:r>
      <w:r w:rsidR="00613FAB" w:rsidRPr="00DF1C3A">
        <w:rPr>
          <w:noProof/>
          <w:szCs w:val="22"/>
          <w:lang w:val="is-IS"/>
        </w:rPr>
        <w:t xml:space="preserve"> 10</w:t>
      </w:r>
      <w:r w:rsidR="003927AE">
        <w:rPr>
          <w:noProof/>
          <w:szCs w:val="22"/>
          <w:lang w:val="is-IS"/>
        </w:rPr>
        <w:t> </w:t>
      </w:r>
      <w:r w:rsidR="00A17C41" w:rsidRPr="00DF1C3A">
        <w:rPr>
          <w:noProof/>
          <w:szCs w:val="22"/>
          <w:lang w:val="is-IS"/>
        </w:rPr>
        <w:t>einstaklingum</w:t>
      </w:r>
      <w:r w:rsidR="008F512A" w:rsidRPr="00DF1C3A">
        <w:rPr>
          <w:noProof/>
          <w:szCs w:val="22"/>
          <w:lang w:val="is-IS"/>
        </w:rPr>
        <w:t>)</w:t>
      </w:r>
      <w:r w:rsidR="00C03689" w:rsidRPr="00DF1C3A">
        <w:rPr>
          <w:noProof/>
          <w:szCs w:val="22"/>
          <w:lang w:val="is-IS"/>
        </w:rPr>
        <w:t>:</w:t>
      </w:r>
    </w:p>
    <w:p w14:paraId="15F384CE" w14:textId="77777777" w:rsidR="00C03689" w:rsidRPr="00DF1C3A" w:rsidRDefault="00C601A3" w:rsidP="00BB76AC">
      <w:pPr>
        <w:widowControl w:val="0"/>
        <w:tabs>
          <w:tab w:val="clear" w:pos="567"/>
        </w:tabs>
        <w:spacing w:line="240" w:lineRule="auto"/>
        <w:ind w:left="1134" w:right="-2"/>
        <w:rPr>
          <w:noProof/>
          <w:color w:val="000000"/>
          <w:szCs w:val="22"/>
          <w:lang w:val="is-IS"/>
        </w:rPr>
      </w:pPr>
      <w:r w:rsidRPr="00DF1C3A">
        <w:rPr>
          <w:noProof/>
          <w:color w:val="000000"/>
          <w:szCs w:val="22"/>
          <w:lang w:val="is-IS"/>
        </w:rPr>
        <w:t xml:space="preserve">- </w:t>
      </w:r>
      <w:r w:rsidR="00305DB7" w:rsidRPr="00DF1C3A">
        <w:rPr>
          <w:noProof/>
          <w:color w:val="000000"/>
          <w:szCs w:val="22"/>
          <w:lang w:val="is-IS"/>
        </w:rPr>
        <w:t>lystarleysi</w:t>
      </w:r>
      <w:r w:rsidR="008F512A" w:rsidRPr="00DF1C3A">
        <w:rPr>
          <w:noProof/>
          <w:color w:val="000000"/>
          <w:szCs w:val="22"/>
          <w:lang w:val="is-IS"/>
        </w:rPr>
        <w:t xml:space="preserve"> </w:t>
      </w:r>
    </w:p>
    <w:p w14:paraId="3A3A82CA" w14:textId="77777777" w:rsidR="008F512A" w:rsidRPr="00DF1C3A" w:rsidRDefault="00C601A3" w:rsidP="00BB76AC">
      <w:pPr>
        <w:widowControl w:val="0"/>
        <w:tabs>
          <w:tab w:val="clear" w:pos="567"/>
        </w:tabs>
        <w:spacing w:line="240" w:lineRule="auto"/>
        <w:ind w:left="1134" w:right="-2"/>
        <w:rPr>
          <w:noProof/>
          <w:color w:val="000000"/>
          <w:szCs w:val="22"/>
          <w:lang w:val="is-IS"/>
        </w:rPr>
      </w:pPr>
      <w:r w:rsidRPr="00DF1C3A">
        <w:rPr>
          <w:noProof/>
          <w:color w:val="000000"/>
          <w:szCs w:val="22"/>
          <w:lang w:val="is-IS"/>
        </w:rPr>
        <w:t xml:space="preserve">- </w:t>
      </w:r>
      <w:r w:rsidR="006C3B83" w:rsidRPr="00DF1C3A">
        <w:rPr>
          <w:noProof/>
          <w:color w:val="000000"/>
          <w:szCs w:val="22"/>
          <w:lang w:val="is-IS"/>
        </w:rPr>
        <w:t>grátur</w:t>
      </w:r>
    </w:p>
    <w:p w14:paraId="71B862CF" w14:textId="77777777" w:rsidR="008F512A" w:rsidRPr="00DF1C3A" w:rsidRDefault="00C601A3" w:rsidP="00BB76AC">
      <w:pPr>
        <w:widowControl w:val="0"/>
        <w:tabs>
          <w:tab w:val="clear" w:pos="567"/>
        </w:tabs>
        <w:spacing w:line="240" w:lineRule="auto"/>
        <w:ind w:left="1134" w:right="-2"/>
        <w:rPr>
          <w:noProof/>
          <w:color w:val="000000"/>
          <w:szCs w:val="22"/>
          <w:lang w:val="is-IS"/>
        </w:rPr>
      </w:pPr>
      <w:r w:rsidRPr="00DF1C3A">
        <w:rPr>
          <w:noProof/>
          <w:color w:val="000000"/>
          <w:szCs w:val="22"/>
          <w:lang w:val="is-IS"/>
        </w:rPr>
        <w:t xml:space="preserve">- </w:t>
      </w:r>
      <w:r w:rsidR="00DB7B4F" w:rsidRPr="00DF1C3A">
        <w:rPr>
          <w:noProof/>
          <w:color w:val="000000"/>
          <w:szCs w:val="22"/>
          <w:lang w:val="is-IS"/>
        </w:rPr>
        <w:t>syfja (</w:t>
      </w:r>
      <w:r w:rsidR="006C3B83" w:rsidRPr="00DF1C3A">
        <w:rPr>
          <w:noProof/>
          <w:color w:val="000000"/>
          <w:szCs w:val="22"/>
          <w:lang w:val="is-IS"/>
        </w:rPr>
        <w:t>svefnhöfgi</w:t>
      </w:r>
      <w:r w:rsidR="00DB7B4F" w:rsidRPr="00DF1C3A">
        <w:rPr>
          <w:noProof/>
          <w:color w:val="000000"/>
          <w:szCs w:val="22"/>
          <w:lang w:val="is-IS"/>
        </w:rPr>
        <w:t>)</w:t>
      </w:r>
    </w:p>
    <w:p w14:paraId="49B3A0D3" w14:textId="77777777" w:rsidR="008F512A" w:rsidRPr="00DF1C3A" w:rsidRDefault="00C601A3" w:rsidP="00BB76AC">
      <w:pPr>
        <w:widowControl w:val="0"/>
        <w:tabs>
          <w:tab w:val="clear" w:pos="567"/>
        </w:tabs>
        <w:spacing w:line="240" w:lineRule="auto"/>
        <w:ind w:left="1134" w:right="-2"/>
        <w:rPr>
          <w:noProof/>
          <w:color w:val="000000"/>
          <w:szCs w:val="22"/>
          <w:lang w:val="is-IS"/>
        </w:rPr>
      </w:pPr>
      <w:r w:rsidRPr="00DF1C3A">
        <w:rPr>
          <w:noProof/>
          <w:color w:val="000000"/>
          <w:szCs w:val="22"/>
          <w:lang w:val="is-IS"/>
        </w:rPr>
        <w:t xml:space="preserve">- </w:t>
      </w:r>
      <w:r w:rsidR="00C76271" w:rsidRPr="00DF1C3A">
        <w:rPr>
          <w:noProof/>
          <w:color w:val="000000"/>
          <w:szCs w:val="22"/>
          <w:lang w:val="is-IS"/>
        </w:rPr>
        <w:t>uppköst</w:t>
      </w:r>
    </w:p>
    <w:p w14:paraId="0B2DA1C9" w14:textId="77777777" w:rsidR="00FB13C8" w:rsidRPr="00DF1C3A" w:rsidRDefault="00FB13C8" w:rsidP="00FB13C8">
      <w:pPr>
        <w:widowControl w:val="0"/>
        <w:tabs>
          <w:tab w:val="clear" w:pos="567"/>
        </w:tabs>
        <w:spacing w:line="240" w:lineRule="auto"/>
        <w:ind w:left="1134" w:right="-2"/>
        <w:rPr>
          <w:noProof/>
          <w:color w:val="000000"/>
          <w:szCs w:val="22"/>
          <w:lang w:val="is-IS"/>
        </w:rPr>
      </w:pPr>
      <w:r w:rsidRPr="00DF1C3A">
        <w:rPr>
          <w:noProof/>
          <w:color w:val="000000"/>
          <w:szCs w:val="22"/>
          <w:lang w:val="is-IS"/>
        </w:rPr>
        <w:t>- sótthiti (</w:t>
      </w:r>
      <w:smartTag w:uri="urn:schemas-microsoft-com:office:smarttags" w:element="metricconverter">
        <w:smartTagPr>
          <w:attr w:name="ProductID" w:val="38ﾰC"/>
        </w:smartTagPr>
        <w:r w:rsidRPr="00DF1C3A">
          <w:rPr>
            <w:noProof/>
            <w:color w:val="000000"/>
            <w:szCs w:val="22"/>
            <w:lang w:val="is-IS"/>
          </w:rPr>
          <w:t>38°C</w:t>
        </w:r>
      </w:smartTag>
      <w:r w:rsidRPr="00DF1C3A">
        <w:rPr>
          <w:noProof/>
          <w:color w:val="000000"/>
          <w:szCs w:val="22"/>
          <w:lang w:val="is-IS"/>
        </w:rPr>
        <w:t xml:space="preserve"> hiti eða hærri)</w:t>
      </w:r>
    </w:p>
    <w:p w14:paraId="70A45B68" w14:textId="77777777" w:rsidR="00FB13C8" w:rsidRPr="00DF1C3A" w:rsidRDefault="00FB13C8" w:rsidP="00FB13C8">
      <w:pPr>
        <w:widowControl w:val="0"/>
        <w:tabs>
          <w:tab w:val="clear" w:pos="567"/>
        </w:tabs>
        <w:spacing w:line="240" w:lineRule="auto"/>
        <w:ind w:left="1134" w:right="-2"/>
        <w:rPr>
          <w:noProof/>
          <w:color w:val="000000"/>
          <w:szCs w:val="22"/>
          <w:lang w:val="is-IS"/>
        </w:rPr>
      </w:pPr>
      <w:r w:rsidRPr="00DF1C3A">
        <w:rPr>
          <w:noProof/>
          <w:color w:val="000000"/>
          <w:szCs w:val="22"/>
          <w:lang w:val="is-IS"/>
        </w:rPr>
        <w:t>- pirringur</w:t>
      </w:r>
    </w:p>
    <w:p w14:paraId="6C53983E" w14:textId="77777777" w:rsidR="008F512A" w:rsidRPr="00DF1C3A" w:rsidRDefault="00C601A3" w:rsidP="00BB76AC">
      <w:pPr>
        <w:widowControl w:val="0"/>
        <w:tabs>
          <w:tab w:val="clear" w:pos="567"/>
        </w:tabs>
        <w:spacing w:line="240" w:lineRule="auto"/>
        <w:ind w:left="1134" w:right="-2"/>
        <w:rPr>
          <w:noProof/>
          <w:color w:val="000000"/>
          <w:szCs w:val="22"/>
          <w:lang w:val="is-IS"/>
        </w:rPr>
      </w:pPr>
      <w:r w:rsidRPr="00DF1C3A">
        <w:rPr>
          <w:noProof/>
          <w:color w:val="000000"/>
          <w:szCs w:val="22"/>
          <w:lang w:val="is-IS"/>
        </w:rPr>
        <w:t xml:space="preserve">- </w:t>
      </w:r>
      <w:r w:rsidR="00305DB7" w:rsidRPr="00DF1C3A">
        <w:rPr>
          <w:noProof/>
          <w:color w:val="000000"/>
          <w:szCs w:val="22"/>
          <w:lang w:val="is-IS"/>
        </w:rPr>
        <w:t>sársauki</w:t>
      </w:r>
      <w:r w:rsidR="008F512A" w:rsidRPr="00DF1C3A">
        <w:rPr>
          <w:noProof/>
          <w:color w:val="000000"/>
          <w:szCs w:val="22"/>
          <w:lang w:val="is-IS"/>
        </w:rPr>
        <w:t xml:space="preserve">, </w:t>
      </w:r>
      <w:r w:rsidR="00305DB7" w:rsidRPr="00DF1C3A">
        <w:rPr>
          <w:noProof/>
          <w:color w:val="000000"/>
          <w:szCs w:val="22"/>
          <w:lang w:val="is-IS"/>
        </w:rPr>
        <w:t xml:space="preserve">roði </w:t>
      </w:r>
      <w:r w:rsidR="00DB7B4F" w:rsidRPr="00DF1C3A">
        <w:rPr>
          <w:noProof/>
          <w:color w:val="000000"/>
          <w:szCs w:val="22"/>
          <w:lang w:val="is-IS"/>
        </w:rPr>
        <w:t>eða</w:t>
      </w:r>
      <w:r w:rsidR="008F512A" w:rsidRPr="00DF1C3A">
        <w:rPr>
          <w:noProof/>
          <w:color w:val="000000"/>
          <w:szCs w:val="22"/>
          <w:lang w:val="is-IS"/>
        </w:rPr>
        <w:t xml:space="preserve"> </w:t>
      </w:r>
      <w:r w:rsidR="00305DB7" w:rsidRPr="00DF1C3A">
        <w:rPr>
          <w:noProof/>
          <w:color w:val="000000"/>
          <w:szCs w:val="22"/>
          <w:lang w:val="is-IS"/>
        </w:rPr>
        <w:t>þroti á stungustað</w:t>
      </w:r>
    </w:p>
    <w:p w14:paraId="5E047F47" w14:textId="77777777" w:rsidR="008F512A" w:rsidRPr="00DF1C3A" w:rsidRDefault="00D03FF8" w:rsidP="00BB76AC">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Algengar</w:t>
      </w:r>
      <w:r w:rsidR="008F512A" w:rsidRPr="00DF1C3A">
        <w:rPr>
          <w:noProof/>
          <w:szCs w:val="22"/>
          <w:lang w:val="is-IS"/>
        </w:rPr>
        <w:t xml:space="preserve"> </w:t>
      </w:r>
      <w:r w:rsidR="00AB0E63" w:rsidRPr="00DF1C3A">
        <w:rPr>
          <w:noProof/>
          <w:szCs w:val="22"/>
          <w:lang w:val="is-IS"/>
        </w:rPr>
        <w:t xml:space="preserve">aukaverkanir </w:t>
      </w:r>
      <w:r w:rsidR="008F512A" w:rsidRPr="00DF1C3A">
        <w:rPr>
          <w:noProof/>
          <w:szCs w:val="22"/>
          <w:lang w:val="is-IS"/>
        </w:rPr>
        <w:t>(</w:t>
      </w:r>
      <w:r w:rsidR="00C03689" w:rsidRPr="00DF1C3A">
        <w:rPr>
          <w:noProof/>
          <w:szCs w:val="22"/>
          <w:lang w:val="is-IS"/>
        </w:rPr>
        <w:t>geta</w:t>
      </w:r>
      <w:r w:rsidR="00E02884" w:rsidRPr="00DF1C3A">
        <w:rPr>
          <w:noProof/>
          <w:szCs w:val="22"/>
          <w:lang w:val="is-IS"/>
        </w:rPr>
        <w:t xml:space="preserve"> </w:t>
      </w:r>
      <w:r w:rsidR="00C03689" w:rsidRPr="00DF1C3A">
        <w:rPr>
          <w:noProof/>
          <w:szCs w:val="22"/>
          <w:lang w:val="is-IS"/>
        </w:rPr>
        <w:t xml:space="preserve">komið fyrir </w:t>
      </w:r>
      <w:r w:rsidR="00E02884" w:rsidRPr="00DF1C3A">
        <w:rPr>
          <w:noProof/>
          <w:szCs w:val="22"/>
          <w:lang w:val="is-IS"/>
        </w:rPr>
        <w:t xml:space="preserve">hjá allt að </w:t>
      </w:r>
      <w:r w:rsidR="00613FAB" w:rsidRPr="00DF1C3A">
        <w:rPr>
          <w:noProof/>
          <w:szCs w:val="22"/>
          <w:lang w:val="is-IS"/>
        </w:rPr>
        <w:t xml:space="preserve">1 </w:t>
      </w:r>
      <w:r w:rsidR="00E02884" w:rsidRPr="00DF1C3A">
        <w:rPr>
          <w:noProof/>
          <w:szCs w:val="22"/>
          <w:lang w:val="is-IS"/>
        </w:rPr>
        <w:t>af hverjum 10</w:t>
      </w:r>
      <w:r w:rsidR="003927AE">
        <w:rPr>
          <w:noProof/>
          <w:szCs w:val="22"/>
          <w:lang w:val="is-IS"/>
        </w:rPr>
        <w:t> </w:t>
      </w:r>
      <w:r w:rsidR="00E02884" w:rsidRPr="00DF1C3A">
        <w:rPr>
          <w:noProof/>
          <w:szCs w:val="22"/>
          <w:lang w:val="is-IS"/>
        </w:rPr>
        <w:t>einstaklingum</w:t>
      </w:r>
      <w:r w:rsidR="008F512A" w:rsidRPr="00DF1C3A">
        <w:rPr>
          <w:noProof/>
          <w:szCs w:val="22"/>
          <w:lang w:val="is-IS"/>
        </w:rPr>
        <w:t>)</w:t>
      </w:r>
      <w:r w:rsidR="00C03689" w:rsidRPr="00DF1C3A">
        <w:rPr>
          <w:noProof/>
          <w:szCs w:val="22"/>
          <w:lang w:val="is-IS"/>
        </w:rPr>
        <w:t>:</w:t>
      </w:r>
    </w:p>
    <w:p w14:paraId="6D93B143" w14:textId="77777777" w:rsidR="008F512A" w:rsidRPr="00937838" w:rsidRDefault="00C601A3" w:rsidP="00C601A3">
      <w:pPr>
        <w:widowControl w:val="0"/>
        <w:tabs>
          <w:tab w:val="clear" w:pos="567"/>
        </w:tabs>
        <w:spacing w:line="240" w:lineRule="auto"/>
        <w:ind w:left="1134"/>
        <w:rPr>
          <w:color w:val="000000"/>
          <w:szCs w:val="22"/>
          <w:lang w:val="is-IS"/>
        </w:rPr>
      </w:pPr>
      <w:r w:rsidRPr="00937838">
        <w:rPr>
          <w:color w:val="000000"/>
          <w:szCs w:val="22"/>
          <w:lang w:val="is-IS"/>
        </w:rPr>
        <w:t xml:space="preserve">- </w:t>
      </w:r>
      <w:r w:rsidR="006C3B83" w:rsidRPr="00937838">
        <w:rPr>
          <w:color w:val="000000"/>
          <w:szCs w:val="22"/>
          <w:lang w:val="is-IS"/>
        </w:rPr>
        <w:t>afbrigðilegur</w:t>
      </w:r>
      <w:r w:rsidR="008F512A" w:rsidRPr="00937838">
        <w:rPr>
          <w:color w:val="000000"/>
          <w:szCs w:val="22"/>
          <w:lang w:val="is-IS"/>
        </w:rPr>
        <w:t xml:space="preserve"> </w:t>
      </w:r>
      <w:r w:rsidR="006C3B83" w:rsidRPr="00937838">
        <w:rPr>
          <w:color w:val="000000"/>
          <w:szCs w:val="22"/>
          <w:lang w:val="is-IS"/>
        </w:rPr>
        <w:t>grátur</w:t>
      </w:r>
      <w:r w:rsidR="008F512A" w:rsidRPr="00937838">
        <w:rPr>
          <w:color w:val="000000"/>
          <w:szCs w:val="22"/>
          <w:lang w:val="is-IS"/>
        </w:rPr>
        <w:t xml:space="preserve"> (</w:t>
      </w:r>
      <w:r w:rsidR="006C3B83" w:rsidRPr="00937838">
        <w:rPr>
          <w:color w:val="000000"/>
          <w:szCs w:val="22"/>
          <w:lang w:val="is-IS"/>
        </w:rPr>
        <w:t>langvarandi</w:t>
      </w:r>
      <w:r w:rsidR="008F512A" w:rsidRPr="00937838">
        <w:rPr>
          <w:color w:val="000000"/>
          <w:szCs w:val="22"/>
          <w:lang w:val="is-IS"/>
        </w:rPr>
        <w:t xml:space="preserve"> </w:t>
      </w:r>
      <w:r w:rsidR="006C3B83" w:rsidRPr="00937838">
        <w:rPr>
          <w:color w:val="000000"/>
          <w:szCs w:val="22"/>
          <w:lang w:val="is-IS"/>
        </w:rPr>
        <w:t>grátur</w:t>
      </w:r>
      <w:r w:rsidR="008F512A" w:rsidRPr="00937838">
        <w:rPr>
          <w:color w:val="000000"/>
          <w:szCs w:val="22"/>
          <w:lang w:val="is-IS"/>
        </w:rPr>
        <w:t>)</w:t>
      </w:r>
    </w:p>
    <w:p w14:paraId="56045BD0" w14:textId="77777777" w:rsidR="008F512A" w:rsidRPr="00937838" w:rsidRDefault="00C601A3" w:rsidP="00C601A3">
      <w:pPr>
        <w:widowControl w:val="0"/>
        <w:tabs>
          <w:tab w:val="clear" w:pos="567"/>
        </w:tabs>
        <w:spacing w:line="240" w:lineRule="auto"/>
        <w:ind w:left="1134"/>
        <w:rPr>
          <w:color w:val="000000"/>
          <w:szCs w:val="22"/>
          <w:lang w:val="is-IS"/>
        </w:rPr>
      </w:pPr>
      <w:r w:rsidRPr="00937838">
        <w:rPr>
          <w:color w:val="000000"/>
          <w:szCs w:val="22"/>
          <w:lang w:val="is-IS"/>
        </w:rPr>
        <w:t xml:space="preserve">- </w:t>
      </w:r>
      <w:r w:rsidR="00C76271" w:rsidRPr="00937838">
        <w:rPr>
          <w:color w:val="000000"/>
          <w:szCs w:val="22"/>
          <w:lang w:val="is-IS"/>
        </w:rPr>
        <w:t>niðurgangur</w:t>
      </w:r>
    </w:p>
    <w:p w14:paraId="004319CD" w14:textId="77777777" w:rsidR="008F512A" w:rsidRPr="00937838" w:rsidRDefault="00C601A3" w:rsidP="00C601A3">
      <w:pPr>
        <w:widowControl w:val="0"/>
        <w:tabs>
          <w:tab w:val="clear" w:pos="567"/>
        </w:tabs>
        <w:spacing w:line="240" w:lineRule="auto"/>
        <w:ind w:left="1134"/>
        <w:rPr>
          <w:color w:val="000000"/>
          <w:szCs w:val="22"/>
          <w:lang w:val="is-IS"/>
        </w:rPr>
      </w:pPr>
      <w:r w:rsidRPr="00937838">
        <w:rPr>
          <w:color w:val="000000"/>
          <w:szCs w:val="22"/>
          <w:lang w:val="is-IS"/>
        </w:rPr>
        <w:t xml:space="preserve">- </w:t>
      </w:r>
      <w:r w:rsidR="00305DB7" w:rsidRPr="00937838">
        <w:rPr>
          <w:color w:val="000000"/>
          <w:szCs w:val="22"/>
          <w:lang w:val="is-IS"/>
        </w:rPr>
        <w:t xml:space="preserve">herping á stungustað </w:t>
      </w:r>
      <w:r w:rsidR="008F512A" w:rsidRPr="00937838">
        <w:rPr>
          <w:color w:val="000000"/>
          <w:szCs w:val="22"/>
          <w:lang w:val="is-IS"/>
        </w:rPr>
        <w:t>(</w:t>
      </w:r>
      <w:r w:rsidR="007826DE" w:rsidRPr="00937838">
        <w:rPr>
          <w:color w:val="000000"/>
          <w:szCs w:val="22"/>
          <w:lang w:val="is-IS"/>
        </w:rPr>
        <w:t>hersli</w:t>
      </w:r>
      <w:r w:rsidR="008F512A" w:rsidRPr="00937838">
        <w:rPr>
          <w:color w:val="000000"/>
          <w:szCs w:val="22"/>
          <w:lang w:val="is-IS"/>
        </w:rPr>
        <w:t>)</w:t>
      </w:r>
    </w:p>
    <w:p w14:paraId="29417BC8" w14:textId="77777777" w:rsidR="008F512A" w:rsidRPr="00DF1C3A" w:rsidRDefault="00D03FF8" w:rsidP="00BB76AC">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Sjaldgæfar</w:t>
      </w:r>
      <w:r w:rsidR="008F512A" w:rsidRPr="00DF1C3A">
        <w:rPr>
          <w:noProof/>
          <w:szCs w:val="22"/>
          <w:lang w:val="is-IS"/>
        </w:rPr>
        <w:t xml:space="preserve"> </w:t>
      </w:r>
      <w:r w:rsidR="00305DB7" w:rsidRPr="00DF1C3A">
        <w:rPr>
          <w:noProof/>
          <w:szCs w:val="22"/>
          <w:lang w:val="is-IS"/>
        </w:rPr>
        <w:t xml:space="preserve">aukaverkanir </w:t>
      </w:r>
      <w:r w:rsidR="008F512A" w:rsidRPr="00DF1C3A">
        <w:rPr>
          <w:noProof/>
          <w:szCs w:val="22"/>
          <w:lang w:val="is-IS"/>
        </w:rPr>
        <w:t>(</w:t>
      </w:r>
      <w:r w:rsidR="00C03689" w:rsidRPr="00DF1C3A">
        <w:rPr>
          <w:noProof/>
          <w:szCs w:val="22"/>
          <w:lang w:val="is-IS"/>
        </w:rPr>
        <w:t xml:space="preserve">geta komið fyrir hjá </w:t>
      </w:r>
      <w:r w:rsidR="00E02884" w:rsidRPr="00DF1C3A">
        <w:rPr>
          <w:noProof/>
          <w:szCs w:val="22"/>
          <w:lang w:val="is-IS"/>
        </w:rPr>
        <w:t xml:space="preserve">allt að </w:t>
      </w:r>
      <w:r w:rsidR="00613FAB" w:rsidRPr="00DF1C3A">
        <w:rPr>
          <w:noProof/>
          <w:szCs w:val="22"/>
          <w:lang w:val="is-IS"/>
        </w:rPr>
        <w:t xml:space="preserve">1 </w:t>
      </w:r>
      <w:r w:rsidR="00E02884" w:rsidRPr="00DF1C3A">
        <w:rPr>
          <w:noProof/>
          <w:szCs w:val="22"/>
          <w:lang w:val="is-IS"/>
        </w:rPr>
        <w:t>af hverjum 100</w:t>
      </w:r>
      <w:r w:rsidR="003927AE">
        <w:rPr>
          <w:noProof/>
          <w:szCs w:val="22"/>
          <w:lang w:val="is-IS"/>
        </w:rPr>
        <w:t> </w:t>
      </w:r>
      <w:r w:rsidR="00E02884" w:rsidRPr="00DF1C3A">
        <w:rPr>
          <w:noProof/>
          <w:szCs w:val="22"/>
          <w:lang w:val="is-IS"/>
        </w:rPr>
        <w:t>einstaklingum</w:t>
      </w:r>
      <w:r w:rsidR="008F512A" w:rsidRPr="00DF1C3A">
        <w:rPr>
          <w:noProof/>
          <w:szCs w:val="22"/>
          <w:lang w:val="is-IS"/>
        </w:rPr>
        <w:t>)</w:t>
      </w:r>
      <w:r w:rsidR="00C03689" w:rsidRPr="00DF1C3A">
        <w:rPr>
          <w:noProof/>
          <w:szCs w:val="22"/>
          <w:lang w:val="is-IS"/>
        </w:rPr>
        <w:t>:</w:t>
      </w:r>
    </w:p>
    <w:p w14:paraId="503664E0" w14:textId="77777777" w:rsidR="008F512A" w:rsidRPr="00937838" w:rsidRDefault="00C601A3" w:rsidP="00C601A3">
      <w:pPr>
        <w:widowControl w:val="0"/>
        <w:tabs>
          <w:tab w:val="clear" w:pos="567"/>
        </w:tabs>
        <w:spacing w:line="240" w:lineRule="auto"/>
        <w:ind w:left="1134"/>
        <w:rPr>
          <w:color w:val="000000"/>
          <w:szCs w:val="22"/>
          <w:lang w:val="is-IS"/>
        </w:rPr>
      </w:pPr>
      <w:r w:rsidRPr="00937838">
        <w:rPr>
          <w:color w:val="000000"/>
          <w:szCs w:val="22"/>
          <w:lang w:val="is-IS"/>
        </w:rPr>
        <w:t xml:space="preserve">- </w:t>
      </w:r>
      <w:r w:rsidR="007826DE" w:rsidRPr="00937838">
        <w:rPr>
          <w:color w:val="000000"/>
          <w:szCs w:val="22"/>
          <w:lang w:val="is-IS"/>
        </w:rPr>
        <w:t>ofnæmisviðbrögð</w:t>
      </w:r>
    </w:p>
    <w:p w14:paraId="51C8B699" w14:textId="77777777" w:rsidR="00FB13C8" w:rsidRPr="00937838" w:rsidRDefault="00FB13C8" w:rsidP="00FB13C8">
      <w:pPr>
        <w:widowControl w:val="0"/>
        <w:tabs>
          <w:tab w:val="clear" w:pos="567"/>
        </w:tabs>
        <w:spacing w:line="240" w:lineRule="auto"/>
        <w:ind w:left="1134"/>
        <w:rPr>
          <w:color w:val="000000"/>
          <w:szCs w:val="22"/>
          <w:lang w:val="is-IS"/>
        </w:rPr>
      </w:pPr>
      <w:r w:rsidRPr="00937838">
        <w:rPr>
          <w:color w:val="000000"/>
          <w:szCs w:val="22"/>
          <w:lang w:val="is-IS"/>
        </w:rPr>
        <w:t>- hár hiti (</w:t>
      </w:r>
      <w:smartTag w:uri="urn:schemas-microsoft-com:office:smarttags" w:element="metricconverter">
        <w:smartTagPr>
          <w:attr w:name="ProductID" w:val="39,6ﾰC"/>
        </w:smartTagPr>
        <w:r w:rsidRPr="00937838">
          <w:rPr>
            <w:color w:val="000000"/>
            <w:szCs w:val="22"/>
            <w:lang w:val="is-IS"/>
          </w:rPr>
          <w:t>39,6°C</w:t>
        </w:r>
      </w:smartTag>
      <w:r w:rsidRPr="00937838">
        <w:rPr>
          <w:color w:val="000000"/>
          <w:szCs w:val="22"/>
          <w:lang w:val="is-IS"/>
        </w:rPr>
        <w:t xml:space="preserve"> hiti eða hærri)</w:t>
      </w:r>
    </w:p>
    <w:p w14:paraId="1C11E187" w14:textId="77777777" w:rsidR="009D6825" w:rsidRPr="00937838" w:rsidRDefault="00C601A3" w:rsidP="00C601A3">
      <w:pPr>
        <w:widowControl w:val="0"/>
        <w:tabs>
          <w:tab w:val="clear" w:pos="567"/>
        </w:tabs>
        <w:spacing w:line="240" w:lineRule="auto"/>
        <w:ind w:left="1134"/>
        <w:rPr>
          <w:color w:val="000000"/>
          <w:szCs w:val="22"/>
          <w:lang w:val="is-IS"/>
        </w:rPr>
      </w:pPr>
      <w:r w:rsidRPr="00937838">
        <w:rPr>
          <w:color w:val="000000"/>
          <w:szCs w:val="22"/>
          <w:lang w:val="is-IS"/>
        </w:rPr>
        <w:t xml:space="preserve">- </w:t>
      </w:r>
      <w:r w:rsidR="009D6825" w:rsidRPr="00937838">
        <w:rPr>
          <w:color w:val="000000"/>
          <w:szCs w:val="22"/>
          <w:lang w:val="is-IS"/>
        </w:rPr>
        <w:t>hnúður (</w:t>
      </w:r>
      <w:r w:rsidR="007826DE" w:rsidRPr="00937838">
        <w:rPr>
          <w:color w:val="000000"/>
          <w:szCs w:val="22"/>
          <w:lang w:val="is-IS"/>
        </w:rPr>
        <w:t>hnútur</w:t>
      </w:r>
      <w:r w:rsidR="009D6825" w:rsidRPr="00937838">
        <w:rPr>
          <w:color w:val="000000"/>
          <w:szCs w:val="22"/>
          <w:lang w:val="is-IS"/>
        </w:rPr>
        <w:t>)</w:t>
      </w:r>
      <w:r w:rsidR="008F512A" w:rsidRPr="00937838">
        <w:rPr>
          <w:color w:val="000000"/>
          <w:szCs w:val="22"/>
          <w:lang w:val="is-IS"/>
        </w:rPr>
        <w:t xml:space="preserve"> </w:t>
      </w:r>
      <w:r w:rsidR="007826DE" w:rsidRPr="00937838">
        <w:rPr>
          <w:color w:val="000000"/>
          <w:szCs w:val="22"/>
          <w:lang w:val="is-IS"/>
        </w:rPr>
        <w:t>á stungustað</w:t>
      </w:r>
    </w:p>
    <w:p w14:paraId="7505B8A1" w14:textId="77777777" w:rsidR="008F512A" w:rsidRPr="00DF1C3A" w:rsidRDefault="00D03FF8" w:rsidP="00BB76AC">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Mjög sjaldgæfar</w:t>
      </w:r>
      <w:r w:rsidR="008F512A" w:rsidRPr="00DF1C3A">
        <w:rPr>
          <w:noProof/>
          <w:szCs w:val="22"/>
          <w:lang w:val="is-IS"/>
        </w:rPr>
        <w:t xml:space="preserve"> </w:t>
      </w:r>
      <w:r w:rsidR="00305DB7" w:rsidRPr="00DF1C3A">
        <w:rPr>
          <w:noProof/>
          <w:szCs w:val="22"/>
          <w:lang w:val="is-IS"/>
        </w:rPr>
        <w:t xml:space="preserve">aukaverkanir </w:t>
      </w:r>
      <w:r w:rsidR="008F512A" w:rsidRPr="00DF1C3A">
        <w:rPr>
          <w:noProof/>
          <w:szCs w:val="22"/>
          <w:lang w:val="is-IS"/>
        </w:rPr>
        <w:t>(</w:t>
      </w:r>
      <w:r w:rsidR="004414F9" w:rsidRPr="00DF1C3A">
        <w:rPr>
          <w:noProof/>
          <w:szCs w:val="22"/>
          <w:lang w:val="is-IS"/>
        </w:rPr>
        <w:t xml:space="preserve">geta komið fyrir hjá allt að </w:t>
      </w:r>
      <w:r w:rsidR="00613FAB" w:rsidRPr="00DF1C3A">
        <w:rPr>
          <w:noProof/>
          <w:szCs w:val="22"/>
          <w:lang w:val="is-IS"/>
        </w:rPr>
        <w:t xml:space="preserve">1 </w:t>
      </w:r>
      <w:r w:rsidR="00E02884" w:rsidRPr="00DF1C3A">
        <w:rPr>
          <w:noProof/>
          <w:szCs w:val="22"/>
          <w:lang w:val="is-IS"/>
        </w:rPr>
        <w:t>af hverjum 1.000</w:t>
      </w:r>
      <w:r w:rsidR="003927AE">
        <w:rPr>
          <w:noProof/>
          <w:szCs w:val="22"/>
          <w:lang w:val="is-IS"/>
        </w:rPr>
        <w:t> </w:t>
      </w:r>
      <w:r w:rsidR="00E02884" w:rsidRPr="00DF1C3A">
        <w:rPr>
          <w:noProof/>
          <w:szCs w:val="22"/>
          <w:lang w:val="is-IS"/>
        </w:rPr>
        <w:t>einstaklingum</w:t>
      </w:r>
      <w:r w:rsidR="008F512A" w:rsidRPr="00DF1C3A">
        <w:rPr>
          <w:noProof/>
          <w:szCs w:val="22"/>
          <w:lang w:val="is-IS"/>
        </w:rPr>
        <w:t>)</w:t>
      </w:r>
      <w:r w:rsidR="004414F9" w:rsidRPr="00DF1C3A">
        <w:rPr>
          <w:noProof/>
          <w:szCs w:val="22"/>
          <w:lang w:val="is-IS"/>
        </w:rPr>
        <w:t>:</w:t>
      </w:r>
    </w:p>
    <w:p w14:paraId="7788E85A" w14:textId="77777777" w:rsidR="008F512A" w:rsidRPr="00937838" w:rsidRDefault="00C601A3" w:rsidP="00C601A3">
      <w:pPr>
        <w:widowControl w:val="0"/>
        <w:tabs>
          <w:tab w:val="clear" w:pos="567"/>
        </w:tabs>
        <w:spacing w:line="240" w:lineRule="auto"/>
        <w:ind w:left="1134"/>
        <w:rPr>
          <w:color w:val="000000"/>
          <w:szCs w:val="22"/>
          <w:lang w:val="is-IS"/>
        </w:rPr>
      </w:pPr>
      <w:r w:rsidRPr="00937838">
        <w:rPr>
          <w:color w:val="000000"/>
          <w:szCs w:val="22"/>
          <w:lang w:val="is-IS"/>
        </w:rPr>
        <w:lastRenderedPageBreak/>
        <w:t xml:space="preserve">- </w:t>
      </w:r>
      <w:r w:rsidR="00C76271" w:rsidRPr="00937838">
        <w:rPr>
          <w:color w:val="000000"/>
          <w:szCs w:val="22"/>
          <w:lang w:val="is-IS"/>
        </w:rPr>
        <w:t>útbrot</w:t>
      </w:r>
    </w:p>
    <w:p w14:paraId="5A46CC3D" w14:textId="77777777" w:rsidR="008F512A" w:rsidRDefault="00C601A3" w:rsidP="00EB73BA">
      <w:pPr>
        <w:widowControl w:val="0"/>
        <w:tabs>
          <w:tab w:val="clear" w:pos="567"/>
        </w:tabs>
        <w:spacing w:line="240" w:lineRule="auto"/>
        <w:ind w:left="1276" w:right="-2" w:hanging="142"/>
        <w:rPr>
          <w:noProof/>
          <w:color w:val="000000"/>
          <w:szCs w:val="22"/>
          <w:lang w:val="is-IS"/>
        </w:rPr>
      </w:pPr>
      <w:r w:rsidRPr="00DF1C3A">
        <w:rPr>
          <w:noProof/>
          <w:color w:val="000000"/>
          <w:szCs w:val="22"/>
          <w:lang w:val="is-IS"/>
        </w:rPr>
        <w:t xml:space="preserve">- </w:t>
      </w:r>
      <w:r w:rsidR="004414F9" w:rsidRPr="00DF1C3A">
        <w:rPr>
          <w:noProof/>
          <w:color w:val="000000"/>
          <w:szCs w:val="22"/>
          <w:lang w:val="is-IS"/>
        </w:rPr>
        <w:t>útbreidd viðbrögð</w:t>
      </w:r>
      <w:r w:rsidR="00084CEA" w:rsidRPr="00DF1C3A">
        <w:rPr>
          <w:noProof/>
          <w:color w:val="000000"/>
          <w:szCs w:val="22"/>
          <w:lang w:val="is-IS"/>
        </w:rPr>
        <w:t xml:space="preserve"> á stungustað </w:t>
      </w:r>
      <w:r w:rsidR="008F512A" w:rsidRPr="00DF1C3A">
        <w:rPr>
          <w:noProof/>
          <w:color w:val="000000"/>
          <w:szCs w:val="22"/>
          <w:lang w:val="is-IS"/>
        </w:rPr>
        <w:t>(</w:t>
      </w:r>
      <w:r w:rsidR="009976F2" w:rsidRPr="00DF1C3A">
        <w:rPr>
          <w:noProof/>
          <w:color w:val="000000"/>
          <w:szCs w:val="22"/>
          <w:lang w:val="is-IS"/>
        </w:rPr>
        <w:t>stærri</w:t>
      </w:r>
      <w:r w:rsidR="00084CEA" w:rsidRPr="00DF1C3A">
        <w:rPr>
          <w:noProof/>
          <w:color w:val="000000"/>
          <w:szCs w:val="22"/>
          <w:lang w:val="is-IS"/>
        </w:rPr>
        <w:t xml:space="preserve"> en 5</w:t>
      </w:r>
      <w:r w:rsidR="003927AE">
        <w:rPr>
          <w:noProof/>
          <w:color w:val="000000"/>
          <w:szCs w:val="22"/>
          <w:lang w:val="is-IS"/>
        </w:rPr>
        <w:t> </w:t>
      </w:r>
      <w:r w:rsidR="00084CEA" w:rsidRPr="00DF1C3A">
        <w:rPr>
          <w:noProof/>
          <w:color w:val="000000"/>
          <w:szCs w:val="22"/>
          <w:lang w:val="is-IS"/>
        </w:rPr>
        <w:t>c</w:t>
      </w:r>
      <w:r w:rsidR="008F512A" w:rsidRPr="00DF1C3A">
        <w:rPr>
          <w:noProof/>
          <w:color w:val="000000"/>
          <w:szCs w:val="22"/>
          <w:lang w:val="is-IS"/>
        </w:rPr>
        <w:t>m</w:t>
      </w:r>
      <w:r w:rsidR="00084CEA" w:rsidRPr="00DF1C3A">
        <w:rPr>
          <w:noProof/>
          <w:color w:val="000000"/>
          <w:szCs w:val="22"/>
          <w:lang w:val="is-IS"/>
        </w:rPr>
        <w:t xml:space="preserve"> að stærð</w:t>
      </w:r>
      <w:r w:rsidR="008F512A" w:rsidRPr="00DF1C3A">
        <w:rPr>
          <w:noProof/>
          <w:color w:val="000000"/>
          <w:szCs w:val="22"/>
          <w:lang w:val="is-IS"/>
        </w:rPr>
        <w:t xml:space="preserve">), </w:t>
      </w:r>
      <w:r w:rsidR="00084CEA" w:rsidRPr="00DF1C3A">
        <w:rPr>
          <w:noProof/>
          <w:color w:val="000000"/>
          <w:szCs w:val="22"/>
          <w:lang w:val="is-IS"/>
        </w:rPr>
        <w:t xml:space="preserve">svo sem </w:t>
      </w:r>
      <w:r w:rsidR="004D67FC" w:rsidRPr="00DF1C3A">
        <w:rPr>
          <w:noProof/>
          <w:color w:val="000000"/>
          <w:szCs w:val="22"/>
          <w:lang w:val="is-IS"/>
        </w:rPr>
        <w:t xml:space="preserve">verulegur þroti í útlimum </w:t>
      </w:r>
      <w:r w:rsidR="009976F2" w:rsidRPr="00DF1C3A">
        <w:rPr>
          <w:noProof/>
          <w:color w:val="000000"/>
          <w:szCs w:val="22"/>
          <w:lang w:val="is-IS"/>
        </w:rPr>
        <w:t xml:space="preserve">út </w:t>
      </w:r>
      <w:r w:rsidR="004D67FC" w:rsidRPr="00DF1C3A">
        <w:rPr>
          <w:noProof/>
          <w:color w:val="000000"/>
          <w:szCs w:val="22"/>
          <w:lang w:val="is-IS"/>
        </w:rPr>
        <w:t xml:space="preserve">frá stungustað og </w:t>
      </w:r>
      <w:r w:rsidR="009976F2" w:rsidRPr="00DF1C3A">
        <w:rPr>
          <w:noProof/>
          <w:color w:val="000000"/>
          <w:szCs w:val="22"/>
          <w:lang w:val="is-IS"/>
        </w:rPr>
        <w:t xml:space="preserve">nær </w:t>
      </w:r>
      <w:r w:rsidR="004D67FC" w:rsidRPr="00DF1C3A">
        <w:rPr>
          <w:noProof/>
          <w:color w:val="000000"/>
          <w:szCs w:val="22"/>
          <w:lang w:val="is-IS"/>
        </w:rPr>
        <w:t>yfir einn eða báða liði</w:t>
      </w:r>
      <w:r w:rsidR="009976F2" w:rsidRPr="00DF1C3A">
        <w:rPr>
          <w:noProof/>
          <w:color w:val="000000"/>
          <w:szCs w:val="22"/>
          <w:lang w:val="is-IS"/>
        </w:rPr>
        <w:t xml:space="preserve"> næst stungustaðnum</w:t>
      </w:r>
      <w:r w:rsidR="008F512A" w:rsidRPr="00DF1C3A">
        <w:rPr>
          <w:noProof/>
          <w:color w:val="000000"/>
          <w:szCs w:val="22"/>
          <w:lang w:val="is-IS"/>
        </w:rPr>
        <w:t xml:space="preserve">. </w:t>
      </w:r>
      <w:r w:rsidR="004D67FC" w:rsidRPr="00DF1C3A">
        <w:rPr>
          <w:noProof/>
          <w:color w:val="000000"/>
          <w:szCs w:val="22"/>
          <w:lang w:val="is-IS"/>
        </w:rPr>
        <w:t>Þessi viðbrögð hefjast innan 24-72</w:t>
      </w:r>
      <w:r w:rsidR="003927AE">
        <w:rPr>
          <w:noProof/>
          <w:color w:val="000000"/>
          <w:szCs w:val="22"/>
          <w:lang w:val="is-IS"/>
        </w:rPr>
        <w:t> </w:t>
      </w:r>
      <w:r w:rsidR="004D67FC" w:rsidRPr="00DF1C3A">
        <w:rPr>
          <w:noProof/>
          <w:color w:val="000000"/>
          <w:szCs w:val="22"/>
          <w:lang w:val="is-IS"/>
        </w:rPr>
        <w:t xml:space="preserve">klst. eftir bólusetningu og þeim kann að fylgja roði, hitatilfinning, eymsli eða </w:t>
      </w:r>
      <w:r w:rsidR="009976F2" w:rsidRPr="00DF1C3A">
        <w:rPr>
          <w:noProof/>
          <w:color w:val="000000"/>
          <w:szCs w:val="22"/>
          <w:lang w:val="is-IS"/>
        </w:rPr>
        <w:t xml:space="preserve">verkur </w:t>
      </w:r>
      <w:r w:rsidR="004D67FC" w:rsidRPr="00DF1C3A">
        <w:rPr>
          <w:noProof/>
          <w:color w:val="000000"/>
          <w:szCs w:val="22"/>
          <w:lang w:val="is-IS"/>
        </w:rPr>
        <w:t>á stungustað og þau hverfa innan 3-5</w:t>
      </w:r>
      <w:r w:rsidR="003927AE">
        <w:rPr>
          <w:noProof/>
          <w:color w:val="000000"/>
          <w:szCs w:val="22"/>
          <w:lang w:val="is-IS"/>
        </w:rPr>
        <w:t> </w:t>
      </w:r>
      <w:r w:rsidR="004D67FC" w:rsidRPr="00DF1C3A">
        <w:rPr>
          <w:noProof/>
          <w:color w:val="000000"/>
          <w:szCs w:val="22"/>
          <w:lang w:val="is-IS"/>
        </w:rPr>
        <w:t>daga án þess að þörf sé á meðferð</w:t>
      </w:r>
      <w:r w:rsidR="008F512A" w:rsidRPr="00DF1C3A">
        <w:rPr>
          <w:noProof/>
          <w:color w:val="000000"/>
          <w:szCs w:val="22"/>
          <w:lang w:val="is-IS"/>
        </w:rPr>
        <w:t>.</w:t>
      </w:r>
    </w:p>
    <w:p w14:paraId="691630A0" w14:textId="77777777" w:rsidR="007E5C53" w:rsidRDefault="007E5C53" w:rsidP="00EB73BA">
      <w:pPr>
        <w:keepNext/>
        <w:keepLines/>
        <w:widowControl w:val="0"/>
        <w:tabs>
          <w:tab w:val="clear" w:pos="567"/>
          <w:tab w:val="left" w:pos="708"/>
        </w:tabs>
        <w:spacing w:line="240" w:lineRule="auto"/>
        <w:ind w:left="1276" w:right="-2" w:hanging="141"/>
        <w:rPr>
          <w:color w:val="000000"/>
          <w:szCs w:val="22"/>
          <w:lang w:val="is-IS"/>
        </w:rPr>
      </w:pPr>
      <w:r>
        <w:rPr>
          <w:color w:val="000000"/>
          <w:szCs w:val="22"/>
          <w:lang w:val="is-IS"/>
        </w:rPr>
        <w:t>- flog (krampi) með eða án hita.</w:t>
      </w:r>
    </w:p>
    <w:p w14:paraId="13545C9E" w14:textId="77777777" w:rsidR="008F512A" w:rsidRPr="00DF1C3A" w:rsidRDefault="00630545" w:rsidP="00BB76AC">
      <w:pPr>
        <w:widowControl w:val="0"/>
        <w:numPr>
          <w:ilvl w:val="0"/>
          <w:numId w:val="8"/>
        </w:numPr>
        <w:tabs>
          <w:tab w:val="clear" w:pos="360"/>
        </w:tabs>
        <w:spacing w:line="240" w:lineRule="auto"/>
        <w:ind w:left="567" w:right="-28" w:hanging="567"/>
        <w:rPr>
          <w:noProof/>
          <w:szCs w:val="22"/>
          <w:lang w:val="is-IS"/>
        </w:rPr>
      </w:pPr>
      <w:r w:rsidRPr="00DF1C3A">
        <w:rPr>
          <w:noProof/>
          <w:szCs w:val="22"/>
          <w:lang w:val="is-IS"/>
        </w:rPr>
        <w:t>Aukaverkanir sem k</w:t>
      </w:r>
      <w:r w:rsidR="00D03FF8" w:rsidRPr="00DF1C3A">
        <w:rPr>
          <w:noProof/>
          <w:szCs w:val="22"/>
          <w:lang w:val="is-IS"/>
        </w:rPr>
        <w:t>oma örsjaldan fyrir</w:t>
      </w:r>
      <w:r w:rsidR="008F512A" w:rsidRPr="00DF1C3A">
        <w:rPr>
          <w:noProof/>
          <w:szCs w:val="22"/>
          <w:lang w:val="is-IS"/>
        </w:rPr>
        <w:t xml:space="preserve"> (</w:t>
      </w:r>
      <w:r w:rsidR="004414F9" w:rsidRPr="00DF1C3A">
        <w:rPr>
          <w:noProof/>
          <w:szCs w:val="22"/>
          <w:lang w:val="is-IS"/>
        </w:rPr>
        <w:t xml:space="preserve">geta komið fyrir hjá allt að </w:t>
      </w:r>
      <w:r w:rsidR="00613FAB" w:rsidRPr="00DF1C3A">
        <w:rPr>
          <w:noProof/>
          <w:szCs w:val="22"/>
          <w:lang w:val="is-IS"/>
        </w:rPr>
        <w:t xml:space="preserve">1 </w:t>
      </w:r>
      <w:r w:rsidR="00E02884" w:rsidRPr="00DF1C3A">
        <w:rPr>
          <w:noProof/>
          <w:szCs w:val="22"/>
          <w:lang w:val="is-IS"/>
        </w:rPr>
        <w:t>af hverjum 10.000</w:t>
      </w:r>
      <w:r w:rsidR="003927AE">
        <w:rPr>
          <w:noProof/>
          <w:szCs w:val="22"/>
          <w:lang w:val="is-IS"/>
        </w:rPr>
        <w:t> </w:t>
      </w:r>
      <w:r w:rsidR="00E02884" w:rsidRPr="00DF1C3A">
        <w:rPr>
          <w:noProof/>
          <w:szCs w:val="22"/>
          <w:lang w:val="is-IS"/>
        </w:rPr>
        <w:t>einstaklingum</w:t>
      </w:r>
      <w:r w:rsidR="008F512A" w:rsidRPr="00DF1C3A">
        <w:rPr>
          <w:noProof/>
          <w:szCs w:val="22"/>
          <w:lang w:val="is-IS"/>
        </w:rPr>
        <w:t>)</w:t>
      </w:r>
      <w:r w:rsidR="004414F9" w:rsidRPr="00DF1C3A">
        <w:rPr>
          <w:noProof/>
          <w:szCs w:val="22"/>
          <w:lang w:val="is-IS"/>
        </w:rPr>
        <w:t>:</w:t>
      </w:r>
    </w:p>
    <w:p w14:paraId="2671E1DB" w14:textId="77777777" w:rsidR="008F512A" w:rsidRPr="00DF1C3A" w:rsidRDefault="00180249" w:rsidP="00EB73BA">
      <w:pPr>
        <w:widowControl w:val="0"/>
        <w:tabs>
          <w:tab w:val="clear" w:pos="567"/>
        </w:tabs>
        <w:spacing w:line="240" w:lineRule="auto"/>
        <w:ind w:left="1276" w:right="-2" w:hanging="141"/>
        <w:rPr>
          <w:noProof/>
          <w:color w:val="000000"/>
          <w:szCs w:val="22"/>
          <w:lang w:val="is-IS"/>
        </w:rPr>
      </w:pPr>
      <w:r w:rsidRPr="00DF1C3A">
        <w:rPr>
          <w:noProof/>
          <w:color w:val="000000"/>
          <w:szCs w:val="22"/>
          <w:lang w:val="is-IS"/>
        </w:rPr>
        <w:t xml:space="preserve">- </w:t>
      </w:r>
      <w:r w:rsidR="00630545" w:rsidRPr="00DF1C3A">
        <w:rPr>
          <w:noProof/>
          <w:color w:val="000000"/>
          <w:szCs w:val="22"/>
          <w:lang w:val="is-IS"/>
        </w:rPr>
        <w:t>ástand</w:t>
      </w:r>
      <w:r w:rsidR="008F512A" w:rsidRPr="00DF1C3A">
        <w:rPr>
          <w:noProof/>
          <w:color w:val="000000"/>
          <w:szCs w:val="22"/>
          <w:lang w:val="is-IS"/>
        </w:rPr>
        <w:t xml:space="preserve"> </w:t>
      </w:r>
      <w:r w:rsidR="00630545" w:rsidRPr="00DF1C3A">
        <w:rPr>
          <w:noProof/>
          <w:color w:val="000000"/>
          <w:szCs w:val="22"/>
          <w:lang w:val="is-IS"/>
        </w:rPr>
        <w:t xml:space="preserve">þar sem barnið fær nokkurs konar lost eða er fölt og sýnir litla svörun í nokkurn tíma </w:t>
      </w:r>
      <w:r w:rsidR="008F512A" w:rsidRPr="00DF1C3A">
        <w:rPr>
          <w:noProof/>
          <w:color w:val="000000"/>
          <w:szCs w:val="22"/>
          <w:lang w:val="is-IS"/>
        </w:rPr>
        <w:t>(</w:t>
      </w:r>
      <w:r w:rsidR="006C3B83" w:rsidRPr="00DF1C3A">
        <w:rPr>
          <w:noProof/>
          <w:color w:val="000000"/>
          <w:szCs w:val="22"/>
          <w:lang w:val="is-IS"/>
        </w:rPr>
        <w:t>vöðvaslappleiki</w:t>
      </w:r>
      <w:r w:rsidR="008F512A" w:rsidRPr="00DF1C3A">
        <w:rPr>
          <w:noProof/>
          <w:color w:val="000000"/>
          <w:szCs w:val="22"/>
          <w:lang w:val="is-IS"/>
        </w:rPr>
        <w:t xml:space="preserve"> </w:t>
      </w:r>
      <w:r w:rsidR="002C7883" w:rsidRPr="00DF1C3A">
        <w:rPr>
          <w:noProof/>
          <w:color w:val="000000"/>
          <w:szCs w:val="22"/>
          <w:lang w:val="is-IS"/>
        </w:rPr>
        <w:t>eða vöðvaslappleika-vansvörunarástand</w:t>
      </w:r>
      <w:r w:rsidR="009976F2" w:rsidRPr="00DF1C3A">
        <w:rPr>
          <w:noProof/>
          <w:color w:val="000000"/>
          <w:szCs w:val="22"/>
          <w:lang w:val="is-IS"/>
        </w:rPr>
        <w:t xml:space="preserve"> (HHE)</w:t>
      </w:r>
      <w:r w:rsidR="008F512A" w:rsidRPr="00DF1C3A">
        <w:rPr>
          <w:noProof/>
          <w:color w:val="000000"/>
          <w:szCs w:val="22"/>
          <w:lang w:val="is-IS"/>
        </w:rPr>
        <w:t>).</w:t>
      </w:r>
    </w:p>
    <w:p w14:paraId="79F25AD5" w14:textId="77777777" w:rsidR="008F512A" w:rsidRPr="00937838" w:rsidRDefault="008F512A" w:rsidP="008F512A">
      <w:pPr>
        <w:widowControl w:val="0"/>
        <w:rPr>
          <w:lang w:val="is-IS"/>
        </w:rPr>
      </w:pPr>
    </w:p>
    <w:p w14:paraId="61939A22" w14:textId="77777777" w:rsidR="008F512A" w:rsidRPr="00937838" w:rsidRDefault="0068632F" w:rsidP="00BB76AC">
      <w:pPr>
        <w:keepNext/>
        <w:rPr>
          <w:b/>
          <w:color w:val="000000"/>
          <w:szCs w:val="22"/>
          <w:lang w:val="is-IS"/>
        </w:rPr>
      </w:pPr>
      <w:r w:rsidRPr="00937838">
        <w:rPr>
          <w:b/>
          <w:color w:val="000000"/>
          <w:szCs w:val="22"/>
          <w:lang w:val="is-IS"/>
        </w:rPr>
        <w:t>Hugsan</w:t>
      </w:r>
      <w:r w:rsidR="0032264A" w:rsidRPr="00937838">
        <w:rPr>
          <w:b/>
          <w:color w:val="000000"/>
          <w:szCs w:val="22"/>
          <w:lang w:val="is-IS"/>
        </w:rPr>
        <w:t>le</w:t>
      </w:r>
      <w:r w:rsidRPr="00937838">
        <w:rPr>
          <w:b/>
          <w:color w:val="000000"/>
          <w:szCs w:val="22"/>
          <w:lang w:val="is-IS"/>
        </w:rPr>
        <w:t xml:space="preserve">gar </w:t>
      </w:r>
      <w:r w:rsidR="00977597" w:rsidRPr="00937838">
        <w:rPr>
          <w:b/>
          <w:color w:val="000000"/>
          <w:szCs w:val="22"/>
          <w:lang w:val="is-IS"/>
        </w:rPr>
        <w:t>aukaverkanir</w:t>
      </w:r>
    </w:p>
    <w:p w14:paraId="768CF4D2" w14:textId="77777777" w:rsidR="008F512A" w:rsidRPr="00937838" w:rsidRDefault="008F512A" w:rsidP="00BB76AC">
      <w:pPr>
        <w:keepNext/>
        <w:rPr>
          <w:color w:val="000000"/>
          <w:szCs w:val="22"/>
          <w:lang w:val="is-IS"/>
        </w:rPr>
      </w:pPr>
    </w:p>
    <w:p w14:paraId="189920C4" w14:textId="77777777" w:rsidR="008F512A" w:rsidRPr="00DF1C3A" w:rsidRDefault="00EE2EAB" w:rsidP="00BB76AC">
      <w:pPr>
        <w:keepNext/>
        <w:spacing w:line="240" w:lineRule="auto"/>
        <w:rPr>
          <w:color w:val="000000"/>
          <w:szCs w:val="22"/>
          <w:lang w:val="is-IS"/>
        </w:rPr>
      </w:pPr>
      <w:r w:rsidRPr="00DF1C3A">
        <w:rPr>
          <w:color w:val="000000"/>
          <w:szCs w:val="22"/>
          <w:lang w:val="is-IS"/>
        </w:rPr>
        <w:t>Stundum hefur verið t</w:t>
      </w:r>
      <w:r w:rsidR="00285FC9" w:rsidRPr="00DF1C3A">
        <w:rPr>
          <w:color w:val="000000"/>
          <w:szCs w:val="22"/>
          <w:lang w:val="is-IS"/>
        </w:rPr>
        <w:t xml:space="preserve">ilkynnt um aðrar aukaverkanir sem ekki eru taldar upp hér á undan við notkun annarra bóluefna sem innihalda </w:t>
      </w:r>
      <w:r w:rsidR="00712B1A" w:rsidRPr="00DF1C3A">
        <w:rPr>
          <w:color w:val="000000"/>
          <w:szCs w:val="22"/>
          <w:lang w:val="is-IS"/>
        </w:rPr>
        <w:t>barnaveiki, stífkrampa, kíghósta, mænuveiki, lifrarbólgu</w:t>
      </w:r>
      <w:r w:rsidR="003927AE">
        <w:rPr>
          <w:color w:val="000000"/>
          <w:szCs w:val="22"/>
          <w:lang w:val="is-IS"/>
        </w:rPr>
        <w:t> </w:t>
      </w:r>
      <w:r w:rsidR="00712B1A" w:rsidRPr="00DF1C3A">
        <w:rPr>
          <w:color w:val="000000"/>
          <w:szCs w:val="22"/>
          <w:lang w:val="is-IS"/>
        </w:rPr>
        <w:t>B eða Hib</w:t>
      </w:r>
      <w:r w:rsidR="00040059" w:rsidRPr="00DF1C3A">
        <w:rPr>
          <w:color w:val="000000"/>
          <w:szCs w:val="22"/>
          <w:lang w:val="is-IS"/>
        </w:rPr>
        <w:t xml:space="preserve"> en ekki í beinu samhengi við Hexacima:</w:t>
      </w:r>
    </w:p>
    <w:p w14:paraId="458AB813" w14:textId="77777777" w:rsidR="008F512A" w:rsidRPr="000E5889" w:rsidRDefault="00040059" w:rsidP="00BB76AC">
      <w:pPr>
        <w:widowControl w:val="0"/>
        <w:numPr>
          <w:ilvl w:val="0"/>
          <w:numId w:val="11"/>
        </w:numPr>
        <w:tabs>
          <w:tab w:val="clear" w:pos="720"/>
        </w:tabs>
        <w:spacing w:line="240" w:lineRule="auto"/>
        <w:ind w:left="567" w:right="-28" w:hanging="567"/>
        <w:rPr>
          <w:noProof/>
          <w:szCs w:val="22"/>
          <w:lang w:val="is-IS"/>
        </w:rPr>
      </w:pPr>
      <w:r w:rsidRPr="000E5889">
        <w:rPr>
          <w:noProof/>
          <w:szCs w:val="22"/>
          <w:lang w:val="is-IS"/>
        </w:rPr>
        <w:t xml:space="preserve">Tímabundin bólga í taugum sem veldur sársauka, </w:t>
      </w:r>
      <w:r w:rsidR="006476CE" w:rsidRPr="000E5889">
        <w:rPr>
          <w:noProof/>
          <w:szCs w:val="22"/>
          <w:lang w:val="is-IS"/>
        </w:rPr>
        <w:t>lömun</w:t>
      </w:r>
      <w:r w:rsidR="00685C73" w:rsidRPr="000E5889">
        <w:rPr>
          <w:noProof/>
          <w:szCs w:val="22"/>
          <w:lang w:val="is-IS"/>
        </w:rPr>
        <w:t xml:space="preserve"> og röskun á skynnæmi (Guillain-Barré heilkenni) og miklum sársauka og minnkaðri hreyfigetu </w:t>
      </w:r>
      <w:r w:rsidR="006476CE" w:rsidRPr="000E5889">
        <w:rPr>
          <w:noProof/>
          <w:szCs w:val="22"/>
          <w:lang w:val="is-IS"/>
        </w:rPr>
        <w:t>í handlegg og öxl</w:t>
      </w:r>
      <w:r w:rsidR="00685C73" w:rsidRPr="000E5889">
        <w:rPr>
          <w:noProof/>
          <w:szCs w:val="22"/>
          <w:lang w:val="is-IS"/>
        </w:rPr>
        <w:t xml:space="preserve"> (armtaugabólg</w:t>
      </w:r>
      <w:r w:rsidR="003C4295" w:rsidRPr="000E5889">
        <w:rPr>
          <w:noProof/>
          <w:szCs w:val="22"/>
          <w:lang w:val="is-IS"/>
        </w:rPr>
        <w:t>a</w:t>
      </w:r>
      <w:r w:rsidR="008F512A" w:rsidRPr="000E5889">
        <w:rPr>
          <w:noProof/>
          <w:szCs w:val="22"/>
          <w:lang w:val="is-IS"/>
        </w:rPr>
        <w:t xml:space="preserve">) </w:t>
      </w:r>
      <w:r w:rsidR="00940C67" w:rsidRPr="000E5889">
        <w:rPr>
          <w:noProof/>
          <w:szCs w:val="22"/>
          <w:lang w:val="is-IS"/>
        </w:rPr>
        <w:t>eftir lyfjagjöf bóluefnis sem inniheldur</w:t>
      </w:r>
      <w:r w:rsidR="008F512A" w:rsidRPr="000E5889">
        <w:rPr>
          <w:noProof/>
          <w:szCs w:val="22"/>
          <w:lang w:val="is-IS"/>
        </w:rPr>
        <w:t xml:space="preserve"> </w:t>
      </w:r>
      <w:r w:rsidR="00DE3E5C" w:rsidRPr="000E5889">
        <w:rPr>
          <w:noProof/>
          <w:szCs w:val="22"/>
          <w:lang w:val="is-IS"/>
        </w:rPr>
        <w:t>stífkrampa</w:t>
      </w:r>
      <w:r w:rsidR="008F512A" w:rsidRPr="000E5889">
        <w:rPr>
          <w:noProof/>
          <w:szCs w:val="22"/>
          <w:lang w:val="is-IS"/>
        </w:rPr>
        <w:t>.</w:t>
      </w:r>
    </w:p>
    <w:p w14:paraId="75C48591" w14:textId="77777777" w:rsidR="000B2A81" w:rsidRPr="001C49E9" w:rsidRDefault="003C4295" w:rsidP="00BB76AC">
      <w:pPr>
        <w:widowControl w:val="0"/>
        <w:numPr>
          <w:ilvl w:val="0"/>
          <w:numId w:val="11"/>
        </w:numPr>
        <w:tabs>
          <w:tab w:val="clear" w:pos="720"/>
        </w:tabs>
        <w:spacing w:line="240" w:lineRule="auto"/>
        <w:ind w:left="567" w:right="-28" w:hanging="567"/>
        <w:rPr>
          <w:noProof/>
          <w:szCs w:val="22"/>
          <w:lang w:val="is-IS"/>
        </w:rPr>
      </w:pPr>
      <w:r w:rsidRPr="001C49E9">
        <w:rPr>
          <w:noProof/>
          <w:szCs w:val="22"/>
          <w:lang w:val="is-IS"/>
        </w:rPr>
        <w:t>Bólga í ýmsum taugum sem veldur röskun á skynnæmi</w:t>
      </w:r>
      <w:r w:rsidR="0068632F" w:rsidRPr="001C49E9">
        <w:rPr>
          <w:noProof/>
          <w:szCs w:val="22"/>
          <w:lang w:val="is-IS"/>
        </w:rPr>
        <w:t xml:space="preserve"> </w:t>
      </w:r>
      <w:r w:rsidR="00823B4E" w:rsidRPr="001C49E9">
        <w:rPr>
          <w:noProof/>
          <w:szCs w:val="22"/>
          <w:lang w:val="is-IS"/>
        </w:rPr>
        <w:t xml:space="preserve">eða </w:t>
      </w:r>
      <w:r w:rsidR="0068632F" w:rsidRPr="001C49E9">
        <w:rPr>
          <w:noProof/>
          <w:szCs w:val="22"/>
          <w:lang w:val="is-IS"/>
        </w:rPr>
        <w:t>slappleik</w:t>
      </w:r>
      <w:r w:rsidR="00304ABF" w:rsidRPr="001C49E9">
        <w:rPr>
          <w:noProof/>
          <w:szCs w:val="22"/>
          <w:lang w:val="is-IS"/>
        </w:rPr>
        <w:t>a</w:t>
      </w:r>
      <w:r w:rsidR="0068632F" w:rsidRPr="001C49E9">
        <w:rPr>
          <w:noProof/>
          <w:szCs w:val="22"/>
          <w:lang w:val="is-IS"/>
        </w:rPr>
        <w:t xml:space="preserve"> </w:t>
      </w:r>
      <w:r w:rsidR="00F25969" w:rsidRPr="001C49E9">
        <w:rPr>
          <w:noProof/>
          <w:szCs w:val="22"/>
          <w:lang w:val="is-IS"/>
        </w:rPr>
        <w:t xml:space="preserve">í </w:t>
      </w:r>
      <w:r w:rsidRPr="001C49E9">
        <w:rPr>
          <w:noProof/>
          <w:szCs w:val="22"/>
          <w:lang w:val="is-IS"/>
        </w:rPr>
        <w:t>útlimum</w:t>
      </w:r>
      <w:r w:rsidR="008F512A" w:rsidRPr="001C49E9">
        <w:rPr>
          <w:noProof/>
          <w:szCs w:val="22"/>
          <w:lang w:val="is-IS"/>
        </w:rPr>
        <w:t xml:space="preserve"> (</w:t>
      </w:r>
      <w:r w:rsidR="008865DB" w:rsidRPr="001C49E9">
        <w:rPr>
          <w:noProof/>
          <w:szCs w:val="22"/>
          <w:lang w:val="is-IS"/>
        </w:rPr>
        <w:t>fjöltaugabólga</w:t>
      </w:r>
      <w:r w:rsidR="008F512A" w:rsidRPr="001C49E9">
        <w:rPr>
          <w:noProof/>
          <w:szCs w:val="22"/>
          <w:lang w:val="is-IS"/>
        </w:rPr>
        <w:t xml:space="preserve">), </w:t>
      </w:r>
      <w:r w:rsidR="008865DB" w:rsidRPr="001C49E9">
        <w:rPr>
          <w:noProof/>
          <w:szCs w:val="22"/>
          <w:lang w:val="is-IS"/>
        </w:rPr>
        <w:t>lömun í andliti</w:t>
      </w:r>
      <w:r w:rsidR="008F512A" w:rsidRPr="001C49E9">
        <w:rPr>
          <w:noProof/>
          <w:szCs w:val="22"/>
          <w:lang w:val="is-IS"/>
        </w:rPr>
        <w:t xml:space="preserve">, </w:t>
      </w:r>
      <w:r w:rsidR="00F25969" w:rsidRPr="001C49E9">
        <w:rPr>
          <w:noProof/>
          <w:szCs w:val="22"/>
          <w:lang w:val="is-IS"/>
        </w:rPr>
        <w:t>sjóntrufl</w:t>
      </w:r>
      <w:r w:rsidR="00304ABF" w:rsidRPr="001C49E9">
        <w:rPr>
          <w:noProof/>
          <w:szCs w:val="22"/>
          <w:lang w:val="is-IS"/>
        </w:rPr>
        <w:t>unum</w:t>
      </w:r>
      <w:r w:rsidR="008F512A" w:rsidRPr="001C49E9">
        <w:rPr>
          <w:noProof/>
          <w:szCs w:val="22"/>
          <w:lang w:val="is-IS"/>
        </w:rPr>
        <w:t xml:space="preserve">, </w:t>
      </w:r>
      <w:r w:rsidR="00F25969" w:rsidRPr="001C49E9">
        <w:rPr>
          <w:noProof/>
          <w:szCs w:val="22"/>
          <w:lang w:val="is-IS"/>
        </w:rPr>
        <w:t>skyndileg</w:t>
      </w:r>
      <w:r w:rsidR="00304ABF" w:rsidRPr="001C49E9">
        <w:rPr>
          <w:noProof/>
          <w:szCs w:val="22"/>
          <w:lang w:val="is-IS"/>
        </w:rPr>
        <w:t>ri</w:t>
      </w:r>
      <w:r w:rsidR="00F25969" w:rsidRPr="001C49E9">
        <w:rPr>
          <w:noProof/>
          <w:szCs w:val="22"/>
          <w:lang w:val="is-IS"/>
        </w:rPr>
        <w:t xml:space="preserve"> sjónskerðing</w:t>
      </w:r>
      <w:r w:rsidR="00304ABF" w:rsidRPr="001C49E9">
        <w:rPr>
          <w:noProof/>
          <w:szCs w:val="22"/>
          <w:lang w:val="is-IS"/>
        </w:rPr>
        <w:t>u</w:t>
      </w:r>
      <w:r w:rsidR="00F25969" w:rsidRPr="001C49E9">
        <w:rPr>
          <w:noProof/>
          <w:szCs w:val="22"/>
          <w:lang w:val="is-IS"/>
        </w:rPr>
        <w:t xml:space="preserve"> eða sjóntap</w:t>
      </w:r>
      <w:r w:rsidR="00304ABF" w:rsidRPr="001C49E9">
        <w:rPr>
          <w:noProof/>
          <w:szCs w:val="22"/>
          <w:lang w:val="is-IS"/>
        </w:rPr>
        <w:t>i</w:t>
      </w:r>
      <w:r w:rsidR="008F512A" w:rsidRPr="001C49E9">
        <w:rPr>
          <w:noProof/>
          <w:szCs w:val="22"/>
          <w:lang w:val="is-IS"/>
        </w:rPr>
        <w:t xml:space="preserve"> (</w:t>
      </w:r>
      <w:r w:rsidR="008865DB" w:rsidRPr="001C49E9">
        <w:rPr>
          <w:noProof/>
          <w:szCs w:val="22"/>
          <w:lang w:val="is-IS"/>
        </w:rPr>
        <w:t>augntaugabólga</w:t>
      </w:r>
      <w:r w:rsidR="008F512A" w:rsidRPr="001C49E9">
        <w:rPr>
          <w:noProof/>
          <w:szCs w:val="22"/>
          <w:lang w:val="is-IS"/>
        </w:rPr>
        <w:t xml:space="preserve">), </w:t>
      </w:r>
      <w:r w:rsidR="00F43D08" w:rsidRPr="001C49E9">
        <w:rPr>
          <w:noProof/>
          <w:szCs w:val="22"/>
          <w:lang w:val="is-IS"/>
        </w:rPr>
        <w:t>bólgusjúkdóm</w:t>
      </w:r>
      <w:r w:rsidR="00304ABF" w:rsidRPr="001C49E9">
        <w:rPr>
          <w:noProof/>
          <w:szCs w:val="22"/>
          <w:lang w:val="is-IS"/>
        </w:rPr>
        <w:t>i</w:t>
      </w:r>
      <w:r w:rsidR="00F43D08" w:rsidRPr="001C49E9">
        <w:rPr>
          <w:noProof/>
          <w:szCs w:val="22"/>
          <w:lang w:val="is-IS"/>
        </w:rPr>
        <w:t xml:space="preserve"> í heila og mænu </w:t>
      </w:r>
      <w:r w:rsidR="008F512A" w:rsidRPr="001C49E9">
        <w:rPr>
          <w:noProof/>
          <w:szCs w:val="22"/>
          <w:lang w:val="is-IS"/>
        </w:rPr>
        <w:t>(</w:t>
      </w:r>
      <w:r w:rsidR="008865DB" w:rsidRPr="001C49E9">
        <w:rPr>
          <w:noProof/>
          <w:szCs w:val="22"/>
          <w:lang w:val="is-IS"/>
        </w:rPr>
        <w:t>mýliseyðing í miðtaugakerfi</w:t>
      </w:r>
      <w:r w:rsidR="008F512A" w:rsidRPr="001C49E9">
        <w:rPr>
          <w:noProof/>
          <w:szCs w:val="22"/>
          <w:lang w:val="is-IS"/>
        </w:rPr>
        <w:t xml:space="preserve">, </w:t>
      </w:r>
      <w:r w:rsidR="008865DB" w:rsidRPr="001C49E9">
        <w:rPr>
          <w:noProof/>
          <w:szCs w:val="22"/>
          <w:lang w:val="is-IS"/>
        </w:rPr>
        <w:t>mænusigg</w:t>
      </w:r>
      <w:r w:rsidR="008F512A" w:rsidRPr="001C49E9">
        <w:rPr>
          <w:noProof/>
          <w:szCs w:val="22"/>
          <w:lang w:val="is-IS"/>
        </w:rPr>
        <w:t xml:space="preserve">) </w:t>
      </w:r>
      <w:r w:rsidR="00823B4E" w:rsidRPr="001C49E9">
        <w:rPr>
          <w:noProof/>
          <w:szCs w:val="22"/>
          <w:lang w:val="is-IS"/>
        </w:rPr>
        <w:t xml:space="preserve">í kjölfar </w:t>
      </w:r>
      <w:r w:rsidR="0068632F" w:rsidRPr="001C49E9">
        <w:rPr>
          <w:noProof/>
          <w:szCs w:val="22"/>
          <w:lang w:val="is-IS"/>
        </w:rPr>
        <w:t>bólusetningar með</w:t>
      </w:r>
      <w:r w:rsidR="00823B4E" w:rsidRPr="001C49E9">
        <w:rPr>
          <w:noProof/>
          <w:szCs w:val="22"/>
          <w:lang w:val="is-IS"/>
        </w:rPr>
        <w:t xml:space="preserve"> </w:t>
      </w:r>
      <w:r w:rsidR="0068632F" w:rsidRPr="001C49E9">
        <w:rPr>
          <w:noProof/>
          <w:szCs w:val="22"/>
          <w:lang w:val="is-IS"/>
        </w:rPr>
        <w:t>lifrarbólgu</w:t>
      </w:r>
      <w:r w:rsidR="003927AE">
        <w:rPr>
          <w:noProof/>
          <w:szCs w:val="22"/>
          <w:lang w:val="is-IS"/>
        </w:rPr>
        <w:t> </w:t>
      </w:r>
      <w:r w:rsidR="0068632F" w:rsidRPr="001C49E9">
        <w:rPr>
          <w:noProof/>
          <w:szCs w:val="22"/>
          <w:lang w:val="is-IS"/>
        </w:rPr>
        <w:t>B bóluefni.</w:t>
      </w:r>
    </w:p>
    <w:p w14:paraId="0F45159F" w14:textId="77777777" w:rsidR="008F512A" w:rsidRPr="001C49E9" w:rsidRDefault="003202EA" w:rsidP="00BB76AC">
      <w:pPr>
        <w:widowControl w:val="0"/>
        <w:numPr>
          <w:ilvl w:val="0"/>
          <w:numId w:val="11"/>
        </w:numPr>
        <w:tabs>
          <w:tab w:val="clear" w:pos="720"/>
        </w:tabs>
        <w:spacing w:line="240" w:lineRule="auto"/>
        <w:ind w:left="567" w:right="-28" w:hanging="567"/>
        <w:rPr>
          <w:noProof/>
          <w:szCs w:val="22"/>
          <w:lang w:val="is-IS"/>
        </w:rPr>
      </w:pPr>
      <w:r w:rsidRPr="001C49E9">
        <w:rPr>
          <w:noProof/>
          <w:szCs w:val="22"/>
          <w:lang w:val="is-IS"/>
        </w:rPr>
        <w:t>Þroti eða bólga í heila</w:t>
      </w:r>
      <w:r w:rsidR="00A6260D" w:rsidRPr="001C49E9">
        <w:rPr>
          <w:noProof/>
          <w:szCs w:val="22"/>
          <w:lang w:val="is-IS"/>
        </w:rPr>
        <w:t xml:space="preserve"> (</w:t>
      </w:r>
      <w:r w:rsidR="00234BC5" w:rsidRPr="001C49E9">
        <w:rPr>
          <w:noProof/>
          <w:szCs w:val="22"/>
          <w:lang w:val="is-IS"/>
        </w:rPr>
        <w:t>heilakvilli</w:t>
      </w:r>
      <w:r w:rsidR="00A6260D" w:rsidRPr="001C49E9">
        <w:rPr>
          <w:noProof/>
          <w:szCs w:val="22"/>
          <w:lang w:val="is-IS"/>
        </w:rPr>
        <w:t>/</w:t>
      </w:r>
      <w:r w:rsidR="00234BC5" w:rsidRPr="001C49E9">
        <w:rPr>
          <w:noProof/>
          <w:szCs w:val="22"/>
          <w:lang w:val="is-IS"/>
        </w:rPr>
        <w:t>heilabólga</w:t>
      </w:r>
      <w:r w:rsidR="00A6260D" w:rsidRPr="001C49E9">
        <w:rPr>
          <w:noProof/>
          <w:szCs w:val="22"/>
          <w:lang w:val="is-IS"/>
        </w:rPr>
        <w:t>)</w:t>
      </w:r>
      <w:r w:rsidR="00440EAB" w:rsidRPr="001C49E9">
        <w:rPr>
          <w:noProof/>
          <w:szCs w:val="22"/>
          <w:lang w:val="is-IS"/>
        </w:rPr>
        <w:t>.</w:t>
      </w:r>
    </w:p>
    <w:p w14:paraId="685B37AC" w14:textId="77777777" w:rsidR="00471798" w:rsidRPr="001C49E9" w:rsidRDefault="00C105C5" w:rsidP="00BB76AC">
      <w:pPr>
        <w:widowControl w:val="0"/>
        <w:numPr>
          <w:ilvl w:val="0"/>
          <w:numId w:val="11"/>
        </w:numPr>
        <w:tabs>
          <w:tab w:val="clear" w:pos="720"/>
        </w:tabs>
        <w:spacing w:line="240" w:lineRule="auto"/>
        <w:ind w:left="567" w:right="-28" w:hanging="567"/>
        <w:rPr>
          <w:noProof/>
          <w:szCs w:val="22"/>
          <w:lang w:val="is-IS"/>
        </w:rPr>
      </w:pPr>
      <w:r w:rsidRPr="001C49E9">
        <w:rPr>
          <w:noProof/>
          <w:szCs w:val="22"/>
          <w:lang w:val="is-IS"/>
        </w:rPr>
        <w:t xml:space="preserve">Hjá ungbörnum sem eru fædd mikið fyrir tímann </w:t>
      </w:r>
      <w:r w:rsidR="008F512A" w:rsidRPr="001C49E9">
        <w:rPr>
          <w:noProof/>
          <w:szCs w:val="22"/>
          <w:lang w:val="is-IS"/>
        </w:rPr>
        <w:t>(</w:t>
      </w:r>
      <w:r w:rsidRPr="001C49E9">
        <w:rPr>
          <w:noProof/>
          <w:szCs w:val="22"/>
          <w:lang w:val="is-IS"/>
        </w:rPr>
        <w:t>eftir 28</w:t>
      </w:r>
      <w:r w:rsidR="003927AE">
        <w:rPr>
          <w:noProof/>
          <w:szCs w:val="22"/>
          <w:lang w:val="is-IS"/>
        </w:rPr>
        <w:t> </w:t>
      </w:r>
      <w:r w:rsidRPr="001C49E9">
        <w:rPr>
          <w:noProof/>
          <w:szCs w:val="22"/>
          <w:lang w:val="is-IS"/>
        </w:rPr>
        <w:t>vik</w:t>
      </w:r>
      <w:r w:rsidR="00304ABF" w:rsidRPr="001C49E9">
        <w:rPr>
          <w:noProof/>
          <w:szCs w:val="22"/>
          <w:lang w:val="is-IS"/>
        </w:rPr>
        <w:t>na</w:t>
      </w:r>
      <w:r w:rsidRPr="001C49E9">
        <w:rPr>
          <w:noProof/>
          <w:szCs w:val="22"/>
          <w:lang w:val="is-IS"/>
        </w:rPr>
        <w:t xml:space="preserve"> meðgöngu</w:t>
      </w:r>
      <w:r w:rsidR="008F512A" w:rsidRPr="001C49E9">
        <w:rPr>
          <w:noProof/>
          <w:szCs w:val="22"/>
          <w:lang w:val="is-IS"/>
        </w:rPr>
        <w:t xml:space="preserve"> </w:t>
      </w:r>
      <w:r w:rsidRPr="001C49E9">
        <w:rPr>
          <w:noProof/>
          <w:szCs w:val="22"/>
          <w:lang w:val="is-IS"/>
        </w:rPr>
        <w:t>eða fyrr</w:t>
      </w:r>
      <w:r w:rsidR="008F512A" w:rsidRPr="001C49E9">
        <w:rPr>
          <w:noProof/>
          <w:szCs w:val="22"/>
          <w:lang w:val="is-IS"/>
        </w:rPr>
        <w:t xml:space="preserve">) </w:t>
      </w:r>
      <w:r w:rsidR="00900C74" w:rsidRPr="001C49E9">
        <w:rPr>
          <w:noProof/>
          <w:szCs w:val="22"/>
          <w:lang w:val="is-IS"/>
        </w:rPr>
        <w:t xml:space="preserve">getur öndun orðið hægari en venjulega í </w:t>
      </w:r>
      <w:r w:rsidR="008F512A" w:rsidRPr="001C49E9">
        <w:rPr>
          <w:noProof/>
          <w:szCs w:val="22"/>
          <w:lang w:val="is-IS"/>
        </w:rPr>
        <w:t>2-3 da</w:t>
      </w:r>
      <w:r w:rsidR="00900C74" w:rsidRPr="001C49E9">
        <w:rPr>
          <w:noProof/>
          <w:szCs w:val="22"/>
          <w:lang w:val="is-IS"/>
        </w:rPr>
        <w:t>ga eftir</w:t>
      </w:r>
      <w:r w:rsidR="008F512A" w:rsidRPr="001C49E9">
        <w:rPr>
          <w:noProof/>
          <w:szCs w:val="22"/>
          <w:lang w:val="is-IS"/>
        </w:rPr>
        <w:t xml:space="preserve"> </w:t>
      </w:r>
      <w:r w:rsidR="003143AC" w:rsidRPr="001C49E9">
        <w:rPr>
          <w:noProof/>
          <w:szCs w:val="22"/>
          <w:lang w:val="is-IS"/>
        </w:rPr>
        <w:t>bólusetning</w:t>
      </w:r>
      <w:r w:rsidR="00900C74" w:rsidRPr="001C49E9">
        <w:rPr>
          <w:noProof/>
          <w:szCs w:val="22"/>
          <w:lang w:val="is-IS"/>
        </w:rPr>
        <w:t>u</w:t>
      </w:r>
      <w:r w:rsidR="008F512A" w:rsidRPr="001C49E9">
        <w:rPr>
          <w:noProof/>
          <w:szCs w:val="22"/>
          <w:lang w:val="is-IS"/>
        </w:rPr>
        <w:t>.</w:t>
      </w:r>
    </w:p>
    <w:p w14:paraId="0E73A332" w14:textId="77777777" w:rsidR="00471798" w:rsidRPr="001C49E9" w:rsidRDefault="00685C73" w:rsidP="00BB76AC">
      <w:pPr>
        <w:widowControl w:val="0"/>
        <w:numPr>
          <w:ilvl w:val="0"/>
          <w:numId w:val="11"/>
        </w:numPr>
        <w:tabs>
          <w:tab w:val="clear" w:pos="720"/>
        </w:tabs>
        <w:spacing w:line="240" w:lineRule="auto"/>
        <w:ind w:left="567" w:right="-28" w:hanging="567"/>
        <w:rPr>
          <w:noProof/>
          <w:szCs w:val="22"/>
          <w:lang w:val="is-IS"/>
        </w:rPr>
      </w:pPr>
      <w:r w:rsidRPr="001C49E9">
        <w:rPr>
          <w:noProof/>
          <w:szCs w:val="22"/>
          <w:lang w:val="is-IS"/>
        </w:rPr>
        <w:t>Þroti í öðrum eða báðum fótleggjum</w:t>
      </w:r>
      <w:r w:rsidR="003106F3" w:rsidRPr="001C49E9">
        <w:rPr>
          <w:noProof/>
          <w:szCs w:val="22"/>
          <w:lang w:val="is-IS"/>
        </w:rPr>
        <w:t xml:space="preserve"> sem</w:t>
      </w:r>
      <w:r w:rsidRPr="001C49E9">
        <w:rPr>
          <w:noProof/>
          <w:szCs w:val="22"/>
          <w:lang w:val="is-IS"/>
        </w:rPr>
        <w:t xml:space="preserve"> kann að fylgja blár litur á húð (blámi), roði, blæðing undir húð á litlum svæðum (skammvinnur purpuri) og mikill grátur</w:t>
      </w:r>
      <w:r w:rsidR="003106F3" w:rsidRPr="001C49E9">
        <w:rPr>
          <w:noProof/>
          <w:szCs w:val="22"/>
          <w:lang w:val="is-IS"/>
        </w:rPr>
        <w:t xml:space="preserve"> í kjölfar fyrstu bólusetningar með bóluefnum sem innihalda Haemophilus influenzae af gerð</w:t>
      </w:r>
      <w:r w:rsidR="003927AE">
        <w:rPr>
          <w:noProof/>
          <w:szCs w:val="22"/>
          <w:lang w:val="is-IS"/>
        </w:rPr>
        <w:t> </w:t>
      </w:r>
      <w:r w:rsidR="003106F3" w:rsidRPr="001C49E9">
        <w:rPr>
          <w:noProof/>
          <w:szCs w:val="22"/>
          <w:lang w:val="is-IS"/>
        </w:rPr>
        <w:t>b</w:t>
      </w:r>
      <w:r w:rsidRPr="001C49E9">
        <w:rPr>
          <w:noProof/>
          <w:szCs w:val="22"/>
          <w:lang w:val="is-IS"/>
        </w:rPr>
        <w:t>. Ef þessi aukaverkun kemur fram gerist það yfirleitt eftir fyrs</w:t>
      </w:r>
      <w:r w:rsidR="00F11323" w:rsidRPr="001C49E9">
        <w:rPr>
          <w:noProof/>
          <w:szCs w:val="22"/>
          <w:lang w:val="is-IS"/>
        </w:rPr>
        <w:t>tu inndælingar</w:t>
      </w:r>
      <w:r w:rsidRPr="001C49E9">
        <w:rPr>
          <w:noProof/>
          <w:szCs w:val="22"/>
          <w:lang w:val="is-IS"/>
        </w:rPr>
        <w:t xml:space="preserve"> og kemur fram á fyrstu klukkustundunum eftir bólusetningu. Öll einkenni hverfa algjörlega á 24</w:t>
      </w:r>
      <w:r w:rsidR="003927AE">
        <w:rPr>
          <w:noProof/>
          <w:szCs w:val="22"/>
          <w:lang w:val="is-IS"/>
        </w:rPr>
        <w:t> </w:t>
      </w:r>
      <w:r w:rsidRPr="001C49E9">
        <w:rPr>
          <w:noProof/>
          <w:szCs w:val="22"/>
          <w:lang w:val="is-IS"/>
        </w:rPr>
        <w:t>klst. án þess að þörf sé á meðferð.</w:t>
      </w:r>
    </w:p>
    <w:p w14:paraId="05486340" w14:textId="77777777" w:rsidR="00685C73" w:rsidRPr="00937838" w:rsidRDefault="00685C73" w:rsidP="00471798">
      <w:pPr>
        <w:widowControl w:val="0"/>
        <w:tabs>
          <w:tab w:val="clear" w:pos="567"/>
        </w:tabs>
        <w:jc w:val="both"/>
        <w:rPr>
          <w:color w:val="000000"/>
          <w:szCs w:val="22"/>
          <w:lang w:val="is-IS"/>
        </w:rPr>
      </w:pPr>
    </w:p>
    <w:p w14:paraId="45143690" w14:textId="77777777" w:rsidR="005505C4" w:rsidRDefault="005505C4" w:rsidP="005505C4">
      <w:pPr>
        <w:rPr>
          <w:b/>
          <w:noProof/>
          <w:szCs w:val="22"/>
          <w:lang w:val="is-IS"/>
        </w:rPr>
      </w:pPr>
      <w:r w:rsidRPr="006D3F3B">
        <w:rPr>
          <w:b/>
          <w:noProof/>
          <w:szCs w:val="22"/>
          <w:lang w:val="is-IS"/>
        </w:rPr>
        <w:t>Tilkynning aukaverkana</w:t>
      </w:r>
    </w:p>
    <w:p w14:paraId="337E0183" w14:textId="77777777" w:rsidR="007E2EA9" w:rsidRPr="006D3F3B" w:rsidRDefault="007E2EA9" w:rsidP="00BB76AC">
      <w:pPr>
        <w:rPr>
          <w:b/>
          <w:noProof/>
          <w:szCs w:val="22"/>
          <w:lang w:val="is-IS"/>
        </w:rPr>
      </w:pPr>
    </w:p>
    <w:p w14:paraId="040CD835" w14:textId="77777777" w:rsidR="00487EBA" w:rsidRPr="00937838" w:rsidRDefault="00C305BC" w:rsidP="00487EBA">
      <w:pPr>
        <w:widowControl w:val="0"/>
        <w:tabs>
          <w:tab w:val="clear" w:pos="567"/>
        </w:tabs>
        <w:jc w:val="both"/>
        <w:rPr>
          <w:noProof/>
          <w:szCs w:val="22"/>
          <w:lang w:val="is-IS"/>
        </w:rPr>
      </w:pPr>
      <w:r w:rsidRPr="00937838">
        <w:rPr>
          <w:noProof/>
          <w:color w:val="000000"/>
          <w:szCs w:val="22"/>
          <w:lang w:val="is-IS"/>
        </w:rPr>
        <w:t>Látið lækninn, lyfjafræðing eða hjúkrunarfræðinginn vita um allar aukaverkanir hjá barninu. Þetta gildir einnig um aukaverkanir sem ekki er minnst á í þessum fylgiseðli</w:t>
      </w:r>
      <w:r w:rsidR="00487EBA" w:rsidRPr="00937838">
        <w:rPr>
          <w:noProof/>
          <w:color w:val="000000"/>
          <w:szCs w:val="22"/>
          <w:lang w:val="is-IS"/>
        </w:rPr>
        <w:t>.</w:t>
      </w:r>
      <w:r w:rsidR="005505C4">
        <w:rPr>
          <w:noProof/>
          <w:color w:val="000000"/>
          <w:szCs w:val="22"/>
          <w:lang w:val="is-IS"/>
        </w:rPr>
        <w:t xml:space="preserve"> </w:t>
      </w:r>
      <w:r w:rsidR="005505C4" w:rsidRPr="006D3F3B">
        <w:rPr>
          <w:noProof/>
          <w:szCs w:val="22"/>
          <w:lang w:val="is-IS"/>
        </w:rPr>
        <w:t xml:space="preserve">Einnig er hægt að tilkynna aukaverkanir beint </w:t>
      </w:r>
      <w:r w:rsidR="005505C4" w:rsidRPr="00744763">
        <w:rPr>
          <w:szCs w:val="22"/>
          <w:highlight w:val="lightGray"/>
          <w:lang w:val="is-IS"/>
        </w:rPr>
        <w:t xml:space="preserve">samkvæmt fyrirkomulagi sem gildir í hverju landi fyrir sig, sjá </w:t>
      </w:r>
      <w:r w:rsidR="005505C4">
        <w:fldChar w:fldCharType="begin"/>
      </w:r>
      <w:r w:rsidR="005505C4" w:rsidRPr="00AE5006">
        <w:rPr>
          <w:lang w:val="is-IS"/>
        </w:rPr>
        <w:instrText>HYPERLINK "http://www.ema.europa.eu/docs/en_GB/document_library/Template_or_form/2013/03/WC500139752.doc"</w:instrText>
      </w:r>
      <w:r w:rsidR="005505C4">
        <w:fldChar w:fldCharType="separate"/>
      </w:r>
      <w:r w:rsidR="005505C4" w:rsidRPr="00744763">
        <w:rPr>
          <w:rStyle w:val="Hyperlink"/>
          <w:szCs w:val="22"/>
          <w:highlight w:val="lightGray"/>
          <w:lang w:val="is-IS"/>
        </w:rPr>
        <w:t>Appendix V</w:t>
      </w:r>
      <w:r w:rsidR="005505C4">
        <w:fldChar w:fldCharType="end"/>
      </w:r>
      <w:r w:rsidR="005505C4" w:rsidRPr="006D3F3B">
        <w:rPr>
          <w:noProof/>
          <w:szCs w:val="22"/>
          <w:lang w:val="is-IS"/>
        </w:rPr>
        <w:t>. Með því að tilkynna aukaverkanir er hægt að hjálpa til við að auka upplýsingar um öryggi lyfsins.</w:t>
      </w:r>
    </w:p>
    <w:p w14:paraId="7BCF2604" w14:textId="77777777" w:rsidR="00487EBA" w:rsidRPr="00937838" w:rsidRDefault="00487EBA" w:rsidP="00487EBA">
      <w:pPr>
        <w:numPr>
          <w:ilvl w:val="12"/>
          <w:numId w:val="0"/>
        </w:numPr>
        <w:tabs>
          <w:tab w:val="clear" w:pos="567"/>
        </w:tabs>
        <w:spacing w:line="240" w:lineRule="auto"/>
        <w:ind w:right="-2"/>
        <w:rPr>
          <w:noProof/>
          <w:szCs w:val="22"/>
          <w:lang w:val="is-IS"/>
        </w:rPr>
      </w:pPr>
    </w:p>
    <w:p w14:paraId="54F27391" w14:textId="77777777" w:rsidR="00F30C49" w:rsidRPr="00937838" w:rsidRDefault="00F30C49" w:rsidP="008F512A">
      <w:pPr>
        <w:numPr>
          <w:ilvl w:val="12"/>
          <w:numId w:val="0"/>
        </w:numPr>
        <w:tabs>
          <w:tab w:val="clear" w:pos="567"/>
        </w:tabs>
        <w:spacing w:line="240" w:lineRule="auto"/>
        <w:ind w:right="-2"/>
        <w:rPr>
          <w:noProof/>
          <w:szCs w:val="22"/>
          <w:lang w:val="is-IS"/>
        </w:rPr>
      </w:pPr>
    </w:p>
    <w:p w14:paraId="7448754A" w14:textId="77777777" w:rsidR="007A13AA" w:rsidRPr="00937838" w:rsidRDefault="008F512A" w:rsidP="007A13AA">
      <w:pPr>
        <w:numPr>
          <w:ilvl w:val="12"/>
          <w:numId w:val="0"/>
        </w:numPr>
        <w:tabs>
          <w:tab w:val="clear" w:pos="567"/>
        </w:tabs>
        <w:spacing w:line="240" w:lineRule="auto"/>
        <w:ind w:left="567" w:right="-2" w:hanging="567"/>
        <w:rPr>
          <w:b/>
          <w:noProof/>
          <w:szCs w:val="22"/>
          <w:lang w:val="is-IS"/>
        </w:rPr>
      </w:pPr>
      <w:r w:rsidRPr="00937838">
        <w:rPr>
          <w:b/>
          <w:noProof/>
          <w:szCs w:val="22"/>
          <w:lang w:val="is-IS"/>
        </w:rPr>
        <w:t>5.</w:t>
      </w:r>
      <w:r w:rsidRPr="00937838">
        <w:rPr>
          <w:b/>
          <w:noProof/>
          <w:szCs w:val="22"/>
          <w:lang w:val="is-IS"/>
        </w:rPr>
        <w:tab/>
      </w:r>
      <w:r w:rsidR="00C305BC" w:rsidRPr="00937838">
        <w:rPr>
          <w:b/>
          <w:noProof/>
          <w:szCs w:val="22"/>
          <w:lang w:val="is-IS"/>
        </w:rPr>
        <w:t xml:space="preserve">Hvernig geyma á </w:t>
      </w:r>
      <w:r w:rsidR="001F296D" w:rsidRPr="00937838">
        <w:rPr>
          <w:b/>
          <w:noProof/>
          <w:szCs w:val="22"/>
          <w:lang w:val="is-IS"/>
        </w:rPr>
        <w:t>Hexacima</w:t>
      </w:r>
    </w:p>
    <w:p w14:paraId="1AC87C24" w14:textId="77777777" w:rsidR="007A13AA" w:rsidRPr="00937838" w:rsidRDefault="007A13AA" w:rsidP="007A13AA">
      <w:pPr>
        <w:numPr>
          <w:ilvl w:val="12"/>
          <w:numId w:val="0"/>
        </w:numPr>
        <w:tabs>
          <w:tab w:val="clear" w:pos="567"/>
        </w:tabs>
        <w:spacing w:line="240" w:lineRule="auto"/>
        <w:ind w:left="567" w:right="-2" w:hanging="567"/>
        <w:rPr>
          <w:b/>
          <w:noProof/>
          <w:szCs w:val="22"/>
          <w:lang w:val="is-IS"/>
        </w:rPr>
      </w:pPr>
    </w:p>
    <w:p w14:paraId="184F260E" w14:textId="77777777" w:rsidR="00487EBA" w:rsidRPr="00937838" w:rsidRDefault="00C305BC" w:rsidP="00487EBA">
      <w:pPr>
        <w:numPr>
          <w:ilvl w:val="12"/>
          <w:numId w:val="0"/>
        </w:numPr>
        <w:tabs>
          <w:tab w:val="clear" w:pos="567"/>
        </w:tabs>
        <w:spacing w:line="240" w:lineRule="auto"/>
        <w:ind w:left="567" w:hanging="567"/>
        <w:rPr>
          <w:noProof/>
          <w:szCs w:val="22"/>
          <w:lang w:val="is-IS"/>
        </w:rPr>
      </w:pPr>
      <w:r w:rsidRPr="00937838">
        <w:rPr>
          <w:iCs/>
          <w:noProof/>
          <w:szCs w:val="22"/>
          <w:lang w:val="is-IS"/>
        </w:rPr>
        <w:t>Geymið bóluefnið þar sem börn hvorki ná til né sjá</w:t>
      </w:r>
      <w:r w:rsidR="008F512A" w:rsidRPr="00937838">
        <w:rPr>
          <w:noProof/>
          <w:szCs w:val="22"/>
          <w:lang w:val="is-IS"/>
        </w:rPr>
        <w:t>.</w:t>
      </w:r>
    </w:p>
    <w:p w14:paraId="2F73AAAC" w14:textId="77777777" w:rsidR="00487EBA" w:rsidRPr="00937838" w:rsidRDefault="00C305BC" w:rsidP="00487EBA">
      <w:pPr>
        <w:widowControl w:val="0"/>
        <w:rPr>
          <w:szCs w:val="22"/>
          <w:lang w:val="is-IS"/>
        </w:rPr>
      </w:pPr>
      <w:r w:rsidRPr="00937838">
        <w:rPr>
          <w:noProof/>
          <w:szCs w:val="22"/>
          <w:lang w:val="is-IS"/>
        </w:rPr>
        <w:t xml:space="preserve">Ekki skal nota bóluefnið eftir fyrningardagsetningu sem tilgreind er á umbúðunum á eftir </w:t>
      </w:r>
      <w:r w:rsidR="00414049" w:rsidRPr="00937838">
        <w:rPr>
          <w:szCs w:val="22"/>
          <w:lang w:val="is-IS"/>
        </w:rPr>
        <w:t>EXP</w:t>
      </w:r>
      <w:r w:rsidR="00487EBA" w:rsidRPr="00937838">
        <w:rPr>
          <w:szCs w:val="22"/>
          <w:lang w:val="is-IS"/>
        </w:rPr>
        <w:t xml:space="preserve">. </w:t>
      </w:r>
      <w:r w:rsidRPr="00937838">
        <w:rPr>
          <w:noProof/>
          <w:szCs w:val="22"/>
          <w:lang w:val="is-IS"/>
        </w:rPr>
        <w:t>Fyrningardagsetning er síðasti dagur mánaðarins sem þar kemur fram</w:t>
      </w:r>
      <w:r w:rsidR="00487EBA" w:rsidRPr="00937838">
        <w:rPr>
          <w:szCs w:val="22"/>
          <w:lang w:val="is-IS"/>
        </w:rPr>
        <w:t>.</w:t>
      </w:r>
    </w:p>
    <w:p w14:paraId="03675C2F" w14:textId="77777777" w:rsidR="00E57662" w:rsidRPr="00937838" w:rsidRDefault="00AA6E17" w:rsidP="008F512A">
      <w:pPr>
        <w:widowControl w:val="0"/>
        <w:numPr>
          <w:ilvl w:val="12"/>
          <w:numId w:val="0"/>
        </w:numPr>
        <w:ind w:right="-2"/>
        <w:rPr>
          <w:noProof/>
          <w:szCs w:val="22"/>
          <w:lang w:val="is-IS"/>
        </w:rPr>
      </w:pPr>
      <w:r w:rsidRPr="00937838">
        <w:rPr>
          <w:noProof/>
          <w:szCs w:val="22"/>
          <w:lang w:val="is-IS"/>
        </w:rPr>
        <w:t>Geymið í kæli</w:t>
      </w:r>
      <w:r w:rsidR="008F512A" w:rsidRPr="00937838">
        <w:rPr>
          <w:noProof/>
          <w:szCs w:val="22"/>
          <w:lang w:val="is-IS"/>
        </w:rPr>
        <w:t xml:space="preserve"> (2°C</w:t>
      </w:r>
      <w:r w:rsidR="00D91146">
        <w:rPr>
          <w:noProof/>
          <w:szCs w:val="22"/>
          <w:lang w:val="is-IS"/>
        </w:rPr>
        <w:t> </w:t>
      </w:r>
      <w:r w:rsidR="008F512A" w:rsidRPr="00937838">
        <w:rPr>
          <w:noProof/>
          <w:szCs w:val="22"/>
          <w:lang w:val="is-IS"/>
        </w:rPr>
        <w:t>-</w:t>
      </w:r>
      <w:r w:rsidR="00D91146">
        <w:rPr>
          <w:noProof/>
          <w:szCs w:val="22"/>
          <w:lang w:val="is-IS"/>
        </w:rPr>
        <w:t> </w:t>
      </w:r>
      <w:r w:rsidR="008F512A" w:rsidRPr="00937838">
        <w:rPr>
          <w:noProof/>
          <w:szCs w:val="22"/>
          <w:lang w:val="is-IS"/>
        </w:rPr>
        <w:t>8°C).</w:t>
      </w:r>
    </w:p>
    <w:p w14:paraId="2F48266E" w14:textId="77777777" w:rsidR="00E57662" w:rsidRPr="00937838" w:rsidRDefault="00AA6E17" w:rsidP="008F512A">
      <w:pPr>
        <w:widowControl w:val="0"/>
        <w:numPr>
          <w:ilvl w:val="12"/>
          <w:numId w:val="0"/>
        </w:numPr>
        <w:ind w:right="-2"/>
        <w:rPr>
          <w:noProof/>
          <w:szCs w:val="22"/>
          <w:lang w:val="is-IS"/>
        </w:rPr>
      </w:pPr>
      <w:r w:rsidRPr="00937838">
        <w:rPr>
          <w:noProof/>
          <w:szCs w:val="22"/>
          <w:lang w:val="is-IS"/>
        </w:rPr>
        <w:t>Má ekki frjósa</w:t>
      </w:r>
      <w:r w:rsidR="008F512A" w:rsidRPr="00937838">
        <w:rPr>
          <w:noProof/>
          <w:szCs w:val="22"/>
          <w:lang w:val="is-IS"/>
        </w:rPr>
        <w:t>.</w:t>
      </w:r>
    </w:p>
    <w:p w14:paraId="7DF71C01" w14:textId="77777777" w:rsidR="00E62C0D" w:rsidRPr="00937838" w:rsidRDefault="00AA6E17" w:rsidP="008F512A">
      <w:pPr>
        <w:widowControl w:val="0"/>
        <w:numPr>
          <w:ilvl w:val="12"/>
          <w:numId w:val="0"/>
        </w:numPr>
        <w:ind w:right="-2"/>
        <w:rPr>
          <w:noProof/>
          <w:szCs w:val="22"/>
          <w:lang w:val="is-IS"/>
        </w:rPr>
      </w:pPr>
      <w:r w:rsidRPr="00937838">
        <w:rPr>
          <w:noProof/>
          <w:szCs w:val="22"/>
          <w:lang w:val="is-IS"/>
        </w:rPr>
        <w:t>Geymið bóluefnið í ytri umbúðum til varnar gegn ljósi</w:t>
      </w:r>
      <w:r w:rsidR="008F512A" w:rsidRPr="00937838">
        <w:rPr>
          <w:noProof/>
          <w:szCs w:val="22"/>
          <w:lang w:val="is-IS"/>
        </w:rPr>
        <w:t>.</w:t>
      </w:r>
    </w:p>
    <w:p w14:paraId="0BFA4E99" w14:textId="77777777" w:rsidR="00487EBA" w:rsidRPr="00937838" w:rsidRDefault="00487EBA" w:rsidP="008F512A">
      <w:pPr>
        <w:widowControl w:val="0"/>
        <w:numPr>
          <w:ilvl w:val="12"/>
          <w:numId w:val="0"/>
        </w:numPr>
        <w:ind w:right="-2"/>
        <w:rPr>
          <w:noProof/>
          <w:szCs w:val="22"/>
          <w:lang w:val="is-IS"/>
        </w:rPr>
      </w:pPr>
    </w:p>
    <w:p w14:paraId="1CA5FD5B" w14:textId="77777777" w:rsidR="00487EBA" w:rsidRPr="00937838" w:rsidRDefault="007C2450" w:rsidP="00487EBA">
      <w:pPr>
        <w:widowControl w:val="0"/>
        <w:rPr>
          <w:szCs w:val="22"/>
          <w:lang w:val="is-IS"/>
        </w:rPr>
      </w:pPr>
      <w:r w:rsidRPr="00937838">
        <w:rPr>
          <w:noProof/>
          <w:szCs w:val="22"/>
          <w:lang w:val="is-IS"/>
        </w:rPr>
        <w:t>Ekki má skola lyfjum niður í frárennslislagnir eða fleygja þeim með heimilissorpi. Leitið ráða í apóteki um hvernig heppilegast er að farga lyfjum sem hætt er að nota. Markmiðið er að vernda umhverfið</w:t>
      </w:r>
      <w:r w:rsidR="00487EBA" w:rsidRPr="00937838">
        <w:rPr>
          <w:noProof/>
          <w:szCs w:val="22"/>
          <w:lang w:val="is-IS"/>
        </w:rPr>
        <w:t>.</w:t>
      </w:r>
    </w:p>
    <w:p w14:paraId="26F54142" w14:textId="77777777" w:rsidR="008F512A" w:rsidRPr="00937838" w:rsidRDefault="008F512A" w:rsidP="008F512A">
      <w:pPr>
        <w:numPr>
          <w:ilvl w:val="12"/>
          <w:numId w:val="0"/>
        </w:numPr>
        <w:tabs>
          <w:tab w:val="clear" w:pos="567"/>
        </w:tabs>
        <w:spacing w:line="240" w:lineRule="auto"/>
        <w:ind w:right="-2"/>
        <w:rPr>
          <w:noProof/>
          <w:szCs w:val="22"/>
          <w:lang w:val="is-IS"/>
        </w:rPr>
      </w:pPr>
    </w:p>
    <w:p w14:paraId="29D55978" w14:textId="77777777" w:rsidR="008F512A" w:rsidRPr="00937838" w:rsidRDefault="008F512A" w:rsidP="008F512A">
      <w:pPr>
        <w:numPr>
          <w:ilvl w:val="12"/>
          <w:numId w:val="0"/>
        </w:numPr>
        <w:tabs>
          <w:tab w:val="clear" w:pos="567"/>
        </w:tabs>
        <w:spacing w:line="240" w:lineRule="auto"/>
        <w:ind w:right="-2"/>
        <w:rPr>
          <w:noProof/>
          <w:szCs w:val="22"/>
          <w:lang w:val="is-IS"/>
        </w:rPr>
      </w:pPr>
    </w:p>
    <w:p w14:paraId="78D617EC" w14:textId="77777777" w:rsidR="008F512A" w:rsidRPr="00937838" w:rsidRDefault="008F512A" w:rsidP="00BB76AC">
      <w:pPr>
        <w:keepNext/>
        <w:numPr>
          <w:ilvl w:val="12"/>
          <w:numId w:val="0"/>
        </w:numPr>
        <w:tabs>
          <w:tab w:val="clear" w:pos="567"/>
        </w:tabs>
        <w:spacing w:line="240" w:lineRule="auto"/>
        <w:rPr>
          <w:b/>
          <w:noProof/>
          <w:szCs w:val="22"/>
          <w:lang w:val="is-IS"/>
        </w:rPr>
      </w:pPr>
      <w:r w:rsidRPr="00937838">
        <w:rPr>
          <w:b/>
          <w:noProof/>
          <w:szCs w:val="22"/>
          <w:lang w:val="is-IS"/>
        </w:rPr>
        <w:lastRenderedPageBreak/>
        <w:t>6.</w:t>
      </w:r>
      <w:r w:rsidRPr="00937838">
        <w:rPr>
          <w:b/>
          <w:noProof/>
          <w:szCs w:val="22"/>
          <w:lang w:val="is-IS"/>
        </w:rPr>
        <w:tab/>
      </w:r>
      <w:r w:rsidR="00991F4B" w:rsidRPr="00937838">
        <w:rPr>
          <w:b/>
          <w:noProof/>
          <w:szCs w:val="22"/>
          <w:lang w:val="is-IS"/>
        </w:rPr>
        <w:t>Pakkningar og aðrar upplýsingar</w:t>
      </w:r>
    </w:p>
    <w:p w14:paraId="4860B5F0" w14:textId="77777777" w:rsidR="008F512A" w:rsidRPr="00937838" w:rsidRDefault="008F512A" w:rsidP="00BB76AC">
      <w:pPr>
        <w:keepNext/>
        <w:numPr>
          <w:ilvl w:val="12"/>
          <w:numId w:val="0"/>
        </w:numPr>
        <w:tabs>
          <w:tab w:val="clear" w:pos="567"/>
        </w:tabs>
        <w:spacing w:line="240" w:lineRule="auto"/>
        <w:ind w:right="-2"/>
        <w:rPr>
          <w:bCs/>
          <w:noProof/>
          <w:szCs w:val="22"/>
          <w:lang w:val="is-IS"/>
        </w:rPr>
      </w:pPr>
    </w:p>
    <w:p w14:paraId="4130A61C" w14:textId="77777777" w:rsidR="00BE260A" w:rsidRDefault="001F296D" w:rsidP="00BB76AC">
      <w:pPr>
        <w:keepNext/>
        <w:numPr>
          <w:ilvl w:val="12"/>
          <w:numId w:val="0"/>
        </w:numPr>
        <w:tabs>
          <w:tab w:val="clear" w:pos="567"/>
        </w:tabs>
        <w:spacing w:line="240" w:lineRule="auto"/>
        <w:ind w:right="-2"/>
        <w:rPr>
          <w:b/>
          <w:noProof/>
          <w:szCs w:val="22"/>
          <w:lang w:val="is-IS"/>
        </w:rPr>
      </w:pPr>
      <w:r w:rsidRPr="00937838">
        <w:rPr>
          <w:b/>
          <w:bCs/>
          <w:noProof/>
          <w:szCs w:val="22"/>
          <w:lang w:val="is-IS"/>
        </w:rPr>
        <w:t>Hexacima</w:t>
      </w:r>
      <w:r w:rsidR="00020D21" w:rsidRPr="00937838">
        <w:rPr>
          <w:b/>
          <w:bCs/>
          <w:noProof/>
          <w:szCs w:val="22"/>
          <w:lang w:val="is-IS"/>
        </w:rPr>
        <w:t xml:space="preserve"> </w:t>
      </w:r>
      <w:r w:rsidR="00991F4B" w:rsidRPr="00937838">
        <w:rPr>
          <w:b/>
          <w:noProof/>
          <w:szCs w:val="22"/>
          <w:lang w:val="is-IS"/>
        </w:rPr>
        <w:t>inniheldur</w:t>
      </w:r>
    </w:p>
    <w:p w14:paraId="0261458F" w14:textId="77777777" w:rsidR="00874949" w:rsidRPr="00937838" w:rsidRDefault="00874949" w:rsidP="00BB76AC">
      <w:pPr>
        <w:keepNext/>
        <w:numPr>
          <w:ilvl w:val="12"/>
          <w:numId w:val="0"/>
        </w:numPr>
        <w:tabs>
          <w:tab w:val="clear" w:pos="567"/>
        </w:tabs>
        <w:spacing w:line="240" w:lineRule="auto"/>
        <w:ind w:right="-2"/>
        <w:rPr>
          <w:b/>
          <w:bCs/>
          <w:noProof/>
          <w:szCs w:val="22"/>
          <w:lang w:val="is-IS"/>
        </w:rPr>
      </w:pPr>
    </w:p>
    <w:p w14:paraId="68B63A11" w14:textId="77777777" w:rsidR="0036636F" w:rsidRPr="007129D5" w:rsidRDefault="0036636F" w:rsidP="0036636F">
      <w:pPr>
        <w:keepNext/>
        <w:numPr>
          <w:ilvl w:val="12"/>
          <w:numId w:val="0"/>
        </w:numPr>
        <w:tabs>
          <w:tab w:val="clear" w:pos="567"/>
        </w:tabs>
        <w:spacing w:line="240" w:lineRule="auto"/>
        <w:ind w:right="-2"/>
        <w:rPr>
          <w:bCs/>
          <w:noProof/>
          <w:szCs w:val="22"/>
          <w:lang w:val="is-IS"/>
        </w:rPr>
      </w:pPr>
      <w:r w:rsidRPr="007129D5">
        <w:rPr>
          <w:bCs/>
          <w:noProof/>
          <w:szCs w:val="22"/>
          <w:lang w:val="is-IS"/>
        </w:rPr>
        <w:t>Virku innihaldsefnin eru (0,5</w:t>
      </w:r>
      <w:r w:rsidR="003927AE">
        <w:rPr>
          <w:bCs/>
          <w:noProof/>
          <w:szCs w:val="22"/>
          <w:lang w:val="is-IS"/>
        </w:rPr>
        <w:t> </w:t>
      </w:r>
      <w:r w:rsidRPr="007129D5">
        <w:rPr>
          <w:bCs/>
          <w:noProof/>
          <w:szCs w:val="22"/>
          <w:lang w:val="is-IS"/>
        </w:rPr>
        <w:t>ml)</w:t>
      </w:r>
      <w:r w:rsidRPr="007129D5">
        <w:rPr>
          <w:bCs/>
          <w:noProof/>
          <w:szCs w:val="22"/>
          <w:vertAlign w:val="superscript"/>
          <w:lang w:val="is-IS"/>
        </w:rPr>
        <w:t>1</w:t>
      </w:r>
      <w:r w:rsidRPr="007129D5">
        <w:rPr>
          <w:bCs/>
          <w:noProof/>
          <w:szCs w:val="22"/>
          <w:lang w:val="is-IS"/>
        </w:rPr>
        <w:t>:</w:t>
      </w:r>
    </w:p>
    <w:p w14:paraId="31DE8415" w14:textId="77777777" w:rsidR="0036636F" w:rsidRPr="00B176C2" w:rsidRDefault="0036636F" w:rsidP="0036636F">
      <w:pPr>
        <w:keepNext/>
        <w:tabs>
          <w:tab w:val="left" w:pos="5670"/>
        </w:tabs>
        <w:rPr>
          <w:noProof/>
          <w:szCs w:val="22"/>
          <w:lang w:val="is-IS"/>
        </w:rPr>
      </w:pPr>
      <w:r w:rsidRPr="007129D5">
        <w:rPr>
          <w:noProof/>
          <w:szCs w:val="22"/>
          <w:lang w:val="is-IS"/>
        </w:rPr>
        <w:t>Barnaveikiafeitur</w:t>
      </w:r>
      <w:r w:rsidRPr="007129D5">
        <w:rPr>
          <w:noProof/>
          <w:szCs w:val="22"/>
          <w:lang w:val="is-IS"/>
        </w:rPr>
        <w:tab/>
        <w:t>ekki minna en 20 a.e.</w:t>
      </w:r>
      <w:r w:rsidRPr="007129D5">
        <w:rPr>
          <w:noProof/>
          <w:szCs w:val="22"/>
          <w:vertAlign w:val="superscript"/>
          <w:lang w:val="is-IS"/>
        </w:rPr>
        <w:t>2</w:t>
      </w:r>
      <w:r>
        <w:rPr>
          <w:noProof/>
          <w:szCs w:val="22"/>
          <w:vertAlign w:val="superscript"/>
          <w:lang w:val="is-IS"/>
        </w:rPr>
        <w:t xml:space="preserve">,4 </w:t>
      </w:r>
      <w:r>
        <w:rPr>
          <w:noProof/>
          <w:szCs w:val="22"/>
          <w:lang w:val="is-IS"/>
        </w:rPr>
        <w:t xml:space="preserve"> (30 Lf)</w:t>
      </w:r>
    </w:p>
    <w:p w14:paraId="407DE54F" w14:textId="77777777" w:rsidR="0036636F" w:rsidRPr="007129D5" w:rsidRDefault="0036636F" w:rsidP="0036636F">
      <w:pPr>
        <w:tabs>
          <w:tab w:val="left" w:pos="5670"/>
        </w:tabs>
        <w:rPr>
          <w:noProof/>
          <w:szCs w:val="22"/>
          <w:lang w:val="is-IS"/>
        </w:rPr>
      </w:pPr>
      <w:r w:rsidRPr="007129D5">
        <w:rPr>
          <w:noProof/>
          <w:szCs w:val="22"/>
          <w:lang w:val="is-IS"/>
        </w:rPr>
        <w:t>Stífkrampaafeitur</w:t>
      </w:r>
      <w:r w:rsidRPr="007129D5">
        <w:rPr>
          <w:noProof/>
          <w:szCs w:val="22"/>
          <w:lang w:val="is-IS"/>
        </w:rPr>
        <w:tab/>
        <w:t>ekki minna en 40 a.e.</w:t>
      </w:r>
      <w:r>
        <w:rPr>
          <w:noProof/>
          <w:szCs w:val="22"/>
          <w:vertAlign w:val="superscript"/>
          <w:lang w:val="is-IS"/>
        </w:rPr>
        <w:t xml:space="preserve">3,4 </w:t>
      </w:r>
      <w:r>
        <w:rPr>
          <w:noProof/>
          <w:szCs w:val="22"/>
          <w:lang w:val="is-IS"/>
        </w:rPr>
        <w:t xml:space="preserve"> (10 Lf)</w:t>
      </w:r>
    </w:p>
    <w:p w14:paraId="38D2CCB5" w14:textId="77777777" w:rsidR="0036636F" w:rsidRPr="007129D5" w:rsidRDefault="0036636F" w:rsidP="0036636F">
      <w:pPr>
        <w:tabs>
          <w:tab w:val="left" w:pos="5670"/>
        </w:tabs>
        <w:rPr>
          <w:noProof/>
          <w:szCs w:val="22"/>
          <w:lang w:val="is-IS"/>
        </w:rPr>
      </w:pPr>
      <w:r w:rsidRPr="007129D5">
        <w:rPr>
          <w:i/>
          <w:noProof/>
          <w:szCs w:val="22"/>
          <w:lang w:val="is-IS"/>
        </w:rPr>
        <w:t>Bordetella</w:t>
      </w:r>
      <w:r w:rsidRPr="007129D5">
        <w:rPr>
          <w:noProof/>
          <w:szCs w:val="22"/>
          <w:lang w:val="is-IS"/>
        </w:rPr>
        <w:t xml:space="preserve"> </w:t>
      </w:r>
      <w:r w:rsidRPr="007129D5">
        <w:rPr>
          <w:i/>
          <w:noProof/>
          <w:szCs w:val="22"/>
          <w:lang w:val="is-IS"/>
        </w:rPr>
        <w:t>kíghósta</w:t>
      </w:r>
      <w:r w:rsidRPr="007129D5">
        <w:rPr>
          <w:noProof/>
          <w:szCs w:val="22"/>
          <w:lang w:val="is-IS"/>
        </w:rPr>
        <w:t xml:space="preserve"> mótefnavakar</w:t>
      </w:r>
    </w:p>
    <w:p w14:paraId="0A0420C3" w14:textId="77777777" w:rsidR="0036636F" w:rsidRPr="007129D5" w:rsidRDefault="0036636F" w:rsidP="0036636F">
      <w:pPr>
        <w:tabs>
          <w:tab w:val="clear" w:pos="567"/>
          <w:tab w:val="left" w:pos="5670"/>
        </w:tabs>
        <w:ind w:left="567" w:hanging="567"/>
        <w:rPr>
          <w:noProof/>
          <w:szCs w:val="22"/>
          <w:lang w:val="is-IS"/>
        </w:rPr>
      </w:pPr>
      <w:r w:rsidRPr="007129D5">
        <w:rPr>
          <w:noProof/>
          <w:szCs w:val="22"/>
          <w:lang w:val="is-IS"/>
        </w:rPr>
        <w:tab/>
        <w:t>Kíghóstaafeitur</w:t>
      </w:r>
      <w:r w:rsidRPr="007129D5">
        <w:rPr>
          <w:noProof/>
          <w:szCs w:val="22"/>
          <w:lang w:val="is-IS"/>
        </w:rPr>
        <w:tab/>
        <w:t>25 míkrógrömm</w:t>
      </w:r>
    </w:p>
    <w:p w14:paraId="5B69869F" w14:textId="77777777" w:rsidR="0036636F" w:rsidRPr="007129D5" w:rsidRDefault="0036636F" w:rsidP="0036636F">
      <w:pPr>
        <w:tabs>
          <w:tab w:val="clear" w:pos="567"/>
          <w:tab w:val="left" w:pos="5670"/>
          <w:tab w:val="left" w:pos="6804"/>
        </w:tabs>
        <w:ind w:left="567" w:hanging="567"/>
        <w:rPr>
          <w:noProof/>
          <w:szCs w:val="22"/>
          <w:lang w:val="is-IS"/>
        </w:rPr>
      </w:pPr>
      <w:r w:rsidRPr="007129D5">
        <w:rPr>
          <w:noProof/>
          <w:szCs w:val="22"/>
          <w:lang w:val="is-IS"/>
        </w:rPr>
        <w:tab/>
        <w:t>Þráðlaga rauðkornakekkir</w:t>
      </w:r>
      <w:r>
        <w:rPr>
          <w:noProof/>
          <w:szCs w:val="22"/>
          <w:lang w:val="is-IS"/>
        </w:rPr>
        <w:tab/>
      </w:r>
      <w:r w:rsidRPr="007129D5">
        <w:rPr>
          <w:noProof/>
          <w:szCs w:val="22"/>
          <w:lang w:val="is-IS"/>
        </w:rPr>
        <w:t>25 míkrógrömm</w:t>
      </w:r>
    </w:p>
    <w:p w14:paraId="7A5E5AEC" w14:textId="77777777" w:rsidR="0036636F" w:rsidRPr="007129D5" w:rsidRDefault="0036636F" w:rsidP="0036636F">
      <w:pPr>
        <w:widowControl w:val="0"/>
        <w:tabs>
          <w:tab w:val="clear" w:pos="567"/>
          <w:tab w:val="left" w:pos="5670"/>
        </w:tabs>
        <w:spacing w:line="240" w:lineRule="auto"/>
        <w:rPr>
          <w:noProof/>
          <w:szCs w:val="22"/>
          <w:lang w:val="is-IS"/>
        </w:rPr>
      </w:pPr>
      <w:r w:rsidRPr="007129D5">
        <w:rPr>
          <w:noProof/>
          <w:szCs w:val="22"/>
          <w:lang w:val="is-IS"/>
        </w:rPr>
        <w:t>Mænusóttarveira (Óvirkjað)</w:t>
      </w:r>
      <w:r w:rsidRPr="007129D5">
        <w:rPr>
          <w:noProof/>
          <w:szCs w:val="22"/>
          <w:vertAlign w:val="superscript"/>
          <w:lang w:val="is-IS"/>
        </w:rPr>
        <w:t xml:space="preserve"> </w:t>
      </w:r>
      <w:r>
        <w:rPr>
          <w:noProof/>
          <w:szCs w:val="22"/>
          <w:vertAlign w:val="superscript"/>
          <w:lang w:val="is-IS"/>
        </w:rPr>
        <w:t>5</w:t>
      </w:r>
    </w:p>
    <w:p w14:paraId="10D315C9" w14:textId="77777777" w:rsidR="0036636F" w:rsidRPr="007129D5" w:rsidRDefault="0036636F" w:rsidP="0036636F">
      <w:pPr>
        <w:tabs>
          <w:tab w:val="clear" w:pos="567"/>
          <w:tab w:val="left" w:pos="5670"/>
          <w:tab w:val="left" w:pos="6804"/>
        </w:tabs>
        <w:spacing w:line="240" w:lineRule="auto"/>
        <w:ind w:left="567" w:hanging="567"/>
        <w:rPr>
          <w:noProof/>
          <w:szCs w:val="22"/>
          <w:lang w:val="is-IS"/>
        </w:rPr>
      </w:pPr>
      <w:r w:rsidRPr="007129D5">
        <w:rPr>
          <w:noProof/>
          <w:szCs w:val="22"/>
          <w:lang w:val="is-IS"/>
        </w:rPr>
        <w:tab/>
        <w:t>Gerð 1 (Mahoney)</w:t>
      </w:r>
      <w:r w:rsidRPr="007129D5">
        <w:rPr>
          <w:noProof/>
          <w:szCs w:val="22"/>
          <w:lang w:val="is-IS"/>
        </w:rPr>
        <w:tab/>
      </w:r>
      <w:r w:rsidR="00D91146">
        <w:rPr>
          <w:noProof/>
          <w:szCs w:val="22"/>
          <w:lang w:val="is-IS"/>
        </w:rPr>
        <w:t>29</w:t>
      </w:r>
      <w:r w:rsidR="00D91146" w:rsidRPr="007129D5">
        <w:rPr>
          <w:noProof/>
          <w:szCs w:val="22"/>
          <w:lang w:val="is-IS"/>
        </w:rPr>
        <w:t> </w:t>
      </w:r>
      <w:r w:rsidRPr="007129D5">
        <w:rPr>
          <w:noProof/>
          <w:szCs w:val="22"/>
          <w:lang w:val="is-IS"/>
        </w:rPr>
        <w:t>D mótefnavakaeiningar</w:t>
      </w:r>
      <w:r>
        <w:rPr>
          <w:noProof/>
          <w:szCs w:val="22"/>
          <w:vertAlign w:val="superscript"/>
          <w:lang w:val="is-IS"/>
        </w:rPr>
        <w:t>6</w:t>
      </w:r>
    </w:p>
    <w:p w14:paraId="0CF771DA" w14:textId="77777777" w:rsidR="0036636F" w:rsidRPr="007129D5" w:rsidRDefault="0036636F" w:rsidP="0036636F">
      <w:pPr>
        <w:tabs>
          <w:tab w:val="clear" w:pos="567"/>
          <w:tab w:val="left" w:pos="5670"/>
          <w:tab w:val="left" w:pos="6663"/>
        </w:tabs>
        <w:spacing w:line="240" w:lineRule="auto"/>
        <w:ind w:left="567" w:hanging="567"/>
        <w:rPr>
          <w:noProof/>
          <w:szCs w:val="22"/>
          <w:lang w:val="is-IS"/>
        </w:rPr>
      </w:pPr>
      <w:r w:rsidRPr="007129D5">
        <w:rPr>
          <w:noProof/>
          <w:szCs w:val="22"/>
          <w:lang w:val="is-IS"/>
        </w:rPr>
        <w:tab/>
        <w:t>Gerð 2 (MEF-1)</w:t>
      </w:r>
      <w:r w:rsidRPr="007129D5">
        <w:rPr>
          <w:noProof/>
          <w:szCs w:val="22"/>
          <w:vertAlign w:val="superscript"/>
          <w:lang w:val="is-IS"/>
        </w:rPr>
        <w:tab/>
      </w:r>
      <w:r w:rsidR="00D91146">
        <w:rPr>
          <w:noProof/>
          <w:szCs w:val="22"/>
          <w:lang w:val="is-IS"/>
        </w:rPr>
        <w:t>7</w:t>
      </w:r>
      <w:r w:rsidRPr="007129D5">
        <w:rPr>
          <w:noProof/>
          <w:szCs w:val="22"/>
          <w:lang w:val="is-IS"/>
        </w:rPr>
        <w:t> D mótefnavakaeiningar</w:t>
      </w:r>
      <w:r>
        <w:rPr>
          <w:noProof/>
          <w:szCs w:val="22"/>
          <w:vertAlign w:val="superscript"/>
          <w:lang w:val="is-IS"/>
        </w:rPr>
        <w:t>6</w:t>
      </w:r>
    </w:p>
    <w:p w14:paraId="0BD763A8" w14:textId="77777777" w:rsidR="0036636F" w:rsidRPr="007129D5" w:rsidRDefault="0036636F" w:rsidP="0036636F">
      <w:pPr>
        <w:tabs>
          <w:tab w:val="clear" w:pos="567"/>
          <w:tab w:val="left" w:pos="5670"/>
          <w:tab w:val="left" w:pos="6663"/>
        </w:tabs>
        <w:spacing w:line="240" w:lineRule="auto"/>
        <w:ind w:left="567" w:hanging="567"/>
        <w:rPr>
          <w:noProof/>
          <w:szCs w:val="22"/>
          <w:lang w:val="is-IS"/>
        </w:rPr>
      </w:pPr>
      <w:r w:rsidRPr="007129D5">
        <w:rPr>
          <w:noProof/>
          <w:szCs w:val="22"/>
          <w:lang w:val="is-IS"/>
        </w:rPr>
        <w:tab/>
        <w:t>Gerð 3 (Saukett)</w:t>
      </w:r>
      <w:r w:rsidRPr="007129D5">
        <w:rPr>
          <w:noProof/>
          <w:szCs w:val="22"/>
          <w:lang w:val="is-IS"/>
        </w:rPr>
        <w:tab/>
      </w:r>
      <w:r w:rsidR="00D91146">
        <w:rPr>
          <w:noProof/>
          <w:szCs w:val="22"/>
          <w:lang w:val="is-IS"/>
        </w:rPr>
        <w:t>26</w:t>
      </w:r>
      <w:r w:rsidR="00D91146" w:rsidRPr="007129D5">
        <w:rPr>
          <w:noProof/>
          <w:szCs w:val="22"/>
          <w:lang w:val="is-IS"/>
        </w:rPr>
        <w:t> </w:t>
      </w:r>
      <w:r w:rsidRPr="007129D5">
        <w:rPr>
          <w:noProof/>
          <w:szCs w:val="22"/>
          <w:lang w:val="is-IS"/>
        </w:rPr>
        <w:t>D mótefnavakaeiningar</w:t>
      </w:r>
      <w:r>
        <w:rPr>
          <w:noProof/>
          <w:szCs w:val="22"/>
          <w:vertAlign w:val="superscript"/>
          <w:lang w:val="is-IS"/>
        </w:rPr>
        <w:t>6</w:t>
      </w:r>
    </w:p>
    <w:p w14:paraId="6116E4FE" w14:textId="77777777" w:rsidR="0036636F" w:rsidRPr="007129D5" w:rsidRDefault="0036636F" w:rsidP="0036636F">
      <w:pPr>
        <w:tabs>
          <w:tab w:val="clear" w:pos="567"/>
          <w:tab w:val="left" w:pos="5670"/>
        </w:tabs>
        <w:spacing w:line="240" w:lineRule="auto"/>
        <w:rPr>
          <w:noProof/>
          <w:szCs w:val="22"/>
          <w:lang w:val="is-IS"/>
        </w:rPr>
      </w:pPr>
      <w:r w:rsidRPr="007129D5">
        <w:rPr>
          <w:noProof/>
          <w:szCs w:val="22"/>
          <w:lang w:val="is-IS"/>
        </w:rPr>
        <w:t>Lifrarbólga</w:t>
      </w:r>
      <w:r w:rsidR="003927AE">
        <w:rPr>
          <w:noProof/>
          <w:szCs w:val="22"/>
          <w:lang w:val="is-IS"/>
        </w:rPr>
        <w:t> </w:t>
      </w:r>
      <w:r w:rsidRPr="007129D5">
        <w:rPr>
          <w:noProof/>
          <w:szCs w:val="22"/>
          <w:lang w:val="is-IS"/>
        </w:rPr>
        <w:t>B yfirborðsmótefnavaki</w:t>
      </w:r>
      <w:r>
        <w:rPr>
          <w:noProof/>
          <w:szCs w:val="22"/>
          <w:vertAlign w:val="superscript"/>
          <w:lang w:val="is-IS"/>
        </w:rPr>
        <w:t>7</w:t>
      </w:r>
      <w:r w:rsidRPr="007129D5">
        <w:rPr>
          <w:noProof/>
          <w:szCs w:val="22"/>
          <w:lang w:val="is-IS"/>
        </w:rPr>
        <w:tab/>
        <w:t>10 míkrógrömm</w:t>
      </w:r>
    </w:p>
    <w:p w14:paraId="465BD09F" w14:textId="77777777" w:rsidR="0036636F" w:rsidRPr="007129D5" w:rsidRDefault="0036636F" w:rsidP="0036636F">
      <w:pPr>
        <w:tabs>
          <w:tab w:val="clear" w:pos="567"/>
          <w:tab w:val="left" w:pos="5670"/>
        </w:tabs>
        <w:spacing w:line="240" w:lineRule="auto"/>
        <w:rPr>
          <w:noProof/>
          <w:szCs w:val="22"/>
          <w:lang w:val="is-IS"/>
        </w:rPr>
      </w:pPr>
      <w:r w:rsidRPr="007129D5">
        <w:rPr>
          <w:i/>
          <w:noProof/>
          <w:szCs w:val="22"/>
          <w:lang w:val="is-IS"/>
        </w:rPr>
        <w:t>Haemophilus influenzae</w:t>
      </w:r>
      <w:r w:rsidRPr="007129D5">
        <w:rPr>
          <w:noProof/>
          <w:szCs w:val="22"/>
          <w:lang w:val="is-IS"/>
        </w:rPr>
        <w:t xml:space="preserve"> af gerð</w:t>
      </w:r>
      <w:r w:rsidR="00B164ED">
        <w:rPr>
          <w:noProof/>
          <w:szCs w:val="22"/>
          <w:lang w:val="is-IS"/>
        </w:rPr>
        <w:t> </w:t>
      </w:r>
      <w:r w:rsidRPr="007129D5">
        <w:rPr>
          <w:noProof/>
          <w:szCs w:val="22"/>
          <w:lang w:val="is-IS"/>
        </w:rPr>
        <w:t>b, fjölsykra</w:t>
      </w:r>
      <w:r w:rsidRPr="007129D5">
        <w:rPr>
          <w:noProof/>
          <w:szCs w:val="22"/>
          <w:lang w:val="is-IS"/>
        </w:rPr>
        <w:tab/>
        <w:t>12 míkrógrömm</w:t>
      </w:r>
    </w:p>
    <w:p w14:paraId="4B5F3043" w14:textId="77777777" w:rsidR="0036636F" w:rsidRPr="007129D5" w:rsidRDefault="0036636F" w:rsidP="0036636F">
      <w:pPr>
        <w:tabs>
          <w:tab w:val="clear" w:pos="567"/>
          <w:tab w:val="left" w:pos="5670"/>
        </w:tabs>
        <w:spacing w:line="240" w:lineRule="auto"/>
        <w:rPr>
          <w:noProof/>
          <w:szCs w:val="22"/>
          <w:lang w:val="is-IS"/>
        </w:rPr>
      </w:pPr>
      <w:r w:rsidRPr="007129D5">
        <w:rPr>
          <w:noProof/>
          <w:szCs w:val="22"/>
          <w:lang w:val="is-IS"/>
        </w:rPr>
        <w:t>(Pólýríbósýlríbitolfosfat)</w:t>
      </w:r>
      <w:r w:rsidRPr="007129D5">
        <w:rPr>
          <w:noProof/>
          <w:szCs w:val="22"/>
          <w:lang w:val="is-IS"/>
        </w:rPr>
        <w:tab/>
      </w:r>
    </w:p>
    <w:p w14:paraId="1DCB65A4" w14:textId="77777777" w:rsidR="0036636F" w:rsidRPr="007129D5" w:rsidRDefault="0036636F" w:rsidP="0036636F">
      <w:pPr>
        <w:tabs>
          <w:tab w:val="clear" w:pos="567"/>
          <w:tab w:val="left" w:pos="5670"/>
        </w:tabs>
        <w:spacing w:line="240" w:lineRule="auto"/>
        <w:rPr>
          <w:noProof/>
          <w:szCs w:val="22"/>
          <w:lang w:val="is-IS"/>
        </w:rPr>
      </w:pPr>
      <w:r w:rsidRPr="007129D5">
        <w:rPr>
          <w:noProof/>
          <w:szCs w:val="22"/>
          <w:lang w:val="is-IS"/>
        </w:rPr>
        <w:t>samtengt stífkrampaprótein</w:t>
      </w:r>
      <w:r w:rsidRPr="007129D5">
        <w:rPr>
          <w:noProof/>
          <w:szCs w:val="22"/>
          <w:lang w:val="is-IS"/>
        </w:rPr>
        <w:tab/>
        <w:t>22-36 míkrógrömm</w:t>
      </w:r>
    </w:p>
    <w:p w14:paraId="1F06FC41" w14:textId="77777777" w:rsidR="0036636F" w:rsidRPr="007129D5" w:rsidRDefault="0036636F" w:rsidP="0036636F">
      <w:pPr>
        <w:tabs>
          <w:tab w:val="clear" w:pos="567"/>
          <w:tab w:val="left" w:pos="6840"/>
        </w:tabs>
        <w:spacing w:line="240" w:lineRule="auto"/>
        <w:rPr>
          <w:noProof/>
          <w:szCs w:val="22"/>
          <w:lang w:val="is-IS"/>
        </w:rPr>
      </w:pPr>
    </w:p>
    <w:p w14:paraId="6A07FB83" w14:textId="77777777" w:rsidR="0036636F" w:rsidRPr="00D91146" w:rsidRDefault="0036636F" w:rsidP="0036636F">
      <w:pPr>
        <w:numPr>
          <w:ilvl w:val="12"/>
          <w:numId w:val="0"/>
        </w:numPr>
        <w:tabs>
          <w:tab w:val="clear" w:pos="567"/>
        </w:tabs>
        <w:spacing w:line="240" w:lineRule="auto"/>
        <w:ind w:right="-2"/>
        <w:rPr>
          <w:iCs/>
          <w:szCs w:val="22"/>
          <w:lang w:val="is-IS"/>
        </w:rPr>
      </w:pPr>
      <w:r w:rsidRPr="00D91146">
        <w:rPr>
          <w:iCs/>
          <w:noProof/>
          <w:szCs w:val="22"/>
          <w:vertAlign w:val="superscript"/>
          <w:lang w:val="is-IS"/>
        </w:rPr>
        <w:t>1</w:t>
      </w:r>
      <w:r w:rsidRPr="00D91146">
        <w:rPr>
          <w:iCs/>
          <w:szCs w:val="22"/>
          <w:lang w:val="is-IS"/>
        </w:rPr>
        <w:t xml:space="preserve"> Aðsogað á álhýdroxíð</w:t>
      </w:r>
      <w:r w:rsidRPr="00D91146">
        <w:rPr>
          <w:iCs/>
          <w:noProof/>
          <w:szCs w:val="22"/>
          <w:lang w:val="is-IS"/>
        </w:rPr>
        <w:t>, vatnað (0,6 mg Al</w:t>
      </w:r>
      <w:r w:rsidRPr="00D91146">
        <w:rPr>
          <w:iCs/>
          <w:noProof/>
          <w:szCs w:val="22"/>
          <w:vertAlign w:val="superscript"/>
          <w:lang w:val="is-IS"/>
        </w:rPr>
        <w:t>3+</w:t>
      </w:r>
      <w:r w:rsidRPr="00D91146">
        <w:rPr>
          <w:iCs/>
          <w:noProof/>
          <w:szCs w:val="22"/>
          <w:lang w:val="is-IS"/>
        </w:rPr>
        <w:t>)</w:t>
      </w:r>
    </w:p>
    <w:p w14:paraId="4F48CFBE" w14:textId="77777777" w:rsidR="0036636F" w:rsidRPr="00D91146" w:rsidRDefault="0036636F" w:rsidP="0036636F">
      <w:pPr>
        <w:tabs>
          <w:tab w:val="left" w:pos="6663"/>
        </w:tabs>
        <w:rPr>
          <w:iCs/>
          <w:szCs w:val="22"/>
          <w:lang w:val="is-IS"/>
        </w:rPr>
      </w:pPr>
      <w:r w:rsidRPr="00D91146">
        <w:rPr>
          <w:iCs/>
          <w:szCs w:val="22"/>
          <w:vertAlign w:val="superscript"/>
          <w:lang w:val="is-IS"/>
        </w:rPr>
        <w:t>2</w:t>
      </w:r>
      <w:r w:rsidRPr="00D91146">
        <w:rPr>
          <w:iCs/>
          <w:szCs w:val="22"/>
          <w:lang w:val="is-IS"/>
        </w:rPr>
        <w:t xml:space="preserve"> Sem lægri öryggismörk (p= 0,95) og ekki minna en 30 a.e. sem meðalgildi</w:t>
      </w:r>
    </w:p>
    <w:p w14:paraId="37568F3B" w14:textId="77777777" w:rsidR="0036636F" w:rsidRPr="00D91146" w:rsidRDefault="0036636F" w:rsidP="0036636F">
      <w:pPr>
        <w:tabs>
          <w:tab w:val="left" w:pos="6663"/>
        </w:tabs>
        <w:rPr>
          <w:iCs/>
          <w:szCs w:val="22"/>
          <w:lang w:val="is-IS"/>
        </w:rPr>
      </w:pPr>
      <w:r w:rsidRPr="00D91146">
        <w:rPr>
          <w:iCs/>
          <w:szCs w:val="22"/>
          <w:vertAlign w:val="superscript"/>
          <w:lang w:val="is-IS"/>
        </w:rPr>
        <w:t xml:space="preserve">3 </w:t>
      </w:r>
      <w:r w:rsidRPr="00D91146">
        <w:rPr>
          <w:iCs/>
          <w:szCs w:val="22"/>
          <w:lang w:val="is-IS"/>
        </w:rPr>
        <w:t>Sem lægri öryggismörk (p= 0,95)</w:t>
      </w:r>
    </w:p>
    <w:p w14:paraId="0EC190CB" w14:textId="77777777" w:rsidR="0036636F" w:rsidRPr="00D91146" w:rsidRDefault="0036636F" w:rsidP="0036636F">
      <w:pPr>
        <w:numPr>
          <w:ilvl w:val="12"/>
          <w:numId w:val="0"/>
        </w:numPr>
        <w:tabs>
          <w:tab w:val="clear" w:pos="567"/>
        </w:tabs>
        <w:spacing w:line="240" w:lineRule="auto"/>
        <w:ind w:right="-2"/>
        <w:rPr>
          <w:iCs/>
          <w:szCs w:val="22"/>
          <w:lang w:val="is-IS"/>
        </w:rPr>
      </w:pPr>
      <w:r w:rsidRPr="00D91146">
        <w:rPr>
          <w:iCs/>
          <w:noProof/>
          <w:szCs w:val="22"/>
          <w:vertAlign w:val="superscript"/>
          <w:lang w:val="is-IS"/>
        </w:rPr>
        <w:t>4</w:t>
      </w:r>
      <w:r w:rsidRPr="00D91146">
        <w:rPr>
          <w:iCs/>
          <w:szCs w:val="22"/>
          <w:lang w:val="is-IS"/>
        </w:rPr>
        <w:t xml:space="preserve"> Eða jafngild virkni ákvörðuð með mati á ónæmingargetu</w:t>
      </w:r>
    </w:p>
    <w:p w14:paraId="32DC84BA" w14:textId="77777777" w:rsidR="0036636F" w:rsidRPr="00D91146" w:rsidRDefault="0036636F" w:rsidP="0036636F">
      <w:pPr>
        <w:numPr>
          <w:ilvl w:val="12"/>
          <w:numId w:val="0"/>
        </w:numPr>
        <w:tabs>
          <w:tab w:val="clear" w:pos="567"/>
        </w:tabs>
        <w:spacing w:line="240" w:lineRule="auto"/>
        <w:ind w:right="-2"/>
        <w:rPr>
          <w:iCs/>
          <w:noProof/>
          <w:szCs w:val="22"/>
          <w:lang w:val="is-IS"/>
        </w:rPr>
      </w:pPr>
      <w:r w:rsidRPr="00D91146">
        <w:rPr>
          <w:iCs/>
          <w:noProof/>
          <w:szCs w:val="22"/>
          <w:vertAlign w:val="superscript"/>
          <w:lang w:val="is-IS"/>
        </w:rPr>
        <w:t>5</w:t>
      </w:r>
      <w:r w:rsidRPr="00D91146">
        <w:rPr>
          <w:iCs/>
          <w:noProof/>
          <w:szCs w:val="22"/>
          <w:lang w:val="is-IS"/>
        </w:rPr>
        <w:t xml:space="preserve"> </w:t>
      </w:r>
      <w:r w:rsidR="00D91146" w:rsidRPr="00D91146">
        <w:rPr>
          <w:iCs/>
          <w:noProof/>
          <w:szCs w:val="22"/>
          <w:lang w:val="is-IS"/>
        </w:rPr>
        <w:t>Ræktað í</w:t>
      </w:r>
      <w:r w:rsidRPr="00D91146">
        <w:rPr>
          <w:iCs/>
          <w:noProof/>
          <w:szCs w:val="22"/>
          <w:lang w:val="is-IS"/>
        </w:rPr>
        <w:t xml:space="preserve"> Vero frumum</w:t>
      </w:r>
    </w:p>
    <w:p w14:paraId="50DCAA43" w14:textId="77777777" w:rsidR="0036636F" w:rsidRPr="00D91146" w:rsidRDefault="0036636F" w:rsidP="0036636F">
      <w:pPr>
        <w:numPr>
          <w:ilvl w:val="12"/>
          <w:numId w:val="0"/>
        </w:numPr>
        <w:tabs>
          <w:tab w:val="clear" w:pos="567"/>
        </w:tabs>
        <w:spacing w:line="240" w:lineRule="auto"/>
        <w:ind w:right="-2"/>
        <w:rPr>
          <w:iCs/>
          <w:szCs w:val="22"/>
          <w:lang w:val="is-IS"/>
        </w:rPr>
      </w:pPr>
      <w:r w:rsidRPr="00D91146">
        <w:rPr>
          <w:iCs/>
          <w:noProof/>
          <w:szCs w:val="22"/>
          <w:vertAlign w:val="superscript"/>
          <w:lang w:val="is-IS"/>
        </w:rPr>
        <w:t>6</w:t>
      </w:r>
      <w:r w:rsidRPr="00D91146">
        <w:rPr>
          <w:iCs/>
          <w:szCs w:val="22"/>
          <w:lang w:val="is-IS"/>
        </w:rPr>
        <w:t xml:space="preserve"> </w:t>
      </w:r>
      <w:r w:rsidR="00D91146" w:rsidRPr="00D91146">
        <w:rPr>
          <w:iCs/>
          <w:szCs w:val="22"/>
          <w:lang w:val="is-IS"/>
        </w:rPr>
        <w:t>Magn mótefnavaka er nákvæmlega það sama og það sem áður var sýnt sem 40-8-32 D mótefnavakaeiningar fyrir veirur af gerð</w:t>
      </w:r>
      <w:r w:rsidR="00B164ED">
        <w:rPr>
          <w:iCs/>
          <w:szCs w:val="22"/>
          <w:lang w:val="is-IS"/>
        </w:rPr>
        <w:t> </w:t>
      </w:r>
      <w:r w:rsidR="00D91146" w:rsidRPr="00D91146">
        <w:rPr>
          <w:iCs/>
          <w:szCs w:val="22"/>
          <w:lang w:val="is-IS"/>
        </w:rPr>
        <w:t>1, 2 og 3, tilgreint í sömu röð, þegar það er mælt með annarri viðeigandi ónæmisefnafræðilegri aðferð</w:t>
      </w:r>
    </w:p>
    <w:p w14:paraId="3C7CAC40" w14:textId="77777777" w:rsidR="0036636F" w:rsidRPr="00D91146" w:rsidRDefault="0036636F" w:rsidP="0036636F">
      <w:pPr>
        <w:numPr>
          <w:ilvl w:val="12"/>
          <w:numId w:val="0"/>
        </w:numPr>
        <w:tabs>
          <w:tab w:val="clear" w:pos="567"/>
        </w:tabs>
        <w:spacing w:line="240" w:lineRule="auto"/>
        <w:ind w:right="-2"/>
        <w:rPr>
          <w:iCs/>
          <w:szCs w:val="22"/>
          <w:lang w:val="is-IS"/>
        </w:rPr>
      </w:pPr>
      <w:r w:rsidRPr="00D91146">
        <w:rPr>
          <w:iCs/>
          <w:noProof/>
          <w:szCs w:val="22"/>
          <w:vertAlign w:val="superscript"/>
          <w:lang w:val="is-IS"/>
        </w:rPr>
        <w:t>7</w:t>
      </w:r>
      <w:r w:rsidRPr="00D91146">
        <w:rPr>
          <w:iCs/>
          <w:noProof/>
          <w:szCs w:val="22"/>
          <w:lang w:val="is-IS"/>
        </w:rPr>
        <w:t xml:space="preserve"> Framleitt í Hansenula polymorpha gersveppsfrumum með raðbrigða DNA tækni</w:t>
      </w:r>
    </w:p>
    <w:p w14:paraId="15E8D9E9" w14:textId="77777777" w:rsidR="008F512A" w:rsidRPr="007129D5" w:rsidRDefault="008F512A" w:rsidP="008F512A">
      <w:pPr>
        <w:tabs>
          <w:tab w:val="left" w:pos="6840"/>
        </w:tabs>
        <w:rPr>
          <w:szCs w:val="22"/>
          <w:lang w:val="is-IS"/>
        </w:rPr>
      </w:pPr>
    </w:p>
    <w:p w14:paraId="20FC7E23" w14:textId="77777777" w:rsidR="008F512A" w:rsidRPr="00937838" w:rsidRDefault="00B80BBD" w:rsidP="008F512A">
      <w:pPr>
        <w:numPr>
          <w:ilvl w:val="12"/>
          <w:numId w:val="0"/>
        </w:numPr>
        <w:tabs>
          <w:tab w:val="clear" w:pos="567"/>
        </w:tabs>
        <w:spacing w:line="240" w:lineRule="auto"/>
        <w:ind w:right="-2"/>
        <w:rPr>
          <w:bCs/>
          <w:noProof/>
          <w:szCs w:val="22"/>
          <w:lang w:val="is-IS"/>
        </w:rPr>
      </w:pPr>
      <w:r w:rsidRPr="00937838">
        <w:rPr>
          <w:bCs/>
          <w:noProof/>
          <w:szCs w:val="22"/>
          <w:lang w:val="is-IS"/>
        </w:rPr>
        <w:t>Önnur innihaldsefni eru</w:t>
      </w:r>
      <w:r w:rsidR="008F512A" w:rsidRPr="00937838">
        <w:rPr>
          <w:bCs/>
          <w:noProof/>
          <w:szCs w:val="22"/>
          <w:lang w:val="is-IS"/>
        </w:rPr>
        <w:t>:</w:t>
      </w:r>
    </w:p>
    <w:p w14:paraId="117FCAED" w14:textId="77777777" w:rsidR="008F512A" w:rsidRPr="00937838" w:rsidRDefault="0009434F" w:rsidP="008F512A">
      <w:pPr>
        <w:shd w:val="clear" w:color="auto" w:fill="FFFFFF"/>
        <w:spacing w:line="240" w:lineRule="auto"/>
        <w:rPr>
          <w:noProof/>
          <w:szCs w:val="22"/>
          <w:lang w:val="is-IS"/>
        </w:rPr>
      </w:pPr>
      <w:r w:rsidRPr="00937838">
        <w:rPr>
          <w:noProof/>
          <w:szCs w:val="22"/>
          <w:lang w:val="is-IS"/>
        </w:rPr>
        <w:t>Tvínatríumvetnisfosfat</w:t>
      </w:r>
      <w:r w:rsidR="008F512A" w:rsidRPr="00937838">
        <w:rPr>
          <w:szCs w:val="22"/>
          <w:lang w:val="is-IS"/>
        </w:rPr>
        <w:t xml:space="preserve">, </w:t>
      </w:r>
      <w:r w:rsidRPr="00937838">
        <w:rPr>
          <w:szCs w:val="22"/>
          <w:lang w:val="is-IS"/>
        </w:rPr>
        <w:t>kalíumtvívetnisfosfat</w:t>
      </w:r>
      <w:r w:rsidR="008F512A" w:rsidRPr="00937838">
        <w:rPr>
          <w:szCs w:val="22"/>
          <w:lang w:val="is-IS"/>
        </w:rPr>
        <w:t xml:space="preserve">, </w:t>
      </w:r>
      <w:r w:rsidRPr="00937838">
        <w:rPr>
          <w:szCs w:val="22"/>
          <w:lang w:val="is-IS"/>
        </w:rPr>
        <w:t>trómetamól</w:t>
      </w:r>
      <w:r w:rsidR="008F512A" w:rsidRPr="00937838">
        <w:rPr>
          <w:szCs w:val="22"/>
          <w:lang w:val="is-IS"/>
        </w:rPr>
        <w:t xml:space="preserve">, </w:t>
      </w:r>
      <w:r w:rsidR="00D91146">
        <w:rPr>
          <w:szCs w:val="22"/>
          <w:lang w:val="is-IS"/>
        </w:rPr>
        <w:t>súkrósi</w:t>
      </w:r>
      <w:r w:rsidR="008F512A" w:rsidRPr="00937838">
        <w:rPr>
          <w:szCs w:val="22"/>
          <w:lang w:val="is-IS"/>
        </w:rPr>
        <w:t xml:space="preserve">, </w:t>
      </w:r>
      <w:r w:rsidRPr="00937838">
        <w:rPr>
          <w:szCs w:val="22"/>
          <w:lang w:val="is-IS"/>
        </w:rPr>
        <w:t>lífsnauðsynlegar amínósýrur</w:t>
      </w:r>
      <w:r w:rsidR="008F512A" w:rsidRPr="00937838">
        <w:rPr>
          <w:szCs w:val="22"/>
          <w:lang w:val="is-IS"/>
        </w:rPr>
        <w:t xml:space="preserve"> </w:t>
      </w:r>
      <w:r w:rsidR="00E003A3" w:rsidRPr="00937838">
        <w:rPr>
          <w:szCs w:val="22"/>
          <w:lang w:val="is-IS"/>
        </w:rPr>
        <w:t>svo sem</w:t>
      </w:r>
      <w:r w:rsidR="008F512A" w:rsidRPr="00937838">
        <w:rPr>
          <w:szCs w:val="22"/>
          <w:lang w:val="is-IS"/>
        </w:rPr>
        <w:t xml:space="preserve"> L-</w:t>
      </w:r>
      <w:r w:rsidRPr="00937838">
        <w:rPr>
          <w:szCs w:val="22"/>
          <w:lang w:val="is-IS"/>
        </w:rPr>
        <w:t>fenýlalanín</w:t>
      </w:r>
      <w:r w:rsidR="00CE0404" w:rsidRPr="00CE0404">
        <w:rPr>
          <w:szCs w:val="22"/>
          <w:lang w:val="is-IS"/>
        </w:rPr>
        <w:t>, natríumhýdroxíð og/eða ediksýra og/eða saltsýra (til að stilla pH)</w:t>
      </w:r>
      <w:r w:rsidR="00B1344A" w:rsidRPr="00937838">
        <w:rPr>
          <w:szCs w:val="22"/>
          <w:lang w:val="is-IS"/>
        </w:rPr>
        <w:t xml:space="preserve"> </w:t>
      </w:r>
      <w:r w:rsidR="00E003A3" w:rsidRPr="00937838">
        <w:rPr>
          <w:szCs w:val="22"/>
          <w:lang w:val="is-IS"/>
        </w:rPr>
        <w:t>og</w:t>
      </w:r>
      <w:r w:rsidR="008F512A" w:rsidRPr="00937838">
        <w:rPr>
          <w:szCs w:val="22"/>
          <w:lang w:val="is-IS"/>
        </w:rPr>
        <w:t xml:space="preserve"> </w:t>
      </w:r>
      <w:r w:rsidRPr="00937838">
        <w:rPr>
          <w:szCs w:val="22"/>
          <w:lang w:val="is-IS"/>
        </w:rPr>
        <w:t>vatn fyrir stungulyf</w:t>
      </w:r>
      <w:r w:rsidR="008F512A" w:rsidRPr="00937838">
        <w:rPr>
          <w:szCs w:val="22"/>
          <w:lang w:val="is-IS"/>
        </w:rPr>
        <w:t>.</w:t>
      </w:r>
    </w:p>
    <w:p w14:paraId="6E98A123" w14:textId="77777777" w:rsidR="008F512A" w:rsidRPr="00937838" w:rsidRDefault="008F512A" w:rsidP="008F512A">
      <w:pPr>
        <w:tabs>
          <w:tab w:val="left" w:pos="6840"/>
        </w:tabs>
        <w:rPr>
          <w:lang w:val="is-IS"/>
        </w:rPr>
      </w:pPr>
    </w:p>
    <w:p w14:paraId="706AC102" w14:textId="77777777" w:rsidR="0041683C" w:rsidRPr="009652FB" w:rsidRDefault="0041683C" w:rsidP="008F512A">
      <w:pPr>
        <w:tabs>
          <w:tab w:val="left" w:pos="6840"/>
        </w:tabs>
        <w:rPr>
          <w:lang w:val="is-IS"/>
        </w:rPr>
      </w:pPr>
      <w:r w:rsidRPr="00937838">
        <w:rPr>
          <w:lang w:val="is-IS"/>
        </w:rPr>
        <w:t xml:space="preserve">Bóluefnið kann að innihalda </w:t>
      </w:r>
      <w:r w:rsidR="00304ABF">
        <w:rPr>
          <w:lang w:val="is-IS"/>
        </w:rPr>
        <w:t>vott</w:t>
      </w:r>
      <w:r w:rsidRPr="00937838">
        <w:rPr>
          <w:lang w:val="is-IS"/>
        </w:rPr>
        <w:t xml:space="preserve"> af gl</w:t>
      </w:r>
      <w:r w:rsidRPr="00A4039E">
        <w:rPr>
          <w:lang w:val="is-IS"/>
        </w:rPr>
        <w:t>útaraldehýði, formaldehýði, neomycíni, streptomycíni og pólýmyx</w:t>
      </w:r>
      <w:r w:rsidRPr="009652FB">
        <w:rPr>
          <w:lang w:val="is-IS"/>
        </w:rPr>
        <w:t>íni B.</w:t>
      </w:r>
    </w:p>
    <w:p w14:paraId="4A7B6F53" w14:textId="77777777" w:rsidR="0041683C" w:rsidRPr="009652FB" w:rsidRDefault="0041683C" w:rsidP="008F512A">
      <w:pPr>
        <w:tabs>
          <w:tab w:val="left" w:pos="6840"/>
        </w:tabs>
        <w:rPr>
          <w:lang w:val="is-IS"/>
        </w:rPr>
      </w:pPr>
    </w:p>
    <w:p w14:paraId="7C6A97E5" w14:textId="77777777" w:rsidR="008F512A" w:rsidRPr="009652FB" w:rsidRDefault="0025629F" w:rsidP="008F512A">
      <w:pPr>
        <w:numPr>
          <w:ilvl w:val="12"/>
          <w:numId w:val="0"/>
        </w:numPr>
        <w:tabs>
          <w:tab w:val="clear" w:pos="567"/>
        </w:tabs>
        <w:spacing w:line="240" w:lineRule="auto"/>
        <w:ind w:right="-2"/>
        <w:rPr>
          <w:b/>
          <w:bCs/>
          <w:noProof/>
          <w:szCs w:val="22"/>
          <w:lang w:val="is-IS"/>
        </w:rPr>
      </w:pPr>
      <w:r w:rsidRPr="009652FB">
        <w:rPr>
          <w:b/>
          <w:noProof/>
          <w:szCs w:val="22"/>
          <w:lang w:val="is-IS"/>
        </w:rPr>
        <w:t xml:space="preserve">Lýsing á útliti </w:t>
      </w:r>
      <w:r w:rsidR="001F296D" w:rsidRPr="009652FB">
        <w:rPr>
          <w:b/>
          <w:bCs/>
          <w:noProof/>
          <w:szCs w:val="22"/>
          <w:lang w:val="is-IS"/>
        </w:rPr>
        <w:t>Hexacima</w:t>
      </w:r>
      <w:r w:rsidR="008F512A" w:rsidRPr="009652FB">
        <w:rPr>
          <w:b/>
          <w:bCs/>
          <w:noProof/>
          <w:szCs w:val="22"/>
          <w:lang w:val="is-IS"/>
        </w:rPr>
        <w:t xml:space="preserve"> </w:t>
      </w:r>
      <w:r w:rsidRPr="009652FB">
        <w:rPr>
          <w:b/>
          <w:noProof/>
          <w:szCs w:val="22"/>
          <w:lang w:val="is-IS"/>
        </w:rPr>
        <w:t>og pakkningastærðir</w:t>
      </w:r>
    </w:p>
    <w:p w14:paraId="205216BE" w14:textId="77777777" w:rsidR="00401080" w:rsidRPr="009652FB" w:rsidRDefault="00401080" w:rsidP="00401080">
      <w:pPr>
        <w:widowControl w:val="0"/>
        <w:rPr>
          <w:color w:val="000000"/>
          <w:szCs w:val="22"/>
          <w:lang w:val="is-IS"/>
        </w:rPr>
      </w:pPr>
    </w:p>
    <w:p w14:paraId="083F35E4" w14:textId="77777777" w:rsidR="008F512A" w:rsidRPr="00937838" w:rsidRDefault="001F296D" w:rsidP="008F512A">
      <w:pPr>
        <w:widowControl w:val="0"/>
        <w:jc w:val="both"/>
        <w:rPr>
          <w:color w:val="000000"/>
          <w:szCs w:val="22"/>
          <w:lang w:val="is-IS"/>
        </w:rPr>
      </w:pPr>
      <w:r w:rsidRPr="00937838">
        <w:rPr>
          <w:color w:val="000000"/>
          <w:szCs w:val="22"/>
          <w:lang w:val="is-IS"/>
        </w:rPr>
        <w:t>Hexacima</w:t>
      </w:r>
      <w:r w:rsidR="009F227E" w:rsidRPr="00937838">
        <w:rPr>
          <w:color w:val="000000"/>
          <w:szCs w:val="22"/>
          <w:lang w:val="is-IS"/>
        </w:rPr>
        <w:t xml:space="preserve"> </w:t>
      </w:r>
      <w:r w:rsidR="00B07A5F" w:rsidRPr="00937838">
        <w:rPr>
          <w:color w:val="000000"/>
          <w:szCs w:val="22"/>
          <w:lang w:val="is-IS"/>
        </w:rPr>
        <w:t>kemur fyrir sem s</w:t>
      </w:r>
      <w:r w:rsidR="008C5D9F" w:rsidRPr="00937838">
        <w:rPr>
          <w:color w:val="000000"/>
          <w:szCs w:val="22"/>
          <w:lang w:val="is-IS"/>
        </w:rPr>
        <w:t xml:space="preserve">tungulyf, dreifa í </w:t>
      </w:r>
      <w:r w:rsidR="00474196" w:rsidRPr="00937838">
        <w:rPr>
          <w:color w:val="000000"/>
          <w:szCs w:val="22"/>
          <w:lang w:val="is-IS"/>
        </w:rPr>
        <w:t>hettuglasi</w:t>
      </w:r>
      <w:r w:rsidR="000F53F0" w:rsidRPr="00937838">
        <w:rPr>
          <w:color w:val="000000"/>
          <w:szCs w:val="22"/>
          <w:lang w:val="is-IS"/>
        </w:rPr>
        <w:t xml:space="preserve"> (</w:t>
      </w:r>
      <w:r w:rsidR="00557B27" w:rsidRPr="00937838">
        <w:rPr>
          <w:color w:val="000000"/>
          <w:szCs w:val="22"/>
          <w:lang w:val="is-IS"/>
        </w:rPr>
        <w:t>0,</w:t>
      </w:r>
      <w:r w:rsidR="002B75DA" w:rsidRPr="00937838">
        <w:rPr>
          <w:color w:val="000000"/>
          <w:szCs w:val="22"/>
          <w:lang w:val="is-IS"/>
        </w:rPr>
        <w:t>5 </w:t>
      </w:r>
      <w:r w:rsidR="000F53F0" w:rsidRPr="00937838">
        <w:rPr>
          <w:color w:val="000000"/>
          <w:szCs w:val="22"/>
          <w:lang w:val="is-IS"/>
        </w:rPr>
        <w:t>ml)</w:t>
      </w:r>
      <w:smartTag w:uri="urn:schemas-microsoft-com:office:smarttags" w:element="PersonName">
        <w:r w:rsidR="008F512A" w:rsidRPr="00937838">
          <w:rPr>
            <w:color w:val="000000"/>
            <w:szCs w:val="22"/>
            <w:lang w:val="is-IS"/>
          </w:rPr>
          <w:t>.</w:t>
        </w:r>
      </w:smartTag>
    </w:p>
    <w:p w14:paraId="7C032E83" w14:textId="77777777" w:rsidR="008F512A" w:rsidRPr="00937838" w:rsidRDefault="001F296D" w:rsidP="002B75DA">
      <w:pPr>
        <w:widowControl w:val="0"/>
        <w:jc w:val="both"/>
        <w:rPr>
          <w:color w:val="000000"/>
          <w:szCs w:val="22"/>
          <w:lang w:val="is-IS"/>
        </w:rPr>
      </w:pPr>
      <w:r w:rsidRPr="00937838">
        <w:rPr>
          <w:color w:val="000000"/>
          <w:szCs w:val="22"/>
          <w:lang w:val="is-IS"/>
        </w:rPr>
        <w:t>Hexacima</w:t>
      </w:r>
      <w:r w:rsidR="00020D21" w:rsidRPr="00937838">
        <w:rPr>
          <w:color w:val="000000"/>
          <w:szCs w:val="22"/>
          <w:lang w:val="is-IS"/>
        </w:rPr>
        <w:t xml:space="preserve"> </w:t>
      </w:r>
      <w:r w:rsidR="00B07A5F" w:rsidRPr="00937838">
        <w:rPr>
          <w:color w:val="000000"/>
          <w:szCs w:val="22"/>
          <w:lang w:val="is-IS"/>
        </w:rPr>
        <w:t>fæst í pakkningum með</w:t>
      </w:r>
      <w:r w:rsidR="00020D21" w:rsidRPr="00937838">
        <w:rPr>
          <w:color w:val="000000"/>
          <w:szCs w:val="22"/>
          <w:lang w:val="is-IS"/>
        </w:rPr>
        <w:t xml:space="preserve"> </w:t>
      </w:r>
      <w:r w:rsidR="002B75DA" w:rsidRPr="00937838">
        <w:rPr>
          <w:color w:val="000000"/>
          <w:szCs w:val="22"/>
          <w:lang w:val="is-IS"/>
        </w:rPr>
        <w:t>10</w:t>
      </w:r>
      <w:r w:rsidR="003927AE">
        <w:rPr>
          <w:color w:val="000000"/>
          <w:szCs w:val="22"/>
          <w:lang w:val="is-IS"/>
        </w:rPr>
        <w:t> </w:t>
      </w:r>
      <w:r w:rsidR="002B75DA" w:rsidRPr="00937838">
        <w:rPr>
          <w:color w:val="000000"/>
          <w:szCs w:val="22"/>
          <w:lang w:val="is-IS"/>
        </w:rPr>
        <w:t>hettuglösum</w:t>
      </w:r>
      <w:smartTag w:uri="urn:schemas-microsoft-com:office:smarttags" w:element="PersonName">
        <w:r w:rsidR="008F512A" w:rsidRPr="00937838">
          <w:rPr>
            <w:color w:val="000000"/>
            <w:szCs w:val="22"/>
            <w:lang w:val="is-IS"/>
          </w:rPr>
          <w:t>.</w:t>
        </w:r>
      </w:smartTag>
    </w:p>
    <w:p w14:paraId="211C4AC2" w14:textId="77777777" w:rsidR="008F512A" w:rsidRPr="00937838" w:rsidRDefault="008F512A" w:rsidP="008F512A">
      <w:pPr>
        <w:numPr>
          <w:ilvl w:val="12"/>
          <w:numId w:val="0"/>
        </w:numPr>
        <w:tabs>
          <w:tab w:val="clear" w:pos="567"/>
        </w:tabs>
        <w:spacing w:line="240" w:lineRule="auto"/>
        <w:rPr>
          <w:noProof/>
          <w:szCs w:val="22"/>
          <w:lang w:val="is-IS"/>
        </w:rPr>
      </w:pPr>
    </w:p>
    <w:p w14:paraId="556CAEFF" w14:textId="77777777" w:rsidR="00020D21" w:rsidRPr="00937838" w:rsidRDefault="00E96F43" w:rsidP="00020D21">
      <w:pPr>
        <w:widowControl w:val="0"/>
        <w:rPr>
          <w:color w:val="000000"/>
          <w:szCs w:val="22"/>
          <w:lang w:val="is-IS"/>
        </w:rPr>
      </w:pPr>
      <w:r w:rsidRPr="00937838">
        <w:rPr>
          <w:color w:val="000000"/>
          <w:szCs w:val="22"/>
          <w:lang w:val="is-IS"/>
        </w:rPr>
        <w:t>Eftir að bóluefnið hefur verið hrist lítur þa</w:t>
      </w:r>
      <w:r w:rsidR="00C627AE" w:rsidRPr="00937838">
        <w:rPr>
          <w:color w:val="000000"/>
          <w:szCs w:val="22"/>
          <w:lang w:val="is-IS"/>
        </w:rPr>
        <w:t>ð venjulega út eins og hvítleit</w:t>
      </w:r>
      <w:r w:rsidRPr="00937838">
        <w:rPr>
          <w:color w:val="000000"/>
          <w:szCs w:val="22"/>
          <w:lang w:val="is-IS"/>
        </w:rPr>
        <w:t xml:space="preserve">, </w:t>
      </w:r>
      <w:r w:rsidR="00414049" w:rsidRPr="00937838">
        <w:rPr>
          <w:color w:val="000000"/>
          <w:szCs w:val="22"/>
          <w:lang w:val="is-IS"/>
        </w:rPr>
        <w:t xml:space="preserve">skýjuð </w:t>
      </w:r>
      <w:r w:rsidRPr="00937838">
        <w:rPr>
          <w:color w:val="000000"/>
          <w:szCs w:val="22"/>
          <w:lang w:val="is-IS"/>
        </w:rPr>
        <w:t>dreifa</w:t>
      </w:r>
      <w:r w:rsidR="00020D21" w:rsidRPr="00937838">
        <w:rPr>
          <w:color w:val="000000"/>
          <w:szCs w:val="22"/>
          <w:lang w:val="is-IS"/>
        </w:rPr>
        <w:t>.</w:t>
      </w:r>
    </w:p>
    <w:p w14:paraId="45824128" w14:textId="77777777" w:rsidR="008A047F" w:rsidRPr="00937838" w:rsidRDefault="008A047F" w:rsidP="00020D21">
      <w:pPr>
        <w:widowControl w:val="0"/>
        <w:rPr>
          <w:color w:val="000000"/>
          <w:szCs w:val="22"/>
          <w:lang w:val="is-IS"/>
        </w:rPr>
      </w:pPr>
    </w:p>
    <w:p w14:paraId="310A712D" w14:textId="77777777" w:rsidR="00FD301F" w:rsidRPr="00937838" w:rsidRDefault="0025629F" w:rsidP="0025629F">
      <w:pPr>
        <w:rPr>
          <w:b/>
          <w:noProof/>
          <w:szCs w:val="22"/>
          <w:lang w:val="is-IS"/>
        </w:rPr>
      </w:pPr>
      <w:r w:rsidRPr="00937838">
        <w:rPr>
          <w:b/>
          <w:noProof/>
          <w:szCs w:val="22"/>
          <w:lang w:val="is-IS"/>
        </w:rPr>
        <w:t>Markaðsleyfishafi og framleiðandi</w:t>
      </w:r>
    </w:p>
    <w:p w14:paraId="78A4966C" w14:textId="77777777" w:rsidR="00FD301F" w:rsidRPr="004C6A8D" w:rsidRDefault="00FD301F" w:rsidP="00FD301F">
      <w:pPr>
        <w:numPr>
          <w:ilvl w:val="12"/>
          <w:numId w:val="0"/>
        </w:numPr>
        <w:tabs>
          <w:tab w:val="clear" w:pos="567"/>
        </w:tabs>
        <w:spacing w:line="240" w:lineRule="auto"/>
        <w:ind w:right="-2"/>
        <w:rPr>
          <w:noProof/>
          <w:szCs w:val="22"/>
          <w:lang w:val="is-IS"/>
        </w:rPr>
      </w:pPr>
    </w:p>
    <w:p w14:paraId="5D2BAD96" w14:textId="77777777" w:rsidR="00630485" w:rsidRDefault="0025629F" w:rsidP="00FD301F">
      <w:pPr>
        <w:tabs>
          <w:tab w:val="clear" w:pos="567"/>
        </w:tabs>
        <w:spacing w:line="240" w:lineRule="auto"/>
        <w:rPr>
          <w:noProof/>
          <w:szCs w:val="22"/>
          <w:lang w:val="is-IS"/>
        </w:rPr>
      </w:pPr>
      <w:r w:rsidRPr="004C6A8D">
        <w:rPr>
          <w:noProof/>
          <w:szCs w:val="22"/>
          <w:u w:val="single"/>
          <w:lang w:val="is-IS"/>
        </w:rPr>
        <w:t>Markaðsleyfishafi</w:t>
      </w:r>
    </w:p>
    <w:p w14:paraId="6FAF332C" w14:textId="2D5011B1" w:rsidR="00FD301F" w:rsidRPr="004C6A8D" w:rsidRDefault="00FD301F" w:rsidP="00FD301F">
      <w:pPr>
        <w:tabs>
          <w:tab w:val="clear" w:pos="567"/>
        </w:tabs>
        <w:spacing w:line="240" w:lineRule="auto"/>
        <w:rPr>
          <w:noProof/>
          <w:szCs w:val="22"/>
          <w:lang w:val="is-IS"/>
        </w:rPr>
      </w:pPr>
      <w:r w:rsidRPr="004C6A8D">
        <w:rPr>
          <w:noProof/>
          <w:szCs w:val="22"/>
          <w:lang w:val="is-IS"/>
        </w:rPr>
        <w:t xml:space="preserve">Sanofi </w:t>
      </w:r>
      <w:r w:rsidR="00B87C68" w:rsidRPr="00B87C68">
        <w:rPr>
          <w:noProof/>
          <w:szCs w:val="22"/>
          <w:lang w:val="is-IS"/>
        </w:rPr>
        <w:t>Winthrop Industrie</w:t>
      </w:r>
      <w:r w:rsidR="00440EAB" w:rsidRPr="004C6A8D">
        <w:rPr>
          <w:noProof/>
          <w:szCs w:val="22"/>
          <w:lang w:val="is-IS"/>
        </w:rPr>
        <w:t>,</w:t>
      </w:r>
      <w:r w:rsidRPr="004C6A8D">
        <w:rPr>
          <w:noProof/>
          <w:szCs w:val="22"/>
          <w:lang w:val="is-IS"/>
        </w:rPr>
        <w:t xml:space="preserve"> </w:t>
      </w:r>
      <w:r w:rsidR="00B87C68" w:rsidRPr="00B87C68">
        <w:rPr>
          <w:noProof/>
          <w:szCs w:val="22"/>
          <w:lang w:val="is-IS"/>
        </w:rPr>
        <w:t>82 Avenue Raspail</w:t>
      </w:r>
      <w:r w:rsidR="00440EAB" w:rsidRPr="004C6A8D">
        <w:rPr>
          <w:noProof/>
          <w:szCs w:val="22"/>
          <w:lang w:val="is-IS"/>
        </w:rPr>
        <w:t xml:space="preserve">, </w:t>
      </w:r>
      <w:r w:rsidR="00B87C68" w:rsidRPr="00B87C68">
        <w:rPr>
          <w:noProof/>
          <w:szCs w:val="22"/>
          <w:lang w:val="is-IS"/>
        </w:rPr>
        <w:t>94250 Gentilly</w:t>
      </w:r>
      <w:r w:rsidR="00440EAB" w:rsidRPr="004C6A8D">
        <w:rPr>
          <w:noProof/>
          <w:szCs w:val="22"/>
          <w:lang w:val="is-IS"/>
        </w:rPr>
        <w:t xml:space="preserve">, </w:t>
      </w:r>
      <w:r w:rsidRPr="004C6A8D">
        <w:rPr>
          <w:noProof/>
          <w:szCs w:val="22"/>
          <w:lang w:val="is-IS"/>
        </w:rPr>
        <w:t>Fra</w:t>
      </w:r>
      <w:r w:rsidR="0025629F" w:rsidRPr="004C6A8D">
        <w:rPr>
          <w:noProof/>
          <w:szCs w:val="22"/>
          <w:lang w:val="is-IS"/>
        </w:rPr>
        <w:t>kkland</w:t>
      </w:r>
    </w:p>
    <w:p w14:paraId="2F4B1D77" w14:textId="77777777" w:rsidR="00FD301F" w:rsidRPr="004C6A8D" w:rsidRDefault="00FD301F" w:rsidP="00FD301F">
      <w:pPr>
        <w:tabs>
          <w:tab w:val="clear" w:pos="567"/>
        </w:tabs>
        <w:spacing w:line="240" w:lineRule="auto"/>
        <w:rPr>
          <w:noProof/>
          <w:szCs w:val="22"/>
          <w:lang w:val="is-IS"/>
        </w:rPr>
      </w:pPr>
    </w:p>
    <w:p w14:paraId="6FB62915" w14:textId="77777777" w:rsidR="00FD301F" w:rsidRPr="004C6A8D" w:rsidRDefault="0025629F" w:rsidP="00FD301F">
      <w:pPr>
        <w:numPr>
          <w:ilvl w:val="12"/>
          <w:numId w:val="0"/>
        </w:numPr>
        <w:tabs>
          <w:tab w:val="clear" w:pos="567"/>
        </w:tabs>
        <w:spacing w:line="240" w:lineRule="auto"/>
        <w:ind w:right="-2"/>
        <w:rPr>
          <w:bCs/>
          <w:noProof/>
          <w:szCs w:val="22"/>
          <w:u w:val="single"/>
          <w:lang w:val="is-IS"/>
        </w:rPr>
      </w:pPr>
      <w:r w:rsidRPr="004C6A8D">
        <w:rPr>
          <w:bCs/>
          <w:noProof/>
          <w:szCs w:val="22"/>
          <w:u w:val="single"/>
          <w:lang w:val="is-IS"/>
        </w:rPr>
        <w:t>Framleiðandi</w:t>
      </w:r>
    </w:p>
    <w:p w14:paraId="3A52F614" w14:textId="11152A35" w:rsidR="00FD301F" w:rsidRPr="004C6A8D" w:rsidRDefault="00FD301F" w:rsidP="00FD301F">
      <w:pPr>
        <w:tabs>
          <w:tab w:val="clear" w:pos="567"/>
        </w:tabs>
        <w:spacing w:line="240" w:lineRule="auto"/>
        <w:rPr>
          <w:noProof/>
          <w:szCs w:val="22"/>
          <w:lang w:val="is-IS"/>
        </w:rPr>
      </w:pPr>
      <w:r w:rsidRPr="004C6A8D">
        <w:rPr>
          <w:noProof/>
          <w:szCs w:val="22"/>
          <w:lang w:val="is-IS"/>
        </w:rPr>
        <w:t xml:space="preserve">Sanofi </w:t>
      </w:r>
      <w:r w:rsidR="009A4CB4">
        <w:rPr>
          <w:noProof/>
          <w:szCs w:val="22"/>
          <w:lang w:val="fr-FR"/>
        </w:rPr>
        <w:t>Winthrop Industrie</w:t>
      </w:r>
      <w:r w:rsidR="007E2EA9">
        <w:rPr>
          <w:noProof/>
          <w:szCs w:val="22"/>
          <w:lang w:val="is-IS"/>
        </w:rPr>
        <w:t xml:space="preserve">, </w:t>
      </w:r>
      <w:r w:rsidRPr="004C6A8D">
        <w:rPr>
          <w:noProof/>
          <w:szCs w:val="22"/>
          <w:lang w:val="is-IS"/>
        </w:rPr>
        <w:t>1541 avenue Marcel Mérieux</w:t>
      </w:r>
      <w:r w:rsidR="007E2EA9">
        <w:rPr>
          <w:noProof/>
          <w:szCs w:val="22"/>
          <w:lang w:val="is-IS"/>
        </w:rPr>
        <w:t xml:space="preserve">, </w:t>
      </w:r>
      <w:r w:rsidRPr="004C6A8D">
        <w:rPr>
          <w:noProof/>
          <w:szCs w:val="22"/>
          <w:lang w:val="is-IS"/>
        </w:rPr>
        <w:t>69280 Marcy l'Etoile</w:t>
      </w:r>
      <w:r w:rsidR="007E2EA9">
        <w:rPr>
          <w:noProof/>
          <w:szCs w:val="22"/>
          <w:lang w:val="is-IS"/>
        </w:rPr>
        <w:t xml:space="preserve">, </w:t>
      </w:r>
      <w:r w:rsidR="00B21E1F" w:rsidRPr="004C6A8D">
        <w:rPr>
          <w:noProof/>
          <w:szCs w:val="22"/>
          <w:lang w:val="is-IS"/>
        </w:rPr>
        <w:t>Frakkland</w:t>
      </w:r>
    </w:p>
    <w:p w14:paraId="1BB72307" w14:textId="77777777" w:rsidR="008556C4" w:rsidRDefault="008556C4" w:rsidP="00FD301F">
      <w:pPr>
        <w:tabs>
          <w:tab w:val="clear" w:pos="567"/>
        </w:tabs>
        <w:spacing w:line="240" w:lineRule="auto"/>
        <w:rPr>
          <w:noProof/>
          <w:szCs w:val="22"/>
          <w:lang w:val="is-IS"/>
        </w:rPr>
      </w:pPr>
    </w:p>
    <w:p w14:paraId="5BC77B23" w14:textId="4507FCBC" w:rsidR="00FD301F" w:rsidRPr="004C6A8D" w:rsidRDefault="00FD301F" w:rsidP="00FD301F">
      <w:pPr>
        <w:tabs>
          <w:tab w:val="clear" w:pos="567"/>
        </w:tabs>
        <w:spacing w:line="240" w:lineRule="auto"/>
        <w:rPr>
          <w:noProof/>
          <w:szCs w:val="22"/>
          <w:lang w:val="is-IS"/>
        </w:rPr>
      </w:pPr>
      <w:r w:rsidRPr="004C6A8D">
        <w:rPr>
          <w:noProof/>
          <w:szCs w:val="22"/>
          <w:lang w:val="is-IS"/>
        </w:rPr>
        <w:t xml:space="preserve">Sanofi </w:t>
      </w:r>
      <w:r w:rsidR="00F617FD">
        <w:rPr>
          <w:noProof/>
          <w:szCs w:val="22"/>
          <w:lang w:val="fr-FR"/>
        </w:rPr>
        <w:t>Winthrop Industrie</w:t>
      </w:r>
      <w:r w:rsidR="00F617FD" w:rsidRPr="002D0BD4">
        <w:rPr>
          <w:noProof/>
          <w:szCs w:val="22"/>
          <w:lang w:val="fr-FR"/>
        </w:rPr>
        <w:t>,</w:t>
      </w:r>
      <w:r w:rsidR="00F617FD">
        <w:rPr>
          <w:noProof/>
          <w:szCs w:val="22"/>
          <w:lang w:val="fr-FR"/>
        </w:rPr>
        <w:t xml:space="preserve"> Voie de L’Institut</w:t>
      </w:r>
      <w:r w:rsidR="00F617FD" w:rsidRPr="00A14C1E">
        <w:rPr>
          <w:noProof/>
          <w:szCs w:val="22"/>
          <w:lang w:val="fr-FR"/>
        </w:rPr>
        <w:t xml:space="preserve"> - </w:t>
      </w:r>
      <w:r w:rsidR="00F617FD" w:rsidRPr="002D0BD4">
        <w:rPr>
          <w:noProof/>
          <w:szCs w:val="22"/>
          <w:lang w:val="fr-FR"/>
        </w:rPr>
        <w:t xml:space="preserve">Parc Industriel d'Incarville, </w:t>
      </w:r>
      <w:r w:rsidR="00F617FD" w:rsidRPr="00A14C1E">
        <w:rPr>
          <w:noProof/>
          <w:szCs w:val="22"/>
          <w:lang w:val="fr-FR"/>
        </w:rPr>
        <w:t xml:space="preserve">BP 101, </w:t>
      </w:r>
      <w:r w:rsidRPr="004C6A8D">
        <w:rPr>
          <w:noProof/>
          <w:szCs w:val="22"/>
          <w:lang w:val="is-IS"/>
        </w:rPr>
        <w:t>27100 Val de Reuil</w:t>
      </w:r>
      <w:r w:rsidR="007E2EA9">
        <w:rPr>
          <w:noProof/>
          <w:szCs w:val="22"/>
          <w:lang w:val="is-IS"/>
        </w:rPr>
        <w:t xml:space="preserve">, </w:t>
      </w:r>
      <w:r w:rsidR="00B21E1F" w:rsidRPr="004C6A8D">
        <w:rPr>
          <w:noProof/>
          <w:szCs w:val="22"/>
          <w:lang w:val="is-IS"/>
        </w:rPr>
        <w:t>Frakkland</w:t>
      </w:r>
    </w:p>
    <w:p w14:paraId="0ECBE561" w14:textId="77777777" w:rsidR="00FD301F" w:rsidRPr="004C6A8D" w:rsidRDefault="00FD301F" w:rsidP="00FD301F">
      <w:pPr>
        <w:numPr>
          <w:ilvl w:val="12"/>
          <w:numId w:val="0"/>
        </w:numPr>
        <w:tabs>
          <w:tab w:val="clear" w:pos="567"/>
        </w:tabs>
        <w:spacing w:line="240" w:lineRule="auto"/>
        <w:ind w:right="-2"/>
        <w:outlineLvl w:val="0"/>
        <w:rPr>
          <w:noProof/>
          <w:szCs w:val="22"/>
          <w:lang w:val="is-IS"/>
        </w:rPr>
      </w:pPr>
    </w:p>
    <w:p w14:paraId="3F2B70C9" w14:textId="56CCFC9E" w:rsidR="00FD301F" w:rsidRPr="004C6A8D" w:rsidRDefault="00BC11A8" w:rsidP="002C25D2">
      <w:pPr>
        <w:keepNext/>
        <w:keepLines/>
        <w:numPr>
          <w:ilvl w:val="12"/>
          <w:numId w:val="0"/>
        </w:numPr>
        <w:ind w:right="-2"/>
        <w:outlineLvl w:val="0"/>
        <w:rPr>
          <w:noProof/>
          <w:szCs w:val="22"/>
          <w:lang w:val="is-IS"/>
        </w:rPr>
      </w:pPr>
      <w:r w:rsidRPr="004C6A8D">
        <w:rPr>
          <w:noProof/>
          <w:szCs w:val="22"/>
          <w:lang w:val="is-IS"/>
        </w:rPr>
        <w:t>Hafið samband við fulltrúa markaðsleyfishafa á hverjum stað ef óskað er upplýsinga um lyfið</w:t>
      </w:r>
      <w:r w:rsidR="00CC60B7">
        <w:rPr>
          <w:noProof/>
          <w:szCs w:val="22"/>
          <w:lang w:val="is-IS"/>
        </w:rPr>
        <w:t>.</w:t>
      </w:r>
      <w:r w:rsidR="00427CE7">
        <w:rPr>
          <w:noProof/>
          <w:szCs w:val="22"/>
          <w:lang w:val="is-IS"/>
        </w:rPr>
        <w:fldChar w:fldCharType="begin"/>
      </w:r>
      <w:r w:rsidR="00427CE7">
        <w:rPr>
          <w:noProof/>
          <w:szCs w:val="22"/>
          <w:lang w:val="is-IS"/>
        </w:rPr>
        <w:instrText xml:space="preserve"> DOCVARIABLE vault_nd_6017119d-b6f6-4117-9ed2-c2c3201d63e2 \* MERGEFORMAT </w:instrText>
      </w:r>
      <w:r w:rsidR="00427CE7">
        <w:rPr>
          <w:noProof/>
          <w:szCs w:val="22"/>
          <w:lang w:val="is-IS"/>
        </w:rPr>
        <w:fldChar w:fldCharType="separate"/>
      </w:r>
      <w:r w:rsidR="00427CE7">
        <w:rPr>
          <w:noProof/>
          <w:szCs w:val="22"/>
          <w:lang w:val="is-IS"/>
        </w:rPr>
        <w:t xml:space="preserve"> </w:t>
      </w:r>
      <w:r w:rsidR="00427CE7">
        <w:rPr>
          <w:noProof/>
          <w:szCs w:val="22"/>
          <w:lang w:val="is-IS"/>
        </w:rPr>
        <w:fldChar w:fldCharType="end"/>
      </w:r>
    </w:p>
    <w:p w14:paraId="0092B1DB" w14:textId="77777777" w:rsidR="00CC60B7" w:rsidRDefault="00CC60B7" w:rsidP="00FD301F">
      <w:pPr>
        <w:numPr>
          <w:ilvl w:val="12"/>
          <w:numId w:val="0"/>
        </w:numPr>
        <w:tabs>
          <w:tab w:val="clear" w:pos="567"/>
        </w:tabs>
        <w:spacing w:line="240" w:lineRule="auto"/>
        <w:ind w:right="-2"/>
        <w:outlineLvl w:val="0"/>
        <w:rPr>
          <w:b/>
          <w:noProof/>
          <w:szCs w:val="22"/>
          <w:lang w:val="is-IS"/>
        </w:rPr>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357"/>
      </w:tblGrid>
      <w:tr w:rsidR="00CC60B7" w:rsidRPr="00B33EBC" w14:paraId="7B0BE4F6"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16BDC214" w14:textId="77777777" w:rsidR="00CC60B7" w:rsidRDefault="00CC60B7" w:rsidP="006A54D2">
            <w:pPr>
              <w:spacing w:line="240" w:lineRule="auto"/>
              <w:rPr>
                <w:noProof/>
                <w:szCs w:val="22"/>
                <w:lang w:val="fr-FR"/>
              </w:rPr>
            </w:pPr>
            <w:r>
              <w:rPr>
                <w:b/>
                <w:noProof/>
                <w:szCs w:val="22"/>
                <w:lang w:val="fr-FR"/>
              </w:rPr>
              <w:lastRenderedPageBreak/>
              <w:t>België/</w:t>
            </w:r>
            <w:r>
              <w:rPr>
                <w:szCs w:val="22"/>
                <w:lang w:val="fr-FR"/>
              </w:rPr>
              <w:t xml:space="preserve"> </w:t>
            </w:r>
            <w:r>
              <w:rPr>
                <w:b/>
                <w:noProof/>
                <w:szCs w:val="22"/>
                <w:lang w:val="fr-FR"/>
              </w:rPr>
              <w:t>Belgique /Belgien</w:t>
            </w:r>
          </w:p>
          <w:p w14:paraId="08CB307E" w14:textId="77777777" w:rsidR="00CC60B7" w:rsidRDefault="00CC60B7" w:rsidP="006A54D2">
            <w:pPr>
              <w:rPr>
                <w:lang w:val="fr-FR"/>
              </w:rPr>
            </w:pPr>
            <w:r>
              <w:rPr>
                <w:lang w:val="fr-FR"/>
              </w:rPr>
              <w:t xml:space="preserve">Sanofi </w:t>
            </w:r>
            <w:proofErr w:type="spellStart"/>
            <w:r>
              <w:rPr>
                <w:lang w:val="fr-FR"/>
              </w:rPr>
              <w:t>Belgium</w:t>
            </w:r>
            <w:proofErr w:type="spellEnd"/>
          </w:p>
          <w:p w14:paraId="76100BBA" w14:textId="77777777" w:rsidR="00CC60B7" w:rsidRDefault="00CC60B7" w:rsidP="006A54D2">
            <w:pPr>
              <w:rPr>
                <w:lang w:val="fr-FR"/>
              </w:rPr>
            </w:pPr>
            <w:proofErr w:type="gramStart"/>
            <w:r>
              <w:rPr>
                <w:lang w:val="fr-FR"/>
              </w:rPr>
              <w:t>Tel:</w:t>
            </w:r>
            <w:proofErr w:type="gramEnd"/>
            <w:r>
              <w:rPr>
                <w:lang w:val="fr-FR"/>
              </w:rPr>
              <w:t xml:space="preserve"> +32 2 710.54.00</w:t>
            </w:r>
          </w:p>
          <w:p w14:paraId="609EDEBC" w14:textId="77777777" w:rsidR="00CC60B7" w:rsidRDefault="00CC60B7" w:rsidP="006A54D2">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49D3B3C7" w14:textId="77777777" w:rsidR="00CC60B7" w:rsidRDefault="00CC60B7" w:rsidP="006A54D2">
            <w:pPr>
              <w:tabs>
                <w:tab w:val="left" w:pos="-720"/>
                <w:tab w:val="left" w:pos="4536"/>
              </w:tabs>
              <w:suppressAutoHyphens/>
              <w:spacing w:line="240" w:lineRule="auto"/>
              <w:rPr>
                <w:b/>
                <w:noProof/>
                <w:szCs w:val="22"/>
                <w:lang w:val="fr-FR"/>
              </w:rPr>
            </w:pPr>
            <w:r>
              <w:rPr>
                <w:b/>
                <w:noProof/>
                <w:szCs w:val="22"/>
                <w:lang w:val="fr-FR"/>
              </w:rPr>
              <w:t>Lietuva</w:t>
            </w:r>
          </w:p>
          <w:p w14:paraId="59A4BF32" w14:textId="77777777" w:rsidR="00262075" w:rsidRPr="00262075" w:rsidRDefault="00262075" w:rsidP="00262075">
            <w:pPr>
              <w:tabs>
                <w:tab w:val="left" w:pos="-720"/>
                <w:tab w:val="left" w:pos="4536"/>
              </w:tabs>
              <w:suppressAutoHyphens/>
              <w:spacing w:line="240" w:lineRule="auto"/>
              <w:rPr>
                <w:noProof/>
                <w:szCs w:val="22"/>
                <w:lang w:val="fr-FR"/>
              </w:rPr>
            </w:pPr>
            <w:r w:rsidRPr="00262075">
              <w:rPr>
                <w:noProof/>
                <w:szCs w:val="22"/>
                <w:lang w:val="fr-FR"/>
              </w:rPr>
              <w:t>Swixx Biopharma UAB</w:t>
            </w:r>
          </w:p>
          <w:p w14:paraId="2047BC34" w14:textId="77777777" w:rsidR="00CC60B7" w:rsidRPr="00262075" w:rsidRDefault="00262075" w:rsidP="006A54D2">
            <w:pPr>
              <w:tabs>
                <w:tab w:val="left" w:pos="-720"/>
                <w:tab w:val="left" w:pos="4536"/>
              </w:tabs>
              <w:suppressAutoHyphens/>
              <w:spacing w:line="240" w:lineRule="auto"/>
              <w:rPr>
                <w:noProof/>
                <w:szCs w:val="22"/>
                <w:lang w:val="fr-FR"/>
              </w:rPr>
            </w:pPr>
            <w:r w:rsidRPr="00262075">
              <w:rPr>
                <w:noProof/>
                <w:szCs w:val="22"/>
                <w:lang w:val="fr-FR"/>
              </w:rPr>
              <w:t>Tel: +370 5 236 91 40</w:t>
            </w:r>
          </w:p>
        </w:tc>
      </w:tr>
      <w:tr w:rsidR="00CC60B7" w:rsidRPr="00AE5006" w14:paraId="43C9C3ED"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125BBBEA" w14:textId="77777777" w:rsidR="00CC60B7" w:rsidRDefault="00CC60B7" w:rsidP="006A54D2">
            <w:pPr>
              <w:autoSpaceDE w:val="0"/>
              <w:autoSpaceDN w:val="0"/>
              <w:adjustRightInd w:val="0"/>
              <w:spacing w:line="240" w:lineRule="auto"/>
              <w:rPr>
                <w:b/>
                <w:bCs/>
                <w:szCs w:val="22"/>
                <w:lang w:val="bg-BG"/>
              </w:rPr>
            </w:pPr>
            <w:r>
              <w:rPr>
                <w:b/>
                <w:bCs/>
                <w:szCs w:val="22"/>
                <w:lang w:val="bg-BG"/>
              </w:rPr>
              <w:t>България</w:t>
            </w:r>
          </w:p>
          <w:p w14:paraId="6444ADF0" w14:textId="77777777" w:rsidR="00262075" w:rsidRPr="00262075" w:rsidRDefault="00262075" w:rsidP="00262075">
            <w:pPr>
              <w:spacing w:line="240" w:lineRule="auto"/>
              <w:rPr>
                <w:noProof/>
                <w:szCs w:val="22"/>
                <w:lang w:val="de-DE"/>
              </w:rPr>
            </w:pPr>
            <w:r w:rsidRPr="00262075">
              <w:rPr>
                <w:noProof/>
                <w:szCs w:val="22"/>
                <w:lang w:val="de-DE"/>
              </w:rPr>
              <w:t xml:space="preserve">Swixx Biopharma EOOD </w:t>
            </w:r>
          </w:p>
          <w:p w14:paraId="39D1B74A" w14:textId="77777777" w:rsidR="00CC60B7" w:rsidRDefault="00262075" w:rsidP="006A54D2">
            <w:pPr>
              <w:spacing w:line="240" w:lineRule="auto"/>
              <w:rPr>
                <w:noProof/>
                <w:szCs w:val="22"/>
                <w:lang w:val="de-DE"/>
              </w:rPr>
            </w:pPr>
            <w:r w:rsidRPr="00262075">
              <w:rPr>
                <w:noProof/>
                <w:szCs w:val="22"/>
                <w:lang w:val="de-DE"/>
              </w:rPr>
              <w:t>Teл.: +359 (0)2 4942 480</w:t>
            </w:r>
          </w:p>
        </w:tc>
        <w:tc>
          <w:tcPr>
            <w:tcW w:w="2481" w:type="pct"/>
            <w:tcBorders>
              <w:top w:val="single" w:sz="4" w:space="0" w:color="auto"/>
              <w:left w:val="single" w:sz="4" w:space="0" w:color="auto"/>
              <w:bottom w:val="single" w:sz="4" w:space="0" w:color="auto"/>
              <w:right w:val="single" w:sz="4" w:space="0" w:color="auto"/>
            </w:tcBorders>
          </w:tcPr>
          <w:p w14:paraId="3D716953" w14:textId="77777777" w:rsidR="00CC60B7" w:rsidRDefault="00CC60B7" w:rsidP="006A54D2">
            <w:pPr>
              <w:spacing w:line="240" w:lineRule="auto"/>
              <w:rPr>
                <w:noProof/>
                <w:szCs w:val="22"/>
                <w:lang w:val="de-DE"/>
              </w:rPr>
            </w:pPr>
            <w:r>
              <w:rPr>
                <w:b/>
                <w:noProof/>
                <w:szCs w:val="22"/>
                <w:lang w:val="de-DE"/>
              </w:rPr>
              <w:t>Luxembourg/Luxemburg</w:t>
            </w:r>
          </w:p>
          <w:p w14:paraId="42E26E04" w14:textId="77777777" w:rsidR="00CC60B7" w:rsidRDefault="00CC60B7" w:rsidP="006A54D2">
            <w:pPr>
              <w:rPr>
                <w:lang w:val="pt-PT"/>
              </w:rPr>
            </w:pPr>
            <w:r>
              <w:rPr>
                <w:lang w:val="pt-PT"/>
              </w:rPr>
              <w:t>Sanofi Belgium</w:t>
            </w:r>
          </w:p>
          <w:p w14:paraId="03A379A1" w14:textId="77777777" w:rsidR="00CC60B7" w:rsidRDefault="00CC60B7" w:rsidP="006A54D2">
            <w:pPr>
              <w:rPr>
                <w:lang w:val="pt-PT"/>
              </w:rPr>
            </w:pPr>
            <w:r>
              <w:rPr>
                <w:lang w:val="pt-PT"/>
              </w:rPr>
              <w:t>Tel: +32 2 710.54.00</w:t>
            </w:r>
          </w:p>
          <w:p w14:paraId="317DD7BA" w14:textId="77777777" w:rsidR="00CC60B7" w:rsidRDefault="00CC60B7" w:rsidP="006A54D2">
            <w:pPr>
              <w:spacing w:line="240" w:lineRule="auto"/>
              <w:rPr>
                <w:noProof/>
                <w:szCs w:val="22"/>
                <w:lang w:val="de-DE"/>
              </w:rPr>
            </w:pPr>
          </w:p>
        </w:tc>
      </w:tr>
      <w:tr w:rsidR="00CC60B7" w:rsidRPr="00AE5006" w14:paraId="7C7DA18A" w14:textId="77777777" w:rsidTr="006A54D2">
        <w:trPr>
          <w:cantSplit/>
          <w:trHeight w:val="770"/>
          <w:tblHeader/>
        </w:trPr>
        <w:tc>
          <w:tcPr>
            <w:tcW w:w="2519" w:type="pct"/>
            <w:tcBorders>
              <w:top w:val="single" w:sz="4" w:space="0" w:color="auto"/>
              <w:left w:val="single" w:sz="4" w:space="0" w:color="auto"/>
              <w:bottom w:val="single" w:sz="4" w:space="0" w:color="auto"/>
              <w:right w:val="single" w:sz="4" w:space="0" w:color="auto"/>
            </w:tcBorders>
          </w:tcPr>
          <w:p w14:paraId="2E6E2E45" w14:textId="77777777" w:rsidR="00E7438E" w:rsidRPr="00E7438E" w:rsidRDefault="00E7438E" w:rsidP="00E7438E">
            <w:pPr>
              <w:spacing w:line="240" w:lineRule="auto"/>
              <w:rPr>
                <w:b/>
                <w:bCs/>
                <w:szCs w:val="22"/>
                <w:lang w:val="fi-FI"/>
              </w:rPr>
            </w:pPr>
            <w:r w:rsidRPr="00E7438E">
              <w:rPr>
                <w:b/>
                <w:bCs/>
                <w:szCs w:val="22"/>
                <w:lang w:val="fi-FI"/>
              </w:rPr>
              <w:t>Česká republika</w:t>
            </w:r>
          </w:p>
          <w:p w14:paraId="53F1D85E" w14:textId="77777777" w:rsidR="00E7438E" w:rsidRPr="00E7438E" w:rsidRDefault="00E7438E" w:rsidP="00E7438E">
            <w:pPr>
              <w:spacing w:line="240" w:lineRule="auto"/>
              <w:rPr>
                <w:szCs w:val="22"/>
                <w:lang w:val="fi-FI"/>
              </w:rPr>
            </w:pPr>
            <w:r w:rsidRPr="00E7438E">
              <w:rPr>
                <w:szCs w:val="22"/>
                <w:lang w:val="fi-FI"/>
              </w:rPr>
              <w:t>Sanofi s.r.o.</w:t>
            </w:r>
          </w:p>
          <w:p w14:paraId="00067D0C" w14:textId="77777777" w:rsidR="00E7438E" w:rsidRPr="00C2552F" w:rsidRDefault="00E7438E" w:rsidP="00E7438E">
            <w:pPr>
              <w:spacing w:line="240" w:lineRule="auto"/>
              <w:rPr>
                <w:szCs w:val="22"/>
              </w:rPr>
            </w:pPr>
            <w:r w:rsidRPr="00C2552F">
              <w:rPr>
                <w:szCs w:val="22"/>
              </w:rPr>
              <w:t>Tel: +420 233 086 111</w:t>
            </w:r>
          </w:p>
          <w:p w14:paraId="13F7E23F" w14:textId="77777777" w:rsidR="00CC60B7" w:rsidRDefault="00CC60B7" w:rsidP="006A54D2">
            <w:pPr>
              <w:spacing w:line="240" w:lineRule="auto"/>
              <w:rPr>
                <w:noProof/>
                <w:szCs w:val="22"/>
                <w:lang w:val="de-DE"/>
              </w:rPr>
            </w:pPr>
          </w:p>
        </w:tc>
        <w:tc>
          <w:tcPr>
            <w:tcW w:w="2481" w:type="pct"/>
            <w:tcBorders>
              <w:top w:val="single" w:sz="4" w:space="0" w:color="auto"/>
              <w:left w:val="single" w:sz="4" w:space="0" w:color="auto"/>
              <w:bottom w:val="single" w:sz="4" w:space="0" w:color="auto"/>
              <w:right w:val="single" w:sz="4" w:space="0" w:color="auto"/>
            </w:tcBorders>
            <w:hideMark/>
          </w:tcPr>
          <w:p w14:paraId="27AF36CC" w14:textId="77777777" w:rsidR="00CC60B7" w:rsidRDefault="00CC60B7" w:rsidP="006A54D2">
            <w:pPr>
              <w:spacing w:line="240" w:lineRule="auto"/>
              <w:rPr>
                <w:b/>
                <w:noProof/>
                <w:szCs w:val="22"/>
                <w:lang w:val="de-DE"/>
              </w:rPr>
            </w:pPr>
            <w:r>
              <w:rPr>
                <w:b/>
                <w:noProof/>
                <w:szCs w:val="22"/>
                <w:lang w:val="de-DE"/>
              </w:rPr>
              <w:t>Magyarország</w:t>
            </w:r>
          </w:p>
          <w:p w14:paraId="07D6022E" w14:textId="77777777" w:rsidR="00CC60B7" w:rsidRDefault="00CC60B7" w:rsidP="006A54D2">
            <w:pPr>
              <w:spacing w:line="240" w:lineRule="auto"/>
              <w:rPr>
                <w:lang w:val="fr-FR"/>
              </w:rPr>
            </w:pPr>
            <w:r>
              <w:rPr>
                <w:lang w:val="fr-FR"/>
              </w:rPr>
              <w:t xml:space="preserve">SANOFI-AVENTIS </w:t>
            </w:r>
            <w:proofErr w:type="spellStart"/>
            <w:r>
              <w:rPr>
                <w:lang w:val="fr-FR"/>
              </w:rPr>
              <w:t>Zrt</w:t>
            </w:r>
            <w:proofErr w:type="spellEnd"/>
          </w:p>
          <w:p w14:paraId="381E4659" w14:textId="77777777" w:rsidR="00CC60B7" w:rsidRDefault="00262075" w:rsidP="006A54D2">
            <w:pPr>
              <w:spacing w:line="240" w:lineRule="auto"/>
              <w:rPr>
                <w:noProof/>
                <w:szCs w:val="22"/>
                <w:lang w:val="de-DE"/>
              </w:rPr>
            </w:pPr>
            <w:r w:rsidRPr="00C2552F">
              <w:rPr>
                <w:lang w:val="de-DE"/>
              </w:rPr>
              <w:t>Tel</w:t>
            </w:r>
            <w:r>
              <w:rPr>
                <w:lang w:val="de-DE"/>
              </w:rPr>
              <w:t>:</w:t>
            </w:r>
            <w:r w:rsidRPr="00C2552F">
              <w:rPr>
                <w:lang w:val="de-DE"/>
              </w:rPr>
              <w:t xml:space="preserve"> +36 1 505 0055</w:t>
            </w:r>
          </w:p>
        </w:tc>
      </w:tr>
      <w:tr w:rsidR="00CC60B7" w:rsidRPr="00262075" w14:paraId="4E0FE8CE"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7AAB29D5" w14:textId="77777777" w:rsidR="00CC60B7" w:rsidRDefault="00CC60B7" w:rsidP="006A54D2">
            <w:pPr>
              <w:spacing w:line="240" w:lineRule="auto"/>
              <w:rPr>
                <w:noProof/>
                <w:szCs w:val="22"/>
                <w:lang w:val="de-DE"/>
              </w:rPr>
            </w:pPr>
            <w:r>
              <w:rPr>
                <w:b/>
                <w:noProof/>
                <w:szCs w:val="22"/>
                <w:lang w:val="de-DE"/>
              </w:rPr>
              <w:t>Danmark</w:t>
            </w:r>
          </w:p>
          <w:p w14:paraId="1370D694" w14:textId="77777777" w:rsidR="00CC60B7" w:rsidRDefault="00CC60B7" w:rsidP="006A54D2">
            <w:pPr>
              <w:rPr>
                <w:lang w:val="en-US"/>
              </w:rPr>
            </w:pPr>
            <w:r>
              <w:rPr>
                <w:lang w:val="en-US"/>
              </w:rPr>
              <w:t>Sanofi A/S</w:t>
            </w:r>
          </w:p>
          <w:p w14:paraId="6AE4AB87" w14:textId="77777777" w:rsidR="00CC60B7" w:rsidRDefault="00CC60B7" w:rsidP="006A54D2">
            <w:pPr>
              <w:rPr>
                <w:lang w:val="en-US"/>
              </w:rPr>
            </w:pPr>
            <w:r>
              <w:rPr>
                <w:lang w:val="en-US"/>
              </w:rPr>
              <w:t>Tel: +45 4516 7000</w:t>
            </w:r>
          </w:p>
          <w:p w14:paraId="619549FC" w14:textId="77777777" w:rsidR="00CC60B7" w:rsidRDefault="00CC60B7" w:rsidP="006A54D2">
            <w:pPr>
              <w:spacing w:line="240" w:lineRule="auto"/>
              <w:rPr>
                <w:noProof/>
                <w:szCs w:val="22"/>
                <w:lang w:val="nb-NO"/>
              </w:rPr>
            </w:pPr>
          </w:p>
        </w:tc>
        <w:tc>
          <w:tcPr>
            <w:tcW w:w="2481" w:type="pct"/>
            <w:tcBorders>
              <w:top w:val="single" w:sz="4" w:space="0" w:color="auto"/>
              <w:left w:val="single" w:sz="4" w:space="0" w:color="auto"/>
              <w:bottom w:val="single" w:sz="4" w:space="0" w:color="auto"/>
              <w:right w:val="single" w:sz="4" w:space="0" w:color="auto"/>
            </w:tcBorders>
            <w:hideMark/>
          </w:tcPr>
          <w:p w14:paraId="374430C6" w14:textId="77777777" w:rsidR="00CC60B7" w:rsidRPr="00262075" w:rsidRDefault="00CC60B7" w:rsidP="006A54D2">
            <w:pPr>
              <w:spacing w:line="240" w:lineRule="auto"/>
              <w:rPr>
                <w:noProof/>
                <w:szCs w:val="22"/>
                <w:lang w:val="fi-FI"/>
              </w:rPr>
            </w:pPr>
            <w:r w:rsidRPr="00262075">
              <w:rPr>
                <w:b/>
                <w:bCs/>
                <w:lang w:val="fi-FI"/>
              </w:rPr>
              <w:t>Malta</w:t>
            </w:r>
            <w:r w:rsidRPr="00262075">
              <w:rPr>
                <w:b/>
                <w:bCs/>
                <w:lang w:val="fi-FI"/>
              </w:rPr>
              <w:br/>
            </w:r>
            <w:r w:rsidRPr="00262075">
              <w:rPr>
                <w:lang w:val="fi-FI"/>
              </w:rPr>
              <w:t>Sanofi S.r.l.</w:t>
            </w:r>
            <w:r w:rsidRPr="00262075">
              <w:rPr>
                <w:lang w:val="fi-FI"/>
              </w:rPr>
              <w:br/>
            </w:r>
            <w:r w:rsidR="00262075" w:rsidRPr="00262075">
              <w:rPr>
                <w:lang w:val="fi-FI"/>
              </w:rPr>
              <w:t xml:space="preserve">Tel: +39 02 39394 </w:t>
            </w:r>
            <w:r w:rsidR="00A72C58">
              <w:rPr>
                <w:lang w:val="fi-FI"/>
              </w:rPr>
              <w:t>275</w:t>
            </w:r>
          </w:p>
        </w:tc>
      </w:tr>
      <w:tr w:rsidR="00CC60B7" w:rsidRPr="00AE5006" w14:paraId="4A841F9F"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53630E9C" w14:textId="77777777" w:rsidR="00CC60B7" w:rsidRDefault="00CC60B7" w:rsidP="006A54D2">
            <w:pPr>
              <w:spacing w:line="240" w:lineRule="auto"/>
              <w:rPr>
                <w:noProof/>
                <w:szCs w:val="22"/>
                <w:lang w:val="de-DE"/>
              </w:rPr>
            </w:pPr>
            <w:r>
              <w:rPr>
                <w:b/>
                <w:noProof/>
                <w:szCs w:val="22"/>
                <w:lang w:val="de-DE"/>
              </w:rPr>
              <w:t>Deutschland</w:t>
            </w:r>
          </w:p>
          <w:p w14:paraId="1A346678" w14:textId="77777777" w:rsidR="00CC60B7" w:rsidRDefault="00CC60B7" w:rsidP="006A54D2">
            <w:pPr>
              <w:spacing w:line="240" w:lineRule="auto"/>
              <w:rPr>
                <w:noProof/>
                <w:szCs w:val="22"/>
                <w:lang w:val="de-DE"/>
              </w:rPr>
            </w:pPr>
            <w:r>
              <w:rPr>
                <w:noProof/>
                <w:szCs w:val="22"/>
                <w:lang w:val="de-DE"/>
              </w:rPr>
              <w:t>Sanofi-Aventis Deutschland GmbH</w:t>
            </w:r>
          </w:p>
          <w:p w14:paraId="674BBD5E" w14:textId="77777777" w:rsidR="00CC60B7" w:rsidRDefault="00CC60B7" w:rsidP="006A54D2">
            <w:pPr>
              <w:spacing w:line="240" w:lineRule="auto"/>
              <w:rPr>
                <w:noProof/>
                <w:szCs w:val="22"/>
                <w:lang w:val="de-DE"/>
              </w:rPr>
            </w:pPr>
            <w:r>
              <w:rPr>
                <w:noProof/>
                <w:szCs w:val="22"/>
                <w:lang w:val="de-DE"/>
              </w:rPr>
              <w:t>Tel: 0800 54 54 010</w:t>
            </w:r>
          </w:p>
          <w:p w14:paraId="5FACACB1" w14:textId="77777777" w:rsidR="00CC60B7" w:rsidRDefault="00CC60B7" w:rsidP="006A54D2">
            <w:pPr>
              <w:tabs>
                <w:tab w:val="left" w:pos="-720"/>
              </w:tabs>
              <w:suppressAutoHyphens/>
              <w:spacing w:line="240" w:lineRule="auto"/>
              <w:rPr>
                <w:noProof/>
                <w:szCs w:val="22"/>
                <w:lang w:val="de-DE"/>
              </w:rPr>
            </w:pPr>
            <w:r>
              <w:rPr>
                <w:noProof/>
                <w:szCs w:val="22"/>
                <w:lang w:val="de-DE"/>
              </w:rPr>
              <w:t>Tel. aus dem Ausland: +49 69 305 21 130</w:t>
            </w:r>
          </w:p>
          <w:p w14:paraId="7E69F191" w14:textId="77777777" w:rsidR="00CC60B7" w:rsidRDefault="00CC60B7" w:rsidP="006A54D2">
            <w:pPr>
              <w:tabs>
                <w:tab w:val="left" w:pos="-720"/>
              </w:tabs>
              <w:suppressAutoHyphens/>
              <w:spacing w:line="240" w:lineRule="auto"/>
              <w:rPr>
                <w:noProof/>
                <w:szCs w:val="22"/>
                <w:lang w:val="de-DE"/>
              </w:rPr>
            </w:pPr>
          </w:p>
        </w:tc>
        <w:tc>
          <w:tcPr>
            <w:tcW w:w="2481" w:type="pct"/>
            <w:tcBorders>
              <w:top w:val="single" w:sz="4" w:space="0" w:color="auto"/>
              <w:left w:val="single" w:sz="4" w:space="0" w:color="auto"/>
              <w:bottom w:val="single" w:sz="4" w:space="0" w:color="auto"/>
              <w:right w:val="single" w:sz="4" w:space="0" w:color="auto"/>
            </w:tcBorders>
            <w:hideMark/>
          </w:tcPr>
          <w:p w14:paraId="41653DC3" w14:textId="77777777" w:rsidR="00CC60B7" w:rsidRDefault="00CC60B7" w:rsidP="006A54D2">
            <w:pPr>
              <w:suppressAutoHyphens/>
              <w:spacing w:line="240" w:lineRule="auto"/>
              <w:rPr>
                <w:noProof/>
                <w:szCs w:val="22"/>
                <w:lang w:val="nl-NL"/>
              </w:rPr>
            </w:pPr>
            <w:r>
              <w:rPr>
                <w:b/>
                <w:noProof/>
                <w:szCs w:val="22"/>
                <w:lang w:val="nl-NL"/>
              </w:rPr>
              <w:t>Nederland</w:t>
            </w:r>
          </w:p>
          <w:p w14:paraId="63FF45DE" w14:textId="77777777" w:rsidR="00277BBC" w:rsidRPr="00323143" w:rsidRDefault="00A72C58" w:rsidP="00277BBC">
            <w:pPr>
              <w:autoSpaceDE w:val="0"/>
              <w:autoSpaceDN w:val="0"/>
              <w:adjustRightInd w:val="0"/>
              <w:rPr>
                <w:lang w:val="nn-NO"/>
              </w:rPr>
            </w:pPr>
            <w:r w:rsidRPr="00323143">
              <w:rPr>
                <w:lang w:val="nn-NO"/>
              </w:rPr>
              <w:t>Sanofi</w:t>
            </w:r>
            <w:r w:rsidR="00277BBC" w:rsidRPr="00323143">
              <w:rPr>
                <w:lang w:val="nn-NO"/>
              </w:rPr>
              <w:t xml:space="preserve"> B.V.</w:t>
            </w:r>
          </w:p>
          <w:p w14:paraId="5328424B" w14:textId="77777777" w:rsidR="00CC60B7" w:rsidRDefault="00CC60B7" w:rsidP="006A54D2">
            <w:pPr>
              <w:spacing w:line="240" w:lineRule="auto"/>
              <w:rPr>
                <w:noProof/>
                <w:szCs w:val="22"/>
                <w:lang w:val="nb-NO"/>
              </w:rPr>
            </w:pPr>
            <w:r w:rsidRPr="00323143">
              <w:rPr>
                <w:lang w:val="nn-NO"/>
              </w:rPr>
              <w:t>Tel: +31 20 245 4000</w:t>
            </w:r>
          </w:p>
        </w:tc>
      </w:tr>
      <w:tr w:rsidR="00CC60B7" w:rsidRPr="00B33EBC" w14:paraId="4A903830"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49BDF193" w14:textId="77777777" w:rsidR="00CC60B7" w:rsidRDefault="00CC60B7" w:rsidP="006A54D2">
            <w:pPr>
              <w:tabs>
                <w:tab w:val="left" w:pos="-720"/>
              </w:tabs>
              <w:suppressAutoHyphens/>
              <w:spacing w:line="240" w:lineRule="auto"/>
              <w:rPr>
                <w:b/>
                <w:bCs/>
                <w:noProof/>
                <w:szCs w:val="22"/>
                <w:lang w:val="fi-FI"/>
              </w:rPr>
            </w:pPr>
            <w:r>
              <w:rPr>
                <w:b/>
                <w:bCs/>
                <w:noProof/>
                <w:szCs w:val="22"/>
                <w:lang w:val="fi-FI"/>
              </w:rPr>
              <w:t>Eesti</w:t>
            </w:r>
          </w:p>
          <w:p w14:paraId="16E973F0" w14:textId="77777777" w:rsidR="00262075" w:rsidRPr="00262075" w:rsidRDefault="00262075" w:rsidP="00262075">
            <w:pPr>
              <w:spacing w:line="240" w:lineRule="auto"/>
              <w:rPr>
                <w:noProof/>
                <w:szCs w:val="22"/>
                <w:lang w:val="it-IT"/>
              </w:rPr>
            </w:pPr>
            <w:r w:rsidRPr="00262075">
              <w:rPr>
                <w:noProof/>
                <w:szCs w:val="22"/>
                <w:lang w:val="it-IT"/>
              </w:rPr>
              <w:t>Swixx Biopharma OÜ</w:t>
            </w:r>
          </w:p>
          <w:p w14:paraId="1511885F" w14:textId="77777777" w:rsidR="00CC60B7" w:rsidRDefault="00262075" w:rsidP="006A54D2">
            <w:pPr>
              <w:spacing w:line="240" w:lineRule="auto"/>
              <w:rPr>
                <w:noProof/>
                <w:szCs w:val="22"/>
                <w:lang w:val="it-IT"/>
              </w:rPr>
            </w:pPr>
            <w:r w:rsidRPr="00262075">
              <w:rPr>
                <w:noProof/>
                <w:szCs w:val="22"/>
                <w:lang w:val="it-IT"/>
              </w:rPr>
              <w:t>Tel: +372 640 10 30</w:t>
            </w:r>
          </w:p>
        </w:tc>
        <w:tc>
          <w:tcPr>
            <w:tcW w:w="2481" w:type="pct"/>
            <w:tcBorders>
              <w:top w:val="single" w:sz="4" w:space="0" w:color="auto"/>
              <w:left w:val="single" w:sz="4" w:space="0" w:color="auto"/>
              <w:bottom w:val="single" w:sz="4" w:space="0" w:color="auto"/>
              <w:right w:val="single" w:sz="4" w:space="0" w:color="auto"/>
            </w:tcBorders>
          </w:tcPr>
          <w:p w14:paraId="5CA9513E" w14:textId="77777777" w:rsidR="00CC60B7" w:rsidRDefault="00CC60B7" w:rsidP="006A54D2">
            <w:pPr>
              <w:spacing w:line="240" w:lineRule="auto"/>
              <w:rPr>
                <w:noProof/>
                <w:szCs w:val="22"/>
                <w:lang w:val="nb-NO"/>
              </w:rPr>
            </w:pPr>
            <w:r>
              <w:rPr>
                <w:b/>
                <w:noProof/>
                <w:szCs w:val="22"/>
                <w:lang w:val="nb-NO"/>
              </w:rPr>
              <w:t>Norge</w:t>
            </w:r>
          </w:p>
          <w:p w14:paraId="669EA238" w14:textId="77777777" w:rsidR="00CC60B7" w:rsidRPr="00BE645B" w:rsidRDefault="00CC60B7" w:rsidP="006A54D2">
            <w:pPr>
              <w:autoSpaceDE w:val="0"/>
              <w:autoSpaceDN w:val="0"/>
              <w:adjustRightInd w:val="0"/>
              <w:rPr>
                <w:lang w:val="sv-SE"/>
              </w:rPr>
            </w:pPr>
            <w:r w:rsidRPr="00BE645B">
              <w:rPr>
                <w:lang w:val="sv-SE"/>
              </w:rPr>
              <w:t>Sanofi-aventis Norge AS</w:t>
            </w:r>
          </w:p>
          <w:p w14:paraId="6EC2315B" w14:textId="77777777" w:rsidR="00CC60B7" w:rsidRDefault="00CC60B7" w:rsidP="006A54D2">
            <w:pPr>
              <w:spacing w:line="240" w:lineRule="auto"/>
              <w:rPr>
                <w:noProof/>
                <w:szCs w:val="22"/>
                <w:lang w:val="de-DE"/>
              </w:rPr>
            </w:pPr>
            <w:r w:rsidRPr="00BE645B">
              <w:rPr>
                <w:lang w:val="sv-SE"/>
              </w:rPr>
              <w:t>Tel: + 47 67 10 71 00</w:t>
            </w:r>
          </w:p>
          <w:p w14:paraId="2AEC694B" w14:textId="77777777" w:rsidR="00CC60B7" w:rsidRDefault="00CC60B7" w:rsidP="006A54D2">
            <w:pPr>
              <w:spacing w:line="240" w:lineRule="auto"/>
              <w:rPr>
                <w:noProof/>
                <w:szCs w:val="22"/>
                <w:lang w:val="de-DE"/>
              </w:rPr>
            </w:pPr>
          </w:p>
        </w:tc>
      </w:tr>
      <w:tr w:rsidR="00CC60B7" w:rsidRPr="00B33EBC" w14:paraId="203A70C7"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19C87064" w14:textId="77777777" w:rsidR="00CC60B7" w:rsidRPr="002D0BD4" w:rsidRDefault="00CC60B7" w:rsidP="006A54D2">
            <w:pPr>
              <w:spacing w:line="240" w:lineRule="auto"/>
              <w:rPr>
                <w:noProof/>
                <w:szCs w:val="22"/>
                <w:lang w:val="el-GR"/>
              </w:rPr>
            </w:pPr>
            <w:r w:rsidRPr="002D0BD4">
              <w:rPr>
                <w:b/>
                <w:noProof/>
                <w:szCs w:val="22"/>
                <w:lang w:val="el-GR"/>
              </w:rPr>
              <w:t>Ελλάδα</w:t>
            </w:r>
          </w:p>
          <w:p w14:paraId="398C75D5" w14:textId="77777777" w:rsidR="00262075" w:rsidRPr="00323143" w:rsidRDefault="00262075" w:rsidP="00262075">
            <w:pPr>
              <w:rPr>
                <w:rFonts w:ascii="Arial" w:hAnsi="Arial" w:cs="Arial"/>
                <w:sz w:val="20"/>
                <w:lang w:val="el-GR" w:eastAsia="el-GR"/>
              </w:rPr>
            </w:pPr>
            <w:r w:rsidRPr="00BE08DA">
              <w:rPr>
                <w:noProof/>
                <w:szCs w:val="22"/>
                <w:lang w:val="el-GR"/>
              </w:rPr>
              <w:t>ΒΙΑΝΕΞ Α.Ε.</w:t>
            </w:r>
          </w:p>
          <w:p w14:paraId="5C914D7C" w14:textId="77777777" w:rsidR="00CC60B7" w:rsidRDefault="00CC60B7" w:rsidP="006A54D2">
            <w:pPr>
              <w:spacing w:line="240" w:lineRule="auto"/>
              <w:rPr>
                <w:noProof/>
                <w:szCs w:val="22"/>
                <w:lang w:val="de-DE"/>
              </w:rPr>
            </w:pPr>
            <w:r w:rsidRPr="002D0BD4">
              <w:rPr>
                <w:noProof/>
                <w:szCs w:val="22"/>
                <w:lang w:val="el-GR"/>
              </w:rPr>
              <w:t>Τηλ: +30.210.8009111</w:t>
            </w:r>
          </w:p>
        </w:tc>
        <w:tc>
          <w:tcPr>
            <w:tcW w:w="2481" w:type="pct"/>
            <w:tcBorders>
              <w:top w:val="single" w:sz="4" w:space="0" w:color="auto"/>
              <w:left w:val="single" w:sz="4" w:space="0" w:color="auto"/>
              <w:bottom w:val="single" w:sz="4" w:space="0" w:color="auto"/>
              <w:right w:val="single" w:sz="4" w:space="0" w:color="auto"/>
            </w:tcBorders>
          </w:tcPr>
          <w:p w14:paraId="4D567778" w14:textId="77777777" w:rsidR="00CC60B7" w:rsidRPr="00137CD9" w:rsidRDefault="00CC60B7" w:rsidP="006A54D2">
            <w:pPr>
              <w:spacing w:line="240" w:lineRule="auto"/>
              <w:rPr>
                <w:noProof/>
                <w:szCs w:val="22"/>
                <w:lang w:val="en-US"/>
              </w:rPr>
            </w:pPr>
            <w:r w:rsidRPr="00137CD9">
              <w:rPr>
                <w:b/>
                <w:noProof/>
                <w:szCs w:val="22"/>
                <w:lang w:val="en-US"/>
              </w:rPr>
              <w:t>Österreich</w:t>
            </w:r>
          </w:p>
          <w:p w14:paraId="0932263E" w14:textId="77777777" w:rsidR="00CC60B7" w:rsidRDefault="00CC60B7" w:rsidP="006A54D2">
            <w:r>
              <w:t>Sanofi-Aventis GmbH</w:t>
            </w:r>
          </w:p>
          <w:p w14:paraId="63F1BE5C" w14:textId="77777777" w:rsidR="00CC60B7" w:rsidRDefault="00CC60B7" w:rsidP="006A54D2">
            <w:r>
              <w:t>Tel: +43 (1) 80185-0</w:t>
            </w:r>
          </w:p>
          <w:p w14:paraId="4C20C535" w14:textId="77777777" w:rsidR="00CC60B7" w:rsidRDefault="00CC60B7" w:rsidP="006A54D2">
            <w:pPr>
              <w:spacing w:line="240" w:lineRule="auto"/>
              <w:rPr>
                <w:noProof/>
                <w:szCs w:val="22"/>
                <w:lang w:val="pl-PL"/>
              </w:rPr>
            </w:pPr>
          </w:p>
        </w:tc>
      </w:tr>
      <w:tr w:rsidR="00CC60B7" w:rsidRPr="00B33EBC" w14:paraId="1460BFC4"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7D0532B1" w14:textId="77777777" w:rsidR="00CC60B7" w:rsidRDefault="00CC60B7" w:rsidP="006A54D2">
            <w:pPr>
              <w:tabs>
                <w:tab w:val="left" w:pos="-720"/>
                <w:tab w:val="left" w:pos="4536"/>
              </w:tabs>
              <w:suppressAutoHyphens/>
              <w:spacing w:line="240" w:lineRule="auto"/>
              <w:rPr>
                <w:b/>
                <w:noProof/>
                <w:szCs w:val="22"/>
                <w:lang w:val="es-ES"/>
              </w:rPr>
            </w:pPr>
            <w:r>
              <w:rPr>
                <w:b/>
                <w:noProof/>
                <w:szCs w:val="22"/>
                <w:lang w:val="es-ES"/>
              </w:rPr>
              <w:t>España</w:t>
            </w:r>
          </w:p>
          <w:p w14:paraId="4B76BD8A" w14:textId="77777777" w:rsidR="00CC60B7" w:rsidRDefault="00CC60B7" w:rsidP="006A54D2">
            <w:pPr>
              <w:rPr>
                <w:lang w:val="es-ES"/>
              </w:rPr>
            </w:pPr>
            <w:r>
              <w:rPr>
                <w:lang w:val="es-ES"/>
              </w:rPr>
              <w:t xml:space="preserve">sanofi-aventis, S.A. </w:t>
            </w:r>
          </w:p>
          <w:p w14:paraId="2552401C" w14:textId="77777777" w:rsidR="00CC60B7" w:rsidRDefault="00CC60B7" w:rsidP="006A54D2">
            <w:pPr>
              <w:spacing w:line="240" w:lineRule="auto"/>
              <w:rPr>
                <w:noProof/>
                <w:szCs w:val="22"/>
                <w:lang w:val="fr-FR"/>
              </w:rPr>
            </w:pPr>
            <w:r>
              <w:t>Tel: +34 93 485 94 00</w:t>
            </w:r>
          </w:p>
          <w:p w14:paraId="5F723801" w14:textId="77777777" w:rsidR="00CC60B7" w:rsidRDefault="00CC60B7" w:rsidP="006A54D2">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3BDB634B" w14:textId="77777777" w:rsidR="00E7438E" w:rsidRPr="00C2552F" w:rsidRDefault="00E7438E" w:rsidP="00E7438E">
            <w:pPr>
              <w:tabs>
                <w:tab w:val="left" w:pos="-720"/>
                <w:tab w:val="left" w:pos="4536"/>
              </w:tabs>
              <w:suppressAutoHyphens/>
              <w:spacing w:line="240" w:lineRule="auto"/>
              <w:rPr>
                <w:b/>
                <w:bCs/>
                <w:i/>
                <w:iCs/>
                <w:noProof/>
                <w:szCs w:val="22"/>
                <w:lang w:val="pl-PL"/>
              </w:rPr>
            </w:pPr>
            <w:r w:rsidRPr="00C2552F">
              <w:rPr>
                <w:b/>
                <w:noProof/>
                <w:szCs w:val="22"/>
                <w:lang w:val="pl-PL"/>
              </w:rPr>
              <w:t>Polska</w:t>
            </w:r>
          </w:p>
          <w:p w14:paraId="6A7D016C" w14:textId="77777777" w:rsidR="00E7438E" w:rsidRPr="00C2552F" w:rsidRDefault="00E7438E" w:rsidP="00E7438E">
            <w:pPr>
              <w:spacing w:line="240" w:lineRule="auto"/>
              <w:rPr>
                <w:noProof/>
                <w:szCs w:val="22"/>
                <w:lang w:val="pl-PL"/>
              </w:rPr>
            </w:pPr>
            <w:r w:rsidRPr="00C2552F">
              <w:rPr>
                <w:noProof/>
                <w:szCs w:val="22"/>
                <w:lang w:val="pl-PL"/>
              </w:rPr>
              <w:t xml:space="preserve">Sanofi </w:t>
            </w:r>
            <w:r>
              <w:rPr>
                <w:noProof/>
                <w:szCs w:val="22"/>
                <w:lang w:val="pl-PL"/>
              </w:rPr>
              <w:t>s</w:t>
            </w:r>
            <w:r w:rsidRPr="00C2552F">
              <w:rPr>
                <w:noProof/>
                <w:szCs w:val="22"/>
                <w:lang w:val="pl-PL"/>
              </w:rPr>
              <w:t>p. z o.o.</w:t>
            </w:r>
          </w:p>
          <w:p w14:paraId="58AC6985" w14:textId="77777777" w:rsidR="00E7438E" w:rsidRPr="00C2552F" w:rsidRDefault="00E7438E" w:rsidP="00E7438E">
            <w:pPr>
              <w:spacing w:line="240" w:lineRule="auto"/>
              <w:rPr>
                <w:noProof/>
                <w:szCs w:val="22"/>
                <w:lang w:val="pl-PL"/>
              </w:rPr>
            </w:pPr>
            <w:r w:rsidRPr="00C2552F">
              <w:rPr>
                <w:noProof/>
                <w:szCs w:val="22"/>
                <w:lang w:val="pl-PL"/>
              </w:rPr>
              <w:t>Tel: +48 22 280 00 00</w:t>
            </w:r>
          </w:p>
          <w:p w14:paraId="6958F29F" w14:textId="77777777" w:rsidR="00CC60B7" w:rsidRDefault="00CC60B7" w:rsidP="006A54D2">
            <w:pPr>
              <w:spacing w:line="240" w:lineRule="auto"/>
              <w:rPr>
                <w:noProof/>
                <w:szCs w:val="22"/>
                <w:lang w:val="fr-FR"/>
              </w:rPr>
            </w:pPr>
          </w:p>
        </w:tc>
      </w:tr>
      <w:tr w:rsidR="00CC60B7" w:rsidRPr="00B33EBC" w14:paraId="151DE22B"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5EA97B4C" w14:textId="77777777" w:rsidR="00E7438E" w:rsidRPr="00C2552F" w:rsidRDefault="00E7438E" w:rsidP="00E7438E">
            <w:pPr>
              <w:tabs>
                <w:tab w:val="left" w:pos="-720"/>
                <w:tab w:val="left" w:pos="4536"/>
              </w:tabs>
              <w:suppressAutoHyphens/>
              <w:spacing w:line="240" w:lineRule="auto"/>
              <w:rPr>
                <w:b/>
                <w:noProof/>
                <w:szCs w:val="22"/>
                <w:lang w:val="fr-FR"/>
              </w:rPr>
            </w:pPr>
            <w:r w:rsidRPr="00C2552F">
              <w:rPr>
                <w:b/>
                <w:noProof/>
                <w:szCs w:val="22"/>
                <w:lang w:val="fr-FR"/>
              </w:rPr>
              <w:t>France</w:t>
            </w:r>
          </w:p>
          <w:p w14:paraId="26EBFC2F" w14:textId="73C3833F" w:rsidR="00E7438E" w:rsidRPr="00C2552F" w:rsidRDefault="00E7438E" w:rsidP="00E7438E">
            <w:pPr>
              <w:spacing w:line="240" w:lineRule="auto"/>
              <w:rPr>
                <w:noProof/>
                <w:szCs w:val="22"/>
                <w:lang w:val="fr-FR"/>
              </w:rPr>
            </w:pPr>
            <w:r w:rsidRPr="00C2552F">
              <w:rPr>
                <w:noProof/>
                <w:szCs w:val="22"/>
                <w:lang w:val="fr-FR"/>
              </w:rPr>
              <w:t xml:space="preserve">Sanofi </w:t>
            </w:r>
            <w:r w:rsidR="00B87C68" w:rsidRPr="00B87C68">
              <w:rPr>
                <w:noProof/>
                <w:szCs w:val="22"/>
                <w:lang w:val="fr-FR"/>
              </w:rPr>
              <w:t>Winthrop Industrie</w:t>
            </w:r>
          </w:p>
          <w:p w14:paraId="46366E4A" w14:textId="77777777" w:rsidR="00E7438E" w:rsidRPr="00C2552F" w:rsidRDefault="00E7438E" w:rsidP="00E7438E">
            <w:pPr>
              <w:spacing w:line="240" w:lineRule="auto"/>
              <w:rPr>
                <w:noProof/>
                <w:szCs w:val="22"/>
                <w:lang w:val="fr-FR"/>
              </w:rPr>
            </w:pPr>
            <w:r w:rsidRPr="00C2552F">
              <w:rPr>
                <w:noProof/>
                <w:szCs w:val="22"/>
                <w:lang w:val="fr-FR"/>
              </w:rPr>
              <w:t>Tel: 0</w:t>
            </w:r>
            <w:r>
              <w:rPr>
                <w:noProof/>
                <w:szCs w:val="22"/>
                <w:lang w:val="fr-FR"/>
              </w:rPr>
              <w:t xml:space="preserve"> </w:t>
            </w:r>
            <w:r w:rsidRPr="00C2552F">
              <w:rPr>
                <w:noProof/>
                <w:szCs w:val="22"/>
                <w:lang w:val="fr-FR"/>
              </w:rPr>
              <w:t>800</w:t>
            </w:r>
            <w:r>
              <w:rPr>
                <w:noProof/>
                <w:szCs w:val="22"/>
                <w:lang w:val="fr-FR"/>
              </w:rPr>
              <w:t> 222 555</w:t>
            </w:r>
          </w:p>
          <w:p w14:paraId="3131F735" w14:textId="77777777" w:rsidR="00E7438E" w:rsidRPr="00C2552F" w:rsidRDefault="00E7438E" w:rsidP="00E7438E">
            <w:pPr>
              <w:spacing w:line="240" w:lineRule="auto"/>
              <w:rPr>
                <w:noProof/>
                <w:szCs w:val="22"/>
                <w:lang w:val="fr-FR"/>
              </w:rPr>
            </w:pPr>
            <w:r w:rsidRPr="00C2552F">
              <w:rPr>
                <w:noProof/>
                <w:szCs w:val="22"/>
                <w:lang w:val="fr-FR"/>
              </w:rPr>
              <w:t xml:space="preserve">Appel depuis l’étranger : +33 1 57 63 </w:t>
            </w:r>
            <w:r>
              <w:rPr>
                <w:noProof/>
                <w:szCs w:val="22"/>
                <w:lang w:val="fr-FR"/>
              </w:rPr>
              <w:t>23 23</w:t>
            </w:r>
          </w:p>
          <w:p w14:paraId="64E57C6D" w14:textId="77777777" w:rsidR="00CC60B7" w:rsidRDefault="00CC60B7" w:rsidP="006A54D2">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52E34913" w14:textId="77777777" w:rsidR="00CC60B7" w:rsidRDefault="00CC60B7" w:rsidP="006A54D2">
            <w:pPr>
              <w:spacing w:line="240" w:lineRule="auto"/>
              <w:rPr>
                <w:noProof/>
                <w:szCs w:val="22"/>
                <w:lang w:val="pt-PT"/>
              </w:rPr>
            </w:pPr>
            <w:r>
              <w:rPr>
                <w:b/>
                <w:noProof/>
                <w:szCs w:val="22"/>
                <w:lang w:val="pt-PT"/>
              </w:rPr>
              <w:t>Portugal</w:t>
            </w:r>
          </w:p>
          <w:p w14:paraId="747731D2" w14:textId="77777777" w:rsidR="00CC60B7" w:rsidRDefault="00CC60B7" w:rsidP="006A54D2">
            <w:pPr>
              <w:rPr>
                <w:lang w:val="pt-PT"/>
              </w:rPr>
            </w:pPr>
            <w:r>
              <w:rPr>
                <w:lang w:val="pt-PT"/>
              </w:rPr>
              <w:t>Sanofi – Produtos Farmacêuticos, Lda.</w:t>
            </w:r>
          </w:p>
          <w:p w14:paraId="1BBF2FEA" w14:textId="77777777" w:rsidR="00CC60B7" w:rsidRDefault="00CC60B7" w:rsidP="006A54D2">
            <w:pPr>
              <w:rPr>
                <w:lang w:val="pt-PT"/>
              </w:rPr>
            </w:pPr>
            <w:r>
              <w:rPr>
                <w:lang w:val="pt-PT"/>
              </w:rPr>
              <w:t>Tel: + 351 21 35 89 400</w:t>
            </w:r>
          </w:p>
          <w:p w14:paraId="109DE9C5" w14:textId="77777777" w:rsidR="00CC60B7" w:rsidRDefault="00CC60B7" w:rsidP="006A54D2">
            <w:pPr>
              <w:spacing w:line="240" w:lineRule="auto"/>
              <w:rPr>
                <w:noProof/>
                <w:szCs w:val="22"/>
                <w:lang w:val="fr-FR"/>
              </w:rPr>
            </w:pPr>
          </w:p>
        </w:tc>
      </w:tr>
      <w:tr w:rsidR="00CC60B7" w:rsidRPr="007B0C5F" w14:paraId="2BF51039"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367A368E" w14:textId="77777777" w:rsidR="00CC60B7" w:rsidRPr="00323143" w:rsidRDefault="00CC60B7" w:rsidP="006A54D2">
            <w:pPr>
              <w:tabs>
                <w:tab w:val="clear" w:pos="567"/>
                <w:tab w:val="left" w:pos="708"/>
              </w:tabs>
              <w:autoSpaceDE w:val="0"/>
              <w:autoSpaceDN w:val="0"/>
              <w:adjustRightInd w:val="0"/>
              <w:spacing w:line="240" w:lineRule="auto"/>
              <w:rPr>
                <w:b/>
                <w:noProof/>
                <w:szCs w:val="22"/>
              </w:rPr>
            </w:pPr>
            <w:r w:rsidRPr="00323143">
              <w:rPr>
                <w:b/>
                <w:noProof/>
                <w:szCs w:val="22"/>
              </w:rPr>
              <w:t>Hrvatska</w:t>
            </w:r>
          </w:p>
          <w:p w14:paraId="098BC280" w14:textId="77777777" w:rsidR="00262075" w:rsidRPr="00323143" w:rsidRDefault="00262075" w:rsidP="00262075">
            <w:pPr>
              <w:tabs>
                <w:tab w:val="clear" w:pos="567"/>
                <w:tab w:val="left" w:pos="708"/>
              </w:tabs>
              <w:autoSpaceDE w:val="0"/>
              <w:autoSpaceDN w:val="0"/>
              <w:adjustRightInd w:val="0"/>
              <w:spacing w:line="240" w:lineRule="auto"/>
              <w:rPr>
                <w:noProof/>
                <w:szCs w:val="22"/>
              </w:rPr>
            </w:pPr>
            <w:r w:rsidRPr="00323143">
              <w:rPr>
                <w:noProof/>
                <w:szCs w:val="22"/>
              </w:rPr>
              <w:t>Swixx Biopharma d.o.o.</w:t>
            </w:r>
          </w:p>
          <w:p w14:paraId="51B164F7" w14:textId="77777777" w:rsidR="00CC60B7" w:rsidRDefault="00262075" w:rsidP="006A54D2">
            <w:pPr>
              <w:tabs>
                <w:tab w:val="left" w:pos="-720"/>
                <w:tab w:val="left" w:pos="4536"/>
              </w:tabs>
              <w:suppressAutoHyphens/>
              <w:spacing w:line="240" w:lineRule="auto"/>
              <w:rPr>
                <w:noProof/>
                <w:szCs w:val="22"/>
                <w:lang w:val="fr-FR"/>
              </w:rPr>
            </w:pPr>
            <w:r w:rsidRPr="00262075">
              <w:rPr>
                <w:noProof/>
                <w:szCs w:val="22"/>
                <w:lang w:val="nb-NO"/>
              </w:rPr>
              <w:t>Tel: +385 1 2078 500</w:t>
            </w:r>
          </w:p>
          <w:p w14:paraId="1D7B47FA" w14:textId="77777777" w:rsidR="00262075" w:rsidRDefault="00262075" w:rsidP="006A54D2">
            <w:pPr>
              <w:tabs>
                <w:tab w:val="left" w:pos="-720"/>
                <w:tab w:val="left" w:pos="4536"/>
              </w:tabs>
              <w:suppressAutoHyphens/>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hideMark/>
          </w:tcPr>
          <w:p w14:paraId="1D84F90B" w14:textId="77777777" w:rsidR="00CC60B7" w:rsidRPr="007B0C5F" w:rsidRDefault="00CC60B7" w:rsidP="006A54D2">
            <w:pPr>
              <w:autoSpaceDE w:val="0"/>
              <w:autoSpaceDN w:val="0"/>
              <w:rPr>
                <w:b/>
                <w:bCs/>
                <w:lang w:val="it-IT"/>
              </w:rPr>
            </w:pPr>
            <w:r w:rsidRPr="007B0C5F">
              <w:rPr>
                <w:b/>
                <w:bCs/>
                <w:lang w:val="it-IT"/>
              </w:rPr>
              <w:t>România</w:t>
            </w:r>
          </w:p>
          <w:p w14:paraId="1152EFD1" w14:textId="77777777" w:rsidR="00CC60B7" w:rsidRPr="007B0C5F" w:rsidRDefault="00CC60B7" w:rsidP="006A54D2">
            <w:pPr>
              <w:autoSpaceDE w:val="0"/>
              <w:autoSpaceDN w:val="0"/>
              <w:rPr>
                <w:lang w:val="it-IT"/>
              </w:rPr>
            </w:pPr>
            <w:r w:rsidRPr="007B0C5F">
              <w:rPr>
                <w:lang w:val="it-IT"/>
              </w:rPr>
              <w:t>Sanofi Romania SRL</w:t>
            </w:r>
          </w:p>
          <w:p w14:paraId="35C6F014" w14:textId="77777777" w:rsidR="00CC60B7" w:rsidRPr="007B0C5F" w:rsidRDefault="00CC60B7" w:rsidP="006A54D2">
            <w:pPr>
              <w:spacing w:line="240" w:lineRule="auto"/>
              <w:rPr>
                <w:noProof/>
                <w:szCs w:val="22"/>
                <w:lang w:val="it-IT"/>
              </w:rPr>
            </w:pPr>
            <w:r w:rsidRPr="007B0C5F">
              <w:rPr>
                <w:lang w:val="it-IT"/>
              </w:rPr>
              <w:t>Tel: +40 21 317 31 36</w:t>
            </w:r>
          </w:p>
        </w:tc>
      </w:tr>
      <w:tr w:rsidR="00CC60B7" w:rsidRPr="00B33EBC" w14:paraId="53544470"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737C3631" w14:textId="77777777" w:rsidR="00CC60B7" w:rsidRDefault="00CC60B7" w:rsidP="006A54D2">
            <w:pPr>
              <w:tabs>
                <w:tab w:val="left" w:pos="-720"/>
                <w:tab w:val="left" w:pos="4536"/>
              </w:tabs>
              <w:suppressAutoHyphens/>
              <w:spacing w:line="240" w:lineRule="auto"/>
              <w:rPr>
                <w:b/>
                <w:noProof/>
                <w:szCs w:val="22"/>
                <w:lang w:val="fr-FR"/>
              </w:rPr>
            </w:pPr>
            <w:r w:rsidRPr="007B0C5F">
              <w:rPr>
                <w:noProof/>
                <w:szCs w:val="22"/>
                <w:lang w:val="it-IT"/>
              </w:rPr>
              <w:br w:type="page"/>
            </w:r>
            <w:r>
              <w:rPr>
                <w:b/>
                <w:noProof/>
                <w:szCs w:val="22"/>
                <w:lang w:val="fr-FR"/>
              </w:rPr>
              <w:t>Ireland</w:t>
            </w:r>
          </w:p>
          <w:p w14:paraId="7F37EDAF" w14:textId="77777777" w:rsidR="00CC60B7" w:rsidRDefault="00CC60B7" w:rsidP="006A54D2">
            <w:pPr>
              <w:tabs>
                <w:tab w:val="left" w:pos="-720"/>
                <w:tab w:val="left" w:pos="4536"/>
              </w:tabs>
              <w:suppressAutoHyphens/>
              <w:spacing w:line="240" w:lineRule="auto"/>
              <w:rPr>
                <w:noProof/>
                <w:szCs w:val="22"/>
                <w:lang w:val="fr-FR"/>
              </w:rPr>
            </w:pPr>
            <w:r>
              <w:rPr>
                <w:noProof/>
                <w:szCs w:val="22"/>
                <w:lang w:val="fr-FR"/>
              </w:rPr>
              <w:t>sanofi-aventis Ireland T/A SANOFI</w:t>
            </w:r>
          </w:p>
          <w:p w14:paraId="1FA64465" w14:textId="77777777" w:rsidR="00CC60B7" w:rsidRDefault="00CC60B7" w:rsidP="006A54D2">
            <w:pPr>
              <w:tabs>
                <w:tab w:val="left" w:pos="-720"/>
                <w:tab w:val="left" w:pos="4536"/>
              </w:tabs>
              <w:suppressAutoHyphens/>
              <w:spacing w:line="240" w:lineRule="auto"/>
              <w:rPr>
                <w:noProof/>
                <w:szCs w:val="22"/>
                <w:lang w:val="en-US"/>
              </w:rPr>
            </w:pPr>
            <w:r>
              <w:rPr>
                <w:noProof/>
                <w:szCs w:val="22"/>
              </w:rPr>
              <w:t>Tel: + 353 (0) 1 4035 600</w:t>
            </w:r>
          </w:p>
          <w:p w14:paraId="489A86DF" w14:textId="77777777" w:rsidR="00CC60B7" w:rsidRDefault="00CC60B7" w:rsidP="006A54D2">
            <w:pPr>
              <w:tabs>
                <w:tab w:val="left" w:pos="-720"/>
                <w:tab w:val="left" w:pos="4536"/>
              </w:tabs>
              <w:suppressAutoHyphens/>
              <w:spacing w:line="240" w:lineRule="auto"/>
              <w:rPr>
                <w:noProof/>
                <w:szCs w:val="22"/>
                <w:lang w:val="en-US"/>
              </w:rPr>
            </w:pPr>
          </w:p>
        </w:tc>
        <w:tc>
          <w:tcPr>
            <w:tcW w:w="2481" w:type="pct"/>
            <w:tcBorders>
              <w:top w:val="single" w:sz="4" w:space="0" w:color="auto"/>
              <w:left w:val="single" w:sz="4" w:space="0" w:color="auto"/>
              <w:bottom w:val="single" w:sz="4" w:space="0" w:color="auto"/>
              <w:right w:val="single" w:sz="4" w:space="0" w:color="auto"/>
            </w:tcBorders>
          </w:tcPr>
          <w:p w14:paraId="6B34EAFB" w14:textId="77777777" w:rsidR="00CC60B7" w:rsidRPr="00262075" w:rsidRDefault="00CC60B7" w:rsidP="006A54D2">
            <w:pPr>
              <w:tabs>
                <w:tab w:val="left" w:pos="-720"/>
                <w:tab w:val="left" w:pos="4536"/>
              </w:tabs>
              <w:suppressAutoHyphens/>
              <w:spacing w:line="240" w:lineRule="auto"/>
              <w:rPr>
                <w:b/>
                <w:noProof/>
                <w:szCs w:val="22"/>
                <w:lang w:val="en-US"/>
              </w:rPr>
            </w:pPr>
            <w:r w:rsidRPr="00262075">
              <w:rPr>
                <w:b/>
                <w:noProof/>
                <w:szCs w:val="22"/>
                <w:lang w:val="en-US"/>
              </w:rPr>
              <w:t>Slovenija</w:t>
            </w:r>
          </w:p>
          <w:p w14:paraId="68279472" w14:textId="77777777" w:rsidR="00262075" w:rsidRPr="00262075" w:rsidRDefault="00262075" w:rsidP="00262075">
            <w:pPr>
              <w:overflowPunct w:val="0"/>
              <w:autoSpaceDE w:val="0"/>
              <w:autoSpaceDN w:val="0"/>
              <w:rPr>
                <w:lang w:val="cs-CZ"/>
              </w:rPr>
            </w:pPr>
            <w:r w:rsidRPr="00262075">
              <w:rPr>
                <w:lang w:val="cs-CZ"/>
              </w:rPr>
              <w:t>Swixx Biopharma d.o.o</w:t>
            </w:r>
          </w:p>
          <w:p w14:paraId="5176BD98" w14:textId="7C859CCF" w:rsidR="00CC60B7" w:rsidRDefault="00262075" w:rsidP="006A54D2">
            <w:pPr>
              <w:tabs>
                <w:tab w:val="left" w:pos="-720"/>
                <w:tab w:val="left" w:pos="4536"/>
              </w:tabs>
              <w:suppressAutoHyphens/>
              <w:spacing w:line="240" w:lineRule="auto"/>
              <w:rPr>
                <w:noProof/>
                <w:szCs w:val="22"/>
                <w:lang w:val="it-IT"/>
              </w:rPr>
            </w:pPr>
            <w:r w:rsidRPr="00262075">
              <w:rPr>
                <w:lang w:val="cs-CZ"/>
              </w:rPr>
              <w:t xml:space="preserve">Tel: +386 </w:t>
            </w:r>
            <w:ins w:id="73" w:author="Author">
              <w:r w:rsidR="00323143">
                <w:rPr>
                  <w:lang w:val="cs-CZ"/>
                </w:rPr>
                <w:t xml:space="preserve">1 </w:t>
              </w:r>
            </w:ins>
            <w:r w:rsidRPr="00262075">
              <w:rPr>
                <w:lang w:val="cs-CZ"/>
              </w:rPr>
              <w:t>235</w:t>
            </w:r>
            <w:del w:id="74" w:author="Author">
              <w:r w:rsidRPr="00262075" w:rsidDel="00323143">
                <w:rPr>
                  <w:lang w:val="cs-CZ"/>
                </w:rPr>
                <w:delText xml:space="preserve"> </w:delText>
              </w:r>
            </w:del>
            <w:r w:rsidRPr="00262075">
              <w:rPr>
                <w:lang w:val="cs-CZ"/>
              </w:rPr>
              <w:t>5</w:t>
            </w:r>
            <w:ins w:id="75" w:author="Author">
              <w:r w:rsidR="00323143">
                <w:rPr>
                  <w:lang w:val="cs-CZ"/>
                </w:rPr>
                <w:t xml:space="preserve"> </w:t>
              </w:r>
            </w:ins>
            <w:r w:rsidRPr="00262075">
              <w:rPr>
                <w:lang w:val="cs-CZ"/>
              </w:rPr>
              <w:t>1</w:t>
            </w:r>
            <w:del w:id="76" w:author="Author">
              <w:r w:rsidRPr="00262075" w:rsidDel="00323143">
                <w:rPr>
                  <w:lang w:val="cs-CZ"/>
                </w:rPr>
                <w:delText xml:space="preserve"> </w:delText>
              </w:r>
            </w:del>
            <w:r w:rsidRPr="00262075">
              <w:rPr>
                <w:lang w:val="cs-CZ"/>
              </w:rPr>
              <w:t>00</w:t>
            </w:r>
          </w:p>
        </w:tc>
      </w:tr>
      <w:tr w:rsidR="00CC60B7" w:rsidRPr="00262075" w14:paraId="6189AD05"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62D25CD2" w14:textId="77777777" w:rsidR="00CC60B7" w:rsidRDefault="00CC60B7" w:rsidP="006A54D2">
            <w:pPr>
              <w:tabs>
                <w:tab w:val="left" w:pos="-720"/>
                <w:tab w:val="left" w:pos="4536"/>
              </w:tabs>
              <w:suppressAutoHyphens/>
              <w:spacing w:line="240" w:lineRule="auto"/>
              <w:rPr>
                <w:b/>
                <w:noProof/>
                <w:szCs w:val="22"/>
                <w:lang w:val="nb-NO"/>
              </w:rPr>
            </w:pPr>
            <w:r>
              <w:rPr>
                <w:b/>
                <w:noProof/>
                <w:szCs w:val="22"/>
                <w:lang w:val="nb-NO"/>
              </w:rPr>
              <w:t>Ísland</w:t>
            </w:r>
          </w:p>
          <w:p w14:paraId="3B3FBFDA" w14:textId="7B49594E" w:rsidR="00CC60B7" w:rsidRDefault="00CC60B7" w:rsidP="006A54D2">
            <w:r>
              <w:t>Vistor</w:t>
            </w:r>
            <w:ins w:id="77" w:author="Author">
              <w:r w:rsidR="00323143">
                <w:t xml:space="preserve"> </w:t>
              </w:r>
              <w:proofErr w:type="spellStart"/>
              <w:r w:rsidR="00323143">
                <w:t>ehf</w:t>
              </w:r>
              <w:proofErr w:type="spellEnd"/>
              <w:r w:rsidR="00323143">
                <w:t>.</w:t>
              </w:r>
            </w:ins>
          </w:p>
          <w:p w14:paraId="17AFE6B0" w14:textId="77777777" w:rsidR="00CC60B7" w:rsidRDefault="00CC60B7" w:rsidP="006A54D2">
            <w:pPr>
              <w:rPr>
                <w:rFonts w:ascii="Arial" w:hAnsi="Arial" w:cs="Arial"/>
                <w:lang w:val="en-US" w:eastAsia="ja-JP"/>
              </w:rPr>
            </w:pPr>
            <w:r>
              <w:t>Tel: +354 535 7000</w:t>
            </w:r>
          </w:p>
          <w:p w14:paraId="5231B545" w14:textId="77777777" w:rsidR="00CC60B7" w:rsidRDefault="00CC60B7" w:rsidP="006A54D2">
            <w:pPr>
              <w:tabs>
                <w:tab w:val="left" w:pos="-720"/>
                <w:tab w:val="left" w:pos="4536"/>
              </w:tabs>
              <w:suppressAutoHyphens/>
              <w:spacing w:line="240" w:lineRule="auto"/>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5803EEE8" w14:textId="77777777" w:rsidR="00CC60B7" w:rsidRDefault="00CC60B7" w:rsidP="006A54D2">
            <w:pPr>
              <w:rPr>
                <w:b/>
                <w:bCs/>
                <w:lang w:val="cs-CZ"/>
              </w:rPr>
            </w:pPr>
            <w:r>
              <w:rPr>
                <w:b/>
                <w:bCs/>
                <w:lang w:val="cs-CZ"/>
              </w:rPr>
              <w:t>Slovenská republika</w:t>
            </w:r>
          </w:p>
          <w:p w14:paraId="29F12821" w14:textId="77777777" w:rsidR="00262075" w:rsidRPr="00262075" w:rsidRDefault="00262075" w:rsidP="00262075">
            <w:pPr>
              <w:rPr>
                <w:lang w:val="cs-CZ"/>
              </w:rPr>
            </w:pPr>
            <w:r w:rsidRPr="00262075">
              <w:rPr>
                <w:lang w:val="cs-CZ"/>
              </w:rPr>
              <w:t>Swixx Biopharma s.r.o.</w:t>
            </w:r>
          </w:p>
          <w:p w14:paraId="239D3868" w14:textId="77777777" w:rsidR="00CC60B7" w:rsidRPr="00262075" w:rsidRDefault="00262075" w:rsidP="006A54D2">
            <w:pPr>
              <w:spacing w:line="240" w:lineRule="auto"/>
              <w:rPr>
                <w:noProof/>
                <w:szCs w:val="22"/>
                <w:lang w:val="cs-CZ"/>
              </w:rPr>
            </w:pPr>
            <w:r w:rsidRPr="00262075">
              <w:rPr>
                <w:lang w:val="cs-CZ"/>
              </w:rPr>
              <w:t>Tel: +421 2 208 33 600</w:t>
            </w:r>
          </w:p>
        </w:tc>
      </w:tr>
      <w:tr w:rsidR="00CC60B7" w:rsidRPr="00AE5006" w14:paraId="0FF504CC"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hideMark/>
          </w:tcPr>
          <w:p w14:paraId="79BF7E57" w14:textId="77777777" w:rsidR="00CC60B7" w:rsidRPr="00371949" w:rsidRDefault="00CC60B7" w:rsidP="006A54D2">
            <w:pPr>
              <w:tabs>
                <w:tab w:val="left" w:pos="-720"/>
                <w:tab w:val="left" w:pos="4536"/>
              </w:tabs>
              <w:suppressAutoHyphens/>
              <w:spacing w:line="240" w:lineRule="auto"/>
              <w:rPr>
                <w:b/>
                <w:noProof/>
                <w:szCs w:val="22"/>
                <w:lang w:val="it-IT"/>
              </w:rPr>
            </w:pPr>
            <w:r w:rsidRPr="00371949">
              <w:rPr>
                <w:b/>
                <w:noProof/>
                <w:szCs w:val="22"/>
                <w:lang w:val="it-IT"/>
              </w:rPr>
              <w:t>Italia</w:t>
            </w:r>
          </w:p>
          <w:p w14:paraId="425ED487" w14:textId="77777777" w:rsidR="00CC60B7" w:rsidRPr="00323143" w:rsidRDefault="00CC60B7" w:rsidP="006A54D2">
            <w:pPr>
              <w:autoSpaceDE w:val="0"/>
              <w:autoSpaceDN w:val="0"/>
              <w:rPr>
                <w:lang w:val="es-ES" w:eastAsia="zh-CN"/>
              </w:rPr>
            </w:pPr>
            <w:r w:rsidRPr="00323143">
              <w:rPr>
                <w:lang w:val="es-ES"/>
              </w:rPr>
              <w:t xml:space="preserve">Sanofi </w:t>
            </w:r>
            <w:proofErr w:type="spellStart"/>
            <w:r w:rsidRPr="00323143">
              <w:rPr>
                <w:lang w:val="es-ES"/>
              </w:rPr>
              <w:t>S.r.l</w:t>
            </w:r>
            <w:proofErr w:type="spellEnd"/>
            <w:r w:rsidRPr="00323143">
              <w:rPr>
                <w:lang w:val="es-ES"/>
              </w:rPr>
              <w:t xml:space="preserve">.                 </w:t>
            </w:r>
          </w:p>
          <w:p w14:paraId="4B0C21DF" w14:textId="77777777" w:rsidR="00262075" w:rsidRDefault="00CC60B7" w:rsidP="006A54D2">
            <w:pPr>
              <w:rPr>
                <w:color w:val="000000"/>
                <w:lang w:val="pt-PT"/>
              </w:rPr>
            </w:pPr>
            <w:r w:rsidRPr="002413A7">
              <w:rPr>
                <w:color w:val="000000"/>
                <w:lang w:val="pt-PT"/>
              </w:rPr>
              <w:t xml:space="preserve">Tel: 800536389 </w:t>
            </w:r>
          </w:p>
          <w:p w14:paraId="2B7C5842" w14:textId="77777777" w:rsidR="00262075" w:rsidRPr="002413A7" w:rsidRDefault="00262075" w:rsidP="006A54D2">
            <w:pPr>
              <w:rPr>
                <w:color w:val="000000"/>
                <w:lang w:val="pt-PT"/>
              </w:rPr>
            </w:pPr>
          </w:p>
          <w:p w14:paraId="5C529333" w14:textId="77777777" w:rsidR="00CC60B7" w:rsidRDefault="00CC60B7" w:rsidP="006A54D2">
            <w:pPr>
              <w:tabs>
                <w:tab w:val="left" w:pos="-720"/>
                <w:tab w:val="left" w:pos="4536"/>
              </w:tabs>
              <w:suppressAutoHyphens/>
              <w:spacing w:line="240" w:lineRule="auto"/>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66E5E058" w14:textId="77777777" w:rsidR="00CC60B7" w:rsidRDefault="00CC60B7" w:rsidP="006A54D2">
            <w:pPr>
              <w:tabs>
                <w:tab w:val="left" w:pos="-720"/>
                <w:tab w:val="left" w:pos="4536"/>
              </w:tabs>
              <w:suppressAutoHyphens/>
              <w:spacing w:line="240" w:lineRule="auto"/>
              <w:rPr>
                <w:noProof/>
                <w:szCs w:val="22"/>
                <w:lang w:val="de-DE"/>
              </w:rPr>
            </w:pPr>
            <w:r>
              <w:rPr>
                <w:b/>
                <w:noProof/>
                <w:szCs w:val="22"/>
                <w:lang w:val="de-DE"/>
              </w:rPr>
              <w:t>Suomi/Finland</w:t>
            </w:r>
          </w:p>
          <w:p w14:paraId="1BDC817D" w14:textId="77777777" w:rsidR="00CC60B7" w:rsidRPr="00BE645B" w:rsidRDefault="00CC60B7" w:rsidP="006A54D2">
            <w:pPr>
              <w:rPr>
                <w:lang w:val="sv-SE"/>
              </w:rPr>
            </w:pPr>
            <w:r w:rsidRPr="00BE645B">
              <w:rPr>
                <w:lang w:val="sv-SE"/>
              </w:rPr>
              <w:t>Sanofi Oy</w:t>
            </w:r>
          </w:p>
          <w:p w14:paraId="75605300" w14:textId="77777777" w:rsidR="00CC60B7" w:rsidRPr="00BE645B" w:rsidRDefault="00CC60B7" w:rsidP="006A54D2">
            <w:pPr>
              <w:rPr>
                <w:lang w:val="sv-SE"/>
              </w:rPr>
            </w:pPr>
            <w:r w:rsidRPr="00BE645B">
              <w:rPr>
                <w:lang w:val="sv-SE"/>
              </w:rPr>
              <w:t>Tel: +358 (0) 201 200 300</w:t>
            </w:r>
          </w:p>
          <w:p w14:paraId="0B5D28DB" w14:textId="77777777" w:rsidR="00CC60B7" w:rsidRDefault="00CC60B7" w:rsidP="006A54D2">
            <w:pPr>
              <w:tabs>
                <w:tab w:val="left" w:pos="-720"/>
                <w:tab w:val="left" w:pos="4536"/>
              </w:tabs>
              <w:suppressAutoHyphens/>
              <w:spacing w:line="240" w:lineRule="auto"/>
              <w:rPr>
                <w:noProof/>
                <w:szCs w:val="22"/>
                <w:lang w:val="de-DE"/>
              </w:rPr>
            </w:pPr>
          </w:p>
        </w:tc>
      </w:tr>
      <w:tr w:rsidR="00CC60B7" w:rsidRPr="00B33EBC" w14:paraId="7CD3B899"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45C5B22B" w14:textId="77777777" w:rsidR="00CC60B7" w:rsidRPr="00323143" w:rsidRDefault="00CC60B7" w:rsidP="006A54D2">
            <w:pPr>
              <w:tabs>
                <w:tab w:val="left" w:pos="-720"/>
                <w:tab w:val="left" w:pos="4536"/>
              </w:tabs>
              <w:suppressAutoHyphens/>
              <w:spacing w:line="240" w:lineRule="auto"/>
              <w:rPr>
                <w:b/>
                <w:noProof/>
                <w:szCs w:val="22"/>
                <w:lang w:val="es-ES"/>
              </w:rPr>
            </w:pPr>
            <w:r>
              <w:rPr>
                <w:b/>
                <w:noProof/>
                <w:szCs w:val="22"/>
                <w:lang w:val="el-GR"/>
              </w:rPr>
              <w:lastRenderedPageBreak/>
              <w:t>Κύπρος</w:t>
            </w:r>
          </w:p>
          <w:p w14:paraId="4C50EDF8" w14:textId="77777777" w:rsidR="00262075" w:rsidRPr="00262075" w:rsidRDefault="00262075" w:rsidP="00262075">
            <w:pPr>
              <w:tabs>
                <w:tab w:val="left" w:pos="-720"/>
                <w:tab w:val="left" w:pos="4536"/>
              </w:tabs>
              <w:suppressAutoHyphens/>
              <w:spacing w:line="240" w:lineRule="auto"/>
              <w:rPr>
                <w:noProof/>
                <w:szCs w:val="22"/>
                <w:lang w:val="es-ES_tradnl"/>
              </w:rPr>
            </w:pPr>
            <w:r w:rsidRPr="00262075">
              <w:rPr>
                <w:noProof/>
                <w:szCs w:val="22"/>
                <w:lang w:val="es-ES_tradnl"/>
              </w:rPr>
              <w:t>C.A. Papaellinas Ltd.</w:t>
            </w:r>
          </w:p>
          <w:p w14:paraId="57C60E78" w14:textId="77777777" w:rsidR="00CC60B7" w:rsidRPr="00262075" w:rsidRDefault="00262075" w:rsidP="006A54D2">
            <w:pPr>
              <w:tabs>
                <w:tab w:val="left" w:pos="-720"/>
                <w:tab w:val="left" w:pos="4536"/>
              </w:tabs>
              <w:suppressAutoHyphens/>
              <w:spacing w:line="240" w:lineRule="auto"/>
              <w:rPr>
                <w:noProof/>
                <w:szCs w:val="22"/>
                <w:lang w:val="es-ES_tradnl"/>
              </w:rPr>
            </w:pPr>
            <w:r w:rsidRPr="00262075">
              <w:rPr>
                <w:noProof/>
                <w:szCs w:val="22"/>
                <w:lang w:val="el-GR"/>
              </w:rPr>
              <w:t>Τηλ</w:t>
            </w:r>
            <w:r w:rsidRPr="00262075">
              <w:rPr>
                <w:noProof/>
                <w:szCs w:val="22"/>
                <w:lang w:val="es-ES_tradnl"/>
              </w:rPr>
              <w:t>.: +357 22 741741</w:t>
            </w:r>
          </w:p>
        </w:tc>
        <w:tc>
          <w:tcPr>
            <w:tcW w:w="2481" w:type="pct"/>
            <w:tcBorders>
              <w:top w:val="single" w:sz="4" w:space="0" w:color="auto"/>
              <w:left w:val="single" w:sz="4" w:space="0" w:color="auto"/>
              <w:bottom w:val="single" w:sz="4" w:space="0" w:color="auto"/>
              <w:right w:val="single" w:sz="4" w:space="0" w:color="auto"/>
            </w:tcBorders>
            <w:hideMark/>
          </w:tcPr>
          <w:p w14:paraId="64260774" w14:textId="77777777" w:rsidR="00CC60B7" w:rsidRDefault="00CC60B7" w:rsidP="006A54D2">
            <w:pPr>
              <w:tabs>
                <w:tab w:val="left" w:pos="-720"/>
                <w:tab w:val="left" w:pos="4536"/>
              </w:tabs>
              <w:suppressAutoHyphens/>
              <w:spacing w:line="240" w:lineRule="auto"/>
              <w:rPr>
                <w:b/>
                <w:noProof/>
                <w:szCs w:val="22"/>
                <w:lang w:val="nb-NO"/>
              </w:rPr>
            </w:pPr>
            <w:r>
              <w:rPr>
                <w:b/>
                <w:noProof/>
                <w:szCs w:val="22"/>
                <w:lang w:val="nb-NO"/>
              </w:rPr>
              <w:t>Sverige</w:t>
            </w:r>
          </w:p>
          <w:p w14:paraId="21F8E2A1" w14:textId="77777777" w:rsidR="00CC60B7" w:rsidRDefault="00CC60B7" w:rsidP="006A54D2">
            <w:pPr>
              <w:tabs>
                <w:tab w:val="left" w:pos="-720"/>
                <w:tab w:val="left" w:pos="4536"/>
              </w:tabs>
              <w:suppressAutoHyphens/>
              <w:spacing w:line="240" w:lineRule="auto"/>
              <w:rPr>
                <w:noProof/>
                <w:szCs w:val="22"/>
                <w:lang w:val="nb-NO"/>
              </w:rPr>
            </w:pPr>
            <w:r>
              <w:rPr>
                <w:noProof/>
                <w:szCs w:val="22"/>
                <w:lang w:val="nb-NO"/>
              </w:rPr>
              <w:t>Sanofi AB</w:t>
            </w:r>
          </w:p>
          <w:p w14:paraId="641B0D22" w14:textId="77777777" w:rsidR="00CC60B7" w:rsidRDefault="00CC60B7" w:rsidP="006A54D2">
            <w:pPr>
              <w:tabs>
                <w:tab w:val="left" w:pos="-720"/>
                <w:tab w:val="left" w:pos="4536"/>
              </w:tabs>
              <w:suppressAutoHyphens/>
              <w:spacing w:line="240" w:lineRule="auto"/>
              <w:rPr>
                <w:noProof/>
                <w:szCs w:val="22"/>
                <w:lang w:val="nb-NO"/>
              </w:rPr>
            </w:pPr>
            <w:r>
              <w:rPr>
                <w:noProof/>
                <w:szCs w:val="22"/>
                <w:lang w:val="nb-NO"/>
              </w:rPr>
              <w:t>Tel: +46 8-634 50 00</w:t>
            </w:r>
          </w:p>
        </w:tc>
      </w:tr>
      <w:tr w:rsidR="00CC60B7" w:rsidRPr="00B33EBC" w14:paraId="1EFD8392" w14:textId="77777777" w:rsidTr="006A54D2">
        <w:trPr>
          <w:cantSplit/>
          <w:tblHeader/>
        </w:trPr>
        <w:tc>
          <w:tcPr>
            <w:tcW w:w="2519" w:type="pct"/>
            <w:tcBorders>
              <w:top w:val="single" w:sz="4" w:space="0" w:color="auto"/>
              <w:left w:val="single" w:sz="4" w:space="0" w:color="auto"/>
              <w:bottom w:val="single" w:sz="4" w:space="0" w:color="auto"/>
              <w:right w:val="single" w:sz="4" w:space="0" w:color="auto"/>
            </w:tcBorders>
          </w:tcPr>
          <w:p w14:paraId="615DD152" w14:textId="77777777" w:rsidR="00CC60B7" w:rsidRDefault="00CC60B7" w:rsidP="006A54D2">
            <w:pPr>
              <w:rPr>
                <w:b/>
                <w:bCs/>
                <w:szCs w:val="22"/>
                <w:lang w:val="it-IT"/>
              </w:rPr>
            </w:pPr>
            <w:r>
              <w:rPr>
                <w:b/>
                <w:bCs/>
                <w:szCs w:val="22"/>
                <w:lang w:val="it-IT"/>
              </w:rPr>
              <w:t>Latvija</w:t>
            </w:r>
          </w:p>
          <w:p w14:paraId="67342DD9" w14:textId="77777777" w:rsidR="00262075" w:rsidRPr="00262075" w:rsidRDefault="00262075" w:rsidP="00262075">
            <w:pPr>
              <w:rPr>
                <w:szCs w:val="22"/>
                <w:shd w:val="clear" w:color="auto" w:fill="FFFFFF"/>
                <w:lang w:val="nn-NO"/>
              </w:rPr>
            </w:pPr>
            <w:r w:rsidRPr="00262075">
              <w:rPr>
                <w:szCs w:val="22"/>
                <w:shd w:val="clear" w:color="auto" w:fill="FFFFFF"/>
                <w:lang w:val="nn-NO"/>
              </w:rPr>
              <w:t xml:space="preserve">Swixx Biopharma SIA  </w:t>
            </w:r>
          </w:p>
          <w:p w14:paraId="57CFCFB9" w14:textId="77777777" w:rsidR="00CC60B7" w:rsidRDefault="00262075" w:rsidP="006A54D2">
            <w:pPr>
              <w:tabs>
                <w:tab w:val="left" w:pos="-720"/>
                <w:tab w:val="left" w:pos="4536"/>
              </w:tabs>
              <w:suppressAutoHyphens/>
              <w:spacing w:line="240" w:lineRule="auto"/>
              <w:rPr>
                <w:noProof/>
                <w:szCs w:val="22"/>
                <w:lang w:val="fr-FR"/>
              </w:rPr>
            </w:pPr>
            <w:r w:rsidRPr="00262075">
              <w:rPr>
                <w:szCs w:val="22"/>
                <w:shd w:val="clear" w:color="auto" w:fill="FFFFFF"/>
                <w:lang w:val="nn-NO"/>
              </w:rPr>
              <w:t>Tel: +371 6 6164 750</w:t>
            </w:r>
          </w:p>
        </w:tc>
        <w:tc>
          <w:tcPr>
            <w:tcW w:w="2481" w:type="pct"/>
            <w:tcBorders>
              <w:top w:val="single" w:sz="4" w:space="0" w:color="auto"/>
              <w:left w:val="single" w:sz="4" w:space="0" w:color="auto"/>
              <w:bottom w:val="single" w:sz="4" w:space="0" w:color="auto"/>
              <w:right w:val="single" w:sz="4" w:space="0" w:color="auto"/>
            </w:tcBorders>
          </w:tcPr>
          <w:p w14:paraId="5A60C9A4" w14:textId="5A8DBFB1" w:rsidR="00262075" w:rsidRPr="00262075" w:rsidDel="00323143" w:rsidRDefault="00262075" w:rsidP="00262075">
            <w:pPr>
              <w:tabs>
                <w:tab w:val="clear" w:pos="567"/>
                <w:tab w:val="left" w:pos="-720"/>
                <w:tab w:val="left" w:pos="4536"/>
              </w:tabs>
              <w:suppressAutoHyphens/>
              <w:spacing w:line="240" w:lineRule="auto"/>
              <w:rPr>
                <w:del w:id="78" w:author="Author"/>
                <w:b/>
                <w:noProof/>
                <w:szCs w:val="22"/>
                <w:lang w:val="en-US"/>
              </w:rPr>
            </w:pPr>
            <w:del w:id="79" w:author="Author">
              <w:r w:rsidRPr="00262075" w:rsidDel="00323143">
                <w:rPr>
                  <w:b/>
                  <w:noProof/>
                  <w:szCs w:val="22"/>
                  <w:lang w:val="en-US"/>
                </w:rPr>
                <w:delText>United Kingdom (Northern Ireland)</w:delText>
              </w:r>
            </w:del>
          </w:p>
          <w:p w14:paraId="4E2485D3" w14:textId="13ED8B39" w:rsidR="00262075" w:rsidRPr="00262075" w:rsidDel="00323143" w:rsidRDefault="00262075" w:rsidP="00262075">
            <w:pPr>
              <w:tabs>
                <w:tab w:val="clear" w:pos="567"/>
                <w:tab w:val="left" w:pos="-720"/>
                <w:tab w:val="left" w:pos="4536"/>
              </w:tabs>
              <w:suppressAutoHyphens/>
              <w:spacing w:line="240" w:lineRule="auto"/>
              <w:rPr>
                <w:del w:id="80" w:author="Author"/>
                <w:bCs/>
                <w:noProof/>
                <w:szCs w:val="22"/>
                <w:lang w:val="en-US"/>
              </w:rPr>
            </w:pPr>
            <w:del w:id="81" w:author="Author">
              <w:r w:rsidRPr="00262075" w:rsidDel="00323143">
                <w:rPr>
                  <w:bCs/>
                  <w:noProof/>
                  <w:szCs w:val="22"/>
                  <w:lang w:val="en-US"/>
                </w:rPr>
                <w:delText>sanofi-aventis Ireland Ltd. T/A SANOFI</w:delText>
              </w:r>
            </w:del>
          </w:p>
          <w:p w14:paraId="6A2EC30C" w14:textId="1B02C8F3" w:rsidR="00CC60B7" w:rsidRDefault="00262075" w:rsidP="006A54D2">
            <w:pPr>
              <w:tabs>
                <w:tab w:val="left" w:pos="-720"/>
                <w:tab w:val="left" w:pos="4536"/>
              </w:tabs>
              <w:suppressAutoHyphens/>
              <w:spacing w:line="240" w:lineRule="auto"/>
              <w:rPr>
                <w:noProof/>
                <w:szCs w:val="22"/>
              </w:rPr>
            </w:pPr>
            <w:del w:id="82" w:author="Author">
              <w:r w:rsidRPr="00262075" w:rsidDel="00323143">
                <w:rPr>
                  <w:bCs/>
                  <w:noProof/>
                  <w:szCs w:val="22"/>
                  <w:lang w:val="en-US"/>
                </w:rPr>
                <w:delText>Tel: +44 (0) 800 035 2525</w:delText>
              </w:r>
            </w:del>
          </w:p>
        </w:tc>
      </w:tr>
    </w:tbl>
    <w:p w14:paraId="7EAD3434" w14:textId="77777777" w:rsidR="00CC60B7" w:rsidRDefault="00CC60B7" w:rsidP="00CC60B7">
      <w:pPr>
        <w:numPr>
          <w:ilvl w:val="12"/>
          <w:numId w:val="0"/>
        </w:numPr>
        <w:tabs>
          <w:tab w:val="clear" w:pos="567"/>
        </w:tabs>
        <w:spacing w:line="240" w:lineRule="auto"/>
        <w:ind w:right="-2"/>
        <w:rPr>
          <w:noProof/>
          <w:szCs w:val="22"/>
          <w:lang w:val="fr-FR"/>
        </w:rPr>
      </w:pPr>
    </w:p>
    <w:p w14:paraId="55B8A99F" w14:textId="77777777" w:rsidR="00CC60B7" w:rsidRDefault="00CC60B7" w:rsidP="00FD301F">
      <w:pPr>
        <w:numPr>
          <w:ilvl w:val="12"/>
          <w:numId w:val="0"/>
        </w:numPr>
        <w:tabs>
          <w:tab w:val="clear" w:pos="567"/>
        </w:tabs>
        <w:spacing w:line="240" w:lineRule="auto"/>
        <w:ind w:right="-2"/>
        <w:outlineLvl w:val="0"/>
        <w:rPr>
          <w:b/>
          <w:noProof/>
          <w:szCs w:val="22"/>
          <w:lang w:val="is-IS"/>
        </w:rPr>
      </w:pPr>
    </w:p>
    <w:p w14:paraId="285026FC" w14:textId="0272E591" w:rsidR="00FD301F" w:rsidRPr="007129D5" w:rsidRDefault="00A53F51" w:rsidP="00FD301F">
      <w:pPr>
        <w:numPr>
          <w:ilvl w:val="12"/>
          <w:numId w:val="0"/>
        </w:numPr>
        <w:tabs>
          <w:tab w:val="clear" w:pos="567"/>
        </w:tabs>
        <w:spacing w:line="240" w:lineRule="auto"/>
        <w:ind w:right="-2"/>
        <w:outlineLvl w:val="0"/>
        <w:rPr>
          <w:noProof/>
          <w:szCs w:val="22"/>
          <w:lang w:val="is-IS"/>
        </w:rPr>
      </w:pPr>
      <w:r w:rsidRPr="007129D5">
        <w:rPr>
          <w:b/>
          <w:noProof/>
          <w:szCs w:val="22"/>
          <w:lang w:val="is-IS"/>
        </w:rPr>
        <w:t>Þessi fylgiseðill var síðast uppfærður</w:t>
      </w:r>
      <w:r w:rsidR="00427CE7">
        <w:rPr>
          <w:b/>
          <w:noProof/>
          <w:szCs w:val="22"/>
          <w:lang w:val="is-IS"/>
        </w:rPr>
        <w:fldChar w:fldCharType="begin"/>
      </w:r>
      <w:r w:rsidR="00427CE7">
        <w:rPr>
          <w:b/>
          <w:noProof/>
          <w:szCs w:val="22"/>
          <w:lang w:val="is-IS"/>
        </w:rPr>
        <w:instrText xml:space="preserve"> DOCVARIABLE vault_nd_b2dd3022-c61e-4168-a36c-33a17cb7348f \* MERGEFORMAT </w:instrText>
      </w:r>
      <w:r w:rsidR="00427CE7">
        <w:rPr>
          <w:b/>
          <w:noProof/>
          <w:szCs w:val="22"/>
          <w:lang w:val="is-IS"/>
        </w:rPr>
        <w:fldChar w:fldCharType="separate"/>
      </w:r>
      <w:r w:rsidR="00427CE7">
        <w:rPr>
          <w:b/>
          <w:noProof/>
          <w:szCs w:val="22"/>
          <w:lang w:val="is-IS"/>
        </w:rPr>
        <w:t xml:space="preserve"> </w:t>
      </w:r>
      <w:r w:rsidR="00427CE7">
        <w:rPr>
          <w:b/>
          <w:noProof/>
          <w:szCs w:val="22"/>
          <w:lang w:val="is-IS"/>
        </w:rPr>
        <w:fldChar w:fldCharType="end"/>
      </w:r>
    </w:p>
    <w:p w14:paraId="25F44C71" w14:textId="77777777" w:rsidR="00FD301F" w:rsidRDefault="00FD301F" w:rsidP="00FD301F">
      <w:pPr>
        <w:numPr>
          <w:ilvl w:val="12"/>
          <w:numId w:val="0"/>
        </w:numPr>
        <w:spacing w:line="240" w:lineRule="auto"/>
        <w:ind w:right="-2"/>
        <w:rPr>
          <w:iCs/>
          <w:strike/>
          <w:noProof/>
          <w:szCs w:val="22"/>
          <w:lang w:val="is-IS"/>
        </w:rPr>
      </w:pPr>
    </w:p>
    <w:p w14:paraId="28255C0D" w14:textId="77777777" w:rsidR="0090106C" w:rsidRPr="006261FD" w:rsidRDefault="0090106C" w:rsidP="0090106C">
      <w:pPr>
        <w:pStyle w:val="wordsection1"/>
        <w:keepNext/>
        <w:spacing w:before="0" w:beforeAutospacing="0" w:after="0" w:afterAutospacing="0"/>
        <w:ind w:right="50"/>
        <w:rPr>
          <w:rFonts w:ascii="Verdana" w:hAnsi="Verdana"/>
          <w:lang w:val="is-IS"/>
        </w:rPr>
      </w:pPr>
      <w:r w:rsidRPr="006261FD">
        <w:rPr>
          <w:rFonts w:ascii="Times New Roman" w:hAnsi="Times New Roman" w:cs="Times New Roman"/>
          <w:b/>
          <w:bCs/>
          <w:lang w:val="is-IS"/>
        </w:rPr>
        <w:t>Upplýsingar sem hægt er að nálgast annars staðar</w:t>
      </w:r>
    </w:p>
    <w:p w14:paraId="3C491FC3" w14:textId="77777777" w:rsidR="0090106C" w:rsidRPr="004C6A8D" w:rsidRDefault="0090106C" w:rsidP="0090106C">
      <w:pPr>
        <w:numPr>
          <w:ilvl w:val="12"/>
          <w:numId w:val="0"/>
        </w:numPr>
        <w:spacing w:line="240" w:lineRule="auto"/>
        <w:ind w:right="-2"/>
        <w:rPr>
          <w:iCs/>
          <w:strike/>
          <w:noProof/>
          <w:szCs w:val="22"/>
          <w:lang w:val="is-IS"/>
        </w:rPr>
      </w:pPr>
    </w:p>
    <w:p w14:paraId="5C5448CA" w14:textId="77777777" w:rsidR="0090106C" w:rsidRPr="004C6A8D" w:rsidRDefault="0090106C" w:rsidP="0090106C">
      <w:pPr>
        <w:numPr>
          <w:ilvl w:val="12"/>
          <w:numId w:val="0"/>
        </w:numPr>
        <w:spacing w:line="240" w:lineRule="auto"/>
        <w:ind w:right="-2"/>
        <w:rPr>
          <w:noProof/>
          <w:szCs w:val="22"/>
          <w:lang w:val="is-IS"/>
        </w:rPr>
      </w:pPr>
      <w:r w:rsidRPr="004C6A8D">
        <w:rPr>
          <w:noProof/>
          <w:szCs w:val="22"/>
          <w:lang w:val="is-IS"/>
        </w:rPr>
        <w:t xml:space="preserve">Ítarlegar upplýsingar um </w:t>
      </w:r>
      <w:r w:rsidR="00ED0447" w:rsidRPr="00F31678">
        <w:rPr>
          <w:lang w:val="is-IS"/>
        </w:rPr>
        <w:t>lyfið</w:t>
      </w:r>
      <w:r w:rsidR="00ED0447" w:rsidRPr="004C6A8D">
        <w:rPr>
          <w:noProof/>
          <w:szCs w:val="22"/>
          <w:lang w:val="is-IS"/>
        </w:rPr>
        <w:t xml:space="preserve"> </w:t>
      </w:r>
      <w:r w:rsidRPr="004C6A8D">
        <w:rPr>
          <w:noProof/>
          <w:szCs w:val="22"/>
          <w:lang w:val="is-IS"/>
        </w:rPr>
        <w:t xml:space="preserve">eru birtar á vef Lyfjastofnunar Evrópu </w:t>
      </w:r>
      <w:hyperlink r:id="rId25" w:history="1">
        <w:r w:rsidRPr="004C6A8D">
          <w:rPr>
            <w:rStyle w:val="Hyperlink"/>
            <w:noProof/>
            <w:szCs w:val="22"/>
            <w:lang w:val="is-IS"/>
          </w:rPr>
          <w:t>http://www.ema.europa.eu</w:t>
        </w:r>
      </w:hyperlink>
      <w:r w:rsidRPr="004C6A8D">
        <w:rPr>
          <w:noProof/>
          <w:szCs w:val="22"/>
          <w:lang w:val="is-IS"/>
        </w:rPr>
        <w:t xml:space="preserve">. </w:t>
      </w:r>
      <w:r w:rsidRPr="007A6E30">
        <w:rPr>
          <w:noProof/>
          <w:szCs w:val="22"/>
          <w:lang w:val="is-IS"/>
        </w:rPr>
        <w:t>Upplýsingar á íslensku eru á http://www.serlyfjaskra.is.</w:t>
      </w:r>
    </w:p>
    <w:p w14:paraId="28795C21" w14:textId="77777777" w:rsidR="0090106C" w:rsidRDefault="0090106C" w:rsidP="0090106C">
      <w:pPr>
        <w:numPr>
          <w:ilvl w:val="12"/>
          <w:numId w:val="0"/>
        </w:numPr>
        <w:spacing w:line="240" w:lineRule="auto"/>
        <w:ind w:right="-2"/>
        <w:rPr>
          <w:lang w:val="is-IS"/>
        </w:rPr>
      </w:pPr>
    </w:p>
    <w:p w14:paraId="52D0234C" w14:textId="77777777" w:rsidR="0090106C" w:rsidRPr="00F31678" w:rsidRDefault="0090106C" w:rsidP="0090106C">
      <w:pPr>
        <w:numPr>
          <w:ilvl w:val="12"/>
          <w:numId w:val="0"/>
        </w:numPr>
        <w:spacing w:line="240" w:lineRule="auto"/>
        <w:ind w:right="-2"/>
        <w:rPr>
          <w:lang w:val="is-IS"/>
        </w:rPr>
      </w:pPr>
      <w:r w:rsidRPr="00F31678">
        <w:rPr>
          <w:lang w:val="is-IS"/>
        </w:rPr>
        <w:t xml:space="preserve">Nýjustu samþykktu upplýsingar um </w:t>
      </w:r>
      <w:r w:rsidR="00ED0447" w:rsidRPr="0090106C">
        <w:rPr>
          <w:noProof/>
          <w:szCs w:val="22"/>
          <w:lang w:val="is-IS"/>
        </w:rPr>
        <w:t>þetta bóluefni</w:t>
      </w:r>
      <w:r w:rsidR="00ED0447">
        <w:rPr>
          <w:noProof/>
          <w:szCs w:val="22"/>
          <w:lang w:val="is-IS"/>
        </w:rPr>
        <w:t xml:space="preserve"> </w:t>
      </w:r>
      <w:r w:rsidRPr="00F31678">
        <w:rPr>
          <w:lang w:val="is-IS"/>
        </w:rPr>
        <w:t xml:space="preserve">er hægt að nálgast á eftirfarandi veffangi: </w:t>
      </w:r>
      <w:hyperlink r:id="rId26" w:history="1">
        <w:r w:rsidRPr="00F31678">
          <w:rPr>
            <w:rStyle w:val="Hyperlink"/>
            <w:lang w:val="is-IS"/>
          </w:rPr>
          <w:t>https://hexacima.info.sanofi</w:t>
        </w:r>
      </w:hyperlink>
      <w:r w:rsidRPr="00F31678">
        <w:rPr>
          <w:lang w:val="is-IS"/>
        </w:rPr>
        <w:t xml:space="preserve"> eða með því að skanna QR-kóðann með snjallsíma:</w:t>
      </w:r>
    </w:p>
    <w:p w14:paraId="15E6F520" w14:textId="77777777" w:rsidR="0090106C" w:rsidRPr="00F31678" w:rsidRDefault="0090106C" w:rsidP="0090106C">
      <w:pPr>
        <w:numPr>
          <w:ilvl w:val="12"/>
          <w:numId w:val="0"/>
        </w:numPr>
        <w:spacing w:line="240" w:lineRule="auto"/>
        <w:ind w:right="-2"/>
        <w:rPr>
          <w:lang w:val="is-IS"/>
        </w:rPr>
      </w:pPr>
      <w:r w:rsidRPr="0090106C">
        <w:rPr>
          <w:highlight w:val="lightGray"/>
          <w:lang w:val="is-IS"/>
        </w:rPr>
        <w:t>QR-kóði sem fylgir með</w:t>
      </w:r>
    </w:p>
    <w:p w14:paraId="58569049" w14:textId="77777777" w:rsidR="008F512A" w:rsidRPr="007129D5" w:rsidRDefault="008F512A" w:rsidP="008F512A">
      <w:pPr>
        <w:numPr>
          <w:ilvl w:val="12"/>
          <w:numId w:val="0"/>
        </w:numPr>
        <w:tabs>
          <w:tab w:val="clear" w:pos="567"/>
        </w:tabs>
        <w:spacing w:line="240" w:lineRule="auto"/>
        <w:ind w:right="-2"/>
        <w:rPr>
          <w:noProof/>
          <w:szCs w:val="22"/>
          <w:lang w:val="is-IS"/>
        </w:rPr>
      </w:pPr>
    </w:p>
    <w:p w14:paraId="0BEA1B30" w14:textId="77777777" w:rsidR="008F512A" w:rsidRPr="007129D5" w:rsidRDefault="008F512A" w:rsidP="008F512A">
      <w:pPr>
        <w:numPr>
          <w:ilvl w:val="12"/>
          <w:numId w:val="0"/>
        </w:numPr>
        <w:tabs>
          <w:tab w:val="clear" w:pos="567"/>
        </w:tabs>
        <w:spacing w:line="240" w:lineRule="auto"/>
        <w:ind w:right="-2"/>
        <w:rPr>
          <w:noProof/>
          <w:szCs w:val="22"/>
          <w:lang w:val="is-IS"/>
        </w:rPr>
      </w:pPr>
      <w:r w:rsidRPr="007129D5">
        <w:rPr>
          <w:noProof/>
          <w:szCs w:val="22"/>
          <w:lang w:val="is-IS"/>
        </w:rPr>
        <w:t>-------------------------------------------------------------------------------------------------------------------------</w:t>
      </w:r>
    </w:p>
    <w:p w14:paraId="2F21ABAC" w14:textId="77777777" w:rsidR="008F512A" w:rsidRPr="007129D5" w:rsidRDefault="005969D4" w:rsidP="008F512A">
      <w:pPr>
        <w:ind w:left="720" w:hanging="720"/>
        <w:rPr>
          <w:b/>
          <w:szCs w:val="22"/>
          <w:lang w:val="is-IS"/>
        </w:rPr>
      </w:pPr>
      <w:r w:rsidRPr="007129D5">
        <w:rPr>
          <w:b/>
          <w:szCs w:val="22"/>
          <w:lang w:val="is-IS"/>
        </w:rPr>
        <w:t xml:space="preserve">Eftirfarandi upplýsingar eru einungis ætlaðar </w:t>
      </w:r>
      <w:r w:rsidR="003C0F82" w:rsidRPr="00F11022">
        <w:rPr>
          <w:b/>
          <w:noProof/>
          <w:szCs w:val="22"/>
          <w:lang w:val="is-IS"/>
        </w:rPr>
        <w:t>heilbrigðisstarfsmönnum</w:t>
      </w:r>
      <w:r w:rsidR="008F512A" w:rsidRPr="007129D5">
        <w:rPr>
          <w:b/>
          <w:szCs w:val="22"/>
          <w:lang w:val="is-IS"/>
        </w:rPr>
        <w:t>:</w:t>
      </w:r>
    </w:p>
    <w:p w14:paraId="39C3B7E8" w14:textId="77777777" w:rsidR="008F512A" w:rsidRPr="007129D5" w:rsidRDefault="008F512A" w:rsidP="0052295D">
      <w:pPr>
        <w:spacing w:line="240" w:lineRule="auto"/>
        <w:ind w:left="720" w:hanging="720"/>
        <w:rPr>
          <w:b/>
          <w:szCs w:val="22"/>
          <w:lang w:val="is-IS"/>
        </w:rPr>
      </w:pPr>
    </w:p>
    <w:p w14:paraId="247311A1" w14:textId="77777777" w:rsidR="00A72C58" w:rsidRPr="00A72C58" w:rsidRDefault="00A72C58" w:rsidP="00A72C58">
      <w:pPr>
        <w:pStyle w:val="ListBullet"/>
        <w:rPr>
          <w:noProof/>
          <w:sz w:val="22"/>
          <w:szCs w:val="22"/>
          <w:lang w:val="is-IS"/>
        </w:rPr>
      </w:pPr>
      <w:bookmarkStart w:id="83" w:name="_Hlk130815766"/>
      <w:r>
        <w:rPr>
          <w:noProof/>
          <w:sz w:val="22"/>
          <w:szCs w:val="22"/>
          <w:lang w:val="is-IS"/>
        </w:rPr>
        <w:tab/>
      </w:r>
      <w:r>
        <w:rPr>
          <w:noProof/>
          <w:sz w:val="22"/>
          <w:szCs w:val="22"/>
          <w:lang w:val="is-IS"/>
        </w:rPr>
        <w:tab/>
      </w:r>
      <w:r w:rsidRPr="00A72C58">
        <w:rPr>
          <w:noProof/>
          <w:sz w:val="22"/>
          <w:szCs w:val="22"/>
          <w:lang w:val="is-IS"/>
        </w:rPr>
        <w:t>Hettuglasið er einnota og ekki má endurnota það.</w:t>
      </w:r>
    </w:p>
    <w:bookmarkEnd w:id="83"/>
    <w:p w14:paraId="6D7818DD" w14:textId="77777777" w:rsidR="008F512A" w:rsidRPr="007129D5" w:rsidRDefault="00645BD2" w:rsidP="0052295D">
      <w:pPr>
        <w:widowControl w:val="0"/>
        <w:numPr>
          <w:ilvl w:val="0"/>
          <w:numId w:val="8"/>
        </w:numPr>
        <w:tabs>
          <w:tab w:val="clear" w:pos="360"/>
          <w:tab w:val="clear" w:pos="567"/>
        </w:tabs>
        <w:spacing w:line="240" w:lineRule="auto"/>
        <w:ind w:left="567" w:hanging="567"/>
        <w:rPr>
          <w:szCs w:val="22"/>
          <w:lang w:val="is-IS"/>
        </w:rPr>
      </w:pPr>
      <w:r w:rsidRPr="007129D5">
        <w:rPr>
          <w:noProof/>
          <w:szCs w:val="22"/>
          <w:lang w:val="is-IS"/>
        </w:rPr>
        <w:t xml:space="preserve">Hristið </w:t>
      </w:r>
      <w:r w:rsidR="002B75DA" w:rsidRPr="007129D5">
        <w:rPr>
          <w:noProof/>
          <w:szCs w:val="22"/>
          <w:lang w:val="is-IS"/>
        </w:rPr>
        <w:t>hettuglasið</w:t>
      </w:r>
      <w:r w:rsidRPr="007129D5">
        <w:rPr>
          <w:noProof/>
          <w:szCs w:val="22"/>
          <w:lang w:val="is-IS"/>
        </w:rPr>
        <w:t xml:space="preserve"> þannig að innihaldið verði að einsleitt</w:t>
      </w:r>
      <w:smartTag w:uri="urn:schemas-microsoft-com:office:smarttags" w:element="PersonName">
        <w:r w:rsidR="008F512A" w:rsidRPr="007129D5">
          <w:rPr>
            <w:szCs w:val="22"/>
            <w:lang w:val="is-IS"/>
          </w:rPr>
          <w:t>.</w:t>
        </w:r>
      </w:smartTag>
    </w:p>
    <w:p w14:paraId="335ECC26" w14:textId="77777777" w:rsidR="002B75DA" w:rsidRPr="007129D5" w:rsidRDefault="002B75DA" w:rsidP="0052295D">
      <w:pPr>
        <w:widowControl w:val="0"/>
        <w:numPr>
          <w:ilvl w:val="0"/>
          <w:numId w:val="8"/>
        </w:numPr>
        <w:tabs>
          <w:tab w:val="clear" w:pos="360"/>
          <w:tab w:val="clear" w:pos="567"/>
        </w:tabs>
        <w:spacing w:line="240" w:lineRule="auto"/>
        <w:ind w:left="567" w:hanging="567"/>
        <w:rPr>
          <w:noProof/>
          <w:szCs w:val="22"/>
          <w:lang w:val="is-IS"/>
        </w:rPr>
      </w:pPr>
      <w:r w:rsidRPr="007129D5">
        <w:rPr>
          <w:noProof/>
          <w:szCs w:val="22"/>
          <w:lang w:val="is-IS"/>
        </w:rPr>
        <w:t xml:space="preserve">Dreginn er einn </w:t>
      </w:r>
      <w:r w:rsidR="009D7BAE" w:rsidRPr="007129D5">
        <w:rPr>
          <w:noProof/>
          <w:szCs w:val="22"/>
          <w:lang w:val="is-IS"/>
        </w:rPr>
        <w:t xml:space="preserve">0,5 ml </w:t>
      </w:r>
      <w:r w:rsidRPr="007129D5">
        <w:rPr>
          <w:noProof/>
          <w:szCs w:val="22"/>
          <w:lang w:val="is-IS"/>
        </w:rPr>
        <w:t>skammtur með því að nota sprautu</w:t>
      </w:r>
      <w:smartTag w:uri="urn:schemas-microsoft-com:office:smarttags" w:element="PersonName">
        <w:r w:rsidRPr="007129D5">
          <w:rPr>
            <w:noProof/>
            <w:szCs w:val="22"/>
            <w:lang w:val="is-IS"/>
          </w:rPr>
          <w:t>.</w:t>
        </w:r>
      </w:smartTag>
      <w:r w:rsidRPr="007129D5">
        <w:rPr>
          <w:noProof/>
          <w:szCs w:val="22"/>
          <w:lang w:val="is-IS"/>
        </w:rPr>
        <w:t xml:space="preserve"> </w:t>
      </w:r>
    </w:p>
    <w:p w14:paraId="56CA9D01" w14:textId="77777777" w:rsidR="008F512A" w:rsidRPr="007129D5" w:rsidRDefault="001F296D" w:rsidP="0052295D">
      <w:pPr>
        <w:widowControl w:val="0"/>
        <w:numPr>
          <w:ilvl w:val="0"/>
          <w:numId w:val="8"/>
        </w:numPr>
        <w:tabs>
          <w:tab w:val="clear" w:pos="360"/>
          <w:tab w:val="clear" w:pos="567"/>
        </w:tabs>
        <w:spacing w:line="240" w:lineRule="auto"/>
        <w:ind w:left="567" w:hanging="567"/>
        <w:rPr>
          <w:noProof/>
          <w:szCs w:val="22"/>
          <w:lang w:val="is-IS"/>
        </w:rPr>
      </w:pPr>
      <w:r w:rsidRPr="007129D5">
        <w:rPr>
          <w:noProof/>
          <w:szCs w:val="22"/>
          <w:lang w:val="is-IS"/>
        </w:rPr>
        <w:t>Hexacima</w:t>
      </w:r>
      <w:r w:rsidR="008F512A" w:rsidRPr="007129D5">
        <w:rPr>
          <w:noProof/>
          <w:szCs w:val="22"/>
          <w:lang w:val="is-IS"/>
        </w:rPr>
        <w:t xml:space="preserve"> s</w:t>
      </w:r>
      <w:r w:rsidR="00B44AA8" w:rsidRPr="007129D5">
        <w:rPr>
          <w:noProof/>
          <w:szCs w:val="22"/>
          <w:lang w:val="is-IS"/>
        </w:rPr>
        <w:t xml:space="preserve">kal ekki blanda </w:t>
      </w:r>
      <w:r w:rsidR="00765D21" w:rsidRPr="007129D5">
        <w:rPr>
          <w:noProof/>
          <w:szCs w:val="22"/>
          <w:lang w:val="is-IS"/>
        </w:rPr>
        <w:t>við önnur lyf</w:t>
      </w:r>
      <w:r w:rsidR="008F512A" w:rsidRPr="007129D5">
        <w:rPr>
          <w:noProof/>
          <w:szCs w:val="22"/>
          <w:lang w:val="is-IS"/>
        </w:rPr>
        <w:t>.</w:t>
      </w:r>
    </w:p>
    <w:p w14:paraId="35F608FA" w14:textId="77777777" w:rsidR="008F512A" w:rsidRDefault="00CC60B7" w:rsidP="0052295D">
      <w:pPr>
        <w:widowControl w:val="0"/>
        <w:numPr>
          <w:ilvl w:val="0"/>
          <w:numId w:val="8"/>
        </w:numPr>
        <w:tabs>
          <w:tab w:val="clear" w:pos="360"/>
          <w:tab w:val="clear" w:pos="567"/>
        </w:tabs>
        <w:spacing w:line="240" w:lineRule="auto"/>
        <w:ind w:left="567" w:hanging="567"/>
        <w:rPr>
          <w:szCs w:val="22"/>
          <w:lang w:val="is-IS"/>
        </w:rPr>
      </w:pPr>
      <w:r w:rsidRPr="00DF1C3A">
        <w:rPr>
          <w:noProof/>
          <w:szCs w:val="22"/>
          <w:lang w:val="is-IS"/>
        </w:rPr>
        <w:t>Hexacima verður að gefa í vöðva</w:t>
      </w:r>
      <w:smartTag w:uri="urn:schemas-microsoft-com:office:smarttags" w:element="PersonName">
        <w:r w:rsidRPr="00DF1C3A">
          <w:rPr>
            <w:noProof/>
            <w:szCs w:val="22"/>
            <w:lang w:val="is-IS"/>
          </w:rPr>
          <w:t>.</w:t>
        </w:r>
      </w:smartTag>
      <w:r w:rsidRPr="00DF1C3A">
        <w:rPr>
          <w:noProof/>
          <w:szCs w:val="22"/>
          <w:lang w:val="is-IS"/>
        </w:rPr>
        <w:t xml:space="preserve"> </w:t>
      </w:r>
      <w:bookmarkStart w:id="84" w:name="_Hlk51836147"/>
      <w:r w:rsidRPr="00DF1C3A">
        <w:rPr>
          <w:noProof/>
          <w:szCs w:val="22"/>
          <w:lang w:val="is-IS"/>
        </w:rPr>
        <w:t>Ráðlagð</w:t>
      </w:r>
      <w:r>
        <w:rPr>
          <w:noProof/>
          <w:szCs w:val="22"/>
          <w:lang w:val="is-IS"/>
        </w:rPr>
        <w:t>i</w:t>
      </w:r>
      <w:r w:rsidRPr="00DF1C3A">
        <w:rPr>
          <w:noProof/>
          <w:szCs w:val="22"/>
          <w:lang w:val="is-IS"/>
        </w:rPr>
        <w:t>r stungustað</w:t>
      </w:r>
      <w:r>
        <w:rPr>
          <w:noProof/>
          <w:szCs w:val="22"/>
          <w:lang w:val="is-IS"/>
        </w:rPr>
        <w:t>i</w:t>
      </w:r>
      <w:r w:rsidRPr="00DF1C3A">
        <w:rPr>
          <w:noProof/>
          <w:szCs w:val="22"/>
          <w:lang w:val="is-IS"/>
        </w:rPr>
        <w:t>r er</w:t>
      </w:r>
      <w:r>
        <w:rPr>
          <w:noProof/>
          <w:szCs w:val="22"/>
          <w:lang w:val="is-IS"/>
        </w:rPr>
        <w:t>u</w:t>
      </w:r>
      <w:r w:rsidRPr="00DF1C3A">
        <w:rPr>
          <w:noProof/>
          <w:szCs w:val="22"/>
          <w:lang w:val="is-IS"/>
        </w:rPr>
        <w:t xml:space="preserve"> svæðið á framanverðri hlið á efri hluta læris </w:t>
      </w:r>
      <w:r>
        <w:rPr>
          <w:noProof/>
          <w:szCs w:val="22"/>
          <w:lang w:val="is-IS"/>
        </w:rPr>
        <w:t>(æskilegur staður) eða</w:t>
      </w:r>
      <w:r w:rsidRPr="00DF1C3A">
        <w:rPr>
          <w:noProof/>
          <w:szCs w:val="22"/>
          <w:lang w:val="is-IS"/>
        </w:rPr>
        <w:t xml:space="preserve"> axlarvöðvi hjá eldri börnum (hugsanlega frá 15</w:t>
      </w:r>
      <w:r w:rsidR="003927AE">
        <w:rPr>
          <w:noProof/>
          <w:szCs w:val="22"/>
          <w:lang w:val="is-IS"/>
        </w:rPr>
        <w:t> </w:t>
      </w:r>
      <w:r w:rsidRPr="00DF1C3A">
        <w:rPr>
          <w:noProof/>
          <w:szCs w:val="22"/>
          <w:lang w:val="is-IS"/>
        </w:rPr>
        <w:t>mánaða aldri)</w:t>
      </w:r>
      <w:smartTag w:uri="urn:schemas-microsoft-com:office:smarttags" w:element="PersonName">
        <w:r w:rsidRPr="00DF1C3A">
          <w:rPr>
            <w:noProof/>
            <w:szCs w:val="22"/>
            <w:lang w:val="is-IS"/>
          </w:rPr>
          <w:t>.</w:t>
        </w:r>
      </w:smartTag>
      <w:bookmarkEnd w:id="84"/>
      <w:r w:rsidR="00440EAB" w:rsidRPr="001C49E9">
        <w:rPr>
          <w:szCs w:val="22"/>
          <w:lang w:val="is-IS"/>
        </w:rPr>
        <w:br/>
      </w:r>
      <w:r w:rsidR="00164F59" w:rsidRPr="001C49E9">
        <w:rPr>
          <w:szCs w:val="22"/>
          <w:lang w:val="is-IS"/>
        </w:rPr>
        <w:t>Ekki má gefa lyfið í húð eða bláæð</w:t>
      </w:r>
      <w:smartTag w:uri="urn:schemas-microsoft-com:office:smarttags" w:element="PersonName">
        <w:r w:rsidR="008F512A" w:rsidRPr="001C49E9">
          <w:rPr>
            <w:szCs w:val="22"/>
            <w:lang w:val="is-IS"/>
          </w:rPr>
          <w:t>.</w:t>
        </w:r>
      </w:smartTag>
      <w:r w:rsidR="008F512A" w:rsidRPr="001C49E9">
        <w:rPr>
          <w:szCs w:val="22"/>
          <w:lang w:val="is-IS"/>
        </w:rPr>
        <w:t xml:space="preserve"> </w:t>
      </w:r>
      <w:r w:rsidR="00164F59" w:rsidRPr="001C49E9">
        <w:rPr>
          <w:szCs w:val="22"/>
          <w:lang w:val="is-IS"/>
        </w:rPr>
        <w:t>Gefið ekki með inndælingu í bláæð</w:t>
      </w:r>
      <w:r w:rsidR="008F512A" w:rsidRPr="001C49E9">
        <w:rPr>
          <w:szCs w:val="22"/>
          <w:lang w:val="is-IS"/>
        </w:rPr>
        <w:t xml:space="preserve">: </w:t>
      </w:r>
      <w:r w:rsidR="00164F59" w:rsidRPr="001C49E9">
        <w:rPr>
          <w:szCs w:val="22"/>
          <w:lang w:val="is-IS"/>
        </w:rPr>
        <w:t>tryggið að nálin stingist ekki í æð</w:t>
      </w:r>
      <w:r w:rsidR="008F512A" w:rsidRPr="001C49E9">
        <w:rPr>
          <w:szCs w:val="22"/>
          <w:lang w:val="is-IS"/>
        </w:rPr>
        <w:t>.</w:t>
      </w:r>
    </w:p>
    <w:p w14:paraId="3AC341F3" w14:textId="77777777" w:rsidR="00BC1224" w:rsidRPr="00BC1224" w:rsidRDefault="00A72C58" w:rsidP="00BC1224">
      <w:pPr>
        <w:widowControl w:val="0"/>
        <w:numPr>
          <w:ilvl w:val="0"/>
          <w:numId w:val="8"/>
        </w:numPr>
        <w:tabs>
          <w:tab w:val="clear" w:pos="360"/>
        </w:tabs>
        <w:spacing w:line="240" w:lineRule="auto"/>
        <w:ind w:left="567" w:right="-28" w:hanging="567"/>
        <w:rPr>
          <w:noProof/>
          <w:szCs w:val="22"/>
          <w:lang w:val="is-IS"/>
        </w:rPr>
      </w:pPr>
      <w:bookmarkStart w:id="85" w:name="_Hlk130815783"/>
      <w:r>
        <w:rPr>
          <w:noProof/>
          <w:szCs w:val="22"/>
          <w:lang w:val="is-IS"/>
        </w:rPr>
        <w:t xml:space="preserve">Notið ekki </w:t>
      </w:r>
      <w:r w:rsidR="00BB6CF3">
        <w:rPr>
          <w:noProof/>
          <w:szCs w:val="22"/>
          <w:lang w:val="is-IS"/>
        </w:rPr>
        <w:t>hettuglösin</w:t>
      </w:r>
      <w:r>
        <w:rPr>
          <w:noProof/>
          <w:szCs w:val="22"/>
          <w:lang w:val="is-IS"/>
        </w:rPr>
        <w:t xml:space="preserve"> ef ytri umbúðir eru skemmdar.</w:t>
      </w:r>
    </w:p>
    <w:bookmarkEnd w:id="85"/>
    <w:p w14:paraId="6FC5ED07" w14:textId="77777777" w:rsidR="00BC1224" w:rsidRPr="00A72C58" w:rsidRDefault="00BC1224" w:rsidP="00BC1224">
      <w:pPr>
        <w:widowControl w:val="0"/>
        <w:spacing w:line="240" w:lineRule="auto"/>
        <w:ind w:right="-28"/>
        <w:rPr>
          <w:noProof/>
          <w:szCs w:val="22"/>
          <w:lang w:val="is-IS"/>
        </w:rPr>
      </w:pPr>
    </w:p>
    <w:p w14:paraId="17231903" w14:textId="77777777" w:rsidR="00BC1224" w:rsidRPr="004C6A8D" w:rsidRDefault="00BC1224" w:rsidP="00BC1224">
      <w:pPr>
        <w:shd w:val="clear" w:color="auto" w:fill="FFFFFF"/>
        <w:spacing w:line="240" w:lineRule="auto"/>
        <w:rPr>
          <w:noProof/>
          <w:szCs w:val="22"/>
          <w:lang w:val="is-IS"/>
        </w:rPr>
      </w:pPr>
      <w:bookmarkStart w:id="86" w:name="_Hlk130815816"/>
      <w:r w:rsidRPr="004C6A8D">
        <w:rPr>
          <w:noProof/>
          <w:szCs w:val="22"/>
          <w:lang w:val="is-IS"/>
        </w:rPr>
        <w:t>Farga skal öllum lyfjaleifum eða úrgangi í samræmi við gildandi reglur</w:t>
      </w:r>
      <w:smartTag w:uri="urn:schemas-microsoft-com:office:smarttags" w:element="PersonName">
        <w:r w:rsidRPr="004C6A8D">
          <w:rPr>
            <w:noProof/>
            <w:szCs w:val="22"/>
            <w:lang w:val="is-IS"/>
          </w:rPr>
          <w:t>.</w:t>
        </w:r>
      </w:smartTag>
    </w:p>
    <w:bookmarkEnd w:id="86"/>
    <w:p w14:paraId="3883381F" w14:textId="77777777" w:rsidR="00B610B3" w:rsidRPr="004C6A8D" w:rsidRDefault="00B610B3" w:rsidP="00ED3789">
      <w:pPr>
        <w:spacing w:line="240" w:lineRule="auto"/>
        <w:rPr>
          <w:noProof/>
          <w:lang w:val="is-IS"/>
        </w:rPr>
      </w:pPr>
    </w:p>
    <w:sectPr w:rsidR="00B610B3" w:rsidRPr="004C6A8D" w:rsidSect="007E0385">
      <w:footerReference w:type="default" r:id="rId27"/>
      <w:footerReference w:type="first" r:id="rId2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446BB" w14:textId="77777777" w:rsidR="00D70810" w:rsidRDefault="00D70810">
      <w:r>
        <w:separator/>
      </w:r>
    </w:p>
  </w:endnote>
  <w:endnote w:type="continuationSeparator" w:id="0">
    <w:p w14:paraId="0985CEB7" w14:textId="77777777" w:rsidR="00D70810" w:rsidRDefault="00D7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72DC" w14:textId="77777777" w:rsidR="007F45AF" w:rsidRDefault="007F45AF">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E93113">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C2AA8" w14:textId="77777777" w:rsidR="007F45AF" w:rsidRDefault="007F45AF" w:rsidP="00C047B5">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E93113">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3A89B" w14:textId="77777777" w:rsidR="00D70810" w:rsidRDefault="00D70810">
      <w:r>
        <w:separator/>
      </w:r>
    </w:p>
  </w:footnote>
  <w:footnote w:type="continuationSeparator" w:id="0">
    <w:p w14:paraId="3BD21846" w14:textId="77777777" w:rsidR="00D70810" w:rsidRDefault="00D7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08D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449A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28E4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D08D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4CB0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E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8E97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36CB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9488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74D0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DC2C80"/>
    <w:multiLevelType w:val="hybridMultilevel"/>
    <w:tmpl w:val="C394AB18"/>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447C76"/>
    <w:multiLevelType w:val="hybridMultilevel"/>
    <w:tmpl w:val="02D8780E"/>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7A44A03"/>
    <w:multiLevelType w:val="hybridMultilevel"/>
    <w:tmpl w:val="8F902DF4"/>
    <w:lvl w:ilvl="0" w:tplc="99B2C83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7F20AF0"/>
    <w:multiLevelType w:val="hybridMultilevel"/>
    <w:tmpl w:val="AC8AA98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09AD6A7A"/>
    <w:multiLevelType w:val="hybridMultilevel"/>
    <w:tmpl w:val="498614C6"/>
    <w:lvl w:ilvl="0" w:tplc="FFFFFFFF">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93178C"/>
    <w:multiLevelType w:val="hybridMultilevel"/>
    <w:tmpl w:val="0538B26E"/>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4A65513"/>
    <w:multiLevelType w:val="hybridMultilevel"/>
    <w:tmpl w:val="E06AF0D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194826AF"/>
    <w:multiLevelType w:val="hybridMultilevel"/>
    <w:tmpl w:val="6F94EEB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1F703621"/>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68D1BC7"/>
    <w:multiLevelType w:val="hybridMultilevel"/>
    <w:tmpl w:val="BB068C9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0D64124"/>
    <w:multiLevelType w:val="hybridMultilevel"/>
    <w:tmpl w:val="7FF8B5B0"/>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E75FFE"/>
    <w:multiLevelType w:val="hybridMultilevel"/>
    <w:tmpl w:val="DB8620AC"/>
    <w:lvl w:ilvl="0" w:tplc="E686419A">
      <w:numFmt w:val="bullet"/>
      <w:lvlText w:val="-"/>
      <w:lvlJc w:val="left"/>
      <w:pPr>
        <w:tabs>
          <w:tab w:val="num" w:pos="360"/>
        </w:tabs>
        <w:ind w:left="360" w:hanging="360"/>
      </w:pPr>
      <w:rPr>
        <w:rFonts w:ascii="Verdana" w:eastAsia="Verdana" w:hAnsi="Verdana" w:cs="Verdan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425259B"/>
    <w:multiLevelType w:val="hybridMultilevel"/>
    <w:tmpl w:val="DAFC9C50"/>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F933648"/>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8DA054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E4F7785"/>
    <w:multiLevelType w:val="hybridMultilevel"/>
    <w:tmpl w:val="8F48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D2855"/>
    <w:multiLevelType w:val="hybridMultilevel"/>
    <w:tmpl w:val="F35E081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2152CA5"/>
    <w:multiLevelType w:val="multilevel"/>
    <w:tmpl w:val="E82469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2DA2CC1"/>
    <w:multiLevelType w:val="hybridMultilevel"/>
    <w:tmpl w:val="66DEF268"/>
    <w:lvl w:ilvl="0" w:tplc="794237B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7C046D"/>
    <w:multiLevelType w:val="hybridMultilevel"/>
    <w:tmpl w:val="FABEE4E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15:restartNumberingAfterBreak="0">
    <w:nsid w:val="53A11A2D"/>
    <w:multiLevelType w:val="hybridMultilevel"/>
    <w:tmpl w:val="E0CEC910"/>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B56C73"/>
    <w:multiLevelType w:val="hybridMultilevel"/>
    <w:tmpl w:val="5BA42128"/>
    <w:lvl w:ilvl="0" w:tplc="FFFFFFFF">
      <w:start w:val="2"/>
      <w:numFmt w:val="decimal"/>
      <w:lvlText w:val="%1."/>
      <w:lvlJc w:val="left"/>
      <w:pPr>
        <w:tabs>
          <w:tab w:val="num" w:pos="570"/>
        </w:tabs>
        <w:ind w:left="570" w:hanging="57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8CC60F0"/>
    <w:multiLevelType w:val="hybridMultilevel"/>
    <w:tmpl w:val="2FB20A0E"/>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FBA378E"/>
    <w:multiLevelType w:val="hybridMultilevel"/>
    <w:tmpl w:val="ECF40436"/>
    <w:lvl w:ilvl="0" w:tplc="794237B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1D7473"/>
    <w:multiLevelType w:val="hybridMultilevel"/>
    <w:tmpl w:val="105E59A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4F35873"/>
    <w:multiLevelType w:val="hybridMultilevel"/>
    <w:tmpl w:val="4AD086C0"/>
    <w:lvl w:ilvl="0" w:tplc="5FB86EE8">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554392740">
    <w:abstractNumId w:val="40"/>
  </w:num>
  <w:num w:numId="2" w16cid:durableId="1209076309">
    <w:abstractNumId w:val="41"/>
  </w:num>
  <w:num w:numId="3" w16cid:durableId="1268149445">
    <w:abstractNumId w:val="27"/>
  </w:num>
  <w:num w:numId="4" w16cid:durableId="314073625">
    <w:abstractNumId w:val="36"/>
  </w:num>
  <w:num w:numId="5" w16cid:durableId="1387726537">
    <w:abstractNumId w:val="23"/>
  </w:num>
  <w:num w:numId="6" w16cid:durableId="987326505">
    <w:abstractNumId w:val="21"/>
  </w:num>
  <w:num w:numId="7" w16cid:durableId="1737314764">
    <w:abstractNumId w:val="20"/>
  </w:num>
  <w:num w:numId="8" w16cid:durableId="1289046566">
    <w:abstractNumId w:val="9"/>
  </w:num>
  <w:num w:numId="9" w16cid:durableId="180121633">
    <w:abstractNumId w:val="7"/>
  </w:num>
  <w:num w:numId="10" w16cid:durableId="110291639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698506899">
    <w:abstractNumId w:val="39"/>
  </w:num>
  <w:num w:numId="12" w16cid:durableId="1154679641">
    <w:abstractNumId w:val="31"/>
  </w:num>
  <w:num w:numId="13" w16cid:durableId="7567079">
    <w:abstractNumId w:val="37"/>
  </w:num>
  <w:num w:numId="14" w16cid:durableId="668798543">
    <w:abstractNumId w:val="16"/>
  </w:num>
  <w:num w:numId="15" w16cid:durableId="437336955">
    <w:abstractNumId w:val="11"/>
  </w:num>
  <w:num w:numId="16" w16cid:durableId="299656832">
    <w:abstractNumId w:val="26"/>
  </w:num>
  <w:num w:numId="17" w16cid:durableId="1112087193">
    <w:abstractNumId w:val="12"/>
  </w:num>
  <w:num w:numId="18" w16cid:durableId="1153763329">
    <w:abstractNumId w:val="6"/>
  </w:num>
  <w:num w:numId="19" w16cid:durableId="53477954">
    <w:abstractNumId w:val="42"/>
  </w:num>
  <w:num w:numId="20" w16cid:durableId="1652517938">
    <w:abstractNumId w:val="25"/>
  </w:num>
  <w:num w:numId="21" w16cid:durableId="2029988047">
    <w:abstractNumId w:val="28"/>
  </w:num>
  <w:num w:numId="22" w16cid:durableId="892035765">
    <w:abstractNumId w:val="19"/>
  </w:num>
  <w:num w:numId="23" w16cid:durableId="669875183">
    <w:abstractNumId w:val="29"/>
  </w:num>
  <w:num w:numId="24" w16cid:durableId="466317846">
    <w:abstractNumId w:val="24"/>
  </w:num>
  <w:num w:numId="25" w16cid:durableId="1997566734">
    <w:abstractNumId w:val="35"/>
  </w:num>
  <w:num w:numId="26" w16cid:durableId="343047225">
    <w:abstractNumId w:val="15"/>
  </w:num>
  <w:num w:numId="27" w16cid:durableId="1634216501">
    <w:abstractNumId w:val="30"/>
  </w:num>
  <w:num w:numId="28" w16cid:durableId="1913999416">
    <w:abstractNumId w:val="18"/>
  </w:num>
  <w:num w:numId="29" w16cid:durableId="1816406299">
    <w:abstractNumId w:val="22"/>
  </w:num>
  <w:num w:numId="30" w16cid:durableId="266279984">
    <w:abstractNumId w:val="17"/>
  </w:num>
  <w:num w:numId="31" w16cid:durableId="8023784">
    <w:abstractNumId w:val="14"/>
  </w:num>
  <w:num w:numId="32" w16cid:durableId="2026125261">
    <w:abstractNumId w:val="34"/>
  </w:num>
  <w:num w:numId="33" w16cid:durableId="966737184">
    <w:abstractNumId w:val="32"/>
  </w:num>
  <w:num w:numId="34" w16cid:durableId="592782518">
    <w:abstractNumId w:val="9"/>
  </w:num>
  <w:num w:numId="35" w16cid:durableId="793136124">
    <w:abstractNumId w:val="9"/>
  </w:num>
  <w:num w:numId="36" w16cid:durableId="115103133">
    <w:abstractNumId w:val="13"/>
  </w:num>
  <w:num w:numId="37" w16cid:durableId="1203981734">
    <w:abstractNumId w:val="8"/>
  </w:num>
  <w:num w:numId="38" w16cid:durableId="1136684623">
    <w:abstractNumId w:val="3"/>
  </w:num>
  <w:num w:numId="39" w16cid:durableId="1951014058">
    <w:abstractNumId w:val="2"/>
  </w:num>
  <w:num w:numId="40" w16cid:durableId="445779312">
    <w:abstractNumId w:val="1"/>
  </w:num>
  <w:num w:numId="41" w16cid:durableId="129248382">
    <w:abstractNumId w:val="0"/>
  </w:num>
  <w:num w:numId="42" w16cid:durableId="151994033">
    <w:abstractNumId w:val="5"/>
  </w:num>
  <w:num w:numId="43" w16cid:durableId="812066826">
    <w:abstractNumId w:val="4"/>
  </w:num>
  <w:num w:numId="44" w16cid:durableId="539053324">
    <w:abstractNumId w:val="38"/>
  </w:num>
  <w:num w:numId="45" w16cid:durableId="76384081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666" w:dllVersion="513" w:checkStyle="1"/>
  <w:activeWritingStyle w:appName="MSWord" w:lang="da-DK" w:vendorID="666" w:dllVersion="513" w:checkStyle="1"/>
  <w:activeWritingStyle w:appName="MSWord" w:lang="fi-FI" w:vendorID="22" w:dllVersion="513" w:checkStyle="1"/>
  <w:activeWritingStyle w:appName="MSWord" w:lang="da-DK" w:vendorID="22" w:dllVersion="513" w:checkStyle="1"/>
  <w:activeWritingStyle w:appName="MSWord" w:lang="sv-SE" w:vendorID="22"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4ec26d1-bbd6-4166-b73a-1e962d126193" w:val=" "/>
    <w:docVar w:name="VAULT_ND_0f487df7-c20e-4d87-924a-8bbabad39608" w:val=" "/>
    <w:docVar w:name="vault_nd_10486c88-4f31-43d3-8b75-82696b1d7ce0" w:val=" "/>
    <w:docVar w:name="vault_nd_10cbfc50-6c8c-43fd-958a-3bbbfd5815d9" w:val=" "/>
    <w:docVar w:name="VAULT_ND_19cb8017-e272-4434-b8b4-b60e105743c1" w:val=" "/>
    <w:docVar w:name="VAULT_ND_20f81cb5-3305-4e25-a57c-87ce40c31cb5" w:val=" "/>
    <w:docVar w:name="vault_nd_22585ea8-bd99-4afd-b14e-1e1aa861b0ea" w:val=" "/>
    <w:docVar w:name="VAULT_ND_22b4d73b-f038-434b-bef2-83ee7d4ff0ca" w:val=" "/>
    <w:docVar w:name="vault_nd_26e490bc-280f-4663-99d6-1bad73cd4688" w:val=" "/>
    <w:docVar w:name="vault_nd_291c88f0-04ee-4430-9393-d3a3c889aea9" w:val=" "/>
    <w:docVar w:name="VAULT_ND_2cf9acd4-e5d5-4ea0-84b9-cca6d5b4d66d" w:val=" "/>
    <w:docVar w:name="VAULT_ND_2d10f096-2c79-4342-b383-f5ab8778baaa" w:val=" "/>
    <w:docVar w:name="VAULT_ND_2e1d64c9-e7bf-4154-89d5-70b69815ac5c" w:val=" "/>
    <w:docVar w:name="vault_nd_3058b282-8627-4a2c-8e8c-9339193528d1" w:val=" "/>
    <w:docVar w:name="VAULT_ND_3503408e-467c-40a6-8eba-66e6e9dbaac2" w:val=" "/>
    <w:docVar w:name="vault_nd_358373a8-46d9-4f23-97f7-d84e7e0b2a49" w:val=" "/>
    <w:docVar w:name="VAULT_ND_471fa871-713c-4a49-a0a6-87e0dd84a18e" w:val=" "/>
    <w:docVar w:name="vault_nd_476f5111-6135-483d-87a4-1fd7a74a52d1" w:val=" "/>
    <w:docVar w:name="VAULT_ND_4985778d-0b00-4252-b94d-ce06ac229e23" w:val=" "/>
    <w:docVar w:name="vault_nd_4de2a85d-32ee-4668-b796-8ac0ad8f3928" w:val=" "/>
    <w:docVar w:name="VAULT_ND_4eb7e9e3-d05a-4dfe-9a7a-8446c1ac7865" w:val=" "/>
    <w:docVar w:name="vault_nd_4ef5b761-aef6-4f40-98c4-69b86718d202" w:val=" "/>
    <w:docVar w:name="VAULT_ND_50915826-d4d9-437f-a3e0-39eaed626be0" w:val=" "/>
    <w:docVar w:name="VAULT_ND_518612be-8fbe-45ca-8d0d-5cccd4dba8fe" w:val=" "/>
    <w:docVar w:name="vault_nd_522af426-5193-43be-8abe-09f6281715cd" w:val=" "/>
    <w:docVar w:name="VAULT_ND_52ffa8ca-1433-4a31-80e6-c96d83beed8a" w:val=" "/>
    <w:docVar w:name="vault_nd_550b7091-d79e-4a1c-804b-0dfbbe27f865" w:val=" "/>
    <w:docVar w:name="VAULT_ND_597c5351-37b8-4ac2-b114-fd2775b7f14e" w:val=" "/>
    <w:docVar w:name="VAULT_ND_5abe9da1-3dc1-4e4c-904b-5fa9379ee6af" w:val=" "/>
    <w:docVar w:name="vault_nd_5ba0456f-bac3-4e1c-980e-ed3fb54b6cf2" w:val=" "/>
    <w:docVar w:name="VAULT_ND_5bb47192-877c-46dc-b498-cff5c3134935" w:val=" "/>
    <w:docVar w:name="vault_nd_5c4cce88-e23a-45b0-8003-9b5c4350c338" w:val=" "/>
    <w:docVar w:name="vault_nd_5f209821-bb50-47b2-aac7-f4d3de7858c7" w:val=" "/>
    <w:docVar w:name="vault_nd_6017119d-b6f6-4117-9ed2-c2c3201d63e2" w:val=" "/>
    <w:docVar w:name="vault_nd_67f723ce-bbd9-495d-973a-3f08b1da737d" w:val=" "/>
    <w:docVar w:name="VAULT_ND_6be19cab-cc4f-4c03-80e2-7ab48decbbd9" w:val=" "/>
    <w:docVar w:name="VAULT_ND_6cc53f4a-2acd-4fcb-983c-0fae2272ae2a" w:val=" "/>
    <w:docVar w:name="VAULT_ND_6d803b3b-1676-4cb5-9754-e4b43f4987a1" w:val=" "/>
    <w:docVar w:name="vault_nd_6f59d7d3-d597-4295-aa75-f45f04292236" w:val=" "/>
    <w:docVar w:name="VAULT_ND_798c371e-f612-4071-a4d0-bd534ec766ec" w:val=" "/>
    <w:docVar w:name="VAULT_ND_823acd42-9c99-4dee-a812-314f82d90bb3" w:val=" "/>
    <w:docVar w:name="VAULT_ND_8658b60e-324a-4d9d-a7e0-12c433376632" w:val=" "/>
    <w:docVar w:name="VAULT_ND_86a9d3da-d960-4124-b061-d8fa6215f74a" w:val=" "/>
    <w:docVar w:name="vault_nd_8730d81e-8045-4102-a7a9-0fd5dbf3997d" w:val=" "/>
    <w:docVar w:name="vault_nd_90fc635f-8774-45f9-8084-64fbe517d48c" w:val=" "/>
    <w:docVar w:name="vault_nd_9531380c-e05a-42c9-9582-73ff22a9396e" w:val=" "/>
    <w:docVar w:name="VAULT_ND_9a816d71-cf58-43ca-89fb-1f4f6cd60db5" w:val=" "/>
    <w:docVar w:name="VAULT_ND_9d6ddaac-a365-428d-81e0-70904d50f0cb" w:val=" "/>
    <w:docVar w:name="vault_nd_a465f39b-4466-4e6d-9a8c-85ed4d40ada7" w:val=" "/>
    <w:docVar w:name="vault_nd_a5b65d8a-b8e8-4ace-9bff-76f2b1e540e1" w:val=" "/>
    <w:docVar w:name="vault_nd_a5e92e3d-6675-4b5f-9e80-1f51ce2b7dbc" w:val=" "/>
    <w:docVar w:name="VAULT_ND_a972f267-f963-4371-8265-f974e12320e9" w:val=" "/>
    <w:docVar w:name="VAULT_ND_a9a2221e-082b-4a7c-b82d-a209f07b009f" w:val=" "/>
    <w:docVar w:name="VAULT_ND_b179d1c6-2bf8-41fd-9b79-57ca627e550f" w:val=" "/>
    <w:docVar w:name="vault_nd_b2dd3022-c61e-4168-a36c-33a17cb7348f" w:val=" "/>
    <w:docVar w:name="vault_nd_b4125cf1-3afc-43e6-b815-d290b370dc48" w:val=" "/>
    <w:docVar w:name="VAULT_ND_b7452b96-d201-4f60-9bca-548097a4f81f" w:val=" "/>
    <w:docVar w:name="VAULT_ND_ba403892-5c7b-4013-91e4-975ac7f501e7" w:val=" "/>
    <w:docVar w:name="VAULT_ND_c29c21c9-6da2-47ff-b6d5-481687e94baf" w:val=" "/>
    <w:docVar w:name="vault_nd_c2b50137-0503-425e-873f-1087820bac0b" w:val=" "/>
    <w:docVar w:name="VAULT_ND_c680d12a-e992-4d94-a702-3905102d036f" w:val=" "/>
    <w:docVar w:name="vault_nd_cb8e627b-364f-438a-a9bb-cfa167c14e36" w:val=" "/>
    <w:docVar w:name="vault_nd_d183b6d6-0dcc-4f43-8151-b0dbd89db178" w:val=" "/>
    <w:docVar w:name="VAULT_ND_d20e2832-d093-4e71-9849-fe49a1348d6a" w:val=" "/>
    <w:docVar w:name="VAULT_ND_d3edae7e-bd47-486d-b66c-6f4ebbc3602c" w:val=" "/>
    <w:docVar w:name="VAULT_ND_de268f16-842c-48bd-91d5-06a3372f7a9e" w:val=" "/>
    <w:docVar w:name="vault_nd_e50ca6aa-e73d-4265-a7f0-d342a7983fa8" w:val=" "/>
    <w:docVar w:name="vault_nd_e9b9e7ea-15c9-490e-a0fa-323da97c0f1e" w:val=" "/>
    <w:docVar w:name="VAULT_ND_eb0664fa-059d-436e-a9e0-4d622658cdc4" w:val=" "/>
    <w:docVar w:name="vault_nd_ef79187a-b229-4f01-9faa-6fc5eea470d3" w:val=" "/>
    <w:docVar w:name="VAULT_ND_f4ee6924-4f84-4927-adea-6d51f8ebd0ec" w:val=" "/>
    <w:docVar w:name="VAULT_ND_f56d11d9-ad1e-41b5-a6b9-9d87bb0d5dd4" w:val=" "/>
    <w:docVar w:name="vault_nd_f9881bd4-3bac-4f6e-8ae7-ee981dc9c652" w:val=" "/>
    <w:docVar w:name="vault_nd_fab7d834-9034-4474-8c8f-c40bb086c036" w:val=" "/>
    <w:docVar w:name="VAULT_ND_fd361676-571e-4810-a39c-96c75fe194fb" w:val=" "/>
    <w:docVar w:name="vault_nd_feb63526-aad5-4800-81a7-d7936005a71b" w:val=" "/>
    <w:docVar w:name="Version" w:val="0"/>
  </w:docVars>
  <w:rsids>
    <w:rsidRoot w:val="00AB2A61"/>
    <w:rsid w:val="0000134F"/>
    <w:rsid w:val="000018AF"/>
    <w:rsid w:val="00001BE2"/>
    <w:rsid w:val="00003240"/>
    <w:rsid w:val="00003590"/>
    <w:rsid w:val="00005011"/>
    <w:rsid w:val="0000501D"/>
    <w:rsid w:val="000105E8"/>
    <w:rsid w:val="00011AA5"/>
    <w:rsid w:val="00012B26"/>
    <w:rsid w:val="00012CF1"/>
    <w:rsid w:val="000135D8"/>
    <w:rsid w:val="000138D8"/>
    <w:rsid w:val="00013FE9"/>
    <w:rsid w:val="00014481"/>
    <w:rsid w:val="0001449B"/>
    <w:rsid w:val="00014BB3"/>
    <w:rsid w:val="00015C23"/>
    <w:rsid w:val="00016ED6"/>
    <w:rsid w:val="00020C9E"/>
    <w:rsid w:val="00020D21"/>
    <w:rsid w:val="0002146C"/>
    <w:rsid w:val="00022301"/>
    <w:rsid w:val="00022DAA"/>
    <w:rsid w:val="00024C4A"/>
    <w:rsid w:val="000255E7"/>
    <w:rsid w:val="00026099"/>
    <w:rsid w:val="0002679C"/>
    <w:rsid w:val="000270F8"/>
    <w:rsid w:val="000304BB"/>
    <w:rsid w:val="00032075"/>
    <w:rsid w:val="00032842"/>
    <w:rsid w:val="000338FD"/>
    <w:rsid w:val="00034FD4"/>
    <w:rsid w:val="00035CB2"/>
    <w:rsid w:val="000369AD"/>
    <w:rsid w:val="00037675"/>
    <w:rsid w:val="000379C0"/>
    <w:rsid w:val="00037C24"/>
    <w:rsid w:val="00040059"/>
    <w:rsid w:val="00040EC4"/>
    <w:rsid w:val="000414E9"/>
    <w:rsid w:val="00043FF3"/>
    <w:rsid w:val="00044258"/>
    <w:rsid w:val="000521A4"/>
    <w:rsid w:val="000525AE"/>
    <w:rsid w:val="00052868"/>
    <w:rsid w:val="00053344"/>
    <w:rsid w:val="00053DDB"/>
    <w:rsid w:val="000561AE"/>
    <w:rsid w:val="00060B91"/>
    <w:rsid w:val="00060C58"/>
    <w:rsid w:val="00061107"/>
    <w:rsid w:val="000615F9"/>
    <w:rsid w:val="00063BE9"/>
    <w:rsid w:val="000651E9"/>
    <w:rsid w:val="0006664A"/>
    <w:rsid w:val="00067742"/>
    <w:rsid w:val="00067A10"/>
    <w:rsid w:val="00067BE8"/>
    <w:rsid w:val="00067CC1"/>
    <w:rsid w:val="000701EA"/>
    <w:rsid w:val="0007031B"/>
    <w:rsid w:val="0007211E"/>
    <w:rsid w:val="00074C9E"/>
    <w:rsid w:val="000753FA"/>
    <w:rsid w:val="0007563F"/>
    <w:rsid w:val="00076ACD"/>
    <w:rsid w:val="0007776C"/>
    <w:rsid w:val="00081B11"/>
    <w:rsid w:val="00082174"/>
    <w:rsid w:val="00083C8B"/>
    <w:rsid w:val="00084550"/>
    <w:rsid w:val="00084CEA"/>
    <w:rsid w:val="00085297"/>
    <w:rsid w:val="00085557"/>
    <w:rsid w:val="0008676B"/>
    <w:rsid w:val="000878FC"/>
    <w:rsid w:val="00090003"/>
    <w:rsid w:val="000905DB"/>
    <w:rsid w:val="000937E9"/>
    <w:rsid w:val="00093FCB"/>
    <w:rsid w:val="0009434F"/>
    <w:rsid w:val="00094454"/>
    <w:rsid w:val="00094A76"/>
    <w:rsid w:val="000959B9"/>
    <w:rsid w:val="000965D6"/>
    <w:rsid w:val="000967B7"/>
    <w:rsid w:val="000A02C8"/>
    <w:rsid w:val="000A0BB8"/>
    <w:rsid w:val="000A4E50"/>
    <w:rsid w:val="000A77DD"/>
    <w:rsid w:val="000B0C1A"/>
    <w:rsid w:val="000B2597"/>
    <w:rsid w:val="000B2A81"/>
    <w:rsid w:val="000B424A"/>
    <w:rsid w:val="000B687F"/>
    <w:rsid w:val="000B6B67"/>
    <w:rsid w:val="000B77DA"/>
    <w:rsid w:val="000C019F"/>
    <w:rsid w:val="000C02D3"/>
    <w:rsid w:val="000C059F"/>
    <w:rsid w:val="000C0FE3"/>
    <w:rsid w:val="000C32CB"/>
    <w:rsid w:val="000C4A6F"/>
    <w:rsid w:val="000C6219"/>
    <w:rsid w:val="000C635D"/>
    <w:rsid w:val="000C7502"/>
    <w:rsid w:val="000C76F7"/>
    <w:rsid w:val="000C7888"/>
    <w:rsid w:val="000C7D00"/>
    <w:rsid w:val="000D0128"/>
    <w:rsid w:val="000D034F"/>
    <w:rsid w:val="000D0626"/>
    <w:rsid w:val="000D15C5"/>
    <w:rsid w:val="000D1621"/>
    <w:rsid w:val="000D20BD"/>
    <w:rsid w:val="000D3EB2"/>
    <w:rsid w:val="000D597B"/>
    <w:rsid w:val="000D5D04"/>
    <w:rsid w:val="000D7C23"/>
    <w:rsid w:val="000E12EA"/>
    <w:rsid w:val="000E2AAE"/>
    <w:rsid w:val="000E2B42"/>
    <w:rsid w:val="000E2CE5"/>
    <w:rsid w:val="000E4DEF"/>
    <w:rsid w:val="000E5889"/>
    <w:rsid w:val="000E594C"/>
    <w:rsid w:val="000E639C"/>
    <w:rsid w:val="000E6823"/>
    <w:rsid w:val="000E7169"/>
    <w:rsid w:val="000E793A"/>
    <w:rsid w:val="000E7994"/>
    <w:rsid w:val="000F0014"/>
    <w:rsid w:val="000F0DDB"/>
    <w:rsid w:val="000F20D0"/>
    <w:rsid w:val="000F3EAC"/>
    <w:rsid w:val="000F4F49"/>
    <w:rsid w:val="000F53F0"/>
    <w:rsid w:val="000F690B"/>
    <w:rsid w:val="001008A4"/>
    <w:rsid w:val="00101134"/>
    <w:rsid w:val="00101B67"/>
    <w:rsid w:val="00102967"/>
    <w:rsid w:val="00102C9B"/>
    <w:rsid w:val="0010351A"/>
    <w:rsid w:val="00103D52"/>
    <w:rsid w:val="00110479"/>
    <w:rsid w:val="00110FA0"/>
    <w:rsid w:val="00114E65"/>
    <w:rsid w:val="00115341"/>
    <w:rsid w:val="00116078"/>
    <w:rsid w:val="001163E6"/>
    <w:rsid w:val="00120252"/>
    <w:rsid w:val="00120F04"/>
    <w:rsid w:val="0012113C"/>
    <w:rsid w:val="00122570"/>
    <w:rsid w:val="00123688"/>
    <w:rsid w:val="00124363"/>
    <w:rsid w:val="00124533"/>
    <w:rsid w:val="0012508B"/>
    <w:rsid w:val="001317EA"/>
    <w:rsid w:val="001318DD"/>
    <w:rsid w:val="001319E7"/>
    <w:rsid w:val="001327D9"/>
    <w:rsid w:val="00133110"/>
    <w:rsid w:val="00133DAD"/>
    <w:rsid w:val="00134DE5"/>
    <w:rsid w:val="001351D5"/>
    <w:rsid w:val="00135304"/>
    <w:rsid w:val="001360AD"/>
    <w:rsid w:val="00136187"/>
    <w:rsid w:val="00136CEA"/>
    <w:rsid w:val="0013749D"/>
    <w:rsid w:val="00137CD9"/>
    <w:rsid w:val="00137FA4"/>
    <w:rsid w:val="00140AD5"/>
    <w:rsid w:val="00140B2A"/>
    <w:rsid w:val="00142302"/>
    <w:rsid w:val="00144509"/>
    <w:rsid w:val="0014487E"/>
    <w:rsid w:val="00144C73"/>
    <w:rsid w:val="001469DB"/>
    <w:rsid w:val="00150080"/>
    <w:rsid w:val="00150627"/>
    <w:rsid w:val="00150D3E"/>
    <w:rsid w:val="00151253"/>
    <w:rsid w:val="00151981"/>
    <w:rsid w:val="00152687"/>
    <w:rsid w:val="00154379"/>
    <w:rsid w:val="00154E21"/>
    <w:rsid w:val="0015530C"/>
    <w:rsid w:val="00155B19"/>
    <w:rsid w:val="0015698E"/>
    <w:rsid w:val="001573DE"/>
    <w:rsid w:val="00164D40"/>
    <w:rsid w:val="00164F59"/>
    <w:rsid w:val="00165B4D"/>
    <w:rsid w:val="00166358"/>
    <w:rsid w:val="00166575"/>
    <w:rsid w:val="0016700A"/>
    <w:rsid w:val="001670B1"/>
    <w:rsid w:val="00167196"/>
    <w:rsid w:val="00171010"/>
    <w:rsid w:val="0017195C"/>
    <w:rsid w:val="00174836"/>
    <w:rsid w:val="0017574F"/>
    <w:rsid w:val="001759C7"/>
    <w:rsid w:val="00175AF6"/>
    <w:rsid w:val="00175EAA"/>
    <w:rsid w:val="0017618F"/>
    <w:rsid w:val="00176350"/>
    <w:rsid w:val="001768E4"/>
    <w:rsid w:val="00177013"/>
    <w:rsid w:val="00177D4A"/>
    <w:rsid w:val="00180249"/>
    <w:rsid w:val="00180764"/>
    <w:rsid w:val="00182479"/>
    <w:rsid w:val="001824A0"/>
    <w:rsid w:val="00183B5A"/>
    <w:rsid w:val="001857D5"/>
    <w:rsid w:val="0018657D"/>
    <w:rsid w:val="00186B51"/>
    <w:rsid w:val="00190C66"/>
    <w:rsid w:val="001918B4"/>
    <w:rsid w:val="00192CD7"/>
    <w:rsid w:val="00193033"/>
    <w:rsid w:val="00193083"/>
    <w:rsid w:val="0019371A"/>
    <w:rsid w:val="00194CA0"/>
    <w:rsid w:val="0019541A"/>
    <w:rsid w:val="00196DDE"/>
    <w:rsid w:val="001A04B4"/>
    <w:rsid w:val="001A06B0"/>
    <w:rsid w:val="001A0C46"/>
    <w:rsid w:val="001A0E3E"/>
    <w:rsid w:val="001A193F"/>
    <w:rsid w:val="001A2E0C"/>
    <w:rsid w:val="001A34BF"/>
    <w:rsid w:val="001A4179"/>
    <w:rsid w:val="001A4540"/>
    <w:rsid w:val="001A4740"/>
    <w:rsid w:val="001A4EC1"/>
    <w:rsid w:val="001A5DCC"/>
    <w:rsid w:val="001A6965"/>
    <w:rsid w:val="001A69F9"/>
    <w:rsid w:val="001B13A4"/>
    <w:rsid w:val="001B1FFF"/>
    <w:rsid w:val="001B2645"/>
    <w:rsid w:val="001B2E70"/>
    <w:rsid w:val="001B4852"/>
    <w:rsid w:val="001B4983"/>
    <w:rsid w:val="001B619E"/>
    <w:rsid w:val="001B62EB"/>
    <w:rsid w:val="001B752A"/>
    <w:rsid w:val="001B7BD7"/>
    <w:rsid w:val="001B7C18"/>
    <w:rsid w:val="001C0BCA"/>
    <w:rsid w:val="001C341A"/>
    <w:rsid w:val="001C3884"/>
    <w:rsid w:val="001C38F2"/>
    <w:rsid w:val="001C3F77"/>
    <w:rsid w:val="001C4603"/>
    <w:rsid w:val="001C486C"/>
    <w:rsid w:val="001C49E9"/>
    <w:rsid w:val="001C54BE"/>
    <w:rsid w:val="001C58E0"/>
    <w:rsid w:val="001C61BF"/>
    <w:rsid w:val="001C65B7"/>
    <w:rsid w:val="001C6A8C"/>
    <w:rsid w:val="001C6FAD"/>
    <w:rsid w:val="001D2284"/>
    <w:rsid w:val="001D2F6E"/>
    <w:rsid w:val="001D46C8"/>
    <w:rsid w:val="001D5C1B"/>
    <w:rsid w:val="001D7516"/>
    <w:rsid w:val="001E2D7B"/>
    <w:rsid w:val="001E3B68"/>
    <w:rsid w:val="001E3BF8"/>
    <w:rsid w:val="001E5CAA"/>
    <w:rsid w:val="001E7A0E"/>
    <w:rsid w:val="001E7BB8"/>
    <w:rsid w:val="001F01DD"/>
    <w:rsid w:val="001F0C01"/>
    <w:rsid w:val="001F17B2"/>
    <w:rsid w:val="001F2047"/>
    <w:rsid w:val="001F21FB"/>
    <w:rsid w:val="001F296D"/>
    <w:rsid w:val="001F2BB8"/>
    <w:rsid w:val="001F3347"/>
    <w:rsid w:val="001F35AD"/>
    <w:rsid w:val="001F3836"/>
    <w:rsid w:val="001F39CB"/>
    <w:rsid w:val="001F4DD9"/>
    <w:rsid w:val="001F6FA7"/>
    <w:rsid w:val="001F7408"/>
    <w:rsid w:val="0020008D"/>
    <w:rsid w:val="002011EA"/>
    <w:rsid w:val="00201BB2"/>
    <w:rsid w:val="002020D0"/>
    <w:rsid w:val="00202450"/>
    <w:rsid w:val="002033C3"/>
    <w:rsid w:val="00203B7D"/>
    <w:rsid w:val="00204075"/>
    <w:rsid w:val="00204F64"/>
    <w:rsid w:val="002050BF"/>
    <w:rsid w:val="00205C3D"/>
    <w:rsid w:val="00206351"/>
    <w:rsid w:val="0020670F"/>
    <w:rsid w:val="00206953"/>
    <w:rsid w:val="0021078B"/>
    <w:rsid w:val="002107EB"/>
    <w:rsid w:val="002111ED"/>
    <w:rsid w:val="00211211"/>
    <w:rsid w:val="0021162C"/>
    <w:rsid w:val="002118E2"/>
    <w:rsid w:val="002137C5"/>
    <w:rsid w:val="002146BB"/>
    <w:rsid w:val="00215A4A"/>
    <w:rsid w:val="00216891"/>
    <w:rsid w:val="002172B8"/>
    <w:rsid w:val="00217DEC"/>
    <w:rsid w:val="00217F9D"/>
    <w:rsid w:val="002205C3"/>
    <w:rsid w:val="0022078A"/>
    <w:rsid w:val="00220E76"/>
    <w:rsid w:val="00221341"/>
    <w:rsid w:val="00221546"/>
    <w:rsid w:val="00221704"/>
    <w:rsid w:val="00221751"/>
    <w:rsid w:val="002221AB"/>
    <w:rsid w:val="00222220"/>
    <w:rsid w:val="00225DC1"/>
    <w:rsid w:val="00225FE1"/>
    <w:rsid w:val="0022628C"/>
    <w:rsid w:val="00230188"/>
    <w:rsid w:val="00230710"/>
    <w:rsid w:val="002319E5"/>
    <w:rsid w:val="0023224A"/>
    <w:rsid w:val="00232F56"/>
    <w:rsid w:val="00234BC5"/>
    <w:rsid w:val="00235418"/>
    <w:rsid w:val="002367D9"/>
    <w:rsid w:val="0023731D"/>
    <w:rsid w:val="002401FD"/>
    <w:rsid w:val="00241AA6"/>
    <w:rsid w:val="00241B48"/>
    <w:rsid w:val="00241B6C"/>
    <w:rsid w:val="00241E50"/>
    <w:rsid w:val="002439EB"/>
    <w:rsid w:val="00243EAA"/>
    <w:rsid w:val="00244505"/>
    <w:rsid w:val="002449B0"/>
    <w:rsid w:val="0024530D"/>
    <w:rsid w:val="00245B58"/>
    <w:rsid w:val="00246045"/>
    <w:rsid w:val="00247D2E"/>
    <w:rsid w:val="002500B1"/>
    <w:rsid w:val="00250A4F"/>
    <w:rsid w:val="002516AD"/>
    <w:rsid w:val="002518AC"/>
    <w:rsid w:val="00251912"/>
    <w:rsid w:val="00251BD9"/>
    <w:rsid w:val="00251BE2"/>
    <w:rsid w:val="002525D3"/>
    <w:rsid w:val="0025323F"/>
    <w:rsid w:val="00253CA5"/>
    <w:rsid w:val="00254184"/>
    <w:rsid w:val="00255698"/>
    <w:rsid w:val="00255FF1"/>
    <w:rsid w:val="00256012"/>
    <w:rsid w:val="0025629F"/>
    <w:rsid w:val="00256C42"/>
    <w:rsid w:val="002575F2"/>
    <w:rsid w:val="00260384"/>
    <w:rsid w:val="00262075"/>
    <w:rsid w:val="00263341"/>
    <w:rsid w:val="00263423"/>
    <w:rsid w:val="00263939"/>
    <w:rsid w:val="00263D5F"/>
    <w:rsid w:val="00263E0F"/>
    <w:rsid w:val="00264E48"/>
    <w:rsid w:val="00265CE5"/>
    <w:rsid w:val="00265F58"/>
    <w:rsid w:val="00266374"/>
    <w:rsid w:val="0026688F"/>
    <w:rsid w:val="00266B4F"/>
    <w:rsid w:val="00266DEE"/>
    <w:rsid w:val="002705DA"/>
    <w:rsid w:val="00270932"/>
    <w:rsid w:val="00270AA2"/>
    <w:rsid w:val="002720F7"/>
    <w:rsid w:val="00272DBD"/>
    <w:rsid w:val="00273191"/>
    <w:rsid w:val="00273751"/>
    <w:rsid w:val="00273D28"/>
    <w:rsid w:val="00273DA0"/>
    <w:rsid w:val="00273F5A"/>
    <w:rsid w:val="00275445"/>
    <w:rsid w:val="002772F1"/>
    <w:rsid w:val="00277BBC"/>
    <w:rsid w:val="00277CD4"/>
    <w:rsid w:val="0028140F"/>
    <w:rsid w:val="002815F0"/>
    <w:rsid w:val="00282234"/>
    <w:rsid w:val="002823CE"/>
    <w:rsid w:val="00282DB6"/>
    <w:rsid w:val="002850C8"/>
    <w:rsid w:val="0028529E"/>
    <w:rsid w:val="002859E3"/>
    <w:rsid w:val="00285FC9"/>
    <w:rsid w:val="00286187"/>
    <w:rsid w:val="00286ACB"/>
    <w:rsid w:val="002874E9"/>
    <w:rsid w:val="0029215D"/>
    <w:rsid w:val="00294B7B"/>
    <w:rsid w:val="00295CAA"/>
    <w:rsid w:val="00295D5D"/>
    <w:rsid w:val="00297576"/>
    <w:rsid w:val="00297995"/>
    <w:rsid w:val="00297C98"/>
    <w:rsid w:val="002A1A79"/>
    <w:rsid w:val="002A2FDA"/>
    <w:rsid w:val="002A3053"/>
    <w:rsid w:val="002A383A"/>
    <w:rsid w:val="002A3B37"/>
    <w:rsid w:val="002A6980"/>
    <w:rsid w:val="002A7203"/>
    <w:rsid w:val="002B0C00"/>
    <w:rsid w:val="002B1B02"/>
    <w:rsid w:val="002B1CFF"/>
    <w:rsid w:val="002B1D6B"/>
    <w:rsid w:val="002B2485"/>
    <w:rsid w:val="002B3B3C"/>
    <w:rsid w:val="002B40F0"/>
    <w:rsid w:val="002B49ED"/>
    <w:rsid w:val="002B4DE7"/>
    <w:rsid w:val="002B580D"/>
    <w:rsid w:val="002B654E"/>
    <w:rsid w:val="002B66AA"/>
    <w:rsid w:val="002B75DA"/>
    <w:rsid w:val="002C056E"/>
    <w:rsid w:val="002C1486"/>
    <w:rsid w:val="002C1730"/>
    <w:rsid w:val="002C1BE1"/>
    <w:rsid w:val="002C25D2"/>
    <w:rsid w:val="002C28D3"/>
    <w:rsid w:val="002C30AD"/>
    <w:rsid w:val="002C7883"/>
    <w:rsid w:val="002C7F85"/>
    <w:rsid w:val="002D0237"/>
    <w:rsid w:val="002D0C3E"/>
    <w:rsid w:val="002D15CF"/>
    <w:rsid w:val="002D1F3C"/>
    <w:rsid w:val="002D3857"/>
    <w:rsid w:val="002D3E9C"/>
    <w:rsid w:val="002D6EDE"/>
    <w:rsid w:val="002D78B2"/>
    <w:rsid w:val="002E1E6D"/>
    <w:rsid w:val="002E3E26"/>
    <w:rsid w:val="002E6D53"/>
    <w:rsid w:val="002F0579"/>
    <w:rsid w:val="002F23A8"/>
    <w:rsid w:val="002F3BED"/>
    <w:rsid w:val="002F555C"/>
    <w:rsid w:val="002F6716"/>
    <w:rsid w:val="002F7A06"/>
    <w:rsid w:val="00300E35"/>
    <w:rsid w:val="003015DA"/>
    <w:rsid w:val="00302C70"/>
    <w:rsid w:val="00304ABF"/>
    <w:rsid w:val="00305DB7"/>
    <w:rsid w:val="00306D12"/>
    <w:rsid w:val="003106F3"/>
    <w:rsid w:val="00310BCA"/>
    <w:rsid w:val="00310F11"/>
    <w:rsid w:val="003118D7"/>
    <w:rsid w:val="003128E7"/>
    <w:rsid w:val="003143AC"/>
    <w:rsid w:val="003148E2"/>
    <w:rsid w:val="00314DDE"/>
    <w:rsid w:val="00314DEC"/>
    <w:rsid w:val="003158CB"/>
    <w:rsid w:val="0031687D"/>
    <w:rsid w:val="0031690A"/>
    <w:rsid w:val="0031736E"/>
    <w:rsid w:val="003178FB"/>
    <w:rsid w:val="00320024"/>
    <w:rsid w:val="00320057"/>
    <w:rsid w:val="003202EA"/>
    <w:rsid w:val="0032264A"/>
    <w:rsid w:val="00322922"/>
    <w:rsid w:val="00323143"/>
    <w:rsid w:val="003256BC"/>
    <w:rsid w:val="00325A89"/>
    <w:rsid w:val="003261E7"/>
    <w:rsid w:val="00327A76"/>
    <w:rsid w:val="00327FD7"/>
    <w:rsid w:val="00330F21"/>
    <w:rsid w:val="00331254"/>
    <w:rsid w:val="00332186"/>
    <w:rsid w:val="00332B03"/>
    <w:rsid w:val="0033395D"/>
    <w:rsid w:val="00334914"/>
    <w:rsid w:val="00335CFD"/>
    <w:rsid w:val="00336C3C"/>
    <w:rsid w:val="00337C97"/>
    <w:rsid w:val="003405FE"/>
    <w:rsid w:val="003410ED"/>
    <w:rsid w:val="003430C7"/>
    <w:rsid w:val="00343137"/>
    <w:rsid w:val="00343328"/>
    <w:rsid w:val="003437C7"/>
    <w:rsid w:val="003441AF"/>
    <w:rsid w:val="0034571F"/>
    <w:rsid w:val="003463A5"/>
    <w:rsid w:val="00346569"/>
    <w:rsid w:val="00346941"/>
    <w:rsid w:val="003469BB"/>
    <w:rsid w:val="00347471"/>
    <w:rsid w:val="00347D87"/>
    <w:rsid w:val="00350090"/>
    <w:rsid w:val="0035058B"/>
    <w:rsid w:val="00352BAC"/>
    <w:rsid w:val="003548B3"/>
    <w:rsid w:val="003548C1"/>
    <w:rsid w:val="00356B1F"/>
    <w:rsid w:val="0036022F"/>
    <w:rsid w:val="003608B3"/>
    <w:rsid w:val="0036154E"/>
    <w:rsid w:val="00361E15"/>
    <w:rsid w:val="00362554"/>
    <w:rsid w:val="003628D7"/>
    <w:rsid w:val="00362C1A"/>
    <w:rsid w:val="00363678"/>
    <w:rsid w:val="003637FD"/>
    <w:rsid w:val="0036441D"/>
    <w:rsid w:val="003654FD"/>
    <w:rsid w:val="00365C76"/>
    <w:rsid w:val="003660EC"/>
    <w:rsid w:val="00366248"/>
    <w:rsid w:val="0036636F"/>
    <w:rsid w:val="003741D4"/>
    <w:rsid w:val="00375431"/>
    <w:rsid w:val="00376117"/>
    <w:rsid w:val="00376E90"/>
    <w:rsid w:val="003774AF"/>
    <w:rsid w:val="00377525"/>
    <w:rsid w:val="00381CDD"/>
    <w:rsid w:val="00381F67"/>
    <w:rsid w:val="003821EC"/>
    <w:rsid w:val="00385723"/>
    <w:rsid w:val="00385910"/>
    <w:rsid w:val="00385E78"/>
    <w:rsid w:val="00386640"/>
    <w:rsid w:val="00386A14"/>
    <w:rsid w:val="003871A0"/>
    <w:rsid w:val="003877E5"/>
    <w:rsid w:val="003907AB"/>
    <w:rsid w:val="00391454"/>
    <w:rsid w:val="00391A4C"/>
    <w:rsid w:val="003927AE"/>
    <w:rsid w:val="0039339D"/>
    <w:rsid w:val="00394475"/>
    <w:rsid w:val="00396B97"/>
    <w:rsid w:val="003A0428"/>
    <w:rsid w:val="003A19F4"/>
    <w:rsid w:val="003A3A0D"/>
    <w:rsid w:val="003A3B8B"/>
    <w:rsid w:val="003A52FB"/>
    <w:rsid w:val="003A6329"/>
    <w:rsid w:val="003A7B80"/>
    <w:rsid w:val="003B065F"/>
    <w:rsid w:val="003B1FA2"/>
    <w:rsid w:val="003B20B2"/>
    <w:rsid w:val="003B2515"/>
    <w:rsid w:val="003B3453"/>
    <w:rsid w:val="003B49C0"/>
    <w:rsid w:val="003B5E0C"/>
    <w:rsid w:val="003B73A9"/>
    <w:rsid w:val="003B7A8F"/>
    <w:rsid w:val="003C0191"/>
    <w:rsid w:val="003C0A7F"/>
    <w:rsid w:val="003C0F82"/>
    <w:rsid w:val="003C313C"/>
    <w:rsid w:val="003C4295"/>
    <w:rsid w:val="003C7D6E"/>
    <w:rsid w:val="003D0A94"/>
    <w:rsid w:val="003D13BD"/>
    <w:rsid w:val="003D142A"/>
    <w:rsid w:val="003D185C"/>
    <w:rsid w:val="003D2843"/>
    <w:rsid w:val="003D3672"/>
    <w:rsid w:val="003D3DEF"/>
    <w:rsid w:val="003D4A1C"/>
    <w:rsid w:val="003D4D2D"/>
    <w:rsid w:val="003D61BD"/>
    <w:rsid w:val="003D6327"/>
    <w:rsid w:val="003D63BB"/>
    <w:rsid w:val="003D671D"/>
    <w:rsid w:val="003E157B"/>
    <w:rsid w:val="003E15DE"/>
    <w:rsid w:val="003E1A43"/>
    <w:rsid w:val="003E3AAA"/>
    <w:rsid w:val="003E4BE6"/>
    <w:rsid w:val="003E502B"/>
    <w:rsid w:val="003E51C5"/>
    <w:rsid w:val="003E5348"/>
    <w:rsid w:val="003E5395"/>
    <w:rsid w:val="003E6931"/>
    <w:rsid w:val="003E7F7F"/>
    <w:rsid w:val="003F072E"/>
    <w:rsid w:val="003F0D21"/>
    <w:rsid w:val="003F130F"/>
    <w:rsid w:val="003F14C8"/>
    <w:rsid w:val="003F2536"/>
    <w:rsid w:val="003F5F52"/>
    <w:rsid w:val="003F641F"/>
    <w:rsid w:val="003F65CA"/>
    <w:rsid w:val="003F7470"/>
    <w:rsid w:val="003F7F37"/>
    <w:rsid w:val="00400604"/>
    <w:rsid w:val="00400605"/>
    <w:rsid w:val="00401080"/>
    <w:rsid w:val="004012DC"/>
    <w:rsid w:val="00404082"/>
    <w:rsid w:val="0040496E"/>
    <w:rsid w:val="00404BCC"/>
    <w:rsid w:val="004050E0"/>
    <w:rsid w:val="004064CD"/>
    <w:rsid w:val="0040719D"/>
    <w:rsid w:val="00407547"/>
    <w:rsid w:val="00411338"/>
    <w:rsid w:val="00411748"/>
    <w:rsid w:val="00412570"/>
    <w:rsid w:val="00412FCD"/>
    <w:rsid w:val="00414049"/>
    <w:rsid w:val="00415C9B"/>
    <w:rsid w:val="0041683C"/>
    <w:rsid w:val="00417B7E"/>
    <w:rsid w:val="00420AEA"/>
    <w:rsid w:val="00421BC1"/>
    <w:rsid w:val="00422234"/>
    <w:rsid w:val="0042304A"/>
    <w:rsid w:val="00425547"/>
    <w:rsid w:val="0042592A"/>
    <w:rsid w:val="00425D9C"/>
    <w:rsid w:val="00426B38"/>
    <w:rsid w:val="004272A8"/>
    <w:rsid w:val="004275BA"/>
    <w:rsid w:val="0042779D"/>
    <w:rsid w:val="00427CE7"/>
    <w:rsid w:val="00427D9A"/>
    <w:rsid w:val="00430162"/>
    <w:rsid w:val="004313E6"/>
    <w:rsid w:val="00431ABB"/>
    <w:rsid w:val="0043416C"/>
    <w:rsid w:val="00434C63"/>
    <w:rsid w:val="00435121"/>
    <w:rsid w:val="00435F10"/>
    <w:rsid w:val="004377CA"/>
    <w:rsid w:val="004377E9"/>
    <w:rsid w:val="00437F6B"/>
    <w:rsid w:val="0044060C"/>
    <w:rsid w:val="00440EAB"/>
    <w:rsid w:val="004414F9"/>
    <w:rsid w:val="004418E6"/>
    <w:rsid w:val="00441F31"/>
    <w:rsid w:val="00441F4F"/>
    <w:rsid w:val="00442E98"/>
    <w:rsid w:val="004433A3"/>
    <w:rsid w:val="004446A9"/>
    <w:rsid w:val="004450EC"/>
    <w:rsid w:val="004476FB"/>
    <w:rsid w:val="0045090C"/>
    <w:rsid w:val="00451C5A"/>
    <w:rsid w:val="0045205E"/>
    <w:rsid w:val="00452CFF"/>
    <w:rsid w:val="0045311B"/>
    <w:rsid w:val="004531BA"/>
    <w:rsid w:val="004534CC"/>
    <w:rsid w:val="00454FAD"/>
    <w:rsid w:val="00455B5C"/>
    <w:rsid w:val="00457B47"/>
    <w:rsid w:val="00460F6E"/>
    <w:rsid w:val="00461BFA"/>
    <w:rsid w:val="00463021"/>
    <w:rsid w:val="004632F7"/>
    <w:rsid w:val="0046412D"/>
    <w:rsid w:val="00464190"/>
    <w:rsid w:val="00464421"/>
    <w:rsid w:val="00464C16"/>
    <w:rsid w:val="00464D5D"/>
    <w:rsid w:val="00465978"/>
    <w:rsid w:val="0046632A"/>
    <w:rsid w:val="00466EE9"/>
    <w:rsid w:val="0046703E"/>
    <w:rsid w:val="00467AB9"/>
    <w:rsid w:val="0047024B"/>
    <w:rsid w:val="00470427"/>
    <w:rsid w:val="00471798"/>
    <w:rsid w:val="00471EE6"/>
    <w:rsid w:val="0047261C"/>
    <w:rsid w:val="00473CA5"/>
    <w:rsid w:val="00474196"/>
    <w:rsid w:val="0047425C"/>
    <w:rsid w:val="0047501D"/>
    <w:rsid w:val="00475A35"/>
    <w:rsid w:val="004764E5"/>
    <w:rsid w:val="004769B0"/>
    <w:rsid w:val="00476CB8"/>
    <w:rsid w:val="00480D88"/>
    <w:rsid w:val="00481A98"/>
    <w:rsid w:val="00483144"/>
    <w:rsid w:val="00483E37"/>
    <w:rsid w:val="00484AF1"/>
    <w:rsid w:val="00484E7F"/>
    <w:rsid w:val="0048692B"/>
    <w:rsid w:val="00486AA2"/>
    <w:rsid w:val="00487C84"/>
    <w:rsid w:val="00487EBA"/>
    <w:rsid w:val="0049168F"/>
    <w:rsid w:val="00491D55"/>
    <w:rsid w:val="00492175"/>
    <w:rsid w:val="0049230A"/>
    <w:rsid w:val="00492FC2"/>
    <w:rsid w:val="00494553"/>
    <w:rsid w:val="00494B1A"/>
    <w:rsid w:val="0049547D"/>
    <w:rsid w:val="004977AD"/>
    <w:rsid w:val="004A0714"/>
    <w:rsid w:val="004A119E"/>
    <w:rsid w:val="004A12CF"/>
    <w:rsid w:val="004A311A"/>
    <w:rsid w:val="004A3A31"/>
    <w:rsid w:val="004A3BDE"/>
    <w:rsid w:val="004A6FDF"/>
    <w:rsid w:val="004A7CA8"/>
    <w:rsid w:val="004B0FAA"/>
    <w:rsid w:val="004B168D"/>
    <w:rsid w:val="004B1814"/>
    <w:rsid w:val="004B2D92"/>
    <w:rsid w:val="004B3BE3"/>
    <w:rsid w:val="004B47F2"/>
    <w:rsid w:val="004B54A3"/>
    <w:rsid w:val="004B5ABD"/>
    <w:rsid w:val="004B6D3D"/>
    <w:rsid w:val="004C0795"/>
    <w:rsid w:val="004C0922"/>
    <w:rsid w:val="004C23EF"/>
    <w:rsid w:val="004C35C2"/>
    <w:rsid w:val="004C49CD"/>
    <w:rsid w:val="004C65D0"/>
    <w:rsid w:val="004C6A8D"/>
    <w:rsid w:val="004C7582"/>
    <w:rsid w:val="004C7964"/>
    <w:rsid w:val="004D1250"/>
    <w:rsid w:val="004D1726"/>
    <w:rsid w:val="004D1E5F"/>
    <w:rsid w:val="004D3601"/>
    <w:rsid w:val="004D4115"/>
    <w:rsid w:val="004D59EB"/>
    <w:rsid w:val="004D67FC"/>
    <w:rsid w:val="004D71E5"/>
    <w:rsid w:val="004D782A"/>
    <w:rsid w:val="004D7A0E"/>
    <w:rsid w:val="004E1E8B"/>
    <w:rsid w:val="004E2410"/>
    <w:rsid w:val="004E28E7"/>
    <w:rsid w:val="004E2985"/>
    <w:rsid w:val="004E2A90"/>
    <w:rsid w:val="004E315F"/>
    <w:rsid w:val="004E3E7B"/>
    <w:rsid w:val="004F1505"/>
    <w:rsid w:val="004F1900"/>
    <w:rsid w:val="004F24D4"/>
    <w:rsid w:val="004F350F"/>
    <w:rsid w:val="004F3540"/>
    <w:rsid w:val="004F3971"/>
    <w:rsid w:val="004F665E"/>
    <w:rsid w:val="004F7FFC"/>
    <w:rsid w:val="00500501"/>
    <w:rsid w:val="00501CE0"/>
    <w:rsid w:val="00502BCA"/>
    <w:rsid w:val="00502BFF"/>
    <w:rsid w:val="005032B5"/>
    <w:rsid w:val="00503B63"/>
    <w:rsid w:val="00505104"/>
    <w:rsid w:val="00505FF3"/>
    <w:rsid w:val="005069A9"/>
    <w:rsid w:val="00507CA9"/>
    <w:rsid w:val="00511D0B"/>
    <w:rsid w:val="00512EFA"/>
    <w:rsid w:val="00514092"/>
    <w:rsid w:val="0051421F"/>
    <w:rsid w:val="00514366"/>
    <w:rsid w:val="00514478"/>
    <w:rsid w:val="005155F9"/>
    <w:rsid w:val="005174BF"/>
    <w:rsid w:val="0052103D"/>
    <w:rsid w:val="00521AC8"/>
    <w:rsid w:val="0052295D"/>
    <w:rsid w:val="00523120"/>
    <w:rsid w:val="005244E2"/>
    <w:rsid w:val="00526474"/>
    <w:rsid w:val="00526E03"/>
    <w:rsid w:val="005278A0"/>
    <w:rsid w:val="00527A52"/>
    <w:rsid w:val="0053012E"/>
    <w:rsid w:val="00531C40"/>
    <w:rsid w:val="00531FB1"/>
    <w:rsid w:val="00533499"/>
    <w:rsid w:val="00533600"/>
    <w:rsid w:val="005340D1"/>
    <w:rsid w:val="005344D0"/>
    <w:rsid w:val="00534C4B"/>
    <w:rsid w:val="005365C6"/>
    <w:rsid w:val="00536A97"/>
    <w:rsid w:val="00537BCF"/>
    <w:rsid w:val="0054010A"/>
    <w:rsid w:val="00541CB9"/>
    <w:rsid w:val="0054241E"/>
    <w:rsid w:val="00542B2A"/>
    <w:rsid w:val="00543654"/>
    <w:rsid w:val="00543B01"/>
    <w:rsid w:val="00544476"/>
    <w:rsid w:val="00544890"/>
    <w:rsid w:val="00545B40"/>
    <w:rsid w:val="00546318"/>
    <w:rsid w:val="00547341"/>
    <w:rsid w:val="00547CDA"/>
    <w:rsid w:val="005505C4"/>
    <w:rsid w:val="00551FFC"/>
    <w:rsid w:val="00553F20"/>
    <w:rsid w:val="00555AFF"/>
    <w:rsid w:val="00555B20"/>
    <w:rsid w:val="00556832"/>
    <w:rsid w:val="0055711D"/>
    <w:rsid w:val="005574CC"/>
    <w:rsid w:val="00557B27"/>
    <w:rsid w:val="0056204B"/>
    <w:rsid w:val="00562909"/>
    <w:rsid w:val="0056311C"/>
    <w:rsid w:val="0056320D"/>
    <w:rsid w:val="00563AAB"/>
    <w:rsid w:val="00564062"/>
    <w:rsid w:val="005645D8"/>
    <w:rsid w:val="005648DF"/>
    <w:rsid w:val="00565631"/>
    <w:rsid w:val="0056634E"/>
    <w:rsid w:val="005672B7"/>
    <w:rsid w:val="00567803"/>
    <w:rsid w:val="00567B53"/>
    <w:rsid w:val="00570797"/>
    <w:rsid w:val="0057135D"/>
    <w:rsid w:val="0057138D"/>
    <w:rsid w:val="005715DF"/>
    <w:rsid w:val="00571733"/>
    <w:rsid w:val="00572292"/>
    <w:rsid w:val="00572AAA"/>
    <w:rsid w:val="00574A83"/>
    <w:rsid w:val="0057647D"/>
    <w:rsid w:val="0057694A"/>
    <w:rsid w:val="00576A79"/>
    <w:rsid w:val="00580115"/>
    <w:rsid w:val="00580D80"/>
    <w:rsid w:val="005826AF"/>
    <w:rsid w:val="00583BB2"/>
    <w:rsid w:val="0058405A"/>
    <w:rsid w:val="00584260"/>
    <w:rsid w:val="00586870"/>
    <w:rsid w:val="00586D7E"/>
    <w:rsid w:val="005878FC"/>
    <w:rsid w:val="0059013B"/>
    <w:rsid w:val="005903B3"/>
    <w:rsid w:val="00590A8C"/>
    <w:rsid w:val="005939B6"/>
    <w:rsid w:val="00594564"/>
    <w:rsid w:val="005958F7"/>
    <w:rsid w:val="00596394"/>
    <w:rsid w:val="00596745"/>
    <w:rsid w:val="005969D4"/>
    <w:rsid w:val="00596BA3"/>
    <w:rsid w:val="00597DE6"/>
    <w:rsid w:val="005A0859"/>
    <w:rsid w:val="005A10D3"/>
    <w:rsid w:val="005A2CF4"/>
    <w:rsid w:val="005A4E9C"/>
    <w:rsid w:val="005A66A9"/>
    <w:rsid w:val="005B0908"/>
    <w:rsid w:val="005B1639"/>
    <w:rsid w:val="005B1F72"/>
    <w:rsid w:val="005B2351"/>
    <w:rsid w:val="005B3BA3"/>
    <w:rsid w:val="005B4074"/>
    <w:rsid w:val="005B4CDF"/>
    <w:rsid w:val="005B5448"/>
    <w:rsid w:val="005B5CC7"/>
    <w:rsid w:val="005B66AB"/>
    <w:rsid w:val="005B69E7"/>
    <w:rsid w:val="005B7201"/>
    <w:rsid w:val="005B7249"/>
    <w:rsid w:val="005C1081"/>
    <w:rsid w:val="005C2914"/>
    <w:rsid w:val="005C3001"/>
    <w:rsid w:val="005C3F85"/>
    <w:rsid w:val="005C62CF"/>
    <w:rsid w:val="005C6433"/>
    <w:rsid w:val="005C764D"/>
    <w:rsid w:val="005C790B"/>
    <w:rsid w:val="005C794F"/>
    <w:rsid w:val="005C7B6E"/>
    <w:rsid w:val="005D040B"/>
    <w:rsid w:val="005D0688"/>
    <w:rsid w:val="005D085B"/>
    <w:rsid w:val="005D16AA"/>
    <w:rsid w:val="005D2C94"/>
    <w:rsid w:val="005D3436"/>
    <w:rsid w:val="005D37CA"/>
    <w:rsid w:val="005D3867"/>
    <w:rsid w:val="005D3A9F"/>
    <w:rsid w:val="005D517B"/>
    <w:rsid w:val="005D6818"/>
    <w:rsid w:val="005D7391"/>
    <w:rsid w:val="005D741E"/>
    <w:rsid w:val="005D7571"/>
    <w:rsid w:val="005D7608"/>
    <w:rsid w:val="005E069A"/>
    <w:rsid w:val="005E0875"/>
    <w:rsid w:val="005E1259"/>
    <w:rsid w:val="005E30EA"/>
    <w:rsid w:val="005E3FBF"/>
    <w:rsid w:val="005E6852"/>
    <w:rsid w:val="005E6A52"/>
    <w:rsid w:val="005E6F8B"/>
    <w:rsid w:val="005E728C"/>
    <w:rsid w:val="005E7A51"/>
    <w:rsid w:val="005F032D"/>
    <w:rsid w:val="005F0DE7"/>
    <w:rsid w:val="005F1BB2"/>
    <w:rsid w:val="005F2D29"/>
    <w:rsid w:val="005F3B7D"/>
    <w:rsid w:val="005F3EC9"/>
    <w:rsid w:val="005F5377"/>
    <w:rsid w:val="005F5B2C"/>
    <w:rsid w:val="005F66E4"/>
    <w:rsid w:val="005F71A5"/>
    <w:rsid w:val="00600276"/>
    <w:rsid w:val="00601DAB"/>
    <w:rsid w:val="00602382"/>
    <w:rsid w:val="00602D87"/>
    <w:rsid w:val="00603AFD"/>
    <w:rsid w:val="0060435F"/>
    <w:rsid w:val="00604787"/>
    <w:rsid w:val="006065B7"/>
    <w:rsid w:val="00606D62"/>
    <w:rsid w:val="006100E1"/>
    <w:rsid w:val="00610232"/>
    <w:rsid w:val="00610451"/>
    <w:rsid w:val="00610A2C"/>
    <w:rsid w:val="00610ECD"/>
    <w:rsid w:val="00613112"/>
    <w:rsid w:val="006135FE"/>
    <w:rsid w:val="00613FAB"/>
    <w:rsid w:val="00615481"/>
    <w:rsid w:val="00615BB8"/>
    <w:rsid w:val="006164FE"/>
    <w:rsid w:val="00616A85"/>
    <w:rsid w:val="0061716F"/>
    <w:rsid w:val="006203D0"/>
    <w:rsid w:val="00620BF8"/>
    <w:rsid w:val="0062238C"/>
    <w:rsid w:val="0062287C"/>
    <w:rsid w:val="00624030"/>
    <w:rsid w:val="00624DEA"/>
    <w:rsid w:val="00625442"/>
    <w:rsid w:val="00625B52"/>
    <w:rsid w:val="00625CF4"/>
    <w:rsid w:val="00625D7F"/>
    <w:rsid w:val="00630485"/>
    <w:rsid w:val="00630545"/>
    <w:rsid w:val="006321C8"/>
    <w:rsid w:val="00634507"/>
    <w:rsid w:val="006348EE"/>
    <w:rsid w:val="00634A5D"/>
    <w:rsid w:val="0063527F"/>
    <w:rsid w:val="006354F4"/>
    <w:rsid w:val="00636A13"/>
    <w:rsid w:val="00636C0D"/>
    <w:rsid w:val="00636C84"/>
    <w:rsid w:val="00637869"/>
    <w:rsid w:val="006406DE"/>
    <w:rsid w:val="0064171D"/>
    <w:rsid w:val="00641E70"/>
    <w:rsid w:val="006429C3"/>
    <w:rsid w:val="00643D65"/>
    <w:rsid w:val="00645509"/>
    <w:rsid w:val="00645BD2"/>
    <w:rsid w:val="00646635"/>
    <w:rsid w:val="00647430"/>
    <w:rsid w:val="006476CE"/>
    <w:rsid w:val="00647E49"/>
    <w:rsid w:val="00650108"/>
    <w:rsid w:val="00650A6E"/>
    <w:rsid w:val="0065189D"/>
    <w:rsid w:val="00652240"/>
    <w:rsid w:val="00653C3A"/>
    <w:rsid w:val="00655BD2"/>
    <w:rsid w:val="00656BC8"/>
    <w:rsid w:val="00657E20"/>
    <w:rsid w:val="00661B8D"/>
    <w:rsid w:val="0066250E"/>
    <w:rsid w:val="006625BF"/>
    <w:rsid w:val="00663665"/>
    <w:rsid w:val="006636DE"/>
    <w:rsid w:val="006639A4"/>
    <w:rsid w:val="00663A48"/>
    <w:rsid w:val="00663E49"/>
    <w:rsid w:val="00663EFF"/>
    <w:rsid w:val="00664275"/>
    <w:rsid w:val="006642A1"/>
    <w:rsid w:val="006653A6"/>
    <w:rsid w:val="00665589"/>
    <w:rsid w:val="00667828"/>
    <w:rsid w:val="006704CF"/>
    <w:rsid w:val="00670672"/>
    <w:rsid w:val="00672371"/>
    <w:rsid w:val="00673202"/>
    <w:rsid w:val="00674CB8"/>
    <w:rsid w:val="006751C6"/>
    <w:rsid w:val="00677C29"/>
    <w:rsid w:val="00680F58"/>
    <w:rsid w:val="00680F86"/>
    <w:rsid w:val="00682594"/>
    <w:rsid w:val="00683BD0"/>
    <w:rsid w:val="00684202"/>
    <w:rsid w:val="00684247"/>
    <w:rsid w:val="006856F2"/>
    <w:rsid w:val="00685C73"/>
    <w:rsid w:val="0068632F"/>
    <w:rsid w:val="006868AE"/>
    <w:rsid w:val="0068720A"/>
    <w:rsid w:val="00687AEA"/>
    <w:rsid w:val="00687BBE"/>
    <w:rsid w:val="00690422"/>
    <w:rsid w:val="00690DC4"/>
    <w:rsid w:val="00692C41"/>
    <w:rsid w:val="00693B96"/>
    <w:rsid w:val="0069428D"/>
    <w:rsid w:val="00694E00"/>
    <w:rsid w:val="00695767"/>
    <w:rsid w:val="0069581F"/>
    <w:rsid w:val="006958A2"/>
    <w:rsid w:val="00696B40"/>
    <w:rsid w:val="006A0057"/>
    <w:rsid w:val="006A03EC"/>
    <w:rsid w:val="006A35D5"/>
    <w:rsid w:val="006A3B2B"/>
    <w:rsid w:val="006A54CB"/>
    <w:rsid w:val="006A54D2"/>
    <w:rsid w:val="006A564E"/>
    <w:rsid w:val="006A5B71"/>
    <w:rsid w:val="006A6359"/>
    <w:rsid w:val="006A7241"/>
    <w:rsid w:val="006A7269"/>
    <w:rsid w:val="006A7CF3"/>
    <w:rsid w:val="006B4805"/>
    <w:rsid w:val="006B4A5F"/>
    <w:rsid w:val="006B518B"/>
    <w:rsid w:val="006B542E"/>
    <w:rsid w:val="006B6761"/>
    <w:rsid w:val="006B76E9"/>
    <w:rsid w:val="006C0120"/>
    <w:rsid w:val="006C1907"/>
    <w:rsid w:val="006C23C3"/>
    <w:rsid w:val="006C28BC"/>
    <w:rsid w:val="006C2939"/>
    <w:rsid w:val="006C3278"/>
    <w:rsid w:val="006C3B83"/>
    <w:rsid w:val="006C494C"/>
    <w:rsid w:val="006C54C1"/>
    <w:rsid w:val="006C63E8"/>
    <w:rsid w:val="006C6DD6"/>
    <w:rsid w:val="006C6EC4"/>
    <w:rsid w:val="006C7EBB"/>
    <w:rsid w:val="006D0DF0"/>
    <w:rsid w:val="006D139A"/>
    <w:rsid w:val="006D1E2F"/>
    <w:rsid w:val="006D2FBB"/>
    <w:rsid w:val="006D37AA"/>
    <w:rsid w:val="006D432E"/>
    <w:rsid w:val="006D4B44"/>
    <w:rsid w:val="006D5A6E"/>
    <w:rsid w:val="006D7090"/>
    <w:rsid w:val="006D7113"/>
    <w:rsid w:val="006E09D4"/>
    <w:rsid w:val="006E0E64"/>
    <w:rsid w:val="006E129C"/>
    <w:rsid w:val="006E14E6"/>
    <w:rsid w:val="006E20E6"/>
    <w:rsid w:val="006E25AA"/>
    <w:rsid w:val="006E270D"/>
    <w:rsid w:val="006E3B22"/>
    <w:rsid w:val="006E3C25"/>
    <w:rsid w:val="006E4D41"/>
    <w:rsid w:val="006E611B"/>
    <w:rsid w:val="006F00DA"/>
    <w:rsid w:val="006F106F"/>
    <w:rsid w:val="006F107E"/>
    <w:rsid w:val="006F32DC"/>
    <w:rsid w:val="006F33DF"/>
    <w:rsid w:val="006F34AF"/>
    <w:rsid w:val="006F36AA"/>
    <w:rsid w:val="006F3FAD"/>
    <w:rsid w:val="006F4278"/>
    <w:rsid w:val="006F47E5"/>
    <w:rsid w:val="006F710A"/>
    <w:rsid w:val="007001E9"/>
    <w:rsid w:val="00700A88"/>
    <w:rsid w:val="00704C6E"/>
    <w:rsid w:val="007066AA"/>
    <w:rsid w:val="00706C5D"/>
    <w:rsid w:val="00706FF8"/>
    <w:rsid w:val="00707927"/>
    <w:rsid w:val="00710D88"/>
    <w:rsid w:val="007127F3"/>
    <w:rsid w:val="007129D5"/>
    <w:rsid w:val="007129F4"/>
    <w:rsid w:val="00712B1A"/>
    <w:rsid w:val="00712C2A"/>
    <w:rsid w:val="007139BA"/>
    <w:rsid w:val="00713B90"/>
    <w:rsid w:val="00714ABC"/>
    <w:rsid w:val="00715B99"/>
    <w:rsid w:val="007163BE"/>
    <w:rsid w:val="00722283"/>
    <w:rsid w:val="00722D2D"/>
    <w:rsid w:val="00722E5C"/>
    <w:rsid w:val="00723156"/>
    <w:rsid w:val="007232FF"/>
    <w:rsid w:val="007233A6"/>
    <w:rsid w:val="00723B94"/>
    <w:rsid w:val="007249FA"/>
    <w:rsid w:val="007279AE"/>
    <w:rsid w:val="00727E8A"/>
    <w:rsid w:val="0073025D"/>
    <w:rsid w:val="00731D74"/>
    <w:rsid w:val="00733BDB"/>
    <w:rsid w:val="0073517C"/>
    <w:rsid w:val="007352D2"/>
    <w:rsid w:val="007356CE"/>
    <w:rsid w:val="0074144F"/>
    <w:rsid w:val="00742600"/>
    <w:rsid w:val="0074455F"/>
    <w:rsid w:val="00744B5C"/>
    <w:rsid w:val="00745820"/>
    <w:rsid w:val="0074582D"/>
    <w:rsid w:val="00745871"/>
    <w:rsid w:val="00746D2C"/>
    <w:rsid w:val="0074704F"/>
    <w:rsid w:val="00750B03"/>
    <w:rsid w:val="007514B8"/>
    <w:rsid w:val="00751AAD"/>
    <w:rsid w:val="00753782"/>
    <w:rsid w:val="007551B2"/>
    <w:rsid w:val="007553A0"/>
    <w:rsid w:val="007566BC"/>
    <w:rsid w:val="00762532"/>
    <w:rsid w:val="007635E8"/>
    <w:rsid w:val="00763D0D"/>
    <w:rsid w:val="00764747"/>
    <w:rsid w:val="00765D21"/>
    <w:rsid w:val="00766876"/>
    <w:rsid w:val="0077009F"/>
    <w:rsid w:val="00770998"/>
    <w:rsid w:val="00770FD0"/>
    <w:rsid w:val="00771394"/>
    <w:rsid w:val="00771FC1"/>
    <w:rsid w:val="00772D93"/>
    <w:rsid w:val="00773CEA"/>
    <w:rsid w:val="0077432E"/>
    <w:rsid w:val="00774670"/>
    <w:rsid w:val="0077662B"/>
    <w:rsid w:val="00780877"/>
    <w:rsid w:val="007809B4"/>
    <w:rsid w:val="0078159C"/>
    <w:rsid w:val="00781A35"/>
    <w:rsid w:val="00781E79"/>
    <w:rsid w:val="00782498"/>
    <w:rsid w:val="007826DE"/>
    <w:rsid w:val="0078351A"/>
    <w:rsid w:val="00784088"/>
    <w:rsid w:val="00784B74"/>
    <w:rsid w:val="0078717E"/>
    <w:rsid w:val="0078739D"/>
    <w:rsid w:val="007907B0"/>
    <w:rsid w:val="00790A88"/>
    <w:rsid w:val="00791AF3"/>
    <w:rsid w:val="007939DD"/>
    <w:rsid w:val="00794BDF"/>
    <w:rsid w:val="00797512"/>
    <w:rsid w:val="007975DA"/>
    <w:rsid w:val="00797880"/>
    <w:rsid w:val="0079797E"/>
    <w:rsid w:val="007A13AA"/>
    <w:rsid w:val="007A1B6B"/>
    <w:rsid w:val="007A20BE"/>
    <w:rsid w:val="007A2F06"/>
    <w:rsid w:val="007A3076"/>
    <w:rsid w:val="007A3DE2"/>
    <w:rsid w:val="007A4D1D"/>
    <w:rsid w:val="007A64F7"/>
    <w:rsid w:val="007A6E30"/>
    <w:rsid w:val="007A6E84"/>
    <w:rsid w:val="007A79C5"/>
    <w:rsid w:val="007B0214"/>
    <w:rsid w:val="007B0C5F"/>
    <w:rsid w:val="007B14B6"/>
    <w:rsid w:val="007B3165"/>
    <w:rsid w:val="007B6D3E"/>
    <w:rsid w:val="007B784C"/>
    <w:rsid w:val="007C2450"/>
    <w:rsid w:val="007C3A5F"/>
    <w:rsid w:val="007C5D03"/>
    <w:rsid w:val="007C5EB3"/>
    <w:rsid w:val="007C6021"/>
    <w:rsid w:val="007C6DAE"/>
    <w:rsid w:val="007C7C65"/>
    <w:rsid w:val="007D1EDE"/>
    <w:rsid w:val="007D2263"/>
    <w:rsid w:val="007D2400"/>
    <w:rsid w:val="007D2AD8"/>
    <w:rsid w:val="007D47FB"/>
    <w:rsid w:val="007D4F39"/>
    <w:rsid w:val="007D6485"/>
    <w:rsid w:val="007D73C0"/>
    <w:rsid w:val="007E0385"/>
    <w:rsid w:val="007E0F67"/>
    <w:rsid w:val="007E11B2"/>
    <w:rsid w:val="007E1A61"/>
    <w:rsid w:val="007E1B9B"/>
    <w:rsid w:val="007E1DB9"/>
    <w:rsid w:val="007E2BDA"/>
    <w:rsid w:val="007E2D39"/>
    <w:rsid w:val="007E2EA9"/>
    <w:rsid w:val="007E352F"/>
    <w:rsid w:val="007E38D5"/>
    <w:rsid w:val="007E4A94"/>
    <w:rsid w:val="007E4CD4"/>
    <w:rsid w:val="007E4FE4"/>
    <w:rsid w:val="007E5C53"/>
    <w:rsid w:val="007E64CD"/>
    <w:rsid w:val="007E6A39"/>
    <w:rsid w:val="007E6FD1"/>
    <w:rsid w:val="007E77DF"/>
    <w:rsid w:val="007F04A2"/>
    <w:rsid w:val="007F05E4"/>
    <w:rsid w:val="007F10BE"/>
    <w:rsid w:val="007F45AF"/>
    <w:rsid w:val="007F4B09"/>
    <w:rsid w:val="007F5F75"/>
    <w:rsid w:val="007F7C2E"/>
    <w:rsid w:val="0080080B"/>
    <w:rsid w:val="008008B9"/>
    <w:rsid w:val="008013C1"/>
    <w:rsid w:val="00803340"/>
    <w:rsid w:val="008034B1"/>
    <w:rsid w:val="008039DD"/>
    <w:rsid w:val="00803CAF"/>
    <w:rsid w:val="008044BD"/>
    <w:rsid w:val="00804837"/>
    <w:rsid w:val="00804C92"/>
    <w:rsid w:val="00806341"/>
    <w:rsid w:val="00806342"/>
    <w:rsid w:val="008066A0"/>
    <w:rsid w:val="008068F0"/>
    <w:rsid w:val="008071FE"/>
    <w:rsid w:val="00807507"/>
    <w:rsid w:val="00807BD3"/>
    <w:rsid w:val="00807C56"/>
    <w:rsid w:val="00812560"/>
    <w:rsid w:val="0081732C"/>
    <w:rsid w:val="0081775F"/>
    <w:rsid w:val="00822646"/>
    <w:rsid w:val="00822B77"/>
    <w:rsid w:val="008230D7"/>
    <w:rsid w:val="008231F2"/>
    <w:rsid w:val="0082339C"/>
    <w:rsid w:val="00823B4E"/>
    <w:rsid w:val="00824EEA"/>
    <w:rsid w:val="00825E8D"/>
    <w:rsid w:val="0082624F"/>
    <w:rsid w:val="0082643A"/>
    <w:rsid w:val="00826D6C"/>
    <w:rsid w:val="008272A5"/>
    <w:rsid w:val="0082740D"/>
    <w:rsid w:val="008301F5"/>
    <w:rsid w:val="008304D6"/>
    <w:rsid w:val="0083089F"/>
    <w:rsid w:val="0083105E"/>
    <w:rsid w:val="00832055"/>
    <w:rsid w:val="00833781"/>
    <w:rsid w:val="00833914"/>
    <w:rsid w:val="00833D53"/>
    <w:rsid w:val="008358DE"/>
    <w:rsid w:val="00836E84"/>
    <w:rsid w:val="00840079"/>
    <w:rsid w:val="00841A34"/>
    <w:rsid w:val="00842E92"/>
    <w:rsid w:val="008439D8"/>
    <w:rsid w:val="00846AA2"/>
    <w:rsid w:val="00847765"/>
    <w:rsid w:val="008506D6"/>
    <w:rsid w:val="008506E3"/>
    <w:rsid w:val="00850A3B"/>
    <w:rsid w:val="008528B5"/>
    <w:rsid w:val="0085431C"/>
    <w:rsid w:val="008556C4"/>
    <w:rsid w:val="008558F7"/>
    <w:rsid w:val="00855971"/>
    <w:rsid w:val="00855BAF"/>
    <w:rsid w:val="00856342"/>
    <w:rsid w:val="00856980"/>
    <w:rsid w:val="008570C2"/>
    <w:rsid w:val="00857AB3"/>
    <w:rsid w:val="00857ECB"/>
    <w:rsid w:val="0086006B"/>
    <w:rsid w:val="0086305E"/>
    <w:rsid w:val="00864AB2"/>
    <w:rsid w:val="00866BF8"/>
    <w:rsid w:val="008670BC"/>
    <w:rsid w:val="0087167D"/>
    <w:rsid w:val="00874949"/>
    <w:rsid w:val="00876224"/>
    <w:rsid w:val="00877C23"/>
    <w:rsid w:val="00880980"/>
    <w:rsid w:val="00880F58"/>
    <w:rsid w:val="00881263"/>
    <w:rsid w:val="00884328"/>
    <w:rsid w:val="00884C36"/>
    <w:rsid w:val="00884F05"/>
    <w:rsid w:val="00885EFE"/>
    <w:rsid w:val="008865DB"/>
    <w:rsid w:val="00886CAE"/>
    <w:rsid w:val="008871E1"/>
    <w:rsid w:val="00892766"/>
    <w:rsid w:val="00892D4E"/>
    <w:rsid w:val="00892D5C"/>
    <w:rsid w:val="008932A8"/>
    <w:rsid w:val="00893527"/>
    <w:rsid w:val="008935D2"/>
    <w:rsid w:val="00893778"/>
    <w:rsid w:val="0089442F"/>
    <w:rsid w:val="00894C7A"/>
    <w:rsid w:val="00895F30"/>
    <w:rsid w:val="00897026"/>
    <w:rsid w:val="008972C9"/>
    <w:rsid w:val="00897420"/>
    <w:rsid w:val="00897F74"/>
    <w:rsid w:val="008A047F"/>
    <w:rsid w:val="008A0A7C"/>
    <w:rsid w:val="008A152F"/>
    <w:rsid w:val="008A18BF"/>
    <w:rsid w:val="008A2062"/>
    <w:rsid w:val="008A2DB4"/>
    <w:rsid w:val="008A3707"/>
    <w:rsid w:val="008A4198"/>
    <w:rsid w:val="008A43BA"/>
    <w:rsid w:val="008A6946"/>
    <w:rsid w:val="008B1C1F"/>
    <w:rsid w:val="008B2D5B"/>
    <w:rsid w:val="008B3643"/>
    <w:rsid w:val="008B36CB"/>
    <w:rsid w:val="008B37E9"/>
    <w:rsid w:val="008B38A6"/>
    <w:rsid w:val="008B6606"/>
    <w:rsid w:val="008B6A57"/>
    <w:rsid w:val="008B6B29"/>
    <w:rsid w:val="008B7759"/>
    <w:rsid w:val="008C0B30"/>
    <w:rsid w:val="008C0CE4"/>
    <w:rsid w:val="008C17BA"/>
    <w:rsid w:val="008C2316"/>
    <w:rsid w:val="008C24A6"/>
    <w:rsid w:val="008C3E74"/>
    <w:rsid w:val="008C4FE9"/>
    <w:rsid w:val="008C5D9F"/>
    <w:rsid w:val="008C6DA5"/>
    <w:rsid w:val="008D0910"/>
    <w:rsid w:val="008D2E2F"/>
    <w:rsid w:val="008D3227"/>
    <w:rsid w:val="008D3F0D"/>
    <w:rsid w:val="008D3F7C"/>
    <w:rsid w:val="008D4523"/>
    <w:rsid w:val="008D6873"/>
    <w:rsid w:val="008D6AB8"/>
    <w:rsid w:val="008E0EF4"/>
    <w:rsid w:val="008E1F70"/>
    <w:rsid w:val="008E2D20"/>
    <w:rsid w:val="008E36F0"/>
    <w:rsid w:val="008E55E8"/>
    <w:rsid w:val="008E57FF"/>
    <w:rsid w:val="008E5D4F"/>
    <w:rsid w:val="008E68E6"/>
    <w:rsid w:val="008F008F"/>
    <w:rsid w:val="008F3108"/>
    <w:rsid w:val="008F4CC2"/>
    <w:rsid w:val="008F512A"/>
    <w:rsid w:val="008F5141"/>
    <w:rsid w:val="008F58EA"/>
    <w:rsid w:val="008F61F8"/>
    <w:rsid w:val="008F6219"/>
    <w:rsid w:val="008F7330"/>
    <w:rsid w:val="008F766C"/>
    <w:rsid w:val="00900C74"/>
    <w:rsid w:val="0090106C"/>
    <w:rsid w:val="0090107E"/>
    <w:rsid w:val="00901B20"/>
    <w:rsid w:val="00902290"/>
    <w:rsid w:val="0090404E"/>
    <w:rsid w:val="00904567"/>
    <w:rsid w:val="009049D4"/>
    <w:rsid w:val="009056A5"/>
    <w:rsid w:val="00905C55"/>
    <w:rsid w:val="00906E84"/>
    <w:rsid w:val="00910318"/>
    <w:rsid w:val="00912548"/>
    <w:rsid w:val="00912EA4"/>
    <w:rsid w:val="00913B2C"/>
    <w:rsid w:val="00914DD9"/>
    <w:rsid w:val="00915522"/>
    <w:rsid w:val="009172E7"/>
    <w:rsid w:val="0091740C"/>
    <w:rsid w:val="0092106C"/>
    <w:rsid w:val="009213B5"/>
    <w:rsid w:val="00921DA3"/>
    <w:rsid w:val="00921ECC"/>
    <w:rsid w:val="00922719"/>
    <w:rsid w:val="00924206"/>
    <w:rsid w:val="00924618"/>
    <w:rsid w:val="00924641"/>
    <w:rsid w:val="00925CF3"/>
    <w:rsid w:val="00925DB0"/>
    <w:rsid w:val="00925E52"/>
    <w:rsid w:val="00925FD7"/>
    <w:rsid w:val="00926BCD"/>
    <w:rsid w:val="00931960"/>
    <w:rsid w:val="009321FF"/>
    <w:rsid w:val="00934E90"/>
    <w:rsid w:val="00934EBE"/>
    <w:rsid w:val="00935444"/>
    <w:rsid w:val="00936020"/>
    <w:rsid w:val="00936443"/>
    <w:rsid w:val="00936707"/>
    <w:rsid w:val="009367F5"/>
    <w:rsid w:val="00936D15"/>
    <w:rsid w:val="00936E69"/>
    <w:rsid w:val="00937838"/>
    <w:rsid w:val="00937991"/>
    <w:rsid w:val="009406DB"/>
    <w:rsid w:val="00940C67"/>
    <w:rsid w:val="0094289F"/>
    <w:rsid w:val="00942BF8"/>
    <w:rsid w:val="00942F40"/>
    <w:rsid w:val="00943054"/>
    <w:rsid w:val="009435C9"/>
    <w:rsid w:val="009437D3"/>
    <w:rsid w:val="00943CF2"/>
    <w:rsid w:val="00944157"/>
    <w:rsid w:val="0094546E"/>
    <w:rsid w:val="00945AE9"/>
    <w:rsid w:val="00947266"/>
    <w:rsid w:val="009478B9"/>
    <w:rsid w:val="00950588"/>
    <w:rsid w:val="009519E8"/>
    <w:rsid w:val="00951F02"/>
    <w:rsid w:val="00953231"/>
    <w:rsid w:val="009548F7"/>
    <w:rsid w:val="00954AEA"/>
    <w:rsid w:val="00955E49"/>
    <w:rsid w:val="00956946"/>
    <w:rsid w:val="00956E9A"/>
    <w:rsid w:val="00957F2C"/>
    <w:rsid w:val="00960396"/>
    <w:rsid w:val="00960B20"/>
    <w:rsid w:val="0096261A"/>
    <w:rsid w:val="00963366"/>
    <w:rsid w:val="00963CA1"/>
    <w:rsid w:val="00964B8D"/>
    <w:rsid w:val="009652FB"/>
    <w:rsid w:val="00965889"/>
    <w:rsid w:val="00966CE6"/>
    <w:rsid w:val="00967A42"/>
    <w:rsid w:val="0097214A"/>
    <w:rsid w:val="00972474"/>
    <w:rsid w:val="00972688"/>
    <w:rsid w:val="0097437C"/>
    <w:rsid w:val="00974D9F"/>
    <w:rsid w:val="00975363"/>
    <w:rsid w:val="00975D5C"/>
    <w:rsid w:val="00977597"/>
    <w:rsid w:val="00977651"/>
    <w:rsid w:val="00980EC3"/>
    <w:rsid w:val="00981322"/>
    <w:rsid w:val="00982517"/>
    <w:rsid w:val="00984E30"/>
    <w:rsid w:val="0098581F"/>
    <w:rsid w:val="00985F8C"/>
    <w:rsid w:val="00986438"/>
    <w:rsid w:val="0098665F"/>
    <w:rsid w:val="00990CB4"/>
    <w:rsid w:val="00990CC8"/>
    <w:rsid w:val="009917BC"/>
    <w:rsid w:val="00991B1F"/>
    <w:rsid w:val="00991B8E"/>
    <w:rsid w:val="00991F4B"/>
    <w:rsid w:val="00992475"/>
    <w:rsid w:val="00993008"/>
    <w:rsid w:val="00993947"/>
    <w:rsid w:val="00994B2D"/>
    <w:rsid w:val="0099522D"/>
    <w:rsid w:val="00996845"/>
    <w:rsid w:val="009976F2"/>
    <w:rsid w:val="009A0147"/>
    <w:rsid w:val="009A04FB"/>
    <w:rsid w:val="009A12E5"/>
    <w:rsid w:val="009A2ADD"/>
    <w:rsid w:val="009A2B8E"/>
    <w:rsid w:val="009A2D2A"/>
    <w:rsid w:val="009A357F"/>
    <w:rsid w:val="009A44DE"/>
    <w:rsid w:val="009A4CB4"/>
    <w:rsid w:val="009A5225"/>
    <w:rsid w:val="009A5968"/>
    <w:rsid w:val="009A6026"/>
    <w:rsid w:val="009A6C69"/>
    <w:rsid w:val="009A6EED"/>
    <w:rsid w:val="009B10B6"/>
    <w:rsid w:val="009B1425"/>
    <w:rsid w:val="009B15A6"/>
    <w:rsid w:val="009B1BB7"/>
    <w:rsid w:val="009B1D1B"/>
    <w:rsid w:val="009B39A3"/>
    <w:rsid w:val="009B39A6"/>
    <w:rsid w:val="009B4478"/>
    <w:rsid w:val="009B5AB0"/>
    <w:rsid w:val="009C01DA"/>
    <w:rsid w:val="009C0D38"/>
    <w:rsid w:val="009C0FDF"/>
    <w:rsid w:val="009C169C"/>
    <w:rsid w:val="009C1D41"/>
    <w:rsid w:val="009C1F3E"/>
    <w:rsid w:val="009C21DB"/>
    <w:rsid w:val="009C28A3"/>
    <w:rsid w:val="009C2E69"/>
    <w:rsid w:val="009C34ED"/>
    <w:rsid w:val="009C477A"/>
    <w:rsid w:val="009C5D6E"/>
    <w:rsid w:val="009C5F4D"/>
    <w:rsid w:val="009C797F"/>
    <w:rsid w:val="009D021D"/>
    <w:rsid w:val="009D02E6"/>
    <w:rsid w:val="009D1F8D"/>
    <w:rsid w:val="009D22E4"/>
    <w:rsid w:val="009D572D"/>
    <w:rsid w:val="009D65A9"/>
    <w:rsid w:val="009D6825"/>
    <w:rsid w:val="009D6857"/>
    <w:rsid w:val="009D7BAE"/>
    <w:rsid w:val="009E06E8"/>
    <w:rsid w:val="009E4E5D"/>
    <w:rsid w:val="009E5006"/>
    <w:rsid w:val="009E6DEB"/>
    <w:rsid w:val="009E6DEC"/>
    <w:rsid w:val="009F0120"/>
    <w:rsid w:val="009F1DED"/>
    <w:rsid w:val="009F1FE4"/>
    <w:rsid w:val="009F227E"/>
    <w:rsid w:val="009F29FA"/>
    <w:rsid w:val="009F3509"/>
    <w:rsid w:val="009F35FC"/>
    <w:rsid w:val="009F625C"/>
    <w:rsid w:val="009F64E2"/>
    <w:rsid w:val="009F66BA"/>
    <w:rsid w:val="009F6955"/>
    <w:rsid w:val="009F69AA"/>
    <w:rsid w:val="00A00096"/>
    <w:rsid w:val="00A027C5"/>
    <w:rsid w:val="00A02D62"/>
    <w:rsid w:val="00A0305C"/>
    <w:rsid w:val="00A03A4F"/>
    <w:rsid w:val="00A04FFC"/>
    <w:rsid w:val="00A05EEF"/>
    <w:rsid w:val="00A06CE6"/>
    <w:rsid w:val="00A06D18"/>
    <w:rsid w:val="00A10EE6"/>
    <w:rsid w:val="00A11AE4"/>
    <w:rsid w:val="00A122A0"/>
    <w:rsid w:val="00A128CD"/>
    <w:rsid w:val="00A14530"/>
    <w:rsid w:val="00A15E39"/>
    <w:rsid w:val="00A17A5F"/>
    <w:rsid w:val="00A17C41"/>
    <w:rsid w:val="00A22412"/>
    <w:rsid w:val="00A22DE6"/>
    <w:rsid w:val="00A242B3"/>
    <w:rsid w:val="00A24460"/>
    <w:rsid w:val="00A25018"/>
    <w:rsid w:val="00A25408"/>
    <w:rsid w:val="00A261DE"/>
    <w:rsid w:val="00A27CB3"/>
    <w:rsid w:val="00A308AD"/>
    <w:rsid w:val="00A30F29"/>
    <w:rsid w:val="00A318CB"/>
    <w:rsid w:val="00A35B3F"/>
    <w:rsid w:val="00A3616E"/>
    <w:rsid w:val="00A371D9"/>
    <w:rsid w:val="00A378B7"/>
    <w:rsid w:val="00A37EFF"/>
    <w:rsid w:val="00A4017E"/>
    <w:rsid w:val="00A4039E"/>
    <w:rsid w:val="00A40481"/>
    <w:rsid w:val="00A42256"/>
    <w:rsid w:val="00A42A56"/>
    <w:rsid w:val="00A52A88"/>
    <w:rsid w:val="00A52CA1"/>
    <w:rsid w:val="00A53CDE"/>
    <w:rsid w:val="00A53F51"/>
    <w:rsid w:val="00A5412A"/>
    <w:rsid w:val="00A559E9"/>
    <w:rsid w:val="00A56122"/>
    <w:rsid w:val="00A56D27"/>
    <w:rsid w:val="00A56DF9"/>
    <w:rsid w:val="00A5732A"/>
    <w:rsid w:val="00A57B9D"/>
    <w:rsid w:val="00A60A1F"/>
    <w:rsid w:val="00A62274"/>
    <w:rsid w:val="00A6260D"/>
    <w:rsid w:val="00A63125"/>
    <w:rsid w:val="00A63264"/>
    <w:rsid w:val="00A63A12"/>
    <w:rsid w:val="00A64074"/>
    <w:rsid w:val="00A643D6"/>
    <w:rsid w:val="00A6471C"/>
    <w:rsid w:val="00A657EA"/>
    <w:rsid w:val="00A66A2A"/>
    <w:rsid w:val="00A66D88"/>
    <w:rsid w:val="00A70CC3"/>
    <w:rsid w:val="00A71284"/>
    <w:rsid w:val="00A72B3C"/>
    <w:rsid w:val="00A72C58"/>
    <w:rsid w:val="00A74045"/>
    <w:rsid w:val="00A75712"/>
    <w:rsid w:val="00A75D2F"/>
    <w:rsid w:val="00A8047C"/>
    <w:rsid w:val="00A826D2"/>
    <w:rsid w:val="00A83D63"/>
    <w:rsid w:val="00A8635B"/>
    <w:rsid w:val="00A86D98"/>
    <w:rsid w:val="00A872C6"/>
    <w:rsid w:val="00A87620"/>
    <w:rsid w:val="00A90212"/>
    <w:rsid w:val="00A90B42"/>
    <w:rsid w:val="00A92C5A"/>
    <w:rsid w:val="00A93017"/>
    <w:rsid w:val="00A93F1E"/>
    <w:rsid w:val="00A94FAB"/>
    <w:rsid w:val="00A9541E"/>
    <w:rsid w:val="00A960B8"/>
    <w:rsid w:val="00A97F94"/>
    <w:rsid w:val="00AA04FB"/>
    <w:rsid w:val="00AA0F15"/>
    <w:rsid w:val="00AA1280"/>
    <w:rsid w:val="00AA4846"/>
    <w:rsid w:val="00AA5CA7"/>
    <w:rsid w:val="00AA6C6A"/>
    <w:rsid w:val="00AA6E17"/>
    <w:rsid w:val="00AB0AAD"/>
    <w:rsid w:val="00AB0E63"/>
    <w:rsid w:val="00AB1598"/>
    <w:rsid w:val="00AB19F8"/>
    <w:rsid w:val="00AB1C55"/>
    <w:rsid w:val="00AB2A61"/>
    <w:rsid w:val="00AB4419"/>
    <w:rsid w:val="00AB4FEF"/>
    <w:rsid w:val="00AB53FC"/>
    <w:rsid w:val="00AB580F"/>
    <w:rsid w:val="00AB68A0"/>
    <w:rsid w:val="00AB6A79"/>
    <w:rsid w:val="00AB7900"/>
    <w:rsid w:val="00AC0075"/>
    <w:rsid w:val="00AC1330"/>
    <w:rsid w:val="00AC22C2"/>
    <w:rsid w:val="00AC3F2C"/>
    <w:rsid w:val="00AC55D0"/>
    <w:rsid w:val="00AC6492"/>
    <w:rsid w:val="00AC64D7"/>
    <w:rsid w:val="00AC749D"/>
    <w:rsid w:val="00AD36F0"/>
    <w:rsid w:val="00AD4681"/>
    <w:rsid w:val="00AD574B"/>
    <w:rsid w:val="00AD6593"/>
    <w:rsid w:val="00AD70DD"/>
    <w:rsid w:val="00AD7A0B"/>
    <w:rsid w:val="00AE0D1D"/>
    <w:rsid w:val="00AE1D2D"/>
    <w:rsid w:val="00AE2024"/>
    <w:rsid w:val="00AE20DE"/>
    <w:rsid w:val="00AE2E81"/>
    <w:rsid w:val="00AE37B2"/>
    <w:rsid w:val="00AE3DC7"/>
    <w:rsid w:val="00AE3EEF"/>
    <w:rsid w:val="00AE4635"/>
    <w:rsid w:val="00AE49E0"/>
    <w:rsid w:val="00AE5006"/>
    <w:rsid w:val="00AE52ED"/>
    <w:rsid w:val="00AE6F90"/>
    <w:rsid w:val="00AF219C"/>
    <w:rsid w:val="00AF4296"/>
    <w:rsid w:val="00AF4482"/>
    <w:rsid w:val="00AF4ADB"/>
    <w:rsid w:val="00AF594B"/>
    <w:rsid w:val="00AF7F4A"/>
    <w:rsid w:val="00B00734"/>
    <w:rsid w:val="00B010C8"/>
    <w:rsid w:val="00B03001"/>
    <w:rsid w:val="00B031D4"/>
    <w:rsid w:val="00B03C3F"/>
    <w:rsid w:val="00B04735"/>
    <w:rsid w:val="00B04A4C"/>
    <w:rsid w:val="00B050BC"/>
    <w:rsid w:val="00B0583C"/>
    <w:rsid w:val="00B073A8"/>
    <w:rsid w:val="00B077BE"/>
    <w:rsid w:val="00B07A5F"/>
    <w:rsid w:val="00B10890"/>
    <w:rsid w:val="00B1344A"/>
    <w:rsid w:val="00B13740"/>
    <w:rsid w:val="00B154CB"/>
    <w:rsid w:val="00B164ED"/>
    <w:rsid w:val="00B176C2"/>
    <w:rsid w:val="00B2048B"/>
    <w:rsid w:val="00B21E1F"/>
    <w:rsid w:val="00B228B1"/>
    <w:rsid w:val="00B22C3E"/>
    <w:rsid w:val="00B23DE3"/>
    <w:rsid w:val="00B2476B"/>
    <w:rsid w:val="00B31CB7"/>
    <w:rsid w:val="00B333A4"/>
    <w:rsid w:val="00B33B8C"/>
    <w:rsid w:val="00B34ABE"/>
    <w:rsid w:val="00B3560B"/>
    <w:rsid w:val="00B36330"/>
    <w:rsid w:val="00B36D03"/>
    <w:rsid w:val="00B373D2"/>
    <w:rsid w:val="00B40C54"/>
    <w:rsid w:val="00B4284C"/>
    <w:rsid w:val="00B436B3"/>
    <w:rsid w:val="00B439D3"/>
    <w:rsid w:val="00B442B1"/>
    <w:rsid w:val="00B44672"/>
    <w:rsid w:val="00B449CB"/>
    <w:rsid w:val="00B44AA8"/>
    <w:rsid w:val="00B45918"/>
    <w:rsid w:val="00B459A7"/>
    <w:rsid w:val="00B47CE4"/>
    <w:rsid w:val="00B50344"/>
    <w:rsid w:val="00B505EA"/>
    <w:rsid w:val="00B50853"/>
    <w:rsid w:val="00B50A7C"/>
    <w:rsid w:val="00B5185A"/>
    <w:rsid w:val="00B52369"/>
    <w:rsid w:val="00B538D0"/>
    <w:rsid w:val="00B5408B"/>
    <w:rsid w:val="00B544EF"/>
    <w:rsid w:val="00B54872"/>
    <w:rsid w:val="00B54A8E"/>
    <w:rsid w:val="00B55488"/>
    <w:rsid w:val="00B57B8C"/>
    <w:rsid w:val="00B610B3"/>
    <w:rsid w:val="00B62147"/>
    <w:rsid w:val="00B63563"/>
    <w:rsid w:val="00B65D61"/>
    <w:rsid w:val="00B66897"/>
    <w:rsid w:val="00B66DA4"/>
    <w:rsid w:val="00B67810"/>
    <w:rsid w:val="00B67BE3"/>
    <w:rsid w:val="00B709F6"/>
    <w:rsid w:val="00B70ADD"/>
    <w:rsid w:val="00B72308"/>
    <w:rsid w:val="00B726A0"/>
    <w:rsid w:val="00B7359D"/>
    <w:rsid w:val="00B73FA3"/>
    <w:rsid w:val="00B74B5E"/>
    <w:rsid w:val="00B76281"/>
    <w:rsid w:val="00B769A1"/>
    <w:rsid w:val="00B80720"/>
    <w:rsid w:val="00B80BBD"/>
    <w:rsid w:val="00B817A3"/>
    <w:rsid w:val="00B82183"/>
    <w:rsid w:val="00B82505"/>
    <w:rsid w:val="00B827E1"/>
    <w:rsid w:val="00B82BA1"/>
    <w:rsid w:val="00B83320"/>
    <w:rsid w:val="00B83AC9"/>
    <w:rsid w:val="00B84572"/>
    <w:rsid w:val="00B8493A"/>
    <w:rsid w:val="00B8506E"/>
    <w:rsid w:val="00B85492"/>
    <w:rsid w:val="00B868C4"/>
    <w:rsid w:val="00B868D4"/>
    <w:rsid w:val="00B877B5"/>
    <w:rsid w:val="00B87952"/>
    <w:rsid w:val="00B87C68"/>
    <w:rsid w:val="00B902C5"/>
    <w:rsid w:val="00B9135B"/>
    <w:rsid w:val="00B91EC0"/>
    <w:rsid w:val="00B930E5"/>
    <w:rsid w:val="00B93B75"/>
    <w:rsid w:val="00B95B53"/>
    <w:rsid w:val="00B96C47"/>
    <w:rsid w:val="00B96D8C"/>
    <w:rsid w:val="00BA09CB"/>
    <w:rsid w:val="00BA112C"/>
    <w:rsid w:val="00BA27BD"/>
    <w:rsid w:val="00BA28FE"/>
    <w:rsid w:val="00BA4D04"/>
    <w:rsid w:val="00BA5ABC"/>
    <w:rsid w:val="00BA6692"/>
    <w:rsid w:val="00BA76D2"/>
    <w:rsid w:val="00BB0D39"/>
    <w:rsid w:val="00BB1388"/>
    <w:rsid w:val="00BB1E24"/>
    <w:rsid w:val="00BB2249"/>
    <w:rsid w:val="00BB2603"/>
    <w:rsid w:val="00BB538F"/>
    <w:rsid w:val="00BB6CF3"/>
    <w:rsid w:val="00BB7290"/>
    <w:rsid w:val="00BB76AC"/>
    <w:rsid w:val="00BC0249"/>
    <w:rsid w:val="00BC0476"/>
    <w:rsid w:val="00BC0819"/>
    <w:rsid w:val="00BC0B0F"/>
    <w:rsid w:val="00BC11A8"/>
    <w:rsid w:val="00BC1224"/>
    <w:rsid w:val="00BC1AF8"/>
    <w:rsid w:val="00BC2805"/>
    <w:rsid w:val="00BC2DB1"/>
    <w:rsid w:val="00BC30EC"/>
    <w:rsid w:val="00BC381B"/>
    <w:rsid w:val="00BC45C0"/>
    <w:rsid w:val="00BC53A5"/>
    <w:rsid w:val="00BC5F65"/>
    <w:rsid w:val="00BC7492"/>
    <w:rsid w:val="00BD0149"/>
    <w:rsid w:val="00BD07A7"/>
    <w:rsid w:val="00BD0A0A"/>
    <w:rsid w:val="00BD1E8C"/>
    <w:rsid w:val="00BD2962"/>
    <w:rsid w:val="00BD361B"/>
    <w:rsid w:val="00BD5229"/>
    <w:rsid w:val="00BD52E6"/>
    <w:rsid w:val="00BD5603"/>
    <w:rsid w:val="00BD5E83"/>
    <w:rsid w:val="00BD745A"/>
    <w:rsid w:val="00BE04A3"/>
    <w:rsid w:val="00BE09F0"/>
    <w:rsid w:val="00BE0E1D"/>
    <w:rsid w:val="00BE0FE1"/>
    <w:rsid w:val="00BE177E"/>
    <w:rsid w:val="00BE260A"/>
    <w:rsid w:val="00BE2E63"/>
    <w:rsid w:val="00BE3571"/>
    <w:rsid w:val="00BE37F5"/>
    <w:rsid w:val="00BE3E49"/>
    <w:rsid w:val="00BE4116"/>
    <w:rsid w:val="00BE4544"/>
    <w:rsid w:val="00BE464A"/>
    <w:rsid w:val="00BE5146"/>
    <w:rsid w:val="00BE576D"/>
    <w:rsid w:val="00BE60F3"/>
    <w:rsid w:val="00BE645B"/>
    <w:rsid w:val="00BE7A9E"/>
    <w:rsid w:val="00BF1970"/>
    <w:rsid w:val="00BF27D8"/>
    <w:rsid w:val="00BF335A"/>
    <w:rsid w:val="00BF388A"/>
    <w:rsid w:val="00BF5276"/>
    <w:rsid w:val="00BF52E8"/>
    <w:rsid w:val="00BF637D"/>
    <w:rsid w:val="00C0012B"/>
    <w:rsid w:val="00C007EE"/>
    <w:rsid w:val="00C00ACA"/>
    <w:rsid w:val="00C00E5A"/>
    <w:rsid w:val="00C01F34"/>
    <w:rsid w:val="00C0312F"/>
    <w:rsid w:val="00C03158"/>
    <w:rsid w:val="00C03689"/>
    <w:rsid w:val="00C039F9"/>
    <w:rsid w:val="00C03DE7"/>
    <w:rsid w:val="00C04600"/>
    <w:rsid w:val="00C047B5"/>
    <w:rsid w:val="00C04D93"/>
    <w:rsid w:val="00C04DC0"/>
    <w:rsid w:val="00C06827"/>
    <w:rsid w:val="00C0699F"/>
    <w:rsid w:val="00C069E2"/>
    <w:rsid w:val="00C07462"/>
    <w:rsid w:val="00C07A1B"/>
    <w:rsid w:val="00C10500"/>
    <w:rsid w:val="00C105C5"/>
    <w:rsid w:val="00C10ABF"/>
    <w:rsid w:val="00C110A3"/>
    <w:rsid w:val="00C11C21"/>
    <w:rsid w:val="00C12088"/>
    <w:rsid w:val="00C1272B"/>
    <w:rsid w:val="00C139C0"/>
    <w:rsid w:val="00C15A75"/>
    <w:rsid w:val="00C16D7D"/>
    <w:rsid w:val="00C17120"/>
    <w:rsid w:val="00C20068"/>
    <w:rsid w:val="00C20117"/>
    <w:rsid w:val="00C2113D"/>
    <w:rsid w:val="00C230C4"/>
    <w:rsid w:val="00C23F98"/>
    <w:rsid w:val="00C241B6"/>
    <w:rsid w:val="00C24376"/>
    <w:rsid w:val="00C25304"/>
    <w:rsid w:val="00C2592F"/>
    <w:rsid w:val="00C25DE5"/>
    <w:rsid w:val="00C26604"/>
    <w:rsid w:val="00C26B9B"/>
    <w:rsid w:val="00C301E5"/>
    <w:rsid w:val="00C30312"/>
    <w:rsid w:val="00C305BC"/>
    <w:rsid w:val="00C314DB"/>
    <w:rsid w:val="00C31C6F"/>
    <w:rsid w:val="00C32405"/>
    <w:rsid w:val="00C357AC"/>
    <w:rsid w:val="00C35DFB"/>
    <w:rsid w:val="00C36EC9"/>
    <w:rsid w:val="00C374E8"/>
    <w:rsid w:val="00C403CD"/>
    <w:rsid w:val="00C40610"/>
    <w:rsid w:val="00C40780"/>
    <w:rsid w:val="00C4190F"/>
    <w:rsid w:val="00C43422"/>
    <w:rsid w:val="00C44F81"/>
    <w:rsid w:val="00C4594D"/>
    <w:rsid w:val="00C4744E"/>
    <w:rsid w:val="00C50065"/>
    <w:rsid w:val="00C52699"/>
    <w:rsid w:val="00C535E3"/>
    <w:rsid w:val="00C53A96"/>
    <w:rsid w:val="00C5422A"/>
    <w:rsid w:val="00C5467A"/>
    <w:rsid w:val="00C549BE"/>
    <w:rsid w:val="00C54C02"/>
    <w:rsid w:val="00C56EE9"/>
    <w:rsid w:val="00C57B42"/>
    <w:rsid w:val="00C601A3"/>
    <w:rsid w:val="00C60D0D"/>
    <w:rsid w:val="00C627AE"/>
    <w:rsid w:val="00C62C33"/>
    <w:rsid w:val="00C636D7"/>
    <w:rsid w:val="00C63809"/>
    <w:rsid w:val="00C6413F"/>
    <w:rsid w:val="00C6443D"/>
    <w:rsid w:val="00C654F6"/>
    <w:rsid w:val="00C655B7"/>
    <w:rsid w:val="00C65B64"/>
    <w:rsid w:val="00C67E56"/>
    <w:rsid w:val="00C706F3"/>
    <w:rsid w:val="00C72DD2"/>
    <w:rsid w:val="00C73865"/>
    <w:rsid w:val="00C73CBD"/>
    <w:rsid w:val="00C7491F"/>
    <w:rsid w:val="00C755A0"/>
    <w:rsid w:val="00C75BC5"/>
    <w:rsid w:val="00C76271"/>
    <w:rsid w:val="00C76988"/>
    <w:rsid w:val="00C77BE4"/>
    <w:rsid w:val="00C77D4B"/>
    <w:rsid w:val="00C81E0B"/>
    <w:rsid w:val="00C82962"/>
    <w:rsid w:val="00C84263"/>
    <w:rsid w:val="00C84D79"/>
    <w:rsid w:val="00C84E0C"/>
    <w:rsid w:val="00C874DC"/>
    <w:rsid w:val="00C9086E"/>
    <w:rsid w:val="00C90B78"/>
    <w:rsid w:val="00C91D85"/>
    <w:rsid w:val="00C921E3"/>
    <w:rsid w:val="00C92665"/>
    <w:rsid w:val="00C940F3"/>
    <w:rsid w:val="00C95044"/>
    <w:rsid w:val="00C96DE4"/>
    <w:rsid w:val="00C97969"/>
    <w:rsid w:val="00CA29DC"/>
    <w:rsid w:val="00CA37D9"/>
    <w:rsid w:val="00CA4167"/>
    <w:rsid w:val="00CA51D0"/>
    <w:rsid w:val="00CA55EB"/>
    <w:rsid w:val="00CA5998"/>
    <w:rsid w:val="00CA6C86"/>
    <w:rsid w:val="00CB0AC1"/>
    <w:rsid w:val="00CB1568"/>
    <w:rsid w:val="00CB2D37"/>
    <w:rsid w:val="00CB49F6"/>
    <w:rsid w:val="00CB4F50"/>
    <w:rsid w:val="00CB61AB"/>
    <w:rsid w:val="00CB781C"/>
    <w:rsid w:val="00CC0547"/>
    <w:rsid w:val="00CC07DF"/>
    <w:rsid w:val="00CC2FC2"/>
    <w:rsid w:val="00CC3287"/>
    <w:rsid w:val="00CC3969"/>
    <w:rsid w:val="00CC3CDE"/>
    <w:rsid w:val="00CC4E0D"/>
    <w:rsid w:val="00CC55FB"/>
    <w:rsid w:val="00CC60B7"/>
    <w:rsid w:val="00CC6B16"/>
    <w:rsid w:val="00CD22CE"/>
    <w:rsid w:val="00CD2B92"/>
    <w:rsid w:val="00CD592C"/>
    <w:rsid w:val="00CD61E4"/>
    <w:rsid w:val="00CD7438"/>
    <w:rsid w:val="00CD7DC5"/>
    <w:rsid w:val="00CE00EF"/>
    <w:rsid w:val="00CE02A7"/>
    <w:rsid w:val="00CE0404"/>
    <w:rsid w:val="00CE0C3A"/>
    <w:rsid w:val="00CE0CA2"/>
    <w:rsid w:val="00CE0F9D"/>
    <w:rsid w:val="00CE1582"/>
    <w:rsid w:val="00CE1B37"/>
    <w:rsid w:val="00CE3D57"/>
    <w:rsid w:val="00CE46CF"/>
    <w:rsid w:val="00CF0201"/>
    <w:rsid w:val="00CF038F"/>
    <w:rsid w:val="00CF0B58"/>
    <w:rsid w:val="00CF255D"/>
    <w:rsid w:val="00CF2F60"/>
    <w:rsid w:val="00CF3B88"/>
    <w:rsid w:val="00CF4BCA"/>
    <w:rsid w:val="00CF52E3"/>
    <w:rsid w:val="00CF6986"/>
    <w:rsid w:val="00CF7370"/>
    <w:rsid w:val="00CF7480"/>
    <w:rsid w:val="00CF7D06"/>
    <w:rsid w:val="00CF7EB4"/>
    <w:rsid w:val="00CF7F67"/>
    <w:rsid w:val="00CF7FDB"/>
    <w:rsid w:val="00D01223"/>
    <w:rsid w:val="00D012CE"/>
    <w:rsid w:val="00D019C7"/>
    <w:rsid w:val="00D01D6F"/>
    <w:rsid w:val="00D02C1D"/>
    <w:rsid w:val="00D037A4"/>
    <w:rsid w:val="00D03FF8"/>
    <w:rsid w:val="00D0438E"/>
    <w:rsid w:val="00D05AE9"/>
    <w:rsid w:val="00D05F87"/>
    <w:rsid w:val="00D06588"/>
    <w:rsid w:val="00D139E0"/>
    <w:rsid w:val="00D13AC4"/>
    <w:rsid w:val="00D14258"/>
    <w:rsid w:val="00D14461"/>
    <w:rsid w:val="00D15367"/>
    <w:rsid w:val="00D173B4"/>
    <w:rsid w:val="00D2012F"/>
    <w:rsid w:val="00D2018C"/>
    <w:rsid w:val="00D201DF"/>
    <w:rsid w:val="00D20DCE"/>
    <w:rsid w:val="00D211EA"/>
    <w:rsid w:val="00D217DF"/>
    <w:rsid w:val="00D2216F"/>
    <w:rsid w:val="00D23510"/>
    <w:rsid w:val="00D2568B"/>
    <w:rsid w:val="00D27121"/>
    <w:rsid w:val="00D277FD"/>
    <w:rsid w:val="00D30245"/>
    <w:rsid w:val="00D3177D"/>
    <w:rsid w:val="00D321EF"/>
    <w:rsid w:val="00D335E1"/>
    <w:rsid w:val="00D357E8"/>
    <w:rsid w:val="00D364D1"/>
    <w:rsid w:val="00D376AD"/>
    <w:rsid w:val="00D37FDA"/>
    <w:rsid w:val="00D40E03"/>
    <w:rsid w:val="00D42BEC"/>
    <w:rsid w:val="00D42DAA"/>
    <w:rsid w:val="00D44116"/>
    <w:rsid w:val="00D441FD"/>
    <w:rsid w:val="00D44415"/>
    <w:rsid w:val="00D44634"/>
    <w:rsid w:val="00D45CC0"/>
    <w:rsid w:val="00D46390"/>
    <w:rsid w:val="00D467D3"/>
    <w:rsid w:val="00D46ED3"/>
    <w:rsid w:val="00D5042B"/>
    <w:rsid w:val="00D50DB0"/>
    <w:rsid w:val="00D5227E"/>
    <w:rsid w:val="00D52B36"/>
    <w:rsid w:val="00D52DF8"/>
    <w:rsid w:val="00D536D4"/>
    <w:rsid w:val="00D538AB"/>
    <w:rsid w:val="00D54095"/>
    <w:rsid w:val="00D54A06"/>
    <w:rsid w:val="00D57C0F"/>
    <w:rsid w:val="00D57C50"/>
    <w:rsid w:val="00D602B0"/>
    <w:rsid w:val="00D60569"/>
    <w:rsid w:val="00D60ADD"/>
    <w:rsid w:val="00D61167"/>
    <w:rsid w:val="00D611BC"/>
    <w:rsid w:val="00D6124C"/>
    <w:rsid w:val="00D62166"/>
    <w:rsid w:val="00D632C5"/>
    <w:rsid w:val="00D648C2"/>
    <w:rsid w:val="00D65B4F"/>
    <w:rsid w:val="00D66159"/>
    <w:rsid w:val="00D662D3"/>
    <w:rsid w:val="00D66C50"/>
    <w:rsid w:val="00D66FB2"/>
    <w:rsid w:val="00D67995"/>
    <w:rsid w:val="00D70810"/>
    <w:rsid w:val="00D70E87"/>
    <w:rsid w:val="00D71A4C"/>
    <w:rsid w:val="00D7339F"/>
    <w:rsid w:val="00D7350E"/>
    <w:rsid w:val="00D73987"/>
    <w:rsid w:val="00D73EF0"/>
    <w:rsid w:val="00D73F21"/>
    <w:rsid w:val="00D74C92"/>
    <w:rsid w:val="00D74D3D"/>
    <w:rsid w:val="00D75B8B"/>
    <w:rsid w:val="00D75F41"/>
    <w:rsid w:val="00D815AB"/>
    <w:rsid w:val="00D81882"/>
    <w:rsid w:val="00D818FD"/>
    <w:rsid w:val="00D81F57"/>
    <w:rsid w:val="00D821BC"/>
    <w:rsid w:val="00D83FFC"/>
    <w:rsid w:val="00D851AA"/>
    <w:rsid w:val="00D86753"/>
    <w:rsid w:val="00D86984"/>
    <w:rsid w:val="00D876C9"/>
    <w:rsid w:val="00D91146"/>
    <w:rsid w:val="00D9282D"/>
    <w:rsid w:val="00D93D4A"/>
    <w:rsid w:val="00D95F1A"/>
    <w:rsid w:val="00DA0694"/>
    <w:rsid w:val="00DA0D1B"/>
    <w:rsid w:val="00DA21D3"/>
    <w:rsid w:val="00DA2E5F"/>
    <w:rsid w:val="00DA2FE9"/>
    <w:rsid w:val="00DA4476"/>
    <w:rsid w:val="00DA4B6E"/>
    <w:rsid w:val="00DA614D"/>
    <w:rsid w:val="00DA74BE"/>
    <w:rsid w:val="00DB0A55"/>
    <w:rsid w:val="00DB0A61"/>
    <w:rsid w:val="00DB0B9C"/>
    <w:rsid w:val="00DB0C0A"/>
    <w:rsid w:val="00DB12C4"/>
    <w:rsid w:val="00DB248B"/>
    <w:rsid w:val="00DB3493"/>
    <w:rsid w:val="00DB4116"/>
    <w:rsid w:val="00DB451E"/>
    <w:rsid w:val="00DB46CF"/>
    <w:rsid w:val="00DB5A75"/>
    <w:rsid w:val="00DB60FE"/>
    <w:rsid w:val="00DB6424"/>
    <w:rsid w:val="00DB6D92"/>
    <w:rsid w:val="00DB78D4"/>
    <w:rsid w:val="00DB7B4F"/>
    <w:rsid w:val="00DC0D42"/>
    <w:rsid w:val="00DC0D43"/>
    <w:rsid w:val="00DC2D53"/>
    <w:rsid w:val="00DC3919"/>
    <w:rsid w:val="00DC3CFD"/>
    <w:rsid w:val="00DC493D"/>
    <w:rsid w:val="00DC4B1A"/>
    <w:rsid w:val="00DC51DB"/>
    <w:rsid w:val="00DC662F"/>
    <w:rsid w:val="00DC6973"/>
    <w:rsid w:val="00DC7C65"/>
    <w:rsid w:val="00DD0967"/>
    <w:rsid w:val="00DD0FDB"/>
    <w:rsid w:val="00DD2FF5"/>
    <w:rsid w:val="00DD3CF9"/>
    <w:rsid w:val="00DD4CA5"/>
    <w:rsid w:val="00DD594A"/>
    <w:rsid w:val="00DD76CA"/>
    <w:rsid w:val="00DE036E"/>
    <w:rsid w:val="00DE03F3"/>
    <w:rsid w:val="00DE0F7E"/>
    <w:rsid w:val="00DE1743"/>
    <w:rsid w:val="00DE2401"/>
    <w:rsid w:val="00DE2B6F"/>
    <w:rsid w:val="00DE2C08"/>
    <w:rsid w:val="00DE3C3D"/>
    <w:rsid w:val="00DE3E5C"/>
    <w:rsid w:val="00DE465E"/>
    <w:rsid w:val="00DE7AAF"/>
    <w:rsid w:val="00DE7DD8"/>
    <w:rsid w:val="00DF0F82"/>
    <w:rsid w:val="00DF1C3A"/>
    <w:rsid w:val="00DF2A48"/>
    <w:rsid w:val="00DF479A"/>
    <w:rsid w:val="00DF4965"/>
    <w:rsid w:val="00DF7883"/>
    <w:rsid w:val="00E00267"/>
    <w:rsid w:val="00E003A3"/>
    <w:rsid w:val="00E004BB"/>
    <w:rsid w:val="00E02377"/>
    <w:rsid w:val="00E02884"/>
    <w:rsid w:val="00E034D2"/>
    <w:rsid w:val="00E041AB"/>
    <w:rsid w:val="00E04D1D"/>
    <w:rsid w:val="00E05ABE"/>
    <w:rsid w:val="00E064DA"/>
    <w:rsid w:val="00E065AD"/>
    <w:rsid w:val="00E06B15"/>
    <w:rsid w:val="00E10C78"/>
    <w:rsid w:val="00E11047"/>
    <w:rsid w:val="00E11AB3"/>
    <w:rsid w:val="00E13522"/>
    <w:rsid w:val="00E1381D"/>
    <w:rsid w:val="00E14CE5"/>
    <w:rsid w:val="00E15B53"/>
    <w:rsid w:val="00E169BA"/>
    <w:rsid w:val="00E17023"/>
    <w:rsid w:val="00E1770B"/>
    <w:rsid w:val="00E2137D"/>
    <w:rsid w:val="00E229F7"/>
    <w:rsid w:val="00E244F3"/>
    <w:rsid w:val="00E24C6B"/>
    <w:rsid w:val="00E24D33"/>
    <w:rsid w:val="00E269D8"/>
    <w:rsid w:val="00E30221"/>
    <w:rsid w:val="00E3068F"/>
    <w:rsid w:val="00E3102A"/>
    <w:rsid w:val="00E32696"/>
    <w:rsid w:val="00E3481F"/>
    <w:rsid w:val="00E35ABC"/>
    <w:rsid w:val="00E36F6F"/>
    <w:rsid w:val="00E37381"/>
    <w:rsid w:val="00E375F6"/>
    <w:rsid w:val="00E41FBF"/>
    <w:rsid w:val="00E425BE"/>
    <w:rsid w:val="00E42652"/>
    <w:rsid w:val="00E42A1C"/>
    <w:rsid w:val="00E42D3F"/>
    <w:rsid w:val="00E43278"/>
    <w:rsid w:val="00E45931"/>
    <w:rsid w:val="00E46FA8"/>
    <w:rsid w:val="00E50B78"/>
    <w:rsid w:val="00E50CFB"/>
    <w:rsid w:val="00E5148B"/>
    <w:rsid w:val="00E51DD3"/>
    <w:rsid w:val="00E52F68"/>
    <w:rsid w:val="00E53BE4"/>
    <w:rsid w:val="00E54A90"/>
    <w:rsid w:val="00E54AA7"/>
    <w:rsid w:val="00E55D28"/>
    <w:rsid w:val="00E56773"/>
    <w:rsid w:val="00E56D58"/>
    <w:rsid w:val="00E57662"/>
    <w:rsid w:val="00E602EF"/>
    <w:rsid w:val="00E60432"/>
    <w:rsid w:val="00E604CF"/>
    <w:rsid w:val="00E60E63"/>
    <w:rsid w:val="00E616B5"/>
    <w:rsid w:val="00E621DA"/>
    <w:rsid w:val="00E6288A"/>
    <w:rsid w:val="00E62C0D"/>
    <w:rsid w:val="00E636D1"/>
    <w:rsid w:val="00E6392C"/>
    <w:rsid w:val="00E649C8"/>
    <w:rsid w:val="00E66194"/>
    <w:rsid w:val="00E661EA"/>
    <w:rsid w:val="00E66A58"/>
    <w:rsid w:val="00E66A65"/>
    <w:rsid w:val="00E71517"/>
    <w:rsid w:val="00E72373"/>
    <w:rsid w:val="00E72AF2"/>
    <w:rsid w:val="00E72EB1"/>
    <w:rsid w:val="00E73698"/>
    <w:rsid w:val="00E73E98"/>
    <w:rsid w:val="00E7438E"/>
    <w:rsid w:val="00E7472E"/>
    <w:rsid w:val="00E74C38"/>
    <w:rsid w:val="00E77677"/>
    <w:rsid w:val="00E80FA4"/>
    <w:rsid w:val="00E81058"/>
    <w:rsid w:val="00E82CF7"/>
    <w:rsid w:val="00E83726"/>
    <w:rsid w:val="00E8498A"/>
    <w:rsid w:val="00E84DB1"/>
    <w:rsid w:val="00E85930"/>
    <w:rsid w:val="00E859D6"/>
    <w:rsid w:val="00E86D64"/>
    <w:rsid w:val="00E87370"/>
    <w:rsid w:val="00E87633"/>
    <w:rsid w:val="00E908BC"/>
    <w:rsid w:val="00E92AB3"/>
    <w:rsid w:val="00E92DE8"/>
    <w:rsid w:val="00E93113"/>
    <w:rsid w:val="00E94BE3"/>
    <w:rsid w:val="00E94FD2"/>
    <w:rsid w:val="00E95D63"/>
    <w:rsid w:val="00E95E6D"/>
    <w:rsid w:val="00E96F43"/>
    <w:rsid w:val="00E9764C"/>
    <w:rsid w:val="00E9770D"/>
    <w:rsid w:val="00EA0F1F"/>
    <w:rsid w:val="00EA1DEC"/>
    <w:rsid w:val="00EA2378"/>
    <w:rsid w:val="00EA23E6"/>
    <w:rsid w:val="00EA2770"/>
    <w:rsid w:val="00EA2AF6"/>
    <w:rsid w:val="00EA2ECA"/>
    <w:rsid w:val="00EA379C"/>
    <w:rsid w:val="00EA4265"/>
    <w:rsid w:val="00EA490C"/>
    <w:rsid w:val="00EA4F6E"/>
    <w:rsid w:val="00EA619F"/>
    <w:rsid w:val="00EA6484"/>
    <w:rsid w:val="00EA6491"/>
    <w:rsid w:val="00EA679A"/>
    <w:rsid w:val="00EA70F5"/>
    <w:rsid w:val="00EB02D2"/>
    <w:rsid w:val="00EB27A1"/>
    <w:rsid w:val="00EB3427"/>
    <w:rsid w:val="00EB3F2E"/>
    <w:rsid w:val="00EB4121"/>
    <w:rsid w:val="00EB41BC"/>
    <w:rsid w:val="00EB4D6A"/>
    <w:rsid w:val="00EB5620"/>
    <w:rsid w:val="00EB62D9"/>
    <w:rsid w:val="00EB6D23"/>
    <w:rsid w:val="00EB7009"/>
    <w:rsid w:val="00EB73BA"/>
    <w:rsid w:val="00EC0138"/>
    <w:rsid w:val="00EC04E5"/>
    <w:rsid w:val="00EC190A"/>
    <w:rsid w:val="00EC1F44"/>
    <w:rsid w:val="00EC3075"/>
    <w:rsid w:val="00EC3575"/>
    <w:rsid w:val="00EC50A0"/>
    <w:rsid w:val="00EC5EDD"/>
    <w:rsid w:val="00EC6E0E"/>
    <w:rsid w:val="00EC7829"/>
    <w:rsid w:val="00ED0447"/>
    <w:rsid w:val="00ED0847"/>
    <w:rsid w:val="00ED30C9"/>
    <w:rsid w:val="00ED3789"/>
    <w:rsid w:val="00ED3959"/>
    <w:rsid w:val="00ED3ED9"/>
    <w:rsid w:val="00ED4EB9"/>
    <w:rsid w:val="00ED53FA"/>
    <w:rsid w:val="00ED54C1"/>
    <w:rsid w:val="00ED66DF"/>
    <w:rsid w:val="00ED6CE7"/>
    <w:rsid w:val="00ED7208"/>
    <w:rsid w:val="00EE059E"/>
    <w:rsid w:val="00EE2EAB"/>
    <w:rsid w:val="00EE3EE7"/>
    <w:rsid w:val="00EE472E"/>
    <w:rsid w:val="00EE5329"/>
    <w:rsid w:val="00EE6348"/>
    <w:rsid w:val="00EE6AF3"/>
    <w:rsid w:val="00EE6C8E"/>
    <w:rsid w:val="00EE72D1"/>
    <w:rsid w:val="00EE7F8C"/>
    <w:rsid w:val="00EF07B3"/>
    <w:rsid w:val="00EF10D1"/>
    <w:rsid w:val="00EF1438"/>
    <w:rsid w:val="00EF154E"/>
    <w:rsid w:val="00EF393C"/>
    <w:rsid w:val="00EF44A6"/>
    <w:rsid w:val="00EF60C7"/>
    <w:rsid w:val="00EF6E20"/>
    <w:rsid w:val="00EF7808"/>
    <w:rsid w:val="00EF7FDF"/>
    <w:rsid w:val="00F00287"/>
    <w:rsid w:val="00F01803"/>
    <w:rsid w:val="00F01909"/>
    <w:rsid w:val="00F033FE"/>
    <w:rsid w:val="00F04A4D"/>
    <w:rsid w:val="00F05C40"/>
    <w:rsid w:val="00F10F32"/>
    <w:rsid w:val="00F11323"/>
    <w:rsid w:val="00F11655"/>
    <w:rsid w:val="00F11667"/>
    <w:rsid w:val="00F11AD3"/>
    <w:rsid w:val="00F122B4"/>
    <w:rsid w:val="00F13235"/>
    <w:rsid w:val="00F15258"/>
    <w:rsid w:val="00F15D7E"/>
    <w:rsid w:val="00F1676F"/>
    <w:rsid w:val="00F17A2F"/>
    <w:rsid w:val="00F20535"/>
    <w:rsid w:val="00F229A3"/>
    <w:rsid w:val="00F22A18"/>
    <w:rsid w:val="00F23E9D"/>
    <w:rsid w:val="00F243C3"/>
    <w:rsid w:val="00F25969"/>
    <w:rsid w:val="00F307E5"/>
    <w:rsid w:val="00F30C49"/>
    <w:rsid w:val="00F30D6C"/>
    <w:rsid w:val="00F3190E"/>
    <w:rsid w:val="00F32119"/>
    <w:rsid w:val="00F3271C"/>
    <w:rsid w:val="00F336B4"/>
    <w:rsid w:val="00F33B81"/>
    <w:rsid w:val="00F33C5F"/>
    <w:rsid w:val="00F345AB"/>
    <w:rsid w:val="00F356DF"/>
    <w:rsid w:val="00F37165"/>
    <w:rsid w:val="00F377DF"/>
    <w:rsid w:val="00F40B86"/>
    <w:rsid w:val="00F41D1C"/>
    <w:rsid w:val="00F42338"/>
    <w:rsid w:val="00F42E8B"/>
    <w:rsid w:val="00F43D08"/>
    <w:rsid w:val="00F44641"/>
    <w:rsid w:val="00F44983"/>
    <w:rsid w:val="00F45853"/>
    <w:rsid w:val="00F459C0"/>
    <w:rsid w:val="00F45ACB"/>
    <w:rsid w:val="00F45F08"/>
    <w:rsid w:val="00F46FA5"/>
    <w:rsid w:val="00F535EF"/>
    <w:rsid w:val="00F539F1"/>
    <w:rsid w:val="00F53F58"/>
    <w:rsid w:val="00F5410B"/>
    <w:rsid w:val="00F54F46"/>
    <w:rsid w:val="00F55F11"/>
    <w:rsid w:val="00F562D0"/>
    <w:rsid w:val="00F57041"/>
    <w:rsid w:val="00F6108B"/>
    <w:rsid w:val="00F617FD"/>
    <w:rsid w:val="00F62A1F"/>
    <w:rsid w:val="00F62A6A"/>
    <w:rsid w:val="00F63807"/>
    <w:rsid w:val="00F64059"/>
    <w:rsid w:val="00F64984"/>
    <w:rsid w:val="00F65657"/>
    <w:rsid w:val="00F65928"/>
    <w:rsid w:val="00F673F2"/>
    <w:rsid w:val="00F675E1"/>
    <w:rsid w:val="00F67FCA"/>
    <w:rsid w:val="00F710CF"/>
    <w:rsid w:val="00F720F4"/>
    <w:rsid w:val="00F754F0"/>
    <w:rsid w:val="00F75838"/>
    <w:rsid w:val="00F77035"/>
    <w:rsid w:val="00F80088"/>
    <w:rsid w:val="00F80E1A"/>
    <w:rsid w:val="00F821B0"/>
    <w:rsid w:val="00F8286B"/>
    <w:rsid w:val="00F832DF"/>
    <w:rsid w:val="00F84A48"/>
    <w:rsid w:val="00F84F52"/>
    <w:rsid w:val="00F8578A"/>
    <w:rsid w:val="00F87136"/>
    <w:rsid w:val="00F9012C"/>
    <w:rsid w:val="00F90742"/>
    <w:rsid w:val="00F90D64"/>
    <w:rsid w:val="00F91461"/>
    <w:rsid w:val="00F914E0"/>
    <w:rsid w:val="00F92D8D"/>
    <w:rsid w:val="00F937D0"/>
    <w:rsid w:val="00F978C7"/>
    <w:rsid w:val="00FA165C"/>
    <w:rsid w:val="00FA4671"/>
    <w:rsid w:val="00FA4C1A"/>
    <w:rsid w:val="00FA558E"/>
    <w:rsid w:val="00FA5A4E"/>
    <w:rsid w:val="00FA742D"/>
    <w:rsid w:val="00FB0176"/>
    <w:rsid w:val="00FB12F4"/>
    <w:rsid w:val="00FB13C8"/>
    <w:rsid w:val="00FB1C74"/>
    <w:rsid w:val="00FB3390"/>
    <w:rsid w:val="00FB34BD"/>
    <w:rsid w:val="00FB44D8"/>
    <w:rsid w:val="00FB5657"/>
    <w:rsid w:val="00FB607E"/>
    <w:rsid w:val="00FB7BC0"/>
    <w:rsid w:val="00FC00F6"/>
    <w:rsid w:val="00FC0493"/>
    <w:rsid w:val="00FC23CA"/>
    <w:rsid w:val="00FC2EB9"/>
    <w:rsid w:val="00FC33D9"/>
    <w:rsid w:val="00FC3530"/>
    <w:rsid w:val="00FC38D0"/>
    <w:rsid w:val="00FC5872"/>
    <w:rsid w:val="00FC5F73"/>
    <w:rsid w:val="00FC6448"/>
    <w:rsid w:val="00FC67A3"/>
    <w:rsid w:val="00FC6AA6"/>
    <w:rsid w:val="00FC6B48"/>
    <w:rsid w:val="00FC6D15"/>
    <w:rsid w:val="00FD2000"/>
    <w:rsid w:val="00FD2482"/>
    <w:rsid w:val="00FD301F"/>
    <w:rsid w:val="00FD3A2B"/>
    <w:rsid w:val="00FD3CEB"/>
    <w:rsid w:val="00FD54A6"/>
    <w:rsid w:val="00FE178F"/>
    <w:rsid w:val="00FE25CA"/>
    <w:rsid w:val="00FE27A4"/>
    <w:rsid w:val="00FE3C7C"/>
    <w:rsid w:val="00FE50CF"/>
    <w:rsid w:val="00FE6056"/>
    <w:rsid w:val="00FE69E8"/>
    <w:rsid w:val="00FE72E5"/>
    <w:rsid w:val="00FF0430"/>
    <w:rsid w:val="00FF0AF3"/>
    <w:rsid w:val="00FF0BC7"/>
    <w:rsid w:val="00FF129C"/>
    <w:rsid w:val="00FF218B"/>
    <w:rsid w:val="00FF2678"/>
    <w:rsid w:val="00FF4B1F"/>
    <w:rsid w:val="00FF50B9"/>
    <w:rsid w:val="00FF664C"/>
    <w:rsid w:val="00FF6AFC"/>
    <w:rsid w:val="00FF6D1B"/>
    <w:rsid w:val="00FF7C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4"/>
    <o:shapelayout v:ext="edit">
      <o:idmap v:ext="edit" data="2"/>
    </o:shapelayout>
  </w:shapeDefaults>
  <w:decimalSymbol w:val=","/>
  <w:listSeparator w:val=";"/>
  <w14:docId w14:val="57B42C15"/>
  <w15:chartTrackingRefBased/>
  <w15:docId w15:val="{DC59B380-B973-4D5C-B55A-3DD46F43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8B4"/>
    <w:pPr>
      <w:tabs>
        <w:tab w:val="left" w:pos="567"/>
      </w:tabs>
      <w:spacing w:line="260" w:lineRule="exact"/>
    </w:pPr>
    <w:rPr>
      <w:sz w:val="22"/>
      <w:lang w:val="en-GB"/>
    </w:rPr>
  </w:style>
  <w:style w:type="paragraph" w:styleId="Heading1">
    <w:name w:val="heading 1"/>
    <w:aliases w:val="wcp_Heading1,Heading1_Titre1,TitreI"/>
    <w:basedOn w:val="Normal"/>
    <w:next w:val="Normal"/>
    <w:qFormat/>
    <w:pPr>
      <w:spacing w:before="240" w:after="120"/>
      <w:ind w:left="357" w:hanging="357"/>
      <w:outlineLvl w:val="0"/>
    </w:pPr>
    <w:rPr>
      <w:b/>
      <w:caps/>
      <w:sz w:val="26"/>
      <w:lang w:val="en-US"/>
    </w:rPr>
  </w:style>
  <w:style w:type="paragraph" w:styleId="Heading2">
    <w:name w:val="heading 2"/>
    <w:aliases w:val="wcp_Heading2,Heading2_Titre2,Heading2_titre2"/>
    <w:basedOn w:val="Normal"/>
    <w:next w:val="Normal"/>
    <w:qFormat/>
    <w:pPr>
      <w:keepNext/>
      <w:spacing w:before="240" w:after="60"/>
      <w:outlineLvl w:val="1"/>
    </w:pPr>
    <w:rPr>
      <w:rFonts w:ascii="Helvetica" w:hAnsi="Helvetica"/>
      <w:b/>
      <w:i/>
      <w:sz w:val="24"/>
    </w:rPr>
  </w:style>
  <w:style w:type="paragraph" w:styleId="Heading3">
    <w:name w:val="heading 3"/>
    <w:aliases w:val="wcp_Heading3,Heading3_Titre3,Arial 12 Fett"/>
    <w:basedOn w:val="Normal"/>
    <w:next w:val="Normal"/>
    <w:qFormat/>
    <w:pPr>
      <w:keepNext/>
      <w:keepLines/>
      <w:spacing w:before="120" w:after="80"/>
      <w:outlineLvl w:val="2"/>
    </w:pPr>
    <w:rPr>
      <w:b/>
      <w:kern w:val="28"/>
      <w:sz w:val="24"/>
      <w:lang w:val="en-US"/>
    </w:rPr>
  </w:style>
  <w:style w:type="paragraph" w:styleId="Heading4">
    <w:name w:val="heading 4"/>
    <w:aliases w:val="wcp_Heading4,Heading4_Titre4"/>
    <w:basedOn w:val="Normal"/>
    <w:next w:val="Normal"/>
    <w:qFormat/>
    <w:pPr>
      <w:keepNext/>
      <w:jc w:val="both"/>
      <w:outlineLvl w:val="3"/>
    </w:pPr>
    <w:rPr>
      <w:b/>
      <w:noProof/>
    </w:rPr>
  </w:style>
  <w:style w:type="paragraph" w:styleId="Heading5">
    <w:name w:val="heading 5"/>
    <w:aliases w:val="wcp_Heading5,Heading5_Titre5"/>
    <w:basedOn w:val="Normal"/>
    <w:next w:val="Normal"/>
    <w:qFormat/>
    <w:pPr>
      <w:keepNext/>
      <w:jc w:val="both"/>
      <w:outlineLvl w:val="4"/>
    </w:pPr>
    <w:rPr>
      <w:noProof/>
    </w:rPr>
  </w:style>
  <w:style w:type="paragraph" w:styleId="Heading6">
    <w:name w:val="heading 6"/>
    <w:aliases w:val="wcp_Heading6,Heading6_Titre6"/>
    <w:basedOn w:val="Normal"/>
    <w:next w:val="Normal"/>
    <w:qFormat/>
    <w:pPr>
      <w:keepNext/>
      <w:tabs>
        <w:tab w:val="left" w:pos="-720"/>
        <w:tab w:val="left" w:pos="4536"/>
      </w:tabs>
      <w:suppressAutoHyphens/>
      <w:outlineLvl w:val="5"/>
    </w:pPr>
    <w:rPr>
      <w:i/>
    </w:rPr>
  </w:style>
  <w:style w:type="paragraph" w:styleId="Heading7">
    <w:name w:val="heading 7"/>
    <w:aliases w:val="wcp_Heading7,Heading7_Titre7"/>
    <w:basedOn w:val="Normal"/>
    <w:next w:val="Normal"/>
    <w:qFormat/>
    <w:pPr>
      <w:keepNext/>
      <w:tabs>
        <w:tab w:val="left" w:pos="-720"/>
        <w:tab w:val="left" w:pos="4536"/>
      </w:tabs>
      <w:suppressAutoHyphens/>
      <w:jc w:val="both"/>
      <w:outlineLvl w:val="6"/>
    </w:pPr>
    <w:rPr>
      <w:i/>
    </w:rPr>
  </w:style>
  <w:style w:type="paragraph" w:styleId="Heading8">
    <w:name w:val="heading 8"/>
    <w:aliases w:val="wcp_Heading8,Heading8_Titre8,DO NOT USE2,DO NOT USE21"/>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rsid w:val="00A83D63"/>
    <w:rPr>
      <w:lang w:val="en-GB" w:eastAsia="en-US" w:bidi="ar-SA"/>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tabs>
        <w:tab w:val="clear" w:pos="567"/>
        <w:tab w:val="num" w:pos="720"/>
      </w:tabs>
      <w:spacing w:after="120" w:line="240" w:lineRule="auto"/>
      <w:ind w:left="284" w:hanging="284"/>
    </w:pPr>
    <w:rPr>
      <w:rFonts w:ascii="Arial" w:hAnsi="Arial" w:cs="Arial"/>
      <w:b/>
      <w:bCs/>
      <w:sz w:val="24"/>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paragraph" w:customStyle="1" w:styleId="AHeader3abc">
    <w:name w:val="AHeader 3 abc"/>
    <w:basedOn w:val="AHeader2abc"/>
    <w:pPr>
      <w:ind w:left="1701" w:hanging="425"/>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A83D63"/>
    <w:rPr>
      <w:rFonts w:ascii="Tahoma" w:hAnsi="Tahoma" w:cs="Tahoma"/>
      <w:sz w:val="16"/>
      <w:szCs w:val="16"/>
      <w:lang w:val="en-GB" w:eastAsia="en-US" w:bidi="ar-SA"/>
    </w:rPr>
  </w:style>
  <w:style w:type="paragraph" w:customStyle="1" w:styleId="wcpTablenote">
    <w:name w:val="wcp_Tablenote"/>
    <w:basedOn w:val="FootnoteText"/>
    <w:rsid w:val="00547341"/>
    <w:pPr>
      <w:tabs>
        <w:tab w:val="clear" w:pos="567"/>
      </w:tabs>
      <w:spacing w:before="60" w:line="240" w:lineRule="auto"/>
      <w:ind w:left="850" w:hanging="850"/>
    </w:pPr>
    <w:rPr>
      <w:lang w:val="en-US"/>
    </w:rPr>
  </w:style>
  <w:style w:type="paragraph" w:styleId="FootnoteText">
    <w:name w:val="footnote text"/>
    <w:basedOn w:val="Normal"/>
    <w:semiHidden/>
    <w:rsid w:val="00547341"/>
    <w:rPr>
      <w:sz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sid w:val="00A83D63"/>
    <w:rPr>
      <w:b/>
      <w:bCs/>
      <w:lang w:val="en-GB" w:eastAsia="en-US" w:bidi="ar-SA"/>
    </w:rPr>
  </w:style>
  <w:style w:type="character" w:customStyle="1" w:styleId="wcpcAuthoringInstruction">
    <w:name w:val="wcpc_AuthoringInstruction"/>
    <w:rsid w:val="00D211EA"/>
    <w:rPr>
      <w:i/>
      <w:vanish/>
      <w:color w:val="0000FF"/>
    </w:rPr>
  </w:style>
  <w:style w:type="paragraph" w:customStyle="1" w:styleId="wcpListSubText1">
    <w:name w:val="wcp_ListSubText1"/>
    <w:basedOn w:val="Normal"/>
    <w:rsid w:val="00D211EA"/>
    <w:pPr>
      <w:tabs>
        <w:tab w:val="clear" w:pos="567"/>
      </w:tabs>
      <w:spacing w:before="120" w:line="240" w:lineRule="auto"/>
      <w:ind w:left="425"/>
    </w:pPr>
    <w:rPr>
      <w:sz w:val="24"/>
      <w:lang w:val="en-US"/>
    </w:rPr>
  </w:style>
  <w:style w:type="paragraph" w:styleId="ListBullet">
    <w:name w:val="List Bullet"/>
    <w:aliases w:val="wcp_ListBulleted1,List dot_point"/>
    <w:basedOn w:val="Normal"/>
    <w:rsid w:val="00A308AD"/>
    <w:pPr>
      <w:numPr>
        <w:numId w:val="8"/>
      </w:numPr>
      <w:tabs>
        <w:tab w:val="clear" w:pos="567"/>
        <w:tab w:val="left" w:pos="425"/>
      </w:tabs>
      <w:spacing w:before="120" w:line="240" w:lineRule="auto"/>
    </w:pPr>
    <w:rPr>
      <w:sz w:val="24"/>
      <w:lang w:val="en-US"/>
    </w:rPr>
  </w:style>
  <w:style w:type="paragraph" w:styleId="ListBullet2">
    <w:name w:val="List Bullet 2"/>
    <w:basedOn w:val="Normal"/>
    <w:rsid w:val="00A308AD"/>
    <w:pPr>
      <w:tabs>
        <w:tab w:val="num" w:pos="643"/>
      </w:tabs>
      <w:ind w:left="643" w:hanging="360"/>
    </w:pPr>
  </w:style>
  <w:style w:type="paragraph" w:customStyle="1" w:styleId="wcpTableRowHeader">
    <w:name w:val="wcp_TableRowHeader"/>
    <w:basedOn w:val="Normal"/>
    <w:link w:val="wcpTableRowHeaderCar"/>
    <w:rsid w:val="00C75BC5"/>
    <w:pPr>
      <w:tabs>
        <w:tab w:val="clear" w:pos="567"/>
      </w:tabs>
      <w:spacing w:before="40" w:after="40" w:line="240" w:lineRule="auto"/>
    </w:pPr>
    <w:rPr>
      <w:b/>
      <w:lang w:val="en-US"/>
    </w:rPr>
  </w:style>
  <w:style w:type="character" w:customStyle="1" w:styleId="wcpTableRowHeaderCar">
    <w:name w:val="wcp_TableRowHeader Car"/>
    <w:link w:val="wcpTableRowHeader"/>
    <w:rsid w:val="00C75BC5"/>
    <w:rPr>
      <w:b/>
      <w:sz w:val="22"/>
      <w:lang w:val="en-US" w:eastAsia="en-US" w:bidi="ar-SA"/>
    </w:rPr>
  </w:style>
  <w:style w:type="character" w:styleId="FootnoteReference">
    <w:name w:val="footnote reference"/>
    <w:semiHidden/>
    <w:rsid w:val="00C75BC5"/>
    <w:rPr>
      <w:vertAlign w:val="superscript"/>
    </w:rPr>
  </w:style>
  <w:style w:type="paragraph" w:customStyle="1" w:styleId="wcpTableContentSmall">
    <w:name w:val="wcp_TableContentSmall"/>
    <w:basedOn w:val="Normal"/>
    <w:link w:val="wcpTableContentSmallChar"/>
    <w:rsid w:val="00B031D4"/>
    <w:pPr>
      <w:tabs>
        <w:tab w:val="clear" w:pos="567"/>
      </w:tabs>
      <w:spacing w:before="40" w:after="40" w:line="240" w:lineRule="auto"/>
    </w:pPr>
    <w:rPr>
      <w:sz w:val="18"/>
      <w:lang w:val="en-US"/>
    </w:rPr>
  </w:style>
  <w:style w:type="character" w:customStyle="1" w:styleId="wcpTableContentSmallChar">
    <w:name w:val="wcp_TableContentSmall Char"/>
    <w:link w:val="wcpTableContentSmall"/>
    <w:rsid w:val="00B031D4"/>
    <w:rPr>
      <w:sz w:val="18"/>
      <w:lang w:val="en-US" w:eastAsia="en-US" w:bidi="ar-SA"/>
    </w:rPr>
  </w:style>
  <w:style w:type="paragraph" w:customStyle="1" w:styleId="wcpTableColHeaderSmall">
    <w:name w:val="wcp_TableColHeaderSmall"/>
    <w:basedOn w:val="Normal"/>
    <w:rsid w:val="00B031D4"/>
    <w:pPr>
      <w:keepNext/>
      <w:tabs>
        <w:tab w:val="clear" w:pos="567"/>
      </w:tabs>
      <w:spacing w:before="120" w:after="120" w:line="240" w:lineRule="auto"/>
      <w:jc w:val="center"/>
    </w:pPr>
    <w:rPr>
      <w:b/>
      <w:sz w:val="18"/>
      <w:lang w:val="en-US"/>
    </w:rPr>
  </w:style>
  <w:style w:type="paragraph" w:customStyle="1" w:styleId="wcpTableRowHeaderSmall">
    <w:name w:val="wcp_TableRowHeaderSmall"/>
    <w:basedOn w:val="wcpTableRowHeader"/>
    <w:rsid w:val="00B031D4"/>
    <w:rPr>
      <w:sz w:val="18"/>
    </w:rPr>
  </w:style>
  <w:style w:type="table" w:styleId="TableGrid">
    <w:name w:val="Table Grid"/>
    <w:basedOn w:val="TableNormal"/>
    <w:rsid w:val="00B031D4"/>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094A76"/>
    <w:pPr>
      <w:tabs>
        <w:tab w:val="clear" w:pos="567"/>
      </w:tabs>
      <w:spacing w:after="160" w:line="240" w:lineRule="exact"/>
    </w:pPr>
    <w:rPr>
      <w:rFonts w:ascii="Verdana" w:hAnsi="Verdana" w:cs="Verdana"/>
      <w:sz w:val="20"/>
    </w:rPr>
  </w:style>
  <w:style w:type="character" w:styleId="Strong">
    <w:name w:val="Strong"/>
    <w:qFormat/>
    <w:rsid w:val="00762532"/>
    <w:rPr>
      <w:b/>
      <w:bCs/>
    </w:rPr>
  </w:style>
  <w:style w:type="paragraph" w:customStyle="1" w:styleId="wcpTablenote9pt">
    <w:name w:val="wcp_Tablenote_9pt"/>
    <w:basedOn w:val="Normal"/>
    <w:rsid w:val="008A2DB4"/>
    <w:pPr>
      <w:tabs>
        <w:tab w:val="clear" w:pos="567"/>
      </w:tabs>
      <w:spacing w:before="60" w:line="240" w:lineRule="auto"/>
      <w:ind w:left="850" w:hanging="850"/>
    </w:pPr>
    <w:rPr>
      <w:rFonts w:ascii="Times New (W1)" w:hAnsi="Times New (W1)"/>
      <w:sz w:val="18"/>
      <w:lang w:val="en-US"/>
    </w:rPr>
  </w:style>
  <w:style w:type="paragraph" w:styleId="EndnoteText">
    <w:name w:val="endnote text"/>
    <w:basedOn w:val="Normal"/>
    <w:semiHidden/>
    <w:rsid w:val="00EB4D6A"/>
    <w:pPr>
      <w:spacing w:line="240" w:lineRule="auto"/>
    </w:pPr>
  </w:style>
  <w:style w:type="paragraph" w:customStyle="1" w:styleId="Para0s">
    <w:name w:val="Para:0:s"/>
    <w:basedOn w:val="Normal"/>
    <w:link w:val="Para0sZchn"/>
    <w:rsid w:val="00E95E6D"/>
    <w:pPr>
      <w:tabs>
        <w:tab w:val="clear" w:pos="567"/>
      </w:tabs>
      <w:spacing w:after="220" w:line="240" w:lineRule="auto"/>
    </w:pPr>
    <w:rPr>
      <w:sz w:val="24"/>
      <w:lang w:val="en-US" w:eastAsia="de-DE"/>
    </w:rPr>
  </w:style>
  <w:style w:type="character" w:customStyle="1" w:styleId="Para0sZchn">
    <w:name w:val="Para:0:s Zchn"/>
    <w:link w:val="Para0s"/>
    <w:locked/>
    <w:rsid w:val="00E95E6D"/>
    <w:rPr>
      <w:sz w:val="24"/>
      <w:lang w:val="en-US" w:eastAsia="de-DE" w:bidi="ar-SA"/>
    </w:rPr>
  </w:style>
  <w:style w:type="paragraph" w:customStyle="1" w:styleId="Normal-Eng">
    <w:name w:val="Normal-Eng"/>
    <w:basedOn w:val="Normal"/>
    <w:rsid w:val="00E95E6D"/>
    <w:pPr>
      <w:tabs>
        <w:tab w:val="clear" w:pos="567"/>
      </w:tabs>
      <w:spacing w:line="240" w:lineRule="auto"/>
    </w:pPr>
    <w:rPr>
      <w:sz w:val="20"/>
      <w:lang w:val="en-US" w:eastAsia="nl-NL"/>
    </w:rPr>
  </w:style>
  <w:style w:type="paragraph" w:customStyle="1" w:styleId="TitleB">
    <w:name w:val="Title B"/>
    <w:basedOn w:val="Normal"/>
    <w:rsid w:val="00E95E6D"/>
    <w:pPr>
      <w:tabs>
        <w:tab w:val="clear" w:pos="567"/>
      </w:tabs>
      <w:spacing w:line="240" w:lineRule="auto"/>
      <w:ind w:left="567" w:hanging="567"/>
    </w:pPr>
    <w:rPr>
      <w:b/>
      <w:szCs w:val="22"/>
    </w:rPr>
  </w:style>
  <w:style w:type="paragraph" w:customStyle="1" w:styleId="BodytextAgency">
    <w:name w:val="Body text (Agency)"/>
    <w:basedOn w:val="Normal"/>
    <w:link w:val="BodytextAgencyChar"/>
    <w:rsid w:val="00E95E6D"/>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E95E6D"/>
    <w:rPr>
      <w:rFonts w:ascii="Verdana" w:eastAsia="Verdana" w:hAnsi="Verdana" w:cs="Verdana"/>
      <w:sz w:val="18"/>
      <w:szCs w:val="18"/>
      <w:lang w:val="en-GB" w:eastAsia="en-GB" w:bidi="ar-SA"/>
    </w:rPr>
  </w:style>
  <w:style w:type="paragraph" w:customStyle="1" w:styleId="Default">
    <w:name w:val="Default"/>
    <w:rsid w:val="0014487E"/>
    <w:pPr>
      <w:autoSpaceDE w:val="0"/>
      <w:autoSpaceDN w:val="0"/>
      <w:adjustRightInd w:val="0"/>
    </w:pPr>
    <w:rPr>
      <w:color w:val="000000"/>
      <w:sz w:val="24"/>
      <w:szCs w:val="24"/>
    </w:rPr>
  </w:style>
  <w:style w:type="character" w:customStyle="1" w:styleId="HeaderChar">
    <w:name w:val="Header Char"/>
    <w:link w:val="Header"/>
    <w:uiPriority w:val="99"/>
    <w:rsid w:val="008231F2"/>
    <w:rPr>
      <w:rFonts w:ascii="Helvetica" w:hAnsi="Helvetica"/>
      <w:lang w:val="en-GB" w:eastAsia="en-US"/>
    </w:rPr>
  </w:style>
  <w:style w:type="paragraph" w:customStyle="1" w:styleId="TabletextrowsAgency">
    <w:name w:val="Table text rows (Agency)"/>
    <w:basedOn w:val="Normal"/>
    <w:rsid w:val="008231F2"/>
    <w:pPr>
      <w:tabs>
        <w:tab w:val="clear" w:pos="567"/>
      </w:tabs>
      <w:spacing w:line="280" w:lineRule="exact"/>
    </w:pPr>
    <w:rPr>
      <w:rFonts w:ascii="Verdana" w:hAnsi="Verdana" w:cs="Verdana"/>
      <w:sz w:val="18"/>
      <w:szCs w:val="18"/>
      <w:lang w:eastAsia="zh-CN"/>
    </w:rPr>
  </w:style>
  <w:style w:type="paragraph" w:customStyle="1" w:styleId="TitleA">
    <w:name w:val="Title A"/>
    <w:basedOn w:val="Normal"/>
    <w:rsid w:val="00531FB1"/>
    <w:pPr>
      <w:tabs>
        <w:tab w:val="clear" w:pos="567"/>
        <w:tab w:val="left" w:pos="-1440"/>
        <w:tab w:val="left" w:pos="-720"/>
      </w:tabs>
      <w:spacing w:line="240" w:lineRule="auto"/>
      <w:jc w:val="center"/>
    </w:pPr>
    <w:rPr>
      <w:b/>
      <w:noProof/>
      <w:szCs w:val="22"/>
      <w:lang w:val="is-IS"/>
    </w:rPr>
  </w:style>
  <w:style w:type="paragraph" w:styleId="Revision">
    <w:name w:val="Revision"/>
    <w:hidden/>
    <w:uiPriority w:val="99"/>
    <w:semiHidden/>
    <w:rsid w:val="00201BB2"/>
    <w:rPr>
      <w:sz w:val="22"/>
      <w:lang w:val="en-GB"/>
    </w:rPr>
  </w:style>
  <w:style w:type="paragraph" w:styleId="EnvelopeAddress">
    <w:name w:val="envelope address"/>
    <w:basedOn w:val="Normal"/>
    <w:rsid w:val="00FD2000"/>
    <w:pPr>
      <w:framePr w:w="7938" w:h="1985" w:hRule="exact" w:hSpace="141" w:wrap="auto" w:hAnchor="page" w:xAlign="center" w:yAlign="bottom"/>
      <w:ind w:left="2835"/>
    </w:pPr>
    <w:rPr>
      <w:rFonts w:ascii="Cambria" w:hAnsi="Cambria"/>
      <w:sz w:val="24"/>
      <w:szCs w:val="24"/>
    </w:rPr>
  </w:style>
  <w:style w:type="paragraph" w:styleId="EnvelopeReturn">
    <w:name w:val="envelope return"/>
    <w:basedOn w:val="Normal"/>
    <w:rsid w:val="00FD2000"/>
    <w:rPr>
      <w:rFonts w:ascii="Cambria" w:hAnsi="Cambria"/>
      <w:sz w:val="20"/>
    </w:rPr>
  </w:style>
  <w:style w:type="paragraph" w:styleId="HTMLAddress">
    <w:name w:val="HTML Address"/>
    <w:basedOn w:val="Normal"/>
    <w:link w:val="HTMLAddressChar"/>
    <w:rsid w:val="00FD2000"/>
    <w:rPr>
      <w:i/>
      <w:iCs/>
    </w:rPr>
  </w:style>
  <w:style w:type="character" w:customStyle="1" w:styleId="HTMLAddressChar">
    <w:name w:val="HTML Address Char"/>
    <w:link w:val="HTMLAddress"/>
    <w:rsid w:val="00FD2000"/>
    <w:rPr>
      <w:i/>
      <w:iCs/>
      <w:sz w:val="22"/>
      <w:lang w:val="en-GB" w:eastAsia="en-US"/>
    </w:rPr>
  </w:style>
  <w:style w:type="paragraph" w:styleId="Bibliography">
    <w:name w:val="Bibliography"/>
    <w:basedOn w:val="Normal"/>
    <w:next w:val="Normal"/>
    <w:uiPriority w:val="37"/>
    <w:semiHidden/>
    <w:unhideWhenUsed/>
    <w:rsid w:val="00FD2000"/>
  </w:style>
  <w:style w:type="paragraph" w:styleId="Quote">
    <w:name w:val="Quote"/>
    <w:basedOn w:val="Normal"/>
    <w:next w:val="Normal"/>
    <w:link w:val="QuoteChar"/>
    <w:uiPriority w:val="29"/>
    <w:qFormat/>
    <w:rsid w:val="00FD2000"/>
    <w:rPr>
      <w:i/>
      <w:iCs/>
      <w:color w:val="000000"/>
    </w:rPr>
  </w:style>
  <w:style w:type="character" w:customStyle="1" w:styleId="QuoteChar">
    <w:name w:val="Quote Char"/>
    <w:link w:val="Quote"/>
    <w:uiPriority w:val="29"/>
    <w:rsid w:val="00FD2000"/>
    <w:rPr>
      <w:i/>
      <w:iCs/>
      <w:color w:val="000000"/>
      <w:sz w:val="22"/>
      <w:lang w:val="en-GB" w:eastAsia="en-US"/>
    </w:rPr>
  </w:style>
  <w:style w:type="paragraph" w:styleId="IntenseQuote">
    <w:name w:val="Intense Quote"/>
    <w:basedOn w:val="Normal"/>
    <w:next w:val="Normal"/>
    <w:link w:val="IntenseQuoteChar"/>
    <w:uiPriority w:val="30"/>
    <w:qFormat/>
    <w:rsid w:val="00FD200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D2000"/>
    <w:rPr>
      <w:b/>
      <w:bCs/>
      <w:i/>
      <w:iCs/>
      <w:color w:val="4F81BD"/>
      <w:sz w:val="22"/>
      <w:lang w:val="en-GB" w:eastAsia="en-US"/>
    </w:rPr>
  </w:style>
  <w:style w:type="paragraph" w:styleId="Date">
    <w:name w:val="Date"/>
    <w:basedOn w:val="Normal"/>
    <w:next w:val="Normal"/>
    <w:link w:val="DateChar"/>
    <w:rsid w:val="00FD2000"/>
  </w:style>
  <w:style w:type="character" w:customStyle="1" w:styleId="DateChar">
    <w:name w:val="Date Char"/>
    <w:link w:val="Date"/>
    <w:rsid w:val="00FD2000"/>
    <w:rPr>
      <w:sz w:val="22"/>
      <w:lang w:val="en-GB" w:eastAsia="en-US"/>
    </w:rPr>
  </w:style>
  <w:style w:type="paragraph" w:styleId="MessageHeader">
    <w:name w:val="Message Header"/>
    <w:basedOn w:val="Normal"/>
    <w:link w:val="MessageHeaderChar"/>
    <w:rsid w:val="00FD200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FD2000"/>
    <w:rPr>
      <w:rFonts w:ascii="Cambria" w:eastAsia="Times New Roman" w:hAnsi="Cambria" w:cs="Times New Roman"/>
      <w:sz w:val="24"/>
      <w:szCs w:val="24"/>
      <w:shd w:val="pct20" w:color="auto" w:fill="auto"/>
      <w:lang w:val="en-GB" w:eastAsia="en-US"/>
    </w:rPr>
  </w:style>
  <w:style w:type="paragraph" w:styleId="TOCHeading">
    <w:name w:val="TOC Heading"/>
    <w:basedOn w:val="Heading1"/>
    <w:next w:val="Normal"/>
    <w:uiPriority w:val="39"/>
    <w:semiHidden/>
    <w:unhideWhenUsed/>
    <w:qFormat/>
    <w:rsid w:val="00FD2000"/>
    <w:pPr>
      <w:keepNext/>
      <w:spacing w:after="60"/>
      <w:ind w:left="0" w:firstLine="0"/>
      <w:outlineLvl w:val="9"/>
    </w:pPr>
    <w:rPr>
      <w:rFonts w:ascii="Cambria" w:hAnsi="Cambria"/>
      <w:bCs/>
      <w:caps w:val="0"/>
      <w:kern w:val="32"/>
      <w:sz w:val="32"/>
      <w:szCs w:val="32"/>
      <w:lang w:val="en-GB"/>
    </w:rPr>
  </w:style>
  <w:style w:type="paragraph" w:styleId="Closing">
    <w:name w:val="Closing"/>
    <w:basedOn w:val="Normal"/>
    <w:link w:val="ClosingChar"/>
    <w:rsid w:val="00FD2000"/>
    <w:pPr>
      <w:ind w:left="4252"/>
    </w:pPr>
  </w:style>
  <w:style w:type="character" w:customStyle="1" w:styleId="ClosingChar">
    <w:name w:val="Closing Char"/>
    <w:link w:val="Closing"/>
    <w:rsid w:val="00FD2000"/>
    <w:rPr>
      <w:sz w:val="22"/>
      <w:lang w:val="en-GB" w:eastAsia="en-US"/>
    </w:rPr>
  </w:style>
  <w:style w:type="paragraph" w:styleId="Index1">
    <w:name w:val="index 1"/>
    <w:basedOn w:val="Normal"/>
    <w:next w:val="Normal"/>
    <w:autoRedefine/>
    <w:rsid w:val="00FD2000"/>
    <w:pPr>
      <w:tabs>
        <w:tab w:val="clear" w:pos="567"/>
      </w:tabs>
      <w:ind w:left="220" w:hanging="220"/>
    </w:pPr>
  </w:style>
  <w:style w:type="paragraph" w:styleId="Index2">
    <w:name w:val="index 2"/>
    <w:basedOn w:val="Normal"/>
    <w:next w:val="Normal"/>
    <w:autoRedefine/>
    <w:rsid w:val="00FD2000"/>
    <w:pPr>
      <w:tabs>
        <w:tab w:val="clear" w:pos="567"/>
      </w:tabs>
      <w:ind w:left="440" w:hanging="220"/>
    </w:pPr>
  </w:style>
  <w:style w:type="paragraph" w:styleId="Index3">
    <w:name w:val="index 3"/>
    <w:basedOn w:val="Normal"/>
    <w:next w:val="Normal"/>
    <w:autoRedefine/>
    <w:rsid w:val="00FD2000"/>
    <w:pPr>
      <w:tabs>
        <w:tab w:val="clear" w:pos="567"/>
      </w:tabs>
      <w:ind w:left="660" w:hanging="220"/>
    </w:pPr>
  </w:style>
  <w:style w:type="paragraph" w:styleId="Index4">
    <w:name w:val="index 4"/>
    <w:basedOn w:val="Normal"/>
    <w:next w:val="Normal"/>
    <w:autoRedefine/>
    <w:rsid w:val="00FD2000"/>
    <w:pPr>
      <w:tabs>
        <w:tab w:val="clear" w:pos="567"/>
      </w:tabs>
      <w:ind w:left="880" w:hanging="220"/>
    </w:pPr>
  </w:style>
  <w:style w:type="paragraph" w:styleId="Index5">
    <w:name w:val="index 5"/>
    <w:basedOn w:val="Normal"/>
    <w:next w:val="Normal"/>
    <w:autoRedefine/>
    <w:rsid w:val="00FD2000"/>
    <w:pPr>
      <w:tabs>
        <w:tab w:val="clear" w:pos="567"/>
      </w:tabs>
      <w:ind w:left="1100" w:hanging="220"/>
    </w:pPr>
  </w:style>
  <w:style w:type="paragraph" w:styleId="Index6">
    <w:name w:val="index 6"/>
    <w:basedOn w:val="Normal"/>
    <w:next w:val="Normal"/>
    <w:autoRedefine/>
    <w:rsid w:val="00FD2000"/>
    <w:pPr>
      <w:tabs>
        <w:tab w:val="clear" w:pos="567"/>
      </w:tabs>
      <w:ind w:left="1320" w:hanging="220"/>
    </w:pPr>
  </w:style>
  <w:style w:type="paragraph" w:styleId="Index7">
    <w:name w:val="index 7"/>
    <w:basedOn w:val="Normal"/>
    <w:next w:val="Normal"/>
    <w:autoRedefine/>
    <w:rsid w:val="00FD2000"/>
    <w:pPr>
      <w:tabs>
        <w:tab w:val="clear" w:pos="567"/>
      </w:tabs>
      <w:ind w:left="1540" w:hanging="220"/>
    </w:pPr>
  </w:style>
  <w:style w:type="paragraph" w:styleId="Index8">
    <w:name w:val="index 8"/>
    <w:basedOn w:val="Normal"/>
    <w:next w:val="Normal"/>
    <w:autoRedefine/>
    <w:rsid w:val="00FD2000"/>
    <w:pPr>
      <w:tabs>
        <w:tab w:val="clear" w:pos="567"/>
      </w:tabs>
      <w:ind w:left="1760" w:hanging="220"/>
    </w:pPr>
  </w:style>
  <w:style w:type="paragraph" w:styleId="Index9">
    <w:name w:val="index 9"/>
    <w:basedOn w:val="Normal"/>
    <w:next w:val="Normal"/>
    <w:autoRedefine/>
    <w:rsid w:val="00FD2000"/>
    <w:pPr>
      <w:tabs>
        <w:tab w:val="clear" w:pos="567"/>
      </w:tabs>
      <w:ind w:left="1980" w:hanging="220"/>
    </w:pPr>
  </w:style>
  <w:style w:type="paragraph" w:styleId="Caption">
    <w:name w:val="caption"/>
    <w:aliases w:val="wcp_Caption,Légende_Legend"/>
    <w:basedOn w:val="Normal"/>
    <w:next w:val="Normal"/>
    <w:unhideWhenUsed/>
    <w:qFormat/>
    <w:rsid w:val="00FD2000"/>
    <w:rPr>
      <w:b/>
      <w:bCs/>
      <w:sz w:val="20"/>
    </w:rPr>
  </w:style>
  <w:style w:type="paragraph" w:styleId="List">
    <w:name w:val="List"/>
    <w:basedOn w:val="Normal"/>
    <w:rsid w:val="00FD2000"/>
    <w:pPr>
      <w:ind w:left="283" w:hanging="283"/>
      <w:contextualSpacing/>
    </w:pPr>
  </w:style>
  <w:style w:type="paragraph" w:styleId="List2">
    <w:name w:val="List 2"/>
    <w:basedOn w:val="Normal"/>
    <w:rsid w:val="00FD2000"/>
    <w:pPr>
      <w:ind w:left="566" w:hanging="283"/>
      <w:contextualSpacing/>
    </w:pPr>
  </w:style>
  <w:style w:type="paragraph" w:styleId="List3">
    <w:name w:val="List 3"/>
    <w:basedOn w:val="Normal"/>
    <w:rsid w:val="00FD2000"/>
    <w:pPr>
      <w:ind w:left="849" w:hanging="283"/>
      <w:contextualSpacing/>
    </w:pPr>
  </w:style>
  <w:style w:type="paragraph" w:styleId="List4">
    <w:name w:val="List 4"/>
    <w:basedOn w:val="Normal"/>
    <w:rsid w:val="00FD2000"/>
    <w:pPr>
      <w:ind w:left="1132" w:hanging="283"/>
      <w:contextualSpacing/>
    </w:pPr>
  </w:style>
  <w:style w:type="paragraph" w:styleId="List5">
    <w:name w:val="List 5"/>
    <w:basedOn w:val="Normal"/>
    <w:rsid w:val="00FD2000"/>
    <w:pPr>
      <w:ind w:left="1415" w:hanging="283"/>
      <w:contextualSpacing/>
    </w:pPr>
  </w:style>
  <w:style w:type="paragraph" w:styleId="ListNumber">
    <w:name w:val="List Number"/>
    <w:basedOn w:val="Normal"/>
    <w:rsid w:val="00FD2000"/>
    <w:pPr>
      <w:numPr>
        <w:numId w:val="37"/>
      </w:numPr>
      <w:contextualSpacing/>
    </w:pPr>
  </w:style>
  <w:style w:type="paragraph" w:styleId="ListNumber2">
    <w:name w:val="List Number 2"/>
    <w:basedOn w:val="Normal"/>
    <w:rsid w:val="00FD2000"/>
    <w:pPr>
      <w:numPr>
        <w:numId w:val="38"/>
      </w:numPr>
      <w:contextualSpacing/>
    </w:pPr>
  </w:style>
  <w:style w:type="paragraph" w:styleId="ListNumber3">
    <w:name w:val="List Number 3"/>
    <w:basedOn w:val="Normal"/>
    <w:rsid w:val="00FD2000"/>
    <w:pPr>
      <w:numPr>
        <w:numId w:val="39"/>
      </w:numPr>
      <w:contextualSpacing/>
    </w:pPr>
  </w:style>
  <w:style w:type="paragraph" w:styleId="ListNumber4">
    <w:name w:val="List Number 4"/>
    <w:basedOn w:val="Normal"/>
    <w:rsid w:val="00FD2000"/>
    <w:pPr>
      <w:numPr>
        <w:numId w:val="40"/>
      </w:numPr>
      <w:contextualSpacing/>
    </w:pPr>
  </w:style>
  <w:style w:type="paragraph" w:styleId="ListNumber5">
    <w:name w:val="List Number 5"/>
    <w:basedOn w:val="Normal"/>
    <w:rsid w:val="00FD2000"/>
    <w:pPr>
      <w:numPr>
        <w:numId w:val="41"/>
      </w:numPr>
      <w:contextualSpacing/>
    </w:pPr>
  </w:style>
  <w:style w:type="paragraph" w:styleId="ListBullet3">
    <w:name w:val="List Bullet 3"/>
    <w:basedOn w:val="Normal"/>
    <w:rsid w:val="00FD2000"/>
    <w:pPr>
      <w:numPr>
        <w:numId w:val="18"/>
      </w:numPr>
      <w:contextualSpacing/>
    </w:pPr>
  </w:style>
  <w:style w:type="paragraph" w:styleId="ListBullet4">
    <w:name w:val="List Bullet 4"/>
    <w:basedOn w:val="Normal"/>
    <w:rsid w:val="00FD2000"/>
    <w:pPr>
      <w:numPr>
        <w:numId w:val="42"/>
      </w:numPr>
      <w:contextualSpacing/>
    </w:pPr>
  </w:style>
  <w:style w:type="paragraph" w:styleId="ListBullet5">
    <w:name w:val="List Bullet 5"/>
    <w:basedOn w:val="Normal"/>
    <w:rsid w:val="00FD2000"/>
    <w:pPr>
      <w:numPr>
        <w:numId w:val="43"/>
      </w:numPr>
      <w:contextualSpacing/>
    </w:pPr>
  </w:style>
  <w:style w:type="paragraph" w:styleId="ListContinue">
    <w:name w:val="List Continue"/>
    <w:basedOn w:val="Normal"/>
    <w:rsid w:val="00FD2000"/>
    <w:pPr>
      <w:spacing w:after="120"/>
      <w:ind w:left="283"/>
      <w:contextualSpacing/>
    </w:pPr>
  </w:style>
  <w:style w:type="paragraph" w:styleId="ListContinue2">
    <w:name w:val="List Continue 2"/>
    <w:basedOn w:val="Normal"/>
    <w:rsid w:val="00FD2000"/>
    <w:pPr>
      <w:spacing w:after="120"/>
      <w:ind w:left="566"/>
      <w:contextualSpacing/>
    </w:pPr>
  </w:style>
  <w:style w:type="paragraph" w:styleId="ListContinue3">
    <w:name w:val="List Continue 3"/>
    <w:basedOn w:val="Normal"/>
    <w:rsid w:val="00FD2000"/>
    <w:pPr>
      <w:spacing w:after="120"/>
      <w:ind w:left="849"/>
      <w:contextualSpacing/>
    </w:pPr>
  </w:style>
  <w:style w:type="paragraph" w:styleId="ListContinue4">
    <w:name w:val="List Continue 4"/>
    <w:basedOn w:val="Normal"/>
    <w:rsid w:val="00FD2000"/>
    <w:pPr>
      <w:spacing w:after="120"/>
      <w:ind w:left="1132"/>
      <w:contextualSpacing/>
    </w:pPr>
  </w:style>
  <w:style w:type="paragraph" w:styleId="ListContinue5">
    <w:name w:val="List Continue 5"/>
    <w:basedOn w:val="Normal"/>
    <w:rsid w:val="00FD2000"/>
    <w:pPr>
      <w:spacing w:after="120"/>
      <w:ind w:left="1415"/>
      <w:contextualSpacing/>
    </w:pPr>
  </w:style>
  <w:style w:type="paragraph" w:styleId="BlockText">
    <w:name w:val="Block Text"/>
    <w:basedOn w:val="Normal"/>
    <w:rsid w:val="00FD2000"/>
    <w:pPr>
      <w:spacing w:after="120"/>
      <w:ind w:left="1440" w:right="1440"/>
    </w:pPr>
  </w:style>
  <w:style w:type="paragraph" w:styleId="ListParagraph">
    <w:name w:val="List Paragraph"/>
    <w:basedOn w:val="Normal"/>
    <w:uiPriority w:val="34"/>
    <w:qFormat/>
    <w:rsid w:val="00FD2000"/>
    <w:pPr>
      <w:ind w:left="708"/>
    </w:pPr>
  </w:style>
  <w:style w:type="paragraph" w:styleId="HTMLPreformatted">
    <w:name w:val="HTML Preformatted"/>
    <w:basedOn w:val="Normal"/>
    <w:link w:val="HTMLPreformattedChar"/>
    <w:rsid w:val="00FD2000"/>
    <w:rPr>
      <w:rFonts w:ascii="Courier New" w:hAnsi="Courier New" w:cs="Courier New"/>
      <w:sz w:val="20"/>
    </w:rPr>
  </w:style>
  <w:style w:type="character" w:customStyle="1" w:styleId="HTMLPreformattedChar">
    <w:name w:val="HTML Preformatted Char"/>
    <w:link w:val="HTMLPreformatted"/>
    <w:rsid w:val="00FD2000"/>
    <w:rPr>
      <w:rFonts w:ascii="Courier New" w:hAnsi="Courier New" w:cs="Courier New"/>
      <w:lang w:val="en-GB" w:eastAsia="en-US"/>
    </w:rPr>
  </w:style>
  <w:style w:type="paragraph" w:styleId="BodyTextFirstIndent">
    <w:name w:val="Body Text First Indent"/>
    <w:basedOn w:val="BodyText"/>
    <w:link w:val="BodyTextFirstIndentChar"/>
    <w:rsid w:val="00FD2000"/>
    <w:pPr>
      <w:tabs>
        <w:tab w:val="left" w:pos="567"/>
      </w:tabs>
      <w:spacing w:after="120" w:line="260" w:lineRule="exact"/>
      <w:ind w:firstLine="210"/>
    </w:pPr>
    <w:rPr>
      <w:i w:val="0"/>
      <w:color w:val="auto"/>
    </w:rPr>
  </w:style>
  <w:style w:type="character" w:customStyle="1" w:styleId="BodyTextChar">
    <w:name w:val="Body Text Char"/>
    <w:link w:val="BodyText"/>
    <w:rsid w:val="00FD2000"/>
    <w:rPr>
      <w:i/>
      <w:color w:val="008000"/>
      <w:sz w:val="22"/>
      <w:lang w:val="en-GB" w:eastAsia="en-US"/>
    </w:rPr>
  </w:style>
  <w:style w:type="character" w:customStyle="1" w:styleId="BodyTextFirstIndentChar">
    <w:name w:val="Body Text First Indent Char"/>
    <w:link w:val="BodyTextFirstIndent"/>
    <w:rsid w:val="00FD2000"/>
    <w:rPr>
      <w:i w:val="0"/>
      <w:color w:val="008000"/>
      <w:sz w:val="22"/>
      <w:lang w:val="en-GB" w:eastAsia="en-US"/>
    </w:rPr>
  </w:style>
  <w:style w:type="paragraph" w:styleId="BodyTextFirstIndent2">
    <w:name w:val="Body Text First Indent 2"/>
    <w:basedOn w:val="BodyTextIndent"/>
    <w:link w:val="BodyTextFirstIndent2Char"/>
    <w:rsid w:val="00FD2000"/>
    <w:pPr>
      <w:tabs>
        <w:tab w:val="left" w:pos="567"/>
      </w:tabs>
      <w:autoSpaceDE/>
      <w:autoSpaceDN/>
      <w:adjustRightInd/>
      <w:spacing w:after="120" w:line="260" w:lineRule="exact"/>
      <w:ind w:left="283" w:firstLine="210"/>
      <w:jc w:val="left"/>
    </w:pPr>
    <w:rPr>
      <w:szCs w:val="20"/>
      <w:lang w:eastAsia="en-US"/>
    </w:rPr>
  </w:style>
  <w:style w:type="character" w:customStyle="1" w:styleId="BodyTextIndentChar">
    <w:name w:val="Body Text Indent Char"/>
    <w:link w:val="BodyTextIndent"/>
    <w:rsid w:val="00FD2000"/>
    <w:rPr>
      <w:sz w:val="22"/>
      <w:szCs w:val="22"/>
      <w:lang w:val="en-GB" w:eastAsia="en-GB"/>
    </w:rPr>
  </w:style>
  <w:style w:type="character" w:customStyle="1" w:styleId="BodyTextFirstIndent2Char">
    <w:name w:val="Body Text First Indent 2 Char"/>
    <w:link w:val="BodyTextFirstIndent2"/>
    <w:rsid w:val="00FD2000"/>
    <w:rPr>
      <w:sz w:val="22"/>
      <w:szCs w:val="22"/>
      <w:lang w:val="en-GB" w:eastAsia="en-US"/>
    </w:rPr>
  </w:style>
  <w:style w:type="paragraph" w:styleId="NormalIndent">
    <w:name w:val="Normal Indent"/>
    <w:basedOn w:val="Normal"/>
    <w:rsid w:val="00FD2000"/>
    <w:pPr>
      <w:ind w:left="708"/>
    </w:pPr>
  </w:style>
  <w:style w:type="paragraph" w:styleId="Salutation">
    <w:name w:val="Salutation"/>
    <w:basedOn w:val="Normal"/>
    <w:next w:val="Normal"/>
    <w:link w:val="SalutationChar"/>
    <w:rsid w:val="00FD2000"/>
  </w:style>
  <w:style w:type="character" w:customStyle="1" w:styleId="SalutationChar">
    <w:name w:val="Salutation Char"/>
    <w:link w:val="Salutation"/>
    <w:rsid w:val="00FD2000"/>
    <w:rPr>
      <w:sz w:val="22"/>
      <w:lang w:val="en-GB" w:eastAsia="en-US"/>
    </w:rPr>
  </w:style>
  <w:style w:type="paragraph" w:styleId="NoSpacing">
    <w:name w:val="No Spacing"/>
    <w:uiPriority w:val="1"/>
    <w:qFormat/>
    <w:rsid w:val="00FD2000"/>
    <w:pPr>
      <w:tabs>
        <w:tab w:val="left" w:pos="567"/>
      </w:tabs>
    </w:pPr>
    <w:rPr>
      <w:sz w:val="22"/>
      <w:lang w:val="en-GB"/>
    </w:rPr>
  </w:style>
  <w:style w:type="paragraph" w:styleId="Signature">
    <w:name w:val="Signature"/>
    <w:basedOn w:val="Normal"/>
    <w:link w:val="SignatureChar"/>
    <w:rsid w:val="00FD2000"/>
    <w:pPr>
      <w:ind w:left="4252"/>
    </w:pPr>
  </w:style>
  <w:style w:type="character" w:customStyle="1" w:styleId="SignatureChar">
    <w:name w:val="Signature Char"/>
    <w:link w:val="Signature"/>
    <w:rsid w:val="00FD2000"/>
    <w:rPr>
      <w:sz w:val="22"/>
      <w:lang w:val="en-GB" w:eastAsia="en-US"/>
    </w:rPr>
  </w:style>
  <w:style w:type="paragraph" w:styleId="E-mailSignature">
    <w:name w:val="E-mail Signature"/>
    <w:basedOn w:val="Normal"/>
    <w:link w:val="E-mailSignatureChar"/>
    <w:rsid w:val="00FD2000"/>
  </w:style>
  <w:style w:type="character" w:customStyle="1" w:styleId="E-mailSignatureChar">
    <w:name w:val="E-mail Signature Char"/>
    <w:link w:val="E-mailSignature"/>
    <w:rsid w:val="00FD2000"/>
    <w:rPr>
      <w:sz w:val="22"/>
      <w:lang w:val="en-GB" w:eastAsia="en-US"/>
    </w:rPr>
  </w:style>
  <w:style w:type="paragraph" w:styleId="Subtitle">
    <w:name w:val="Subtitle"/>
    <w:basedOn w:val="Normal"/>
    <w:next w:val="Normal"/>
    <w:link w:val="SubtitleChar"/>
    <w:qFormat/>
    <w:rsid w:val="00FD2000"/>
    <w:pPr>
      <w:spacing w:after="60"/>
      <w:jc w:val="center"/>
      <w:outlineLvl w:val="1"/>
    </w:pPr>
    <w:rPr>
      <w:rFonts w:ascii="Cambria" w:hAnsi="Cambria"/>
      <w:sz w:val="24"/>
      <w:szCs w:val="24"/>
    </w:rPr>
  </w:style>
  <w:style w:type="character" w:customStyle="1" w:styleId="SubtitleChar">
    <w:name w:val="Subtitle Char"/>
    <w:link w:val="Subtitle"/>
    <w:rsid w:val="00FD2000"/>
    <w:rPr>
      <w:rFonts w:ascii="Cambria" w:eastAsia="Times New Roman" w:hAnsi="Cambria" w:cs="Times New Roman"/>
      <w:sz w:val="24"/>
      <w:szCs w:val="24"/>
      <w:lang w:val="en-GB" w:eastAsia="en-US"/>
    </w:rPr>
  </w:style>
  <w:style w:type="paragraph" w:styleId="TableofFigures">
    <w:name w:val="table of figures"/>
    <w:basedOn w:val="Normal"/>
    <w:next w:val="Normal"/>
    <w:rsid w:val="00FD2000"/>
    <w:pPr>
      <w:tabs>
        <w:tab w:val="clear" w:pos="567"/>
      </w:tabs>
    </w:pPr>
  </w:style>
  <w:style w:type="paragraph" w:styleId="TableofAuthorities">
    <w:name w:val="table of authorities"/>
    <w:basedOn w:val="Normal"/>
    <w:next w:val="Normal"/>
    <w:rsid w:val="00FD2000"/>
    <w:pPr>
      <w:tabs>
        <w:tab w:val="clear" w:pos="567"/>
      </w:tabs>
      <w:ind w:left="220" w:hanging="220"/>
    </w:pPr>
  </w:style>
  <w:style w:type="paragraph" w:styleId="PlainText">
    <w:name w:val="Plain Text"/>
    <w:basedOn w:val="Normal"/>
    <w:link w:val="PlainTextChar"/>
    <w:uiPriority w:val="99"/>
    <w:rsid w:val="00FD2000"/>
    <w:rPr>
      <w:rFonts w:ascii="Courier New" w:hAnsi="Courier New" w:cs="Courier New"/>
      <w:sz w:val="20"/>
    </w:rPr>
  </w:style>
  <w:style w:type="character" w:customStyle="1" w:styleId="PlainTextChar">
    <w:name w:val="Plain Text Char"/>
    <w:link w:val="PlainText"/>
    <w:uiPriority w:val="99"/>
    <w:rsid w:val="00FD2000"/>
    <w:rPr>
      <w:rFonts w:ascii="Courier New" w:hAnsi="Courier New" w:cs="Courier New"/>
      <w:lang w:val="en-GB" w:eastAsia="en-US"/>
    </w:rPr>
  </w:style>
  <w:style w:type="paragraph" w:styleId="MacroText">
    <w:name w:val="macro"/>
    <w:link w:val="MacroTextChar"/>
    <w:rsid w:val="00FD2000"/>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character" w:customStyle="1" w:styleId="MacroTextChar">
    <w:name w:val="Macro Text Char"/>
    <w:link w:val="MacroText"/>
    <w:rsid w:val="00FD2000"/>
    <w:rPr>
      <w:rFonts w:ascii="Courier New" w:hAnsi="Courier New" w:cs="Courier New"/>
      <w:lang w:val="en-GB" w:eastAsia="en-US"/>
    </w:rPr>
  </w:style>
  <w:style w:type="paragraph" w:styleId="Title">
    <w:name w:val="Title"/>
    <w:basedOn w:val="Normal"/>
    <w:next w:val="Normal"/>
    <w:link w:val="TitleChar"/>
    <w:qFormat/>
    <w:rsid w:val="00FD2000"/>
    <w:pPr>
      <w:spacing w:before="240" w:after="60"/>
      <w:jc w:val="center"/>
      <w:outlineLvl w:val="0"/>
    </w:pPr>
    <w:rPr>
      <w:rFonts w:ascii="Cambria" w:hAnsi="Cambria"/>
      <w:b/>
      <w:bCs/>
      <w:kern w:val="28"/>
      <w:sz w:val="32"/>
      <w:szCs w:val="32"/>
    </w:rPr>
  </w:style>
  <w:style w:type="character" w:customStyle="1" w:styleId="TitleChar">
    <w:name w:val="Title Char"/>
    <w:link w:val="Title"/>
    <w:rsid w:val="00FD2000"/>
    <w:rPr>
      <w:rFonts w:ascii="Cambria" w:eastAsia="Times New Roman" w:hAnsi="Cambria" w:cs="Times New Roman"/>
      <w:b/>
      <w:bCs/>
      <w:kern w:val="28"/>
      <w:sz w:val="32"/>
      <w:szCs w:val="32"/>
      <w:lang w:val="en-GB" w:eastAsia="en-US"/>
    </w:rPr>
  </w:style>
  <w:style w:type="paragraph" w:styleId="NoteHeading">
    <w:name w:val="Note Heading"/>
    <w:basedOn w:val="Normal"/>
    <w:next w:val="Normal"/>
    <w:link w:val="NoteHeadingChar"/>
    <w:rsid w:val="00FD2000"/>
  </w:style>
  <w:style w:type="character" w:customStyle="1" w:styleId="NoteHeadingChar">
    <w:name w:val="Note Heading Char"/>
    <w:link w:val="NoteHeading"/>
    <w:rsid w:val="00FD2000"/>
    <w:rPr>
      <w:sz w:val="22"/>
      <w:lang w:val="en-GB" w:eastAsia="en-US"/>
    </w:rPr>
  </w:style>
  <w:style w:type="paragraph" w:styleId="IndexHeading">
    <w:name w:val="index heading"/>
    <w:basedOn w:val="Normal"/>
    <w:next w:val="Index1"/>
    <w:rsid w:val="00FD2000"/>
    <w:rPr>
      <w:rFonts w:ascii="Cambria" w:hAnsi="Cambria"/>
      <w:b/>
      <w:bCs/>
    </w:rPr>
  </w:style>
  <w:style w:type="paragraph" w:styleId="TOAHeading">
    <w:name w:val="toa heading"/>
    <w:basedOn w:val="Normal"/>
    <w:next w:val="Normal"/>
    <w:rsid w:val="00FD2000"/>
    <w:pPr>
      <w:spacing w:before="120"/>
    </w:pPr>
    <w:rPr>
      <w:rFonts w:ascii="Cambria" w:hAnsi="Cambria"/>
      <w:b/>
      <w:bCs/>
      <w:sz w:val="24"/>
      <w:szCs w:val="24"/>
    </w:rPr>
  </w:style>
  <w:style w:type="paragraph" w:styleId="TOC1">
    <w:name w:val="toc 1"/>
    <w:basedOn w:val="Normal"/>
    <w:next w:val="Normal"/>
    <w:autoRedefine/>
    <w:rsid w:val="00FD2000"/>
    <w:pPr>
      <w:tabs>
        <w:tab w:val="clear" w:pos="567"/>
      </w:tabs>
    </w:pPr>
  </w:style>
  <w:style w:type="paragraph" w:styleId="TOC2">
    <w:name w:val="toc 2"/>
    <w:basedOn w:val="Normal"/>
    <w:next w:val="Normal"/>
    <w:autoRedefine/>
    <w:rsid w:val="00FD2000"/>
    <w:pPr>
      <w:tabs>
        <w:tab w:val="clear" w:pos="567"/>
      </w:tabs>
      <w:ind w:left="220"/>
    </w:pPr>
  </w:style>
  <w:style w:type="paragraph" w:styleId="TOC3">
    <w:name w:val="toc 3"/>
    <w:basedOn w:val="Normal"/>
    <w:next w:val="Normal"/>
    <w:autoRedefine/>
    <w:rsid w:val="00FD2000"/>
    <w:pPr>
      <w:tabs>
        <w:tab w:val="clear" w:pos="567"/>
      </w:tabs>
      <w:ind w:left="440"/>
    </w:pPr>
  </w:style>
  <w:style w:type="paragraph" w:styleId="TOC4">
    <w:name w:val="toc 4"/>
    <w:basedOn w:val="Normal"/>
    <w:next w:val="Normal"/>
    <w:autoRedefine/>
    <w:rsid w:val="00FD2000"/>
    <w:pPr>
      <w:tabs>
        <w:tab w:val="clear" w:pos="567"/>
      </w:tabs>
      <w:ind w:left="660"/>
    </w:pPr>
  </w:style>
  <w:style w:type="paragraph" w:styleId="TOC5">
    <w:name w:val="toc 5"/>
    <w:basedOn w:val="Normal"/>
    <w:next w:val="Normal"/>
    <w:autoRedefine/>
    <w:rsid w:val="00FD2000"/>
    <w:pPr>
      <w:tabs>
        <w:tab w:val="clear" w:pos="567"/>
      </w:tabs>
      <w:ind w:left="880"/>
    </w:pPr>
  </w:style>
  <w:style w:type="paragraph" w:styleId="TOC6">
    <w:name w:val="toc 6"/>
    <w:basedOn w:val="Normal"/>
    <w:next w:val="Normal"/>
    <w:autoRedefine/>
    <w:rsid w:val="00FD2000"/>
    <w:pPr>
      <w:tabs>
        <w:tab w:val="clear" w:pos="567"/>
      </w:tabs>
      <w:ind w:left="1100"/>
    </w:pPr>
  </w:style>
  <w:style w:type="paragraph" w:styleId="TOC7">
    <w:name w:val="toc 7"/>
    <w:basedOn w:val="Normal"/>
    <w:next w:val="Normal"/>
    <w:autoRedefine/>
    <w:rsid w:val="00FD2000"/>
    <w:pPr>
      <w:tabs>
        <w:tab w:val="clear" w:pos="567"/>
      </w:tabs>
      <w:ind w:left="1320"/>
    </w:pPr>
  </w:style>
  <w:style w:type="paragraph" w:styleId="TOC8">
    <w:name w:val="toc 8"/>
    <w:basedOn w:val="Normal"/>
    <w:next w:val="Normal"/>
    <w:autoRedefine/>
    <w:rsid w:val="00FD2000"/>
    <w:pPr>
      <w:tabs>
        <w:tab w:val="clear" w:pos="567"/>
      </w:tabs>
      <w:ind w:left="1540"/>
    </w:pPr>
  </w:style>
  <w:style w:type="paragraph" w:styleId="TOC9">
    <w:name w:val="toc 9"/>
    <w:basedOn w:val="Normal"/>
    <w:next w:val="Normal"/>
    <w:autoRedefine/>
    <w:rsid w:val="00FD2000"/>
    <w:pPr>
      <w:tabs>
        <w:tab w:val="clear" w:pos="567"/>
      </w:tabs>
      <w:ind w:left="1760"/>
    </w:pPr>
  </w:style>
  <w:style w:type="paragraph" w:customStyle="1" w:styleId="wordsection1">
    <w:name w:val="wordsection1"/>
    <w:basedOn w:val="Normal"/>
    <w:uiPriority w:val="99"/>
    <w:rsid w:val="0090106C"/>
    <w:pPr>
      <w:tabs>
        <w:tab w:val="clear" w:pos="567"/>
      </w:tabs>
      <w:spacing w:before="100" w:beforeAutospacing="1" w:after="100" w:afterAutospacing="1" w:line="240" w:lineRule="auto"/>
    </w:pPr>
    <w:rPr>
      <w:rFonts w:ascii="Calibri" w:eastAsia="Calibri" w:hAnsi="Calibri" w:cs="Calibri"/>
      <w:szCs w:val="2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98955">
      <w:bodyDiv w:val="1"/>
      <w:marLeft w:val="0"/>
      <w:marRight w:val="0"/>
      <w:marTop w:val="0"/>
      <w:marBottom w:val="0"/>
      <w:divBdr>
        <w:top w:val="none" w:sz="0" w:space="0" w:color="auto"/>
        <w:left w:val="none" w:sz="0" w:space="0" w:color="auto"/>
        <w:bottom w:val="none" w:sz="0" w:space="0" w:color="auto"/>
        <w:right w:val="none" w:sz="0" w:space="0" w:color="auto"/>
      </w:divBdr>
    </w:div>
    <w:div w:id="227494924">
      <w:bodyDiv w:val="1"/>
      <w:marLeft w:val="0"/>
      <w:marRight w:val="0"/>
      <w:marTop w:val="0"/>
      <w:marBottom w:val="0"/>
      <w:divBdr>
        <w:top w:val="none" w:sz="0" w:space="0" w:color="auto"/>
        <w:left w:val="none" w:sz="0" w:space="0" w:color="auto"/>
        <w:bottom w:val="none" w:sz="0" w:space="0" w:color="auto"/>
        <w:right w:val="none" w:sz="0" w:space="0" w:color="auto"/>
      </w:divBdr>
    </w:div>
    <w:div w:id="653029005">
      <w:bodyDiv w:val="1"/>
      <w:marLeft w:val="0"/>
      <w:marRight w:val="0"/>
      <w:marTop w:val="0"/>
      <w:marBottom w:val="0"/>
      <w:divBdr>
        <w:top w:val="none" w:sz="0" w:space="0" w:color="auto"/>
        <w:left w:val="none" w:sz="0" w:space="0" w:color="auto"/>
        <w:bottom w:val="none" w:sz="0" w:space="0" w:color="auto"/>
        <w:right w:val="none" w:sz="0" w:space="0" w:color="auto"/>
      </w:divBdr>
    </w:div>
    <w:div w:id="719596423">
      <w:bodyDiv w:val="1"/>
      <w:marLeft w:val="0"/>
      <w:marRight w:val="0"/>
      <w:marTop w:val="0"/>
      <w:marBottom w:val="0"/>
      <w:divBdr>
        <w:top w:val="none" w:sz="0" w:space="0" w:color="auto"/>
        <w:left w:val="none" w:sz="0" w:space="0" w:color="auto"/>
        <w:bottom w:val="none" w:sz="0" w:space="0" w:color="auto"/>
        <w:right w:val="none" w:sz="0" w:space="0" w:color="auto"/>
      </w:divBdr>
    </w:div>
    <w:div w:id="751853674">
      <w:bodyDiv w:val="1"/>
      <w:marLeft w:val="0"/>
      <w:marRight w:val="0"/>
      <w:marTop w:val="0"/>
      <w:marBottom w:val="0"/>
      <w:divBdr>
        <w:top w:val="none" w:sz="0" w:space="0" w:color="auto"/>
        <w:left w:val="none" w:sz="0" w:space="0" w:color="auto"/>
        <w:bottom w:val="none" w:sz="0" w:space="0" w:color="auto"/>
        <w:right w:val="none" w:sz="0" w:space="0" w:color="auto"/>
      </w:divBdr>
    </w:div>
    <w:div w:id="892079954">
      <w:bodyDiv w:val="1"/>
      <w:marLeft w:val="0"/>
      <w:marRight w:val="0"/>
      <w:marTop w:val="0"/>
      <w:marBottom w:val="0"/>
      <w:divBdr>
        <w:top w:val="none" w:sz="0" w:space="0" w:color="auto"/>
        <w:left w:val="none" w:sz="0" w:space="0" w:color="auto"/>
        <w:bottom w:val="none" w:sz="0" w:space="0" w:color="auto"/>
        <w:right w:val="none" w:sz="0" w:space="0" w:color="auto"/>
      </w:divBdr>
    </w:div>
    <w:div w:id="924266501">
      <w:bodyDiv w:val="1"/>
      <w:marLeft w:val="0"/>
      <w:marRight w:val="0"/>
      <w:marTop w:val="0"/>
      <w:marBottom w:val="0"/>
      <w:divBdr>
        <w:top w:val="none" w:sz="0" w:space="0" w:color="auto"/>
        <w:left w:val="none" w:sz="0" w:space="0" w:color="auto"/>
        <w:bottom w:val="none" w:sz="0" w:space="0" w:color="auto"/>
        <w:right w:val="none" w:sz="0" w:space="0" w:color="auto"/>
      </w:divBdr>
    </w:div>
    <w:div w:id="1011295364">
      <w:bodyDiv w:val="1"/>
      <w:marLeft w:val="0"/>
      <w:marRight w:val="0"/>
      <w:marTop w:val="0"/>
      <w:marBottom w:val="0"/>
      <w:divBdr>
        <w:top w:val="none" w:sz="0" w:space="0" w:color="auto"/>
        <w:left w:val="none" w:sz="0" w:space="0" w:color="auto"/>
        <w:bottom w:val="none" w:sz="0" w:space="0" w:color="auto"/>
        <w:right w:val="none" w:sz="0" w:space="0" w:color="auto"/>
      </w:divBdr>
    </w:div>
    <w:div w:id="1097142673">
      <w:bodyDiv w:val="1"/>
      <w:marLeft w:val="0"/>
      <w:marRight w:val="0"/>
      <w:marTop w:val="0"/>
      <w:marBottom w:val="0"/>
      <w:divBdr>
        <w:top w:val="none" w:sz="0" w:space="0" w:color="auto"/>
        <w:left w:val="none" w:sz="0" w:space="0" w:color="auto"/>
        <w:bottom w:val="none" w:sz="0" w:space="0" w:color="auto"/>
        <w:right w:val="none" w:sz="0" w:space="0" w:color="auto"/>
      </w:divBdr>
    </w:div>
    <w:div w:id="1189679442">
      <w:bodyDiv w:val="1"/>
      <w:marLeft w:val="0"/>
      <w:marRight w:val="0"/>
      <w:marTop w:val="0"/>
      <w:marBottom w:val="0"/>
      <w:divBdr>
        <w:top w:val="none" w:sz="0" w:space="0" w:color="auto"/>
        <w:left w:val="none" w:sz="0" w:space="0" w:color="auto"/>
        <w:bottom w:val="none" w:sz="0" w:space="0" w:color="auto"/>
        <w:right w:val="none" w:sz="0" w:space="0" w:color="auto"/>
      </w:divBdr>
    </w:div>
    <w:div w:id="1302737119">
      <w:bodyDiv w:val="1"/>
      <w:marLeft w:val="0"/>
      <w:marRight w:val="0"/>
      <w:marTop w:val="0"/>
      <w:marBottom w:val="0"/>
      <w:divBdr>
        <w:top w:val="none" w:sz="0" w:space="0" w:color="auto"/>
        <w:left w:val="none" w:sz="0" w:space="0" w:color="auto"/>
        <w:bottom w:val="none" w:sz="0" w:space="0" w:color="auto"/>
        <w:right w:val="none" w:sz="0" w:space="0" w:color="auto"/>
      </w:divBdr>
    </w:div>
    <w:div w:id="1391658607">
      <w:bodyDiv w:val="1"/>
      <w:marLeft w:val="0"/>
      <w:marRight w:val="0"/>
      <w:marTop w:val="0"/>
      <w:marBottom w:val="0"/>
      <w:divBdr>
        <w:top w:val="none" w:sz="0" w:space="0" w:color="auto"/>
        <w:left w:val="none" w:sz="0" w:space="0" w:color="auto"/>
        <w:bottom w:val="none" w:sz="0" w:space="0" w:color="auto"/>
        <w:right w:val="none" w:sz="0" w:space="0" w:color="auto"/>
      </w:divBdr>
    </w:div>
    <w:div w:id="1686053904">
      <w:bodyDiv w:val="1"/>
      <w:marLeft w:val="0"/>
      <w:marRight w:val="0"/>
      <w:marTop w:val="0"/>
      <w:marBottom w:val="0"/>
      <w:divBdr>
        <w:top w:val="none" w:sz="0" w:space="0" w:color="auto"/>
        <w:left w:val="none" w:sz="0" w:space="0" w:color="auto"/>
        <w:bottom w:val="none" w:sz="0" w:space="0" w:color="auto"/>
        <w:right w:val="none" w:sz="0" w:space="0" w:color="auto"/>
      </w:divBdr>
    </w:div>
    <w:div w:id="1722703121">
      <w:bodyDiv w:val="1"/>
      <w:marLeft w:val="0"/>
      <w:marRight w:val="0"/>
      <w:marTop w:val="0"/>
      <w:marBottom w:val="0"/>
      <w:divBdr>
        <w:top w:val="none" w:sz="0" w:space="0" w:color="auto"/>
        <w:left w:val="none" w:sz="0" w:space="0" w:color="auto"/>
        <w:bottom w:val="none" w:sz="0" w:space="0" w:color="auto"/>
        <w:right w:val="none" w:sz="0" w:space="0" w:color="auto"/>
      </w:divBdr>
    </w:div>
    <w:div w:id="1840847908">
      <w:bodyDiv w:val="1"/>
      <w:marLeft w:val="0"/>
      <w:marRight w:val="0"/>
      <w:marTop w:val="0"/>
      <w:marBottom w:val="0"/>
      <w:divBdr>
        <w:top w:val="none" w:sz="0" w:space="0" w:color="auto"/>
        <w:left w:val="none" w:sz="0" w:space="0" w:color="auto"/>
        <w:bottom w:val="none" w:sz="0" w:space="0" w:color="auto"/>
        <w:right w:val="none" w:sz="0" w:space="0" w:color="auto"/>
      </w:divBdr>
    </w:div>
    <w:div w:id="2090080749">
      <w:bodyDiv w:val="1"/>
      <w:marLeft w:val="0"/>
      <w:marRight w:val="0"/>
      <w:marTop w:val="0"/>
      <w:marBottom w:val="0"/>
      <w:divBdr>
        <w:top w:val="none" w:sz="0" w:space="0" w:color="auto"/>
        <w:left w:val="none" w:sz="0" w:space="0" w:color="auto"/>
        <w:bottom w:val="none" w:sz="0" w:space="0" w:color="auto"/>
        <w:right w:val="none" w:sz="0" w:space="0" w:color="auto"/>
      </w:divBdr>
    </w:div>
    <w:div w:id="2099280705">
      <w:bodyDiv w:val="1"/>
      <w:marLeft w:val="0"/>
      <w:marRight w:val="0"/>
      <w:marTop w:val="0"/>
      <w:marBottom w:val="0"/>
      <w:divBdr>
        <w:top w:val="none" w:sz="0" w:space="0" w:color="auto"/>
        <w:left w:val="none" w:sz="0" w:space="0" w:color="auto"/>
        <w:bottom w:val="none" w:sz="0" w:space="0" w:color="auto"/>
        <w:right w:val="none" w:sz="0" w:space="0" w:color="auto"/>
      </w:divBdr>
    </w:div>
    <w:div w:id="212541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hexacima.info.sanofi" TargetMode="Externa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hyperlink" Target="http://www.emea.europa.eu/" TargetMode="Externa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footer" Target="footer2.xml"/><Relationship Id="rId10" Type="http://schemas.openxmlformats.org/officeDocument/2006/relationships/hyperlink" Target="https://www.ema.europa.eu/en/medicines/human/EPAR/hexacima"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ma.europa.eu/en/medicines/human/EPAR/hexacima" TargetMode="External"/><Relationship Id="rId14" Type="http://schemas.openxmlformats.org/officeDocument/2006/relationships/image" Target="media/image4.png"/><Relationship Id="rId22" Type="http://schemas.openxmlformats.org/officeDocument/2006/relationships/hyperlink" Target="http://www.emea.europa.eu/" TargetMode="External"/><Relationship Id="rId27" Type="http://schemas.openxmlformats.org/officeDocument/2006/relationships/footer" Target="footer1.xml"/><Relationship Id="rId30" Type="http://schemas.microsoft.com/office/2011/relationships/people" Target="people.xml"/><Relationship Id="rId35" Type="http://schemas.openxmlformats.org/officeDocument/2006/relationships/customXml" Target="../customXml/item6.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EMADOC-1700519818-2453655</_dlc_DocId>
    <_dlc_DocIdUrl xmlns="a034c160-bfb7-45f5-8632-2eb7e0508071">
      <Url>https://euema.sharepoint.com/sites/CRM/_layouts/15/DocIdRedir.aspx?ID=EMADOC-1700519818-2453655</Url>
      <Description>EMADOC-1700519818-2453655</Description>
    </_dlc_DocIdUrl>
  </documentManagement>
</p:properties>
</file>

<file path=customXml/itemProps1.xml><?xml version="1.0" encoding="utf-8"?>
<ds:datastoreItem xmlns:ds="http://schemas.openxmlformats.org/officeDocument/2006/customXml" ds:itemID="{D0EF228A-EAB5-454D-9BCC-DF07E0E7C974}">
  <ds:schemaRefs>
    <ds:schemaRef ds:uri="http://schemas.openxmlformats.org/officeDocument/2006/bibliography"/>
  </ds:schemaRefs>
</ds:datastoreItem>
</file>

<file path=customXml/itemProps2.xml><?xml version="1.0" encoding="utf-8"?>
<ds:datastoreItem xmlns:ds="http://schemas.openxmlformats.org/officeDocument/2006/customXml" ds:itemID="{CD9FF61F-8648-4587-8CE8-83D4BBEA340D}">
  <ds:schemaRefs>
    <ds:schemaRef ds:uri="http://schemas.microsoft.com/office/2006/metadata/longProperties"/>
  </ds:schemaRefs>
</ds:datastoreItem>
</file>

<file path=customXml/itemProps3.xml><?xml version="1.0" encoding="utf-8"?>
<ds:datastoreItem xmlns:ds="http://schemas.openxmlformats.org/officeDocument/2006/customXml" ds:itemID="{C7F187A2-9A8F-4C2E-B921-DE342D6EBDFA}"/>
</file>

<file path=customXml/itemProps4.xml><?xml version="1.0" encoding="utf-8"?>
<ds:datastoreItem xmlns:ds="http://schemas.openxmlformats.org/officeDocument/2006/customXml" ds:itemID="{30D06D0A-6586-41E1-81F6-7D13C51CA1FD}"/>
</file>

<file path=customXml/itemProps5.xml><?xml version="1.0" encoding="utf-8"?>
<ds:datastoreItem xmlns:ds="http://schemas.openxmlformats.org/officeDocument/2006/customXml" ds:itemID="{C4066C9A-94E6-4F41-869F-0E019B70A46B}"/>
</file>

<file path=customXml/itemProps6.xml><?xml version="1.0" encoding="utf-8"?>
<ds:datastoreItem xmlns:ds="http://schemas.openxmlformats.org/officeDocument/2006/customXml" ds:itemID="{E8A406D7-D564-4A06-827B-9115AAF938CE}"/>
</file>

<file path=docProps/app.xml><?xml version="1.0" encoding="utf-8"?>
<Properties xmlns="http://schemas.openxmlformats.org/officeDocument/2006/extended-properties" xmlns:vt="http://schemas.openxmlformats.org/officeDocument/2006/docPropsVTypes">
  <Template>Normal</Template>
  <TotalTime>2</TotalTime>
  <Pages>53</Pages>
  <Words>12549</Words>
  <Characters>80991</Characters>
  <Application>Microsoft Office Word</Application>
  <DocSecurity>0</DocSecurity>
  <Lines>674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93354</CharactersWithSpaces>
  <SharedDoc>false</SharedDoc>
  <HLinks>
    <vt:vector size="60" baseType="variant">
      <vt:variant>
        <vt:i4>5963786</vt:i4>
      </vt:variant>
      <vt:variant>
        <vt:i4>183</vt:i4>
      </vt:variant>
      <vt:variant>
        <vt:i4>0</vt:i4>
      </vt:variant>
      <vt:variant>
        <vt:i4>5</vt:i4>
      </vt:variant>
      <vt:variant>
        <vt:lpwstr>https://hexacima.info.sanofi/</vt:lpwstr>
      </vt:variant>
      <vt:variant>
        <vt:lpwstr/>
      </vt:variant>
      <vt:variant>
        <vt:i4>3407968</vt:i4>
      </vt:variant>
      <vt:variant>
        <vt:i4>180</vt:i4>
      </vt:variant>
      <vt:variant>
        <vt:i4>0</vt:i4>
      </vt:variant>
      <vt:variant>
        <vt:i4>5</vt:i4>
      </vt:variant>
      <vt:variant>
        <vt:lpwstr>http://www.emea.europa.eu/</vt:lpwstr>
      </vt:variant>
      <vt:variant>
        <vt:lpwstr/>
      </vt:variant>
      <vt:variant>
        <vt:i4>2359399</vt:i4>
      </vt:variant>
      <vt:variant>
        <vt:i4>177</vt:i4>
      </vt:variant>
      <vt:variant>
        <vt:i4>0</vt:i4>
      </vt:variant>
      <vt:variant>
        <vt:i4>5</vt:i4>
      </vt:variant>
      <vt:variant>
        <vt:lpwstr>http://www.ema.europa.eu/docs/en_GB/document_library/Template_or_form/2013/03/WC500139752.doc</vt:lpwstr>
      </vt:variant>
      <vt:variant>
        <vt:lpwstr/>
      </vt:variant>
      <vt:variant>
        <vt:i4>5963786</vt:i4>
      </vt:variant>
      <vt:variant>
        <vt:i4>96</vt:i4>
      </vt:variant>
      <vt:variant>
        <vt:i4>0</vt:i4>
      </vt:variant>
      <vt:variant>
        <vt:i4>5</vt:i4>
      </vt:variant>
      <vt:variant>
        <vt:lpwstr>https://hexacima.info.sanofi/</vt:lpwstr>
      </vt:variant>
      <vt:variant>
        <vt:lpwstr/>
      </vt:variant>
      <vt:variant>
        <vt:i4>3407968</vt:i4>
      </vt:variant>
      <vt:variant>
        <vt:i4>93</vt:i4>
      </vt:variant>
      <vt:variant>
        <vt:i4>0</vt:i4>
      </vt:variant>
      <vt:variant>
        <vt:i4>5</vt:i4>
      </vt:variant>
      <vt:variant>
        <vt:lpwstr>http://www.emea.europa.eu/</vt:lpwstr>
      </vt:variant>
      <vt:variant>
        <vt:lpwstr/>
      </vt:variant>
      <vt:variant>
        <vt:i4>2359399</vt:i4>
      </vt:variant>
      <vt:variant>
        <vt:i4>90</vt:i4>
      </vt:variant>
      <vt:variant>
        <vt:i4>0</vt:i4>
      </vt:variant>
      <vt:variant>
        <vt:i4>5</vt:i4>
      </vt:variant>
      <vt:variant>
        <vt:lpwstr>http://www.ema.europa.eu/docs/en_GB/document_library/Template_or_form/2013/03/WC500139752.doc</vt:lpwstr>
      </vt:variant>
      <vt:variant>
        <vt:lpwstr/>
      </vt:variant>
      <vt:variant>
        <vt:i4>5963786</vt:i4>
      </vt:variant>
      <vt:variant>
        <vt:i4>87</vt:i4>
      </vt:variant>
      <vt:variant>
        <vt:i4>0</vt:i4>
      </vt:variant>
      <vt:variant>
        <vt:i4>5</vt:i4>
      </vt:variant>
      <vt:variant>
        <vt:lpwstr>https://hexacima.info.sanofi/</vt:lpwstr>
      </vt:variant>
      <vt:variant>
        <vt:lpwstr/>
      </vt:variant>
      <vt:variant>
        <vt:i4>5963786</vt:i4>
      </vt:variant>
      <vt:variant>
        <vt:i4>84</vt:i4>
      </vt:variant>
      <vt:variant>
        <vt:i4>0</vt:i4>
      </vt:variant>
      <vt:variant>
        <vt:i4>5</vt:i4>
      </vt:variant>
      <vt:variant>
        <vt:lpwstr>https://hexacima.info.sanofi/</vt:lpwstr>
      </vt:variant>
      <vt:variant>
        <vt:lpwstr/>
      </vt:variant>
      <vt:variant>
        <vt:i4>3407968</vt:i4>
      </vt:variant>
      <vt:variant>
        <vt:i4>81</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Hexacima: EPAR – Product information - tracked changes</dc:title>
  <dc:subject/>
  <dc:creator>CHMP</dc:creator>
  <cp:keywords/>
  <cp:lastModifiedBy>Author</cp:lastModifiedBy>
  <cp:revision>2</cp:revision>
  <dcterms:created xsi:type="dcterms:W3CDTF">2025-07-30T13:07:00Z</dcterms:created>
  <dcterms:modified xsi:type="dcterms:W3CDTF">2025-07-30T13:22:00Z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9b0ebed0-cfa3-44cd-a710-b79e0a04fc5e</vt:lpwstr>
  </property>
  <property fmtid="{D5CDD505-2E9C-101B-9397-08002B2CF9AE}" pid="4" name="MediaServiceImageTags">
    <vt:lpwstr/>
  </property>
</Properties>
</file>